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9DA9B" w14:textId="24F79F46" w:rsidR="00D9530D" w:rsidRPr="00AA48A8" w:rsidRDefault="00AA48A8" w:rsidP="00AA48A8">
      <w:pPr>
        <w:spacing w:before="120" w:after="120" w:line="264" w:lineRule="auto"/>
        <w:jc w:val="both"/>
        <w:rPr>
          <w:rFonts w:ascii="Arial" w:eastAsia="Calibri" w:hAnsi="Arial" w:cs="Arial"/>
          <w:sz w:val="24"/>
          <w:lang w:val="hr-HR"/>
        </w:rPr>
      </w:pPr>
      <w:bookmarkStart w:id="0" w:name="_Hlk148961651"/>
      <w:r w:rsidRPr="00AA48A8">
        <w:rPr>
          <w:rFonts w:ascii="Arial" w:eastAsia="Calibri" w:hAnsi="Arial" w:cs="Arial"/>
          <w:sz w:val="24"/>
          <w:lang w:val="hr-HR"/>
        </w:rPr>
        <w:t>PJ Carinarnicama</w:t>
      </w:r>
    </w:p>
    <w:p w14:paraId="1AD132B7" w14:textId="77777777" w:rsidR="00D9530D" w:rsidRDefault="00D9530D" w:rsidP="00BA65CC">
      <w:pPr>
        <w:spacing w:after="0"/>
        <w:jc w:val="both"/>
        <w:rPr>
          <w:rFonts w:ascii="Arial" w:eastAsia="PMingLiU" w:hAnsi="Arial" w:cs="Arial"/>
          <w:b/>
          <w:sz w:val="24"/>
          <w:szCs w:val="24"/>
          <w:lang w:val="sr-Latn-ME" w:eastAsia="zh-TW"/>
        </w:rPr>
      </w:pPr>
    </w:p>
    <w:p w14:paraId="736806ED" w14:textId="669360CF" w:rsidR="003E0193" w:rsidRPr="00B9436F" w:rsidRDefault="003E0193" w:rsidP="00BA65CC">
      <w:pPr>
        <w:spacing w:after="0"/>
        <w:jc w:val="both"/>
        <w:rPr>
          <w:rFonts w:ascii="Arial" w:eastAsia="PMingLiU" w:hAnsi="Arial" w:cs="Arial"/>
          <w:sz w:val="24"/>
          <w:szCs w:val="24"/>
          <w:lang w:val="sr-Latn-ME" w:eastAsia="zh-TW"/>
        </w:rPr>
      </w:pPr>
      <w:r w:rsidRPr="00B9436F">
        <w:rPr>
          <w:rFonts w:ascii="Arial" w:eastAsia="PMingLiU" w:hAnsi="Arial" w:cs="Arial"/>
          <w:b/>
          <w:sz w:val="24"/>
          <w:szCs w:val="24"/>
          <w:lang w:val="sr-Latn-ME" w:eastAsia="zh-TW"/>
        </w:rPr>
        <w:t xml:space="preserve">PREDMET: </w:t>
      </w:r>
      <w:r w:rsidR="00405C0F" w:rsidRPr="006C7FBA">
        <w:rPr>
          <w:rFonts w:ascii="Arial" w:eastAsia="PMingLiU" w:hAnsi="Arial" w:cs="Arial"/>
          <w:sz w:val="24"/>
          <w:szCs w:val="24"/>
          <w:lang w:val="sr-Latn-ME" w:eastAsia="zh-TW"/>
        </w:rPr>
        <w:t>Obavještenje o sprovođenju p</w:t>
      </w:r>
      <w:r w:rsidR="00D976F6" w:rsidRPr="006C7FBA">
        <w:rPr>
          <w:rFonts w:ascii="Arial" w:eastAsia="PMingLiU" w:hAnsi="Arial" w:cs="Arial"/>
          <w:sz w:val="24"/>
          <w:szCs w:val="24"/>
          <w:lang w:val="sr-Latn-ME" w:eastAsia="zh-TW"/>
        </w:rPr>
        <w:t>ostupk</w:t>
      </w:r>
      <w:r w:rsidR="00405C0F" w:rsidRPr="006C7FBA">
        <w:rPr>
          <w:rFonts w:ascii="Arial" w:eastAsia="PMingLiU" w:hAnsi="Arial" w:cs="Arial"/>
          <w:sz w:val="24"/>
          <w:szCs w:val="24"/>
          <w:lang w:val="sr-Latn-ME" w:eastAsia="zh-TW"/>
        </w:rPr>
        <w:t>a</w:t>
      </w:r>
      <w:r w:rsidR="00D976F6" w:rsidRPr="006C7FBA">
        <w:rPr>
          <w:rFonts w:ascii="Arial" w:eastAsia="PMingLiU" w:hAnsi="Arial" w:cs="Arial"/>
          <w:sz w:val="24"/>
          <w:szCs w:val="24"/>
          <w:lang w:val="sr-Latn-ME" w:eastAsia="zh-TW"/>
        </w:rPr>
        <w:t xml:space="preserve"> o</w:t>
      </w:r>
      <w:r w:rsidR="0043190A" w:rsidRPr="006C7FBA">
        <w:rPr>
          <w:rFonts w:ascii="Arial" w:eastAsia="PMingLiU" w:hAnsi="Arial" w:cs="Arial"/>
          <w:sz w:val="24"/>
          <w:szCs w:val="24"/>
          <w:lang w:val="sr-Latn-ME" w:eastAsia="zh-TW"/>
        </w:rPr>
        <w:t>sigura</w:t>
      </w:r>
      <w:r w:rsidR="00D976F6" w:rsidRPr="006C7FBA">
        <w:rPr>
          <w:rFonts w:ascii="Arial" w:eastAsia="PMingLiU" w:hAnsi="Arial" w:cs="Arial"/>
          <w:sz w:val="24"/>
          <w:szCs w:val="24"/>
          <w:lang w:val="sr-Latn-ME" w:eastAsia="zh-TW"/>
        </w:rPr>
        <w:t xml:space="preserve">vanja </w:t>
      </w:r>
      <w:r w:rsidR="0043190A" w:rsidRPr="006C7FBA">
        <w:rPr>
          <w:rFonts w:ascii="Arial" w:eastAsia="PMingLiU" w:hAnsi="Arial" w:cs="Arial"/>
          <w:sz w:val="24"/>
          <w:szCs w:val="24"/>
          <w:lang w:val="sr-Latn-ME" w:eastAsia="zh-TW"/>
        </w:rPr>
        <w:t xml:space="preserve">kontinuiteta </w:t>
      </w:r>
      <w:r w:rsidR="00D976F6" w:rsidRPr="006C7FBA">
        <w:rPr>
          <w:rFonts w:ascii="Arial" w:eastAsia="PMingLiU" w:hAnsi="Arial" w:cs="Arial"/>
          <w:sz w:val="24"/>
          <w:szCs w:val="24"/>
          <w:lang w:val="sr-Latn-ME" w:eastAsia="zh-TW"/>
        </w:rPr>
        <w:t>poslovanja</w:t>
      </w:r>
      <w:r w:rsidR="0043190A" w:rsidRPr="006C7FBA">
        <w:rPr>
          <w:rFonts w:ascii="Arial" w:eastAsia="PMingLiU" w:hAnsi="Arial" w:cs="Arial"/>
          <w:sz w:val="24"/>
          <w:szCs w:val="24"/>
          <w:lang w:val="sr-Latn-ME" w:eastAsia="zh-TW"/>
        </w:rPr>
        <w:t xml:space="preserve"> za tranzit (</w:t>
      </w:r>
      <w:r w:rsidR="00D976F6" w:rsidRPr="006C7FBA">
        <w:rPr>
          <w:rFonts w:ascii="Arial" w:eastAsia="PMingLiU" w:hAnsi="Arial" w:cs="Arial"/>
          <w:sz w:val="24"/>
          <w:szCs w:val="24"/>
          <w:lang w:val="sr-Latn-ME" w:eastAsia="zh-TW"/>
        </w:rPr>
        <w:t>P</w:t>
      </w:r>
      <w:r w:rsidR="0043190A" w:rsidRPr="006C7FBA">
        <w:rPr>
          <w:rFonts w:ascii="Arial" w:eastAsia="PMingLiU" w:hAnsi="Arial" w:cs="Arial"/>
          <w:sz w:val="24"/>
          <w:szCs w:val="24"/>
          <w:lang w:val="sr-Latn-ME" w:eastAsia="zh-TW"/>
        </w:rPr>
        <w:t>OKP)</w:t>
      </w:r>
    </w:p>
    <w:p w14:paraId="78DEB72B" w14:textId="77777777" w:rsidR="003E0193" w:rsidRPr="00B9436F" w:rsidRDefault="003E0193" w:rsidP="00BA65CC">
      <w:pPr>
        <w:rPr>
          <w:rFonts w:ascii="Arial" w:eastAsia="PMingLiU" w:hAnsi="Arial" w:cs="Arial"/>
          <w:b/>
          <w:sz w:val="24"/>
          <w:szCs w:val="24"/>
          <w:lang w:val="sr-Latn-ME" w:eastAsia="zh-TW"/>
        </w:rPr>
      </w:pPr>
    </w:p>
    <w:p w14:paraId="7AB326A9" w14:textId="43E0B3A3" w:rsidR="009F4723" w:rsidRPr="00F31352" w:rsidRDefault="003E0193" w:rsidP="00BA65CC">
      <w:pPr>
        <w:spacing w:after="0"/>
        <w:ind w:firstLine="708"/>
        <w:jc w:val="both"/>
        <w:rPr>
          <w:rFonts w:ascii="Arial" w:eastAsia="PMingLiU" w:hAnsi="Arial" w:cs="Arial"/>
          <w:sz w:val="24"/>
          <w:szCs w:val="24"/>
          <w:lang w:val="sr-Latn-ME" w:eastAsia="zh-TW"/>
        </w:rPr>
      </w:pPr>
      <w:r w:rsidRPr="00F31352">
        <w:rPr>
          <w:rFonts w:ascii="Arial" w:eastAsia="PMingLiU" w:hAnsi="Arial" w:cs="Arial"/>
          <w:sz w:val="24"/>
          <w:szCs w:val="24"/>
          <w:lang w:val="sr-Latn-ME" w:eastAsia="zh-TW"/>
        </w:rPr>
        <w:t>U cilju jednoobrazne primjene odredbi Carinskog zakona</w:t>
      </w:r>
      <w:r w:rsidR="00EF3766" w:rsidRPr="00F31352">
        <w:rPr>
          <w:rFonts w:ascii="Arial" w:eastAsia="PMingLiU" w:hAnsi="Arial" w:cs="Arial"/>
          <w:sz w:val="24"/>
          <w:szCs w:val="24"/>
          <w:lang w:val="sr-Latn-ME" w:eastAsia="zh-TW"/>
        </w:rPr>
        <w:t xml:space="preserve"> </w:t>
      </w:r>
      <w:r w:rsidR="00EF3766" w:rsidRPr="00F31352">
        <w:rPr>
          <w:rFonts w:ascii="Arial" w:hAnsi="Arial" w:cs="Arial"/>
          <w:sz w:val="24"/>
          <w:szCs w:val="24"/>
        </w:rPr>
        <w:t xml:space="preserve">(''Sl. list CG'', broj 86/22) </w:t>
      </w:r>
      <w:r w:rsidRPr="00F31352">
        <w:rPr>
          <w:rFonts w:ascii="Arial" w:eastAsia="PMingLiU" w:hAnsi="Arial" w:cs="Arial"/>
          <w:sz w:val="24"/>
          <w:szCs w:val="24"/>
          <w:lang w:val="sr-Latn-ME" w:eastAsia="zh-TW"/>
        </w:rPr>
        <w:t xml:space="preserve"> i </w:t>
      </w:r>
      <w:r w:rsidR="00D976F6" w:rsidRPr="00F31352">
        <w:rPr>
          <w:rFonts w:ascii="Arial" w:eastAsia="PMingLiU" w:hAnsi="Arial" w:cs="Arial"/>
          <w:sz w:val="24"/>
          <w:szCs w:val="24"/>
          <w:lang w:val="sr-Latn-ME" w:eastAsia="zh-TW"/>
        </w:rPr>
        <w:t>U</w:t>
      </w:r>
      <w:r w:rsidR="00D976F6" w:rsidRPr="00F31352">
        <w:rPr>
          <w:rFonts w:ascii="Arial" w:eastAsia="PMingLiU" w:hAnsi="Arial" w:cs="Arial"/>
          <w:sz w:val="24"/>
          <w:szCs w:val="24"/>
          <w:lang w:val="sr-Latn-ME"/>
        </w:rPr>
        <w:t>redbe</w:t>
      </w:r>
      <w:r w:rsidR="00D976F6" w:rsidRPr="00F31352">
        <w:rPr>
          <w:sz w:val="24"/>
          <w:szCs w:val="24"/>
        </w:rPr>
        <w:t xml:space="preserve"> </w:t>
      </w:r>
      <w:r w:rsidR="00D976F6" w:rsidRPr="00F31352">
        <w:rPr>
          <w:rFonts w:ascii="Arial" w:hAnsi="Arial" w:cs="Arial"/>
          <w:sz w:val="24"/>
          <w:szCs w:val="24"/>
        </w:rPr>
        <w:t>o bližem načinu sprovođenja</w:t>
      </w:r>
      <w:r w:rsidR="00D976F6" w:rsidRPr="00F31352">
        <w:rPr>
          <w:sz w:val="24"/>
          <w:szCs w:val="24"/>
        </w:rPr>
        <w:t xml:space="preserve"> </w:t>
      </w:r>
      <w:r w:rsidR="00D976F6" w:rsidRPr="00F31352">
        <w:rPr>
          <w:rFonts w:ascii="Arial" w:eastAsia="PMingLiU" w:hAnsi="Arial" w:cs="Arial"/>
          <w:sz w:val="24"/>
          <w:szCs w:val="24"/>
          <w:lang w:val="sr-Latn-ME"/>
        </w:rPr>
        <w:t>carinskih postupaka i carinskih formalnosti</w:t>
      </w:r>
      <w:r w:rsidR="00EF3766" w:rsidRPr="00F31352">
        <w:rPr>
          <w:rFonts w:ascii="Arial" w:eastAsia="PMingLiU" w:hAnsi="Arial" w:cs="Arial"/>
          <w:sz w:val="24"/>
          <w:szCs w:val="24"/>
          <w:lang w:val="sr-Latn-ME"/>
        </w:rPr>
        <w:t xml:space="preserve"> </w:t>
      </w:r>
      <w:r w:rsidR="00EF3766" w:rsidRPr="00F31352">
        <w:rPr>
          <w:rFonts w:ascii="Arial" w:hAnsi="Arial" w:cs="Arial"/>
          <w:sz w:val="24"/>
          <w:szCs w:val="24"/>
        </w:rPr>
        <w:t>(''Sl.list CG'', broj 26/23)</w:t>
      </w:r>
      <w:r w:rsidRPr="00F31352">
        <w:rPr>
          <w:rFonts w:ascii="Arial" w:eastAsia="PMingLiU" w:hAnsi="Arial" w:cs="Arial"/>
          <w:sz w:val="24"/>
          <w:szCs w:val="24"/>
          <w:lang w:val="sr-Latn-ME" w:eastAsia="zh-TW"/>
        </w:rPr>
        <w:t xml:space="preserve">, koje se odnose na </w:t>
      </w:r>
      <w:r w:rsidR="00D976F6" w:rsidRPr="00F31352">
        <w:rPr>
          <w:rFonts w:ascii="Arial" w:eastAsia="PMingLiU" w:hAnsi="Arial" w:cs="Arial"/>
          <w:sz w:val="24"/>
          <w:szCs w:val="24"/>
          <w:lang w:val="sr-Latn-ME" w:eastAsia="zh-TW"/>
        </w:rPr>
        <w:t>Postupak osiguravanja kontinuiteta poslovanja za tranzit (POKP)</w:t>
      </w:r>
      <w:r w:rsidRPr="00F31352">
        <w:rPr>
          <w:rFonts w:ascii="Arial" w:eastAsia="PMingLiU" w:hAnsi="Arial" w:cs="Arial"/>
          <w:sz w:val="24"/>
          <w:szCs w:val="24"/>
          <w:lang w:val="sr-Latn-ME" w:eastAsia="zh-TW"/>
        </w:rPr>
        <w:t xml:space="preserve">, </w:t>
      </w:r>
      <w:r w:rsidR="00405C0F" w:rsidRPr="00F31352">
        <w:rPr>
          <w:rFonts w:ascii="Arial" w:eastAsia="PMingLiU" w:hAnsi="Arial" w:cs="Arial"/>
          <w:sz w:val="24"/>
          <w:szCs w:val="24"/>
          <w:lang w:val="sr-Latn-ME" w:eastAsia="zh-TW"/>
        </w:rPr>
        <w:t>a u skladu sa članom 10 stav 1 tačka 5 Zakona o carinskoj službi ("St. List CG" broj 3/16</w:t>
      </w:r>
      <w:r w:rsidR="00EF3766" w:rsidRPr="00F31352">
        <w:rPr>
          <w:rFonts w:ascii="Arial" w:eastAsia="PMingLiU" w:hAnsi="Arial" w:cs="Arial"/>
          <w:sz w:val="24"/>
          <w:szCs w:val="24"/>
          <w:lang w:val="sr-Latn-ME" w:eastAsia="zh-TW"/>
        </w:rPr>
        <w:t>)</w:t>
      </w:r>
      <w:r w:rsidR="00405C0F" w:rsidRPr="00F31352">
        <w:rPr>
          <w:rFonts w:ascii="Arial" w:eastAsia="PMingLiU" w:hAnsi="Arial" w:cs="Arial"/>
          <w:sz w:val="24"/>
          <w:szCs w:val="24"/>
          <w:lang w:val="sr-Latn-ME" w:eastAsia="zh-TW"/>
        </w:rPr>
        <w:t xml:space="preserve"> </w:t>
      </w:r>
      <w:r w:rsidRPr="00F31352">
        <w:rPr>
          <w:rFonts w:ascii="Arial" w:eastAsia="PMingLiU" w:hAnsi="Arial" w:cs="Arial"/>
          <w:sz w:val="24"/>
          <w:szCs w:val="24"/>
          <w:lang w:val="sr-Latn-ME" w:eastAsia="zh-TW"/>
        </w:rPr>
        <w:t xml:space="preserve">Uprava carina </w:t>
      </w:r>
      <w:r w:rsidR="00405C0F" w:rsidRPr="00F31352">
        <w:rPr>
          <w:rFonts w:ascii="Arial" w:eastAsia="PMingLiU" w:hAnsi="Arial" w:cs="Arial"/>
          <w:sz w:val="24"/>
          <w:szCs w:val="24"/>
          <w:lang w:val="sr-Latn-ME" w:eastAsia="zh-TW"/>
        </w:rPr>
        <w:t>dostavlja ovo obavještenje</w:t>
      </w:r>
      <w:r w:rsidRPr="00F31352">
        <w:rPr>
          <w:rFonts w:ascii="Arial" w:eastAsia="PMingLiU" w:hAnsi="Arial" w:cs="Arial"/>
          <w:sz w:val="24"/>
          <w:szCs w:val="24"/>
          <w:lang w:val="sr-Latn-ME" w:eastAsia="zh-TW"/>
        </w:rPr>
        <w:t>.</w:t>
      </w:r>
    </w:p>
    <w:bookmarkEnd w:id="0"/>
    <w:p w14:paraId="1325DD3E" w14:textId="49A5DA43" w:rsidR="003E0193" w:rsidRPr="00B9436F" w:rsidRDefault="003E0193" w:rsidP="00BA65CC">
      <w:pPr>
        <w:spacing w:after="0"/>
        <w:ind w:firstLine="708"/>
        <w:jc w:val="both"/>
        <w:rPr>
          <w:rFonts w:ascii="Arial" w:eastAsia="PMingLiU" w:hAnsi="Arial" w:cs="Arial"/>
          <w:b/>
          <w:bCs/>
          <w:sz w:val="24"/>
          <w:szCs w:val="24"/>
          <w:lang w:val="sr-Latn-ME" w:eastAsia="zh-TW"/>
        </w:rPr>
      </w:pPr>
      <w:r w:rsidRPr="00B9436F">
        <w:rPr>
          <w:rFonts w:ascii="Arial" w:eastAsia="PMingLiU" w:hAnsi="Arial" w:cs="Arial"/>
          <w:sz w:val="24"/>
          <w:szCs w:val="24"/>
          <w:lang w:val="sr-Latn-ME" w:eastAsia="zh-TW"/>
        </w:rPr>
        <w:t xml:space="preserve"> </w:t>
      </w:r>
      <w:r w:rsidRPr="00B9436F">
        <w:rPr>
          <w:rFonts w:ascii="Arial" w:eastAsia="PMingLiU" w:hAnsi="Arial" w:cs="Arial"/>
          <w:b/>
          <w:bCs/>
          <w:sz w:val="24"/>
          <w:szCs w:val="24"/>
          <w:lang w:val="sr-Latn-ME" w:eastAsia="zh-TW"/>
        </w:rPr>
        <w:t xml:space="preserve">  </w:t>
      </w:r>
    </w:p>
    <w:p w14:paraId="2EA5474D" w14:textId="100837F8" w:rsidR="003E0193" w:rsidRPr="00B9436F" w:rsidRDefault="00D976F6" w:rsidP="00BA65CC">
      <w:pPr>
        <w:spacing w:after="0"/>
        <w:ind w:firstLine="708"/>
        <w:jc w:val="both"/>
        <w:rPr>
          <w:rFonts w:ascii="Arial" w:eastAsia="PMingLiU" w:hAnsi="Arial" w:cs="Arial"/>
          <w:sz w:val="24"/>
          <w:szCs w:val="24"/>
          <w:lang w:val="sr-Latn-ME" w:eastAsia="zh-TW"/>
        </w:rPr>
      </w:pPr>
      <w:r>
        <w:rPr>
          <w:rFonts w:ascii="Arial" w:eastAsia="PMingLiU" w:hAnsi="Arial" w:cs="Arial"/>
          <w:sz w:val="24"/>
          <w:szCs w:val="24"/>
          <w:lang w:val="sr-Latn-ME" w:eastAsia="zh-TW"/>
        </w:rPr>
        <w:t>P</w:t>
      </w:r>
      <w:r w:rsidR="00F769A3" w:rsidRPr="00B9436F">
        <w:rPr>
          <w:rFonts w:ascii="Arial" w:eastAsia="PMingLiU" w:hAnsi="Arial" w:cs="Arial"/>
          <w:sz w:val="24"/>
          <w:szCs w:val="24"/>
          <w:lang w:val="sr-Latn-ME" w:eastAsia="zh-TW"/>
        </w:rPr>
        <w:t xml:space="preserve">OKP </w:t>
      </w:r>
      <w:r w:rsidR="00F935F5" w:rsidRPr="00B9436F">
        <w:rPr>
          <w:rFonts w:ascii="Arial" w:eastAsia="PMingLiU" w:hAnsi="Arial" w:cs="Arial"/>
          <w:sz w:val="24"/>
          <w:szCs w:val="24"/>
          <w:lang w:val="sr-Latn-ME" w:eastAsia="zh-TW"/>
        </w:rPr>
        <w:t xml:space="preserve">se zasniva na </w:t>
      </w:r>
      <w:r w:rsidR="00BC3684">
        <w:rPr>
          <w:rFonts w:ascii="Arial" w:eastAsia="PMingLiU" w:hAnsi="Arial" w:cs="Arial"/>
          <w:sz w:val="24"/>
          <w:szCs w:val="24"/>
          <w:lang w:val="sr-Latn-ME" w:eastAsia="zh-TW"/>
        </w:rPr>
        <w:t>upotrebi</w:t>
      </w:r>
      <w:r w:rsidR="00F935F5" w:rsidRPr="00B9436F">
        <w:rPr>
          <w:rFonts w:ascii="Arial" w:eastAsia="PMingLiU" w:hAnsi="Arial" w:cs="Arial"/>
          <w:sz w:val="24"/>
          <w:szCs w:val="24"/>
          <w:lang w:val="sr-Latn-RS" w:eastAsia="zh-TW"/>
        </w:rPr>
        <w:t xml:space="preserve"> papirnih dokumenata i isti</w:t>
      </w:r>
      <w:r w:rsidR="003E0193" w:rsidRPr="00B9436F">
        <w:rPr>
          <w:rFonts w:ascii="Arial" w:eastAsia="PMingLiU" w:hAnsi="Arial" w:cs="Arial"/>
          <w:sz w:val="24"/>
          <w:szCs w:val="24"/>
          <w:lang w:val="sr-Latn-ME" w:eastAsia="zh-TW"/>
        </w:rPr>
        <w:t xml:space="preserve"> </w:t>
      </w:r>
      <w:r w:rsidR="00E90964" w:rsidRPr="00B9436F">
        <w:rPr>
          <w:rFonts w:ascii="Arial" w:eastAsia="PMingLiU" w:hAnsi="Arial" w:cs="Arial"/>
          <w:sz w:val="24"/>
          <w:szCs w:val="24"/>
          <w:lang w:val="sr-Latn-ME" w:eastAsia="zh-TW"/>
        </w:rPr>
        <w:t>omogućava</w:t>
      </w:r>
      <w:r w:rsidR="003E0193" w:rsidRPr="00B9436F">
        <w:rPr>
          <w:rFonts w:ascii="Arial" w:eastAsia="PMingLiU" w:hAnsi="Arial" w:cs="Arial"/>
          <w:sz w:val="24"/>
          <w:szCs w:val="24"/>
          <w:lang w:val="sr-Latn-ME" w:eastAsia="zh-TW"/>
        </w:rPr>
        <w:t xml:space="preserve"> </w:t>
      </w:r>
      <w:r w:rsidR="00FD5F5A" w:rsidRPr="00B9436F">
        <w:rPr>
          <w:rFonts w:ascii="Arial" w:eastAsia="PMingLiU" w:hAnsi="Arial" w:cs="Arial"/>
          <w:sz w:val="24"/>
          <w:szCs w:val="24"/>
          <w:lang w:val="sr-Latn-ME" w:eastAsia="zh-TW"/>
        </w:rPr>
        <w:t xml:space="preserve">podnošenje </w:t>
      </w:r>
      <w:r w:rsidR="00BC3684">
        <w:rPr>
          <w:rFonts w:ascii="Arial" w:eastAsia="PMingLiU" w:hAnsi="Arial" w:cs="Arial"/>
          <w:sz w:val="24"/>
          <w:szCs w:val="24"/>
          <w:lang w:val="sr-Latn-ME" w:eastAsia="zh-TW"/>
        </w:rPr>
        <w:t>i provjeru</w:t>
      </w:r>
      <w:r w:rsidR="00D76009" w:rsidRPr="00B9436F">
        <w:rPr>
          <w:rFonts w:ascii="Arial" w:eastAsia="PMingLiU" w:hAnsi="Arial" w:cs="Arial"/>
          <w:sz w:val="24"/>
          <w:szCs w:val="24"/>
          <w:lang w:val="sr-Latn-ME" w:eastAsia="zh-TW"/>
        </w:rPr>
        <w:t xml:space="preserve"> </w:t>
      </w:r>
      <w:r w:rsidR="009F4723" w:rsidRPr="00B9436F">
        <w:rPr>
          <w:rFonts w:ascii="Arial" w:eastAsia="PMingLiU" w:hAnsi="Arial" w:cs="Arial"/>
          <w:sz w:val="24"/>
          <w:szCs w:val="24"/>
          <w:lang w:val="sr-Latn-ME" w:eastAsia="zh-TW"/>
        </w:rPr>
        <w:t>tranzitne</w:t>
      </w:r>
      <w:r w:rsidR="00FD5F5A" w:rsidRPr="00B9436F">
        <w:rPr>
          <w:rFonts w:ascii="Arial" w:eastAsia="PMingLiU" w:hAnsi="Arial" w:cs="Arial"/>
          <w:sz w:val="24"/>
          <w:szCs w:val="24"/>
          <w:lang w:val="sr-Latn-ME" w:eastAsia="zh-TW"/>
        </w:rPr>
        <w:t xml:space="preserve"> deklaracije i praćenje tranzitnog postupka kada nije moguće prim</w:t>
      </w:r>
      <w:r w:rsidR="002912A3">
        <w:rPr>
          <w:rFonts w:ascii="Arial" w:eastAsia="PMingLiU" w:hAnsi="Arial" w:cs="Arial"/>
          <w:sz w:val="24"/>
          <w:szCs w:val="24"/>
          <w:lang w:val="sr-Latn-ME" w:eastAsia="zh-TW"/>
        </w:rPr>
        <w:t>i</w:t>
      </w:r>
      <w:r w:rsidR="00FD5F5A" w:rsidRPr="00B9436F">
        <w:rPr>
          <w:rFonts w:ascii="Arial" w:eastAsia="PMingLiU" w:hAnsi="Arial" w:cs="Arial"/>
          <w:sz w:val="24"/>
          <w:szCs w:val="24"/>
          <w:lang w:val="sr-Latn-ME" w:eastAsia="zh-TW"/>
        </w:rPr>
        <w:t>jeniti postupak koji se zasniva na sistemu elektronske razm</w:t>
      </w:r>
      <w:r w:rsidR="00BC3684">
        <w:rPr>
          <w:rFonts w:ascii="Arial" w:eastAsia="PMingLiU" w:hAnsi="Arial" w:cs="Arial"/>
          <w:sz w:val="24"/>
          <w:szCs w:val="24"/>
          <w:lang w:val="sr-Latn-ME" w:eastAsia="zh-TW"/>
        </w:rPr>
        <w:t>j</w:t>
      </w:r>
      <w:r w:rsidR="00FD5F5A" w:rsidRPr="00B9436F">
        <w:rPr>
          <w:rFonts w:ascii="Arial" w:eastAsia="PMingLiU" w:hAnsi="Arial" w:cs="Arial"/>
          <w:sz w:val="24"/>
          <w:szCs w:val="24"/>
          <w:lang w:val="sr-Latn-ME" w:eastAsia="zh-TW"/>
        </w:rPr>
        <w:t>ene podataka (NCTS) od strane nosioca postupka, uključujuči ovlašćenog pošiljaoca</w:t>
      </w:r>
      <w:r w:rsidR="005A4961">
        <w:rPr>
          <w:rFonts w:ascii="Arial" w:eastAsia="PMingLiU" w:hAnsi="Arial" w:cs="Arial"/>
          <w:sz w:val="24"/>
          <w:szCs w:val="24"/>
          <w:lang w:val="sr-Latn-ME" w:eastAsia="zh-TW"/>
        </w:rPr>
        <w:t xml:space="preserve"> i ovla</w:t>
      </w:r>
      <w:r w:rsidR="005A4961">
        <w:rPr>
          <w:rFonts w:ascii="Arial" w:eastAsia="PMingLiU" w:hAnsi="Arial" w:cs="Arial"/>
          <w:sz w:val="24"/>
          <w:szCs w:val="24"/>
          <w:lang w:val="sr-Latn-BA" w:eastAsia="zh-TW"/>
        </w:rPr>
        <w:t>šćenog primaoca</w:t>
      </w:r>
      <w:r w:rsidR="00FD5F5A" w:rsidRPr="00B9436F">
        <w:rPr>
          <w:rFonts w:ascii="Arial" w:eastAsia="PMingLiU" w:hAnsi="Arial" w:cs="Arial"/>
          <w:sz w:val="24"/>
          <w:szCs w:val="24"/>
          <w:lang w:val="sr-Latn-ME" w:eastAsia="zh-TW"/>
        </w:rPr>
        <w:t>.</w:t>
      </w:r>
      <w:r w:rsidR="00161EB6" w:rsidRPr="00B9436F">
        <w:rPr>
          <w:rFonts w:ascii="Arial" w:eastAsia="PMingLiU" w:hAnsi="Arial" w:cs="Arial"/>
          <w:sz w:val="24"/>
          <w:szCs w:val="24"/>
          <w:lang w:val="sr-Latn-ME" w:eastAsia="zh-TW"/>
        </w:rPr>
        <w:t xml:space="preserve"> Cilj upotrebe</w:t>
      </w:r>
      <w:r w:rsidR="00BC3684">
        <w:rPr>
          <w:rFonts w:ascii="Arial" w:eastAsia="PMingLiU" w:hAnsi="Arial" w:cs="Arial"/>
          <w:sz w:val="24"/>
          <w:szCs w:val="24"/>
          <w:lang w:val="sr-Latn-ME" w:eastAsia="zh-TW"/>
        </w:rPr>
        <w:t xml:space="preserve"> </w:t>
      </w:r>
      <w:r>
        <w:rPr>
          <w:rFonts w:ascii="Arial" w:eastAsia="PMingLiU" w:hAnsi="Arial" w:cs="Arial"/>
          <w:sz w:val="24"/>
          <w:szCs w:val="24"/>
          <w:lang w:val="sr-Latn-ME" w:eastAsia="zh-TW"/>
        </w:rPr>
        <w:t>P</w:t>
      </w:r>
      <w:r w:rsidR="00BC3684">
        <w:rPr>
          <w:rFonts w:ascii="Arial" w:eastAsia="PMingLiU" w:hAnsi="Arial" w:cs="Arial"/>
          <w:sz w:val="24"/>
          <w:szCs w:val="24"/>
          <w:lang w:val="sr-Latn-ME" w:eastAsia="zh-TW"/>
        </w:rPr>
        <w:t>OKP je sprečavanje već</w:t>
      </w:r>
      <w:r w:rsidR="00161EB6" w:rsidRPr="00B9436F">
        <w:rPr>
          <w:rFonts w:ascii="Arial" w:eastAsia="PMingLiU" w:hAnsi="Arial" w:cs="Arial"/>
          <w:sz w:val="24"/>
          <w:szCs w:val="24"/>
          <w:lang w:val="sr-Latn-ME" w:eastAsia="zh-TW"/>
        </w:rPr>
        <w:t>ih zastoja i finansi</w:t>
      </w:r>
      <w:r w:rsidR="00BC3684">
        <w:rPr>
          <w:rFonts w:ascii="Arial" w:eastAsia="PMingLiU" w:hAnsi="Arial" w:cs="Arial"/>
          <w:sz w:val="24"/>
          <w:szCs w:val="24"/>
          <w:lang w:val="sr-Latn-ME" w:eastAsia="zh-TW"/>
        </w:rPr>
        <w:t>j</w:t>
      </w:r>
      <w:r w:rsidR="00161EB6" w:rsidRPr="00B9436F">
        <w:rPr>
          <w:rFonts w:ascii="Arial" w:eastAsia="PMingLiU" w:hAnsi="Arial" w:cs="Arial"/>
          <w:sz w:val="24"/>
          <w:szCs w:val="24"/>
          <w:lang w:val="sr-Latn-ME" w:eastAsia="zh-TW"/>
        </w:rPr>
        <w:t>skih posl</w:t>
      </w:r>
      <w:r w:rsidR="00BC3684">
        <w:rPr>
          <w:rFonts w:ascii="Arial" w:eastAsia="PMingLiU" w:hAnsi="Arial" w:cs="Arial"/>
          <w:sz w:val="24"/>
          <w:szCs w:val="24"/>
          <w:lang w:val="sr-Latn-ME" w:eastAsia="zh-TW"/>
        </w:rPr>
        <w:t>jedica prouz</w:t>
      </w:r>
      <w:r w:rsidR="00161EB6" w:rsidRPr="00B9436F">
        <w:rPr>
          <w:rFonts w:ascii="Arial" w:eastAsia="PMingLiU" w:hAnsi="Arial" w:cs="Arial"/>
          <w:sz w:val="24"/>
          <w:szCs w:val="24"/>
          <w:lang w:val="sr-Latn-ME" w:eastAsia="zh-TW"/>
        </w:rPr>
        <w:t>r</w:t>
      </w:r>
      <w:r w:rsidR="00BC3684">
        <w:rPr>
          <w:rFonts w:ascii="Arial" w:eastAsia="PMingLiU" w:hAnsi="Arial" w:cs="Arial"/>
          <w:sz w:val="24"/>
          <w:szCs w:val="24"/>
          <w:lang w:val="sr-Latn-ME" w:eastAsia="zh-TW"/>
        </w:rPr>
        <w:t>o</w:t>
      </w:r>
      <w:r w:rsidR="00161EB6" w:rsidRPr="00B9436F">
        <w:rPr>
          <w:rFonts w:ascii="Arial" w:eastAsia="PMingLiU" w:hAnsi="Arial" w:cs="Arial"/>
          <w:sz w:val="24"/>
          <w:szCs w:val="24"/>
          <w:lang w:val="sr-Latn-ME" w:eastAsia="zh-TW"/>
        </w:rPr>
        <w:t xml:space="preserve">kovanih nemogućnošću </w:t>
      </w:r>
      <w:r w:rsidR="006C7FBA">
        <w:rPr>
          <w:rFonts w:ascii="Arial" w:eastAsia="PMingLiU" w:hAnsi="Arial" w:cs="Arial"/>
          <w:sz w:val="24"/>
          <w:szCs w:val="24"/>
          <w:lang w:val="sr-Latn-ME" w:eastAsia="zh-TW"/>
        </w:rPr>
        <w:t>podnošenja</w:t>
      </w:r>
      <w:r w:rsidR="00161EB6" w:rsidRPr="00B9436F">
        <w:rPr>
          <w:rFonts w:ascii="Arial" w:eastAsia="PMingLiU" w:hAnsi="Arial" w:cs="Arial"/>
          <w:sz w:val="24"/>
          <w:szCs w:val="24"/>
          <w:lang w:val="sr-Latn-ME" w:eastAsia="zh-TW"/>
        </w:rPr>
        <w:t xml:space="preserve"> tranzitnih deklaracija primjenom</w:t>
      </w:r>
      <w:r w:rsidR="00D52068">
        <w:rPr>
          <w:rFonts w:ascii="Arial" w:eastAsia="PMingLiU" w:hAnsi="Arial" w:cs="Arial"/>
          <w:sz w:val="24"/>
          <w:szCs w:val="24"/>
          <w:lang w:val="sr-Latn-ME" w:eastAsia="zh-TW"/>
        </w:rPr>
        <w:t xml:space="preserve"> </w:t>
      </w:r>
      <w:r w:rsidR="002912A3">
        <w:rPr>
          <w:rFonts w:ascii="Arial" w:eastAsia="PMingLiU" w:hAnsi="Arial" w:cs="Arial"/>
          <w:sz w:val="24"/>
          <w:szCs w:val="24"/>
          <w:lang w:val="sr-Latn-ME" w:eastAsia="zh-TW"/>
        </w:rPr>
        <w:t>redovnog</w:t>
      </w:r>
      <w:r w:rsidR="002912A3" w:rsidRPr="00B9436F">
        <w:rPr>
          <w:rFonts w:ascii="Arial" w:eastAsia="PMingLiU" w:hAnsi="Arial" w:cs="Arial"/>
          <w:sz w:val="24"/>
          <w:szCs w:val="24"/>
          <w:lang w:val="sr-Latn-ME" w:eastAsia="zh-TW"/>
        </w:rPr>
        <w:t xml:space="preserve"> </w:t>
      </w:r>
      <w:r w:rsidR="00161EB6" w:rsidRPr="00B9436F">
        <w:rPr>
          <w:rFonts w:ascii="Arial" w:eastAsia="PMingLiU" w:hAnsi="Arial" w:cs="Arial"/>
          <w:sz w:val="24"/>
          <w:szCs w:val="24"/>
          <w:lang w:val="sr-Latn-ME" w:eastAsia="zh-TW"/>
        </w:rPr>
        <w:t>postupka.</w:t>
      </w:r>
    </w:p>
    <w:p w14:paraId="1AA5ED17" w14:textId="77777777" w:rsidR="009F4723" w:rsidRPr="00B9436F" w:rsidRDefault="009F4723" w:rsidP="00BA65CC">
      <w:pPr>
        <w:spacing w:after="0"/>
        <w:ind w:firstLine="708"/>
        <w:jc w:val="both"/>
        <w:rPr>
          <w:rFonts w:ascii="Arial" w:eastAsia="PMingLiU" w:hAnsi="Arial" w:cs="Arial"/>
          <w:sz w:val="24"/>
          <w:szCs w:val="24"/>
          <w:lang w:val="sr-Latn-ME" w:eastAsia="zh-TW"/>
        </w:rPr>
      </w:pPr>
    </w:p>
    <w:p w14:paraId="15AD1C28" w14:textId="219E29BE" w:rsidR="003E0193" w:rsidRPr="00B9436F" w:rsidRDefault="00D976F6" w:rsidP="00BA65CC">
      <w:pPr>
        <w:spacing w:after="0"/>
        <w:ind w:firstLine="708"/>
        <w:jc w:val="both"/>
        <w:rPr>
          <w:rFonts w:ascii="Arial" w:eastAsia="PMingLiU" w:hAnsi="Arial" w:cs="Arial"/>
          <w:sz w:val="24"/>
          <w:szCs w:val="24"/>
          <w:lang w:val="sr-Latn-ME" w:eastAsia="zh-TW"/>
        </w:rPr>
      </w:pPr>
      <w:r>
        <w:rPr>
          <w:rFonts w:ascii="Arial" w:eastAsia="PMingLiU" w:hAnsi="Arial" w:cs="Arial"/>
          <w:sz w:val="24"/>
          <w:szCs w:val="24"/>
          <w:lang w:val="sr-Latn-ME" w:eastAsia="zh-TW"/>
        </w:rPr>
        <w:t>P</w:t>
      </w:r>
      <w:r w:rsidR="009F4723" w:rsidRPr="00B9436F">
        <w:rPr>
          <w:rFonts w:ascii="Arial" w:eastAsia="PMingLiU" w:hAnsi="Arial" w:cs="Arial"/>
          <w:sz w:val="24"/>
          <w:szCs w:val="24"/>
          <w:lang w:val="sr-Latn-ME" w:eastAsia="zh-TW"/>
        </w:rPr>
        <w:t>OKP</w:t>
      </w:r>
      <w:r>
        <w:rPr>
          <w:rFonts w:ascii="Arial" w:eastAsia="PMingLiU" w:hAnsi="Arial" w:cs="Arial"/>
          <w:sz w:val="24"/>
          <w:szCs w:val="24"/>
          <w:lang w:val="sr-Latn-ME" w:eastAsia="zh-TW"/>
        </w:rPr>
        <w:t xml:space="preserve"> </w:t>
      </w:r>
      <w:r w:rsidR="009F4723" w:rsidRPr="00B9436F">
        <w:rPr>
          <w:rFonts w:ascii="Arial" w:eastAsia="PMingLiU" w:hAnsi="Arial" w:cs="Arial"/>
          <w:sz w:val="24"/>
          <w:szCs w:val="24"/>
          <w:lang w:val="sr-Latn-ME" w:eastAsia="zh-TW"/>
        </w:rPr>
        <w:t xml:space="preserve">odobrava </w:t>
      </w:r>
      <w:r w:rsidR="009B0A6C">
        <w:rPr>
          <w:rFonts w:ascii="Arial" w:eastAsia="PMingLiU" w:hAnsi="Arial" w:cs="Arial"/>
          <w:sz w:val="24"/>
          <w:szCs w:val="24"/>
          <w:lang w:val="sr-Latn-ME" w:eastAsia="zh-TW"/>
        </w:rPr>
        <w:t xml:space="preserve">polazna </w:t>
      </w:r>
      <w:r w:rsidR="009B0A6C" w:rsidRPr="006446F8">
        <w:rPr>
          <w:rFonts w:ascii="Arial" w:eastAsia="PMingLiU" w:hAnsi="Arial" w:cs="Arial"/>
          <w:sz w:val="24"/>
          <w:szCs w:val="24"/>
          <w:lang w:val="sr-Latn-ME" w:eastAsia="zh-TW"/>
        </w:rPr>
        <w:t>carinska</w:t>
      </w:r>
      <w:r w:rsidR="009B0A6C" w:rsidRPr="00D57A5F">
        <w:rPr>
          <w:rFonts w:ascii="Arial" w:eastAsia="PMingLiU" w:hAnsi="Arial" w:cs="Arial"/>
          <w:color w:val="FF0000"/>
          <w:sz w:val="24"/>
          <w:szCs w:val="24"/>
          <w:lang w:val="sr-Latn-ME" w:eastAsia="zh-TW"/>
        </w:rPr>
        <w:t xml:space="preserve"> </w:t>
      </w:r>
      <w:r w:rsidR="009B0A6C">
        <w:rPr>
          <w:rFonts w:ascii="Arial" w:eastAsia="PMingLiU" w:hAnsi="Arial" w:cs="Arial"/>
          <w:sz w:val="24"/>
          <w:szCs w:val="24"/>
          <w:lang w:val="sr-Latn-ME" w:eastAsia="zh-TW"/>
        </w:rPr>
        <w:t>ispostava</w:t>
      </w:r>
      <w:r w:rsidR="009F4723" w:rsidRPr="00B9436F">
        <w:rPr>
          <w:rFonts w:ascii="Arial" w:eastAsia="PMingLiU" w:hAnsi="Arial" w:cs="Arial"/>
          <w:sz w:val="24"/>
          <w:szCs w:val="24"/>
          <w:lang w:val="sr-Latn-ME" w:eastAsia="zh-TW"/>
        </w:rPr>
        <w:t xml:space="preserve">. </w:t>
      </w:r>
      <w:r w:rsidR="003E0193" w:rsidRPr="00B9436F">
        <w:rPr>
          <w:rFonts w:ascii="Arial" w:eastAsia="PMingLiU" w:hAnsi="Arial" w:cs="Arial"/>
          <w:sz w:val="24"/>
          <w:szCs w:val="24"/>
          <w:lang w:val="sr-Latn-ME" w:eastAsia="zh-TW"/>
        </w:rPr>
        <w:t xml:space="preserve">Da bi se izdalo odobrenje za </w:t>
      </w:r>
      <w:r w:rsidR="00FD5F5A" w:rsidRPr="00B9436F">
        <w:rPr>
          <w:rFonts w:ascii="Arial" w:eastAsia="PMingLiU" w:hAnsi="Arial" w:cs="Arial"/>
          <w:sz w:val="24"/>
          <w:szCs w:val="24"/>
          <w:lang w:val="sr-Latn-ME" w:eastAsia="zh-TW"/>
        </w:rPr>
        <w:t xml:space="preserve">primjenu </w:t>
      </w:r>
      <w:r>
        <w:rPr>
          <w:rFonts w:ascii="Arial" w:eastAsia="PMingLiU" w:hAnsi="Arial" w:cs="Arial"/>
          <w:sz w:val="24"/>
          <w:szCs w:val="24"/>
          <w:lang w:val="sr-Latn-ME" w:eastAsia="zh-TW"/>
        </w:rPr>
        <w:t>P</w:t>
      </w:r>
      <w:r w:rsidR="00FD5F5A" w:rsidRPr="00B9436F">
        <w:rPr>
          <w:rFonts w:ascii="Arial" w:eastAsia="PMingLiU" w:hAnsi="Arial" w:cs="Arial"/>
          <w:sz w:val="24"/>
          <w:szCs w:val="24"/>
          <w:lang w:val="sr-Latn-ME" w:eastAsia="zh-TW"/>
        </w:rPr>
        <w:t xml:space="preserve">OKP </w:t>
      </w:r>
      <w:r w:rsidR="003E0193" w:rsidRPr="00B9436F">
        <w:rPr>
          <w:rFonts w:ascii="Arial" w:eastAsia="PMingLiU" w:hAnsi="Arial" w:cs="Arial"/>
          <w:sz w:val="24"/>
          <w:szCs w:val="24"/>
          <w:lang w:val="sr-Latn-ME" w:eastAsia="zh-TW"/>
        </w:rPr>
        <w:t xml:space="preserve">moraju biti ispunjeni određeni uslovi.  </w:t>
      </w:r>
    </w:p>
    <w:p w14:paraId="7110DF69" w14:textId="26E8B981" w:rsidR="003E0193" w:rsidRDefault="003E0193" w:rsidP="00BA65CC">
      <w:pPr>
        <w:spacing w:after="0"/>
        <w:ind w:firstLine="708"/>
        <w:jc w:val="both"/>
        <w:rPr>
          <w:rFonts w:ascii="Arial" w:eastAsia="PMingLiU" w:hAnsi="Arial" w:cs="Arial"/>
          <w:sz w:val="24"/>
          <w:szCs w:val="24"/>
          <w:lang w:val="sr-Latn-ME" w:eastAsia="zh-TW"/>
        </w:rPr>
      </w:pPr>
    </w:p>
    <w:p w14:paraId="49214415" w14:textId="77777777" w:rsidR="00B67E12" w:rsidRPr="00B9436F" w:rsidRDefault="00B67E12" w:rsidP="00BA65CC">
      <w:pPr>
        <w:spacing w:after="0"/>
        <w:ind w:firstLine="708"/>
        <w:jc w:val="both"/>
        <w:rPr>
          <w:rFonts w:ascii="Arial" w:eastAsia="PMingLiU" w:hAnsi="Arial" w:cs="Arial"/>
          <w:sz w:val="24"/>
          <w:szCs w:val="24"/>
          <w:lang w:val="sr-Latn-ME" w:eastAsia="zh-TW"/>
        </w:rPr>
      </w:pPr>
    </w:p>
    <w:p w14:paraId="2F57A32D" w14:textId="7DDDA6EB" w:rsidR="003E0193" w:rsidRPr="00B9436F" w:rsidRDefault="0049128E" w:rsidP="00BA65CC">
      <w:pPr>
        <w:keepNext/>
        <w:tabs>
          <w:tab w:val="left" w:pos="0"/>
        </w:tabs>
        <w:suppressAutoHyphens/>
        <w:spacing w:before="120" w:after="120"/>
        <w:ind w:left="720"/>
        <w:contextualSpacing/>
        <w:jc w:val="both"/>
        <w:outlineLvl w:val="2"/>
        <w:rPr>
          <w:rFonts w:ascii="Arial" w:eastAsia="PMingLiU" w:hAnsi="Arial" w:cs="Arial"/>
          <w:b/>
          <w:sz w:val="24"/>
          <w:szCs w:val="24"/>
          <w:lang w:val="sr-Latn-ME" w:eastAsia="zh-TW"/>
        </w:rPr>
      </w:pPr>
      <w:bookmarkStart w:id="1" w:name="_Toc341361119"/>
      <w:r>
        <w:rPr>
          <w:rFonts w:ascii="Arial" w:eastAsia="PMingLiU" w:hAnsi="Arial" w:cs="Arial"/>
          <w:b/>
          <w:sz w:val="24"/>
          <w:szCs w:val="24"/>
          <w:lang w:val="sr-Latn-ME"/>
        </w:rPr>
        <w:t xml:space="preserve">1. </w:t>
      </w:r>
      <w:r w:rsidR="003E0193" w:rsidRPr="00B9436F">
        <w:rPr>
          <w:rFonts w:ascii="Arial" w:eastAsia="PMingLiU" w:hAnsi="Arial" w:cs="Arial"/>
          <w:b/>
          <w:sz w:val="24"/>
          <w:szCs w:val="24"/>
          <w:lang w:val="sr-Latn-ME"/>
        </w:rPr>
        <w:t>P</w:t>
      </w:r>
      <w:r w:rsidR="00D643D0">
        <w:rPr>
          <w:rFonts w:ascii="Arial" w:eastAsia="PMingLiU" w:hAnsi="Arial" w:cs="Arial"/>
          <w:b/>
          <w:sz w:val="24"/>
          <w:szCs w:val="24"/>
          <w:lang w:val="sr-Latn-ME"/>
        </w:rPr>
        <w:t>ravni osnov</w:t>
      </w:r>
      <w:bookmarkEnd w:id="1"/>
    </w:p>
    <w:p w14:paraId="501BBBB4" w14:textId="77777777" w:rsidR="003E0193" w:rsidRPr="00B9436F" w:rsidRDefault="003E0193" w:rsidP="00BA65CC">
      <w:pPr>
        <w:keepNext/>
        <w:tabs>
          <w:tab w:val="left" w:pos="0"/>
        </w:tabs>
        <w:suppressAutoHyphens/>
        <w:ind w:left="720"/>
        <w:contextualSpacing/>
        <w:outlineLvl w:val="2"/>
        <w:rPr>
          <w:rFonts w:ascii="Arial" w:eastAsia="PMingLiU" w:hAnsi="Arial" w:cs="Arial"/>
          <w:b/>
          <w:sz w:val="24"/>
          <w:szCs w:val="24"/>
          <w:lang w:val="sr-Latn-ME" w:eastAsia="zh-TW"/>
        </w:rPr>
      </w:pPr>
    </w:p>
    <w:p w14:paraId="7593DA5E" w14:textId="649F198D" w:rsidR="001D1E39" w:rsidRPr="00B9436F" w:rsidRDefault="00D976F6" w:rsidP="00BA65CC">
      <w:pPr>
        <w:spacing w:after="0"/>
        <w:ind w:firstLine="708"/>
        <w:jc w:val="both"/>
        <w:rPr>
          <w:rFonts w:ascii="Arial" w:eastAsia="PMingLiU" w:hAnsi="Arial" w:cs="Arial"/>
          <w:sz w:val="24"/>
          <w:szCs w:val="24"/>
          <w:lang w:val="sr-Latn-ME" w:eastAsia="zh-TW"/>
        </w:rPr>
      </w:pPr>
      <w:r>
        <w:rPr>
          <w:rFonts w:ascii="Arial" w:eastAsia="PMingLiU" w:hAnsi="Arial" w:cs="Arial"/>
          <w:sz w:val="24"/>
          <w:szCs w:val="24"/>
          <w:lang w:val="sr-Latn-ME" w:eastAsia="zh-TW"/>
        </w:rPr>
        <w:t>POKP</w:t>
      </w:r>
      <w:r w:rsidR="00FD5F5A" w:rsidRPr="00B9436F">
        <w:rPr>
          <w:rFonts w:ascii="Arial" w:eastAsia="PMingLiU" w:hAnsi="Arial" w:cs="Arial"/>
          <w:sz w:val="24"/>
          <w:szCs w:val="24"/>
          <w:lang w:val="sr-Latn-ME" w:eastAsia="zh-TW"/>
        </w:rPr>
        <w:t xml:space="preserve"> </w:t>
      </w:r>
      <w:r w:rsidR="00245490">
        <w:rPr>
          <w:rFonts w:ascii="Arial" w:eastAsia="PMingLiU" w:hAnsi="Arial" w:cs="Arial"/>
          <w:sz w:val="24"/>
          <w:szCs w:val="24"/>
          <w:lang w:val="sr-Latn-ME" w:eastAsia="zh-TW"/>
        </w:rPr>
        <w:t xml:space="preserve">je </w:t>
      </w:r>
      <w:r w:rsidR="00FD5F5A" w:rsidRPr="00B9436F">
        <w:rPr>
          <w:rFonts w:ascii="Arial" w:eastAsia="PMingLiU" w:hAnsi="Arial" w:cs="Arial"/>
          <w:sz w:val="24"/>
          <w:szCs w:val="24"/>
          <w:lang w:val="sr-Latn-ME" w:eastAsia="zh-TW"/>
        </w:rPr>
        <w:t xml:space="preserve">propisan </w:t>
      </w:r>
      <w:r w:rsidR="003E0193" w:rsidRPr="00B9436F">
        <w:rPr>
          <w:rFonts w:ascii="Arial" w:eastAsia="PMingLiU" w:hAnsi="Arial" w:cs="Arial"/>
          <w:sz w:val="24"/>
          <w:szCs w:val="24"/>
          <w:lang w:val="sr-Latn-ME" w:eastAsia="zh-TW"/>
        </w:rPr>
        <w:t>članom 8 Carinskog zakona</w:t>
      </w:r>
      <w:r w:rsidR="000278B3" w:rsidRPr="00B9436F">
        <w:rPr>
          <w:rFonts w:ascii="Arial" w:eastAsia="PMingLiU" w:hAnsi="Arial" w:cs="Arial"/>
          <w:sz w:val="24"/>
          <w:szCs w:val="24"/>
          <w:lang w:val="sr-Latn-ME" w:eastAsia="zh-TW"/>
        </w:rPr>
        <w:t xml:space="preserve"> („</w:t>
      </w:r>
      <w:r w:rsidR="00905650" w:rsidRPr="00B9436F">
        <w:rPr>
          <w:rFonts w:ascii="Arial" w:eastAsia="PMingLiU" w:hAnsi="Arial" w:cs="Arial"/>
          <w:sz w:val="24"/>
          <w:szCs w:val="24"/>
          <w:lang w:val="sr-Latn-ME" w:eastAsia="zh-TW"/>
        </w:rPr>
        <w:t>Sl</w:t>
      </w:r>
      <w:r w:rsidR="00905650">
        <w:rPr>
          <w:rFonts w:ascii="Arial" w:eastAsia="PMingLiU" w:hAnsi="Arial" w:cs="Arial"/>
          <w:sz w:val="24"/>
          <w:szCs w:val="24"/>
          <w:lang w:val="sr-Latn-ME" w:eastAsia="zh-TW"/>
        </w:rPr>
        <w:t>.</w:t>
      </w:r>
      <w:r w:rsidR="00905650" w:rsidRPr="00B9436F">
        <w:rPr>
          <w:rFonts w:ascii="Arial" w:eastAsia="PMingLiU" w:hAnsi="Arial" w:cs="Arial"/>
          <w:sz w:val="24"/>
          <w:szCs w:val="24"/>
          <w:lang w:val="sr-Latn-ME" w:eastAsia="zh-TW"/>
        </w:rPr>
        <w:t xml:space="preserve"> </w:t>
      </w:r>
      <w:r w:rsidR="000278B3" w:rsidRPr="00B9436F">
        <w:rPr>
          <w:rFonts w:ascii="Arial" w:eastAsia="PMingLiU" w:hAnsi="Arial" w:cs="Arial"/>
          <w:sz w:val="24"/>
          <w:szCs w:val="24"/>
          <w:lang w:val="sr-Latn-ME" w:eastAsia="zh-TW"/>
        </w:rPr>
        <w:t xml:space="preserve">list </w:t>
      </w:r>
      <w:r w:rsidR="00905650">
        <w:rPr>
          <w:rFonts w:ascii="Arial" w:eastAsia="PMingLiU" w:hAnsi="Arial" w:cs="Arial"/>
          <w:sz w:val="24"/>
          <w:szCs w:val="24"/>
          <w:lang w:val="sr-Latn-ME" w:eastAsia="zh-TW"/>
        </w:rPr>
        <w:t>CG</w:t>
      </w:r>
      <w:r w:rsidR="000278B3" w:rsidRPr="00B9436F">
        <w:rPr>
          <w:rFonts w:ascii="Arial" w:eastAsia="PMingLiU" w:hAnsi="Arial" w:cs="Arial"/>
          <w:sz w:val="24"/>
          <w:szCs w:val="24"/>
          <w:lang w:val="sr-Latn-ME" w:eastAsia="zh-TW"/>
        </w:rPr>
        <w:t xml:space="preserve"> “, broj </w:t>
      </w:r>
      <w:r w:rsidR="002D26E1">
        <w:rPr>
          <w:rFonts w:ascii="Arial" w:eastAsia="PMingLiU" w:hAnsi="Arial" w:cs="Arial"/>
          <w:sz w:val="24"/>
          <w:szCs w:val="24"/>
          <w:lang w:val="sr-Latn-ME" w:eastAsia="zh-TW"/>
        </w:rPr>
        <w:t>86</w:t>
      </w:r>
      <w:r w:rsidR="000278B3" w:rsidRPr="00B9436F">
        <w:rPr>
          <w:rFonts w:ascii="Arial" w:eastAsia="PMingLiU" w:hAnsi="Arial" w:cs="Arial"/>
          <w:sz w:val="24"/>
          <w:szCs w:val="24"/>
          <w:lang w:val="sr-Latn-ME" w:eastAsia="zh-TW"/>
        </w:rPr>
        <w:t>/2022), u daljem tekstu Zakon,</w:t>
      </w:r>
      <w:r w:rsidR="003E0193" w:rsidRPr="00B9436F">
        <w:rPr>
          <w:rFonts w:ascii="Arial" w:eastAsia="PMingLiU" w:hAnsi="Arial" w:cs="Arial"/>
          <w:sz w:val="24"/>
          <w:szCs w:val="24"/>
          <w:lang w:val="sr-Latn-ME" w:eastAsia="zh-TW"/>
        </w:rPr>
        <w:t xml:space="preserve"> i čl</w:t>
      </w:r>
      <w:r>
        <w:rPr>
          <w:rFonts w:ascii="Arial" w:eastAsia="PMingLiU" w:hAnsi="Arial" w:cs="Arial"/>
          <w:sz w:val="24"/>
          <w:szCs w:val="24"/>
          <w:lang w:val="sr-Latn-ME" w:eastAsia="zh-TW"/>
        </w:rPr>
        <w:t>ano</w:t>
      </w:r>
      <w:r w:rsidR="00AC283A">
        <w:rPr>
          <w:rFonts w:ascii="Arial" w:eastAsia="PMingLiU" w:hAnsi="Arial" w:cs="Arial"/>
          <w:sz w:val="24"/>
          <w:szCs w:val="24"/>
          <w:lang w:val="sr-Latn-ME" w:eastAsia="zh-TW"/>
        </w:rPr>
        <w:t>m</w:t>
      </w:r>
      <w:r w:rsidR="00FA1E9E" w:rsidRPr="00B9436F">
        <w:rPr>
          <w:rFonts w:ascii="Arial" w:eastAsia="PMingLiU" w:hAnsi="Arial" w:cs="Arial"/>
          <w:sz w:val="24"/>
          <w:szCs w:val="24"/>
          <w:lang w:val="sr-Latn-ME" w:eastAsia="zh-TW"/>
        </w:rPr>
        <w:t xml:space="preserve"> </w:t>
      </w:r>
      <w:r>
        <w:rPr>
          <w:rFonts w:ascii="Arial" w:eastAsia="PMingLiU" w:hAnsi="Arial" w:cs="Arial"/>
          <w:sz w:val="24"/>
          <w:szCs w:val="24"/>
          <w:lang w:val="sr-Latn-ME" w:eastAsia="zh-TW"/>
        </w:rPr>
        <w:t>418</w:t>
      </w:r>
      <w:r w:rsidR="00FA1E9E" w:rsidRPr="00B9436F">
        <w:rPr>
          <w:rFonts w:ascii="Arial" w:eastAsia="PMingLiU" w:hAnsi="Arial" w:cs="Arial"/>
          <w:sz w:val="24"/>
          <w:szCs w:val="24"/>
          <w:lang w:val="sr-Latn-ME" w:eastAsia="zh-TW"/>
        </w:rPr>
        <w:t xml:space="preserve"> U</w:t>
      </w:r>
      <w:r w:rsidR="003E0193" w:rsidRPr="00B9436F">
        <w:rPr>
          <w:rFonts w:ascii="Arial" w:eastAsia="PMingLiU" w:hAnsi="Arial" w:cs="Arial"/>
          <w:sz w:val="24"/>
          <w:szCs w:val="24"/>
          <w:lang w:val="sr-Latn-ME"/>
        </w:rPr>
        <w:t>redbe</w:t>
      </w:r>
      <w:r w:rsidR="00C34233" w:rsidRPr="00B9436F">
        <w:t xml:space="preserve"> </w:t>
      </w:r>
      <w:r w:rsidR="00BC0149" w:rsidRPr="00BC0149">
        <w:rPr>
          <w:rFonts w:ascii="Arial" w:hAnsi="Arial" w:cs="Arial"/>
          <w:sz w:val="24"/>
        </w:rPr>
        <w:t>o bližem načinu sprovođenja</w:t>
      </w:r>
      <w:r w:rsidR="00BC0149" w:rsidRPr="00BC0149">
        <w:rPr>
          <w:sz w:val="24"/>
        </w:rPr>
        <w:t xml:space="preserve"> </w:t>
      </w:r>
      <w:r w:rsidR="00BC0149">
        <w:rPr>
          <w:rFonts w:ascii="Arial" w:eastAsia="PMingLiU" w:hAnsi="Arial" w:cs="Arial"/>
          <w:sz w:val="24"/>
          <w:szCs w:val="24"/>
          <w:lang w:val="sr-Latn-ME"/>
        </w:rPr>
        <w:t>carinskih postupaka i carinskih formalnosti</w:t>
      </w:r>
      <w:r w:rsidR="000278B3" w:rsidRPr="00B9436F">
        <w:rPr>
          <w:rFonts w:ascii="Arial" w:eastAsia="PMingLiU" w:hAnsi="Arial" w:cs="Arial"/>
          <w:sz w:val="24"/>
          <w:szCs w:val="24"/>
          <w:lang w:val="sr-Latn-ME" w:eastAsia="zh-TW"/>
        </w:rPr>
        <w:t xml:space="preserve"> </w:t>
      </w:r>
      <w:r w:rsidR="000278B3" w:rsidRPr="00905650">
        <w:rPr>
          <w:rFonts w:ascii="Arial" w:eastAsia="PMingLiU" w:hAnsi="Arial" w:cs="Arial"/>
          <w:sz w:val="24"/>
          <w:szCs w:val="24"/>
          <w:lang w:val="sr-Latn-ME" w:eastAsia="zh-TW"/>
        </w:rPr>
        <w:t>(„Sl</w:t>
      </w:r>
      <w:r w:rsidR="00905650" w:rsidRPr="00905650">
        <w:rPr>
          <w:rFonts w:ascii="Arial" w:eastAsia="PMingLiU" w:hAnsi="Arial" w:cs="Arial"/>
          <w:sz w:val="24"/>
          <w:szCs w:val="24"/>
          <w:lang w:val="sr-Latn-ME" w:eastAsia="zh-TW"/>
        </w:rPr>
        <w:t>.</w:t>
      </w:r>
      <w:r w:rsidR="000278B3" w:rsidRPr="00905650">
        <w:rPr>
          <w:rFonts w:ascii="Arial" w:eastAsia="PMingLiU" w:hAnsi="Arial" w:cs="Arial"/>
          <w:sz w:val="24"/>
          <w:szCs w:val="24"/>
          <w:lang w:val="sr-Latn-ME" w:eastAsia="zh-TW"/>
        </w:rPr>
        <w:t xml:space="preserve"> list </w:t>
      </w:r>
      <w:r w:rsidR="00905650" w:rsidRPr="00905650">
        <w:rPr>
          <w:rFonts w:ascii="Arial" w:eastAsia="PMingLiU" w:hAnsi="Arial" w:cs="Arial"/>
          <w:sz w:val="24"/>
          <w:szCs w:val="24"/>
          <w:lang w:val="sr-Latn-ME" w:eastAsia="zh-TW"/>
        </w:rPr>
        <w:t>CG</w:t>
      </w:r>
      <w:r w:rsidR="000278B3" w:rsidRPr="00905650">
        <w:rPr>
          <w:rFonts w:ascii="Arial" w:eastAsia="PMingLiU" w:hAnsi="Arial" w:cs="Arial"/>
          <w:sz w:val="24"/>
          <w:szCs w:val="24"/>
          <w:lang w:val="sr-Latn-ME" w:eastAsia="zh-TW"/>
        </w:rPr>
        <w:t xml:space="preserve">“, </w:t>
      </w:r>
      <w:r w:rsidR="000278B3" w:rsidRPr="00B9436F">
        <w:rPr>
          <w:rFonts w:ascii="Arial" w:eastAsia="PMingLiU" w:hAnsi="Arial" w:cs="Arial"/>
          <w:sz w:val="24"/>
          <w:szCs w:val="24"/>
          <w:lang w:val="sr-Latn-ME" w:eastAsia="zh-TW"/>
        </w:rPr>
        <w:t xml:space="preserve">broj </w:t>
      </w:r>
      <w:r w:rsidR="00BC0149">
        <w:rPr>
          <w:rFonts w:ascii="Arial" w:eastAsia="PMingLiU" w:hAnsi="Arial" w:cs="Arial"/>
          <w:sz w:val="24"/>
          <w:szCs w:val="24"/>
          <w:lang w:val="sr-Latn-ME" w:eastAsia="zh-TW"/>
        </w:rPr>
        <w:t>26</w:t>
      </w:r>
      <w:r w:rsidR="000278B3" w:rsidRPr="00B9436F">
        <w:rPr>
          <w:rFonts w:ascii="Arial" w:eastAsia="PMingLiU" w:hAnsi="Arial" w:cs="Arial"/>
          <w:sz w:val="24"/>
          <w:szCs w:val="24"/>
          <w:lang w:val="sr-Latn-ME" w:eastAsia="zh-TW"/>
        </w:rPr>
        <w:t>/202</w:t>
      </w:r>
      <w:r w:rsidR="00BC0149">
        <w:rPr>
          <w:rFonts w:ascii="Arial" w:eastAsia="PMingLiU" w:hAnsi="Arial" w:cs="Arial"/>
          <w:sz w:val="24"/>
          <w:szCs w:val="24"/>
          <w:lang w:val="sr-Latn-ME" w:eastAsia="zh-TW"/>
        </w:rPr>
        <w:t>3</w:t>
      </w:r>
      <w:r w:rsidR="000278B3" w:rsidRPr="00B9436F">
        <w:rPr>
          <w:rFonts w:ascii="Arial" w:eastAsia="PMingLiU" w:hAnsi="Arial" w:cs="Arial"/>
          <w:sz w:val="24"/>
          <w:szCs w:val="24"/>
          <w:lang w:val="sr-Latn-ME" w:eastAsia="zh-TW"/>
        </w:rPr>
        <w:t>), u daljem tekstu Uredba</w:t>
      </w:r>
      <w:r w:rsidR="003E0193" w:rsidRPr="00B9436F">
        <w:rPr>
          <w:rFonts w:ascii="Arial" w:eastAsia="PMingLiU" w:hAnsi="Arial" w:cs="Arial"/>
          <w:sz w:val="24"/>
          <w:szCs w:val="24"/>
          <w:lang w:val="sr-Latn-ME" w:eastAsia="zh-TW"/>
        </w:rPr>
        <w:t>.</w:t>
      </w:r>
    </w:p>
    <w:p w14:paraId="3496F922" w14:textId="77777777" w:rsidR="001D1E39" w:rsidRPr="00B9436F" w:rsidRDefault="001D1E39" w:rsidP="00BA65CC">
      <w:pPr>
        <w:spacing w:after="0"/>
        <w:ind w:firstLine="708"/>
        <w:jc w:val="both"/>
        <w:rPr>
          <w:rFonts w:ascii="Arial" w:eastAsia="PMingLiU" w:hAnsi="Arial" w:cs="Arial"/>
          <w:sz w:val="24"/>
          <w:szCs w:val="24"/>
          <w:lang w:val="sr-Latn-ME" w:eastAsia="zh-TW"/>
        </w:rPr>
      </w:pPr>
    </w:p>
    <w:p w14:paraId="48ED1DFD" w14:textId="46A4214C" w:rsidR="003E0193" w:rsidRPr="00B9436F" w:rsidRDefault="00665784" w:rsidP="00BA65CC">
      <w:pPr>
        <w:spacing w:after="0"/>
        <w:ind w:firstLine="708"/>
        <w:jc w:val="both"/>
        <w:rPr>
          <w:rFonts w:ascii="Arial" w:eastAsia="PMingLiU" w:hAnsi="Arial" w:cs="Arial"/>
          <w:sz w:val="24"/>
          <w:szCs w:val="24"/>
          <w:lang w:val="sr-Latn-ME" w:eastAsia="zh-TW"/>
        </w:rPr>
      </w:pPr>
      <w:r>
        <w:rPr>
          <w:rFonts w:ascii="Arial" w:eastAsia="PMingLiU" w:hAnsi="Arial" w:cs="Arial"/>
          <w:sz w:val="24"/>
          <w:szCs w:val="24"/>
          <w:lang w:val="sr-Latn-ME" w:eastAsia="zh-TW"/>
        </w:rPr>
        <w:t>Odredbama člana 8</w:t>
      </w:r>
      <w:r w:rsidR="001D1E39" w:rsidRPr="00B9436F">
        <w:rPr>
          <w:rFonts w:ascii="Arial" w:eastAsia="PMingLiU" w:hAnsi="Arial" w:cs="Arial"/>
          <w:sz w:val="24"/>
          <w:szCs w:val="24"/>
          <w:lang w:val="sr-Latn-ME" w:eastAsia="zh-TW"/>
        </w:rPr>
        <w:t xml:space="preserve"> stav </w:t>
      </w:r>
      <w:r w:rsidR="000F43BB" w:rsidRPr="00B9436F">
        <w:rPr>
          <w:rFonts w:ascii="Arial" w:eastAsia="PMingLiU" w:hAnsi="Arial" w:cs="Arial"/>
          <w:sz w:val="24"/>
          <w:szCs w:val="24"/>
          <w:lang w:val="sr-Latn-ME" w:eastAsia="zh-TW"/>
        </w:rPr>
        <w:t>1</w:t>
      </w:r>
      <w:r w:rsidR="001D1E39" w:rsidRPr="00B9436F">
        <w:rPr>
          <w:rFonts w:ascii="Arial" w:eastAsia="PMingLiU" w:hAnsi="Arial" w:cs="Arial"/>
          <w:sz w:val="24"/>
          <w:szCs w:val="24"/>
          <w:lang w:val="sr-Latn-ME" w:eastAsia="zh-TW"/>
        </w:rPr>
        <w:t xml:space="preserve"> Zakona propisano je da se razmjena informacija u vezi deklaracija i čuvanje tih informacija, u skladu sa zakonom, vrši elektronskom obradom podataka, a odredbama stava 8</w:t>
      </w:r>
      <w:r w:rsidR="00F16982">
        <w:rPr>
          <w:rFonts w:ascii="Arial" w:eastAsia="PMingLiU" w:hAnsi="Arial" w:cs="Arial"/>
          <w:sz w:val="24"/>
          <w:szCs w:val="24"/>
          <w:lang w:val="sr-Latn-ME" w:eastAsia="zh-TW"/>
        </w:rPr>
        <w:t>,</w:t>
      </w:r>
      <w:r w:rsidR="001D1E39" w:rsidRPr="00B9436F">
        <w:rPr>
          <w:rFonts w:ascii="Arial" w:eastAsia="PMingLiU" w:hAnsi="Arial" w:cs="Arial"/>
          <w:sz w:val="24"/>
          <w:szCs w:val="24"/>
          <w:lang w:val="sr-Latn-ME" w:eastAsia="zh-TW"/>
        </w:rPr>
        <w:t xml:space="preserve"> </w:t>
      </w:r>
      <w:r w:rsidR="006446F8" w:rsidRPr="00B9436F">
        <w:rPr>
          <w:rFonts w:ascii="Arial" w:eastAsia="PMingLiU" w:hAnsi="Arial" w:cs="Arial"/>
          <w:sz w:val="24"/>
          <w:szCs w:val="24"/>
          <w:lang w:val="sr-Latn-ME" w:eastAsia="zh-TW"/>
        </w:rPr>
        <w:t>tačk</w:t>
      </w:r>
      <w:r w:rsidR="006446F8">
        <w:rPr>
          <w:rFonts w:ascii="Arial" w:eastAsia="PMingLiU" w:hAnsi="Arial" w:cs="Arial"/>
          <w:sz w:val="24"/>
          <w:szCs w:val="24"/>
          <w:lang w:val="sr-Latn-ME" w:eastAsia="zh-TW"/>
        </w:rPr>
        <w:t>a</w:t>
      </w:r>
      <w:r w:rsidR="006446F8" w:rsidRPr="00B9436F">
        <w:rPr>
          <w:rFonts w:ascii="Arial" w:eastAsia="PMingLiU" w:hAnsi="Arial" w:cs="Arial"/>
          <w:sz w:val="24"/>
          <w:szCs w:val="24"/>
          <w:lang w:val="sr-Latn-ME" w:eastAsia="zh-TW"/>
        </w:rPr>
        <w:t xml:space="preserve"> </w:t>
      </w:r>
      <w:r w:rsidR="001D1E39" w:rsidRPr="00B9436F">
        <w:rPr>
          <w:rFonts w:ascii="Arial" w:eastAsia="PMingLiU" w:hAnsi="Arial" w:cs="Arial"/>
          <w:sz w:val="24"/>
          <w:szCs w:val="24"/>
          <w:lang w:val="sr-Latn-ME" w:eastAsia="zh-TW"/>
        </w:rPr>
        <w:t>2) istog člana propisano je da se informacije mogu razm</w:t>
      </w:r>
      <w:r w:rsidR="00AD5661">
        <w:rPr>
          <w:rFonts w:ascii="Arial" w:eastAsia="PMingLiU" w:hAnsi="Arial" w:cs="Arial"/>
          <w:sz w:val="24"/>
          <w:szCs w:val="24"/>
          <w:lang w:val="sr-Latn-ME" w:eastAsia="zh-TW"/>
        </w:rPr>
        <w:t>j</w:t>
      </w:r>
      <w:r w:rsidR="001D1E39" w:rsidRPr="00B9436F">
        <w:rPr>
          <w:rFonts w:ascii="Arial" w:eastAsia="PMingLiU" w:hAnsi="Arial" w:cs="Arial"/>
          <w:sz w:val="24"/>
          <w:szCs w:val="24"/>
          <w:lang w:val="sr-Latn-ME" w:eastAsia="zh-TW"/>
        </w:rPr>
        <w:t xml:space="preserve">enjivati na drugačiji način povremeno, u slučaju privremenog kvara računarskog sistema carinskog organa ili privrednih subjekata. </w:t>
      </w:r>
      <w:r w:rsidR="003E0193" w:rsidRPr="00B9436F">
        <w:rPr>
          <w:rFonts w:ascii="Arial" w:eastAsia="PMingLiU" w:hAnsi="Arial" w:cs="Arial"/>
          <w:sz w:val="24"/>
          <w:szCs w:val="24"/>
          <w:lang w:val="sr-Latn-ME" w:eastAsia="zh-TW"/>
        </w:rPr>
        <w:t xml:space="preserve"> </w:t>
      </w:r>
      <w:r w:rsidR="00C34233" w:rsidRPr="00B9436F">
        <w:rPr>
          <w:rFonts w:ascii="Arial" w:eastAsia="PMingLiU" w:hAnsi="Arial" w:cs="Arial"/>
          <w:sz w:val="24"/>
          <w:szCs w:val="24"/>
          <w:lang w:val="sr-Latn-ME" w:eastAsia="zh-TW"/>
        </w:rPr>
        <w:t xml:space="preserve"> </w:t>
      </w:r>
    </w:p>
    <w:p w14:paraId="1E92D022" w14:textId="77777777" w:rsidR="000F43BB" w:rsidRPr="00B9436F" w:rsidRDefault="000F43BB" w:rsidP="00BA65CC">
      <w:pPr>
        <w:spacing w:after="0"/>
        <w:ind w:firstLine="708"/>
        <w:jc w:val="both"/>
        <w:rPr>
          <w:rFonts w:ascii="Arial" w:eastAsia="PMingLiU" w:hAnsi="Arial" w:cs="Arial"/>
          <w:sz w:val="24"/>
          <w:szCs w:val="24"/>
          <w:lang w:val="sr-Latn-ME" w:eastAsia="zh-TW"/>
        </w:rPr>
      </w:pPr>
    </w:p>
    <w:p w14:paraId="48F7E65C" w14:textId="42E51873" w:rsidR="000F43BB" w:rsidRDefault="000F43BB" w:rsidP="00BA65CC">
      <w:pPr>
        <w:spacing w:after="0"/>
        <w:ind w:firstLine="708"/>
        <w:jc w:val="both"/>
        <w:rPr>
          <w:rFonts w:ascii="Arial" w:eastAsia="PMingLiU" w:hAnsi="Arial" w:cs="Arial"/>
          <w:sz w:val="24"/>
          <w:szCs w:val="24"/>
          <w:lang w:val="sr-Latn-ME" w:eastAsia="zh-TW"/>
        </w:rPr>
      </w:pPr>
      <w:r w:rsidRPr="00B9436F">
        <w:rPr>
          <w:rFonts w:ascii="Arial" w:eastAsia="PMingLiU" w:hAnsi="Arial" w:cs="Arial"/>
          <w:sz w:val="24"/>
          <w:szCs w:val="24"/>
          <w:lang w:val="sr-Latn-ME" w:eastAsia="zh-TW"/>
        </w:rPr>
        <w:t xml:space="preserve">Odredbama člana </w:t>
      </w:r>
      <w:r w:rsidR="006E6DA0">
        <w:rPr>
          <w:rFonts w:ascii="Arial" w:eastAsia="PMingLiU" w:hAnsi="Arial" w:cs="Arial"/>
          <w:sz w:val="24"/>
          <w:szCs w:val="24"/>
          <w:lang w:val="sr-Latn-ME" w:eastAsia="zh-TW"/>
        </w:rPr>
        <w:t>418</w:t>
      </w:r>
      <w:r w:rsidR="00B11D91">
        <w:rPr>
          <w:rFonts w:ascii="Arial" w:eastAsia="PMingLiU" w:hAnsi="Arial" w:cs="Arial"/>
          <w:sz w:val="24"/>
          <w:szCs w:val="24"/>
          <w:lang w:val="sr-Latn-ME" w:eastAsia="zh-TW"/>
        </w:rPr>
        <w:t xml:space="preserve"> Uredbe propisani su slučajevi</w:t>
      </w:r>
      <w:r w:rsidRPr="00B9436F">
        <w:rPr>
          <w:rFonts w:ascii="Arial" w:eastAsia="PMingLiU" w:hAnsi="Arial" w:cs="Arial"/>
          <w:sz w:val="24"/>
          <w:szCs w:val="24"/>
          <w:lang w:val="sr-Latn-ME" w:eastAsia="zh-TW"/>
        </w:rPr>
        <w:t xml:space="preserve"> privremene nedostupnosti u kojima carinska ispostava može prihvatiti </w:t>
      </w:r>
      <w:r w:rsidR="00D70FA4">
        <w:rPr>
          <w:rFonts w:ascii="Arial" w:eastAsia="PMingLiU" w:hAnsi="Arial" w:cs="Arial"/>
          <w:sz w:val="24"/>
          <w:szCs w:val="24"/>
          <w:lang w:val="sr-Latn-ME" w:eastAsia="zh-TW"/>
        </w:rPr>
        <w:t>pisanu</w:t>
      </w:r>
      <w:r w:rsidR="00D70FA4" w:rsidRPr="00B9436F">
        <w:rPr>
          <w:rFonts w:ascii="Arial" w:eastAsia="PMingLiU" w:hAnsi="Arial" w:cs="Arial"/>
          <w:sz w:val="24"/>
          <w:szCs w:val="24"/>
          <w:lang w:val="sr-Latn-ME" w:eastAsia="zh-TW"/>
        </w:rPr>
        <w:t xml:space="preserve"> </w:t>
      </w:r>
      <w:r w:rsidRPr="00B9436F">
        <w:rPr>
          <w:rFonts w:ascii="Arial" w:eastAsia="PMingLiU" w:hAnsi="Arial" w:cs="Arial"/>
          <w:sz w:val="24"/>
          <w:szCs w:val="24"/>
          <w:lang w:val="sr-Latn-ME" w:eastAsia="zh-TW"/>
        </w:rPr>
        <w:t>tranzitnu deklaraciju.</w:t>
      </w:r>
      <w:r w:rsidRPr="000F43BB">
        <w:rPr>
          <w:rFonts w:ascii="Arial" w:eastAsia="PMingLiU" w:hAnsi="Arial" w:cs="Arial"/>
          <w:sz w:val="24"/>
          <w:szCs w:val="24"/>
          <w:lang w:val="sr-Latn-ME" w:eastAsia="zh-TW"/>
        </w:rPr>
        <w:t xml:space="preserve"> </w:t>
      </w:r>
    </w:p>
    <w:p w14:paraId="33FF04ED" w14:textId="77777777" w:rsidR="00FA1E9E" w:rsidRPr="003E0193" w:rsidRDefault="00FA1E9E" w:rsidP="00BA65CC">
      <w:pPr>
        <w:spacing w:after="0"/>
        <w:ind w:firstLine="708"/>
        <w:jc w:val="both"/>
        <w:rPr>
          <w:rFonts w:ascii="Arial" w:eastAsia="PMingLiU" w:hAnsi="Arial" w:cs="Arial"/>
          <w:sz w:val="24"/>
          <w:szCs w:val="24"/>
          <w:lang w:val="sr-Latn-ME"/>
        </w:rPr>
      </w:pPr>
    </w:p>
    <w:p w14:paraId="717F8CAA" w14:textId="790C86BD" w:rsidR="00FA1E9E" w:rsidRPr="00FA1E9E" w:rsidRDefault="006E6DA0" w:rsidP="00BA65CC">
      <w:pPr>
        <w:spacing w:after="0"/>
        <w:ind w:firstLine="708"/>
        <w:jc w:val="both"/>
        <w:rPr>
          <w:rFonts w:ascii="Arial" w:eastAsia="PMingLiU" w:hAnsi="Arial" w:cs="Arial"/>
          <w:sz w:val="24"/>
          <w:szCs w:val="24"/>
          <w:lang w:val="sr-Latn-ME" w:eastAsia="zh-TW"/>
        </w:rPr>
      </w:pPr>
      <w:r>
        <w:rPr>
          <w:rFonts w:ascii="Arial" w:eastAsia="PMingLiU" w:hAnsi="Arial" w:cs="Arial"/>
          <w:sz w:val="24"/>
          <w:szCs w:val="24"/>
          <w:lang w:val="sr-Latn-ME" w:eastAsia="zh-TW"/>
        </w:rPr>
        <w:t>P</w:t>
      </w:r>
      <w:r w:rsidR="00FA1E9E" w:rsidRPr="00C97032">
        <w:rPr>
          <w:rFonts w:ascii="Arial" w:eastAsia="PMingLiU" w:hAnsi="Arial" w:cs="Arial"/>
          <w:sz w:val="24"/>
          <w:szCs w:val="24"/>
          <w:lang w:val="sr-Latn-ME" w:eastAsia="zh-TW"/>
        </w:rPr>
        <w:t xml:space="preserve">OKP </w:t>
      </w:r>
      <w:r w:rsidR="00D643D0" w:rsidRPr="00C97032">
        <w:rPr>
          <w:rFonts w:ascii="Arial" w:eastAsia="PMingLiU" w:hAnsi="Arial" w:cs="Arial"/>
          <w:sz w:val="24"/>
          <w:szCs w:val="24"/>
          <w:lang w:val="sr-Latn-ME" w:eastAsia="zh-TW"/>
        </w:rPr>
        <w:t xml:space="preserve">je postupak </w:t>
      </w:r>
      <w:r>
        <w:rPr>
          <w:rFonts w:ascii="Arial" w:eastAsia="PMingLiU" w:hAnsi="Arial" w:cs="Arial"/>
          <w:sz w:val="24"/>
          <w:szCs w:val="24"/>
          <w:lang w:val="sr-Latn-ME" w:eastAsia="zh-TW"/>
        </w:rPr>
        <w:t>koji</w:t>
      </w:r>
      <w:r w:rsidR="00FA1E9E" w:rsidRPr="00C97032">
        <w:rPr>
          <w:rFonts w:ascii="Arial" w:eastAsia="PMingLiU" w:hAnsi="Arial" w:cs="Arial"/>
          <w:sz w:val="24"/>
          <w:szCs w:val="24"/>
          <w:lang w:val="sr-Latn-ME" w:eastAsia="zh-TW"/>
        </w:rPr>
        <w:t xml:space="preserve"> se zasniva na upotrebi pisane deklaracije u skladu sa članom 4</w:t>
      </w:r>
      <w:r>
        <w:rPr>
          <w:rFonts w:ascii="Arial" w:eastAsia="PMingLiU" w:hAnsi="Arial" w:cs="Arial"/>
          <w:sz w:val="24"/>
          <w:szCs w:val="24"/>
          <w:lang w:val="sr-Latn-ME" w:eastAsia="zh-TW"/>
        </w:rPr>
        <w:t>18</w:t>
      </w:r>
      <w:r w:rsidR="00FA1E9E" w:rsidRPr="00C97032">
        <w:rPr>
          <w:rFonts w:ascii="Arial" w:eastAsia="PMingLiU" w:hAnsi="Arial" w:cs="Arial"/>
          <w:sz w:val="24"/>
          <w:szCs w:val="24"/>
          <w:lang w:val="sr-Latn-ME" w:eastAsia="zh-TW"/>
        </w:rPr>
        <w:t xml:space="preserve"> Uredbe i </w:t>
      </w:r>
      <w:r w:rsidR="006F0529">
        <w:rPr>
          <w:rFonts w:ascii="Arial" w:eastAsia="PMingLiU" w:hAnsi="Arial" w:cs="Arial"/>
          <w:sz w:val="24"/>
          <w:szCs w:val="24"/>
          <w:lang w:val="sr-Latn-ME" w:eastAsia="zh-TW"/>
        </w:rPr>
        <w:t xml:space="preserve">članom </w:t>
      </w:r>
      <w:r w:rsidR="00C162E4">
        <w:rPr>
          <w:rFonts w:ascii="Arial" w:eastAsia="PMingLiU" w:hAnsi="Arial" w:cs="Arial"/>
          <w:sz w:val="24"/>
          <w:szCs w:val="24"/>
          <w:lang w:val="sr-Latn-ME" w:eastAsia="zh-TW"/>
        </w:rPr>
        <w:t xml:space="preserve">10 </w:t>
      </w:r>
      <w:r w:rsidR="00023810" w:rsidRPr="00023810">
        <w:rPr>
          <w:rFonts w:ascii="Arial" w:eastAsia="PMingLiU" w:hAnsi="Arial" w:cs="Arial"/>
          <w:sz w:val="24"/>
          <w:szCs w:val="24"/>
          <w:lang w:val="sr-Latn-ME" w:eastAsia="zh-TW"/>
        </w:rPr>
        <w:t>Pravilnika o obliku, sadržaju i načinu podnošenja carinske deklaracije i drugih obrazaca koji se upotrebljavaju u carinskom postupku</w:t>
      </w:r>
      <w:r w:rsidR="00FA1E9E" w:rsidRPr="00C97032">
        <w:rPr>
          <w:rFonts w:ascii="Arial" w:eastAsia="PMingLiU" w:hAnsi="Arial" w:cs="Arial"/>
          <w:sz w:val="24"/>
          <w:szCs w:val="24"/>
          <w:lang w:val="sr-Latn-ME" w:eastAsia="zh-TW"/>
        </w:rPr>
        <w:t xml:space="preserve"> („Sl</w:t>
      </w:r>
      <w:r w:rsidR="003C45CA">
        <w:rPr>
          <w:rFonts w:ascii="Arial" w:eastAsia="PMingLiU" w:hAnsi="Arial" w:cs="Arial"/>
          <w:sz w:val="24"/>
          <w:szCs w:val="24"/>
          <w:lang w:val="sr-Latn-ME" w:eastAsia="zh-TW"/>
        </w:rPr>
        <w:t>.</w:t>
      </w:r>
      <w:r w:rsidR="00FA1E9E" w:rsidRPr="00C97032">
        <w:rPr>
          <w:rFonts w:ascii="Arial" w:eastAsia="PMingLiU" w:hAnsi="Arial" w:cs="Arial"/>
          <w:sz w:val="24"/>
          <w:szCs w:val="24"/>
          <w:lang w:val="sr-Latn-ME" w:eastAsia="zh-TW"/>
        </w:rPr>
        <w:t xml:space="preserve"> list </w:t>
      </w:r>
      <w:r w:rsidR="003C45CA">
        <w:rPr>
          <w:rFonts w:ascii="Arial" w:eastAsia="PMingLiU" w:hAnsi="Arial" w:cs="Arial"/>
          <w:sz w:val="24"/>
          <w:szCs w:val="24"/>
          <w:lang w:val="sr-Latn-ME" w:eastAsia="zh-TW"/>
        </w:rPr>
        <w:t>CG</w:t>
      </w:r>
      <w:r w:rsidR="00FA1E9E" w:rsidRPr="00C97032">
        <w:rPr>
          <w:rFonts w:ascii="Arial" w:eastAsia="PMingLiU" w:hAnsi="Arial" w:cs="Arial"/>
          <w:sz w:val="24"/>
          <w:szCs w:val="24"/>
          <w:lang w:val="sr-Latn-ME" w:eastAsia="zh-TW"/>
        </w:rPr>
        <w:t>“, br</w:t>
      </w:r>
      <w:r w:rsidR="000278B3" w:rsidRPr="00C97032">
        <w:rPr>
          <w:rFonts w:ascii="Arial" w:eastAsia="PMingLiU" w:hAnsi="Arial" w:cs="Arial"/>
          <w:sz w:val="24"/>
          <w:szCs w:val="24"/>
          <w:lang w:val="sr-Latn-ME" w:eastAsia="zh-TW"/>
        </w:rPr>
        <w:t xml:space="preserve">oj </w:t>
      </w:r>
      <w:r w:rsidR="00F41071" w:rsidRPr="00F41071">
        <w:rPr>
          <w:rFonts w:ascii="Arial" w:eastAsia="PMingLiU" w:hAnsi="Arial" w:cs="Arial"/>
          <w:sz w:val="24"/>
          <w:szCs w:val="24"/>
          <w:lang w:val="sr-Latn-ME" w:eastAsia="zh-TW"/>
        </w:rPr>
        <w:t>23/16 od 05.04.2016, 83/16 od 31.12.2016, 84/17 od 15.12.2017,</w:t>
      </w:r>
      <w:r w:rsidR="00F41071">
        <w:rPr>
          <w:rFonts w:ascii="Arial" w:eastAsia="PMingLiU" w:hAnsi="Arial" w:cs="Arial"/>
          <w:sz w:val="24"/>
          <w:szCs w:val="24"/>
          <w:lang w:val="sr-Latn-ME" w:eastAsia="zh-TW"/>
        </w:rPr>
        <w:t xml:space="preserve"> </w:t>
      </w:r>
      <w:r w:rsidR="00F41071" w:rsidRPr="00F41071">
        <w:rPr>
          <w:rFonts w:ascii="Arial" w:eastAsia="PMingLiU" w:hAnsi="Arial" w:cs="Arial"/>
          <w:sz w:val="24"/>
          <w:szCs w:val="24"/>
          <w:lang w:val="sr-Latn-ME" w:eastAsia="zh-TW"/>
        </w:rPr>
        <w:t xml:space="preserve">76/22 od </w:t>
      </w:r>
      <w:r w:rsidR="00F41071" w:rsidRPr="00F41071">
        <w:rPr>
          <w:rFonts w:ascii="Arial" w:eastAsia="PMingLiU" w:hAnsi="Arial" w:cs="Arial"/>
          <w:sz w:val="24"/>
          <w:szCs w:val="24"/>
          <w:lang w:val="sr-Latn-ME" w:eastAsia="zh-TW"/>
        </w:rPr>
        <w:lastRenderedPageBreak/>
        <w:t>21.07.2022</w:t>
      </w:r>
      <w:r w:rsidR="00FA1E9E" w:rsidRPr="00C97032">
        <w:rPr>
          <w:rFonts w:ascii="Arial" w:eastAsia="PMingLiU" w:hAnsi="Arial" w:cs="Arial"/>
          <w:sz w:val="24"/>
          <w:szCs w:val="24"/>
          <w:lang w:val="sr-Latn-ME" w:eastAsia="zh-TW"/>
        </w:rPr>
        <w:t>), u daljem tekstu Pravilnik, odnosno članom 26. Dodatka I</w:t>
      </w:r>
      <w:r w:rsidR="006E0276">
        <w:rPr>
          <w:rFonts w:ascii="Arial" w:eastAsia="PMingLiU" w:hAnsi="Arial" w:cs="Arial"/>
          <w:sz w:val="24"/>
          <w:szCs w:val="24"/>
          <w:lang w:val="sr-Latn-ME" w:eastAsia="zh-TW"/>
        </w:rPr>
        <w:t>, Naslov II, Poglavlje II</w:t>
      </w:r>
      <w:r w:rsidR="00FA1E9E" w:rsidRPr="00C97032">
        <w:rPr>
          <w:rFonts w:ascii="Arial" w:eastAsia="PMingLiU" w:hAnsi="Arial" w:cs="Arial"/>
          <w:sz w:val="24"/>
          <w:szCs w:val="24"/>
          <w:lang w:val="sr-Latn-ME" w:eastAsia="zh-TW"/>
        </w:rPr>
        <w:t xml:space="preserve"> Konvencije</w:t>
      </w:r>
      <w:r w:rsidR="00E069FD">
        <w:rPr>
          <w:rFonts w:ascii="Arial" w:eastAsia="PMingLiU" w:hAnsi="Arial" w:cs="Arial"/>
          <w:sz w:val="24"/>
          <w:szCs w:val="24"/>
          <w:lang w:val="sr-Latn-ME" w:eastAsia="zh-TW"/>
        </w:rPr>
        <w:t xml:space="preserve"> </w:t>
      </w:r>
      <w:r w:rsidR="00E069FD" w:rsidRPr="00E069FD">
        <w:rPr>
          <w:rFonts w:ascii="Arial" w:eastAsia="PMingLiU" w:hAnsi="Arial" w:cs="Arial"/>
          <w:sz w:val="24"/>
          <w:szCs w:val="24"/>
          <w:lang w:val="sr-Latn-ME" w:eastAsia="zh-TW"/>
        </w:rPr>
        <w:t xml:space="preserve">o zajedničkom tranzitnom postupku </w:t>
      </w:r>
      <w:r w:rsidR="001D1E39" w:rsidRPr="00C97032">
        <w:rPr>
          <w:rStyle w:val="FootnoteReference"/>
          <w:rFonts w:ascii="Arial" w:eastAsia="PMingLiU" w:hAnsi="Arial" w:cs="Arial"/>
          <w:sz w:val="24"/>
          <w:szCs w:val="24"/>
          <w:lang w:val="sr-Latn-ME" w:eastAsia="zh-TW"/>
        </w:rPr>
        <w:footnoteReference w:id="2"/>
      </w:r>
      <w:r w:rsidR="00EF3766">
        <w:rPr>
          <w:rFonts w:ascii="Arial" w:eastAsia="PMingLiU" w:hAnsi="Arial" w:cs="Arial"/>
          <w:sz w:val="24"/>
          <w:szCs w:val="24"/>
          <w:lang w:val="sr-Latn-ME" w:eastAsia="zh-TW"/>
        </w:rPr>
        <w:t>, u daljem tekstu Konvencija</w:t>
      </w:r>
      <w:r w:rsidR="00FA1E9E" w:rsidRPr="00C97032">
        <w:rPr>
          <w:rFonts w:ascii="Arial" w:eastAsia="PMingLiU" w:hAnsi="Arial" w:cs="Arial"/>
          <w:sz w:val="24"/>
          <w:szCs w:val="24"/>
          <w:lang w:val="sr-Latn-ME" w:eastAsia="zh-TW"/>
        </w:rPr>
        <w:t>.</w:t>
      </w:r>
    </w:p>
    <w:p w14:paraId="55B1679C" w14:textId="77777777" w:rsidR="00FA1E9E" w:rsidRDefault="003E0193" w:rsidP="00BA65CC">
      <w:pPr>
        <w:tabs>
          <w:tab w:val="left" w:pos="0"/>
        </w:tabs>
        <w:spacing w:after="0"/>
        <w:jc w:val="both"/>
        <w:rPr>
          <w:rFonts w:ascii="Arial" w:eastAsia="PMingLiU" w:hAnsi="Arial" w:cs="Arial"/>
          <w:sz w:val="24"/>
          <w:szCs w:val="24"/>
          <w:lang w:val="sr-Latn-ME"/>
        </w:rPr>
      </w:pPr>
      <w:r w:rsidRPr="003E0193">
        <w:rPr>
          <w:rFonts w:ascii="Arial" w:eastAsia="PMingLiU" w:hAnsi="Arial" w:cs="Arial"/>
          <w:sz w:val="24"/>
          <w:szCs w:val="24"/>
          <w:lang w:val="sr-Latn-ME"/>
        </w:rPr>
        <w:tab/>
      </w:r>
    </w:p>
    <w:p w14:paraId="6E0610C4" w14:textId="77777777" w:rsidR="003E0193" w:rsidRDefault="003E0193" w:rsidP="00BA65CC">
      <w:pPr>
        <w:tabs>
          <w:tab w:val="left" w:pos="0"/>
        </w:tabs>
        <w:spacing w:after="0"/>
        <w:jc w:val="both"/>
        <w:rPr>
          <w:rFonts w:ascii="Arial" w:eastAsia="PMingLiU" w:hAnsi="Arial" w:cs="Arial"/>
          <w:sz w:val="24"/>
          <w:szCs w:val="24"/>
          <w:lang w:val="sr-Latn-ME"/>
        </w:rPr>
      </w:pPr>
    </w:p>
    <w:p w14:paraId="0D421C28" w14:textId="2E9C7D50" w:rsidR="003E0193" w:rsidRPr="003E0193" w:rsidRDefault="0049128E" w:rsidP="00BA65CC">
      <w:pPr>
        <w:tabs>
          <w:tab w:val="left" w:pos="0"/>
        </w:tabs>
        <w:spacing w:before="120" w:after="0"/>
        <w:ind w:left="720"/>
        <w:contextualSpacing/>
        <w:jc w:val="both"/>
        <w:rPr>
          <w:rFonts w:ascii="Arial" w:eastAsia="Calibri" w:hAnsi="Arial" w:cs="Arial"/>
          <w:b/>
          <w:color w:val="000000"/>
          <w:sz w:val="24"/>
          <w:szCs w:val="24"/>
          <w:lang w:val="sr-Latn-ME" w:eastAsia="ar-SA"/>
        </w:rPr>
      </w:pPr>
      <w:r>
        <w:rPr>
          <w:rFonts w:ascii="Arial" w:eastAsia="Calibri" w:hAnsi="Arial" w:cs="Arial"/>
          <w:b/>
          <w:color w:val="000000"/>
          <w:sz w:val="24"/>
          <w:szCs w:val="24"/>
          <w:lang w:val="sr-Latn-ME" w:eastAsia="ar-SA"/>
        </w:rPr>
        <w:t xml:space="preserve">2. </w:t>
      </w:r>
      <w:r w:rsidR="00A7384A">
        <w:rPr>
          <w:rFonts w:ascii="Arial" w:eastAsia="Calibri" w:hAnsi="Arial" w:cs="Arial"/>
          <w:b/>
          <w:color w:val="000000"/>
          <w:sz w:val="24"/>
          <w:szCs w:val="24"/>
          <w:lang w:val="sr-Latn-ME" w:eastAsia="ar-SA"/>
        </w:rPr>
        <w:t>Uvod</w:t>
      </w:r>
    </w:p>
    <w:p w14:paraId="3C3EE1E7" w14:textId="77777777" w:rsidR="003E0193" w:rsidRPr="003E0193" w:rsidRDefault="003E0193" w:rsidP="00BA65CC">
      <w:pPr>
        <w:tabs>
          <w:tab w:val="left" w:pos="0"/>
        </w:tabs>
        <w:spacing w:after="0"/>
        <w:jc w:val="both"/>
        <w:rPr>
          <w:rFonts w:ascii="Arial" w:eastAsia="Calibri" w:hAnsi="Arial" w:cs="Arial"/>
          <w:color w:val="000000"/>
          <w:sz w:val="24"/>
          <w:szCs w:val="24"/>
          <w:lang w:val="sr-Latn-ME" w:eastAsia="ar-SA"/>
        </w:rPr>
      </w:pPr>
    </w:p>
    <w:p w14:paraId="5299CA52" w14:textId="0C77891A" w:rsidR="00147D0A" w:rsidRPr="00912C88" w:rsidRDefault="00E32726" w:rsidP="00BA65CC">
      <w:pPr>
        <w:ind w:left="567"/>
        <w:rPr>
          <w:rFonts w:ascii="Arial" w:eastAsia="PMingLiU" w:hAnsi="Arial" w:cs="Arial"/>
          <w:sz w:val="24"/>
          <w:szCs w:val="24"/>
          <w:lang w:val="sr-Latn-ME" w:eastAsia="zh-TW"/>
        </w:rPr>
      </w:pPr>
      <w:r>
        <w:rPr>
          <w:rFonts w:ascii="Arial" w:eastAsia="PMingLiU" w:hAnsi="Arial" w:cs="Arial"/>
          <w:sz w:val="24"/>
          <w:szCs w:val="24"/>
          <w:lang w:val="sr-Latn-ME" w:eastAsia="zh-TW"/>
        </w:rPr>
        <w:t>P</w:t>
      </w:r>
      <w:r w:rsidR="00147D0A" w:rsidRPr="00912C88">
        <w:rPr>
          <w:rFonts w:ascii="Arial" w:eastAsia="PMingLiU" w:hAnsi="Arial" w:cs="Arial"/>
          <w:sz w:val="24"/>
          <w:szCs w:val="24"/>
          <w:lang w:val="sr-Latn-ME" w:eastAsia="zh-TW"/>
        </w:rPr>
        <w:t xml:space="preserve">OKP </w:t>
      </w:r>
      <w:r>
        <w:rPr>
          <w:rFonts w:ascii="Arial" w:eastAsia="PMingLiU" w:hAnsi="Arial" w:cs="Arial"/>
          <w:sz w:val="24"/>
          <w:szCs w:val="24"/>
          <w:lang w:val="sr-Latn-ME" w:eastAsia="zh-TW"/>
        </w:rPr>
        <w:t xml:space="preserve">se </w:t>
      </w:r>
      <w:r w:rsidR="00147D0A" w:rsidRPr="00912C88">
        <w:rPr>
          <w:rFonts w:ascii="Arial" w:eastAsia="PMingLiU" w:hAnsi="Arial" w:cs="Arial"/>
          <w:sz w:val="24"/>
          <w:szCs w:val="24"/>
          <w:lang w:val="sr-Latn-ME" w:eastAsia="zh-TW"/>
        </w:rPr>
        <w:t>prim</w:t>
      </w:r>
      <w:r>
        <w:rPr>
          <w:rFonts w:ascii="Arial" w:eastAsia="PMingLiU" w:hAnsi="Arial" w:cs="Arial"/>
          <w:sz w:val="24"/>
          <w:szCs w:val="24"/>
          <w:lang w:val="sr-Latn-ME" w:eastAsia="zh-TW"/>
        </w:rPr>
        <w:t>j</w:t>
      </w:r>
      <w:r w:rsidR="00147D0A" w:rsidRPr="00912C88">
        <w:rPr>
          <w:rFonts w:ascii="Arial" w:eastAsia="PMingLiU" w:hAnsi="Arial" w:cs="Arial"/>
          <w:sz w:val="24"/>
          <w:szCs w:val="24"/>
          <w:lang w:val="sr-Latn-ME" w:eastAsia="zh-TW"/>
        </w:rPr>
        <w:t>enjuje u slučaju privremene nedostupnosti:</w:t>
      </w:r>
    </w:p>
    <w:p w14:paraId="70F3913D" w14:textId="0887618E" w:rsidR="00147D0A" w:rsidRPr="00147D0A" w:rsidRDefault="00147D0A" w:rsidP="00BA65CC">
      <w:pPr>
        <w:pStyle w:val="ListParagraph"/>
        <w:numPr>
          <w:ilvl w:val="0"/>
          <w:numId w:val="4"/>
        </w:numPr>
        <w:spacing w:after="160"/>
        <w:ind w:left="993" w:hanging="426"/>
        <w:jc w:val="both"/>
        <w:rPr>
          <w:rFonts w:ascii="Arial" w:eastAsia="Calibri" w:hAnsi="Arial" w:cs="Arial"/>
          <w:color w:val="000000"/>
          <w:sz w:val="24"/>
          <w:szCs w:val="24"/>
          <w:lang w:val="sr-Latn-ME" w:eastAsia="ar-SA"/>
        </w:rPr>
      </w:pPr>
      <w:r w:rsidRPr="00147D0A">
        <w:rPr>
          <w:rFonts w:ascii="Arial" w:eastAsia="Calibri" w:hAnsi="Arial" w:cs="Arial"/>
          <w:color w:val="000000"/>
          <w:sz w:val="24"/>
          <w:szCs w:val="24"/>
          <w:lang w:val="sr-Latn-ME" w:eastAsia="ar-SA"/>
        </w:rPr>
        <w:t>elektronskog tranzitnog sistema Uprave carina (NCTS);</w:t>
      </w:r>
    </w:p>
    <w:p w14:paraId="4B17CF1D" w14:textId="44802A9F" w:rsidR="00147D0A" w:rsidRPr="00147D0A" w:rsidRDefault="008A22C5" w:rsidP="00BA65CC">
      <w:pPr>
        <w:pStyle w:val="ListParagraph"/>
        <w:numPr>
          <w:ilvl w:val="0"/>
          <w:numId w:val="4"/>
        </w:numPr>
        <w:spacing w:after="160"/>
        <w:ind w:left="993" w:hanging="426"/>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elektronskog</w:t>
      </w:r>
      <w:r w:rsidRPr="00147D0A">
        <w:rPr>
          <w:rFonts w:ascii="Arial" w:eastAsia="Calibri" w:hAnsi="Arial" w:cs="Arial"/>
          <w:color w:val="000000"/>
          <w:sz w:val="24"/>
          <w:szCs w:val="24"/>
          <w:lang w:val="sr-Latn-ME" w:eastAsia="ar-SA"/>
        </w:rPr>
        <w:t xml:space="preserve"> </w:t>
      </w:r>
      <w:r w:rsidR="00147D0A" w:rsidRPr="00147D0A">
        <w:rPr>
          <w:rFonts w:ascii="Arial" w:eastAsia="Calibri" w:hAnsi="Arial" w:cs="Arial"/>
          <w:color w:val="000000"/>
          <w:sz w:val="24"/>
          <w:szCs w:val="24"/>
          <w:lang w:val="sr-Latn-ME" w:eastAsia="ar-SA"/>
        </w:rPr>
        <w:t>sistema koji upotrebljavaju nosioci postupka za podnošenje deklaracije za tranzit tehnikama elektronske obrade podataka;</w:t>
      </w:r>
    </w:p>
    <w:p w14:paraId="43CA2192" w14:textId="496743A4" w:rsidR="003E0193" w:rsidRPr="00B67E12" w:rsidRDefault="00147D0A" w:rsidP="00B67E12">
      <w:pPr>
        <w:pStyle w:val="ListParagraph"/>
        <w:numPr>
          <w:ilvl w:val="0"/>
          <w:numId w:val="4"/>
        </w:numPr>
        <w:spacing w:after="160"/>
        <w:ind w:left="993" w:hanging="426"/>
        <w:jc w:val="both"/>
        <w:rPr>
          <w:rFonts w:ascii="Arial" w:eastAsia="Calibri" w:hAnsi="Arial" w:cs="Arial"/>
          <w:color w:val="000000"/>
          <w:sz w:val="24"/>
          <w:szCs w:val="24"/>
          <w:lang w:val="sr-Latn-ME" w:eastAsia="ar-SA"/>
        </w:rPr>
      </w:pPr>
      <w:r w:rsidRPr="00147D0A">
        <w:rPr>
          <w:rFonts w:ascii="Arial" w:eastAsia="Calibri" w:hAnsi="Arial" w:cs="Arial"/>
          <w:color w:val="000000"/>
          <w:sz w:val="24"/>
          <w:szCs w:val="24"/>
          <w:lang w:val="sr-Latn-ME" w:eastAsia="ar-SA"/>
        </w:rPr>
        <w:t xml:space="preserve">elektronske veze između </w:t>
      </w:r>
      <w:r w:rsidR="008A22C5">
        <w:rPr>
          <w:rFonts w:ascii="Arial" w:eastAsia="Calibri" w:hAnsi="Arial" w:cs="Arial"/>
          <w:color w:val="000000"/>
          <w:sz w:val="24"/>
          <w:szCs w:val="24"/>
          <w:lang w:val="sr-Latn-ME" w:eastAsia="ar-SA"/>
        </w:rPr>
        <w:t>elektronskog</w:t>
      </w:r>
      <w:r w:rsidR="008A22C5" w:rsidRPr="00147D0A">
        <w:rPr>
          <w:rFonts w:ascii="Arial" w:eastAsia="Calibri" w:hAnsi="Arial" w:cs="Arial"/>
          <w:color w:val="000000"/>
          <w:sz w:val="24"/>
          <w:szCs w:val="24"/>
          <w:lang w:val="sr-Latn-ME" w:eastAsia="ar-SA"/>
        </w:rPr>
        <w:t xml:space="preserve"> </w:t>
      </w:r>
      <w:r w:rsidRPr="00147D0A">
        <w:rPr>
          <w:rFonts w:ascii="Arial" w:eastAsia="Calibri" w:hAnsi="Arial" w:cs="Arial"/>
          <w:color w:val="000000"/>
          <w:sz w:val="24"/>
          <w:szCs w:val="24"/>
          <w:lang w:val="sr-Latn-ME" w:eastAsia="ar-SA"/>
        </w:rPr>
        <w:t>sistema koji upotrebljavaju nosioci postupka za podnošenje deklaracije za tranzit tehnikama elektronske obrade podataka i elektronskog tranzitnog sistema.</w:t>
      </w:r>
    </w:p>
    <w:p w14:paraId="02B9E768" w14:textId="21B01DA4" w:rsidR="00912C88" w:rsidRPr="00B9436F" w:rsidRDefault="00912C88" w:rsidP="00BA65CC">
      <w:pPr>
        <w:ind w:firstLine="567"/>
        <w:jc w:val="both"/>
        <w:rPr>
          <w:rFonts w:ascii="Arial" w:eastAsia="PMingLiU" w:hAnsi="Arial" w:cs="Arial"/>
          <w:sz w:val="24"/>
          <w:szCs w:val="24"/>
          <w:lang w:val="sr-Latn-ME" w:eastAsia="zh-TW"/>
        </w:rPr>
      </w:pPr>
      <w:r w:rsidRPr="00B9436F">
        <w:rPr>
          <w:rFonts w:ascii="Arial" w:eastAsia="PMingLiU" w:hAnsi="Arial" w:cs="Arial"/>
          <w:sz w:val="24"/>
          <w:szCs w:val="24"/>
          <w:lang w:val="sr-Latn-ME" w:eastAsia="zh-TW"/>
        </w:rPr>
        <w:t xml:space="preserve">Tranzitna deklaracija koja se koristi u </w:t>
      </w:r>
      <w:r w:rsidR="00E32726">
        <w:rPr>
          <w:rFonts w:ascii="Arial" w:eastAsia="PMingLiU" w:hAnsi="Arial" w:cs="Arial"/>
          <w:sz w:val="24"/>
          <w:szCs w:val="24"/>
          <w:lang w:val="sr-Latn-ME" w:eastAsia="zh-TW"/>
        </w:rPr>
        <w:t>P</w:t>
      </w:r>
      <w:r w:rsidRPr="00B9436F">
        <w:rPr>
          <w:rFonts w:ascii="Arial" w:eastAsia="PMingLiU" w:hAnsi="Arial" w:cs="Arial"/>
          <w:sz w:val="24"/>
          <w:szCs w:val="24"/>
          <w:lang w:val="sr-Latn-ME" w:eastAsia="zh-TW"/>
        </w:rPr>
        <w:t>OKP</w:t>
      </w:r>
      <w:r w:rsidR="00433BD7">
        <w:rPr>
          <w:rFonts w:ascii="Arial" w:eastAsia="PMingLiU" w:hAnsi="Arial" w:cs="Arial"/>
          <w:sz w:val="24"/>
          <w:szCs w:val="24"/>
          <w:lang w:val="sr-Latn-ME" w:eastAsia="zh-TW"/>
        </w:rPr>
        <w:t xml:space="preserve"> </w:t>
      </w:r>
      <w:r w:rsidRPr="00B9436F">
        <w:rPr>
          <w:rFonts w:ascii="Arial" w:eastAsia="PMingLiU" w:hAnsi="Arial" w:cs="Arial"/>
          <w:sz w:val="24"/>
          <w:szCs w:val="24"/>
          <w:lang w:val="sr-Latn-ME" w:eastAsia="zh-TW"/>
        </w:rPr>
        <w:t>mora biti prepoznatljiva svim stranama koje učestvuju u tranzitnoj operaciji kako bi se izb</w:t>
      </w:r>
      <w:r w:rsidR="00E32726">
        <w:rPr>
          <w:rFonts w:ascii="Arial" w:eastAsia="PMingLiU" w:hAnsi="Arial" w:cs="Arial"/>
          <w:sz w:val="24"/>
          <w:szCs w:val="24"/>
          <w:lang w:val="sr-Latn-ME" w:eastAsia="zh-TW"/>
        </w:rPr>
        <w:t>j</w:t>
      </w:r>
      <w:r w:rsidRPr="00B9436F">
        <w:rPr>
          <w:rFonts w:ascii="Arial" w:eastAsia="PMingLiU" w:hAnsi="Arial" w:cs="Arial"/>
          <w:sz w:val="24"/>
          <w:szCs w:val="24"/>
          <w:lang w:val="sr-Latn-ME" w:eastAsia="zh-TW"/>
        </w:rPr>
        <w:t xml:space="preserve">egli problemi u tranzitnoj </w:t>
      </w:r>
      <w:r w:rsidR="00980188" w:rsidRPr="00B9436F">
        <w:rPr>
          <w:rFonts w:ascii="Arial" w:eastAsia="PMingLiU" w:hAnsi="Arial" w:cs="Arial"/>
          <w:sz w:val="24"/>
          <w:szCs w:val="24"/>
          <w:lang w:val="sr-Latn-ME" w:eastAsia="zh-TW"/>
        </w:rPr>
        <w:t xml:space="preserve">carinskoj </w:t>
      </w:r>
      <w:r w:rsidR="00FC0788" w:rsidRPr="00B9436F">
        <w:rPr>
          <w:rFonts w:ascii="Arial" w:eastAsia="PMingLiU" w:hAnsi="Arial" w:cs="Arial"/>
          <w:sz w:val="24"/>
          <w:szCs w:val="24"/>
          <w:lang w:val="sr-Latn-ME" w:eastAsia="zh-TW"/>
        </w:rPr>
        <w:t>ispostav</w:t>
      </w:r>
      <w:r w:rsidRPr="00B9436F">
        <w:rPr>
          <w:rFonts w:ascii="Arial" w:eastAsia="PMingLiU" w:hAnsi="Arial" w:cs="Arial"/>
          <w:sz w:val="24"/>
          <w:szCs w:val="24"/>
          <w:lang w:val="sr-Latn-ME" w:eastAsia="zh-TW"/>
        </w:rPr>
        <w:t>i, odredišnoj</w:t>
      </w:r>
      <w:r w:rsidR="00980188" w:rsidRPr="00B9436F">
        <w:rPr>
          <w:rFonts w:ascii="Arial" w:eastAsia="PMingLiU" w:hAnsi="Arial" w:cs="Arial"/>
          <w:sz w:val="24"/>
          <w:szCs w:val="24"/>
          <w:lang w:val="sr-Latn-ME" w:eastAsia="zh-TW"/>
        </w:rPr>
        <w:t xml:space="preserve"> carinskoj</w:t>
      </w:r>
      <w:r w:rsidRPr="00B9436F">
        <w:rPr>
          <w:rFonts w:ascii="Arial" w:eastAsia="PMingLiU" w:hAnsi="Arial" w:cs="Arial"/>
          <w:sz w:val="24"/>
          <w:szCs w:val="24"/>
          <w:lang w:val="sr-Latn-ME" w:eastAsia="zh-TW"/>
        </w:rPr>
        <w:t xml:space="preserve"> </w:t>
      </w:r>
      <w:r w:rsidR="00FC0788" w:rsidRPr="00B9436F">
        <w:rPr>
          <w:rFonts w:ascii="Arial" w:eastAsia="PMingLiU" w:hAnsi="Arial" w:cs="Arial"/>
          <w:sz w:val="24"/>
          <w:szCs w:val="24"/>
          <w:lang w:val="sr-Latn-ME" w:eastAsia="zh-TW"/>
        </w:rPr>
        <w:t>ispostav</w:t>
      </w:r>
      <w:r w:rsidRPr="00B9436F">
        <w:rPr>
          <w:rFonts w:ascii="Arial" w:eastAsia="PMingLiU" w:hAnsi="Arial" w:cs="Arial"/>
          <w:sz w:val="24"/>
          <w:szCs w:val="24"/>
          <w:lang w:val="sr-Latn-ME" w:eastAsia="zh-TW"/>
        </w:rPr>
        <w:t>i ili po dopremi ovlašćenom primaocu. Iz tog razloga, koriste se samo sl</w:t>
      </w:r>
      <w:r w:rsidR="005C167C">
        <w:rPr>
          <w:rFonts w:ascii="Arial" w:eastAsia="PMingLiU" w:hAnsi="Arial" w:cs="Arial"/>
          <w:sz w:val="24"/>
          <w:szCs w:val="24"/>
          <w:lang w:val="sr-Latn-ME" w:eastAsia="zh-TW"/>
        </w:rPr>
        <w:t>j</w:t>
      </w:r>
      <w:r w:rsidRPr="00B9436F">
        <w:rPr>
          <w:rFonts w:ascii="Arial" w:eastAsia="PMingLiU" w:hAnsi="Arial" w:cs="Arial"/>
          <w:sz w:val="24"/>
          <w:szCs w:val="24"/>
          <w:lang w:val="sr-Latn-ME" w:eastAsia="zh-TW"/>
        </w:rPr>
        <w:t>edeće isprave:</w:t>
      </w:r>
    </w:p>
    <w:p w14:paraId="30EF2F03" w14:textId="001E68E5" w:rsidR="00912C88" w:rsidRPr="00B9436F" w:rsidRDefault="00912C88" w:rsidP="00BA65CC">
      <w:pPr>
        <w:pStyle w:val="ListParagraph"/>
        <w:numPr>
          <w:ilvl w:val="0"/>
          <w:numId w:val="4"/>
        </w:numPr>
        <w:spacing w:after="160"/>
        <w:ind w:left="993" w:hanging="426"/>
        <w:jc w:val="both"/>
        <w:rPr>
          <w:rFonts w:ascii="Arial" w:eastAsia="Calibri" w:hAnsi="Arial" w:cs="Arial"/>
          <w:color w:val="000000"/>
          <w:sz w:val="24"/>
          <w:szCs w:val="24"/>
          <w:lang w:val="sr-Latn-ME" w:eastAsia="ar-SA"/>
        </w:rPr>
      </w:pPr>
      <w:r w:rsidRPr="00B9436F">
        <w:rPr>
          <w:rFonts w:ascii="Arial" w:eastAsia="Calibri" w:hAnsi="Arial" w:cs="Arial"/>
          <w:color w:val="000000"/>
          <w:sz w:val="24"/>
          <w:szCs w:val="24"/>
          <w:lang w:val="sr-Latn-ME" w:eastAsia="ar-SA"/>
        </w:rPr>
        <w:t>jedinstvena carinska isprava (JCI), ili</w:t>
      </w:r>
    </w:p>
    <w:p w14:paraId="62EB62B4" w14:textId="5D4B0A9C" w:rsidR="00912C88" w:rsidRPr="00B9436F" w:rsidRDefault="00912C88" w:rsidP="00BA65CC">
      <w:pPr>
        <w:pStyle w:val="ListParagraph"/>
        <w:numPr>
          <w:ilvl w:val="0"/>
          <w:numId w:val="4"/>
        </w:numPr>
        <w:spacing w:after="160"/>
        <w:ind w:left="993" w:hanging="426"/>
        <w:jc w:val="both"/>
        <w:rPr>
          <w:rFonts w:ascii="Arial" w:eastAsia="Calibri" w:hAnsi="Arial" w:cs="Arial"/>
          <w:color w:val="000000"/>
          <w:sz w:val="24"/>
          <w:szCs w:val="24"/>
          <w:lang w:val="sr-Latn-ME" w:eastAsia="ar-SA"/>
        </w:rPr>
      </w:pPr>
      <w:r w:rsidRPr="00B9436F">
        <w:rPr>
          <w:rFonts w:ascii="Arial" w:eastAsia="Calibri" w:hAnsi="Arial" w:cs="Arial"/>
          <w:color w:val="000000"/>
          <w:sz w:val="24"/>
          <w:szCs w:val="24"/>
          <w:lang w:val="sr-Latn-ME" w:eastAsia="ar-SA"/>
        </w:rPr>
        <w:t xml:space="preserve">jedinstvena </w:t>
      </w:r>
      <w:r w:rsidRPr="00C97032">
        <w:rPr>
          <w:rFonts w:ascii="Arial" w:eastAsia="Calibri" w:hAnsi="Arial" w:cs="Arial"/>
          <w:color w:val="000000"/>
          <w:sz w:val="24"/>
          <w:szCs w:val="24"/>
          <w:lang w:val="sr-Latn-ME" w:eastAsia="ar-SA"/>
        </w:rPr>
        <w:t xml:space="preserve">carinska isprava (JCI) odštampana na običnom papiru iz </w:t>
      </w:r>
      <w:r w:rsidR="008A22C5">
        <w:rPr>
          <w:rFonts w:ascii="Arial" w:eastAsia="Calibri" w:hAnsi="Arial" w:cs="Arial"/>
          <w:color w:val="000000"/>
          <w:sz w:val="24"/>
          <w:szCs w:val="24"/>
          <w:lang w:val="sr-Latn-ME" w:eastAsia="ar-SA"/>
        </w:rPr>
        <w:t>elektronskog</w:t>
      </w:r>
      <w:r w:rsidR="008A22C5" w:rsidRPr="00C97032">
        <w:rPr>
          <w:rFonts w:ascii="Arial" w:eastAsia="Calibri" w:hAnsi="Arial" w:cs="Arial"/>
          <w:color w:val="000000"/>
          <w:sz w:val="24"/>
          <w:szCs w:val="24"/>
          <w:lang w:val="sr-Latn-ME" w:eastAsia="ar-SA"/>
        </w:rPr>
        <w:t xml:space="preserve"> </w:t>
      </w:r>
      <w:r w:rsidRPr="00C97032">
        <w:rPr>
          <w:rFonts w:ascii="Arial" w:eastAsia="Calibri" w:hAnsi="Arial" w:cs="Arial"/>
          <w:color w:val="000000"/>
          <w:sz w:val="24"/>
          <w:szCs w:val="24"/>
          <w:lang w:val="sr-Latn-ME" w:eastAsia="ar-SA"/>
        </w:rPr>
        <w:t xml:space="preserve">sistema nosioca postupka, kao što je propisano </w:t>
      </w:r>
      <w:r w:rsidR="00BE25CA" w:rsidRPr="00BE25CA">
        <w:rPr>
          <w:rFonts w:ascii="Arial" w:eastAsia="Calibri" w:hAnsi="Arial" w:cs="Arial"/>
          <w:color w:val="000000"/>
          <w:sz w:val="24"/>
          <w:szCs w:val="24"/>
          <w:lang w:val="sr-Latn-ME" w:eastAsia="ar-SA"/>
        </w:rPr>
        <w:t>Prilogom 60 Uredbe</w:t>
      </w:r>
      <w:r w:rsidRPr="00C97032">
        <w:rPr>
          <w:rFonts w:ascii="Arial" w:eastAsia="Calibri" w:hAnsi="Arial" w:cs="Arial"/>
          <w:color w:val="000000"/>
          <w:sz w:val="24"/>
          <w:szCs w:val="24"/>
          <w:lang w:val="sr-Latn-ME" w:eastAsia="ar-SA"/>
        </w:rPr>
        <w:t>,</w:t>
      </w:r>
      <w:r w:rsidRPr="00B9436F">
        <w:rPr>
          <w:rFonts w:ascii="Arial" w:eastAsia="Calibri" w:hAnsi="Arial" w:cs="Arial"/>
          <w:color w:val="000000"/>
          <w:sz w:val="24"/>
          <w:szCs w:val="24"/>
          <w:lang w:val="sr-Latn-ME" w:eastAsia="ar-SA"/>
        </w:rPr>
        <w:t xml:space="preserve"> odnosno </w:t>
      </w:r>
      <w:r w:rsidR="009321B8">
        <w:rPr>
          <w:rFonts w:ascii="Arial" w:eastAsia="Calibri" w:hAnsi="Arial" w:cs="Arial"/>
          <w:color w:val="000000"/>
          <w:sz w:val="24"/>
          <w:szCs w:val="24"/>
          <w:lang w:val="sr-Latn-ME" w:eastAsia="ar-SA"/>
        </w:rPr>
        <w:t xml:space="preserve">opštim odredbama Poglavlja I, </w:t>
      </w:r>
      <w:r w:rsidRPr="00B9436F">
        <w:rPr>
          <w:rFonts w:ascii="Arial" w:eastAsia="Calibri" w:hAnsi="Arial" w:cs="Arial"/>
          <w:color w:val="000000"/>
          <w:sz w:val="24"/>
          <w:szCs w:val="24"/>
          <w:lang w:val="sr-Latn-ME" w:eastAsia="ar-SA"/>
        </w:rPr>
        <w:t xml:space="preserve">Prilog </w:t>
      </w:r>
      <w:r w:rsidR="009321B8">
        <w:rPr>
          <w:rFonts w:ascii="Arial" w:eastAsia="Calibri" w:hAnsi="Arial" w:cs="Arial"/>
          <w:color w:val="000000"/>
          <w:sz w:val="24"/>
          <w:szCs w:val="24"/>
          <w:lang w:val="sr-Latn-ME" w:eastAsia="ar-SA"/>
        </w:rPr>
        <w:t>II</w:t>
      </w:r>
      <w:r w:rsidR="005C167C">
        <w:rPr>
          <w:rFonts w:ascii="Arial" w:eastAsia="Calibri" w:hAnsi="Arial" w:cs="Arial"/>
          <w:color w:val="000000"/>
          <w:sz w:val="24"/>
          <w:szCs w:val="24"/>
          <w:lang w:val="sr-Latn-ME" w:eastAsia="ar-SA"/>
        </w:rPr>
        <w:t xml:space="preserve"> uz Dodatak</w:t>
      </w:r>
      <w:r w:rsidRPr="00B9436F">
        <w:rPr>
          <w:rFonts w:ascii="Arial" w:eastAsia="Calibri" w:hAnsi="Arial" w:cs="Arial"/>
          <w:color w:val="000000"/>
          <w:sz w:val="24"/>
          <w:szCs w:val="24"/>
          <w:lang w:val="sr-Latn-ME" w:eastAsia="ar-SA"/>
        </w:rPr>
        <w:t xml:space="preserve"> I Konvencije, ili</w:t>
      </w:r>
    </w:p>
    <w:p w14:paraId="515F8001" w14:textId="089A3CBD" w:rsidR="002E014C" w:rsidRPr="002E014C" w:rsidRDefault="00912C88" w:rsidP="00BA65CC">
      <w:pPr>
        <w:pStyle w:val="ListParagraph"/>
        <w:numPr>
          <w:ilvl w:val="0"/>
          <w:numId w:val="4"/>
        </w:numPr>
        <w:spacing w:after="160"/>
        <w:ind w:left="993" w:hanging="426"/>
        <w:jc w:val="both"/>
        <w:rPr>
          <w:rFonts w:ascii="Arial" w:eastAsia="Calibri" w:hAnsi="Arial" w:cs="Arial"/>
          <w:color w:val="000000"/>
          <w:sz w:val="24"/>
          <w:szCs w:val="24"/>
          <w:lang w:val="sr-Latn-ME" w:eastAsia="ar-SA"/>
        </w:rPr>
      </w:pPr>
      <w:r w:rsidRPr="00B9436F">
        <w:rPr>
          <w:rFonts w:ascii="Arial" w:eastAsia="Calibri" w:hAnsi="Arial" w:cs="Arial"/>
          <w:color w:val="000000"/>
          <w:sz w:val="24"/>
          <w:szCs w:val="24"/>
          <w:lang w:val="sr-Latn-ME" w:eastAsia="ar-SA"/>
        </w:rPr>
        <w:t>tranzitni prateći dokument (TPD)</w:t>
      </w:r>
      <w:r w:rsidR="00F50F98">
        <w:rPr>
          <w:rFonts w:ascii="Arial" w:eastAsia="Calibri" w:hAnsi="Arial" w:cs="Arial"/>
          <w:color w:val="000000"/>
          <w:sz w:val="24"/>
          <w:szCs w:val="24"/>
          <w:lang w:val="sr-Latn-ME" w:eastAsia="ar-SA"/>
        </w:rPr>
        <w:t xml:space="preserve"> ili </w:t>
      </w:r>
      <w:r w:rsidR="008A22C5">
        <w:rPr>
          <w:rFonts w:ascii="Arial" w:eastAsia="Calibri" w:hAnsi="Arial" w:cs="Arial"/>
          <w:color w:val="000000"/>
          <w:sz w:val="24"/>
          <w:szCs w:val="24"/>
          <w:lang w:val="sr-Latn-ME" w:eastAsia="ar-SA"/>
        </w:rPr>
        <w:t>t</w:t>
      </w:r>
      <w:r w:rsidR="00F50F98">
        <w:rPr>
          <w:rFonts w:ascii="Arial" w:eastAsia="Calibri" w:hAnsi="Arial" w:cs="Arial"/>
          <w:color w:val="000000"/>
          <w:sz w:val="24"/>
          <w:szCs w:val="24"/>
          <w:lang w:val="sr-Latn-ME" w:eastAsia="ar-SA"/>
        </w:rPr>
        <w:t>ranz</w:t>
      </w:r>
      <w:r w:rsidR="003C4BD9" w:rsidRPr="00B9436F">
        <w:rPr>
          <w:rFonts w:ascii="Arial" w:eastAsia="Calibri" w:hAnsi="Arial" w:cs="Arial"/>
          <w:color w:val="000000"/>
          <w:sz w:val="24"/>
          <w:szCs w:val="24"/>
          <w:lang w:val="sr-Latn-ME" w:eastAsia="ar-SA"/>
        </w:rPr>
        <w:t>itni/sigur</w:t>
      </w:r>
      <w:r w:rsidR="007332E5" w:rsidRPr="00B9436F">
        <w:rPr>
          <w:rFonts w:ascii="Arial" w:eastAsia="Calibri" w:hAnsi="Arial" w:cs="Arial"/>
          <w:color w:val="000000"/>
          <w:sz w:val="24"/>
          <w:szCs w:val="24"/>
          <w:lang w:val="sr-Latn-ME" w:eastAsia="ar-SA"/>
        </w:rPr>
        <w:t>nosni prateći dokum</w:t>
      </w:r>
      <w:r w:rsidR="00F50F98">
        <w:rPr>
          <w:rFonts w:ascii="Arial" w:eastAsia="Calibri" w:hAnsi="Arial" w:cs="Arial"/>
          <w:color w:val="000000"/>
          <w:sz w:val="24"/>
          <w:szCs w:val="24"/>
          <w:lang w:val="sr-Latn-ME" w:eastAsia="ar-SA"/>
        </w:rPr>
        <w:t>en</w:t>
      </w:r>
      <w:r w:rsidR="005C167C">
        <w:rPr>
          <w:rFonts w:ascii="Arial" w:eastAsia="Calibri" w:hAnsi="Arial" w:cs="Arial"/>
          <w:color w:val="000000"/>
          <w:sz w:val="24"/>
          <w:szCs w:val="24"/>
          <w:lang w:val="sr-Latn-ME" w:eastAsia="ar-SA"/>
        </w:rPr>
        <w:t>t (TS</w:t>
      </w:r>
      <w:r w:rsidR="007332E5" w:rsidRPr="00B9436F">
        <w:rPr>
          <w:rFonts w:ascii="Arial" w:eastAsia="Calibri" w:hAnsi="Arial" w:cs="Arial"/>
          <w:color w:val="000000"/>
          <w:sz w:val="24"/>
          <w:szCs w:val="24"/>
          <w:lang w:val="sr-Latn-ME" w:eastAsia="ar-SA"/>
        </w:rPr>
        <w:t>PD)</w:t>
      </w:r>
      <w:r w:rsidRPr="00B9436F">
        <w:rPr>
          <w:rFonts w:ascii="Arial" w:eastAsia="Calibri" w:hAnsi="Arial" w:cs="Arial"/>
          <w:color w:val="000000"/>
          <w:sz w:val="24"/>
          <w:szCs w:val="24"/>
          <w:lang w:val="sr-Latn-ME" w:eastAsia="ar-SA"/>
        </w:rPr>
        <w:t xml:space="preserve">, dopunjen </w:t>
      </w:r>
      <w:r w:rsidR="008A22C5">
        <w:rPr>
          <w:rFonts w:ascii="Arial" w:eastAsia="Calibri" w:hAnsi="Arial" w:cs="Arial"/>
          <w:color w:val="000000"/>
          <w:sz w:val="24"/>
          <w:szCs w:val="24"/>
          <w:lang w:val="sr-Latn-ME" w:eastAsia="ar-SA"/>
        </w:rPr>
        <w:t>s</w:t>
      </w:r>
      <w:r w:rsidRPr="00B9436F">
        <w:rPr>
          <w:rFonts w:ascii="Arial" w:eastAsia="Calibri" w:hAnsi="Arial" w:cs="Arial"/>
          <w:color w:val="000000"/>
          <w:sz w:val="24"/>
          <w:szCs w:val="24"/>
          <w:lang w:val="sr-Latn-ME" w:eastAsia="ar-SA"/>
        </w:rPr>
        <w:t>piskom naimenovanja. U ovom slučaju na TPD</w:t>
      </w:r>
      <w:r w:rsidR="005C167C">
        <w:rPr>
          <w:rFonts w:ascii="Arial" w:eastAsia="Calibri" w:hAnsi="Arial" w:cs="Arial"/>
          <w:color w:val="000000"/>
          <w:sz w:val="24"/>
          <w:szCs w:val="24"/>
          <w:lang w:val="sr-Latn-ME" w:eastAsia="ar-SA"/>
        </w:rPr>
        <w:t xml:space="preserve"> ili TS</w:t>
      </w:r>
      <w:r w:rsidR="007332E5" w:rsidRPr="00B9436F">
        <w:rPr>
          <w:rFonts w:ascii="Arial" w:eastAsia="Calibri" w:hAnsi="Arial" w:cs="Arial"/>
          <w:color w:val="000000"/>
          <w:sz w:val="24"/>
          <w:szCs w:val="24"/>
          <w:lang w:val="sr-Latn-ME" w:eastAsia="ar-SA"/>
        </w:rPr>
        <w:t>PD</w:t>
      </w:r>
      <w:r w:rsidRPr="00B9436F">
        <w:rPr>
          <w:rFonts w:ascii="Arial" w:eastAsia="Calibri" w:hAnsi="Arial" w:cs="Arial"/>
          <w:color w:val="000000"/>
          <w:sz w:val="24"/>
          <w:szCs w:val="24"/>
          <w:lang w:val="sr-Latn-ME" w:eastAsia="ar-SA"/>
        </w:rPr>
        <w:t xml:space="preserve"> </w:t>
      </w:r>
      <w:r w:rsidR="005C167C">
        <w:rPr>
          <w:rFonts w:ascii="Arial" w:eastAsia="Calibri" w:hAnsi="Arial" w:cs="Arial"/>
          <w:color w:val="000000"/>
          <w:sz w:val="24"/>
          <w:szCs w:val="24"/>
          <w:lang w:val="sr-Latn-ME" w:eastAsia="ar-SA"/>
        </w:rPr>
        <w:t>se neće nalaziti bar kod, niti g</w:t>
      </w:r>
      <w:r w:rsidRPr="00B9436F">
        <w:rPr>
          <w:rFonts w:ascii="Arial" w:eastAsia="Calibri" w:hAnsi="Arial" w:cs="Arial"/>
          <w:color w:val="000000"/>
          <w:sz w:val="24"/>
          <w:szCs w:val="24"/>
          <w:lang w:val="sr-Latn-ME" w:eastAsia="ar-SA"/>
        </w:rPr>
        <w:t>lavni referentni broj (MRN).</w:t>
      </w:r>
      <w:r w:rsidR="007332E5" w:rsidRPr="00B9436F">
        <w:rPr>
          <w:rFonts w:ascii="Arial" w:eastAsia="Calibri" w:hAnsi="Arial" w:cs="Arial"/>
          <w:color w:val="000000"/>
          <w:sz w:val="24"/>
          <w:szCs w:val="24"/>
          <w:lang w:val="sr-Latn-ME" w:eastAsia="ar-SA"/>
        </w:rPr>
        <w:t xml:space="preserve"> Sva pozivanja na TPD u daljn</w:t>
      </w:r>
      <w:r w:rsidR="005C167C">
        <w:rPr>
          <w:rFonts w:ascii="Arial" w:eastAsia="Calibri" w:hAnsi="Arial" w:cs="Arial"/>
          <w:color w:val="000000"/>
          <w:sz w:val="24"/>
          <w:szCs w:val="24"/>
          <w:lang w:val="sr-Latn-ME" w:eastAsia="ar-SA"/>
        </w:rPr>
        <w:t>j</w:t>
      </w:r>
      <w:r w:rsidR="007332E5" w:rsidRPr="00B9436F">
        <w:rPr>
          <w:rFonts w:ascii="Arial" w:eastAsia="Calibri" w:hAnsi="Arial" w:cs="Arial"/>
          <w:color w:val="000000"/>
          <w:sz w:val="24"/>
          <w:szCs w:val="24"/>
          <w:lang w:val="sr-Latn-ME" w:eastAsia="ar-SA"/>
        </w:rPr>
        <w:t>em tekst</w:t>
      </w:r>
      <w:r w:rsidR="005C167C">
        <w:rPr>
          <w:rFonts w:ascii="Arial" w:eastAsia="Calibri" w:hAnsi="Arial" w:cs="Arial"/>
          <w:color w:val="000000"/>
          <w:sz w:val="24"/>
          <w:szCs w:val="24"/>
          <w:lang w:val="sr-Latn-ME" w:eastAsia="ar-SA"/>
        </w:rPr>
        <w:t>u odnose se podjednako i na TS</w:t>
      </w:r>
      <w:r w:rsidR="007332E5" w:rsidRPr="00B9436F">
        <w:rPr>
          <w:rFonts w:ascii="Arial" w:eastAsia="Calibri" w:hAnsi="Arial" w:cs="Arial"/>
          <w:color w:val="000000"/>
          <w:sz w:val="24"/>
          <w:szCs w:val="24"/>
          <w:lang w:val="sr-Latn-ME" w:eastAsia="ar-SA"/>
        </w:rPr>
        <w:t xml:space="preserve">PD i na </w:t>
      </w:r>
      <w:r w:rsidR="008A22C5">
        <w:rPr>
          <w:rFonts w:ascii="Arial" w:eastAsia="Calibri" w:hAnsi="Arial" w:cs="Arial"/>
          <w:color w:val="000000"/>
          <w:sz w:val="24"/>
          <w:szCs w:val="24"/>
          <w:lang w:val="sr-Latn-ME" w:eastAsia="ar-SA"/>
        </w:rPr>
        <w:t>s</w:t>
      </w:r>
      <w:r w:rsidR="007332E5" w:rsidRPr="00B9436F">
        <w:rPr>
          <w:rFonts w:ascii="Arial" w:eastAsia="Calibri" w:hAnsi="Arial" w:cs="Arial"/>
          <w:color w:val="000000"/>
          <w:sz w:val="24"/>
          <w:szCs w:val="24"/>
          <w:lang w:val="sr-Latn-ME" w:eastAsia="ar-SA"/>
        </w:rPr>
        <w:t>pisak naimenovanja.</w:t>
      </w:r>
    </w:p>
    <w:p w14:paraId="437CAEBA" w14:textId="44676533" w:rsidR="002E014C" w:rsidRDefault="002E014C" w:rsidP="00BA65CC">
      <w:pPr>
        <w:ind w:firstLine="567"/>
        <w:jc w:val="both"/>
        <w:rPr>
          <w:rFonts w:ascii="Arial" w:eastAsia="PMingLiU" w:hAnsi="Arial" w:cs="Arial"/>
          <w:sz w:val="24"/>
          <w:szCs w:val="24"/>
          <w:lang w:val="sr-Latn-ME" w:eastAsia="zh-TW"/>
        </w:rPr>
      </w:pPr>
      <w:r>
        <w:rPr>
          <w:rFonts w:ascii="Arial" w:eastAsia="PMingLiU" w:hAnsi="Arial" w:cs="Arial"/>
          <w:sz w:val="24"/>
          <w:szCs w:val="24"/>
          <w:lang w:val="sr-Latn-ME" w:eastAsia="zh-TW"/>
        </w:rPr>
        <w:t>T</w:t>
      </w:r>
      <w:r w:rsidR="00F50F98">
        <w:rPr>
          <w:rFonts w:ascii="Arial" w:eastAsia="PMingLiU" w:hAnsi="Arial" w:cs="Arial"/>
          <w:sz w:val="24"/>
          <w:szCs w:val="24"/>
          <w:lang w:val="sr-Latn-ME" w:eastAsia="zh-TW"/>
        </w:rPr>
        <w:t xml:space="preserve">ranzitna deklaracija može biti </w:t>
      </w:r>
      <w:r w:rsidRPr="00B9436F">
        <w:rPr>
          <w:rFonts w:ascii="Arial" w:eastAsia="Calibri" w:hAnsi="Arial" w:cs="Arial"/>
          <w:color w:val="000000"/>
          <w:sz w:val="24"/>
          <w:szCs w:val="24"/>
          <w:lang w:val="sr-Latn-ME" w:eastAsia="ar-SA"/>
        </w:rPr>
        <w:t>dopunjena jednim ili više dodatnih listova (JCI bis)</w:t>
      </w:r>
      <w:r>
        <w:rPr>
          <w:rFonts w:ascii="Arial" w:eastAsia="Calibri" w:hAnsi="Arial" w:cs="Arial"/>
          <w:color w:val="000000"/>
          <w:sz w:val="24"/>
          <w:szCs w:val="24"/>
          <w:lang w:val="sr-Latn-ME" w:eastAsia="ar-SA"/>
        </w:rPr>
        <w:t xml:space="preserve"> koji su sastavni d</w:t>
      </w:r>
      <w:r w:rsidR="00F50F98">
        <w:rPr>
          <w:rFonts w:ascii="Arial" w:eastAsia="Calibri" w:hAnsi="Arial" w:cs="Arial"/>
          <w:color w:val="000000"/>
          <w:sz w:val="24"/>
          <w:szCs w:val="24"/>
          <w:lang w:val="sr-Latn-ME" w:eastAsia="ar-SA"/>
        </w:rPr>
        <w:t>i</w:t>
      </w:r>
      <w:r>
        <w:rPr>
          <w:rFonts w:ascii="Arial" w:eastAsia="Calibri" w:hAnsi="Arial" w:cs="Arial"/>
          <w:color w:val="000000"/>
          <w:sz w:val="24"/>
          <w:szCs w:val="24"/>
          <w:lang w:val="sr-Latn-ME" w:eastAsia="ar-SA"/>
        </w:rPr>
        <w:t>o deklaracije. Um</w:t>
      </w:r>
      <w:r w:rsidR="00F50F98">
        <w:rPr>
          <w:rFonts w:ascii="Arial" w:eastAsia="Calibri" w:hAnsi="Arial" w:cs="Arial"/>
          <w:color w:val="000000"/>
          <w:sz w:val="24"/>
          <w:szCs w:val="24"/>
          <w:lang w:val="sr-Latn-ME" w:eastAsia="ar-SA"/>
        </w:rPr>
        <w:t>j</w:t>
      </w:r>
      <w:r>
        <w:rPr>
          <w:rFonts w:ascii="Arial" w:eastAsia="Calibri" w:hAnsi="Arial" w:cs="Arial"/>
          <w:color w:val="000000"/>
          <w:sz w:val="24"/>
          <w:szCs w:val="24"/>
          <w:lang w:val="sr-Latn-ME" w:eastAsia="ar-SA"/>
        </w:rPr>
        <w:t>esto dodatnih listova (JCI bis) mo</w:t>
      </w:r>
      <w:r w:rsidR="00585669">
        <w:rPr>
          <w:rFonts w:ascii="Arial" w:eastAsia="Calibri" w:hAnsi="Arial" w:cs="Arial"/>
          <w:color w:val="000000"/>
          <w:sz w:val="24"/>
          <w:szCs w:val="24"/>
          <w:lang w:val="sr-Latn-BA" w:eastAsia="ar-SA"/>
        </w:rPr>
        <w:t>že</w:t>
      </w:r>
      <w:r>
        <w:rPr>
          <w:rFonts w:ascii="Arial" w:eastAsia="Calibri" w:hAnsi="Arial" w:cs="Arial"/>
          <w:color w:val="000000"/>
          <w:sz w:val="24"/>
          <w:szCs w:val="24"/>
          <w:lang w:val="sr-Latn-ME" w:eastAsia="ar-SA"/>
        </w:rPr>
        <w:t xml:space="preserve"> se koristiti </w:t>
      </w:r>
      <w:r w:rsidR="00CE5FF2">
        <w:rPr>
          <w:rFonts w:ascii="Arial" w:eastAsia="Calibri" w:hAnsi="Arial" w:cs="Arial"/>
          <w:color w:val="000000"/>
          <w:sz w:val="24"/>
          <w:szCs w:val="24"/>
          <w:lang w:val="sr-Latn-ME" w:eastAsia="ar-SA"/>
        </w:rPr>
        <w:t>spisak po</w:t>
      </w:r>
      <w:r w:rsidR="00B5545D">
        <w:rPr>
          <w:rFonts w:ascii="Arial" w:eastAsia="Calibri" w:hAnsi="Arial" w:cs="Arial"/>
          <w:color w:val="000000"/>
          <w:sz w:val="24"/>
          <w:szCs w:val="24"/>
          <w:lang w:val="sr-Latn-ME" w:eastAsia="ar-SA"/>
        </w:rPr>
        <w:t>š</w:t>
      </w:r>
      <w:r w:rsidR="00CE5FF2">
        <w:rPr>
          <w:rFonts w:ascii="Arial" w:eastAsia="Calibri" w:hAnsi="Arial" w:cs="Arial"/>
          <w:color w:val="000000"/>
          <w:sz w:val="24"/>
          <w:szCs w:val="24"/>
          <w:lang w:val="sr-Latn-ME" w:eastAsia="ar-SA"/>
        </w:rPr>
        <w:t xml:space="preserve">iljki </w:t>
      </w:r>
      <w:r w:rsidR="00BF6300">
        <w:rPr>
          <w:rFonts w:ascii="Arial" w:eastAsia="Calibri" w:hAnsi="Arial" w:cs="Arial"/>
          <w:color w:val="000000"/>
          <w:sz w:val="24"/>
          <w:szCs w:val="24"/>
          <w:lang w:val="sr-Latn-ME" w:eastAsia="ar-SA"/>
        </w:rPr>
        <w:t>iz P</w:t>
      </w:r>
      <w:r w:rsidRPr="00C97032">
        <w:rPr>
          <w:rFonts w:ascii="Arial" w:eastAsia="Calibri" w:hAnsi="Arial" w:cs="Arial"/>
          <w:color w:val="000000"/>
          <w:sz w:val="24"/>
          <w:szCs w:val="24"/>
          <w:lang w:val="sr-Latn-ME" w:eastAsia="ar-SA"/>
        </w:rPr>
        <w:t>riloga</w:t>
      </w:r>
      <w:r>
        <w:rPr>
          <w:rFonts w:ascii="Arial" w:eastAsia="Calibri" w:hAnsi="Arial" w:cs="Arial"/>
          <w:color w:val="000000"/>
          <w:sz w:val="24"/>
          <w:szCs w:val="24"/>
          <w:lang w:val="sr-Latn-ME" w:eastAsia="ar-SA"/>
        </w:rPr>
        <w:t xml:space="preserve"> </w:t>
      </w:r>
      <w:r w:rsidR="00701D4F">
        <w:rPr>
          <w:rFonts w:ascii="Arial" w:eastAsia="Calibri" w:hAnsi="Arial" w:cs="Arial"/>
          <w:color w:val="000000"/>
          <w:sz w:val="24"/>
          <w:szCs w:val="24"/>
          <w:lang w:val="sr-Latn-ME" w:eastAsia="ar-SA"/>
        </w:rPr>
        <w:t>60</w:t>
      </w:r>
      <w:r w:rsidR="00B5545D">
        <w:rPr>
          <w:rFonts w:ascii="Arial" w:eastAsia="Calibri" w:hAnsi="Arial" w:cs="Arial"/>
          <w:color w:val="000000"/>
          <w:sz w:val="24"/>
          <w:szCs w:val="24"/>
          <w:lang w:val="sr-Latn-ME" w:eastAsia="ar-SA"/>
        </w:rPr>
        <w:t xml:space="preserve">, </w:t>
      </w:r>
      <w:r w:rsidR="00E3111F" w:rsidRPr="00E3111F">
        <w:rPr>
          <w:rFonts w:ascii="Arial" w:eastAsia="Calibri" w:hAnsi="Arial" w:cs="Arial"/>
          <w:color w:val="000000"/>
          <w:sz w:val="24"/>
          <w:szCs w:val="24"/>
          <w:lang w:val="sr-Latn-ME" w:eastAsia="ar-SA"/>
        </w:rPr>
        <w:t>poglavlje III</w:t>
      </w:r>
      <w:del w:id="2" w:author="Tatjana Vujisić" w:date="2024-04-24T12:45:00Z">
        <w:r w:rsidR="00E3111F" w:rsidRPr="00E3111F" w:rsidDel="006446F8">
          <w:rPr>
            <w:rFonts w:ascii="Arial" w:eastAsia="Calibri" w:hAnsi="Arial" w:cs="Arial"/>
            <w:color w:val="000000"/>
            <w:sz w:val="24"/>
            <w:szCs w:val="24"/>
            <w:lang w:val="sr-Latn-ME" w:eastAsia="ar-SA"/>
          </w:rPr>
          <w:delText xml:space="preserve"> </w:delText>
        </w:r>
      </w:del>
      <w:r w:rsidR="00E3111F">
        <w:rPr>
          <w:rFonts w:ascii="Arial" w:eastAsia="Calibri" w:hAnsi="Arial" w:cs="Arial"/>
          <w:color w:val="000000"/>
          <w:sz w:val="24"/>
          <w:szCs w:val="24"/>
          <w:lang w:val="sr-Latn-ME" w:eastAsia="ar-SA"/>
        </w:rPr>
        <w:t xml:space="preserve">, </w:t>
      </w:r>
      <w:r w:rsidR="00B5545D">
        <w:rPr>
          <w:rFonts w:ascii="Arial" w:eastAsia="Calibri" w:hAnsi="Arial" w:cs="Arial"/>
          <w:color w:val="000000"/>
          <w:sz w:val="24"/>
          <w:szCs w:val="24"/>
          <w:lang w:val="sr-Latn-ME" w:eastAsia="ar-SA"/>
        </w:rPr>
        <w:t xml:space="preserve">dio II, </w:t>
      </w:r>
      <w:r w:rsidR="00594040" w:rsidRPr="00C97032">
        <w:rPr>
          <w:rFonts w:ascii="Arial" w:eastAsia="Calibri" w:hAnsi="Arial" w:cs="Arial"/>
          <w:color w:val="000000"/>
          <w:sz w:val="24"/>
          <w:szCs w:val="24"/>
          <w:lang w:val="sr-Latn-ME" w:eastAsia="ar-SA"/>
        </w:rPr>
        <w:t>Uredbe</w:t>
      </w:r>
      <w:r w:rsidRPr="00C97032">
        <w:rPr>
          <w:rFonts w:ascii="Arial" w:eastAsia="Calibri" w:hAnsi="Arial" w:cs="Arial"/>
          <w:color w:val="000000"/>
          <w:sz w:val="24"/>
          <w:szCs w:val="24"/>
          <w:lang w:val="sr-Latn-ME" w:eastAsia="ar-SA"/>
        </w:rPr>
        <w:t>,</w:t>
      </w:r>
      <w:r w:rsidR="001E6F5E">
        <w:rPr>
          <w:rFonts w:ascii="Arial" w:eastAsia="Calibri" w:hAnsi="Arial" w:cs="Arial"/>
          <w:color w:val="000000"/>
          <w:sz w:val="24"/>
          <w:szCs w:val="24"/>
          <w:lang w:val="sr-Latn-ME" w:eastAsia="ar-SA"/>
        </w:rPr>
        <w:t xml:space="preserve"> odnosno priloga B4 uz Do</w:t>
      </w:r>
      <w:r>
        <w:rPr>
          <w:rFonts w:ascii="Arial" w:eastAsia="Calibri" w:hAnsi="Arial" w:cs="Arial"/>
          <w:color w:val="000000"/>
          <w:sz w:val="24"/>
          <w:szCs w:val="24"/>
          <w:lang w:val="sr-Latn-ME" w:eastAsia="ar-SA"/>
        </w:rPr>
        <w:t>datak III Konvencije, kao opisni d</w:t>
      </w:r>
      <w:r w:rsidR="0047566A">
        <w:rPr>
          <w:rFonts w:ascii="Arial" w:eastAsia="Calibri" w:hAnsi="Arial" w:cs="Arial"/>
          <w:color w:val="000000"/>
          <w:sz w:val="24"/>
          <w:szCs w:val="24"/>
          <w:lang w:val="sr-Latn-ME" w:eastAsia="ar-SA"/>
        </w:rPr>
        <w:t>i</w:t>
      </w:r>
      <w:r>
        <w:rPr>
          <w:rFonts w:ascii="Arial" w:eastAsia="Calibri" w:hAnsi="Arial" w:cs="Arial"/>
          <w:color w:val="000000"/>
          <w:sz w:val="24"/>
          <w:szCs w:val="24"/>
          <w:lang w:val="sr-Latn-ME" w:eastAsia="ar-SA"/>
        </w:rPr>
        <w:t xml:space="preserve">o </w:t>
      </w:r>
      <w:r w:rsidR="00D70FA4">
        <w:rPr>
          <w:rFonts w:ascii="Arial" w:eastAsia="Calibri" w:hAnsi="Arial" w:cs="Arial"/>
          <w:color w:val="000000"/>
          <w:sz w:val="24"/>
          <w:szCs w:val="24"/>
          <w:lang w:val="sr-Latn-ME" w:eastAsia="ar-SA"/>
        </w:rPr>
        <w:t xml:space="preserve">pisane </w:t>
      </w:r>
      <w:r>
        <w:rPr>
          <w:rFonts w:ascii="Arial" w:eastAsia="Calibri" w:hAnsi="Arial" w:cs="Arial"/>
          <w:color w:val="000000"/>
          <w:sz w:val="24"/>
          <w:szCs w:val="24"/>
          <w:lang w:val="sr-Latn-ME" w:eastAsia="ar-SA"/>
        </w:rPr>
        <w:t>deklaracije</w:t>
      </w:r>
      <w:r w:rsidR="006F32AD">
        <w:rPr>
          <w:rFonts w:ascii="Arial" w:eastAsia="Calibri" w:hAnsi="Arial" w:cs="Arial"/>
          <w:color w:val="000000"/>
          <w:sz w:val="24"/>
          <w:szCs w:val="24"/>
          <w:lang w:val="sr-Latn-ME" w:eastAsia="ar-SA"/>
        </w:rPr>
        <w:t>, čiji su sastavni d</w:t>
      </w:r>
      <w:r w:rsidR="0047566A">
        <w:rPr>
          <w:rFonts w:ascii="Arial" w:eastAsia="Calibri" w:hAnsi="Arial" w:cs="Arial"/>
          <w:color w:val="000000"/>
          <w:sz w:val="24"/>
          <w:szCs w:val="24"/>
          <w:lang w:val="sr-Latn-ME" w:eastAsia="ar-SA"/>
        </w:rPr>
        <w:t>i</w:t>
      </w:r>
      <w:r w:rsidR="006F32AD">
        <w:rPr>
          <w:rFonts w:ascii="Arial" w:eastAsia="Calibri" w:hAnsi="Arial" w:cs="Arial"/>
          <w:color w:val="000000"/>
          <w:sz w:val="24"/>
          <w:szCs w:val="24"/>
          <w:lang w:val="sr-Latn-ME" w:eastAsia="ar-SA"/>
        </w:rPr>
        <w:t>o.</w:t>
      </w:r>
    </w:p>
    <w:p w14:paraId="6782A565" w14:textId="41997EB5" w:rsidR="00FC0788" w:rsidRPr="00FC0788" w:rsidRDefault="00FC0788" w:rsidP="00BA65CC">
      <w:pPr>
        <w:ind w:firstLine="567"/>
        <w:jc w:val="both"/>
        <w:rPr>
          <w:rFonts w:ascii="Arial" w:eastAsia="PMingLiU" w:hAnsi="Arial" w:cs="Arial"/>
          <w:sz w:val="24"/>
          <w:szCs w:val="24"/>
          <w:lang w:val="sr-Latn-ME" w:eastAsia="zh-TW"/>
        </w:rPr>
      </w:pPr>
      <w:r w:rsidRPr="00FC0788">
        <w:rPr>
          <w:rFonts w:ascii="Arial" w:eastAsia="PMingLiU" w:hAnsi="Arial" w:cs="Arial"/>
          <w:sz w:val="24"/>
          <w:szCs w:val="24"/>
          <w:lang w:val="sr-Latn-ME" w:eastAsia="zh-TW"/>
        </w:rPr>
        <w:t xml:space="preserve">Tranzitna deklaracija koja se koristi u </w:t>
      </w:r>
      <w:r w:rsidR="00707A5A">
        <w:rPr>
          <w:rFonts w:ascii="Arial" w:eastAsia="PMingLiU" w:hAnsi="Arial" w:cs="Arial"/>
          <w:sz w:val="24"/>
          <w:szCs w:val="24"/>
          <w:lang w:val="sr-Latn-ME" w:eastAsia="zh-TW"/>
        </w:rPr>
        <w:t>P</w:t>
      </w:r>
      <w:r w:rsidRPr="00FC0788">
        <w:rPr>
          <w:rFonts w:ascii="Arial" w:eastAsia="PMingLiU" w:hAnsi="Arial" w:cs="Arial"/>
          <w:sz w:val="24"/>
          <w:szCs w:val="24"/>
          <w:lang w:val="sr-Latn-ME" w:eastAsia="zh-TW"/>
        </w:rPr>
        <w:t>OKP</w:t>
      </w:r>
      <w:r w:rsidR="00433BD7">
        <w:rPr>
          <w:rFonts w:ascii="Arial" w:eastAsia="PMingLiU" w:hAnsi="Arial" w:cs="Arial"/>
          <w:sz w:val="24"/>
          <w:szCs w:val="24"/>
          <w:lang w:val="sr-Latn-ME" w:eastAsia="zh-TW"/>
        </w:rPr>
        <w:t xml:space="preserve"> </w:t>
      </w:r>
      <w:r w:rsidRPr="00FC0788">
        <w:rPr>
          <w:rFonts w:ascii="Arial" w:eastAsia="PMingLiU" w:hAnsi="Arial" w:cs="Arial"/>
          <w:sz w:val="24"/>
          <w:szCs w:val="24"/>
          <w:lang w:val="sr-Latn-ME" w:eastAsia="zh-TW"/>
        </w:rPr>
        <w:t xml:space="preserve">popunjava se u skladu sa </w:t>
      </w:r>
      <w:r w:rsidR="00897C51">
        <w:rPr>
          <w:rFonts w:ascii="Arial" w:eastAsia="PMingLiU" w:hAnsi="Arial" w:cs="Arial"/>
          <w:sz w:val="24"/>
          <w:szCs w:val="24"/>
          <w:lang w:val="sr-Latn-ME" w:eastAsia="zh-TW"/>
        </w:rPr>
        <w:t>P</w:t>
      </w:r>
      <w:r w:rsidR="004877AA">
        <w:rPr>
          <w:rFonts w:ascii="Arial" w:eastAsia="PMingLiU" w:hAnsi="Arial" w:cs="Arial"/>
          <w:sz w:val="24"/>
          <w:szCs w:val="24"/>
          <w:lang w:val="sr-Latn-ME" w:eastAsia="zh-TW"/>
        </w:rPr>
        <w:t xml:space="preserve">rilogom 19 </w:t>
      </w:r>
      <w:r w:rsidR="004877AA" w:rsidRPr="00FC0788">
        <w:rPr>
          <w:rFonts w:ascii="Arial" w:eastAsia="PMingLiU" w:hAnsi="Arial" w:cs="Arial"/>
          <w:sz w:val="24"/>
          <w:szCs w:val="24"/>
          <w:lang w:val="sr-Latn-ME" w:eastAsia="zh-TW"/>
        </w:rPr>
        <w:t>Pravilnik</w:t>
      </w:r>
      <w:r w:rsidR="004877AA">
        <w:rPr>
          <w:rFonts w:ascii="Arial" w:eastAsia="PMingLiU" w:hAnsi="Arial" w:cs="Arial"/>
          <w:sz w:val="24"/>
          <w:szCs w:val="24"/>
          <w:lang w:val="sr-Latn-ME" w:eastAsia="zh-TW"/>
        </w:rPr>
        <w:t>a</w:t>
      </w:r>
      <w:r w:rsidRPr="00FC0788">
        <w:rPr>
          <w:rFonts w:ascii="Arial" w:eastAsia="PMingLiU" w:hAnsi="Arial" w:cs="Arial"/>
          <w:sz w:val="24"/>
          <w:szCs w:val="24"/>
          <w:lang w:val="sr-Latn-ME" w:eastAsia="zh-TW"/>
        </w:rPr>
        <w:t>, odnosno Prilogom B6 uz Dodatak III Konvencije.</w:t>
      </w:r>
    </w:p>
    <w:p w14:paraId="1A0FEECF" w14:textId="185578E0" w:rsidR="000C2E78" w:rsidRDefault="00FC0788" w:rsidP="00BA65CC">
      <w:pPr>
        <w:ind w:firstLine="567"/>
        <w:jc w:val="both"/>
        <w:rPr>
          <w:rFonts w:ascii="Arial" w:eastAsia="PMingLiU" w:hAnsi="Arial" w:cs="Arial"/>
          <w:sz w:val="24"/>
          <w:szCs w:val="24"/>
          <w:lang w:val="sr-Latn-ME" w:eastAsia="zh-TW"/>
        </w:rPr>
      </w:pPr>
      <w:r w:rsidRPr="00836578">
        <w:rPr>
          <w:rFonts w:ascii="Arial" w:eastAsia="PMingLiU" w:hAnsi="Arial" w:cs="Arial"/>
          <w:sz w:val="24"/>
          <w:szCs w:val="24"/>
          <w:lang w:val="sr-Latn-ME" w:eastAsia="zh-TW"/>
        </w:rPr>
        <w:t xml:space="preserve">Tranzitna deklaracija se evidentira upisivanjem broja u </w:t>
      </w:r>
      <w:r w:rsidRPr="006F32AD">
        <w:rPr>
          <w:rFonts w:ascii="Arial" w:eastAsia="PMingLiU" w:hAnsi="Arial" w:cs="Arial"/>
          <w:sz w:val="24"/>
          <w:szCs w:val="24"/>
          <w:lang w:val="sr-Latn-ME" w:eastAsia="zh-TW"/>
        </w:rPr>
        <w:t>rubriku C,</w:t>
      </w:r>
      <w:r w:rsidRPr="00836578">
        <w:rPr>
          <w:rFonts w:ascii="Arial" w:eastAsia="PMingLiU" w:hAnsi="Arial" w:cs="Arial"/>
          <w:sz w:val="24"/>
          <w:szCs w:val="24"/>
          <w:lang w:val="sr-Latn-ME" w:eastAsia="zh-TW"/>
        </w:rPr>
        <w:t xml:space="preserve"> koji se razlikuje od numeracije koja se koristi u NCTS-u po tome što se na kraju broja umesto kontrolne šifre koristi slovo “F”.</w:t>
      </w:r>
    </w:p>
    <w:p w14:paraId="704929E0" w14:textId="7A6A66AA" w:rsidR="00FC0788" w:rsidRPr="00836578" w:rsidRDefault="00FC0788" w:rsidP="00BA65CC">
      <w:pPr>
        <w:ind w:firstLine="567"/>
        <w:jc w:val="both"/>
        <w:rPr>
          <w:rFonts w:ascii="Arial" w:eastAsia="PMingLiU" w:hAnsi="Arial" w:cs="Arial"/>
          <w:sz w:val="24"/>
          <w:szCs w:val="24"/>
          <w:lang w:val="sr-Latn-ME" w:eastAsia="zh-TW"/>
        </w:rPr>
      </w:pPr>
      <w:r w:rsidRPr="006F32AD">
        <w:rPr>
          <w:rFonts w:ascii="Arial" w:eastAsia="PMingLiU" w:hAnsi="Arial" w:cs="Arial"/>
          <w:sz w:val="24"/>
          <w:szCs w:val="24"/>
          <w:lang w:val="sr-Latn-ME" w:eastAsia="zh-TW"/>
        </w:rPr>
        <w:t xml:space="preserve">Upotreba </w:t>
      </w:r>
      <w:r w:rsidR="009A7E6F">
        <w:rPr>
          <w:rFonts w:ascii="Arial" w:eastAsia="PMingLiU" w:hAnsi="Arial" w:cs="Arial"/>
          <w:sz w:val="24"/>
          <w:szCs w:val="24"/>
          <w:lang w:val="sr-Latn-ME" w:eastAsia="zh-TW"/>
        </w:rPr>
        <w:t>P</w:t>
      </w:r>
      <w:r w:rsidRPr="006F32AD">
        <w:rPr>
          <w:rFonts w:ascii="Arial" w:eastAsia="PMingLiU" w:hAnsi="Arial" w:cs="Arial"/>
          <w:sz w:val="24"/>
          <w:szCs w:val="24"/>
          <w:lang w:val="sr-Latn-ME" w:eastAsia="zh-TW"/>
        </w:rPr>
        <w:t>OKP ob</w:t>
      </w:r>
      <w:r w:rsidR="009A7E6F">
        <w:rPr>
          <w:rFonts w:ascii="Arial" w:eastAsia="PMingLiU" w:hAnsi="Arial" w:cs="Arial"/>
          <w:sz w:val="24"/>
          <w:szCs w:val="24"/>
          <w:lang w:val="sr-Latn-ME" w:eastAsia="zh-TW"/>
        </w:rPr>
        <w:t>ilj</w:t>
      </w:r>
      <w:r w:rsidRPr="006F32AD">
        <w:rPr>
          <w:rFonts w:ascii="Arial" w:eastAsia="PMingLiU" w:hAnsi="Arial" w:cs="Arial"/>
          <w:sz w:val="24"/>
          <w:szCs w:val="24"/>
          <w:lang w:val="sr-Latn-ME" w:eastAsia="zh-TW"/>
        </w:rPr>
        <w:t>ežava se na prim</w:t>
      </w:r>
      <w:r w:rsidR="00836578" w:rsidRPr="006F32AD">
        <w:rPr>
          <w:rFonts w:ascii="Arial" w:eastAsia="PMingLiU" w:hAnsi="Arial" w:cs="Arial"/>
          <w:sz w:val="24"/>
          <w:szCs w:val="24"/>
          <w:lang w:val="sr-Latn-ME" w:eastAsia="zh-TW"/>
        </w:rPr>
        <w:t>j</w:t>
      </w:r>
      <w:r w:rsidRPr="006F32AD">
        <w:rPr>
          <w:rFonts w:ascii="Arial" w:eastAsia="PMingLiU" w:hAnsi="Arial" w:cs="Arial"/>
          <w:sz w:val="24"/>
          <w:szCs w:val="24"/>
          <w:lang w:val="sr-Latn-ME" w:eastAsia="zh-TW"/>
        </w:rPr>
        <w:t xml:space="preserve">ercima tranzitne deklaracije pečatom iz </w:t>
      </w:r>
      <w:r w:rsidR="006C7EDF">
        <w:rPr>
          <w:rFonts w:ascii="Arial" w:eastAsia="PMingLiU" w:hAnsi="Arial" w:cs="Arial"/>
          <w:sz w:val="24"/>
          <w:szCs w:val="24"/>
          <w:lang w:val="sr-Latn-ME" w:eastAsia="zh-TW"/>
        </w:rPr>
        <w:t>P</w:t>
      </w:r>
      <w:r w:rsidRPr="00282DE8">
        <w:rPr>
          <w:rFonts w:ascii="Arial" w:eastAsia="PMingLiU" w:hAnsi="Arial" w:cs="Arial"/>
          <w:sz w:val="24"/>
          <w:szCs w:val="24"/>
          <w:lang w:val="sr-Latn-ME" w:eastAsia="zh-TW"/>
        </w:rPr>
        <w:t xml:space="preserve">riloga </w:t>
      </w:r>
      <w:r w:rsidR="009A7E6F">
        <w:rPr>
          <w:rFonts w:ascii="Arial" w:eastAsia="PMingLiU" w:hAnsi="Arial" w:cs="Arial"/>
          <w:sz w:val="24"/>
          <w:szCs w:val="24"/>
          <w:lang w:val="sr-Latn-ME" w:eastAsia="zh-TW"/>
        </w:rPr>
        <w:t>60</w:t>
      </w:r>
      <w:r w:rsidR="00B5545D" w:rsidRPr="00B5545D">
        <w:rPr>
          <w:rFonts w:ascii="Arial" w:eastAsia="PMingLiU" w:hAnsi="Arial" w:cs="Arial"/>
          <w:sz w:val="24"/>
          <w:szCs w:val="24"/>
          <w:lang w:val="sr-Latn-ME" w:eastAsia="zh-TW"/>
        </w:rPr>
        <w:t xml:space="preserve">, </w:t>
      </w:r>
      <w:r w:rsidR="00D06DFC" w:rsidRPr="00D06DFC">
        <w:rPr>
          <w:rFonts w:ascii="Arial" w:eastAsia="PMingLiU" w:hAnsi="Arial" w:cs="Arial"/>
          <w:sz w:val="24"/>
          <w:szCs w:val="24"/>
          <w:lang w:val="sr-Latn-ME" w:eastAsia="zh-TW"/>
        </w:rPr>
        <w:t>poglavlje I</w:t>
      </w:r>
      <w:r w:rsidR="00D06DFC">
        <w:rPr>
          <w:rFonts w:ascii="Arial" w:eastAsia="PMingLiU" w:hAnsi="Arial" w:cs="Arial"/>
          <w:sz w:val="24"/>
          <w:szCs w:val="24"/>
          <w:lang w:val="sr-Latn-ME" w:eastAsia="zh-TW"/>
        </w:rPr>
        <w:t>,</w:t>
      </w:r>
      <w:r w:rsidR="00D06DFC" w:rsidRPr="00D06DFC">
        <w:rPr>
          <w:rFonts w:ascii="Arial" w:eastAsia="PMingLiU" w:hAnsi="Arial" w:cs="Arial"/>
          <w:sz w:val="24"/>
          <w:szCs w:val="24"/>
          <w:lang w:val="sr-Latn-ME" w:eastAsia="zh-TW"/>
        </w:rPr>
        <w:t xml:space="preserve"> </w:t>
      </w:r>
      <w:r w:rsidR="00B5545D" w:rsidRPr="00B5545D">
        <w:rPr>
          <w:rFonts w:ascii="Arial" w:eastAsia="PMingLiU" w:hAnsi="Arial" w:cs="Arial"/>
          <w:sz w:val="24"/>
          <w:szCs w:val="24"/>
          <w:lang w:val="sr-Latn-ME" w:eastAsia="zh-TW"/>
        </w:rPr>
        <w:t xml:space="preserve">dio II, </w:t>
      </w:r>
      <w:r w:rsidRPr="006F32AD">
        <w:rPr>
          <w:rFonts w:ascii="Arial" w:eastAsia="PMingLiU" w:hAnsi="Arial" w:cs="Arial"/>
          <w:sz w:val="24"/>
          <w:szCs w:val="24"/>
          <w:lang w:val="sr-Latn-ME" w:eastAsia="zh-TW"/>
        </w:rPr>
        <w:t xml:space="preserve">Uredbe, odnosno Priloga B7 uz Dodatak III Konvencije </w:t>
      </w:r>
      <w:r w:rsidRPr="006F32AD">
        <w:rPr>
          <w:rFonts w:ascii="Arial" w:eastAsia="PMingLiU" w:hAnsi="Arial" w:cs="Arial"/>
          <w:sz w:val="24"/>
          <w:szCs w:val="24"/>
          <w:lang w:val="sr-Latn-ME" w:eastAsia="zh-TW"/>
        </w:rPr>
        <w:lastRenderedPageBreak/>
        <w:t>(dimenzija: 26 x 59 mm) u rubrici A JCI ili na m</w:t>
      </w:r>
      <w:r w:rsidR="009A7E6F">
        <w:rPr>
          <w:rFonts w:ascii="Arial" w:eastAsia="PMingLiU" w:hAnsi="Arial" w:cs="Arial"/>
          <w:sz w:val="24"/>
          <w:szCs w:val="24"/>
          <w:lang w:val="sr-Latn-ME" w:eastAsia="zh-TW"/>
        </w:rPr>
        <w:t>j</w:t>
      </w:r>
      <w:r w:rsidRPr="006F32AD">
        <w:rPr>
          <w:rFonts w:ascii="Arial" w:eastAsia="PMingLiU" w:hAnsi="Arial" w:cs="Arial"/>
          <w:sz w:val="24"/>
          <w:szCs w:val="24"/>
          <w:lang w:val="sr-Latn-ME" w:eastAsia="zh-TW"/>
        </w:rPr>
        <w:t xml:space="preserve">estu predviđenom za MRN i bar kod na TPD. Ovaj pečat se stavlja ili u polaznoj </w:t>
      </w:r>
      <w:r w:rsidR="001E250E" w:rsidRPr="006F32AD">
        <w:rPr>
          <w:rFonts w:ascii="Arial" w:eastAsia="PMingLiU" w:hAnsi="Arial" w:cs="Arial"/>
          <w:sz w:val="24"/>
          <w:szCs w:val="24"/>
          <w:lang w:val="sr-Latn-ME" w:eastAsia="zh-TW"/>
        </w:rPr>
        <w:t xml:space="preserve">carinskoj </w:t>
      </w:r>
      <w:r w:rsidR="00836578" w:rsidRPr="006F32AD">
        <w:rPr>
          <w:rFonts w:ascii="Arial" w:eastAsia="PMingLiU" w:hAnsi="Arial" w:cs="Arial"/>
          <w:sz w:val="24"/>
          <w:szCs w:val="24"/>
          <w:lang w:val="sr-Latn-ME" w:eastAsia="zh-TW"/>
        </w:rPr>
        <w:t>ispostavi</w:t>
      </w:r>
      <w:r w:rsidRPr="006F32AD">
        <w:rPr>
          <w:rFonts w:ascii="Arial" w:eastAsia="PMingLiU" w:hAnsi="Arial" w:cs="Arial"/>
          <w:sz w:val="24"/>
          <w:szCs w:val="24"/>
          <w:lang w:val="sr-Latn-ME" w:eastAsia="zh-TW"/>
        </w:rPr>
        <w:t>, u slučaju redovnog postupka, ili od strane ovlašćenog pošiljaoca, u slučaju pojednostavljenog postupka. Tekst pečata za „</w:t>
      </w:r>
      <w:r w:rsidR="009A7E6F">
        <w:rPr>
          <w:rFonts w:ascii="Arial" w:eastAsia="PMingLiU" w:hAnsi="Arial" w:cs="Arial"/>
          <w:sz w:val="24"/>
          <w:szCs w:val="24"/>
          <w:lang w:val="sr-Latn-ME" w:eastAsia="zh-TW"/>
        </w:rPr>
        <w:t>Osiguravanje</w:t>
      </w:r>
      <w:r w:rsidRPr="006F32AD">
        <w:rPr>
          <w:rFonts w:ascii="Arial" w:eastAsia="PMingLiU" w:hAnsi="Arial" w:cs="Arial"/>
          <w:sz w:val="24"/>
          <w:szCs w:val="24"/>
          <w:lang w:val="sr-Latn-ME" w:eastAsia="zh-TW"/>
        </w:rPr>
        <w:t xml:space="preserve"> kontinuiteta pos</w:t>
      </w:r>
      <w:r w:rsidR="009A7E6F">
        <w:rPr>
          <w:rFonts w:ascii="Arial" w:eastAsia="PMingLiU" w:hAnsi="Arial" w:cs="Arial"/>
          <w:sz w:val="24"/>
          <w:szCs w:val="24"/>
          <w:lang w:val="sr-Latn-ME" w:eastAsia="zh-TW"/>
        </w:rPr>
        <w:t>lovanja</w:t>
      </w:r>
      <w:r w:rsidRPr="006F32AD">
        <w:rPr>
          <w:rFonts w:ascii="Arial" w:eastAsia="PMingLiU" w:hAnsi="Arial" w:cs="Arial"/>
          <w:sz w:val="24"/>
          <w:szCs w:val="24"/>
          <w:lang w:val="sr-Latn-ME" w:eastAsia="zh-TW"/>
        </w:rPr>
        <w:t>“ na crnogorskom jezik</w:t>
      </w:r>
      <w:r w:rsidR="009A7E6F">
        <w:rPr>
          <w:rFonts w:ascii="Arial" w:eastAsia="PMingLiU" w:hAnsi="Arial" w:cs="Arial"/>
          <w:sz w:val="24"/>
          <w:szCs w:val="24"/>
          <w:lang w:val="sr-Latn-ME" w:eastAsia="zh-TW"/>
        </w:rPr>
        <w:t>u</w:t>
      </w:r>
      <w:r w:rsidRPr="006F32AD">
        <w:rPr>
          <w:rFonts w:ascii="Arial" w:eastAsia="PMingLiU" w:hAnsi="Arial" w:cs="Arial"/>
          <w:sz w:val="24"/>
          <w:szCs w:val="24"/>
          <w:lang w:val="sr-Latn-ME" w:eastAsia="zh-TW"/>
        </w:rPr>
        <w:t xml:space="preserve"> nalazi se u Prilogu 1 ovog Oba</w:t>
      </w:r>
      <w:r w:rsidR="00BE25CA">
        <w:rPr>
          <w:rFonts w:ascii="Arial" w:eastAsia="PMingLiU" w:hAnsi="Arial" w:cs="Arial"/>
          <w:sz w:val="24"/>
          <w:szCs w:val="24"/>
          <w:lang w:val="sr-Latn-ME" w:eastAsia="zh-TW"/>
        </w:rPr>
        <w:t>vje</w:t>
      </w:r>
      <w:r w:rsidRPr="006F32AD">
        <w:rPr>
          <w:rFonts w:ascii="Arial" w:eastAsia="PMingLiU" w:hAnsi="Arial" w:cs="Arial"/>
          <w:sz w:val="24"/>
          <w:szCs w:val="24"/>
          <w:lang w:val="sr-Latn-ME" w:eastAsia="zh-TW"/>
        </w:rPr>
        <w:t>š</w:t>
      </w:r>
      <w:r w:rsidR="00BE25CA">
        <w:rPr>
          <w:rFonts w:ascii="Arial" w:eastAsia="PMingLiU" w:hAnsi="Arial" w:cs="Arial"/>
          <w:sz w:val="24"/>
          <w:szCs w:val="24"/>
          <w:lang w:val="sr-Latn-ME" w:eastAsia="zh-TW"/>
        </w:rPr>
        <w:t>t</w:t>
      </w:r>
      <w:r w:rsidRPr="006F32AD">
        <w:rPr>
          <w:rFonts w:ascii="Arial" w:eastAsia="PMingLiU" w:hAnsi="Arial" w:cs="Arial"/>
          <w:sz w:val="24"/>
          <w:szCs w:val="24"/>
          <w:lang w:val="sr-Latn-ME" w:eastAsia="zh-TW"/>
        </w:rPr>
        <w:t xml:space="preserve">enja, a tekst pečata na različitim jezicima koji se koristi u zajedničkom tranzitnom postupku nalazi se u </w:t>
      </w:r>
      <w:r w:rsidR="00DE0A9C">
        <w:rPr>
          <w:rFonts w:ascii="Arial" w:eastAsia="PMingLiU" w:hAnsi="Arial" w:cs="Arial"/>
          <w:sz w:val="24"/>
          <w:szCs w:val="24"/>
          <w:lang w:val="sr-Latn-ME" w:eastAsia="zh-TW"/>
        </w:rPr>
        <w:t xml:space="preserve">aneksu </w:t>
      </w:r>
      <w:r w:rsidR="00B6255E">
        <w:rPr>
          <w:rFonts w:ascii="Arial" w:eastAsia="PMingLiU" w:hAnsi="Arial" w:cs="Arial"/>
          <w:sz w:val="24"/>
          <w:szCs w:val="24"/>
          <w:lang w:val="sr-Latn-ME" w:eastAsia="zh-TW"/>
        </w:rPr>
        <w:t>V1.8.1. Priručnika za tranzit</w:t>
      </w:r>
      <w:r w:rsidRPr="006F32AD">
        <w:rPr>
          <w:rFonts w:ascii="Arial" w:eastAsia="PMingLiU" w:hAnsi="Arial" w:cs="Arial"/>
          <w:sz w:val="24"/>
          <w:szCs w:val="24"/>
          <w:lang w:val="sr-Latn-ME" w:eastAsia="zh-TW"/>
        </w:rPr>
        <w:t xml:space="preserve">. U Prilogu B7 </w:t>
      </w:r>
      <w:r w:rsidR="00B6255E">
        <w:rPr>
          <w:rFonts w:ascii="Arial" w:eastAsia="PMingLiU" w:hAnsi="Arial" w:cs="Arial"/>
          <w:sz w:val="24"/>
          <w:szCs w:val="24"/>
          <w:lang w:val="sr-Latn-ME" w:eastAsia="zh-TW"/>
        </w:rPr>
        <w:t xml:space="preserve">Konvencije </w:t>
      </w:r>
      <w:r w:rsidRPr="006F32AD">
        <w:rPr>
          <w:rFonts w:ascii="Arial" w:eastAsia="PMingLiU" w:hAnsi="Arial" w:cs="Arial"/>
          <w:sz w:val="24"/>
          <w:szCs w:val="24"/>
          <w:lang w:val="sr-Latn-ME" w:eastAsia="zh-TW"/>
        </w:rPr>
        <w:t>objavljen je i pečat sa naslovom „NCTS Rezervni postupak”</w:t>
      </w:r>
      <w:r w:rsidR="006F32AD">
        <w:rPr>
          <w:rFonts w:ascii="Arial" w:eastAsia="PMingLiU" w:hAnsi="Arial" w:cs="Arial"/>
          <w:sz w:val="24"/>
          <w:szCs w:val="24"/>
          <w:lang w:val="sr-Latn-ME" w:eastAsia="zh-TW"/>
        </w:rPr>
        <w:t>,</w:t>
      </w:r>
      <w:r w:rsidR="00002971">
        <w:rPr>
          <w:rFonts w:ascii="Arial" w:eastAsia="PMingLiU" w:hAnsi="Arial" w:cs="Arial"/>
          <w:sz w:val="24"/>
          <w:szCs w:val="24"/>
          <w:lang w:val="sr-Latn-ME" w:eastAsia="zh-TW"/>
        </w:rPr>
        <w:t xml:space="preserve"> koji se takođe</w:t>
      </w:r>
      <w:r w:rsidRPr="006F32AD">
        <w:rPr>
          <w:rFonts w:ascii="Arial" w:eastAsia="PMingLiU" w:hAnsi="Arial" w:cs="Arial"/>
          <w:sz w:val="24"/>
          <w:szCs w:val="24"/>
          <w:lang w:val="sr-Latn-ME" w:eastAsia="zh-TW"/>
        </w:rPr>
        <w:t xml:space="preserve"> može ravnopravno koristiti u tran</w:t>
      </w:r>
      <w:r w:rsidR="001E250E" w:rsidRPr="006F32AD">
        <w:rPr>
          <w:rFonts w:ascii="Arial" w:eastAsia="PMingLiU" w:hAnsi="Arial" w:cs="Arial"/>
          <w:sz w:val="24"/>
          <w:szCs w:val="24"/>
          <w:lang w:val="sr-Latn-ME" w:eastAsia="zh-TW"/>
        </w:rPr>
        <w:t>z</w:t>
      </w:r>
      <w:r w:rsidRPr="006F32AD">
        <w:rPr>
          <w:rFonts w:ascii="Arial" w:eastAsia="PMingLiU" w:hAnsi="Arial" w:cs="Arial"/>
          <w:sz w:val="24"/>
          <w:szCs w:val="24"/>
          <w:lang w:val="sr-Latn-ME" w:eastAsia="zh-TW"/>
        </w:rPr>
        <w:t xml:space="preserve">itnom </w:t>
      </w:r>
      <w:r w:rsidR="00E45022">
        <w:rPr>
          <w:rFonts w:ascii="Arial" w:eastAsia="PMingLiU" w:hAnsi="Arial" w:cs="Arial"/>
          <w:sz w:val="24"/>
          <w:szCs w:val="24"/>
          <w:lang w:val="sr-Latn-ME" w:eastAsia="zh-TW"/>
        </w:rPr>
        <w:t>POKP</w:t>
      </w:r>
      <w:r w:rsidR="00AE51F9">
        <w:rPr>
          <w:rFonts w:ascii="Arial" w:eastAsia="PMingLiU" w:hAnsi="Arial" w:cs="Arial"/>
          <w:sz w:val="24"/>
          <w:szCs w:val="24"/>
          <w:lang w:val="sr-Latn-ME" w:eastAsia="zh-TW"/>
        </w:rPr>
        <w:t xml:space="preserve"> do kraja tranzicionog perioda</w:t>
      </w:r>
      <w:r w:rsidRPr="006F32AD">
        <w:rPr>
          <w:rFonts w:ascii="Arial" w:eastAsia="PMingLiU" w:hAnsi="Arial" w:cs="Arial"/>
          <w:sz w:val="24"/>
          <w:szCs w:val="24"/>
          <w:lang w:val="sr-Latn-ME" w:eastAsia="zh-TW"/>
        </w:rPr>
        <w:t>.</w:t>
      </w:r>
    </w:p>
    <w:p w14:paraId="41D87CCC" w14:textId="7DAB29E4" w:rsidR="00FC0788" w:rsidRPr="00762098" w:rsidRDefault="00FC0788" w:rsidP="00B67E12">
      <w:pPr>
        <w:pStyle w:val="ListParagraph"/>
        <w:ind w:left="0" w:firstLine="567"/>
        <w:jc w:val="both"/>
        <w:rPr>
          <w:rFonts w:ascii="Arial" w:eastAsia="PMingLiU" w:hAnsi="Arial" w:cs="Arial"/>
          <w:sz w:val="24"/>
          <w:szCs w:val="24"/>
          <w:lang w:val="sr-Latn-ME" w:eastAsia="zh-TW"/>
        </w:rPr>
      </w:pPr>
      <w:r w:rsidRPr="00762098">
        <w:rPr>
          <w:rFonts w:ascii="Arial" w:eastAsia="PMingLiU" w:hAnsi="Arial" w:cs="Arial"/>
          <w:sz w:val="24"/>
          <w:szCs w:val="24"/>
          <w:lang w:val="sr-Latn-ME" w:eastAsia="zh-TW"/>
        </w:rPr>
        <w:t xml:space="preserve">Opšte je pravilo da </w:t>
      </w:r>
      <w:r w:rsidR="0011490B">
        <w:rPr>
          <w:rFonts w:ascii="Arial" w:eastAsia="PMingLiU" w:hAnsi="Arial" w:cs="Arial"/>
          <w:sz w:val="24"/>
          <w:szCs w:val="24"/>
          <w:lang w:val="sr-Latn-ME" w:eastAsia="zh-TW"/>
        </w:rPr>
        <w:t>redovni</w:t>
      </w:r>
      <w:r w:rsidR="0011490B" w:rsidRPr="00762098">
        <w:rPr>
          <w:rFonts w:ascii="Arial" w:eastAsia="PMingLiU" w:hAnsi="Arial" w:cs="Arial"/>
          <w:sz w:val="24"/>
          <w:szCs w:val="24"/>
          <w:lang w:val="sr-Latn-ME" w:eastAsia="zh-TW"/>
        </w:rPr>
        <w:t xml:space="preserve"> </w:t>
      </w:r>
      <w:r w:rsidR="006E2E58">
        <w:rPr>
          <w:rFonts w:ascii="Arial" w:eastAsia="PMingLiU" w:hAnsi="Arial" w:cs="Arial"/>
          <w:sz w:val="24"/>
          <w:szCs w:val="24"/>
          <w:lang w:val="sr-Latn-ME" w:eastAsia="zh-TW"/>
        </w:rPr>
        <w:t xml:space="preserve">postupak uz primjenu NCTS-a </w:t>
      </w:r>
      <w:r w:rsidRPr="00762098">
        <w:rPr>
          <w:rFonts w:ascii="Arial" w:eastAsia="PMingLiU" w:hAnsi="Arial" w:cs="Arial"/>
          <w:sz w:val="24"/>
          <w:szCs w:val="24"/>
          <w:lang w:val="sr-Latn-ME" w:eastAsia="zh-TW"/>
        </w:rPr>
        <w:t xml:space="preserve">i </w:t>
      </w:r>
      <w:r w:rsidR="00393A7A">
        <w:rPr>
          <w:rFonts w:ascii="Arial" w:eastAsia="PMingLiU" w:hAnsi="Arial" w:cs="Arial"/>
          <w:sz w:val="24"/>
          <w:szCs w:val="24"/>
          <w:lang w:val="sr-Latn-ME" w:eastAsia="zh-TW"/>
        </w:rPr>
        <w:t>P</w:t>
      </w:r>
      <w:r w:rsidRPr="00762098">
        <w:rPr>
          <w:rFonts w:ascii="Arial" w:eastAsia="PMingLiU" w:hAnsi="Arial" w:cs="Arial"/>
          <w:sz w:val="24"/>
          <w:szCs w:val="24"/>
          <w:lang w:val="sr-Latn-ME" w:eastAsia="zh-TW"/>
        </w:rPr>
        <w:t>OKP</w:t>
      </w:r>
      <w:r w:rsidR="009D0543">
        <w:rPr>
          <w:rFonts w:ascii="Arial" w:eastAsia="PMingLiU" w:hAnsi="Arial" w:cs="Arial"/>
          <w:sz w:val="24"/>
          <w:szCs w:val="24"/>
          <w:lang w:val="sr-Latn-ME" w:eastAsia="zh-TW"/>
        </w:rPr>
        <w:t xml:space="preserve"> </w:t>
      </w:r>
      <w:r w:rsidRPr="00762098">
        <w:rPr>
          <w:rFonts w:ascii="Arial" w:eastAsia="PMingLiU" w:hAnsi="Arial" w:cs="Arial"/>
          <w:sz w:val="24"/>
          <w:szCs w:val="24"/>
          <w:lang w:val="sr-Latn-ME" w:eastAsia="zh-TW"/>
        </w:rPr>
        <w:t>moraju biti jasno razgraničen</w:t>
      </w:r>
      <w:r w:rsidR="00393A7A">
        <w:rPr>
          <w:rFonts w:ascii="Arial" w:eastAsia="PMingLiU" w:hAnsi="Arial" w:cs="Arial"/>
          <w:sz w:val="24"/>
          <w:szCs w:val="24"/>
          <w:lang w:val="sr-Latn-ME" w:eastAsia="zh-TW"/>
        </w:rPr>
        <w:t>i</w:t>
      </w:r>
      <w:r w:rsidRPr="00762098">
        <w:rPr>
          <w:rFonts w:ascii="Arial" w:eastAsia="PMingLiU" w:hAnsi="Arial" w:cs="Arial"/>
          <w:sz w:val="24"/>
          <w:szCs w:val="24"/>
          <w:lang w:val="sr-Latn-ME" w:eastAsia="zh-TW"/>
        </w:rPr>
        <w:t xml:space="preserve"> kao različiti postupci. To znači da svaka tranzitna operacija započeta u polaznoj carinskoj ispostavi (i uspješno puštena u tranzit) upotrebom NCTS</w:t>
      </w:r>
      <w:r w:rsidR="006E2E58">
        <w:rPr>
          <w:rFonts w:ascii="Arial" w:eastAsia="PMingLiU" w:hAnsi="Arial" w:cs="Arial"/>
          <w:sz w:val="24"/>
          <w:szCs w:val="24"/>
          <w:lang w:val="sr-Latn-ME" w:eastAsia="zh-TW"/>
        </w:rPr>
        <w:t>-a</w:t>
      </w:r>
      <w:r w:rsidRPr="00762098">
        <w:rPr>
          <w:rFonts w:ascii="Arial" w:eastAsia="PMingLiU" w:hAnsi="Arial" w:cs="Arial"/>
          <w:sz w:val="24"/>
          <w:szCs w:val="24"/>
          <w:lang w:val="sr-Latn-ME" w:eastAsia="zh-TW"/>
        </w:rPr>
        <w:t xml:space="preserve">, </w:t>
      </w:r>
      <w:r w:rsidR="00F76C5D">
        <w:rPr>
          <w:rFonts w:ascii="Arial" w:eastAsia="PMingLiU" w:hAnsi="Arial" w:cs="Arial"/>
          <w:sz w:val="24"/>
          <w:szCs w:val="24"/>
          <w:lang w:val="sr-Latn-ME" w:eastAsia="zh-TW"/>
        </w:rPr>
        <w:t>morala</w:t>
      </w:r>
      <w:r w:rsidR="00F76C5D" w:rsidRPr="00762098">
        <w:rPr>
          <w:rFonts w:ascii="Arial" w:eastAsia="PMingLiU" w:hAnsi="Arial" w:cs="Arial"/>
          <w:sz w:val="24"/>
          <w:szCs w:val="24"/>
          <w:lang w:val="sr-Latn-ME" w:eastAsia="zh-TW"/>
        </w:rPr>
        <w:t xml:space="preserve"> </w:t>
      </w:r>
      <w:r w:rsidRPr="00762098">
        <w:rPr>
          <w:rFonts w:ascii="Arial" w:eastAsia="PMingLiU" w:hAnsi="Arial" w:cs="Arial"/>
          <w:sz w:val="24"/>
          <w:szCs w:val="24"/>
          <w:lang w:val="sr-Latn-ME" w:eastAsia="zh-TW"/>
        </w:rPr>
        <w:t xml:space="preserve">bi u odredišnoj carinskoj </w:t>
      </w:r>
      <w:r w:rsidR="001E250E" w:rsidRPr="00762098">
        <w:rPr>
          <w:rFonts w:ascii="Arial" w:eastAsia="PMingLiU" w:hAnsi="Arial" w:cs="Arial"/>
          <w:sz w:val="24"/>
          <w:szCs w:val="24"/>
          <w:lang w:val="sr-Latn-ME" w:eastAsia="zh-TW"/>
        </w:rPr>
        <w:t>ispostavi</w:t>
      </w:r>
      <w:r w:rsidR="006E2E58">
        <w:rPr>
          <w:rFonts w:ascii="Arial" w:eastAsia="PMingLiU" w:hAnsi="Arial" w:cs="Arial"/>
          <w:sz w:val="24"/>
          <w:szCs w:val="24"/>
          <w:lang w:val="sr-Latn-ME" w:eastAsia="zh-TW"/>
        </w:rPr>
        <w:t xml:space="preserve"> biti završena upotrebom NCTS-</w:t>
      </w:r>
      <w:r w:rsidRPr="00762098">
        <w:rPr>
          <w:rFonts w:ascii="Arial" w:eastAsia="PMingLiU" w:hAnsi="Arial" w:cs="Arial"/>
          <w:sz w:val="24"/>
          <w:szCs w:val="24"/>
          <w:lang w:val="sr-Latn-ME" w:eastAsia="zh-TW"/>
        </w:rPr>
        <w:t xml:space="preserve">a, a svaka tranzitna operacija započeta u okviru </w:t>
      </w:r>
      <w:r w:rsidR="00393A7A">
        <w:rPr>
          <w:rFonts w:ascii="Arial" w:eastAsia="PMingLiU" w:hAnsi="Arial" w:cs="Arial"/>
          <w:sz w:val="24"/>
          <w:szCs w:val="24"/>
          <w:lang w:val="sr-Latn-ME" w:eastAsia="zh-TW"/>
        </w:rPr>
        <w:t>P</w:t>
      </w:r>
      <w:r w:rsidRPr="00762098">
        <w:rPr>
          <w:rFonts w:ascii="Arial" w:eastAsia="PMingLiU" w:hAnsi="Arial" w:cs="Arial"/>
          <w:sz w:val="24"/>
          <w:szCs w:val="24"/>
          <w:lang w:val="sr-Latn-ME" w:eastAsia="zh-TW"/>
        </w:rPr>
        <w:t xml:space="preserve">OKP, tj. na osnovu pisane tranzitne deklaracije, mora biti okončana upotrebom </w:t>
      </w:r>
      <w:r w:rsidR="00393A7A">
        <w:rPr>
          <w:rFonts w:ascii="Arial" w:eastAsia="PMingLiU" w:hAnsi="Arial" w:cs="Arial"/>
          <w:sz w:val="24"/>
          <w:szCs w:val="24"/>
          <w:lang w:val="sr-Latn-ME" w:eastAsia="zh-TW"/>
        </w:rPr>
        <w:t>P</w:t>
      </w:r>
      <w:r w:rsidRPr="00762098">
        <w:rPr>
          <w:rFonts w:ascii="Arial" w:eastAsia="PMingLiU" w:hAnsi="Arial" w:cs="Arial"/>
          <w:sz w:val="24"/>
          <w:szCs w:val="24"/>
          <w:lang w:val="sr-Latn-ME" w:eastAsia="zh-TW"/>
        </w:rPr>
        <w:t xml:space="preserve">OKP, uz obaveznu </w:t>
      </w:r>
      <w:r w:rsidR="00B5545D">
        <w:rPr>
          <w:rFonts w:ascii="Arial" w:eastAsia="PMingLiU" w:hAnsi="Arial" w:cs="Arial"/>
          <w:sz w:val="24"/>
          <w:szCs w:val="24"/>
          <w:lang w:val="sr-Latn-ME" w:eastAsia="zh-TW"/>
        </w:rPr>
        <w:t>evidenciju</w:t>
      </w:r>
      <w:r w:rsidR="00B5545D" w:rsidRPr="00762098">
        <w:rPr>
          <w:rFonts w:ascii="Arial" w:eastAsia="PMingLiU" w:hAnsi="Arial" w:cs="Arial"/>
          <w:sz w:val="24"/>
          <w:szCs w:val="24"/>
          <w:lang w:val="sr-Latn-ME" w:eastAsia="zh-TW"/>
        </w:rPr>
        <w:t xml:space="preserve"> </w:t>
      </w:r>
      <w:r w:rsidR="00393A7A">
        <w:rPr>
          <w:rFonts w:ascii="Arial" w:eastAsia="PMingLiU" w:hAnsi="Arial" w:cs="Arial"/>
          <w:sz w:val="24"/>
          <w:szCs w:val="24"/>
          <w:lang w:val="sr-Latn-ME" w:eastAsia="zh-TW"/>
        </w:rPr>
        <w:t>P</w:t>
      </w:r>
      <w:r w:rsidRPr="00762098">
        <w:rPr>
          <w:rFonts w:ascii="Arial" w:eastAsia="PMingLiU" w:hAnsi="Arial" w:cs="Arial"/>
          <w:sz w:val="24"/>
          <w:szCs w:val="24"/>
          <w:lang w:val="sr-Latn-ME" w:eastAsia="zh-TW"/>
        </w:rPr>
        <w:t>OKP</w:t>
      </w:r>
      <w:r w:rsidR="009D0543">
        <w:rPr>
          <w:rFonts w:ascii="Arial" w:eastAsia="PMingLiU" w:hAnsi="Arial" w:cs="Arial"/>
          <w:sz w:val="24"/>
          <w:szCs w:val="24"/>
          <w:lang w:val="sr-Latn-ME" w:eastAsia="zh-TW"/>
        </w:rPr>
        <w:t xml:space="preserve"> </w:t>
      </w:r>
      <w:r w:rsidRPr="00762098">
        <w:rPr>
          <w:rFonts w:ascii="Arial" w:eastAsia="PMingLiU" w:hAnsi="Arial" w:cs="Arial"/>
          <w:sz w:val="24"/>
          <w:szCs w:val="24"/>
          <w:lang w:val="sr-Latn-ME" w:eastAsia="zh-TW"/>
        </w:rPr>
        <w:t>u NCTS.</w:t>
      </w:r>
    </w:p>
    <w:p w14:paraId="293872DB" w14:textId="36EC29E8" w:rsidR="00FC0788" w:rsidRDefault="00FC0788" w:rsidP="00B67E12">
      <w:pPr>
        <w:pStyle w:val="ListParagraph"/>
        <w:ind w:left="0" w:firstLine="567"/>
        <w:jc w:val="both"/>
        <w:rPr>
          <w:rFonts w:ascii="Arial" w:eastAsia="PMingLiU" w:hAnsi="Arial" w:cs="Arial"/>
          <w:sz w:val="24"/>
          <w:szCs w:val="24"/>
          <w:lang w:val="sr-Latn-ME" w:eastAsia="zh-TW"/>
        </w:rPr>
      </w:pPr>
      <w:r w:rsidRPr="00762098">
        <w:rPr>
          <w:rFonts w:ascii="Arial" w:eastAsia="PMingLiU" w:hAnsi="Arial" w:cs="Arial"/>
          <w:sz w:val="24"/>
          <w:szCs w:val="24"/>
          <w:lang w:val="sr-Latn-ME" w:eastAsia="zh-TW"/>
        </w:rPr>
        <w:t xml:space="preserve">Kada se na osnovu odobrenja </w:t>
      </w:r>
      <w:r w:rsidR="00B92466">
        <w:rPr>
          <w:rFonts w:ascii="Arial" w:eastAsia="PMingLiU" w:hAnsi="Arial" w:cs="Arial"/>
          <w:sz w:val="24"/>
          <w:szCs w:val="24"/>
          <w:lang w:val="sr-Latn-ME" w:eastAsia="zh-TW"/>
        </w:rPr>
        <w:t>polazne carinske ispostave</w:t>
      </w:r>
      <w:r w:rsidR="00200534">
        <w:rPr>
          <w:rFonts w:ascii="Arial" w:eastAsia="PMingLiU" w:hAnsi="Arial" w:cs="Arial"/>
          <w:sz w:val="24"/>
          <w:szCs w:val="24"/>
          <w:lang w:val="sr-Latn-ME" w:eastAsia="zh-TW"/>
        </w:rPr>
        <w:t xml:space="preserve"> </w:t>
      </w:r>
      <w:r w:rsidRPr="00762098">
        <w:rPr>
          <w:rFonts w:ascii="Arial" w:eastAsia="PMingLiU" w:hAnsi="Arial" w:cs="Arial"/>
          <w:sz w:val="24"/>
          <w:szCs w:val="24"/>
          <w:lang w:val="sr-Latn-ME" w:eastAsia="zh-TW"/>
        </w:rPr>
        <w:t xml:space="preserve">započne upotreba </w:t>
      </w:r>
      <w:r w:rsidR="00393A7A">
        <w:rPr>
          <w:rFonts w:ascii="Arial" w:eastAsia="PMingLiU" w:hAnsi="Arial" w:cs="Arial"/>
          <w:sz w:val="24"/>
          <w:szCs w:val="24"/>
          <w:lang w:val="sr-Latn-ME" w:eastAsia="zh-TW"/>
        </w:rPr>
        <w:t>P</w:t>
      </w:r>
      <w:r w:rsidR="008846BC" w:rsidRPr="00762098">
        <w:rPr>
          <w:rFonts w:ascii="Arial" w:eastAsia="PMingLiU" w:hAnsi="Arial" w:cs="Arial"/>
          <w:sz w:val="24"/>
          <w:szCs w:val="24"/>
          <w:lang w:val="sr-Latn-ME" w:eastAsia="zh-TW"/>
        </w:rPr>
        <w:t>OKP</w:t>
      </w:r>
      <w:r w:rsidRPr="00762098">
        <w:rPr>
          <w:rFonts w:ascii="Arial" w:eastAsia="PMingLiU" w:hAnsi="Arial" w:cs="Arial"/>
          <w:sz w:val="24"/>
          <w:szCs w:val="24"/>
          <w:lang w:val="sr-Latn-ME" w:eastAsia="zh-TW"/>
        </w:rPr>
        <w:t>, potrebno je poništiti svaku deklaraciju kojoj je NCTS dodijelio MRN broj ukoliko ista nije uspješno puš</w:t>
      </w:r>
      <w:r w:rsidR="00947E57">
        <w:rPr>
          <w:rFonts w:ascii="Arial" w:eastAsia="PMingLiU" w:hAnsi="Arial" w:cs="Arial"/>
          <w:sz w:val="24"/>
          <w:szCs w:val="24"/>
          <w:lang w:val="sr-Latn-ME" w:eastAsia="zh-TW"/>
        </w:rPr>
        <w:t>t</w:t>
      </w:r>
      <w:r w:rsidRPr="00762098">
        <w:rPr>
          <w:rFonts w:ascii="Arial" w:eastAsia="PMingLiU" w:hAnsi="Arial" w:cs="Arial"/>
          <w:sz w:val="24"/>
          <w:szCs w:val="24"/>
          <w:lang w:val="sr-Latn-ME" w:eastAsia="zh-TW"/>
        </w:rPr>
        <w:t xml:space="preserve">ena u </w:t>
      </w:r>
      <w:r w:rsidR="00806F1D" w:rsidRPr="00762098">
        <w:rPr>
          <w:rFonts w:ascii="Arial" w:eastAsia="PMingLiU" w:hAnsi="Arial" w:cs="Arial"/>
          <w:sz w:val="24"/>
          <w:szCs w:val="24"/>
          <w:lang w:val="sr-Latn-ME" w:eastAsia="zh-TW"/>
        </w:rPr>
        <w:t xml:space="preserve">tranzit </w:t>
      </w:r>
      <w:r w:rsidRPr="00762098">
        <w:rPr>
          <w:rFonts w:ascii="Arial" w:eastAsia="PMingLiU" w:hAnsi="Arial" w:cs="Arial"/>
          <w:sz w:val="24"/>
          <w:szCs w:val="24"/>
          <w:lang w:val="sr-Latn-ME" w:eastAsia="zh-TW"/>
        </w:rPr>
        <w:t xml:space="preserve">radi pada sistema, nego je pošiljka puštena upotrebom </w:t>
      </w:r>
      <w:r w:rsidR="00393A7A">
        <w:rPr>
          <w:rFonts w:ascii="Arial" w:eastAsia="PMingLiU" w:hAnsi="Arial" w:cs="Arial"/>
          <w:sz w:val="24"/>
          <w:szCs w:val="24"/>
          <w:lang w:val="sr-Latn-ME" w:eastAsia="zh-TW"/>
        </w:rPr>
        <w:t>P</w:t>
      </w:r>
      <w:r w:rsidR="008846BC" w:rsidRPr="00762098">
        <w:rPr>
          <w:rFonts w:ascii="Arial" w:eastAsia="PMingLiU" w:hAnsi="Arial" w:cs="Arial"/>
          <w:sz w:val="24"/>
          <w:szCs w:val="24"/>
          <w:lang w:val="sr-Latn-ME" w:eastAsia="zh-TW"/>
        </w:rPr>
        <w:t>OKP</w:t>
      </w:r>
      <w:r w:rsidRPr="00762098">
        <w:rPr>
          <w:rFonts w:ascii="Arial" w:eastAsia="PMingLiU" w:hAnsi="Arial" w:cs="Arial"/>
          <w:sz w:val="24"/>
          <w:szCs w:val="24"/>
          <w:lang w:val="sr-Latn-ME" w:eastAsia="zh-TW"/>
        </w:rPr>
        <w:t xml:space="preserve">. </w:t>
      </w:r>
      <w:r w:rsidR="001C4456" w:rsidRPr="00762098">
        <w:rPr>
          <w:rFonts w:ascii="Arial" w:eastAsia="PMingLiU" w:hAnsi="Arial" w:cs="Arial"/>
          <w:sz w:val="24"/>
          <w:szCs w:val="24"/>
          <w:lang w:val="sr-Latn-ME" w:eastAsia="zh-TW"/>
        </w:rPr>
        <w:t>Nosilac</w:t>
      </w:r>
      <w:r w:rsidRPr="00762098">
        <w:rPr>
          <w:rFonts w:ascii="Arial" w:eastAsia="PMingLiU" w:hAnsi="Arial" w:cs="Arial"/>
          <w:sz w:val="24"/>
          <w:szCs w:val="24"/>
          <w:lang w:val="sr-Latn-ME" w:eastAsia="zh-TW"/>
        </w:rPr>
        <w:t xml:space="preserve"> postupka je dužan polaznoj carinskoj</w:t>
      </w:r>
      <w:r w:rsidR="001C4456" w:rsidRPr="00762098">
        <w:rPr>
          <w:rFonts w:ascii="Arial" w:eastAsia="PMingLiU" w:hAnsi="Arial" w:cs="Arial"/>
          <w:sz w:val="24"/>
          <w:szCs w:val="24"/>
          <w:lang w:val="sr-Latn-ME" w:eastAsia="zh-TW"/>
        </w:rPr>
        <w:t xml:space="preserve"> ispostavi</w:t>
      </w:r>
      <w:r w:rsidRPr="00762098">
        <w:rPr>
          <w:rFonts w:ascii="Arial" w:eastAsia="PMingLiU" w:hAnsi="Arial" w:cs="Arial"/>
          <w:sz w:val="24"/>
          <w:szCs w:val="24"/>
          <w:lang w:val="sr-Latn-ME" w:eastAsia="zh-TW"/>
        </w:rPr>
        <w:t xml:space="preserve"> dostaviti informacije i podnijeti zahtjev za poništenje deklaracije</w:t>
      </w:r>
      <w:r w:rsidR="00944C77" w:rsidRPr="00762098">
        <w:rPr>
          <w:rFonts w:ascii="Arial" w:eastAsia="PMingLiU" w:hAnsi="Arial" w:cs="Arial"/>
          <w:sz w:val="24"/>
          <w:szCs w:val="24"/>
          <w:lang w:val="sr-Latn-ME" w:eastAsia="zh-TW"/>
        </w:rPr>
        <w:t xml:space="preserve"> sl</w:t>
      </w:r>
      <w:r w:rsidR="00762098">
        <w:rPr>
          <w:rFonts w:ascii="Arial" w:eastAsia="PMingLiU" w:hAnsi="Arial" w:cs="Arial"/>
          <w:sz w:val="24"/>
          <w:szCs w:val="24"/>
          <w:lang w:val="sr-Latn-ME" w:eastAsia="zh-TW"/>
        </w:rPr>
        <w:t>a</w:t>
      </w:r>
      <w:r w:rsidR="00944C77" w:rsidRPr="00762098">
        <w:rPr>
          <w:rFonts w:ascii="Arial" w:eastAsia="PMingLiU" w:hAnsi="Arial" w:cs="Arial"/>
          <w:sz w:val="24"/>
          <w:szCs w:val="24"/>
          <w:lang w:val="sr-Latn-ME" w:eastAsia="zh-TW"/>
        </w:rPr>
        <w:t>njem elektronske poruke ME014</w:t>
      </w:r>
      <w:r w:rsidRPr="00762098">
        <w:rPr>
          <w:rFonts w:ascii="Arial" w:eastAsia="PMingLiU" w:hAnsi="Arial" w:cs="Arial"/>
          <w:sz w:val="24"/>
          <w:szCs w:val="24"/>
          <w:lang w:val="sr-Latn-ME" w:eastAsia="zh-TW"/>
        </w:rPr>
        <w:t xml:space="preserve"> svaki put kada carinsku deklaraciju podnese u NCTS, ali nakon toga koristi </w:t>
      </w:r>
      <w:r w:rsidR="00393A7A">
        <w:rPr>
          <w:rFonts w:ascii="Arial" w:eastAsia="PMingLiU" w:hAnsi="Arial" w:cs="Arial"/>
          <w:sz w:val="24"/>
          <w:szCs w:val="24"/>
          <w:lang w:val="sr-Latn-ME" w:eastAsia="zh-TW"/>
        </w:rPr>
        <w:t>P</w:t>
      </w:r>
      <w:r w:rsidR="008846BC" w:rsidRPr="00762098">
        <w:rPr>
          <w:rFonts w:ascii="Arial" w:eastAsia="PMingLiU" w:hAnsi="Arial" w:cs="Arial"/>
          <w:sz w:val="24"/>
          <w:szCs w:val="24"/>
          <w:lang w:val="sr-Latn-ME" w:eastAsia="zh-TW"/>
        </w:rPr>
        <w:t>OKP</w:t>
      </w:r>
      <w:r w:rsidRPr="00762098">
        <w:rPr>
          <w:rFonts w:ascii="Arial" w:eastAsia="PMingLiU" w:hAnsi="Arial" w:cs="Arial"/>
          <w:sz w:val="24"/>
          <w:szCs w:val="24"/>
          <w:lang w:val="sr-Latn-ME" w:eastAsia="zh-TW"/>
        </w:rPr>
        <w:t>.</w:t>
      </w:r>
    </w:p>
    <w:p w14:paraId="759AFFBE" w14:textId="199AD9A0" w:rsidR="00FC0788" w:rsidRDefault="00FC0788" w:rsidP="00B67E12">
      <w:pPr>
        <w:pStyle w:val="ListParagraph"/>
        <w:ind w:left="0" w:firstLine="567"/>
        <w:jc w:val="both"/>
        <w:rPr>
          <w:rFonts w:ascii="Arial" w:eastAsia="PMingLiU" w:hAnsi="Arial" w:cs="Arial"/>
          <w:sz w:val="24"/>
          <w:szCs w:val="24"/>
          <w:lang w:val="sr-Latn-ME" w:eastAsia="zh-TW"/>
        </w:rPr>
      </w:pPr>
      <w:r w:rsidRPr="001E250E">
        <w:rPr>
          <w:rFonts w:ascii="Arial" w:eastAsia="PMingLiU" w:hAnsi="Arial" w:cs="Arial"/>
          <w:sz w:val="24"/>
          <w:szCs w:val="24"/>
          <w:lang w:val="sr-Latn-ME" w:eastAsia="zh-TW"/>
        </w:rPr>
        <w:t xml:space="preserve">Polazna carinska ispostava vrši nadzor nad sprovođenjem </w:t>
      </w:r>
      <w:r w:rsidR="00393A7A">
        <w:rPr>
          <w:rFonts w:ascii="Arial" w:eastAsia="PMingLiU" w:hAnsi="Arial" w:cs="Arial"/>
          <w:sz w:val="24"/>
          <w:szCs w:val="24"/>
          <w:lang w:val="sr-Latn-ME" w:eastAsia="zh-TW"/>
        </w:rPr>
        <w:t>P</w:t>
      </w:r>
      <w:r w:rsidRPr="001E250E">
        <w:rPr>
          <w:rFonts w:ascii="Arial" w:eastAsia="PMingLiU" w:hAnsi="Arial" w:cs="Arial"/>
          <w:sz w:val="24"/>
          <w:szCs w:val="24"/>
          <w:lang w:val="sr-Latn-ME" w:eastAsia="zh-TW"/>
        </w:rPr>
        <w:t>OKP</w:t>
      </w:r>
      <w:r w:rsidR="009D0543">
        <w:rPr>
          <w:rFonts w:ascii="Arial" w:eastAsia="PMingLiU" w:hAnsi="Arial" w:cs="Arial"/>
          <w:sz w:val="24"/>
          <w:szCs w:val="24"/>
          <w:lang w:val="sr-Latn-ME" w:eastAsia="zh-TW"/>
        </w:rPr>
        <w:t xml:space="preserve"> </w:t>
      </w:r>
      <w:r w:rsidRPr="001E250E">
        <w:rPr>
          <w:rFonts w:ascii="Arial" w:eastAsia="PMingLiU" w:hAnsi="Arial" w:cs="Arial"/>
          <w:sz w:val="24"/>
          <w:szCs w:val="24"/>
          <w:lang w:val="sr-Latn-ME" w:eastAsia="zh-TW"/>
        </w:rPr>
        <w:t>kako bi se spr</w:t>
      </w:r>
      <w:r w:rsidR="00393A7A">
        <w:rPr>
          <w:rFonts w:ascii="Arial" w:eastAsia="PMingLiU" w:hAnsi="Arial" w:cs="Arial"/>
          <w:sz w:val="24"/>
          <w:szCs w:val="24"/>
          <w:lang w:val="sr-Latn-ME" w:eastAsia="zh-TW"/>
        </w:rPr>
        <w:t>ij</w:t>
      </w:r>
      <w:r w:rsidRPr="001E250E">
        <w:rPr>
          <w:rFonts w:ascii="Arial" w:eastAsia="PMingLiU" w:hAnsi="Arial" w:cs="Arial"/>
          <w:sz w:val="24"/>
          <w:szCs w:val="24"/>
          <w:lang w:val="sr-Latn-ME" w:eastAsia="zh-TW"/>
        </w:rPr>
        <w:t>ečila njegova zloupotreba.</w:t>
      </w:r>
    </w:p>
    <w:p w14:paraId="361310C5" w14:textId="119190CF" w:rsidR="00E91BD8" w:rsidRDefault="001C4456" w:rsidP="00B67E12">
      <w:pPr>
        <w:pStyle w:val="ListParagraph"/>
        <w:ind w:left="0" w:firstLine="567"/>
        <w:jc w:val="both"/>
        <w:rPr>
          <w:rFonts w:ascii="Arial" w:eastAsia="PMingLiU" w:hAnsi="Arial" w:cs="Arial"/>
          <w:sz w:val="24"/>
          <w:szCs w:val="24"/>
          <w:lang w:val="sr-Latn-ME" w:eastAsia="zh-TW"/>
        </w:rPr>
      </w:pPr>
      <w:r w:rsidRPr="00192898">
        <w:rPr>
          <w:rFonts w:ascii="Arial" w:eastAsia="PMingLiU" w:hAnsi="Arial" w:cs="Arial"/>
          <w:sz w:val="24"/>
          <w:szCs w:val="24"/>
          <w:lang w:val="sr-Latn-ME" w:eastAsia="zh-TW"/>
        </w:rPr>
        <w:t>HD</w:t>
      </w:r>
      <w:r w:rsidR="00FC0788" w:rsidRPr="00192898">
        <w:rPr>
          <w:rFonts w:ascii="Arial" w:eastAsia="PMingLiU" w:hAnsi="Arial" w:cs="Arial"/>
          <w:sz w:val="24"/>
          <w:szCs w:val="24"/>
          <w:lang w:val="sr-Latn-ME" w:eastAsia="zh-TW"/>
        </w:rPr>
        <w:t xml:space="preserve"> je nadležan </w:t>
      </w:r>
      <w:r w:rsidR="0077659E">
        <w:rPr>
          <w:rFonts w:ascii="Arial" w:eastAsia="PMingLiU" w:hAnsi="Arial" w:cs="Arial"/>
          <w:sz w:val="24"/>
          <w:szCs w:val="24"/>
          <w:lang w:val="sr-Latn-ME" w:eastAsia="zh-TW"/>
        </w:rPr>
        <w:t>z</w:t>
      </w:r>
      <w:r w:rsidR="00FC0788" w:rsidRPr="00192898">
        <w:rPr>
          <w:rFonts w:ascii="Arial" w:eastAsia="PMingLiU" w:hAnsi="Arial" w:cs="Arial"/>
          <w:sz w:val="24"/>
          <w:szCs w:val="24"/>
          <w:lang w:val="sr-Latn-ME" w:eastAsia="zh-TW"/>
        </w:rPr>
        <w:t xml:space="preserve">a </w:t>
      </w:r>
      <w:r w:rsidR="00CE11AC">
        <w:rPr>
          <w:rFonts w:ascii="Arial" w:eastAsia="PMingLiU" w:hAnsi="Arial" w:cs="Arial"/>
          <w:sz w:val="24"/>
          <w:szCs w:val="24"/>
          <w:lang w:val="sr-Latn-ME" w:eastAsia="zh-TW"/>
        </w:rPr>
        <w:t>da</w:t>
      </w:r>
      <w:r w:rsidR="0077659E">
        <w:rPr>
          <w:rFonts w:ascii="Arial" w:eastAsia="PMingLiU" w:hAnsi="Arial" w:cs="Arial"/>
          <w:sz w:val="24"/>
          <w:szCs w:val="24"/>
          <w:lang w:val="sr-Latn-ME" w:eastAsia="zh-TW"/>
        </w:rPr>
        <w:t>vanje saglasnosti</w:t>
      </w:r>
      <w:r w:rsidR="00FC0788" w:rsidRPr="001E250E">
        <w:rPr>
          <w:rFonts w:ascii="Arial" w:eastAsia="PMingLiU" w:hAnsi="Arial" w:cs="Arial"/>
          <w:sz w:val="24"/>
          <w:szCs w:val="24"/>
          <w:lang w:val="sr-Latn-ME" w:eastAsia="zh-TW"/>
        </w:rPr>
        <w:t xml:space="preserve"> </w:t>
      </w:r>
      <w:r w:rsidR="0077659E">
        <w:rPr>
          <w:rFonts w:ascii="Arial" w:eastAsia="PMingLiU" w:hAnsi="Arial" w:cs="Arial"/>
          <w:sz w:val="24"/>
          <w:szCs w:val="24"/>
          <w:lang w:val="sr-Latn-ME" w:eastAsia="zh-TW"/>
        </w:rPr>
        <w:t xml:space="preserve">za </w:t>
      </w:r>
      <w:r w:rsidR="00FC0788" w:rsidRPr="001E250E">
        <w:rPr>
          <w:rFonts w:ascii="Arial" w:eastAsia="PMingLiU" w:hAnsi="Arial" w:cs="Arial"/>
          <w:sz w:val="24"/>
          <w:szCs w:val="24"/>
          <w:lang w:val="sr-Latn-ME" w:eastAsia="zh-TW"/>
        </w:rPr>
        <w:t xml:space="preserve">upotrebu </w:t>
      </w:r>
      <w:r w:rsidR="00393A7A">
        <w:rPr>
          <w:rFonts w:ascii="Arial" w:eastAsia="PMingLiU" w:hAnsi="Arial" w:cs="Arial"/>
          <w:sz w:val="24"/>
          <w:szCs w:val="24"/>
          <w:lang w:val="sr-Latn-ME" w:eastAsia="zh-TW"/>
        </w:rPr>
        <w:t>P</w:t>
      </w:r>
      <w:r w:rsidR="00FC0788" w:rsidRPr="001E250E">
        <w:rPr>
          <w:rFonts w:ascii="Arial" w:eastAsia="PMingLiU" w:hAnsi="Arial" w:cs="Arial"/>
          <w:sz w:val="24"/>
          <w:szCs w:val="24"/>
          <w:lang w:val="sr-Latn-ME" w:eastAsia="zh-TW"/>
        </w:rPr>
        <w:t>OKP</w:t>
      </w:r>
      <w:r w:rsidR="009D0543">
        <w:rPr>
          <w:rFonts w:ascii="Arial" w:eastAsia="PMingLiU" w:hAnsi="Arial" w:cs="Arial"/>
          <w:sz w:val="24"/>
          <w:szCs w:val="24"/>
          <w:lang w:val="sr-Latn-ME" w:eastAsia="zh-TW"/>
        </w:rPr>
        <w:t xml:space="preserve"> </w:t>
      </w:r>
      <w:r w:rsidR="00FC0788" w:rsidRPr="001E250E">
        <w:rPr>
          <w:rFonts w:ascii="Arial" w:eastAsia="PMingLiU" w:hAnsi="Arial" w:cs="Arial"/>
          <w:sz w:val="24"/>
          <w:szCs w:val="24"/>
          <w:lang w:val="sr-Latn-ME" w:eastAsia="zh-TW"/>
        </w:rPr>
        <w:t>na zaht</w:t>
      </w:r>
      <w:r w:rsidR="00393A7A">
        <w:rPr>
          <w:rFonts w:ascii="Arial" w:eastAsia="PMingLiU" w:hAnsi="Arial" w:cs="Arial"/>
          <w:sz w:val="24"/>
          <w:szCs w:val="24"/>
          <w:lang w:val="sr-Latn-ME" w:eastAsia="zh-TW"/>
        </w:rPr>
        <w:t>j</w:t>
      </w:r>
      <w:r w:rsidR="00FC0788" w:rsidRPr="001E250E">
        <w:rPr>
          <w:rFonts w:ascii="Arial" w:eastAsia="PMingLiU" w:hAnsi="Arial" w:cs="Arial"/>
          <w:sz w:val="24"/>
          <w:szCs w:val="24"/>
          <w:lang w:val="sr-Latn-ME" w:eastAsia="zh-TW"/>
        </w:rPr>
        <w:t>ev polazne carinske ispostave.</w:t>
      </w:r>
      <w:r w:rsidR="00594040">
        <w:rPr>
          <w:rFonts w:ascii="Arial" w:eastAsia="PMingLiU" w:hAnsi="Arial" w:cs="Arial"/>
          <w:sz w:val="24"/>
          <w:szCs w:val="24"/>
          <w:lang w:val="sr-Latn-ME" w:eastAsia="zh-TW"/>
        </w:rPr>
        <w:t xml:space="preserve"> U slučaju nedostupnosti sistema nosioca postupka</w:t>
      </w:r>
      <w:r w:rsidR="0050006E">
        <w:rPr>
          <w:rFonts w:ascii="Arial" w:eastAsia="PMingLiU" w:hAnsi="Arial" w:cs="Arial"/>
          <w:sz w:val="24"/>
          <w:szCs w:val="24"/>
          <w:lang w:val="sr-Latn-ME" w:eastAsia="zh-TW"/>
        </w:rPr>
        <w:t xml:space="preserve"> u okviru redovnog radnog vremena polazne carinske ispostave, nosilac postupka zahtjev za odobravanje upotrebe </w:t>
      </w:r>
      <w:r w:rsidR="00393A7A">
        <w:rPr>
          <w:rFonts w:ascii="Arial" w:eastAsia="PMingLiU" w:hAnsi="Arial" w:cs="Arial"/>
          <w:sz w:val="24"/>
          <w:szCs w:val="24"/>
          <w:lang w:val="sr-Latn-ME" w:eastAsia="zh-TW"/>
        </w:rPr>
        <w:t>P</w:t>
      </w:r>
      <w:r w:rsidR="0050006E">
        <w:rPr>
          <w:rFonts w:ascii="Arial" w:eastAsia="PMingLiU" w:hAnsi="Arial" w:cs="Arial"/>
          <w:sz w:val="24"/>
          <w:szCs w:val="24"/>
          <w:lang w:val="sr-Latn-ME" w:eastAsia="zh-TW"/>
        </w:rPr>
        <w:t>OKP postupka podnosi polaznoj car</w:t>
      </w:r>
      <w:r w:rsidR="006071FD">
        <w:rPr>
          <w:rFonts w:ascii="Arial" w:eastAsia="PMingLiU" w:hAnsi="Arial" w:cs="Arial"/>
          <w:sz w:val="24"/>
          <w:szCs w:val="24"/>
          <w:lang w:val="sr-Latn-ME" w:eastAsia="zh-TW"/>
        </w:rPr>
        <w:t>inskoj ispostavi na obrascu iz P</w:t>
      </w:r>
      <w:r w:rsidR="0050006E">
        <w:rPr>
          <w:rFonts w:ascii="Arial" w:eastAsia="PMingLiU" w:hAnsi="Arial" w:cs="Arial"/>
          <w:sz w:val="24"/>
          <w:szCs w:val="24"/>
          <w:lang w:val="sr-Latn-ME" w:eastAsia="zh-TW"/>
        </w:rPr>
        <w:t>rilog</w:t>
      </w:r>
      <w:r w:rsidR="00393A7A">
        <w:rPr>
          <w:rFonts w:ascii="Arial" w:eastAsia="PMingLiU" w:hAnsi="Arial" w:cs="Arial"/>
          <w:sz w:val="24"/>
          <w:szCs w:val="24"/>
          <w:lang w:val="sr-Latn-ME" w:eastAsia="zh-TW"/>
        </w:rPr>
        <w:t>a</w:t>
      </w:r>
      <w:r w:rsidR="0050006E">
        <w:rPr>
          <w:rFonts w:ascii="Arial" w:eastAsia="PMingLiU" w:hAnsi="Arial" w:cs="Arial"/>
          <w:sz w:val="24"/>
          <w:szCs w:val="24"/>
          <w:lang w:val="sr-Latn-ME" w:eastAsia="zh-TW"/>
        </w:rPr>
        <w:t xml:space="preserve"> broj 3. ovog ob</w:t>
      </w:r>
      <w:r w:rsidR="00947E57">
        <w:rPr>
          <w:rFonts w:ascii="Arial" w:eastAsia="PMingLiU" w:hAnsi="Arial" w:cs="Arial"/>
          <w:sz w:val="24"/>
          <w:szCs w:val="24"/>
          <w:lang w:val="sr-Latn-ME" w:eastAsia="zh-TW"/>
        </w:rPr>
        <w:t>av</w:t>
      </w:r>
      <w:r w:rsidR="0050006E">
        <w:rPr>
          <w:rFonts w:ascii="Arial" w:eastAsia="PMingLiU" w:hAnsi="Arial" w:cs="Arial"/>
          <w:sz w:val="24"/>
          <w:szCs w:val="24"/>
          <w:lang w:val="sr-Latn-ME" w:eastAsia="zh-TW"/>
        </w:rPr>
        <w:t>j</w:t>
      </w:r>
      <w:r w:rsidR="00947E57">
        <w:rPr>
          <w:rFonts w:ascii="Arial" w:eastAsia="PMingLiU" w:hAnsi="Arial" w:cs="Arial"/>
          <w:sz w:val="24"/>
          <w:szCs w:val="24"/>
          <w:lang w:val="sr-Latn-ME" w:eastAsia="zh-TW"/>
        </w:rPr>
        <w:t>e</w:t>
      </w:r>
      <w:r w:rsidR="0050006E">
        <w:rPr>
          <w:rFonts w:ascii="Arial" w:eastAsia="PMingLiU" w:hAnsi="Arial" w:cs="Arial"/>
          <w:sz w:val="24"/>
          <w:szCs w:val="24"/>
          <w:lang w:val="sr-Latn-ME" w:eastAsia="zh-TW"/>
        </w:rPr>
        <w:t>š</w:t>
      </w:r>
      <w:r w:rsidR="00947E57">
        <w:rPr>
          <w:rFonts w:ascii="Arial" w:eastAsia="PMingLiU" w:hAnsi="Arial" w:cs="Arial"/>
          <w:sz w:val="24"/>
          <w:szCs w:val="24"/>
          <w:lang w:val="sr-Latn-ME" w:eastAsia="zh-TW"/>
        </w:rPr>
        <w:t>t</w:t>
      </w:r>
      <w:r w:rsidR="0050006E">
        <w:rPr>
          <w:rFonts w:ascii="Arial" w:eastAsia="PMingLiU" w:hAnsi="Arial" w:cs="Arial"/>
          <w:sz w:val="24"/>
          <w:szCs w:val="24"/>
          <w:lang w:val="sr-Latn-ME" w:eastAsia="zh-TW"/>
        </w:rPr>
        <w:t>enja, a polazna carinska ispostava ga prosl</w:t>
      </w:r>
      <w:r w:rsidR="00BC7021">
        <w:rPr>
          <w:rFonts w:ascii="Arial" w:eastAsia="PMingLiU" w:hAnsi="Arial" w:cs="Arial"/>
          <w:sz w:val="24"/>
          <w:szCs w:val="24"/>
          <w:lang w:val="sr-Latn-ME" w:eastAsia="zh-TW"/>
        </w:rPr>
        <w:t>j</w:t>
      </w:r>
      <w:r w:rsidR="0050006E">
        <w:rPr>
          <w:rFonts w:ascii="Arial" w:eastAsia="PMingLiU" w:hAnsi="Arial" w:cs="Arial"/>
          <w:sz w:val="24"/>
          <w:szCs w:val="24"/>
          <w:lang w:val="sr-Latn-ME" w:eastAsia="zh-TW"/>
        </w:rPr>
        <w:t xml:space="preserve">eđuje </w:t>
      </w:r>
      <w:r w:rsidR="00200534" w:rsidRPr="00200534">
        <w:rPr>
          <w:rFonts w:ascii="Arial" w:eastAsia="PMingLiU" w:hAnsi="Arial" w:cs="Arial"/>
          <w:sz w:val="24"/>
          <w:szCs w:val="24"/>
          <w:lang w:val="sr-Latn-ME" w:eastAsia="zh-TW"/>
        </w:rPr>
        <w:t>Nacionalno</w:t>
      </w:r>
      <w:r w:rsidR="00200534">
        <w:rPr>
          <w:rFonts w:ascii="Arial" w:eastAsia="PMingLiU" w:hAnsi="Arial" w:cs="Arial"/>
          <w:sz w:val="24"/>
          <w:szCs w:val="24"/>
          <w:lang w:val="sr-Latn-ME" w:eastAsia="zh-TW"/>
        </w:rPr>
        <w:t>m</w:t>
      </w:r>
      <w:r w:rsidR="00200534" w:rsidRPr="00200534">
        <w:rPr>
          <w:rFonts w:ascii="Arial" w:eastAsia="PMingLiU" w:hAnsi="Arial" w:cs="Arial"/>
          <w:sz w:val="24"/>
          <w:szCs w:val="24"/>
          <w:lang w:val="sr-Latn-ME" w:eastAsia="zh-TW"/>
        </w:rPr>
        <w:t xml:space="preserve"> Helpdesk</w:t>
      </w:r>
      <w:r w:rsidR="00200534">
        <w:rPr>
          <w:rFonts w:ascii="Arial" w:eastAsia="PMingLiU" w:hAnsi="Arial" w:cs="Arial"/>
          <w:sz w:val="24"/>
          <w:szCs w:val="24"/>
          <w:lang w:val="sr-Latn-ME" w:eastAsia="zh-TW"/>
        </w:rPr>
        <w:t>u</w:t>
      </w:r>
      <w:r w:rsidR="00200534" w:rsidRPr="00200534">
        <w:rPr>
          <w:rFonts w:ascii="Arial" w:eastAsia="PMingLiU" w:hAnsi="Arial" w:cs="Arial"/>
          <w:sz w:val="24"/>
          <w:szCs w:val="24"/>
          <w:lang w:val="sr-Latn-ME" w:eastAsia="zh-TW"/>
        </w:rPr>
        <w:t xml:space="preserve"> (u daljem tekstu HD</w:t>
      </w:r>
      <w:r w:rsidR="00200534">
        <w:rPr>
          <w:rFonts w:ascii="Arial" w:eastAsia="PMingLiU" w:hAnsi="Arial" w:cs="Arial"/>
          <w:sz w:val="24"/>
          <w:szCs w:val="24"/>
          <w:lang w:val="sr-Latn-ME" w:eastAsia="zh-TW"/>
        </w:rPr>
        <w:t xml:space="preserve">) </w:t>
      </w:r>
      <w:r w:rsidR="0050006E">
        <w:rPr>
          <w:rFonts w:ascii="Arial" w:eastAsia="PMingLiU" w:hAnsi="Arial" w:cs="Arial"/>
          <w:sz w:val="24"/>
          <w:szCs w:val="24"/>
          <w:lang w:val="sr-Latn-ME" w:eastAsia="zh-TW"/>
        </w:rPr>
        <w:t xml:space="preserve">koji </w:t>
      </w:r>
      <w:r w:rsidR="000F5689">
        <w:rPr>
          <w:rFonts w:ascii="Arial" w:eastAsia="PMingLiU" w:hAnsi="Arial" w:cs="Arial"/>
          <w:sz w:val="24"/>
          <w:szCs w:val="24"/>
          <w:lang w:val="sr-Latn-ME" w:eastAsia="zh-TW"/>
        </w:rPr>
        <w:t xml:space="preserve">daje </w:t>
      </w:r>
      <w:r w:rsidR="0050006E">
        <w:rPr>
          <w:rFonts w:ascii="Arial" w:eastAsia="PMingLiU" w:hAnsi="Arial" w:cs="Arial"/>
          <w:sz w:val="24"/>
          <w:szCs w:val="24"/>
          <w:lang w:val="sr-Latn-ME" w:eastAsia="zh-TW"/>
        </w:rPr>
        <w:t xml:space="preserve">ili ne </w:t>
      </w:r>
      <w:r w:rsidR="000F5689">
        <w:rPr>
          <w:rFonts w:ascii="Arial" w:eastAsia="PMingLiU" w:hAnsi="Arial" w:cs="Arial"/>
          <w:sz w:val="24"/>
          <w:szCs w:val="24"/>
          <w:lang w:val="sr-Latn-ME" w:eastAsia="zh-TW"/>
        </w:rPr>
        <w:t>daje saglasnost za</w:t>
      </w:r>
      <w:r w:rsidR="0050006E">
        <w:rPr>
          <w:rFonts w:ascii="Arial" w:eastAsia="PMingLiU" w:hAnsi="Arial" w:cs="Arial"/>
          <w:sz w:val="24"/>
          <w:szCs w:val="24"/>
          <w:lang w:val="sr-Latn-ME" w:eastAsia="zh-TW"/>
        </w:rPr>
        <w:t xml:space="preserve"> upotrebu </w:t>
      </w:r>
      <w:r w:rsidR="00BC7021">
        <w:rPr>
          <w:rFonts w:ascii="Arial" w:eastAsia="PMingLiU" w:hAnsi="Arial" w:cs="Arial"/>
          <w:sz w:val="24"/>
          <w:szCs w:val="24"/>
          <w:lang w:val="sr-Latn-ME" w:eastAsia="zh-TW"/>
        </w:rPr>
        <w:t>POKP</w:t>
      </w:r>
      <w:r w:rsidR="0050006E">
        <w:rPr>
          <w:rFonts w:ascii="Arial" w:eastAsia="PMingLiU" w:hAnsi="Arial" w:cs="Arial"/>
          <w:sz w:val="24"/>
          <w:szCs w:val="24"/>
          <w:lang w:val="sr-Latn-ME" w:eastAsia="zh-TW"/>
        </w:rPr>
        <w:t xml:space="preserve">. </w:t>
      </w:r>
    </w:p>
    <w:p w14:paraId="75C49B07" w14:textId="54D197F6" w:rsidR="00BB6173" w:rsidRDefault="007E605C" w:rsidP="00B67E12">
      <w:pPr>
        <w:pStyle w:val="ListParagraph"/>
        <w:ind w:left="0" w:firstLine="567"/>
        <w:jc w:val="both"/>
        <w:rPr>
          <w:rFonts w:ascii="Arial" w:eastAsia="PMingLiU" w:hAnsi="Arial" w:cs="Arial"/>
          <w:sz w:val="24"/>
          <w:szCs w:val="24"/>
          <w:lang w:val="sr-Latn-ME" w:eastAsia="zh-TW"/>
        </w:rPr>
      </w:pPr>
      <w:r w:rsidRPr="007E605C">
        <w:rPr>
          <w:rFonts w:ascii="Arial" w:eastAsia="PMingLiU" w:hAnsi="Arial" w:cs="Arial"/>
          <w:sz w:val="24"/>
          <w:szCs w:val="24"/>
          <w:lang w:val="sr-Latn-ME" w:eastAsia="zh-TW"/>
        </w:rPr>
        <w:t>POKP za TIR postupke se sprovodi upotrebom TIR karneta u skladu sa TIR Konvencijom, kao međunarodnom tranzitnom deklaracijom. Carinski službenici će osigurati registraciju TIR karneta u NCTS-u, u najkraćem roku po ponovnom uspostavljanju NCTS-a.</w:t>
      </w:r>
    </w:p>
    <w:p w14:paraId="751280E8" w14:textId="6F821BA5" w:rsidR="00BB6173" w:rsidRDefault="00BB6173" w:rsidP="00BA65CC">
      <w:pPr>
        <w:pStyle w:val="ListParagraph"/>
        <w:ind w:left="0" w:firstLine="567"/>
        <w:jc w:val="both"/>
        <w:rPr>
          <w:rFonts w:ascii="Arial" w:eastAsia="PMingLiU" w:hAnsi="Arial" w:cs="Arial"/>
          <w:sz w:val="24"/>
          <w:szCs w:val="24"/>
          <w:lang w:val="sr-Latn-ME" w:eastAsia="zh-TW"/>
        </w:rPr>
      </w:pPr>
    </w:p>
    <w:p w14:paraId="35CCBE17" w14:textId="56893BF5" w:rsidR="003E0193" w:rsidRPr="003E0193" w:rsidRDefault="0049128E" w:rsidP="00BA65CC">
      <w:pPr>
        <w:tabs>
          <w:tab w:val="left" w:pos="0"/>
        </w:tabs>
        <w:spacing w:after="120"/>
        <w:ind w:left="720"/>
        <w:jc w:val="both"/>
        <w:rPr>
          <w:rFonts w:ascii="Arial" w:eastAsia="PMingLiU" w:hAnsi="Arial" w:cs="Arial"/>
          <w:b/>
          <w:bCs/>
          <w:sz w:val="24"/>
          <w:szCs w:val="24"/>
          <w:lang w:val="sr-Latn-ME"/>
        </w:rPr>
      </w:pPr>
      <w:r>
        <w:rPr>
          <w:rFonts w:ascii="Arial" w:eastAsia="PMingLiU" w:hAnsi="Arial" w:cs="Arial"/>
          <w:b/>
          <w:bCs/>
          <w:sz w:val="24"/>
          <w:szCs w:val="24"/>
          <w:lang w:val="sr-Latn-ME"/>
        </w:rPr>
        <w:t xml:space="preserve">3. </w:t>
      </w:r>
      <w:r w:rsidR="00D643D0">
        <w:rPr>
          <w:rFonts w:ascii="Arial" w:eastAsia="PMingLiU" w:hAnsi="Arial" w:cs="Arial"/>
          <w:b/>
          <w:bCs/>
          <w:sz w:val="24"/>
          <w:szCs w:val="24"/>
          <w:lang w:val="sr-Latn-ME"/>
        </w:rPr>
        <w:t>Odobravanje upotreb</w:t>
      </w:r>
      <w:r w:rsidR="00A7384A">
        <w:rPr>
          <w:rFonts w:ascii="Arial" w:eastAsia="PMingLiU" w:hAnsi="Arial" w:cs="Arial"/>
          <w:b/>
          <w:bCs/>
          <w:sz w:val="24"/>
          <w:szCs w:val="24"/>
          <w:lang w:val="sr-Latn-ME"/>
        </w:rPr>
        <w:t>e</w:t>
      </w:r>
      <w:r w:rsidR="00D643D0">
        <w:rPr>
          <w:rFonts w:ascii="Arial" w:eastAsia="PMingLiU" w:hAnsi="Arial" w:cs="Arial"/>
          <w:b/>
          <w:bCs/>
          <w:sz w:val="24"/>
          <w:szCs w:val="24"/>
          <w:lang w:val="sr-Latn-ME"/>
        </w:rPr>
        <w:t xml:space="preserve"> </w:t>
      </w:r>
      <w:r w:rsidR="00EB6673">
        <w:rPr>
          <w:rFonts w:ascii="Arial" w:eastAsia="PMingLiU" w:hAnsi="Arial" w:cs="Arial"/>
          <w:b/>
          <w:bCs/>
          <w:sz w:val="24"/>
          <w:szCs w:val="24"/>
          <w:lang w:val="sr-Latn-ME"/>
        </w:rPr>
        <w:t>P</w:t>
      </w:r>
      <w:r w:rsidR="00D643D0">
        <w:rPr>
          <w:rFonts w:ascii="Arial" w:eastAsia="PMingLiU" w:hAnsi="Arial" w:cs="Arial"/>
          <w:b/>
          <w:bCs/>
          <w:sz w:val="24"/>
          <w:szCs w:val="24"/>
          <w:lang w:val="sr-Latn-ME"/>
        </w:rPr>
        <w:t xml:space="preserve">OKP postupka u slučaju kvara </w:t>
      </w:r>
      <w:r w:rsidR="00BB6173">
        <w:rPr>
          <w:rFonts w:ascii="Arial" w:eastAsia="PMingLiU" w:hAnsi="Arial" w:cs="Arial"/>
          <w:b/>
          <w:bCs/>
          <w:sz w:val="24"/>
          <w:szCs w:val="24"/>
          <w:lang w:val="sr-Latn-ME"/>
        </w:rPr>
        <w:t>NCTS aplikacije</w:t>
      </w:r>
    </w:p>
    <w:p w14:paraId="0AA54A1B" w14:textId="67D33554" w:rsidR="003E0193" w:rsidRDefault="003E0193" w:rsidP="00BA65CC">
      <w:pPr>
        <w:keepNext/>
        <w:suppressAutoHyphens/>
        <w:spacing w:before="240"/>
        <w:ind w:left="720"/>
        <w:contextualSpacing/>
        <w:outlineLvl w:val="3"/>
        <w:rPr>
          <w:rFonts w:ascii="Arial" w:eastAsia="PMingLiU" w:hAnsi="Arial" w:cs="Arial"/>
          <w:b/>
          <w:bCs/>
          <w:sz w:val="24"/>
          <w:szCs w:val="24"/>
          <w:lang w:val="sr-Latn-ME"/>
        </w:rPr>
      </w:pPr>
    </w:p>
    <w:p w14:paraId="2CB1C7FC" w14:textId="65AF939F" w:rsidR="00E62AEB" w:rsidRPr="0006243F" w:rsidRDefault="00E62AEB" w:rsidP="00B67E12">
      <w:pPr>
        <w:suppressAutoHyphens/>
        <w:autoSpaceDE w:val="0"/>
        <w:ind w:firstLine="708"/>
        <w:jc w:val="both"/>
        <w:rPr>
          <w:rFonts w:ascii="Arial" w:eastAsia="Calibri" w:hAnsi="Arial" w:cs="Arial"/>
          <w:color w:val="000000"/>
          <w:sz w:val="24"/>
          <w:szCs w:val="24"/>
          <w:lang w:val="sr-Latn-ME" w:eastAsia="ar-SA"/>
        </w:rPr>
      </w:pPr>
      <w:r w:rsidRPr="0006243F">
        <w:rPr>
          <w:rFonts w:ascii="Arial" w:eastAsia="Calibri" w:hAnsi="Arial" w:cs="Arial"/>
          <w:color w:val="000000"/>
          <w:sz w:val="24"/>
          <w:szCs w:val="24"/>
          <w:lang w:val="sr-Latn-ME" w:eastAsia="ar-SA"/>
        </w:rPr>
        <w:t xml:space="preserve">Početak upotrebe </w:t>
      </w:r>
      <w:r w:rsidR="00EB6673">
        <w:rPr>
          <w:rFonts w:ascii="Arial" w:eastAsia="Calibri" w:hAnsi="Arial" w:cs="Arial"/>
          <w:color w:val="000000"/>
          <w:sz w:val="24"/>
          <w:szCs w:val="24"/>
          <w:lang w:val="sr-Latn-ME" w:eastAsia="ar-SA"/>
        </w:rPr>
        <w:t>P</w:t>
      </w:r>
      <w:r w:rsidR="009D0543" w:rsidRPr="0006243F">
        <w:rPr>
          <w:rFonts w:ascii="Arial" w:eastAsia="Calibri" w:hAnsi="Arial" w:cs="Arial"/>
          <w:color w:val="000000"/>
          <w:sz w:val="24"/>
          <w:szCs w:val="24"/>
          <w:lang w:val="sr-Latn-ME" w:eastAsia="ar-SA"/>
        </w:rPr>
        <w:t>OKP</w:t>
      </w:r>
      <w:r w:rsidR="00A05578">
        <w:rPr>
          <w:rFonts w:ascii="Arial" w:eastAsia="Calibri" w:hAnsi="Arial" w:cs="Arial"/>
          <w:color w:val="000000"/>
          <w:sz w:val="24"/>
          <w:szCs w:val="24"/>
          <w:lang w:val="sr-Latn-ME" w:eastAsia="ar-SA"/>
        </w:rPr>
        <w:t xml:space="preserve"> odobri</w:t>
      </w:r>
      <w:r w:rsidRPr="0006243F">
        <w:rPr>
          <w:rFonts w:ascii="Arial" w:eastAsia="Calibri" w:hAnsi="Arial" w:cs="Arial"/>
          <w:color w:val="000000"/>
          <w:sz w:val="24"/>
          <w:szCs w:val="24"/>
          <w:lang w:val="sr-Latn-ME" w:eastAsia="ar-SA"/>
        </w:rPr>
        <w:t>će se samo u slučajevima kada se ra</w:t>
      </w:r>
      <w:r w:rsidR="00A05578">
        <w:rPr>
          <w:rFonts w:ascii="Arial" w:eastAsia="Calibri" w:hAnsi="Arial" w:cs="Arial"/>
          <w:color w:val="000000"/>
          <w:sz w:val="24"/>
          <w:szCs w:val="24"/>
          <w:lang w:val="sr-Latn-ME" w:eastAsia="ar-SA"/>
        </w:rPr>
        <w:t>di o većim zastojima u radu NCTS-a</w:t>
      </w:r>
      <w:r w:rsidRPr="0006243F">
        <w:rPr>
          <w:rFonts w:ascii="Arial" w:eastAsia="Calibri" w:hAnsi="Arial" w:cs="Arial"/>
          <w:color w:val="000000"/>
          <w:sz w:val="24"/>
          <w:szCs w:val="24"/>
          <w:lang w:val="sr-Latn-ME" w:eastAsia="ar-SA"/>
        </w:rPr>
        <w:t xml:space="preserve"> (zastojima dužim od 3 sata) koji mogu</w:t>
      </w:r>
      <w:r w:rsidR="00EB6673">
        <w:rPr>
          <w:rFonts w:ascii="Arial" w:eastAsia="Calibri" w:hAnsi="Arial" w:cs="Arial"/>
          <w:color w:val="000000"/>
          <w:sz w:val="24"/>
          <w:szCs w:val="24"/>
          <w:lang w:val="sr-Latn-ME" w:eastAsia="ar-SA"/>
        </w:rPr>
        <w:t xml:space="preserve"> prouzrokovati ozbiljnije finans</w:t>
      </w:r>
      <w:r w:rsidRPr="0006243F">
        <w:rPr>
          <w:rFonts w:ascii="Arial" w:eastAsia="Calibri" w:hAnsi="Arial" w:cs="Arial"/>
          <w:color w:val="000000"/>
          <w:sz w:val="24"/>
          <w:szCs w:val="24"/>
          <w:lang w:val="sr-Latn-ME" w:eastAsia="ar-SA"/>
        </w:rPr>
        <w:t xml:space="preserve">ijske posljedice. Početak upotrebe </w:t>
      </w:r>
      <w:r w:rsidR="008F1808">
        <w:rPr>
          <w:rFonts w:ascii="Arial" w:eastAsia="Calibri" w:hAnsi="Arial" w:cs="Arial"/>
          <w:color w:val="000000"/>
          <w:sz w:val="24"/>
          <w:szCs w:val="24"/>
          <w:lang w:val="sr-Latn-ME" w:eastAsia="ar-SA"/>
        </w:rPr>
        <w:t>POKP</w:t>
      </w:r>
      <w:r w:rsidRPr="0006243F">
        <w:rPr>
          <w:rFonts w:ascii="Arial" w:eastAsia="Calibri" w:hAnsi="Arial" w:cs="Arial"/>
          <w:color w:val="000000"/>
          <w:sz w:val="24"/>
          <w:szCs w:val="24"/>
          <w:lang w:val="sr-Latn-ME" w:eastAsia="ar-SA"/>
        </w:rPr>
        <w:t xml:space="preserve"> odobrava </w:t>
      </w:r>
      <w:r w:rsidR="008F1808">
        <w:rPr>
          <w:rFonts w:ascii="Arial" w:eastAsia="Calibri" w:hAnsi="Arial" w:cs="Arial"/>
          <w:color w:val="000000"/>
          <w:sz w:val="24"/>
          <w:szCs w:val="24"/>
          <w:lang w:val="sr-Latn-ME" w:eastAsia="ar-SA"/>
        </w:rPr>
        <w:t>polazna carinska ispostava</w:t>
      </w:r>
      <w:r w:rsidRPr="0006243F">
        <w:rPr>
          <w:rFonts w:ascii="Arial" w:eastAsia="Calibri" w:hAnsi="Arial" w:cs="Arial"/>
          <w:color w:val="000000"/>
          <w:sz w:val="24"/>
          <w:szCs w:val="24"/>
          <w:lang w:val="sr-Latn-ME" w:eastAsia="ar-SA"/>
        </w:rPr>
        <w:t>.</w:t>
      </w:r>
    </w:p>
    <w:p w14:paraId="462B5833" w14:textId="25D8B7ED" w:rsidR="00A32A6A" w:rsidRPr="0006243F" w:rsidRDefault="00A32A6A" w:rsidP="00B67E12">
      <w:pPr>
        <w:suppressAutoHyphens/>
        <w:autoSpaceDE w:val="0"/>
        <w:ind w:firstLine="708"/>
        <w:jc w:val="both"/>
        <w:rPr>
          <w:rFonts w:ascii="Arial" w:eastAsia="Calibri" w:hAnsi="Arial" w:cs="Arial"/>
          <w:color w:val="000000"/>
          <w:sz w:val="24"/>
          <w:szCs w:val="24"/>
          <w:lang w:val="sr-Latn-ME" w:eastAsia="ar-SA"/>
        </w:rPr>
      </w:pPr>
      <w:r w:rsidRPr="0006243F">
        <w:rPr>
          <w:rFonts w:ascii="Arial" w:eastAsia="Calibri" w:hAnsi="Arial" w:cs="Arial"/>
          <w:color w:val="000000"/>
          <w:sz w:val="24"/>
          <w:szCs w:val="24"/>
          <w:lang w:val="sr-Latn-ME" w:eastAsia="ar-SA"/>
        </w:rPr>
        <w:t>Čim uoči poteškoće i nemogućnost upotrebe NCTS</w:t>
      </w:r>
      <w:r w:rsidR="00A05578">
        <w:rPr>
          <w:rFonts w:ascii="Arial" w:eastAsia="Calibri" w:hAnsi="Arial" w:cs="Arial"/>
          <w:color w:val="000000"/>
          <w:sz w:val="24"/>
          <w:szCs w:val="24"/>
          <w:lang w:val="sr-Latn-ME" w:eastAsia="ar-SA"/>
        </w:rPr>
        <w:t>-a</w:t>
      </w:r>
      <w:r w:rsidRPr="0006243F">
        <w:rPr>
          <w:rFonts w:ascii="Arial" w:eastAsia="Calibri" w:hAnsi="Arial" w:cs="Arial"/>
          <w:color w:val="000000"/>
          <w:sz w:val="24"/>
          <w:szCs w:val="24"/>
          <w:lang w:val="sr-Latn-ME" w:eastAsia="ar-SA"/>
        </w:rPr>
        <w:t xml:space="preserve"> polazna carinska ispostava je dužna o tome </w:t>
      </w:r>
      <w:r w:rsidR="00055A3E">
        <w:rPr>
          <w:rFonts w:ascii="Arial" w:eastAsia="Calibri" w:hAnsi="Arial" w:cs="Arial"/>
          <w:color w:val="000000"/>
          <w:sz w:val="24"/>
          <w:szCs w:val="24"/>
          <w:lang w:val="sr-Latn-ME" w:eastAsia="ar-SA"/>
        </w:rPr>
        <w:t>obavijestiti</w:t>
      </w:r>
      <w:r w:rsidRPr="0006243F">
        <w:rPr>
          <w:rFonts w:ascii="Arial" w:eastAsia="Calibri" w:hAnsi="Arial" w:cs="Arial"/>
          <w:color w:val="000000"/>
          <w:sz w:val="24"/>
          <w:szCs w:val="24"/>
          <w:lang w:val="sr-Latn-ME" w:eastAsia="ar-SA"/>
        </w:rPr>
        <w:t xml:space="preserve"> HD. </w:t>
      </w:r>
      <w:r w:rsidR="00FA0D67">
        <w:rPr>
          <w:rFonts w:ascii="Arial" w:eastAsia="Calibri" w:hAnsi="Arial" w:cs="Arial"/>
          <w:color w:val="000000"/>
          <w:sz w:val="24"/>
          <w:szCs w:val="24"/>
          <w:lang w:val="sr-Latn-ME" w:eastAsia="ar-SA"/>
        </w:rPr>
        <w:t xml:space="preserve">Obavještenje sa zahtjevom za saglasnost </w:t>
      </w:r>
      <w:r w:rsidR="000E6770" w:rsidRPr="0006243F">
        <w:rPr>
          <w:rFonts w:ascii="Arial" w:eastAsia="Calibri" w:hAnsi="Arial" w:cs="Arial"/>
          <w:color w:val="000000"/>
          <w:sz w:val="24"/>
          <w:szCs w:val="24"/>
          <w:lang w:val="sr-Latn-ME" w:eastAsia="ar-SA"/>
        </w:rPr>
        <w:t xml:space="preserve">za odobravanje </w:t>
      </w:r>
      <w:r w:rsidR="00EB6673">
        <w:rPr>
          <w:rFonts w:ascii="Arial" w:eastAsia="Calibri" w:hAnsi="Arial" w:cs="Arial"/>
          <w:color w:val="000000"/>
          <w:sz w:val="24"/>
          <w:szCs w:val="24"/>
          <w:lang w:val="sr-Latn-ME" w:eastAsia="ar-SA"/>
        </w:rPr>
        <w:t>P</w:t>
      </w:r>
      <w:r w:rsidR="000E6770" w:rsidRPr="0006243F">
        <w:rPr>
          <w:rFonts w:ascii="Arial" w:eastAsia="Calibri" w:hAnsi="Arial" w:cs="Arial"/>
          <w:color w:val="000000"/>
          <w:sz w:val="24"/>
          <w:szCs w:val="24"/>
          <w:lang w:val="sr-Latn-ME" w:eastAsia="ar-SA"/>
        </w:rPr>
        <w:t xml:space="preserve">OKP se dostavlja </w:t>
      </w:r>
      <w:r w:rsidRPr="0006243F">
        <w:rPr>
          <w:rFonts w:ascii="Arial" w:eastAsia="Calibri" w:hAnsi="Arial" w:cs="Arial"/>
          <w:color w:val="000000"/>
          <w:sz w:val="24"/>
          <w:szCs w:val="24"/>
          <w:lang w:val="sr-Latn-ME" w:eastAsia="ar-SA"/>
        </w:rPr>
        <w:t xml:space="preserve">popunjavanjem </w:t>
      </w:r>
      <w:r w:rsidR="00D16356">
        <w:rPr>
          <w:rFonts w:ascii="Arial" w:eastAsia="Calibri" w:hAnsi="Arial" w:cs="Arial"/>
          <w:color w:val="000000"/>
          <w:sz w:val="24"/>
          <w:szCs w:val="24"/>
          <w:lang w:val="sr-Latn-ME" w:eastAsia="ar-SA"/>
        </w:rPr>
        <w:t>d</w:t>
      </w:r>
      <w:r w:rsidRPr="0006243F">
        <w:rPr>
          <w:rFonts w:ascii="Arial" w:eastAsia="Calibri" w:hAnsi="Arial" w:cs="Arial"/>
          <w:color w:val="000000"/>
          <w:sz w:val="24"/>
          <w:szCs w:val="24"/>
          <w:lang w:val="sr-Latn-ME" w:eastAsia="ar-SA"/>
        </w:rPr>
        <w:t xml:space="preserve">ijela I obrasca iz Priloga </w:t>
      </w:r>
      <w:r w:rsidR="00FA0D67">
        <w:rPr>
          <w:rFonts w:ascii="Arial" w:eastAsia="Calibri" w:hAnsi="Arial" w:cs="Arial"/>
          <w:color w:val="000000"/>
          <w:sz w:val="24"/>
          <w:szCs w:val="24"/>
          <w:lang w:val="sr-Latn-ME" w:eastAsia="ar-SA"/>
        </w:rPr>
        <w:t>2</w:t>
      </w:r>
      <w:r w:rsidRPr="0006243F">
        <w:rPr>
          <w:rFonts w:ascii="Arial" w:eastAsia="Calibri" w:hAnsi="Arial" w:cs="Arial"/>
          <w:color w:val="000000"/>
          <w:sz w:val="24"/>
          <w:szCs w:val="24"/>
          <w:lang w:val="sr-Latn-ME" w:eastAsia="ar-SA"/>
        </w:rPr>
        <w:t xml:space="preserve"> ovog </w:t>
      </w:r>
      <w:r w:rsidR="00AA21EB" w:rsidRPr="0006243F">
        <w:rPr>
          <w:rFonts w:ascii="Arial" w:eastAsia="Calibri" w:hAnsi="Arial" w:cs="Arial"/>
          <w:color w:val="000000"/>
          <w:sz w:val="24"/>
          <w:szCs w:val="24"/>
          <w:lang w:val="sr-Latn-ME" w:eastAsia="ar-SA"/>
        </w:rPr>
        <w:t>ob</w:t>
      </w:r>
      <w:r w:rsidR="00947E57">
        <w:rPr>
          <w:rFonts w:ascii="Arial" w:eastAsia="Calibri" w:hAnsi="Arial" w:cs="Arial"/>
          <w:color w:val="000000"/>
          <w:sz w:val="24"/>
          <w:szCs w:val="24"/>
          <w:lang w:val="sr-Latn-ME" w:eastAsia="ar-SA"/>
        </w:rPr>
        <w:t>avještenja</w:t>
      </w:r>
      <w:r w:rsidRPr="0006243F">
        <w:rPr>
          <w:rFonts w:ascii="Arial" w:eastAsia="Calibri" w:hAnsi="Arial" w:cs="Arial"/>
          <w:color w:val="000000"/>
          <w:sz w:val="24"/>
          <w:szCs w:val="24"/>
          <w:lang w:val="sr-Latn-ME" w:eastAsia="ar-SA"/>
        </w:rPr>
        <w:t xml:space="preserve">, a </w:t>
      </w:r>
      <w:r w:rsidR="000E6770" w:rsidRPr="0006243F">
        <w:rPr>
          <w:rFonts w:ascii="Arial" w:eastAsia="Calibri" w:hAnsi="Arial" w:cs="Arial"/>
          <w:color w:val="000000"/>
          <w:sz w:val="24"/>
          <w:szCs w:val="24"/>
          <w:lang w:val="sr-Latn-ME" w:eastAsia="ar-SA"/>
        </w:rPr>
        <w:t xml:space="preserve">isti </w:t>
      </w:r>
      <w:r w:rsidR="000E6770" w:rsidRPr="0006243F">
        <w:rPr>
          <w:rFonts w:ascii="Arial" w:eastAsia="Calibri" w:hAnsi="Arial" w:cs="Arial"/>
          <w:color w:val="000000"/>
          <w:sz w:val="24"/>
          <w:szCs w:val="24"/>
          <w:lang w:val="sr-Latn-ME" w:eastAsia="ar-SA"/>
        </w:rPr>
        <w:lastRenderedPageBreak/>
        <w:t xml:space="preserve">se </w:t>
      </w:r>
      <w:r w:rsidRPr="0006243F">
        <w:rPr>
          <w:rFonts w:ascii="Arial" w:eastAsia="Calibri" w:hAnsi="Arial" w:cs="Arial"/>
          <w:color w:val="000000"/>
          <w:sz w:val="24"/>
          <w:szCs w:val="24"/>
          <w:lang w:val="sr-Latn-ME" w:eastAsia="ar-SA"/>
        </w:rPr>
        <w:t>dostavlja putem e-maila.</w:t>
      </w:r>
      <w:r w:rsidR="00A16B04" w:rsidRPr="0006243F">
        <w:rPr>
          <w:rFonts w:ascii="Arial" w:eastAsia="Calibri" w:hAnsi="Arial" w:cs="Arial"/>
          <w:color w:val="000000"/>
          <w:sz w:val="24"/>
          <w:szCs w:val="24"/>
          <w:lang w:val="sr-Latn-ME" w:eastAsia="ar-SA"/>
        </w:rPr>
        <w:t xml:space="preserve"> U obrazloženju zahtjeva navode se razlozi zbog kojih je potrebna primjena </w:t>
      </w:r>
      <w:r w:rsidR="00EB6673">
        <w:rPr>
          <w:rFonts w:ascii="Arial" w:eastAsia="Calibri" w:hAnsi="Arial" w:cs="Arial"/>
          <w:color w:val="000000"/>
          <w:sz w:val="24"/>
          <w:szCs w:val="24"/>
          <w:lang w:val="sr-Latn-ME" w:eastAsia="ar-SA"/>
        </w:rPr>
        <w:t>P</w:t>
      </w:r>
      <w:r w:rsidR="00A16B04" w:rsidRPr="0006243F">
        <w:rPr>
          <w:rFonts w:ascii="Arial" w:eastAsia="Calibri" w:hAnsi="Arial" w:cs="Arial"/>
          <w:color w:val="000000"/>
          <w:sz w:val="24"/>
          <w:szCs w:val="24"/>
          <w:lang w:val="sr-Latn-ME" w:eastAsia="ar-SA"/>
        </w:rPr>
        <w:t>OKP i ukoliko je moguće i procjena n</w:t>
      </w:r>
      <w:r w:rsidR="00EB6673">
        <w:rPr>
          <w:rFonts w:ascii="Arial" w:eastAsia="Calibri" w:hAnsi="Arial" w:cs="Arial"/>
          <w:color w:val="000000"/>
          <w:sz w:val="24"/>
          <w:szCs w:val="24"/>
          <w:lang w:val="sr-Latn-ME" w:eastAsia="ar-SA"/>
        </w:rPr>
        <w:t>j</w:t>
      </w:r>
      <w:r w:rsidR="00A16B04" w:rsidRPr="0006243F">
        <w:rPr>
          <w:rFonts w:ascii="Arial" w:eastAsia="Calibri" w:hAnsi="Arial" w:cs="Arial"/>
          <w:color w:val="000000"/>
          <w:sz w:val="24"/>
          <w:szCs w:val="24"/>
          <w:lang w:val="sr-Latn-ME" w:eastAsia="ar-SA"/>
        </w:rPr>
        <w:t>egovog vreme</w:t>
      </w:r>
      <w:r w:rsidR="00EB6673">
        <w:rPr>
          <w:rFonts w:ascii="Arial" w:eastAsia="Calibri" w:hAnsi="Arial" w:cs="Arial"/>
          <w:color w:val="000000"/>
          <w:sz w:val="24"/>
          <w:szCs w:val="24"/>
          <w:lang w:val="sr-Latn-ME" w:eastAsia="ar-SA"/>
        </w:rPr>
        <w:t xml:space="preserve">na </w:t>
      </w:r>
      <w:r w:rsidR="00A16B04" w:rsidRPr="0006243F">
        <w:rPr>
          <w:rFonts w:ascii="Arial" w:eastAsia="Calibri" w:hAnsi="Arial" w:cs="Arial"/>
          <w:color w:val="000000"/>
          <w:sz w:val="24"/>
          <w:szCs w:val="24"/>
          <w:lang w:val="sr-Latn-ME" w:eastAsia="ar-SA"/>
        </w:rPr>
        <w:t>trajanja.</w:t>
      </w:r>
    </w:p>
    <w:p w14:paraId="39F628D0" w14:textId="0AF89FE6" w:rsidR="00A32A6A" w:rsidRPr="0006243F" w:rsidRDefault="00A32A6A" w:rsidP="00B67E12">
      <w:pPr>
        <w:suppressAutoHyphens/>
        <w:autoSpaceDE w:val="0"/>
        <w:ind w:firstLine="708"/>
        <w:jc w:val="both"/>
        <w:rPr>
          <w:rFonts w:ascii="Arial" w:eastAsia="Calibri" w:hAnsi="Arial" w:cs="Arial"/>
          <w:color w:val="000000"/>
          <w:sz w:val="24"/>
          <w:szCs w:val="24"/>
          <w:lang w:val="sr-Latn-ME" w:eastAsia="ar-SA"/>
        </w:rPr>
      </w:pPr>
      <w:r w:rsidRPr="0006243F">
        <w:rPr>
          <w:rFonts w:ascii="Arial" w:eastAsia="Calibri" w:hAnsi="Arial" w:cs="Arial"/>
          <w:color w:val="000000"/>
          <w:sz w:val="24"/>
          <w:szCs w:val="24"/>
          <w:lang w:val="sr-Latn-ME" w:eastAsia="ar-SA"/>
        </w:rPr>
        <w:t>Nakon prijema obavještenja HD će analizirati poteškoće, započeti potrebne aktivnosti oko njihovog otklanjanja</w:t>
      </w:r>
      <w:r w:rsidR="00F1514B" w:rsidRPr="0006243F">
        <w:rPr>
          <w:rFonts w:ascii="Arial" w:eastAsia="Calibri" w:hAnsi="Arial" w:cs="Arial"/>
          <w:color w:val="000000"/>
          <w:sz w:val="24"/>
          <w:szCs w:val="24"/>
          <w:lang w:val="sr-Latn-ME" w:eastAsia="ar-SA"/>
        </w:rPr>
        <w:t>,</w:t>
      </w:r>
      <w:r w:rsidRPr="0006243F">
        <w:rPr>
          <w:rFonts w:ascii="Arial" w:eastAsia="Calibri" w:hAnsi="Arial" w:cs="Arial"/>
          <w:color w:val="000000"/>
          <w:sz w:val="24"/>
          <w:szCs w:val="24"/>
          <w:lang w:val="sr-Latn-ME" w:eastAsia="ar-SA"/>
        </w:rPr>
        <w:t xml:space="preserve"> uključujući</w:t>
      </w:r>
      <w:r w:rsidR="00CB0370">
        <w:rPr>
          <w:rFonts w:ascii="Arial" w:eastAsia="Calibri" w:hAnsi="Arial" w:cs="Arial"/>
          <w:color w:val="000000"/>
          <w:sz w:val="24"/>
          <w:szCs w:val="24"/>
          <w:lang w:val="sr-Latn-ME" w:eastAsia="ar-SA"/>
        </w:rPr>
        <w:t xml:space="preserve"> konsul</w:t>
      </w:r>
      <w:r w:rsidR="00F1514B" w:rsidRPr="0006243F">
        <w:rPr>
          <w:rFonts w:ascii="Arial" w:eastAsia="Calibri" w:hAnsi="Arial" w:cs="Arial"/>
          <w:color w:val="000000"/>
          <w:sz w:val="24"/>
          <w:szCs w:val="24"/>
          <w:lang w:val="sr-Latn-ME" w:eastAsia="ar-SA"/>
        </w:rPr>
        <w:t xml:space="preserve">taciju sa Sektorom za </w:t>
      </w:r>
      <w:r w:rsidR="00BC27CC">
        <w:rPr>
          <w:rFonts w:ascii="Arial" w:eastAsia="Calibri" w:hAnsi="Arial" w:cs="Arial"/>
          <w:color w:val="000000"/>
          <w:sz w:val="24"/>
          <w:szCs w:val="24"/>
          <w:lang w:val="sr-Latn-ME" w:eastAsia="ar-SA"/>
        </w:rPr>
        <w:t>informacione sisteme</w:t>
      </w:r>
      <w:r w:rsidR="00C27E31" w:rsidRPr="00585A60">
        <w:rPr>
          <w:rFonts w:ascii="Arial" w:eastAsia="Calibri" w:hAnsi="Arial" w:cs="Arial"/>
          <w:color w:val="000000"/>
          <w:sz w:val="24"/>
          <w:szCs w:val="24"/>
          <w:lang w:val="sr-Latn-ME" w:eastAsia="ar-SA"/>
        </w:rPr>
        <w:t xml:space="preserve"> i Sektorom za carinsku bezbjednost i kontrolu</w:t>
      </w:r>
      <w:r w:rsidRPr="0006243F">
        <w:rPr>
          <w:rFonts w:ascii="Arial" w:eastAsia="Calibri" w:hAnsi="Arial" w:cs="Arial"/>
          <w:color w:val="000000"/>
          <w:sz w:val="24"/>
          <w:szCs w:val="24"/>
          <w:lang w:val="sr-Latn-ME" w:eastAsia="ar-SA"/>
        </w:rPr>
        <w:t xml:space="preserve">, pružiti stručni savjet, te </w:t>
      </w:r>
      <w:r w:rsidR="00B33B1E" w:rsidRPr="00B33B1E">
        <w:t xml:space="preserve"> </w:t>
      </w:r>
      <w:r w:rsidR="00B33B1E" w:rsidRPr="00B33B1E">
        <w:rPr>
          <w:rFonts w:ascii="Arial" w:eastAsia="Calibri" w:hAnsi="Arial" w:cs="Arial"/>
          <w:color w:val="000000"/>
          <w:sz w:val="24"/>
          <w:szCs w:val="24"/>
          <w:lang w:val="sr-Latn-ME" w:eastAsia="ar-SA"/>
        </w:rPr>
        <w:t xml:space="preserve">na osnovu prethodno pribavljenog mišljenja oba sektora </w:t>
      </w:r>
      <w:r w:rsidRPr="0006243F">
        <w:rPr>
          <w:rFonts w:ascii="Arial" w:eastAsia="Calibri" w:hAnsi="Arial" w:cs="Arial"/>
          <w:color w:val="000000"/>
          <w:sz w:val="24"/>
          <w:szCs w:val="24"/>
          <w:lang w:val="sr-Latn-ME" w:eastAsia="ar-SA"/>
        </w:rPr>
        <w:t xml:space="preserve">dati ili uskratiti saglasnost za početak upotrebe </w:t>
      </w:r>
      <w:r w:rsidR="00634480">
        <w:rPr>
          <w:rFonts w:ascii="Arial" w:eastAsia="Calibri" w:hAnsi="Arial" w:cs="Arial"/>
          <w:color w:val="000000"/>
          <w:sz w:val="24"/>
          <w:szCs w:val="24"/>
          <w:lang w:val="sr-Latn-ME" w:eastAsia="ar-SA"/>
        </w:rPr>
        <w:t>P</w:t>
      </w:r>
      <w:r w:rsidR="008846BC" w:rsidRPr="0006243F">
        <w:rPr>
          <w:rFonts w:ascii="Arial" w:eastAsia="Calibri" w:hAnsi="Arial" w:cs="Arial"/>
          <w:color w:val="000000"/>
          <w:sz w:val="24"/>
          <w:szCs w:val="24"/>
          <w:lang w:val="sr-Latn-ME" w:eastAsia="ar-SA"/>
        </w:rPr>
        <w:t>OKP</w:t>
      </w:r>
      <w:r w:rsidRPr="0006243F">
        <w:rPr>
          <w:rFonts w:ascii="Arial" w:eastAsia="Calibri" w:hAnsi="Arial" w:cs="Arial"/>
          <w:color w:val="000000"/>
          <w:sz w:val="24"/>
          <w:szCs w:val="24"/>
          <w:lang w:val="sr-Latn-ME" w:eastAsia="ar-SA"/>
        </w:rPr>
        <w:t xml:space="preserve"> (popunjavanjem dijela II obrasca iz Priloga 2.).</w:t>
      </w:r>
      <w:r w:rsidR="00A16B04" w:rsidRPr="0006243F">
        <w:rPr>
          <w:rFonts w:ascii="Arial" w:eastAsia="Calibri" w:hAnsi="Arial" w:cs="Arial"/>
          <w:color w:val="000000"/>
          <w:sz w:val="24"/>
          <w:szCs w:val="24"/>
          <w:lang w:val="sr-Latn-ME" w:eastAsia="ar-SA"/>
        </w:rPr>
        <w:t xml:space="preserve"> Svoju odluku HD </w:t>
      </w:r>
      <w:r w:rsidR="000E0BBB" w:rsidRPr="0006243F">
        <w:rPr>
          <w:rFonts w:ascii="Arial" w:eastAsia="Calibri" w:hAnsi="Arial" w:cs="Arial"/>
          <w:color w:val="000000"/>
          <w:sz w:val="24"/>
          <w:szCs w:val="24"/>
          <w:lang w:val="sr-Latn-ME" w:eastAsia="ar-SA"/>
        </w:rPr>
        <w:t>putem e-maila dostavlja polaznoj carinskoj ispostavi koja je dostavila zahtjev.</w:t>
      </w:r>
      <w:r w:rsidR="00012E9E">
        <w:rPr>
          <w:rFonts w:ascii="Arial" w:eastAsia="Calibri" w:hAnsi="Arial" w:cs="Arial"/>
          <w:color w:val="000000"/>
          <w:sz w:val="24"/>
          <w:szCs w:val="24"/>
          <w:lang w:val="sr-Latn-ME" w:eastAsia="ar-SA"/>
        </w:rPr>
        <w:t xml:space="preserve"> </w:t>
      </w:r>
    </w:p>
    <w:p w14:paraId="422D992F" w14:textId="3A123F73" w:rsidR="00806F1D" w:rsidRPr="0006243F" w:rsidRDefault="00634480" w:rsidP="00B67E12">
      <w:pPr>
        <w:suppressAutoHyphens/>
        <w:autoSpaceDE w:val="0"/>
        <w:ind w:firstLine="708"/>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Ukoliko HD da sa</w:t>
      </w:r>
      <w:r w:rsidR="00806F1D" w:rsidRPr="0006243F">
        <w:rPr>
          <w:rFonts w:ascii="Arial" w:eastAsia="Calibri" w:hAnsi="Arial" w:cs="Arial"/>
          <w:color w:val="000000"/>
          <w:sz w:val="24"/>
          <w:szCs w:val="24"/>
          <w:lang w:val="sr-Latn-ME" w:eastAsia="ar-SA"/>
        </w:rPr>
        <w:t xml:space="preserve">glasnost za upotrebu </w:t>
      </w:r>
      <w:r>
        <w:rPr>
          <w:rFonts w:ascii="Arial" w:eastAsia="Calibri" w:hAnsi="Arial" w:cs="Arial"/>
          <w:color w:val="000000"/>
          <w:sz w:val="24"/>
          <w:szCs w:val="24"/>
          <w:lang w:val="sr-Latn-ME" w:eastAsia="ar-SA"/>
        </w:rPr>
        <w:t>P</w:t>
      </w:r>
      <w:r w:rsidR="00806F1D" w:rsidRPr="0006243F">
        <w:rPr>
          <w:rFonts w:ascii="Arial" w:eastAsia="Calibri" w:hAnsi="Arial" w:cs="Arial"/>
          <w:color w:val="000000"/>
          <w:sz w:val="24"/>
          <w:szCs w:val="24"/>
          <w:lang w:val="sr-Latn-ME" w:eastAsia="ar-SA"/>
        </w:rPr>
        <w:t>OKP</w:t>
      </w:r>
      <w:r w:rsidR="007C56C4">
        <w:rPr>
          <w:rFonts w:ascii="Arial" w:eastAsia="Calibri" w:hAnsi="Arial" w:cs="Arial"/>
          <w:color w:val="000000"/>
          <w:sz w:val="24"/>
          <w:szCs w:val="24"/>
          <w:lang w:val="sr-Latn-ME" w:eastAsia="ar-SA"/>
        </w:rPr>
        <w:t>, ist</w:t>
      </w:r>
      <w:r w:rsidR="009B101B">
        <w:rPr>
          <w:rFonts w:ascii="Arial" w:eastAsia="Calibri" w:hAnsi="Arial" w:cs="Arial"/>
          <w:color w:val="000000"/>
          <w:sz w:val="24"/>
          <w:szCs w:val="24"/>
          <w:lang w:val="sr-Latn-ME" w:eastAsia="ar-SA"/>
        </w:rPr>
        <w:t>u</w:t>
      </w:r>
      <w:r w:rsidR="00EE0F16" w:rsidRPr="0006243F">
        <w:rPr>
          <w:rFonts w:ascii="Arial" w:eastAsia="Calibri" w:hAnsi="Arial" w:cs="Arial"/>
          <w:color w:val="000000"/>
          <w:sz w:val="24"/>
          <w:szCs w:val="24"/>
          <w:lang w:val="sr-Latn-ME" w:eastAsia="ar-SA"/>
        </w:rPr>
        <w:t xml:space="preserve"> </w:t>
      </w:r>
      <w:r w:rsidR="00D6682A">
        <w:rPr>
          <w:rFonts w:ascii="Arial" w:eastAsia="Calibri" w:hAnsi="Arial" w:cs="Arial"/>
          <w:color w:val="000000"/>
          <w:sz w:val="24"/>
          <w:szCs w:val="24"/>
          <w:lang w:val="sr-Latn-ME" w:eastAsia="ar-SA"/>
        </w:rPr>
        <w:t>dostavlja</w:t>
      </w:r>
      <w:r w:rsidR="00D6682A" w:rsidRPr="0006243F">
        <w:rPr>
          <w:rFonts w:ascii="Arial" w:eastAsia="Calibri" w:hAnsi="Arial" w:cs="Arial"/>
          <w:color w:val="000000"/>
          <w:sz w:val="24"/>
          <w:szCs w:val="24"/>
          <w:lang w:val="sr-Latn-ME" w:eastAsia="ar-SA"/>
        </w:rPr>
        <w:t xml:space="preserve"> </w:t>
      </w:r>
      <w:r w:rsidR="00EE0F16" w:rsidRPr="0006243F">
        <w:rPr>
          <w:rFonts w:ascii="Arial" w:eastAsia="Calibri" w:hAnsi="Arial" w:cs="Arial"/>
          <w:color w:val="000000"/>
          <w:sz w:val="24"/>
          <w:szCs w:val="24"/>
          <w:lang w:val="sr-Latn-ME" w:eastAsia="ar-SA"/>
        </w:rPr>
        <w:t xml:space="preserve">polaznoj carinskoj ispostavi </w:t>
      </w:r>
      <w:r w:rsidR="00D6682A">
        <w:rPr>
          <w:rFonts w:ascii="Arial" w:eastAsia="Calibri" w:hAnsi="Arial" w:cs="Arial"/>
          <w:color w:val="000000"/>
          <w:sz w:val="24"/>
          <w:szCs w:val="24"/>
          <w:lang w:val="sr-Latn-ME" w:eastAsia="ar-SA"/>
        </w:rPr>
        <w:t xml:space="preserve">sa </w:t>
      </w:r>
      <w:r w:rsidR="00EE0F16" w:rsidRPr="0006243F">
        <w:rPr>
          <w:rFonts w:ascii="Arial" w:eastAsia="Calibri" w:hAnsi="Arial" w:cs="Arial"/>
          <w:color w:val="000000"/>
          <w:sz w:val="24"/>
          <w:szCs w:val="24"/>
          <w:lang w:val="sr-Latn-ME" w:eastAsia="ar-SA"/>
        </w:rPr>
        <w:t>niz</w:t>
      </w:r>
      <w:r w:rsidR="00D6682A">
        <w:rPr>
          <w:rFonts w:ascii="Arial" w:eastAsia="Calibri" w:hAnsi="Arial" w:cs="Arial"/>
          <w:color w:val="000000"/>
          <w:sz w:val="24"/>
          <w:szCs w:val="24"/>
          <w:lang w:val="sr-Latn-ME" w:eastAsia="ar-SA"/>
        </w:rPr>
        <w:t>om</w:t>
      </w:r>
      <w:r w:rsidR="00EE0F16" w:rsidRPr="0006243F">
        <w:rPr>
          <w:rFonts w:ascii="Arial" w:eastAsia="Calibri" w:hAnsi="Arial" w:cs="Arial"/>
          <w:color w:val="000000"/>
          <w:sz w:val="24"/>
          <w:szCs w:val="24"/>
          <w:lang w:val="sr-Latn-ME" w:eastAsia="ar-SA"/>
        </w:rPr>
        <w:t xml:space="preserve"> </w:t>
      </w:r>
      <w:r w:rsidR="000C2E78">
        <w:rPr>
          <w:rFonts w:ascii="Arial" w:eastAsia="Calibri" w:hAnsi="Arial" w:cs="Arial"/>
          <w:color w:val="000000"/>
          <w:sz w:val="24"/>
          <w:szCs w:val="24"/>
          <w:lang w:val="sr-Latn-ME" w:eastAsia="ar-SA"/>
        </w:rPr>
        <w:t xml:space="preserve">MRN </w:t>
      </w:r>
      <w:r w:rsidR="00293B59">
        <w:rPr>
          <w:rFonts w:ascii="Arial" w:eastAsia="Calibri" w:hAnsi="Arial" w:cs="Arial"/>
          <w:color w:val="000000"/>
          <w:sz w:val="24"/>
          <w:szCs w:val="24"/>
          <w:lang w:val="sr-Latn-ME" w:eastAsia="ar-SA"/>
        </w:rPr>
        <w:t>brojeva</w:t>
      </w:r>
      <w:r w:rsidR="00EE0F16" w:rsidRPr="0006243F">
        <w:rPr>
          <w:rFonts w:ascii="Arial" w:eastAsia="Calibri" w:hAnsi="Arial" w:cs="Arial"/>
          <w:color w:val="000000"/>
          <w:sz w:val="24"/>
          <w:szCs w:val="24"/>
          <w:lang w:val="sr-Latn-ME" w:eastAsia="ar-SA"/>
        </w:rPr>
        <w:t xml:space="preserve"> koji se mogu koristiti za </w:t>
      </w:r>
      <w:r>
        <w:rPr>
          <w:rFonts w:ascii="Arial" w:eastAsia="Calibri" w:hAnsi="Arial" w:cs="Arial"/>
          <w:color w:val="000000"/>
          <w:sz w:val="24"/>
          <w:szCs w:val="24"/>
          <w:lang w:val="sr-Latn-ME" w:eastAsia="ar-SA"/>
        </w:rPr>
        <w:t>P</w:t>
      </w:r>
      <w:r w:rsidR="00EE0F16" w:rsidRPr="0006243F">
        <w:rPr>
          <w:rFonts w:ascii="Arial" w:eastAsia="Calibri" w:hAnsi="Arial" w:cs="Arial"/>
          <w:color w:val="000000"/>
          <w:sz w:val="24"/>
          <w:szCs w:val="24"/>
          <w:lang w:val="sr-Latn-ME" w:eastAsia="ar-SA"/>
        </w:rPr>
        <w:t>OKP</w:t>
      </w:r>
      <w:r w:rsidR="000E6770" w:rsidRPr="0006243F">
        <w:rPr>
          <w:rFonts w:ascii="Arial" w:eastAsia="Calibri" w:hAnsi="Arial" w:cs="Arial"/>
          <w:color w:val="000000"/>
          <w:sz w:val="24"/>
          <w:szCs w:val="24"/>
          <w:lang w:val="sr-Latn-ME" w:eastAsia="ar-SA"/>
        </w:rPr>
        <w:t xml:space="preserve"> </w:t>
      </w:r>
      <w:r w:rsidR="00EE0F16" w:rsidRPr="0006243F">
        <w:rPr>
          <w:rFonts w:ascii="Arial" w:eastAsia="Calibri" w:hAnsi="Arial" w:cs="Arial"/>
          <w:color w:val="000000"/>
          <w:sz w:val="24"/>
          <w:szCs w:val="24"/>
          <w:lang w:val="sr-Latn-ME" w:eastAsia="ar-SA"/>
        </w:rPr>
        <w:t xml:space="preserve">i iste </w:t>
      </w:r>
      <w:r w:rsidR="007C56C4">
        <w:rPr>
          <w:rFonts w:ascii="Arial" w:eastAsia="Calibri" w:hAnsi="Arial" w:cs="Arial"/>
          <w:color w:val="000000"/>
          <w:sz w:val="24"/>
          <w:szCs w:val="24"/>
          <w:lang w:val="sr-Latn-ME" w:eastAsia="ar-SA"/>
        </w:rPr>
        <w:t>upisuje</w:t>
      </w:r>
      <w:r w:rsidR="00EE0F16" w:rsidRPr="0006243F">
        <w:rPr>
          <w:rFonts w:ascii="Arial" w:eastAsia="Calibri" w:hAnsi="Arial" w:cs="Arial"/>
          <w:color w:val="000000"/>
          <w:sz w:val="24"/>
          <w:szCs w:val="24"/>
          <w:lang w:val="sr-Latn-ME" w:eastAsia="ar-SA"/>
        </w:rPr>
        <w:t xml:space="preserve"> u svoj</w:t>
      </w:r>
      <w:r w:rsidR="007C56C4">
        <w:rPr>
          <w:rFonts w:ascii="Arial" w:eastAsia="Calibri" w:hAnsi="Arial" w:cs="Arial"/>
          <w:color w:val="000000"/>
          <w:sz w:val="24"/>
          <w:szCs w:val="24"/>
          <w:lang w:val="sr-Latn-ME" w:eastAsia="ar-SA"/>
        </w:rPr>
        <w:t>u</w:t>
      </w:r>
      <w:r w:rsidR="00EE0F16" w:rsidRPr="0006243F">
        <w:rPr>
          <w:rFonts w:ascii="Arial" w:eastAsia="Calibri" w:hAnsi="Arial" w:cs="Arial"/>
          <w:color w:val="000000"/>
          <w:sz w:val="24"/>
          <w:szCs w:val="24"/>
          <w:lang w:val="sr-Latn-ME" w:eastAsia="ar-SA"/>
        </w:rPr>
        <w:t xml:space="preserve"> evidencij</w:t>
      </w:r>
      <w:r w:rsidR="007C56C4">
        <w:rPr>
          <w:rFonts w:ascii="Arial" w:eastAsia="Calibri" w:hAnsi="Arial" w:cs="Arial"/>
          <w:color w:val="000000"/>
          <w:sz w:val="24"/>
          <w:szCs w:val="24"/>
          <w:lang w:val="sr-Latn-ME" w:eastAsia="ar-SA"/>
        </w:rPr>
        <w:t>u</w:t>
      </w:r>
      <w:r w:rsidR="00B33B1E">
        <w:rPr>
          <w:rFonts w:ascii="Arial" w:eastAsia="Calibri" w:hAnsi="Arial" w:cs="Arial"/>
          <w:color w:val="000000"/>
          <w:sz w:val="24"/>
          <w:szCs w:val="24"/>
          <w:lang w:val="sr-Latn-ME" w:eastAsia="ar-SA"/>
        </w:rPr>
        <w:t xml:space="preserve"> (</w:t>
      </w:r>
      <w:r w:rsidR="00B33B1E" w:rsidRPr="0045681A">
        <w:rPr>
          <w:rFonts w:ascii="Arial" w:eastAsia="Calibri" w:hAnsi="Arial" w:cs="Arial"/>
          <w:color w:val="000000"/>
          <w:sz w:val="24"/>
          <w:szCs w:val="24"/>
          <w:lang w:val="sr-Latn-ME" w:eastAsia="ar-SA"/>
        </w:rPr>
        <w:t>Excel tabela, izvode iz te tabele čuva u registratoru)</w:t>
      </w:r>
      <w:r w:rsidR="00EE0F16" w:rsidRPr="0006243F">
        <w:rPr>
          <w:rFonts w:ascii="Arial" w:eastAsia="Calibri" w:hAnsi="Arial" w:cs="Arial"/>
          <w:color w:val="000000"/>
          <w:sz w:val="24"/>
          <w:szCs w:val="24"/>
          <w:lang w:val="sr-Latn-ME" w:eastAsia="ar-SA"/>
        </w:rPr>
        <w:t>.</w:t>
      </w:r>
      <w:r w:rsidR="00EB719F">
        <w:rPr>
          <w:rFonts w:ascii="Arial" w:eastAsia="Calibri" w:hAnsi="Arial" w:cs="Arial"/>
          <w:color w:val="000000"/>
          <w:sz w:val="24"/>
          <w:szCs w:val="24"/>
          <w:lang w:val="sr-Latn-ME" w:eastAsia="ar-SA"/>
        </w:rPr>
        <w:t xml:space="preserve"> </w:t>
      </w:r>
    </w:p>
    <w:p w14:paraId="3669BA5D" w14:textId="16C24E02" w:rsidR="000E0BBB" w:rsidRPr="0006243F" w:rsidRDefault="00E2429B" w:rsidP="00B67E12">
      <w:pPr>
        <w:suppressAutoHyphens/>
        <w:autoSpaceDE w:val="0"/>
        <w:ind w:firstLine="708"/>
        <w:jc w:val="both"/>
        <w:rPr>
          <w:rFonts w:ascii="Arial" w:eastAsia="Calibri" w:hAnsi="Arial" w:cs="Arial"/>
          <w:color w:val="000000"/>
          <w:sz w:val="24"/>
          <w:szCs w:val="24"/>
          <w:lang w:val="sr-Latn-ME" w:eastAsia="ar-SA"/>
        </w:rPr>
      </w:pPr>
      <w:r w:rsidRPr="0006243F">
        <w:rPr>
          <w:rFonts w:ascii="Arial" w:eastAsia="Calibri" w:hAnsi="Arial" w:cs="Arial"/>
          <w:color w:val="000000"/>
          <w:sz w:val="24"/>
          <w:szCs w:val="24"/>
          <w:lang w:val="sr-Latn-ME" w:eastAsia="ar-SA"/>
        </w:rPr>
        <w:t>Polazna carinska ispostava je dužna inform</w:t>
      </w:r>
      <w:r w:rsidR="00D77F04">
        <w:rPr>
          <w:rFonts w:ascii="Arial" w:eastAsia="Calibri" w:hAnsi="Arial" w:cs="Arial"/>
          <w:color w:val="000000"/>
          <w:sz w:val="24"/>
          <w:szCs w:val="24"/>
          <w:lang w:val="sr-Latn-ME" w:eastAsia="ar-SA"/>
        </w:rPr>
        <w:t>is</w:t>
      </w:r>
      <w:r w:rsidRPr="0006243F">
        <w:rPr>
          <w:rFonts w:ascii="Arial" w:eastAsia="Calibri" w:hAnsi="Arial" w:cs="Arial"/>
          <w:color w:val="000000"/>
          <w:sz w:val="24"/>
          <w:szCs w:val="24"/>
          <w:lang w:val="sr-Latn-ME" w:eastAsia="ar-SA"/>
        </w:rPr>
        <w:t xml:space="preserve">ati sve privredne subjekte na nivou rada carinske ispostave za početak i prestanak upotrebe </w:t>
      </w:r>
      <w:r w:rsidR="00D77F04">
        <w:rPr>
          <w:rFonts w:ascii="Arial" w:eastAsia="Calibri" w:hAnsi="Arial" w:cs="Arial"/>
          <w:color w:val="000000"/>
          <w:sz w:val="24"/>
          <w:szCs w:val="24"/>
          <w:lang w:val="sr-Latn-ME" w:eastAsia="ar-SA"/>
        </w:rPr>
        <w:t>P</w:t>
      </w:r>
      <w:r w:rsidR="001A1C16">
        <w:rPr>
          <w:rFonts w:ascii="Arial" w:eastAsia="Calibri" w:hAnsi="Arial" w:cs="Arial"/>
          <w:color w:val="000000"/>
          <w:sz w:val="24"/>
          <w:szCs w:val="24"/>
          <w:lang w:val="sr-Latn-ME" w:eastAsia="ar-SA"/>
        </w:rPr>
        <w:t>OKP</w:t>
      </w:r>
      <w:r w:rsidR="00C27E31">
        <w:rPr>
          <w:rFonts w:ascii="Arial" w:eastAsia="Calibri" w:hAnsi="Arial" w:cs="Arial"/>
          <w:color w:val="000000"/>
          <w:sz w:val="24"/>
          <w:szCs w:val="24"/>
          <w:lang w:val="sr-Latn-ME" w:eastAsia="ar-SA"/>
        </w:rPr>
        <w:t>, pisanim obavještenjem na oglasnoj tabli ispostave</w:t>
      </w:r>
      <w:r w:rsidRPr="0006243F">
        <w:rPr>
          <w:rFonts w:ascii="Arial" w:eastAsia="Calibri" w:hAnsi="Arial" w:cs="Arial"/>
          <w:color w:val="000000"/>
          <w:sz w:val="24"/>
          <w:szCs w:val="24"/>
          <w:lang w:val="sr-Latn-ME" w:eastAsia="ar-SA"/>
        </w:rPr>
        <w:t>.</w:t>
      </w:r>
    </w:p>
    <w:p w14:paraId="3E03C348" w14:textId="3C67017D" w:rsidR="00F1514B" w:rsidRPr="0006243F" w:rsidRDefault="00F1514B" w:rsidP="00B67E12">
      <w:pPr>
        <w:suppressAutoHyphens/>
        <w:autoSpaceDE w:val="0"/>
        <w:ind w:firstLine="708"/>
        <w:jc w:val="both"/>
        <w:rPr>
          <w:rFonts w:ascii="Arial" w:eastAsia="Calibri" w:hAnsi="Arial" w:cs="Arial"/>
          <w:color w:val="000000"/>
          <w:sz w:val="24"/>
          <w:szCs w:val="24"/>
          <w:lang w:val="sr-Latn-ME" w:eastAsia="ar-SA"/>
        </w:rPr>
      </w:pPr>
      <w:r w:rsidRPr="0006243F">
        <w:rPr>
          <w:rFonts w:ascii="Arial" w:eastAsia="Calibri" w:hAnsi="Arial" w:cs="Arial"/>
          <w:color w:val="000000"/>
          <w:sz w:val="24"/>
          <w:szCs w:val="24"/>
          <w:lang w:val="sr-Latn-ME" w:eastAsia="ar-SA"/>
        </w:rPr>
        <w:t>Kada sistem ponovo postane dostupan</w:t>
      </w:r>
      <w:r w:rsidR="00E2429B" w:rsidRPr="0006243F">
        <w:rPr>
          <w:rFonts w:ascii="Arial" w:eastAsia="Calibri" w:hAnsi="Arial" w:cs="Arial"/>
          <w:color w:val="000000"/>
          <w:sz w:val="24"/>
          <w:szCs w:val="24"/>
          <w:lang w:val="sr-Latn-ME" w:eastAsia="ar-SA"/>
        </w:rPr>
        <w:t xml:space="preserve">, HD će putem e-maila obavijestiti sve </w:t>
      </w:r>
      <w:r w:rsidR="00A20D22">
        <w:rPr>
          <w:rFonts w:ascii="Arial" w:eastAsia="Calibri" w:hAnsi="Arial" w:cs="Arial"/>
          <w:color w:val="000000"/>
          <w:sz w:val="24"/>
          <w:szCs w:val="24"/>
          <w:lang w:val="sr-Latn-ME" w:eastAsia="ar-SA"/>
        </w:rPr>
        <w:t>uključene</w:t>
      </w:r>
      <w:r w:rsidR="00012E9E" w:rsidRPr="0006243F">
        <w:rPr>
          <w:rFonts w:ascii="Arial" w:eastAsia="Calibri" w:hAnsi="Arial" w:cs="Arial"/>
          <w:color w:val="000000"/>
          <w:sz w:val="24"/>
          <w:szCs w:val="24"/>
          <w:lang w:val="sr-Latn-ME" w:eastAsia="ar-SA"/>
        </w:rPr>
        <w:t xml:space="preserve"> </w:t>
      </w:r>
      <w:r w:rsidR="00E2429B" w:rsidRPr="0006243F">
        <w:rPr>
          <w:rFonts w:ascii="Arial" w:eastAsia="Calibri" w:hAnsi="Arial" w:cs="Arial"/>
          <w:color w:val="000000"/>
          <w:sz w:val="24"/>
          <w:szCs w:val="24"/>
          <w:lang w:val="sr-Latn-ME" w:eastAsia="ar-SA"/>
        </w:rPr>
        <w:t>carinske ispostave</w:t>
      </w:r>
      <w:r w:rsidR="00DC4114">
        <w:rPr>
          <w:rFonts w:ascii="Arial" w:eastAsia="Calibri" w:hAnsi="Arial" w:cs="Arial"/>
          <w:color w:val="000000"/>
          <w:sz w:val="24"/>
          <w:szCs w:val="24"/>
          <w:lang w:val="sr-Latn-ME" w:eastAsia="ar-SA"/>
        </w:rPr>
        <w:t xml:space="preserve"> da nisu više ispunjeni uslovi za prijenu POKP</w:t>
      </w:r>
      <w:r w:rsidR="00E2429B" w:rsidRPr="0006243F">
        <w:rPr>
          <w:rFonts w:ascii="Arial" w:eastAsia="Calibri" w:hAnsi="Arial" w:cs="Arial"/>
          <w:color w:val="000000"/>
          <w:sz w:val="24"/>
          <w:szCs w:val="24"/>
          <w:lang w:val="sr-Latn-ME" w:eastAsia="ar-SA"/>
        </w:rPr>
        <w:t>. Ukoliko</w:t>
      </w:r>
      <w:r w:rsidRPr="0006243F">
        <w:rPr>
          <w:rFonts w:ascii="Arial" w:eastAsia="Calibri" w:hAnsi="Arial" w:cs="Arial"/>
          <w:color w:val="000000"/>
          <w:sz w:val="24"/>
          <w:szCs w:val="24"/>
          <w:lang w:val="sr-Latn-ME" w:eastAsia="ar-SA"/>
        </w:rPr>
        <w:t xml:space="preserve"> carinska ispostava </w:t>
      </w:r>
      <w:r w:rsidR="00E2429B" w:rsidRPr="0006243F">
        <w:rPr>
          <w:rFonts w:ascii="Arial" w:eastAsia="Calibri" w:hAnsi="Arial" w:cs="Arial"/>
          <w:color w:val="000000"/>
          <w:sz w:val="24"/>
          <w:szCs w:val="24"/>
          <w:lang w:val="sr-Latn-ME" w:eastAsia="ar-SA"/>
        </w:rPr>
        <w:t xml:space="preserve">prije dobijanja </w:t>
      </w:r>
      <w:r w:rsidR="00E229CE" w:rsidRPr="0006243F">
        <w:rPr>
          <w:rFonts w:ascii="Arial" w:eastAsia="Calibri" w:hAnsi="Arial" w:cs="Arial"/>
          <w:color w:val="000000"/>
          <w:sz w:val="24"/>
          <w:szCs w:val="24"/>
          <w:lang w:val="sr-Latn-ME" w:eastAsia="ar-SA"/>
        </w:rPr>
        <w:t>ovog obav</w:t>
      </w:r>
      <w:r w:rsidR="007213E6">
        <w:rPr>
          <w:rFonts w:ascii="Arial" w:eastAsia="Calibri" w:hAnsi="Arial" w:cs="Arial"/>
          <w:color w:val="000000"/>
          <w:sz w:val="24"/>
          <w:szCs w:val="24"/>
          <w:lang w:val="sr-Latn-ME" w:eastAsia="ar-SA"/>
        </w:rPr>
        <w:t>j</w:t>
      </w:r>
      <w:r w:rsidR="00E229CE" w:rsidRPr="0006243F">
        <w:rPr>
          <w:rFonts w:ascii="Arial" w:eastAsia="Calibri" w:hAnsi="Arial" w:cs="Arial"/>
          <w:color w:val="000000"/>
          <w:sz w:val="24"/>
          <w:szCs w:val="24"/>
          <w:lang w:val="sr-Latn-ME" w:eastAsia="ar-SA"/>
        </w:rPr>
        <w:t xml:space="preserve">eštenja utvrdi da su ispunjeni uslovi za prestanak primjene </w:t>
      </w:r>
      <w:r w:rsidR="00D77F04">
        <w:rPr>
          <w:rFonts w:ascii="Arial" w:eastAsia="Calibri" w:hAnsi="Arial" w:cs="Arial"/>
          <w:color w:val="000000"/>
          <w:sz w:val="24"/>
          <w:szCs w:val="24"/>
          <w:lang w:val="sr-Latn-ME" w:eastAsia="ar-SA"/>
        </w:rPr>
        <w:t>P</w:t>
      </w:r>
      <w:r w:rsidR="001A1C16">
        <w:rPr>
          <w:rFonts w:ascii="Arial" w:eastAsia="Calibri" w:hAnsi="Arial" w:cs="Arial"/>
          <w:color w:val="000000"/>
          <w:sz w:val="24"/>
          <w:szCs w:val="24"/>
          <w:lang w:val="sr-Latn-ME" w:eastAsia="ar-SA"/>
        </w:rPr>
        <w:t>OKP</w:t>
      </w:r>
      <w:r w:rsidR="000E6770" w:rsidRPr="0006243F">
        <w:rPr>
          <w:rFonts w:ascii="Arial" w:eastAsia="Calibri" w:hAnsi="Arial" w:cs="Arial"/>
          <w:color w:val="000000"/>
          <w:sz w:val="24"/>
          <w:szCs w:val="24"/>
          <w:lang w:val="sr-Latn-ME" w:eastAsia="ar-SA"/>
        </w:rPr>
        <w:t xml:space="preserve"> postupka</w:t>
      </w:r>
      <w:r w:rsidR="00E229CE" w:rsidRPr="0006243F">
        <w:rPr>
          <w:rFonts w:ascii="Arial" w:eastAsia="Calibri" w:hAnsi="Arial" w:cs="Arial"/>
          <w:color w:val="000000"/>
          <w:sz w:val="24"/>
          <w:szCs w:val="24"/>
          <w:lang w:val="sr-Latn-ME" w:eastAsia="ar-SA"/>
        </w:rPr>
        <w:t xml:space="preserve">, </w:t>
      </w:r>
      <w:r w:rsidRPr="0006243F">
        <w:rPr>
          <w:rFonts w:ascii="Arial" w:eastAsia="Calibri" w:hAnsi="Arial" w:cs="Arial"/>
          <w:color w:val="000000"/>
          <w:sz w:val="24"/>
          <w:szCs w:val="24"/>
          <w:lang w:val="sr-Latn-ME" w:eastAsia="ar-SA"/>
        </w:rPr>
        <w:t>dužna</w:t>
      </w:r>
      <w:r w:rsidR="00E229CE" w:rsidRPr="0006243F">
        <w:rPr>
          <w:rFonts w:ascii="Arial" w:eastAsia="Calibri" w:hAnsi="Arial" w:cs="Arial"/>
          <w:color w:val="000000"/>
          <w:sz w:val="24"/>
          <w:szCs w:val="24"/>
          <w:lang w:val="sr-Latn-ME" w:eastAsia="ar-SA"/>
        </w:rPr>
        <w:t xml:space="preserve"> je</w:t>
      </w:r>
      <w:r w:rsidRPr="0006243F">
        <w:rPr>
          <w:rFonts w:ascii="Arial" w:eastAsia="Calibri" w:hAnsi="Arial" w:cs="Arial"/>
          <w:color w:val="000000"/>
          <w:sz w:val="24"/>
          <w:szCs w:val="24"/>
          <w:lang w:val="sr-Latn-ME" w:eastAsia="ar-SA"/>
        </w:rPr>
        <w:t xml:space="preserve"> odmah </w:t>
      </w:r>
      <w:r w:rsidR="00D77F04">
        <w:rPr>
          <w:rFonts w:ascii="Arial" w:eastAsia="Calibri" w:hAnsi="Arial" w:cs="Arial"/>
          <w:color w:val="000000"/>
          <w:sz w:val="24"/>
          <w:szCs w:val="24"/>
          <w:lang w:val="sr-Latn-ME" w:eastAsia="ar-SA"/>
        </w:rPr>
        <w:t>preći</w:t>
      </w:r>
      <w:r w:rsidRPr="0006243F">
        <w:rPr>
          <w:rFonts w:ascii="Arial" w:eastAsia="Calibri" w:hAnsi="Arial" w:cs="Arial"/>
          <w:color w:val="000000"/>
          <w:sz w:val="24"/>
          <w:szCs w:val="24"/>
          <w:lang w:val="sr-Latn-ME" w:eastAsia="ar-SA"/>
        </w:rPr>
        <w:t xml:space="preserve"> na </w:t>
      </w:r>
      <w:r w:rsidR="0011490B">
        <w:rPr>
          <w:rFonts w:ascii="Arial" w:eastAsia="Calibri" w:hAnsi="Arial" w:cs="Arial"/>
          <w:color w:val="000000"/>
          <w:sz w:val="24"/>
          <w:szCs w:val="24"/>
          <w:lang w:val="sr-Latn-ME" w:eastAsia="ar-SA"/>
        </w:rPr>
        <w:t>redovni</w:t>
      </w:r>
      <w:r w:rsidR="0011490B" w:rsidRPr="0006243F">
        <w:rPr>
          <w:rFonts w:ascii="Arial" w:eastAsia="Calibri" w:hAnsi="Arial" w:cs="Arial"/>
          <w:color w:val="000000"/>
          <w:sz w:val="24"/>
          <w:szCs w:val="24"/>
          <w:lang w:val="sr-Latn-ME" w:eastAsia="ar-SA"/>
        </w:rPr>
        <w:t xml:space="preserve"> </w:t>
      </w:r>
      <w:r w:rsidRPr="0006243F">
        <w:rPr>
          <w:rFonts w:ascii="Arial" w:eastAsia="Calibri" w:hAnsi="Arial" w:cs="Arial"/>
          <w:color w:val="000000"/>
          <w:sz w:val="24"/>
          <w:szCs w:val="24"/>
          <w:lang w:val="sr-Latn-ME" w:eastAsia="ar-SA"/>
        </w:rPr>
        <w:t xml:space="preserve">postupak podnošenja deklaracije (NCTS), </w:t>
      </w:r>
      <w:r w:rsidR="00D77F04">
        <w:rPr>
          <w:rFonts w:ascii="Arial" w:eastAsia="Calibri" w:hAnsi="Arial" w:cs="Arial"/>
          <w:color w:val="000000"/>
          <w:sz w:val="24"/>
          <w:szCs w:val="24"/>
          <w:lang w:val="sr-Latn-ME" w:eastAsia="ar-SA"/>
        </w:rPr>
        <w:t>i</w:t>
      </w:r>
      <w:r w:rsidRPr="0006243F">
        <w:rPr>
          <w:rFonts w:ascii="Arial" w:eastAsia="Calibri" w:hAnsi="Arial" w:cs="Arial"/>
          <w:color w:val="000000"/>
          <w:sz w:val="24"/>
          <w:szCs w:val="24"/>
          <w:lang w:val="sr-Latn-ME" w:eastAsia="ar-SA"/>
        </w:rPr>
        <w:t xml:space="preserve"> o tome putem e-maila</w:t>
      </w:r>
      <w:r w:rsidR="00E229CE" w:rsidRPr="0006243F">
        <w:rPr>
          <w:rFonts w:ascii="Arial" w:eastAsia="Calibri" w:hAnsi="Arial" w:cs="Arial"/>
          <w:color w:val="000000"/>
          <w:sz w:val="24"/>
          <w:szCs w:val="24"/>
          <w:lang w:val="sr-Latn-ME" w:eastAsia="ar-SA"/>
        </w:rPr>
        <w:t xml:space="preserve"> </w:t>
      </w:r>
      <w:r w:rsidRPr="0006243F">
        <w:rPr>
          <w:rFonts w:ascii="Arial" w:eastAsia="Calibri" w:hAnsi="Arial" w:cs="Arial"/>
          <w:color w:val="000000"/>
          <w:sz w:val="24"/>
          <w:szCs w:val="24"/>
          <w:lang w:val="sr-Latn-ME" w:eastAsia="ar-SA"/>
        </w:rPr>
        <w:t xml:space="preserve">obavijestiti HD popunjavanjem odgovarajućih podataka navedenih u </w:t>
      </w:r>
      <w:r w:rsidR="00082ED5">
        <w:rPr>
          <w:rFonts w:ascii="Arial" w:eastAsia="Calibri" w:hAnsi="Arial" w:cs="Arial"/>
          <w:color w:val="000000"/>
          <w:sz w:val="24"/>
          <w:szCs w:val="24"/>
          <w:lang w:val="sr-Latn-ME" w:eastAsia="ar-SA"/>
        </w:rPr>
        <w:t>Dijelu III obrasca iz Priloga 2</w:t>
      </w:r>
      <w:r w:rsidRPr="0006243F">
        <w:rPr>
          <w:rFonts w:ascii="Arial" w:eastAsia="Calibri" w:hAnsi="Arial" w:cs="Arial"/>
          <w:color w:val="000000"/>
          <w:sz w:val="24"/>
          <w:szCs w:val="24"/>
          <w:lang w:val="sr-Latn-ME" w:eastAsia="ar-SA"/>
        </w:rPr>
        <w:t xml:space="preserve"> ovog </w:t>
      </w:r>
      <w:r w:rsidR="00AA21EB" w:rsidRPr="0006243F">
        <w:rPr>
          <w:rFonts w:ascii="Arial" w:eastAsia="Calibri" w:hAnsi="Arial" w:cs="Arial"/>
          <w:color w:val="000000"/>
          <w:sz w:val="24"/>
          <w:szCs w:val="24"/>
          <w:lang w:val="sr-Latn-ME" w:eastAsia="ar-SA"/>
        </w:rPr>
        <w:t>ob</w:t>
      </w:r>
      <w:r w:rsidR="00947E57">
        <w:rPr>
          <w:rFonts w:ascii="Arial" w:eastAsia="Calibri" w:hAnsi="Arial" w:cs="Arial"/>
          <w:color w:val="000000"/>
          <w:sz w:val="24"/>
          <w:szCs w:val="24"/>
          <w:lang w:val="sr-Latn-ME" w:eastAsia="ar-SA"/>
        </w:rPr>
        <w:t>avještenja</w:t>
      </w:r>
      <w:r w:rsidRPr="0006243F">
        <w:rPr>
          <w:rFonts w:ascii="Arial" w:eastAsia="Calibri" w:hAnsi="Arial" w:cs="Arial"/>
          <w:color w:val="000000"/>
          <w:sz w:val="24"/>
          <w:szCs w:val="24"/>
          <w:lang w:val="sr-Latn-ME" w:eastAsia="ar-SA"/>
        </w:rPr>
        <w:t>.</w:t>
      </w:r>
      <w:r w:rsidR="00E229CE" w:rsidRPr="0006243F">
        <w:rPr>
          <w:rFonts w:ascii="Arial" w:eastAsia="Calibri" w:hAnsi="Arial" w:cs="Arial"/>
          <w:color w:val="000000"/>
          <w:sz w:val="24"/>
          <w:szCs w:val="24"/>
          <w:lang w:val="sr-Latn-ME" w:eastAsia="ar-SA"/>
        </w:rPr>
        <w:t xml:space="preserve"> </w:t>
      </w:r>
      <w:r w:rsidR="00E229CE" w:rsidRPr="0090544F">
        <w:rPr>
          <w:rFonts w:ascii="Arial" w:eastAsia="Calibri" w:hAnsi="Arial" w:cs="Arial"/>
          <w:color w:val="000000"/>
          <w:sz w:val="24"/>
          <w:szCs w:val="24"/>
          <w:lang w:val="sr-Latn-ME" w:eastAsia="ar-SA"/>
        </w:rPr>
        <w:t xml:space="preserve">HD </w:t>
      </w:r>
      <w:r w:rsidR="0090544F" w:rsidRPr="0090544F">
        <w:rPr>
          <w:rFonts w:ascii="Arial" w:eastAsia="Calibri" w:hAnsi="Arial" w:cs="Arial"/>
          <w:color w:val="000000"/>
          <w:sz w:val="24"/>
          <w:szCs w:val="24"/>
          <w:lang w:val="sr-Latn-ME" w:eastAsia="ar-SA"/>
        </w:rPr>
        <w:t xml:space="preserve">osigurava da se </w:t>
      </w:r>
      <w:r w:rsidR="00E229CE" w:rsidRPr="0090544F">
        <w:rPr>
          <w:rFonts w:ascii="Arial" w:eastAsia="Calibri" w:hAnsi="Arial" w:cs="Arial"/>
          <w:color w:val="000000"/>
          <w:sz w:val="24"/>
          <w:szCs w:val="24"/>
          <w:lang w:val="sr-Latn-ME" w:eastAsia="ar-SA"/>
        </w:rPr>
        <w:t>informacij</w:t>
      </w:r>
      <w:r w:rsidR="0090544F" w:rsidRPr="0090544F">
        <w:rPr>
          <w:rFonts w:ascii="Arial" w:eastAsia="Calibri" w:hAnsi="Arial" w:cs="Arial"/>
          <w:color w:val="000000"/>
          <w:sz w:val="24"/>
          <w:szCs w:val="24"/>
          <w:lang w:val="sr-Latn-ME" w:eastAsia="ar-SA"/>
        </w:rPr>
        <w:t>a</w:t>
      </w:r>
      <w:r w:rsidR="00E229CE" w:rsidRPr="0090544F">
        <w:rPr>
          <w:rFonts w:ascii="Arial" w:eastAsia="Calibri" w:hAnsi="Arial" w:cs="Arial"/>
          <w:color w:val="000000"/>
          <w:sz w:val="24"/>
          <w:szCs w:val="24"/>
          <w:lang w:val="sr-Latn-ME" w:eastAsia="ar-SA"/>
        </w:rPr>
        <w:t xml:space="preserve"> o </w:t>
      </w:r>
      <w:r w:rsidR="00BA3882">
        <w:rPr>
          <w:rFonts w:ascii="Arial" w:eastAsia="Calibri" w:hAnsi="Arial" w:cs="Arial"/>
          <w:color w:val="000000"/>
          <w:sz w:val="24"/>
          <w:szCs w:val="24"/>
          <w:lang w:val="sr-Latn-ME" w:eastAsia="ar-SA"/>
        </w:rPr>
        <w:t xml:space="preserve">početku i </w:t>
      </w:r>
      <w:r w:rsidR="00E229CE" w:rsidRPr="0090544F">
        <w:rPr>
          <w:rFonts w:ascii="Arial" w:eastAsia="Calibri" w:hAnsi="Arial" w:cs="Arial"/>
          <w:color w:val="000000"/>
          <w:sz w:val="24"/>
          <w:szCs w:val="24"/>
          <w:lang w:val="sr-Latn-ME" w:eastAsia="ar-SA"/>
        </w:rPr>
        <w:t>zav</w:t>
      </w:r>
      <w:r w:rsidR="00947E57" w:rsidRPr="0090544F">
        <w:rPr>
          <w:rFonts w:ascii="Arial" w:eastAsia="Calibri" w:hAnsi="Arial" w:cs="Arial"/>
          <w:color w:val="000000"/>
          <w:sz w:val="24"/>
          <w:szCs w:val="24"/>
          <w:lang w:val="sr-Latn-ME" w:eastAsia="ar-SA"/>
        </w:rPr>
        <w:t>r</w:t>
      </w:r>
      <w:r w:rsidR="00E229CE" w:rsidRPr="0090544F">
        <w:rPr>
          <w:rFonts w:ascii="Arial" w:eastAsia="Calibri" w:hAnsi="Arial" w:cs="Arial"/>
          <w:color w:val="000000"/>
          <w:sz w:val="24"/>
          <w:szCs w:val="24"/>
          <w:lang w:val="sr-Latn-ME" w:eastAsia="ar-SA"/>
        </w:rPr>
        <w:t xml:space="preserve">šetku primjene </w:t>
      </w:r>
      <w:r w:rsidR="00D77F04" w:rsidRPr="0090544F">
        <w:rPr>
          <w:rFonts w:ascii="Arial" w:eastAsia="Calibri" w:hAnsi="Arial" w:cs="Arial"/>
          <w:color w:val="000000"/>
          <w:sz w:val="24"/>
          <w:szCs w:val="24"/>
          <w:lang w:val="sr-Latn-ME" w:eastAsia="ar-SA"/>
        </w:rPr>
        <w:t>P</w:t>
      </w:r>
      <w:r w:rsidR="001A1C16" w:rsidRPr="0090544F">
        <w:rPr>
          <w:rFonts w:ascii="Arial" w:eastAsia="Calibri" w:hAnsi="Arial" w:cs="Arial"/>
          <w:color w:val="000000"/>
          <w:sz w:val="24"/>
          <w:szCs w:val="24"/>
          <w:lang w:val="sr-Latn-ME" w:eastAsia="ar-SA"/>
        </w:rPr>
        <w:t>OKP</w:t>
      </w:r>
      <w:r w:rsidR="000E6770" w:rsidRPr="0090544F">
        <w:rPr>
          <w:rFonts w:ascii="Arial" w:eastAsia="Calibri" w:hAnsi="Arial" w:cs="Arial"/>
          <w:color w:val="000000"/>
          <w:sz w:val="24"/>
          <w:szCs w:val="24"/>
          <w:lang w:val="sr-Latn-ME" w:eastAsia="ar-SA"/>
        </w:rPr>
        <w:t xml:space="preserve"> </w:t>
      </w:r>
      <w:r w:rsidR="00FB590D" w:rsidRPr="0090544F">
        <w:rPr>
          <w:rFonts w:ascii="Arial" w:eastAsia="Calibri" w:hAnsi="Arial" w:cs="Arial"/>
          <w:color w:val="000000"/>
          <w:sz w:val="24"/>
          <w:szCs w:val="24"/>
          <w:lang w:val="sr-Latn-ME" w:eastAsia="ar-SA"/>
        </w:rPr>
        <w:t>objav</w:t>
      </w:r>
      <w:r w:rsidR="0045681A">
        <w:rPr>
          <w:rFonts w:ascii="Arial" w:eastAsia="Calibri" w:hAnsi="Arial" w:cs="Arial"/>
          <w:color w:val="000000"/>
          <w:sz w:val="24"/>
          <w:szCs w:val="24"/>
          <w:lang w:val="sr-Latn-ME" w:eastAsia="ar-SA"/>
        </w:rPr>
        <w:t>i</w:t>
      </w:r>
      <w:r w:rsidR="00FB590D" w:rsidRPr="0090544F">
        <w:rPr>
          <w:rFonts w:ascii="Arial" w:eastAsia="Calibri" w:hAnsi="Arial" w:cs="Arial"/>
          <w:color w:val="000000"/>
          <w:sz w:val="24"/>
          <w:szCs w:val="24"/>
          <w:lang w:val="sr-Latn-ME" w:eastAsia="ar-SA"/>
        </w:rPr>
        <w:t xml:space="preserve"> </w:t>
      </w:r>
      <w:r w:rsidR="00E229CE" w:rsidRPr="0090544F">
        <w:rPr>
          <w:rFonts w:ascii="Arial" w:eastAsia="Calibri" w:hAnsi="Arial" w:cs="Arial"/>
          <w:color w:val="000000"/>
          <w:sz w:val="24"/>
          <w:szCs w:val="24"/>
          <w:lang w:val="sr-Latn-ME" w:eastAsia="ar-SA"/>
        </w:rPr>
        <w:t xml:space="preserve">na web stranici </w:t>
      </w:r>
      <w:r w:rsidR="00DD11DE" w:rsidRPr="0090544F">
        <w:rPr>
          <w:rFonts w:ascii="Arial" w:eastAsia="Calibri" w:hAnsi="Arial" w:cs="Arial"/>
          <w:color w:val="000000"/>
          <w:sz w:val="24"/>
          <w:szCs w:val="24"/>
          <w:lang w:val="sr-Latn-ME" w:eastAsia="ar-SA"/>
        </w:rPr>
        <w:t>Uprave</w:t>
      </w:r>
      <w:r w:rsidR="00D77F04" w:rsidRPr="0090544F">
        <w:rPr>
          <w:rFonts w:ascii="Arial" w:eastAsia="Calibri" w:hAnsi="Arial" w:cs="Arial"/>
          <w:color w:val="000000"/>
          <w:sz w:val="24"/>
          <w:szCs w:val="24"/>
          <w:lang w:val="sr-Latn-ME" w:eastAsia="ar-SA"/>
        </w:rPr>
        <w:t xml:space="preserve"> </w:t>
      </w:r>
      <w:r w:rsidR="00DD11DE" w:rsidRPr="0090544F">
        <w:rPr>
          <w:rFonts w:ascii="Arial" w:eastAsia="Calibri" w:hAnsi="Arial" w:cs="Arial"/>
          <w:color w:val="000000"/>
          <w:sz w:val="24"/>
          <w:szCs w:val="24"/>
          <w:lang w:val="sr-Latn-ME" w:eastAsia="ar-SA"/>
        </w:rPr>
        <w:t>carina.</w:t>
      </w:r>
      <w:r w:rsidR="00E229CE" w:rsidRPr="0006243F">
        <w:rPr>
          <w:rFonts w:ascii="Arial" w:eastAsia="Calibri" w:hAnsi="Arial" w:cs="Arial"/>
          <w:color w:val="000000"/>
          <w:sz w:val="24"/>
          <w:szCs w:val="24"/>
          <w:lang w:val="sr-Latn-ME" w:eastAsia="ar-SA"/>
        </w:rPr>
        <w:t xml:space="preserve"> </w:t>
      </w:r>
    </w:p>
    <w:p w14:paraId="31676890" w14:textId="62052113" w:rsidR="00F1514B" w:rsidRPr="0006243F" w:rsidRDefault="00F1514B" w:rsidP="00B67E12">
      <w:pPr>
        <w:suppressAutoHyphens/>
        <w:autoSpaceDE w:val="0"/>
        <w:ind w:firstLine="708"/>
        <w:jc w:val="both"/>
        <w:rPr>
          <w:rFonts w:ascii="Arial" w:eastAsia="Calibri" w:hAnsi="Arial" w:cs="Arial"/>
          <w:color w:val="000000"/>
          <w:sz w:val="24"/>
          <w:szCs w:val="24"/>
          <w:lang w:val="sr-Latn-ME" w:eastAsia="ar-SA"/>
        </w:rPr>
      </w:pPr>
      <w:r w:rsidRPr="0006243F">
        <w:rPr>
          <w:rFonts w:ascii="Arial" w:eastAsia="Calibri" w:hAnsi="Arial" w:cs="Arial"/>
          <w:color w:val="000000"/>
          <w:sz w:val="24"/>
          <w:szCs w:val="24"/>
          <w:lang w:val="sr-Latn-ME" w:eastAsia="ar-SA"/>
        </w:rPr>
        <w:t xml:space="preserve">HD je dužan da vodi evidenciju </w:t>
      </w:r>
      <w:r w:rsidR="00A533CC">
        <w:rPr>
          <w:rFonts w:ascii="Arial" w:eastAsia="Calibri" w:hAnsi="Arial" w:cs="Arial"/>
          <w:color w:val="000000"/>
          <w:sz w:val="24"/>
          <w:szCs w:val="24"/>
          <w:lang w:val="sr-Latn-ME" w:eastAsia="ar-SA"/>
        </w:rPr>
        <w:t>o</w:t>
      </w:r>
      <w:r w:rsidRPr="0006243F">
        <w:rPr>
          <w:rFonts w:ascii="Arial" w:eastAsia="Calibri" w:hAnsi="Arial" w:cs="Arial"/>
          <w:color w:val="000000"/>
          <w:sz w:val="24"/>
          <w:szCs w:val="24"/>
          <w:lang w:val="sr-Latn-ME" w:eastAsia="ar-SA"/>
        </w:rPr>
        <w:t xml:space="preserve"> neplaniranim nedostupnosti</w:t>
      </w:r>
      <w:r w:rsidR="0006243F" w:rsidRPr="0006243F">
        <w:rPr>
          <w:rFonts w:ascii="Arial" w:eastAsia="Calibri" w:hAnsi="Arial" w:cs="Arial"/>
          <w:color w:val="000000"/>
          <w:sz w:val="24"/>
          <w:szCs w:val="24"/>
          <w:lang w:val="sr-Latn-ME" w:eastAsia="ar-SA"/>
        </w:rPr>
        <w:t>ma</w:t>
      </w:r>
      <w:r w:rsidRPr="0006243F">
        <w:rPr>
          <w:rFonts w:ascii="Arial" w:eastAsia="Calibri" w:hAnsi="Arial" w:cs="Arial"/>
          <w:color w:val="000000"/>
          <w:sz w:val="24"/>
          <w:szCs w:val="24"/>
          <w:lang w:val="sr-Latn-ME" w:eastAsia="ar-SA"/>
        </w:rPr>
        <w:t xml:space="preserve"> sistema,</w:t>
      </w:r>
      <w:r w:rsidR="00A533CC">
        <w:rPr>
          <w:rFonts w:ascii="Arial" w:eastAsia="Calibri" w:hAnsi="Arial" w:cs="Arial"/>
          <w:color w:val="000000"/>
          <w:sz w:val="24"/>
          <w:szCs w:val="24"/>
          <w:lang w:val="sr-Latn-ME" w:eastAsia="ar-SA"/>
        </w:rPr>
        <w:t xml:space="preserve"> koja obuhvata</w:t>
      </w:r>
      <w:r w:rsidR="00C223A3">
        <w:rPr>
          <w:rFonts w:ascii="Arial" w:eastAsia="Calibri" w:hAnsi="Arial" w:cs="Arial"/>
          <w:color w:val="000000"/>
          <w:sz w:val="24"/>
          <w:szCs w:val="24"/>
          <w:lang w:val="sr-Latn-ME" w:eastAsia="ar-SA"/>
        </w:rPr>
        <w:t xml:space="preserve"> i</w:t>
      </w:r>
      <w:r w:rsidR="00A533CC">
        <w:rPr>
          <w:rFonts w:ascii="Arial" w:eastAsia="Calibri" w:hAnsi="Arial" w:cs="Arial"/>
          <w:color w:val="000000"/>
          <w:sz w:val="24"/>
          <w:szCs w:val="24"/>
          <w:lang w:val="sr-Latn-ME" w:eastAsia="ar-SA"/>
        </w:rPr>
        <w:t xml:space="preserve"> informacije </w:t>
      </w:r>
      <w:r w:rsidRPr="0006243F">
        <w:rPr>
          <w:rFonts w:ascii="Arial" w:eastAsia="Calibri" w:hAnsi="Arial" w:cs="Arial"/>
          <w:color w:val="000000"/>
          <w:sz w:val="24"/>
          <w:szCs w:val="24"/>
          <w:lang w:val="sr-Latn-ME" w:eastAsia="ar-SA"/>
        </w:rPr>
        <w:t xml:space="preserve">o njihovom početku i završetku, </w:t>
      </w:r>
      <w:r w:rsidR="00A533CC">
        <w:rPr>
          <w:rFonts w:ascii="Arial" w:eastAsia="Calibri" w:hAnsi="Arial" w:cs="Arial"/>
          <w:color w:val="000000"/>
          <w:sz w:val="24"/>
          <w:szCs w:val="24"/>
          <w:lang w:val="sr-Latn-ME" w:eastAsia="ar-SA"/>
        </w:rPr>
        <w:t>kao i da čuva</w:t>
      </w:r>
      <w:r w:rsidRPr="0006243F">
        <w:rPr>
          <w:rFonts w:ascii="Arial" w:eastAsia="Calibri" w:hAnsi="Arial" w:cs="Arial"/>
          <w:color w:val="000000"/>
          <w:sz w:val="24"/>
          <w:szCs w:val="24"/>
          <w:lang w:val="sr-Latn-ME" w:eastAsia="ar-SA"/>
        </w:rPr>
        <w:t xml:space="preserve"> predmetnu korespondenciju.</w:t>
      </w:r>
    </w:p>
    <w:p w14:paraId="4D79A0FC" w14:textId="58C0A374" w:rsidR="00F1514B" w:rsidRPr="0006243F" w:rsidRDefault="00F1514B" w:rsidP="00B67E12">
      <w:pPr>
        <w:suppressAutoHyphens/>
        <w:autoSpaceDE w:val="0"/>
        <w:ind w:firstLine="708"/>
        <w:jc w:val="both"/>
        <w:rPr>
          <w:rFonts w:ascii="Arial" w:eastAsia="Calibri" w:hAnsi="Arial" w:cs="Arial"/>
          <w:color w:val="000000"/>
          <w:sz w:val="24"/>
          <w:szCs w:val="24"/>
          <w:lang w:val="sr-Latn-ME" w:eastAsia="ar-SA"/>
        </w:rPr>
      </w:pPr>
      <w:r w:rsidRPr="0006243F">
        <w:rPr>
          <w:rFonts w:ascii="Arial" w:eastAsia="Calibri" w:hAnsi="Arial" w:cs="Arial"/>
          <w:color w:val="000000"/>
          <w:sz w:val="24"/>
          <w:szCs w:val="24"/>
          <w:lang w:val="sr-Latn-ME" w:eastAsia="ar-SA"/>
        </w:rPr>
        <w:t xml:space="preserve">U slučaju duže nedostupnosti sistema HD je u obavezi da objavi </w:t>
      </w:r>
      <w:r w:rsidR="00FB590D" w:rsidRPr="0006243F">
        <w:rPr>
          <w:rFonts w:ascii="Arial" w:eastAsia="Calibri" w:hAnsi="Arial" w:cs="Arial"/>
          <w:color w:val="000000"/>
          <w:sz w:val="24"/>
          <w:szCs w:val="24"/>
          <w:lang w:val="sr-Latn-ME" w:eastAsia="ar-SA"/>
        </w:rPr>
        <w:t>i</w:t>
      </w:r>
      <w:r w:rsidR="00FB590D">
        <w:rPr>
          <w:rFonts w:ascii="Arial" w:eastAsia="Calibri" w:hAnsi="Arial" w:cs="Arial"/>
          <w:color w:val="000000"/>
          <w:sz w:val="24"/>
          <w:szCs w:val="24"/>
          <w:lang w:val="sr-Latn-ME" w:eastAsia="ar-SA"/>
        </w:rPr>
        <w:t>nformaciju</w:t>
      </w:r>
      <w:r w:rsidR="00FB590D" w:rsidRPr="0006243F">
        <w:rPr>
          <w:rFonts w:ascii="Arial" w:eastAsia="Calibri" w:hAnsi="Arial" w:cs="Arial"/>
          <w:color w:val="000000"/>
          <w:sz w:val="24"/>
          <w:szCs w:val="24"/>
          <w:lang w:val="sr-Latn-ME" w:eastAsia="ar-SA"/>
        </w:rPr>
        <w:t xml:space="preserve"> </w:t>
      </w:r>
      <w:r w:rsidRPr="0006243F">
        <w:rPr>
          <w:rFonts w:ascii="Arial" w:eastAsia="Calibri" w:hAnsi="Arial" w:cs="Arial"/>
          <w:color w:val="000000"/>
          <w:sz w:val="24"/>
          <w:szCs w:val="24"/>
          <w:lang w:val="sr-Latn-ME" w:eastAsia="ar-SA"/>
        </w:rPr>
        <w:t xml:space="preserve">na web stranici </w:t>
      </w:r>
      <w:r w:rsidR="006C7FBA">
        <w:rPr>
          <w:rFonts w:ascii="Arial" w:eastAsia="Calibri" w:hAnsi="Arial" w:cs="Arial"/>
          <w:color w:val="000000"/>
          <w:sz w:val="24"/>
          <w:szCs w:val="24"/>
          <w:lang w:val="sr-Latn-ME" w:eastAsia="ar-SA"/>
        </w:rPr>
        <w:t>Uprave</w:t>
      </w:r>
      <w:r w:rsidR="00CB0370">
        <w:rPr>
          <w:rFonts w:ascii="Arial" w:eastAsia="Calibri" w:hAnsi="Arial" w:cs="Arial"/>
          <w:color w:val="000000"/>
          <w:sz w:val="24"/>
          <w:szCs w:val="24"/>
          <w:lang w:val="sr-Latn-ME" w:eastAsia="ar-SA"/>
        </w:rPr>
        <w:t xml:space="preserve"> </w:t>
      </w:r>
      <w:r w:rsidR="000E0BBB" w:rsidRPr="0006243F">
        <w:rPr>
          <w:rFonts w:ascii="Arial" w:eastAsia="Calibri" w:hAnsi="Arial" w:cs="Arial"/>
          <w:color w:val="000000"/>
          <w:sz w:val="24"/>
          <w:szCs w:val="24"/>
          <w:lang w:val="sr-Latn-ME" w:eastAsia="ar-SA"/>
        </w:rPr>
        <w:t>carina</w:t>
      </w:r>
      <w:r w:rsidRPr="0006243F">
        <w:rPr>
          <w:rFonts w:ascii="Arial" w:eastAsia="Calibri" w:hAnsi="Arial" w:cs="Arial"/>
          <w:color w:val="000000"/>
          <w:sz w:val="24"/>
          <w:szCs w:val="24"/>
          <w:lang w:val="sr-Latn-ME" w:eastAsia="ar-SA"/>
        </w:rPr>
        <w:t>.</w:t>
      </w:r>
      <w:r w:rsidR="000E0BBB" w:rsidRPr="0006243F">
        <w:rPr>
          <w:rFonts w:ascii="Arial" w:eastAsia="Calibri" w:hAnsi="Arial" w:cs="Arial"/>
          <w:color w:val="000000"/>
          <w:sz w:val="24"/>
          <w:szCs w:val="24"/>
          <w:lang w:val="sr-Latn-ME" w:eastAsia="ar-SA"/>
        </w:rPr>
        <w:t xml:space="preserve"> Ukoliko se radi o planiranoj nedostupnosti NCTS-a, informacija za početak upotrebe </w:t>
      </w:r>
      <w:r w:rsidR="00CB0370">
        <w:rPr>
          <w:rFonts w:ascii="Arial" w:eastAsia="Calibri" w:hAnsi="Arial" w:cs="Arial"/>
          <w:color w:val="000000"/>
          <w:sz w:val="24"/>
          <w:szCs w:val="24"/>
          <w:lang w:val="sr-Latn-ME" w:eastAsia="ar-SA"/>
        </w:rPr>
        <w:t>P</w:t>
      </w:r>
      <w:r w:rsidR="001A1C16">
        <w:rPr>
          <w:rFonts w:ascii="Arial" w:eastAsia="Calibri" w:hAnsi="Arial" w:cs="Arial"/>
          <w:color w:val="000000"/>
          <w:sz w:val="24"/>
          <w:szCs w:val="24"/>
          <w:lang w:val="sr-Latn-ME" w:eastAsia="ar-SA"/>
        </w:rPr>
        <w:t>OKP</w:t>
      </w:r>
      <w:r w:rsidR="0006243F" w:rsidRPr="0006243F">
        <w:rPr>
          <w:rFonts w:ascii="Arial" w:eastAsia="Calibri" w:hAnsi="Arial" w:cs="Arial"/>
          <w:color w:val="000000"/>
          <w:sz w:val="24"/>
          <w:szCs w:val="24"/>
          <w:lang w:val="sr-Latn-ME" w:eastAsia="ar-SA"/>
        </w:rPr>
        <w:t xml:space="preserve"> </w:t>
      </w:r>
      <w:r w:rsidR="000E0BBB" w:rsidRPr="0006243F">
        <w:rPr>
          <w:rFonts w:ascii="Arial" w:eastAsia="Calibri" w:hAnsi="Arial" w:cs="Arial"/>
          <w:color w:val="000000"/>
          <w:sz w:val="24"/>
          <w:szCs w:val="24"/>
          <w:lang w:val="sr-Latn-ME" w:eastAsia="ar-SA"/>
        </w:rPr>
        <w:t>objavljuje se najmanje 24 sati prije nastupanja nedostupnosti.</w:t>
      </w:r>
    </w:p>
    <w:p w14:paraId="48625E38" w14:textId="43FC1B6C" w:rsidR="00544881" w:rsidRDefault="00AA21EB" w:rsidP="00B67E12">
      <w:pPr>
        <w:suppressAutoHyphens/>
        <w:autoSpaceDE w:val="0"/>
        <w:ind w:firstLine="708"/>
        <w:jc w:val="both"/>
        <w:rPr>
          <w:rFonts w:ascii="Arial" w:eastAsia="Calibri" w:hAnsi="Arial" w:cs="Arial"/>
          <w:color w:val="000000"/>
          <w:sz w:val="24"/>
          <w:szCs w:val="24"/>
          <w:lang w:val="sr-Latn-ME" w:eastAsia="ar-SA"/>
        </w:rPr>
      </w:pPr>
      <w:r w:rsidRPr="0006243F">
        <w:rPr>
          <w:rFonts w:ascii="Arial" w:eastAsia="Calibri" w:hAnsi="Arial" w:cs="Arial"/>
          <w:color w:val="000000"/>
          <w:sz w:val="24"/>
          <w:szCs w:val="24"/>
          <w:lang w:val="sr-Latn-ME" w:eastAsia="ar-SA"/>
        </w:rPr>
        <w:t xml:space="preserve">U slučaju planirane </w:t>
      </w:r>
      <w:r w:rsidR="00DC4114">
        <w:rPr>
          <w:rFonts w:ascii="Arial" w:eastAsia="Calibri" w:hAnsi="Arial" w:cs="Arial"/>
          <w:color w:val="000000"/>
          <w:sz w:val="24"/>
          <w:szCs w:val="24"/>
          <w:lang w:val="sr-Latn-ME" w:eastAsia="ar-SA"/>
        </w:rPr>
        <w:t xml:space="preserve">duže </w:t>
      </w:r>
      <w:r w:rsidRPr="0006243F">
        <w:rPr>
          <w:rFonts w:ascii="Arial" w:eastAsia="Calibri" w:hAnsi="Arial" w:cs="Arial"/>
          <w:color w:val="000000"/>
          <w:sz w:val="24"/>
          <w:szCs w:val="24"/>
          <w:lang w:val="sr-Latn-ME" w:eastAsia="ar-SA"/>
        </w:rPr>
        <w:t xml:space="preserve">nedostupnosti sistema, HD </w:t>
      </w:r>
      <w:r w:rsidR="00C74F47" w:rsidRPr="0006243F">
        <w:rPr>
          <w:rFonts w:ascii="Arial" w:eastAsia="Calibri" w:hAnsi="Arial" w:cs="Arial"/>
          <w:color w:val="000000"/>
          <w:sz w:val="24"/>
          <w:szCs w:val="24"/>
          <w:lang w:val="sr-Latn-ME" w:eastAsia="ar-SA"/>
        </w:rPr>
        <w:t>na inicijati</w:t>
      </w:r>
      <w:r w:rsidR="00CB0370">
        <w:rPr>
          <w:rFonts w:ascii="Arial" w:eastAsia="Calibri" w:hAnsi="Arial" w:cs="Arial"/>
          <w:color w:val="000000"/>
          <w:sz w:val="24"/>
          <w:szCs w:val="24"/>
          <w:lang w:val="sr-Latn-ME" w:eastAsia="ar-SA"/>
        </w:rPr>
        <w:t>vu Sektora za informacion</w:t>
      </w:r>
      <w:r w:rsidR="00422A95">
        <w:rPr>
          <w:rFonts w:ascii="Arial" w:eastAsia="Calibri" w:hAnsi="Arial" w:cs="Arial"/>
          <w:color w:val="000000"/>
          <w:sz w:val="24"/>
          <w:szCs w:val="24"/>
          <w:lang w:val="sr-Latn-ME" w:eastAsia="ar-SA"/>
        </w:rPr>
        <w:t>e</w:t>
      </w:r>
      <w:r w:rsidR="00CB0370">
        <w:rPr>
          <w:rFonts w:ascii="Arial" w:eastAsia="Calibri" w:hAnsi="Arial" w:cs="Arial"/>
          <w:color w:val="000000"/>
          <w:sz w:val="24"/>
          <w:szCs w:val="24"/>
          <w:lang w:val="sr-Latn-ME" w:eastAsia="ar-SA"/>
        </w:rPr>
        <w:t xml:space="preserve"> sistem</w:t>
      </w:r>
      <w:r w:rsidR="00422A95">
        <w:rPr>
          <w:rFonts w:ascii="Arial" w:eastAsia="Calibri" w:hAnsi="Arial" w:cs="Arial"/>
          <w:color w:val="000000"/>
          <w:sz w:val="24"/>
          <w:szCs w:val="24"/>
          <w:lang w:val="sr-Latn-ME" w:eastAsia="ar-SA"/>
        </w:rPr>
        <w:t>e</w:t>
      </w:r>
      <w:r w:rsidR="00A16B04" w:rsidRPr="0006243F">
        <w:rPr>
          <w:rFonts w:ascii="Arial" w:eastAsia="Calibri" w:hAnsi="Arial" w:cs="Arial"/>
          <w:color w:val="000000"/>
          <w:sz w:val="24"/>
          <w:szCs w:val="24"/>
          <w:lang w:val="sr-Latn-ME" w:eastAsia="ar-SA"/>
        </w:rPr>
        <w:t>,</w:t>
      </w:r>
      <w:r w:rsidR="00C74F47" w:rsidRPr="0006243F">
        <w:rPr>
          <w:rFonts w:ascii="Arial" w:eastAsia="Calibri" w:hAnsi="Arial" w:cs="Arial"/>
          <w:color w:val="000000"/>
          <w:sz w:val="24"/>
          <w:szCs w:val="24"/>
          <w:lang w:val="sr-Latn-ME" w:eastAsia="ar-SA"/>
        </w:rPr>
        <w:t xml:space="preserve"> </w:t>
      </w:r>
      <w:r w:rsidRPr="0006243F">
        <w:rPr>
          <w:rFonts w:ascii="Arial" w:eastAsia="Calibri" w:hAnsi="Arial" w:cs="Arial"/>
          <w:color w:val="000000"/>
          <w:sz w:val="24"/>
          <w:szCs w:val="24"/>
          <w:lang w:val="sr-Latn-ME" w:eastAsia="ar-SA"/>
        </w:rPr>
        <w:t>ob</w:t>
      </w:r>
      <w:r w:rsidR="006C7FBA">
        <w:rPr>
          <w:rFonts w:ascii="Arial" w:eastAsia="Calibri" w:hAnsi="Arial" w:cs="Arial"/>
          <w:color w:val="000000"/>
          <w:sz w:val="24"/>
          <w:szCs w:val="24"/>
          <w:lang w:val="sr-Latn-ME" w:eastAsia="ar-SA"/>
        </w:rPr>
        <w:t>javljuje na web stranici Uprave</w:t>
      </w:r>
      <w:r w:rsidR="00CB0370">
        <w:rPr>
          <w:rFonts w:ascii="Arial" w:eastAsia="Calibri" w:hAnsi="Arial" w:cs="Arial"/>
          <w:color w:val="000000"/>
          <w:sz w:val="24"/>
          <w:szCs w:val="24"/>
          <w:lang w:val="sr-Latn-ME" w:eastAsia="ar-SA"/>
        </w:rPr>
        <w:t xml:space="preserve"> </w:t>
      </w:r>
      <w:r w:rsidRPr="0006243F">
        <w:rPr>
          <w:rFonts w:ascii="Arial" w:eastAsia="Calibri" w:hAnsi="Arial" w:cs="Arial"/>
          <w:color w:val="000000"/>
          <w:sz w:val="24"/>
          <w:szCs w:val="24"/>
          <w:lang w:val="sr-Latn-ME" w:eastAsia="ar-SA"/>
        </w:rPr>
        <w:t>carina</w:t>
      </w:r>
      <w:r w:rsidR="00DC4114">
        <w:rPr>
          <w:rFonts w:ascii="Arial" w:eastAsia="Calibri" w:hAnsi="Arial" w:cs="Arial"/>
          <w:color w:val="000000"/>
          <w:sz w:val="24"/>
          <w:szCs w:val="24"/>
          <w:lang w:val="sr-Latn-ME" w:eastAsia="ar-SA"/>
        </w:rPr>
        <w:t xml:space="preserve"> od kada se može primjenjivati POKP</w:t>
      </w:r>
      <w:r w:rsidRPr="0006243F">
        <w:rPr>
          <w:rFonts w:ascii="Arial" w:eastAsia="Calibri" w:hAnsi="Arial" w:cs="Arial"/>
          <w:color w:val="000000"/>
          <w:sz w:val="24"/>
          <w:szCs w:val="24"/>
          <w:lang w:val="sr-Latn-ME" w:eastAsia="ar-SA"/>
        </w:rPr>
        <w:t>.</w:t>
      </w:r>
      <w:r w:rsidR="00FB590D">
        <w:rPr>
          <w:rFonts w:ascii="Arial" w:eastAsia="Calibri" w:hAnsi="Arial" w:cs="Arial"/>
          <w:color w:val="000000"/>
          <w:sz w:val="24"/>
          <w:szCs w:val="24"/>
          <w:lang w:val="sr-Latn-ME" w:eastAsia="ar-SA"/>
        </w:rPr>
        <w:t xml:space="preserve"> HD će obavijestiti polazne carinske ispostave posredstvom </w:t>
      </w:r>
      <w:r w:rsidR="00FB590D" w:rsidRPr="0006243F">
        <w:rPr>
          <w:rFonts w:ascii="Arial" w:eastAsia="Calibri" w:hAnsi="Arial" w:cs="Arial"/>
          <w:color w:val="000000"/>
          <w:sz w:val="24"/>
          <w:szCs w:val="24"/>
          <w:lang w:val="sr-Latn-ME" w:eastAsia="ar-SA"/>
        </w:rPr>
        <w:t xml:space="preserve">e-maila o primjeni </w:t>
      </w:r>
      <w:r w:rsidR="00FB590D">
        <w:rPr>
          <w:rFonts w:ascii="Arial" w:eastAsia="Calibri" w:hAnsi="Arial" w:cs="Arial"/>
          <w:color w:val="000000"/>
          <w:sz w:val="24"/>
          <w:szCs w:val="24"/>
          <w:lang w:val="sr-Latn-ME" w:eastAsia="ar-SA"/>
        </w:rPr>
        <w:t>P</w:t>
      </w:r>
      <w:r w:rsidR="00FB590D" w:rsidRPr="0006243F">
        <w:rPr>
          <w:rFonts w:ascii="Arial" w:eastAsia="Calibri" w:hAnsi="Arial" w:cs="Arial"/>
          <w:color w:val="000000"/>
          <w:sz w:val="24"/>
          <w:szCs w:val="24"/>
          <w:lang w:val="sr-Latn-ME" w:eastAsia="ar-SA"/>
        </w:rPr>
        <w:t xml:space="preserve">OKP </w:t>
      </w:r>
      <w:r w:rsidR="00FB590D">
        <w:rPr>
          <w:rFonts w:ascii="Arial" w:eastAsia="Calibri" w:hAnsi="Arial" w:cs="Arial"/>
          <w:color w:val="000000"/>
          <w:sz w:val="24"/>
          <w:szCs w:val="24"/>
          <w:lang w:val="sr-Latn-ME" w:eastAsia="ar-SA"/>
        </w:rPr>
        <w:t>u slučaju planiranih nedostupnos</w:t>
      </w:r>
      <w:r w:rsidR="00082ED5">
        <w:rPr>
          <w:rFonts w:ascii="Arial" w:eastAsia="Calibri" w:hAnsi="Arial" w:cs="Arial"/>
          <w:color w:val="000000"/>
          <w:sz w:val="24"/>
          <w:szCs w:val="24"/>
          <w:lang w:val="sr-Latn-ME" w:eastAsia="ar-SA"/>
        </w:rPr>
        <w:t>t</w:t>
      </w:r>
      <w:r w:rsidR="00FB590D">
        <w:rPr>
          <w:rFonts w:ascii="Arial" w:eastAsia="Calibri" w:hAnsi="Arial" w:cs="Arial"/>
          <w:color w:val="000000"/>
          <w:sz w:val="24"/>
          <w:szCs w:val="24"/>
          <w:lang w:val="sr-Latn-ME" w:eastAsia="ar-SA"/>
        </w:rPr>
        <w:t xml:space="preserve">i u najkraćem roku. </w:t>
      </w:r>
    </w:p>
    <w:p w14:paraId="297CCBD3" w14:textId="007D89A9" w:rsidR="00200534" w:rsidRDefault="00200534" w:rsidP="00B67E12">
      <w:pPr>
        <w:suppressAutoHyphens/>
        <w:autoSpaceDE w:val="0"/>
        <w:ind w:firstLine="708"/>
        <w:jc w:val="both"/>
        <w:rPr>
          <w:rFonts w:ascii="Arial" w:eastAsia="Calibri" w:hAnsi="Arial" w:cs="Arial"/>
          <w:color w:val="000000"/>
          <w:sz w:val="24"/>
          <w:szCs w:val="24"/>
          <w:lang w:val="sr-Latn-ME" w:eastAsia="ar-SA"/>
        </w:rPr>
      </w:pPr>
      <w:r w:rsidRPr="00200534">
        <w:rPr>
          <w:rFonts w:ascii="Arial" w:eastAsia="Calibri" w:hAnsi="Arial" w:cs="Arial"/>
          <w:color w:val="000000"/>
          <w:sz w:val="24"/>
          <w:szCs w:val="24"/>
          <w:lang w:val="sr-Latn-ME" w:eastAsia="ar-SA"/>
        </w:rPr>
        <w:t xml:space="preserve">U slučaju kada je odobrena primjena pojednostavljenog postupka van radnog vremena polazne carinske ispostave, ovlašćeni pošiljalac postupa u skladu sa odobrenjem.  </w:t>
      </w:r>
    </w:p>
    <w:p w14:paraId="0AF1E4AC" w14:textId="77777777" w:rsidR="003E0193" w:rsidRPr="003E0193" w:rsidRDefault="003E0193" w:rsidP="00BA65CC">
      <w:pPr>
        <w:suppressAutoHyphens/>
        <w:autoSpaceDE w:val="0"/>
        <w:spacing w:after="0"/>
        <w:jc w:val="both"/>
        <w:rPr>
          <w:rFonts w:ascii="Arial" w:eastAsia="Calibri" w:hAnsi="Arial" w:cs="Arial"/>
          <w:color w:val="000000"/>
          <w:sz w:val="24"/>
          <w:szCs w:val="24"/>
          <w:lang w:val="sr-Latn-ME" w:eastAsia="ar-SA"/>
        </w:rPr>
      </w:pPr>
    </w:p>
    <w:p w14:paraId="76537431" w14:textId="5C9A6EBB" w:rsidR="003E0193" w:rsidRPr="00AA21EB" w:rsidRDefault="0049128E" w:rsidP="00BA65CC">
      <w:pPr>
        <w:tabs>
          <w:tab w:val="left" w:pos="0"/>
        </w:tabs>
        <w:spacing w:before="120" w:after="120"/>
        <w:ind w:left="720"/>
        <w:contextualSpacing/>
        <w:jc w:val="both"/>
        <w:rPr>
          <w:rFonts w:ascii="Arial" w:eastAsia="PMingLiU" w:hAnsi="Arial" w:cs="Arial"/>
          <w:b/>
          <w:sz w:val="24"/>
          <w:szCs w:val="24"/>
          <w:lang w:val="sr-Latn-ME"/>
        </w:rPr>
      </w:pPr>
      <w:r>
        <w:rPr>
          <w:rFonts w:ascii="Arial" w:eastAsia="PMingLiU" w:hAnsi="Arial" w:cs="Arial"/>
          <w:b/>
          <w:bCs/>
          <w:sz w:val="24"/>
          <w:szCs w:val="24"/>
          <w:lang w:val="sr-Latn-ME"/>
        </w:rPr>
        <w:lastRenderedPageBreak/>
        <w:t xml:space="preserve">4. </w:t>
      </w:r>
      <w:r w:rsidR="00B56653">
        <w:rPr>
          <w:rFonts w:ascii="Arial" w:eastAsia="PMingLiU" w:hAnsi="Arial" w:cs="Arial"/>
          <w:b/>
          <w:bCs/>
          <w:sz w:val="24"/>
          <w:szCs w:val="24"/>
          <w:lang w:val="sr-Latn-ME"/>
        </w:rPr>
        <w:t xml:space="preserve">Odobravanje upotrebe </w:t>
      </w:r>
      <w:r w:rsidR="00544881">
        <w:rPr>
          <w:rFonts w:ascii="Arial" w:eastAsia="PMingLiU" w:hAnsi="Arial" w:cs="Arial"/>
          <w:b/>
          <w:bCs/>
          <w:sz w:val="24"/>
          <w:szCs w:val="24"/>
          <w:lang w:val="sr-Latn-ME"/>
        </w:rPr>
        <w:t>P</w:t>
      </w:r>
      <w:r w:rsidR="00B56653">
        <w:rPr>
          <w:rFonts w:ascii="Arial" w:eastAsia="PMingLiU" w:hAnsi="Arial" w:cs="Arial"/>
          <w:b/>
          <w:bCs/>
          <w:sz w:val="24"/>
          <w:szCs w:val="24"/>
          <w:lang w:val="sr-Latn-ME"/>
        </w:rPr>
        <w:t>OKP u slučaj</w:t>
      </w:r>
      <w:r w:rsidR="00544881">
        <w:rPr>
          <w:rFonts w:ascii="Arial" w:eastAsia="PMingLiU" w:hAnsi="Arial" w:cs="Arial"/>
          <w:b/>
          <w:bCs/>
          <w:sz w:val="24"/>
          <w:szCs w:val="24"/>
          <w:lang w:val="sr-Latn-ME"/>
        </w:rPr>
        <w:t>u</w:t>
      </w:r>
      <w:r w:rsidR="00B56653">
        <w:rPr>
          <w:rFonts w:ascii="Arial" w:eastAsia="PMingLiU" w:hAnsi="Arial" w:cs="Arial"/>
          <w:b/>
          <w:bCs/>
          <w:sz w:val="24"/>
          <w:szCs w:val="24"/>
          <w:lang w:val="sr-Latn-ME"/>
        </w:rPr>
        <w:t xml:space="preserve"> nedostupnosti aplikacije nosioca postupka ili nedostupnosti </w:t>
      </w:r>
      <w:r w:rsidR="003D4F59" w:rsidRPr="003D4F59">
        <w:rPr>
          <w:rFonts w:ascii="Arial" w:eastAsia="PMingLiU" w:hAnsi="Arial" w:cs="Arial"/>
          <w:b/>
          <w:bCs/>
          <w:sz w:val="24"/>
          <w:szCs w:val="24"/>
          <w:lang w:val="sr-Latn-ME"/>
        </w:rPr>
        <w:t>elektronske veze</w:t>
      </w:r>
      <w:r w:rsidR="00B56653">
        <w:rPr>
          <w:rFonts w:ascii="Arial" w:eastAsia="PMingLiU" w:hAnsi="Arial" w:cs="Arial"/>
          <w:b/>
          <w:bCs/>
          <w:sz w:val="24"/>
          <w:szCs w:val="24"/>
          <w:lang w:val="sr-Latn-ME"/>
        </w:rPr>
        <w:t xml:space="preserve"> koja povezuje njegov sistem sa NCTS-om</w:t>
      </w:r>
      <w:r w:rsidR="00911A58">
        <w:rPr>
          <w:rFonts w:ascii="Arial" w:eastAsia="PMingLiU" w:hAnsi="Arial" w:cs="Arial"/>
          <w:b/>
          <w:bCs/>
          <w:sz w:val="24"/>
          <w:szCs w:val="24"/>
          <w:lang w:val="sr-Latn-ME"/>
        </w:rPr>
        <w:t xml:space="preserve"> </w:t>
      </w:r>
    </w:p>
    <w:p w14:paraId="7FCB4F12" w14:textId="35A565E4" w:rsidR="00AA21EB" w:rsidRDefault="00AA21EB" w:rsidP="00BA65CC">
      <w:pPr>
        <w:tabs>
          <w:tab w:val="left" w:pos="0"/>
        </w:tabs>
        <w:spacing w:before="120" w:after="120"/>
        <w:contextualSpacing/>
        <w:jc w:val="both"/>
        <w:rPr>
          <w:rFonts w:ascii="Arial" w:eastAsia="PMingLiU" w:hAnsi="Arial" w:cs="Arial"/>
          <w:b/>
          <w:bCs/>
          <w:sz w:val="24"/>
          <w:szCs w:val="24"/>
          <w:lang w:val="sr-Latn-ME"/>
        </w:rPr>
      </w:pPr>
    </w:p>
    <w:p w14:paraId="4BABE69A" w14:textId="2BB28B4E" w:rsidR="00C31080" w:rsidRPr="00D04051" w:rsidRDefault="00C31080" w:rsidP="00FB3277">
      <w:pPr>
        <w:suppressAutoHyphens/>
        <w:autoSpaceDE w:val="0"/>
        <w:ind w:firstLine="708"/>
        <w:jc w:val="both"/>
        <w:rPr>
          <w:rFonts w:ascii="Arial" w:eastAsia="Calibri" w:hAnsi="Arial" w:cs="Arial"/>
          <w:color w:val="000000" w:themeColor="text1"/>
          <w:sz w:val="24"/>
          <w:szCs w:val="24"/>
          <w:lang w:val="sr-Latn-ME" w:eastAsia="ar-SA"/>
        </w:rPr>
      </w:pPr>
      <w:r w:rsidRPr="00D04051">
        <w:rPr>
          <w:rFonts w:ascii="Arial" w:eastAsia="Calibri" w:hAnsi="Arial" w:cs="Arial"/>
          <w:color w:val="000000" w:themeColor="text1"/>
          <w:sz w:val="24"/>
          <w:szCs w:val="24"/>
          <w:lang w:val="sr-Latn-ME" w:eastAsia="ar-SA"/>
        </w:rPr>
        <w:t xml:space="preserve">Da bi dobio </w:t>
      </w:r>
      <w:r w:rsidR="00554486">
        <w:rPr>
          <w:rFonts w:ascii="Arial" w:eastAsia="Calibri" w:hAnsi="Arial" w:cs="Arial"/>
          <w:color w:val="000000" w:themeColor="text1"/>
          <w:sz w:val="24"/>
          <w:szCs w:val="24"/>
          <w:lang w:val="sr-Latn-ME" w:eastAsia="ar-SA"/>
        </w:rPr>
        <w:t>odobrenje</w:t>
      </w:r>
      <w:r w:rsidRPr="00D04051">
        <w:rPr>
          <w:rFonts w:ascii="Arial" w:eastAsia="Calibri" w:hAnsi="Arial" w:cs="Arial"/>
          <w:color w:val="000000" w:themeColor="text1"/>
          <w:sz w:val="24"/>
          <w:szCs w:val="24"/>
          <w:lang w:val="sr-Latn-ME" w:eastAsia="ar-SA"/>
        </w:rPr>
        <w:t xml:space="preserve"> za upotrebu </w:t>
      </w:r>
      <w:r w:rsidR="000814BA">
        <w:rPr>
          <w:rFonts w:ascii="Arial" w:eastAsia="Calibri" w:hAnsi="Arial" w:cs="Arial"/>
          <w:color w:val="000000" w:themeColor="text1"/>
          <w:sz w:val="24"/>
          <w:szCs w:val="24"/>
          <w:lang w:val="sr-Latn-ME" w:eastAsia="ar-SA"/>
        </w:rPr>
        <w:t>P</w:t>
      </w:r>
      <w:r w:rsidRPr="00D04051">
        <w:rPr>
          <w:rFonts w:ascii="Arial" w:eastAsia="Calibri" w:hAnsi="Arial" w:cs="Arial"/>
          <w:color w:val="000000" w:themeColor="text1"/>
          <w:sz w:val="24"/>
          <w:szCs w:val="24"/>
          <w:lang w:val="sr-Latn-ME" w:eastAsia="ar-SA"/>
        </w:rPr>
        <w:t>OKP</w:t>
      </w:r>
      <w:r w:rsidR="0006243F" w:rsidRPr="00D04051">
        <w:rPr>
          <w:rFonts w:ascii="Arial" w:eastAsia="Calibri" w:hAnsi="Arial" w:cs="Arial"/>
          <w:color w:val="000000" w:themeColor="text1"/>
          <w:sz w:val="24"/>
          <w:szCs w:val="24"/>
          <w:lang w:val="sr-Latn-ME" w:eastAsia="ar-SA"/>
        </w:rPr>
        <w:t xml:space="preserve"> postupka</w:t>
      </w:r>
      <w:r w:rsidRPr="00D04051">
        <w:rPr>
          <w:rFonts w:ascii="Arial" w:eastAsia="Calibri" w:hAnsi="Arial" w:cs="Arial"/>
          <w:color w:val="000000" w:themeColor="text1"/>
          <w:sz w:val="24"/>
          <w:szCs w:val="24"/>
          <w:lang w:val="sr-Latn-ME" w:eastAsia="ar-SA"/>
        </w:rPr>
        <w:t xml:space="preserve">, nosilac postupka (uključujući i </w:t>
      </w:r>
      <w:r w:rsidR="0013792A">
        <w:rPr>
          <w:rFonts w:ascii="Arial" w:eastAsia="Calibri" w:hAnsi="Arial" w:cs="Arial"/>
          <w:color w:val="000000" w:themeColor="text1"/>
          <w:sz w:val="24"/>
          <w:szCs w:val="24"/>
          <w:lang w:val="sr-Latn-ME" w:eastAsia="ar-SA"/>
        </w:rPr>
        <w:t xml:space="preserve">ovlašćenog pošiljaoca), mora </w:t>
      </w:r>
      <w:r w:rsidRPr="00D04051">
        <w:rPr>
          <w:rFonts w:ascii="Arial" w:eastAsia="Calibri" w:hAnsi="Arial" w:cs="Arial"/>
          <w:color w:val="000000" w:themeColor="text1"/>
          <w:sz w:val="24"/>
          <w:szCs w:val="24"/>
          <w:lang w:val="sr-Latn-ME" w:eastAsia="ar-SA"/>
        </w:rPr>
        <w:t xml:space="preserve">prethodno putem </w:t>
      </w:r>
      <w:r w:rsidR="000814BA">
        <w:rPr>
          <w:rFonts w:ascii="Arial" w:eastAsia="Calibri" w:hAnsi="Arial" w:cs="Arial"/>
          <w:color w:val="000000" w:themeColor="text1"/>
          <w:sz w:val="24"/>
          <w:szCs w:val="24"/>
          <w:lang w:val="sr-Latn-ME" w:eastAsia="ar-SA"/>
        </w:rPr>
        <w:t>email-a</w:t>
      </w:r>
      <w:r w:rsidRPr="00D04051">
        <w:rPr>
          <w:rFonts w:ascii="Arial" w:eastAsia="Calibri" w:hAnsi="Arial" w:cs="Arial"/>
          <w:color w:val="000000" w:themeColor="text1"/>
          <w:sz w:val="24"/>
          <w:szCs w:val="24"/>
          <w:lang w:val="sr-Latn-ME" w:eastAsia="ar-SA"/>
        </w:rPr>
        <w:t xml:space="preserve"> ili drugim sredstvima</w:t>
      </w:r>
      <w:r w:rsidR="0013792A">
        <w:rPr>
          <w:rFonts w:ascii="Arial" w:eastAsia="Calibri" w:hAnsi="Arial" w:cs="Arial"/>
          <w:color w:val="000000" w:themeColor="text1"/>
          <w:sz w:val="24"/>
          <w:szCs w:val="24"/>
          <w:lang w:val="sr-Latn-ME" w:eastAsia="ar-SA"/>
        </w:rPr>
        <w:t xml:space="preserve"> komunikacije</w:t>
      </w:r>
      <w:r w:rsidRPr="00D04051">
        <w:rPr>
          <w:rFonts w:ascii="Arial" w:eastAsia="Calibri" w:hAnsi="Arial" w:cs="Arial"/>
          <w:color w:val="000000" w:themeColor="text1"/>
          <w:sz w:val="24"/>
          <w:szCs w:val="24"/>
          <w:lang w:val="sr-Latn-ME" w:eastAsia="ar-SA"/>
        </w:rPr>
        <w:t xml:space="preserve"> </w:t>
      </w:r>
      <w:r w:rsidR="00646B17">
        <w:rPr>
          <w:rFonts w:ascii="Arial" w:eastAsia="Calibri" w:hAnsi="Arial" w:cs="Arial"/>
          <w:color w:val="000000" w:themeColor="text1"/>
          <w:sz w:val="24"/>
          <w:szCs w:val="24"/>
          <w:lang w:val="sr-Latn-ME" w:eastAsia="ar-SA"/>
        </w:rPr>
        <w:t>podnijeti zahtjev</w:t>
      </w:r>
      <w:r w:rsidRPr="00D04051">
        <w:rPr>
          <w:rFonts w:ascii="Arial" w:eastAsia="Calibri" w:hAnsi="Arial" w:cs="Arial"/>
          <w:color w:val="000000" w:themeColor="text1"/>
          <w:sz w:val="24"/>
          <w:szCs w:val="24"/>
          <w:lang w:val="sr-Latn-ME" w:eastAsia="ar-SA"/>
        </w:rPr>
        <w:t xml:space="preserve"> </w:t>
      </w:r>
      <w:r w:rsidR="00A87201" w:rsidRPr="00D04051">
        <w:rPr>
          <w:rFonts w:ascii="Arial" w:eastAsia="Calibri" w:hAnsi="Arial" w:cs="Arial"/>
          <w:color w:val="000000" w:themeColor="text1"/>
          <w:sz w:val="24"/>
          <w:szCs w:val="24"/>
          <w:lang w:val="sr-Latn-ME" w:eastAsia="ar-SA"/>
        </w:rPr>
        <w:t>polazn</w:t>
      </w:r>
      <w:r w:rsidR="00646B17">
        <w:rPr>
          <w:rFonts w:ascii="Arial" w:eastAsia="Calibri" w:hAnsi="Arial" w:cs="Arial"/>
          <w:color w:val="000000" w:themeColor="text1"/>
          <w:sz w:val="24"/>
          <w:szCs w:val="24"/>
          <w:lang w:val="sr-Latn-ME" w:eastAsia="ar-SA"/>
        </w:rPr>
        <w:t>oj</w:t>
      </w:r>
      <w:r w:rsidR="00A87201" w:rsidRPr="00D04051">
        <w:rPr>
          <w:rFonts w:ascii="Arial" w:eastAsia="Calibri" w:hAnsi="Arial" w:cs="Arial"/>
          <w:color w:val="000000" w:themeColor="text1"/>
          <w:sz w:val="24"/>
          <w:szCs w:val="24"/>
          <w:lang w:val="sr-Latn-ME" w:eastAsia="ar-SA"/>
        </w:rPr>
        <w:t xml:space="preserve"> carinsk</w:t>
      </w:r>
      <w:r w:rsidR="00646B17">
        <w:rPr>
          <w:rFonts w:ascii="Arial" w:eastAsia="Calibri" w:hAnsi="Arial" w:cs="Arial"/>
          <w:color w:val="000000" w:themeColor="text1"/>
          <w:sz w:val="24"/>
          <w:szCs w:val="24"/>
          <w:lang w:val="sr-Latn-ME" w:eastAsia="ar-SA"/>
        </w:rPr>
        <w:t>oj</w:t>
      </w:r>
      <w:r w:rsidR="00A87201" w:rsidRPr="00D04051">
        <w:rPr>
          <w:rFonts w:ascii="Arial" w:eastAsia="Calibri" w:hAnsi="Arial" w:cs="Arial"/>
          <w:color w:val="000000" w:themeColor="text1"/>
          <w:sz w:val="24"/>
          <w:szCs w:val="24"/>
          <w:lang w:val="sr-Latn-ME" w:eastAsia="ar-SA"/>
        </w:rPr>
        <w:t xml:space="preserve"> ispostav</w:t>
      </w:r>
      <w:r w:rsidR="00646B17">
        <w:rPr>
          <w:rFonts w:ascii="Arial" w:eastAsia="Calibri" w:hAnsi="Arial" w:cs="Arial"/>
          <w:color w:val="000000" w:themeColor="text1"/>
          <w:sz w:val="24"/>
          <w:szCs w:val="24"/>
          <w:lang w:val="sr-Latn-ME" w:eastAsia="ar-SA"/>
        </w:rPr>
        <w:t>i (na dijelu I obrasca u Prilogu 3 ovog obavještenja)</w:t>
      </w:r>
      <w:r w:rsidR="0006243F" w:rsidRPr="00D04051">
        <w:rPr>
          <w:rFonts w:ascii="Arial" w:eastAsia="Calibri" w:hAnsi="Arial" w:cs="Arial"/>
          <w:color w:val="000000" w:themeColor="text1"/>
          <w:sz w:val="24"/>
          <w:szCs w:val="24"/>
          <w:lang w:val="sr-Latn-ME" w:eastAsia="ar-SA"/>
        </w:rPr>
        <w:t>,</w:t>
      </w:r>
      <w:r w:rsidR="00A87201" w:rsidRPr="00D04051">
        <w:rPr>
          <w:rFonts w:ascii="Arial" w:eastAsia="Calibri" w:hAnsi="Arial" w:cs="Arial"/>
          <w:color w:val="000000" w:themeColor="text1"/>
          <w:sz w:val="24"/>
          <w:szCs w:val="24"/>
          <w:lang w:val="sr-Latn-ME" w:eastAsia="ar-SA"/>
        </w:rPr>
        <w:t xml:space="preserve"> navodeći detaljno razloge </w:t>
      </w:r>
      <w:r w:rsidRPr="00D04051">
        <w:rPr>
          <w:rFonts w:ascii="Arial" w:eastAsia="Calibri" w:hAnsi="Arial" w:cs="Arial"/>
          <w:color w:val="000000" w:themeColor="text1"/>
          <w:sz w:val="24"/>
          <w:szCs w:val="24"/>
          <w:lang w:val="sr-Latn-ME" w:eastAsia="ar-SA"/>
        </w:rPr>
        <w:t xml:space="preserve">zbog kojih traži upotrebu </w:t>
      </w:r>
      <w:r w:rsidR="000814BA">
        <w:rPr>
          <w:rFonts w:ascii="Arial" w:eastAsia="Calibri" w:hAnsi="Arial" w:cs="Arial"/>
          <w:color w:val="000000" w:themeColor="text1"/>
          <w:sz w:val="24"/>
          <w:szCs w:val="24"/>
          <w:lang w:val="sr-Latn-ME" w:eastAsia="ar-SA"/>
        </w:rPr>
        <w:t>P</w:t>
      </w:r>
      <w:r w:rsidRPr="00D04051">
        <w:rPr>
          <w:rFonts w:ascii="Arial" w:eastAsia="Calibri" w:hAnsi="Arial" w:cs="Arial"/>
          <w:color w:val="000000" w:themeColor="text1"/>
          <w:sz w:val="24"/>
          <w:szCs w:val="24"/>
          <w:lang w:val="sr-Latn-ME" w:eastAsia="ar-SA"/>
        </w:rPr>
        <w:t>OKP</w:t>
      </w:r>
      <w:r w:rsidR="00942682" w:rsidRPr="00D04051">
        <w:rPr>
          <w:rFonts w:ascii="Arial" w:eastAsia="Calibri" w:hAnsi="Arial" w:cs="Arial"/>
          <w:color w:val="000000" w:themeColor="text1"/>
          <w:sz w:val="24"/>
          <w:szCs w:val="24"/>
          <w:lang w:val="sr-Latn-ME" w:eastAsia="ar-SA"/>
        </w:rPr>
        <w:t>,</w:t>
      </w:r>
      <w:r w:rsidRPr="00D04051">
        <w:rPr>
          <w:rFonts w:ascii="Arial" w:eastAsia="Calibri" w:hAnsi="Arial" w:cs="Arial"/>
          <w:color w:val="000000" w:themeColor="text1"/>
          <w:sz w:val="24"/>
          <w:szCs w:val="24"/>
          <w:lang w:val="sr-Latn-ME" w:eastAsia="ar-SA"/>
        </w:rPr>
        <w:t xml:space="preserve"> naznači</w:t>
      </w:r>
      <w:r w:rsidR="00942682" w:rsidRPr="00D04051">
        <w:rPr>
          <w:rFonts w:ascii="Arial" w:eastAsia="Calibri" w:hAnsi="Arial" w:cs="Arial"/>
          <w:color w:val="000000" w:themeColor="text1"/>
          <w:sz w:val="24"/>
          <w:szCs w:val="24"/>
          <w:lang w:val="sr-Latn-ME" w:eastAsia="ar-SA"/>
        </w:rPr>
        <w:t>ti</w:t>
      </w:r>
      <w:r w:rsidRPr="00D04051">
        <w:rPr>
          <w:rFonts w:ascii="Arial" w:eastAsia="Calibri" w:hAnsi="Arial" w:cs="Arial"/>
          <w:color w:val="000000" w:themeColor="text1"/>
          <w:sz w:val="24"/>
          <w:szCs w:val="24"/>
          <w:lang w:val="sr-Latn-ME" w:eastAsia="ar-SA"/>
        </w:rPr>
        <w:t xml:space="preserve"> vr</w:t>
      </w:r>
      <w:r w:rsidR="000814BA">
        <w:rPr>
          <w:rFonts w:ascii="Arial" w:eastAsia="Calibri" w:hAnsi="Arial" w:cs="Arial"/>
          <w:color w:val="000000" w:themeColor="text1"/>
          <w:sz w:val="24"/>
          <w:szCs w:val="24"/>
          <w:lang w:val="sr-Latn-ME" w:eastAsia="ar-SA"/>
        </w:rPr>
        <w:t>ij</w:t>
      </w:r>
      <w:r w:rsidRPr="00D04051">
        <w:rPr>
          <w:rFonts w:ascii="Arial" w:eastAsia="Calibri" w:hAnsi="Arial" w:cs="Arial"/>
          <w:color w:val="000000" w:themeColor="text1"/>
          <w:sz w:val="24"/>
          <w:szCs w:val="24"/>
          <w:lang w:val="sr-Latn-ME" w:eastAsia="ar-SA"/>
        </w:rPr>
        <w:t>eme od kada nam</w:t>
      </w:r>
      <w:r w:rsidR="000814BA">
        <w:rPr>
          <w:rFonts w:ascii="Arial" w:eastAsia="Calibri" w:hAnsi="Arial" w:cs="Arial"/>
          <w:color w:val="000000" w:themeColor="text1"/>
          <w:sz w:val="24"/>
          <w:szCs w:val="24"/>
          <w:lang w:val="sr-Latn-ME" w:eastAsia="ar-SA"/>
        </w:rPr>
        <w:t>j</w:t>
      </w:r>
      <w:r w:rsidRPr="00D04051">
        <w:rPr>
          <w:rFonts w:ascii="Arial" w:eastAsia="Calibri" w:hAnsi="Arial" w:cs="Arial"/>
          <w:color w:val="000000" w:themeColor="text1"/>
          <w:sz w:val="24"/>
          <w:szCs w:val="24"/>
          <w:lang w:val="sr-Latn-ME" w:eastAsia="ar-SA"/>
        </w:rPr>
        <w:t>erava da počne sa njegovom upotrebom</w:t>
      </w:r>
      <w:r w:rsidR="00942682" w:rsidRPr="00D04051">
        <w:rPr>
          <w:rFonts w:ascii="Arial" w:eastAsia="Calibri" w:hAnsi="Arial" w:cs="Arial"/>
          <w:color w:val="000000" w:themeColor="text1"/>
          <w:sz w:val="24"/>
          <w:szCs w:val="24"/>
          <w:lang w:val="sr-Latn-ME" w:eastAsia="ar-SA"/>
        </w:rPr>
        <w:t xml:space="preserve"> i broj tran</w:t>
      </w:r>
      <w:r w:rsidR="00DD11DE" w:rsidRPr="00D04051">
        <w:rPr>
          <w:rFonts w:ascii="Arial" w:eastAsia="Calibri" w:hAnsi="Arial" w:cs="Arial"/>
          <w:color w:val="000000" w:themeColor="text1"/>
          <w:sz w:val="24"/>
          <w:szCs w:val="24"/>
          <w:lang w:val="sr-Latn-ME" w:eastAsia="ar-SA"/>
        </w:rPr>
        <w:t>z</w:t>
      </w:r>
      <w:r w:rsidR="00942682" w:rsidRPr="00D04051">
        <w:rPr>
          <w:rFonts w:ascii="Arial" w:eastAsia="Calibri" w:hAnsi="Arial" w:cs="Arial"/>
          <w:color w:val="000000" w:themeColor="text1"/>
          <w:sz w:val="24"/>
          <w:szCs w:val="24"/>
          <w:lang w:val="sr-Latn-ME" w:eastAsia="ar-SA"/>
        </w:rPr>
        <w:t>itnih deklaracija za koje se traži primjena</w:t>
      </w:r>
      <w:r w:rsidR="009B5BF5" w:rsidRPr="00D04051">
        <w:rPr>
          <w:rFonts w:ascii="Arial" w:eastAsia="Calibri" w:hAnsi="Arial" w:cs="Arial"/>
          <w:color w:val="000000" w:themeColor="text1"/>
          <w:sz w:val="24"/>
          <w:szCs w:val="24"/>
          <w:lang w:val="sr-Latn-ME" w:eastAsia="ar-SA"/>
        </w:rPr>
        <w:t xml:space="preserve"> </w:t>
      </w:r>
      <w:r w:rsidR="000814BA">
        <w:rPr>
          <w:rFonts w:ascii="Arial" w:eastAsia="Calibri" w:hAnsi="Arial" w:cs="Arial"/>
          <w:color w:val="000000" w:themeColor="text1"/>
          <w:sz w:val="24"/>
          <w:szCs w:val="24"/>
          <w:lang w:val="sr-Latn-ME" w:eastAsia="ar-SA"/>
        </w:rPr>
        <w:t>P</w:t>
      </w:r>
      <w:r w:rsidR="001A1C16">
        <w:rPr>
          <w:rFonts w:ascii="Arial" w:eastAsia="Calibri" w:hAnsi="Arial" w:cs="Arial"/>
          <w:color w:val="000000" w:themeColor="text1"/>
          <w:sz w:val="24"/>
          <w:szCs w:val="24"/>
          <w:lang w:val="sr-Latn-ME" w:eastAsia="ar-SA"/>
        </w:rPr>
        <w:t>OKP</w:t>
      </w:r>
      <w:r w:rsidRPr="00D04051">
        <w:rPr>
          <w:rFonts w:ascii="Arial" w:eastAsia="Calibri" w:hAnsi="Arial" w:cs="Arial"/>
          <w:color w:val="000000" w:themeColor="text1"/>
          <w:sz w:val="24"/>
          <w:szCs w:val="24"/>
          <w:lang w:val="sr-Latn-ME" w:eastAsia="ar-SA"/>
        </w:rPr>
        <w:t>.</w:t>
      </w:r>
      <w:r w:rsidR="00A87201" w:rsidRPr="00D04051">
        <w:rPr>
          <w:rFonts w:ascii="Arial" w:eastAsia="Calibri" w:hAnsi="Arial" w:cs="Arial"/>
          <w:color w:val="000000" w:themeColor="text1"/>
          <w:sz w:val="24"/>
          <w:szCs w:val="24"/>
          <w:lang w:val="sr-Latn-ME" w:eastAsia="ar-SA"/>
        </w:rPr>
        <w:t xml:space="preserve"> </w:t>
      </w:r>
    </w:p>
    <w:p w14:paraId="2BD17C04" w14:textId="7D9DEDD7" w:rsidR="00C31080" w:rsidRPr="00D04051" w:rsidRDefault="00A87201" w:rsidP="00FB3277">
      <w:pPr>
        <w:suppressAutoHyphens/>
        <w:autoSpaceDE w:val="0"/>
        <w:ind w:firstLine="708"/>
        <w:jc w:val="both"/>
        <w:rPr>
          <w:rFonts w:ascii="Arial" w:eastAsia="Calibri" w:hAnsi="Arial" w:cs="Arial"/>
          <w:color w:val="000000" w:themeColor="text1"/>
          <w:sz w:val="24"/>
          <w:szCs w:val="24"/>
          <w:lang w:val="sr-Latn-ME" w:eastAsia="ar-SA"/>
        </w:rPr>
      </w:pPr>
      <w:r w:rsidRPr="00D04051">
        <w:rPr>
          <w:rFonts w:ascii="Arial" w:eastAsia="Calibri" w:hAnsi="Arial" w:cs="Arial"/>
          <w:color w:val="000000" w:themeColor="text1"/>
          <w:sz w:val="24"/>
          <w:szCs w:val="24"/>
          <w:lang w:val="sr-Latn-ME" w:eastAsia="ar-SA"/>
        </w:rPr>
        <w:t xml:space="preserve">Upotrebu </w:t>
      </w:r>
      <w:r w:rsidR="000814BA">
        <w:rPr>
          <w:rFonts w:ascii="Arial" w:eastAsia="Calibri" w:hAnsi="Arial" w:cs="Arial"/>
          <w:color w:val="000000" w:themeColor="text1"/>
          <w:sz w:val="24"/>
          <w:szCs w:val="24"/>
          <w:lang w:val="sr-Latn-ME" w:eastAsia="ar-SA"/>
        </w:rPr>
        <w:t>P</w:t>
      </w:r>
      <w:r w:rsidR="008846BC" w:rsidRPr="00D04051">
        <w:rPr>
          <w:rFonts w:ascii="Arial" w:eastAsia="Calibri" w:hAnsi="Arial" w:cs="Arial"/>
          <w:color w:val="000000" w:themeColor="text1"/>
          <w:sz w:val="24"/>
          <w:szCs w:val="24"/>
          <w:lang w:val="sr-Latn-ME" w:eastAsia="ar-SA"/>
        </w:rPr>
        <w:t>OKP</w:t>
      </w:r>
      <w:r w:rsidR="0006243F" w:rsidRPr="00D04051">
        <w:rPr>
          <w:rFonts w:ascii="Arial" w:eastAsia="Calibri" w:hAnsi="Arial" w:cs="Arial"/>
          <w:color w:val="000000" w:themeColor="text1"/>
          <w:sz w:val="24"/>
          <w:szCs w:val="24"/>
          <w:lang w:val="sr-Latn-ME" w:eastAsia="ar-SA"/>
        </w:rPr>
        <w:t xml:space="preserve"> </w:t>
      </w:r>
      <w:r w:rsidR="00D574FA" w:rsidRPr="00D04051">
        <w:rPr>
          <w:rFonts w:ascii="Arial" w:eastAsia="Calibri" w:hAnsi="Arial" w:cs="Arial"/>
          <w:color w:val="000000" w:themeColor="text1"/>
          <w:sz w:val="24"/>
          <w:szCs w:val="24"/>
          <w:lang w:val="sr-Latn-ME" w:eastAsia="ar-SA"/>
        </w:rPr>
        <w:t>odobrava odgovorna osoba nadležne polazne carinske ispostave na osnovu pisanog zahtjeva nosioca postupka, popunjavanjem Dijela III Priloga 3. ovog ob</w:t>
      </w:r>
      <w:r w:rsidR="003D4F59">
        <w:rPr>
          <w:rFonts w:ascii="Arial" w:eastAsia="Calibri" w:hAnsi="Arial" w:cs="Arial"/>
          <w:color w:val="000000" w:themeColor="text1"/>
          <w:sz w:val="24"/>
          <w:szCs w:val="24"/>
          <w:lang w:val="sr-Latn-ME" w:eastAsia="ar-SA"/>
        </w:rPr>
        <w:t>avještenja</w:t>
      </w:r>
      <w:r w:rsidR="00D574FA" w:rsidRPr="00D04051">
        <w:rPr>
          <w:rFonts w:ascii="Arial" w:eastAsia="Calibri" w:hAnsi="Arial" w:cs="Arial"/>
          <w:color w:val="000000" w:themeColor="text1"/>
          <w:sz w:val="24"/>
          <w:szCs w:val="24"/>
          <w:lang w:val="sr-Latn-ME" w:eastAsia="ar-SA"/>
        </w:rPr>
        <w:t xml:space="preserve">. Prije donošenja odluke polazna carinska </w:t>
      </w:r>
      <w:r w:rsidR="000814BA">
        <w:rPr>
          <w:rFonts w:ascii="Arial" w:eastAsia="Calibri" w:hAnsi="Arial" w:cs="Arial"/>
          <w:color w:val="000000" w:themeColor="text1"/>
          <w:sz w:val="24"/>
          <w:szCs w:val="24"/>
          <w:lang w:val="sr-Latn-ME" w:eastAsia="ar-SA"/>
        </w:rPr>
        <w:t>ispostava</w:t>
      </w:r>
      <w:r w:rsidR="00D574FA" w:rsidRPr="00D04051">
        <w:rPr>
          <w:rFonts w:ascii="Arial" w:eastAsia="Calibri" w:hAnsi="Arial" w:cs="Arial"/>
          <w:color w:val="000000" w:themeColor="text1"/>
          <w:sz w:val="24"/>
          <w:szCs w:val="24"/>
          <w:lang w:val="sr-Latn-ME" w:eastAsia="ar-SA"/>
        </w:rPr>
        <w:t xml:space="preserve"> je dužna </w:t>
      </w:r>
      <w:r w:rsidR="00D6682A">
        <w:rPr>
          <w:rFonts w:ascii="Arial" w:eastAsia="Calibri" w:hAnsi="Arial" w:cs="Arial"/>
          <w:color w:val="000000" w:themeColor="text1"/>
          <w:sz w:val="24"/>
          <w:szCs w:val="24"/>
          <w:lang w:val="sr-Latn-ME" w:eastAsia="ar-SA"/>
        </w:rPr>
        <w:t>dostaviti</w:t>
      </w:r>
      <w:r w:rsidR="00D6682A" w:rsidRPr="00D04051">
        <w:rPr>
          <w:rFonts w:ascii="Arial" w:eastAsia="Calibri" w:hAnsi="Arial" w:cs="Arial"/>
          <w:color w:val="000000" w:themeColor="text1"/>
          <w:sz w:val="24"/>
          <w:szCs w:val="24"/>
          <w:lang w:val="sr-Latn-ME" w:eastAsia="ar-SA"/>
        </w:rPr>
        <w:t xml:space="preserve"> </w:t>
      </w:r>
      <w:r w:rsidR="00D574FA" w:rsidRPr="00D04051">
        <w:rPr>
          <w:rFonts w:ascii="Arial" w:eastAsia="Calibri" w:hAnsi="Arial" w:cs="Arial"/>
          <w:color w:val="000000" w:themeColor="text1"/>
          <w:sz w:val="24"/>
          <w:szCs w:val="24"/>
          <w:lang w:val="sr-Latn-ME" w:eastAsia="ar-SA"/>
        </w:rPr>
        <w:t>zaht</w:t>
      </w:r>
      <w:r w:rsidR="000814BA">
        <w:rPr>
          <w:rFonts w:ascii="Arial" w:eastAsia="Calibri" w:hAnsi="Arial" w:cs="Arial"/>
          <w:color w:val="000000" w:themeColor="text1"/>
          <w:sz w:val="24"/>
          <w:szCs w:val="24"/>
          <w:lang w:val="sr-Latn-ME" w:eastAsia="ar-SA"/>
        </w:rPr>
        <w:t>j</w:t>
      </w:r>
      <w:r w:rsidR="00D574FA" w:rsidRPr="00D04051">
        <w:rPr>
          <w:rFonts w:ascii="Arial" w:eastAsia="Calibri" w:hAnsi="Arial" w:cs="Arial"/>
          <w:color w:val="000000" w:themeColor="text1"/>
          <w:sz w:val="24"/>
          <w:szCs w:val="24"/>
          <w:lang w:val="sr-Latn-ME" w:eastAsia="ar-SA"/>
        </w:rPr>
        <w:t xml:space="preserve">ev </w:t>
      </w:r>
      <w:r w:rsidR="006B74D9">
        <w:rPr>
          <w:rFonts w:ascii="Arial" w:eastAsia="Calibri" w:hAnsi="Arial" w:cs="Arial"/>
          <w:color w:val="000000" w:themeColor="text1"/>
          <w:sz w:val="24"/>
          <w:szCs w:val="24"/>
          <w:lang w:val="sr-Latn-ME" w:eastAsia="ar-SA"/>
        </w:rPr>
        <w:t>nosioc</w:t>
      </w:r>
      <w:r w:rsidR="00D574FA" w:rsidRPr="00D04051">
        <w:rPr>
          <w:rFonts w:ascii="Arial" w:eastAsia="Calibri" w:hAnsi="Arial" w:cs="Arial"/>
          <w:color w:val="000000" w:themeColor="text1"/>
          <w:sz w:val="24"/>
          <w:szCs w:val="24"/>
          <w:lang w:val="sr-Latn-ME" w:eastAsia="ar-SA"/>
        </w:rPr>
        <w:t>a postupka HD</w:t>
      </w:r>
      <w:r w:rsidR="00D6682A">
        <w:rPr>
          <w:rFonts w:ascii="Arial" w:eastAsia="Calibri" w:hAnsi="Arial" w:cs="Arial"/>
          <w:color w:val="000000" w:themeColor="text1"/>
          <w:sz w:val="24"/>
          <w:szCs w:val="24"/>
          <w:lang w:val="sr-Latn-ME" w:eastAsia="ar-SA"/>
        </w:rPr>
        <w:t>-u</w:t>
      </w:r>
      <w:r w:rsidR="00D574FA" w:rsidRPr="00D04051">
        <w:rPr>
          <w:rFonts w:ascii="Arial" w:eastAsia="Calibri" w:hAnsi="Arial" w:cs="Arial"/>
          <w:color w:val="000000" w:themeColor="text1"/>
          <w:sz w:val="24"/>
          <w:szCs w:val="24"/>
          <w:lang w:val="sr-Latn-ME" w:eastAsia="ar-SA"/>
        </w:rPr>
        <w:t xml:space="preserve"> </w:t>
      </w:r>
      <w:r w:rsidR="00D6682A">
        <w:rPr>
          <w:rFonts w:ascii="Arial" w:eastAsia="Calibri" w:hAnsi="Arial" w:cs="Arial"/>
          <w:color w:val="000000" w:themeColor="text1"/>
          <w:sz w:val="24"/>
          <w:szCs w:val="24"/>
          <w:lang w:val="sr-Latn-ME" w:eastAsia="ar-SA"/>
        </w:rPr>
        <w:t xml:space="preserve"> radi dobijanja</w:t>
      </w:r>
      <w:r w:rsidR="00C87ECE">
        <w:rPr>
          <w:rFonts w:ascii="Arial" w:eastAsia="Calibri" w:hAnsi="Arial" w:cs="Arial"/>
          <w:color w:val="000000" w:themeColor="text1"/>
          <w:sz w:val="24"/>
          <w:szCs w:val="24"/>
          <w:lang w:val="sr-Latn-ME" w:eastAsia="ar-SA"/>
        </w:rPr>
        <w:t xml:space="preserve"> </w:t>
      </w:r>
      <w:r w:rsidR="00D574FA" w:rsidRPr="00D04051">
        <w:rPr>
          <w:rFonts w:ascii="Arial" w:eastAsia="Calibri" w:hAnsi="Arial" w:cs="Arial"/>
          <w:color w:val="000000" w:themeColor="text1"/>
          <w:sz w:val="24"/>
          <w:szCs w:val="24"/>
          <w:lang w:val="sr-Latn-ME" w:eastAsia="ar-SA"/>
        </w:rPr>
        <w:t>saglasnost</w:t>
      </w:r>
      <w:r w:rsidR="00D6682A">
        <w:rPr>
          <w:rFonts w:ascii="Arial" w:eastAsia="Calibri" w:hAnsi="Arial" w:cs="Arial"/>
          <w:color w:val="000000" w:themeColor="text1"/>
          <w:sz w:val="24"/>
          <w:szCs w:val="24"/>
          <w:lang w:val="sr-Latn-ME" w:eastAsia="ar-SA"/>
        </w:rPr>
        <w:t>i</w:t>
      </w:r>
      <w:r w:rsidR="00D574FA" w:rsidRPr="00D04051">
        <w:rPr>
          <w:rFonts w:ascii="Arial" w:eastAsia="Calibri" w:hAnsi="Arial" w:cs="Arial"/>
          <w:color w:val="000000" w:themeColor="text1"/>
          <w:sz w:val="24"/>
          <w:szCs w:val="24"/>
          <w:lang w:val="sr-Latn-ME" w:eastAsia="ar-SA"/>
        </w:rPr>
        <w:t xml:space="preserve"> za početak upotrebe </w:t>
      </w:r>
      <w:r w:rsidR="000814BA">
        <w:rPr>
          <w:rFonts w:ascii="Arial" w:eastAsia="Calibri" w:hAnsi="Arial" w:cs="Arial"/>
          <w:color w:val="000000" w:themeColor="text1"/>
          <w:sz w:val="24"/>
          <w:szCs w:val="24"/>
          <w:lang w:val="sr-Latn-ME" w:eastAsia="ar-SA"/>
        </w:rPr>
        <w:t>P</w:t>
      </w:r>
      <w:r w:rsidR="00C87ECE">
        <w:rPr>
          <w:rFonts w:ascii="Arial" w:eastAsia="Calibri" w:hAnsi="Arial" w:cs="Arial"/>
          <w:color w:val="000000" w:themeColor="text1"/>
          <w:sz w:val="24"/>
          <w:szCs w:val="24"/>
          <w:lang w:val="sr-Latn-ME" w:eastAsia="ar-SA"/>
        </w:rPr>
        <w:t xml:space="preserve">OKP. HD daje ili </w:t>
      </w:r>
      <w:r w:rsidR="00D574FA" w:rsidRPr="00D04051">
        <w:rPr>
          <w:rFonts w:ascii="Arial" w:eastAsia="Calibri" w:hAnsi="Arial" w:cs="Arial"/>
          <w:color w:val="000000" w:themeColor="text1"/>
          <w:sz w:val="24"/>
          <w:szCs w:val="24"/>
          <w:lang w:val="sr-Latn-ME" w:eastAsia="ar-SA"/>
        </w:rPr>
        <w:t xml:space="preserve">uskraćuje saglasnost popunjavanjem </w:t>
      </w:r>
      <w:r w:rsidR="0012451B">
        <w:rPr>
          <w:rFonts w:ascii="Arial" w:eastAsia="Calibri" w:hAnsi="Arial" w:cs="Arial"/>
          <w:color w:val="000000" w:themeColor="text1"/>
          <w:sz w:val="24"/>
          <w:szCs w:val="24"/>
          <w:lang w:val="sr-Latn-ME" w:eastAsia="ar-SA"/>
        </w:rPr>
        <w:t>d</w:t>
      </w:r>
      <w:r w:rsidR="00D574FA" w:rsidRPr="00D04051">
        <w:rPr>
          <w:rFonts w:ascii="Arial" w:eastAsia="Calibri" w:hAnsi="Arial" w:cs="Arial"/>
          <w:color w:val="000000" w:themeColor="text1"/>
          <w:sz w:val="24"/>
          <w:szCs w:val="24"/>
          <w:lang w:val="sr-Latn-ME" w:eastAsia="ar-SA"/>
        </w:rPr>
        <w:t>ijela II</w:t>
      </w:r>
      <w:r w:rsidR="00D04051" w:rsidRPr="00D04051">
        <w:rPr>
          <w:rFonts w:ascii="Arial" w:eastAsia="Calibri" w:hAnsi="Arial" w:cs="Arial"/>
          <w:color w:val="000000" w:themeColor="text1"/>
          <w:sz w:val="24"/>
          <w:szCs w:val="24"/>
          <w:lang w:val="sr-Latn-ME" w:eastAsia="ar-SA"/>
        </w:rPr>
        <w:t xml:space="preserve"> </w:t>
      </w:r>
      <w:r w:rsidR="00D574FA" w:rsidRPr="00D04051">
        <w:rPr>
          <w:rFonts w:ascii="Arial" w:eastAsia="Calibri" w:hAnsi="Arial" w:cs="Arial"/>
          <w:color w:val="000000" w:themeColor="text1"/>
          <w:sz w:val="24"/>
          <w:szCs w:val="24"/>
          <w:lang w:val="sr-Latn-ME" w:eastAsia="ar-SA"/>
        </w:rPr>
        <w:t>Priloga 3</w:t>
      </w:r>
      <w:r w:rsidR="0012451B">
        <w:rPr>
          <w:rFonts w:ascii="Arial" w:eastAsia="Calibri" w:hAnsi="Arial" w:cs="Arial"/>
          <w:color w:val="000000" w:themeColor="text1"/>
          <w:sz w:val="24"/>
          <w:szCs w:val="24"/>
          <w:lang w:val="sr-Latn-ME" w:eastAsia="ar-SA"/>
        </w:rPr>
        <w:t>.</w:t>
      </w:r>
      <w:r w:rsidR="00D574FA" w:rsidRPr="00D04051">
        <w:rPr>
          <w:rFonts w:ascii="Arial" w:eastAsia="Calibri" w:hAnsi="Arial" w:cs="Arial"/>
          <w:color w:val="000000" w:themeColor="text1"/>
          <w:sz w:val="24"/>
          <w:szCs w:val="24"/>
          <w:lang w:val="sr-Latn-ME" w:eastAsia="ar-SA"/>
        </w:rPr>
        <w:t xml:space="preserve"> </w:t>
      </w:r>
      <w:r w:rsidR="00750497">
        <w:rPr>
          <w:rFonts w:ascii="Arial" w:eastAsia="Calibri" w:hAnsi="Arial" w:cs="Arial"/>
          <w:color w:val="000000" w:themeColor="text1"/>
          <w:sz w:val="24"/>
          <w:szCs w:val="24"/>
          <w:lang w:val="sr-Latn-ME" w:eastAsia="ar-SA"/>
        </w:rPr>
        <w:t>HD</w:t>
      </w:r>
      <w:r w:rsidR="00750497" w:rsidRPr="00D04051">
        <w:rPr>
          <w:rFonts w:ascii="Arial" w:eastAsia="Calibri" w:hAnsi="Arial" w:cs="Arial"/>
          <w:color w:val="000000" w:themeColor="text1"/>
          <w:sz w:val="24"/>
          <w:szCs w:val="24"/>
          <w:lang w:val="sr-Latn-ME" w:eastAsia="ar-SA"/>
        </w:rPr>
        <w:t xml:space="preserve"> </w:t>
      </w:r>
      <w:r w:rsidR="00C31080" w:rsidRPr="00D04051">
        <w:rPr>
          <w:rFonts w:ascii="Arial" w:eastAsia="Calibri" w:hAnsi="Arial" w:cs="Arial"/>
          <w:color w:val="000000" w:themeColor="text1"/>
          <w:sz w:val="24"/>
          <w:szCs w:val="24"/>
          <w:lang w:val="sr-Latn-ME" w:eastAsia="ar-SA"/>
        </w:rPr>
        <w:t xml:space="preserve">će dati saglasnost za prelazak na upotrebu </w:t>
      </w:r>
      <w:r w:rsidR="00851C6D">
        <w:rPr>
          <w:rFonts w:ascii="Arial" w:eastAsia="Calibri" w:hAnsi="Arial" w:cs="Arial"/>
          <w:color w:val="000000" w:themeColor="text1"/>
          <w:sz w:val="24"/>
          <w:szCs w:val="24"/>
          <w:lang w:val="sr-Latn-ME" w:eastAsia="ar-SA"/>
        </w:rPr>
        <w:t>P</w:t>
      </w:r>
      <w:r w:rsidR="00C31080" w:rsidRPr="00D04051">
        <w:rPr>
          <w:rFonts w:ascii="Arial" w:eastAsia="Calibri" w:hAnsi="Arial" w:cs="Arial"/>
          <w:color w:val="000000" w:themeColor="text1"/>
          <w:sz w:val="24"/>
          <w:szCs w:val="24"/>
          <w:lang w:val="sr-Latn-ME" w:eastAsia="ar-SA"/>
        </w:rPr>
        <w:t>OKP ukoliko se iz obrazloženja datog u zaht</w:t>
      </w:r>
      <w:r w:rsidR="00851C6D">
        <w:rPr>
          <w:rFonts w:ascii="Arial" w:eastAsia="Calibri" w:hAnsi="Arial" w:cs="Arial"/>
          <w:color w:val="000000" w:themeColor="text1"/>
          <w:sz w:val="24"/>
          <w:szCs w:val="24"/>
          <w:lang w:val="sr-Latn-ME" w:eastAsia="ar-SA"/>
        </w:rPr>
        <w:t>j</w:t>
      </w:r>
      <w:r w:rsidR="00C31080" w:rsidRPr="00D04051">
        <w:rPr>
          <w:rFonts w:ascii="Arial" w:eastAsia="Calibri" w:hAnsi="Arial" w:cs="Arial"/>
          <w:color w:val="000000" w:themeColor="text1"/>
          <w:sz w:val="24"/>
          <w:szCs w:val="24"/>
          <w:lang w:val="sr-Latn-ME" w:eastAsia="ar-SA"/>
        </w:rPr>
        <w:t>evu uv</w:t>
      </w:r>
      <w:r w:rsidR="00851C6D">
        <w:rPr>
          <w:rFonts w:ascii="Arial" w:eastAsia="Calibri" w:hAnsi="Arial" w:cs="Arial"/>
          <w:color w:val="000000" w:themeColor="text1"/>
          <w:sz w:val="24"/>
          <w:szCs w:val="24"/>
          <w:lang w:val="sr-Latn-ME" w:eastAsia="ar-SA"/>
        </w:rPr>
        <w:t>j</w:t>
      </w:r>
      <w:r w:rsidR="00C31080" w:rsidRPr="00D04051">
        <w:rPr>
          <w:rFonts w:ascii="Arial" w:eastAsia="Calibri" w:hAnsi="Arial" w:cs="Arial"/>
          <w:color w:val="000000" w:themeColor="text1"/>
          <w:sz w:val="24"/>
          <w:szCs w:val="24"/>
          <w:lang w:val="sr-Latn-ME" w:eastAsia="ar-SA"/>
        </w:rPr>
        <w:t>eri da je njegova upotreba opravdana</w:t>
      </w:r>
      <w:r w:rsidR="00B06B26">
        <w:rPr>
          <w:rFonts w:ascii="Arial" w:eastAsia="Calibri" w:hAnsi="Arial" w:cs="Arial"/>
          <w:color w:val="000000" w:themeColor="text1"/>
          <w:sz w:val="24"/>
          <w:szCs w:val="24"/>
          <w:lang w:val="sr-Latn-ME" w:eastAsia="ar-SA"/>
        </w:rPr>
        <w:t xml:space="preserve"> i mi</w:t>
      </w:r>
      <w:r w:rsidR="00B06B26">
        <w:rPr>
          <w:rFonts w:ascii="Arial" w:eastAsia="Calibri" w:hAnsi="Arial" w:cs="Arial"/>
          <w:color w:val="000000" w:themeColor="text1"/>
          <w:sz w:val="24"/>
          <w:szCs w:val="24"/>
          <w:lang w:val="sr-Latn-BA" w:eastAsia="ar-SA"/>
        </w:rPr>
        <w:t>šljenja Sektora za carinsku bezbjednost</w:t>
      </w:r>
      <w:r w:rsidR="00C31080" w:rsidRPr="00D04051">
        <w:rPr>
          <w:rFonts w:ascii="Arial" w:eastAsia="Calibri" w:hAnsi="Arial" w:cs="Arial"/>
          <w:color w:val="000000" w:themeColor="text1"/>
          <w:sz w:val="24"/>
          <w:szCs w:val="24"/>
          <w:lang w:val="sr-Latn-ME" w:eastAsia="ar-SA"/>
        </w:rPr>
        <w:t>. Pr</w:t>
      </w:r>
      <w:r w:rsidR="00851C6D">
        <w:rPr>
          <w:rFonts w:ascii="Arial" w:eastAsia="Calibri" w:hAnsi="Arial" w:cs="Arial"/>
          <w:color w:val="000000" w:themeColor="text1"/>
          <w:sz w:val="24"/>
          <w:szCs w:val="24"/>
          <w:lang w:val="sr-Latn-ME" w:eastAsia="ar-SA"/>
        </w:rPr>
        <w:t>ij</w:t>
      </w:r>
      <w:r w:rsidR="00C31080" w:rsidRPr="00D04051">
        <w:rPr>
          <w:rFonts w:ascii="Arial" w:eastAsia="Calibri" w:hAnsi="Arial" w:cs="Arial"/>
          <w:color w:val="000000" w:themeColor="text1"/>
          <w:sz w:val="24"/>
          <w:szCs w:val="24"/>
          <w:lang w:val="sr-Latn-ME" w:eastAsia="ar-SA"/>
        </w:rPr>
        <w:t>e donošenja odluke, H</w:t>
      </w:r>
      <w:r w:rsidR="006E3044">
        <w:rPr>
          <w:rFonts w:ascii="Arial" w:eastAsia="Calibri" w:hAnsi="Arial" w:cs="Arial"/>
          <w:color w:val="000000" w:themeColor="text1"/>
          <w:sz w:val="24"/>
          <w:szCs w:val="24"/>
          <w:lang w:val="sr-Latn-ME" w:eastAsia="ar-SA"/>
        </w:rPr>
        <w:t>D</w:t>
      </w:r>
      <w:r w:rsidR="00C31080" w:rsidRPr="00D04051">
        <w:rPr>
          <w:rFonts w:ascii="Arial" w:eastAsia="Calibri" w:hAnsi="Arial" w:cs="Arial"/>
          <w:color w:val="000000" w:themeColor="text1"/>
          <w:sz w:val="24"/>
          <w:szCs w:val="24"/>
          <w:lang w:val="sr-Latn-ME" w:eastAsia="ar-SA"/>
        </w:rPr>
        <w:t xml:space="preserve"> može da zatraži</w:t>
      </w:r>
      <w:r w:rsidR="00D574FA" w:rsidRPr="00D04051">
        <w:rPr>
          <w:rFonts w:ascii="Arial" w:eastAsia="Calibri" w:hAnsi="Arial" w:cs="Arial"/>
          <w:color w:val="000000" w:themeColor="text1"/>
          <w:sz w:val="24"/>
          <w:szCs w:val="24"/>
          <w:lang w:val="sr-Latn-ME" w:eastAsia="ar-SA"/>
        </w:rPr>
        <w:t xml:space="preserve"> da nosi</w:t>
      </w:r>
      <w:r w:rsidR="001220EC" w:rsidRPr="00D04051">
        <w:rPr>
          <w:rFonts w:ascii="Arial" w:eastAsia="Calibri" w:hAnsi="Arial" w:cs="Arial"/>
          <w:color w:val="000000" w:themeColor="text1"/>
          <w:sz w:val="24"/>
          <w:szCs w:val="24"/>
          <w:lang w:val="sr-Latn-ME" w:eastAsia="ar-SA"/>
        </w:rPr>
        <w:t>lac postupka</w:t>
      </w:r>
      <w:r w:rsidR="00C31080" w:rsidRPr="00D04051">
        <w:rPr>
          <w:rFonts w:ascii="Arial" w:eastAsia="Calibri" w:hAnsi="Arial" w:cs="Arial"/>
          <w:color w:val="000000" w:themeColor="text1"/>
          <w:sz w:val="24"/>
          <w:szCs w:val="24"/>
          <w:lang w:val="sr-Latn-ME" w:eastAsia="ar-SA"/>
        </w:rPr>
        <w:t xml:space="preserve"> pruži </w:t>
      </w:r>
      <w:r w:rsidR="001220EC" w:rsidRPr="00D04051">
        <w:rPr>
          <w:rFonts w:ascii="Arial" w:eastAsia="Calibri" w:hAnsi="Arial" w:cs="Arial"/>
          <w:color w:val="000000" w:themeColor="text1"/>
          <w:sz w:val="24"/>
          <w:szCs w:val="24"/>
          <w:lang w:val="sr-Latn-ME" w:eastAsia="ar-SA"/>
        </w:rPr>
        <w:t xml:space="preserve">i dodatne </w:t>
      </w:r>
      <w:r w:rsidR="00C31080" w:rsidRPr="00D04051">
        <w:rPr>
          <w:rFonts w:ascii="Arial" w:eastAsia="Calibri" w:hAnsi="Arial" w:cs="Arial"/>
          <w:color w:val="000000" w:themeColor="text1"/>
          <w:sz w:val="24"/>
          <w:szCs w:val="24"/>
          <w:lang w:val="sr-Latn-ME" w:eastAsia="ar-SA"/>
        </w:rPr>
        <w:t xml:space="preserve">dokaze o opravdanosti upotrebe </w:t>
      </w:r>
      <w:r w:rsidR="00851C6D">
        <w:rPr>
          <w:rFonts w:ascii="Arial" w:eastAsia="Calibri" w:hAnsi="Arial" w:cs="Arial"/>
          <w:color w:val="000000" w:themeColor="text1"/>
          <w:sz w:val="24"/>
          <w:szCs w:val="24"/>
          <w:lang w:val="sr-Latn-ME" w:eastAsia="ar-SA"/>
        </w:rPr>
        <w:t>P</w:t>
      </w:r>
      <w:r w:rsidR="00C31080" w:rsidRPr="00D04051">
        <w:rPr>
          <w:rFonts w:ascii="Arial" w:eastAsia="Calibri" w:hAnsi="Arial" w:cs="Arial"/>
          <w:color w:val="000000" w:themeColor="text1"/>
          <w:sz w:val="24"/>
          <w:szCs w:val="24"/>
          <w:lang w:val="sr-Latn-ME" w:eastAsia="ar-SA"/>
        </w:rPr>
        <w:t>OKP</w:t>
      </w:r>
      <w:r w:rsidR="0006243F" w:rsidRPr="00D04051">
        <w:rPr>
          <w:rFonts w:ascii="Arial" w:eastAsia="Calibri" w:hAnsi="Arial" w:cs="Arial"/>
          <w:color w:val="000000" w:themeColor="text1"/>
          <w:sz w:val="24"/>
          <w:szCs w:val="24"/>
          <w:lang w:val="sr-Latn-ME" w:eastAsia="ar-SA"/>
        </w:rPr>
        <w:t xml:space="preserve"> </w:t>
      </w:r>
      <w:r w:rsidR="00C31080" w:rsidRPr="00D04051">
        <w:rPr>
          <w:rFonts w:ascii="Arial" w:eastAsia="Calibri" w:hAnsi="Arial" w:cs="Arial"/>
          <w:color w:val="000000" w:themeColor="text1"/>
          <w:sz w:val="24"/>
          <w:szCs w:val="24"/>
          <w:lang w:val="sr-Latn-ME" w:eastAsia="ar-SA"/>
        </w:rPr>
        <w:t>ili da sprovede prov</w:t>
      </w:r>
      <w:r w:rsidR="00851C6D">
        <w:rPr>
          <w:rFonts w:ascii="Arial" w:eastAsia="Calibri" w:hAnsi="Arial" w:cs="Arial"/>
          <w:color w:val="000000" w:themeColor="text1"/>
          <w:sz w:val="24"/>
          <w:szCs w:val="24"/>
          <w:lang w:val="sr-Latn-ME" w:eastAsia="ar-SA"/>
        </w:rPr>
        <w:t>j</w:t>
      </w:r>
      <w:r w:rsidR="00C31080" w:rsidRPr="00D04051">
        <w:rPr>
          <w:rFonts w:ascii="Arial" w:eastAsia="Calibri" w:hAnsi="Arial" w:cs="Arial"/>
          <w:color w:val="000000" w:themeColor="text1"/>
          <w:sz w:val="24"/>
          <w:szCs w:val="24"/>
          <w:lang w:val="sr-Latn-ME" w:eastAsia="ar-SA"/>
        </w:rPr>
        <w:t>eru ispunjenosti uslova za njegovu upotrebu.</w:t>
      </w:r>
      <w:r w:rsidR="001220EC" w:rsidRPr="00D04051">
        <w:rPr>
          <w:rFonts w:ascii="Arial" w:eastAsia="Calibri" w:hAnsi="Arial" w:cs="Arial"/>
          <w:color w:val="000000" w:themeColor="text1"/>
          <w:sz w:val="24"/>
          <w:szCs w:val="24"/>
          <w:lang w:val="sr-Latn-ME" w:eastAsia="ar-SA"/>
        </w:rPr>
        <w:t xml:space="preserve"> HD obavezno evidentira odluku i čuva istu. Ukoliko HD </w:t>
      </w:r>
      <w:r w:rsidR="00CC408F">
        <w:rPr>
          <w:rFonts w:ascii="Arial" w:eastAsia="Calibri" w:hAnsi="Arial" w:cs="Arial"/>
          <w:color w:val="000000" w:themeColor="text1"/>
          <w:sz w:val="24"/>
          <w:szCs w:val="24"/>
          <w:lang w:val="sr-Latn-ME" w:eastAsia="ar-SA"/>
        </w:rPr>
        <w:t>da saglasnost za</w:t>
      </w:r>
      <w:r w:rsidR="001220EC" w:rsidRPr="00D04051">
        <w:rPr>
          <w:rFonts w:ascii="Arial" w:eastAsia="Calibri" w:hAnsi="Arial" w:cs="Arial"/>
          <w:color w:val="000000" w:themeColor="text1"/>
          <w:sz w:val="24"/>
          <w:szCs w:val="24"/>
          <w:lang w:val="sr-Latn-ME" w:eastAsia="ar-SA"/>
        </w:rPr>
        <w:t xml:space="preserve"> upotrebu </w:t>
      </w:r>
      <w:r w:rsidR="00851C6D">
        <w:rPr>
          <w:rFonts w:ascii="Arial" w:eastAsia="Calibri" w:hAnsi="Arial" w:cs="Arial"/>
          <w:color w:val="000000" w:themeColor="text1"/>
          <w:sz w:val="24"/>
          <w:szCs w:val="24"/>
          <w:lang w:val="sr-Latn-ME" w:eastAsia="ar-SA"/>
        </w:rPr>
        <w:t>P</w:t>
      </w:r>
      <w:r w:rsidR="008846BC" w:rsidRPr="00D04051">
        <w:rPr>
          <w:rFonts w:ascii="Arial" w:eastAsia="Calibri" w:hAnsi="Arial" w:cs="Arial"/>
          <w:color w:val="000000" w:themeColor="text1"/>
          <w:sz w:val="24"/>
          <w:szCs w:val="24"/>
          <w:lang w:val="sr-Latn-ME" w:eastAsia="ar-SA"/>
        </w:rPr>
        <w:t>OKP</w:t>
      </w:r>
      <w:r w:rsidR="0006243F" w:rsidRPr="00D04051">
        <w:rPr>
          <w:rFonts w:ascii="Arial" w:eastAsia="Calibri" w:hAnsi="Arial" w:cs="Arial"/>
          <w:color w:val="000000" w:themeColor="text1"/>
          <w:sz w:val="24"/>
          <w:szCs w:val="24"/>
          <w:lang w:val="sr-Latn-ME" w:eastAsia="ar-SA"/>
        </w:rPr>
        <w:t xml:space="preserve"> </w:t>
      </w:r>
      <w:r w:rsidR="00D6682A" w:rsidRPr="00D04051">
        <w:rPr>
          <w:rFonts w:ascii="Arial" w:eastAsia="Calibri" w:hAnsi="Arial" w:cs="Arial"/>
          <w:color w:val="000000" w:themeColor="text1"/>
          <w:sz w:val="24"/>
          <w:szCs w:val="24"/>
          <w:lang w:val="sr-Latn-ME" w:eastAsia="ar-SA"/>
        </w:rPr>
        <w:t>ist</w:t>
      </w:r>
      <w:r w:rsidR="00D6682A">
        <w:rPr>
          <w:rFonts w:ascii="Arial" w:eastAsia="Calibri" w:hAnsi="Arial" w:cs="Arial"/>
          <w:color w:val="000000" w:themeColor="text1"/>
          <w:sz w:val="24"/>
          <w:szCs w:val="24"/>
          <w:lang w:val="sr-Latn-ME" w:eastAsia="ar-SA"/>
        </w:rPr>
        <w:t>u</w:t>
      </w:r>
      <w:r w:rsidR="00D6682A" w:rsidRPr="00D04051">
        <w:rPr>
          <w:rFonts w:ascii="Arial" w:eastAsia="Calibri" w:hAnsi="Arial" w:cs="Arial"/>
          <w:color w:val="000000" w:themeColor="text1"/>
          <w:sz w:val="24"/>
          <w:szCs w:val="24"/>
          <w:lang w:val="sr-Latn-ME" w:eastAsia="ar-SA"/>
        </w:rPr>
        <w:t xml:space="preserve"> </w:t>
      </w:r>
      <w:r w:rsidR="00D6682A">
        <w:rPr>
          <w:rFonts w:ascii="Arial" w:eastAsia="Calibri" w:hAnsi="Arial" w:cs="Arial"/>
          <w:color w:val="000000" w:themeColor="text1"/>
          <w:sz w:val="24"/>
          <w:szCs w:val="24"/>
          <w:lang w:val="sr-Latn-ME" w:eastAsia="ar-SA"/>
        </w:rPr>
        <w:t>prosljeđuje</w:t>
      </w:r>
      <w:r w:rsidR="00D6682A" w:rsidRPr="00D04051">
        <w:rPr>
          <w:rFonts w:ascii="Arial" w:eastAsia="Calibri" w:hAnsi="Arial" w:cs="Arial"/>
          <w:color w:val="000000" w:themeColor="text1"/>
          <w:sz w:val="24"/>
          <w:szCs w:val="24"/>
          <w:lang w:val="sr-Latn-ME" w:eastAsia="ar-SA"/>
        </w:rPr>
        <w:t xml:space="preserve"> </w:t>
      </w:r>
      <w:r w:rsidR="00D6682A">
        <w:rPr>
          <w:rFonts w:ascii="Arial" w:eastAsia="Calibri" w:hAnsi="Arial" w:cs="Arial"/>
          <w:color w:val="000000" w:themeColor="text1"/>
          <w:sz w:val="24"/>
          <w:szCs w:val="24"/>
          <w:lang w:val="sr-Latn-ME" w:eastAsia="ar-SA"/>
        </w:rPr>
        <w:t xml:space="preserve">polaznoj carinskoj ispostavi i dostavlja </w:t>
      </w:r>
      <w:r w:rsidR="009B5BF5" w:rsidRPr="00D04051">
        <w:rPr>
          <w:rFonts w:ascii="Arial" w:eastAsia="Calibri" w:hAnsi="Arial" w:cs="Arial"/>
          <w:color w:val="000000" w:themeColor="text1"/>
          <w:sz w:val="24"/>
          <w:szCs w:val="24"/>
          <w:lang w:val="sr-Latn-ME" w:eastAsia="ar-SA"/>
        </w:rPr>
        <w:t>zaht</w:t>
      </w:r>
      <w:r w:rsidR="00851C6D">
        <w:rPr>
          <w:rFonts w:ascii="Arial" w:eastAsia="Calibri" w:hAnsi="Arial" w:cs="Arial"/>
          <w:color w:val="000000" w:themeColor="text1"/>
          <w:sz w:val="24"/>
          <w:szCs w:val="24"/>
          <w:lang w:val="sr-Latn-ME" w:eastAsia="ar-SA"/>
        </w:rPr>
        <w:t>i</w:t>
      </w:r>
      <w:r w:rsidR="009B5BF5" w:rsidRPr="00D04051">
        <w:rPr>
          <w:rFonts w:ascii="Arial" w:eastAsia="Calibri" w:hAnsi="Arial" w:cs="Arial"/>
          <w:color w:val="000000" w:themeColor="text1"/>
          <w:sz w:val="24"/>
          <w:szCs w:val="24"/>
          <w:lang w:val="sr-Latn-ME" w:eastAsia="ar-SA"/>
        </w:rPr>
        <w:t>jevani broj</w:t>
      </w:r>
      <w:r w:rsidR="00795111" w:rsidRPr="00D04051">
        <w:rPr>
          <w:rFonts w:ascii="Arial" w:eastAsia="Calibri" w:hAnsi="Arial" w:cs="Arial"/>
          <w:color w:val="000000" w:themeColor="text1"/>
          <w:sz w:val="24"/>
          <w:szCs w:val="24"/>
          <w:lang w:val="sr-Latn-ME" w:eastAsia="ar-SA"/>
        </w:rPr>
        <w:t xml:space="preserve"> </w:t>
      </w:r>
      <w:r w:rsidR="008E37CA">
        <w:rPr>
          <w:rFonts w:ascii="Arial" w:eastAsia="Calibri" w:hAnsi="Arial" w:cs="Arial"/>
          <w:color w:val="000000" w:themeColor="text1"/>
          <w:sz w:val="24"/>
          <w:szCs w:val="24"/>
          <w:lang w:val="sr-Latn-ME" w:eastAsia="ar-SA"/>
        </w:rPr>
        <w:t>MRN</w:t>
      </w:r>
      <w:r w:rsidR="003C4923" w:rsidRPr="00D04051">
        <w:rPr>
          <w:rFonts w:ascii="Arial" w:eastAsia="Calibri" w:hAnsi="Arial" w:cs="Arial"/>
          <w:color w:val="000000" w:themeColor="text1"/>
          <w:sz w:val="24"/>
          <w:szCs w:val="24"/>
          <w:lang w:val="sr-Latn-ME" w:eastAsia="ar-SA"/>
        </w:rPr>
        <w:t xml:space="preserve"> </w:t>
      </w:r>
      <w:r w:rsidR="0006243F" w:rsidRPr="00D04051">
        <w:rPr>
          <w:rFonts w:ascii="Arial" w:eastAsia="Calibri" w:hAnsi="Arial" w:cs="Arial"/>
          <w:color w:val="000000" w:themeColor="text1"/>
          <w:sz w:val="24"/>
          <w:szCs w:val="24"/>
          <w:lang w:val="sr-Latn-ME" w:eastAsia="ar-SA"/>
        </w:rPr>
        <w:t>brojeva</w:t>
      </w:r>
      <w:r w:rsidR="003C4923">
        <w:rPr>
          <w:rFonts w:ascii="Arial" w:eastAsia="Calibri" w:hAnsi="Arial" w:cs="Arial"/>
          <w:color w:val="000000" w:themeColor="text1"/>
          <w:sz w:val="24"/>
          <w:szCs w:val="24"/>
          <w:lang w:val="sr-Latn-ME" w:eastAsia="ar-SA"/>
        </w:rPr>
        <w:t xml:space="preserve"> </w:t>
      </w:r>
      <w:r w:rsidR="003C4923" w:rsidRPr="0006243F">
        <w:rPr>
          <w:rFonts w:ascii="Arial" w:eastAsia="Calibri" w:hAnsi="Arial" w:cs="Arial"/>
          <w:color w:val="000000"/>
          <w:sz w:val="24"/>
          <w:szCs w:val="24"/>
          <w:lang w:val="sr-Latn-ME" w:eastAsia="ar-SA"/>
        </w:rPr>
        <w:t xml:space="preserve">koji se mogu koristiti za </w:t>
      </w:r>
      <w:r w:rsidR="00851C6D">
        <w:rPr>
          <w:rFonts w:ascii="Arial" w:eastAsia="Calibri" w:hAnsi="Arial" w:cs="Arial"/>
          <w:color w:val="000000"/>
          <w:sz w:val="24"/>
          <w:szCs w:val="24"/>
          <w:lang w:val="sr-Latn-ME" w:eastAsia="ar-SA"/>
        </w:rPr>
        <w:t>P</w:t>
      </w:r>
      <w:r w:rsidR="003C4923" w:rsidRPr="0006243F">
        <w:rPr>
          <w:rFonts w:ascii="Arial" w:eastAsia="Calibri" w:hAnsi="Arial" w:cs="Arial"/>
          <w:color w:val="000000"/>
          <w:sz w:val="24"/>
          <w:szCs w:val="24"/>
          <w:lang w:val="sr-Latn-ME" w:eastAsia="ar-SA"/>
        </w:rPr>
        <w:t xml:space="preserve">OKP </w:t>
      </w:r>
      <w:r w:rsidR="00795111" w:rsidRPr="00D04051">
        <w:rPr>
          <w:rFonts w:ascii="Arial" w:eastAsia="Calibri" w:hAnsi="Arial" w:cs="Arial"/>
          <w:color w:val="000000" w:themeColor="text1"/>
          <w:sz w:val="24"/>
          <w:szCs w:val="24"/>
          <w:lang w:val="sr-Latn-ME" w:eastAsia="ar-SA"/>
        </w:rPr>
        <w:t>i evidentira</w:t>
      </w:r>
      <w:r w:rsidR="00F208C1">
        <w:rPr>
          <w:rFonts w:ascii="Arial" w:eastAsia="Calibri" w:hAnsi="Arial" w:cs="Arial"/>
          <w:color w:val="000000" w:themeColor="text1"/>
          <w:sz w:val="24"/>
          <w:szCs w:val="24"/>
          <w:lang w:val="sr-Latn-ME" w:eastAsia="ar-SA"/>
        </w:rPr>
        <w:t xml:space="preserve"> ih</w:t>
      </w:r>
      <w:r w:rsidR="00795111" w:rsidRPr="00D04051">
        <w:rPr>
          <w:rFonts w:ascii="Arial" w:eastAsia="Calibri" w:hAnsi="Arial" w:cs="Arial"/>
          <w:color w:val="000000" w:themeColor="text1"/>
          <w:sz w:val="24"/>
          <w:szCs w:val="24"/>
          <w:lang w:val="sr-Latn-ME" w:eastAsia="ar-SA"/>
        </w:rPr>
        <w:t xml:space="preserve"> u svojoj evidenciji.</w:t>
      </w:r>
    </w:p>
    <w:p w14:paraId="3FD0BD24" w14:textId="726E2A26" w:rsidR="00512B99" w:rsidRPr="00D04051" w:rsidRDefault="00512B99" w:rsidP="00FB3277">
      <w:pPr>
        <w:suppressAutoHyphens/>
        <w:autoSpaceDE w:val="0"/>
        <w:ind w:firstLine="708"/>
        <w:jc w:val="both"/>
        <w:rPr>
          <w:rFonts w:ascii="Arial" w:eastAsia="Calibri" w:hAnsi="Arial" w:cs="Arial"/>
          <w:color w:val="000000" w:themeColor="text1"/>
          <w:sz w:val="24"/>
          <w:szCs w:val="24"/>
          <w:lang w:val="sr-Latn-ME" w:eastAsia="ar-SA"/>
        </w:rPr>
      </w:pPr>
      <w:r w:rsidRPr="00D04051">
        <w:rPr>
          <w:rFonts w:ascii="Arial" w:eastAsia="Calibri" w:hAnsi="Arial" w:cs="Arial"/>
          <w:color w:val="000000" w:themeColor="text1"/>
          <w:sz w:val="24"/>
          <w:szCs w:val="24"/>
          <w:lang w:val="sr-Latn-ME" w:eastAsia="ar-SA"/>
        </w:rPr>
        <w:t>Nadležna polazna carinska ispostava je dužna</w:t>
      </w:r>
      <w:r w:rsidR="00DD11DE" w:rsidRPr="00D04051">
        <w:rPr>
          <w:rFonts w:ascii="Arial" w:eastAsia="Calibri" w:hAnsi="Arial" w:cs="Arial"/>
          <w:color w:val="000000" w:themeColor="text1"/>
          <w:sz w:val="24"/>
          <w:szCs w:val="24"/>
          <w:lang w:val="sr-Latn-ME" w:eastAsia="ar-SA"/>
        </w:rPr>
        <w:t xml:space="preserve"> da čuva kopiju odluke za primjenu </w:t>
      </w:r>
      <w:r w:rsidR="0011338F">
        <w:rPr>
          <w:rFonts w:ascii="Arial" w:eastAsia="Calibri" w:hAnsi="Arial" w:cs="Arial"/>
          <w:color w:val="000000" w:themeColor="text1"/>
          <w:sz w:val="24"/>
          <w:szCs w:val="24"/>
          <w:lang w:val="sr-Latn-ME" w:eastAsia="ar-SA"/>
        </w:rPr>
        <w:t>P</w:t>
      </w:r>
      <w:r w:rsidR="001A1C16">
        <w:rPr>
          <w:rFonts w:ascii="Arial" w:eastAsia="Calibri" w:hAnsi="Arial" w:cs="Arial"/>
          <w:color w:val="000000" w:themeColor="text1"/>
          <w:sz w:val="24"/>
          <w:szCs w:val="24"/>
          <w:lang w:val="sr-Latn-ME" w:eastAsia="ar-SA"/>
        </w:rPr>
        <w:t>OKP</w:t>
      </w:r>
      <w:r w:rsidR="00622192" w:rsidRPr="00D04051">
        <w:rPr>
          <w:rFonts w:ascii="Arial" w:eastAsia="Calibri" w:hAnsi="Arial" w:cs="Arial"/>
          <w:color w:val="000000" w:themeColor="text1"/>
          <w:sz w:val="24"/>
          <w:szCs w:val="24"/>
          <w:lang w:val="sr-Latn-ME" w:eastAsia="ar-SA"/>
        </w:rPr>
        <w:t xml:space="preserve"> </w:t>
      </w:r>
      <w:r w:rsidR="00DD11DE" w:rsidRPr="00D04051">
        <w:rPr>
          <w:rFonts w:ascii="Arial" w:eastAsia="Calibri" w:hAnsi="Arial" w:cs="Arial"/>
          <w:color w:val="000000" w:themeColor="text1"/>
          <w:sz w:val="24"/>
          <w:szCs w:val="24"/>
          <w:lang w:val="sr-Latn-ME" w:eastAsia="ar-SA"/>
        </w:rPr>
        <w:t>i</w:t>
      </w:r>
      <w:r w:rsidR="00622192" w:rsidRPr="00D04051">
        <w:rPr>
          <w:rFonts w:ascii="Arial" w:eastAsia="Calibri" w:hAnsi="Arial" w:cs="Arial"/>
          <w:color w:val="000000" w:themeColor="text1"/>
          <w:sz w:val="24"/>
          <w:szCs w:val="24"/>
          <w:lang w:val="sr-Latn-ME" w:eastAsia="ar-SA"/>
        </w:rPr>
        <w:t xml:space="preserve"> o istoj</w:t>
      </w:r>
      <w:r w:rsidR="00DD11DE" w:rsidRPr="00D04051">
        <w:rPr>
          <w:rFonts w:ascii="Arial" w:eastAsia="Calibri" w:hAnsi="Arial" w:cs="Arial"/>
          <w:color w:val="000000" w:themeColor="text1"/>
          <w:sz w:val="24"/>
          <w:szCs w:val="24"/>
          <w:lang w:val="sr-Latn-ME" w:eastAsia="ar-SA"/>
        </w:rPr>
        <w:t xml:space="preserve"> </w:t>
      </w:r>
      <w:r w:rsidRPr="00D04051">
        <w:rPr>
          <w:rFonts w:ascii="Arial" w:eastAsia="Calibri" w:hAnsi="Arial" w:cs="Arial"/>
          <w:color w:val="000000" w:themeColor="text1"/>
          <w:sz w:val="24"/>
          <w:szCs w:val="24"/>
          <w:lang w:val="sr-Latn-ME" w:eastAsia="ar-SA"/>
        </w:rPr>
        <w:t>informisati podnosioca zahtjeva</w:t>
      </w:r>
      <w:r w:rsidR="00622192" w:rsidRPr="00D04051">
        <w:rPr>
          <w:rFonts w:ascii="Arial" w:eastAsia="Calibri" w:hAnsi="Arial" w:cs="Arial"/>
          <w:color w:val="000000" w:themeColor="text1"/>
          <w:sz w:val="24"/>
          <w:szCs w:val="24"/>
          <w:lang w:val="sr-Latn-ME" w:eastAsia="ar-SA"/>
        </w:rPr>
        <w:t>. Podnosilac zaht</w:t>
      </w:r>
      <w:r w:rsidR="0011338F">
        <w:rPr>
          <w:rFonts w:ascii="Arial" w:eastAsia="Calibri" w:hAnsi="Arial" w:cs="Arial"/>
          <w:color w:val="000000" w:themeColor="text1"/>
          <w:sz w:val="24"/>
          <w:szCs w:val="24"/>
          <w:lang w:val="sr-Latn-ME" w:eastAsia="ar-SA"/>
        </w:rPr>
        <w:t>j</w:t>
      </w:r>
      <w:r w:rsidR="00622192" w:rsidRPr="00D04051">
        <w:rPr>
          <w:rFonts w:ascii="Arial" w:eastAsia="Calibri" w:hAnsi="Arial" w:cs="Arial"/>
          <w:color w:val="000000" w:themeColor="text1"/>
          <w:sz w:val="24"/>
          <w:szCs w:val="24"/>
          <w:lang w:val="sr-Latn-ME" w:eastAsia="ar-SA"/>
        </w:rPr>
        <w:t>eva se inform</w:t>
      </w:r>
      <w:r w:rsidR="0011338F">
        <w:rPr>
          <w:rFonts w:ascii="Arial" w:eastAsia="Calibri" w:hAnsi="Arial" w:cs="Arial"/>
          <w:color w:val="000000" w:themeColor="text1"/>
          <w:sz w:val="24"/>
          <w:szCs w:val="24"/>
          <w:lang w:val="sr-Latn-ME" w:eastAsia="ar-SA"/>
        </w:rPr>
        <w:t>iše</w:t>
      </w:r>
      <w:r w:rsidR="00622192" w:rsidRPr="00D04051">
        <w:rPr>
          <w:rFonts w:ascii="Arial" w:eastAsia="Calibri" w:hAnsi="Arial" w:cs="Arial"/>
          <w:color w:val="000000" w:themeColor="text1"/>
          <w:sz w:val="24"/>
          <w:szCs w:val="24"/>
          <w:lang w:val="sr-Latn-ME" w:eastAsia="ar-SA"/>
        </w:rPr>
        <w:t xml:space="preserve"> </w:t>
      </w:r>
      <w:r w:rsidRPr="00D04051">
        <w:rPr>
          <w:rFonts w:ascii="Arial" w:eastAsia="Calibri" w:hAnsi="Arial" w:cs="Arial"/>
          <w:color w:val="000000" w:themeColor="text1"/>
          <w:sz w:val="24"/>
          <w:szCs w:val="24"/>
          <w:lang w:val="sr-Latn-ME" w:eastAsia="ar-SA"/>
        </w:rPr>
        <w:t>slanjem odgovarajuće</w:t>
      </w:r>
      <w:r w:rsidR="0011338F">
        <w:rPr>
          <w:rFonts w:ascii="Arial" w:eastAsia="Calibri" w:hAnsi="Arial" w:cs="Arial"/>
          <w:color w:val="000000" w:themeColor="text1"/>
          <w:sz w:val="24"/>
          <w:szCs w:val="24"/>
          <w:lang w:val="sr-Latn-ME" w:eastAsia="ar-SA"/>
        </w:rPr>
        <w:t>g</w:t>
      </w:r>
      <w:r w:rsidRPr="00D04051">
        <w:rPr>
          <w:rFonts w:ascii="Arial" w:eastAsia="Calibri" w:hAnsi="Arial" w:cs="Arial"/>
          <w:color w:val="000000" w:themeColor="text1"/>
          <w:sz w:val="24"/>
          <w:szCs w:val="24"/>
          <w:lang w:val="sr-Latn-ME" w:eastAsia="ar-SA"/>
        </w:rPr>
        <w:t xml:space="preserve"> popunjenog </w:t>
      </w:r>
      <w:r w:rsidR="00622192" w:rsidRPr="00D04051">
        <w:rPr>
          <w:rFonts w:ascii="Arial" w:eastAsia="Calibri" w:hAnsi="Arial" w:cs="Arial"/>
          <w:color w:val="000000" w:themeColor="text1"/>
          <w:sz w:val="24"/>
          <w:szCs w:val="24"/>
          <w:lang w:val="sr-Latn-ME" w:eastAsia="ar-SA"/>
        </w:rPr>
        <w:t>dijela III</w:t>
      </w:r>
      <w:r w:rsidR="00D04051" w:rsidRPr="00D04051">
        <w:rPr>
          <w:rFonts w:ascii="Arial" w:eastAsia="Calibri" w:hAnsi="Arial" w:cs="Arial"/>
          <w:color w:val="000000" w:themeColor="text1"/>
          <w:sz w:val="24"/>
          <w:szCs w:val="24"/>
          <w:lang w:val="sr-Latn-ME" w:eastAsia="ar-SA"/>
        </w:rPr>
        <w:t xml:space="preserve"> </w:t>
      </w:r>
      <w:r w:rsidRPr="00D04051">
        <w:rPr>
          <w:rFonts w:ascii="Arial" w:eastAsia="Calibri" w:hAnsi="Arial" w:cs="Arial"/>
          <w:color w:val="000000" w:themeColor="text1"/>
          <w:sz w:val="24"/>
          <w:szCs w:val="24"/>
          <w:lang w:val="sr-Latn-ME" w:eastAsia="ar-SA"/>
        </w:rPr>
        <w:t>Priloga 3. putem e-maila.</w:t>
      </w:r>
      <w:r w:rsidR="00693A10" w:rsidRPr="00D04051">
        <w:rPr>
          <w:rFonts w:ascii="Arial" w:eastAsia="Calibri" w:hAnsi="Arial" w:cs="Arial"/>
          <w:color w:val="000000" w:themeColor="text1"/>
          <w:sz w:val="24"/>
          <w:szCs w:val="24"/>
          <w:lang w:val="sr-Latn-ME" w:eastAsia="ar-SA"/>
        </w:rPr>
        <w:t xml:space="preserve"> Ukoliko je odobrena primjena </w:t>
      </w:r>
      <w:r w:rsidR="0011338F">
        <w:rPr>
          <w:rFonts w:ascii="Arial" w:eastAsia="Calibri" w:hAnsi="Arial" w:cs="Arial"/>
          <w:color w:val="000000" w:themeColor="text1"/>
          <w:sz w:val="24"/>
          <w:szCs w:val="24"/>
          <w:lang w:val="sr-Latn-ME" w:eastAsia="ar-SA"/>
        </w:rPr>
        <w:t>P</w:t>
      </w:r>
      <w:r w:rsidR="001A1C16">
        <w:rPr>
          <w:rFonts w:ascii="Arial" w:eastAsia="Calibri" w:hAnsi="Arial" w:cs="Arial"/>
          <w:color w:val="000000" w:themeColor="text1"/>
          <w:sz w:val="24"/>
          <w:szCs w:val="24"/>
          <w:lang w:val="sr-Latn-ME" w:eastAsia="ar-SA"/>
        </w:rPr>
        <w:t>OKP</w:t>
      </w:r>
      <w:r w:rsidR="00693A10" w:rsidRPr="00D04051">
        <w:rPr>
          <w:rFonts w:ascii="Arial" w:eastAsia="Calibri" w:hAnsi="Arial" w:cs="Arial"/>
          <w:color w:val="000000" w:themeColor="text1"/>
          <w:sz w:val="24"/>
          <w:szCs w:val="24"/>
          <w:lang w:val="sr-Latn-ME" w:eastAsia="ar-SA"/>
        </w:rPr>
        <w:t xml:space="preserve">, podnosilac zahtjeva </w:t>
      </w:r>
      <w:r w:rsidR="004F4800">
        <w:rPr>
          <w:rFonts w:ascii="Arial" w:eastAsia="Calibri" w:hAnsi="Arial" w:cs="Arial"/>
          <w:color w:val="000000" w:themeColor="text1"/>
          <w:sz w:val="24"/>
          <w:szCs w:val="24"/>
          <w:lang w:val="sr-Latn-ME" w:eastAsia="ar-SA"/>
        </w:rPr>
        <w:t>se obavještava o</w:t>
      </w:r>
      <w:r w:rsidR="00693A10" w:rsidRPr="00D04051">
        <w:rPr>
          <w:rFonts w:ascii="Arial" w:eastAsia="Calibri" w:hAnsi="Arial" w:cs="Arial"/>
          <w:color w:val="000000" w:themeColor="text1"/>
          <w:sz w:val="24"/>
          <w:szCs w:val="24"/>
          <w:lang w:val="sr-Latn-ME" w:eastAsia="ar-SA"/>
        </w:rPr>
        <w:t xml:space="preserve"> odobr</w:t>
      </w:r>
      <w:r w:rsidR="0011338F">
        <w:rPr>
          <w:rFonts w:ascii="Arial" w:eastAsia="Calibri" w:hAnsi="Arial" w:cs="Arial"/>
          <w:color w:val="000000" w:themeColor="text1"/>
          <w:sz w:val="24"/>
          <w:szCs w:val="24"/>
          <w:lang w:val="sr-Latn-ME" w:eastAsia="ar-SA"/>
        </w:rPr>
        <w:t>en</w:t>
      </w:r>
      <w:r w:rsidR="004F4800">
        <w:rPr>
          <w:rFonts w:ascii="Arial" w:eastAsia="Calibri" w:hAnsi="Arial" w:cs="Arial"/>
          <w:color w:val="000000" w:themeColor="text1"/>
          <w:sz w:val="24"/>
          <w:szCs w:val="24"/>
          <w:lang w:val="sr-Latn-ME" w:eastAsia="ar-SA"/>
        </w:rPr>
        <w:t>im</w:t>
      </w:r>
      <w:r w:rsidR="0011338F">
        <w:rPr>
          <w:rFonts w:ascii="Arial" w:eastAsia="Calibri" w:hAnsi="Arial" w:cs="Arial"/>
          <w:color w:val="000000" w:themeColor="text1"/>
          <w:sz w:val="24"/>
          <w:szCs w:val="24"/>
          <w:lang w:val="sr-Latn-ME" w:eastAsia="ar-SA"/>
        </w:rPr>
        <w:t xml:space="preserve"> referentn</w:t>
      </w:r>
      <w:r w:rsidR="004F4800">
        <w:rPr>
          <w:rFonts w:ascii="Arial" w:eastAsia="Calibri" w:hAnsi="Arial" w:cs="Arial"/>
          <w:color w:val="000000" w:themeColor="text1"/>
          <w:sz w:val="24"/>
          <w:szCs w:val="24"/>
          <w:lang w:val="sr-Latn-ME" w:eastAsia="ar-SA"/>
        </w:rPr>
        <w:t>im</w:t>
      </w:r>
      <w:r w:rsidR="0011338F">
        <w:rPr>
          <w:rFonts w:ascii="Arial" w:eastAsia="Calibri" w:hAnsi="Arial" w:cs="Arial"/>
          <w:color w:val="000000" w:themeColor="text1"/>
          <w:sz w:val="24"/>
          <w:szCs w:val="24"/>
          <w:lang w:val="sr-Latn-ME" w:eastAsia="ar-SA"/>
        </w:rPr>
        <w:t xml:space="preserve"> brojev</w:t>
      </w:r>
      <w:r w:rsidR="004F4800">
        <w:rPr>
          <w:rFonts w:ascii="Arial" w:eastAsia="Calibri" w:hAnsi="Arial" w:cs="Arial"/>
          <w:color w:val="000000" w:themeColor="text1"/>
          <w:sz w:val="24"/>
          <w:szCs w:val="24"/>
          <w:lang w:val="sr-Latn-ME" w:eastAsia="ar-SA"/>
        </w:rPr>
        <w:t>ima</w:t>
      </w:r>
      <w:r w:rsidR="0011338F">
        <w:rPr>
          <w:rFonts w:ascii="Arial" w:eastAsia="Calibri" w:hAnsi="Arial" w:cs="Arial"/>
          <w:color w:val="000000" w:themeColor="text1"/>
          <w:sz w:val="24"/>
          <w:szCs w:val="24"/>
          <w:lang w:val="sr-Latn-ME" w:eastAsia="ar-SA"/>
        </w:rPr>
        <w:t xml:space="preserve"> deklaraci</w:t>
      </w:r>
      <w:r w:rsidR="00693A10" w:rsidRPr="00D04051">
        <w:rPr>
          <w:rFonts w:ascii="Arial" w:eastAsia="Calibri" w:hAnsi="Arial" w:cs="Arial"/>
          <w:color w:val="000000" w:themeColor="text1"/>
          <w:sz w:val="24"/>
          <w:szCs w:val="24"/>
          <w:lang w:val="sr-Latn-ME" w:eastAsia="ar-SA"/>
        </w:rPr>
        <w:t xml:space="preserve">ja koje se mogu koristiti. </w:t>
      </w:r>
    </w:p>
    <w:p w14:paraId="376CBC1F" w14:textId="29BAB06E" w:rsidR="00494DE7" w:rsidRPr="00D04051" w:rsidRDefault="006B74D9" w:rsidP="00FB3277">
      <w:pPr>
        <w:suppressAutoHyphens/>
        <w:autoSpaceDE w:val="0"/>
        <w:ind w:firstLine="708"/>
        <w:jc w:val="both"/>
        <w:rPr>
          <w:rFonts w:ascii="Arial" w:eastAsia="Calibri" w:hAnsi="Arial" w:cs="Arial"/>
          <w:color w:val="000000" w:themeColor="text1"/>
          <w:sz w:val="24"/>
          <w:szCs w:val="24"/>
          <w:lang w:val="sr-Latn-ME" w:eastAsia="ar-SA"/>
        </w:rPr>
      </w:pPr>
      <w:r>
        <w:rPr>
          <w:rFonts w:ascii="Arial" w:eastAsia="Calibri" w:hAnsi="Arial" w:cs="Arial"/>
          <w:color w:val="000000" w:themeColor="text1"/>
          <w:sz w:val="24"/>
          <w:szCs w:val="24"/>
          <w:lang w:val="sr-Latn-ME" w:eastAsia="ar-SA"/>
        </w:rPr>
        <w:t xml:space="preserve">Nosilac </w:t>
      </w:r>
      <w:r w:rsidR="00494DE7" w:rsidRPr="00D04051">
        <w:rPr>
          <w:rFonts w:ascii="Arial" w:eastAsia="Calibri" w:hAnsi="Arial" w:cs="Arial"/>
          <w:color w:val="000000" w:themeColor="text1"/>
          <w:sz w:val="24"/>
          <w:szCs w:val="24"/>
          <w:lang w:val="sr-Latn-ME" w:eastAsia="ar-SA"/>
        </w:rPr>
        <w:t>postupka je dužan</w:t>
      </w:r>
      <w:r w:rsidR="00D04051" w:rsidRPr="00D04051">
        <w:rPr>
          <w:rFonts w:ascii="Arial" w:eastAsia="Calibri" w:hAnsi="Arial" w:cs="Arial"/>
          <w:color w:val="000000" w:themeColor="text1"/>
          <w:sz w:val="24"/>
          <w:szCs w:val="24"/>
          <w:lang w:val="sr-Latn-ME" w:eastAsia="ar-SA"/>
        </w:rPr>
        <w:t xml:space="preserve"> da</w:t>
      </w:r>
      <w:r w:rsidR="0060048E" w:rsidRPr="00D04051">
        <w:rPr>
          <w:rFonts w:ascii="Arial" w:eastAsia="Calibri" w:hAnsi="Arial" w:cs="Arial"/>
          <w:color w:val="000000" w:themeColor="text1"/>
          <w:sz w:val="24"/>
          <w:szCs w:val="24"/>
          <w:lang w:val="sr-Latn-ME" w:eastAsia="ar-SA"/>
        </w:rPr>
        <w:t xml:space="preserve"> uz primjerak br. 1 JCI-a </w:t>
      </w:r>
      <w:r w:rsidR="003814E2" w:rsidRPr="00D04051">
        <w:rPr>
          <w:rFonts w:ascii="Arial" w:eastAsia="Calibri" w:hAnsi="Arial" w:cs="Arial"/>
          <w:color w:val="000000" w:themeColor="text1"/>
          <w:sz w:val="24"/>
          <w:szCs w:val="24"/>
          <w:lang w:val="sr-Latn-ME" w:eastAsia="ar-SA"/>
        </w:rPr>
        <w:t>ili TPD-a</w:t>
      </w:r>
      <w:r w:rsidR="00295768">
        <w:rPr>
          <w:rFonts w:ascii="Arial" w:eastAsia="Calibri" w:hAnsi="Arial" w:cs="Arial"/>
          <w:color w:val="000000" w:themeColor="text1"/>
          <w:sz w:val="24"/>
          <w:szCs w:val="24"/>
          <w:lang w:val="sr-Latn-ME" w:eastAsia="ar-SA"/>
        </w:rPr>
        <w:t>,</w:t>
      </w:r>
      <w:r w:rsidR="003814E2" w:rsidRPr="00D04051">
        <w:rPr>
          <w:rFonts w:ascii="Arial" w:eastAsia="Calibri" w:hAnsi="Arial" w:cs="Arial"/>
          <w:color w:val="000000" w:themeColor="text1"/>
          <w:sz w:val="24"/>
          <w:szCs w:val="24"/>
          <w:lang w:val="sr-Latn-ME" w:eastAsia="ar-SA"/>
        </w:rPr>
        <w:t xml:space="preserve"> </w:t>
      </w:r>
      <w:r w:rsidR="0060048E" w:rsidRPr="00D04051">
        <w:rPr>
          <w:rFonts w:ascii="Arial" w:eastAsia="Calibri" w:hAnsi="Arial" w:cs="Arial"/>
          <w:color w:val="000000" w:themeColor="text1"/>
          <w:sz w:val="24"/>
          <w:szCs w:val="24"/>
          <w:lang w:val="sr-Latn-ME" w:eastAsia="ar-SA"/>
        </w:rPr>
        <w:t>koji je dužan dostaviti polaznoj carinskoj ispostavi</w:t>
      </w:r>
      <w:r w:rsidR="00494DE7" w:rsidRPr="00D04051">
        <w:rPr>
          <w:rFonts w:ascii="Arial" w:eastAsia="Calibri" w:hAnsi="Arial" w:cs="Arial"/>
          <w:color w:val="000000" w:themeColor="text1"/>
          <w:sz w:val="24"/>
          <w:szCs w:val="24"/>
          <w:lang w:val="sr-Latn-ME" w:eastAsia="ar-SA"/>
        </w:rPr>
        <w:t xml:space="preserve"> </w:t>
      </w:r>
      <w:r w:rsidR="0060048E" w:rsidRPr="00D04051">
        <w:rPr>
          <w:rFonts w:ascii="Arial" w:eastAsia="Calibri" w:hAnsi="Arial" w:cs="Arial"/>
          <w:color w:val="000000" w:themeColor="text1"/>
          <w:sz w:val="24"/>
          <w:szCs w:val="24"/>
          <w:lang w:val="sr-Latn-ME" w:eastAsia="ar-SA"/>
        </w:rPr>
        <w:t xml:space="preserve">za svaku </w:t>
      </w:r>
      <w:r w:rsidR="00494DE7" w:rsidRPr="00D04051">
        <w:rPr>
          <w:rFonts w:ascii="Arial" w:eastAsia="Calibri" w:hAnsi="Arial" w:cs="Arial"/>
          <w:color w:val="000000" w:themeColor="text1"/>
          <w:sz w:val="24"/>
          <w:szCs w:val="24"/>
          <w:lang w:val="sr-Latn-ME" w:eastAsia="ar-SA"/>
        </w:rPr>
        <w:t>deklaracij</w:t>
      </w:r>
      <w:r w:rsidR="0060048E" w:rsidRPr="00D04051">
        <w:rPr>
          <w:rFonts w:ascii="Arial" w:eastAsia="Calibri" w:hAnsi="Arial" w:cs="Arial"/>
          <w:color w:val="000000" w:themeColor="text1"/>
          <w:sz w:val="24"/>
          <w:szCs w:val="24"/>
          <w:lang w:val="sr-Latn-ME" w:eastAsia="ar-SA"/>
        </w:rPr>
        <w:t>u</w:t>
      </w:r>
      <w:r w:rsidR="00494DE7" w:rsidRPr="00D04051">
        <w:rPr>
          <w:rFonts w:ascii="Arial" w:eastAsia="Calibri" w:hAnsi="Arial" w:cs="Arial"/>
          <w:color w:val="000000" w:themeColor="text1"/>
          <w:sz w:val="24"/>
          <w:szCs w:val="24"/>
          <w:lang w:val="sr-Latn-ME" w:eastAsia="ar-SA"/>
        </w:rPr>
        <w:t xml:space="preserve"> podne</w:t>
      </w:r>
      <w:r w:rsidR="00522A8A">
        <w:rPr>
          <w:rFonts w:ascii="Arial" w:eastAsia="Calibri" w:hAnsi="Arial" w:cs="Arial"/>
          <w:color w:val="000000" w:themeColor="text1"/>
          <w:sz w:val="24"/>
          <w:szCs w:val="24"/>
          <w:lang w:val="sr-Latn-ME" w:eastAsia="ar-SA"/>
        </w:rPr>
        <w:t>š</w:t>
      </w:r>
      <w:r w:rsidR="00494DE7" w:rsidRPr="00D04051">
        <w:rPr>
          <w:rFonts w:ascii="Arial" w:eastAsia="Calibri" w:hAnsi="Arial" w:cs="Arial"/>
          <w:color w:val="000000" w:themeColor="text1"/>
          <w:sz w:val="24"/>
          <w:szCs w:val="24"/>
          <w:lang w:val="sr-Latn-ME" w:eastAsia="ar-SA"/>
        </w:rPr>
        <w:t>en</w:t>
      </w:r>
      <w:r w:rsidR="003D4F59">
        <w:rPr>
          <w:rFonts w:ascii="Arial" w:eastAsia="Calibri" w:hAnsi="Arial" w:cs="Arial"/>
          <w:color w:val="000000" w:themeColor="text1"/>
          <w:sz w:val="24"/>
          <w:szCs w:val="24"/>
          <w:lang w:val="sr-Latn-ME" w:eastAsia="ar-SA"/>
        </w:rPr>
        <w:t>u</w:t>
      </w:r>
      <w:r w:rsidR="00494DE7" w:rsidRPr="00D04051">
        <w:rPr>
          <w:rFonts w:ascii="Arial" w:eastAsia="Calibri" w:hAnsi="Arial" w:cs="Arial"/>
          <w:color w:val="000000" w:themeColor="text1"/>
          <w:sz w:val="24"/>
          <w:szCs w:val="24"/>
          <w:lang w:val="sr-Latn-ME" w:eastAsia="ar-SA"/>
        </w:rPr>
        <w:t xml:space="preserve"> upotrebom </w:t>
      </w:r>
      <w:r w:rsidR="003B098E">
        <w:rPr>
          <w:rFonts w:ascii="Arial" w:eastAsia="Calibri" w:hAnsi="Arial" w:cs="Arial"/>
          <w:color w:val="000000" w:themeColor="text1"/>
          <w:sz w:val="24"/>
          <w:szCs w:val="24"/>
          <w:lang w:val="sr-Latn-ME" w:eastAsia="ar-SA"/>
        </w:rPr>
        <w:t>P</w:t>
      </w:r>
      <w:r w:rsidR="008846BC" w:rsidRPr="00D04051">
        <w:rPr>
          <w:rFonts w:ascii="Arial" w:eastAsia="Calibri" w:hAnsi="Arial" w:cs="Arial"/>
          <w:color w:val="000000" w:themeColor="text1"/>
          <w:sz w:val="24"/>
          <w:szCs w:val="24"/>
          <w:lang w:val="sr-Latn-ME" w:eastAsia="ar-SA"/>
        </w:rPr>
        <w:t>OKP</w:t>
      </w:r>
      <w:r w:rsidR="00295768">
        <w:rPr>
          <w:rFonts w:ascii="Arial" w:eastAsia="Calibri" w:hAnsi="Arial" w:cs="Arial"/>
          <w:color w:val="000000" w:themeColor="text1"/>
          <w:sz w:val="24"/>
          <w:szCs w:val="24"/>
          <w:lang w:val="sr-Latn-ME" w:eastAsia="ar-SA"/>
        </w:rPr>
        <w:t>,</w:t>
      </w:r>
      <w:r w:rsidR="00D04051" w:rsidRPr="00D04051">
        <w:rPr>
          <w:rFonts w:ascii="Arial" w:eastAsia="Calibri" w:hAnsi="Arial" w:cs="Arial"/>
          <w:color w:val="000000" w:themeColor="text1"/>
          <w:sz w:val="24"/>
          <w:szCs w:val="24"/>
          <w:lang w:val="sr-Latn-ME" w:eastAsia="ar-SA"/>
        </w:rPr>
        <w:t xml:space="preserve"> </w:t>
      </w:r>
      <w:r w:rsidR="00494DE7" w:rsidRPr="00D04051">
        <w:rPr>
          <w:rFonts w:ascii="Arial" w:eastAsia="Calibri" w:hAnsi="Arial" w:cs="Arial"/>
          <w:color w:val="000000" w:themeColor="text1"/>
          <w:sz w:val="24"/>
          <w:szCs w:val="24"/>
          <w:lang w:val="sr-Latn-ME" w:eastAsia="ar-SA"/>
        </w:rPr>
        <w:t xml:space="preserve">priložiti kopiju odobrenja za upotrebu </w:t>
      </w:r>
      <w:r w:rsidR="003B098E">
        <w:rPr>
          <w:rFonts w:ascii="Arial" w:eastAsia="Calibri" w:hAnsi="Arial" w:cs="Arial"/>
          <w:color w:val="000000" w:themeColor="text1"/>
          <w:sz w:val="24"/>
          <w:szCs w:val="24"/>
          <w:lang w:val="sr-Latn-ME" w:eastAsia="ar-SA"/>
        </w:rPr>
        <w:t>P</w:t>
      </w:r>
      <w:r w:rsidR="008846BC" w:rsidRPr="00D04051">
        <w:rPr>
          <w:rFonts w:ascii="Arial" w:eastAsia="Calibri" w:hAnsi="Arial" w:cs="Arial"/>
          <w:color w:val="000000" w:themeColor="text1"/>
          <w:sz w:val="24"/>
          <w:szCs w:val="24"/>
          <w:lang w:val="sr-Latn-ME" w:eastAsia="ar-SA"/>
        </w:rPr>
        <w:t>OKP</w:t>
      </w:r>
      <w:r w:rsidR="0060048E" w:rsidRPr="00D04051">
        <w:rPr>
          <w:rFonts w:ascii="Arial" w:eastAsia="Calibri" w:hAnsi="Arial" w:cs="Arial"/>
          <w:color w:val="000000" w:themeColor="text1"/>
          <w:sz w:val="24"/>
          <w:szCs w:val="24"/>
          <w:lang w:val="sr-Latn-ME" w:eastAsia="ar-SA"/>
        </w:rPr>
        <w:t>. P</w:t>
      </w:r>
      <w:r w:rsidR="00494DE7" w:rsidRPr="00D04051">
        <w:rPr>
          <w:rFonts w:ascii="Arial" w:eastAsia="Calibri" w:hAnsi="Arial" w:cs="Arial"/>
          <w:color w:val="000000" w:themeColor="text1"/>
          <w:sz w:val="24"/>
          <w:szCs w:val="24"/>
          <w:lang w:val="sr-Latn-ME" w:eastAsia="ar-SA"/>
        </w:rPr>
        <w:t>olazn</w:t>
      </w:r>
      <w:r w:rsidR="0060048E" w:rsidRPr="00D04051">
        <w:rPr>
          <w:rFonts w:ascii="Arial" w:eastAsia="Calibri" w:hAnsi="Arial" w:cs="Arial"/>
          <w:color w:val="000000" w:themeColor="text1"/>
          <w:sz w:val="24"/>
          <w:szCs w:val="24"/>
          <w:lang w:val="sr-Latn-ME" w:eastAsia="ar-SA"/>
        </w:rPr>
        <w:t>a</w:t>
      </w:r>
      <w:r w:rsidR="00494DE7" w:rsidRPr="00D04051">
        <w:rPr>
          <w:rFonts w:ascii="Arial" w:eastAsia="Calibri" w:hAnsi="Arial" w:cs="Arial"/>
          <w:color w:val="000000" w:themeColor="text1"/>
          <w:sz w:val="24"/>
          <w:szCs w:val="24"/>
          <w:lang w:val="sr-Latn-ME" w:eastAsia="ar-SA"/>
        </w:rPr>
        <w:t xml:space="preserve"> carinsk</w:t>
      </w:r>
      <w:r w:rsidR="0060048E" w:rsidRPr="00D04051">
        <w:rPr>
          <w:rFonts w:ascii="Arial" w:eastAsia="Calibri" w:hAnsi="Arial" w:cs="Arial"/>
          <w:color w:val="000000" w:themeColor="text1"/>
          <w:sz w:val="24"/>
          <w:szCs w:val="24"/>
          <w:lang w:val="sr-Latn-ME" w:eastAsia="ar-SA"/>
        </w:rPr>
        <w:t>a</w:t>
      </w:r>
      <w:r w:rsidR="00494DE7" w:rsidRPr="00D04051">
        <w:rPr>
          <w:rFonts w:ascii="Arial" w:eastAsia="Calibri" w:hAnsi="Arial" w:cs="Arial"/>
          <w:color w:val="000000" w:themeColor="text1"/>
          <w:sz w:val="24"/>
          <w:szCs w:val="24"/>
          <w:lang w:val="sr-Latn-ME" w:eastAsia="ar-SA"/>
        </w:rPr>
        <w:t xml:space="preserve"> ispostav</w:t>
      </w:r>
      <w:r w:rsidR="0060048E" w:rsidRPr="00D04051">
        <w:rPr>
          <w:rFonts w:ascii="Arial" w:eastAsia="Calibri" w:hAnsi="Arial" w:cs="Arial"/>
          <w:color w:val="000000" w:themeColor="text1"/>
          <w:sz w:val="24"/>
          <w:szCs w:val="24"/>
          <w:lang w:val="sr-Latn-ME" w:eastAsia="ar-SA"/>
        </w:rPr>
        <w:t>a</w:t>
      </w:r>
      <w:r w:rsidR="00494DE7" w:rsidRPr="00D04051">
        <w:rPr>
          <w:rFonts w:ascii="Arial" w:eastAsia="Calibri" w:hAnsi="Arial" w:cs="Arial"/>
          <w:color w:val="000000" w:themeColor="text1"/>
          <w:sz w:val="24"/>
          <w:szCs w:val="24"/>
          <w:lang w:val="sr-Latn-ME" w:eastAsia="ar-SA"/>
        </w:rPr>
        <w:t xml:space="preserve"> zadržava i arhivira primjerak br. 1 JCI-a</w:t>
      </w:r>
      <w:r w:rsidR="003814E2" w:rsidRPr="00D04051">
        <w:rPr>
          <w:rFonts w:ascii="Arial" w:eastAsia="Calibri" w:hAnsi="Arial" w:cs="Arial"/>
          <w:color w:val="000000" w:themeColor="text1"/>
          <w:sz w:val="24"/>
          <w:szCs w:val="24"/>
          <w:lang w:val="sr-Latn-ME" w:eastAsia="ar-SA"/>
        </w:rPr>
        <w:t xml:space="preserve"> ili prim</w:t>
      </w:r>
      <w:r w:rsidR="003B098E">
        <w:rPr>
          <w:rFonts w:ascii="Arial" w:eastAsia="Calibri" w:hAnsi="Arial" w:cs="Arial"/>
          <w:color w:val="000000" w:themeColor="text1"/>
          <w:sz w:val="24"/>
          <w:szCs w:val="24"/>
          <w:lang w:val="sr-Latn-ME" w:eastAsia="ar-SA"/>
        </w:rPr>
        <w:t>j</w:t>
      </w:r>
      <w:r w:rsidR="003814E2" w:rsidRPr="00D04051">
        <w:rPr>
          <w:rFonts w:ascii="Arial" w:eastAsia="Calibri" w:hAnsi="Arial" w:cs="Arial"/>
          <w:color w:val="000000" w:themeColor="text1"/>
          <w:sz w:val="24"/>
          <w:szCs w:val="24"/>
          <w:lang w:val="sr-Latn-ME" w:eastAsia="ar-SA"/>
        </w:rPr>
        <w:t>erak TPD-a</w:t>
      </w:r>
      <w:r w:rsidR="003C4923">
        <w:rPr>
          <w:rFonts w:ascii="Arial" w:eastAsia="Calibri" w:hAnsi="Arial" w:cs="Arial"/>
          <w:color w:val="000000" w:themeColor="text1"/>
          <w:sz w:val="24"/>
          <w:szCs w:val="24"/>
          <w:lang w:val="sr-Latn-ME" w:eastAsia="ar-SA"/>
        </w:rPr>
        <w:t>, zajedno s kopijama priloženih isprava</w:t>
      </w:r>
      <w:r w:rsidR="0060048E" w:rsidRPr="00D04051">
        <w:rPr>
          <w:rFonts w:ascii="Arial" w:eastAsia="Calibri" w:hAnsi="Arial" w:cs="Arial"/>
          <w:color w:val="000000" w:themeColor="text1"/>
          <w:sz w:val="24"/>
          <w:szCs w:val="24"/>
          <w:lang w:val="sr-Latn-ME" w:eastAsia="ar-SA"/>
        </w:rPr>
        <w:t xml:space="preserve"> i kopij</w:t>
      </w:r>
      <w:r w:rsidR="003C4923">
        <w:rPr>
          <w:rFonts w:ascii="Arial" w:eastAsia="Calibri" w:hAnsi="Arial" w:cs="Arial"/>
          <w:color w:val="000000" w:themeColor="text1"/>
          <w:sz w:val="24"/>
          <w:szCs w:val="24"/>
          <w:lang w:val="sr-Latn-ME" w:eastAsia="ar-SA"/>
        </w:rPr>
        <w:t>om</w:t>
      </w:r>
      <w:r w:rsidR="0060048E" w:rsidRPr="00D04051">
        <w:rPr>
          <w:rFonts w:ascii="Arial" w:eastAsia="Calibri" w:hAnsi="Arial" w:cs="Arial"/>
          <w:color w:val="000000" w:themeColor="text1"/>
          <w:sz w:val="24"/>
          <w:szCs w:val="24"/>
          <w:lang w:val="sr-Latn-ME" w:eastAsia="ar-SA"/>
        </w:rPr>
        <w:t xml:space="preserve"> odobrenja za upotrebu </w:t>
      </w:r>
      <w:r w:rsidR="003B098E">
        <w:rPr>
          <w:rFonts w:ascii="Arial" w:eastAsia="Calibri" w:hAnsi="Arial" w:cs="Arial"/>
          <w:color w:val="000000" w:themeColor="text1"/>
          <w:sz w:val="24"/>
          <w:szCs w:val="24"/>
          <w:lang w:val="sr-Latn-ME" w:eastAsia="ar-SA"/>
        </w:rPr>
        <w:t>P</w:t>
      </w:r>
      <w:r w:rsidR="008846BC" w:rsidRPr="00D04051">
        <w:rPr>
          <w:rFonts w:ascii="Arial" w:eastAsia="Calibri" w:hAnsi="Arial" w:cs="Arial"/>
          <w:color w:val="000000" w:themeColor="text1"/>
          <w:sz w:val="24"/>
          <w:szCs w:val="24"/>
          <w:lang w:val="sr-Latn-ME" w:eastAsia="ar-SA"/>
        </w:rPr>
        <w:t>OKP</w:t>
      </w:r>
      <w:r w:rsidR="00494DE7" w:rsidRPr="00D04051">
        <w:rPr>
          <w:rFonts w:ascii="Arial" w:eastAsia="Calibri" w:hAnsi="Arial" w:cs="Arial"/>
          <w:color w:val="000000" w:themeColor="text1"/>
          <w:sz w:val="24"/>
          <w:szCs w:val="24"/>
          <w:lang w:val="sr-Latn-ME" w:eastAsia="ar-SA"/>
        </w:rPr>
        <w:t>.</w:t>
      </w:r>
    </w:p>
    <w:p w14:paraId="1E8F7C4C" w14:textId="371522F8" w:rsidR="00C31080" w:rsidRPr="00D04051" w:rsidRDefault="0049128E" w:rsidP="00FB3277">
      <w:pPr>
        <w:suppressAutoHyphens/>
        <w:autoSpaceDE w:val="0"/>
        <w:ind w:firstLine="708"/>
        <w:jc w:val="both"/>
        <w:rPr>
          <w:rFonts w:ascii="Arial" w:eastAsia="Calibri" w:hAnsi="Arial" w:cs="Arial"/>
          <w:color w:val="000000" w:themeColor="text1"/>
          <w:sz w:val="24"/>
          <w:szCs w:val="24"/>
          <w:lang w:val="sr-Latn-ME" w:eastAsia="ar-SA"/>
        </w:rPr>
      </w:pPr>
      <w:r>
        <w:rPr>
          <w:rFonts w:ascii="Arial" w:eastAsia="Calibri" w:hAnsi="Arial" w:cs="Arial"/>
          <w:color w:val="000000" w:themeColor="text1"/>
          <w:sz w:val="24"/>
          <w:szCs w:val="24"/>
          <w:lang w:val="sr-Latn-ME" w:eastAsia="ar-SA"/>
        </w:rPr>
        <w:t>P</w:t>
      </w:r>
      <w:r w:rsidR="00AB40B8" w:rsidRPr="00D04051">
        <w:rPr>
          <w:rFonts w:ascii="Arial" w:eastAsia="Calibri" w:hAnsi="Arial" w:cs="Arial"/>
          <w:color w:val="000000" w:themeColor="text1"/>
          <w:sz w:val="24"/>
          <w:szCs w:val="24"/>
          <w:lang w:val="sr-Latn-ME" w:eastAsia="ar-SA"/>
        </w:rPr>
        <w:t xml:space="preserve">olazna carinska ispostava </w:t>
      </w:r>
      <w:r>
        <w:rPr>
          <w:rFonts w:ascii="Arial" w:eastAsia="Calibri" w:hAnsi="Arial" w:cs="Arial"/>
          <w:color w:val="000000" w:themeColor="text1"/>
          <w:sz w:val="24"/>
          <w:szCs w:val="24"/>
          <w:lang w:val="sr-Latn-ME" w:eastAsia="ar-SA"/>
        </w:rPr>
        <w:t>može</w:t>
      </w:r>
      <w:r w:rsidR="00C31080" w:rsidRPr="00D04051">
        <w:rPr>
          <w:rFonts w:ascii="Arial" w:eastAsia="Calibri" w:hAnsi="Arial" w:cs="Arial"/>
          <w:color w:val="000000" w:themeColor="text1"/>
          <w:sz w:val="24"/>
          <w:szCs w:val="24"/>
          <w:lang w:val="sr-Latn-ME" w:eastAsia="ar-SA"/>
        </w:rPr>
        <w:t xml:space="preserve"> uputi</w:t>
      </w:r>
      <w:r w:rsidR="003B098E">
        <w:rPr>
          <w:rFonts w:ascii="Arial" w:eastAsia="Calibri" w:hAnsi="Arial" w:cs="Arial"/>
          <w:color w:val="000000" w:themeColor="text1"/>
          <w:sz w:val="24"/>
          <w:szCs w:val="24"/>
          <w:lang w:val="sr-Latn-ME" w:eastAsia="ar-SA"/>
        </w:rPr>
        <w:t>ti</w:t>
      </w:r>
      <w:r w:rsidR="00C31080" w:rsidRPr="00D04051">
        <w:rPr>
          <w:rFonts w:ascii="Arial" w:eastAsia="Calibri" w:hAnsi="Arial" w:cs="Arial"/>
          <w:color w:val="000000" w:themeColor="text1"/>
          <w:sz w:val="24"/>
          <w:szCs w:val="24"/>
          <w:lang w:val="sr-Latn-ME" w:eastAsia="ar-SA"/>
        </w:rPr>
        <w:t xml:space="preserve"> deklaranta da koristi</w:t>
      </w:r>
      <w:r w:rsidR="004A29D8" w:rsidRPr="00D04051">
        <w:rPr>
          <w:rFonts w:ascii="Arial" w:eastAsia="Calibri" w:hAnsi="Arial" w:cs="Arial"/>
          <w:color w:val="000000" w:themeColor="text1"/>
          <w:sz w:val="24"/>
          <w:szCs w:val="24"/>
          <w:lang w:val="sr-Latn-ME" w:eastAsia="ar-SA"/>
        </w:rPr>
        <w:t xml:space="preserve"> web aplikaciju za trgovce</w:t>
      </w:r>
      <w:r w:rsidR="00C31080" w:rsidRPr="00D04051">
        <w:rPr>
          <w:rFonts w:ascii="Arial" w:eastAsia="Calibri" w:hAnsi="Arial" w:cs="Arial"/>
          <w:color w:val="000000" w:themeColor="text1"/>
          <w:sz w:val="24"/>
          <w:szCs w:val="24"/>
          <w:lang w:val="sr-Latn-ME" w:eastAsia="ar-SA"/>
        </w:rPr>
        <w:t xml:space="preserve"> (</w:t>
      </w:r>
      <w:r w:rsidR="00CB7B53">
        <w:rPr>
          <w:rFonts w:ascii="Arial" w:eastAsia="Calibri" w:hAnsi="Arial" w:cs="Arial"/>
          <w:color w:val="000000" w:themeColor="text1"/>
          <w:sz w:val="24"/>
          <w:szCs w:val="24"/>
          <w:lang w:val="sr-Latn-ME" w:eastAsia="ar-SA"/>
        </w:rPr>
        <w:t>NCTS exter</w:t>
      </w:r>
      <w:r w:rsidR="004A29D8" w:rsidRPr="00D04051">
        <w:rPr>
          <w:rFonts w:ascii="Arial" w:eastAsia="Calibri" w:hAnsi="Arial" w:cs="Arial"/>
          <w:color w:val="000000" w:themeColor="text1"/>
          <w:sz w:val="24"/>
          <w:szCs w:val="24"/>
          <w:lang w:val="sr-Latn-ME" w:eastAsia="ar-SA"/>
        </w:rPr>
        <w:t xml:space="preserve">nal </w:t>
      </w:r>
      <w:r w:rsidR="00C31080" w:rsidRPr="00D04051">
        <w:rPr>
          <w:rFonts w:ascii="Arial" w:eastAsia="Calibri" w:hAnsi="Arial" w:cs="Arial"/>
          <w:color w:val="000000" w:themeColor="text1"/>
          <w:sz w:val="24"/>
          <w:szCs w:val="24"/>
          <w:lang w:val="sr-Latn-ME" w:eastAsia="ar-SA"/>
        </w:rPr>
        <w:t>Client) za podnošenje elektronske tranzitne deklaracije</w:t>
      </w:r>
      <w:r>
        <w:rPr>
          <w:rFonts w:ascii="Arial" w:eastAsia="Calibri" w:hAnsi="Arial" w:cs="Arial"/>
          <w:color w:val="000000" w:themeColor="text1"/>
          <w:sz w:val="24"/>
          <w:szCs w:val="24"/>
          <w:lang w:val="sr-Latn-ME" w:eastAsia="ar-SA"/>
        </w:rPr>
        <w:t>, u</w:t>
      </w:r>
      <w:r w:rsidRPr="00D04051">
        <w:rPr>
          <w:rFonts w:ascii="Arial" w:eastAsia="Calibri" w:hAnsi="Arial" w:cs="Arial"/>
          <w:color w:val="000000" w:themeColor="text1"/>
          <w:sz w:val="24"/>
          <w:szCs w:val="24"/>
          <w:lang w:val="sr-Latn-ME" w:eastAsia="ar-SA"/>
        </w:rPr>
        <w:t xml:space="preserve"> slučaju da se zaht</w:t>
      </w:r>
      <w:r>
        <w:rPr>
          <w:rFonts w:ascii="Arial" w:eastAsia="Calibri" w:hAnsi="Arial" w:cs="Arial"/>
          <w:color w:val="000000" w:themeColor="text1"/>
          <w:sz w:val="24"/>
          <w:szCs w:val="24"/>
          <w:lang w:val="sr-Latn-ME" w:eastAsia="ar-SA"/>
        </w:rPr>
        <w:t>ij</w:t>
      </w:r>
      <w:r w:rsidRPr="00D04051">
        <w:rPr>
          <w:rFonts w:ascii="Arial" w:eastAsia="Calibri" w:hAnsi="Arial" w:cs="Arial"/>
          <w:color w:val="000000" w:themeColor="text1"/>
          <w:sz w:val="24"/>
          <w:szCs w:val="24"/>
          <w:lang w:val="sr-Latn-ME" w:eastAsia="ar-SA"/>
        </w:rPr>
        <w:t xml:space="preserve">eva upotreba </w:t>
      </w:r>
      <w:r>
        <w:rPr>
          <w:rFonts w:ascii="Arial" w:eastAsia="Calibri" w:hAnsi="Arial" w:cs="Arial"/>
          <w:color w:val="000000" w:themeColor="text1"/>
          <w:sz w:val="24"/>
          <w:szCs w:val="24"/>
          <w:lang w:val="sr-Latn-ME" w:eastAsia="ar-SA"/>
        </w:rPr>
        <w:t>P</w:t>
      </w:r>
      <w:r w:rsidRPr="00D04051">
        <w:rPr>
          <w:rFonts w:ascii="Arial" w:eastAsia="Calibri" w:hAnsi="Arial" w:cs="Arial"/>
          <w:color w:val="000000" w:themeColor="text1"/>
          <w:sz w:val="24"/>
          <w:szCs w:val="24"/>
          <w:lang w:val="sr-Latn-ME" w:eastAsia="ar-SA"/>
        </w:rPr>
        <w:t xml:space="preserve">OKP zbog nedostupnosti </w:t>
      </w:r>
      <w:r>
        <w:rPr>
          <w:rFonts w:ascii="Arial" w:eastAsia="Calibri" w:hAnsi="Arial" w:cs="Arial"/>
          <w:color w:val="000000" w:themeColor="text1"/>
          <w:sz w:val="24"/>
          <w:szCs w:val="24"/>
          <w:lang w:val="sr-Latn-ME" w:eastAsia="ar-SA"/>
        </w:rPr>
        <w:t>elektrons</w:t>
      </w:r>
      <w:r w:rsidRPr="00D04051">
        <w:rPr>
          <w:rFonts w:ascii="Arial" w:eastAsia="Calibri" w:hAnsi="Arial" w:cs="Arial"/>
          <w:color w:val="000000" w:themeColor="text1"/>
          <w:sz w:val="24"/>
          <w:szCs w:val="24"/>
          <w:lang w:val="sr-Latn-ME" w:eastAsia="ar-SA"/>
        </w:rPr>
        <w:t>kog sistema deklaranta</w:t>
      </w:r>
      <w:r w:rsidR="00C31080" w:rsidRPr="00D04051">
        <w:rPr>
          <w:rFonts w:ascii="Arial" w:eastAsia="Calibri" w:hAnsi="Arial" w:cs="Arial"/>
          <w:color w:val="000000" w:themeColor="text1"/>
          <w:sz w:val="24"/>
          <w:szCs w:val="24"/>
          <w:lang w:val="sr-Latn-ME" w:eastAsia="ar-SA"/>
        </w:rPr>
        <w:t>. Ovom servisu Uprave</w:t>
      </w:r>
      <w:r w:rsidR="003B098E">
        <w:rPr>
          <w:rFonts w:ascii="Arial" w:eastAsia="Calibri" w:hAnsi="Arial" w:cs="Arial"/>
          <w:color w:val="000000" w:themeColor="text1"/>
          <w:sz w:val="24"/>
          <w:szCs w:val="24"/>
          <w:lang w:val="sr-Latn-ME" w:eastAsia="ar-SA"/>
        </w:rPr>
        <w:t xml:space="preserve"> </w:t>
      </w:r>
      <w:r w:rsidR="00C31080" w:rsidRPr="00D04051">
        <w:rPr>
          <w:rFonts w:ascii="Arial" w:eastAsia="Calibri" w:hAnsi="Arial" w:cs="Arial"/>
          <w:color w:val="000000" w:themeColor="text1"/>
          <w:sz w:val="24"/>
          <w:szCs w:val="24"/>
          <w:lang w:val="sr-Latn-ME" w:eastAsia="ar-SA"/>
        </w:rPr>
        <w:t xml:space="preserve">carina se pristupa preko linka </w:t>
      </w:r>
      <w:r w:rsidR="003B098E">
        <w:rPr>
          <w:rFonts w:ascii="Arial" w:eastAsia="Calibri" w:hAnsi="Arial" w:cs="Arial"/>
          <w:color w:val="000000" w:themeColor="text1"/>
          <w:sz w:val="24"/>
          <w:szCs w:val="24"/>
          <w:lang w:val="sr-Latn-ME" w:eastAsia="ar-SA"/>
        </w:rPr>
        <w:t>objavljenog</w:t>
      </w:r>
      <w:r w:rsidR="00D93BBD" w:rsidRPr="00D04051">
        <w:rPr>
          <w:rFonts w:ascii="Arial" w:eastAsia="Calibri" w:hAnsi="Arial" w:cs="Arial"/>
          <w:color w:val="000000" w:themeColor="text1"/>
          <w:sz w:val="24"/>
          <w:szCs w:val="24"/>
          <w:lang w:val="sr-Latn-ME" w:eastAsia="ar-SA"/>
        </w:rPr>
        <w:t xml:space="preserve"> na web stranici Uprave</w:t>
      </w:r>
      <w:r w:rsidR="003B098E">
        <w:rPr>
          <w:rFonts w:ascii="Arial" w:eastAsia="Calibri" w:hAnsi="Arial" w:cs="Arial"/>
          <w:color w:val="000000" w:themeColor="text1"/>
          <w:sz w:val="24"/>
          <w:szCs w:val="24"/>
          <w:lang w:val="sr-Latn-ME" w:eastAsia="ar-SA"/>
        </w:rPr>
        <w:t xml:space="preserve"> </w:t>
      </w:r>
      <w:r w:rsidR="00D93BBD" w:rsidRPr="00D04051">
        <w:rPr>
          <w:rFonts w:ascii="Arial" w:eastAsia="Calibri" w:hAnsi="Arial" w:cs="Arial"/>
          <w:color w:val="000000" w:themeColor="text1"/>
          <w:sz w:val="24"/>
          <w:szCs w:val="24"/>
          <w:lang w:val="sr-Latn-ME" w:eastAsia="ar-SA"/>
        </w:rPr>
        <w:t>carina</w:t>
      </w:r>
      <w:r w:rsidR="00C31080" w:rsidRPr="00D04051">
        <w:rPr>
          <w:rFonts w:ascii="Arial" w:eastAsia="Calibri" w:hAnsi="Arial" w:cs="Arial"/>
          <w:color w:val="000000" w:themeColor="text1"/>
          <w:sz w:val="24"/>
          <w:szCs w:val="24"/>
          <w:lang w:val="sr-Latn-ME" w:eastAsia="ar-SA"/>
        </w:rPr>
        <w:t xml:space="preserve"> i </w:t>
      </w:r>
      <w:r w:rsidR="00CB7B53">
        <w:rPr>
          <w:rFonts w:ascii="Arial" w:eastAsia="Calibri" w:hAnsi="Arial" w:cs="Arial"/>
          <w:color w:val="000000" w:themeColor="text1"/>
          <w:sz w:val="24"/>
          <w:szCs w:val="24"/>
          <w:lang w:val="sr-Latn-ME" w:eastAsia="ar-SA"/>
        </w:rPr>
        <w:t>njegovo korišćenje je besplatno</w:t>
      </w:r>
      <w:r w:rsidR="00C31080" w:rsidRPr="00D04051">
        <w:rPr>
          <w:rFonts w:ascii="Arial" w:eastAsia="Calibri" w:hAnsi="Arial" w:cs="Arial"/>
          <w:color w:val="000000" w:themeColor="text1"/>
          <w:sz w:val="24"/>
          <w:szCs w:val="24"/>
          <w:lang w:val="sr-Latn-ME" w:eastAsia="ar-SA"/>
        </w:rPr>
        <w:t>.</w:t>
      </w:r>
    </w:p>
    <w:p w14:paraId="7A6E5221" w14:textId="09A126AD" w:rsidR="00C31080" w:rsidRPr="00D04051" w:rsidRDefault="00C31080" w:rsidP="00BA65CC">
      <w:pPr>
        <w:suppressAutoHyphens/>
        <w:autoSpaceDE w:val="0"/>
        <w:spacing w:after="0"/>
        <w:ind w:firstLine="708"/>
        <w:jc w:val="both"/>
        <w:rPr>
          <w:rFonts w:ascii="Arial" w:eastAsia="Calibri" w:hAnsi="Arial" w:cs="Arial"/>
          <w:color w:val="000000" w:themeColor="text1"/>
          <w:sz w:val="24"/>
          <w:szCs w:val="24"/>
          <w:lang w:val="sr-Latn-ME" w:eastAsia="ar-SA"/>
        </w:rPr>
      </w:pPr>
      <w:r w:rsidRPr="00D04051">
        <w:rPr>
          <w:rFonts w:ascii="Arial" w:eastAsia="Calibri" w:hAnsi="Arial" w:cs="Arial"/>
          <w:color w:val="000000" w:themeColor="text1"/>
          <w:sz w:val="24"/>
          <w:szCs w:val="24"/>
          <w:lang w:val="sr-Latn-ME" w:eastAsia="ar-SA"/>
        </w:rPr>
        <w:t xml:space="preserve">Međutim, Helpdesk može i da odbije da da saglasnost za upotrebu </w:t>
      </w:r>
      <w:r w:rsidR="003B098E">
        <w:rPr>
          <w:rFonts w:ascii="Arial" w:eastAsia="Calibri" w:hAnsi="Arial" w:cs="Arial"/>
          <w:color w:val="000000" w:themeColor="text1"/>
          <w:sz w:val="24"/>
          <w:szCs w:val="24"/>
          <w:lang w:val="sr-Latn-ME" w:eastAsia="ar-SA"/>
        </w:rPr>
        <w:t>P</w:t>
      </w:r>
      <w:r w:rsidRPr="00D04051">
        <w:rPr>
          <w:rFonts w:ascii="Arial" w:eastAsia="Calibri" w:hAnsi="Arial" w:cs="Arial"/>
          <w:color w:val="000000" w:themeColor="text1"/>
          <w:sz w:val="24"/>
          <w:szCs w:val="24"/>
          <w:lang w:val="sr-Latn-ME" w:eastAsia="ar-SA"/>
        </w:rPr>
        <w:t xml:space="preserve">OKP, prvenstveno u slučaju </w:t>
      </w:r>
      <w:r w:rsidR="00D95311">
        <w:rPr>
          <w:rFonts w:ascii="Arial" w:eastAsia="Calibri" w:hAnsi="Arial" w:cs="Arial"/>
          <w:color w:val="000000" w:themeColor="text1"/>
          <w:sz w:val="24"/>
          <w:szCs w:val="24"/>
          <w:lang w:val="sr-Latn-ME" w:eastAsia="ar-SA"/>
        </w:rPr>
        <w:t>kada</w:t>
      </w:r>
      <w:r w:rsidRPr="00D04051">
        <w:rPr>
          <w:rFonts w:ascii="Arial" w:eastAsia="Calibri" w:hAnsi="Arial" w:cs="Arial"/>
          <w:color w:val="000000" w:themeColor="text1"/>
          <w:sz w:val="24"/>
          <w:szCs w:val="24"/>
          <w:lang w:val="sr-Latn-ME" w:eastAsia="ar-SA"/>
        </w:rPr>
        <w:t xml:space="preserve"> određeni nosilac postupka (naročito ovlašćeni pošiljalac) često proglašava nedostupnim </w:t>
      </w:r>
      <w:r w:rsidR="0049128E">
        <w:rPr>
          <w:rFonts w:ascii="Arial" w:eastAsia="Calibri" w:hAnsi="Arial" w:cs="Arial"/>
          <w:color w:val="000000" w:themeColor="text1"/>
          <w:sz w:val="24"/>
          <w:szCs w:val="24"/>
          <w:lang w:val="sr-Latn-ME" w:eastAsia="ar-SA"/>
        </w:rPr>
        <w:t>elektronski</w:t>
      </w:r>
      <w:r w:rsidR="0049128E" w:rsidRPr="00D04051">
        <w:rPr>
          <w:rFonts w:ascii="Arial" w:eastAsia="Calibri" w:hAnsi="Arial" w:cs="Arial"/>
          <w:color w:val="000000" w:themeColor="text1"/>
          <w:sz w:val="24"/>
          <w:szCs w:val="24"/>
          <w:lang w:val="sr-Latn-ME" w:eastAsia="ar-SA"/>
        </w:rPr>
        <w:t xml:space="preserve"> </w:t>
      </w:r>
      <w:r w:rsidRPr="00D04051">
        <w:rPr>
          <w:rFonts w:ascii="Arial" w:eastAsia="Calibri" w:hAnsi="Arial" w:cs="Arial"/>
          <w:color w:val="000000" w:themeColor="text1"/>
          <w:sz w:val="24"/>
          <w:szCs w:val="24"/>
          <w:lang w:val="sr-Latn-ME" w:eastAsia="ar-SA"/>
        </w:rPr>
        <w:t>sistem koji koristi za podnošenje elektronske tranzitne deklaracije putem tehnike elektronske obrade podataka</w:t>
      </w:r>
      <w:r w:rsidR="003A3FF6">
        <w:rPr>
          <w:rFonts w:ascii="Arial" w:eastAsia="Calibri" w:hAnsi="Arial" w:cs="Arial"/>
          <w:color w:val="000000" w:themeColor="text1"/>
          <w:sz w:val="24"/>
          <w:szCs w:val="24"/>
          <w:lang w:val="sr-Latn-ME" w:eastAsia="ar-SA"/>
        </w:rPr>
        <w:t xml:space="preserve">, odnosno </w:t>
      </w:r>
      <w:r w:rsidR="00D95311">
        <w:rPr>
          <w:rFonts w:ascii="Arial" w:eastAsia="Calibri" w:hAnsi="Arial" w:cs="Arial"/>
          <w:color w:val="000000" w:themeColor="text1"/>
          <w:sz w:val="24"/>
          <w:szCs w:val="24"/>
          <w:lang w:val="sr-Latn-ME" w:eastAsia="ar-SA"/>
        </w:rPr>
        <w:t xml:space="preserve">ako su </w:t>
      </w:r>
      <w:r w:rsidR="003A3FF6">
        <w:rPr>
          <w:rFonts w:ascii="Arial" w:eastAsia="Calibri" w:hAnsi="Arial" w:cs="Arial"/>
          <w:color w:val="000000" w:themeColor="text1"/>
          <w:sz w:val="24"/>
          <w:szCs w:val="24"/>
          <w:lang w:val="sr-Latn-ME" w:eastAsia="ar-SA"/>
        </w:rPr>
        <w:t xml:space="preserve">više od </w:t>
      </w:r>
      <w:r w:rsidR="003A3FF6">
        <w:rPr>
          <w:rFonts w:ascii="Arial" w:eastAsia="Calibri" w:hAnsi="Arial" w:cs="Arial"/>
          <w:color w:val="000000" w:themeColor="text1"/>
          <w:sz w:val="24"/>
          <w:szCs w:val="24"/>
          <w:lang w:val="sr-Latn-ME" w:eastAsia="ar-SA"/>
        </w:rPr>
        <w:lastRenderedPageBreak/>
        <w:t>2% ukupnog broja podne</w:t>
      </w:r>
      <w:r w:rsidR="00522A8A">
        <w:rPr>
          <w:rFonts w:ascii="Arial" w:eastAsia="Calibri" w:hAnsi="Arial" w:cs="Arial"/>
          <w:color w:val="000000" w:themeColor="text1"/>
          <w:sz w:val="24"/>
          <w:szCs w:val="24"/>
          <w:lang w:val="sr-Latn-ME" w:eastAsia="ar-SA"/>
        </w:rPr>
        <w:t>š</w:t>
      </w:r>
      <w:r w:rsidR="003A3FF6">
        <w:rPr>
          <w:rFonts w:ascii="Arial" w:eastAsia="Calibri" w:hAnsi="Arial" w:cs="Arial"/>
          <w:color w:val="000000" w:themeColor="text1"/>
          <w:sz w:val="24"/>
          <w:szCs w:val="24"/>
          <w:lang w:val="sr-Latn-ME" w:eastAsia="ar-SA"/>
        </w:rPr>
        <w:t>enih deklaracija na godišnjem niv</w:t>
      </w:r>
      <w:r w:rsidR="003B098E">
        <w:rPr>
          <w:rFonts w:ascii="Arial" w:eastAsia="Calibri" w:hAnsi="Arial" w:cs="Arial"/>
          <w:color w:val="000000" w:themeColor="text1"/>
          <w:sz w:val="24"/>
          <w:szCs w:val="24"/>
          <w:lang w:val="sr-Latn-ME" w:eastAsia="ar-SA"/>
        </w:rPr>
        <w:t>o</w:t>
      </w:r>
      <w:r w:rsidR="003A3FF6">
        <w:rPr>
          <w:rFonts w:ascii="Arial" w:eastAsia="Calibri" w:hAnsi="Arial" w:cs="Arial"/>
          <w:color w:val="000000" w:themeColor="text1"/>
          <w:sz w:val="24"/>
          <w:szCs w:val="24"/>
          <w:lang w:val="sr-Latn-ME" w:eastAsia="ar-SA"/>
        </w:rPr>
        <w:t>u podne</w:t>
      </w:r>
      <w:r w:rsidR="00522A8A">
        <w:rPr>
          <w:rFonts w:ascii="Arial" w:eastAsia="Calibri" w:hAnsi="Arial" w:cs="Arial"/>
          <w:color w:val="000000" w:themeColor="text1"/>
          <w:sz w:val="24"/>
          <w:szCs w:val="24"/>
          <w:lang w:val="sr-Latn-ME" w:eastAsia="ar-SA"/>
        </w:rPr>
        <w:t>š</w:t>
      </w:r>
      <w:r w:rsidR="003A3FF6">
        <w:rPr>
          <w:rFonts w:ascii="Arial" w:eastAsia="Calibri" w:hAnsi="Arial" w:cs="Arial"/>
          <w:color w:val="000000" w:themeColor="text1"/>
          <w:sz w:val="24"/>
          <w:szCs w:val="24"/>
          <w:lang w:val="sr-Latn-ME" w:eastAsia="ar-SA"/>
        </w:rPr>
        <w:t xml:space="preserve">eni upotrebom </w:t>
      </w:r>
      <w:r w:rsidR="003B098E">
        <w:rPr>
          <w:rFonts w:ascii="Arial" w:eastAsia="Calibri" w:hAnsi="Arial" w:cs="Arial"/>
          <w:color w:val="000000" w:themeColor="text1"/>
          <w:sz w:val="24"/>
          <w:szCs w:val="24"/>
          <w:lang w:val="sr-Latn-ME" w:eastAsia="ar-SA"/>
        </w:rPr>
        <w:t>P</w:t>
      </w:r>
      <w:r w:rsidR="003A3FF6">
        <w:rPr>
          <w:rFonts w:ascii="Arial" w:eastAsia="Calibri" w:hAnsi="Arial" w:cs="Arial"/>
          <w:color w:val="000000" w:themeColor="text1"/>
          <w:sz w:val="24"/>
          <w:szCs w:val="24"/>
          <w:lang w:val="sr-Latn-ME" w:eastAsia="ar-SA"/>
        </w:rPr>
        <w:t>OKP.</w:t>
      </w:r>
    </w:p>
    <w:p w14:paraId="5D70CCB5" w14:textId="0E54FC93" w:rsidR="00C31080" w:rsidRPr="00D04051" w:rsidRDefault="00C31080" w:rsidP="00FB3277">
      <w:pPr>
        <w:suppressAutoHyphens/>
        <w:autoSpaceDE w:val="0"/>
        <w:spacing w:after="0"/>
        <w:ind w:firstLine="708"/>
        <w:jc w:val="both"/>
        <w:rPr>
          <w:rFonts w:ascii="Arial" w:eastAsia="Calibri" w:hAnsi="Arial" w:cs="Arial"/>
          <w:color w:val="000000" w:themeColor="text1"/>
          <w:sz w:val="24"/>
          <w:szCs w:val="24"/>
          <w:lang w:val="sr-Latn-ME" w:eastAsia="ar-SA"/>
        </w:rPr>
      </w:pPr>
      <w:r w:rsidRPr="00D04051">
        <w:rPr>
          <w:rFonts w:ascii="Arial" w:eastAsia="Calibri" w:hAnsi="Arial" w:cs="Arial"/>
          <w:color w:val="000000" w:themeColor="text1"/>
          <w:sz w:val="24"/>
          <w:szCs w:val="24"/>
          <w:lang w:val="sr-Latn-ME" w:eastAsia="ar-SA"/>
        </w:rPr>
        <w:t xml:space="preserve"> </w:t>
      </w:r>
      <w:r w:rsidR="004A29D8" w:rsidRPr="00D04051">
        <w:rPr>
          <w:rFonts w:ascii="Arial" w:eastAsia="Calibri" w:hAnsi="Arial" w:cs="Arial"/>
          <w:color w:val="000000" w:themeColor="text1"/>
          <w:sz w:val="24"/>
          <w:szCs w:val="24"/>
          <w:lang w:val="sr-Latn-ME" w:eastAsia="ar-SA"/>
        </w:rPr>
        <w:t xml:space="preserve">Deklarant je dužan da </w:t>
      </w:r>
      <w:r w:rsidR="00CA1DFE" w:rsidRPr="00D04051">
        <w:rPr>
          <w:rFonts w:ascii="Arial" w:eastAsia="Calibri" w:hAnsi="Arial" w:cs="Arial"/>
          <w:color w:val="000000" w:themeColor="text1"/>
          <w:sz w:val="24"/>
          <w:szCs w:val="24"/>
          <w:lang w:val="sr-Latn-ME" w:eastAsia="ar-SA"/>
        </w:rPr>
        <w:t>vodi posebnu evidenciju za sve tranzitne deklaracije koje su podne</w:t>
      </w:r>
      <w:r w:rsidR="00522A8A">
        <w:rPr>
          <w:rFonts w:ascii="Arial" w:eastAsia="Calibri" w:hAnsi="Arial" w:cs="Arial"/>
          <w:color w:val="000000" w:themeColor="text1"/>
          <w:sz w:val="24"/>
          <w:szCs w:val="24"/>
          <w:lang w:val="sr-Latn-ME" w:eastAsia="ar-SA"/>
        </w:rPr>
        <w:t>š</w:t>
      </w:r>
      <w:r w:rsidR="00CA1DFE" w:rsidRPr="00D04051">
        <w:rPr>
          <w:rFonts w:ascii="Arial" w:eastAsia="Calibri" w:hAnsi="Arial" w:cs="Arial"/>
          <w:color w:val="000000" w:themeColor="text1"/>
          <w:sz w:val="24"/>
          <w:szCs w:val="24"/>
          <w:lang w:val="sr-Latn-ME" w:eastAsia="ar-SA"/>
        </w:rPr>
        <w:t xml:space="preserve">ene u </w:t>
      </w:r>
      <w:r w:rsidR="000D7619">
        <w:rPr>
          <w:rFonts w:ascii="Arial" w:eastAsia="Calibri" w:hAnsi="Arial" w:cs="Arial"/>
          <w:color w:val="000000" w:themeColor="text1"/>
          <w:sz w:val="24"/>
          <w:szCs w:val="24"/>
          <w:lang w:val="sr-Latn-ME" w:eastAsia="ar-SA"/>
        </w:rPr>
        <w:t>P</w:t>
      </w:r>
      <w:r w:rsidR="001A1C16">
        <w:rPr>
          <w:rFonts w:ascii="Arial" w:eastAsia="Calibri" w:hAnsi="Arial" w:cs="Arial"/>
          <w:color w:val="000000" w:themeColor="text1"/>
          <w:sz w:val="24"/>
          <w:szCs w:val="24"/>
          <w:lang w:val="sr-Latn-ME" w:eastAsia="ar-SA"/>
        </w:rPr>
        <w:t>OKP</w:t>
      </w:r>
      <w:r w:rsidR="00CA1DFE" w:rsidRPr="00D04051">
        <w:rPr>
          <w:rFonts w:ascii="Arial" w:eastAsia="Calibri" w:hAnsi="Arial" w:cs="Arial"/>
          <w:color w:val="000000" w:themeColor="text1"/>
          <w:sz w:val="24"/>
          <w:szCs w:val="24"/>
          <w:lang w:val="sr-Latn-ME" w:eastAsia="ar-SA"/>
        </w:rPr>
        <w:t xml:space="preserve"> i da </w:t>
      </w:r>
      <w:r w:rsidR="004A29D8" w:rsidRPr="00D04051">
        <w:rPr>
          <w:rFonts w:ascii="Arial" w:eastAsia="Calibri" w:hAnsi="Arial" w:cs="Arial"/>
          <w:color w:val="000000" w:themeColor="text1"/>
          <w:sz w:val="24"/>
          <w:szCs w:val="24"/>
          <w:lang w:val="sr-Latn-ME" w:eastAsia="ar-SA"/>
        </w:rPr>
        <w:t>odmah po prestan</w:t>
      </w:r>
      <w:r w:rsidR="000D7619">
        <w:rPr>
          <w:rFonts w:ascii="Arial" w:eastAsia="Calibri" w:hAnsi="Arial" w:cs="Arial"/>
          <w:color w:val="000000" w:themeColor="text1"/>
          <w:sz w:val="24"/>
          <w:szCs w:val="24"/>
          <w:lang w:val="sr-Latn-ME" w:eastAsia="ar-SA"/>
        </w:rPr>
        <w:t>k</w:t>
      </w:r>
      <w:r w:rsidR="004A29D8" w:rsidRPr="00D04051">
        <w:rPr>
          <w:rFonts w:ascii="Arial" w:eastAsia="Calibri" w:hAnsi="Arial" w:cs="Arial"/>
          <w:color w:val="000000" w:themeColor="text1"/>
          <w:sz w:val="24"/>
          <w:szCs w:val="24"/>
          <w:lang w:val="sr-Latn-ME" w:eastAsia="ar-SA"/>
        </w:rPr>
        <w:t xml:space="preserve">u razloga za upotrebu </w:t>
      </w:r>
      <w:r w:rsidR="000D7619">
        <w:rPr>
          <w:rFonts w:ascii="Arial" w:eastAsia="Calibri" w:hAnsi="Arial" w:cs="Arial"/>
          <w:color w:val="000000" w:themeColor="text1"/>
          <w:sz w:val="24"/>
          <w:szCs w:val="24"/>
          <w:lang w:val="sr-Latn-ME" w:eastAsia="ar-SA"/>
        </w:rPr>
        <w:t>P</w:t>
      </w:r>
      <w:r w:rsidR="004A29D8" w:rsidRPr="00D04051">
        <w:rPr>
          <w:rFonts w:ascii="Arial" w:eastAsia="Calibri" w:hAnsi="Arial" w:cs="Arial"/>
          <w:color w:val="000000" w:themeColor="text1"/>
          <w:sz w:val="24"/>
          <w:szCs w:val="24"/>
          <w:lang w:val="sr-Latn-ME" w:eastAsia="ar-SA"/>
        </w:rPr>
        <w:t>OKP</w:t>
      </w:r>
      <w:r w:rsidR="00D04051" w:rsidRPr="00D04051">
        <w:rPr>
          <w:rFonts w:ascii="Arial" w:eastAsia="Calibri" w:hAnsi="Arial" w:cs="Arial"/>
          <w:color w:val="000000" w:themeColor="text1"/>
          <w:sz w:val="24"/>
          <w:szCs w:val="24"/>
          <w:lang w:val="sr-Latn-ME" w:eastAsia="ar-SA"/>
        </w:rPr>
        <w:t>,</w:t>
      </w:r>
      <w:r w:rsidR="004A29D8" w:rsidRPr="00D04051">
        <w:rPr>
          <w:rFonts w:ascii="Arial" w:eastAsia="Calibri" w:hAnsi="Arial" w:cs="Arial"/>
          <w:color w:val="000000" w:themeColor="text1"/>
          <w:sz w:val="24"/>
          <w:szCs w:val="24"/>
          <w:lang w:val="sr-Latn-ME" w:eastAsia="ar-SA"/>
        </w:rPr>
        <w:t xml:space="preserve"> polaznoj carinskoj </w:t>
      </w:r>
      <w:r w:rsidR="00F845F9">
        <w:rPr>
          <w:rFonts w:ascii="Arial" w:eastAsia="Calibri" w:hAnsi="Arial" w:cs="Arial"/>
          <w:color w:val="000000" w:themeColor="text1"/>
          <w:sz w:val="24"/>
          <w:szCs w:val="24"/>
          <w:lang w:val="sr-Latn-ME" w:eastAsia="ar-SA"/>
        </w:rPr>
        <w:t>ispostavi</w:t>
      </w:r>
      <w:r w:rsidR="004A29D8" w:rsidRPr="00D04051">
        <w:rPr>
          <w:rFonts w:ascii="Arial" w:eastAsia="Calibri" w:hAnsi="Arial" w:cs="Arial"/>
          <w:color w:val="000000" w:themeColor="text1"/>
          <w:sz w:val="24"/>
          <w:szCs w:val="24"/>
          <w:lang w:val="sr-Latn-ME" w:eastAsia="ar-SA"/>
        </w:rPr>
        <w:t xml:space="preserve"> dostavi spisak tranzitnih deklaracija podn</w:t>
      </w:r>
      <w:r w:rsidR="000D7619">
        <w:rPr>
          <w:rFonts w:ascii="Arial" w:eastAsia="Calibri" w:hAnsi="Arial" w:cs="Arial"/>
          <w:color w:val="000000" w:themeColor="text1"/>
          <w:sz w:val="24"/>
          <w:szCs w:val="24"/>
          <w:lang w:val="sr-Latn-ME" w:eastAsia="ar-SA"/>
        </w:rPr>
        <w:t>ij</w:t>
      </w:r>
      <w:r w:rsidR="004A29D8" w:rsidRPr="00D04051">
        <w:rPr>
          <w:rFonts w:ascii="Arial" w:eastAsia="Calibri" w:hAnsi="Arial" w:cs="Arial"/>
          <w:color w:val="000000" w:themeColor="text1"/>
          <w:sz w:val="24"/>
          <w:szCs w:val="24"/>
          <w:lang w:val="sr-Latn-ME" w:eastAsia="ar-SA"/>
        </w:rPr>
        <w:t xml:space="preserve">etih upotrebom </w:t>
      </w:r>
      <w:r w:rsidR="000D7619">
        <w:rPr>
          <w:rFonts w:ascii="Arial" w:eastAsia="Calibri" w:hAnsi="Arial" w:cs="Arial"/>
          <w:color w:val="000000" w:themeColor="text1"/>
          <w:sz w:val="24"/>
          <w:szCs w:val="24"/>
          <w:lang w:val="sr-Latn-ME" w:eastAsia="ar-SA"/>
        </w:rPr>
        <w:t>P</w:t>
      </w:r>
      <w:r w:rsidR="004A29D8" w:rsidRPr="00D04051">
        <w:rPr>
          <w:rFonts w:ascii="Arial" w:eastAsia="Calibri" w:hAnsi="Arial" w:cs="Arial"/>
          <w:color w:val="000000" w:themeColor="text1"/>
          <w:sz w:val="24"/>
          <w:szCs w:val="24"/>
          <w:lang w:val="sr-Latn-ME" w:eastAsia="ar-SA"/>
        </w:rPr>
        <w:t>OK</w:t>
      </w:r>
      <w:r w:rsidR="00CA1DFE" w:rsidRPr="00D04051">
        <w:rPr>
          <w:rFonts w:ascii="Arial" w:eastAsia="Calibri" w:hAnsi="Arial" w:cs="Arial"/>
          <w:color w:val="000000" w:themeColor="text1"/>
          <w:sz w:val="24"/>
          <w:szCs w:val="24"/>
          <w:lang w:val="sr-Latn-ME" w:eastAsia="ar-SA"/>
        </w:rPr>
        <w:t>P.</w:t>
      </w:r>
      <w:r w:rsidR="004A29D8" w:rsidRPr="00D04051">
        <w:rPr>
          <w:rFonts w:ascii="Arial" w:eastAsia="Calibri" w:hAnsi="Arial" w:cs="Arial"/>
          <w:color w:val="000000" w:themeColor="text1"/>
          <w:sz w:val="24"/>
          <w:szCs w:val="24"/>
          <w:lang w:val="sr-Latn-ME" w:eastAsia="ar-SA"/>
        </w:rPr>
        <w:t xml:space="preserve"> </w:t>
      </w:r>
    </w:p>
    <w:p w14:paraId="6F5B29BA" w14:textId="77777777" w:rsidR="001905A2" w:rsidRPr="001905A2" w:rsidRDefault="001905A2" w:rsidP="00BA65CC">
      <w:pPr>
        <w:rPr>
          <w:lang w:val="sr-Latn-ME"/>
        </w:rPr>
      </w:pPr>
    </w:p>
    <w:p w14:paraId="175CB903" w14:textId="7444D3A5" w:rsidR="001905A2" w:rsidRPr="008C2DBF" w:rsidRDefault="0049128E" w:rsidP="00BA65CC">
      <w:pPr>
        <w:pStyle w:val="ListParagraph"/>
        <w:suppressAutoHyphens/>
        <w:autoSpaceDE w:val="0"/>
        <w:spacing w:after="0"/>
        <w:jc w:val="both"/>
        <w:rPr>
          <w:rFonts w:ascii="Arial" w:eastAsia="Calibri" w:hAnsi="Arial" w:cs="Arial"/>
          <w:color w:val="000000"/>
          <w:sz w:val="24"/>
          <w:szCs w:val="24"/>
          <w:lang w:val="sr-Latn-ME" w:eastAsia="ar-SA"/>
        </w:rPr>
      </w:pPr>
      <w:r>
        <w:rPr>
          <w:rFonts w:ascii="Arial" w:eastAsia="PMingLiU" w:hAnsi="Arial" w:cs="Arial"/>
          <w:b/>
          <w:bCs/>
          <w:sz w:val="24"/>
          <w:szCs w:val="24"/>
          <w:lang w:val="sr-Latn-ME"/>
        </w:rPr>
        <w:t xml:space="preserve">5. </w:t>
      </w:r>
      <w:r w:rsidR="000D7619">
        <w:rPr>
          <w:rFonts w:ascii="Arial" w:eastAsia="PMingLiU" w:hAnsi="Arial" w:cs="Arial"/>
          <w:b/>
          <w:bCs/>
          <w:sz w:val="24"/>
          <w:szCs w:val="24"/>
          <w:lang w:val="sr-Latn-ME"/>
        </w:rPr>
        <w:t>P</w:t>
      </w:r>
      <w:r w:rsidR="001905A2" w:rsidRPr="008C2DBF">
        <w:rPr>
          <w:rFonts w:ascii="Arial" w:eastAsia="PMingLiU" w:hAnsi="Arial" w:cs="Arial"/>
          <w:b/>
          <w:bCs/>
          <w:sz w:val="24"/>
          <w:szCs w:val="24"/>
          <w:lang w:val="sr-Latn-ME"/>
        </w:rPr>
        <w:t xml:space="preserve">OKP </w:t>
      </w:r>
      <w:r w:rsidR="00B56653">
        <w:rPr>
          <w:rFonts w:ascii="Arial" w:eastAsia="PMingLiU" w:hAnsi="Arial" w:cs="Arial"/>
          <w:b/>
          <w:bCs/>
          <w:sz w:val="24"/>
          <w:szCs w:val="24"/>
          <w:lang w:val="sr-Latn-ME"/>
        </w:rPr>
        <w:t xml:space="preserve">u polaznoj carinskoj ispostavi </w:t>
      </w:r>
      <w:r w:rsidR="00B56653" w:rsidRPr="008C2DBF">
        <w:rPr>
          <w:rFonts w:ascii="Arial" w:eastAsia="PMingLiU" w:hAnsi="Arial" w:cs="Arial"/>
          <w:b/>
          <w:bCs/>
          <w:sz w:val="24"/>
          <w:szCs w:val="24"/>
          <w:lang w:val="sr-Latn-ME"/>
        </w:rPr>
        <w:t xml:space="preserve">– </w:t>
      </w:r>
      <w:r w:rsidR="00B56653">
        <w:rPr>
          <w:rFonts w:ascii="Arial" w:eastAsia="PMingLiU" w:hAnsi="Arial" w:cs="Arial"/>
          <w:b/>
          <w:bCs/>
          <w:sz w:val="24"/>
          <w:szCs w:val="24"/>
          <w:lang w:val="sr-Latn-ME"/>
        </w:rPr>
        <w:t>redovni postupak</w:t>
      </w:r>
    </w:p>
    <w:p w14:paraId="24B5B1F4" w14:textId="77777777" w:rsidR="008C2DBF" w:rsidRPr="008C2DBF" w:rsidRDefault="008C2DBF" w:rsidP="00BA65CC">
      <w:pPr>
        <w:pStyle w:val="ListParagraph"/>
        <w:suppressAutoHyphens/>
        <w:autoSpaceDE w:val="0"/>
        <w:spacing w:after="0"/>
        <w:jc w:val="both"/>
        <w:rPr>
          <w:rFonts w:ascii="Arial" w:eastAsia="Calibri" w:hAnsi="Arial" w:cs="Arial"/>
          <w:color w:val="000000"/>
          <w:sz w:val="24"/>
          <w:szCs w:val="24"/>
          <w:lang w:val="sr-Latn-ME" w:eastAsia="ar-SA"/>
        </w:rPr>
      </w:pPr>
    </w:p>
    <w:p w14:paraId="1984F563" w14:textId="0187A8E4" w:rsidR="008C2DBF" w:rsidRPr="008C2DBF" w:rsidRDefault="001905A2" w:rsidP="00BA65CC">
      <w:pPr>
        <w:suppressAutoHyphens/>
        <w:autoSpaceDE w:val="0"/>
        <w:spacing w:after="0"/>
        <w:ind w:firstLine="708"/>
        <w:jc w:val="both"/>
        <w:rPr>
          <w:rFonts w:ascii="Arial" w:eastAsia="Calibri" w:hAnsi="Arial" w:cs="Arial"/>
          <w:color w:val="000000"/>
          <w:sz w:val="24"/>
          <w:szCs w:val="24"/>
          <w:lang w:val="sr-Latn-ME" w:eastAsia="ar-SA"/>
        </w:rPr>
      </w:pPr>
      <w:r w:rsidRPr="008C2DBF">
        <w:rPr>
          <w:rFonts w:ascii="Arial" w:eastAsia="Calibri" w:hAnsi="Arial" w:cs="Arial"/>
          <w:color w:val="000000"/>
          <w:sz w:val="24"/>
          <w:szCs w:val="24"/>
          <w:lang w:val="sr-Latn-ME" w:eastAsia="ar-SA"/>
        </w:rPr>
        <w:t>U redovnom postupku nosilac postupka popunjava, ov</w:t>
      </w:r>
      <w:r w:rsidR="004C2285">
        <w:rPr>
          <w:rFonts w:ascii="Arial" w:eastAsia="Calibri" w:hAnsi="Arial" w:cs="Arial"/>
          <w:color w:val="000000"/>
          <w:sz w:val="24"/>
          <w:szCs w:val="24"/>
          <w:lang w:val="sr-Latn-ME" w:eastAsia="ar-SA"/>
        </w:rPr>
        <w:t>j</w:t>
      </w:r>
      <w:r w:rsidRPr="008C2DBF">
        <w:rPr>
          <w:rFonts w:ascii="Arial" w:eastAsia="Calibri" w:hAnsi="Arial" w:cs="Arial"/>
          <w:color w:val="000000"/>
          <w:sz w:val="24"/>
          <w:szCs w:val="24"/>
          <w:lang w:val="sr-Latn-ME" w:eastAsia="ar-SA"/>
        </w:rPr>
        <w:t>erava</w:t>
      </w:r>
      <w:r w:rsidR="0049128E">
        <w:rPr>
          <w:rFonts w:ascii="Arial" w:eastAsia="Calibri" w:hAnsi="Arial" w:cs="Arial"/>
          <w:color w:val="000000"/>
          <w:sz w:val="24"/>
          <w:szCs w:val="24"/>
          <w:lang w:val="sr-Latn-ME" w:eastAsia="ar-SA"/>
        </w:rPr>
        <w:t>,</w:t>
      </w:r>
      <w:r w:rsidRPr="008C2DBF">
        <w:rPr>
          <w:rFonts w:ascii="Arial" w:eastAsia="Calibri" w:hAnsi="Arial" w:cs="Arial"/>
          <w:color w:val="000000"/>
          <w:sz w:val="24"/>
          <w:szCs w:val="24"/>
          <w:lang w:val="sr-Latn-ME" w:eastAsia="ar-SA"/>
        </w:rPr>
        <w:t xml:space="preserve"> potpisuje pisanu tranzitnu deklaraciju (</w:t>
      </w:r>
      <w:r w:rsidR="00BA05C6">
        <w:rPr>
          <w:rFonts w:ascii="Arial" w:eastAsia="Calibri" w:hAnsi="Arial" w:cs="Arial"/>
          <w:color w:val="000000"/>
          <w:sz w:val="24"/>
          <w:szCs w:val="24"/>
          <w:lang w:val="sr-Latn-ME" w:eastAsia="ar-SA"/>
        </w:rPr>
        <w:t xml:space="preserve">set primjeraka br. 1, 4 i 5 </w:t>
      </w:r>
      <w:r w:rsidRPr="008C2DBF">
        <w:rPr>
          <w:rFonts w:ascii="Arial" w:eastAsia="Calibri" w:hAnsi="Arial" w:cs="Arial"/>
          <w:color w:val="000000"/>
          <w:sz w:val="24"/>
          <w:szCs w:val="24"/>
          <w:lang w:val="sr-Latn-ME" w:eastAsia="ar-SA"/>
        </w:rPr>
        <w:t>JCI ili TPD</w:t>
      </w:r>
      <w:r w:rsidR="00BA05C6">
        <w:rPr>
          <w:rFonts w:ascii="Arial" w:eastAsia="Calibri" w:hAnsi="Arial" w:cs="Arial"/>
          <w:color w:val="000000"/>
          <w:sz w:val="24"/>
          <w:szCs w:val="24"/>
          <w:lang w:val="sr-Latn-ME" w:eastAsia="ar-SA"/>
        </w:rPr>
        <w:t xml:space="preserve"> u dva primjerka</w:t>
      </w:r>
      <w:r w:rsidRPr="008C2DBF">
        <w:rPr>
          <w:rFonts w:ascii="Arial" w:eastAsia="Calibri" w:hAnsi="Arial" w:cs="Arial"/>
          <w:color w:val="000000"/>
          <w:sz w:val="24"/>
          <w:szCs w:val="24"/>
          <w:lang w:val="sr-Latn-ME" w:eastAsia="ar-SA"/>
        </w:rPr>
        <w:t>), i podnosi je zajedno sa robom polaznoj carin</w:t>
      </w:r>
      <w:r w:rsidR="00D93BBD">
        <w:rPr>
          <w:rFonts w:ascii="Arial" w:eastAsia="Calibri" w:hAnsi="Arial" w:cs="Arial"/>
          <w:color w:val="000000"/>
          <w:sz w:val="24"/>
          <w:szCs w:val="24"/>
          <w:lang w:val="sr-Latn-ME" w:eastAsia="ar-SA"/>
        </w:rPr>
        <w:t>skoj ispostavi</w:t>
      </w:r>
      <w:r w:rsidRPr="008C2DBF">
        <w:rPr>
          <w:rFonts w:ascii="Arial" w:eastAsia="Calibri" w:hAnsi="Arial" w:cs="Arial"/>
          <w:color w:val="000000"/>
          <w:sz w:val="24"/>
          <w:szCs w:val="24"/>
          <w:lang w:val="sr-Latn-ME" w:eastAsia="ar-SA"/>
        </w:rPr>
        <w:t>. Potpisivanjem tranzitne deklaracije, nosilac postupka preuzima odgovornost za:</w:t>
      </w:r>
    </w:p>
    <w:p w14:paraId="3782093E" w14:textId="5F15AD1D" w:rsidR="001905A2" w:rsidRPr="008C2DBF" w:rsidRDefault="001905A2" w:rsidP="00BA65CC">
      <w:pPr>
        <w:pStyle w:val="ListParagraph"/>
        <w:numPr>
          <w:ilvl w:val="0"/>
          <w:numId w:val="4"/>
        </w:numPr>
        <w:spacing w:after="160"/>
        <w:ind w:left="1134" w:hanging="426"/>
        <w:jc w:val="both"/>
        <w:rPr>
          <w:rFonts w:ascii="Arial" w:eastAsia="Calibri" w:hAnsi="Arial" w:cs="Arial"/>
          <w:color w:val="000000"/>
          <w:sz w:val="24"/>
          <w:szCs w:val="24"/>
          <w:lang w:val="sr-Latn-ME" w:eastAsia="ar-SA"/>
        </w:rPr>
      </w:pPr>
      <w:r w:rsidRPr="008C2DBF">
        <w:rPr>
          <w:rFonts w:ascii="Arial" w:eastAsia="Calibri" w:hAnsi="Arial" w:cs="Arial"/>
          <w:color w:val="000000"/>
          <w:sz w:val="24"/>
          <w:szCs w:val="24"/>
          <w:lang w:val="sr-Latn-ME" w:eastAsia="ar-SA"/>
        </w:rPr>
        <w:t>tačnost podatka u deklaraciji,</w:t>
      </w:r>
    </w:p>
    <w:p w14:paraId="12A9676B" w14:textId="0C3CD072" w:rsidR="001905A2" w:rsidRPr="008C2DBF" w:rsidRDefault="001905A2" w:rsidP="00BA65CC">
      <w:pPr>
        <w:pStyle w:val="ListParagraph"/>
        <w:numPr>
          <w:ilvl w:val="0"/>
          <w:numId w:val="4"/>
        </w:numPr>
        <w:spacing w:after="160"/>
        <w:ind w:left="1134" w:hanging="426"/>
        <w:jc w:val="both"/>
        <w:rPr>
          <w:rFonts w:ascii="Arial" w:eastAsia="Calibri" w:hAnsi="Arial" w:cs="Arial"/>
          <w:color w:val="000000"/>
          <w:sz w:val="24"/>
          <w:szCs w:val="24"/>
          <w:lang w:val="sr-Latn-ME" w:eastAsia="ar-SA"/>
        </w:rPr>
      </w:pPr>
      <w:r w:rsidRPr="008C2DBF">
        <w:rPr>
          <w:rFonts w:ascii="Arial" w:eastAsia="Calibri" w:hAnsi="Arial" w:cs="Arial"/>
          <w:color w:val="000000"/>
          <w:sz w:val="24"/>
          <w:szCs w:val="24"/>
          <w:lang w:val="sr-Latn-ME" w:eastAsia="ar-SA"/>
        </w:rPr>
        <w:t>v</w:t>
      </w:r>
      <w:r w:rsidR="004C2285">
        <w:rPr>
          <w:rFonts w:ascii="Arial" w:eastAsia="Calibri" w:hAnsi="Arial" w:cs="Arial"/>
          <w:color w:val="000000"/>
          <w:sz w:val="24"/>
          <w:szCs w:val="24"/>
          <w:lang w:val="sr-Latn-ME" w:eastAsia="ar-SA"/>
        </w:rPr>
        <w:t>j</w:t>
      </w:r>
      <w:r w:rsidRPr="008C2DBF">
        <w:rPr>
          <w:rFonts w:ascii="Arial" w:eastAsia="Calibri" w:hAnsi="Arial" w:cs="Arial"/>
          <w:color w:val="000000"/>
          <w:sz w:val="24"/>
          <w:szCs w:val="24"/>
          <w:lang w:val="sr-Latn-ME" w:eastAsia="ar-SA"/>
        </w:rPr>
        <w:t>erodostojnost priloženih dokumenata,</w:t>
      </w:r>
    </w:p>
    <w:p w14:paraId="07F129D3" w14:textId="5C693D65" w:rsidR="001905A2" w:rsidRPr="008C2DBF" w:rsidRDefault="001905A2" w:rsidP="00BA65CC">
      <w:pPr>
        <w:pStyle w:val="ListParagraph"/>
        <w:numPr>
          <w:ilvl w:val="0"/>
          <w:numId w:val="4"/>
        </w:numPr>
        <w:spacing w:after="160"/>
        <w:ind w:left="1134" w:hanging="426"/>
        <w:jc w:val="both"/>
        <w:rPr>
          <w:rFonts w:ascii="Arial" w:eastAsia="Calibri" w:hAnsi="Arial" w:cs="Arial"/>
          <w:color w:val="000000"/>
          <w:sz w:val="24"/>
          <w:szCs w:val="24"/>
          <w:lang w:val="sr-Latn-ME" w:eastAsia="ar-SA"/>
        </w:rPr>
      </w:pPr>
      <w:r w:rsidRPr="008C2DBF">
        <w:rPr>
          <w:rFonts w:ascii="Arial" w:eastAsia="Calibri" w:hAnsi="Arial" w:cs="Arial"/>
          <w:color w:val="000000"/>
          <w:sz w:val="24"/>
          <w:szCs w:val="24"/>
          <w:lang w:val="sr-Latn-ME" w:eastAsia="ar-SA"/>
        </w:rPr>
        <w:t>poštovanje svih obaveza u vezi sa stavljanjem robe u tranzitni postupak.</w:t>
      </w:r>
    </w:p>
    <w:p w14:paraId="49DE2EBC" w14:textId="70698FA7" w:rsidR="001905A2" w:rsidRPr="008C2DBF" w:rsidRDefault="001905A2" w:rsidP="00BA65CC">
      <w:pPr>
        <w:suppressAutoHyphens/>
        <w:autoSpaceDE w:val="0"/>
        <w:spacing w:after="0"/>
        <w:ind w:firstLine="708"/>
        <w:jc w:val="both"/>
        <w:rPr>
          <w:rFonts w:ascii="Arial" w:eastAsia="Calibri" w:hAnsi="Arial" w:cs="Arial"/>
          <w:color w:val="000000"/>
          <w:sz w:val="24"/>
          <w:szCs w:val="24"/>
          <w:lang w:val="sr-Latn-ME" w:eastAsia="ar-SA"/>
        </w:rPr>
      </w:pPr>
      <w:r w:rsidRPr="008C2DBF">
        <w:rPr>
          <w:rFonts w:ascii="Arial" w:eastAsia="Calibri" w:hAnsi="Arial" w:cs="Arial"/>
          <w:color w:val="000000"/>
          <w:sz w:val="24"/>
          <w:szCs w:val="24"/>
          <w:lang w:val="sr-Latn-ME" w:eastAsia="ar-SA"/>
        </w:rPr>
        <w:t xml:space="preserve">Polaznoj </w:t>
      </w:r>
      <w:r w:rsidR="002F7EAD">
        <w:rPr>
          <w:rFonts w:ascii="Arial" w:eastAsia="Calibri" w:hAnsi="Arial" w:cs="Arial"/>
          <w:color w:val="000000"/>
          <w:sz w:val="24"/>
          <w:szCs w:val="24"/>
          <w:lang w:val="sr-Latn-ME" w:eastAsia="ar-SA"/>
        </w:rPr>
        <w:t>carinskoj ispostavi</w:t>
      </w:r>
      <w:r w:rsidRPr="008C2DBF">
        <w:rPr>
          <w:rFonts w:ascii="Arial" w:eastAsia="Calibri" w:hAnsi="Arial" w:cs="Arial"/>
          <w:color w:val="000000"/>
          <w:sz w:val="24"/>
          <w:szCs w:val="24"/>
          <w:lang w:val="sr-Latn-ME" w:eastAsia="ar-SA"/>
        </w:rPr>
        <w:t xml:space="preserve"> se uz tranzitnu deklaraciju</w:t>
      </w:r>
      <w:r w:rsidR="00107C0A">
        <w:rPr>
          <w:rFonts w:ascii="Arial" w:eastAsia="Calibri" w:hAnsi="Arial" w:cs="Arial"/>
          <w:color w:val="000000"/>
          <w:sz w:val="24"/>
          <w:szCs w:val="24"/>
          <w:lang w:val="sr-Latn-ME" w:eastAsia="ar-SA"/>
        </w:rPr>
        <w:t xml:space="preserve"> i prateća dokumenta</w:t>
      </w:r>
      <w:r w:rsidRPr="008C2DBF">
        <w:rPr>
          <w:rFonts w:ascii="Arial" w:eastAsia="Calibri" w:hAnsi="Arial" w:cs="Arial"/>
          <w:color w:val="000000"/>
          <w:sz w:val="24"/>
          <w:szCs w:val="24"/>
          <w:lang w:val="sr-Latn-ME" w:eastAsia="ar-SA"/>
        </w:rPr>
        <w:t xml:space="preserve"> podnosi</w:t>
      </w:r>
      <w:r w:rsidR="00033498">
        <w:rPr>
          <w:rFonts w:ascii="Arial" w:eastAsia="Calibri" w:hAnsi="Arial" w:cs="Arial"/>
          <w:color w:val="000000"/>
          <w:sz w:val="24"/>
          <w:szCs w:val="24"/>
          <w:lang w:val="sr-Latn-ME" w:eastAsia="ar-SA"/>
        </w:rPr>
        <w:t xml:space="preserve"> </w:t>
      </w:r>
      <w:r w:rsidR="00107C0A">
        <w:rPr>
          <w:rFonts w:ascii="Arial" w:eastAsia="Calibri" w:hAnsi="Arial" w:cs="Arial"/>
          <w:color w:val="000000"/>
          <w:sz w:val="24"/>
          <w:szCs w:val="24"/>
          <w:lang w:val="sr-Latn-ME" w:eastAsia="ar-SA"/>
        </w:rPr>
        <w:t xml:space="preserve">i </w:t>
      </w:r>
      <w:r w:rsidR="00033498">
        <w:rPr>
          <w:rFonts w:ascii="Arial" w:eastAsia="Calibri" w:hAnsi="Arial" w:cs="Arial"/>
          <w:color w:val="000000"/>
          <w:sz w:val="24"/>
          <w:szCs w:val="24"/>
          <w:lang w:val="sr-Latn-ME" w:eastAsia="ar-SA"/>
        </w:rPr>
        <w:t>originalni primjerak</w:t>
      </w:r>
      <w:r w:rsidRPr="008C2DBF">
        <w:rPr>
          <w:rFonts w:ascii="Arial" w:eastAsia="Calibri" w:hAnsi="Arial" w:cs="Arial"/>
          <w:color w:val="000000"/>
          <w:sz w:val="24"/>
          <w:szCs w:val="24"/>
          <w:lang w:val="sr-Latn-ME" w:eastAsia="ar-SA"/>
        </w:rPr>
        <w:t>:</w:t>
      </w:r>
    </w:p>
    <w:p w14:paraId="6BB3CD24" w14:textId="20F31567" w:rsidR="001905A2" w:rsidRPr="008C2DBF" w:rsidRDefault="001905A2" w:rsidP="00BA65CC">
      <w:pPr>
        <w:pStyle w:val="ListParagraph"/>
        <w:numPr>
          <w:ilvl w:val="0"/>
          <w:numId w:val="4"/>
        </w:numPr>
        <w:spacing w:after="160"/>
        <w:ind w:left="1134" w:hanging="426"/>
        <w:jc w:val="both"/>
        <w:rPr>
          <w:rFonts w:ascii="Arial" w:eastAsia="Calibri" w:hAnsi="Arial" w:cs="Arial"/>
          <w:color w:val="000000"/>
          <w:sz w:val="24"/>
          <w:szCs w:val="24"/>
          <w:lang w:val="sr-Latn-ME" w:eastAsia="ar-SA"/>
        </w:rPr>
      </w:pPr>
      <w:r w:rsidRPr="00685A51">
        <w:rPr>
          <w:rFonts w:ascii="Arial" w:eastAsia="Calibri" w:hAnsi="Arial" w:cs="Arial"/>
          <w:color w:val="000000"/>
          <w:sz w:val="24"/>
          <w:szCs w:val="24"/>
          <w:lang w:val="sr-Latn-ME" w:eastAsia="ar-SA"/>
        </w:rPr>
        <w:t>uv</w:t>
      </w:r>
      <w:r w:rsidR="00A74CCA" w:rsidRPr="00685A51">
        <w:rPr>
          <w:rFonts w:ascii="Arial" w:eastAsia="Calibri" w:hAnsi="Arial" w:cs="Arial"/>
          <w:color w:val="000000"/>
          <w:sz w:val="24"/>
          <w:szCs w:val="24"/>
          <w:lang w:val="sr-Latn-ME" w:eastAsia="ar-SA"/>
        </w:rPr>
        <w:t>j</w:t>
      </w:r>
      <w:r w:rsidRPr="00685A51">
        <w:rPr>
          <w:rFonts w:ascii="Arial" w:eastAsia="Calibri" w:hAnsi="Arial" w:cs="Arial"/>
          <w:color w:val="000000"/>
          <w:sz w:val="24"/>
          <w:szCs w:val="24"/>
          <w:lang w:val="sr-Latn-ME" w:eastAsia="ar-SA"/>
        </w:rPr>
        <w:t>erenj</w:t>
      </w:r>
      <w:r w:rsidR="00033498" w:rsidRPr="00685A51">
        <w:rPr>
          <w:rFonts w:ascii="Arial" w:eastAsia="Calibri" w:hAnsi="Arial" w:cs="Arial"/>
          <w:color w:val="000000"/>
          <w:sz w:val="24"/>
          <w:szCs w:val="24"/>
          <w:lang w:val="sr-Latn-ME" w:eastAsia="ar-SA"/>
        </w:rPr>
        <w:t>a</w:t>
      </w:r>
      <w:r w:rsidRPr="00685A51">
        <w:rPr>
          <w:rFonts w:ascii="Arial" w:eastAsia="Calibri" w:hAnsi="Arial" w:cs="Arial"/>
          <w:color w:val="000000"/>
          <w:sz w:val="24"/>
          <w:szCs w:val="24"/>
          <w:lang w:val="sr-Latn-ME" w:eastAsia="ar-SA"/>
        </w:rPr>
        <w:t xml:space="preserve"> o zajedničk</w:t>
      </w:r>
      <w:r w:rsidR="00033498" w:rsidRPr="00685A51">
        <w:rPr>
          <w:rFonts w:ascii="Arial" w:eastAsia="Calibri" w:hAnsi="Arial" w:cs="Arial"/>
          <w:color w:val="000000"/>
          <w:sz w:val="24"/>
          <w:szCs w:val="24"/>
          <w:lang w:val="sr-Latn-ME" w:eastAsia="ar-SA"/>
        </w:rPr>
        <w:t>om obezb</w:t>
      </w:r>
      <w:r w:rsidR="00A74CCA" w:rsidRPr="00685A51">
        <w:rPr>
          <w:rFonts w:ascii="Arial" w:eastAsia="Calibri" w:hAnsi="Arial" w:cs="Arial"/>
          <w:color w:val="000000"/>
          <w:sz w:val="24"/>
          <w:szCs w:val="24"/>
          <w:lang w:val="sr-Latn-ME" w:eastAsia="ar-SA"/>
        </w:rPr>
        <w:t>j</w:t>
      </w:r>
      <w:r w:rsidR="00033498" w:rsidRPr="00685A51">
        <w:rPr>
          <w:rFonts w:ascii="Arial" w:eastAsia="Calibri" w:hAnsi="Arial" w:cs="Arial"/>
          <w:color w:val="000000"/>
          <w:sz w:val="24"/>
          <w:szCs w:val="24"/>
          <w:lang w:val="sr-Latn-ME" w:eastAsia="ar-SA"/>
        </w:rPr>
        <w:t>eđenju na obrascu TC31</w:t>
      </w:r>
      <w:r w:rsidR="00B82A89">
        <w:rPr>
          <w:rFonts w:ascii="Arial" w:eastAsia="Calibri" w:hAnsi="Arial" w:cs="Arial"/>
          <w:color w:val="000000"/>
          <w:sz w:val="24"/>
          <w:szCs w:val="24"/>
          <w:lang w:val="sr-Latn-ME" w:eastAsia="ar-SA"/>
        </w:rPr>
        <w:t xml:space="preserve"> (Prilog</w:t>
      </w:r>
      <w:r w:rsidR="00033498">
        <w:rPr>
          <w:rFonts w:ascii="Arial" w:eastAsia="Calibri" w:hAnsi="Arial" w:cs="Arial"/>
          <w:color w:val="000000"/>
          <w:sz w:val="24"/>
          <w:szCs w:val="24"/>
          <w:lang w:val="sr-Latn-ME" w:eastAsia="ar-SA"/>
        </w:rPr>
        <w:t xml:space="preserve"> 3</w:t>
      </w:r>
      <w:r w:rsidR="00A74CCA">
        <w:rPr>
          <w:rFonts w:ascii="Arial" w:eastAsia="Calibri" w:hAnsi="Arial" w:cs="Arial"/>
          <w:color w:val="000000"/>
          <w:sz w:val="24"/>
          <w:szCs w:val="24"/>
          <w:lang w:val="sr-Latn-ME" w:eastAsia="ar-SA"/>
        </w:rPr>
        <w:t>6</w:t>
      </w:r>
      <w:r w:rsidR="00033498">
        <w:rPr>
          <w:rFonts w:ascii="Arial" w:eastAsia="Calibri" w:hAnsi="Arial" w:cs="Arial"/>
          <w:color w:val="000000"/>
          <w:sz w:val="24"/>
          <w:szCs w:val="24"/>
          <w:lang w:val="sr-Latn-ME" w:eastAsia="ar-SA"/>
        </w:rPr>
        <w:t xml:space="preserve"> Uredbe, odnosno </w:t>
      </w:r>
      <w:r w:rsidR="002D1EEC">
        <w:rPr>
          <w:rFonts w:ascii="Arial" w:eastAsia="Calibri" w:hAnsi="Arial" w:cs="Arial"/>
          <w:color w:val="000000"/>
          <w:sz w:val="24"/>
          <w:szCs w:val="24"/>
          <w:lang w:val="sr-Latn-ME" w:eastAsia="ar-SA"/>
        </w:rPr>
        <w:t xml:space="preserve">Prilog </w:t>
      </w:r>
      <w:r w:rsidR="00A61F71">
        <w:rPr>
          <w:rFonts w:ascii="Arial" w:eastAsia="Calibri" w:hAnsi="Arial" w:cs="Arial"/>
          <w:color w:val="000000"/>
          <w:sz w:val="24"/>
          <w:szCs w:val="24"/>
          <w:lang w:val="sr-Latn-ME" w:eastAsia="ar-SA"/>
        </w:rPr>
        <w:t>C</w:t>
      </w:r>
      <w:r w:rsidR="00033498">
        <w:rPr>
          <w:rFonts w:ascii="Arial" w:eastAsia="Calibri" w:hAnsi="Arial" w:cs="Arial"/>
          <w:color w:val="000000"/>
          <w:sz w:val="24"/>
          <w:szCs w:val="24"/>
          <w:lang w:val="sr-Latn-ME" w:eastAsia="ar-SA"/>
        </w:rPr>
        <w:t>5 uz Dodatak III Konvencije)</w:t>
      </w:r>
      <w:r w:rsidRPr="008C2DBF">
        <w:rPr>
          <w:rFonts w:ascii="Arial" w:eastAsia="Calibri" w:hAnsi="Arial" w:cs="Arial"/>
          <w:color w:val="000000"/>
          <w:sz w:val="24"/>
          <w:szCs w:val="24"/>
          <w:lang w:val="sr-Latn-ME" w:eastAsia="ar-SA"/>
        </w:rPr>
        <w:t>, ili</w:t>
      </w:r>
    </w:p>
    <w:p w14:paraId="6BD1DF07" w14:textId="2424FE6C" w:rsidR="001905A2" w:rsidRPr="008C2DBF" w:rsidRDefault="001905A2" w:rsidP="00BA65CC">
      <w:pPr>
        <w:pStyle w:val="ListParagraph"/>
        <w:numPr>
          <w:ilvl w:val="0"/>
          <w:numId w:val="4"/>
        </w:numPr>
        <w:spacing w:after="160"/>
        <w:ind w:left="1134" w:hanging="426"/>
        <w:jc w:val="both"/>
        <w:rPr>
          <w:rFonts w:ascii="Arial" w:eastAsia="Calibri" w:hAnsi="Arial" w:cs="Arial"/>
          <w:color w:val="000000"/>
          <w:sz w:val="24"/>
          <w:szCs w:val="24"/>
          <w:lang w:val="sr-Latn-ME" w:eastAsia="ar-SA"/>
        </w:rPr>
      </w:pPr>
      <w:r w:rsidRPr="008C2DBF">
        <w:rPr>
          <w:rFonts w:ascii="Arial" w:eastAsia="Calibri" w:hAnsi="Arial" w:cs="Arial"/>
          <w:color w:val="000000"/>
          <w:sz w:val="24"/>
          <w:szCs w:val="24"/>
          <w:lang w:val="sr-Latn-ME" w:eastAsia="ar-SA"/>
        </w:rPr>
        <w:t>uv</w:t>
      </w:r>
      <w:r w:rsidR="00A74CCA">
        <w:rPr>
          <w:rFonts w:ascii="Arial" w:eastAsia="Calibri" w:hAnsi="Arial" w:cs="Arial"/>
          <w:color w:val="000000"/>
          <w:sz w:val="24"/>
          <w:szCs w:val="24"/>
          <w:lang w:val="sr-Latn-ME" w:eastAsia="ar-SA"/>
        </w:rPr>
        <w:t>j</w:t>
      </w:r>
      <w:r w:rsidRPr="008C2DBF">
        <w:rPr>
          <w:rFonts w:ascii="Arial" w:eastAsia="Calibri" w:hAnsi="Arial" w:cs="Arial"/>
          <w:color w:val="000000"/>
          <w:sz w:val="24"/>
          <w:szCs w:val="24"/>
          <w:lang w:val="sr-Latn-ME" w:eastAsia="ar-SA"/>
        </w:rPr>
        <w:t xml:space="preserve">erenje o oslobođenju od polaganja </w:t>
      </w:r>
      <w:r w:rsidR="00033498">
        <w:rPr>
          <w:rFonts w:ascii="Arial" w:eastAsia="Calibri" w:hAnsi="Arial" w:cs="Arial"/>
          <w:color w:val="000000"/>
          <w:sz w:val="24"/>
          <w:szCs w:val="24"/>
          <w:lang w:val="sr-Latn-ME" w:eastAsia="ar-SA"/>
        </w:rPr>
        <w:t>obezb</w:t>
      </w:r>
      <w:r w:rsidR="00A74CCA">
        <w:rPr>
          <w:rFonts w:ascii="Arial" w:eastAsia="Calibri" w:hAnsi="Arial" w:cs="Arial"/>
          <w:color w:val="000000"/>
          <w:sz w:val="24"/>
          <w:szCs w:val="24"/>
          <w:lang w:val="sr-Latn-ME" w:eastAsia="ar-SA"/>
        </w:rPr>
        <w:t>j</w:t>
      </w:r>
      <w:r w:rsidR="00033498">
        <w:rPr>
          <w:rFonts w:ascii="Arial" w:eastAsia="Calibri" w:hAnsi="Arial" w:cs="Arial"/>
          <w:color w:val="000000"/>
          <w:sz w:val="24"/>
          <w:szCs w:val="24"/>
          <w:lang w:val="sr-Latn-ME" w:eastAsia="ar-SA"/>
        </w:rPr>
        <w:t>eđenja na obrascu TC33 (</w:t>
      </w:r>
      <w:r w:rsidR="00A74CCA">
        <w:rPr>
          <w:rFonts w:ascii="Arial" w:eastAsia="Calibri" w:hAnsi="Arial" w:cs="Arial"/>
          <w:color w:val="000000"/>
          <w:sz w:val="24"/>
          <w:szCs w:val="24"/>
          <w:lang w:val="sr-Latn-ME" w:eastAsia="ar-SA"/>
        </w:rPr>
        <w:t xml:space="preserve">Prilog </w:t>
      </w:r>
      <w:r w:rsidR="00033498">
        <w:rPr>
          <w:rFonts w:ascii="Arial" w:eastAsia="Calibri" w:hAnsi="Arial" w:cs="Arial"/>
          <w:color w:val="000000"/>
          <w:sz w:val="24"/>
          <w:szCs w:val="24"/>
          <w:lang w:val="sr-Latn-ME" w:eastAsia="ar-SA"/>
        </w:rPr>
        <w:t>3</w:t>
      </w:r>
      <w:r w:rsidR="00A74CCA">
        <w:rPr>
          <w:rFonts w:ascii="Arial" w:eastAsia="Calibri" w:hAnsi="Arial" w:cs="Arial"/>
          <w:color w:val="000000"/>
          <w:sz w:val="24"/>
          <w:szCs w:val="24"/>
          <w:lang w:val="sr-Latn-ME" w:eastAsia="ar-SA"/>
        </w:rPr>
        <w:t>7 Uredbe</w:t>
      </w:r>
      <w:r w:rsidR="00033498">
        <w:rPr>
          <w:rFonts w:ascii="Arial" w:eastAsia="Calibri" w:hAnsi="Arial" w:cs="Arial"/>
          <w:color w:val="000000"/>
          <w:sz w:val="24"/>
          <w:szCs w:val="24"/>
          <w:lang w:val="sr-Latn-ME" w:eastAsia="ar-SA"/>
        </w:rPr>
        <w:t xml:space="preserve">, odnosno </w:t>
      </w:r>
      <w:r w:rsidR="002D1EEC">
        <w:rPr>
          <w:rFonts w:ascii="Arial" w:eastAsia="Calibri" w:hAnsi="Arial" w:cs="Arial"/>
          <w:color w:val="000000"/>
          <w:sz w:val="24"/>
          <w:szCs w:val="24"/>
          <w:lang w:val="sr-Latn-ME" w:eastAsia="ar-SA"/>
        </w:rPr>
        <w:t xml:space="preserve">Prilog </w:t>
      </w:r>
      <w:r w:rsidR="00107C0A">
        <w:rPr>
          <w:rFonts w:ascii="Arial" w:eastAsia="Calibri" w:hAnsi="Arial" w:cs="Arial"/>
          <w:color w:val="000000"/>
          <w:sz w:val="24"/>
          <w:szCs w:val="24"/>
          <w:lang w:val="sr-Latn-ME" w:eastAsia="ar-SA"/>
        </w:rPr>
        <w:t>C</w:t>
      </w:r>
      <w:r w:rsidR="00033498">
        <w:rPr>
          <w:rFonts w:ascii="Arial" w:eastAsia="Calibri" w:hAnsi="Arial" w:cs="Arial"/>
          <w:color w:val="000000"/>
          <w:sz w:val="24"/>
          <w:szCs w:val="24"/>
          <w:lang w:val="sr-Latn-ME" w:eastAsia="ar-SA"/>
        </w:rPr>
        <w:t>6 uz Dodatak III Konvencije)</w:t>
      </w:r>
      <w:r w:rsidRPr="008C2DBF">
        <w:rPr>
          <w:rFonts w:ascii="Arial" w:eastAsia="Calibri" w:hAnsi="Arial" w:cs="Arial"/>
          <w:color w:val="000000"/>
          <w:sz w:val="24"/>
          <w:szCs w:val="24"/>
          <w:lang w:val="sr-Latn-ME" w:eastAsia="ar-SA"/>
        </w:rPr>
        <w:t>, ili</w:t>
      </w:r>
    </w:p>
    <w:p w14:paraId="6D66009B" w14:textId="3A4142B6" w:rsidR="001905A2" w:rsidRPr="008C2DBF" w:rsidRDefault="001905A2" w:rsidP="00BA65CC">
      <w:pPr>
        <w:pStyle w:val="ListParagraph"/>
        <w:numPr>
          <w:ilvl w:val="0"/>
          <w:numId w:val="4"/>
        </w:numPr>
        <w:spacing w:after="160"/>
        <w:ind w:left="1134" w:hanging="426"/>
        <w:jc w:val="both"/>
        <w:rPr>
          <w:rFonts w:ascii="Arial" w:eastAsia="Calibri" w:hAnsi="Arial" w:cs="Arial"/>
          <w:color w:val="000000"/>
          <w:sz w:val="24"/>
          <w:szCs w:val="24"/>
          <w:lang w:val="sr-Latn-ME" w:eastAsia="ar-SA"/>
        </w:rPr>
      </w:pPr>
      <w:r w:rsidRPr="008C2DBF">
        <w:rPr>
          <w:rFonts w:ascii="Arial" w:eastAsia="Calibri" w:hAnsi="Arial" w:cs="Arial"/>
          <w:color w:val="000000"/>
          <w:sz w:val="24"/>
          <w:szCs w:val="24"/>
          <w:lang w:val="sr-Latn-ME" w:eastAsia="ar-SA"/>
        </w:rPr>
        <w:t xml:space="preserve">kupon </w:t>
      </w:r>
      <w:r w:rsidR="00033498">
        <w:rPr>
          <w:rFonts w:ascii="Arial" w:eastAsia="Calibri" w:hAnsi="Arial" w:cs="Arial"/>
          <w:color w:val="000000"/>
          <w:sz w:val="24"/>
          <w:szCs w:val="24"/>
          <w:lang w:val="sr-Latn-ME" w:eastAsia="ar-SA"/>
        </w:rPr>
        <w:t>pojedinačnog obezb</w:t>
      </w:r>
      <w:r w:rsidR="00A74CCA">
        <w:rPr>
          <w:rFonts w:ascii="Arial" w:eastAsia="Calibri" w:hAnsi="Arial" w:cs="Arial"/>
          <w:color w:val="000000"/>
          <w:sz w:val="24"/>
          <w:szCs w:val="24"/>
          <w:lang w:val="sr-Latn-ME" w:eastAsia="ar-SA"/>
        </w:rPr>
        <w:t>j</w:t>
      </w:r>
      <w:r w:rsidR="00033498">
        <w:rPr>
          <w:rFonts w:ascii="Arial" w:eastAsia="Calibri" w:hAnsi="Arial" w:cs="Arial"/>
          <w:color w:val="000000"/>
          <w:sz w:val="24"/>
          <w:szCs w:val="24"/>
          <w:lang w:val="sr-Latn-ME" w:eastAsia="ar-SA"/>
        </w:rPr>
        <w:t xml:space="preserve">eđenja </w:t>
      </w:r>
      <w:r w:rsidR="00033498" w:rsidRPr="008C2DBF">
        <w:rPr>
          <w:rFonts w:ascii="Arial" w:eastAsia="Calibri" w:hAnsi="Arial" w:cs="Arial"/>
          <w:color w:val="000000"/>
          <w:sz w:val="24"/>
          <w:szCs w:val="24"/>
          <w:lang w:val="sr-Latn-ME" w:eastAsia="ar-SA"/>
        </w:rPr>
        <w:t>(vaučer),</w:t>
      </w:r>
      <w:r w:rsidR="003A3FF6">
        <w:rPr>
          <w:rFonts w:ascii="Arial" w:eastAsia="Calibri" w:hAnsi="Arial" w:cs="Arial"/>
          <w:color w:val="000000"/>
          <w:sz w:val="24"/>
          <w:szCs w:val="24"/>
          <w:lang w:val="sr-Latn-ME" w:eastAsia="ar-SA"/>
        </w:rPr>
        <w:t xml:space="preserve"> </w:t>
      </w:r>
      <w:r w:rsidR="00033498">
        <w:rPr>
          <w:rFonts w:ascii="Arial" w:eastAsia="Calibri" w:hAnsi="Arial" w:cs="Arial"/>
          <w:color w:val="000000"/>
          <w:sz w:val="24"/>
          <w:szCs w:val="24"/>
          <w:lang w:val="sr-Latn-ME" w:eastAsia="ar-SA"/>
        </w:rPr>
        <w:t>na obrascu TC32 (Prilog 3</w:t>
      </w:r>
      <w:r w:rsidR="00A74CCA">
        <w:rPr>
          <w:rFonts w:ascii="Arial" w:eastAsia="Calibri" w:hAnsi="Arial" w:cs="Arial"/>
          <w:color w:val="000000"/>
          <w:sz w:val="24"/>
          <w:szCs w:val="24"/>
          <w:lang w:val="sr-Latn-ME" w:eastAsia="ar-SA"/>
        </w:rPr>
        <w:t>5</w:t>
      </w:r>
      <w:r w:rsidR="00033498">
        <w:rPr>
          <w:rFonts w:ascii="Arial" w:eastAsia="Calibri" w:hAnsi="Arial" w:cs="Arial"/>
          <w:color w:val="000000"/>
          <w:sz w:val="24"/>
          <w:szCs w:val="24"/>
          <w:lang w:val="sr-Latn-ME" w:eastAsia="ar-SA"/>
        </w:rPr>
        <w:t xml:space="preserve"> Uredbe, odnosno </w:t>
      </w:r>
      <w:r w:rsidR="002D1EEC">
        <w:rPr>
          <w:rFonts w:ascii="Arial" w:eastAsia="Calibri" w:hAnsi="Arial" w:cs="Arial"/>
          <w:color w:val="000000"/>
          <w:sz w:val="24"/>
          <w:szCs w:val="24"/>
          <w:lang w:val="sr-Latn-ME" w:eastAsia="ar-SA"/>
        </w:rPr>
        <w:t xml:space="preserve">Prilog </w:t>
      </w:r>
      <w:r w:rsidR="00107C0A">
        <w:rPr>
          <w:rFonts w:ascii="Arial" w:eastAsia="Calibri" w:hAnsi="Arial" w:cs="Arial"/>
          <w:color w:val="000000"/>
          <w:sz w:val="24"/>
          <w:szCs w:val="24"/>
          <w:lang w:val="sr-Latn-ME" w:eastAsia="ar-SA"/>
        </w:rPr>
        <w:t>C</w:t>
      </w:r>
      <w:r w:rsidR="00033498">
        <w:rPr>
          <w:rFonts w:ascii="Arial" w:eastAsia="Calibri" w:hAnsi="Arial" w:cs="Arial"/>
          <w:color w:val="000000"/>
          <w:sz w:val="24"/>
          <w:szCs w:val="24"/>
          <w:lang w:val="sr-Latn-ME" w:eastAsia="ar-SA"/>
        </w:rPr>
        <w:t>3 uz Dodatak III Konvencije)</w:t>
      </w:r>
      <w:r w:rsidR="00A14559">
        <w:rPr>
          <w:rFonts w:ascii="Arial" w:eastAsia="Calibri" w:hAnsi="Arial" w:cs="Arial"/>
          <w:color w:val="000000"/>
          <w:sz w:val="24"/>
          <w:szCs w:val="24"/>
          <w:lang w:val="sr-Latn-ME" w:eastAsia="ar-SA"/>
        </w:rPr>
        <w:t>.</w:t>
      </w:r>
    </w:p>
    <w:p w14:paraId="7D323E41" w14:textId="5400FF16" w:rsidR="001905A2" w:rsidRPr="008C2DBF" w:rsidRDefault="00A14559" w:rsidP="00BA65CC">
      <w:pPr>
        <w:ind w:firstLine="708"/>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P</w:t>
      </w:r>
      <w:r w:rsidR="001905A2" w:rsidRPr="008C2DBF">
        <w:rPr>
          <w:rFonts w:ascii="Arial" w:eastAsia="Calibri" w:hAnsi="Arial" w:cs="Arial"/>
          <w:color w:val="000000"/>
          <w:sz w:val="24"/>
          <w:szCs w:val="24"/>
          <w:lang w:val="sr-Latn-ME" w:eastAsia="ar-SA"/>
        </w:rPr>
        <w:t>odaci iz uv</w:t>
      </w:r>
      <w:r w:rsidR="005C6CF0">
        <w:rPr>
          <w:rFonts w:ascii="Arial" w:eastAsia="Calibri" w:hAnsi="Arial" w:cs="Arial"/>
          <w:color w:val="000000"/>
          <w:sz w:val="24"/>
          <w:szCs w:val="24"/>
          <w:lang w:val="sr-Latn-ME" w:eastAsia="ar-SA"/>
        </w:rPr>
        <w:t>j</w:t>
      </w:r>
      <w:r w:rsidR="001905A2" w:rsidRPr="008C2DBF">
        <w:rPr>
          <w:rFonts w:ascii="Arial" w:eastAsia="Calibri" w:hAnsi="Arial" w:cs="Arial"/>
          <w:color w:val="000000"/>
          <w:sz w:val="24"/>
          <w:szCs w:val="24"/>
          <w:lang w:val="sr-Latn-ME" w:eastAsia="ar-SA"/>
        </w:rPr>
        <w:t>erenja, odnosno kupona</w:t>
      </w:r>
      <w:r w:rsidR="003A3FF6">
        <w:rPr>
          <w:rFonts w:ascii="Arial" w:eastAsia="Calibri" w:hAnsi="Arial" w:cs="Arial"/>
          <w:color w:val="000000"/>
          <w:sz w:val="24"/>
          <w:szCs w:val="24"/>
          <w:lang w:val="sr-Latn-ME" w:eastAsia="ar-SA"/>
        </w:rPr>
        <w:t>,</w:t>
      </w:r>
      <w:r w:rsidR="001905A2" w:rsidRPr="008C2DBF">
        <w:rPr>
          <w:rFonts w:ascii="Arial" w:eastAsia="Calibri" w:hAnsi="Arial" w:cs="Arial"/>
          <w:color w:val="000000"/>
          <w:sz w:val="24"/>
          <w:szCs w:val="24"/>
          <w:lang w:val="sr-Latn-ME" w:eastAsia="ar-SA"/>
        </w:rPr>
        <w:t xml:space="preserve"> moraj</w:t>
      </w:r>
      <w:r w:rsidR="00C935C3">
        <w:rPr>
          <w:rFonts w:ascii="Arial" w:eastAsia="Calibri" w:hAnsi="Arial" w:cs="Arial"/>
          <w:color w:val="000000"/>
          <w:sz w:val="24"/>
          <w:szCs w:val="24"/>
          <w:lang w:val="sr-Latn-ME" w:eastAsia="ar-SA"/>
        </w:rPr>
        <w:t>u</w:t>
      </w:r>
      <w:r w:rsidR="001905A2" w:rsidRPr="008C2DBF">
        <w:rPr>
          <w:rFonts w:ascii="Arial" w:eastAsia="Calibri" w:hAnsi="Arial" w:cs="Arial"/>
          <w:color w:val="000000"/>
          <w:sz w:val="24"/>
          <w:szCs w:val="24"/>
          <w:lang w:val="sr-Latn-ME" w:eastAsia="ar-SA"/>
        </w:rPr>
        <w:t xml:space="preserve"> biti un</w:t>
      </w:r>
      <w:r w:rsidR="005C6CF0">
        <w:rPr>
          <w:rFonts w:ascii="Arial" w:eastAsia="Calibri" w:hAnsi="Arial" w:cs="Arial"/>
          <w:color w:val="000000"/>
          <w:sz w:val="24"/>
          <w:szCs w:val="24"/>
          <w:lang w:val="sr-Latn-ME" w:eastAsia="ar-SA"/>
        </w:rPr>
        <w:t>ij</w:t>
      </w:r>
      <w:r w:rsidR="001905A2" w:rsidRPr="008C2DBF">
        <w:rPr>
          <w:rFonts w:ascii="Arial" w:eastAsia="Calibri" w:hAnsi="Arial" w:cs="Arial"/>
          <w:color w:val="000000"/>
          <w:sz w:val="24"/>
          <w:szCs w:val="24"/>
          <w:lang w:val="sr-Latn-ME" w:eastAsia="ar-SA"/>
        </w:rPr>
        <w:t>eti u tranzitnu deklaraciju.</w:t>
      </w:r>
    </w:p>
    <w:p w14:paraId="36CA31D8" w14:textId="6D6A3EDC" w:rsidR="00B25689" w:rsidRPr="00B25689" w:rsidRDefault="001905A2" w:rsidP="00FB3277">
      <w:pPr>
        <w:suppressAutoHyphens/>
        <w:autoSpaceDE w:val="0"/>
        <w:ind w:firstLine="708"/>
        <w:jc w:val="both"/>
        <w:rPr>
          <w:rFonts w:ascii="Arial" w:eastAsia="Calibri" w:hAnsi="Arial" w:cs="Arial"/>
          <w:color w:val="000000"/>
          <w:sz w:val="24"/>
          <w:szCs w:val="24"/>
          <w:lang w:val="sr-Latn-ME" w:eastAsia="ar-SA"/>
        </w:rPr>
      </w:pPr>
      <w:r w:rsidRPr="00B25689">
        <w:rPr>
          <w:rFonts w:ascii="Arial" w:eastAsia="Calibri" w:hAnsi="Arial" w:cs="Arial"/>
          <w:color w:val="000000"/>
          <w:sz w:val="24"/>
          <w:szCs w:val="24"/>
          <w:lang w:val="sr-Latn-ME" w:eastAsia="ar-SA"/>
        </w:rPr>
        <w:t xml:space="preserve">Polazna </w:t>
      </w:r>
      <w:r w:rsidR="009B282F">
        <w:rPr>
          <w:rFonts w:ascii="Arial" w:eastAsia="Calibri" w:hAnsi="Arial" w:cs="Arial"/>
          <w:color w:val="000000"/>
          <w:sz w:val="24"/>
          <w:szCs w:val="24"/>
          <w:lang w:val="sr-Latn-ME" w:eastAsia="ar-SA"/>
        </w:rPr>
        <w:t>carinska ispostava</w:t>
      </w:r>
      <w:r w:rsidRPr="00B25689">
        <w:rPr>
          <w:rFonts w:ascii="Arial" w:eastAsia="Calibri" w:hAnsi="Arial" w:cs="Arial"/>
          <w:color w:val="000000"/>
          <w:sz w:val="24"/>
          <w:szCs w:val="24"/>
          <w:lang w:val="sr-Latn-ME" w:eastAsia="ar-SA"/>
        </w:rPr>
        <w:t xml:space="preserve"> je dužna da prov</w:t>
      </w:r>
      <w:r w:rsidR="005C6CF0">
        <w:rPr>
          <w:rFonts w:ascii="Arial" w:eastAsia="Calibri" w:hAnsi="Arial" w:cs="Arial"/>
          <w:color w:val="000000"/>
          <w:sz w:val="24"/>
          <w:szCs w:val="24"/>
          <w:lang w:val="sr-Latn-ME" w:eastAsia="ar-SA"/>
        </w:rPr>
        <w:t>j</w:t>
      </w:r>
      <w:r w:rsidRPr="00B25689">
        <w:rPr>
          <w:rFonts w:ascii="Arial" w:eastAsia="Calibri" w:hAnsi="Arial" w:cs="Arial"/>
          <w:color w:val="000000"/>
          <w:sz w:val="24"/>
          <w:szCs w:val="24"/>
          <w:lang w:val="sr-Latn-ME" w:eastAsia="ar-SA"/>
        </w:rPr>
        <w:t>eri da li potpis nosioca postupka odgovara nekom od potpisa na uv</w:t>
      </w:r>
      <w:r w:rsidR="005C6CF0">
        <w:rPr>
          <w:rFonts w:ascii="Arial" w:eastAsia="Calibri" w:hAnsi="Arial" w:cs="Arial"/>
          <w:color w:val="000000"/>
          <w:sz w:val="24"/>
          <w:szCs w:val="24"/>
          <w:lang w:val="sr-Latn-ME" w:eastAsia="ar-SA"/>
        </w:rPr>
        <w:t>j</w:t>
      </w:r>
      <w:r w:rsidRPr="00B25689">
        <w:rPr>
          <w:rFonts w:ascii="Arial" w:eastAsia="Calibri" w:hAnsi="Arial" w:cs="Arial"/>
          <w:color w:val="000000"/>
          <w:sz w:val="24"/>
          <w:szCs w:val="24"/>
          <w:lang w:val="sr-Latn-ME" w:eastAsia="ar-SA"/>
        </w:rPr>
        <w:t>erenju o zajedničko</w:t>
      </w:r>
      <w:r w:rsidR="00AF561E">
        <w:rPr>
          <w:rFonts w:ascii="Arial" w:eastAsia="Calibri" w:hAnsi="Arial" w:cs="Arial"/>
          <w:color w:val="000000"/>
          <w:sz w:val="24"/>
          <w:szCs w:val="24"/>
          <w:lang w:val="sr-Latn-ME" w:eastAsia="ar-SA"/>
        </w:rPr>
        <w:t xml:space="preserve">m obezbjeđenju </w:t>
      </w:r>
      <w:r w:rsidRPr="00B25689">
        <w:rPr>
          <w:rFonts w:ascii="Arial" w:eastAsia="Calibri" w:hAnsi="Arial" w:cs="Arial"/>
          <w:color w:val="000000"/>
          <w:sz w:val="24"/>
          <w:szCs w:val="24"/>
          <w:lang w:val="sr-Latn-ME" w:eastAsia="ar-SA"/>
        </w:rPr>
        <w:t>ili uv</w:t>
      </w:r>
      <w:r w:rsidR="005C6CF0">
        <w:rPr>
          <w:rFonts w:ascii="Arial" w:eastAsia="Calibri" w:hAnsi="Arial" w:cs="Arial"/>
          <w:color w:val="000000"/>
          <w:sz w:val="24"/>
          <w:szCs w:val="24"/>
          <w:lang w:val="sr-Latn-ME" w:eastAsia="ar-SA"/>
        </w:rPr>
        <w:t>j</w:t>
      </w:r>
      <w:r w:rsidRPr="00B25689">
        <w:rPr>
          <w:rFonts w:ascii="Arial" w:eastAsia="Calibri" w:hAnsi="Arial" w:cs="Arial"/>
          <w:color w:val="000000"/>
          <w:sz w:val="24"/>
          <w:szCs w:val="24"/>
          <w:lang w:val="sr-Latn-ME" w:eastAsia="ar-SA"/>
        </w:rPr>
        <w:t xml:space="preserve">erenju o oslobođenju od polaganja </w:t>
      </w:r>
      <w:r w:rsidR="00AF561E">
        <w:rPr>
          <w:rFonts w:ascii="Arial" w:eastAsia="Calibri" w:hAnsi="Arial" w:cs="Arial"/>
          <w:color w:val="000000"/>
          <w:sz w:val="24"/>
          <w:szCs w:val="24"/>
          <w:lang w:val="sr-Latn-ME" w:eastAsia="ar-SA"/>
        </w:rPr>
        <w:t>obezbjeđenja</w:t>
      </w:r>
      <w:r w:rsidRPr="00B25689">
        <w:rPr>
          <w:rFonts w:ascii="Arial" w:eastAsia="Calibri" w:hAnsi="Arial" w:cs="Arial"/>
          <w:color w:val="000000"/>
          <w:sz w:val="24"/>
          <w:szCs w:val="24"/>
          <w:lang w:val="sr-Latn-ME" w:eastAsia="ar-SA"/>
        </w:rPr>
        <w:t xml:space="preserve"> podn</w:t>
      </w:r>
      <w:r w:rsidR="005C6CF0">
        <w:rPr>
          <w:rFonts w:ascii="Arial" w:eastAsia="Calibri" w:hAnsi="Arial" w:cs="Arial"/>
          <w:color w:val="000000"/>
          <w:sz w:val="24"/>
          <w:szCs w:val="24"/>
          <w:lang w:val="sr-Latn-ME" w:eastAsia="ar-SA"/>
        </w:rPr>
        <w:t>ij</w:t>
      </w:r>
      <w:r w:rsidRPr="00B25689">
        <w:rPr>
          <w:rFonts w:ascii="Arial" w:eastAsia="Calibri" w:hAnsi="Arial" w:cs="Arial"/>
          <w:color w:val="000000"/>
          <w:sz w:val="24"/>
          <w:szCs w:val="24"/>
          <w:lang w:val="sr-Latn-ME" w:eastAsia="ar-SA"/>
        </w:rPr>
        <w:t>etom na uvid. Ukoliko potpis nosioca postupka ne odgovara nijednom od potpisa na uv</w:t>
      </w:r>
      <w:r w:rsidR="005C6CF0">
        <w:rPr>
          <w:rFonts w:ascii="Arial" w:eastAsia="Calibri" w:hAnsi="Arial" w:cs="Arial"/>
          <w:color w:val="000000"/>
          <w:sz w:val="24"/>
          <w:szCs w:val="24"/>
          <w:lang w:val="sr-Latn-ME" w:eastAsia="ar-SA"/>
        </w:rPr>
        <w:t>j</w:t>
      </w:r>
      <w:r w:rsidRPr="00B25689">
        <w:rPr>
          <w:rFonts w:ascii="Arial" w:eastAsia="Calibri" w:hAnsi="Arial" w:cs="Arial"/>
          <w:color w:val="000000"/>
          <w:sz w:val="24"/>
          <w:szCs w:val="24"/>
          <w:lang w:val="sr-Latn-ME" w:eastAsia="ar-SA"/>
        </w:rPr>
        <w:t>erenju, polazna carin</w:t>
      </w:r>
      <w:r w:rsidR="00CA6279">
        <w:rPr>
          <w:rFonts w:ascii="Arial" w:eastAsia="Calibri" w:hAnsi="Arial" w:cs="Arial"/>
          <w:color w:val="000000"/>
          <w:sz w:val="24"/>
          <w:szCs w:val="24"/>
          <w:lang w:val="sr-Latn-ME" w:eastAsia="ar-SA"/>
        </w:rPr>
        <w:t>ska ispostava</w:t>
      </w:r>
      <w:r w:rsidRPr="00B25689">
        <w:rPr>
          <w:rFonts w:ascii="Arial" w:eastAsia="Calibri" w:hAnsi="Arial" w:cs="Arial"/>
          <w:color w:val="000000"/>
          <w:sz w:val="24"/>
          <w:szCs w:val="24"/>
          <w:lang w:val="sr-Latn-ME" w:eastAsia="ar-SA"/>
        </w:rPr>
        <w:t xml:space="preserve"> neće odobriti puštanje robe u tranzitni postupak.</w:t>
      </w:r>
    </w:p>
    <w:p w14:paraId="77F7C334" w14:textId="46289879" w:rsidR="001905A2" w:rsidRDefault="001905A2" w:rsidP="00FB3277">
      <w:pPr>
        <w:suppressAutoHyphens/>
        <w:autoSpaceDE w:val="0"/>
        <w:ind w:firstLine="708"/>
        <w:jc w:val="both"/>
        <w:rPr>
          <w:rFonts w:ascii="Arial" w:eastAsia="Calibri" w:hAnsi="Arial" w:cs="Arial"/>
          <w:color w:val="000000"/>
          <w:sz w:val="24"/>
          <w:szCs w:val="24"/>
          <w:lang w:val="sr-Latn-ME" w:eastAsia="ar-SA"/>
        </w:rPr>
      </w:pPr>
      <w:r w:rsidRPr="00B25689">
        <w:rPr>
          <w:rFonts w:ascii="Arial" w:eastAsia="Calibri" w:hAnsi="Arial" w:cs="Arial"/>
          <w:color w:val="000000"/>
          <w:sz w:val="24"/>
          <w:szCs w:val="24"/>
          <w:lang w:val="sr-Latn-ME" w:eastAsia="ar-SA"/>
        </w:rPr>
        <w:t>Nosilac postupka je dužan da osigura da proc</w:t>
      </w:r>
      <w:r w:rsidR="005C6CF0">
        <w:rPr>
          <w:rFonts w:ascii="Arial" w:eastAsia="Calibri" w:hAnsi="Arial" w:cs="Arial"/>
          <w:color w:val="000000"/>
          <w:sz w:val="24"/>
          <w:szCs w:val="24"/>
          <w:lang w:val="sr-Latn-ME" w:eastAsia="ar-SA"/>
        </w:rPr>
        <w:t>ij</w:t>
      </w:r>
      <w:r w:rsidRPr="00B25689">
        <w:rPr>
          <w:rFonts w:ascii="Arial" w:eastAsia="Calibri" w:hAnsi="Arial" w:cs="Arial"/>
          <w:color w:val="000000"/>
          <w:sz w:val="24"/>
          <w:szCs w:val="24"/>
          <w:lang w:val="sr-Latn-ME" w:eastAsia="ar-SA"/>
        </w:rPr>
        <w:t>enjeni iznos dažbina za koji se podnosi obezb</w:t>
      </w:r>
      <w:r w:rsidR="005C6CF0">
        <w:rPr>
          <w:rFonts w:ascii="Arial" w:eastAsia="Calibri" w:hAnsi="Arial" w:cs="Arial"/>
          <w:color w:val="000000"/>
          <w:sz w:val="24"/>
          <w:szCs w:val="24"/>
          <w:lang w:val="sr-Latn-ME" w:eastAsia="ar-SA"/>
        </w:rPr>
        <w:t>j</w:t>
      </w:r>
      <w:r w:rsidRPr="00B25689">
        <w:rPr>
          <w:rFonts w:ascii="Arial" w:eastAsia="Calibri" w:hAnsi="Arial" w:cs="Arial"/>
          <w:color w:val="000000"/>
          <w:sz w:val="24"/>
          <w:szCs w:val="24"/>
          <w:lang w:val="sr-Latn-ME" w:eastAsia="ar-SA"/>
        </w:rPr>
        <w:t>eđenje ne prelazi odobreni referentni iznos</w:t>
      </w:r>
      <w:r w:rsidR="009E06C8">
        <w:rPr>
          <w:rFonts w:ascii="Arial" w:eastAsia="Calibri" w:hAnsi="Arial" w:cs="Arial"/>
          <w:color w:val="000000"/>
          <w:sz w:val="24"/>
          <w:szCs w:val="24"/>
          <w:lang w:val="sr-Latn-ME" w:eastAsia="ar-SA"/>
        </w:rPr>
        <w:t xml:space="preserve"> obezbjeđenja</w:t>
      </w:r>
      <w:r w:rsidRPr="00B25689">
        <w:rPr>
          <w:rFonts w:ascii="Arial" w:eastAsia="Calibri" w:hAnsi="Arial" w:cs="Arial"/>
          <w:color w:val="000000"/>
          <w:sz w:val="24"/>
          <w:szCs w:val="24"/>
          <w:lang w:val="sr-Latn-ME" w:eastAsia="ar-SA"/>
        </w:rPr>
        <w:t>, uzimajući u obzir i sve tranzitne operacije tog nosioca za koje tranzitni postupak još uv</w:t>
      </w:r>
      <w:r w:rsidR="005C6CF0">
        <w:rPr>
          <w:rFonts w:ascii="Arial" w:eastAsia="Calibri" w:hAnsi="Arial" w:cs="Arial"/>
          <w:color w:val="000000"/>
          <w:sz w:val="24"/>
          <w:szCs w:val="24"/>
          <w:lang w:val="sr-Latn-ME" w:eastAsia="ar-SA"/>
        </w:rPr>
        <w:t>ij</w:t>
      </w:r>
      <w:r w:rsidRPr="00B25689">
        <w:rPr>
          <w:rFonts w:ascii="Arial" w:eastAsia="Calibri" w:hAnsi="Arial" w:cs="Arial"/>
          <w:color w:val="000000"/>
          <w:sz w:val="24"/>
          <w:szCs w:val="24"/>
          <w:lang w:val="sr-Latn-ME" w:eastAsia="ar-SA"/>
        </w:rPr>
        <w:t>ek nije završen. Nosilac potupka je dužan da obav</w:t>
      </w:r>
      <w:r w:rsidR="005C6CF0">
        <w:rPr>
          <w:rFonts w:ascii="Arial" w:eastAsia="Calibri" w:hAnsi="Arial" w:cs="Arial"/>
          <w:color w:val="000000"/>
          <w:sz w:val="24"/>
          <w:szCs w:val="24"/>
          <w:lang w:val="sr-Latn-ME" w:eastAsia="ar-SA"/>
        </w:rPr>
        <w:t>i</w:t>
      </w:r>
      <w:r w:rsidR="007213E6">
        <w:rPr>
          <w:rFonts w:ascii="Arial" w:eastAsia="Calibri" w:hAnsi="Arial" w:cs="Arial"/>
          <w:color w:val="000000"/>
          <w:sz w:val="24"/>
          <w:szCs w:val="24"/>
          <w:lang w:val="sr-Latn-ME" w:eastAsia="ar-SA"/>
        </w:rPr>
        <w:t>j</w:t>
      </w:r>
      <w:r w:rsidRPr="00B25689">
        <w:rPr>
          <w:rFonts w:ascii="Arial" w:eastAsia="Calibri" w:hAnsi="Arial" w:cs="Arial"/>
          <w:color w:val="000000"/>
          <w:sz w:val="24"/>
          <w:szCs w:val="24"/>
          <w:lang w:val="sr-Latn-ME" w:eastAsia="ar-SA"/>
        </w:rPr>
        <w:t xml:space="preserve">esti </w:t>
      </w:r>
      <w:r w:rsidR="00370A40" w:rsidRPr="00370A40">
        <w:rPr>
          <w:rFonts w:ascii="Arial" w:eastAsia="Calibri" w:hAnsi="Arial" w:cs="Arial"/>
          <w:color w:val="000000"/>
          <w:sz w:val="24"/>
          <w:szCs w:val="24"/>
          <w:lang w:val="sr-Latn-ME" w:eastAsia="ar-SA"/>
        </w:rPr>
        <w:t>organizacion</w:t>
      </w:r>
      <w:r w:rsidR="00370A40">
        <w:rPr>
          <w:rFonts w:ascii="Arial" w:eastAsia="Calibri" w:hAnsi="Arial" w:cs="Arial"/>
          <w:color w:val="000000"/>
          <w:sz w:val="24"/>
          <w:szCs w:val="24"/>
          <w:lang w:val="sr-Latn-ME" w:eastAsia="ar-SA"/>
        </w:rPr>
        <w:t>u</w:t>
      </w:r>
      <w:r w:rsidR="00370A40" w:rsidRPr="00370A40">
        <w:rPr>
          <w:rFonts w:ascii="Arial" w:eastAsia="Calibri" w:hAnsi="Arial" w:cs="Arial"/>
          <w:color w:val="000000"/>
          <w:sz w:val="24"/>
          <w:szCs w:val="24"/>
          <w:lang w:val="sr-Latn-ME" w:eastAsia="ar-SA"/>
        </w:rPr>
        <w:t xml:space="preserve"> jedinic</w:t>
      </w:r>
      <w:r w:rsidR="00370A40">
        <w:rPr>
          <w:rFonts w:ascii="Arial" w:eastAsia="Calibri" w:hAnsi="Arial" w:cs="Arial"/>
          <w:color w:val="000000"/>
          <w:sz w:val="24"/>
          <w:szCs w:val="24"/>
          <w:lang w:val="sr-Latn-ME" w:eastAsia="ar-SA"/>
        </w:rPr>
        <w:t>u</w:t>
      </w:r>
      <w:r w:rsidR="00370A40" w:rsidRPr="00370A40">
        <w:rPr>
          <w:rFonts w:ascii="Arial" w:eastAsia="Calibri" w:hAnsi="Arial" w:cs="Arial"/>
          <w:color w:val="000000"/>
          <w:sz w:val="24"/>
          <w:szCs w:val="24"/>
          <w:lang w:val="sr-Latn-ME" w:eastAsia="ar-SA"/>
        </w:rPr>
        <w:t xml:space="preserve"> za </w:t>
      </w:r>
      <w:r w:rsidR="00B32E4C">
        <w:rPr>
          <w:rFonts w:ascii="Arial" w:eastAsia="Calibri" w:hAnsi="Arial" w:cs="Arial"/>
          <w:color w:val="000000"/>
          <w:sz w:val="24"/>
          <w:szCs w:val="24"/>
          <w:lang w:val="sr-Latn-ME" w:eastAsia="ar-SA"/>
        </w:rPr>
        <w:t>obezbjeđenje carinskog duga</w:t>
      </w:r>
      <w:r w:rsidRPr="00B25689">
        <w:rPr>
          <w:rFonts w:ascii="Arial" w:eastAsia="Calibri" w:hAnsi="Arial" w:cs="Arial"/>
          <w:color w:val="000000"/>
          <w:sz w:val="24"/>
          <w:szCs w:val="24"/>
          <w:lang w:val="sr-Latn-ME" w:eastAsia="ar-SA"/>
        </w:rPr>
        <w:t xml:space="preserve"> kada odobreni referentni iznos ne pokriva iznos koji je dovoljan za pokrivanje njegovih tranzitnih operacija.</w:t>
      </w:r>
    </w:p>
    <w:p w14:paraId="5F7A260E" w14:textId="5D6B6D50" w:rsidR="00B25689" w:rsidRDefault="00B25689" w:rsidP="00FB3277">
      <w:pPr>
        <w:suppressAutoHyphens/>
        <w:autoSpaceDE w:val="0"/>
        <w:ind w:firstLine="708"/>
        <w:jc w:val="both"/>
        <w:rPr>
          <w:rFonts w:ascii="Arial" w:eastAsia="Calibri" w:hAnsi="Arial" w:cs="Arial"/>
          <w:color w:val="000000"/>
          <w:sz w:val="24"/>
          <w:szCs w:val="24"/>
          <w:lang w:val="sr-Latn-ME" w:eastAsia="ar-SA"/>
        </w:rPr>
      </w:pPr>
    </w:p>
    <w:p w14:paraId="61A96CA0" w14:textId="1FFA6540" w:rsidR="009B12FD" w:rsidRDefault="007F19C1" w:rsidP="00FB3277">
      <w:pPr>
        <w:suppressAutoHyphens/>
        <w:autoSpaceDE w:val="0"/>
        <w:ind w:firstLine="567"/>
        <w:jc w:val="both"/>
        <w:rPr>
          <w:rFonts w:ascii="Arial" w:eastAsia="Calibri" w:hAnsi="Arial" w:cs="Arial"/>
          <w:color w:val="000000"/>
          <w:sz w:val="24"/>
          <w:szCs w:val="24"/>
          <w:lang w:val="sr-Latn-ME" w:eastAsia="ar-SA"/>
        </w:rPr>
      </w:pPr>
      <w:r>
        <w:rPr>
          <w:rFonts w:ascii="Arial" w:eastAsia="PMingLiU" w:hAnsi="Arial" w:cs="Arial"/>
          <w:sz w:val="24"/>
          <w:szCs w:val="24"/>
          <w:lang w:val="sr-Latn-ME" w:eastAsia="zh-TW"/>
        </w:rPr>
        <w:t>Polazna carinska ispostava</w:t>
      </w:r>
      <w:r w:rsidR="00453CC5">
        <w:rPr>
          <w:rFonts w:ascii="Arial" w:eastAsia="PMingLiU" w:hAnsi="Arial" w:cs="Arial"/>
          <w:sz w:val="24"/>
          <w:szCs w:val="24"/>
          <w:lang w:val="sr-Latn-ME" w:eastAsia="zh-TW"/>
        </w:rPr>
        <w:t xml:space="preserve"> prov</w:t>
      </w:r>
      <w:r w:rsidR="003D2EB7">
        <w:rPr>
          <w:rFonts w:ascii="Arial" w:eastAsia="PMingLiU" w:hAnsi="Arial" w:cs="Arial"/>
          <w:sz w:val="24"/>
          <w:szCs w:val="24"/>
          <w:lang w:val="sr-Latn-ME" w:eastAsia="zh-TW"/>
        </w:rPr>
        <w:t>j</w:t>
      </w:r>
      <w:r w:rsidR="00453CC5">
        <w:rPr>
          <w:rFonts w:ascii="Arial" w:eastAsia="PMingLiU" w:hAnsi="Arial" w:cs="Arial"/>
          <w:sz w:val="24"/>
          <w:szCs w:val="24"/>
          <w:lang w:val="sr-Latn-ME" w:eastAsia="zh-TW"/>
        </w:rPr>
        <w:t>erava da</w:t>
      </w:r>
      <w:r w:rsidR="003D2EB7">
        <w:rPr>
          <w:rFonts w:ascii="Arial" w:eastAsia="PMingLiU" w:hAnsi="Arial" w:cs="Arial"/>
          <w:sz w:val="24"/>
          <w:szCs w:val="24"/>
          <w:lang w:val="sr-Latn-ME" w:eastAsia="zh-TW"/>
        </w:rPr>
        <w:t xml:space="preserve"> </w:t>
      </w:r>
      <w:r w:rsidR="00453CC5">
        <w:rPr>
          <w:rFonts w:ascii="Arial" w:eastAsia="PMingLiU" w:hAnsi="Arial" w:cs="Arial"/>
          <w:sz w:val="24"/>
          <w:szCs w:val="24"/>
          <w:lang w:val="sr-Latn-ME" w:eastAsia="zh-TW"/>
        </w:rPr>
        <w:t>li je deklaracija pravilno popunj</w:t>
      </w:r>
      <w:r w:rsidR="003D2EB7">
        <w:rPr>
          <w:rFonts w:ascii="Arial" w:eastAsia="PMingLiU" w:hAnsi="Arial" w:cs="Arial"/>
          <w:sz w:val="24"/>
          <w:szCs w:val="24"/>
          <w:lang w:val="sr-Latn-ME" w:eastAsia="zh-TW"/>
        </w:rPr>
        <w:t>ena</w:t>
      </w:r>
      <w:r w:rsidR="00453CC5">
        <w:rPr>
          <w:rFonts w:ascii="Arial" w:eastAsia="PMingLiU" w:hAnsi="Arial" w:cs="Arial"/>
          <w:sz w:val="24"/>
          <w:szCs w:val="24"/>
          <w:lang w:val="sr-Latn-ME" w:eastAsia="zh-TW"/>
        </w:rPr>
        <w:t xml:space="preserve"> i da</w:t>
      </w:r>
      <w:r w:rsidR="003D2EB7">
        <w:rPr>
          <w:rFonts w:ascii="Arial" w:eastAsia="PMingLiU" w:hAnsi="Arial" w:cs="Arial"/>
          <w:sz w:val="24"/>
          <w:szCs w:val="24"/>
          <w:lang w:val="sr-Latn-ME" w:eastAsia="zh-TW"/>
        </w:rPr>
        <w:t xml:space="preserve"> </w:t>
      </w:r>
      <w:r w:rsidR="00453CC5">
        <w:rPr>
          <w:rFonts w:ascii="Arial" w:eastAsia="PMingLiU" w:hAnsi="Arial" w:cs="Arial"/>
          <w:sz w:val="24"/>
          <w:szCs w:val="24"/>
          <w:lang w:val="sr-Latn-ME" w:eastAsia="zh-TW"/>
        </w:rPr>
        <w:t xml:space="preserve">li su deklaraciji priloženi svi potrebni dokumenti, uključujući kopiju odobrenja za upotrebu </w:t>
      </w:r>
      <w:r w:rsidR="003D2EB7">
        <w:rPr>
          <w:rFonts w:ascii="Arial" w:eastAsia="PMingLiU" w:hAnsi="Arial" w:cs="Arial"/>
          <w:sz w:val="24"/>
          <w:szCs w:val="24"/>
          <w:lang w:val="sr-Latn-ME" w:eastAsia="zh-TW"/>
        </w:rPr>
        <w:t>P</w:t>
      </w:r>
      <w:r w:rsidR="001A1C16">
        <w:rPr>
          <w:rFonts w:ascii="Arial" w:eastAsia="PMingLiU" w:hAnsi="Arial" w:cs="Arial"/>
          <w:sz w:val="24"/>
          <w:szCs w:val="24"/>
          <w:lang w:val="sr-Latn-ME" w:eastAsia="zh-TW"/>
        </w:rPr>
        <w:t>OKP</w:t>
      </w:r>
      <w:r w:rsidR="00A14559">
        <w:rPr>
          <w:rFonts w:ascii="Arial" w:eastAsia="PMingLiU" w:hAnsi="Arial" w:cs="Arial"/>
          <w:sz w:val="24"/>
          <w:szCs w:val="24"/>
          <w:lang w:val="sr-Latn-ME" w:eastAsia="zh-TW"/>
        </w:rPr>
        <w:t xml:space="preserve"> postupka</w:t>
      </w:r>
      <w:r w:rsidR="00453CC5">
        <w:rPr>
          <w:rFonts w:ascii="Arial" w:eastAsia="PMingLiU" w:hAnsi="Arial" w:cs="Arial"/>
          <w:sz w:val="24"/>
          <w:szCs w:val="24"/>
          <w:lang w:val="sr-Latn-ME" w:eastAsia="zh-TW"/>
        </w:rPr>
        <w:t>, i ukoliko nema nepravilno</w:t>
      </w:r>
      <w:r w:rsidR="002D7F91">
        <w:rPr>
          <w:rFonts w:ascii="Arial" w:eastAsia="PMingLiU" w:hAnsi="Arial" w:cs="Arial"/>
          <w:sz w:val="24"/>
          <w:szCs w:val="24"/>
          <w:lang w:val="sr-Latn-ME" w:eastAsia="zh-TW"/>
        </w:rPr>
        <w:t>sti</w:t>
      </w:r>
      <w:r>
        <w:rPr>
          <w:rFonts w:ascii="Arial" w:eastAsia="PMingLiU" w:hAnsi="Arial" w:cs="Arial"/>
          <w:sz w:val="24"/>
          <w:szCs w:val="24"/>
          <w:lang w:val="sr-Latn-ME" w:eastAsia="zh-TW"/>
        </w:rPr>
        <w:t xml:space="preserve"> evidentira prihvaćenu t</w:t>
      </w:r>
      <w:r w:rsidRPr="00836578">
        <w:rPr>
          <w:rFonts w:ascii="Arial" w:eastAsia="PMingLiU" w:hAnsi="Arial" w:cs="Arial"/>
          <w:sz w:val="24"/>
          <w:szCs w:val="24"/>
          <w:lang w:val="sr-Latn-ME" w:eastAsia="zh-TW"/>
        </w:rPr>
        <w:t>ranzitn</w:t>
      </w:r>
      <w:r>
        <w:rPr>
          <w:rFonts w:ascii="Arial" w:eastAsia="PMingLiU" w:hAnsi="Arial" w:cs="Arial"/>
          <w:sz w:val="24"/>
          <w:szCs w:val="24"/>
          <w:lang w:val="sr-Latn-ME" w:eastAsia="zh-TW"/>
        </w:rPr>
        <w:t>u</w:t>
      </w:r>
      <w:r w:rsidRPr="00836578">
        <w:rPr>
          <w:rFonts w:ascii="Arial" w:eastAsia="PMingLiU" w:hAnsi="Arial" w:cs="Arial"/>
          <w:sz w:val="24"/>
          <w:szCs w:val="24"/>
          <w:lang w:val="sr-Latn-ME" w:eastAsia="zh-TW"/>
        </w:rPr>
        <w:t xml:space="preserve"> deklaracij</w:t>
      </w:r>
      <w:r>
        <w:rPr>
          <w:rFonts w:ascii="Arial" w:eastAsia="PMingLiU" w:hAnsi="Arial" w:cs="Arial"/>
          <w:sz w:val="24"/>
          <w:szCs w:val="24"/>
          <w:lang w:val="sr-Latn-ME" w:eastAsia="zh-TW"/>
        </w:rPr>
        <w:t>u</w:t>
      </w:r>
      <w:r w:rsidRPr="00836578">
        <w:rPr>
          <w:rFonts w:ascii="Arial" w:eastAsia="PMingLiU" w:hAnsi="Arial" w:cs="Arial"/>
          <w:sz w:val="24"/>
          <w:szCs w:val="24"/>
          <w:lang w:val="sr-Latn-ME" w:eastAsia="zh-TW"/>
        </w:rPr>
        <w:t xml:space="preserve"> upisivanjem </w:t>
      </w:r>
      <w:r w:rsidR="00CE22CE">
        <w:rPr>
          <w:rFonts w:ascii="Arial" w:eastAsia="PMingLiU" w:hAnsi="Arial" w:cs="Arial"/>
          <w:sz w:val="24"/>
          <w:szCs w:val="24"/>
          <w:lang w:val="sr-Latn-ME" w:eastAsia="zh-TW"/>
        </w:rPr>
        <w:t>registarskog broja</w:t>
      </w:r>
      <w:r w:rsidRPr="00836578">
        <w:rPr>
          <w:rFonts w:ascii="Arial" w:eastAsia="PMingLiU" w:hAnsi="Arial" w:cs="Arial"/>
          <w:sz w:val="24"/>
          <w:szCs w:val="24"/>
          <w:lang w:val="sr-Latn-ME" w:eastAsia="zh-TW"/>
        </w:rPr>
        <w:t xml:space="preserve"> u </w:t>
      </w:r>
      <w:r w:rsidRPr="00A14559">
        <w:rPr>
          <w:rFonts w:ascii="Arial" w:eastAsia="PMingLiU" w:hAnsi="Arial" w:cs="Arial"/>
          <w:sz w:val="24"/>
          <w:szCs w:val="24"/>
          <w:lang w:val="sr-Latn-ME" w:eastAsia="zh-TW"/>
        </w:rPr>
        <w:t>rubriku C,</w:t>
      </w:r>
      <w:r w:rsidRPr="00836578">
        <w:rPr>
          <w:rFonts w:ascii="Arial" w:eastAsia="PMingLiU" w:hAnsi="Arial" w:cs="Arial"/>
          <w:sz w:val="24"/>
          <w:szCs w:val="24"/>
          <w:lang w:val="sr-Latn-ME" w:eastAsia="zh-TW"/>
        </w:rPr>
        <w:t xml:space="preserve"> koji se razlikuje od numeracije koja se koristi u NCTS-u po tome što se na kraju broja um</w:t>
      </w:r>
      <w:r w:rsidR="003D2EB7">
        <w:rPr>
          <w:rFonts w:ascii="Arial" w:eastAsia="PMingLiU" w:hAnsi="Arial" w:cs="Arial"/>
          <w:sz w:val="24"/>
          <w:szCs w:val="24"/>
          <w:lang w:val="sr-Latn-ME" w:eastAsia="zh-TW"/>
        </w:rPr>
        <w:t>j</w:t>
      </w:r>
      <w:r w:rsidRPr="00836578">
        <w:rPr>
          <w:rFonts w:ascii="Arial" w:eastAsia="PMingLiU" w:hAnsi="Arial" w:cs="Arial"/>
          <w:sz w:val="24"/>
          <w:szCs w:val="24"/>
          <w:lang w:val="sr-Latn-ME" w:eastAsia="zh-TW"/>
        </w:rPr>
        <w:t>esto kontrolne šifre koristi slovo “F</w:t>
      </w:r>
      <w:r w:rsidR="002D7F91">
        <w:rPr>
          <w:rFonts w:ascii="Arial" w:eastAsia="PMingLiU" w:hAnsi="Arial" w:cs="Arial"/>
          <w:sz w:val="24"/>
          <w:szCs w:val="24"/>
          <w:lang w:val="sr-Latn-ME" w:eastAsia="zh-TW"/>
        </w:rPr>
        <w:t xml:space="preserve">. </w:t>
      </w:r>
      <w:r w:rsidR="002D7F91" w:rsidRPr="00C57163">
        <w:rPr>
          <w:rFonts w:ascii="Arial" w:eastAsia="Calibri" w:hAnsi="Arial" w:cs="Arial"/>
          <w:color w:val="000000"/>
          <w:sz w:val="24"/>
          <w:szCs w:val="24"/>
          <w:lang w:val="sr-Latn-ME" w:eastAsia="ar-SA"/>
        </w:rPr>
        <w:t xml:space="preserve">Ako će se </w:t>
      </w:r>
      <w:r w:rsidR="002D7F91" w:rsidRPr="00C57163">
        <w:rPr>
          <w:rFonts w:ascii="Arial" w:eastAsia="Calibri" w:hAnsi="Arial" w:cs="Arial"/>
          <w:color w:val="000000"/>
          <w:sz w:val="24"/>
          <w:szCs w:val="24"/>
          <w:lang w:val="sr-Latn-ME" w:eastAsia="ar-SA"/>
        </w:rPr>
        <w:lastRenderedPageBreak/>
        <w:t xml:space="preserve">roba na putu do odredišne carinske </w:t>
      </w:r>
      <w:r w:rsidR="002D7F91">
        <w:rPr>
          <w:rFonts w:ascii="Arial" w:eastAsia="Calibri" w:hAnsi="Arial" w:cs="Arial"/>
          <w:color w:val="000000"/>
          <w:sz w:val="24"/>
          <w:szCs w:val="24"/>
          <w:lang w:val="sr-Latn-ME" w:eastAsia="ar-SA"/>
        </w:rPr>
        <w:t>ispostave</w:t>
      </w:r>
      <w:r w:rsidR="002D7F91" w:rsidRPr="00C57163">
        <w:rPr>
          <w:rFonts w:ascii="Arial" w:eastAsia="Calibri" w:hAnsi="Arial" w:cs="Arial"/>
          <w:color w:val="000000"/>
          <w:sz w:val="24"/>
          <w:szCs w:val="24"/>
          <w:lang w:val="sr-Latn-ME" w:eastAsia="ar-SA"/>
        </w:rPr>
        <w:t xml:space="preserve"> kretati preko </w:t>
      </w:r>
      <w:r w:rsidR="002D7F91" w:rsidRPr="003D32F9">
        <w:rPr>
          <w:rFonts w:ascii="Arial" w:eastAsia="Calibri" w:hAnsi="Arial" w:cs="Arial"/>
          <w:color w:val="000000"/>
          <w:sz w:val="24"/>
          <w:szCs w:val="24"/>
          <w:lang w:val="sr-Latn-ME" w:eastAsia="ar-SA"/>
        </w:rPr>
        <w:t>tranzitnih carinskih ispostava</w:t>
      </w:r>
      <w:r w:rsidR="002D7F91" w:rsidRPr="00C57163">
        <w:rPr>
          <w:rFonts w:ascii="Arial" w:eastAsia="Calibri" w:hAnsi="Arial" w:cs="Arial"/>
          <w:color w:val="000000"/>
          <w:sz w:val="24"/>
          <w:szCs w:val="24"/>
          <w:lang w:val="sr-Latn-ME" w:eastAsia="ar-SA"/>
        </w:rPr>
        <w:t xml:space="preserve">, </w:t>
      </w:r>
      <w:r w:rsidR="002D7F91">
        <w:rPr>
          <w:rFonts w:ascii="Arial" w:eastAsia="Calibri" w:hAnsi="Arial" w:cs="Arial"/>
          <w:color w:val="000000"/>
          <w:sz w:val="24"/>
          <w:szCs w:val="24"/>
          <w:lang w:val="sr-Latn-ME" w:eastAsia="ar-SA"/>
        </w:rPr>
        <w:t>nosilac</w:t>
      </w:r>
      <w:r w:rsidR="002D7F91" w:rsidRPr="00C57163">
        <w:rPr>
          <w:rFonts w:ascii="Arial" w:eastAsia="Calibri" w:hAnsi="Arial" w:cs="Arial"/>
          <w:color w:val="000000"/>
          <w:sz w:val="24"/>
          <w:szCs w:val="24"/>
          <w:lang w:val="sr-Latn-ME" w:eastAsia="ar-SA"/>
        </w:rPr>
        <w:t xml:space="preserve"> postupka je dužan za svaku </w:t>
      </w:r>
      <w:r w:rsidR="002D7F91">
        <w:rPr>
          <w:rFonts w:ascii="Arial" w:eastAsia="Calibri" w:hAnsi="Arial" w:cs="Arial"/>
          <w:color w:val="000000"/>
          <w:sz w:val="24"/>
          <w:szCs w:val="24"/>
          <w:lang w:val="sr-Latn-ME" w:eastAsia="ar-SA"/>
        </w:rPr>
        <w:t>tranzitnu</w:t>
      </w:r>
      <w:r w:rsidR="002D7F91" w:rsidRPr="00C57163">
        <w:rPr>
          <w:rFonts w:ascii="Arial" w:eastAsia="Calibri" w:hAnsi="Arial" w:cs="Arial"/>
          <w:color w:val="000000"/>
          <w:sz w:val="24"/>
          <w:szCs w:val="24"/>
          <w:lang w:val="sr-Latn-ME" w:eastAsia="ar-SA"/>
        </w:rPr>
        <w:t xml:space="preserve"> carinsku </w:t>
      </w:r>
      <w:r w:rsidR="002D7F91">
        <w:rPr>
          <w:rFonts w:ascii="Arial" w:eastAsia="Calibri" w:hAnsi="Arial" w:cs="Arial"/>
          <w:color w:val="000000"/>
          <w:sz w:val="24"/>
          <w:szCs w:val="24"/>
          <w:lang w:val="sr-Latn-ME" w:eastAsia="ar-SA"/>
        </w:rPr>
        <w:t>ispostavu</w:t>
      </w:r>
      <w:r w:rsidR="002D7F91" w:rsidRPr="00C57163">
        <w:rPr>
          <w:rFonts w:ascii="Arial" w:eastAsia="Calibri" w:hAnsi="Arial" w:cs="Arial"/>
          <w:color w:val="000000"/>
          <w:sz w:val="24"/>
          <w:szCs w:val="24"/>
          <w:lang w:val="sr-Latn-ME" w:eastAsia="ar-SA"/>
        </w:rPr>
        <w:t xml:space="preserve"> </w:t>
      </w:r>
      <w:r w:rsidR="0089171D">
        <w:rPr>
          <w:rFonts w:ascii="Arial" w:eastAsia="Calibri" w:hAnsi="Arial" w:cs="Arial"/>
          <w:color w:val="000000"/>
          <w:sz w:val="24"/>
          <w:szCs w:val="24"/>
          <w:lang w:val="sr-Latn-ME" w:eastAsia="ar-SA"/>
        </w:rPr>
        <w:t xml:space="preserve">pripremiti </w:t>
      </w:r>
      <w:r w:rsidR="002D7F91" w:rsidRPr="00C57163">
        <w:rPr>
          <w:rFonts w:ascii="Arial" w:eastAsia="Calibri" w:hAnsi="Arial" w:cs="Arial"/>
          <w:color w:val="000000"/>
          <w:sz w:val="24"/>
          <w:szCs w:val="24"/>
          <w:lang w:val="sr-Latn-ME" w:eastAsia="ar-SA"/>
        </w:rPr>
        <w:t xml:space="preserve">najmanje po jedan primjerak Obavještenja o </w:t>
      </w:r>
      <w:r w:rsidR="002D7F91">
        <w:rPr>
          <w:rFonts w:ascii="Arial" w:eastAsia="Calibri" w:hAnsi="Arial" w:cs="Arial"/>
          <w:color w:val="000000"/>
          <w:sz w:val="24"/>
          <w:szCs w:val="24"/>
          <w:lang w:val="sr-Latn-ME" w:eastAsia="ar-SA"/>
        </w:rPr>
        <w:t>tranzitu</w:t>
      </w:r>
      <w:r w:rsidR="002D7F91" w:rsidRPr="00C57163">
        <w:rPr>
          <w:rFonts w:ascii="Arial" w:eastAsia="Calibri" w:hAnsi="Arial" w:cs="Arial"/>
          <w:color w:val="000000"/>
          <w:sz w:val="24"/>
          <w:szCs w:val="24"/>
          <w:lang w:val="sr-Latn-ME" w:eastAsia="ar-SA"/>
        </w:rPr>
        <w:t xml:space="preserve"> (TC 10)</w:t>
      </w:r>
      <w:r w:rsidR="00E830BB">
        <w:rPr>
          <w:rFonts w:ascii="Arial" w:eastAsia="Calibri" w:hAnsi="Arial" w:cs="Arial"/>
          <w:color w:val="000000"/>
          <w:sz w:val="24"/>
          <w:szCs w:val="24"/>
          <w:lang w:val="sr-Latn-ME" w:eastAsia="ar-SA"/>
        </w:rPr>
        <w:t>,</w:t>
      </w:r>
      <w:r w:rsidR="002D7F91" w:rsidRPr="00C57163">
        <w:rPr>
          <w:rFonts w:ascii="Arial" w:eastAsia="Calibri" w:hAnsi="Arial" w:cs="Arial"/>
          <w:color w:val="000000"/>
          <w:sz w:val="24"/>
          <w:szCs w:val="24"/>
          <w:lang w:val="sr-Latn-ME" w:eastAsia="ar-SA"/>
        </w:rPr>
        <w:t xml:space="preserve"> na obrascu iz Priloga </w:t>
      </w:r>
      <w:r w:rsidR="00CE22CE">
        <w:rPr>
          <w:rFonts w:ascii="Arial" w:eastAsia="Calibri" w:hAnsi="Arial" w:cs="Arial"/>
          <w:color w:val="000000"/>
          <w:sz w:val="24"/>
          <w:szCs w:val="24"/>
          <w:lang w:val="sr-Latn-ME" w:eastAsia="ar-SA"/>
        </w:rPr>
        <w:t>24</w:t>
      </w:r>
      <w:r w:rsidR="00CE22CE" w:rsidRPr="005A4972">
        <w:rPr>
          <w:rFonts w:ascii="Arial" w:hAnsi="Arial"/>
          <w:color w:val="000000"/>
          <w:sz w:val="24"/>
          <w:lang w:val="sr-Latn-ME"/>
        </w:rPr>
        <w:t xml:space="preserve"> </w:t>
      </w:r>
      <w:r w:rsidR="002D7F91" w:rsidRPr="005A4972">
        <w:rPr>
          <w:rFonts w:ascii="Arial" w:hAnsi="Arial"/>
          <w:color w:val="000000"/>
          <w:sz w:val="24"/>
          <w:lang w:val="sr-Latn-ME"/>
        </w:rPr>
        <w:t>Pravilnika</w:t>
      </w:r>
      <w:r w:rsidR="002D7F91" w:rsidRPr="00CE22CE">
        <w:rPr>
          <w:rFonts w:ascii="Arial" w:eastAsia="Calibri" w:hAnsi="Arial" w:cs="Arial"/>
          <w:color w:val="000000"/>
          <w:sz w:val="24"/>
          <w:szCs w:val="24"/>
          <w:lang w:val="sr-Latn-ME" w:eastAsia="ar-SA"/>
        </w:rPr>
        <w:t>,</w:t>
      </w:r>
      <w:r w:rsidR="002D7F91" w:rsidRPr="00B25689">
        <w:rPr>
          <w:rFonts w:ascii="Arial" w:eastAsia="Calibri" w:hAnsi="Arial" w:cs="Arial"/>
          <w:color w:val="000000"/>
          <w:sz w:val="24"/>
          <w:szCs w:val="24"/>
          <w:lang w:val="sr-Latn-ME" w:eastAsia="ar-SA"/>
        </w:rPr>
        <w:t xml:space="preserve"> odnosno </w:t>
      </w:r>
      <w:r w:rsidR="009A63AE">
        <w:rPr>
          <w:rFonts w:ascii="Arial" w:eastAsia="Calibri" w:hAnsi="Arial" w:cs="Arial"/>
          <w:color w:val="000000"/>
          <w:sz w:val="24"/>
          <w:szCs w:val="24"/>
          <w:lang w:val="sr-Latn-ME" w:eastAsia="ar-SA"/>
        </w:rPr>
        <w:t>Prilog</w:t>
      </w:r>
      <w:r w:rsidR="000324BB">
        <w:rPr>
          <w:rFonts w:ascii="Arial" w:eastAsia="Calibri" w:hAnsi="Arial" w:cs="Arial"/>
          <w:color w:val="000000"/>
          <w:sz w:val="24"/>
          <w:szCs w:val="24"/>
          <w:lang w:val="sr-Latn-ME" w:eastAsia="ar-SA"/>
        </w:rPr>
        <w:t>a</w:t>
      </w:r>
      <w:r w:rsidR="002D7F91" w:rsidRPr="00B25689">
        <w:rPr>
          <w:rFonts w:ascii="Arial" w:eastAsia="Calibri" w:hAnsi="Arial" w:cs="Arial"/>
          <w:color w:val="000000"/>
          <w:sz w:val="24"/>
          <w:szCs w:val="24"/>
          <w:lang w:val="sr-Latn-ME" w:eastAsia="ar-SA"/>
        </w:rPr>
        <w:t xml:space="preserve"> B8 uz Dodatak III Konvencije</w:t>
      </w:r>
      <w:r w:rsidR="002D7F91" w:rsidRPr="00C57163">
        <w:rPr>
          <w:rFonts w:ascii="Arial" w:eastAsia="Calibri" w:hAnsi="Arial" w:cs="Arial"/>
          <w:color w:val="000000"/>
          <w:sz w:val="24"/>
          <w:szCs w:val="24"/>
          <w:lang w:val="sr-Latn-ME" w:eastAsia="ar-SA"/>
        </w:rPr>
        <w:t>.</w:t>
      </w:r>
      <w:r w:rsidR="00E069BD">
        <w:rPr>
          <w:rFonts w:ascii="Arial" w:eastAsia="Calibri" w:hAnsi="Arial" w:cs="Arial"/>
          <w:color w:val="000000"/>
          <w:sz w:val="24"/>
          <w:szCs w:val="24"/>
          <w:lang w:val="sr-Latn-ME" w:eastAsia="ar-SA"/>
        </w:rPr>
        <w:t xml:space="preserve"> </w:t>
      </w:r>
      <w:r w:rsidR="00E069BD" w:rsidRPr="00C57163">
        <w:rPr>
          <w:rFonts w:ascii="Arial" w:eastAsia="Calibri" w:hAnsi="Arial" w:cs="Arial"/>
          <w:color w:val="000000"/>
          <w:sz w:val="24"/>
          <w:szCs w:val="24"/>
          <w:lang w:val="sr-Latn-ME" w:eastAsia="ar-SA"/>
        </w:rPr>
        <w:t xml:space="preserve">Ako robu utovarenu na jedno prevozno sredstvo prati više </w:t>
      </w:r>
      <w:r w:rsidR="00E069BD">
        <w:rPr>
          <w:rFonts w:ascii="Arial" w:eastAsia="Calibri" w:hAnsi="Arial" w:cs="Arial"/>
          <w:color w:val="000000"/>
          <w:sz w:val="24"/>
          <w:szCs w:val="24"/>
          <w:lang w:val="sr-Latn-ME" w:eastAsia="ar-SA"/>
        </w:rPr>
        <w:t>tranzit</w:t>
      </w:r>
      <w:r w:rsidR="00E069BD" w:rsidRPr="00C57163">
        <w:rPr>
          <w:rFonts w:ascii="Arial" w:eastAsia="Calibri" w:hAnsi="Arial" w:cs="Arial"/>
          <w:color w:val="000000"/>
          <w:sz w:val="24"/>
          <w:szCs w:val="24"/>
          <w:lang w:val="sr-Latn-ME" w:eastAsia="ar-SA"/>
        </w:rPr>
        <w:t xml:space="preserve">nih deklaracija, na jedno obavještenje o </w:t>
      </w:r>
      <w:r w:rsidR="00E069BD">
        <w:rPr>
          <w:rFonts w:ascii="Arial" w:eastAsia="Calibri" w:hAnsi="Arial" w:cs="Arial"/>
          <w:color w:val="000000"/>
          <w:sz w:val="24"/>
          <w:szCs w:val="24"/>
          <w:lang w:val="sr-Latn-ME" w:eastAsia="ar-SA"/>
        </w:rPr>
        <w:t>tranzitu</w:t>
      </w:r>
      <w:r w:rsidR="00E069BD" w:rsidRPr="00C57163">
        <w:rPr>
          <w:rFonts w:ascii="Arial" w:eastAsia="Calibri" w:hAnsi="Arial" w:cs="Arial"/>
          <w:color w:val="000000"/>
          <w:sz w:val="24"/>
          <w:szCs w:val="24"/>
          <w:lang w:val="sr-Latn-ME" w:eastAsia="ar-SA"/>
        </w:rPr>
        <w:t xml:space="preserve"> (TC 10) unose se podaci o svim deklaracijama. </w:t>
      </w:r>
    </w:p>
    <w:p w14:paraId="3B9A930A" w14:textId="70FAAA0E" w:rsidR="00C74B42" w:rsidRDefault="001905A2" w:rsidP="00BA65CC">
      <w:pPr>
        <w:suppressAutoHyphens/>
        <w:autoSpaceDE w:val="0"/>
        <w:spacing w:after="0"/>
        <w:ind w:firstLine="567"/>
        <w:jc w:val="both"/>
        <w:rPr>
          <w:rFonts w:ascii="Arial" w:eastAsia="Calibri" w:hAnsi="Arial" w:cs="Arial"/>
          <w:color w:val="000000"/>
          <w:sz w:val="24"/>
          <w:szCs w:val="24"/>
          <w:lang w:val="sr-Latn-ME" w:eastAsia="ar-SA"/>
        </w:rPr>
      </w:pPr>
      <w:r w:rsidRPr="00B25689">
        <w:rPr>
          <w:rFonts w:ascii="Arial" w:eastAsia="Calibri" w:hAnsi="Arial" w:cs="Arial"/>
          <w:color w:val="000000"/>
          <w:sz w:val="24"/>
          <w:szCs w:val="24"/>
          <w:lang w:val="sr-Latn-ME" w:eastAsia="ar-SA"/>
        </w:rPr>
        <w:t xml:space="preserve">Polazna </w:t>
      </w:r>
      <w:r w:rsidR="009B282F">
        <w:rPr>
          <w:rFonts w:ascii="Arial" w:eastAsia="Calibri" w:hAnsi="Arial" w:cs="Arial"/>
          <w:color w:val="000000"/>
          <w:sz w:val="24"/>
          <w:szCs w:val="24"/>
          <w:lang w:val="sr-Latn-ME" w:eastAsia="ar-SA"/>
        </w:rPr>
        <w:t>carinska ispostava</w:t>
      </w:r>
      <w:r w:rsidRPr="00B25689">
        <w:rPr>
          <w:rFonts w:ascii="Arial" w:eastAsia="Calibri" w:hAnsi="Arial" w:cs="Arial"/>
          <w:color w:val="000000"/>
          <w:sz w:val="24"/>
          <w:szCs w:val="24"/>
          <w:lang w:val="sr-Latn-ME" w:eastAsia="ar-SA"/>
        </w:rPr>
        <w:t xml:space="preserve"> </w:t>
      </w:r>
      <w:r w:rsidR="00867788">
        <w:rPr>
          <w:rFonts w:ascii="Arial" w:eastAsia="Calibri" w:hAnsi="Arial" w:cs="Arial"/>
          <w:color w:val="000000"/>
          <w:sz w:val="24"/>
          <w:szCs w:val="24"/>
          <w:lang w:val="sr-Latn-ME" w:eastAsia="ar-SA"/>
        </w:rPr>
        <w:t>s</w:t>
      </w:r>
      <w:r w:rsidR="00526379" w:rsidRPr="00526379">
        <w:rPr>
          <w:rFonts w:ascii="Arial" w:eastAsia="Calibri" w:hAnsi="Arial" w:cs="Arial"/>
          <w:color w:val="000000"/>
          <w:sz w:val="24"/>
          <w:szCs w:val="24"/>
          <w:lang w:val="sr-Latn-ME" w:eastAsia="ar-SA"/>
        </w:rPr>
        <w:t>provodi i završava sve propisane mjere iz svoje nadležnosti</w:t>
      </w:r>
      <w:r w:rsidR="00C74B42">
        <w:rPr>
          <w:rFonts w:ascii="Arial" w:eastAsia="Calibri" w:hAnsi="Arial" w:cs="Arial"/>
          <w:color w:val="000000"/>
          <w:sz w:val="24"/>
          <w:szCs w:val="24"/>
          <w:lang w:val="sr-Latn-ME" w:eastAsia="ar-SA"/>
        </w:rPr>
        <w:t>, koje obuhvataju:</w:t>
      </w:r>
    </w:p>
    <w:p w14:paraId="5DB69DD7" w14:textId="3C08DE4E" w:rsidR="00C74B42" w:rsidRDefault="00C74B42" w:rsidP="00BA65CC">
      <w:pPr>
        <w:pStyle w:val="ListParagraph"/>
        <w:numPr>
          <w:ilvl w:val="0"/>
          <w:numId w:val="14"/>
        </w:numPr>
        <w:suppressAutoHyphens/>
        <w:autoSpaceDE w:val="0"/>
        <w:spacing w:after="0"/>
        <w:ind w:left="851"/>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pr</w:t>
      </w:r>
      <w:r w:rsidR="009965BC">
        <w:rPr>
          <w:rFonts w:ascii="Arial" w:eastAsia="Calibri" w:hAnsi="Arial" w:cs="Arial"/>
          <w:color w:val="000000"/>
          <w:sz w:val="24"/>
          <w:szCs w:val="24"/>
          <w:lang w:val="sr-Latn-ME" w:eastAsia="ar-SA"/>
        </w:rPr>
        <w:t>ovjera da</w:t>
      </w:r>
      <w:r w:rsidR="00867788">
        <w:rPr>
          <w:rFonts w:ascii="Arial" w:eastAsia="Calibri" w:hAnsi="Arial" w:cs="Arial"/>
          <w:color w:val="000000"/>
          <w:sz w:val="24"/>
          <w:szCs w:val="24"/>
          <w:lang w:val="sr-Latn-ME" w:eastAsia="ar-SA"/>
        </w:rPr>
        <w:t xml:space="preserve"> </w:t>
      </w:r>
      <w:r w:rsidR="009965BC">
        <w:rPr>
          <w:rFonts w:ascii="Arial" w:eastAsia="Calibri" w:hAnsi="Arial" w:cs="Arial"/>
          <w:color w:val="000000"/>
          <w:sz w:val="24"/>
          <w:szCs w:val="24"/>
          <w:lang w:val="sr-Latn-ME" w:eastAsia="ar-SA"/>
        </w:rPr>
        <w:t xml:space="preserve">li su </w:t>
      </w:r>
      <w:r w:rsidR="00867788">
        <w:rPr>
          <w:rFonts w:ascii="Arial" w:eastAsia="Calibri" w:hAnsi="Arial" w:cs="Arial"/>
          <w:color w:val="000000"/>
          <w:sz w:val="24"/>
          <w:szCs w:val="24"/>
          <w:lang w:val="sr-Latn-ME" w:eastAsia="ar-SA"/>
        </w:rPr>
        <w:t>odgovarajući listovi</w:t>
      </w:r>
      <w:r>
        <w:rPr>
          <w:rFonts w:ascii="Arial" w:eastAsia="Calibri" w:hAnsi="Arial" w:cs="Arial"/>
          <w:color w:val="000000"/>
          <w:sz w:val="24"/>
          <w:szCs w:val="24"/>
          <w:lang w:val="sr-Latn-ME" w:eastAsia="ar-SA"/>
        </w:rPr>
        <w:t xml:space="preserve"> JCI-a ili TPD-a</w:t>
      </w:r>
      <w:r w:rsidR="009965BC">
        <w:rPr>
          <w:rFonts w:ascii="Arial" w:eastAsia="Calibri" w:hAnsi="Arial" w:cs="Arial"/>
          <w:color w:val="000000"/>
          <w:sz w:val="24"/>
          <w:szCs w:val="24"/>
          <w:lang w:val="sr-Latn-ME" w:eastAsia="ar-SA"/>
        </w:rPr>
        <w:t xml:space="preserve"> pravilno popunjeni u skladu sa priloženim dokumentima</w:t>
      </w:r>
      <w:r>
        <w:rPr>
          <w:rFonts w:ascii="Arial" w:eastAsia="Calibri" w:hAnsi="Arial" w:cs="Arial"/>
          <w:color w:val="000000"/>
          <w:sz w:val="24"/>
          <w:szCs w:val="24"/>
          <w:lang w:val="sr-Latn-ME" w:eastAsia="ar-SA"/>
        </w:rPr>
        <w:t>,</w:t>
      </w:r>
    </w:p>
    <w:p w14:paraId="057F8286" w14:textId="6A842557" w:rsidR="009965BC" w:rsidRDefault="009965BC" w:rsidP="00BA65CC">
      <w:pPr>
        <w:pStyle w:val="ListParagraph"/>
        <w:numPr>
          <w:ilvl w:val="0"/>
          <w:numId w:val="14"/>
        </w:numPr>
        <w:suppressAutoHyphens/>
        <w:autoSpaceDE w:val="0"/>
        <w:spacing w:after="0"/>
        <w:ind w:left="851"/>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 xml:space="preserve">prihvatanje i </w:t>
      </w:r>
      <w:r w:rsidR="00597FBE" w:rsidRPr="00597FBE">
        <w:rPr>
          <w:rFonts w:ascii="Arial" w:eastAsia="Calibri" w:hAnsi="Arial" w:cs="Arial"/>
          <w:sz w:val="24"/>
          <w:szCs w:val="24"/>
          <w:lang w:val="sr-Latn-ME" w:eastAsia="ar-SA"/>
        </w:rPr>
        <w:t>evidencija</w:t>
      </w:r>
      <w:r w:rsidRPr="00597FBE">
        <w:rPr>
          <w:rFonts w:ascii="Arial" w:eastAsia="Calibri" w:hAnsi="Arial" w:cs="Arial"/>
          <w:sz w:val="24"/>
          <w:szCs w:val="24"/>
          <w:lang w:val="sr-Latn-ME" w:eastAsia="ar-SA"/>
        </w:rPr>
        <w:t xml:space="preserve"> tranzitne </w:t>
      </w:r>
      <w:r>
        <w:rPr>
          <w:rFonts w:ascii="Arial" w:eastAsia="Calibri" w:hAnsi="Arial" w:cs="Arial"/>
          <w:color w:val="000000"/>
          <w:sz w:val="24"/>
          <w:szCs w:val="24"/>
          <w:lang w:val="sr-Latn-ME" w:eastAsia="ar-SA"/>
        </w:rPr>
        <w:t>deklaracije,</w:t>
      </w:r>
    </w:p>
    <w:p w14:paraId="38C80B9B" w14:textId="1BE5B1F2" w:rsidR="00C74B42" w:rsidRDefault="009965BC" w:rsidP="00BA65CC">
      <w:pPr>
        <w:pStyle w:val="ListParagraph"/>
        <w:numPr>
          <w:ilvl w:val="0"/>
          <w:numId w:val="14"/>
        </w:numPr>
        <w:suppressAutoHyphens/>
        <w:autoSpaceDE w:val="0"/>
        <w:spacing w:after="0"/>
        <w:ind w:left="851"/>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odluka za kontrolu i evidentiranje rezultata</w:t>
      </w:r>
      <w:r w:rsidR="00C74B42">
        <w:rPr>
          <w:rFonts w:ascii="Arial" w:eastAsia="Calibri" w:hAnsi="Arial" w:cs="Arial"/>
          <w:color w:val="000000"/>
          <w:sz w:val="24"/>
          <w:szCs w:val="24"/>
          <w:lang w:val="sr-Latn-ME" w:eastAsia="ar-SA"/>
        </w:rPr>
        <w:t xml:space="preserve"> moguće kontrole</w:t>
      </w:r>
      <w:r w:rsidR="00D46A2D">
        <w:rPr>
          <w:rFonts w:ascii="Arial" w:eastAsia="Calibri" w:hAnsi="Arial" w:cs="Arial"/>
          <w:color w:val="000000"/>
          <w:sz w:val="24"/>
          <w:szCs w:val="24"/>
          <w:lang w:val="sr-Latn-ME" w:eastAsia="ar-SA"/>
        </w:rPr>
        <w:t xml:space="preserve"> (osim evidencije CI iste treba dostaviti </w:t>
      </w:r>
      <w:r w:rsidR="005A4BA6">
        <w:rPr>
          <w:rFonts w:ascii="Arial" w:eastAsia="Calibri" w:hAnsi="Arial" w:cs="Arial"/>
          <w:color w:val="000000"/>
          <w:sz w:val="24"/>
          <w:szCs w:val="24"/>
          <w:lang w:val="sr-Latn-ME" w:eastAsia="ar-SA"/>
        </w:rPr>
        <w:t>Sektoru za carinsku bezbjednost i kontrolu)</w:t>
      </w:r>
      <w:r w:rsidR="00C74B42">
        <w:rPr>
          <w:rFonts w:ascii="Arial" w:eastAsia="Calibri" w:hAnsi="Arial" w:cs="Arial"/>
          <w:color w:val="000000"/>
          <w:sz w:val="24"/>
          <w:szCs w:val="24"/>
          <w:lang w:val="sr-Latn-ME" w:eastAsia="ar-SA"/>
        </w:rPr>
        <w:t>,</w:t>
      </w:r>
    </w:p>
    <w:p w14:paraId="5A3FCFD5" w14:textId="58A17D1D" w:rsidR="00C74B42" w:rsidRDefault="009965BC" w:rsidP="00BA65CC">
      <w:pPr>
        <w:pStyle w:val="ListParagraph"/>
        <w:numPr>
          <w:ilvl w:val="0"/>
          <w:numId w:val="14"/>
        </w:numPr>
        <w:suppressAutoHyphens/>
        <w:autoSpaceDE w:val="0"/>
        <w:spacing w:after="0"/>
        <w:ind w:left="851"/>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 xml:space="preserve">provjera položenog </w:t>
      </w:r>
      <w:r w:rsidR="00C74B42">
        <w:rPr>
          <w:rFonts w:ascii="Arial" w:eastAsia="Calibri" w:hAnsi="Arial" w:cs="Arial"/>
          <w:color w:val="000000"/>
          <w:sz w:val="24"/>
          <w:szCs w:val="24"/>
          <w:lang w:val="sr-Latn-ME" w:eastAsia="ar-SA"/>
        </w:rPr>
        <w:t>osiguranja, ako je potrebno,</w:t>
      </w:r>
      <w:r>
        <w:rPr>
          <w:rFonts w:ascii="Arial" w:eastAsia="Calibri" w:hAnsi="Arial" w:cs="Arial"/>
          <w:color w:val="000000"/>
          <w:sz w:val="24"/>
          <w:szCs w:val="24"/>
          <w:lang w:val="sr-Latn-ME" w:eastAsia="ar-SA"/>
        </w:rPr>
        <w:t xml:space="preserve"> i obračun mogućeg duga,</w:t>
      </w:r>
    </w:p>
    <w:p w14:paraId="6F303808" w14:textId="763C63C5" w:rsidR="00C74B42" w:rsidRDefault="00867788" w:rsidP="00BA65CC">
      <w:pPr>
        <w:pStyle w:val="ListParagraph"/>
        <w:numPr>
          <w:ilvl w:val="0"/>
          <w:numId w:val="14"/>
        </w:numPr>
        <w:suppressAutoHyphens/>
        <w:autoSpaceDE w:val="0"/>
        <w:spacing w:after="0"/>
        <w:ind w:left="851"/>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određivanje</w:t>
      </w:r>
      <w:r w:rsidR="00C74B42">
        <w:rPr>
          <w:rFonts w:ascii="Arial" w:eastAsia="Calibri" w:hAnsi="Arial" w:cs="Arial"/>
          <w:color w:val="000000"/>
          <w:sz w:val="24"/>
          <w:szCs w:val="24"/>
          <w:lang w:val="sr-Latn-ME" w:eastAsia="ar-SA"/>
        </w:rPr>
        <w:t xml:space="preserve"> rok</w:t>
      </w:r>
      <w:r>
        <w:rPr>
          <w:rFonts w:ascii="Arial" w:eastAsia="Calibri" w:hAnsi="Arial" w:cs="Arial"/>
          <w:color w:val="000000"/>
          <w:sz w:val="24"/>
          <w:szCs w:val="24"/>
          <w:lang w:val="sr-Latn-ME" w:eastAsia="ar-SA"/>
        </w:rPr>
        <w:t>a za podnošenje robe u odredišnoj</w:t>
      </w:r>
      <w:r w:rsidR="00C74B42">
        <w:rPr>
          <w:rFonts w:ascii="Arial" w:eastAsia="Calibri" w:hAnsi="Arial" w:cs="Arial"/>
          <w:color w:val="000000"/>
          <w:sz w:val="24"/>
          <w:szCs w:val="24"/>
          <w:lang w:val="sr-Latn-ME" w:eastAsia="ar-SA"/>
        </w:rPr>
        <w:t xml:space="preserve"> carinsk</w:t>
      </w:r>
      <w:r>
        <w:rPr>
          <w:rFonts w:ascii="Arial" w:eastAsia="Calibri" w:hAnsi="Arial" w:cs="Arial"/>
          <w:color w:val="000000"/>
          <w:sz w:val="24"/>
          <w:szCs w:val="24"/>
          <w:lang w:val="sr-Latn-ME" w:eastAsia="ar-SA"/>
        </w:rPr>
        <w:t>oj ispostavi</w:t>
      </w:r>
      <w:r w:rsidR="00C74B42">
        <w:rPr>
          <w:rFonts w:ascii="Arial" w:eastAsia="Calibri" w:hAnsi="Arial" w:cs="Arial"/>
          <w:color w:val="000000"/>
          <w:sz w:val="24"/>
          <w:szCs w:val="24"/>
          <w:lang w:val="sr-Latn-ME" w:eastAsia="ar-SA"/>
        </w:rPr>
        <w:t>,</w:t>
      </w:r>
    </w:p>
    <w:p w14:paraId="5AD04B45" w14:textId="62FBDE2C" w:rsidR="009965BC" w:rsidRDefault="00867788" w:rsidP="00BA65CC">
      <w:pPr>
        <w:pStyle w:val="ListParagraph"/>
        <w:numPr>
          <w:ilvl w:val="0"/>
          <w:numId w:val="14"/>
        </w:numPr>
        <w:suppressAutoHyphens/>
        <w:autoSpaceDE w:val="0"/>
        <w:spacing w:after="0"/>
        <w:ind w:left="851"/>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određivanje</w:t>
      </w:r>
      <w:r w:rsidR="009965BC">
        <w:rPr>
          <w:rFonts w:ascii="Arial" w:eastAsia="Calibri" w:hAnsi="Arial" w:cs="Arial"/>
          <w:color w:val="000000"/>
          <w:sz w:val="24"/>
          <w:szCs w:val="24"/>
          <w:lang w:val="sr-Latn-ME" w:eastAsia="ar-SA"/>
        </w:rPr>
        <w:t xml:space="preserve"> puta za kretanje robe, ako je potrebno,</w:t>
      </w:r>
    </w:p>
    <w:p w14:paraId="08B75BEC" w14:textId="250AD8E4" w:rsidR="00B7613E" w:rsidRPr="00B7613E" w:rsidRDefault="009965BC" w:rsidP="00BA65CC">
      <w:pPr>
        <w:pStyle w:val="ListParagraph"/>
        <w:numPr>
          <w:ilvl w:val="0"/>
          <w:numId w:val="14"/>
        </w:numPr>
        <w:suppressAutoHyphens/>
        <w:autoSpaceDE w:val="0"/>
        <w:spacing w:after="0"/>
        <w:ind w:left="851"/>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postav</w:t>
      </w:r>
      <w:r w:rsidR="00867788">
        <w:rPr>
          <w:rFonts w:ascii="Arial" w:eastAsia="Calibri" w:hAnsi="Arial" w:cs="Arial"/>
          <w:color w:val="000000"/>
          <w:sz w:val="24"/>
          <w:szCs w:val="24"/>
          <w:lang w:val="sr-Latn-ME" w:eastAsia="ar-SA"/>
        </w:rPr>
        <w:t>l</w:t>
      </w:r>
      <w:r>
        <w:rPr>
          <w:rFonts w:ascii="Arial" w:eastAsia="Calibri" w:hAnsi="Arial" w:cs="Arial"/>
          <w:color w:val="000000"/>
          <w:sz w:val="24"/>
          <w:szCs w:val="24"/>
          <w:lang w:val="sr-Latn-ME" w:eastAsia="ar-SA"/>
        </w:rPr>
        <w:t>janje carinskih plombi, ako je potrebno</w:t>
      </w:r>
      <w:r w:rsidR="00B7613E">
        <w:rPr>
          <w:rFonts w:ascii="Arial" w:eastAsia="Calibri" w:hAnsi="Arial" w:cs="Arial"/>
          <w:color w:val="000000"/>
          <w:sz w:val="24"/>
          <w:szCs w:val="24"/>
          <w:lang w:val="sr-Latn-ME" w:eastAsia="ar-SA"/>
        </w:rPr>
        <w:t>,</w:t>
      </w:r>
      <w:r w:rsidR="00867788">
        <w:rPr>
          <w:rFonts w:ascii="Arial" w:eastAsia="Calibri" w:hAnsi="Arial" w:cs="Arial"/>
          <w:color w:val="000000"/>
          <w:sz w:val="24"/>
          <w:szCs w:val="24"/>
          <w:lang w:val="sr-Latn-ME" w:eastAsia="ar-SA"/>
        </w:rPr>
        <w:t xml:space="preserve"> </w:t>
      </w:r>
      <w:r w:rsidR="00526379" w:rsidRPr="00B7613E">
        <w:rPr>
          <w:rFonts w:ascii="Arial" w:eastAsia="Calibri" w:hAnsi="Arial" w:cs="Arial"/>
          <w:color w:val="000000"/>
          <w:sz w:val="24"/>
          <w:szCs w:val="24"/>
          <w:lang w:val="sr-Latn-ME" w:eastAsia="ar-SA"/>
        </w:rPr>
        <w:t>itd.</w:t>
      </w:r>
      <w:r w:rsidR="001F1EF2" w:rsidRPr="00B7613E">
        <w:rPr>
          <w:rFonts w:ascii="Arial" w:eastAsia="Calibri" w:hAnsi="Arial" w:cs="Arial"/>
          <w:color w:val="000000"/>
          <w:sz w:val="24"/>
          <w:szCs w:val="24"/>
          <w:lang w:val="sr-Latn-ME" w:eastAsia="ar-SA"/>
        </w:rPr>
        <w:t xml:space="preserve"> </w:t>
      </w:r>
    </w:p>
    <w:p w14:paraId="2BC509E5" w14:textId="77777777" w:rsidR="00B7613E" w:rsidRDefault="00B7613E" w:rsidP="00BA65CC">
      <w:pPr>
        <w:suppressAutoHyphens/>
        <w:autoSpaceDE w:val="0"/>
        <w:spacing w:after="0"/>
        <w:jc w:val="both"/>
        <w:rPr>
          <w:rFonts w:ascii="Arial" w:eastAsia="Calibri" w:hAnsi="Arial" w:cs="Arial"/>
          <w:color w:val="000000"/>
          <w:sz w:val="24"/>
          <w:szCs w:val="24"/>
          <w:lang w:val="sr-Latn-ME" w:eastAsia="ar-SA"/>
        </w:rPr>
      </w:pPr>
    </w:p>
    <w:p w14:paraId="756ED215" w14:textId="78067050" w:rsidR="001F1EF2" w:rsidRPr="00B7613E" w:rsidRDefault="001F1EF2" w:rsidP="00FB3277">
      <w:pPr>
        <w:suppressAutoHyphens/>
        <w:autoSpaceDE w:val="0"/>
        <w:ind w:firstLine="567"/>
        <w:jc w:val="both"/>
        <w:rPr>
          <w:rFonts w:ascii="Arial" w:eastAsia="Calibri" w:hAnsi="Arial" w:cs="Arial"/>
          <w:color w:val="000000"/>
          <w:sz w:val="24"/>
          <w:szCs w:val="24"/>
          <w:lang w:val="sr-Latn-ME" w:eastAsia="ar-SA"/>
        </w:rPr>
      </w:pPr>
      <w:r w:rsidRPr="00B7613E">
        <w:rPr>
          <w:rFonts w:ascii="Arial" w:eastAsia="Calibri" w:hAnsi="Arial" w:cs="Arial"/>
          <w:color w:val="000000"/>
          <w:sz w:val="24"/>
          <w:szCs w:val="24"/>
          <w:lang w:val="sr-Latn-ME" w:eastAsia="ar-SA"/>
        </w:rPr>
        <w:t xml:space="preserve">Odluka </w:t>
      </w:r>
      <w:r w:rsidR="00FE5717">
        <w:rPr>
          <w:rFonts w:ascii="Arial" w:eastAsia="Calibri" w:hAnsi="Arial" w:cs="Arial"/>
          <w:color w:val="000000"/>
          <w:sz w:val="24"/>
          <w:szCs w:val="24"/>
          <w:lang w:val="sr-Latn-ME" w:eastAsia="ar-SA"/>
        </w:rPr>
        <w:t>o</w:t>
      </w:r>
      <w:r w:rsidRPr="00B7613E">
        <w:rPr>
          <w:rFonts w:ascii="Arial" w:eastAsia="Calibri" w:hAnsi="Arial" w:cs="Arial"/>
          <w:color w:val="000000"/>
          <w:sz w:val="24"/>
          <w:szCs w:val="24"/>
          <w:lang w:val="sr-Latn-ME" w:eastAsia="ar-SA"/>
        </w:rPr>
        <w:t xml:space="preserve"> vršenj</w:t>
      </w:r>
      <w:r w:rsidR="00FE5717">
        <w:rPr>
          <w:rFonts w:ascii="Arial" w:eastAsia="Calibri" w:hAnsi="Arial" w:cs="Arial"/>
          <w:color w:val="000000"/>
          <w:sz w:val="24"/>
          <w:szCs w:val="24"/>
          <w:lang w:val="sr-Latn-ME" w:eastAsia="ar-SA"/>
        </w:rPr>
        <w:t>u</w:t>
      </w:r>
      <w:r w:rsidRPr="00B7613E">
        <w:rPr>
          <w:rFonts w:ascii="Arial" w:eastAsia="Calibri" w:hAnsi="Arial" w:cs="Arial"/>
          <w:color w:val="000000"/>
          <w:sz w:val="24"/>
          <w:szCs w:val="24"/>
          <w:lang w:val="sr-Latn-ME" w:eastAsia="ar-SA"/>
        </w:rPr>
        <w:t xml:space="preserve"> provjere tranzitne deklaracije u slučaju </w:t>
      </w:r>
      <w:r w:rsidR="001C626E">
        <w:rPr>
          <w:rFonts w:ascii="Arial" w:eastAsia="Calibri" w:hAnsi="Arial" w:cs="Arial"/>
          <w:color w:val="000000"/>
          <w:sz w:val="24"/>
          <w:szCs w:val="24"/>
          <w:lang w:val="sr-Latn-ME" w:eastAsia="ar-SA"/>
        </w:rPr>
        <w:t>P</w:t>
      </w:r>
      <w:r w:rsidR="001A1C16" w:rsidRPr="00B7613E">
        <w:rPr>
          <w:rFonts w:ascii="Arial" w:eastAsia="Calibri" w:hAnsi="Arial" w:cs="Arial"/>
          <w:color w:val="000000"/>
          <w:sz w:val="24"/>
          <w:szCs w:val="24"/>
          <w:lang w:val="sr-Latn-ME" w:eastAsia="ar-SA"/>
        </w:rPr>
        <w:t>OKP</w:t>
      </w:r>
      <w:r w:rsidR="00A14559" w:rsidRPr="00B7613E">
        <w:rPr>
          <w:rFonts w:ascii="Arial" w:eastAsia="Calibri" w:hAnsi="Arial" w:cs="Arial"/>
          <w:color w:val="000000"/>
          <w:sz w:val="24"/>
          <w:szCs w:val="24"/>
          <w:lang w:val="sr-Latn-ME" w:eastAsia="ar-SA"/>
        </w:rPr>
        <w:t xml:space="preserve"> </w:t>
      </w:r>
      <w:r w:rsidRPr="00B7613E">
        <w:rPr>
          <w:rFonts w:ascii="Arial" w:eastAsia="Calibri" w:hAnsi="Arial" w:cs="Arial"/>
          <w:color w:val="000000"/>
          <w:sz w:val="24"/>
          <w:szCs w:val="24"/>
          <w:lang w:val="sr-Latn-ME" w:eastAsia="ar-SA"/>
        </w:rPr>
        <w:t xml:space="preserve"> donosi se na osnovu izv</w:t>
      </w:r>
      <w:r w:rsidR="009F229B">
        <w:rPr>
          <w:rFonts w:ascii="Arial" w:eastAsia="Calibri" w:hAnsi="Arial" w:cs="Arial"/>
          <w:color w:val="000000"/>
          <w:sz w:val="24"/>
          <w:szCs w:val="24"/>
          <w:lang w:val="sr-Latn-ME" w:eastAsia="ar-SA"/>
        </w:rPr>
        <w:t>r</w:t>
      </w:r>
      <w:r w:rsidRPr="00B7613E">
        <w:rPr>
          <w:rFonts w:ascii="Arial" w:eastAsia="Calibri" w:hAnsi="Arial" w:cs="Arial"/>
          <w:color w:val="000000"/>
          <w:sz w:val="24"/>
          <w:szCs w:val="24"/>
          <w:lang w:val="sr-Latn-ME" w:eastAsia="ar-SA"/>
        </w:rPr>
        <w:t>š</w:t>
      </w:r>
      <w:r w:rsidR="009B12FD" w:rsidRPr="00B7613E">
        <w:rPr>
          <w:rFonts w:ascii="Arial" w:eastAsia="Calibri" w:hAnsi="Arial" w:cs="Arial"/>
          <w:color w:val="000000"/>
          <w:sz w:val="24"/>
          <w:szCs w:val="24"/>
          <w:lang w:val="sr-Latn-ME" w:eastAsia="ar-SA"/>
        </w:rPr>
        <w:t>ene</w:t>
      </w:r>
      <w:r w:rsidR="00CF35F2">
        <w:rPr>
          <w:rFonts w:ascii="Arial" w:eastAsia="Calibri" w:hAnsi="Arial" w:cs="Arial"/>
          <w:color w:val="000000"/>
          <w:sz w:val="24"/>
          <w:szCs w:val="24"/>
          <w:lang w:val="sr-Latn-ME" w:eastAsia="ar-SA"/>
        </w:rPr>
        <w:t xml:space="preserve"> lokalne</w:t>
      </w:r>
      <w:r w:rsidR="009B12FD" w:rsidRPr="00B7613E">
        <w:rPr>
          <w:rFonts w:ascii="Arial" w:eastAsia="Calibri" w:hAnsi="Arial" w:cs="Arial"/>
          <w:color w:val="000000"/>
          <w:sz w:val="24"/>
          <w:szCs w:val="24"/>
          <w:lang w:val="sr-Latn-ME" w:eastAsia="ar-SA"/>
        </w:rPr>
        <w:t xml:space="preserve"> analize rizika na osnovu podat</w:t>
      </w:r>
      <w:r w:rsidR="001C626E">
        <w:rPr>
          <w:rFonts w:ascii="Arial" w:eastAsia="Calibri" w:hAnsi="Arial" w:cs="Arial"/>
          <w:color w:val="000000"/>
          <w:sz w:val="24"/>
          <w:szCs w:val="24"/>
          <w:lang w:val="sr-Latn-ME" w:eastAsia="ar-SA"/>
        </w:rPr>
        <w:t>a</w:t>
      </w:r>
      <w:r w:rsidR="009B12FD" w:rsidRPr="00B7613E">
        <w:rPr>
          <w:rFonts w:ascii="Arial" w:eastAsia="Calibri" w:hAnsi="Arial" w:cs="Arial"/>
          <w:color w:val="000000"/>
          <w:sz w:val="24"/>
          <w:szCs w:val="24"/>
          <w:lang w:val="sr-Latn-ME" w:eastAsia="ar-SA"/>
        </w:rPr>
        <w:t xml:space="preserve">ka kojima </w:t>
      </w:r>
      <w:r w:rsidR="00FE5717">
        <w:rPr>
          <w:rFonts w:ascii="Arial" w:eastAsia="Calibri" w:hAnsi="Arial" w:cs="Arial"/>
          <w:color w:val="000000"/>
          <w:sz w:val="24"/>
          <w:szCs w:val="24"/>
          <w:lang w:val="sr-Latn-ME" w:eastAsia="ar-SA"/>
        </w:rPr>
        <w:t xml:space="preserve">se </w:t>
      </w:r>
      <w:r w:rsidR="009B12FD" w:rsidRPr="00B7613E">
        <w:rPr>
          <w:rFonts w:ascii="Arial" w:eastAsia="Calibri" w:hAnsi="Arial" w:cs="Arial"/>
          <w:color w:val="000000"/>
          <w:sz w:val="24"/>
          <w:szCs w:val="24"/>
          <w:lang w:val="sr-Latn-ME" w:eastAsia="ar-SA"/>
        </w:rPr>
        <w:t>raspolaže.</w:t>
      </w:r>
      <w:r w:rsidRPr="00B7613E">
        <w:rPr>
          <w:rFonts w:ascii="Arial" w:eastAsia="Calibri" w:hAnsi="Arial" w:cs="Arial"/>
          <w:color w:val="000000"/>
          <w:sz w:val="24"/>
          <w:szCs w:val="24"/>
          <w:lang w:val="sr-Latn-ME" w:eastAsia="ar-SA"/>
        </w:rPr>
        <w:t xml:space="preserve"> </w:t>
      </w:r>
    </w:p>
    <w:p w14:paraId="57733A5B" w14:textId="77AAB07B" w:rsidR="006D2E35" w:rsidRDefault="006D2E35" w:rsidP="00FB3277">
      <w:pPr>
        <w:suppressAutoHyphens/>
        <w:autoSpaceDE w:val="0"/>
        <w:ind w:firstLine="567"/>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en-US" w:eastAsia="ar-SA"/>
        </w:rPr>
        <w:t>Poslije</w:t>
      </w:r>
      <w:r w:rsidRPr="00F06D56">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en-US" w:eastAsia="ar-SA"/>
        </w:rPr>
        <w:t>prihvatanj</w:t>
      </w:r>
      <w:r w:rsidR="001B1806">
        <w:rPr>
          <w:rFonts w:ascii="Arial" w:eastAsia="Calibri" w:hAnsi="Arial" w:cs="Arial"/>
          <w:color w:val="000000"/>
          <w:sz w:val="24"/>
          <w:szCs w:val="24"/>
          <w:lang w:val="en-US" w:eastAsia="ar-SA"/>
        </w:rPr>
        <w:t>a</w:t>
      </w:r>
      <w:r w:rsidRPr="00F06D56">
        <w:rPr>
          <w:rFonts w:ascii="Arial" w:eastAsia="Calibri" w:hAnsi="Arial" w:cs="Arial"/>
          <w:color w:val="000000"/>
          <w:sz w:val="24"/>
          <w:szCs w:val="24"/>
          <w:lang w:val="sr-Latn-ME" w:eastAsia="ar-SA"/>
        </w:rPr>
        <w:t xml:space="preserve"> </w:t>
      </w:r>
      <w:r w:rsidR="006B1AED">
        <w:rPr>
          <w:rFonts w:ascii="Arial" w:eastAsia="Calibri" w:hAnsi="Arial" w:cs="Arial"/>
          <w:color w:val="000000"/>
          <w:sz w:val="24"/>
          <w:szCs w:val="24"/>
          <w:lang w:val="sr-Latn-ME" w:eastAsia="ar-SA"/>
        </w:rPr>
        <w:t>tranzitne deklaracije</w:t>
      </w:r>
      <w:r>
        <w:rPr>
          <w:rFonts w:ascii="Arial" w:eastAsia="Calibri" w:hAnsi="Arial" w:cs="Arial"/>
          <w:color w:val="000000"/>
          <w:sz w:val="24"/>
          <w:szCs w:val="24"/>
          <w:lang w:val="sr-Latn-ME" w:eastAsia="ar-SA"/>
        </w:rPr>
        <w:t xml:space="preserve"> pa sve do trenutka puštanja robe u tranzitni postupak, p</w:t>
      </w:r>
      <w:r>
        <w:rPr>
          <w:rFonts w:ascii="Arial" w:eastAsia="Calibri" w:hAnsi="Arial" w:cs="Arial"/>
          <w:color w:val="000000"/>
          <w:sz w:val="24"/>
          <w:szCs w:val="24"/>
          <w:lang w:val="en-US" w:eastAsia="ar-SA"/>
        </w:rPr>
        <w:t>olazna</w:t>
      </w:r>
      <w:r w:rsidRPr="00F06D56">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en-US" w:eastAsia="ar-SA"/>
        </w:rPr>
        <w:t>carinska</w:t>
      </w:r>
      <w:r w:rsidRPr="00F06D56">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en-US" w:eastAsia="ar-SA"/>
        </w:rPr>
        <w:t>ispostava</w:t>
      </w:r>
      <w:r w:rsidRPr="00F06D56">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en-US" w:eastAsia="ar-SA"/>
        </w:rPr>
        <w:t>na</w:t>
      </w:r>
      <w:r w:rsidRPr="00F06D56">
        <w:rPr>
          <w:rFonts w:ascii="Arial" w:eastAsia="Calibri" w:hAnsi="Arial" w:cs="Arial"/>
          <w:color w:val="000000"/>
          <w:sz w:val="24"/>
          <w:szCs w:val="24"/>
          <w:lang w:val="sr-Latn-ME" w:eastAsia="ar-SA"/>
        </w:rPr>
        <w:t xml:space="preserve"> </w:t>
      </w:r>
      <w:r w:rsidR="001C626E">
        <w:rPr>
          <w:rFonts w:ascii="Arial" w:eastAsia="Calibri" w:hAnsi="Arial" w:cs="Arial"/>
          <w:color w:val="000000"/>
          <w:sz w:val="24"/>
          <w:szCs w:val="24"/>
          <w:lang w:val="sr-Latn-ME" w:eastAsia="ar-SA"/>
        </w:rPr>
        <w:t>pism</w:t>
      </w:r>
      <w:r>
        <w:rPr>
          <w:rFonts w:ascii="Arial" w:eastAsia="Calibri" w:hAnsi="Arial" w:cs="Arial"/>
          <w:color w:val="000000"/>
          <w:sz w:val="24"/>
          <w:szCs w:val="24"/>
          <w:lang w:val="sr-Latn-ME" w:eastAsia="ar-SA"/>
        </w:rPr>
        <w:t xml:space="preserve">eni </w:t>
      </w:r>
      <w:r>
        <w:rPr>
          <w:rFonts w:ascii="Arial" w:eastAsia="Calibri" w:hAnsi="Arial" w:cs="Arial"/>
          <w:color w:val="000000"/>
          <w:sz w:val="24"/>
          <w:szCs w:val="24"/>
          <w:lang w:val="en-US" w:eastAsia="ar-SA"/>
        </w:rPr>
        <w:t>zahtjev</w:t>
      </w:r>
      <w:r w:rsidRPr="00F06D56">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en-US" w:eastAsia="ar-SA"/>
        </w:rPr>
        <w:t>mo</w:t>
      </w:r>
      <w:r w:rsidRPr="00F06D56">
        <w:rPr>
          <w:rFonts w:ascii="Arial" w:eastAsia="Calibri" w:hAnsi="Arial" w:cs="Arial"/>
          <w:color w:val="000000"/>
          <w:sz w:val="24"/>
          <w:szCs w:val="24"/>
          <w:lang w:val="sr-Latn-ME" w:eastAsia="ar-SA"/>
        </w:rPr>
        <w:t>ž</w:t>
      </w:r>
      <w:r>
        <w:rPr>
          <w:rFonts w:ascii="Arial" w:eastAsia="Calibri" w:hAnsi="Arial" w:cs="Arial"/>
          <w:color w:val="000000"/>
          <w:sz w:val="24"/>
          <w:szCs w:val="24"/>
          <w:lang w:val="en-US" w:eastAsia="ar-SA"/>
        </w:rPr>
        <w:t>e</w:t>
      </w:r>
      <w:r w:rsidRPr="00F06D56">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en-US" w:eastAsia="ar-SA"/>
        </w:rPr>
        <w:t>odob</w:t>
      </w:r>
      <w:r w:rsidR="00625A1B">
        <w:rPr>
          <w:rFonts w:ascii="Arial" w:eastAsia="Calibri" w:hAnsi="Arial" w:cs="Arial"/>
          <w:color w:val="000000"/>
          <w:sz w:val="24"/>
          <w:szCs w:val="24"/>
          <w:lang w:val="en-US" w:eastAsia="ar-SA"/>
        </w:rPr>
        <w:t>r</w:t>
      </w:r>
      <w:r>
        <w:rPr>
          <w:rFonts w:ascii="Arial" w:eastAsia="Calibri" w:hAnsi="Arial" w:cs="Arial"/>
          <w:color w:val="000000"/>
          <w:sz w:val="24"/>
          <w:szCs w:val="24"/>
          <w:lang w:val="en-US" w:eastAsia="ar-SA"/>
        </w:rPr>
        <w:t>iti</w:t>
      </w:r>
      <w:r w:rsidRPr="00F06D56">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en-US" w:eastAsia="ar-SA"/>
        </w:rPr>
        <w:t>nosiocu</w:t>
      </w:r>
      <w:r w:rsidRPr="00F06D56">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en-US" w:eastAsia="ar-SA"/>
        </w:rPr>
        <w:t>postupka</w:t>
      </w:r>
      <w:r w:rsidRPr="00F06D56">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sr-Latn-ME" w:eastAsia="ar-SA"/>
        </w:rPr>
        <w:t xml:space="preserve">da </w:t>
      </w:r>
      <w:r>
        <w:rPr>
          <w:rFonts w:ascii="Arial" w:eastAsia="Calibri" w:hAnsi="Arial" w:cs="Arial"/>
          <w:color w:val="000000"/>
          <w:sz w:val="24"/>
          <w:szCs w:val="24"/>
          <w:lang w:val="en-US" w:eastAsia="ar-SA"/>
        </w:rPr>
        <w:t>izm</w:t>
      </w:r>
      <w:r w:rsidR="001C626E">
        <w:rPr>
          <w:rFonts w:ascii="Arial" w:eastAsia="Calibri" w:hAnsi="Arial" w:cs="Arial"/>
          <w:color w:val="000000"/>
          <w:sz w:val="24"/>
          <w:szCs w:val="24"/>
          <w:lang w:val="en-US" w:eastAsia="ar-SA"/>
        </w:rPr>
        <w:t>i</w:t>
      </w:r>
      <w:r>
        <w:rPr>
          <w:rFonts w:ascii="Arial" w:eastAsia="Calibri" w:hAnsi="Arial" w:cs="Arial"/>
          <w:color w:val="000000"/>
          <w:sz w:val="24"/>
          <w:szCs w:val="24"/>
          <w:lang w:val="en-US" w:eastAsia="ar-SA"/>
        </w:rPr>
        <w:t>jeni</w:t>
      </w:r>
      <w:r w:rsidRPr="00F06D56">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sr-Latn-ME" w:eastAsia="ar-SA"/>
        </w:rPr>
        <w:t>ili dopuni jedan ili više podataka u deklaraciji u skladu sa odrebama člana 126 Carinskog zakona, pri čemu se izmjene ne mogu odnositi na drugu robu, osim one koja je prvobitno bila obuhvaćena deklaracijom. Izmjena deklaracije se neće odobriti ako je zahtjev za izmjenu poslat nakon što je polazna carinska ispostava: obav</w:t>
      </w:r>
      <w:r w:rsidR="001C626E">
        <w:rPr>
          <w:rFonts w:ascii="Arial" w:eastAsia="Calibri" w:hAnsi="Arial" w:cs="Arial"/>
          <w:color w:val="000000"/>
          <w:sz w:val="24"/>
          <w:szCs w:val="24"/>
          <w:lang w:val="sr-Latn-ME" w:eastAsia="ar-SA"/>
        </w:rPr>
        <w:t>i</w:t>
      </w:r>
      <w:r>
        <w:rPr>
          <w:rFonts w:ascii="Arial" w:eastAsia="Calibri" w:hAnsi="Arial" w:cs="Arial"/>
          <w:color w:val="000000"/>
          <w:sz w:val="24"/>
          <w:szCs w:val="24"/>
          <w:lang w:val="sr-Latn-ME" w:eastAsia="ar-SA"/>
        </w:rPr>
        <w:t>jestila nosioca postupka da namjerava da izvrši pregled robe, utvrdila da su podaci čija se izmjena traži netačni ili je pustila robu u tranzitni postupak.</w:t>
      </w:r>
    </w:p>
    <w:p w14:paraId="20601C6A" w14:textId="6A4167BA" w:rsidR="006D2E35" w:rsidRDefault="006D2E35" w:rsidP="00FB3277">
      <w:pPr>
        <w:suppressAutoHyphens/>
        <w:autoSpaceDE w:val="0"/>
        <w:ind w:firstLine="567"/>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en-US" w:eastAsia="ar-SA"/>
        </w:rPr>
        <w:t>Poslije</w:t>
      </w:r>
      <w:r w:rsidRPr="00F06D56">
        <w:rPr>
          <w:rFonts w:ascii="Arial" w:eastAsia="Calibri" w:hAnsi="Arial" w:cs="Arial"/>
          <w:color w:val="000000"/>
          <w:sz w:val="24"/>
          <w:szCs w:val="24"/>
          <w:lang w:val="sr-Latn-ME" w:eastAsia="ar-SA"/>
        </w:rPr>
        <w:t xml:space="preserve"> </w:t>
      </w:r>
      <w:r w:rsidR="00B458F1">
        <w:rPr>
          <w:rFonts w:ascii="Arial" w:eastAsia="Calibri" w:hAnsi="Arial" w:cs="Arial"/>
          <w:color w:val="000000"/>
          <w:sz w:val="24"/>
          <w:szCs w:val="24"/>
          <w:lang w:val="en-US" w:eastAsia="ar-SA"/>
        </w:rPr>
        <w:t>prihvatanja</w:t>
      </w:r>
      <w:r w:rsidRPr="00F06D56">
        <w:rPr>
          <w:rFonts w:ascii="Arial" w:eastAsia="Calibri" w:hAnsi="Arial" w:cs="Arial"/>
          <w:color w:val="000000"/>
          <w:sz w:val="24"/>
          <w:szCs w:val="24"/>
          <w:lang w:val="sr-Latn-ME" w:eastAsia="ar-SA"/>
        </w:rPr>
        <w:t xml:space="preserve"> </w:t>
      </w:r>
      <w:r w:rsidR="00D26DC9">
        <w:rPr>
          <w:rFonts w:ascii="Arial" w:eastAsia="Calibri" w:hAnsi="Arial" w:cs="Arial"/>
          <w:color w:val="000000"/>
          <w:sz w:val="24"/>
          <w:szCs w:val="24"/>
          <w:lang w:val="sr-Latn-ME" w:eastAsia="ar-SA"/>
        </w:rPr>
        <w:t>tranzitne deklaracije</w:t>
      </w:r>
      <w:r>
        <w:rPr>
          <w:rFonts w:ascii="Arial" w:eastAsia="Calibri" w:hAnsi="Arial" w:cs="Arial"/>
          <w:color w:val="000000"/>
          <w:sz w:val="24"/>
          <w:szCs w:val="24"/>
          <w:lang w:val="sr-Latn-ME" w:eastAsia="ar-SA"/>
        </w:rPr>
        <w:t xml:space="preserve"> pa sve do trenutka puštanja robe u tranzitni postupak, p</w:t>
      </w:r>
      <w:r>
        <w:rPr>
          <w:rFonts w:ascii="Arial" w:eastAsia="Calibri" w:hAnsi="Arial" w:cs="Arial"/>
          <w:color w:val="000000"/>
          <w:sz w:val="24"/>
          <w:szCs w:val="24"/>
          <w:lang w:val="en-US" w:eastAsia="ar-SA"/>
        </w:rPr>
        <w:t>olazna</w:t>
      </w:r>
      <w:r w:rsidRPr="00F06D56">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en-US" w:eastAsia="ar-SA"/>
        </w:rPr>
        <w:t>carinska</w:t>
      </w:r>
      <w:r w:rsidRPr="00F06D56">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en-US" w:eastAsia="ar-SA"/>
        </w:rPr>
        <w:t>ispostava</w:t>
      </w:r>
      <w:r w:rsidRPr="00F06D56">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en-US" w:eastAsia="ar-SA"/>
        </w:rPr>
        <w:t>na</w:t>
      </w:r>
      <w:r w:rsidRPr="00F06D56">
        <w:rPr>
          <w:rFonts w:ascii="Arial" w:eastAsia="Calibri" w:hAnsi="Arial" w:cs="Arial"/>
          <w:color w:val="000000"/>
          <w:sz w:val="24"/>
          <w:szCs w:val="24"/>
          <w:lang w:val="sr-Latn-ME" w:eastAsia="ar-SA"/>
        </w:rPr>
        <w:t xml:space="preserve"> </w:t>
      </w:r>
      <w:r w:rsidR="00D26DC9">
        <w:rPr>
          <w:rFonts w:ascii="Arial" w:eastAsia="Calibri" w:hAnsi="Arial" w:cs="Arial"/>
          <w:color w:val="000000"/>
          <w:sz w:val="24"/>
          <w:szCs w:val="24"/>
          <w:lang w:val="sr-Latn-ME" w:eastAsia="ar-SA"/>
        </w:rPr>
        <w:t>pism</w:t>
      </w:r>
      <w:r>
        <w:rPr>
          <w:rFonts w:ascii="Arial" w:eastAsia="Calibri" w:hAnsi="Arial" w:cs="Arial"/>
          <w:color w:val="000000"/>
          <w:sz w:val="24"/>
          <w:szCs w:val="24"/>
          <w:lang w:val="sr-Latn-ME" w:eastAsia="ar-SA"/>
        </w:rPr>
        <w:t xml:space="preserve">eni </w:t>
      </w:r>
      <w:r>
        <w:rPr>
          <w:rFonts w:ascii="Arial" w:eastAsia="Calibri" w:hAnsi="Arial" w:cs="Arial"/>
          <w:color w:val="000000"/>
          <w:sz w:val="24"/>
          <w:szCs w:val="24"/>
          <w:lang w:val="en-US" w:eastAsia="ar-SA"/>
        </w:rPr>
        <w:t>zahtjev</w:t>
      </w:r>
      <w:r w:rsidRPr="00F06D56">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en-US" w:eastAsia="ar-SA"/>
        </w:rPr>
        <w:t>mo</w:t>
      </w:r>
      <w:r w:rsidRPr="00F06D56">
        <w:rPr>
          <w:rFonts w:ascii="Arial" w:eastAsia="Calibri" w:hAnsi="Arial" w:cs="Arial"/>
          <w:color w:val="000000"/>
          <w:sz w:val="24"/>
          <w:szCs w:val="24"/>
          <w:lang w:val="sr-Latn-ME" w:eastAsia="ar-SA"/>
        </w:rPr>
        <w:t>ž</w:t>
      </w:r>
      <w:r>
        <w:rPr>
          <w:rFonts w:ascii="Arial" w:eastAsia="Calibri" w:hAnsi="Arial" w:cs="Arial"/>
          <w:color w:val="000000"/>
          <w:sz w:val="24"/>
          <w:szCs w:val="24"/>
          <w:lang w:val="en-US" w:eastAsia="ar-SA"/>
        </w:rPr>
        <w:t>e</w:t>
      </w:r>
      <w:r w:rsidRPr="00F06D56">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en-US" w:eastAsia="ar-SA"/>
        </w:rPr>
        <w:t>odob</w:t>
      </w:r>
      <w:r w:rsidR="00625A1B">
        <w:rPr>
          <w:rFonts w:ascii="Arial" w:eastAsia="Calibri" w:hAnsi="Arial" w:cs="Arial"/>
          <w:color w:val="000000"/>
          <w:sz w:val="24"/>
          <w:szCs w:val="24"/>
          <w:lang w:val="en-US" w:eastAsia="ar-SA"/>
        </w:rPr>
        <w:t>r</w:t>
      </w:r>
      <w:r>
        <w:rPr>
          <w:rFonts w:ascii="Arial" w:eastAsia="Calibri" w:hAnsi="Arial" w:cs="Arial"/>
          <w:color w:val="000000"/>
          <w:sz w:val="24"/>
          <w:szCs w:val="24"/>
          <w:lang w:val="en-US" w:eastAsia="ar-SA"/>
        </w:rPr>
        <w:t>iti</w:t>
      </w:r>
      <w:r w:rsidRPr="00F06D56">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en-US" w:eastAsia="ar-SA"/>
        </w:rPr>
        <w:t>nosioc</w:t>
      </w:r>
      <w:r w:rsidR="0008062E">
        <w:rPr>
          <w:rFonts w:ascii="Arial" w:eastAsia="Calibri" w:hAnsi="Arial" w:cs="Arial"/>
          <w:color w:val="000000"/>
          <w:sz w:val="24"/>
          <w:szCs w:val="24"/>
          <w:lang w:val="en-US" w:eastAsia="ar-SA"/>
        </w:rPr>
        <w:t>u</w:t>
      </w:r>
      <w:r w:rsidRPr="00F06D56">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en-US" w:eastAsia="ar-SA"/>
        </w:rPr>
        <w:t>postupka</w:t>
      </w:r>
      <w:r w:rsidRPr="00F06D56">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sr-Latn-ME" w:eastAsia="ar-SA"/>
        </w:rPr>
        <w:t xml:space="preserve">da poništi </w:t>
      </w:r>
      <w:r>
        <w:rPr>
          <w:rFonts w:ascii="Arial" w:eastAsia="Calibri" w:hAnsi="Arial" w:cs="Arial"/>
          <w:color w:val="000000"/>
          <w:sz w:val="24"/>
          <w:szCs w:val="24"/>
          <w:lang w:val="en-US" w:eastAsia="ar-SA"/>
        </w:rPr>
        <w:t>tranzitnu</w:t>
      </w:r>
      <w:r>
        <w:rPr>
          <w:rFonts w:ascii="Arial" w:eastAsia="Calibri" w:hAnsi="Arial" w:cs="Arial"/>
          <w:color w:val="000000"/>
          <w:sz w:val="24"/>
          <w:szCs w:val="24"/>
          <w:lang w:val="sr-Latn-ME" w:eastAsia="ar-SA"/>
        </w:rPr>
        <w:t xml:space="preserve"> deklaraciji u skladu sa odrebama člana 127 Carinskog zakona. Tranzitna deklaracija se može poništiti samo ako nosilac postupka dokaže da stavljanje robe u tranzitni p</w:t>
      </w:r>
      <w:r w:rsidR="00D26DC9">
        <w:rPr>
          <w:rFonts w:ascii="Arial" w:eastAsia="Calibri" w:hAnsi="Arial" w:cs="Arial"/>
          <w:color w:val="000000"/>
          <w:sz w:val="24"/>
          <w:szCs w:val="24"/>
          <w:lang w:val="sr-Latn-ME" w:eastAsia="ar-SA"/>
        </w:rPr>
        <w:t>ostupak više nije opravdano (n</w:t>
      </w:r>
      <w:r>
        <w:rPr>
          <w:rFonts w:ascii="Arial" w:eastAsia="Calibri" w:hAnsi="Arial" w:cs="Arial"/>
          <w:color w:val="000000"/>
          <w:sz w:val="24"/>
          <w:szCs w:val="24"/>
          <w:lang w:val="sr-Latn-ME" w:eastAsia="ar-SA"/>
        </w:rPr>
        <w:t>pr. roba ima status domaće robe) ili da će roba odmah biti stavljen</w:t>
      </w:r>
      <w:r w:rsidR="00D26DC9">
        <w:rPr>
          <w:rFonts w:ascii="Arial" w:eastAsia="Calibri" w:hAnsi="Arial" w:cs="Arial"/>
          <w:color w:val="000000"/>
          <w:sz w:val="24"/>
          <w:szCs w:val="24"/>
          <w:lang w:val="sr-Latn-ME" w:eastAsia="ar-SA"/>
        </w:rPr>
        <w:t>a u drugi carinski postupak (n</w:t>
      </w:r>
      <w:r>
        <w:rPr>
          <w:rFonts w:ascii="Arial" w:eastAsia="Calibri" w:hAnsi="Arial" w:cs="Arial"/>
          <w:color w:val="000000"/>
          <w:sz w:val="24"/>
          <w:szCs w:val="24"/>
          <w:lang w:val="sr-Latn-ME" w:eastAsia="ar-SA"/>
        </w:rPr>
        <w:t>pr. u po</w:t>
      </w:r>
      <w:r w:rsidR="00D26DC9">
        <w:rPr>
          <w:rFonts w:ascii="Arial" w:eastAsia="Calibri" w:hAnsi="Arial" w:cs="Arial"/>
          <w:color w:val="000000"/>
          <w:sz w:val="24"/>
          <w:szCs w:val="24"/>
          <w:lang w:val="sr-Latn-ME" w:eastAsia="ar-SA"/>
        </w:rPr>
        <w:t>stupak puštanja u slobodan prom</w:t>
      </w:r>
      <w:r>
        <w:rPr>
          <w:rFonts w:ascii="Arial" w:eastAsia="Calibri" w:hAnsi="Arial" w:cs="Arial"/>
          <w:color w:val="000000"/>
          <w:sz w:val="24"/>
          <w:szCs w:val="24"/>
          <w:lang w:val="sr-Latn-ME" w:eastAsia="ar-SA"/>
        </w:rPr>
        <w:t>et umjesto u tranzitni postupak). Ako je carinska ispostava obav</w:t>
      </w:r>
      <w:r w:rsidR="00D26DC9">
        <w:rPr>
          <w:rFonts w:ascii="Arial" w:eastAsia="Calibri" w:hAnsi="Arial" w:cs="Arial"/>
          <w:color w:val="000000"/>
          <w:sz w:val="24"/>
          <w:szCs w:val="24"/>
          <w:lang w:val="sr-Latn-ME" w:eastAsia="ar-SA"/>
        </w:rPr>
        <w:t>i</w:t>
      </w:r>
      <w:r>
        <w:rPr>
          <w:rFonts w:ascii="Arial" w:eastAsia="Calibri" w:hAnsi="Arial" w:cs="Arial"/>
          <w:color w:val="000000"/>
          <w:sz w:val="24"/>
          <w:szCs w:val="24"/>
          <w:lang w:val="sr-Latn-ME" w:eastAsia="ar-SA"/>
        </w:rPr>
        <w:t>jestila nosioca postupka da namjerava izvršiti pregled robe, zah</w:t>
      </w:r>
      <w:r w:rsidR="00D26DC9">
        <w:rPr>
          <w:rFonts w:ascii="Arial" w:eastAsia="Calibri" w:hAnsi="Arial" w:cs="Arial"/>
          <w:color w:val="000000"/>
          <w:sz w:val="24"/>
          <w:szCs w:val="24"/>
          <w:lang w:val="sr-Latn-ME" w:eastAsia="ar-SA"/>
        </w:rPr>
        <w:t>tjev za poništenje tranz</w:t>
      </w:r>
      <w:r>
        <w:rPr>
          <w:rFonts w:ascii="Arial" w:eastAsia="Calibri" w:hAnsi="Arial" w:cs="Arial"/>
          <w:color w:val="000000"/>
          <w:sz w:val="24"/>
          <w:szCs w:val="24"/>
          <w:lang w:val="sr-Latn-ME" w:eastAsia="ar-SA"/>
        </w:rPr>
        <w:t>itne deklaracije se ne prihvata dok se ne obavi</w:t>
      </w:r>
      <w:r w:rsidR="00B458F1" w:rsidRPr="00B458F1">
        <w:rPr>
          <w:rFonts w:ascii="Arial" w:eastAsia="Calibri" w:hAnsi="Arial" w:cs="Arial"/>
          <w:color w:val="000000"/>
          <w:sz w:val="24"/>
          <w:szCs w:val="24"/>
          <w:lang w:val="sr-Latn-ME" w:eastAsia="ar-SA"/>
        </w:rPr>
        <w:t xml:space="preserve"> </w:t>
      </w:r>
      <w:r w:rsidR="00B458F1">
        <w:rPr>
          <w:rFonts w:ascii="Arial" w:eastAsia="Calibri" w:hAnsi="Arial" w:cs="Arial"/>
          <w:color w:val="000000"/>
          <w:sz w:val="24"/>
          <w:szCs w:val="24"/>
          <w:lang w:val="sr-Latn-ME" w:eastAsia="ar-SA"/>
        </w:rPr>
        <w:t>pregled robe</w:t>
      </w:r>
      <w:r>
        <w:rPr>
          <w:rFonts w:ascii="Arial" w:eastAsia="Calibri" w:hAnsi="Arial" w:cs="Arial"/>
          <w:color w:val="000000"/>
          <w:sz w:val="24"/>
          <w:szCs w:val="24"/>
          <w:lang w:val="sr-Latn-ME" w:eastAsia="ar-SA"/>
        </w:rPr>
        <w:t>. U izuzetnim slučajevima, polazna carinska ispostava može odobriti poništenje tranzitne deklar</w:t>
      </w:r>
      <w:r w:rsidR="00D26DC9">
        <w:rPr>
          <w:rFonts w:ascii="Arial" w:eastAsia="Calibri" w:hAnsi="Arial" w:cs="Arial"/>
          <w:color w:val="000000"/>
          <w:sz w:val="24"/>
          <w:szCs w:val="24"/>
          <w:lang w:val="sr-Latn-ME" w:eastAsia="ar-SA"/>
        </w:rPr>
        <w:t>acije i nakon puštanja robe (n</w:t>
      </w:r>
      <w:r>
        <w:rPr>
          <w:rFonts w:ascii="Arial" w:eastAsia="Calibri" w:hAnsi="Arial" w:cs="Arial"/>
          <w:color w:val="000000"/>
          <w:sz w:val="24"/>
          <w:szCs w:val="24"/>
          <w:lang w:val="sr-Latn-ME" w:eastAsia="ar-SA"/>
        </w:rPr>
        <w:t>pr. zbo</w:t>
      </w:r>
      <w:r w:rsidR="00D26DC9">
        <w:rPr>
          <w:rFonts w:ascii="Arial" w:eastAsia="Calibri" w:hAnsi="Arial" w:cs="Arial"/>
          <w:color w:val="000000"/>
          <w:sz w:val="24"/>
          <w:szCs w:val="24"/>
          <w:lang w:val="sr-Latn-ME" w:eastAsia="ar-SA"/>
        </w:rPr>
        <w:t>g poništenja izvozne deklaracije</w:t>
      </w:r>
      <w:r>
        <w:rPr>
          <w:rFonts w:ascii="Arial" w:eastAsia="Calibri" w:hAnsi="Arial" w:cs="Arial"/>
          <w:color w:val="000000"/>
          <w:sz w:val="24"/>
          <w:szCs w:val="24"/>
          <w:lang w:val="sr-Latn-ME" w:eastAsia="ar-SA"/>
        </w:rPr>
        <w:t xml:space="preserve"> ako t</w:t>
      </w:r>
      <w:r w:rsidR="00D26DC9">
        <w:rPr>
          <w:rFonts w:ascii="Arial" w:eastAsia="Calibri" w:hAnsi="Arial" w:cs="Arial"/>
          <w:color w:val="000000"/>
          <w:sz w:val="24"/>
          <w:szCs w:val="24"/>
          <w:lang w:val="sr-Latn-ME" w:eastAsia="ar-SA"/>
        </w:rPr>
        <w:t>ranzitni postup</w:t>
      </w:r>
      <w:r>
        <w:rPr>
          <w:rFonts w:ascii="Arial" w:eastAsia="Calibri" w:hAnsi="Arial" w:cs="Arial"/>
          <w:color w:val="000000"/>
          <w:sz w:val="24"/>
          <w:szCs w:val="24"/>
          <w:lang w:val="sr-Latn-ME" w:eastAsia="ar-SA"/>
        </w:rPr>
        <w:t>a</w:t>
      </w:r>
      <w:r w:rsidR="00D26DC9">
        <w:rPr>
          <w:rFonts w:ascii="Arial" w:eastAsia="Calibri" w:hAnsi="Arial" w:cs="Arial"/>
          <w:color w:val="000000"/>
          <w:sz w:val="24"/>
          <w:szCs w:val="24"/>
          <w:lang w:val="sr-Latn-ME" w:eastAsia="ar-SA"/>
        </w:rPr>
        <w:t>k</w:t>
      </w:r>
      <w:r>
        <w:rPr>
          <w:rFonts w:ascii="Arial" w:eastAsia="Calibri" w:hAnsi="Arial" w:cs="Arial"/>
          <w:color w:val="000000"/>
          <w:sz w:val="24"/>
          <w:szCs w:val="24"/>
          <w:lang w:val="sr-Latn-ME" w:eastAsia="ar-SA"/>
        </w:rPr>
        <w:t xml:space="preserve"> slijedi nakon izvoznog </w:t>
      </w:r>
      <w:r w:rsidR="00D26DC9">
        <w:rPr>
          <w:rFonts w:ascii="Arial" w:eastAsia="Calibri" w:hAnsi="Arial" w:cs="Arial"/>
          <w:color w:val="000000"/>
          <w:sz w:val="24"/>
          <w:szCs w:val="24"/>
          <w:lang w:val="sr-Latn-ME" w:eastAsia="ar-SA"/>
        </w:rPr>
        <w:t>postupka ili ako nakon puštanja pr</w:t>
      </w:r>
      <w:r>
        <w:rPr>
          <w:rFonts w:ascii="Arial" w:eastAsia="Calibri" w:hAnsi="Arial" w:cs="Arial"/>
          <w:color w:val="000000"/>
          <w:sz w:val="24"/>
          <w:szCs w:val="24"/>
          <w:lang w:val="sr-Latn-ME" w:eastAsia="ar-SA"/>
        </w:rPr>
        <w:t>evozno sredstvo još uv</w:t>
      </w:r>
      <w:r w:rsidR="00D26DC9">
        <w:rPr>
          <w:rFonts w:ascii="Arial" w:eastAsia="Calibri" w:hAnsi="Arial" w:cs="Arial"/>
          <w:color w:val="000000"/>
          <w:sz w:val="24"/>
          <w:szCs w:val="24"/>
          <w:lang w:val="sr-Latn-ME" w:eastAsia="ar-SA"/>
        </w:rPr>
        <w:t>i</w:t>
      </w:r>
      <w:r>
        <w:rPr>
          <w:rFonts w:ascii="Arial" w:eastAsia="Calibri" w:hAnsi="Arial" w:cs="Arial"/>
          <w:color w:val="000000"/>
          <w:sz w:val="24"/>
          <w:szCs w:val="24"/>
          <w:lang w:val="sr-Latn-ME" w:eastAsia="ar-SA"/>
        </w:rPr>
        <w:t xml:space="preserve">jek nije napustilo carinski terminal). </w:t>
      </w:r>
    </w:p>
    <w:p w14:paraId="6A04B599" w14:textId="51C0ED18" w:rsidR="007F19C1" w:rsidRDefault="009B12FD" w:rsidP="00995752">
      <w:pPr>
        <w:suppressAutoHyphens/>
        <w:autoSpaceDE w:val="0"/>
        <w:ind w:firstLine="567"/>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 xml:space="preserve">Polazna carinska </w:t>
      </w:r>
      <w:r w:rsidR="002A255A">
        <w:rPr>
          <w:rFonts w:ascii="Arial" w:eastAsia="Calibri" w:hAnsi="Arial" w:cs="Arial"/>
          <w:color w:val="000000"/>
          <w:sz w:val="24"/>
          <w:szCs w:val="24"/>
          <w:lang w:val="sr-Latn-ME" w:eastAsia="ar-SA"/>
        </w:rPr>
        <w:t xml:space="preserve">ispostava </w:t>
      </w:r>
      <w:r w:rsidR="00711C88">
        <w:rPr>
          <w:rFonts w:ascii="Arial" w:eastAsia="Calibri" w:hAnsi="Arial" w:cs="Arial"/>
          <w:color w:val="000000"/>
          <w:sz w:val="24"/>
          <w:szCs w:val="24"/>
          <w:lang w:val="sr-Latn-ME" w:eastAsia="ar-SA"/>
        </w:rPr>
        <w:t>ob</w:t>
      </w:r>
      <w:r w:rsidR="00B5032A">
        <w:rPr>
          <w:rFonts w:ascii="Arial" w:eastAsia="Calibri" w:hAnsi="Arial" w:cs="Arial"/>
          <w:color w:val="000000"/>
          <w:sz w:val="24"/>
          <w:szCs w:val="24"/>
          <w:lang w:val="sr-Latn-ME" w:eastAsia="ar-SA"/>
        </w:rPr>
        <w:t>ilj</w:t>
      </w:r>
      <w:r w:rsidR="00711C88">
        <w:rPr>
          <w:rFonts w:ascii="Arial" w:eastAsia="Calibri" w:hAnsi="Arial" w:cs="Arial"/>
          <w:color w:val="000000"/>
          <w:sz w:val="24"/>
          <w:szCs w:val="24"/>
          <w:lang w:val="sr-Latn-ME" w:eastAsia="ar-SA"/>
        </w:rPr>
        <w:t xml:space="preserve">ežava </w:t>
      </w:r>
      <w:r w:rsidR="001905A2" w:rsidRPr="00B25689">
        <w:rPr>
          <w:rFonts w:ascii="Arial" w:eastAsia="Calibri" w:hAnsi="Arial" w:cs="Arial"/>
          <w:color w:val="000000"/>
          <w:sz w:val="24"/>
          <w:szCs w:val="24"/>
          <w:lang w:val="sr-Latn-ME" w:eastAsia="ar-SA"/>
        </w:rPr>
        <w:t>svaki prim</w:t>
      </w:r>
      <w:r w:rsidR="00B5032A">
        <w:rPr>
          <w:rFonts w:ascii="Arial" w:eastAsia="Calibri" w:hAnsi="Arial" w:cs="Arial"/>
          <w:color w:val="000000"/>
          <w:sz w:val="24"/>
          <w:szCs w:val="24"/>
          <w:lang w:val="sr-Latn-ME" w:eastAsia="ar-SA"/>
        </w:rPr>
        <w:t>j</w:t>
      </w:r>
      <w:r w:rsidR="001905A2" w:rsidRPr="00B25689">
        <w:rPr>
          <w:rFonts w:ascii="Arial" w:eastAsia="Calibri" w:hAnsi="Arial" w:cs="Arial"/>
          <w:color w:val="000000"/>
          <w:sz w:val="24"/>
          <w:szCs w:val="24"/>
          <w:lang w:val="sr-Latn-ME" w:eastAsia="ar-SA"/>
        </w:rPr>
        <w:t>erak tranzitne deklaracije</w:t>
      </w:r>
      <w:r w:rsidR="00711C88">
        <w:rPr>
          <w:rFonts w:ascii="Arial" w:eastAsia="Calibri" w:hAnsi="Arial" w:cs="Arial"/>
          <w:color w:val="000000"/>
          <w:sz w:val="24"/>
          <w:szCs w:val="24"/>
          <w:lang w:val="sr-Latn-ME" w:eastAsia="ar-SA"/>
        </w:rPr>
        <w:t xml:space="preserve"> sa </w:t>
      </w:r>
      <w:r w:rsidR="00B5032A">
        <w:rPr>
          <w:rFonts w:ascii="Arial" w:eastAsia="Calibri" w:hAnsi="Arial" w:cs="Arial"/>
          <w:color w:val="000000"/>
          <w:sz w:val="24"/>
          <w:szCs w:val="24"/>
          <w:lang w:val="sr-Latn-ME" w:eastAsia="ar-SA"/>
        </w:rPr>
        <w:t>P</w:t>
      </w:r>
      <w:r w:rsidR="008846BC">
        <w:rPr>
          <w:rFonts w:ascii="Arial" w:eastAsia="Calibri" w:hAnsi="Arial" w:cs="Arial"/>
          <w:color w:val="000000"/>
          <w:sz w:val="24"/>
          <w:szCs w:val="24"/>
          <w:lang w:val="sr-Latn-ME" w:eastAsia="ar-SA"/>
        </w:rPr>
        <w:t>OKP</w:t>
      </w:r>
      <w:r w:rsidR="00711C88">
        <w:rPr>
          <w:rFonts w:ascii="Arial" w:eastAsia="Calibri" w:hAnsi="Arial" w:cs="Arial"/>
          <w:color w:val="000000"/>
          <w:sz w:val="24"/>
          <w:szCs w:val="24"/>
          <w:lang w:val="sr-Latn-ME" w:eastAsia="ar-SA"/>
        </w:rPr>
        <w:t xml:space="preserve"> pečatom u rubrici A JCI-a ili na mjestu predviđenom za MRN i bar kod na TPD</w:t>
      </w:r>
      <w:r w:rsidR="008846BC">
        <w:rPr>
          <w:rFonts w:ascii="Arial" w:eastAsia="Calibri" w:hAnsi="Arial" w:cs="Arial"/>
          <w:color w:val="000000"/>
          <w:sz w:val="24"/>
          <w:szCs w:val="24"/>
          <w:lang w:val="sr-Latn-ME" w:eastAsia="ar-SA"/>
        </w:rPr>
        <w:t>. U</w:t>
      </w:r>
      <w:r w:rsidR="001905A2" w:rsidRPr="00B25689">
        <w:rPr>
          <w:rFonts w:ascii="Arial" w:eastAsia="Calibri" w:hAnsi="Arial" w:cs="Arial"/>
          <w:color w:val="000000"/>
          <w:sz w:val="24"/>
          <w:szCs w:val="24"/>
          <w:lang w:val="sr-Latn-ME" w:eastAsia="ar-SA"/>
        </w:rPr>
        <w:t xml:space="preserve"> rubriku </w:t>
      </w:r>
      <w:r w:rsidR="001905A2" w:rsidRPr="00B25689">
        <w:rPr>
          <w:rFonts w:ascii="Arial" w:eastAsia="Calibri" w:hAnsi="Arial" w:cs="Arial"/>
          <w:color w:val="000000"/>
          <w:sz w:val="24"/>
          <w:szCs w:val="24"/>
          <w:lang w:val="sr-Latn-ME" w:eastAsia="ar-SA"/>
        </w:rPr>
        <w:lastRenderedPageBreak/>
        <w:t xml:space="preserve">D (Kontrola </w:t>
      </w:r>
      <w:r w:rsidR="0008062E">
        <w:rPr>
          <w:rFonts w:ascii="Arial" w:eastAsia="Calibri" w:hAnsi="Arial" w:cs="Arial"/>
          <w:color w:val="000000"/>
          <w:sz w:val="24"/>
          <w:szCs w:val="24"/>
          <w:lang w:val="sr-Latn-ME" w:eastAsia="ar-SA"/>
        </w:rPr>
        <w:t>polazne</w:t>
      </w:r>
      <w:r w:rsidR="0008062E" w:rsidRPr="00B25689">
        <w:rPr>
          <w:rFonts w:ascii="Arial" w:eastAsia="Calibri" w:hAnsi="Arial" w:cs="Arial"/>
          <w:color w:val="000000"/>
          <w:sz w:val="24"/>
          <w:szCs w:val="24"/>
          <w:lang w:val="sr-Latn-ME" w:eastAsia="ar-SA"/>
        </w:rPr>
        <w:t xml:space="preserve"> </w:t>
      </w:r>
      <w:r w:rsidR="001905A2" w:rsidRPr="00B25689">
        <w:rPr>
          <w:rFonts w:ascii="Arial" w:eastAsia="Calibri" w:hAnsi="Arial" w:cs="Arial"/>
          <w:color w:val="000000"/>
          <w:sz w:val="24"/>
          <w:szCs w:val="24"/>
          <w:lang w:val="sr-Latn-ME" w:eastAsia="ar-SA"/>
        </w:rPr>
        <w:t>carin</w:t>
      </w:r>
      <w:r w:rsidR="00CA6279">
        <w:rPr>
          <w:rFonts w:ascii="Arial" w:eastAsia="Calibri" w:hAnsi="Arial" w:cs="Arial"/>
          <w:color w:val="000000"/>
          <w:sz w:val="24"/>
          <w:szCs w:val="24"/>
          <w:lang w:val="sr-Latn-ME" w:eastAsia="ar-SA"/>
        </w:rPr>
        <w:t>ske ispostave</w:t>
      </w:r>
      <w:r w:rsidR="001905A2" w:rsidRPr="00B25689">
        <w:rPr>
          <w:rFonts w:ascii="Arial" w:eastAsia="Calibri" w:hAnsi="Arial" w:cs="Arial"/>
          <w:color w:val="000000"/>
          <w:sz w:val="24"/>
          <w:szCs w:val="24"/>
          <w:lang w:val="sr-Latn-ME" w:eastAsia="ar-SA"/>
        </w:rPr>
        <w:t xml:space="preserve">) upisuje potrebne podatke, </w:t>
      </w:r>
      <w:r w:rsidR="002A255A">
        <w:rPr>
          <w:rFonts w:ascii="Arial" w:eastAsia="Calibri" w:hAnsi="Arial" w:cs="Arial"/>
          <w:color w:val="000000"/>
          <w:sz w:val="24"/>
          <w:szCs w:val="24"/>
          <w:lang w:val="sr-Latn-ME" w:eastAsia="ar-SA"/>
        </w:rPr>
        <w:t>istu</w:t>
      </w:r>
      <w:r w:rsidR="002A255A" w:rsidRPr="00B25689">
        <w:rPr>
          <w:rFonts w:ascii="Arial" w:eastAsia="Calibri" w:hAnsi="Arial" w:cs="Arial"/>
          <w:color w:val="000000"/>
          <w:sz w:val="24"/>
          <w:szCs w:val="24"/>
          <w:lang w:val="sr-Latn-ME" w:eastAsia="ar-SA"/>
        </w:rPr>
        <w:t xml:space="preserve"> </w:t>
      </w:r>
      <w:r w:rsidR="001905A2" w:rsidRPr="00B25689">
        <w:rPr>
          <w:rFonts w:ascii="Arial" w:eastAsia="Calibri" w:hAnsi="Arial" w:cs="Arial"/>
          <w:color w:val="000000"/>
          <w:sz w:val="24"/>
          <w:szCs w:val="24"/>
          <w:lang w:val="sr-Latn-ME" w:eastAsia="ar-SA"/>
        </w:rPr>
        <w:t>ov</w:t>
      </w:r>
      <w:r w:rsidR="00B5032A">
        <w:rPr>
          <w:rFonts w:ascii="Arial" w:eastAsia="Calibri" w:hAnsi="Arial" w:cs="Arial"/>
          <w:color w:val="000000"/>
          <w:sz w:val="24"/>
          <w:szCs w:val="24"/>
          <w:lang w:val="sr-Latn-ME" w:eastAsia="ar-SA"/>
        </w:rPr>
        <w:t>j</w:t>
      </w:r>
      <w:r w:rsidR="001905A2" w:rsidRPr="00B25689">
        <w:rPr>
          <w:rFonts w:ascii="Arial" w:eastAsia="Calibri" w:hAnsi="Arial" w:cs="Arial"/>
          <w:color w:val="000000"/>
          <w:sz w:val="24"/>
          <w:szCs w:val="24"/>
          <w:lang w:val="sr-Latn-ME" w:eastAsia="ar-SA"/>
        </w:rPr>
        <w:t>erava carinskim pečatom i potpisom carinskog službenika i roba se pušta u tranzit.</w:t>
      </w:r>
      <w:r w:rsidR="00FE6EF8">
        <w:rPr>
          <w:rFonts w:ascii="Arial" w:eastAsia="Calibri" w:hAnsi="Arial" w:cs="Arial"/>
          <w:color w:val="000000"/>
          <w:sz w:val="24"/>
          <w:szCs w:val="24"/>
          <w:lang w:val="sr-Latn-ME" w:eastAsia="ar-SA"/>
        </w:rPr>
        <w:t xml:space="preserve"> </w:t>
      </w:r>
    </w:p>
    <w:p w14:paraId="22BD9331" w14:textId="50F8175B" w:rsidR="001905A2" w:rsidRDefault="001905A2" w:rsidP="00995752">
      <w:pPr>
        <w:suppressAutoHyphens/>
        <w:autoSpaceDE w:val="0"/>
        <w:ind w:firstLine="567"/>
        <w:jc w:val="both"/>
        <w:rPr>
          <w:rFonts w:ascii="Arial" w:eastAsia="Calibri" w:hAnsi="Arial" w:cs="Arial"/>
          <w:color w:val="000000"/>
          <w:sz w:val="24"/>
          <w:szCs w:val="24"/>
          <w:lang w:val="sr-Latn-ME" w:eastAsia="ar-SA"/>
        </w:rPr>
      </w:pPr>
      <w:r w:rsidRPr="00B25689">
        <w:rPr>
          <w:rFonts w:ascii="Arial" w:eastAsia="Calibri" w:hAnsi="Arial" w:cs="Arial"/>
          <w:color w:val="000000"/>
          <w:sz w:val="24"/>
          <w:szCs w:val="24"/>
          <w:lang w:val="sr-Latn-ME" w:eastAsia="ar-SA"/>
        </w:rPr>
        <w:t>Robu puštenu u tranzit prate prim</w:t>
      </w:r>
      <w:r w:rsidR="00B5032A">
        <w:rPr>
          <w:rFonts w:ascii="Arial" w:eastAsia="Calibri" w:hAnsi="Arial" w:cs="Arial"/>
          <w:color w:val="000000"/>
          <w:sz w:val="24"/>
          <w:szCs w:val="24"/>
          <w:lang w:val="sr-Latn-ME" w:eastAsia="ar-SA"/>
        </w:rPr>
        <w:t>j</w:t>
      </w:r>
      <w:r w:rsidRPr="00B25689">
        <w:rPr>
          <w:rFonts w:ascii="Arial" w:eastAsia="Calibri" w:hAnsi="Arial" w:cs="Arial"/>
          <w:color w:val="000000"/>
          <w:sz w:val="24"/>
          <w:szCs w:val="24"/>
          <w:lang w:val="sr-Latn-ME" w:eastAsia="ar-SA"/>
        </w:rPr>
        <w:t>erci 4 i 5 JCI</w:t>
      </w:r>
      <w:r w:rsidR="00A14559">
        <w:rPr>
          <w:rFonts w:ascii="Arial" w:eastAsia="Calibri" w:hAnsi="Arial" w:cs="Arial"/>
          <w:color w:val="000000"/>
          <w:sz w:val="24"/>
          <w:szCs w:val="24"/>
          <w:lang w:val="sr-Latn-ME" w:eastAsia="ar-SA"/>
        </w:rPr>
        <w:t>-a</w:t>
      </w:r>
      <w:r w:rsidRPr="00B25689">
        <w:rPr>
          <w:rFonts w:ascii="Arial" w:eastAsia="Calibri" w:hAnsi="Arial" w:cs="Arial"/>
          <w:color w:val="000000"/>
          <w:sz w:val="24"/>
          <w:szCs w:val="24"/>
          <w:lang w:val="sr-Latn-ME" w:eastAsia="ar-SA"/>
        </w:rPr>
        <w:t>, odnosno jedan primerak TPD</w:t>
      </w:r>
      <w:r w:rsidR="00A14559">
        <w:rPr>
          <w:rFonts w:ascii="Arial" w:eastAsia="Calibri" w:hAnsi="Arial" w:cs="Arial"/>
          <w:color w:val="000000"/>
          <w:sz w:val="24"/>
          <w:szCs w:val="24"/>
          <w:lang w:val="sr-Latn-ME" w:eastAsia="ar-SA"/>
        </w:rPr>
        <w:t>-a</w:t>
      </w:r>
      <w:r w:rsidR="00896836">
        <w:rPr>
          <w:rFonts w:ascii="Arial" w:eastAsia="Calibri" w:hAnsi="Arial" w:cs="Arial"/>
          <w:color w:val="000000"/>
          <w:sz w:val="24"/>
          <w:szCs w:val="24"/>
          <w:lang w:val="sr-Latn-ME" w:eastAsia="ar-SA"/>
        </w:rPr>
        <w:t xml:space="preserve">, </w:t>
      </w:r>
      <w:r w:rsidRPr="00B25689">
        <w:rPr>
          <w:rFonts w:ascii="Arial" w:eastAsia="Calibri" w:hAnsi="Arial" w:cs="Arial"/>
          <w:color w:val="000000"/>
          <w:sz w:val="24"/>
          <w:szCs w:val="24"/>
          <w:lang w:val="sr-Latn-ME" w:eastAsia="ar-SA"/>
        </w:rPr>
        <w:t xml:space="preserve"> koje polazna carin</w:t>
      </w:r>
      <w:r w:rsidR="00CA6279">
        <w:rPr>
          <w:rFonts w:ascii="Arial" w:eastAsia="Calibri" w:hAnsi="Arial" w:cs="Arial"/>
          <w:color w:val="000000"/>
          <w:sz w:val="24"/>
          <w:szCs w:val="24"/>
          <w:lang w:val="sr-Latn-ME" w:eastAsia="ar-SA"/>
        </w:rPr>
        <w:t>ska ispostava</w:t>
      </w:r>
      <w:r w:rsidRPr="00B25689">
        <w:rPr>
          <w:rFonts w:ascii="Arial" w:eastAsia="Calibri" w:hAnsi="Arial" w:cs="Arial"/>
          <w:color w:val="000000"/>
          <w:sz w:val="24"/>
          <w:szCs w:val="24"/>
          <w:lang w:val="sr-Latn-ME" w:eastAsia="ar-SA"/>
        </w:rPr>
        <w:t xml:space="preserve"> predaje nosiocu postupka. Polazna </w:t>
      </w:r>
      <w:r w:rsidR="009B282F">
        <w:rPr>
          <w:rFonts w:ascii="Arial" w:eastAsia="Calibri" w:hAnsi="Arial" w:cs="Arial"/>
          <w:color w:val="000000"/>
          <w:sz w:val="24"/>
          <w:szCs w:val="24"/>
          <w:lang w:val="sr-Latn-ME" w:eastAsia="ar-SA"/>
        </w:rPr>
        <w:t>carinska ispostava</w:t>
      </w:r>
      <w:r w:rsidRPr="00B25689">
        <w:rPr>
          <w:rFonts w:ascii="Arial" w:eastAsia="Calibri" w:hAnsi="Arial" w:cs="Arial"/>
          <w:color w:val="000000"/>
          <w:sz w:val="24"/>
          <w:szCs w:val="24"/>
          <w:lang w:val="sr-Latn-ME" w:eastAsia="ar-SA"/>
        </w:rPr>
        <w:t xml:space="preserve"> zadržava</w:t>
      </w:r>
      <w:r w:rsidR="000A12F1">
        <w:rPr>
          <w:rFonts w:ascii="Arial" w:eastAsia="Calibri" w:hAnsi="Arial" w:cs="Arial"/>
          <w:color w:val="000000"/>
          <w:sz w:val="24"/>
          <w:szCs w:val="24"/>
          <w:lang w:val="sr-Latn-ME" w:eastAsia="ar-SA"/>
        </w:rPr>
        <w:t xml:space="preserve"> i arhivira</w:t>
      </w:r>
      <w:r w:rsidRPr="00B25689">
        <w:rPr>
          <w:rFonts w:ascii="Arial" w:eastAsia="Calibri" w:hAnsi="Arial" w:cs="Arial"/>
          <w:color w:val="000000"/>
          <w:sz w:val="24"/>
          <w:szCs w:val="24"/>
          <w:lang w:val="sr-Latn-ME" w:eastAsia="ar-SA"/>
        </w:rPr>
        <w:t xml:space="preserve"> prim</w:t>
      </w:r>
      <w:r w:rsidR="00B5032A">
        <w:rPr>
          <w:rFonts w:ascii="Arial" w:eastAsia="Calibri" w:hAnsi="Arial" w:cs="Arial"/>
          <w:color w:val="000000"/>
          <w:sz w:val="24"/>
          <w:szCs w:val="24"/>
          <w:lang w:val="sr-Latn-ME" w:eastAsia="ar-SA"/>
        </w:rPr>
        <w:t>j</w:t>
      </w:r>
      <w:r w:rsidRPr="00B25689">
        <w:rPr>
          <w:rFonts w:ascii="Arial" w:eastAsia="Calibri" w:hAnsi="Arial" w:cs="Arial"/>
          <w:color w:val="000000"/>
          <w:sz w:val="24"/>
          <w:szCs w:val="24"/>
          <w:lang w:val="sr-Latn-ME" w:eastAsia="ar-SA"/>
        </w:rPr>
        <w:t>erak 1 JCI</w:t>
      </w:r>
      <w:r w:rsidR="00896836">
        <w:rPr>
          <w:rFonts w:ascii="Arial" w:eastAsia="Calibri" w:hAnsi="Arial" w:cs="Arial"/>
          <w:color w:val="000000"/>
          <w:sz w:val="24"/>
          <w:szCs w:val="24"/>
          <w:lang w:val="sr-Latn-ME" w:eastAsia="ar-SA"/>
        </w:rPr>
        <w:t>-a</w:t>
      </w:r>
      <w:r w:rsidRPr="00B25689">
        <w:rPr>
          <w:rFonts w:ascii="Arial" w:eastAsia="Calibri" w:hAnsi="Arial" w:cs="Arial"/>
          <w:color w:val="000000"/>
          <w:sz w:val="24"/>
          <w:szCs w:val="24"/>
          <w:lang w:val="sr-Latn-ME" w:eastAsia="ar-SA"/>
        </w:rPr>
        <w:t xml:space="preserve"> ili jedan prim</w:t>
      </w:r>
      <w:r w:rsidR="00B5032A">
        <w:rPr>
          <w:rFonts w:ascii="Arial" w:eastAsia="Calibri" w:hAnsi="Arial" w:cs="Arial"/>
          <w:color w:val="000000"/>
          <w:sz w:val="24"/>
          <w:szCs w:val="24"/>
          <w:lang w:val="sr-Latn-ME" w:eastAsia="ar-SA"/>
        </w:rPr>
        <w:t>j</w:t>
      </w:r>
      <w:r w:rsidRPr="00B25689">
        <w:rPr>
          <w:rFonts w:ascii="Arial" w:eastAsia="Calibri" w:hAnsi="Arial" w:cs="Arial"/>
          <w:color w:val="000000"/>
          <w:sz w:val="24"/>
          <w:szCs w:val="24"/>
          <w:lang w:val="sr-Latn-ME" w:eastAsia="ar-SA"/>
        </w:rPr>
        <w:t>erak TPD</w:t>
      </w:r>
      <w:r w:rsidR="00896836">
        <w:rPr>
          <w:rFonts w:ascii="Arial" w:eastAsia="Calibri" w:hAnsi="Arial" w:cs="Arial"/>
          <w:color w:val="000000"/>
          <w:sz w:val="24"/>
          <w:szCs w:val="24"/>
          <w:lang w:val="sr-Latn-ME" w:eastAsia="ar-SA"/>
        </w:rPr>
        <w:t>-a</w:t>
      </w:r>
      <w:r w:rsidR="00C57163">
        <w:rPr>
          <w:rFonts w:ascii="Arial" w:eastAsia="Calibri" w:hAnsi="Arial" w:cs="Arial"/>
          <w:color w:val="000000"/>
          <w:sz w:val="24"/>
          <w:szCs w:val="24"/>
          <w:lang w:val="sr-Latn-ME" w:eastAsia="ar-SA"/>
        </w:rPr>
        <w:t xml:space="preserve"> (zajedno s kopijama priloženih isprava i kopijom odobrenja za upotrebu </w:t>
      </w:r>
      <w:r w:rsidR="00B5032A">
        <w:rPr>
          <w:rFonts w:ascii="Arial" w:eastAsia="Calibri" w:hAnsi="Arial" w:cs="Arial"/>
          <w:color w:val="000000"/>
          <w:sz w:val="24"/>
          <w:szCs w:val="24"/>
          <w:lang w:val="sr-Latn-ME" w:eastAsia="ar-SA"/>
        </w:rPr>
        <w:t>P</w:t>
      </w:r>
      <w:r w:rsidR="001A1C16">
        <w:rPr>
          <w:rFonts w:ascii="Arial" w:eastAsia="Calibri" w:hAnsi="Arial" w:cs="Arial"/>
          <w:color w:val="000000"/>
          <w:sz w:val="24"/>
          <w:szCs w:val="24"/>
          <w:lang w:val="sr-Latn-ME" w:eastAsia="ar-SA"/>
        </w:rPr>
        <w:t>OKP</w:t>
      </w:r>
      <w:r w:rsidR="00896836">
        <w:rPr>
          <w:rFonts w:ascii="Arial" w:eastAsia="Calibri" w:hAnsi="Arial" w:cs="Arial"/>
          <w:color w:val="000000"/>
          <w:sz w:val="24"/>
          <w:szCs w:val="24"/>
          <w:lang w:val="sr-Latn-ME" w:eastAsia="ar-SA"/>
        </w:rPr>
        <w:t xml:space="preserve"> postupka</w:t>
      </w:r>
      <w:r w:rsidRPr="00B25689">
        <w:rPr>
          <w:rFonts w:ascii="Arial" w:eastAsia="Calibri" w:hAnsi="Arial" w:cs="Arial"/>
          <w:color w:val="000000"/>
          <w:sz w:val="24"/>
          <w:szCs w:val="24"/>
          <w:lang w:val="sr-Latn-ME" w:eastAsia="ar-SA"/>
        </w:rPr>
        <w:t>.</w:t>
      </w:r>
      <w:r w:rsidR="00E069BD">
        <w:rPr>
          <w:rFonts w:ascii="Arial" w:eastAsia="Calibri" w:hAnsi="Arial" w:cs="Arial"/>
          <w:color w:val="000000"/>
          <w:sz w:val="24"/>
          <w:szCs w:val="24"/>
          <w:lang w:val="sr-Latn-ME" w:eastAsia="ar-SA"/>
        </w:rPr>
        <w:t xml:space="preserve"> Nosiocu postupka se predaju i obrasci TC10 koje je prevoznik dužan priložiti uz druge dokumente tranzitnim carinskim ispostavama.</w:t>
      </w:r>
    </w:p>
    <w:p w14:paraId="5DC48D40" w14:textId="119634C7" w:rsidR="001905A2" w:rsidRPr="00E110A3" w:rsidRDefault="001905A2" w:rsidP="00BA65CC">
      <w:pPr>
        <w:ind w:firstLine="567"/>
        <w:rPr>
          <w:lang w:val="fr-FR"/>
        </w:rPr>
      </w:pPr>
      <w:r w:rsidRPr="00B25689">
        <w:rPr>
          <w:rFonts w:ascii="Arial" w:eastAsia="Calibri" w:hAnsi="Arial" w:cs="Arial"/>
          <w:color w:val="000000"/>
          <w:sz w:val="24"/>
          <w:szCs w:val="24"/>
          <w:lang w:val="sr-Latn-ME" w:eastAsia="ar-SA"/>
        </w:rPr>
        <w:t>Kada je NCTS ponovo u funkciji, polazna carin</w:t>
      </w:r>
      <w:r w:rsidR="00CA6279">
        <w:rPr>
          <w:rFonts w:ascii="Arial" w:eastAsia="Calibri" w:hAnsi="Arial" w:cs="Arial"/>
          <w:color w:val="000000"/>
          <w:sz w:val="24"/>
          <w:szCs w:val="24"/>
          <w:lang w:val="sr-Latn-ME" w:eastAsia="ar-SA"/>
        </w:rPr>
        <w:t>ska ispostava</w:t>
      </w:r>
      <w:r w:rsidRPr="00B25689">
        <w:rPr>
          <w:rFonts w:ascii="Arial" w:eastAsia="Calibri" w:hAnsi="Arial" w:cs="Arial"/>
          <w:color w:val="000000"/>
          <w:sz w:val="24"/>
          <w:szCs w:val="24"/>
          <w:lang w:val="sr-Latn-ME" w:eastAsia="ar-SA"/>
        </w:rPr>
        <w:t xml:space="preserve"> je u obavezi da:</w:t>
      </w:r>
    </w:p>
    <w:p w14:paraId="586BB0E8" w14:textId="1F80AFA1" w:rsidR="001905A2" w:rsidRPr="00B25689" w:rsidRDefault="009232D2" w:rsidP="00BA65CC">
      <w:pPr>
        <w:pStyle w:val="ListParagraph"/>
        <w:spacing w:after="160"/>
        <w:ind w:left="993"/>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1.</w:t>
      </w:r>
      <w:r w:rsidR="005510E8">
        <w:rPr>
          <w:rFonts w:ascii="Arial" w:eastAsia="Calibri" w:hAnsi="Arial" w:cs="Arial"/>
          <w:color w:val="000000"/>
          <w:sz w:val="24"/>
          <w:szCs w:val="24"/>
          <w:lang w:val="sr-Latn-ME" w:eastAsia="ar-SA"/>
        </w:rPr>
        <w:t xml:space="preserve"> </w:t>
      </w:r>
      <w:r w:rsidR="001905A2" w:rsidRPr="00B25689">
        <w:rPr>
          <w:rFonts w:ascii="Arial" w:eastAsia="Calibri" w:hAnsi="Arial" w:cs="Arial"/>
          <w:color w:val="000000"/>
          <w:sz w:val="24"/>
          <w:szCs w:val="24"/>
          <w:lang w:val="sr-Latn-ME" w:eastAsia="ar-SA"/>
        </w:rPr>
        <w:t xml:space="preserve">u NCTS </w:t>
      </w:r>
      <w:r w:rsidR="00BF2CC9">
        <w:rPr>
          <w:rFonts w:ascii="Arial" w:eastAsia="Calibri" w:hAnsi="Arial" w:cs="Arial"/>
          <w:color w:val="000000"/>
          <w:sz w:val="24"/>
          <w:szCs w:val="24"/>
          <w:lang w:val="sr-Latn-ME" w:eastAsia="ar-SA"/>
        </w:rPr>
        <w:t>evidentira</w:t>
      </w:r>
      <w:r w:rsidR="001905A2" w:rsidRPr="00B25689">
        <w:rPr>
          <w:rFonts w:ascii="Arial" w:eastAsia="Calibri" w:hAnsi="Arial" w:cs="Arial"/>
          <w:color w:val="000000"/>
          <w:sz w:val="24"/>
          <w:szCs w:val="24"/>
          <w:lang w:val="sr-Latn-ME" w:eastAsia="ar-SA"/>
        </w:rPr>
        <w:t xml:space="preserve"> sve tranzitne deklaracije koje su podn</w:t>
      </w:r>
      <w:r w:rsidR="00FA76E1">
        <w:rPr>
          <w:rFonts w:ascii="Arial" w:eastAsia="Calibri" w:hAnsi="Arial" w:cs="Arial"/>
          <w:color w:val="000000"/>
          <w:sz w:val="24"/>
          <w:szCs w:val="24"/>
          <w:lang w:val="sr-Latn-ME" w:eastAsia="ar-SA"/>
        </w:rPr>
        <w:t>ij</w:t>
      </w:r>
      <w:r w:rsidR="001905A2" w:rsidRPr="00B25689">
        <w:rPr>
          <w:rFonts w:ascii="Arial" w:eastAsia="Calibri" w:hAnsi="Arial" w:cs="Arial"/>
          <w:color w:val="000000"/>
          <w:sz w:val="24"/>
          <w:szCs w:val="24"/>
          <w:lang w:val="sr-Latn-ME" w:eastAsia="ar-SA"/>
        </w:rPr>
        <w:t xml:space="preserve">ete i obrađene upotrebom </w:t>
      </w:r>
      <w:r w:rsidR="00FA76E1">
        <w:rPr>
          <w:rFonts w:ascii="Arial" w:eastAsia="Calibri" w:hAnsi="Arial" w:cs="Arial"/>
          <w:color w:val="000000"/>
          <w:sz w:val="24"/>
          <w:szCs w:val="24"/>
          <w:lang w:val="sr-Latn-ME" w:eastAsia="ar-SA"/>
        </w:rPr>
        <w:t>P</w:t>
      </w:r>
      <w:r w:rsidR="001905A2" w:rsidRPr="00B25689">
        <w:rPr>
          <w:rFonts w:ascii="Arial" w:eastAsia="Calibri" w:hAnsi="Arial" w:cs="Arial"/>
          <w:color w:val="000000"/>
          <w:sz w:val="24"/>
          <w:szCs w:val="24"/>
          <w:lang w:val="sr-Latn-ME" w:eastAsia="ar-SA"/>
        </w:rPr>
        <w:t>OKP</w:t>
      </w:r>
      <w:r w:rsidR="0046739C">
        <w:rPr>
          <w:rFonts w:ascii="Arial" w:eastAsia="Calibri" w:hAnsi="Arial" w:cs="Arial"/>
          <w:color w:val="000000"/>
          <w:sz w:val="24"/>
          <w:szCs w:val="24"/>
          <w:lang w:val="sr-Latn-ME" w:eastAsia="ar-SA"/>
        </w:rPr>
        <w:t>, radi nacionalne evidencije</w:t>
      </w:r>
      <w:r w:rsidR="001905A2" w:rsidRPr="00B25689">
        <w:rPr>
          <w:rFonts w:ascii="Arial" w:eastAsia="Calibri" w:hAnsi="Arial" w:cs="Arial"/>
          <w:color w:val="000000"/>
          <w:sz w:val="24"/>
          <w:szCs w:val="24"/>
          <w:lang w:val="sr-Latn-ME" w:eastAsia="ar-SA"/>
        </w:rPr>
        <w:t>;</w:t>
      </w:r>
    </w:p>
    <w:p w14:paraId="12345DF9" w14:textId="71951864" w:rsidR="003B1C15" w:rsidRDefault="009232D2" w:rsidP="00BA65CC">
      <w:pPr>
        <w:pStyle w:val="ListParagraph"/>
        <w:spacing w:after="160"/>
        <w:ind w:left="993"/>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2.</w:t>
      </w:r>
      <w:r w:rsidR="005510E8">
        <w:rPr>
          <w:rFonts w:ascii="Arial" w:eastAsia="Calibri" w:hAnsi="Arial" w:cs="Arial"/>
          <w:color w:val="000000"/>
          <w:sz w:val="24"/>
          <w:szCs w:val="24"/>
          <w:lang w:val="sr-Latn-ME" w:eastAsia="ar-SA"/>
        </w:rPr>
        <w:t xml:space="preserve"> </w:t>
      </w:r>
      <w:r w:rsidR="001905A2" w:rsidRPr="00B25689">
        <w:rPr>
          <w:rFonts w:ascii="Arial" w:eastAsia="Calibri" w:hAnsi="Arial" w:cs="Arial"/>
          <w:color w:val="000000"/>
          <w:sz w:val="24"/>
          <w:szCs w:val="24"/>
          <w:lang w:val="sr-Latn-ME" w:eastAsia="ar-SA"/>
        </w:rPr>
        <w:t>sa nosiocem postupka dogovori način na koji će podaci o tranzitnoj deklaraciji koja je podn</w:t>
      </w:r>
      <w:r w:rsidR="00FA76E1">
        <w:rPr>
          <w:rFonts w:ascii="Arial" w:eastAsia="Calibri" w:hAnsi="Arial" w:cs="Arial"/>
          <w:color w:val="000000"/>
          <w:sz w:val="24"/>
          <w:szCs w:val="24"/>
          <w:lang w:val="sr-Latn-ME" w:eastAsia="ar-SA"/>
        </w:rPr>
        <w:t>ij</w:t>
      </w:r>
      <w:r w:rsidR="001905A2" w:rsidRPr="00B25689">
        <w:rPr>
          <w:rFonts w:ascii="Arial" w:eastAsia="Calibri" w:hAnsi="Arial" w:cs="Arial"/>
          <w:color w:val="000000"/>
          <w:sz w:val="24"/>
          <w:szCs w:val="24"/>
          <w:lang w:val="sr-Latn-ME" w:eastAsia="ar-SA"/>
        </w:rPr>
        <w:t xml:space="preserve">eta i obrađena upotrebom </w:t>
      </w:r>
      <w:r w:rsidR="00FA76E1">
        <w:rPr>
          <w:rFonts w:ascii="Arial" w:eastAsia="Calibri" w:hAnsi="Arial" w:cs="Arial"/>
          <w:color w:val="000000"/>
          <w:sz w:val="24"/>
          <w:szCs w:val="24"/>
          <w:lang w:val="sr-Latn-ME" w:eastAsia="ar-SA"/>
        </w:rPr>
        <w:t>P</w:t>
      </w:r>
      <w:r w:rsidR="001905A2" w:rsidRPr="00B25689">
        <w:rPr>
          <w:rFonts w:ascii="Arial" w:eastAsia="Calibri" w:hAnsi="Arial" w:cs="Arial"/>
          <w:color w:val="000000"/>
          <w:sz w:val="24"/>
          <w:szCs w:val="24"/>
          <w:lang w:val="sr-Latn-ME" w:eastAsia="ar-SA"/>
        </w:rPr>
        <w:t>OKP</w:t>
      </w:r>
      <w:r w:rsidR="00896836">
        <w:rPr>
          <w:rFonts w:ascii="Arial" w:eastAsia="Calibri" w:hAnsi="Arial" w:cs="Arial"/>
          <w:color w:val="000000"/>
          <w:sz w:val="24"/>
          <w:szCs w:val="24"/>
          <w:lang w:val="sr-Latn-ME" w:eastAsia="ar-SA"/>
        </w:rPr>
        <w:t xml:space="preserve"> </w:t>
      </w:r>
      <w:r w:rsidR="001905A2" w:rsidRPr="00B25689">
        <w:rPr>
          <w:rFonts w:ascii="Arial" w:eastAsia="Calibri" w:hAnsi="Arial" w:cs="Arial"/>
          <w:color w:val="000000"/>
          <w:sz w:val="24"/>
          <w:szCs w:val="24"/>
          <w:lang w:val="sr-Latn-ME" w:eastAsia="ar-SA"/>
        </w:rPr>
        <w:t>biti un</w:t>
      </w:r>
      <w:r w:rsidR="00FA76E1">
        <w:rPr>
          <w:rFonts w:ascii="Arial" w:eastAsia="Calibri" w:hAnsi="Arial" w:cs="Arial"/>
          <w:color w:val="000000"/>
          <w:sz w:val="24"/>
          <w:szCs w:val="24"/>
          <w:lang w:val="sr-Latn-ME" w:eastAsia="ar-SA"/>
        </w:rPr>
        <w:t>ij</w:t>
      </w:r>
      <w:r w:rsidR="001905A2" w:rsidRPr="00B25689">
        <w:rPr>
          <w:rFonts w:ascii="Arial" w:eastAsia="Calibri" w:hAnsi="Arial" w:cs="Arial"/>
          <w:color w:val="000000"/>
          <w:sz w:val="24"/>
          <w:szCs w:val="24"/>
          <w:lang w:val="sr-Latn-ME" w:eastAsia="ar-SA"/>
        </w:rPr>
        <w:t xml:space="preserve">eti u NCTS. Podatke o deklaraciji </w:t>
      </w:r>
      <w:r w:rsidR="00C90CE9">
        <w:rPr>
          <w:rFonts w:ascii="Arial" w:eastAsia="Calibri" w:hAnsi="Arial" w:cs="Arial"/>
          <w:color w:val="000000"/>
          <w:sz w:val="24"/>
          <w:szCs w:val="24"/>
          <w:lang w:val="sr-Latn-ME" w:eastAsia="ar-SA"/>
        </w:rPr>
        <w:t xml:space="preserve">obrađene upotrebom </w:t>
      </w:r>
      <w:r w:rsidR="00FA76E1">
        <w:rPr>
          <w:rFonts w:ascii="Arial" w:eastAsia="Calibri" w:hAnsi="Arial" w:cs="Arial"/>
          <w:color w:val="000000"/>
          <w:sz w:val="24"/>
          <w:szCs w:val="24"/>
          <w:lang w:val="sr-Latn-ME" w:eastAsia="ar-SA"/>
        </w:rPr>
        <w:t>P</w:t>
      </w:r>
      <w:r w:rsidR="00C90CE9">
        <w:rPr>
          <w:rFonts w:ascii="Arial" w:eastAsia="Calibri" w:hAnsi="Arial" w:cs="Arial"/>
          <w:color w:val="000000"/>
          <w:sz w:val="24"/>
          <w:szCs w:val="24"/>
          <w:lang w:val="sr-Latn-ME" w:eastAsia="ar-SA"/>
        </w:rPr>
        <w:t xml:space="preserve">OKP </w:t>
      </w:r>
      <w:r w:rsidR="001905A2" w:rsidRPr="00B25689">
        <w:rPr>
          <w:rFonts w:ascii="Arial" w:eastAsia="Calibri" w:hAnsi="Arial" w:cs="Arial"/>
          <w:color w:val="000000"/>
          <w:sz w:val="24"/>
          <w:szCs w:val="24"/>
          <w:lang w:val="sr-Latn-ME" w:eastAsia="ar-SA"/>
        </w:rPr>
        <w:t xml:space="preserve">nosilac postupka </w:t>
      </w:r>
      <w:r w:rsidR="00C90CE9">
        <w:rPr>
          <w:rFonts w:ascii="Arial" w:eastAsia="Calibri" w:hAnsi="Arial" w:cs="Arial"/>
          <w:color w:val="000000"/>
          <w:sz w:val="24"/>
          <w:szCs w:val="24"/>
          <w:lang w:val="sr-Latn-ME" w:eastAsia="ar-SA"/>
        </w:rPr>
        <w:t>može dostaviti</w:t>
      </w:r>
      <w:r w:rsidR="003B1C15">
        <w:rPr>
          <w:rFonts w:ascii="Arial" w:eastAsia="Calibri" w:hAnsi="Arial" w:cs="Arial"/>
          <w:color w:val="000000"/>
          <w:sz w:val="24"/>
          <w:szCs w:val="24"/>
          <w:lang w:val="sr-Latn-ME" w:eastAsia="ar-SA"/>
        </w:rPr>
        <w:t>:</w:t>
      </w:r>
    </w:p>
    <w:p w14:paraId="3E298ECB" w14:textId="321F6413" w:rsidR="003B1C15" w:rsidRDefault="00C90CE9" w:rsidP="00BA65CC">
      <w:pPr>
        <w:pStyle w:val="ListParagraph"/>
        <w:numPr>
          <w:ilvl w:val="0"/>
          <w:numId w:val="13"/>
        </w:numPr>
        <w:spacing w:after="160"/>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 xml:space="preserve">slanjem elektronske poruke ME015 </w:t>
      </w:r>
      <w:r w:rsidR="003B1C15">
        <w:rPr>
          <w:rFonts w:ascii="Arial" w:eastAsia="Calibri" w:hAnsi="Arial" w:cs="Arial"/>
          <w:color w:val="000000"/>
          <w:sz w:val="24"/>
          <w:szCs w:val="24"/>
          <w:lang w:val="sr-Latn-ME" w:eastAsia="ar-SA"/>
        </w:rPr>
        <w:t xml:space="preserve">iz svog sistema preko </w:t>
      </w:r>
      <w:r w:rsidR="00F6466F">
        <w:rPr>
          <w:rFonts w:ascii="Arial" w:eastAsia="Calibri" w:hAnsi="Arial" w:cs="Arial"/>
          <w:color w:val="000000"/>
          <w:sz w:val="24"/>
          <w:szCs w:val="24"/>
          <w:lang w:val="sr-Latn-ME" w:eastAsia="ar-SA"/>
        </w:rPr>
        <w:t xml:space="preserve">ECC GW </w:t>
      </w:r>
      <w:r>
        <w:rPr>
          <w:rFonts w:ascii="Arial" w:eastAsia="Calibri" w:hAnsi="Arial" w:cs="Arial"/>
          <w:color w:val="000000"/>
          <w:sz w:val="24"/>
          <w:szCs w:val="24"/>
          <w:lang w:val="sr-Latn-ME" w:eastAsia="ar-SA"/>
        </w:rPr>
        <w:t xml:space="preserve">u kojoj je naveden </w:t>
      </w:r>
      <w:r w:rsidR="00362DF5">
        <w:rPr>
          <w:rFonts w:ascii="Arial" w:eastAsia="Calibri" w:hAnsi="Arial" w:cs="Arial"/>
          <w:color w:val="000000"/>
          <w:sz w:val="24"/>
          <w:szCs w:val="24"/>
          <w:lang w:val="sr-Latn-ME" w:eastAsia="ar-SA"/>
        </w:rPr>
        <w:t>MRN</w:t>
      </w:r>
      <w:r>
        <w:rPr>
          <w:rFonts w:ascii="Arial" w:eastAsia="Calibri" w:hAnsi="Arial" w:cs="Arial"/>
          <w:color w:val="000000"/>
          <w:sz w:val="24"/>
          <w:szCs w:val="24"/>
          <w:lang w:val="sr-Latn-ME" w:eastAsia="ar-SA"/>
        </w:rPr>
        <w:t>.</w:t>
      </w:r>
      <w:r w:rsidR="003B1C15">
        <w:rPr>
          <w:rFonts w:ascii="Arial" w:eastAsia="Calibri" w:hAnsi="Arial" w:cs="Arial"/>
          <w:color w:val="000000"/>
          <w:sz w:val="24"/>
          <w:szCs w:val="24"/>
          <w:lang w:val="sr-Latn-ME" w:eastAsia="ar-SA"/>
        </w:rPr>
        <w:t xml:space="preserve"> </w:t>
      </w:r>
      <w:r w:rsidR="00362DF5">
        <w:rPr>
          <w:rFonts w:ascii="Arial" w:eastAsia="Calibri" w:hAnsi="Arial" w:cs="Arial"/>
          <w:color w:val="000000"/>
          <w:sz w:val="24"/>
          <w:szCs w:val="24"/>
          <w:lang w:val="sr-Latn-ME" w:eastAsia="ar-SA"/>
        </w:rPr>
        <w:t>MRN</w:t>
      </w:r>
      <w:r w:rsidR="003B1C15">
        <w:rPr>
          <w:rFonts w:ascii="Arial" w:eastAsia="Calibri" w:hAnsi="Arial" w:cs="Arial"/>
          <w:color w:val="000000"/>
          <w:sz w:val="24"/>
          <w:szCs w:val="24"/>
          <w:lang w:val="sr-Latn-ME" w:eastAsia="ar-SA"/>
        </w:rPr>
        <w:t xml:space="preserve"> je vidljiv u </w:t>
      </w:r>
      <w:r w:rsidR="003B1C15" w:rsidRPr="00282DE8">
        <w:rPr>
          <w:rFonts w:ascii="Arial" w:eastAsia="Calibri" w:hAnsi="Arial" w:cs="Arial"/>
          <w:color w:val="000000"/>
          <w:sz w:val="24"/>
          <w:szCs w:val="24"/>
          <w:lang w:val="sr-Latn-ME" w:eastAsia="ar-SA"/>
        </w:rPr>
        <w:t>folderu „</w:t>
      </w:r>
      <w:r w:rsidR="00FA76E1">
        <w:rPr>
          <w:rFonts w:ascii="Arial" w:eastAsia="Calibri" w:hAnsi="Arial" w:cs="Arial"/>
          <w:color w:val="000000"/>
          <w:sz w:val="24"/>
          <w:szCs w:val="24"/>
          <w:lang w:val="sr-Latn-ME" w:eastAsia="ar-SA"/>
        </w:rPr>
        <w:t>Osiguravanje kontinuiteta poslovanja</w:t>
      </w:r>
      <w:r w:rsidR="003B1C15" w:rsidRPr="00282DE8">
        <w:rPr>
          <w:rFonts w:ascii="Arial" w:eastAsia="Calibri" w:hAnsi="Arial" w:cs="Arial"/>
          <w:color w:val="000000"/>
          <w:sz w:val="24"/>
          <w:szCs w:val="24"/>
          <w:lang w:val="sr-Latn-ME" w:eastAsia="ar-SA"/>
        </w:rPr>
        <w:t>“</w:t>
      </w:r>
      <w:r w:rsidR="00EE5E30" w:rsidRPr="00282DE8">
        <w:rPr>
          <w:rFonts w:ascii="Arial" w:eastAsia="Calibri" w:hAnsi="Arial" w:cs="Arial"/>
          <w:color w:val="000000"/>
          <w:sz w:val="24"/>
          <w:szCs w:val="24"/>
          <w:lang w:val="sr-Latn-ME" w:eastAsia="ar-SA"/>
        </w:rPr>
        <w:t>, ili</w:t>
      </w:r>
    </w:p>
    <w:p w14:paraId="6A02EF52" w14:textId="4362A12F" w:rsidR="00EE5E30" w:rsidRDefault="00F6466F" w:rsidP="00BA65CC">
      <w:pPr>
        <w:pStyle w:val="ListParagraph"/>
        <w:numPr>
          <w:ilvl w:val="0"/>
          <w:numId w:val="13"/>
        </w:numPr>
        <w:spacing w:after="160"/>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 xml:space="preserve">dostavom elektronske poruke ME015 na prenosnom medijumu koju </w:t>
      </w:r>
      <w:r w:rsidR="001905A2" w:rsidRPr="00B25689">
        <w:rPr>
          <w:rFonts w:ascii="Arial" w:eastAsia="Calibri" w:hAnsi="Arial" w:cs="Arial"/>
          <w:color w:val="000000"/>
          <w:sz w:val="24"/>
          <w:szCs w:val="24"/>
          <w:lang w:val="sr-Latn-ME" w:eastAsia="ar-SA"/>
        </w:rPr>
        <w:t>carinski službenik u polaznoj carin</w:t>
      </w:r>
      <w:r w:rsidR="00CA6279">
        <w:rPr>
          <w:rFonts w:ascii="Arial" w:eastAsia="Calibri" w:hAnsi="Arial" w:cs="Arial"/>
          <w:color w:val="000000"/>
          <w:sz w:val="24"/>
          <w:szCs w:val="24"/>
          <w:lang w:val="sr-Latn-ME" w:eastAsia="ar-SA"/>
        </w:rPr>
        <w:t>skoj ispostavi</w:t>
      </w:r>
      <w:r w:rsidR="001905A2" w:rsidRPr="00B25689">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sr-Latn-ME" w:eastAsia="ar-SA"/>
        </w:rPr>
        <w:t>učitava u NCTS koristeći opciju „Učitaj“</w:t>
      </w:r>
      <w:r w:rsidR="00EE5E30">
        <w:rPr>
          <w:rFonts w:ascii="Arial" w:eastAsia="Calibri" w:hAnsi="Arial" w:cs="Arial"/>
          <w:color w:val="000000"/>
          <w:sz w:val="24"/>
          <w:szCs w:val="24"/>
          <w:lang w:val="sr-Latn-ME" w:eastAsia="ar-SA"/>
        </w:rPr>
        <w:t>, ili</w:t>
      </w:r>
    </w:p>
    <w:p w14:paraId="1E3F0881" w14:textId="0EAEA5F4" w:rsidR="001905A2" w:rsidRDefault="001905A2" w:rsidP="00BA65CC">
      <w:pPr>
        <w:pStyle w:val="ListParagraph"/>
        <w:numPr>
          <w:ilvl w:val="0"/>
          <w:numId w:val="13"/>
        </w:numPr>
        <w:spacing w:after="160"/>
        <w:jc w:val="both"/>
        <w:rPr>
          <w:rFonts w:ascii="Arial" w:eastAsia="Calibri" w:hAnsi="Arial" w:cs="Arial"/>
          <w:color w:val="000000"/>
          <w:sz w:val="24"/>
          <w:szCs w:val="24"/>
          <w:lang w:val="sr-Latn-ME" w:eastAsia="ar-SA"/>
        </w:rPr>
      </w:pPr>
      <w:r w:rsidRPr="00B25689">
        <w:rPr>
          <w:rFonts w:ascii="Arial" w:eastAsia="Calibri" w:hAnsi="Arial" w:cs="Arial"/>
          <w:color w:val="000000"/>
          <w:sz w:val="24"/>
          <w:szCs w:val="24"/>
          <w:lang w:val="sr-Latn-ME" w:eastAsia="ar-SA"/>
        </w:rPr>
        <w:t xml:space="preserve">ručnim unosom </w:t>
      </w:r>
      <w:r w:rsidR="00A80A2A">
        <w:rPr>
          <w:rFonts w:ascii="Arial" w:eastAsia="Calibri" w:hAnsi="Arial" w:cs="Arial"/>
          <w:color w:val="000000"/>
          <w:sz w:val="24"/>
          <w:szCs w:val="24"/>
          <w:lang w:val="sr-Latn-ME" w:eastAsia="ar-SA"/>
        </w:rPr>
        <w:t xml:space="preserve">u NCTS </w:t>
      </w:r>
      <w:r w:rsidRPr="00B25689">
        <w:rPr>
          <w:rFonts w:ascii="Arial" w:eastAsia="Calibri" w:hAnsi="Arial" w:cs="Arial"/>
          <w:color w:val="000000"/>
          <w:sz w:val="24"/>
          <w:szCs w:val="24"/>
          <w:lang w:val="sr-Latn-ME" w:eastAsia="ar-SA"/>
        </w:rPr>
        <w:t>podataka iz tranzitne deklaracije („Nov</w:t>
      </w:r>
      <w:r w:rsidR="00EE5E30">
        <w:rPr>
          <w:rFonts w:ascii="Arial" w:eastAsia="Calibri" w:hAnsi="Arial" w:cs="Arial"/>
          <w:color w:val="000000"/>
          <w:sz w:val="24"/>
          <w:szCs w:val="24"/>
          <w:lang w:val="sr-Latn-ME" w:eastAsia="ar-SA"/>
        </w:rPr>
        <w:t>i OKP</w:t>
      </w:r>
      <w:r w:rsidRPr="00B25689">
        <w:rPr>
          <w:rFonts w:ascii="Arial" w:eastAsia="Calibri" w:hAnsi="Arial" w:cs="Arial"/>
          <w:color w:val="000000"/>
          <w:sz w:val="24"/>
          <w:szCs w:val="24"/>
          <w:lang w:val="sr-Latn-ME" w:eastAsia="ar-SA"/>
        </w:rPr>
        <w:t>“)</w:t>
      </w:r>
      <w:r w:rsidR="00896836">
        <w:rPr>
          <w:rFonts w:ascii="Arial" w:eastAsia="Calibri" w:hAnsi="Arial" w:cs="Arial"/>
          <w:color w:val="000000"/>
          <w:sz w:val="24"/>
          <w:szCs w:val="24"/>
          <w:lang w:val="sr-Latn-ME" w:eastAsia="ar-SA"/>
        </w:rPr>
        <w:t xml:space="preserve"> od strane carinskog služ</w:t>
      </w:r>
      <w:r w:rsidR="00750A98">
        <w:rPr>
          <w:rFonts w:ascii="Arial" w:eastAsia="Calibri" w:hAnsi="Arial" w:cs="Arial"/>
          <w:color w:val="000000"/>
          <w:sz w:val="24"/>
          <w:szCs w:val="24"/>
          <w:lang w:val="sr-Latn-ME" w:eastAsia="ar-SA"/>
        </w:rPr>
        <w:t>b</w:t>
      </w:r>
      <w:r w:rsidR="00896836">
        <w:rPr>
          <w:rFonts w:ascii="Arial" w:eastAsia="Calibri" w:hAnsi="Arial" w:cs="Arial"/>
          <w:color w:val="000000"/>
          <w:sz w:val="24"/>
          <w:szCs w:val="24"/>
          <w:lang w:val="sr-Latn-ME" w:eastAsia="ar-SA"/>
        </w:rPr>
        <w:t>enika u polaznoj carinskoj ispostavi.</w:t>
      </w:r>
    </w:p>
    <w:p w14:paraId="1C3ACD60" w14:textId="68D4A98F" w:rsidR="00EE5E30" w:rsidRDefault="00EE5E30" w:rsidP="00BA65CC">
      <w:pPr>
        <w:spacing w:after="160"/>
        <w:ind w:left="992"/>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 xml:space="preserve">Nakon </w:t>
      </w:r>
      <w:r w:rsidR="005C6262">
        <w:rPr>
          <w:rFonts w:ascii="Arial" w:eastAsia="Calibri" w:hAnsi="Arial" w:cs="Arial"/>
          <w:color w:val="000000"/>
          <w:sz w:val="24"/>
          <w:szCs w:val="24"/>
          <w:lang w:val="sr-Latn-ME" w:eastAsia="ar-SA"/>
        </w:rPr>
        <w:t xml:space="preserve">obrade </w:t>
      </w:r>
      <w:r w:rsidR="006F7DE3">
        <w:rPr>
          <w:rFonts w:ascii="Arial" w:eastAsia="Calibri" w:hAnsi="Arial" w:cs="Arial"/>
          <w:color w:val="000000"/>
          <w:sz w:val="24"/>
          <w:szCs w:val="24"/>
          <w:lang w:val="sr-Latn-ME" w:eastAsia="ar-SA"/>
        </w:rPr>
        <w:t>POKP tranzitne</w:t>
      </w:r>
      <w:r w:rsidR="005C6262">
        <w:rPr>
          <w:rFonts w:ascii="Arial" w:eastAsia="Calibri" w:hAnsi="Arial" w:cs="Arial"/>
          <w:color w:val="000000"/>
          <w:sz w:val="24"/>
          <w:szCs w:val="24"/>
          <w:lang w:val="sr-Latn-ME" w:eastAsia="ar-SA"/>
        </w:rPr>
        <w:t xml:space="preserve"> deklaracije ista prelazi u status </w:t>
      </w:r>
      <w:r w:rsidR="005C6262" w:rsidRPr="00282DE8">
        <w:rPr>
          <w:rFonts w:ascii="Arial" w:eastAsia="Calibri" w:hAnsi="Arial" w:cs="Arial"/>
          <w:color w:val="000000"/>
          <w:sz w:val="24"/>
          <w:szCs w:val="24"/>
          <w:lang w:val="sr-Latn-ME" w:eastAsia="ar-SA"/>
        </w:rPr>
        <w:t>„Oslobođeno“.</w:t>
      </w:r>
    </w:p>
    <w:p w14:paraId="63F1CC66" w14:textId="43B361B5" w:rsidR="005C6262" w:rsidRPr="00EE5E30" w:rsidRDefault="005C6262" w:rsidP="00BA65CC">
      <w:pPr>
        <w:spacing w:after="160"/>
        <w:ind w:left="992"/>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 xml:space="preserve">Za </w:t>
      </w:r>
      <w:r w:rsidR="006F7DE3">
        <w:rPr>
          <w:rFonts w:ascii="Arial" w:eastAsia="Calibri" w:hAnsi="Arial" w:cs="Arial"/>
          <w:color w:val="000000"/>
          <w:sz w:val="24"/>
          <w:szCs w:val="24"/>
          <w:lang w:val="sr-Latn-ME" w:eastAsia="ar-SA"/>
        </w:rPr>
        <w:t>P</w:t>
      </w:r>
      <w:r>
        <w:rPr>
          <w:rFonts w:ascii="Arial" w:eastAsia="Calibri" w:hAnsi="Arial" w:cs="Arial"/>
          <w:color w:val="000000"/>
          <w:sz w:val="24"/>
          <w:szCs w:val="24"/>
          <w:lang w:val="sr-Latn-ME" w:eastAsia="ar-SA"/>
        </w:rPr>
        <w:t>OKP tranzitne deklaracije u nacionalnom tranzitu (odredišna carinska ispos</w:t>
      </w:r>
      <w:r w:rsidR="009C7A3D">
        <w:rPr>
          <w:rFonts w:ascii="Arial" w:eastAsia="Calibri" w:hAnsi="Arial" w:cs="Arial"/>
          <w:color w:val="000000"/>
          <w:sz w:val="24"/>
          <w:szCs w:val="24"/>
          <w:lang w:val="sr-Latn-ME" w:eastAsia="ar-SA"/>
        </w:rPr>
        <w:t>t</w:t>
      </w:r>
      <w:r>
        <w:rPr>
          <w:rFonts w:ascii="Arial" w:eastAsia="Calibri" w:hAnsi="Arial" w:cs="Arial"/>
          <w:color w:val="000000"/>
          <w:sz w:val="24"/>
          <w:szCs w:val="24"/>
          <w:lang w:val="sr-Latn-ME" w:eastAsia="ar-SA"/>
        </w:rPr>
        <w:t>ava je u Crnoj Gori)</w:t>
      </w:r>
      <w:r w:rsidR="00684111">
        <w:rPr>
          <w:rFonts w:ascii="Arial" w:eastAsia="Calibri" w:hAnsi="Arial" w:cs="Arial"/>
          <w:color w:val="000000"/>
          <w:sz w:val="24"/>
          <w:szCs w:val="24"/>
          <w:lang w:val="sr-Latn-ME" w:eastAsia="ar-SA"/>
        </w:rPr>
        <w:t xml:space="preserve"> podaci deklaracije se šalju odredišnoj carinskoj ispostavi i isti se mogu koristiti za završavanje tranzitnog postupka u slučaju da </w:t>
      </w:r>
      <w:r w:rsidR="00896836">
        <w:rPr>
          <w:rFonts w:ascii="Arial" w:eastAsia="Calibri" w:hAnsi="Arial" w:cs="Arial"/>
          <w:color w:val="000000"/>
          <w:sz w:val="24"/>
          <w:szCs w:val="24"/>
          <w:lang w:val="sr-Latn-ME" w:eastAsia="ar-SA"/>
        </w:rPr>
        <w:t xml:space="preserve">je </w:t>
      </w:r>
      <w:r w:rsidR="00684111">
        <w:rPr>
          <w:rFonts w:ascii="Arial" w:eastAsia="Calibri" w:hAnsi="Arial" w:cs="Arial"/>
          <w:color w:val="000000"/>
          <w:sz w:val="24"/>
          <w:szCs w:val="24"/>
          <w:lang w:val="sr-Latn-ME" w:eastAsia="ar-SA"/>
        </w:rPr>
        <w:t>roba p</w:t>
      </w:r>
      <w:r w:rsidR="00477A7A">
        <w:rPr>
          <w:rFonts w:ascii="Arial" w:eastAsia="Calibri" w:hAnsi="Arial" w:cs="Arial"/>
          <w:color w:val="000000"/>
          <w:sz w:val="24"/>
          <w:szCs w:val="24"/>
          <w:lang w:val="sr-Latn-ME" w:eastAsia="ar-SA"/>
        </w:rPr>
        <w:t>odnešena</w:t>
      </w:r>
      <w:r w:rsidR="00684111">
        <w:rPr>
          <w:rFonts w:ascii="Arial" w:eastAsia="Calibri" w:hAnsi="Arial" w:cs="Arial"/>
          <w:color w:val="000000"/>
          <w:sz w:val="24"/>
          <w:szCs w:val="24"/>
          <w:lang w:val="sr-Latn-ME" w:eastAsia="ar-SA"/>
        </w:rPr>
        <w:t xml:space="preserve"> odredišnoj carinskoj ispostavi nakon </w:t>
      </w:r>
      <w:r w:rsidR="00896836">
        <w:rPr>
          <w:rFonts w:ascii="Arial" w:eastAsia="Calibri" w:hAnsi="Arial" w:cs="Arial"/>
          <w:color w:val="000000"/>
          <w:sz w:val="24"/>
          <w:szCs w:val="24"/>
          <w:lang w:val="sr-Latn-ME" w:eastAsia="ar-SA"/>
        </w:rPr>
        <w:t xml:space="preserve">unosa </w:t>
      </w:r>
      <w:r w:rsidR="00684111">
        <w:rPr>
          <w:rFonts w:ascii="Arial" w:eastAsia="Calibri" w:hAnsi="Arial" w:cs="Arial"/>
          <w:color w:val="000000"/>
          <w:sz w:val="24"/>
          <w:szCs w:val="24"/>
          <w:lang w:val="sr-Latn-ME" w:eastAsia="ar-SA"/>
        </w:rPr>
        <w:t>podat</w:t>
      </w:r>
      <w:r w:rsidR="00D23300">
        <w:rPr>
          <w:rFonts w:ascii="Arial" w:eastAsia="Calibri" w:hAnsi="Arial" w:cs="Arial"/>
          <w:color w:val="000000"/>
          <w:sz w:val="24"/>
          <w:szCs w:val="24"/>
          <w:lang w:val="sr-Latn-ME" w:eastAsia="ar-SA"/>
        </w:rPr>
        <w:t>a</w:t>
      </w:r>
      <w:r w:rsidR="00684111">
        <w:rPr>
          <w:rFonts w:ascii="Arial" w:eastAsia="Calibri" w:hAnsi="Arial" w:cs="Arial"/>
          <w:color w:val="000000"/>
          <w:sz w:val="24"/>
          <w:szCs w:val="24"/>
          <w:lang w:val="sr-Latn-ME" w:eastAsia="ar-SA"/>
        </w:rPr>
        <w:t>ka</w:t>
      </w:r>
      <w:r w:rsidR="00896836">
        <w:rPr>
          <w:rFonts w:ascii="Arial" w:eastAsia="Calibri" w:hAnsi="Arial" w:cs="Arial"/>
          <w:color w:val="000000"/>
          <w:sz w:val="24"/>
          <w:szCs w:val="24"/>
          <w:lang w:val="sr-Latn-ME" w:eastAsia="ar-SA"/>
        </w:rPr>
        <w:t xml:space="preserve"> u NCTS</w:t>
      </w:r>
      <w:r w:rsidR="00684111">
        <w:rPr>
          <w:rFonts w:ascii="Arial" w:eastAsia="Calibri" w:hAnsi="Arial" w:cs="Arial"/>
          <w:color w:val="000000"/>
          <w:sz w:val="24"/>
          <w:szCs w:val="24"/>
          <w:lang w:val="sr-Latn-ME" w:eastAsia="ar-SA"/>
        </w:rPr>
        <w:t xml:space="preserve"> od strane polazne carinske ispostave.   </w:t>
      </w:r>
    </w:p>
    <w:p w14:paraId="7335FB0D" w14:textId="0C9D6169" w:rsidR="001905A2" w:rsidRDefault="009232D2" w:rsidP="00BA65CC">
      <w:pPr>
        <w:pStyle w:val="ListParagraph"/>
        <w:spacing w:after="160"/>
        <w:ind w:left="993"/>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3.</w:t>
      </w:r>
      <w:r w:rsidR="00206FBA">
        <w:rPr>
          <w:rFonts w:ascii="Arial" w:eastAsia="Calibri" w:hAnsi="Arial" w:cs="Arial"/>
          <w:color w:val="000000"/>
          <w:sz w:val="24"/>
          <w:szCs w:val="24"/>
          <w:lang w:val="sr-Latn-ME" w:eastAsia="ar-SA"/>
        </w:rPr>
        <w:t xml:space="preserve"> </w:t>
      </w:r>
      <w:r w:rsidR="001905A2" w:rsidRPr="00B25689">
        <w:rPr>
          <w:rFonts w:ascii="Arial" w:eastAsia="Calibri" w:hAnsi="Arial" w:cs="Arial"/>
          <w:color w:val="000000"/>
          <w:sz w:val="24"/>
          <w:szCs w:val="24"/>
          <w:lang w:val="sr-Latn-ME" w:eastAsia="ar-SA"/>
        </w:rPr>
        <w:t>prati da li je iz odredišne carin</w:t>
      </w:r>
      <w:r>
        <w:rPr>
          <w:rFonts w:ascii="Arial" w:eastAsia="Calibri" w:hAnsi="Arial" w:cs="Arial"/>
          <w:color w:val="000000"/>
          <w:sz w:val="24"/>
          <w:szCs w:val="24"/>
          <w:lang w:val="sr-Latn-ME" w:eastAsia="ar-SA"/>
        </w:rPr>
        <w:t>ske ispostave</w:t>
      </w:r>
      <w:r w:rsidR="001905A2" w:rsidRPr="00B25689">
        <w:rPr>
          <w:rFonts w:ascii="Arial" w:eastAsia="Calibri" w:hAnsi="Arial" w:cs="Arial"/>
          <w:color w:val="000000"/>
          <w:sz w:val="24"/>
          <w:szCs w:val="24"/>
          <w:lang w:val="sr-Latn-ME" w:eastAsia="ar-SA"/>
        </w:rPr>
        <w:t xml:space="preserve"> stigla (poštom) potvrda o urednom završetku tranzitnog postupka, koja mora da stigne najkasnije dv</w:t>
      </w:r>
      <w:r w:rsidR="008D4E87">
        <w:rPr>
          <w:rFonts w:ascii="Arial" w:eastAsia="Calibri" w:hAnsi="Arial" w:cs="Arial"/>
          <w:color w:val="000000"/>
          <w:sz w:val="24"/>
          <w:szCs w:val="24"/>
          <w:lang w:val="sr-Latn-ME" w:eastAsia="ar-SA"/>
        </w:rPr>
        <w:t>ij</w:t>
      </w:r>
      <w:r w:rsidR="001905A2" w:rsidRPr="00B25689">
        <w:rPr>
          <w:rFonts w:ascii="Arial" w:eastAsia="Calibri" w:hAnsi="Arial" w:cs="Arial"/>
          <w:color w:val="000000"/>
          <w:sz w:val="24"/>
          <w:szCs w:val="24"/>
          <w:lang w:val="sr-Latn-ME" w:eastAsia="ar-SA"/>
        </w:rPr>
        <w:t>e ned</w:t>
      </w:r>
      <w:r w:rsidR="008D4E87">
        <w:rPr>
          <w:rFonts w:ascii="Arial" w:eastAsia="Calibri" w:hAnsi="Arial" w:cs="Arial"/>
          <w:color w:val="000000"/>
          <w:sz w:val="24"/>
          <w:szCs w:val="24"/>
          <w:lang w:val="sr-Latn-ME" w:eastAsia="ar-SA"/>
        </w:rPr>
        <w:t>j</w:t>
      </w:r>
      <w:r w:rsidR="001905A2" w:rsidRPr="00B25689">
        <w:rPr>
          <w:rFonts w:ascii="Arial" w:eastAsia="Calibri" w:hAnsi="Arial" w:cs="Arial"/>
          <w:color w:val="000000"/>
          <w:sz w:val="24"/>
          <w:szCs w:val="24"/>
          <w:lang w:val="sr-Latn-ME" w:eastAsia="ar-SA"/>
        </w:rPr>
        <w:t>elje po isteku roka za dopremu robe odredišnoj carin</w:t>
      </w:r>
      <w:r w:rsidR="00CA6279">
        <w:rPr>
          <w:rFonts w:ascii="Arial" w:eastAsia="Calibri" w:hAnsi="Arial" w:cs="Arial"/>
          <w:color w:val="000000"/>
          <w:sz w:val="24"/>
          <w:szCs w:val="24"/>
          <w:lang w:val="sr-Latn-ME" w:eastAsia="ar-SA"/>
        </w:rPr>
        <w:t>skoj ispostavi</w:t>
      </w:r>
      <w:r w:rsidR="001905A2" w:rsidRPr="00B25689">
        <w:rPr>
          <w:rFonts w:ascii="Arial" w:eastAsia="Calibri" w:hAnsi="Arial" w:cs="Arial"/>
          <w:color w:val="000000"/>
          <w:sz w:val="24"/>
          <w:szCs w:val="24"/>
          <w:lang w:val="sr-Latn-ME" w:eastAsia="ar-SA"/>
        </w:rPr>
        <w:t>;</w:t>
      </w:r>
    </w:p>
    <w:p w14:paraId="47AE1C13" w14:textId="77777777" w:rsidR="00B80D99" w:rsidRPr="00B25689" w:rsidRDefault="00B80D99" w:rsidP="00BA65CC">
      <w:pPr>
        <w:pStyle w:val="ListParagraph"/>
        <w:spacing w:after="160"/>
        <w:ind w:left="993"/>
        <w:jc w:val="both"/>
        <w:rPr>
          <w:rFonts w:ascii="Arial" w:eastAsia="Calibri" w:hAnsi="Arial" w:cs="Arial"/>
          <w:color w:val="000000"/>
          <w:sz w:val="24"/>
          <w:szCs w:val="24"/>
          <w:lang w:val="sr-Latn-ME" w:eastAsia="ar-SA"/>
        </w:rPr>
      </w:pPr>
    </w:p>
    <w:p w14:paraId="76367296" w14:textId="59EED073" w:rsidR="009943D6" w:rsidRDefault="009232D2" w:rsidP="00BA65CC">
      <w:pPr>
        <w:pStyle w:val="ListParagraph"/>
        <w:spacing w:after="160"/>
        <w:ind w:left="993"/>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4.</w:t>
      </w:r>
      <w:r w:rsidR="00206FBA">
        <w:rPr>
          <w:rFonts w:ascii="Arial" w:eastAsia="Calibri" w:hAnsi="Arial" w:cs="Arial"/>
          <w:color w:val="000000"/>
          <w:sz w:val="24"/>
          <w:szCs w:val="24"/>
          <w:lang w:val="sr-Latn-ME" w:eastAsia="ar-SA"/>
        </w:rPr>
        <w:t xml:space="preserve"> </w:t>
      </w:r>
      <w:r w:rsidR="001905A2" w:rsidRPr="00B25689">
        <w:rPr>
          <w:rFonts w:ascii="Arial" w:eastAsia="Calibri" w:hAnsi="Arial" w:cs="Arial"/>
          <w:color w:val="000000"/>
          <w:sz w:val="24"/>
          <w:szCs w:val="24"/>
          <w:lang w:val="sr-Latn-ME" w:eastAsia="ar-SA"/>
        </w:rPr>
        <w:t xml:space="preserve">ručno evidentira </w:t>
      </w:r>
      <w:r w:rsidR="009C7A3D">
        <w:rPr>
          <w:rFonts w:ascii="Arial" w:eastAsia="Calibri" w:hAnsi="Arial" w:cs="Arial"/>
          <w:color w:val="000000"/>
          <w:sz w:val="24"/>
          <w:szCs w:val="24"/>
          <w:lang w:val="sr-Latn-ME" w:eastAsia="ar-SA"/>
        </w:rPr>
        <w:t>razduživanje</w:t>
      </w:r>
      <w:r w:rsidR="001905A2" w:rsidRPr="00B25689">
        <w:rPr>
          <w:rFonts w:ascii="Arial" w:eastAsia="Calibri" w:hAnsi="Arial" w:cs="Arial"/>
          <w:color w:val="000000"/>
          <w:sz w:val="24"/>
          <w:szCs w:val="24"/>
          <w:lang w:val="sr-Latn-ME" w:eastAsia="ar-SA"/>
        </w:rPr>
        <w:t xml:space="preserve"> tranzitnog postupka </w:t>
      </w:r>
      <w:r w:rsidR="009C7A3D">
        <w:rPr>
          <w:rFonts w:ascii="Arial" w:eastAsia="Calibri" w:hAnsi="Arial" w:cs="Arial"/>
          <w:color w:val="000000"/>
          <w:sz w:val="24"/>
          <w:szCs w:val="24"/>
          <w:lang w:val="sr-Latn-ME" w:eastAsia="ar-SA"/>
        </w:rPr>
        <w:t>u NCTS koristeći opciju</w:t>
      </w:r>
      <w:r w:rsidR="009C7A3D" w:rsidRPr="00B25689">
        <w:rPr>
          <w:rFonts w:ascii="Arial" w:eastAsia="Calibri" w:hAnsi="Arial" w:cs="Arial"/>
          <w:color w:val="000000"/>
          <w:sz w:val="24"/>
          <w:szCs w:val="24"/>
          <w:lang w:val="sr-Latn-ME" w:eastAsia="ar-SA"/>
        </w:rPr>
        <w:t xml:space="preserve"> </w:t>
      </w:r>
      <w:r w:rsidR="001905A2" w:rsidRPr="00B25689">
        <w:rPr>
          <w:rFonts w:ascii="Arial" w:eastAsia="Calibri" w:hAnsi="Arial" w:cs="Arial"/>
          <w:color w:val="000000"/>
          <w:sz w:val="24"/>
          <w:szCs w:val="24"/>
          <w:lang w:val="sr-Latn-ME" w:eastAsia="ar-SA"/>
        </w:rPr>
        <w:t>(„Ručno razduži“) na osnovu potvrde o urednom završetku tranzitnog postupka koja je stigla iz odredišne carin</w:t>
      </w:r>
      <w:r w:rsidR="00564CA7">
        <w:rPr>
          <w:rFonts w:ascii="Arial" w:eastAsia="Calibri" w:hAnsi="Arial" w:cs="Arial"/>
          <w:color w:val="000000"/>
          <w:sz w:val="24"/>
          <w:szCs w:val="24"/>
          <w:lang w:val="sr-Latn-ME" w:eastAsia="ar-SA"/>
        </w:rPr>
        <w:t>ske ispostave</w:t>
      </w:r>
      <w:r w:rsidR="001905A2" w:rsidRPr="00B25689">
        <w:rPr>
          <w:rFonts w:ascii="Arial" w:eastAsia="Calibri" w:hAnsi="Arial" w:cs="Arial"/>
          <w:color w:val="000000"/>
          <w:sz w:val="24"/>
          <w:szCs w:val="24"/>
          <w:lang w:val="sr-Latn-ME" w:eastAsia="ar-SA"/>
        </w:rPr>
        <w:t>.</w:t>
      </w:r>
      <w:r w:rsidR="009C7A3D">
        <w:rPr>
          <w:rFonts w:ascii="Arial" w:eastAsia="Calibri" w:hAnsi="Arial" w:cs="Arial"/>
          <w:color w:val="000000"/>
          <w:sz w:val="24"/>
          <w:szCs w:val="24"/>
          <w:lang w:val="sr-Latn-ME" w:eastAsia="ar-SA"/>
        </w:rPr>
        <w:t xml:space="preserve"> </w:t>
      </w:r>
    </w:p>
    <w:p w14:paraId="4D1E8641" w14:textId="77777777" w:rsidR="009943D6" w:rsidRDefault="009943D6" w:rsidP="00BA65CC">
      <w:pPr>
        <w:pStyle w:val="ListParagraph"/>
        <w:spacing w:after="160"/>
        <w:ind w:left="1134"/>
        <w:jc w:val="both"/>
        <w:rPr>
          <w:rFonts w:ascii="Arial" w:eastAsia="Calibri" w:hAnsi="Arial" w:cs="Arial"/>
          <w:color w:val="000000"/>
          <w:sz w:val="24"/>
          <w:szCs w:val="24"/>
          <w:lang w:val="sr-Latn-ME" w:eastAsia="ar-SA"/>
        </w:rPr>
      </w:pPr>
    </w:p>
    <w:p w14:paraId="78ED18C8" w14:textId="4F28A849" w:rsidR="001905A2" w:rsidRPr="006204C8" w:rsidRDefault="00D51D0F" w:rsidP="00995752">
      <w:pPr>
        <w:spacing w:after="160"/>
        <w:ind w:firstLine="708"/>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P</w:t>
      </w:r>
      <w:r w:rsidR="009C7A3D" w:rsidRPr="006204C8">
        <w:rPr>
          <w:rFonts w:ascii="Arial" w:eastAsia="Calibri" w:hAnsi="Arial" w:cs="Arial"/>
          <w:color w:val="000000"/>
          <w:sz w:val="24"/>
          <w:szCs w:val="24"/>
          <w:lang w:val="sr-Latn-ME" w:eastAsia="ar-SA"/>
        </w:rPr>
        <w:t xml:space="preserve">OKP deklaracije za koje </w:t>
      </w:r>
      <w:r w:rsidR="009943D6" w:rsidRPr="006204C8">
        <w:rPr>
          <w:rFonts w:ascii="Arial" w:eastAsia="Calibri" w:hAnsi="Arial" w:cs="Arial"/>
          <w:color w:val="000000"/>
          <w:sz w:val="24"/>
          <w:szCs w:val="24"/>
          <w:lang w:val="sr-Latn-ME" w:eastAsia="ar-SA"/>
        </w:rPr>
        <w:t xml:space="preserve">je </w:t>
      </w:r>
      <w:r w:rsidR="009C7A3D" w:rsidRPr="006204C8">
        <w:rPr>
          <w:rFonts w:ascii="Arial" w:eastAsia="Calibri" w:hAnsi="Arial" w:cs="Arial"/>
          <w:color w:val="000000"/>
          <w:sz w:val="24"/>
          <w:szCs w:val="24"/>
          <w:lang w:val="sr-Latn-ME" w:eastAsia="ar-SA"/>
        </w:rPr>
        <w:t xml:space="preserve">odredišna carinska </w:t>
      </w:r>
      <w:r>
        <w:rPr>
          <w:rFonts w:ascii="Arial" w:eastAsia="Calibri" w:hAnsi="Arial" w:cs="Arial"/>
          <w:color w:val="000000"/>
          <w:sz w:val="24"/>
          <w:szCs w:val="24"/>
          <w:lang w:val="sr-Latn-ME" w:eastAsia="ar-SA"/>
        </w:rPr>
        <w:t>ispostava</w:t>
      </w:r>
      <w:r w:rsidR="009C7A3D" w:rsidRPr="006204C8">
        <w:rPr>
          <w:rFonts w:ascii="Arial" w:eastAsia="Calibri" w:hAnsi="Arial" w:cs="Arial"/>
          <w:color w:val="000000"/>
          <w:sz w:val="24"/>
          <w:szCs w:val="24"/>
          <w:lang w:val="sr-Latn-ME" w:eastAsia="ar-SA"/>
        </w:rPr>
        <w:t xml:space="preserve"> evidentirala završetak postup</w:t>
      </w:r>
      <w:r w:rsidR="000C16F3" w:rsidRPr="006204C8">
        <w:rPr>
          <w:rFonts w:ascii="Arial" w:eastAsia="Calibri" w:hAnsi="Arial" w:cs="Arial"/>
          <w:color w:val="000000"/>
          <w:sz w:val="24"/>
          <w:szCs w:val="24"/>
          <w:lang w:val="sr-Latn-ME" w:eastAsia="ar-SA"/>
        </w:rPr>
        <w:t>ka u NCTS</w:t>
      </w:r>
      <w:r>
        <w:rPr>
          <w:rFonts w:ascii="Arial" w:eastAsia="Calibri" w:hAnsi="Arial" w:cs="Arial"/>
          <w:color w:val="000000"/>
          <w:sz w:val="24"/>
          <w:szCs w:val="24"/>
          <w:lang w:val="sr-Latn-ME" w:eastAsia="ar-SA"/>
        </w:rPr>
        <w:t>-u</w:t>
      </w:r>
      <w:r w:rsidR="000C16F3" w:rsidRPr="006204C8">
        <w:rPr>
          <w:rFonts w:ascii="Arial" w:eastAsia="Calibri" w:hAnsi="Arial" w:cs="Arial"/>
          <w:color w:val="000000"/>
          <w:sz w:val="24"/>
          <w:szCs w:val="24"/>
          <w:lang w:val="sr-Latn-ME" w:eastAsia="ar-SA"/>
        </w:rPr>
        <w:t xml:space="preserve"> na osnovu podataka koje je dobila od strane polazne carinske ispostave, </w:t>
      </w:r>
      <w:r w:rsidR="000C16F3" w:rsidRPr="002C2866">
        <w:rPr>
          <w:rFonts w:ascii="Arial" w:eastAsia="Calibri" w:hAnsi="Arial" w:cs="Arial"/>
          <w:sz w:val="24"/>
          <w:szCs w:val="24"/>
          <w:lang w:val="sr-Latn-ME" w:eastAsia="ar-SA"/>
        </w:rPr>
        <w:t>razduž</w:t>
      </w:r>
      <w:r w:rsidR="009943D6" w:rsidRPr="002C2866">
        <w:rPr>
          <w:rFonts w:ascii="Arial" w:eastAsia="Calibri" w:hAnsi="Arial" w:cs="Arial"/>
          <w:sz w:val="24"/>
          <w:szCs w:val="24"/>
          <w:lang w:val="sr-Latn-ME" w:eastAsia="ar-SA"/>
        </w:rPr>
        <w:t xml:space="preserve">uju </w:t>
      </w:r>
      <w:r w:rsidR="000C16F3" w:rsidRPr="002C2866">
        <w:rPr>
          <w:rFonts w:ascii="Arial" w:eastAsia="Calibri" w:hAnsi="Arial" w:cs="Arial"/>
          <w:sz w:val="24"/>
          <w:szCs w:val="24"/>
          <w:lang w:val="sr-Latn-ME" w:eastAsia="ar-SA"/>
        </w:rPr>
        <w:t>se</w:t>
      </w:r>
      <w:r w:rsidR="009943D6" w:rsidRPr="002C2866">
        <w:rPr>
          <w:rFonts w:ascii="Arial" w:eastAsia="Calibri" w:hAnsi="Arial" w:cs="Arial"/>
          <w:sz w:val="24"/>
          <w:szCs w:val="24"/>
          <w:lang w:val="sr-Latn-ME" w:eastAsia="ar-SA"/>
        </w:rPr>
        <w:t xml:space="preserve"> </w:t>
      </w:r>
      <w:r w:rsidR="000C16F3" w:rsidRPr="002C2866">
        <w:rPr>
          <w:rFonts w:ascii="Arial" w:eastAsia="Calibri" w:hAnsi="Arial" w:cs="Arial"/>
          <w:sz w:val="24"/>
          <w:szCs w:val="24"/>
          <w:lang w:val="sr-Latn-ME" w:eastAsia="ar-SA"/>
        </w:rPr>
        <w:t xml:space="preserve">na isti način kao i kod </w:t>
      </w:r>
      <w:r w:rsidR="002C2866" w:rsidRPr="002C2866">
        <w:rPr>
          <w:rFonts w:ascii="Arial" w:eastAsia="Calibri" w:hAnsi="Arial" w:cs="Arial"/>
          <w:sz w:val="24"/>
          <w:szCs w:val="24"/>
          <w:lang w:val="sr-Latn-ME" w:eastAsia="ar-SA"/>
        </w:rPr>
        <w:t>redovne</w:t>
      </w:r>
      <w:r w:rsidR="000C16F3" w:rsidRPr="002C2866">
        <w:rPr>
          <w:rFonts w:ascii="Arial" w:eastAsia="Calibri" w:hAnsi="Arial" w:cs="Arial"/>
          <w:sz w:val="24"/>
          <w:szCs w:val="24"/>
          <w:lang w:val="sr-Latn-ME" w:eastAsia="ar-SA"/>
        </w:rPr>
        <w:t xml:space="preserve"> deklaracije, odnosno deklaracije </w:t>
      </w:r>
      <w:r w:rsidR="000C16F3" w:rsidRPr="006204C8">
        <w:rPr>
          <w:rFonts w:ascii="Arial" w:eastAsia="Calibri" w:hAnsi="Arial" w:cs="Arial"/>
          <w:color w:val="000000"/>
          <w:sz w:val="24"/>
          <w:szCs w:val="24"/>
          <w:lang w:val="sr-Latn-ME" w:eastAsia="ar-SA"/>
        </w:rPr>
        <w:t>po</w:t>
      </w:r>
      <w:r>
        <w:rPr>
          <w:rFonts w:ascii="Arial" w:eastAsia="Calibri" w:hAnsi="Arial" w:cs="Arial"/>
          <w:color w:val="000000"/>
          <w:sz w:val="24"/>
          <w:szCs w:val="24"/>
          <w:lang w:val="sr-Latn-ME" w:eastAsia="ar-SA"/>
        </w:rPr>
        <w:t>d</w:t>
      </w:r>
      <w:r w:rsidR="000C16F3" w:rsidRPr="006204C8">
        <w:rPr>
          <w:rFonts w:ascii="Arial" w:eastAsia="Calibri" w:hAnsi="Arial" w:cs="Arial"/>
          <w:color w:val="000000"/>
          <w:sz w:val="24"/>
          <w:szCs w:val="24"/>
          <w:lang w:val="sr-Latn-ME" w:eastAsia="ar-SA"/>
        </w:rPr>
        <w:t>nesene i obrađene upotrebom tehnike elektronske obrade podataka</w:t>
      </w:r>
      <w:r w:rsidR="001C07CC">
        <w:rPr>
          <w:rFonts w:ascii="Arial" w:eastAsia="Calibri" w:hAnsi="Arial" w:cs="Arial"/>
          <w:color w:val="000000"/>
          <w:sz w:val="24"/>
          <w:szCs w:val="24"/>
          <w:lang w:val="sr-Latn-ME" w:eastAsia="ar-SA"/>
        </w:rPr>
        <w:t xml:space="preserve">. </w:t>
      </w:r>
      <w:r w:rsidR="009943D6" w:rsidRPr="005A4972">
        <w:rPr>
          <w:rFonts w:ascii="Arial" w:eastAsia="Calibri" w:hAnsi="Arial" w:cs="Arial"/>
          <w:color w:val="000000"/>
          <w:sz w:val="24"/>
          <w:szCs w:val="24"/>
          <w:lang w:val="sr-Latn-ME" w:eastAsia="ar-SA"/>
        </w:rPr>
        <w:t xml:space="preserve">Ukoliko su rezultati kontrole pozitivni (šifra za rezultate kontrole A1, A2 ili A5) </w:t>
      </w:r>
      <w:r>
        <w:rPr>
          <w:rFonts w:ascii="Arial" w:eastAsia="Calibri" w:hAnsi="Arial" w:cs="Arial"/>
          <w:color w:val="000000"/>
          <w:sz w:val="24"/>
          <w:szCs w:val="24"/>
          <w:lang w:val="sr-Latn-ME" w:eastAsia="ar-SA"/>
        </w:rPr>
        <w:t>P</w:t>
      </w:r>
      <w:r w:rsidR="009943D6" w:rsidRPr="005A4972">
        <w:rPr>
          <w:rFonts w:ascii="Arial" w:eastAsia="Calibri" w:hAnsi="Arial" w:cs="Arial"/>
          <w:color w:val="000000"/>
          <w:sz w:val="24"/>
          <w:szCs w:val="24"/>
          <w:lang w:val="sr-Latn-ME" w:eastAsia="ar-SA"/>
        </w:rPr>
        <w:t xml:space="preserve">OKP deklaracija se </w:t>
      </w:r>
      <w:r w:rsidR="009943D6" w:rsidRPr="005A4972">
        <w:rPr>
          <w:rFonts w:ascii="Arial" w:eastAsia="Calibri" w:hAnsi="Arial" w:cs="Arial"/>
          <w:color w:val="000000"/>
          <w:sz w:val="24"/>
          <w:szCs w:val="24"/>
          <w:lang w:val="sr-Latn-ME" w:eastAsia="ar-SA"/>
        </w:rPr>
        <w:lastRenderedPageBreak/>
        <w:t>razdužuje automatski od strane sistem</w:t>
      </w:r>
      <w:r w:rsidR="00C57163" w:rsidRPr="005A4972">
        <w:rPr>
          <w:rFonts w:ascii="Arial" w:eastAsia="Calibri" w:hAnsi="Arial" w:cs="Arial"/>
          <w:color w:val="000000"/>
          <w:sz w:val="24"/>
          <w:szCs w:val="24"/>
          <w:lang w:val="sr-Latn-ME" w:eastAsia="ar-SA"/>
        </w:rPr>
        <w:t>a</w:t>
      </w:r>
      <w:r w:rsidR="00581FA0" w:rsidRPr="005A4972">
        <w:rPr>
          <w:rFonts w:ascii="Arial" w:eastAsia="Calibri" w:hAnsi="Arial" w:cs="Arial"/>
          <w:color w:val="000000"/>
          <w:sz w:val="24"/>
          <w:szCs w:val="24"/>
          <w:lang w:val="sr-Latn-ME" w:eastAsia="ar-SA"/>
        </w:rPr>
        <w:t>,</w:t>
      </w:r>
      <w:r w:rsidR="009943D6" w:rsidRPr="005A4972">
        <w:rPr>
          <w:rFonts w:ascii="Arial" w:eastAsia="Calibri" w:hAnsi="Arial" w:cs="Arial"/>
          <w:color w:val="000000"/>
          <w:sz w:val="24"/>
          <w:szCs w:val="24"/>
          <w:lang w:val="sr-Latn-ME" w:eastAsia="ar-SA"/>
        </w:rPr>
        <w:t xml:space="preserve"> u protivnom deklaracija se razdužuje ručno nakon razr</w:t>
      </w:r>
      <w:r>
        <w:rPr>
          <w:rFonts w:ascii="Arial" w:eastAsia="Calibri" w:hAnsi="Arial" w:cs="Arial"/>
          <w:color w:val="000000"/>
          <w:sz w:val="24"/>
          <w:szCs w:val="24"/>
          <w:lang w:val="sr-Latn-ME" w:eastAsia="ar-SA"/>
        </w:rPr>
        <w:t>j</w:t>
      </w:r>
      <w:r w:rsidR="009943D6" w:rsidRPr="005A4972">
        <w:rPr>
          <w:rFonts w:ascii="Arial" w:eastAsia="Calibri" w:hAnsi="Arial" w:cs="Arial"/>
          <w:color w:val="000000"/>
          <w:sz w:val="24"/>
          <w:szCs w:val="24"/>
          <w:lang w:val="sr-Latn-ME" w:eastAsia="ar-SA"/>
        </w:rPr>
        <w:t>ešenja nepravilnosti ili nakon završetka postupka naplate nastalog duga</w:t>
      </w:r>
      <w:r w:rsidR="009943D6" w:rsidRPr="00581FA0">
        <w:rPr>
          <w:rFonts w:ascii="Arial" w:eastAsia="Calibri" w:hAnsi="Arial" w:cs="Arial"/>
          <w:color w:val="000000"/>
          <w:sz w:val="24"/>
          <w:szCs w:val="24"/>
          <w:lang w:val="sr-Latn-ME" w:eastAsia="ar-SA"/>
        </w:rPr>
        <w:t>.</w:t>
      </w:r>
      <w:r w:rsidR="00AD48BD">
        <w:rPr>
          <w:rFonts w:ascii="Arial" w:eastAsia="Calibri" w:hAnsi="Arial" w:cs="Arial"/>
          <w:color w:val="000000"/>
          <w:sz w:val="24"/>
          <w:szCs w:val="24"/>
          <w:lang w:val="sr-Latn-ME" w:eastAsia="ar-SA"/>
        </w:rPr>
        <w:t xml:space="preserve"> </w:t>
      </w:r>
    </w:p>
    <w:p w14:paraId="1D9FE1F2" w14:textId="77777777" w:rsidR="00480393" w:rsidRDefault="00480393" w:rsidP="00BA65CC">
      <w:pPr>
        <w:pStyle w:val="ListParagraph"/>
        <w:spacing w:after="160"/>
        <w:ind w:left="1134"/>
        <w:jc w:val="both"/>
        <w:rPr>
          <w:rFonts w:ascii="Arial" w:eastAsia="Calibri" w:hAnsi="Arial" w:cs="Arial"/>
          <w:color w:val="000000"/>
          <w:sz w:val="24"/>
          <w:szCs w:val="24"/>
          <w:lang w:val="sr-Latn-ME" w:eastAsia="ar-SA"/>
        </w:rPr>
      </w:pPr>
    </w:p>
    <w:p w14:paraId="1287A300" w14:textId="49290B23" w:rsidR="00480393" w:rsidRDefault="00116719" w:rsidP="00BA65CC">
      <w:pPr>
        <w:pStyle w:val="ListParagraph"/>
        <w:suppressAutoHyphens/>
        <w:autoSpaceDE w:val="0"/>
        <w:spacing w:after="0"/>
        <w:jc w:val="both"/>
        <w:rPr>
          <w:rFonts w:ascii="Arial" w:eastAsia="PMingLiU" w:hAnsi="Arial" w:cs="Arial"/>
          <w:b/>
          <w:bCs/>
          <w:sz w:val="24"/>
          <w:szCs w:val="24"/>
          <w:lang w:val="sr-Latn-ME"/>
        </w:rPr>
      </w:pPr>
      <w:r>
        <w:rPr>
          <w:rFonts w:ascii="Arial" w:eastAsia="PMingLiU" w:hAnsi="Arial" w:cs="Arial"/>
          <w:b/>
          <w:bCs/>
          <w:sz w:val="24"/>
          <w:szCs w:val="24"/>
          <w:lang w:val="sr-Latn-ME"/>
        </w:rPr>
        <w:t xml:space="preserve">6. </w:t>
      </w:r>
      <w:r w:rsidR="00D51D0F">
        <w:rPr>
          <w:rFonts w:ascii="Arial" w:eastAsia="PMingLiU" w:hAnsi="Arial" w:cs="Arial"/>
          <w:b/>
          <w:bCs/>
          <w:sz w:val="24"/>
          <w:szCs w:val="24"/>
          <w:lang w:val="sr-Latn-ME"/>
        </w:rPr>
        <w:t>P</w:t>
      </w:r>
      <w:r w:rsidR="00480393" w:rsidRPr="00B25689">
        <w:rPr>
          <w:rFonts w:ascii="Arial" w:eastAsia="PMingLiU" w:hAnsi="Arial" w:cs="Arial"/>
          <w:b/>
          <w:bCs/>
          <w:sz w:val="24"/>
          <w:szCs w:val="24"/>
          <w:lang w:val="sr-Latn-ME"/>
        </w:rPr>
        <w:t xml:space="preserve">OKP </w:t>
      </w:r>
      <w:r w:rsidR="00B56653">
        <w:rPr>
          <w:rFonts w:ascii="Arial" w:eastAsia="PMingLiU" w:hAnsi="Arial" w:cs="Arial"/>
          <w:b/>
          <w:bCs/>
          <w:sz w:val="24"/>
          <w:szCs w:val="24"/>
          <w:lang w:val="sr-Latn-ME"/>
        </w:rPr>
        <w:t xml:space="preserve">postupak u carinskoj ispostavi za </w:t>
      </w:r>
      <w:r w:rsidR="00CB6EFE">
        <w:rPr>
          <w:rFonts w:ascii="Arial" w:eastAsia="PMingLiU" w:hAnsi="Arial" w:cs="Arial"/>
          <w:b/>
          <w:bCs/>
          <w:sz w:val="24"/>
          <w:szCs w:val="24"/>
          <w:lang w:val="sr-Latn-ME"/>
        </w:rPr>
        <w:t xml:space="preserve">evidentiranje </w:t>
      </w:r>
      <w:r w:rsidR="00D51D0F">
        <w:rPr>
          <w:rFonts w:ascii="Arial" w:eastAsia="PMingLiU" w:hAnsi="Arial" w:cs="Arial"/>
          <w:b/>
          <w:bCs/>
          <w:sz w:val="24"/>
          <w:szCs w:val="24"/>
          <w:lang w:val="sr-Latn-ME"/>
        </w:rPr>
        <w:t>incidenata</w:t>
      </w:r>
      <w:r w:rsidR="00B56653">
        <w:rPr>
          <w:rFonts w:ascii="Arial" w:eastAsia="PMingLiU" w:hAnsi="Arial" w:cs="Arial"/>
          <w:b/>
          <w:bCs/>
          <w:sz w:val="24"/>
          <w:szCs w:val="24"/>
          <w:lang w:val="sr-Latn-ME"/>
        </w:rPr>
        <w:t xml:space="preserve"> </w:t>
      </w:r>
    </w:p>
    <w:p w14:paraId="0DE22106" w14:textId="77777777" w:rsidR="00480393" w:rsidRDefault="00480393" w:rsidP="00BA65CC">
      <w:pPr>
        <w:suppressAutoHyphens/>
        <w:autoSpaceDE w:val="0"/>
        <w:spacing w:after="0"/>
        <w:jc w:val="both"/>
        <w:rPr>
          <w:rFonts w:ascii="Arial" w:eastAsia="Calibri" w:hAnsi="Arial" w:cs="Arial"/>
          <w:color w:val="000000"/>
          <w:sz w:val="24"/>
          <w:szCs w:val="24"/>
          <w:lang w:val="sr-Latn-ME" w:eastAsia="ar-SA"/>
        </w:rPr>
      </w:pPr>
    </w:p>
    <w:p w14:paraId="3557C3B7" w14:textId="5769510E" w:rsidR="004220EE" w:rsidRPr="004220EE" w:rsidRDefault="004220EE" w:rsidP="00823F0D">
      <w:pPr>
        <w:suppressAutoHyphens/>
        <w:autoSpaceDE w:val="0"/>
        <w:ind w:firstLine="708"/>
        <w:jc w:val="both"/>
        <w:rPr>
          <w:rFonts w:ascii="Arial" w:eastAsia="Calibri" w:hAnsi="Arial" w:cs="Arial"/>
          <w:color w:val="000000"/>
          <w:sz w:val="24"/>
          <w:szCs w:val="24"/>
          <w:lang w:val="sr-Latn-ME" w:eastAsia="ar-SA"/>
        </w:rPr>
      </w:pPr>
      <w:r w:rsidRPr="004220EE">
        <w:rPr>
          <w:rFonts w:ascii="Arial" w:eastAsia="Calibri" w:hAnsi="Arial" w:cs="Arial"/>
          <w:color w:val="000000"/>
          <w:sz w:val="24"/>
          <w:szCs w:val="24"/>
          <w:lang w:val="sr-Latn-ME" w:eastAsia="ar-SA"/>
        </w:rPr>
        <w:t xml:space="preserve">Ako se tokom kretanja robe od polazne do odredišne carinske </w:t>
      </w:r>
      <w:r>
        <w:rPr>
          <w:rFonts w:ascii="Arial" w:eastAsia="Calibri" w:hAnsi="Arial" w:cs="Arial"/>
          <w:color w:val="000000"/>
          <w:sz w:val="24"/>
          <w:szCs w:val="24"/>
          <w:lang w:val="sr-Latn-ME" w:eastAsia="ar-SA"/>
        </w:rPr>
        <w:t xml:space="preserve">ispostave </w:t>
      </w:r>
      <w:r w:rsidR="00736C6E">
        <w:rPr>
          <w:rFonts w:ascii="Arial" w:eastAsia="Calibri" w:hAnsi="Arial" w:cs="Arial"/>
          <w:color w:val="000000"/>
          <w:sz w:val="24"/>
          <w:szCs w:val="24"/>
          <w:lang w:val="sr-Latn-ME" w:eastAsia="ar-SA"/>
        </w:rPr>
        <w:t xml:space="preserve">za pošiljku za koju je korišćen </w:t>
      </w:r>
      <w:r w:rsidR="00D51D0F">
        <w:rPr>
          <w:rFonts w:ascii="Arial" w:eastAsia="Calibri" w:hAnsi="Arial" w:cs="Arial"/>
          <w:color w:val="000000"/>
          <w:sz w:val="24"/>
          <w:szCs w:val="24"/>
          <w:lang w:val="sr-Latn-ME" w:eastAsia="ar-SA"/>
        </w:rPr>
        <w:t>P</w:t>
      </w:r>
      <w:r w:rsidR="001A1C16">
        <w:rPr>
          <w:rFonts w:ascii="Arial" w:eastAsia="Calibri" w:hAnsi="Arial" w:cs="Arial"/>
          <w:color w:val="000000"/>
          <w:sz w:val="24"/>
          <w:szCs w:val="24"/>
          <w:lang w:val="sr-Latn-ME" w:eastAsia="ar-SA"/>
        </w:rPr>
        <w:t>OKP</w:t>
      </w:r>
      <w:r w:rsidR="00736C6E">
        <w:rPr>
          <w:rFonts w:ascii="Arial" w:eastAsia="Calibri" w:hAnsi="Arial" w:cs="Arial"/>
          <w:color w:val="000000"/>
          <w:sz w:val="24"/>
          <w:szCs w:val="24"/>
          <w:lang w:val="sr-Latn-ME" w:eastAsia="ar-SA"/>
        </w:rPr>
        <w:t xml:space="preserve"> </w:t>
      </w:r>
      <w:r w:rsidR="00BA0E05">
        <w:rPr>
          <w:rFonts w:ascii="Arial" w:eastAsia="Calibri" w:hAnsi="Arial" w:cs="Arial"/>
          <w:color w:val="000000"/>
          <w:sz w:val="24"/>
          <w:szCs w:val="24"/>
          <w:lang w:val="sr-Latn-ME" w:eastAsia="ar-SA"/>
        </w:rPr>
        <w:t>dogodi incident</w:t>
      </w:r>
      <w:r w:rsidRPr="004220EE">
        <w:rPr>
          <w:rFonts w:ascii="Arial" w:eastAsia="Calibri" w:hAnsi="Arial" w:cs="Arial"/>
          <w:color w:val="000000"/>
          <w:sz w:val="24"/>
          <w:szCs w:val="24"/>
          <w:lang w:val="sr-Latn-ME" w:eastAsia="ar-SA"/>
        </w:rPr>
        <w:t xml:space="preserve">, prevoznik je dužan nakon </w:t>
      </w:r>
      <w:r w:rsidR="00BA0E05">
        <w:rPr>
          <w:rFonts w:ascii="Arial" w:eastAsia="Calibri" w:hAnsi="Arial" w:cs="Arial"/>
          <w:color w:val="000000"/>
          <w:sz w:val="24"/>
          <w:szCs w:val="24"/>
          <w:lang w:val="sr-Latn-ME" w:eastAsia="ar-SA"/>
        </w:rPr>
        <w:t>incidenta</w:t>
      </w:r>
      <w:r w:rsidRPr="004220EE">
        <w:rPr>
          <w:rFonts w:ascii="Arial" w:eastAsia="Calibri" w:hAnsi="Arial" w:cs="Arial"/>
          <w:color w:val="000000"/>
          <w:sz w:val="24"/>
          <w:szCs w:val="24"/>
          <w:lang w:val="sr-Latn-ME" w:eastAsia="ar-SA"/>
        </w:rPr>
        <w:t>, bez odlaganja, robu</w:t>
      </w:r>
      <w:r>
        <w:rPr>
          <w:rFonts w:ascii="Arial" w:eastAsia="Calibri" w:hAnsi="Arial" w:cs="Arial"/>
          <w:color w:val="000000"/>
          <w:sz w:val="24"/>
          <w:szCs w:val="24"/>
          <w:lang w:val="sr-Latn-ME" w:eastAsia="ar-SA"/>
        </w:rPr>
        <w:t xml:space="preserve">, zajedno sa </w:t>
      </w:r>
      <w:r w:rsidR="00C06BC6">
        <w:rPr>
          <w:rFonts w:ascii="Arial" w:eastAsia="Calibri" w:hAnsi="Arial" w:cs="Arial"/>
          <w:color w:val="000000"/>
          <w:sz w:val="24"/>
          <w:szCs w:val="24"/>
          <w:lang w:val="sr-Latn-ME" w:eastAsia="ar-SA"/>
        </w:rPr>
        <w:t>prim</w:t>
      </w:r>
      <w:r w:rsidR="00BA0E05">
        <w:rPr>
          <w:rFonts w:ascii="Arial" w:eastAsia="Calibri" w:hAnsi="Arial" w:cs="Arial"/>
          <w:color w:val="000000"/>
          <w:sz w:val="24"/>
          <w:szCs w:val="24"/>
          <w:lang w:val="sr-Latn-ME" w:eastAsia="ar-SA"/>
        </w:rPr>
        <w:t>j</w:t>
      </w:r>
      <w:r w:rsidR="00C06BC6">
        <w:rPr>
          <w:rFonts w:ascii="Arial" w:eastAsia="Calibri" w:hAnsi="Arial" w:cs="Arial"/>
          <w:color w:val="000000"/>
          <w:sz w:val="24"/>
          <w:szCs w:val="24"/>
          <w:lang w:val="sr-Latn-ME" w:eastAsia="ar-SA"/>
        </w:rPr>
        <w:t>ercima 4 i 5 JCI-a ili prim</w:t>
      </w:r>
      <w:r w:rsidR="00BA0E05">
        <w:rPr>
          <w:rFonts w:ascii="Arial" w:eastAsia="Calibri" w:hAnsi="Arial" w:cs="Arial"/>
          <w:color w:val="000000"/>
          <w:sz w:val="24"/>
          <w:szCs w:val="24"/>
          <w:lang w:val="sr-Latn-ME" w:eastAsia="ar-SA"/>
        </w:rPr>
        <w:t>j</w:t>
      </w:r>
      <w:r w:rsidR="00C06BC6">
        <w:rPr>
          <w:rFonts w:ascii="Arial" w:eastAsia="Calibri" w:hAnsi="Arial" w:cs="Arial"/>
          <w:color w:val="000000"/>
          <w:sz w:val="24"/>
          <w:szCs w:val="24"/>
          <w:lang w:val="sr-Latn-ME" w:eastAsia="ar-SA"/>
        </w:rPr>
        <w:t>erak TPD</w:t>
      </w:r>
      <w:r w:rsidR="006204C8">
        <w:rPr>
          <w:rFonts w:ascii="Arial" w:eastAsia="Calibri" w:hAnsi="Arial" w:cs="Arial"/>
          <w:color w:val="000000"/>
          <w:sz w:val="24"/>
          <w:szCs w:val="24"/>
          <w:lang w:val="sr-Latn-ME" w:eastAsia="ar-SA"/>
        </w:rPr>
        <w:t>-a</w:t>
      </w:r>
      <w:r w:rsidR="00736C6E">
        <w:rPr>
          <w:rFonts w:ascii="Arial" w:eastAsia="Calibri" w:hAnsi="Arial" w:cs="Arial"/>
          <w:color w:val="000000"/>
          <w:sz w:val="24"/>
          <w:szCs w:val="24"/>
          <w:lang w:val="sr-Latn-ME" w:eastAsia="ar-SA"/>
        </w:rPr>
        <w:t>,</w:t>
      </w:r>
      <w:r w:rsidRPr="004220EE">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sr-Latn-ME" w:eastAsia="ar-SA"/>
        </w:rPr>
        <w:t>dopremit</w:t>
      </w:r>
      <w:r w:rsidRPr="004220EE">
        <w:rPr>
          <w:rFonts w:ascii="Arial" w:eastAsia="Calibri" w:hAnsi="Arial" w:cs="Arial"/>
          <w:color w:val="000000"/>
          <w:sz w:val="24"/>
          <w:szCs w:val="24"/>
          <w:lang w:val="sr-Latn-ME" w:eastAsia="ar-SA"/>
        </w:rPr>
        <w:t>i carinsko</w:t>
      </w:r>
      <w:r>
        <w:rPr>
          <w:rFonts w:ascii="Arial" w:eastAsia="Calibri" w:hAnsi="Arial" w:cs="Arial"/>
          <w:color w:val="000000"/>
          <w:sz w:val="24"/>
          <w:szCs w:val="24"/>
          <w:lang w:val="sr-Latn-ME" w:eastAsia="ar-SA"/>
        </w:rPr>
        <w:t>j ispostavi</w:t>
      </w:r>
      <w:r w:rsidRPr="004220EE">
        <w:rPr>
          <w:rFonts w:ascii="Arial" w:eastAsia="Calibri" w:hAnsi="Arial" w:cs="Arial"/>
          <w:color w:val="000000"/>
          <w:sz w:val="24"/>
          <w:szCs w:val="24"/>
          <w:lang w:val="sr-Latn-ME" w:eastAsia="ar-SA"/>
        </w:rPr>
        <w:t xml:space="preserve"> </w:t>
      </w:r>
      <w:r w:rsidR="003A0210">
        <w:rPr>
          <w:rFonts w:ascii="Arial" w:eastAsia="Calibri" w:hAnsi="Arial" w:cs="Arial"/>
          <w:color w:val="000000"/>
          <w:sz w:val="24"/>
          <w:szCs w:val="24"/>
          <w:lang w:val="sr-Latn-ME" w:eastAsia="ar-SA"/>
        </w:rPr>
        <w:t>najbližoj</w:t>
      </w:r>
      <w:r w:rsidRPr="004220EE">
        <w:rPr>
          <w:rFonts w:ascii="Arial" w:eastAsia="Calibri" w:hAnsi="Arial" w:cs="Arial"/>
          <w:color w:val="000000"/>
          <w:sz w:val="24"/>
          <w:szCs w:val="24"/>
          <w:lang w:val="sr-Latn-ME" w:eastAsia="ar-SA"/>
        </w:rPr>
        <w:t xml:space="preserve"> mjestu gdje se nalazi prevozno sredstvo. </w:t>
      </w:r>
    </w:p>
    <w:p w14:paraId="1D2302C8" w14:textId="26638DFC" w:rsidR="004220EE" w:rsidRPr="004220EE" w:rsidRDefault="006432AD" w:rsidP="00823F0D">
      <w:pPr>
        <w:suppressAutoHyphens/>
        <w:autoSpaceDE w:val="0"/>
        <w:ind w:firstLine="708"/>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U skladu s članom 429 Uredbe</w:t>
      </w:r>
      <w:r w:rsidR="000C3587">
        <w:rPr>
          <w:rFonts w:ascii="Arial" w:eastAsia="Calibri" w:hAnsi="Arial" w:cs="Arial"/>
          <w:color w:val="000000"/>
          <w:sz w:val="24"/>
          <w:szCs w:val="24"/>
          <w:lang w:val="sr-Latn-ME" w:eastAsia="ar-SA"/>
        </w:rPr>
        <w:t>,</w:t>
      </w:r>
      <w:r>
        <w:rPr>
          <w:rFonts w:ascii="Arial" w:eastAsia="Calibri" w:hAnsi="Arial" w:cs="Arial"/>
          <w:color w:val="000000"/>
          <w:sz w:val="24"/>
          <w:szCs w:val="24"/>
          <w:lang w:val="sr-Latn-ME" w:eastAsia="ar-SA"/>
        </w:rPr>
        <w:t xml:space="preserve"> </w:t>
      </w:r>
      <w:r w:rsidR="000C3587">
        <w:rPr>
          <w:rFonts w:ascii="Arial" w:eastAsia="Calibri" w:hAnsi="Arial" w:cs="Arial"/>
          <w:color w:val="000000"/>
          <w:sz w:val="24"/>
          <w:szCs w:val="24"/>
          <w:lang w:val="sr-Latn-ME" w:eastAsia="ar-SA"/>
        </w:rPr>
        <w:t>i</w:t>
      </w:r>
      <w:r w:rsidR="00BA0E05">
        <w:rPr>
          <w:rFonts w:ascii="Arial" w:eastAsia="Calibri" w:hAnsi="Arial" w:cs="Arial"/>
          <w:color w:val="000000"/>
          <w:sz w:val="24"/>
          <w:szCs w:val="24"/>
          <w:lang w:val="sr-Latn-ME" w:eastAsia="ar-SA"/>
        </w:rPr>
        <w:t>ncidentima</w:t>
      </w:r>
      <w:r w:rsidR="004220EE" w:rsidRPr="004220EE">
        <w:rPr>
          <w:rFonts w:ascii="Arial" w:eastAsia="Calibri" w:hAnsi="Arial" w:cs="Arial"/>
          <w:color w:val="000000"/>
          <w:sz w:val="24"/>
          <w:szCs w:val="24"/>
          <w:lang w:val="sr-Latn-ME" w:eastAsia="ar-SA"/>
        </w:rPr>
        <w:t xml:space="preserve"> tokom prevoza se smatraju:</w:t>
      </w:r>
    </w:p>
    <w:p w14:paraId="632E7CD6" w14:textId="5E6AFE5E" w:rsidR="004220EE" w:rsidRPr="004220EE" w:rsidRDefault="004220EE" w:rsidP="00823F0D">
      <w:pPr>
        <w:pStyle w:val="ListParagraph"/>
        <w:numPr>
          <w:ilvl w:val="0"/>
          <w:numId w:val="15"/>
        </w:numPr>
        <w:suppressAutoHyphens/>
        <w:autoSpaceDE w:val="0"/>
        <w:ind w:left="1134"/>
        <w:jc w:val="both"/>
        <w:rPr>
          <w:rFonts w:ascii="Arial" w:eastAsia="Calibri" w:hAnsi="Arial" w:cs="Arial"/>
          <w:color w:val="000000"/>
          <w:sz w:val="24"/>
          <w:szCs w:val="24"/>
          <w:lang w:val="sr-Latn-ME" w:eastAsia="ar-SA"/>
        </w:rPr>
      </w:pPr>
      <w:r w:rsidRPr="004220EE">
        <w:rPr>
          <w:rFonts w:ascii="Arial" w:eastAsia="Calibri" w:hAnsi="Arial" w:cs="Arial"/>
          <w:color w:val="000000"/>
          <w:sz w:val="24"/>
          <w:szCs w:val="24"/>
          <w:lang w:val="sr-Latn-ME" w:eastAsia="ar-SA"/>
        </w:rPr>
        <w:t xml:space="preserve">ako je prevoznik primoran </w:t>
      </w:r>
      <w:r w:rsidR="00165DF1">
        <w:rPr>
          <w:rFonts w:ascii="Arial" w:eastAsia="Calibri" w:hAnsi="Arial" w:cs="Arial"/>
          <w:color w:val="000000"/>
          <w:sz w:val="24"/>
          <w:szCs w:val="24"/>
          <w:lang w:val="sr-Latn-ME" w:eastAsia="ar-SA"/>
        </w:rPr>
        <w:t>da od</w:t>
      </w:r>
      <w:r>
        <w:rPr>
          <w:rFonts w:ascii="Arial" w:eastAsia="Calibri" w:hAnsi="Arial" w:cs="Arial"/>
          <w:color w:val="000000"/>
          <w:sz w:val="24"/>
          <w:szCs w:val="24"/>
          <w:lang w:val="sr-Latn-ME" w:eastAsia="ar-SA"/>
        </w:rPr>
        <w:t>stupi</w:t>
      </w:r>
      <w:r w:rsidR="009A7793">
        <w:rPr>
          <w:rFonts w:ascii="Arial" w:eastAsia="Calibri" w:hAnsi="Arial" w:cs="Arial"/>
          <w:color w:val="000000"/>
          <w:sz w:val="24"/>
          <w:szCs w:val="24"/>
          <w:lang w:val="sr-Latn-ME" w:eastAsia="ar-SA"/>
        </w:rPr>
        <w:t xml:space="preserve"> od propisanog puta</w:t>
      </w:r>
      <w:r>
        <w:rPr>
          <w:rFonts w:ascii="Arial" w:eastAsia="Calibri" w:hAnsi="Arial" w:cs="Arial"/>
          <w:color w:val="000000"/>
          <w:sz w:val="24"/>
          <w:szCs w:val="24"/>
          <w:lang w:val="sr-Latn-ME" w:eastAsia="ar-SA"/>
        </w:rPr>
        <w:t xml:space="preserve"> </w:t>
      </w:r>
      <w:r w:rsidRPr="004220EE">
        <w:rPr>
          <w:rFonts w:ascii="Arial" w:eastAsia="Calibri" w:hAnsi="Arial" w:cs="Arial"/>
          <w:color w:val="000000"/>
          <w:sz w:val="24"/>
          <w:szCs w:val="24"/>
          <w:lang w:val="sr-Latn-ME" w:eastAsia="ar-SA"/>
        </w:rPr>
        <w:t>koji mu je određen</w:t>
      </w:r>
      <w:r w:rsidR="009A7793">
        <w:rPr>
          <w:rFonts w:ascii="Arial" w:eastAsia="Calibri" w:hAnsi="Arial" w:cs="Arial"/>
          <w:color w:val="000000"/>
          <w:sz w:val="24"/>
          <w:szCs w:val="24"/>
          <w:lang w:val="sr-Latn-ME" w:eastAsia="ar-SA"/>
        </w:rPr>
        <w:t>, usled</w:t>
      </w:r>
      <w:r w:rsidRPr="004220EE">
        <w:rPr>
          <w:rFonts w:ascii="Arial" w:eastAsia="Calibri" w:hAnsi="Arial" w:cs="Arial"/>
          <w:color w:val="000000"/>
          <w:sz w:val="24"/>
          <w:szCs w:val="24"/>
          <w:lang w:val="sr-Latn-ME" w:eastAsia="ar-SA"/>
        </w:rPr>
        <w:t xml:space="preserve"> okolnosti van njegove kontrole,</w:t>
      </w:r>
    </w:p>
    <w:p w14:paraId="097807D8" w14:textId="482FC36E" w:rsidR="004220EE" w:rsidRPr="004220EE" w:rsidRDefault="004220EE" w:rsidP="00823F0D">
      <w:pPr>
        <w:pStyle w:val="ListParagraph"/>
        <w:numPr>
          <w:ilvl w:val="0"/>
          <w:numId w:val="15"/>
        </w:numPr>
        <w:suppressAutoHyphens/>
        <w:autoSpaceDE w:val="0"/>
        <w:ind w:left="1134"/>
        <w:jc w:val="both"/>
        <w:rPr>
          <w:rFonts w:ascii="Arial" w:eastAsia="Calibri" w:hAnsi="Arial" w:cs="Arial"/>
          <w:color w:val="000000"/>
          <w:sz w:val="24"/>
          <w:szCs w:val="24"/>
          <w:lang w:val="sr-Latn-ME" w:eastAsia="ar-SA"/>
        </w:rPr>
      </w:pPr>
      <w:r w:rsidRPr="004220EE">
        <w:rPr>
          <w:rFonts w:ascii="Arial" w:eastAsia="Calibri" w:hAnsi="Arial" w:cs="Arial"/>
          <w:color w:val="000000"/>
          <w:sz w:val="24"/>
          <w:szCs w:val="24"/>
          <w:lang w:val="sr-Latn-ME" w:eastAsia="ar-SA"/>
        </w:rPr>
        <w:t xml:space="preserve">ako su plombe </w:t>
      </w:r>
      <w:r w:rsidR="009A7793">
        <w:rPr>
          <w:rFonts w:ascii="Arial" w:eastAsia="Calibri" w:hAnsi="Arial" w:cs="Arial"/>
          <w:color w:val="000000"/>
          <w:sz w:val="24"/>
          <w:szCs w:val="24"/>
          <w:lang w:val="sr-Latn-ME" w:eastAsia="ar-SA"/>
        </w:rPr>
        <w:t>polomljene</w:t>
      </w:r>
      <w:r w:rsidRPr="004220EE">
        <w:rPr>
          <w:rFonts w:ascii="Arial" w:eastAsia="Calibri" w:hAnsi="Arial" w:cs="Arial"/>
          <w:color w:val="000000"/>
          <w:sz w:val="24"/>
          <w:szCs w:val="24"/>
          <w:lang w:val="sr-Latn-ME" w:eastAsia="ar-SA"/>
        </w:rPr>
        <w:t xml:space="preserve"> ili neovlaš</w:t>
      </w:r>
      <w:r w:rsidR="009A7793">
        <w:rPr>
          <w:rFonts w:ascii="Arial" w:eastAsia="Calibri" w:hAnsi="Arial" w:cs="Arial"/>
          <w:color w:val="000000"/>
          <w:sz w:val="24"/>
          <w:szCs w:val="24"/>
          <w:lang w:val="sr-Latn-ME" w:eastAsia="ar-SA"/>
        </w:rPr>
        <w:t>ć</w:t>
      </w:r>
      <w:r w:rsidRPr="004220EE">
        <w:rPr>
          <w:rFonts w:ascii="Arial" w:eastAsia="Calibri" w:hAnsi="Arial" w:cs="Arial"/>
          <w:color w:val="000000"/>
          <w:sz w:val="24"/>
          <w:szCs w:val="24"/>
          <w:lang w:val="sr-Latn-ME" w:eastAsia="ar-SA"/>
        </w:rPr>
        <w:t>eno izmijenjene</w:t>
      </w:r>
      <w:r w:rsidR="009A7793">
        <w:rPr>
          <w:rFonts w:ascii="Arial" w:eastAsia="Calibri" w:hAnsi="Arial" w:cs="Arial"/>
          <w:color w:val="000000"/>
          <w:sz w:val="24"/>
          <w:szCs w:val="24"/>
          <w:lang w:val="sr-Latn-ME" w:eastAsia="ar-SA"/>
        </w:rPr>
        <w:t xml:space="preserve"> u </w:t>
      </w:r>
      <w:r w:rsidR="009A7793" w:rsidRPr="004220EE">
        <w:rPr>
          <w:rFonts w:ascii="Arial" w:eastAsia="Calibri" w:hAnsi="Arial" w:cs="Arial"/>
          <w:color w:val="000000"/>
          <w:sz w:val="24"/>
          <w:szCs w:val="24"/>
          <w:lang w:val="sr-Latn-ME" w:eastAsia="ar-SA"/>
        </w:rPr>
        <w:t>to</w:t>
      </w:r>
      <w:r w:rsidR="009A7793">
        <w:rPr>
          <w:rFonts w:ascii="Arial" w:eastAsia="Calibri" w:hAnsi="Arial" w:cs="Arial"/>
          <w:color w:val="000000"/>
          <w:sz w:val="24"/>
          <w:szCs w:val="24"/>
          <w:lang w:val="sr-Latn-ME" w:eastAsia="ar-SA"/>
        </w:rPr>
        <w:t>ku</w:t>
      </w:r>
      <w:r w:rsidR="009A7793" w:rsidRPr="004220EE">
        <w:rPr>
          <w:rFonts w:ascii="Arial" w:eastAsia="Calibri" w:hAnsi="Arial" w:cs="Arial"/>
          <w:color w:val="000000"/>
          <w:sz w:val="24"/>
          <w:szCs w:val="24"/>
          <w:lang w:val="sr-Latn-ME" w:eastAsia="ar-SA"/>
        </w:rPr>
        <w:t xml:space="preserve"> prevoza</w:t>
      </w:r>
      <w:r w:rsidR="009A7793">
        <w:rPr>
          <w:rFonts w:ascii="Arial" w:eastAsia="Calibri" w:hAnsi="Arial" w:cs="Arial"/>
          <w:color w:val="000000"/>
          <w:sz w:val="24"/>
          <w:szCs w:val="24"/>
          <w:lang w:val="sr-Latn-ME" w:eastAsia="ar-SA"/>
        </w:rPr>
        <w:t>, a prevoznik na to nije mogao uticati</w:t>
      </w:r>
      <w:r w:rsidRPr="004220EE">
        <w:rPr>
          <w:rFonts w:ascii="Arial" w:eastAsia="Calibri" w:hAnsi="Arial" w:cs="Arial"/>
          <w:color w:val="000000"/>
          <w:sz w:val="24"/>
          <w:szCs w:val="24"/>
          <w:lang w:val="sr-Latn-ME" w:eastAsia="ar-SA"/>
        </w:rPr>
        <w:t>,</w:t>
      </w:r>
    </w:p>
    <w:p w14:paraId="5CD1A4BC" w14:textId="0ACEAA7B" w:rsidR="004220EE" w:rsidRPr="004220EE" w:rsidRDefault="004220EE" w:rsidP="00823F0D">
      <w:pPr>
        <w:pStyle w:val="ListParagraph"/>
        <w:numPr>
          <w:ilvl w:val="0"/>
          <w:numId w:val="15"/>
        </w:numPr>
        <w:suppressAutoHyphens/>
        <w:autoSpaceDE w:val="0"/>
        <w:ind w:left="1134"/>
        <w:jc w:val="both"/>
        <w:rPr>
          <w:rFonts w:ascii="Arial" w:eastAsia="Calibri" w:hAnsi="Arial" w:cs="Arial"/>
          <w:color w:val="000000"/>
          <w:sz w:val="24"/>
          <w:szCs w:val="24"/>
          <w:lang w:val="sr-Latn-ME" w:eastAsia="ar-SA"/>
        </w:rPr>
      </w:pPr>
      <w:r w:rsidRPr="004220EE">
        <w:rPr>
          <w:rFonts w:ascii="Arial" w:eastAsia="Calibri" w:hAnsi="Arial" w:cs="Arial"/>
          <w:color w:val="000000"/>
          <w:sz w:val="24"/>
          <w:szCs w:val="24"/>
          <w:lang w:val="sr-Latn-ME" w:eastAsia="ar-SA"/>
        </w:rPr>
        <w:t xml:space="preserve">ako </w:t>
      </w:r>
      <w:r w:rsidR="009A7793">
        <w:rPr>
          <w:rFonts w:ascii="Arial" w:eastAsia="Calibri" w:hAnsi="Arial" w:cs="Arial"/>
          <w:color w:val="000000"/>
          <w:sz w:val="24"/>
          <w:szCs w:val="24"/>
          <w:lang w:val="sr-Latn-ME" w:eastAsia="ar-SA"/>
        </w:rPr>
        <w:t>je pod</w:t>
      </w:r>
      <w:r w:rsidRPr="004220EE">
        <w:rPr>
          <w:rFonts w:ascii="Arial" w:eastAsia="Calibri" w:hAnsi="Arial" w:cs="Arial"/>
          <w:color w:val="000000"/>
          <w:sz w:val="24"/>
          <w:szCs w:val="24"/>
          <w:lang w:val="sr-Latn-ME" w:eastAsia="ar-SA"/>
        </w:rPr>
        <w:t xml:space="preserve"> nadzorom carinsk</w:t>
      </w:r>
      <w:r w:rsidR="009A7793">
        <w:rPr>
          <w:rFonts w:ascii="Arial" w:eastAsia="Calibri" w:hAnsi="Arial" w:cs="Arial"/>
          <w:color w:val="000000"/>
          <w:sz w:val="24"/>
          <w:szCs w:val="24"/>
          <w:lang w:val="sr-Latn-ME" w:eastAsia="ar-SA"/>
        </w:rPr>
        <w:t>e ispostave roba</w:t>
      </w:r>
      <w:r w:rsidRPr="004220EE">
        <w:rPr>
          <w:rFonts w:ascii="Arial" w:eastAsia="Calibri" w:hAnsi="Arial" w:cs="Arial"/>
          <w:color w:val="000000"/>
          <w:sz w:val="24"/>
          <w:szCs w:val="24"/>
          <w:lang w:val="sr-Latn-ME" w:eastAsia="ar-SA"/>
        </w:rPr>
        <w:t xml:space="preserve"> pretovar</w:t>
      </w:r>
      <w:r w:rsidR="001E67E6">
        <w:rPr>
          <w:rFonts w:ascii="Arial" w:eastAsia="Calibri" w:hAnsi="Arial" w:cs="Arial"/>
          <w:color w:val="000000"/>
          <w:sz w:val="24"/>
          <w:szCs w:val="24"/>
          <w:lang w:val="sr-Latn-ME" w:eastAsia="ar-SA"/>
        </w:rPr>
        <w:t>ena iz</w:t>
      </w:r>
      <w:r w:rsidRPr="004220EE">
        <w:rPr>
          <w:rFonts w:ascii="Arial" w:eastAsia="Calibri" w:hAnsi="Arial" w:cs="Arial"/>
          <w:color w:val="000000"/>
          <w:sz w:val="24"/>
          <w:szCs w:val="24"/>
          <w:lang w:val="sr-Latn-ME" w:eastAsia="ar-SA"/>
        </w:rPr>
        <w:t xml:space="preserve"> jednog prevoznog sredstva </w:t>
      </w:r>
      <w:r w:rsidR="001E67E6">
        <w:rPr>
          <w:rFonts w:ascii="Arial" w:eastAsia="Calibri" w:hAnsi="Arial" w:cs="Arial"/>
          <w:color w:val="000000"/>
          <w:sz w:val="24"/>
          <w:szCs w:val="24"/>
          <w:lang w:val="sr-Latn-ME" w:eastAsia="ar-SA"/>
        </w:rPr>
        <w:t>u drugo prevozno sredstvo</w:t>
      </w:r>
      <w:r w:rsidRPr="004220EE">
        <w:rPr>
          <w:rFonts w:ascii="Arial" w:eastAsia="Calibri" w:hAnsi="Arial" w:cs="Arial"/>
          <w:color w:val="000000"/>
          <w:sz w:val="24"/>
          <w:szCs w:val="24"/>
          <w:lang w:val="sr-Latn-ME" w:eastAsia="ar-SA"/>
        </w:rPr>
        <w:t>,</w:t>
      </w:r>
    </w:p>
    <w:p w14:paraId="71A9B422" w14:textId="0E3D6417" w:rsidR="004220EE" w:rsidRPr="004220EE" w:rsidRDefault="004220EE" w:rsidP="00823F0D">
      <w:pPr>
        <w:pStyle w:val="ListParagraph"/>
        <w:numPr>
          <w:ilvl w:val="0"/>
          <w:numId w:val="15"/>
        </w:numPr>
        <w:suppressAutoHyphens/>
        <w:autoSpaceDE w:val="0"/>
        <w:ind w:left="1134"/>
        <w:jc w:val="both"/>
        <w:rPr>
          <w:rFonts w:ascii="Arial" w:eastAsia="Calibri" w:hAnsi="Arial" w:cs="Arial"/>
          <w:color w:val="000000"/>
          <w:sz w:val="24"/>
          <w:szCs w:val="24"/>
          <w:lang w:val="sr-Latn-ME" w:eastAsia="ar-SA"/>
        </w:rPr>
      </w:pPr>
      <w:r w:rsidRPr="004220EE">
        <w:rPr>
          <w:rFonts w:ascii="Arial" w:eastAsia="Calibri" w:hAnsi="Arial" w:cs="Arial"/>
          <w:color w:val="000000"/>
          <w:sz w:val="24"/>
          <w:szCs w:val="24"/>
          <w:lang w:val="sr-Latn-ME" w:eastAsia="ar-SA"/>
        </w:rPr>
        <w:t>ako je zbog neposredne opasnosti</w:t>
      </w:r>
      <w:r w:rsidR="001E67E6">
        <w:rPr>
          <w:rFonts w:ascii="Arial" w:eastAsia="Calibri" w:hAnsi="Arial" w:cs="Arial"/>
          <w:color w:val="000000"/>
          <w:sz w:val="24"/>
          <w:szCs w:val="24"/>
          <w:lang w:val="sr-Latn-ME" w:eastAsia="ar-SA"/>
        </w:rPr>
        <w:t>,</w:t>
      </w:r>
      <w:r w:rsidR="005D0FDD">
        <w:rPr>
          <w:rFonts w:ascii="Arial" w:eastAsia="Calibri" w:hAnsi="Arial" w:cs="Arial"/>
          <w:color w:val="000000"/>
          <w:sz w:val="24"/>
          <w:szCs w:val="24"/>
          <w:lang w:val="sr-Latn-ME" w:eastAsia="ar-SA"/>
        </w:rPr>
        <w:t xml:space="preserve"> potrebno djeli</w:t>
      </w:r>
      <w:r w:rsidRPr="004220EE">
        <w:rPr>
          <w:rFonts w:ascii="Arial" w:eastAsia="Calibri" w:hAnsi="Arial" w:cs="Arial"/>
          <w:color w:val="000000"/>
          <w:sz w:val="24"/>
          <w:szCs w:val="24"/>
          <w:lang w:val="sr-Latn-ME" w:eastAsia="ar-SA"/>
        </w:rPr>
        <w:t>mično ili potpuno istovariti prevozno sredstvo,</w:t>
      </w:r>
    </w:p>
    <w:p w14:paraId="16707583" w14:textId="016D2E1A" w:rsidR="004220EE" w:rsidRPr="004220EE" w:rsidRDefault="004220EE" w:rsidP="00823F0D">
      <w:pPr>
        <w:pStyle w:val="ListParagraph"/>
        <w:numPr>
          <w:ilvl w:val="0"/>
          <w:numId w:val="15"/>
        </w:numPr>
        <w:suppressAutoHyphens/>
        <w:autoSpaceDE w:val="0"/>
        <w:ind w:left="1134"/>
        <w:jc w:val="both"/>
        <w:rPr>
          <w:rFonts w:ascii="Arial" w:eastAsia="Calibri" w:hAnsi="Arial" w:cs="Arial"/>
          <w:color w:val="000000"/>
          <w:sz w:val="24"/>
          <w:szCs w:val="24"/>
          <w:lang w:val="sr-Latn-ME" w:eastAsia="ar-SA"/>
        </w:rPr>
      </w:pPr>
      <w:r w:rsidRPr="004220EE">
        <w:rPr>
          <w:rFonts w:ascii="Arial" w:eastAsia="Calibri" w:hAnsi="Arial" w:cs="Arial"/>
          <w:color w:val="000000"/>
          <w:sz w:val="24"/>
          <w:szCs w:val="24"/>
          <w:lang w:val="sr-Latn-ME" w:eastAsia="ar-SA"/>
        </w:rPr>
        <w:t xml:space="preserve">ako je došlo do </w:t>
      </w:r>
      <w:r w:rsidR="001E67E6">
        <w:rPr>
          <w:rFonts w:ascii="Arial" w:eastAsia="Calibri" w:hAnsi="Arial" w:cs="Arial"/>
          <w:color w:val="000000"/>
          <w:sz w:val="24"/>
          <w:szCs w:val="24"/>
          <w:lang w:val="sr-Latn-ME" w:eastAsia="ar-SA"/>
        </w:rPr>
        <w:t>nezgode</w:t>
      </w:r>
      <w:r w:rsidRPr="004220EE">
        <w:rPr>
          <w:rFonts w:ascii="Arial" w:eastAsia="Calibri" w:hAnsi="Arial" w:cs="Arial"/>
          <w:color w:val="000000"/>
          <w:sz w:val="24"/>
          <w:szCs w:val="24"/>
          <w:lang w:val="sr-Latn-ME" w:eastAsia="ar-SA"/>
        </w:rPr>
        <w:t xml:space="preserve"> koja može ut</w:t>
      </w:r>
      <w:r w:rsidR="001E67E6">
        <w:rPr>
          <w:rFonts w:ascii="Arial" w:eastAsia="Calibri" w:hAnsi="Arial" w:cs="Arial"/>
          <w:color w:val="000000"/>
          <w:sz w:val="24"/>
          <w:szCs w:val="24"/>
          <w:lang w:val="sr-Latn-ME" w:eastAsia="ar-SA"/>
        </w:rPr>
        <w:t>i</w:t>
      </w:r>
      <w:r w:rsidRPr="004220EE">
        <w:rPr>
          <w:rFonts w:ascii="Arial" w:eastAsia="Calibri" w:hAnsi="Arial" w:cs="Arial"/>
          <w:color w:val="000000"/>
          <w:sz w:val="24"/>
          <w:szCs w:val="24"/>
          <w:lang w:val="sr-Latn-ME" w:eastAsia="ar-SA"/>
        </w:rPr>
        <w:t xml:space="preserve">cati na sposobnost </w:t>
      </w:r>
      <w:r w:rsidR="001E67E6">
        <w:rPr>
          <w:rFonts w:ascii="Arial" w:eastAsia="Calibri" w:hAnsi="Arial" w:cs="Arial"/>
          <w:color w:val="000000"/>
          <w:sz w:val="24"/>
          <w:szCs w:val="24"/>
          <w:lang w:val="sr-Latn-ME" w:eastAsia="ar-SA"/>
        </w:rPr>
        <w:t>nosioc</w:t>
      </w:r>
      <w:r w:rsidRPr="004220EE">
        <w:rPr>
          <w:rFonts w:ascii="Arial" w:eastAsia="Calibri" w:hAnsi="Arial" w:cs="Arial"/>
          <w:color w:val="000000"/>
          <w:sz w:val="24"/>
          <w:szCs w:val="24"/>
          <w:lang w:val="sr-Latn-ME" w:eastAsia="ar-SA"/>
        </w:rPr>
        <w:t xml:space="preserve">a postupka </w:t>
      </w:r>
      <w:r w:rsidR="001E67E6">
        <w:rPr>
          <w:rFonts w:ascii="Arial" w:eastAsia="Calibri" w:hAnsi="Arial" w:cs="Arial"/>
          <w:color w:val="000000"/>
          <w:sz w:val="24"/>
          <w:szCs w:val="24"/>
          <w:lang w:val="sr-Latn-ME" w:eastAsia="ar-SA"/>
        </w:rPr>
        <w:t xml:space="preserve"> </w:t>
      </w:r>
      <w:r w:rsidRPr="004220EE">
        <w:rPr>
          <w:rFonts w:ascii="Arial" w:eastAsia="Calibri" w:hAnsi="Arial" w:cs="Arial"/>
          <w:color w:val="000000"/>
          <w:sz w:val="24"/>
          <w:szCs w:val="24"/>
          <w:lang w:val="sr-Latn-ME" w:eastAsia="ar-SA"/>
        </w:rPr>
        <w:t>ili prevoznika da ispune svoje ob</w:t>
      </w:r>
      <w:r w:rsidR="00F93405">
        <w:rPr>
          <w:rFonts w:ascii="Arial" w:eastAsia="Calibri" w:hAnsi="Arial" w:cs="Arial"/>
          <w:color w:val="000000"/>
          <w:sz w:val="24"/>
          <w:szCs w:val="24"/>
          <w:lang w:val="sr-Latn-ME" w:eastAsia="ar-SA"/>
        </w:rPr>
        <w:t>a</w:t>
      </w:r>
      <w:r w:rsidRPr="004220EE">
        <w:rPr>
          <w:rFonts w:ascii="Arial" w:eastAsia="Calibri" w:hAnsi="Arial" w:cs="Arial"/>
          <w:color w:val="000000"/>
          <w:sz w:val="24"/>
          <w:szCs w:val="24"/>
          <w:lang w:val="sr-Latn-ME" w:eastAsia="ar-SA"/>
        </w:rPr>
        <w:t>veze,</w:t>
      </w:r>
    </w:p>
    <w:p w14:paraId="7358F17D" w14:textId="58F82AC7" w:rsidR="004220EE" w:rsidRPr="004220EE" w:rsidRDefault="004220EE" w:rsidP="00823F0D">
      <w:pPr>
        <w:pStyle w:val="ListParagraph"/>
        <w:numPr>
          <w:ilvl w:val="0"/>
          <w:numId w:val="15"/>
        </w:numPr>
        <w:suppressAutoHyphens/>
        <w:autoSpaceDE w:val="0"/>
        <w:ind w:left="1134"/>
        <w:jc w:val="both"/>
        <w:rPr>
          <w:rFonts w:ascii="Arial" w:eastAsia="Calibri" w:hAnsi="Arial" w:cs="Arial"/>
          <w:color w:val="000000"/>
          <w:sz w:val="24"/>
          <w:szCs w:val="24"/>
          <w:lang w:val="sr-Latn-ME" w:eastAsia="ar-SA"/>
        </w:rPr>
      </w:pPr>
      <w:r w:rsidRPr="004220EE">
        <w:rPr>
          <w:rFonts w:ascii="Arial" w:eastAsia="Calibri" w:hAnsi="Arial" w:cs="Arial"/>
          <w:color w:val="000000"/>
          <w:sz w:val="24"/>
          <w:szCs w:val="24"/>
          <w:lang w:val="sr-Latn-ME" w:eastAsia="ar-SA"/>
        </w:rPr>
        <w:t xml:space="preserve">ako se </w:t>
      </w:r>
      <w:r w:rsidR="001E67E6">
        <w:rPr>
          <w:rFonts w:ascii="Arial" w:eastAsia="Calibri" w:hAnsi="Arial" w:cs="Arial"/>
          <w:color w:val="000000"/>
          <w:sz w:val="24"/>
          <w:szCs w:val="24"/>
          <w:lang w:val="sr-Latn-ME" w:eastAsia="ar-SA"/>
        </w:rPr>
        <w:t xml:space="preserve">zamijeni </w:t>
      </w:r>
      <w:r w:rsidRPr="004220EE">
        <w:rPr>
          <w:rFonts w:ascii="Arial" w:eastAsia="Calibri" w:hAnsi="Arial" w:cs="Arial"/>
          <w:color w:val="000000"/>
          <w:sz w:val="24"/>
          <w:szCs w:val="24"/>
          <w:lang w:val="sr-Latn-ME" w:eastAsia="ar-SA"/>
        </w:rPr>
        <w:t xml:space="preserve">bilo koji element koji čini jedno prevozno sredstvo iz člana </w:t>
      </w:r>
      <w:r w:rsidR="001E67E6">
        <w:rPr>
          <w:rFonts w:ascii="Arial" w:eastAsia="Calibri" w:hAnsi="Arial" w:cs="Arial"/>
          <w:color w:val="000000"/>
          <w:sz w:val="24"/>
          <w:szCs w:val="24"/>
          <w:lang w:val="sr-Latn-ME" w:eastAsia="ar-SA"/>
        </w:rPr>
        <w:t>42</w:t>
      </w:r>
      <w:r w:rsidR="00F93405">
        <w:rPr>
          <w:rFonts w:ascii="Arial" w:eastAsia="Calibri" w:hAnsi="Arial" w:cs="Arial"/>
          <w:color w:val="000000"/>
          <w:sz w:val="24"/>
          <w:szCs w:val="24"/>
          <w:lang w:val="sr-Latn-ME" w:eastAsia="ar-SA"/>
        </w:rPr>
        <w:t>2</w:t>
      </w:r>
      <w:r w:rsidR="001E67E6">
        <w:rPr>
          <w:rFonts w:ascii="Arial" w:eastAsia="Calibri" w:hAnsi="Arial" w:cs="Arial"/>
          <w:color w:val="000000"/>
          <w:sz w:val="24"/>
          <w:szCs w:val="24"/>
          <w:lang w:val="sr-Latn-ME" w:eastAsia="ar-SA"/>
        </w:rPr>
        <w:t xml:space="preserve"> Uredbe</w:t>
      </w:r>
      <w:r w:rsidRPr="004220EE">
        <w:rPr>
          <w:rFonts w:ascii="Arial" w:eastAsia="Calibri" w:hAnsi="Arial" w:cs="Arial"/>
          <w:color w:val="000000"/>
          <w:sz w:val="24"/>
          <w:szCs w:val="24"/>
          <w:lang w:val="sr-Latn-ME" w:eastAsia="ar-SA"/>
        </w:rPr>
        <w:t>.</w:t>
      </w:r>
    </w:p>
    <w:p w14:paraId="71445C24" w14:textId="7E5770C8" w:rsidR="004220EE" w:rsidRDefault="003A0210" w:rsidP="00823F0D">
      <w:pPr>
        <w:suppressAutoHyphens/>
        <w:autoSpaceDE w:val="0"/>
        <w:ind w:firstLine="708"/>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N</w:t>
      </w:r>
      <w:r w:rsidR="004220EE" w:rsidRPr="004220EE">
        <w:rPr>
          <w:rFonts w:ascii="Arial" w:eastAsia="Calibri" w:hAnsi="Arial" w:cs="Arial"/>
          <w:color w:val="000000"/>
          <w:sz w:val="24"/>
          <w:szCs w:val="24"/>
          <w:lang w:val="sr-Latn-ME" w:eastAsia="ar-SA"/>
        </w:rPr>
        <w:t xml:space="preserve">adležna carinska </w:t>
      </w:r>
      <w:r w:rsidR="00B352BB">
        <w:rPr>
          <w:rFonts w:ascii="Arial" w:eastAsia="Calibri" w:hAnsi="Arial" w:cs="Arial"/>
          <w:color w:val="000000"/>
          <w:sz w:val="24"/>
          <w:szCs w:val="24"/>
          <w:lang w:val="sr-Latn-ME" w:eastAsia="ar-SA"/>
        </w:rPr>
        <w:t>ispostava</w:t>
      </w:r>
      <w:r w:rsidR="004220EE" w:rsidRPr="004220EE">
        <w:rPr>
          <w:rFonts w:ascii="Arial" w:eastAsia="Calibri" w:hAnsi="Arial" w:cs="Arial"/>
          <w:color w:val="000000"/>
          <w:sz w:val="24"/>
          <w:szCs w:val="24"/>
          <w:lang w:val="sr-Latn-ME" w:eastAsia="ar-SA"/>
        </w:rPr>
        <w:t xml:space="preserve"> će donijeti odluku može li se </w:t>
      </w:r>
      <w:r w:rsidR="00B352BB">
        <w:rPr>
          <w:rFonts w:ascii="Arial" w:eastAsia="Calibri" w:hAnsi="Arial" w:cs="Arial"/>
          <w:color w:val="000000"/>
          <w:sz w:val="24"/>
          <w:szCs w:val="24"/>
          <w:lang w:val="sr-Latn-ME" w:eastAsia="ar-SA"/>
        </w:rPr>
        <w:t>da</w:t>
      </w:r>
      <w:r w:rsidR="00402D92">
        <w:rPr>
          <w:rFonts w:ascii="Arial" w:eastAsia="Calibri" w:hAnsi="Arial" w:cs="Arial"/>
          <w:color w:val="000000"/>
          <w:sz w:val="24"/>
          <w:szCs w:val="24"/>
          <w:lang w:val="sr-Latn-ME" w:eastAsia="ar-SA"/>
        </w:rPr>
        <w:t>t</w:t>
      </w:r>
      <w:r w:rsidR="00B352BB">
        <w:rPr>
          <w:rFonts w:ascii="Arial" w:eastAsia="Calibri" w:hAnsi="Arial" w:cs="Arial"/>
          <w:color w:val="000000"/>
          <w:sz w:val="24"/>
          <w:szCs w:val="24"/>
          <w:lang w:val="sr-Latn-ME" w:eastAsia="ar-SA"/>
        </w:rPr>
        <w:t>a tranzitna operacija</w:t>
      </w:r>
      <w:r w:rsidR="004220EE" w:rsidRPr="004220EE">
        <w:rPr>
          <w:rFonts w:ascii="Arial" w:eastAsia="Calibri" w:hAnsi="Arial" w:cs="Arial"/>
          <w:color w:val="000000"/>
          <w:sz w:val="24"/>
          <w:szCs w:val="24"/>
          <w:lang w:val="sr-Latn-ME" w:eastAsia="ar-SA"/>
        </w:rPr>
        <w:t xml:space="preserve"> nastaviti ili ne. </w:t>
      </w:r>
    </w:p>
    <w:p w14:paraId="668FD2A1" w14:textId="6F802F03" w:rsidR="004220EE" w:rsidRPr="004220EE" w:rsidRDefault="004220EE" w:rsidP="00823F0D">
      <w:pPr>
        <w:suppressAutoHyphens/>
        <w:autoSpaceDE w:val="0"/>
        <w:ind w:firstLine="708"/>
        <w:jc w:val="both"/>
        <w:rPr>
          <w:rFonts w:ascii="Arial" w:eastAsia="Calibri" w:hAnsi="Arial" w:cs="Arial"/>
          <w:color w:val="000000"/>
          <w:sz w:val="24"/>
          <w:szCs w:val="24"/>
          <w:lang w:val="sr-Latn-ME" w:eastAsia="ar-SA"/>
        </w:rPr>
      </w:pPr>
      <w:r w:rsidRPr="004220EE">
        <w:rPr>
          <w:rFonts w:ascii="Arial" w:eastAsia="Calibri" w:hAnsi="Arial" w:cs="Arial"/>
          <w:color w:val="000000"/>
          <w:sz w:val="24"/>
          <w:szCs w:val="24"/>
          <w:lang w:val="sr-Latn-ME" w:eastAsia="ar-SA"/>
        </w:rPr>
        <w:t xml:space="preserve">Ako </w:t>
      </w:r>
      <w:r w:rsidR="00314F19">
        <w:rPr>
          <w:rFonts w:ascii="Arial" w:eastAsia="Calibri" w:hAnsi="Arial" w:cs="Arial"/>
          <w:color w:val="000000"/>
          <w:sz w:val="24"/>
          <w:szCs w:val="24"/>
          <w:lang w:val="sr-Latn-ME" w:eastAsia="ar-SA"/>
        </w:rPr>
        <w:t xml:space="preserve">nosilac </w:t>
      </w:r>
      <w:r w:rsidRPr="004220EE">
        <w:rPr>
          <w:rFonts w:ascii="Arial" w:eastAsia="Calibri" w:hAnsi="Arial" w:cs="Arial"/>
          <w:color w:val="000000"/>
          <w:sz w:val="24"/>
          <w:szCs w:val="24"/>
          <w:lang w:val="sr-Latn-ME" w:eastAsia="ar-SA"/>
        </w:rPr>
        <w:t xml:space="preserve">postupka ili prevoznik u ime </w:t>
      </w:r>
      <w:r w:rsidR="006204C8">
        <w:rPr>
          <w:rFonts w:ascii="Arial" w:eastAsia="Calibri" w:hAnsi="Arial" w:cs="Arial"/>
          <w:color w:val="000000"/>
          <w:sz w:val="24"/>
          <w:szCs w:val="24"/>
          <w:lang w:val="sr-Latn-ME" w:eastAsia="ar-SA"/>
        </w:rPr>
        <w:t>nos</w:t>
      </w:r>
      <w:r w:rsidR="00550AA9">
        <w:rPr>
          <w:rFonts w:ascii="Arial" w:eastAsia="Calibri" w:hAnsi="Arial" w:cs="Arial"/>
          <w:color w:val="000000"/>
          <w:sz w:val="24"/>
          <w:szCs w:val="24"/>
          <w:lang w:val="sr-Latn-ME" w:eastAsia="ar-SA"/>
        </w:rPr>
        <w:t>io</w:t>
      </w:r>
      <w:r w:rsidR="006204C8">
        <w:rPr>
          <w:rFonts w:ascii="Arial" w:eastAsia="Calibri" w:hAnsi="Arial" w:cs="Arial"/>
          <w:color w:val="000000"/>
          <w:sz w:val="24"/>
          <w:szCs w:val="24"/>
          <w:lang w:val="sr-Latn-ME" w:eastAsia="ar-SA"/>
        </w:rPr>
        <w:t>ca</w:t>
      </w:r>
      <w:r w:rsidRPr="004220EE">
        <w:rPr>
          <w:rFonts w:ascii="Arial" w:eastAsia="Calibri" w:hAnsi="Arial" w:cs="Arial"/>
          <w:color w:val="000000"/>
          <w:sz w:val="24"/>
          <w:szCs w:val="24"/>
          <w:lang w:val="sr-Latn-ME" w:eastAsia="ar-SA"/>
        </w:rPr>
        <w:t xml:space="preserve"> postupka dostavi relevantne informacije nadležnoj carinskoj </w:t>
      </w:r>
      <w:r w:rsidR="00314F19">
        <w:rPr>
          <w:rFonts w:ascii="Arial" w:eastAsia="Calibri" w:hAnsi="Arial" w:cs="Arial"/>
          <w:color w:val="000000"/>
          <w:sz w:val="24"/>
          <w:szCs w:val="24"/>
          <w:lang w:val="sr-Latn-ME" w:eastAsia="ar-SA"/>
        </w:rPr>
        <w:t>ispostav</w:t>
      </w:r>
      <w:r w:rsidRPr="004220EE">
        <w:rPr>
          <w:rFonts w:ascii="Arial" w:eastAsia="Calibri" w:hAnsi="Arial" w:cs="Arial"/>
          <w:color w:val="000000"/>
          <w:sz w:val="24"/>
          <w:szCs w:val="24"/>
          <w:lang w:val="sr-Latn-ME" w:eastAsia="ar-SA"/>
        </w:rPr>
        <w:t xml:space="preserve">i, isti nije dužan toj </w:t>
      </w:r>
      <w:r w:rsidR="00314F19">
        <w:rPr>
          <w:rFonts w:ascii="Arial" w:eastAsia="Calibri" w:hAnsi="Arial" w:cs="Arial"/>
          <w:color w:val="000000"/>
          <w:sz w:val="24"/>
          <w:szCs w:val="24"/>
          <w:lang w:val="sr-Latn-ME" w:eastAsia="ar-SA"/>
        </w:rPr>
        <w:t>ispostavi</w:t>
      </w:r>
      <w:r w:rsidRPr="004220EE">
        <w:rPr>
          <w:rFonts w:ascii="Arial" w:eastAsia="Calibri" w:hAnsi="Arial" w:cs="Arial"/>
          <w:color w:val="000000"/>
          <w:sz w:val="24"/>
          <w:szCs w:val="24"/>
          <w:lang w:val="sr-Latn-ME" w:eastAsia="ar-SA"/>
        </w:rPr>
        <w:t xml:space="preserve"> </w:t>
      </w:r>
      <w:r w:rsidR="00314F19">
        <w:rPr>
          <w:rFonts w:ascii="Arial" w:eastAsia="Calibri" w:hAnsi="Arial" w:cs="Arial"/>
          <w:color w:val="000000"/>
          <w:sz w:val="24"/>
          <w:szCs w:val="24"/>
          <w:lang w:val="sr-Latn-ME" w:eastAsia="ar-SA"/>
        </w:rPr>
        <w:t>dopremiti</w:t>
      </w:r>
      <w:r w:rsidRPr="004220EE">
        <w:rPr>
          <w:rFonts w:ascii="Arial" w:eastAsia="Calibri" w:hAnsi="Arial" w:cs="Arial"/>
          <w:color w:val="000000"/>
          <w:sz w:val="24"/>
          <w:szCs w:val="24"/>
          <w:lang w:val="sr-Latn-ME" w:eastAsia="ar-SA"/>
        </w:rPr>
        <w:t xml:space="preserve"> robu i</w:t>
      </w:r>
      <w:r w:rsidR="00C06BC6">
        <w:rPr>
          <w:rFonts w:ascii="Arial" w:eastAsia="Calibri" w:hAnsi="Arial" w:cs="Arial"/>
          <w:color w:val="000000"/>
          <w:sz w:val="24"/>
          <w:szCs w:val="24"/>
          <w:lang w:val="sr-Latn-ME" w:eastAsia="ar-SA"/>
        </w:rPr>
        <w:t xml:space="preserve"> prim</w:t>
      </w:r>
      <w:r w:rsidR="00F93405">
        <w:rPr>
          <w:rFonts w:ascii="Arial" w:eastAsia="Calibri" w:hAnsi="Arial" w:cs="Arial"/>
          <w:color w:val="000000"/>
          <w:sz w:val="24"/>
          <w:szCs w:val="24"/>
          <w:lang w:val="sr-Latn-ME" w:eastAsia="ar-SA"/>
        </w:rPr>
        <w:t>j</w:t>
      </w:r>
      <w:r w:rsidR="00C06BC6">
        <w:rPr>
          <w:rFonts w:ascii="Arial" w:eastAsia="Calibri" w:hAnsi="Arial" w:cs="Arial"/>
          <w:color w:val="000000"/>
          <w:sz w:val="24"/>
          <w:szCs w:val="24"/>
          <w:lang w:val="sr-Latn-ME" w:eastAsia="ar-SA"/>
        </w:rPr>
        <w:t>erke</w:t>
      </w:r>
      <w:r w:rsidR="00314F19">
        <w:rPr>
          <w:rFonts w:ascii="Arial" w:eastAsia="Calibri" w:hAnsi="Arial" w:cs="Arial"/>
          <w:color w:val="000000"/>
          <w:sz w:val="24"/>
          <w:szCs w:val="24"/>
          <w:lang w:val="sr-Latn-ME" w:eastAsia="ar-SA"/>
        </w:rPr>
        <w:t xml:space="preserve"> 4 i 5 </w:t>
      </w:r>
      <w:r w:rsidR="00736C6E">
        <w:rPr>
          <w:rFonts w:ascii="Arial" w:eastAsia="Calibri" w:hAnsi="Arial" w:cs="Arial"/>
          <w:color w:val="000000"/>
          <w:sz w:val="24"/>
          <w:szCs w:val="24"/>
          <w:lang w:val="sr-Latn-ME" w:eastAsia="ar-SA"/>
        </w:rPr>
        <w:t xml:space="preserve">JCI-a </w:t>
      </w:r>
      <w:r w:rsidR="00314F19">
        <w:rPr>
          <w:rFonts w:ascii="Arial" w:eastAsia="Calibri" w:hAnsi="Arial" w:cs="Arial"/>
          <w:color w:val="000000"/>
          <w:sz w:val="24"/>
          <w:szCs w:val="24"/>
          <w:lang w:val="sr-Latn-ME" w:eastAsia="ar-SA"/>
        </w:rPr>
        <w:t>ili</w:t>
      </w:r>
      <w:r w:rsidR="00C06BC6">
        <w:rPr>
          <w:rFonts w:ascii="Arial" w:eastAsia="Calibri" w:hAnsi="Arial" w:cs="Arial"/>
          <w:color w:val="000000"/>
          <w:sz w:val="24"/>
          <w:szCs w:val="24"/>
          <w:lang w:val="sr-Latn-ME" w:eastAsia="ar-SA"/>
        </w:rPr>
        <w:t xml:space="preserve"> primerak</w:t>
      </w:r>
      <w:r w:rsidR="00314F19">
        <w:rPr>
          <w:rFonts w:ascii="Arial" w:eastAsia="Calibri" w:hAnsi="Arial" w:cs="Arial"/>
          <w:color w:val="000000"/>
          <w:sz w:val="24"/>
          <w:szCs w:val="24"/>
          <w:lang w:val="sr-Latn-ME" w:eastAsia="ar-SA"/>
        </w:rPr>
        <w:t xml:space="preserve"> TPD</w:t>
      </w:r>
      <w:r w:rsidR="00C06BC6">
        <w:rPr>
          <w:rFonts w:ascii="Arial" w:eastAsia="Calibri" w:hAnsi="Arial" w:cs="Arial"/>
          <w:color w:val="000000"/>
          <w:sz w:val="24"/>
          <w:szCs w:val="24"/>
          <w:lang w:val="sr-Latn-ME" w:eastAsia="ar-SA"/>
        </w:rPr>
        <w:t>-a</w:t>
      </w:r>
      <w:r w:rsidRPr="004220EE">
        <w:rPr>
          <w:rFonts w:ascii="Arial" w:eastAsia="Calibri" w:hAnsi="Arial" w:cs="Arial"/>
          <w:color w:val="000000"/>
          <w:sz w:val="24"/>
          <w:szCs w:val="24"/>
          <w:lang w:val="sr-Latn-ME" w:eastAsia="ar-SA"/>
        </w:rPr>
        <w:t xml:space="preserve"> u sljedeć</w:t>
      </w:r>
      <w:r w:rsidR="00F93405">
        <w:rPr>
          <w:rFonts w:ascii="Arial" w:eastAsia="Calibri" w:hAnsi="Arial" w:cs="Arial"/>
          <w:color w:val="000000"/>
          <w:sz w:val="24"/>
          <w:szCs w:val="24"/>
          <w:lang w:val="sr-Latn-ME" w:eastAsia="ar-SA"/>
        </w:rPr>
        <w:t>i</w:t>
      </w:r>
      <w:r w:rsidRPr="004220EE">
        <w:rPr>
          <w:rFonts w:ascii="Arial" w:eastAsia="Calibri" w:hAnsi="Arial" w:cs="Arial"/>
          <w:color w:val="000000"/>
          <w:sz w:val="24"/>
          <w:szCs w:val="24"/>
          <w:lang w:val="sr-Latn-ME" w:eastAsia="ar-SA"/>
        </w:rPr>
        <w:t>m slučajevima:</w:t>
      </w:r>
    </w:p>
    <w:p w14:paraId="36904693" w14:textId="56A7ED4B" w:rsidR="004220EE" w:rsidRPr="004220EE" w:rsidRDefault="004220EE" w:rsidP="00823F0D">
      <w:pPr>
        <w:pStyle w:val="ListParagraph"/>
        <w:numPr>
          <w:ilvl w:val="0"/>
          <w:numId w:val="15"/>
        </w:numPr>
        <w:suppressAutoHyphens/>
        <w:autoSpaceDE w:val="0"/>
        <w:ind w:left="1134"/>
        <w:jc w:val="both"/>
        <w:rPr>
          <w:rFonts w:ascii="Arial" w:eastAsia="Calibri" w:hAnsi="Arial" w:cs="Arial"/>
          <w:color w:val="000000"/>
          <w:sz w:val="24"/>
          <w:szCs w:val="24"/>
          <w:lang w:val="sr-Latn-ME" w:eastAsia="ar-SA"/>
        </w:rPr>
      </w:pPr>
      <w:r w:rsidRPr="004220EE">
        <w:rPr>
          <w:rFonts w:ascii="Arial" w:eastAsia="Calibri" w:hAnsi="Arial" w:cs="Arial"/>
          <w:color w:val="000000"/>
          <w:sz w:val="24"/>
          <w:szCs w:val="24"/>
          <w:lang w:val="sr-Latn-ME" w:eastAsia="ar-SA"/>
        </w:rPr>
        <w:t>ako se roba pretova</w:t>
      </w:r>
      <w:r w:rsidR="00314F19">
        <w:rPr>
          <w:rFonts w:ascii="Arial" w:eastAsia="Calibri" w:hAnsi="Arial" w:cs="Arial"/>
          <w:color w:val="000000"/>
          <w:sz w:val="24"/>
          <w:szCs w:val="24"/>
          <w:lang w:val="sr-Latn-ME" w:eastAsia="ar-SA"/>
        </w:rPr>
        <w:t>r</w:t>
      </w:r>
      <w:r w:rsidR="00F93405">
        <w:rPr>
          <w:rFonts w:ascii="Arial" w:eastAsia="Calibri" w:hAnsi="Arial" w:cs="Arial"/>
          <w:color w:val="000000"/>
          <w:sz w:val="24"/>
          <w:szCs w:val="24"/>
          <w:lang w:val="sr-Latn-ME" w:eastAsia="ar-SA"/>
        </w:rPr>
        <w:t>a</w:t>
      </w:r>
      <w:r w:rsidRPr="004220EE">
        <w:rPr>
          <w:rFonts w:ascii="Arial" w:eastAsia="Calibri" w:hAnsi="Arial" w:cs="Arial"/>
          <w:color w:val="000000"/>
          <w:sz w:val="24"/>
          <w:szCs w:val="24"/>
          <w:lang w:val="sr-Latn-ME" w:eastAsia="ar-SA"/>
        </w:rPr>
        <w:t xml:space="preserve"> iz prevoznog sredstva koje nije plombirano,</w:t>
      </w:r>
    </w:p>
    <w:p w14:paraId="57F0584E" w14:textId="52295081" w:rsidR="004220EE" w:rsidRPr="004220EE" w:rsidRDefault="00550AA9" w:rsidP="00823F0D">
      <w:pPr>
        <w:pStyle w:val="ListParagraph"/>
        <w:numPr>
          <w:ilvl w:val="0"/>
          <w:numId w:val="15"/>
        </w:numPr>
        <w:suppressAutoHyphens/>
        <w:autoSpaceDE w:val="0"/>
        <w:ind w:left="1134"/>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ako se</w:t>
      </w:r>
      <w:r w:rsidR="004220EE" w:rsidRPr="004220EE">
        <w:rPr>
          <w:rFonts w:ascii="Arial" w:eastAsia="Calibri" w:hAnsi="Arial" w:cs="Arial"/>
          <w:color w:val="000000"/>
          <w:sz w:val="24"/>
          <w:szCs w:val="24"/>
          <w:lang w:val="sr-Latn-ME" w:eastAsia="ar-SA"/>
        </w:rPr>
        <w:t xml:space="preserve"> jedn</w:t>
      </w:r>
      <w:r w:rsidR="00314F19">
        <w:rPr>
          <w:rFonts w:ascii="Arial" w:eastAsia="Calibri" w:hAnsi="Arial" w:cs="Arial"/>
          <w:color w:val="000000"/>
          <w:sz w:val="24"/>
          <w:szCs w:val="24"/>
          <w:lang w:val="sr-Latn-ME" w:eastAsia="ar-SA"/>
        </w:rPr>
        <w:t>a</w:t>
      </w:r>
      <w:r w:rsidR="004220EE" w:rsidRPr="004220EE">
        <w:rPr>
          <w:rFonts w:ascii="Arial" w:eastAsia="Calibri" w:hAnsi="Arial" w:cs="Arial"/>
          <w:color w:val="000000"/>
          <w:sz w:val="24"/>
          <w:szCs w:val="24"/>
          <w:lang w:val="sr-Latn-ME" w:eastAsia="ar-SA"/>
        </w:rPr>
        <w:t xml:space="preserve"> ili više kola</w:t>
      </w:r>
      <w:r w:rsidR="00314F19">
        <w:rPr>
          <w:rFonts w:ascii="Arial" w:eastAsia="Calibri" w:hAnsi="Arial" w:cs="Arial"/>
          <w:color w:val="000000"/>
          <w:sz w:val="24"/>
          <w:szCs w:val="24"/>
          <w:lang w:val="sr-Latn-ME" w:eastAsia="ar-SA"/>
        </w:rPr>
        <w:t xml:space="preserve">, odnosno vagona </w:t>
      </w:r>
      <w:r w:rsidR="004220EE" w:rsidRPr="004220EE">
        <w:rPr>
          <w:rFonts w:ascii="Arial" w:eastAsia="Calibri" w:hAnsi="Arial" w:cs="Arial"/>
          <w:color w:val="000000"/>
          <w:sz w:val="24"/>
          <w:szCs w:val="24"/>
          <w:lang w:val="sr-Latn-ME" w:eastAsia="ar-SA"/>
        </w:rPr>
        <w:t>isključe iz kompozicije</w:t>
      </w:r>
      <w:r w:rsidR="00314F19">
        <w:rPr>
          <w:rFonts w:ascii="Arial" w:eastAsia="Calibri" w:hAnsi="Arial" w:cs="Arial"/>
          <w:color w:val="000000"/>
          <w:sz w:val="24"/>
          <w:szCs w:val="24"/>
          <w:lang w:val="sr-Latn-ME" w:eastAsia="ar-SA"/>
        </w:rPr>
        <w:t xml:space="preserve"> </w:t>
      </w:r>
      <w:r w:rsidR="004220EE" w:rsidRPr="004220EE">
        <w:rPr>
          <w:rFonts w:ascii="Arial" w:eastAsia="Calibri" w:hAnsi="Arial" w:cs="Arial"/>
          <w:color w:val="000000"/>
          <w:sz w:val="24"/>
          <w:szCs w:val="24"/>
          <w:lang w:val="sr-Latn-ME" w:eastAsia="ar-SA"/>
        </w:rPr>
        <w:t>željezničkih kola ili vagona zbog tehničkih problema i/ili</w:t>
      </w:r>
    </w:p>
    <w:p w14:paraId="3A789F8C" w14:textId="2302BC8F" w:rsidR="004220EE" w:rsidRPr="004220EE" w:rsidRDefault="004220EE" w:rsidP="00823F0D">
      <w:pPr>
        <w:pStyle w:val="ListParagraph"/>
        <w:numPr>
          <w:ilvl w:val="0"/>
          <w:numId w:val="15"/>
        </w:numPr>
        <w:suppressAutoHyphens/>
        <w:autoSpaceDE w:val="0"/>
        <w:ind w:left="1134"/>
        <w:jc w:val="both"/>
        <w:rPr>
          <w:rFonts w:ascii="Arial" w:eastAsia="Calibri" w:hAnsi="Arial" w:cs="Arial"/>
          <w:color w:val="000000"/>
          <w:sz w:val="24"/>
          <w:szCs w:val="24"/>
          <w:lang w:val="sr-Latn-ME" w:eastAsia="ar-SA"/>
        </w:rPr>
      </w:pPr>
      <w:r w:rsidRPr="004220EE">
        <w:rPr>
          <w:rFonts w:ascii="Arial" w:eastAsia="Calibri" w:hAnsi="Arial" w:cs="Arial"/>
          <w:color w:val="000000"/>
          <w:sz w:val="24"/>
          <w:szCs w:val="24"/>
          <w:lang w:val="sr-Latn-ME" w:eastAsia="ar-SA"/>
        </w:rPr>
        <w:t>ako je promijenjeno vučno vozilo drumskog vozila bez promjene prikolice ili poluprikolice.</w:t>
      </w:r>
    </w:p>
    <w:p w14:paraId="408D9753" w14:textId="77777777" w:rsidR="004220EE" w:rsidRPr="004220EE" w:rsidRDefault="004220EE" w:rsidP="00823F0D">
      <w:pPr>
        <w:suppressAutoHyphens/>
        <w:autoSpaceDE w:val="0"/>
        <w:ind w:firstLine="708"/>
        <w:jc w:val="both"/>
        <w:rPr>
          <w:rFonts w:ascii="Arial" w:eastAsia="Calibri" w:hAnsi="Arial" w:cs="Arial"/>
          <w:color w:val="000000"/>
          <w:sz w:val="24"/>
          <w:szCs w:val="24"/>
          <w:lang w:val="sr-Latn-ME" w:eastAsia="ar-SA"/>
        </w:rPr>
      </w:pPr>
    </w:p>
    <w:p w14:paraId="12F32059" w14:textId="233FA0CD" w:rsidR="004220EE" w:rsidRPr="004220EE" w:rsidRDefault="00C06BC6" w:rsidP="00823F0D">
      <w:pPr>
        <w:suppressAutoHyphens/>
        <w:autoSpaceDE w:val="0"/>
        <w:ind w:firstLine="708"/>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P</w:t>
      </w:r>
      <w:r w:rsidR="004220EE" w:rsidRPr="004220EE">
        <w:rPr>
          <w:rFonts w:ascii="Arial" w:eastAsia="Calibri" w:hAnsi="Arial" w:cs="Arial"/>
          <w:color w:val="000000"/>
          <w:sz w:val="24"/>
          <w:szCs w:val="24"/>
          <w:lang w:val="sr-Latn-ME" w:eastAsia="ar-SA"/>
        </w:rPr>
        <w:t xml:space="preserve">revoznik je dužan upisati podatke o </w:t>
      </w:r>
      <w:r w:rsidR="00550AA9">
        <w:rPr>
          <w:rFonts w:ascii="Arial" w:eastAsia="Calibri" w:hAnsi="Arial" w:cs="Arial"/>
          <w:color w:val="000000"/>
          <w:sz w:val="24"/>
          <w:szCs w:val="24"/>
          <w:lang w:val="sr-Latn-ME" w:eastAsia="ar-SA"/>
        </w:rPr>
        <w:t>incidentu</w:t>
      </w:r>
      <w:r w:rsidR="004220EE" w:rsidRPr="004220EE">
        <w:rPr>
          <w:rFonts w:ascii="Arial" w:eastAsia="Calibri" w:hAnsi="Arial" w:cs="Arial"/>
          <w:color w:val="000000"/>
          <w:sz w:val="24"/>
          <w:szCs w:val="24"/>
          <w:lang w:val="sr-Latn-ME" w:eastAsia="ar-SA"/>
        </w:rPr>
        <w:t xml:space="preserve"> u</w:t>
      </w:r>
      <w:r w:rsidR="00137978">
        <w:rPr>
          <w:rFonts w:ascii="Arial" w:eastAsia="Calibri" w:hAnsi="Arial" w:cs="Arial"/>
          <w:color w:val="000000"/>
          <w:sz w:val="24"/>
          <w:szCs w:val="24"/>
          <w:lang w:val="sr-Latn-ME" w:eastAsia="ar-SA"/>
        </w:rPr>
        <w:t xml:space="preserve"> polje 55 – „Pretovar“ ili u polje 56 „</w:t>
      </w:r>
      <w:r w:rsidRPr="004220EE">
        <w:rPr>
          <w:rFonts w:ascii="Arial" w:eastAsia="Calibri" w:hAnsi="Arial" w:cs="Arial"/>
          <w:color w:val="000000"/>
          <w:sz w:val="24"/>
          <w:szCs w:val="24"/>
          <w:lang w:val="sr-Latn-ME" w:eastAsia="ar-SA"/>
        </w:rPr>
        <w:t xml:space="preserve">Druge nezgode u toku prevoza – </w:t>
      </w:r>
      <w:r w:rsidR="00543549">
        <w:rPr>
          <w:rFonts w:ascii="Arial" w:eastAsia="Calibri" w:hAnsi="Arial" w:cs="Arial"/>
          <w:color w:val="000000"/>
          <w:sz w:val="24"/>
          <w:szCs w:val="24"/>
          <w:lang w:val="sr-Latn-ME" w:eastAsia="ar-SA"/>
        </w:rPr>
        <w:t>Detalji</w:t>
      </w:r>
      <w:r w:rsidR="00543549" w:rsidRPr="004220EE">
        <w:rPr>
          <w:rFonts w:ascii="Arial" w:eastAsia="Calibri" w:hAnsi="Arial" w:cs="Arial"/>
          <w:color w:val="000000"/>
          <w:sz w:val="24"/>
          <w:szCs w:val="24"/>
          <w:lang w:val="sr-Latn-ME" w:eastAsia="ar-SA"/>
        </w:rPr>
        <w:t xml:space="preserve"> </w:t>
      </w:r>
      <w:r w:rsidRPr="004220EE">
        <w:rPr>
          <w:rFonts w:ascii="Arial" w:eastAsia="Calibri" w:hAnsi="Arial" w:cs="Arial"/>
          <w:color w:val="000000"/>
          <w:sz w:val="24"/>
          <w:szCs w:val="24"/>
          <w:lang w:val="sr-Latn-ME" w:eastAsia="ar-SA"/>
        </w:rPr>
        <w:t>i pre</w:t>
      </w:r>
      <w:r w:rsidR="00543549">
        <w:rPr>
          <w:rFonts w:ascii="Arial" w:eastAsia="Calibri" w:hAnsi="Arial" w:cs="Arial"/>
          <w:color w:val="000000"/>
          <w:sz w:val="24"/>
          <w:szCs w:val="24"/>
          <w:lang w:val="sr-Latn-ME" w:eastAsia="ar-SA"/>
        </w:rPr>
        <w:t>d</w:t>
      </w:r>
      <w:r w:rsidRPr="004220EE">
        <w:rPr>
          <w:rFonts w:ascii="Arial" w:eastAsia="Calibri" w:hAnsi="Arial" w:cs="Arial"/>
          <w:color w:val="000000"/>
          <w:sz w:val="24"/>
          <w:szCs w:val="24"/>
          <w:lang w:val="sr-Latn-ME" w:eastAsia="ar-SA"/>
        </w:rPr>
        <w:t>uzete mjere</w:t>
      </w:r>
      <w:r w:rsidR="00137978">
        <w:rPr>
          <w:rFonts w:ascii="Arial" w:eastAsia="Calibri" w:hAnsi="Arial" w:cs="Arial"/>
          <w:color w:val="000000"/>
          <w:sz w:val="24"/>
          <w:szCs w:val="24"/>
          <w:lang w:val="sr-Latn-ME" w:eastAsia="ar-SA"/>
        </w:rPr>
        <w:t xml:space="preserve">“ na </w:t>
      </w:r>
      <w:r w:rsidR="00895D71">
        <w:rPr>
          <w:rFonts w:ascii="Arial" w:eastAsia="Calibri" w:hAnsi="Arial" w:cs="Arial"/>
          <w:color w:val="000000"/>
          <w:sz w:val="24"/>
          <w:szCs w:val="24"/>
          <w:lang w:val="sr-Latn-ME" w:eastAsia="ar-SA"/>
        </w:rPr>
        <w:t>prim</w:t>
      </w:r>
      <w:r w:rsidR="00550AA9">
        <w:rPr>
          <w:rFonts w:ascii="Arial" w:eastAsia="Calibri" w:hAnsi="Arial" w:cs="Arial"/>
          <w:color w:val="000000"/>
          <w:sz w:val="24"/>
          <w:szCs w:val="24"/>
          <w:lang w:val="sr-Latn-ME" w:eastAsia="ar-SA"/>
        </w:rPr>
        <w:t>j</w:t>
      </w:r>
      <w:r w:rsidR="00895D71">
        <w:rPr>
          <w:rFonts w:ascii="Arial" w:eastAsia="Calibri" w:hAnsi="Arial" w:cs="Arial"/>
          <w:color w:val="000000"/>
          <w:sz w:val="24"/>
          <w:szCs w:val="24"/>
          <w:lang w:val="sr-Latn-ME" w:eastAsia="ar-SA"/>
        </w:rPr>
        <w:t xml:space="preserve">ercima </w:t>
      </w:r>
      <w:r w:rsidR="00137978">
        <w:rPr>
          <w:rFonts w:ascii="Arial" w:eastAsia="Calibri" w:hAnsi="Arial" w:cs="Arial"/>
          <w:color w:val="000000"/>
          <w:sz w:val="24"/>
          <w:szCs w:val="24"/>
          <w:lang w:val="sr-Latn-ME" w:eastAsia="ar-SA"/>
        </w:rPr>
        <w:t xml:space="preserve">4 i 5 JCI-a, odnosno </w:t>
      </w:r>
      <w:r w:rsidR="004220EE" w:rsidRPr="004220EE">
        <w:rPr>
          <w:rFonts w:ascii="Arial" w:eastAsia="Calibri" w:hAnsi="Arial" w:cs="Arial"/>
          <w:color w:val="000000"/>
          <w:sz w:val="24"/>
          <w:szCs w:val="24"/>
          <w:lang w:val="sr-Latn-ME" w:eastAsia="ar-SA"/>
        </w:rPr>
        <w:t>u polje 7/1 „Pretovar“ ili u polje 7/19 „Druge nezgode u toku prevoza“</w:t>
      </w:r>
      <w:r w:rsidR="00137978">
        <w:rPr>
          <w:rFonts w:ascii="Arial" w:eastAsia="Calibri" w:hAnsi="Arial" w:cs="Arial"/>
          <w:color w:val="000000"/>
          <w:sz w:val="24"/>
          <w:szCs w:val="24"/>
          <w:lang w:val="sr-Latn-ME" w:eastAsia="ar-SA"/>
        </w:rPr>
        <w:t xml:space="preserve">, u </w:t>
      </w:r>
      <w:r w:rsidR="00895D71">
        <w:rPr>
          <w:rFonts w:ascii="Arial" w:eastAsia="Calibri" w:hAnsi="Arial" w:cs="Arial"/>
          <w:color w:val="000000"/>
          <w:sz w:val="24"/>
          <w:szCs w:val="24"/>
          <w:lang w:val="sr-Latn-ME" w:eastAsia="ar-SA"/>
        </w:rPr>
        <w:t>TPD-u</w:t>
      </w:r>
      <w:r w:rsidR="004220EE" w:rsidRPr="004220EE">
        <w:rPr>
          <w:rFonts w:ascii="Arial" w:eastAsia="Calibri" w:hAnsi="Arial" w:cs="Arial"/>
          <w:color w:val="000000"/>
          <w:sz w:val="24"/>
          <w:szCs w:val="24"/>
          <w:lang w:val="sr-Latn-ME" w:eastAsia="ar-SA"/>
        </w:rPr>
        <w:t xml:space="preserve">. </w:t>
      </w:r>
    </w:p>
    <w:p w14:paraId="13807916" w14:textId="5B088DF8" w:rsidR="004220EE" w:rsidRPr="004220EE" w:rsidRDefault="004220EE" w:rsidP="00823F0D">
      <w:pPr>
        <w:suppressAutoHyphens/>
        <w:autoSpaceDE w:val="0"/>
        <w:ind w:firstLine="708"/>
        <w:jc w:val="both"/>
        <w:rPr>
          <w:rFonts w:ascii="Arial" w:eastAsia="Calibri" w:hAnsi="Arial" w:cs="Arial"/>
          <w:color w:val="000000"/>
          <w:sz w:val="24"/>
          <w:szCs w:val="24"/>
          <w:lang w:val="sr-Latn-ME" w:eastAsia="ar-SA"/>
        </w:rPr>
      </w:pPr>
      <w:r w:rsidRPr="004220EE">
        <w:rPr>
          <w:rFonts w:ascii="Arial" w:eastAsia="Calibri" w:hAnsi="Arial" w:cs="Arial"/>
          <w:color w:val="000000"/>
          <w:sz w:val="24"/>
          <w:szCs w:val="24"/>
          <w:lang w:val="sr-Latn-ME" w:eastAsia="ar-SA"/>
        </w:rPr>
        <w:t>Ako je došlo do uništenja plombi bez kri</w:t>
      </w:r>
      <w:r w:rsidR="00D55D46">
        <w:rPr>
          <w:rFonts w:ascii="Arial" w:eastAsia="Calibri" w:hAnsi="Arial" w:cs="Arial"/>
          <w:color w:val="000000"/>
          <w:sz w:val="24"/>
          <w:szCs w:val="24"/>
          <w:lang w:val="sr-Latn-ME" w:eastAsia="ar-SA"/>
        </w:rPr>
        <w:t>vice</w:t>
      </w:r>
      <w:r w:rsidRPr="004220EE">
        <w:rPr>
          <w:rFonts w:ascii="Arial" w:eastAsia="Calibri" w:hAnsi="Arial" w:cs="Arial"/>
          <w:color w:val="000000"/>
          <w:sz w:val="24"/>
          <w:szCs w:val="24"/>
          <w:lang w:val="sr-Latn-ME" w:eastAsia="ar-SA"/>
        </w:rPr>
        <w:t xml:space="preserve"> prevoznika, nadležna carinska </w:t>
      </w:r>
      <w:r w:rsidR="00895D71">
        <w:rPr>
          <w:rFonts w:ascii="Arial" w:eastAsia="Calibri" w:hAnsi="Arial" w:cs="Arial"/>
          <w:color w:val="000000"/>
          <w:sz w:val="24"/>
          <w:szCs w:val="24"/>
          <w:lang w:val="sr-Latn-ME" w:eastAsia="ar-SA"/>
        </w:rPr>
        <w:t>ispostav</w:t>
      </w:r>
      <w:r w:rsidRPr="004220EE">
        <w:rPr>
          <w:rFonts w:ascii="Arial" w:eastAsia="Calibri" w:hAnsi="Arial" w:cs="Arial"/>
          <w:color w:val="000000"/>
          <w:sz w:val="24"/>
          <w:szCs w:val="24"/>
          <w:lang w:val="sr-Latn-ME" w:eastAsia="ar-SA"/>
        </w:rPr>
        <w:t xml:space="preserve">a će pregledati robu i prevozno sredstvo. Ako odluči dopustiti nastavak postupka </w:t>
      </w:r>
      <w:r w:rsidR="00D55D46">
        <w:rPr>
          <w:rFonts w:ascii="Arial" w:eastAsia="Calibri" w:hAnsi="Arial" w:cs="Arial"/>
          <w:color w:val="000000"/>
          <w:sz w:val="24"/>
          <w:szCs w:val="24"/>
          <w:lang w:val="sr-Latn-ME" w:eastAsia="ar-SA"/>
        </w:rPr>
        <w:lastRenderedPageBreak/>
        <w:t>tranzita, nadležna carinska ispostava</w:t>
      </w:r>
      <w:r w:rsidRPr="004220EE">
        <w:rPr>
          <w:rFonts w:ascii="Arial" w:eastAsia="Calibri" w:hAnsi="Arial" w:cs="Arial"/>
          <w:color w:val="000000"/>
          <w:sz w:val="24"/>
          <w:szCs w:val="24"/>
          <w:lang w:val="sr-Latn-ME" w:eastAsia="ar-SA"/>
        </w:rPr>
        <w:t xml:space="preserve"> će staviti nove plombe i, u skladu s tim, evidentirati podatke u polje F „</w:t>
      </w:r>
      <w:r w:rsidR="00543549">
        <w:rPr>
          <w:rFonts w:ascii="Arial" w:eastAsia="Calibri" w:hAnsi="Arial" w:cs="Arial"/>
          <w:color w:val="000000"/>
          <w:sz w:val="24"/>
          <w:szCs w:val="24"/>
          <w:lang w:val="sr-Latn-ME" w:eastAsia="ar-SA"/>
        </w:rPr>
        <w:t>Ovjera</w:t>
      </w:r>
      <w:r w:rsidR="00543549" w:rsidRPr="004220EE">
        <w:rPr>
          <w:rFonts w:ascii="Arial" w:eastAsia="Calibri" w:hAnsi="Arial" w:cs="Arial"/>
          <w:color w:val="000000"/>
          <w:sz w:val="24"/>
          <w:szCs w:val="24"/>
          <w:lang w:val="sr-Latn-ME" w:eastAsia="ar-SA"/>
        </w:rPr>
        <w:t xml:space="preserve"> </w:t>
      </w:r>
      <w:r w:rsidRPr="004220EE">
        <w:rPr>
          <w:rFonts w:ascii="Arial" w:eastAsia="Calibri" w:hAnsi="Arial" w:cs="Arial"/>
          <w:color w:val="000000"/>
          <w:sz w:val="24"/>
          <w:szCs w:val="24"/>
          <w:lang w:val="sr-Latn-ME" w:eastAsia="ar-SA"/>
        </w:rPr>
        <w:t xml:space="preserve">nadležnih organa“ </w:t>
      </w:r>
      <w:r w:rsidR="00D0733B">
        <w:rPr>
          <w:rFonts w:ascii="Arial" w:eastAsia="Calibri" w:hAnsi="Arial" w:cs="Arial"/>
          <w:color w:val="000000"/>
          <w:sz w:val="24"/>
          <w:szCs w:val="24"/>
          <w:lang w:val="sr-Latn-ME" w:eastAsia="ar-SA"/>
        </w:rPr>
        <w:t>u JCI</w:t>
      </w:r>
      <w:r w:rsidR="006204C8">
        <w:rPr>
          <w:rFonts w:ascii="Arial" w:eastAsia="Calibri" w:hAnsi="Arial" w:cs="Arial"/>
          <w:color w:val="000000"/>
          <w:sz w:val="24"/>
          <w:szCs w:val="24"/>
          <w:lang w:val="sr-Latn-ME" w:eastAsia="ar-SA"/>
        </w:rPr>
        <w:t>-u</w:t>
      </w:r>
      <w:r w:rsidR="00D0733B">
        <w:rPr>
          <w:rFonts w:ascii="Arial" w:eastAsia="Calibri" w:hAnsi="Arial" w:cs="Arial"/>
          <w:color w:val="000000"/>
          <w:sz w:val="24"/>
          <w:szCs w:val="24"/>
          <w:lang w:val="sr-Latn-ME" w:eastAsia="ar-SA"/>
        </w:rPr>
        <w:t xml:space="preserve"> ili </w:t>
      </w:r>
      <w:r w:rsidR="00E150B1">
        <w:rPr>
          <w:rFonts w:ascii="Arial" w:eastAsia="Calibri" w:hAnsi="Arial" w:cs="Arial"/>
          <w:color w:val="000000"/>
          <w:sz w:val="24"/>
          <w:szCs w:val="24"/>
          <w:lang w:val="sr-Latn-ME" w:eastAsia="ar-SA"/>
        </w:rPr>
        <w:t>TPD</w:t>
      </w:r>
      <w:r w:rsidR="006204C8">
        <w:rPr>
          <w:rFonts w:ascii="Arial" w:eastAsia="Calibri" w:hAnsi="Arial" w:cs="Arial"/>
          <w:color w:val="000000"/>
          <w:sz w:val="24"/>
          <w:szCs w:val="24"/>
          <w:lang w:val="sr-Latn-ME" w:eastAsia="ar-SA"/>
        </w:rPr>
        <w:t>-u</w:t>
      </w:r>
      <w:r w:rsidRPr="004220EE">
        <w:rPr>
          <w:rFonts w:ascii="Arial" w:eastAsia="Calibri" w:hAnsi="Arial" w:cs="Arial"/>
          <w:color w:val="000000"/>
          <w:sz w:val="24"/>
          <w:szCs w:val="24"/>
          <w:lang w:val="sr-Latn-ME" w:eastAsia="ar-SA"/>
        </w:rPr>
        <w:t>.</w:t>
      </w:r>
    </w:p>
    <w:p w14:paraId="40838B30" w14:textId="2D60951A" w:rsidR="004220EE" w:rsidRPr="004220EE" w:rsidRDefault="004220EE" w:rsidP="00823F0D">
      <w:pPr>
        <w:suppressAutoHyphens/>
        <w:autoSpaceDE w:val="0"/>
        <w:ind w:firstLine="708"/>
        <w:jc w:val="both"/>
        <w:rPr>
          <w:rFonts w:ascii="Arial" w:eastAsia="Calibri" w:hAnsi="Arial" w:cs="Arial"/>
          <w:color w:val="000000"/>
          <w:sz w:val="24"/>
          <w:szCs w:val="24"/>
          <w:lang w:val="sr-Latn-ME" w:eastAsia="ar-SA"/>
        </w:rPr>
      </w:pPr>
      <w:r w:rsidRPr="004220EE">
        <w:rPr>
          <w:rFonts w:ascii="Arial" w:eastAsia="Calibri" w:hAnsi="Arial" w:cs="Arial"/>
          <w:color w:val="000000"/>
          <w:sz w:val="24"/>
          <w:szCs w:val="24"/>
          <w:lang w:val="sr-Latn-ME" w:eastAsia="ar-SA"/>
        </w:rPr>
        <w:t xml:space="preserve">Pretovar robe na drugo prevozno sredstvo moguće je samo uz dopuštenje nadležne carinske </w:t>
      </w:r>
      <w:r w:rsidR="00C06BC6">
        <w:rPr>
          <w:rFonts w:ascii="Arial" w:eastAsia="Calibri" w:hAnsi="Arial" w:cs="Arial"/>
          <w:color w:val="000000"/>
          <w:sz w:val="24"/>
          <w:szCs w:val="24"/>
          <w:lang w:val="sr-Latn-ME" w:eastAsia="ar-SA"/>
        </w:rPr>
        <w:t>ispostave</w:t>
      </w:r>
      <w:r w:rsidRPr="004220EE">
        <w:rPr>
          <w:rFonts w:ascii="Arial" w:eastAsia="Calibri" w:hAnsi="Arial" w:cs="Arial"/>
          <w:color w:val="000000"/>
          <w:sz w:val="24"/>
          <w:szCs w:val="24"/>
          <w:lang w:val="sr-Latn-ME" w:eastAsia="ar-SA"/>
        </w:rPr>
        <w:t xml:space="preserve">  na mjestu gdje se vrši pretovar. </w:t>
      </w:r>
      <w:r w:rsidR="00C06BC6">
        <w:rPr>
          <w:rFonts w:ascii="Arial" w:eastAsia="Calibri" w:hAnsi="Arial" w:cs="Arial"/>
          <w:color w:val="000000"/>
          <w:sz w:val="24"/>
          <w:szCs w:val="24"/>
          <w:lang w:val="sr-Latn-ME" w:eastAsia="ar-SA"/>
        </w:rPr>
        <w:t>P</w:t>
      </w:r>
      <w:r w:rsidRPr="004220EE">
        <w:rPr>
          <w:rFonts w:ascii="Arial" w:eastAsia="Calibri" w:hAnsi="Arial" w:cs="Arial"/>
          <w:color w:val="000000"/>
          <w:sz w:val="24"/>
          <w:szCs w:val="24"/>
          <w:lang w:val="sr-Latn-ME" w:eastAsia="ar-SA"/>
        </w:rPr>
        <w:t>revoznik ispunjava polje</w:t>
      </w:r>
      <w:r w:rsidR="00D0733B" w:rsidRPr="00D0733B">
        <w:rPr>
          <w:rFonts w:ascii="Arial" w:eastAsia="Calibri" w:hAnsi="Arial" w:cs="Arial"/>
          <w:color w:val="000000"/>
          <w:sz w:val="24"/>
          <w:szCs w:val="24"/>
          <w:lang w:val="sr-Latn-ME" w:eastAsia="ar-SA"/>
        </w:rPr>
        <w:t xml:space="preserve"> </w:t>
      </w:r>
      <w:r w:rsidR="00D0733B">
        <w:rPr>
          <w:rFonts w:ascii="Arial" w:eastAsia="Calibri" w:hAnsi="Arial" w:cs="Arial"/>
          <w:color w:val="000000"/>
          <w:sz w:val="24"/>
          <w:szCs w:val="24"/>
          <w:lang w:val="sr-Latn-ME" w:eastAsia="ar-SA"/>
        </w:rPr>
        <w:t>55 – „Pretovar“ u JCI</w:t>
      </w:r>
      <w:r w:rsidR="006204C8">
        <w:rPr>
          <w:rFonts w:ascii="Arial" w:eastAsia="Calibri" w:hAnsi="Arial" w:cs="Arial"/>
          <w:color w:val="000000"/>
          <w:sz w:val="24"/>
          <w:szCs w:val="24"/>
          <w:lang w:val="sr-Latn-ME" w:eastAsia="ar-SA"/>
        </w:rPr>
        <w:t>-u</w:t>
      </w:r>
      <w:r w:rsidR="00D0733B">
        <w:rPr>
          <w:rFonts w:ascii="Arial" w:eastAsia="Calibri" w:hAnsi="Arial" w:cs="Arial"/>
          <w:color w:val="000000"/>
          <w:sz w:val="24"/>
          <w:szCs w:val="24"/>
          <w:lang w:val="sr-Latn-ME" w:eastAsia="ar-SA"/>
        </w:rPr>
        <w:t>, odnosno polje</w:t>
      </w:r>
      <w:r w:rsidRPr="004220EE">
        <w:rPr>
          <w:rFonts w:ascii="Arial" w:eastAsia="Calibri" w:hAnsi="Arial" w:cs="Arial"/>
          <w:color w:val="000000"/>
          <w:sz w:val="24"/>
          <w:szCs w:val="24"/>
          <w:lang w:val="sr-Latn-ME" w:eastAsia="ar-SA"/>
        </w:rPr>
        <w:t xml:space="preserve"> 7/1 “Pretovar“ na </w:t>
      </w:r>
      <w:r w:rsidR="00E150B1">
        <w:rPr>
          <w:rFonts w:ascii="Arial" w:eastAsia="Calibri" w:hAnsi="Arial" w:cs="Arial"/>
          <w:color w:val="000000"/>
          <w:sz w:val="24"/>
          <w:szCs w:val="24"/>
          <w:lang w:val="sr-Latn-ME" w:eastAsia="ar-SA"/>
        </w:rPr>
        <w:t>TPD</w:t>
      </w:r>
      <w:r w:rsidRPr="004220EE">
        <w:rPr>
          <w:rFonts w:ascii="Arial" w:eastAsia="Calibri" w:hAnsi="Arial" w:cs="Arial"/>
          <w:color w:val="000000"/>
          <w:sz w:val="24"/>
          <w:szCs w:val="24"/>
          <w:lang w:val="sr-Latn-ME" w:eastAsia="ar-SA"/>
        </w:rPr>
        <w:t xml:space="preserve">-u. Polje se popunjava čitko, ručno, </w:t>
      </w:r>
      <w:r w:rsidR="000A4B27">
        <w:rPr>
          <w:rFonts w:ascii="Arial" w:eastAsia="Calibri" w:hAnsi="Arial" w:cs="Arial"/>
          <w:color w:val="000000"/>
          <w:sz w:val="24"/>
          <w:szCs w:val="24"/>
          <w:lang w:val="sr-Latn-ME" w:eastAsia="ar-SA"/>
        </w:rPr>
        <w:t>mastilom</w:t>
      </w:r>
      <w:r w:rsidRPr="004220EE">
        <w:rPr>
          <w:rFonts w:ascii="Arial" w:eastAsia="Calibri" w:hAnsi="Arial" w:cs="Arial"/>
          <w:color w:val="000000"/>
          <w:sz w:val="24"/>
          <w:szCs w:val="24"/>
          <w:lang w:val="sr-Latn-ME" w:eastAsia="ar-SA"/>
        </w:rPr>
        <w:t xml:space="preserve"> i velikim slovima. Ako je potrebno, </w:t>
      </w:r>
      <w:r w:rsidR="00D55D46">
        <w:rPr>
          <w:rFonts w:ascii="Arial" w:eastAsia="Calibri" w:hAnsi="Arial" w:cs="Arial"/>
          <w:color w:val="000000"/>
          <w:sz w:val="24"/>
          <w:szCs w:val="24"/>
          <w:lang w:val="sr-Latn-ME" w:eastAsia="ar-SA"/>
        </w:rPr>
        <w:t>nadležna carinska ispostava</w:t>
      </w:r>
      <w:r w:rsidRPr="004220EE">
        <w:rPr>
          <w:rFonts w:ascii="Arial" w:eastAsia="Calibri" w:hAnsi="Arial" w:cs="Arial"/>
          <w:color w:val="000000"/>
          <w:sz w:val="24"/>
          <w:szCs w:val="24"/>
          <w:lang w:val="sr-Latn-ME" w:eastAsia="ar-SA"/>
        </w:rPr>
        <w:t xml:space="preserve"> ovjerava polje F „</w:t>
      </w:r>
      <w:r w:rsidR="00543549">
        <w:rPr>
          <w:rFonts w:ascii="Arial" w:eastAsia="Calibri" w:hAnsi="Arial" w:cs="Arial"/>
          <w:color w:val="000000"/>
          <w:sz w:val="24"/>
          <w:szCs w:val="24"/>
          <w:lang w:val="sr-Latn-ME" w:eastAsia="ar-SA"/>
        </w:rPr>
        <w:t>Ovjera</w:t>
      </w:r>
      <w:r w:rsidR="00543549" w:rsidRPr="004220EE">
        <w:rPr>
          <w:rFonts w:ascii="Arial" w:eastAsia="Calibri" w:hAnsi="Arial" w:cs="Arial"/>
          <w:color w:val="000000"/>
          <w:sz w:val="24"/>
          <w:szCs w:val="24"/>
          <w:lang w:val="sr-Latn-ME" w:eastAsia="ar-SA"/>
        </w:rPr>
        <w:t xml:space="preserve"> </w:t>
      </w:r>
      <w:r w:rsidRPr="004220EE">
        <w:rPr>
          <w:rFonts w:ascii="Arial" w:eastAsia="Calibri" w:hAnsi="Arial" w:cs="Arial"/>
          <w:color w:val="000000"/>
          <w:sz w:val="24"/>
          <w:szCs w:val="24"/>
          <w:lang w:val="sr-Latn-ME" w:eastAsia="ar-SA"/>
        </w:rPr>
        <w:t xml:space="preserve">nadležnih organa“ </w:t>
      </w:r>
      <w:r w:rsidR="00D0733B">
        <w:rPr>
          <w:rFonts w:ascii="Arial" w:eastAsia="Calibri" w:hAnsi="Arial" w:cs="Arial"/>
          <w:color w:val="000000"/>
          <w:sz w:val="24"/>
          <w:szCs w:val="24"/>
          <w:lang w:val="sr-Latn-ME" w:eastAsia="ar-SA"/>
        </w:rPr>
        <w:t>u JCI</w:t>
      </w:r>
      <w:r w:rsidR="0063712C">
        <w:rPr>
          <w:rFonts w:ascii="Arial" w:eastAsia="Calibri" w:hAnsi="Arial" w:cs="Arial"/>
          <w:color w:val="000000"/>
          <w:sz w:val="24"/>
          <w:szCs w:val="24"/>
          <w:lang w:val="sr-Latn-ME" w:eastAsia="ar-SA"/>
        </w:rPr>
        <w:t>-u</w:t>
      </w:r>
      <w:r w:rsidR="00D0733B">
        <w:rPr>
          <w:rFonts w:ascii="Arial" w:eastAsia="Calibri" w:hAnsi="Arial" w:cs="Arial"/>
          <w:color w:val="000000"/>
          <w:sz w:val="24"/>
          <w:szCs w:val="24"/>
          <w:lang w:val="sr-Latn-ME" w:eastAsia="ar-SA"/>
        </w:rPr>
        <w:t xml:space="preserve"> ili</w:t>
      </w:r>
      <w:r w:rsidRPr="004220EE">
        <w:rPr>
          <w:rFonts w:ascii="Arial" w:eastAsia="Calibri" w:hAnsi="Arial" w:cs="Arial"/>
          <w:color w:val="000000"/>
          <w:sz w:val="24"/>
          <w:szCs w:val="24"/>
          <w:lang w:val="sr-Latn-ME" w:eastAsia="ar-SA"/>
        </w:rPr>
        <w:t xml:space="preserve"> </w:t>
      </w:r>
      <w:r w:rsidR="00E150B1">
        <w:rPr>
          <w:rFonts w:ascii="Arial" w:eastAsia="Calibri" w:hAnsi="Arial" w:cs="Arial"/>
          <w:color w:val="000000"/>
          <w:sz w:val="24"/>
          <w:szCs w:val="24"/>
          <w:lang w:val="sr-Latn-ME" w:eastAsia="ar-SA"/>
        </w:rPr>
        <w:t>TPD</w:t>
      </w:r>
      <w:r w:rsidR="0063712C">
        <w:rPr>
          <w:rFonts w:ascii="Arial" w:eastAsia="Calibri" w:hAnsi="Arial" w:cs="Arial"/>
          <w:color w:val="000000"/>
          <w:sz w:val="24"/>
          <w:szCs w:val="24"/>
          <w:lang w:val="sr-Latn-ME" w:eastAsia="ar-SA"/>
        </w:rPr>
        <w:t>-u</w:t>
      </w:r>
      <w:r w:rsidRPr="004220EE">
        <w:rPr>
          <w:rFonts w:ascii="Arial" w:eastAsia="Calibri" w:hAnsi="Arial" w:cs="Arial"/>
          <w:color w:val="000000"/>
          <w:sz w:val="24"/>
          <w:szCs w:val="24"/>
          <w:lang w:val="sr-Latn-ME" w:eastAsia="ar-SA"/>
        </w:rPr>
        <w:t xml:space="preserve">. Ako se naprave dva ili više pretovara i zbog toga se popuni polje F, prevoznik potrebne podatke upisuje u polje </w:t>
      </w:r>
      <w:r w:rsidR="004F3620">
        <w:rPr>
          <w:rFonts w:ascii="Arial" w:eastAsia="Calibri" w:hAnsi="Arial" w:cs="Arial"/>
          <w:color w:val="000000"/>
          <w:sz w:val="24"/>
          <w:szCs w:val="24"/>
          <w:lang w:val="sr-Latn-ME" w:eastAsia="ar-SA"/>
        </w:rPr>
        <w:t xml:space="preserve">56 </w:t>
      </w:r>
      <w:r w:rsidR="004F3620" w:rsidRPr="004220EE">
        <w:rPr>
          <w:rFonts w:ascii="Arial" w:eastAsia="Calibri" w:hAnsi="Arial" w:cs="Arial"/>
          <w:color w:val="000000"/>
          <w:sz w:val="24"/>
          <w:szCs w:val="24"/>
          <w:lang w:val="sr-Latn-ME" w:eastAsia="ar-SA"/>
        </w:rPr>
        <w:t>„Druge nezgode u toku prevoza</w:t>
      </w:r>
      <w:r w:rsidR="004F3620">
        <w:rPr>
          <w:rFonts w:ascii="Arial" w:eastAsia="Calibri" w:hAnsi="Arial" w:cs="Arial"/>
          <w:color w:val="000000"/>
          <w:sz w:val="24"/>
          <w:szCs w:val="24"/>
          <w:lang w:val="sr-Latn-ME" w:eastAsia="ar-SA"/>
        </w:rPr>
        <w:t xml:space="preserve"> </w:t>
      </w:r>
      <w:r w:rsidR="004F3620" w:rsidRPr="004220EE">
        <w:rPr>
          <w:rFonts w:ascii="Arial" w:eastAsia="Calibri" w:hAnsi="Arial" w:cs="Arial"/>
          <w:color w:val="000000"/>
          <w:sz w:val="24"/>
          <w:szCs w:val="24"/>
          <w:lang w:val="sr-Latn-ME" w:eastAsia="ar-SA"/>
        </w:rPr>
        <w:t xml:space="preserve">– </w:t>
      </w:r>
      <w:r w:rsidR="00543549">
        <w:rPr>
          <w:rFonts w:ascii="Arial" w:eastAsia="Calibri" w:hAnsi="Arial" w:cs="Arial"/>
          <w:color w:val="000000"/>
          <w:sz w:val="24"/>
          <w:szCs w:val="24"/>
          <w:lang w:val="sr-Latn-ME" w:eastAsia="ar-SA"/>
        </w:rPr>
        <w:t>Detalji</w:t>
      </w:r>
      <w:r w:rsidR="00543549" w:rsidRPr="004220EE">
        <w:rPr>
          <w:rFonts w:ascii="Arial" w:eastAsia="Calibri" w:hAnsi="Arial" w:cs="Arial"/>
          <w:color w:val="000000"/>
          <w:sz w:val="24"/>
          <w:szCs w:val="24"/>
          <w:lang w:val="sr-Latn-ME" w:eastAsia="ar-SA"/>
        </w:rPr>
        <w:t xml:space="preserve"> </w:t>
      </w:r>
      <w:r w:rsidR="004F3620" w:rsidRPr="004220EE">
        <w:rPr>
          <w:rFonts w:ascii="Arial" w:eastAsia="Calibri" w:hAnsi="Arial" w:cs="Arial"/>
          <w:color w:val="000000"/>
          <w:sz w:val="24"/>
          <w:szCs w:val="24"/>
          <w:lang w:val="sr-Latn-ME" w:eastAsia="ar-SA"/>
        </w:rPr>
        <w:t>i pre</w:t>
      </w:r>
      <w:r w:rsidR="00543549">
        <w:rPr>
          <w:rFonts w:ascii="Arial" w:eastAsia="Calibri" w:hAnsi="Arial" w:cs="Arial"/>
          <w:color w:val="000000"/>
          <w:sz w:val="24"/>
          <w:szCs w:val="24"/>
          <w:lang w:val="sr-Latn-ME" w:eastAsia="ar-SA"/>
        </w:rPr>
        <w:t>d</w:t>
      </w:r>
      <w:r w:rsidR="004F3620" w:rsidRPr="004220EE">
        <w:rPr>
          <w:rFonts w:ascii="Arial" w:eastAsia="Calibri" w:hAnsi="Arial" w:cs="Arial"/>
          <w:color w:val="000000"/>
          <w:sz w:val="24"/>
          <w:szCs w:val="24"/>
          <w:lang w:val="sr-Latn-ME" w:eastAsia="ar-SA"/>
        </w:rPr>
        <w:t>uzete mjere</w:t>
      </w:r>
      <w:r w:rsidR="00223CA6">
        <w:rPr>
          <w:rFonts w:ascii="Arial" w:eastAsia="Calibri" w:hAnsi="Arial" w:cs="Arial"/>
          <w:color w:val="000000"/>
          <w:sz w:val="24"/>
          <w:szCs w:val="24"/>
          <w:lang w:val="sr-Latn-ME" w:eastAsia="ar-SA"/>
        </w:rPr>
        <w:t>“ JCI-a</w:t>
      </w:r>
      <w:r w:rsidR="004F3620">
        <w:rPr>
          <w:rFonts w:ascii="Arial" w:eastAsia="Calibri" w:hAnsi="Arial" w:cs="Arial"/>
          <w:color w:val="000000"/>
          <w:sz w:val="24"/>
          <w:szCs w:val="24"/>
          <w:lang w:val="sr-Latn-ME" w:eastAsia="ar-SA"/>
        </w:rPr>
        <w:t xml:space="preserve">, odnosno </w:t>
      </w:r>
      <w:r w:rsidR="00223CA6">
        <w:rPr>
          <w:rFonts w:ascii="Arial" w:eastAsia="Calibri" w:hAnsi="Arial" w:cs="Arial"/>
          <w:color w:val="000000"/>
          <w:sz w:val="24"/>
          <w:szCs w:val="24"/>
          <w:lang w:val="sr-Latn-ME" w:eastAsia="ar-SA"/>
        </w:rPr>
        <w:t xml:space="preserve">u </w:t>
      </w:r>
      <w:r w:rsidR="004F3620">
        <w:rPr>
          <w:rFonts w:ascii="Arial" w:eastAsia="Calibri" w:hAnsi="Arial" w:cs="Arial"/>
          <w:color w:val="000000"/>
          <w:sz w:val="24"/>
          <w:szCs w:val="24"/>
          <w:lang w:val="sr-Latn-ME" w:eastAsia="ar-SA"/>
        </w:rPr>
        <w:t xml:space="preserve">polje  </w:t>
      </w:r>
      <w:r w:rsidRPr="004220EE">
        <w:rPr>
          <w:rFonts w:ascii="Arial" w:eastAsia="Calibri" w:hAnsi="Arial" w:cs="Arial"/>
          <w:color w:val="000000"/>
          <w:sz w:val="24"/>
          <w:szCs w:val="24"/>
          <w:lang w:val="sr-Latn-ME" w:eastAsia="ar-SA"/>
        </w:rPr>
        <w:t xml:space="preserve">7/19 „Druge nezgode u toku prevoza“ </w:t>
      </w:r>
      <w:r w:rsidR="00E150B1">
        <w:rPr>
          <w:rFonts w:ascii="Arial" w:eastAsia="Calibri" w:hAnsi="Arial" w:cs="Arial"/>
          <w:color w:val="000000"/>
          <w:sz w:val="24"/>
          <w:szCs w:val="24"/>
          <w:lang w:val="sr-Latn-ME" w:eastAsia="ar-SA"/>
        </w:rPr>
        <w:t>TPD</w:t>
      </w:r>
      <w:r w:rsidRPr="004220EE">
        <w:rPr>
          <w:rFonts w:ascii="Arial" w:eastAsia="Calibri" w:hAnsi="Arial" w:cs="Arial"/>
          <w:color w:val="000000"/>
          <w:sz w:val="24"/>
          <w:szCs w:val="24"/>
          <w:lang w:val="sr-Latn-ME" w:eastAsia="ar-SA"/>
        </w:rPr>
        <w:t>-a.</w:t>
      </w:r>
    </w:p>
    <w:p w14:paraId="648F7B79" w14:textId="6F05A396" w:rsidR="004220EE" w:rsidRPr="004220EE" w:rsidRDefault="004220EE" w:rsidP="00823F0D">
      <w:pPr>
        <w:suppressAutoHyphens/>
        <w:autoSpaceDE w:val="0"/>
        <w:ind w:firstLine="708"/>
        <w:jc w:val="both"/>
        <w:rPr>
          <w:rFonts w:ascii="Arial" w:eastAsia="Calibri" w:hAnsi="Arial" w:cs="Arial"/>
          <w:color w:val="000000"/>
          <w:sz w:val="24"/>
          <w:szCs w:val="24"/>
          <w:lang w:val="sr-Latn-ME" w:eastAsia="ar-SA"/>
        </w:rPr>
      </w:pPr>
      <w:r w:rsidRPr="004220EE">
        <w:rPr>
          <w:rFonts w:ascii="Arial" w:eastAsia="Calibri" w:hAnsi="Arial" w:cs="Arial"/>
          <w:color w:val="000000"/>
          <w:sz w:val="24"/>
          <w:szCs w:val="24"/>
          <w:lang w:val="sr-Latn-ME" w:eastAsia="ar-SA"/>
        </w:rPr>
        <w:t xml:space="preserve">Ako se roba pretovara s prevoznog sredstva koje nije plombirano, prevoznik unosi promjene u </w:t>
      </w:r>
      <w:r w:rsidR="004F3620">
        <w:rPr>
          <w:rFonts w:ascii="Arial" w:eastAsia="Calibri" w:hAnsi="Arial" w:cs="Arial"/>
          <w:color w:val="000000"/>
          <w:sz w:val="24"/>
          <w:szCs w:val="24"/>
          <w:lang w:val="sr-Latn-ME" w:eastAsia="ar-SA"/>
        </w:rPr>
        <w:t>JCI</w:t>
      </w:r>
      <w:r w:rsidR="0063712C">
        <w:rPr>
          <w:rFonts w:ascii="Arial" w:eastAsia="Calibri" w:hAnsi="Arial" w:cs="Arial"/>
          <w:color w:val="000000"/>
          <w:sz w:val="24"/>
          <w:szCs w:val="24"/>
          <w:lang w:val="sr-Latn-ME" w:eastAsia="ar-SA"/>
        </w:rPr>
        <w:t>-u</w:t>
      </w:r>
      <w:r w:rsidR="004F3620">
        <w:rPr>
          <w:rFonts w:ascii="Arial" w:eastAsia="Calibri" w:hAnsi="Arial" w:cs="Arial"/>
          <w:color w:val="000000"/>
          <w:sz w:val="24"/>
          <w:szCs w:val="24"/>
          <w:lang w:val="sr-Latn-ME" w:eastAsia="ar-SA"/>
        </w:rPr>
        <w:t xml:space="preserve"> ili T</w:t>
      </w:r>
      <w:r w:rsidRPr="004220EE">
        <w:rPr>
          <w:rFonts w:ascii="Arial" w:eastAsia="Calibri" w:hAnsi="Arial" w:cs="Arial"/>
          <w:color w:val="000000"/>
          <w:sz w:val="24"/>
          <w:szCs w:val="24"/>
          <w:lang w:val="sr-Latn-ME" w:eastAsia="ar-SA"/>
        </w:rPr>
        <w:t>PD</w:t>
      </w:r>
      <w:r w:rsidR="0063712C">
        <w:rPr>
          <w:rFonts w:ascii="Arial" w:eastAsia="Calibri" w:hAnsi="Arial" w:cs="Arial"/>
          <w:color w:val="000000"/>
          <w:sz w:val="24"/>
          <w:szCs w:val="24"/>
          <w:lang w:val="sr-Latn-ME" w:eastAsia="ar-SA"/>
        </w:rPr>
        <w:t xml:space="preserve">-u </w:t>
      </w:r>
      <w:r w:rsidRPr="004220EE">
        <w:rPr>
          <w:rFonts w:ascii="Arial" w:eastAsia="Calibri" w:hAnsi="Arial" w:cs="Arial"/>
          <w:color w:val="000000"/>
          <w:sz w:val="24"/>
          <w:szCs w:val="24"/>
          <w:lang w:val="sr-Latn-ME" w:eastAsia="ar-SA"/>
        </w:rPr>
        <w:t>i roba se ne mora podnijeti najbliž</w:t>
      </w:r>
      <w:r w:rsidR="0063712C">
        <w:rPr>
          <w:rFonts w:ascii="Arial" w:eastAsia="Calibri" w:hAnsi="Arial" w:cs="Arial"/>
          <w:color w:val="000000"/>
          <w:sz w:val="24"/>
          <w:szCs w:val="24"/>
          <w:lang w:val="sr-Latn-ME" w:eastAsia="ar-SA"/>
        </w:rPr>
        <w:t>oj</w:t>
      </w:r>
      <w:r w:rsidRPr="004220EE">
        <w:rPr>
          <w:rFonts w:ascii="Arial" w:eastAsia="Calibri" w:hAnsi="Arial" w:cs="Arial"/>
          <w:color w:val="000000"/>
          <w:sz w:val="24"/>
          <w:szCs w:val="24"/>
          <w:lang w:val="sr-Latn-ME" w:eastAsia="ar-SA"/>
        </w:rPr>
        <w:t xml:space="preserve"> carinskoj</w:t>
      </w:r>
      <w:r w:rsidR="004F3620">
        <w:rPr>
          <w:rFonts w:ascii="Arial" w:eastAsia="Calibri" w:hAnsi="Arial" w:cs="Arial"/>
          <w:color w:val="000000"/>
          <w:sz w:val="24"/>
          <w:szCs w:val="24"/>
          <w:lang w:val="sr-Latn-ME" w:eastAsia="ar-SA"/>
        </w:rPr>
        <w:t xml:space="preserve"> ispostav</w:t>
      </w:r>
      <w:r w:rsidRPr="004220EE">
        <w:rPr>
          <w:rFonts w:ascii="Arial" w:eastAsia="Calibri" w:hAnsi="Arial" w:cs="Arial"/>
          <w:color w:val="000000"/>
          <w:sz w:val="24"/>
          <w:szCs w:val="24"/>
          <w:lang w:val="sr-Latn-ME" w:eastAsia="ar-SA"/>
        </w:rPr>
        <w:t xml:space="preserve">i, a ovjera </w:t>
      </w:r>
      <w:r w:rsidR="004F3620">
        <w:rPr>
          <w:rFonts w:ascii="Arial" w:eastAsia="Calibri" w:hAnsi="Arial" w:cs="Arial"/>
          <w:color w:val="000000"/>
          <w:sz w:val="24"/>
          <w:szCs w:val="24"/>
          <w:lang w:val="sr-Latn-ME" w:eastAsia="ar-SA"/>
        </w:rPr>
        <w:t>JCI-a ili T</w:t>
      </w:r>
      <w:r w:rsidRPr="004220EE">
        <w:rPr>
          <w:rFonts w:ascii="Arial" w:eastAsia="Calibri" w:hAnsi="Arial" w:cs="Arial"/>
          <w:color w:val="000000"/>
          <w:sz w:val="24"/>
          <w:szCs w:val="24"/>
          <w:lang w:val="sr-Latn-ME" w:eastAsia="ar-SA"/>
        </w:rPr>
        <w:t xml:space="preserve">PD-a od strane </w:t>
      </w:r>
      <w:r w:rsidR="00BD200D">
        <w:rPr>
          <w:rFonts w:ascii="Arial" w:eastAsia="Calibri" w:hAnsi="Arial" w:cs="Arial"/>
          <w:color w:val="000000"/>
          <w:sz w:val="24"/>
          <w:szCs w:val="24"/>
          <w:lang w:val="sr-Latn-ME" w:eastAsia="ar-SA"/>
        </w:rPr>
        <w:t>carinskog organa</w:t>
      </w:r>
      <w:r w:rsidRPr="004220EE">
        <w:rPr>
          <w:rFonts w:ascii="Arial" w:eastAsia="Calibri" w:hAnsi="Arial" w:cs="Arial"/>
          <w:color w:val="000000"/>
          <w:sz w:val="24"/>
          <w:szCs w:val="24"/>
          <w:lang w:val="sr-Latn-ME" w:eastAsia="ar-SA"/>
        </w:rPr>
        <w:t xml:space="preserve"> nije potrebna.</w:t>
      </w:r>
    </w:p>
    <w:p w14:paraId="37F9B0B4" w14:textId="0C62592A" w:rsidR="004220EE" w:rsidRPr="004220EE" w:rsidRDefault="004220EE" w:rsidP="00823F0D">
      <w:pPr>
        <w:suppressAutoHyphens/>
        <w:autoSpaceDE w:val="0"/>
        <w:ind w:firstLine="708"/>
        <w:jc w:val="both"/>
        <w:rPr>
          <w:rFonts w:ascii="Arial" w:eastAsia="Calibri" w:hAnsi="Arial" w:cs="Arial"/>
          <w:color w:val="000000"/>
          <w:sz w:val="24"/>
          <w:szCs w:val="24"/>
          <w:lang w:val="sr-Latn-ME" w:eastAsia="ar-SA"/>
        </w:rPr>
      </w:pPr>
      <w:r w:rsidRPr="004220EE">
        <w:rPr>
          <w:rFonts w:ascii="Arial" w:eastAsia="Calibri" w:hAnsi="Arial" w:cs="Arial"/>
          <w:color w:val="000000"/>
          <w:sz w:val="24"/>
          <w:szCs w:val="24"/>
          <w:lang w:val="sr-Latn-ME" w:eastAsia="ar-SA"/>
        </w:rPr>
        <w:t xml:space="preserve">Ovjera </w:t>
      </w:r>
      <w:r w:rsidR="0063712C">
        <w:rPr>
          <w:rFonts w:ascii="Arial" w:eastAsia="Calibri" w:hAnsi="Arial" w:cs="Arial"/>
          <w:color w:val="000000"/>
          <w:sz w:val="24"/>
          <w:szCs w:val="24"/>
          <w:lang w:val="sr-Latn-ME" w:eastAsia="ar-SA"/>
        </w:rPr>
        <w:t>JCI-a ili T</w:t>
      </w:r>
      <w:r w:rsidRPr="004220EE">
        <w:rPr>
          <w:rFonts w:ascii="Arial" w:eastAsia="Calibri" w:hAnsi="Arial" w:cs="Arial"/>
          <w:color w:val="000000"/>
          <w:sz w:val="24"/>
          <w:szCs w:val="24"/>
          <w:lang w:val="sr-Latn-ME" w:eastAsia="ar-SA"/>
        </w:rPr>
        <w:t xml:space="preserve">PD-a od strane najbliže carinske </w:t>
      </w:r>
      <w:r w:rsidR="009C7B0D">
        <w:rPr>
          <w:rFonts w:ascii="Arial" w:eastAsia="Calibri" w:hAnsi="Arial" w:cs="Arial"/>
          <w:color w:val="000000"/>
          <w:sz w:val="24"/>
          <w:szCs w:val="24"/>
          <w:lang w:val="sr-Latn-ME" w:eastAsia="ar-SA"/>
        </w:rPr>
        <w:t>ispostave</w:t>
      </w:r>
      <w:r w:rsidRPr="004220EE">
        <w:rPr>
          <w:rFonts w:ascii="Arial" w:eastAsia="Calibri" w:hAnsi="Arial" w:cs="Arial"/>
          <w:color w:val="000000"/>
          <w:sz w:val="24"/>
          <w:szCs w:val="24"/>
          <w:lang w:val="sr-Latn-ME" w:eastAsia="ar-SA"/>
        </w:rPr>
        <w:t xml:space="preserve"> nije potrebna</w:t>
      </w:r>
      <w:r w:rsidR="00581FA0">
        <w:rPr>
          <w:rFonts w:ascii="Arial" w:eastAsia="Calibri" w:hAnsi="Arial" w:cs="Arial"/>
          <w:color w:val="000000"/>
          <w:sz w:val="24"/>
          <w:szCs w:val="24"/>
          <w:lang w:val="sr-Latn-ME" w:eastAsia="ar-SA"/>
        </w:rPr>
        <w:t xml:space="preserve"> </w:t>
      </w:r>
      <w:r w:rsidR="00E6170E">
        <w:rPr>
          <w:rFonts w:ascii="Arial" w:eastAsia="Calibri" w:hAnsi="Arial" w:cs="Arial"/>
          <w:color w:val="000000"/>
          <w:sz w:val="24"/>
          <w:szCs w:val="24"/>
          <w:lang w:val="sr-Latn-ME" w:eastAsia="ar-SA"/>
        </w:rPr>
        <w:t>n</w:t>
      </w:r>
      <w:r w:rsidR="00581FA0">
        <w:rPr>
          <w:rFonts w:ascii="Arial" w:eastAsia="Calibri" w:hAnsi="Arial" w:cs="Arial"/>
          <w:color w:val="000000"/>
          <w:sz w:val="24"/>
          <w:szCs w:val="24"/>
          <w:lang w:val="sr-Latn-ME" w:eastAsia="ar-SA"/>
        </w:rPr>
        <w:t>i</w:t>
      </w:r>
      <w:r w:rsidRPr="004220EE">
        <w:rPr>
          <w:rFonts w:ascii="Arial" w:eastAsia="Calibri" w:hAnsi="Arial" w:cs="Arial"/>
          <w:color w:val="000000"/>
          <w:sz w:val="24"/>
          <w:szCs w:val="24"/>
          <w:lang w:val="sr-Latn-ME" w:eastAsia="ar-SA"/>
        </w:rPr>
        <w:t xml:space="preserve"> u sljedećim slučajevima: </w:t>
      </w:r>
    </w:p>
    <w:p w14:paraId="78DDE281" w14:textId="5FAD836E" w:rsidR="004220EE" w:rsidRPr="00EC4816" w:rsidRDefault="004220EE" w:rsidP="00823F0D">
      <w:pPr>
        <w:pStyle w:val="ListParagraph"/>
        <w:numPr>
          <w:ilvl w:val="0"/>
          <w:numId w:val="15"/>
        </w:numPr>
        <w:suppressAutoHyphens/>
        <w:autoSpaceDE w:val="0"/>
        <w:ind w:left="993"/>
        <w:jc w:val="both"/>
        <w:rPr>
          <w:rFonts w:ascii="Arial" w:eastAsia="Calibri" w:hAnsi="Arial" w:cs="Arial"/>
          <w:color w:val="000000"/>
          <w:sz w:val="24"/>
          <w:szCs w:val="24"/>
          <w:lang w:val="sr-Latn-ME" w:eastAsia="ar-SA"/>
        </w:rPr>
      </w:pPr>
      <w:r w:rsidRPr="00EC4816">
        <w:rPr>
          <w:rFonts w:ascii="Arial" w:eastAsia="Calibri" w:hAnsi="Arial" w:cs="Arial"/>
          <w:color w:val="000000"/>
          <w:sz w:val="24"/>
          <w:szCs w:val="24"/>
          <w:lang w:val="sr-Latn-ME" w:eastAsia="ar-SA"/>
        </w:rPr>
        <w:t xml:space="preserve">ako </w:t>
      </w:r>
      <w:r w:rsidR="009C7B0D">
        <w:rPr>
          <w:rFonts w:ascii="Arial" w:eastAsia="Calibri" w:hAnsi="Arial" w:cs="Arial"/>
          <w:color w:val="000000"/>
          <w:sz w:val="24"/>
          <w:szCs w:val="24"/>
          <w:lang w:val="sr-Latn-ME" w:eastAsia="ar-SA"/>
        </w:rPr>
        <w:t>se</w:t>
      </w:r>
      <w:r w:rsidRPr="00EC4816">
        <w:rPr>
          <w:rFonts w:ascii="Arial" w:eastAsia="Calibri" w:hAnsi="Arial" w:cs="Arial"/>
          <w:color w:val="000000"/>
          <w:sz w:val="24"/>
          <w:szCs w:val="24"/>
          <w:lang w:val="sr-Latn-ME" w:eastAsia="ar-SA"/>
        </w:rPr>
        <w:t xml:space="preserve"> </w:t>
      </w:r>
      <w:r w:rsidR="00EC4816" w:rsidRPr="004220EE">
        <w:rPr>
          <w:rFonts w:ascii="Arial" w:eastAsia="Calibri" w:hAnsi="Arial" w:cs="Arial"/>
          <w:color w:val="000000"/>
          <w:sz w:val="24"/>
          <w:szCs w:val="24"/>
          <w:lang w:val="sr-Latn-ME" w:eastAsia="ar-SA"/>
        </w:rPr>
        <w:t>jedn</w:t>
      </w:r>
      <w:r w:rsidR="00EC4816">
        <w:rPr>
          <w:rFonts w:ascii="Arial" w:eastAsia="Calibri" w:hAnsi="Arial" w:cs="Arial"/>
          <w:color w:val="000000"/>
          <w:sz w:val="24"/>
          <w:szCs w:val="24"/>
          <w:lang w:val="sr-Latn-ME" w:eastAsia="ar-SA"/>
        </w:rPr>
        <w:t>a</w:t>
      </w:r>
      <w:r w:rsidR="00EC4816" w:rsidRPr="004220EE">
        <w:rPr>
          <w:rFonts w:ascii="Arial" w:eastAsia="Calibri" w:hAnsi="Arial" w:cs="Arial"/>
          <w:color w:val="000000"/>
          <w:sz w:val="24"/>
          <w:szCs w:val="24"/>
          <w:lang w:val="sr-Latn-ME" w:eastAsia="ar-SA"/>
        </w:rPr>
        <w:t xml:space="preserve"> ili više kola</w:t>
      </w:r>
      <w:r w:rsidR="00EC4816">
        <w:rPr>
          <w:rFonts w:ascii="Arial" w:eastAsia="Calibri" w:hAnsi="Arial" w:cs="Arial"/>
          <w:color w:val="000000"/>
          <w:sz w:val="24"/>
          <w:szCs w:val="24"/>
          <w:lang w:val="sr-Latn-ME" w:eastAsia="ar-SA"/>
        </w:rPr>
        <w:t xml:space="preserve">, odnosno vagona </w:t>
      </w:r>
      <w:r w:rsidR="00EC4816" w:rsidRPr="004220EE">
        <w:rPr>
          <w:rFonts w:ascii="Arial" w:eastAsia="Calibri" w:hAnsi="Arial" w:cs="Arial"/>
          <w:color w:val="000000"/>
          <w:sz w:val="24"/>
          <w:szCs w:val="24"/>
          <w:lang w:val="sr-Latn-ME" w:eastAsia="ar-SA"/>
        </w:rPr>
        <w:t>isključe iz kompozicije</w:t>
      </w:r>
      <w:r w:rsidR="00EC4816">
        <w:rPr>
          <w:rFonts w:ascii="Arial" w:eastAsia="Calibri" w:hAnsi="Arial" w:cs="Arial"/>
          <w:color w:val="000000"/>
          <w:sz w:val="24"/>
          <w:szCs w:val="24"/>
          <w:lang w:val="sr-Latn-ME" w:eastAsia="ar-SA"/>
        </w:rPr>
        <w:t xml:space="preserve"> </w:t>
      </w:r>
      <w:r w:rsidR="00EC4816" w:rsidRPr="004220EE">
        <w:rPr>
          <w:rFonts w:ascii="Arial" w:eastAsia="Calibri" w:hAnsi="Arial" w:cs="Arial"/>
          <w:color w:val="000000"/>
          <w:sz w:val="24"/>
          <w:szCs w:val="24"/>
          <w:lang w:val="sr-Latn-ME" w:eastAsia="ar-SA"/>
        </w:rPr>
        <w:t xml:space="preserve"> željezničkih kola ili vagona</w:t>
      </w:r>
      <w:r w:rsidR="00EC4816">
        <w:rPr>
          <w:rFonts w:ascii="Arial" w:eastAsia="Calibri" w:hAnsi="Arial" w:cs="Arial"/>
          <w:color w:val="000000"/>
          <w:sz w:val="24"/>
          <w:szCs w:val="24"/>
          <w:lang w:val="sr-Latn-ME" w:eastAsia="ar-SA"/>
        </w:rPr>
        <w:t xml:space="preserve"> </w:t>
      </w:r>
      <w:r w:rsidR="00EC4816" w:rsidRPr="004220EE">
        <w:rPr>
          <w:rFonts w:ascii="Arial" w:eastAsia="Calibri" w:hAnsi="Arial" w:cs="Arial"/>
          <w:color w:val="000000"/>
          <w:sz w:val="24"/>
          <w:szCs w:val="24"/>
          <w:lang w:val="sr-Latn-ME" w:eastAsia="ar-SA"/>
        </w:rPr>
        <w:t>zbog tehničkih problema</w:t>
      </w:r>
      <w:r w:rsidRPr="00EC4816">
        <w:rPr>
          <w:rFonts w:ascii="Arial" w:eastAsia="Calibri" w:hAnsi="Arial" w:cs="Arial"/>
          <w:color w:val="000000"/>
          <w:sz w:val="24"/>
          <w:szCs w:val="24"/>
          <w:lang w:val="sr-Latn-ME" w:eastAsia="ar-SA"/>
        </w:rPr>
        <w:t xml:space="preserve">. Željeznički prevoznik može nastaviti postupak </w:t>
      </w:r>
      <w:r w:rsidR="009C7B0D">
        <w:rPr>
          <w:rFonts w:ascii="Arial" w:eastAsia="Calibri" w:hAnsi="Arial" w:cs="Arial"/>
          <w:color w:val="000000"/>
          <w:sz w:val="24"/>
          <w:szCs w:val="24"/>
          <w:lang w:val="sr-Latn-ME" w:eastAsia="ar-SA"/>
        </w:rPr>
        <w:t>tranzita</w:t>
      </w:r>
      <w:r w:rsidRPr="00EC4816">
        <w:rPr>
          <w:rFonts w:ascii="Arial" w:eastAsia="Calibri" w:hAnsi="Arial" w:cs="Arial"/>
          <w:color w:val="000000"/>
          <w:sz w:val="24"/>
          <w:szCs w:val="24"/>
          <w:lang w:val="sr-Latn-ME" w:eastAsia="ar-SA"/>
        </w:rPr>
        <w:t xml:space="preserve"> ako je u prateće isprave unio potrebne podatke,</w:t>
      </w:r>
    </w:p>
    <w:p w14:paraId="73475E48" w14:textId="43FAE243" w:rsidR="004220EE" w:rsidRPr="00EC4816" w:rsidRDefault="004220EE" w:rsidP="00823F0D">
      <w:pPr>
        <w:pStyle w:val="ListParagraph"/>
        <w:numPr>
          <w:ilvl w:val="0"/>
          <w:numId w:val="15"/>
        </w:numPr>
        <w:suppressAutoHyphens/>
        <w:autoSpaceDE w:val="0"/>
        <w:ind w:left="993"/>
        <w:jc w:val="both"/>
        <w:rPr>
          <w:rFonts w:ascii="Arial" w:eastAsia="Calibri" w:hAnsi="Arial" w:cs="Arial"/>
          <w:color w:val="000000"/>
          <w:sz w:val="24"/>
          <w:szCs w:val="24"/>
          <w:lang w:val="sr-Latn-ME" w:eastAsia="ar-SA"/>
        </w:rPr>
      </w:pPr>
      <w:r w:rsidRPr="00EC4816">
        <w:rPr>
          <w:rFonts w:ascii="Arial" w:eastAsia="Calibri" w:hAnsi="Arial" w:cs="Arial"/>
          <w:color w:val="000000"/>
          <w:sz w:val="24"/>
          <w:szCs w:val="24"/>
          <w:lang w:val="sr-Latn-ME" w:eastAsia="ar-SA"/>
        </w:rPr>
        <w:t>ako se tokom putovanja promijeni vučno vozilo drumskog vozila bez promjene prikolice ili poluprikolice (pri čemu roba nije dirana, niti</w:t>
      </w:r>
      <w:r w:rsidR="003153C8">
        <w:rPr>
          <w:rFonts w:ascii="Arial" w:eastAsia="Calibri" w:hAnsi="Arial" w:cs="Arial"/>
          <w:color w:val="000000"/>
          <w:sz w:val="24"/>
          <w:szCs w:val="24"/>
          <w:lang w:val="sr-Latn-ME" w:eastAsia="ar-SA"/>
        </w:rPr>
        <w:t xml:space="preserve"> </w:t>
      </w:r>
      <w:r w:rsidRPr="00EC4816">
        <w:rPr>
          <w:rFonts w:ascii="Arial" w:eastAsia="Calibri" w:hAnsi="Arial" w:cs="Arial"/>
          <w:color w:val="000000"/>
          <w:sz w:val="24"/>
          <w:szCs w:val="24"/>
          <w:lang w:val="sr-Latn-ME" w:eastAsia="ar-SA"/>
        </w:rPr>
        <w:t xml:space="preserve"> pretovarena), prevoznik će u polje </w:t>
      </w:r>
      <w:r w:rsidR="00EC4816">
        <w:rPr>
          <w:rFonts w:ascii="Arial" w:eastAsia="Calibri" w:hAnsi="Arial" w:cs="Arial"/>
          <w:color w:val="000000"/>
          <w:sz w:val="24"/>
          <w:szCs w:val="24"/>
          <w:lang w:val="sr-Latn-ME" w:eastAsia="ar-SA"/>
        </w:rPr>
        <w:t>5</w:t>
      </w:r>
      <w:r w:rsidR="00543549">
        <w:rPr>
          <w:rFonts w:ascii="Arial" w:eastAsia="Calibri" w:hAnsi="Arial" w:cs="Arial"/>
          <w:color w:val="000000"/>
          <w:sz w:val="24"/>
          <w:szCs w:val="24"/>
          <w:lang w:val="sr-Latn-ME" w:eastAsia="ar-SA"/>
        </w:rPr>
        <w:t>5</w:t>
      </w:r>
      <w:r w:rsidR="00EC4816">
        <w:rPr>
          <w:rFonts w:ascii="Arial" w:eastAsia="Calibri" w:hAnsi="Arial" w:cs="Arial"/>
          <w:color w:val="000000"/>
          <w:sz w:val="24"/>
          <w:szCs w:val="24"/>
          <w:lang w:val="sr-Latn-ME" w:eastAsia="ar-SA"/>
        </w:rPr>
        <w:t xml:space="preserve"> „Pretovar“ u JCI</w:t>
      </w:r>
      <w:r w:rsidR="00022AF9">
        <w:rPr>
          <w:rFonts w:ascii="Arial" w:eastAsia="Calibri" w:hAnsi="Arial" w:cs="Arial"/>
          <w:color w:val="000000"/>
          <w:sz w:val="24"/>
          <w:szCs w:val="24"/>
          <w:lang w:val="sr-Latn-ME" w:eastAsia="ar-SA"/>
        </w:rPr>
        <w:t>-a</w:t>
      </w:r>
      <w:r w:rsidR="00EC4816">
        <w:rPr>
          <w:rFonts w:ascii="Arial" w:eastAsia="Calibri" w:hAnsi="Arial" w:cs="Arial"/>
          <w:color w:val="000000"/>
          <w:sz w:val="24"/>
          <w:szCs w:val="24"/>
          <w:lang w:val="sr-Latn-ME" w:eastAsia="ar-SA"/>
        </w:rPr>
        <w:t xml:space="preserve">, odnosno u polje </w:t>
      </w:r>
      <w:r w:rsidRPr="00EC4816">
        <w:rPr>
          <w:rFonts w:ascii="Arial" w:eastAsia="Calibri" w:hAnsi="Arial" w:cs="Arial"/>
          <w:color w:val="000000"/>
          <w:sz w:val="24"/>
          <w:szCs w:val="24"/>
          <w:lang w:val="sr-Latn-ME" w:eastAsia="ar-SA"/>
        </w:rPr>
        <w:t xml:space="preserve">7/1 „Pretovar“ </w:t>
      </w:r>
      <w:r w:rsidR="00EC4816">
        <w:rPr>
          <w:rFonts w:ascii="Arial" w:eastAsia="Calibri" w:hAnsi="Arial" w:cs="Arial"/>
          <w:color w:val="000000"/>
          <w:sz w:val="24"/>
          <w:szCs w:val="24"/>
          <w:lang w:val="sr-Latn-ME" w:eastAsia="ar-SA"/>
        </w:rPr>
        <w:t>T</w:t>
      </w:r>
      <w:r w:rsidRPr="00EC4816">
        <w:rPr>
          <w:rFonts w:ascii="Arial" w:eastAsia="Calibri" w:hAnsi="Arial" w:cs="Arial"/>
          <w:color w:val="000000"/>
          <w:sz w:val="24"/>
          <w:szCs w:val="24"/>
          <w:lang w:val="sr-Latn-ME" w:eastAsia="ar-SA"/>
        </w:rPr>
        <w:t>PD-a unijeti registarske oznake i nacionalnost  novog vučnog vozila, a prevoz može biti nastavljen.</w:t>
      </w:r>
    </w:p>
    <w:p w14:paraId="1EB4593E" w14:textId="3FAEBDAC" w:rsidR="004220EE" w:rsidRPr="004220EE" w:rsidRDefault="004220EE" w:rsidP="00823F0D">
      <w:pPr>
        <w:suppressAutoHyphens/>
        <w:autoSpaceDE w:val="0"/>
        <w:ind w:firstLine="708"/>
        <w:jc w:val="both"/>
        <w:rPr>
          <w:rFonts w:ascii="Arial" w:eastAsia="Calibri" w:hAnsi="Arial" w:cs="Arial"/>
          <w:color w:val="000000"/>
          <w:sz w:val="24"/>
          <w:szCs w:val="24"/>
          <w:lang w:val="sr-Latn-ME" w:eastAsia="ar-SA"/>
        </w:rPr>
      </w:pPr>
      <w:r w:rsidRPr="004220EE">
        <w:rPr>
          <w:rFonts w:ascii="Arial" w:eastAsia="Calibri" w:hAnsi="Arial" w:cs="Arial"/>
          <w:color w:val="000000"/>
          <w:sz w:val="24"/>
          <w:szCs w:val="24"/>
          <w:lang w:val="sr-Latn-ME" w:eastAsia="ar-SA"/>
        </w:rPr>
        <w:t>Kada je zbog neposredne opasnosti potreb</w:t>
      </w:r>
      <w:r w:rsidR="00223CA6">
        <w:rPr>
          <w:rFonts w:ascii="Arial" w:eastAsia="Calibri" w:hAnsi="Arial" w:cs="Arial"/>
          <w:color w:val="000000"/>
          <w:sz w:val="24"/>
          <w:szCs w:val="24"/>
          <w:lang w:val="sr-Latn-ME" w:eastAsia="ar-SA"/>
        </w:rPr>
        <w:t>no</w:t>
      </w:r>
      <w:r w:rsidRPr="004220EE">
        <w:rPr>
          <w:rFonts w:ascii="Arial" w:eastAsia="Calibri" w:hAnsi="Arial" w:cs="Arial"/>
          <w:color w:val="000000"/>
          <w:sz w:val="24"/>
          <w:szCs w:val="24"/>
          <w:lang w:val="sr-Latn-ME" w:eastAsia="ar-SA"/>
        </w:rPr>
        <w:t xml:space="preserve"> djel</w:t>
      </w:r>
      <w:r w:rsidR="00DF79CD">
        <w:rPr>
          <w:rFonts w:ascii="Arial" w:eastAsia="Calibri" w:hAnsi="Arial" w:cs="Arial"/>
          <w:color w:val="000000"/>
          <w:sz w:val="24"/>
          <w:szCs w:val="24"/>
          <w:lang w:val="sr-Latn-ME" w:eastAsia="ar-SA"/>
        </w:rPr>
        <w:t>i</w:t>
      </w:r>
      <w:r w:rsidRPr="004220EE">
        <w:rPr>
          <w:rFonts w:ascii="Arial" w:eastAsia="Calibri" w:hAnsi="Arial" w:cs="Arial"/>
          <w:color w:val="000000"/>
          <w:sz w:val="24"/>
          <w:szCs w:val="24"/>
          <w:lang w:val="sr-Latn-ME" w:eastAsia="ar-SA"/>
        </w:rPr>
        <w:t>mičn</w:t>
      </w:r>
      <w:r w:rsidR="00223CA6">
        <w:rPr>
          <w:rFonts w:ascii="Arial" w:eastAsia="Calibri" w:hAnsi="Arial" w:cs="Arial"/>
          <w:color w:val="000000"/>
          <w:sz w:val="24"/>
          <w:szCs w:val="24"/>
          <w:lang w:val="sr-Latn-ME" w:eastAsia="ar-SA"/>
        </w:rPr>
        <w:t>o</w:t>
      </w:r>
      <w:r w:rsidRPr="004220EE">
        <w:rPr>
          <w:rFonts w:ascii="Arial" w:eastAsia="Calibri" w:hAnsi="Arial" w:cs="Arial"/>
          <w:color w:val="000000"/>
          <w:sz w:val="24"/>
          <w:szCs w:val="24"/>
          <w:lang w:val="sr-Latn-ME" w:eastAsia="ar-SA"/>
        </w:rPr>
        <w:t xml:space="preserve"> ili </w:t>
      </w:r>
      <w:r w:rsidR="00223CA6">
        <w:rPr>
          <w:rFonts w:ascii="Arial" w:eastAsia="Calibri" w:hAnsi="Arial" w:cs="Arial"/>
          <w:color w:val="000000"/>
          <w:sz w:val="24"/>
          <w:szCs w:val="24"/>
          <w:lang w:val="sr-Latn-ME" w:eastAsia="ar-SA"/>
        </w:rPr>
        <w:t>potpuno</w:t>
      </w:r>
      <w:r w:rsidRPr="004220EE">
        <w:rPr>
          <w:rFonts w:ascii="Arial" w:eastAsia="Calibri" w:hAnsi="Arial" w:cs="Arial"/>
          <w:color w:val="000000"/>
          <w:sz w:val="24"/>
          <w:szCs w:val="24"/>
          <w:lang w:val="sr-Latn-ME" w:eastAsia="ar-SA"/>
        </w:rPr>
        <w:t xml:space="preserve"> istovar</w:t>
      </w:r>
      <w:r w:rsidR="00223CA6">
        <w:rPr>
          <w:rFonts w:ascii="Arial" w:eastAsia="Calibri" w:hAnsi="Arial" w:cs="Arial"/>
          <w:color w:val="000000"/>
          <w:sz w:val="24"/>
          <w:szCs w:val="24"/>
          <w:lang w:val="sr-Latn-ME" w:eastAsia="ar-SA"/>
        </w:rPr>
        <w:t>iti</w:t>
      </w:r>
      <w:r w:rsidRPr="004220EE">
        <w:rPr>
          <w:rFonts w:ascii="Arial" w:eastAsia="Calibri" w:hAnsi="Arial" w:cs="Arial"/>
          <w:color w:val="000000"/>
          <w:sz w:val="24"/>
          <w:szCs w:val="24"/>
          <w:lang w:val="sr-Latn-ME" w:eastAsia="ar-SA"/>
        </w:rPr>
        <w:t xml:space="preserve"> </w:t>
      </w:r>
      <w:r w:rsidR="00223CA6">
        <w:rPr>
          <w:rFonts w:ascii="Arial" w:eastAsia="Calibri" w:hAnsi="Arial" w:cs="Arial"/>
          <w:color w:val="000000"/>
          <w:sz w:val="24"/>
          <w:szCs w:val="24"/>
          <w:lang w:val="sr-Latn-ME" w:eastAsia="ar-SA"/>
        </w:rPr>
        <w:t xml:space="preserve"> </w:t>
      </w:r>
      <w:r w:rsidRPr="004220EE">
        <w:rPr>
          <w:rFonts w:ascii="Arial" w:eastAsia="Calibri" w:hAnsi="Arial" w:cs="Arial"/>
          <w:color w:val="000000"/>
          <w:sz w:val="24"/>
          <w:szCs w:val="24"/>
          <w:lang w:val="sr-Latn-ME" w:eastAsia="ar-SA"/>
        </w:rPr>
        <w:t>prevozno sredstv</w:t>
      </w:r>
      <w:r w:rsidR="00223CA6">
        <w:rPr>
          <w:rFonts w:ascii="Arial" w:eastAsia="Calibri" w:hAnsi="Arial" w:cs="Arial"/>
          <w:color w:val="000000"/>
          <w:sz w:val="24"/>
          <w:szCs w:val="24"/>
          <w:lang w:val="sr-Latn-ME" w:eastAsia="ar-SA"/>
        </w:rPr>
        <w:t>o</w:t>
      </w:r>
      <w:r w:rsidRPr="004220EE">
        <w:rPr>
          <w:rFonts w:ascii="Arial" w:eastAsia="Calibri" w:hAnsi="Arial" w:cs="Arial"/>
          <w:color w:val="000000"/>
          <w:sz w:val="24"/>
          <w:szCs w:val="24"/>
          <w:lang w:val="sr-Latn-ME" w:eastAsia="ar-SA"/>
        </w:rPr>
        <w:t xml:space="preserve">, prevoznik bez odlaganja obavještava mjesno nadležnu carinsku </w:t>
      </w:r>
      <w:r w:rsidR="00223CA6">
        <w:rPr>
          <w:rFonts w:ascii="Arial" w:eastAsia="Calibri" w:hAnsi="Arial" w:cs="Arial"/>
          <w:color w:val="000000"/>
          <w:sz w:val="24"/>
          <w:szCs w:val="24"/>
          <w:lang w:val="sr-Latn-ME" w:eastAsia="ar-SA"/>
        </w:rPr>
        <w:t>ispostavu</w:t>
      </w:r>
      <w:r w:rsidR="00DF79CD">
        <w:rPr>
          <w:rFonts w:ascii="Arial" w:eastAsia="Calibri" w:hAnsi="Arial" w:cs="Arial"/>
          <w:color w:val="000000"/>
          <w:sz w:val="24"/>
          <w:szCs w:val="24"/>
          <w:lang w:val="sr-Latn-ME" w:eastAsia="ar-SA"/>
        </w:rPr>
        <w:t>, a potrebne podatke upisuje</w:t>
      </w:r>
      <w:r w:rsidRPr="004220EE">
        <w:rPr>
          <w:rFonts w:ascii="Arial" w:eastAsia="Calibri" w:hAnsi="Arial" w:cs="Arial"/>
          <w:color w:val="000000"/>
          <w:sz w:val="24"/>
          <w:szCs w:val="24"/>
          <w:lang w:val="sr-Latn-ME" w:eastAsia="ar-SA"/>
        </w:rPr>
        <w:t xml:space="preserve"> </w:t>
      </w:r>
      <w:r w:rsidR="00223CA6" w:rsidRPr="004220EE">
        <w:rPr>
          <w:rFonts w:ascii="Arial" w:eastAsia="Calibri" w:hAnsi="Arial" w:cs="Arial"/>
          <w:color w:val="000000"/>
          <w:sz w:val="24"/>
          <w:szCs w:val="24"/>
          <w:lang w:val="sr-Latn-ME" w:eastAsia="ar-SA"/>
        </w:rPr>
        <w:t xml:space="preserve">u polje </w:t>
      </w:r>
      <w:r w:rsidR="00223CA6">
        <w:rPr>
          <w:rFonts w:ascii="Arial" w:eastAsia="Calibri" w:hAnsi="Arial" w:cs="Arial"/>
          <w:color w:val="000000"/>
          <w:sz w:val="24"/>
          <w:szCs w:val="24"/>
          <w:lang w:val="sr-Latn-ME" w:eastAsia="ar-SA"/>
        </w:rPr>
        <w:t xml:space="preserve">56 </w:t>
      </w:r>
      <w:r w:rsidR="00223CA6" w:rsidRPr="004220EE">
        <w:rPr>
          <w:rFonts w:ascii="Arial" w:eastAsia="Calibri" w:hAnsi="Arial" w:cs="Arial"/>
          <w:color w:val="000000"/>
          <w:sz w:val="24"/>
          <w:szCs w:val="24"/>
          <w:lang w:val="sr-Latn-ME" w:eastAsia="ar-SA"/>
        </w:rPr>
        <w:t>„Druge nezgode u toku prevoza</w:t>
      </w:r>
      <w:r w:rsidR="00223CA6">
        <w:rPr>
          <w:rFonts w:ascii="Arial" w:eastAsia="Calibri" w:hAnsi="Arial" w:cs="Arial"/>
          <w:color w:val="000000"/>
          <w:sz w:val="24"/>
          <w:szCs w:val="24"/>
          <w:lang w:val="sr-Latn-ME" w:eastAsia="ar-SA"/>
        </w:rPr>
        <w:t xml:space="preserve"> </w:t>
      </w:r>
      <w:r w:rsidR="00223CA6" w:rsidRPr="004220EE">
        <w:rPr>
          <w:rFonts w:ascii="Arial" w:eastAsia="Calibri" w:hAnsi="Arial" w:cs="Arial"/>
          <w:color w:val="000000"/>
          <w:sz w:val="24"/>
          <w:szCs w:val="24"/>
          <w:lang w:val="sr-Latn-ME" w:eastAsia="ar-SA"/>
        </w:rPr>
        <w:t xml:space="preserve">– </w:t>
      </w:r>
      <w:r w:rsidR="00543549">
        <w:rPr>
          <w:rFonts w:ascii="Arial" w:eastAsia="Calibri" w:hAnsi="Arial" w:cs="Arial"/>
          <w:color w:val="000000"/>
          <w:sz w:val="24"/>
          <w:szCs w:val="24"/>
          <w:lang w:val="sr-Latn-ME" w:eastAsia="ar-SA"/>
        </w:rPr>
        <w:t>Detalji</w:t>
      </w:r>
      <w:r w:rsidR="00543549" w:rsidRPr="004220EE">
        <w:rPr>
          <w:rFonts w:ascii="Arial" w:eastAsia="Calibri" w:hAnsi="Arial" w:cs="Arial"/>
          <w:color w:val="000000"/>
          <w:sz w:val="24"/>
          <w:szCs w:val="24"/>
          <w:lang w:val="sr-Latn-ME" w:eastAsia="ar-SA"/>
        </w:rPr>
        <w:t xml:space="preserve"> </w:t>
      </w:r>
      <w:r w:rsidR="00223CA6" w:rsidRPr="004220EE">
        <w:rPr>
          <w:rFonts w:ascii="Arial" w:eastAsia="Calibri" w:hAnsi="Arial" w:cs="Arial"/>
          <w:color w:val="000000"/>
          <w:sz w:val="24"/>
          <w:szCs w:val="24"/>
          <w:lang w:val="sr-Latn-ME" w:eastAsia="ar-SA"/>
        </w:rPr>
        <w:t>i pre</w:t>
      </w:r>
      <w:r w:rsidR="00543549">
        <w:rPr>
          <w:rFonts w:ascii="Arial" w:eastAsia="Calibri" w:hAnsi="Arial" w:cs="Arial"/>
          <w:color w:val="000000"/>
          <w:sz w:val="24"/>
          <w:szCs w:val="24"/>
          <w:lang w:val="sr-Latn-ME" w:eastAsia="ar-SA"/>
        </w:rPr>
        <w:t>d</w:t>
      </w:r>
      <w:r w:rsidR="00223CA6" w:rsidRPr="004220EE">
        <w:rPr>
          <w:rFonts w:ascii="Arial" w:eastAsia="Calibri" w:hAnsi="Arial" w:cs="Arial"/>
          <w:color w:val="000000"/>
          <w:sz w:val="24"/>
          <w:szCs w:val="24"/>
          <w:lang w:val="sr-Latn-ME" w:eastAsia="ar-SA"/>
        </w:rPr>
        <w:t>uzete mjere</w:t>
      </w:r>
      <w:r w:rsidR="00223CA6">
        <w:rPr>
          <w:rFonts w:ascii="Arial" w:eastAsia="Calibri" w:hAnsi="Arial" w:cs="Arial"/>
          <w:color w:val="000000"/>
          <w:sz w:val="24"/>
          <w:szCs w:val="24"/>
          <w:lang w:val="sr-Latn-ME" w:eastAsia="ar-SA"/>
        </w:rPr>
        <w:t>“ JCI-a, odnosno u</w:t>
      </w:r>
      <w:r w:rsidR="00223CA6" w:rsidRPr="004220EE">
        <w:rPr>
          <w:rFonts w:ascii="Arial" w:eastAsia="Calibri" w:hAnsi="Arial" w:cs="Arial"/>
          <w:color w:val="000000"/>
          <w:sz w:val="24"/>
          <w:szCs w:val="24"/>
          <w:lang w:val="sr-Latn-ME" w:eastAsia="ar-SA"/>
        </w:rPr>
        <w:t xml:space="preserve"> </w:t>
      </w:r>
      <w:r w:rsidRPr="004220EE">
        <w:rPr>
          <w:rFonts w:ascii="Arial" w:eastAsia="Calibri" w:hAnsi="Arial" w:cs="Arial"/>
          <w:color w:val="000000"/>
          <w:sz w:val="24"/>
          <w:szCs w:val="24"/>
          <w:lang w:val="sr-Latn-ME" w:eastAsia="ar-SA"/>
        </w:rPr>
        <w:t xml:space="preserve">polje 7/19 „Druge nezgode u toku prevoza“ </w:t>
      </w:r>
      <w:r w:rsidR="00E150B1">
        <w:rPr>
          <w:rFonts w:ascii="Arial" w:eastAsia="Calibri" w:hAnsi="Arial" w:cs="Arial"/>
          <w:color w:val="000000"/>
          <w:sz w:val="24"/>
          <w:szCs w:val="24"/>
          <w:lang w:val="sr-Latn-ME" w:eastAsia="ar-SA"/>
        </w:rPr>
        <w:t>TPD</w:t>
      </w:r>
      <w:r w:rsidRPr="005A4972">
        <w:rPr>
          <w:rFonts w:ascii="Arial" w:hAnsi="Arial"/>
          <w:color w:val="000000"/>
          <w:sz w:val="24"/>
          <w:lang w:val="sr-Latn-ME"/>
        </w:rPr>
        <w:t>-a</w:t>
      </w:r>
      <w:r w:rsidRPr="004220EE">
        <w:rPr>
          <w:rFonts w:ascii="Arial" w:eastAsia="Calibri" w:hAnsi="Arial" w:cs="Arial"/>
          <w:color w:val="000000"/>
          <w:sz w:val="24"/>
          <w:szCs w:val="24"/>
          <w:lang w:val="sr-Latn-ME" w:eastAsia="ar-SA"/>
        </w:rPr>
        <w:t xml:space="preserve">. Nadležna carinska </w:t>
      </w:r>
      <w:r w:rsidR="00022AF9">
        <w:rPr>
          <w:rFonts w:ascii="Arial" w:eastAsia="Calibri" w:hAnsi="Arial" w:cs="Arial"/>
          <w:color w:val="000000"/>
          <w:sz w:val="24"/>
          <w:szCs w:val="24"/>
          <w:lang w:val="sr-Latn-ME" w:eastAsia="ar-SA"/>
        </w:rPr>
        <w:t xml:space="preserve">ispostava </w:t>
      </w:r>
      <w:r w:rsidRPr="004220EE">
        <w:rPr>
          <w:rFonts w:ascii="Arial" w:eastAsia="Calibri" w:hAnsi="Arial" w:cs="Arial"/>
          <w:color w:val="000000"/>
          <w:sz w:val="24"/>
          <w:szCs w:val="24"/>
          <w:lang w:val="sr-Latn-ME" w:eastAsia="ar-SA"/>
        </w:rPr>
        <w:t>ov</w:t>
      </w:r>
      <w:r w:rsidR="00406C26">
        <w:rPr>
          <w:rFonts w:ascii="Arial" w:eastAsia="Calibri" w:hAnsi="Arial" w:cs="Arial"/>
          <w:color w:val="000000"/>
          <w:sz w:val="24"/>
          <w:szCs w:val="24"/>
          <w:lang w:val="sr-Latn-ME" w:eastAsia="ar-SA"/>
        </w:rPr>
        <w:t>j</w:t>
      </w:r>
      <w:r w:rsidRPr="004220EE">
        <w:rPr>
          <w:rFonts w:ascii="Arial" w:eastAsia="Calibri" w:hAnsi="Arial" w:cs="Arial"/>
          <w:color w:val="000000"/>
          <w:sz w:val="24"/>
          <w:szCs w:val="24"/>
          <w:lang w:val="sr-Latn-ME" w:eastAsia="ar-SA"/>
        </w:rPr>
        <w:t xml:space="preserve">erava polje G </w:t>
      </w:r>
      <w:r w:rsidR="00223CA6">
        <w:rPr>
          <w:rFonts w:ascii="Arial" w:eastAsia="Calibri" w:hAnsi="Arial" w:cs="Arial"/>
          <w:color w:val="000000"/>
          <w:sz w:val="24"/>
          <w:szCs w:val="24"/>
          <w:lang w:val="sr-Latn-ME" w:eastAsia="ar-SA"/>
        </w:rPr>
        <w:t xml:space="preserve">JCI-a ili </w:t>
      </w:r>
      <w:r w:rsidR="00E150B1">
        <w:rPr>
          <w:rFonts w:ascii="Arial" w:eastAsia="Calibri" w:hAnsi="Arial" w:cs="Arial"/>
          <w:color w:val="000000"/>
          <w:sz w:val="24"/>
          <w:szCs w:val="24"/>
          <w:lang w:val="sr-Latn-ME" w:eastAsia="ar-SA"/>
        </w:rPr>
        <w:t>TPD</w:t>
      </w:r>
      <w:r w:rsidRPr="005A4972">
        <w:rPr>
          <w:rFonts w:ascii="Arial" w:hAnsi="Arial"/>
          <w:color w:val="000000"/>
          <w:sz w:val="24"/>
          <w:lang w:val="sr-Latn-ME"/>
        </w:rPr>
        <w:t>-a</w:t>
      </w:r>
      <w:r w:rsidRPr="004220EE">
        <w:rPr>
          <w:rFonts w:ascii="Arial" w:eastAsia="Calibri" w:hAnsi="Arial" w:cs="Arial"/>
          <w:color w:val="000000"/>
          <w:sz w:val="24"/>
          <w:szCs w:val="24"/>
          <w:lang w:val="sr-Latn-ME" w:eastAsia="ar-SA"/>
        </w:rPr>
        <w:t xml:space="preserve">. </w:t>
      </w:r>
    </w:p>
    <w:p w14:paraId="6242E82C" w14:textId="16AF7AEE" w:rsidR="004220EE" w:rsidRPr="004220EE" w:rsidRDefault="004220EE" w:rsidP="00823F0D">
      <w:pPr>
        <w:suppressAutoHyphens/>
        <w:autoSpaceDE w:val="0"/>
        <w:ind w:firstLine="708"/>
        <w:jc w:val="both"/>
        <w:rPr>
          <w:rFonts w:ascii="Arial" w:eastAsia="Calibri" w:hAnsi="Arial" w:cs="Arial"/>
          <w:color w:val="000000"/>
          <w:sz w:val="24"/>
          <w:szCs w:val="24"/>
          <w:lang w:val="sr-Latn-ME" w:eastAsia="ar-SA"/>
        </w:rPr>
      </w:pPr>
      <w:r w:rsidRPr="004220EE">
        <w:rPr>
          <w:rFonts w:ascii="Arial" w:eastAsia="Calibri" w:hAnsi="Arial" w:cs="Arial"/>
          <w:color w:val="000000"/>
          <w:sz w:val="24"/>
          <w:szCs w:val="24"/>
          <w:lang w:val="sr-Latn-ME" w:eastAsia="ar-SA"/>
        </w:rPr>
        <w:t xml:space="preserve">Prevoznik bez odlaganja obavještava nadležnu </w:t>
      </w:r>
      <w:r w:rsidR="00223CA6">
        <w:rPr>
          <w:rFonts w:ascii="Arial" w:eastAsia="Calibri" w:hAnsi="Arial" w:cs="Arial"/>
          <w:color w:val="000000"/>
          <w:sz w:val="24"/>
          <w:szCs w:val="24"/>
          <w:lang w:val="sr-Latn-ME" w:eastAsia="ar-SA"/>
        </w:rPr>
        <w:t>ispostavu</w:t>
      </w:r>
      <w:r w:rsidRPr="004220EE">
        <w:rPr>
          <w:rFonts w:ascii="Arial" w:eastAsia="Calibri" w:hAnsi="Arial" w:cs="Arial"/>
          <w:color w:val="000000"/>
          <w:sz w:val="24"/>
          <w:szCs w:val="24"/>
          <w:lang w:val="sr-Latn-ME" w:eastAsia="ar-SA"/>
        </w:rPr>
        <w:t xml:space="preserve"> u slučaju bilo koje</w:t>
      </w:r>
      <w:r w:rsidR="0063712C">
        <w:rPr>
          <w:rFonts w:ascii="Arial" w:eastAsia="Calibri" w:hAnsi="Arial" w:cs="Arial"/>
          <w:color w:val="000000"/>
          <w:sz w:val="24"/>
          <w:szCs w:val="24"/>
          <w:lang w:val="sr-Latn-ME" w:eastAsia="ar-SA"/>
        </w:rPr>
        <w:t xml:space="preserve"> </w:t>
      </w:r>
      <w:r w:rsidRPr="004220EE">
        <w:rPr>
          <w:rFonts w:ascii="Arial" w:eastAsia="Calibri" w:hAnsi="Arial" w:cs="Arial"/>
          <w:color w:val="000000"/>
          <w:sz w:val="24"/>
          <w:szCs w:val="24"/>
          <w:lang w:val="sr-Latn-ME" w:eastAsia="ar-SA"/>
        </w:rPr>
        <w:t>drug</w:t>
      </w:r>
      <w:r w:rsidR="00223CA6">
        <w:rPr>
          <w:rFonts w:ascii="Arial" w:eastAsia="Calibri" w:hAnsi="Arial" w:cs="Arial"/>
          <w:color w:val="000000"/>
          <w:sz w:val="24"/>
          <w:szCs w:val="24"/>
          <w:lang w:val="sr-Latn-ME" w:eastAsia="ar-SA"/>
        </w:rPr>
        <w:t>e nezgode</w:t>
      </w:r>
      <w:r w:rsidRPr="004220EE">
        <w:rPr>
          <w:rFonts w:ascii="Arial" w:eastAsia="Calibri" w:hAnsi="Arial" w:cs="Arial"/>
          <w:color w:val="000000"/>
          <w:sz w:val="24"/>
          <w:szCs w:val="24"/>
          <w:lang w:val="sr-Latn-ME" w:eastAsia="ar-SA"/>
        </w:rPr>
        <w:t xml:space="preserve"> ili nesreće koja utiče na sposobnost </w:t>
      </w:r>
      <w:r w:rsidR="00223CA6">
        <w:rPr>
          <w:rFonts w:ascii="Arial" w:eastAsia="Calibri" w:hAnsi="Arial" w:cs="Arial"/>
          <w:color w:val="000000"/>
          <w:sz w:val="24"/>
          <w:szCs w:val="24"/>
          <w:lang w:val="sr-Latn-ME" w:eastAsia="ar-SA"/>
        </w:rPr>
        <w:t>nosioc</w:t>
      </w:r>
      <w:r w:rsidRPr="004220EE">
        <w:rPr>
          <w:rFonts w:ascii="Arial" w:eastAsia="Calibri" w:hAnsi="Arial" w:cs="Arial"/>
          <w:color w:val="000000"/>
          <w:sz w:val="24"/>
          <w:szCs w:val="24"/>
          <w:lang w:val="sr-Latn-ME" w:eastAsia="ar-SA"/>
        </w:rPr>
        <w:t>a postupka ili prevoznika da ispuni svoje ob</w:t>
      </w:r>
      <w:r w:rsidR="0063712C">
        <w:rPr>
          <w:rFonts w:ascii="Arial" w:eastAsia="Calibri" w:hAnsi="Arial" w:cs="Arial"/>
          <w:color w:val="000000"/>
          <w:sz w:val="24"/>
          <w:szCs w:val="24"/>
          <w:lang w:val="sr-Latn-ME" w:eastAsia="ar-SA"/>
        </w:rPr>
        <w:t>a</w:t>
      </w:r>
      <w:r w:rsidRPr="004220EE">
        <w:rPr>
          <w:rFonts w:ascii="Arial" w:eastAsia="Calibri" w:hAnsi="Arial" w:cs="Arial"/>
          <w:color w:val="000000"/>
          <w:sz w:val="24"/>
          <w:szCs w:val="24"/>
          <w:lang w:val="sr-Latn-ME" w:eastAsia="ar-SA"/>
        </w:rPr>
        <w:t xml:space="preserve">veze nastale </w:t>
      </w:r>
      <w:r w:rsidR="002D03DB">
        <w:rPr>
          <w:rFonts w:ascii="Arial" w:eastAsia="Calibri" w:hAnsi="Arial" w:cs="Arial"/>
          <w:color w:val="000000"/>
          <w:sz w:val="24"/>
          <w:szCs w:val="24"/>
          <w:lang w:val="sr-Latn-ME" w:eastAsia="ar-SA"/>
        </w:rPr>
        <w:t>početkom</w:t>
      </w:r>
      <w:r w:rsidRPr="004220EE">
        <w:rPr>
          <w:rFonts w:ascii="Arial" w:eastAsia="Calibri" w:hAnsi="Arial" w:cs="Arial"/>
          <w:color w:val="000000"/>
          <w:sz w:val="24"/>
          <w:szCs w:val="24"/>
          <w:lang w:val="sr-Latn-ME" w:eastAsia="ar-SA"/>
        </w:rPr>
        <w:t xml:space="preserve"> </w:t>
      </w:r>
      <w:r w:rsidR="00736C6E">
        <w:rPr>
          <w:rFonts w:ascii="Arial" w:eastAsia="Calibri" w:hAnsi="Arial" w:cs="Arial"/>
          <w:color w:val="000000"/>
          <w:sz w:val="24"/>
          <w:szCs w:val="24"/>
          <w:lang w:val="sr-Latn-ME" w:eastAsia="ar-SA"/>
        </w:rPr>
        <w:t>tran</w:t>
      </w:r>
      <w:r w:rsidR="0063712C">
        <w:rPr>
          <w:rFonts w:ascii="Arial" w:eastAsia="Calibri" w:hAnsi="Arial" w:cs="Arial"/>
          <w:color w:val="000000"/>
          <w:sz w:val="24"/>
          <w:szCs w:val="24"/>
          <w:lang w:val="sr-Latn-ME" w:eastAsia="ar-SA"/>
        </w:rPr>
        <w:t>z</w:t>
      </w:r>
      <w:r w:rsidR="00736C6E">
        <w:rPr>
          <w:rFonts w:ascii="Arial" w:eastAsia="Calibri" w:hAnsi="Arial" w:cs="Arial"/>
          <w:color w:val="000000"/>
          <w:sz w:val="24"/>
          <w:szCs w:val="24"/>
          <w:lang w:val="sr-Latn-ME" w:eastAsia="ar-SA"/>
        </w:rPr>
        <w:t xml:space="preserve">itnog </w:t>
      </w:r>
      <w:r w:rsidRPr="004220EE">
        <w:rPr>
          <w:rFonts w:ascii="Arial" w:eastAsia="Calibri" w:hAnsi="Arial" w:cs="Arial"/>
          <w:color w:val="000000"/>
          <w:sz w:val="24"/>
          <w:szCs w:val="24"/>
          <w:lang w:val="sr-Latn-ME" w:eastAsia="ar-SA"/>
        </w:rPr>
        <w:t>postupka.</w:t>
      </w:r>
    </w:p>
    <w:p w14:paraId="7BE056A2" w14:textId="3C2E42C0" w:rsidR="004220EE" w:rsidRDefault="004220EE" w:rsidP="00823F0D">
      <w:pPr>
        <w:suppressAutoHyphens/>
        <w:autoSpaceDE w:val="0"/>
        <w:ind w:firstLine="708"/>
        <w:jc w:val="both"/>
        <w:rPr>
          <w:rFonts w:ascii="Arial" w:eastAsia="Calibri" w:hAnsi="Arial" w:cs="Arial"/>
          <w:color w:val="000000"/>
          <w:sz w:val="24"/>
          <w:szCs w:val="24"/>
          <w:lang w:val="sr-Latn-ME" w:eastAsia="ar-SA"/>
        </w:rPr>
      </w:pPr>
      <w:r w:rsidRPr="004220EE">
        <w:rPr>
          <w:rFonts w:ascii="Arial" w:eastAsia="Calibri" w:hAnsi="Arial" w:cs="Arial"/>
          <w:color w:val="000000"/>
          <w:sz w:val="24"/>
          <w:szCs w:val="24"/>
          <w:lang w:val="sr-Latn-ME" w:eastAsia="ar-SA"/>
        </w:rPr>
        <w:t xml:space="preserve">Bilo kakvo dijeljenje pošiljke dopušteno je isključivo pod carinskim nadzorom, a postupak </w:t>
      </w:r>
      <w:r w:rsidR="00736C6E">
        <w:rPr>
          <w:rFonts w:ascii="Arial" w:eastAsia="Calibri" w:hAnsi="Arial" w:cs="Arial"/>
          <w:color w:val="000000"/>
          <w:sz w:val="24"/>
          <w:szCs w:val="24"/>
          <w:lang w:val="sr-Latn-ME" w:eastAsia="ar-SA"/>
        </w:rPr>
        <w:t>tranzita</w:t>
      </w:r>
      <w:r w:rsidRPr="004220EE">
        <w:rPr>
          <w:rFonts w:ascii="Arial" w:eastAsia="Calibri" w:hAnsi="Arial" w:cs="Arial"/>
          <w:color w:val="000000"/>
          <w:sz w:val="24"/>
          <w:szCs w:val="24"/>
          <w:lang w:val="sr-Latn-ME" w:eastAsia="ar-SA"/>
        </w:rPr>
        <w:t xml:space="preserve"> mora biti završen. Nova </w:t>
      </w:r>
      <w:r w:rsidR="00736C6E">
        <w:rPr>
          <w:rFonts w:ascii="Arial" w:eastAsia="Calibri" w:hAnsi="Arial" w:cs="Arial"/>
          <w:color w:val="000000"/>
          <w:sz w:val="24"/>
          <w:szCs w:val="24"/>
          <w:lang w:val="sr-Latn-ME" w:eastAsia="ar-SA"/>
        </w:rPr>
        <w:t>tranzit</w:t>
      </w:r>
      <w:r w:rsidRPr="004220EE">
        <w:rPr>
          <w:rFonts w:ascii="Arial" w:eastAsia="Calibri" w:hAnsi="Arial" w:cs="Arial"/>
          <w:color w:val="000000"/>
          <w:sz w:val="24"/>
          <w:szCs w:val="24"/>
          <w:lang w:val="sr-Latn-ME" w:eastAsia="ar-SA"/>
        </w:rPr>
        <w:t>na deklaracija mora uključiti svaki dio pošiljke.</w:t>
      </w:r>
    </w:p>
    <w:p w14:paraId="6C98800D" w14:textId="3BC6EE6E" w:rsidR="003E5683" w:rsidRPr="003E5683" w:rsidRDefault="00022AF9" w:rsidP="00BA65CC">
      <w:pPr>
        <w:suppressAutoHyphens/>
        <w:autoSpaceDE w:val="0"/>
        <w:spacing w:after="0"/>
        <w:ind w:firstLine="708"/>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Prethodno navedene odredbe, prim</w:t>
      </w:r>
      <w:r w:rsidR="00406C26">
        <w:rPr>
          <w:rFonts w:ascii="Arial" w:eastAsia="Calibri" w:hAnsi="Arial" w:cs="Arial"/>
          <w:color w:val="000000"/>
          <w:sz w:val="24"/>
          <w:szCs w:val="24"/>
          <w:lang w:val="sr-Latn-ME" w:eastAsia="ar-SA"/>
        </w:rPr>
        <w:t>j</w:t>
      </w:r>
      <w:r>
        <w:rPr>
          <w:rFonts w:ascii="Arial" w:eastAsia="Calibri" w:hAnsi="Arial" w:cs="Arial"/>
          <w:color w:val="000000"/>
          <w:sz w:val="24"/>
          <w:szCs w:val="24"/>
          <w:lang w:val="sr-Latn-ME" w:eastAsia="ar-SA"/>
        </w:rPr>
        <w:t>enjuju se i u slučaju kada j</w:t>
      </w:r>
      <w:r w:rsidR="00406C26">
        <w:rPr>
          <w:rFonts w:ascii="Arial" w:eastAsia="Calibri" w:hAnsi="Arial" w:cs="Arial"/>
          <w:color w:val="000000"/>
          <w:sz w:val="24"/>
          <w:szCs w:val="24"/>
          <w:lang w:val="sr-Latn-ME" w:eastAsia="ar-SA"/>
        </w:rPr>
        <w:t>e</w:t>
      </w:r>
      <w:r>
        <w:rPr>
          <w:rFonts w:ascii="Arial" w:eastAsia="Calibri" w:hAnsi="Arial" w:cs="Arial"/>
          <w:color w:val="000000"/>
          <w:sz w:val="24"/>
          <w:szCs w:val="24"/>
          <w:lang w:val="sr-Latn-ME" w:eastAsia="ar-SA"/>
        </w:rPr>
        <w:t xml:space="preserve"> tanzitni postupak započeo u NCTS-u, ali zbog nedostupnosti sistem</w:t>
      </w:r>
      <w:r w:rsidR="002D03DB">
        <w:rPr>
          <w:rFonts w:ascii="Arial" w:eastAsia="Calibri" w:hAnsi="Arial" w:cs="Arial"/>
          <w:color w:val="000000"/>
          <w:sz w:val="24"/>
          <w:szCs w:val="24"/>
          <w:lang w:val="sr-Latn-ME" w:eastAsia="ar-SA"/>
        </w:rPr>
        <w:t>a</w:t>
      </w:r>
      <w:r>
        <w:rPr>
          <w:rFonts w:ascii="Arial" w:eastAsia="Calibri" w:hAnsi="Arial" w:cs="Arial"/>
          <w:color w:val="000000"/>
          <w:sz w:val="24"/>
          <w:szCs w:val="24"/>
          <w:lang w:val="sr-Latn-ME" w:eastAsia="ar-SA"/>
        </w:rPr>
        <w:t xml:space="preserve"> nije moguće evidentirati </w:t>
      </w:r>
      <w:r w:rsidR="002D03DB">
        <w:rPr>
          <w:rFonts w:ascii="Arial" w:eastAsia="Calibri" w:hAnsi="Arial" w:cs="Arial"/>
          <w:color w:val="000000"/>
          <w:sz w:val="24"/>
          <w:szCs w:val="24"/>
          <w:lang w:val="sr-Latn-ME" w:eastAsia="ar-SA"/>
        </w:rPr>
        <w:t>incident</w:t>
      </w:r>
      <w:r>
        <w:rPr>
          <w:rFonts w:ascii="Arial" w:eastAsia="Calibri" w:hAnsi="Arial" w:cs="Arial"/>
          <w:color w:val="000000"/>
          <w:sz w:val="24"/>
          <w:szCs w:val="24"/>
          <w:lang w:val="sr-Latn-ME" w:eastAsia="ar-SA"/>
        </w:rPr>
        <w:t xml:space="preserve"> u carinskoj ispostavi za </w:t>
      </w:r>
      <w:r w:rsidR="00CB6EFE">
        <w:rPr>
          <w:rFonts w:ascii="Arial" w:eastAsia="Calibri" w:hAnsi="Arial" w:cs="Arial"/>
          <w:color w:val="000000"/>
          <w:sz w:val="24"/>
          <w:szCs w:val="24"/>
          <w:lang w:val="sr-Latn-ME" w:eastAsia="ar-SA"/>
        </w:rPr>
        <w:t xml:space="preserve">evidentiranje </w:t>
      </w:r>
      <w:r w:rsidR="002D03DB">
        <w:rPr>
          <w:rFonts w:ascii="Arial" w:eastAsia="Calibri" w:hAnsi="Arial" w:cs="Arial"/>
          <w:color w:val="000000"/>
          <w:sz w:val="24"/>
          <w:szCs w:val="24"/>
          <w:lang w:val="sr-Latn-ME" w:eastAsia="ar-SA"/>
        </w:rPr>
        <w:t>incidenata</w:t>
      </w:r>
      <w:r>
        <w:rPr>
          <w:rFonts w:ascii="Arial" w:eastAsia="Calibri" w:hAnsi="Arial" w:cs="Arial"/>
          <w:color w:val="000000"/>
          <w:sz w:val="24"/>
          <w:szCs w:val="24"/>
          <w:lang w:val="sr-Latn-ME" w:eastAsia="ar-SA"/>
        </w:rPr>
        <w:t xml:space="preserve">. </w:t>
      </w:r>
      <w:r w:rsidR="003E5683">
        <w:rPr>
          <w:rFonts w:ascii="Arial" w:eastAsia="Calibri" w:hAnsi="Arial" w:cs="Arial"/>
          <w:color w:val="000000"/>
          <w:sz w:val="24"/>
          <w:szCs w:val="24"/>
          <w:lang w:val="sr-Latn-ME" w:eastAsia="ar-SA"/>
        </w:rPr>
        <w:t xml:space="preserve">Nakon </w:t>
      </w:r>
      <w:r w:rsidR="00216C3B">
        <w:rPr>
          <w:rFonts w:ascii="Arial" w:eastAsia="Calibri" w:hAnsi="Arial" w:cs="Arial"/>
          <w:color w:val="000000"/>
          <w:sz w:val="24"/>
          <w:szCs w:val="24"/>
          <w:lang w:val="sr-Latn-ME" w:eastAsia="ar-SA"/>
        </w:rPr>
        <w:t>ponovnog uspostavljanja</w:t>
      </w:r>
      <w:r w:rsidR="003E5683">
        <w:rPr>
          <w:rFonts w:ascii="Arial" w:eastAsia="Calibri" w:hAnsi="Arial" w:cs="Arial"/>
          <w:color w:val="000000"/>
          <w:sz w:val="24"/>
          <w:szCs w:val="24"/>
          <w:lang w:val="sr-Latn-ME" w:eastAsia="ar-SA"/>
        </w:rPr>
        <w:t xml:space="preserve"> sistema, carinska ispostava za </w:t>
      </w:r>
      <w:r w:rsidR="00406C26">
        <w:rPr>
          <w:rFonts w:ascii="Arial" w:eastAsia="Calibri" w:hAnsi="Arial" w:cs="Arial"/>
          <w:color w:val="000000"/>
          <w:sz w:val="24"/>
          <w:szCs w:val="24"/>
          <w:lang w:val="sr-Latn-ME" w:eastAsia="ar-SA"/>
        </w:rPr>
        <w:t xml:space="preserve">evidenciju </w:t>
      </w:r>
      <w:r w:rsidR="002D03DB">
        <w:rPr>
          <w:rFonts w:ascii="Arial" w:eastAsia="Calibri" w:hAnsi="Arial" w:cs="Arial"/>
          <w:color w:val="000000"/>
          <w:sz w:val="24"/>
          <w:szCs w:val="24"/>
          <w:lang w:val="sr-Latn-ME" w:eastAsia="ar-SA"/>
        </w:rPr>
        <w:t>incidenata</w:t>
      </w:r>
      <w:r w:rsidR="003E5683">
        <w:rPr>
          <w:rFonts w:ascii="Arial" w:eastAsia="Calibri" w:hAnsi="Arial" w:cs="Arial"/>
          <w:color w:val="000000"/>
          <w:sz w:val="24"/>
          <w:szCs w:val="24"/>
          <w:lang w:val="sr-Latn-ME" w:eastAsia="ar-SA"/>
        </w:rPr>
        <w:t xml:space="preserve"> dužna je unijeti podatke u NCTS i iste dostaviti odgovarajućom porukom polaznoj carinskoj ispostavi. </w:t>
      </w:r>
      <w:r w:rsidR="003E5683" w:rsidRPr="003E5683">
        <w:rPr>
          <w:rFonts w:ascii="Arial" w:eastAsia="Calibri" w:hAnsi="Arial" w:cs="Arial"/>
          <w:color w:val="000000"/>
          <w:sz w:val="24"/>
          <w:szCs w:val="24"/>
          <w:lang w:val="sr-Latn-ME" w:eastAsia="ar-SA"/>
        </w:rPr>
        <w:t xml:space="preserve">U slučaju </w:t>
      </w:r>
      <w:r w:rsidR="003E5683">
        <w:rPr>
          <w:rFonts w:ascii="Arial" w:eastAsia="Calibri" w:hAnsi="Arial" w:cs="Arial"/>
          <w:color w:val="000000"/>
          <w:sz w:val="24"/>
          <w:szCs w:val="24"/>
          <w:lang w:val="sr-Latn-ME" w:eastAsia="ar-SA"/>
        </w:rPr>
        <w:t xml:space="preserve">da podaci o </w:t>
      </w:r>
      <w:r w:rsidR="002D03DB">
        <w:rPr>
          <w:rFonts w:ascii="Arial" w:eastAsia="Calibri" w:hAnsi="Arial" w:cs="Arial"/>
          <w:color w:val="000000"/>
          <w:sz w:val="24"/>
          <w:szCs w:val="24"/>
          <w:lang w:val="sr-Latn-ME" w:eastAsia="ar-SA"/>
        </w:rPr>
        <w:t>incidentima</w:t>
      </w:r>
      <w:r w:rsidR="003E5683">
        <w:rPr>
          <w:rFonts w:ascii="Arial" w:eastAsia="Calibri" w:hAnsi="Arial" w:cs="Arial"/>
          <w:color w:val="000000"/>
          <w:sz w:val="24"/>
          <w:szCs w:val="24"/>
          <w:lang w:val="sr-Latn-ME" w:eastAsia="ar-SA"/>
        </w:rPr>
        <w:t xml:space="preserve"> nisu un</w:t>
      </w:r>
      <w:r w:rsidR="002D03DB">
        <w:rPr>
          <w:rFonts w:ascii="Arial" w:eastAsia="Calibri" w:hAnsi="Arial" w:cs="Arial"/>
          <w:color w:val="000000"/>
          <w:sz w:val="24"/>
          <w:szCs w:val="24"/>
          <w:lang w:val="sr-Latn-ME" w:eastAsia="ar-SA"/>
        </w:rPr>
        <w:t>ij</w:t>
      </w:r>
      <w:r w:rsidR="003E5683">
        <w:rPr>
          <w:rFonts w:ascii="Arial" w:eastAsia="Calibri" w:hAnsi="Arial" w:cs="Arial"/>
          <w:color w:val="000000"/>
          <w:sz w:val="24"/>
          <w:szCs w:val="24"/>
          <w:lang w:val="sr-Latn-ME" w:eastAsia="ar-SA"/>
        </w:rPr>
        <w:t>eti u sistem od strane c</w:t>
      </w:r>
      <w:r w:rsidR="003E5683" w:rsidRPr="003E5683">
        <w:rPr>
          <w:rFonts w:ascii="Arial" w:eastAsia="Calibri" w:hAnsi="Arial" w:cs="Arial"/>
          <w:color w:val="000000"/>
          <w:sz w:val="24"/>
          <w:szCs w:val="24"/>
          <w:lang w:val="sr-Latn-ME" w:eastAsia="ar-SA"/>
        </w:rPr>
        <w:t>arinsk</w:t>
      </w:r>
      <w:r w:rsidR="003E5683">
        <w:rPr>
          <w:rFonts w:ascii="Arial" w:eastAsia="Calibri" w:hAnsi="Arial" w:cs="Arial"/>
          <w:color w:val="000000"/>
          <w:sz w:val="24"/>
          <w:szCs w:val="24"/>
          <w:lang w:val="sr-Latn-ME" w:eastAsia="ar-SA"/>
        </w:rPr>
        <w:t>e</w:t>
      </w:r>
      <w:r w:rsidR="003E5683" w:rsidRPr="003E5683">
        <w:rPr>
          <w:rFonts w:ascii="Arial" w:eastAsia="Calibri" w:hAnsi="Arial" w:cs="Arial"/>
          <w:color w:val="000000"/>
          <w:sz w:val="24"/>
          <w:szCs w:val="24"/>
          <w:lang w:val="sr-Latn-ME" w:eastAsia="ar-SA"/>
        </w:rPr>
        <w:t xml:space="preserve"> </w:t>
      </w:r>
      <w:r w:rsidR="003E5683">
        <w:rPr>
          <w:rFonts w:ascii="Arial" w:eastAsia="Calibri" w:hAnsi="Arial" w:cs="Arial"/>
          <w:color w:val="000000"/>
          <w:sz w:val="24"/>
          <w:szCs w:val="24"/>
          <w:lang w:val="sr-Latn-ME" w:eastAsia="ar-SA"/>
        </w:rPr>
        <w:t xml:space="preserve">ispostave za </w:t>
      </w:r>
      <w:r w:rsidR="00406C26">
        <w:rPr>
          <w:rFonts w:ascii="Arial" w:eastAsia="Calibri" w:hAnsi="Arial" w:cs="Arial"/>
          <w:color w:val="000000"/>
          <w:sz w:val="24"/>
          <w:szCs w:val="24"/>
          <w:lang w:val="sr-Latn-ME" w:eastAsia="ar-SA"/>
        </w:rPr>
        <w:t xml:space="preserve">evidenciju </w:t>
      </w:r>
      <w:r w:rsidR="002D03DB">
        <w:rPr>
          <w:rFonts w:ascii="Arial" w:eastAsia="Calibri" w:hAnsi="Arial" w:cs="Arial"/>
          <w:color w:val="000000"/>
          <w:sz w:val="24"/>
          <w:szCs w:val="24"/>
          <w:lang w:val="sr-Latn-ME" w:eastAsia="ar-SA"/>
        </w:rPr>
        <w:t>incidenata</w:t>
      </w:r>
      <w:r w:rsidR="003E5683" w:rsidRPr="003E5683">
        <w:rPr>
          <w:rFonts w:ascii="Arial" w:eastAsia="Calibri" w:hAnsi="Arial" w:cs="Arial"/>
          <w:color w:val="000000"/>
          <w:sz w:val="24"/>
          <w:szCs w:val="24"/>
          <w:lang w:val="sr-Latn-ME" w:eastAsia="ar-SA"/>
        </w:rPr>
        <w:t xml:space="preserve">, odgovarajuće </w:t>
      </w:r>
      <w:r w:rsidR="003E5683" w:rsidRPr="003E5683">
        <w:rPr>
          <w:rFonts w:ascii="Arial" w:eastAsia="Calibri" w:hAnsi="Arial" w:cs="Arial"/>
          <w:color w:val="000000"/>
          <w:sz w:val="24"/>
          <w:szCs w:val="24"/>
          <w:lang w:val="sr-Latn-ME" w:eastAsia="ar-SA"/>
        </w:rPr>
        <w:lastRenderedPageBreak/>
        <w:t xml:space="preserve">podatke o </w:t>
      </w:r>
      <w:r w:rsidR="002D03DB">
        <w:rPr>
          <w:rFonts w:ascii="Arial" w:eastAsia="Calibri" w:hAnsi="Arial" w:cs="Arial"/>
          <w:color w:val="000000"/>
          <w:sz w:val="24"/>
          <w:szCs w:val="24"/>
          <w:lang w:val="sr-Latn-ME" w:eastAsia="ar-SA"/>
        </w:rPr>
        <w:t>incidentima</w:t>
      </w:r>
      <w:r w:rsidR="003E5683" w:rsidRPr="003E5683">
        <w:rPr>
          <w:rFonts w:ascii="Arial" w:eastAsia="Calibri" w:hAnsi="Arial" w:cs="Arial"/>
          <w:color w:val="000000"/>
          <w:sz w:val="24"/>
          <w:szCs w:val="24"/>
          <w:lang w:val="sr-Latn-ME" w:eastAsia="ar-SA"/>
        </w:rPr>
        <w:t xml:space="preserve"> tokom </w:t>
      </w:r>
      <w:r w:rsidR="003E5683">
        <w:rPr>
          <w:rFonts w:ascii="Arial" w:eastAsia="Calibri" w:hAnsi="Arial" w:cs="Arial"/>
          <w:color w:val="000000"/>
          <w:sz w:val="24"/>
          <w:szCs w:val="24"/>
          <w:lang w:val="sr-Latn-ME" w:eastAsia="ar-SA"/>
        </w:rPr>
        <w:t>tran</w:t>
      </w:r>
      <w:r w:rsidR="0063712C">
        <w:rPr>
          <w:rFonts w:ascii="Arial" w:eastAsia="Calibri" w:hAnsi="Arial" w:cs="Arial"/>
          <w:color w:val="000000"/>
          <w:sz w:val="24"/>
          <w:szCs w:val="24"/>
          <w:lang w:val="sr-Latn-ME" w:eastAsia="ar-SA"/>
        </w:rPr>
        <w:t>z</w:t>
      </w:r>
      <w:r w:rsidR="003E5683">
        <w:rPr>
          <w:rFonts w:ascii="Arial" w:eastAsia="Calibri" w:hAnsi="Arial" w:cs="Arial"/>
          <w:color w:val="000000"/>
          <w:sz w:val="24"/>
          <w:szCs w:val="24"/>
          <w:lang w:val="sr-Latn-ME" w:eastAsia="ar-SA"/>
        </w:rPr>
        <w:t xml:space="preserve">itnog </w:t>
      </w:r>
      <w:r w:rsidR="003E5683" w:rsidRPr="003E5683">
        <w:rPr>
          <w:rFonts w:ascii="Arial" w:eastAsia="Calibri" w:hAnsi="Arial" w:cs="Arial"/>
          <w:color w:val="000000"/>
          <w:sz w:val="24"/>
          <w:szCs w:val="24"/>
          <w:lang w:val="sr-Latn-ME" w:eastAsia="ar-SA"/>
        </w:rPr>
        <w:t xml:space="preserve">postupka u NCTS unosi </w:t>
      </w:r>
      <w:r w:rsidR="003E5683">
        <w:rPr>
          <w:rFonts w:ascii="Arial" w:eastAsia="Calibri" w:hAnsi="Arial" w:cs="Arial"/>
          <w:color w:val="000000"/>
          <w:sz w:val="24"/>
          <w:szCs w:val="24"/>
          <w:lang w:val="sr-Latn-ME" w:eastAsia="ar-SA"/>
        </w:rPr>
        <w:t>tranzitna</w:t>
      </w:r>
      <w:r w:rsidR="003E5683" w:rsidRPr="003E5683">
        <w:rPr>
          <w:rFonts w:ascii="Arial" w:eastAsia="Calibri" w:hAnsi="Arial" w:cs="Arial"/>
          <w:color w:val="000000"/>
          <w:sz w:val="24"/>
          <w:szCs w:val="24"/>
          <w:lang w:val="sr-Latn-ME" w:eastAsia="ar-SA"/>
        </w:rPr>
        <w:t xml:space="preserve"> carinska </w:t>
      </w:r>
      <w:r w:rsidR="003143E7">
        <w:rPr>
          <w:rFonts w:ascii="Arial" w:eastAsia="Calibri" w:hAnsi="Arial" w:cs="Arial"/>
          <w:color w:val="000000"/>
          <w:sz w:val="24"/>
          <w:szCs w:val="24"/>
          <w:lang w:val="sr-Latn-ME" w:eastAsia="ar-SA"/>
        </w:rPr>
        <w:t>ispostava</w:t>
      </w:r>
      <w:r w:rsidR="003E5683" w:rsidRPr="003E5683">
        <w:rPr>
          <w:rFonts w:ascii="Arial" w:eastAsia="Calibri" w:hAnsi="Arial" w:cs="Arial"/>
          <w:color w:val="000000"/>
          <w:sz w:val="24"/>
          <w:szCs w:val="24"/>
          <w:lang w:val="sr-Latn-ME" w:eastAsia="ar-SA"/>
        </w:rPr>
        <w:t xml:space="preserve"> ili odredišna carinska </w:t>
      </w:r>
      <w:r w:rsidR="003143E7">
        <w:rPr>
          <w:rFonts w:ascii="Arial" w:eastAsia="Calibri" w:hAnsi="Arial" w:cs="Arial"/>
          <w:color w:val="000000"/>
          <w:sz w:val="24"/>
          <w:szCs w:val="24"/>
          <w:lang w:val="sr-Latn-ME" w:eastAsia="ar-SA"/>
        </w:rPr>
        <w:t>ispostava</w:t>
      </w:r>
      <w:r w:rsidR="003E5683" w:rsidRPr="003E5683">
        <w:rPr>
          <w:rFonts w:ascii="Arial" w:eastAsia="Calibri" w:hAnsi="Arial" w:cs="Arial"/>
          <w:color w:val="000000"/>
          <w:sz w:val="24"/>
          <w:szCs w:val="24"/>
          <w:lang w:val="sr-Latn-ME" w:eastAsia="ar-SA"/>
        </w:rPr>
        <w:t>.</w:t>
      </w:r>
    </w:p>
    <w:p w14:paraId="449EFFC2" w14:textId="77777777" w:rsidR="00B25689" w:rsidRPr="003143E7" w:rsidRDefault="00B25689" w:rsidP="00BA65CC"/>
    <w:p w14:paraId="3D57923E" w14:textId="12A581B0" w:rsidR="001905A2" w:rsidRDefault="00212058" w:rsidP="00BA65CC">
      <w:pPr>
        <w:pStyle w:val="ListParagraph"/>
        <w:suppressAutoHyphens/>
        <w:autoSpaceDE w:val="0"/>
        <w:spacing w:after="0"/>
        <w:jc w:val="both"/>
        <w:rPr>
          <w:rFonts w:ascii="Arial" w:eastAsia="PMingLiU" w:hAnsi="Arial" w:cs="Arial"/>
          <w:b/>
          <w:bCs/>
          <w:sz w:val="24"/>
          <w:szCs w:val="24"/>
          <w:lang w:val="sr-Latn-ME"/>
        </w:rPr>
      </w:pPr>
      <w:r w:rsidRPr="001A0679">
        <w:rPr>
          <w:rFonts w:ascii="Arial" w:eastAsia="PMingLiU" w:hAnsi="Arial" w:cs="Arial"/>
          <w:b/>
          <w:bCs/>
          <w:sz w:val="24"/>
          <w:szCs w:val="24"/>
          <w:lang w:val="sr-Latn-ME"/>
        </w:rPr>
        <w:t xml:space="preserve">7. </w:t>
      </w:r>
      <w:r w:rsidR="001F3420" w:rsidRPr="001A0679">
        <w:rPr>
          <w:rFonts w:ascii="Arial" w:eastAsia="PMingLiU" w:hAnsi="Arial" w:cs="Arial"/>
          <w:b/>
          <w:bCs/>
          <w:sz w:val="24"/>
          <w:szCs w:val="24"/>
          <w:lang w:val="sr-Latn-ME"/>
        </w:rPr>
        <w:t>P</w:t>
      </w:r>
      <w:r w:rsidR="001905A2" w:rsidRPr="001A0679">
        <w:rPr>
          <w:rFonts w:ascii="Arial" w:eastAsia="PMingLiU" w:hAnsi="Arial" w:cs="Arial"/>
          <w:b/>
          <w:bCs/>
          <w:sz w:val="24"/>
          <w:szCs w:val="24"/>
          <w:lang w:val="sr-Latn-ME"/>
        </w:rPr>
        <w:t xml:space="preserve">OKP </w:t>
      </w:r>
      <w:r w:rsidR="00B56653" w:rsidRPr="001A0679">
        <w:rPr>
          <w:rFonts w:ascii="Arial" w:eastAsia="PMingLiU" w:hAnsi="Arial" w:cs="Arial"/>
          <w:b/>
          <w:bCs/>
          <w:sz w:val="24"/>
          <w:szCs w:val="24"/>
          <w:lang w:val="sr-Latn-ME"/>
        </w:rPr>
        <w:t>u tranzitnoj carinskoj ispostavi</w:t>
      </w:r>
    </w:p>
    <w:p w14:paraId="51E9CCE6" w14:textId="77777777" w:rsidR="00B25689" w:rsidRPr="00B25689" w:rsidRDefault="00B25689" w:rsidP="00BA65CC">
      <w:pPr>
        <w:pStyle w:val="ListParagraph"/>
        <w:suppressAutoHyphens/>
        <w:autoSpaceDE w:val="0"/>
        <w:spacing w:after="0"/>
        <w:jc w:val="both"/>
        <w:rPr>
          <w:rFonts w:ascii="Arial" w:eastAsia="PMingLiU" w:hAnsi="Arial" w:cs="Arial"/>
          <w:b/>
          <w:bCs/>
          <w:sz w:val="24"/>
          <w:szCs w:val="24"/>
          <w:lang w:val="sr-Latn-ME"/>
        </w:rPr>
      </w:pPr>
    </w:p>
    <w:p w14:paraId="63921E40" w14:textId="73ED771E" w:rsidR="001905A2" w:rsidRDefault="001905A2" w:rsidP="00823F0D">
      <w:pPr>
        <w:suppressAutoHyphens/>
        <w:autoSpaceDE w:val="0"/>
        <w:ind w:firstLine="708"/>
        <w:jc w:val="both"/>
        <w:rPr>
          <w:rFonts w:ascii="Arial" w:eastAsia="Calibri" w:hAnsi="Arial" w:cs="Arial"/>
          <w:color w:val="000000"/>
          <w:sz w:val="24"/>
          <w:szCs w:val="24"/>
          <w:lang w:val="sr-Latn-ME" w:eastAsia="ar-SA"/>
        </w:rPr>
      </w:pPr>
      <w:r w:rsidRPr="00B25689">
        <w:rPr>
          <w:rFonts w:ascii="Arial" w:eastAsia="Calibri" w:hAnsi="Arial" w:cs="Arial"/>
          <w:color w:val="000000"/>
          <w:sz w:val="24"/>
          <w:szCs w:val="24"/>
          <w:lang w:val="sr-Latn-ME" w:eastAsia="ar-SA"/>
        </w:rPr>
        <w:t>Prevoznik podnosi</w:t>
      </w:r>
      <w:r w:rsidR="00B5639C">
        <w:rPr>
          <w:rFonts w:ascii="Arial" w:eastAsia="Calibri" w:hAnsi="Arial" w:cs="Arial"/>
          <w:color w:val="000000"/>
          <w:sz w:val="24"/>
          <w:szCs w:val="24"/>
          <w:lang w:val="sr-Latn-ME" w:eastAsia="ar-SA"/>
        </w:rPr>
        <w:t xml:space="preserve"> robu, primjerke 4 i 5 </w:t>
      </w:r>
      <w:r w:rsidR="00130A42">
        <w:rPr>
          <w:rFonts w:ascii="Arial" w:eastAsia="Calibri" w:hAnsi="Arial" w:cs="Arial"/>
          <w:color w:val="000000"/>
          <w:sz w:val="24"/>
          <w:szCs w:val="24"/>
          <w:lang w:val="sr-Latn-ME" w:eastAsia="ar-SA"/>
        </w:rPr>
        <w:t>JCI-a ili prim</w:t>
      </w:r>
      <w:r w:rsidR="00581FA0">
        <w:rPr>
          <w:rFonts w:ascii="Arial" w:eastAsia="Calibri" w:hAnsi="Arial" w:cs="Arial"/>
          <w:color w:val="000000"/>
          <w:sz w:val="24"/>
          <w:szCs w:val="24"/>
          <w:lang w:val="sr-Latn-ME" w:eastAsia="ar-SA"/>
        </w:rPr>
        <w:t>j</w:t>
      </w:r>
      <w:r w:rsidR="00130A42">
        <w:rPr>
          <w:rFonts w:ascii="Arial" w:eastAsia="Calibri" w:hAnsi="Arial" w:cs="Arial"/>
          <w:color w:val="000000"/>
          <w:sz w:val="24"/>
          <w:szCs w:val="24"/>
          <w:lang w:val="sr-Latn-ME" w:eastAsia="ar-SA"/>
        </w:rPr>
        <w:t>erak TPD-a</w:t>
      </w:r>
      <w:r w:rsidR="00B5639C">
        <w:rPr>
          <w:rFonts w:ascii="Arial" w:eastAsia="Calibri" w:hAnsi="Arial" w:cs="Arial"/>
          <w:color w:val="000000"/>
          <w:sz w:val="24"/>
          <w:szCs w:val="24"/>
          <w:lang w:val="sr-Latn-ME" w:eastAsia="ar-SA"/>
        </w:rPr>
        <w:t xml:space="preserve"> </w:t>
      </w:r>
      <w:r w:rsidR="00DE4D03">
        <w:rPr>
          <w:rFonts w:ascii="Arial" w:eastAsia="Calibri" w:hAnsi="Arial" w:cs="Arial"/>
          <w:color w:val="000000"/>
          <w:sz w:val="24"/>
          <w:szCs w:val="24"/>
          <w:lang w:val="sr-Latn-ME" w:eastAsia="ar-SA"/>
        </w:rPr>
        <w:t xml:space="preserve">sa spiskom naimenovanja </w:t>
      </w:r>
      <w:r w:rsidR="008E2B98">
        <w:rPr>
          <w:rFonts w:ascii="Arial" w:eastAsia="Calibri" w:hAnsi="Arial" w:cs="Arial"/>
          <w:color w:val="000000"/>
          <w:sz w:val="24"/>
          <w:szCs w:val="24"/>
          <w:lang w:val="sr-Latn-ME" w:eastAsia="ar-SA"/>
        </w:rPr>
        <w:t xml:space="preserve">i pratećom dokumentacijom </w:t>
      </w:r>
      <w:r w:rsidR="00B5639C">
        <w:rPr>
          <w:rFonts w:ascii="Arial" w:eastAsia="Calibri" w:hAnsi="Arial" w:cs="Arial"/>
          <w:color w:val="000000"/>
          <w:sz w:val="24"/>
          <w:szCs w:val="24"/>
          <w:lang w:val="sr-Latn-ME" w:eastAsia="ar-SA"/>
        </w:rPr>
        <w:t xml:space="preserve">i primjerak </w:t>
      </w:r>
      <w:r w:rsidRPr="00B25689">
        <w:rPr>
          <w:rFonts w:ascii="Arial" w:eastAsia="Calibri" w:hAnsi="Arial" w:cs="Arial"/>
          <w:color w:val="000000"/>
          <w:sz w:val="24"/>
          <w:szCs w:val="24"/>
          <w:lang w:val="sr-Latn-ME" w:eastAsia="ar-SA"/>
        </w:rPr>
        <w:t xml:space="preserve"> Obav</w:t>
      </w:r>
      <w:r w:rsidR="007213E6">
        <w:rPr>
          <w:rFonts w:ascii="Arial" w:eastAsia="Calibri" w:hAnsi="Arial" w:cs="Arial"/>
          <w:color w:val="000000"/>
          <w:sz w:val="24"/>
          <w:szCs w:val="24"/>
          <w:lang w:val="sr-Latn-ME" w:eastAsia="ar-SA"/>
        </w:rPr>
        <w:t>j</w:t>
      </w:r>
      <w:r w:rsidRPr="00B25689">
        <w:rPr>
          <w:rFonts w:ascii="Arial" w:eastAsia="Calibri" w:hAnsi="Arial" w:cs="Arial"/>
          <w:color w:val="000000"/>
          <w:sz w:val="24"/>
          <w:szCs w:val="24"/>
          <w:lang w:val="sr-Latn-ME" w:eastAsia="ar-SA"/>
        </w:rPr>
        <w:t xml:space="preserve">eštenje o tranzitu na obrascu TC10 svakoj tranzitnoj </w:t>
      </w:r>
      <w:r w:rsidR="002F7EAD">
        <w:rPr>
          <w:rFonts w:ascii="Arial" w:eastAsia="Calibri" w:hAnsi="Arial" w:cs="Arial"/>
          <w:color w:val="000000"/>
          <w:sz w:val="24"/>
          <w:szCs w:val="24"/>
          <w:lang w:val="sr-Latn-ME" w:eastAsia="ar-SA"/>
        </w:rPr>
        <w:t>carinskoj ispostavi</w:t>
      </w:r>
      <w:r w:rsidRPr="00B25689">
        <w:rPr>
          <w:rFonts w:ascii="Arial" w:eastAsia="Calibri" w:hAnsi="Arial" w:cs="Arial"/>
          <w:color w:val="000000"/>
          <w:sz w:val="24"/>
          <w:szCs w:val="24"/>
          <w:lang w:val="sr-Latn-ME" w:eastAsia="ar-SA"/>
        </w:rPr>
        <w:t xml:space="preserve">, koja isti </w:t>
      </w:r>
      <w:r w:rsidR="00B5639C">
        <w:rPr>
          <w:rFonts w:ascii="Arial" w:eastAsia="Calibri" w:hAnsi="Arial" w:cs="Arial"/>
          <w:color w:val="000000"/>
          <w:sz w:val="24"/>
          <w:szCs w:val="24"/>
          <w:lang w:val="sr-Latn-ME" w:eastAsia="ar-SA"/>
        </w:rPr>
        <w:t xml:space="preserve">ovjerava, </w:t>
      </w:r>
      <w:r w:rsidRPr="00B25689">
        <w:rPr>
          <w:rFonts w:ascii="Arial" w:eastAsia="Calibri" w:hAnsi="Arial" w:cs="Arial"/>
          <w:color w:val="000000"/>
          <w:sz w:val="24"/>
          <w:szCs w:val="24"/>
          <w:lang w:val="sr-Latn-ME" w:eastAsia="ar-SA"/>
        </w:rPr>
        <w:t>zadržava</w:t>
      </w:r>
      <w:r w:rsidR="00B5639C">
        <w:rPr>
          <w:rFonts w:ascii="Arial" w:eastAsia="Calibri" w:hAnsi="Arial" w:cs="Arial"/>
          <w:color w:val="000000"/>
          <w:sz w:val="24"/>
          <w:szCs w:val="24"/>
          <w:lang w:val="sr-Latn-ME" w:eastAsia="ar-SA"/>
        </w:rPr>
        <w:t xml:space="preserve"> i arhivira</w:t>
      </w:r>
      <w:r w:rsidRPr="00B25689">
        <w:rPr>
          <w:rFonts w:ascii="Arial" w:eastAsia="Calibri" w:hAnsi="Arial" w:cs="Arial"/>
          <w:color w:val="000000"/>
          <w:sz w:val="24"/>
          <w:szCs w:val="24"/>
          <w:lang w:val="sr-Latn-ME" w:eastAsia="ar-SA"/>
        </w:rPr>
        <w:t>. Um</w:t>
      </w:r>
      <w:r w:rsidR="001F3420">
        <w:rPr>
          <w:rFonts w:ascii="Arial" w:eastAsia="Calibri" w:hAnsi="Arial" w:cs="Arial"/>
          <w:color w:val="000000"/>
          <w:sz w:val="24"/>
          <w:szCs w:val="24"/>
          <w:lang w:val="sr-Latn-ME" w:eastAsia="ar-SA"/>
        </w:rPr>
        <w:t>j</w:t>
      </w:r>
      <w:r w:rsidRPr="00B25689">
        <w:rPr>
          <w:rFonts w:ascii="Arial" w:eastAsia="Calibri" w:hAnsi="Arial" w:cs="Arial"/>
          <w:color w:val="000000"/>
          <w:sz w:val="24"/>
          <w:szCs w:val="24"/>
          <w:lang w:val="sr-Latn-ME" w:eastAsia="ar-SA"/>
        </w:rPr>
        <w:t>esto Obav</w:t>
      </w:r>
      <w:r w:rsidR="007213E6">
        <w:rPr>
          <w:rFonts w:ascii="Arial" w:eastAsia="Calibri" w:hAnsi="Arial" w:cs="Arial"/>
          <w:color w:val="000000"/>
          <w:sz w:val="24"/>
          <w:szCs w:val="24"/>
          <w:lang w:val="sr-Latn-ME" w:eastAsia="ar-SA"/>
        </w:rPr>
        <w:t>j</w:t>
      </w:r>
      <w:r w:rsidRPr="00B25689">
        <w:rPr>
          <w:rFonts w:ascii="Arial" w:eastAsia="Calibri" w:hAnsi="Arial" w:cs="Arial"/>
          <w:color w:val="000000"/>
          <w:sz w:val="24"/>
          <w:szCs w:val="24"/>
          <w:lang w:val="sr-Latn-ME" w:eastAsia="ar-SA"/>
        </w:rPr>
        <w:t>eštenja o tranzitu, tranzitnoj carin</w:t>
      </w:r>
      <w:r w:rsidR="00564CA7">
        <w:rPr>
          <w:rFonts w:ascii="Arial" w:eastAsia="Calibri" w:hAnsi="Arial" w:cs="Arial"/>
          <w:color w:val="000000"/>
          <w:sz w:val="24"/>
          <w:szCs w:val="24"/>
          <w:lang w:val="sr-Latn-ME" w:eastAsia="ar-SA"/>
        </w:rPr>
        <w:t>skoj ispostavi</w:t>
      </w:r>
      <w:r w:rsidRPr="00B25689">
        <w:rPr>
          <w:rFonts w:ascii="Arial" w:eastAsia="Calibri" w:hAnsi="Arial" w:cs="Arial"/>
          <w:color w:val="000000"/>
          <w:sz w:val="24"/>
          <w:szCs w:val="24"/>
          <w:lang w:val="sr-Latn-ME" w:eastAsia="ar-SA"/>
        </w:rPr>
        <w:t xml:space="preserve"> se može podn</w:t>
      </w:r>
      <w:r w:rsidR="001F3420">
        <w:rPr>
          <w:rFonts w:ascii="Arial" w:eastAsia="Calibri" w:hAnsi="Arial" w:cs="Arial"/>
          <w:color w:val="000000"/>
          <w:sz w:val="24"/>
          <w:szCs w:val="24"/>
          <w:lang w:val="sr-Latn-ME" w:eastAsia="ar-SA"/>
        </w:rPr>
        <w:t>ij</w:t>
      </w:r>
      <w:r w:rsidRPr="00B25689">
        <w:rPr>
          <w:rFonts w:ascii="Arial" w:eastAsia="Calibri" w:hAnsi="Arial" w:cs="Arial"/>
          <w:color w:val="000000"/>
          <w:sz w:val="24"/>
          <w:szCs w:val="24"/>
          <w:lang w:val="sr-Latn-ME" w:eastAsia="ar-SA"/>
        </w:rPr>
        <w:t>eti fotokopija prim</w:t>
      </w:r>
      <w:r w:rsidR="001F3420">
        <w:rPr>
          <w:rFonts w:ascii="Arial" w:eastAsia="Calibri" w:hAnsi="Arial" w:cs="Arial"/>
          <w:color w:val="000000"/>
          <w:sz w:val="24"/>
          <w:szCs w:val="24"/>
          <w:lang w:val="sr-Latn-ME" w:eastAsia="ar-SA"/>
        </w:rPr>
        <w:t>j</w:t>
      </w:r>
      <w:r w:rsidRPr="00B25689">
        <w:rPr>
          <w:rFonts w:ascii="Arial" w:eastAsia="Calibri" w:hAnsi="Arial" w:cs="Arial"/>
          <w:color w:val="000000"/>
          <w:sz w:val="24"/>
          <w:szCs w:val="24"/>
          <w:lang w:val="sr-Latn-ME" w:eastAsia="ar-SA"/>
        </w:rPr>
        <w:t>erka 4 JCI</w:t>
      </w:r>
      <w:r w:rsidR="0063712C">
        <w:rPr>
          <w:rFonts w:ascii="Arial" w:eastAsia="Calibri" w:hAnsi="Arial" w:cs="Arial"/>
          <w:color w:val="000000"/>
          <w:sz w:val="24"/>
          <w:szCs w:val="24"/>
          <w:lang w:val="sr-Latn-ME" w:eastAsia="ar-SA"/>
        </w:rPr>
        <w:t>-a</w:t>
      </w:r>
      <w:r w:rsidRPr="00B25689">
        <w:rPr>
          <w:rFonts w:ascii="Arial" w:eastAsia="Calibri" w:hAnsi="Arial" w:cs="Arial"/>
          <w:color w:val="000000"/>
          <w:sz w:val="24"/>
          <w:szCs w:val="24"/>
          <w:lang w:val="sr-Latn-ME" w:eastAsia="ar-SA"/>
        </w:rPr>
        <w:t xml:space="preserve"> ili fotokopija prim</w:t>
      </w:r>
      <w:r w:rsidR="001F3420">
        <w:rPr>
          <w:rFonts w:ascii="Arial" w:eastAsia="Calibri" w:hAnsi="Arial" w:cs="Arial"/>
          <w:color w:val="000000"/>
          <w:sz w:val="24"/>
          <w:szCs w:val="24"/>
          <w:lang w:val="sr-Latn-ME" w:eastAsia="ar-SA"/>
        </w:rPr>
        <w:t>j</w:t>
      </w:r>
      <w:r w:rsidRPr="00B25689">
        <w:rPr>
          <w:rFonts w:ascii="Arial" w:eastAsia="Calibri" w:hAnsi="Arial" w:cs="Arial"/>
          <w:color w:val="000000"/>
          <w:sz w:val="24"/>
          <w:szCs w:val="24"/>
          <w:lang w:val="sr-Latn-ME" w:eastAsia="ar-SA"/>
        </w:rPr>
        <w:t>erka TPD</w:t>
      </w:r>
      <w:r w:rsidR="0063712C">
        <w:rPr>
          <w:rFonts w:ascii="Arial" w:eastAsia="Calibri" w:hAnsi="Arial" w:cs="Arial"/>
          <w:color w:val="000000"/>
          <w:sz w:val="24"/>
          <w:szCs w:val="24"/>
          <w:lang w:val="sr-Latn-ME" w:eastAsia="ar-SA"/>
        </w:rPr>
        <w:t>-a</w:t>
      </w:r>
      <w:r w:rsidRPr="00B25689">
        <w:rPr>
          <w:rFonts w:ascii="Arial" w:eastAsia="Calibri" w:hAnsi="Arial" w:cs="Arial"/>
          <w:color w:val="000000"/>
          <w:sz w:val="24"/>
          <w:szCs w:val="24"/>
          <w:lang w:val="sr-Latn-ME" w:eastAsia="ar-SA"/>
        </w:rPr>
        <w:t>, koji tranzitna</w:t>
      </w:r>
      <w:r w:rsidR="00564CA7">
        <w:rPr>
          <w:rFonts w:ascii="Arial" w:eastAsia="Calibri" w:hAnsi="Arial" w:cs="Arial"/>
          <w:color w:val="000000"/>
          <w:sz w:val="24"/>
          <w:szCs w:val="24"/>
          <w:lang w:val="sr-Latn-ME" w:eastAsia="ar-SA"/>
        </w:rPr>
        <w:t xml:space="preserve"> carinska ispostava zadržava.</w:t>
      </w:r>
      <w:r w:rsidR="00083485">
        <w:rPr>
          <w:rFonts w:ascii="Arial" w:eastAsia="Calibri" w:hAnsi="Arial" w:cs="Arial"/>
          <w:color w:val="000000"/>
          <w:sz w:val="24"/>
          <w:szCs w:val="24"/>
          <w:lang w:val="sr-Latn-ME" w:eastAsia="ar-SA"/>
        </w:rPr>
        <w:t xml:space="preserve"> </w:t>
      </w:r>
      <w:r w:rsidR="001B1DBA">
        <w:rPr>
          <w:rFonts w:ascii="Arial" w:eastAsia="Calibri" w:hAnsi="Arial" w:cs="Arial"/>
          <w:color w:val="000000"/>
          <w:sz w:val="24"/>
          <w:szCs w:val="24"/>
          <w:lang w:val="sr-Latn-ME" w:eastAsia="ar-SA"/>
        </w:rPr>
        <w:t xml:space="preserve">Skeniranu verziju navedenog dokumenta ili kopiju istog CI dostavlju HD.  </w:t>
      </w:r>
    </w:p>
    <w:p w14:paraId="36862045" w14:textId="3505D55A" w:rsidR="0088010D" w:rsidRDefault="0088010D" w:rsidP="00823F0D">
      <w:pPr>
        <w:suppressAutoHyphens/>
        <w:autoSpaceDE w:val="0"/>
        <w:ind w:firstLine="708"/>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Tranzit</w:t>
      </w:r>
      <w:r w:rsidRPr="0088010D">
        <w:rPr>
          <w:rFonts w:ascii="Arial" w:eastAsia="Calibri" w:hAnsi="Arial" w:cs="Arial"/>
          <w:color w:val="000000"/>
          <w:sz w:val="24"/>
          <w:szCs w:val="24"/>
          <w:lang w:val="sr-Latn-ME" w:eastAsia="ar-SA"/>
        </w:rPr>
        <w:t xml:space="preserve">na carinska </w:t>
      </w:r>
      <w:r>
        <w:rPr>
          <w:rFonts w:ascii="Arial" w:eastAsia="Calibri" w:hAnsi="Arial" w:cs="Arial"/>
          <w:color w:val="000000"/>
          <w:sz w:val="24"/>
          <w:szCs w:val="24"/>
          <w:lang w:val="sr-Latn-ME" w:eastAsia="ar-SA"/>
        </w:rPr>
        <w:t>ispostav</w:t>
      </w:r>
      <w:r w:rsidRPr="0088010D">
        <w:rPr>
          <w:rFonts w:ascii="Arial" w:eastAsia="Calibri" w:hAnsi="Arial" w:cs="Arial"/>
          <w:color w:val="000000"/>
          <w:sz w:val="24"/>
          <w:szCs w:val="24"/>
          <w:lang w:val="sr-Latn-ME" w:eastAsia="ar-SA"/>
        </w:rPr>
        <w:t xml:space="preserve">a provjerava jesu li primjerci JCI-a </w:t>
      </w:r>
      <w:r w:rsidR="00130A42">
        <w:rPr>
          <w:rFonts w:ascii="Arial" w:eastAsia="Calibri" w:hAnsi="Arial" w:cs="Arial"/>
          <w:color w:val="000000"/>
          <w:sz w:val="24"/>
          <w:szCs w:val="24"/>
          <w:lang w:val="sr-Latn-ME" w:eastAsia="ar-SA"/>
        </w:rPr>
        <w:t xml:space="preserve">ili TPD-a </w:t>
      </w:r>
      <w:r w:rsidRPr="0088010D">
        <w:rPr>
          <w:rFonts w:ascii="Arial" w:eastAsia="Calibri" w:hAnsi="Arial" w:cs="Arial"/>
          <w:color w:val="000000"/>
          <w:sz w:val="24"/>
          <w:szCs w:val="24"/>
          <w:lang w:val="sr-Latn-ME" w:eastAsia="ar-SA"/>
        </w:rPr>
        <w:t>ovjereni pečatom „</w:t>
      </w:r>
      <w:r w:rsidR="0063712C">
        <w:rPr>
          <w:rFonts w:ascii="Arial" w:eastAsia="Calibri" w:hAnsi="Arial" w:cs="Arial"/>
          <w:color w:val="000000"/>
          <w:sz w:val="24"/>
          <w:szCs w:val="24"/>
          <w:lang w:val="sr-Latn-ME" w:eastAsia="ar-SA"/>
        </w:rPr>
        <w:t>OKP</w:t>
      </w:r>
      <w:r w:rsidRPr="0088010D">
        <w:rPr>
          <w:rFonts w:ascii="Arial" w:eastAsia="Calibri" w:hAnsi="Arial" w:cs="Arial"/>
          <w:color w:val="000000"/>
          <w:sz w:val="24"/>
          <w:szCs w:val="24"/>
          <w:lang w:val="sr-Latn-ME" w:eastAsia="ar-SA"/>
        </w:rPr>
        <w:t xml:space="preserve"> postupak" i pečatom </w:t>
      </w:r>
      <w:r w:rsidR="00130A42">
        <w:rPr>
          <w:rFonts w:ascii="Arial" w:eastAsia="Calibri" w:hAnsi="Arial" w:cs="Arial"/>
          <w:color w:val="000000"/>
          <w:sz w:val="24"/>
          <w:szCs w:val="24"/>
          <w:lang w:val="sr-Latn-ME" w:eastAsia="ar-SA"/>
        </w:rPr>
        <w:t>polazne</w:t>
      </w:r>
      <w:r w:rsidRPr="0088010D">
        <w:rPr>
          <w:rFonts w:ascii="Arial" w:eastAsia="Calibri" w:hAnsi="Arial" w:cs="Arial"/>
          <w:color w:val="000000"/>
          <w:sz w:val="24"/>
          <w:szCs w:val="24"/>
          <w:lang w:val="sr-Latn-ME" w:eastAsia="ar-SA"/>
        </w:rPr>
        <w:t xml:space="preserve"> carinske </w:t>
      </w:r>
      <w:r>
        <w:rPr>
          <w:rFonts w:ascii="Arial" w:eastAsia="Calibri" w:hAnsi="Arial" w:cs="Arial"/>
          <w:color w:val="000000"/>
          <w:sz w:val="24"/>
          <w:szCs w:val="24"/>
          <w:lang w:val="sr-Latn-ME" w:eastAsia="ar-SA"/>
        </w:rPr>
        <w:t>ispostave</w:t>
      </w:r>
      <w:r w:rsidRPr="0088010D">
        <w:rPr>
          <w:rFonts w:ascii="Arial" w:eastAsia="Calibri" w:hAnsi="Arial" w:cs="Arial"/>
          <w:color w:val="000000"/>
          <w:sz w:val="24"/>
          <w:szCs w:val="24"/>
          <w:lang w:val="sr-Latn-ME" w:eastAsia="ar-SA"/>
        </w:rPr>
        <w:t xml:space="preserve"> (ili pečatom ovlaš</w:t>
      </w:r>
      <w:r w:rsidR="001F3420">
        <w:rPr>
          <w:rFonts w:ascii="Arial" w:eastAsia="Calibri" w:hAnsi="Arial" w:cs="Arial"/>
          <w:color w:val="000000"/>
          <w:sz w:val="24"/>
          <w:szCs w:val="24"/>
          <w:lang w:val="sr-Latn-ME" w:eastAsia="ar-SA"/>
        </w:rPr>
        <w:t>ć</w:t>
      </w:r>
      <w:r w:rsidRPr="0088010D">
        <w:rPr>
          <w:rFonts w:ascii="Arial" w:eastAsia="Calibri" w:hAnsi="Arial" w:cs="Arial"/>
          <w:color w:val="000000"/>
          <w:sz w:val="24"/>
          <w:szCs w:val="24"/>
          <w:lang w:val="sr-Latn-ME" w:eastAsia="ar-SA"/>
        </w:rPr>
        <w:t>enog pošiljaoca ako robu otprema ovlaš</w:t>
      </w:r>
      <w:r w:rsidR="001F3420">
        <w:rPr>
          <w:rFonts w:ascii="Arial" w:eastAsia="Calibri" w:hAnsi="Arial" w:cs="Arial"/>
          <w:color w:val="000000"/>
          <w:sz w:val="24"/>
          <w:szCs w:val="24"/>
          <w:lang w:val="sr-Latn-ME" w:eastAsia="ar-SA"/>
        </w:rPr>
        <w:t>ć</w:t>
      </w:r>
      <w:r w:rsidRPr="0088010D">
        <w:rPr>
          <w:rFonts w:ascii="Arial" w:eastAsia="Calibri" w:hAnsi="Arial" w:cs="Arial"/>
          <w:color w:val="000000"/>
          <w:sz w:val="24"/>
          <w:szCs w:val="24"/>
          <w:lang w:val="sr-Latn-ME" w:eastAsia="ar-SA"/>
        </w:rPr>
        <w:t xml:space="preserve">eni pošiljalac), obavlja potrebne provjere (registarskih oznaka, plombi,...), te ovjerava primjerke Obavještenja o </w:t>
      </w:r>
      <w:r w:rsidR="001F3420">
        <w:rPr>
          <w:rFonts w:ascii="Arial" w:eastAsia="Calibri" w:hAnsi="Arial" w:cs="Arial"/>
          <w:color w:val="000000"/>
          <w:sz w:val="24"/>
          <w:szCs w:val="24"/>
          <w:lang w:val="sr-Latn-ME" w:eastAsia="ar-SA"/>
        </w:rPr>
        <w:t>tranzitu</w:t>
      </w:r>
      <w:r w:rsidRPr="0088010D">
        <w:rPr>
          <w:rFonts w:ascii="Arial" w:eastAsia="Calibri" w:hAnsi="Arial" w:cs="Arial"/>
          <w:color w:val="000000"/>
          <w:sz w:val="24"/>
          <w:szCs w:val="24"/>
          <w:lang w:val="sr-Latn-ME" w:eastAsia="ar-SA"/>
        </w:rPr>
        <w:t xml:space="preserve"> (TC10) pečatom ispostave.</w:t>
      </w:r>
    </w:p>
    <w:p w14:paraId="2E098559" w14:textId="1BB0CEAC" w:rsidR="00C276AA" w:rsidRPr="0088010D" w:rsidRDefault="00C276AA" w:rsidP="00823F0D">
      <w:pPr>
        <w:suppressAutoHyphens/>
        <w:autoSpaceDE w:val="0"/>
        <w:ind w:firstLine="708"/>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Jed</w:t>
      </w:r>
      <w:r w:rsidR="001F3420">
        <w:rPr>
          <w:rFonts w:ascii="Arial" w:eastAsia="Calibri" w:hAnsi="Arial" w:cs="Arial"/>
          <w:color w:val="000000"/>
          <w:sz w:val="24"/>
          <w:szCs w:val="24"/>
          <w:lang w:val="sr-Latn-ME" w:eastAsia="ar-SA"/>
        </w:rPr>
        <w:t>an</w:t>
      </w:r>
      <w:r>
        <w:rPr>
          <w:rFonts w:ascii="Arial" w:eastAsia="Calibri" w:hAnsi="Arial" w:cs="Arial"/>
          <w:color w:val="000000"/>
          <w:sz w:val="24"/>
          <w:szCs w:val="24"/>
          <w:lang w:val="sr-Latn-ME" w:eastAsia="ar-SA"/>
        </w:rPr>
        <w:t xml:space="preserve"> prim</w:t>
      </w:r>
      <w:r w:rsidR="001F3420">
        <w:rPr>
          <w:rFonts w:ascii="Arial" w:eastAsia="Calibri" w:hAnsi="Arial" w:cs="Arial"/>
          <w:color w:val="000000"/>
          <w:sz w:val="24"/>
          <w:szCs w:val="24"/>
          <w:lang w:val="sr-Latn-ME" w:eastAsia="ar-SA"/>
        </w:rPr>
        <w:t>j</w:t>
      </w:r>
      <w:r>
        <w:rPr>
          <w:rFonts w:ascii="Arial" w:eastAsia="Calibri" w:hAnsi="Arial" w:cs="Arial"/>
          <w:color w:val="000000"/>
          <w:sz w:val="24"/>
          <w:szCs w:val="24"/>
          <w:lang w:val="sr-Latn-ME" w:eastAsia="ar-SA"/>
        </w:rPr>
        <w:t>erak obrasca TC10 vraća se prevozniku, jedan prim</w:t>
      </w:r>
      <w:r w:rsidR="000E4625">
        <w:rPr>
          <w:rFonts w:ascii="Arial" w:eastAsia="Calibri" w:hAnsi="Arial" w:cs="Arial"/>
          <w:color w:val="000000"/>
          <w:sz w:val="24"/>
          <w:szCs w:val="24"/>
          <w:lang w:val="sr-Latn-ME" w:eastAsia="ar-SA"/>
        </w:rPr>
        <w:t>j</w:t>
      </w:r>
      <w:r>
        <w:rPr>
          <w:rFonts w:ascii="Arial" w:eastAsia="Calibri" w:hAnsi="Arial" w:cs="Arial"/>
          <w:color w:val="000000"/>
          <w:sz w:val="24"/>
          <w:szCs w:val="24"/>
          <w:lang w:val="sr-Latn-ME" w:eastAsia="ar-SA"/>
        </w:rPr>
        <w:t>erak se zadržava i arhivira u tranzitnoj carinskoj ispostavi, a jed</w:t>
      </w:r>
      <w:r w:rsidR="000E4625">
        <w:rPr>
          <w:rFonts w:ascii="Arial" w:eastAsia="Calibri" w:hAnsi="Arial" w:cs="Arial"/>
          <w:color w:val="000000"/>
          <w:sz w:val="24"/>
          <w:szCs w:val="24"/>
          <w:lang w:val="sr-Latn-ME" w:eastAsia="ar-SA"/>
        </w:rPr>
        <w:t>an</w:t>
      </w:r>
      <w:r>
        <w:rPr>
          <w:rFonts w:ascii="Arial" w:eastAsia="Calibri" w:hAnsi="Arial" w:cs="Arial"/>
          <w:color w:val="000000"/>
          <w:sz w:val="24"/>
          <w:szCs w:val="24"/>
          <w:lang w:val="sr-Latn-ME" w:eastAsia="ar-SA"/>
        </w:rPr>
        <w:t xml:space="preserve"> prim</w:t>
      </w:r>
      <w:r w:rsidR="000E4625">
        <w:rPr>
          <w:rFonts w:ascii="Arial" w:eastAsia="Calibri" w:hAnsi="Arial" w:cs="Arial"/>
          <w:color w:val="000000"/>
          <w:sz w:val="24"/>
          <w:szCs w:val="24"/>
          <w:lang w:val="sr-Latn-ME" w:eastAsia="ar-SA"/>
        </w:rPr>
        <w:t>j</w:t>
      </w:r>
      <w:r>
        <w:rPr>
          <w:rFonts w:ascii="Arial" w:eastAsia="Calibri" w:hAnsi="Arial" w:cs="Arial"/>
          <w:color w:val="000000"/>
          <w:sz w:val="24"/>
          <w:szCs w:val="24"/>
          <w:lang w:val="sr-Latn-ME" w:eastAsia="ar-SA"/>
        </w:rPr>
        <w:t xml:space="preserve">erak </w:t>
      </w:r>
      <w:r w:rsidRPr="005A4972">
        <w:rPr>
          <w:rFonts w:ascii="Arial" w:hAnsi="Arial"/>
          <w:color w:val="000000"/>
          <w:sz w:val="24"/>
          <w:lang w:val="sr-Latn-ME"/>
        </w:rPr>
        <w:t xml:space="preserve">se dostavlja </w:t>
      </w:r>
      <w:r>
        <w:rPr>
          <w:rFonts w:ascii="Arial" w:eastAsia="Calibri" w:hAnsi="Arial" w:cs="Arial"/>
          <w:color w:val="000000"/>
          <w:sz w:val="24"/>
          <w:szCs w:val="24"/>
          <w:lang w:val="sr-Latn-ME" w:eastAsia="ar-SA"/>
        </w:rPr>
        <w:t>polazn</w:t>
      </w:r>
      <w:r w:rsidR="00135054">
        <w:rPr>
          <w:rFonts w:ascii="Arial" w:eastAsia="Calibri" w:hAnsi="Arial" w:cs="Arial"/>
          <w:color w:val="000000"/>
          <w:sz w:val="24"/>
          <w:szCs w:val="24"/>
          <w:lang w:val="sr-Latn-ME" w:eastAsia="ar-SA"/>
        </w:rPr>
        <w:t>oj</w:t>
      </w:r>
      <w:r>
        <w:rPr>
          <w:rFonts w:ascii="Arial" w:eastAsia="Calibri" w:hAnsi="Arial" w:cs="Arial"/>
          <w:color w:val="000000"/>
          <w:sz w:val="24"/>
          <w:szCs w:val="24"/>
          <w:lang w:val="sr-Latn-ME" w:eastAsia="ar-SA"/>
        </w:rPr>
        <w:t xml:space="preserve"> carinsk</w:t>
      </w:r>
      <w:r w:rsidR="00135054">
        <w:rPr>
          <w:rFonts w:ascii="Arial" w:eastAsia="Calibri" w:hAnsi="Arial" w:cs="Arial"/>
          <w:color w:val="000000"/>
          <w:sz w:val="24"/>
          <w:szCs w:val="24"/>
          <w:lang w:val="sr-Latn-ME" w:eastAsia="ar-SA"/>
        </w:rPr>
        <w:t>oj</w:t>
      </w:r>
      <w:r>
        <w:rPr>
          <w:rFonts w:ascii="Arial" w:eastAsia="Calibri" w:hAnsi="Arial" w:cs="Arial"/>
          <w:color w:val="000000"/>
          <w:sz w:val="24"/>
          <w:szCs w:val="24"/>
          <w:lang w:val="sr-Latn-ME" w:eastAsia="ar-SA"/>
        </w:rPr>
        <w:t xml:space="preserve"> ispostav</w:t>
      </w:r>
      <w:r w:rsidR="00135054">
        <w:rPr>
          <w:rFonts w:ascii="Arial" w:eastAsia="Calibri" w:hAnsi="Arial" w:cs="Arial"/>
          <w:color w:val="000000"/>
          <w:sz w:val="24"/>
          <w:szCs w:val="24"/>
          <w:lang w:val="sr-Latn-ME" w:eastAsia="ar-SA"/>
        </w:rPr>
        <w:t>i</w:t>
      </w:r>
      <w:r>
        <w:rPr>
          <w:rFonts w:ascii="Arial" w:eastAsia="Calibri" w:hAnsi="Arial" w:cs="Arial"/>
          <w:color w:val="000000"/>
          <w:sz w:val="24"/>
          <w:szCs w:val="24"/>
          <w:lang w:val="sr-Latn-ME" w:eastAsia="ar-SA"/>
        </w:rPr>
        <w:t>.</w:t>
      </w:r>
    </w:p>
    <w:p w14:paraId="779F7342" w14:textId="34C139F0" w:rsidR="001905A2" w:rsidRPr="00B25689" w:rsidRDefault="00BC0C68" w:rsidP="00823F0D">
      <w:pPr>
        <w:suppressAutoHyphens/>
        <w:autoSpaceDE w:val="0"/>
        <w:ind w:firstLine="708"/>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 xml:space="preserve">Tranzitna carinska ispostava može odlučiti da izvrši kontrolu robe, ako smatra da je to potrebno. </w:t>
      </w:r>
      <w:r w:rsidR="00EB5173">
        <w:rPr>
          <w:rFonts w:ascii="Arial" w:eastAsia="Calibri" w:hAnsi="Arial" w:cs="Arial"/>
          <w:color w:val="000000"/>
          <w:sz w:val="24"/>
          <w:szCs w:val="24"/>
          <w:lang w:val="sr-Latn-ME" w:eastAsia="ar-SA"/>
        </w:rPr>
        <w:t>CI g</w:t>
      </w:r>
      <w:r w:rsidR="00B50872" w:rsidRPr="00B50872">
        <w:rPr>
          <w:rFonts w:ascii="Arial" w:eastAsia="Calibri" w:hAnsi="Arial" w:cs="Arial"/>
          <w:color w:val="000000"/>
          <w:sz w:val="24"/>
          <w:szCs w:val="24"/>
          <w:lang w:val="sr-Latn-ME" w:eastAsia="ar-SA"/>
        </w:rPr>
        <w:t xml:space="preserve">dje se plombe uklanjaju radi </w:t>
      </w:r>
      <w:r w:rsidR="00F571F9">
        <w:rPr>
          <w:rFonts w:ascii="Arial" w:eastAsia="Calibri" w:hAnsi="Arial" w:cs="Arial"/>
          <w:color w:val="000000"/>
          <w:sz w:val="24"/>
          <w:szCs w:val="24"/>
          <w:lang w:val="sr-Latn-ME" w:eastAsia="ar-SA"/>
        </w:rPr>
        <w:t>kontrole</w:t>
      </w:r>
      <w:r w:rsidR="00B50872" w:rsidRPr="00B50872">
        <w:rPr>
          <w:rFonts w:ascii="Arial" w:eastAsia="Calibri" w:hAnsi="Arial" w:cs="Arial"/>
          <w:color w:val="000000"/>
          <w:sz w:val="24"/>
          <w:szCs w:val="24"/>
          <w:lang w:val="sr-Latn-ME" w:eastAsia="ar-SA"/>
        </w:rPr>
        <w:t xml:space="preserve"> robe moraju staviti nove plombe i </w:t>
      </w:r>
      <w:r w:rsidR="00EB5173">
        <w:rPr>
          <w:rFonts w:ascii="Arial" w:eastAsia="Calibri" w:hAnsi="Arial" w:cs="Arial"/>
          <w:color w:val="000000"/>
          <w:sz w:val="24"/>
          <w:szCs w:val="24"/>
          <w:lang w:val="sr-Latn-ME" w:eastAsia="ar-SA"/>
        </w:rPr>
        <w:t>evidentirati</w:t>
      </w:r>
      <w:r w:rsidR="00B50872" w:rsidRPr="00B50872">
        <w:rPr>
          <w:rFonts w:ascii="Arial" w:eastAsia="Calibri" w:hAnsi="Arial" w:cs="Arial"/>
          <w:color w:val="000000"/>
          <w:sz w:val="24"/>
          <w:szCs w:val="24"/>
          <w:lang w:val="sr-Latn-ME" w:eastAsia="ar-SA"/>
        </w:rPr>
        <w:t xml:space="preserve"> promjenu plombi u </w:t>
      </w:r>
      <w:r w:rsidR="00EB5173">
        <w:rPr>
          <w:rFonts w:ascii="Arial" w:eastAsia="Calibri" w:hAnsi="Arial" w:cs="Arial"/>
          <w:color w:val="000000"/>
          <w:sz w:val="24"/>
          <w:szCs w:val="24"/>
          <w:lang w:val="sr-Latn-ME" w:eastAsia="ar-SA"/>
        </w:rPr>
        <w:t>TPD ili JCI</w:t>
      </w:r>
      <w:r w:rsidR="00B50872" w:rsidRPr="00B50872">
        <w:rPr>
          <w:rFonts w:ascii="Arial" w:eastAsia="Calibri" w:hAnsi="Arial" w:cs="Arial"/>
          <w:color w:val="000000"/>
          <w:sz w:val="24"/>
          <w:szCs w:val="24"/>
          <w:lang w:val="sr-Latn-ME" w:eastAsia="ar-SA"/>
        </w:rPr>
        <w:t xml:space="preserve"> kao carinska ispostava za registraciju incidenata. </w:t>
      </w:r>
      <w:r w:rsidR="00090149" w:rsidRPr="00090149">
        <w:rPr>
          <w:rFonts w:ascii="Arial" w:eastAsia="Calibri" w:hAnsi="Arial" w:cs="Arial"/>
          <w:color w:val="000000"/>
          <w:sz w:val="24"/>
          <w:szCs w:val="24"/>
          <w:lang w:val="sr-Latn-ME" w:eastAsia="ar-SA"/>
        </w:rPr>
        <w:t xml:space="preserve">Ukoliko tranzitna carinska ispostava </w:t>
      </w:r>
      <w:r w:rsidR="001A0679">
        <w:rPr>
          <w:rFonts w:ascii="Arial" w:eastAsia="Calibri" w:hAnsi="Arial" w:cs="Arial"/>
          <w:color w:val="000000"/>
          <w:sz w:val="24"/>
          <w:szCs w:val="24"/>
          <w:lang w:val="sr-Latn-ME" w:eastAsia="ar-SA"/>
        </w:rPr>
        <w:t xml:space="preserve">nije utvrdila nepravilnsti ili </w:t>
      </w:r>
      <w:r w:rsidR="00090149" w:rsidRPr="00090149">
        <w:rPr>
          <w:rFonts w:ascii="Arial" w:eastAsia="Calibri" w:hAnsi="Arial" w:cs="Arial"/>
          <w:color w:val="000000"/>
          <w:sz w:val="24"/>
          <w:szCs w:val="24"/>
          <w:lang w:val="sr-Latn-ME" w:eastAsia="ar-SA"/>
        </w:rPr>
        <w:t>utvrdi manje nepravilnosti u tranzitnoj deklaraciji i nema daljih znakova zloupotrebe, tranzitni postupak se ne prekida, već se podaci evidentiraju u TPD</w:t>
      </w:r>
      <w:r w:rsidR="00DF488C">
        <w:rPr>
          <w:rFonts w:ascii="Arial" w:eastAsia="Calibri" w:hAnsi="Arial" w:cs="Arial"/>
          <w:color w:val="000000"/>
          <w:sz w:val="24"/>
          <w:szCs w:val="24"/>
          <w:lang w:val="sr-Latn-ME" w:eastAsia="ar-SA"/>
        </w:rPr>
        <w:t xml:space="preserve"> ili JCI</w:t>
      </w:r>
      <w:r w:rsidR="00090149" w:rsidRPr="00090149">
        <w:rPr>
          <w:rFonts w:ascii="Arial" w:eastAsia="Calibri" w:hAnsi="Arial" w:cs="Arial"/>
          <w:color w:val="000000"/>
          <w:sz w:val="24"/>
          <w:szCs w:val="24"/>
          <w:lang w:val="sr-Latn-ME" w:eastAsia="ar-SA"/>
        </w:rPr>
        <w:t xml:space="preserve">, na uvid odredišnoj carinskoj ispostavi. </w:t>
      </w:r>
      <w:r>
        <w:rPr>
          <w:rFonts w:ascii="Arial" w:eastAsia="Calibri" w:hAnsi="Arial" w:cs="Arial"/>
          <w:color w:val="000000"/>
          <w:sz w:val="24"/>
          <w:szCs w:val="24"/>
          <w:lang w:val="sr-Latn-ME" w:eastAsia="ar-SA"/>
        </w:rPr>
        <w:t xml:space="preserve">U slučaju da se prilikom kontrole utvrde veće nepravilnosti (rezultat kontrole B1), tranzitna ispostava </w:t>
      </w:r>
      <w:r w:rsidR="00A912FB">
        <w:rPr>
          <w:rFonts w:ascii="Arial" w:eastAsia="Calibri" w:hAnsi="Arial" w:cs="Arial"/>
          <w:color w:val="000000"/>
          <w:sz w:val="24"/>
          <w:szCs w:val="24"/>
          <w:lang w:val="sr-Latn-ME" w:eastAsia="ar-SA"/>
        </w:rPr>
        <w:t xml:space="preserve">mora završtiti tranzitni postupak </w:t>
      </w:r>
      <w:r w:rsidR="000E4625">
        <w:rPr>
          <w:rFonts w:ascii="Arial" w:eastAsia="Calibri" w:hAnsi="Arial" w:cs="Arial"/>
          <w:color w:val="000000"/>
          <w:sz w:val="24"/>
          <w:szCs w:val="24"/>
          <w:lang w:val="sr-Latn-ME" w:eastAsia="ar-SA"/>
        </w:rPr>
        <w:t xml:space="preserve">i </w:t>
      </w:r>
      <w:r w:rsidR="00A912FB">
        <w:rPr>
          <w:rFonts w:ascii="Arial" w:eastAsia="Calibri" w:hAnsi="Arial" w:cs="Arial"/>
          <w:color w:val="000000"/>
          <w:sz w:val="24"/>
          <w:szCs w:val="24"/>
          <w:lang w:val="sr-Latn-ME" w:eastAsia="ar-SA"/>
        </w:rPr>
        <w:t>preuzeti ulogu odredišne ispostave, obav</w:t>
      </w:r>
      <w:r w:rsidR="00782F92">
        <w:rPr>
          <w:rFonts w:ascii="Arial" w:eastAsia="Calibri" w:hAnsi="Arial" w:cs="Arial"/>
          <w:color w:val="000000"/>
          <w:sz w:val="24"/>
          <w:szCs w:val="24"/>
          <w:lang w:val="sr-Latn-ME" w:eastAsia="ar-SA"/>
        </w:rPr>
        <w:t>i</w:t>
      </w:r>
      <w:r w:rsidR="00A912FB">
        <w:rPr>
          <w:rFonts w:ascii="Arial" w:eastAsia="Calibri" w:hAnsi="Arial" w:cs="Arial"/>
          <w:color w:val="000000"/>
          <w:sz w:val="24"/>
          <w:szCs w:val="24"/>
          <w:lang w:val="sr-Latn-ME" w:eastAsia="ar-SA"/>
        </w:rPr>
        <w:t>jestiti polaz</w:t>
      </w:r>
      <w:r w:rsidR="00C54963">
        <w:rPr>
          <w:rFonts w:ascii="Arial" w:eastAsia="Calibri" w:hAnsi="Arial" w:cs="Arial"/>
          <w:color w:val="000000"/>
          <w:sz w:val="24"/>
          <w:szCs w:val="24"/>
          <w:lang w:val="sr-Latn-ME" w:eastAsia="ar-SA"/>
        </w:rPr>
        <w:t>n</w:t>
      </w:r>
      <w:r w:rsidR="00A912FB">
        <w:rPr>
          <w:rFonts w:ascii="Arial" w:eastAsia="Calibri" w:hAnsi="Arial" w:cs="Arial"/>
          <w:color w:val="000000"/>
          <w:sz w:val="24"/>
          <w:szCs w:val="24"/>
          <w:lang w:val="sr-Latn-ME" w:eastAsia="ar-SA"/>
        </w:rPr>
        <w:t>u carinsku ispostavu o rezultatima kontrole i čekati razrješen</w:t>
      </w:r>
      <w:r w:rsidR="00B513D4">
        <w:rPr>
          <w:rFonts w:ascii="Arial" w:eastAsia="Calibri" w:hAnsi="Arial" w:cs="Arial"/>
          <w:color w:val="000000"/>
          <w:sz w:val="24"/>
          <w:szCs w:val="24"/>
          <w:lang w:val="sr-Latn-ME" w:eastAsia="ar-SA"/>
        </w:rPr>
        <w:t>j</w:t>
      </w:r>
      <w:r w:rsidR="00A912FB">
        <w:rPr>
          <w:rFonts w:ascii="Arial" w:eastAsia="Calibri" w:hAnsi="Arial" w:cs="Arial"/>
          <w:color w:val="000000"/>
          <w:sz w:val="24"/>
          <w:szCs w:val="24"/>
          <w:lang w:val="sr-Latn-ME" w:eastAsia="ar-SA"/>
        </w:rPr>
        <w:t>e nepravilnosti od iste</w:t>
      </w:r>
      <w:r w:rsidR="001905A2" w:rsidRPr="00B25689">
        <w:rPr>
          <w:rFonts w:ascii="Arial" w:eastAsia="Calibri" w:hAnsi="Arial" w:cs="Arial"/>
          <w:color w:val="000000"/>
          <w:sz w:val="24"/>
          <w:szCs w:val="24"/>
          <w:lang w:val="sr-Latn-ME" w:eastAsia="ar-SA"/>
        </w:rPr>
        <w:t>.</w:t>
      </w:r>
    </w:p>
    <w:p w14:paraId="3B15AE67" w14:textId="24B81D15" w:rsidR="001905A2" w:rsidRDefault="001905A2" w:rsidP="00BA65CC">
      <w:pPr>
        <w:rPr>
          <w:lang w:val="sr-Latn-ME"/>
        </w:rPr>
      </w:pPr>
    </w:p>
    <w:p w14:paraId="4640712A" w14:textId="77777777" w:rsidR="00823F0D" w:rsidRPr="00A5077A" w:rsidRDefault="00823F0D" w:rsidP="00BA65CC">
      <w:pPr>
        <w:rPr>
          <w:lang w:val="sr-Latn-ME"/>
        </w:rPr>
      </w:pPr>
    </w:p>
    <w:p w14:paraId="49D06FF9" w14:textId="5162A4AF" w:rsidR="001905A2" w:rsidRDefault="00BA2276" w:rsidP="00BA65CC">
      <w:pPr>
        <w:pStyle w:val="ListParagraph"/>
        <w:suppressAutoHyphens/>
        <w:autoSpaceDE w:val="0"/>
        <w:spacing w:after="0"/>
        <w:jc w:val="both"/>
        <w:rPr>
          <w:rFonts w:ascii="Arial" w:eastAsia="PMingLiU" w:hAnsi="Arial" w:cs="Arial"/>
          <w:b/>
          <w:bCs/>
          <w:sz w:val="24"/>
          <w:szCs w:val="24"/>
          <w:lang w:val="sr-Latn-ME"/>
        </w:rPr>
      </w:pPr>
      <w:r>
        <w:rPr>
          <w:rFonts w:ascii="Arial" w:eastAsia="PMingLiU" w:hAnsi="Arial" w:cs="Arial"/>
          <w:b/>
          <w:bCs/>
          <w:sz w:val="24"/>
          <w:szCs w:val="24"/>
          <w:lang w:val="sr-Latn-ME"/>
        </w:rPr>
        <w:t xml:space="preserve">8. </w:t>
      </w:r>
      <w:r w:rsidR="000E4625">
        <w:rPr>
          <w:rFonts w:ascii="Arial" w:eastAsia="PMingLiU" w:hAnsi="Arial" w:cs="Arial"/>
          <w:b/>
          <w:bCs/>
          <w:sz w:val="24"/>
          <w:szCs w:val="24"/>
          <w:lang w:val="sr-Latn-ME"/>
        </w:rPr>
        <w:t>P</w:t>
      </w:r>
      <w:r w:rsidR="001905A2" w:rsidRPr="00A5077A">
        <w:rPr>
          <w:rFonts w:ascii="Arial" w:eastAsia="PMingLiU" w:hAnsi="Arial" w:cs="Arial"/>
          <w:b/>
          <w:bCs/>
          <w:sz w:val="24"/>
          <w:szCs w:val="24"/>
          <w:lang w:val="sr-Latn-ME"/>
        </w:rPr>
        <w:t>OKP</w:t>
      </w:r>
      <w:r w:rsidR="00A5077A">
        <w:rPr>
          <w:rFonts w:ascii="Arial" w:eastAsia="PMingLiU" w:hAnsi="Arial" w:cs="Arial"/>
          <w:b/>
          <w:bCs/>
          <w:sz w:val="24"/>
          <w:szCs w:val="24"/>
          <w:lang w:val="sr-Latn-ME"/>
        </w:rPr>
        <w:t xml:space="preserve"> </w:t>
      </w:r>
      <w:r w:rsidR="00B56653">
        <w:rPr>
          <w:rFonts w:ascii="Arial" w:eastAsia="PMingLiU" w:hAnsi="Arial" w:cs="Arial"/>
          <w:b/>
          <w:bCs/>
          <w:sz w:val="24"/>
          <w:szCs w:val="24"/>
          <w:lang w:val="sr-Latn-ME"/>
        </w:rPr>
        <w:t>u odredišnoj carinskoj ispostavi</w:t>
      </w:r>
      <w:r w:rsidR="00B56653" w:rsidRPr="00A5077A">
        <w:rPr>
          <w:rFonts w:ascii="Arial" w:eastAsia="PMingLiU" w:hAnsi="Arial" w:cs="Arial"/>
          <w:b/>
          <w:bCs/>
          <w:sz w:val="24"/>
          <w:szCs w:val="24"/>
          <w:lang w:val="sr-Latn-ME"/>
        </w:rPr>
        <w:t xml:space="preserve"> – </w:t>
      </w:r>
      <w:r w:rsidR="00B56653">
        <w:rPr>
          <w:rFonts w:ascii="Arial" w:eastAsia="PMingLiU" w:hAnsi="Arial" w:cs="Arial"/>
          <w:b/>
          <w:bCs/>
          <w:sz w:val="24"/>
          <w:szCs w:val="24"/>
          <w:lang w:val="sr-Latn-ME"/>
        </w:rPr>
        <w:t>redovni postupak</w:t>
      </w:r>
      <w:r w:rsidR="007F16EA">
        <w:rPr>
          <w:rFonts w:ascii="Arial" w:eastAsia="PMingLiU" w:hAnsi="Arial" w:cs="Arial"/>
          <w:b/>
          <w:bCs/>
          <w:sz w:val="24"/>
          <w:szCs w:val="24"/>
          <w:lang w:val="sr-Latn-ME"/>
        </w:rPr>
        <w:t xml:space="preserve"> </w:t>
      </w:r>
    </w:p>
    <w:p w14:paraId="03E96793" w14:textId="77777777" w:rsidR="00A5077A" w:rsidRPr="00A5077A" w:rsidRDefault="00A5077A" w:rsidP="00BA65CC">
      <w:pPr>
        <w:pStyle w:val="ListParagraph"/>
        <w:suppressAutoHyphens/>
        <w:autoSpaceDE w:val="0"/>
        <w:spacing w:after="0"/>
        <w:jc w:val="both"/>
        <w:rPr>
          <w:rFonts w:ascii="Arial" w:eastAsia="PMingLiU" w:hAnsi="Arial" w:cs="Arial"/>
          <w:b/>
          <w:bCs/>
          <w:sz w:val="24"/>
          <w:szCs w:val="24"/>
          <w:lang w:val="sr-Latn-ME"/>
        </w:rPr>
      </w:pPr>
    </w:p>
    <w:p w14:paraId="5C647308" w14:textId="6D2C2243" w:rsidR="001905A2" w:rsidRDefault="001905A2" w:rsidP="00823F0D">
      <w:pPr>
        <w:suppressAutoHyphens/>
        <w:autoSpaceDE w:val="0"/>
        <w:ind w:firstLine="708"/>
        <w:jc w:val="both"/>
        <w:rPr>
          <w:rFonts w:ascii="Arial" w:eastAsia="Calibri" w:hAnsi="Arial" w:cs="Arial"/>
          <w:color w:val="000000"/>
          <w:sz w:val="24"/>
          <w:szCs w:val="24"/>
          <w:lang w:val="sr-Latn-ME" w:eastAsia="ar-SA"/>
        </w:rPr>
      </w:pPr>
      <w:r w:rsidRPr="00A5077A">
        <w:rPr>
          <w:rFonts w:ascii="Arial" w:eastAsia="Calibri" w:hAnsi="Arial" w:cs="Arial"/>
          <w:color w:val="000000"/>
          <w:sz w:val="24"/>
          <w:szCs w:val="24"/>
          <w:lang w:val="sr-Latn-ME" w:eastAsia="ar-SA"/>
        </w:rPr>
        <w:t>Kada se roba dopremi odredišnoj carin</w:t>
      </w:r>
      <w:r w:rsidR="00564CA7">
        <w:rPr>
          <w:rFonts w:ascii="Arial" w:eastAsia="Calibri" w:hAnsi="Arial" w:cs="Arial"/>
          <w:color w:val="000000"/>
          <w:sz w:val="24"/>
          <w:szCs w:val="24"/>
          <w:lang w:val="sr-Latn-ME" w:eastAsia="ar-SA"/>
        </w:rPr>
        <w:t>skoj ispostavi</w:t>
      </w:r>
      <w:r w:rsidRPr="00A5077A">
        <w:rPr>
          <w:rFonts w:ascii="Arial" w:eastAsia="Calibri" w:hAnsi="Arial" w:cs="Arial"/>
          <w:color w:val="000000"/>
          <w:sz w:val="24"/>
          <w:szCs w:val="24"/>
          <w:lang w:val="sr-Latn-ME" w:eastAsia="ar-SA"/>
        </w:rPr>
        <w:t xml:space="preserve">, ista </w:t>
      </w:r>
      <w:r w:rsidR="000E4625">
        <w:rPr>
          <w:rFonts w:ascii="Arial" w:eastAsia="Calibri" w:hAnsi="Arial" w:cs="Arial"/>
          <w:color w:val="000000"/>
          <w:sz w:val="24"/>
          <w:szCs w:val="24"/>
          <w:lang w:val="sr-Latn-ME" w:eastAsia="ar-SA"/>
        </w:rPr>
        <w:t>s</w:t>
      </w:r>
      <w:r w:rsidR="00DA599A">
        <w:rPr>
          <w:rFonts w:ascii="Arial" w:eastAsia="Calibri" w:hAnsi="Arial" w:cs="Arial"/>
          <w:color w:val="000000"/>
          <w:sz w:val="24"/>
          <w:szCs w:val="24"/>
          <w:lang w:val="sr-Latn-ME" w:eastAsia="ar-SA"/>
        </w:rPr>
        <w:t>provodi propisane mjere</w:t>
      </w:r>
      <w:r w:rsidR="00A912FB">
        <w:rPr>
          <w:rFonts w:ascii="Arial" w:eastAsia="Calibri" w:hAnsi="Arial" w:cs="Arial"/>
          <w:color w:val="000000"/>
          <w:sz w:val="24"/>
          <w:szCs w:val="24"/>
          <w:lang w:val="sr-Latn-ME" w:eastAsia="ar-SA"/>
        </w:rPr>
        <w:t xml:space="preserve"> u skladu sa članovima 43</w:t>
      </w:r>
      <w:r w:rsidR="00515E78">
        <w:rPr>
          <w:rFonts w:ascii="Arial" w:eastAsia="Calibri" w:hAnsi="Arial" w:cs="Arial"/>
          <w:color w:val="000000"/>
          <w:sz w:val="24"/>
          <w:szCs w:val="24"/>
          <w:lang w:val="sr-Latn-ME" w:eastAsia="ar-SA"/>
        </w:rPr>
        <w:t>0</w:t>
      </w:r>
      <w:r w:rsidR="00A912FB">
        <w:rPr>
          <w:rFonts w:ascii="Arial" w:eastAsia="Calibri" w:hAnsi="Arial" w:cs="Arial"/>
          <w:color w:val="000000"/>
          <w:sz w:val="24"/>
          <w:szCs w:val="24"/>
          <w:lang w:val="sr-Latn-ME" w:eastAsia="ar-SA"/>
        </w:rPr>
        <w:t xml:space="preserve"> do </w:t>
      </w:r>
      <w:r w:rsidR="00515E78">
        <w:rPr>
          <w:rFonts w:ascii="Arial" w:eastAsia="Calibri" w:hAnsi="Arial" w:cs="Arial"/>
          <w:color w:val="000000"/>
          <w:sz w:val="24"/>
          <w:szCs w:val="24"/>
          <w:lang w:val="sr-Latn-ME" w:eastAsia="ar-SA"/>
        </w:rPr>
        <w:t>436</w:t>
      </w:r>
      <w:r w:rsidR="00C54963">
        <w:rPr>
          <w:rFonts w:ascii="Arial" w:eastAsia="Calibri" w:hAnsi="Arial" w:cs="Arial"/>
          <w:color w:val="000000"/>
          <w:sz w:val="24"/>
          <w:szCs w:val="24"/>
          <w:lang w:val="sr-Latn-ME" w:eastAsia="ar-SA"/>
        </w:rPr>
        <w:t xml:space="preserve"> Uredbe</w:t>
      </w:r>
      <w:r w:rsidR="00DA599A">
        <w:rPr>
          <w:rFonts w:ascii="Arial" w:eastAsia="Calibri" w:hAnsi="Arial" w:cs="Arial"/>
          <w:color w:val="000000"/>
          <w:sz w:val="24"/>
          <w:szCs w:val="24"/>
          <w:lang w:val="sr-Latn-ME" w:eastAsia="ar-SA"/>
        </w:rPr>
        <w:t xml:space="preserve"> (prov</w:t>
      </w:r>
      <w:r w:rsidR="00515E78">
        <w:rPr>
          <w:rFonts w:ascii="Arial" w:eastAsia="Calibri" w:hAnsi="Arial" w:cs="Arial"/>
          <w:color w:val="000000"/>
          <w:sz w:val="24"/>
          <w:szCs w:val="24"/>
          <w:lang w:val="sr-Latn-ME" w:eastAsia="ar-SA"/>
        </w:rPr>
        <w:t>j</w:t>
      </w:r>
      <w:r w:rsidR="00DA599A">
        <w:rPr>
          <w:rFonts w:ascii="Arial" w:eastAsia="Calibri" w:hAnsi="Arial" w:cs="Arial"/>
          <w:color w:val="000000"/>
          <w:sz w:val="24"/>
          <w:szCs w:val="24"/>
          <w:lang w:val="sr-Latn-ME" w:eastAsia="ar-SA"/>
        </w:rPr>
        <w:t>era plombi, robe, itd.)</w:t>
      </w:r>
      <w:r w:rsidRPr="00A5077A">
        <w:rPr>
          <w:rFonts w:ascii="Arial" w:eastAsia="Calibri" w:hAnsi="Arial" w:cs="Arial"/>
          <w:color w:val="000000"/>
          <w:sz w:val="24"/>
          <w:szCs w:val="24"/>
          <w:lang w:val="sr-Latn-ME" w:eastAsia="ar-SA"/>
        </w:rPr>
        <w:t>, a zatim to evidentira na prim</w:t>
      </w:r>
      <w:r w:rsidR="00515E78">
        <w:rPr>
          <w:rFonts w:ascii="Arial" w:eastAsia="Calibri" w:hAnsi="Arial" w:cs="Arial"/>
          <w:color w:val="000000"/>
          <w:sz w:val="24"/>
          <w:szCs w:val="24"/>
          <w:lang w:val="sr-Latn-ME" w:eastAsia="ar-SA"/>
        </w:rPr>
        <w:t>j</w:t>
      </w:r>
      <w:r w:rsidRPr="00A5077A">
        <w:rPr>
          <w:rFonts w:ascii="Arial" w:eastAsia="Calibri" w:hAnsi="Arial" w:cs="Arial"/>
          <w:color w:val="000000"/>
          <w:sz w:val="24"/>
          <w:szCs w:val="24"/>
          <w:lang w:val="sr-Latn-ME" w:eastAsia="ar-SA"/>
        </w:rPr>
        <w:t>ercima tranzitne deklaracije (prim</w:t>
      </w:r>
      <w:r w:rsidR="00515E78">
        <w:rPr>
          <w:rFonts w:ascii="Arial" w:eastAsia="Calibri" w:hAnsi="Arial" w:cs="Arial"/>
          <w:color w:val="000000"/>
          <w:sz w:val="24"/>
          <w:szCs w:val="24"/>
          <w:lang w:val="sr-Latn-ME" w:eastAsia="ar-SA"/>
        </w:rPr>
        <w:t>j</w:t>
      </w:r>
      <w:r w:rsidRPr="00A5077A">
        <w:rPr>
          <w:rFonts w:ascii="Arial" w:eastAsia="Calibri" w:hAnsi="Arial" w:cs="Arial"/>
          <w:color w:val="000000"/>
          <w:sz w:val="24"/>
          <w:szCs w:val="24"/>
          <w:lang w:val="sr-Latn-ME" w:eastAsia="ar-SA"/>
        </w:rPr>
        <w:t>erci 4 i 5 JCI</w:t>
      </w:r>
      <w:r w:rsidR="00280ABD">
        <w:rPr>
          <w:rFonts w:ascii="Arial" w:eastAsia="Calibri" w:hAnsi="Arial" w:cs="Arial"/>
          <w:color w:val="000000"/>
          <w:sz w:val="24"/>
          <w:szCs w:val="24"/>
          <w:lang w:val="sr-Latn-ME" w:eastAsia="ar-SA"/>
        </w:rPr>
        <w:t>-a</w:t>
      </w:r>
      <w:r w:rsidRPr="00A5077A">
        <w:rPr>
          <w:rFonts w:ascii="Arial" w:eastAsia="Calibri" w:hAnsi="Arial" w:cs="Arial"/>
          <w:color w:val="000000"/>
          <w:sz w:val="24"/>
          <w:szCs w:val="24"/>
          <w:lang w:val="sr-Latn-ME" w:eastAsia="ar-SA"/>
        </w:rPr>
        <w:t xml:space="preserve"> ili prim</w:t>
      </w:r>
      <w:r w:rsidR="00135054">
        <w:rPr>
          <w:rFonts w:ascii="Arial" w:eastAsia="Calibri" w:hAnsi="Arial" w:cs="Arial"/>
          <w:color w:val="000000"/>
          <w:sz w:val="24"/>
          <w:szCs w:val="24"/>
          <w:lang w:val="sr-Latn-ME" w:eastAsia="ar-SA"/>
        </w:rPr>
        <w:t>j</w:t>
      </w:r>
      <w:r w:rsidRPr="00A5077A">
        <w:rPr>
          <w:rFonts w:ascii="Arial" w:eastAsia="Calibri" w:hAnsi="Arial" w:cs="Arial"/>
          <w:color w:val="000000"/>
          <w:sz w:val="24"/>
          <w:szCs w:val="24"/>
          <w:lang w:val="sr-Latn-ME" w:eastAsia="ar-SA"/>
        </w:rPr>
        <w:t>erak TPD</w:t>
      </w:r>
      <w:r w:rsidR="00280ABD">
        <w:rPr>
          <w:rFonts w:ascii="Arial" w:eastAsia="Calibri" w:hAnsi="Arial" w:cs="Arial"/>
          <w:color w:val="000000"/>
          <w:sz w:val="24"/>
          <w:szCs w:val="24"/>
          <w:lang w:val="sr-Latn-ME" w:eastAsia="ar-SA"/>
        </w:rPr>
        <w:t>-a</w:t>
      </w:r>
      <w:r w:rsidRPr="00A5077A">
        <w:rPr>
          <w:rFonts w:ascii="Arial" w:eastAsia="Calibri" w:hAnsi="Arial" w:cs="Arial"/>
          <w:color w:val="000000"/>
          <w:sz w:val="24"/>
          <w:szCs w:val="24"/>
          <w:lang w:val="sr-Latn-ME" w:eastAsia="ar-SA"/>
        </w:rPr>
        <w:t>), na njima b</w:t>
      </w:r>
      <w:r w:rsidR="00515E78">
        <w:rPr>
          <w:rFonts w:ascii="Arial" w:eastAsia="Calibri" w:hAnsi="Arial" w:cs="Arial"/>
          <w:color w:val="000000"/>
          <w:sz w:val="24"/>
          <w:szCs w:val="24"/>
          <w:lang w:val="sr-Latn-ME" w:eastAsia="ar-SA"/>
        </w:rPr>
        <w:t>ilj</w:t>
      </w:r>
      <w:r w:rsidRPr="00A5077A">
        <w:rPr>
          <w:rFonts w:ascii="Arial" w:eastAsia="Calibri" w:hAnsi="Arial" w:cs="Arial"/>
          <w:color w:val="000000"/>
          <w:sz w:val="24"/>
          <w:szCs w:val="24"/>
          <w:lang w:val="sr-Latn-ME" w:eastAsia="ar-SA"/>
        </w:rPr>
        <w:t>eži datum prisp</w:t>
      </w:r>
      <w:r w:rsidR="00515E78">
        <w:rPr>
          <w:rFonts w:ascii="Arial" w:eastAsia="Calibri" w:hAnsi="Arial" w:cs="Arial"/>
          <w:color w:val="000000"/>
          <w:sz w:val="24"/>
          <w:szCs w:val="24"/>
          <w:lang w:val="sr-Latn-ME" w:eastAsia="ar-SA"/>
        </w:rPr>
        <w:t>ij</w:t>
      </w:r>
      <w:r w:rsidRPr="00A5077A">
        <w:rPr>
          <w:rFonts w:ascii="Arial" w:eastAsia="Calibri" w:hAnsi="Arial" w:cs="Arial"/>
          <w:color w:val="000000"/>
          <w:sz w:val="24"/>
          <w:szCs w:val="24"/>
          <w:lang w:val="sr-Latn-ME" w:eastAsia="ar-SA"/>
        </w:rPr>
        <w:t>eća i upisuje podatke o izvršenim prov</w:t>
      </w:r>
      <w:r w:rsidR="00515E78">
        <w:rPr>
          <w:rFonts w:ascii="Arial" w:eastAsia="Calibri" w:hAnsi="Arial" w:cs="Arial"/>
          <w:color w:val="000000"/>
          <w:sz w:val="24"/>
          <w:szCs w:val="24"/>
          <w:lang w:val="sr-Latn-ME" w:eastAsia="ar-SA"/>
        </w:rPr>
        <w:t>j</w:t>
      </w:r>
      <w:r w:rsidRPr="00A5077A">
        <w:rPr>
          <w:rFonts w:ascii="Arial" w:eastAsia="Calibri" w:hAnsi="Arial" w:cs="Arial"/>
          <w:color w:val="000000"/>
          <w:sz w:val="24"/>
          <w:szCs w:val="24"/>
          <w:lang w:val="sr-Latn-ME" w:eastAsia="ar-SA"/>
        </w:rPr>
        <w:t>erama i sve ov</w:t>
      </w:r>
      <w:r w:rsidR="00515E78">
        <w:rPr>
          <w:rFonts w:ascii="Arial" w:eastAsia="Calibri" w:hAnsi="Arial" w:cs="Arial"/>
          <w:color w:val="000000"/>
          <w:sz w:val="24"/>
          <w:szCs w:val="24"/>
          <w:lang w:val="sr-Latn-ME" w:eastAsia="ar-SA"/>
        </w:rPr>
        <w:t>j</w:t>
      </w:r>
      <w:r w:rsidRPr="00A5077A">
        <w:rPr>
          <w:rFonts w:ascii="Arial" w:eastAsia="Calibri" w:hAnsi="Arial" w:cs="Arial"/>
          <w:color w:val="000000"/>
          <w:sz w:val="24"/>
          <w:szCs w:val="24"/>
          <w:lang w:val="sr-Latn-ME" w:eastAsia="ar-SA"/>
        </w:rPr>
        <w:t>erava potpisom carinskog službenika i carinskim pečatom.</w:t>
      </w:r>
    </w:p>
    <w:p w14:paraId="5208DE5C" w14:textId="1052BC6E" w:rsidR="00FA77DD" w:rsidRPr="00FA77DD" w:rsidRDefault="00695FA1" w:rsidP="00823F0D">
      <w:pPr>
        <w:suppressAutoHyphens/>
        <w:autoSpaceDE w:val="0"/>
        <w:ind w:firstLine="708"/>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O</w:t>
      </w:r>
      <w:r w:rsidR="00FA77DD" w:rsidRPr="00FA77DD">
        <w:rPr>
          <w:rFonts w:ascii="Arial" w:eastAsia="Calibri" w:hAnsi="Arial" w:cs="Arial"/>
          <w:color w:val="000000"/>
          <w:sz w:val="24"/>
          <w:szCs w:val="24"/>
          <w:lang w:val="sr-Latn-ME" w:eastAsia="ar-SA"/>
        </w:rPr>
        <w:t>dredišna carinsk</w:t>
      </w:r>
      <w:r w:rsidR="00FA77DD">
        <w:rPr>
          <w:rFonts w:ascii="Arial" w:eastAsia="Calibri" w:hAnsi="Arial" w:cs="Arial"/>
          <w:color w:val="000000"/>
          <w:sz w:val="24"/>
          <w:szCs w:val="24"/>
          <w:lang w:val="sr-Latn-ME" w:eastAsia="ar-SA"/>
        </w:rPr>
        <w:t xml:space="preserve">a </w:t>
      </w:r>
      <w:r w:rsidR="00EE318A">
        <w:rPr>
          <w:rFonts w:ascii="Arial" w:eastAsia="Calibri" w:hAnsi="Arial" w:cs="Arial"/>
          <w:color w:val="000000"/>
          <w:sz w:val="24"/>
          <w:szCs w:val="24"/>
          <w:lang w:val="sr-Latn-ME" w:eastAsia="ar-SA"/>
        </w:rPr>
        <w:t>i</w:t>
      </w:r>
      <w:r w:rsidR="00FA77DD">
        <w:rPr>
          <w:rFonts w:ascii="Arial" w:eastAsia="Calibri" w:hAnsi="Arial" w:cs="Arial"/>
          <w:color w:val="000000"/>
          <w:sz w:val="24"/>
          <w:szCs w:val="24"/>
          <w:lang w:val="sr-Latn-ME" w:eastAsia="ar-SA"/>
        </w:rPr>
        <w:t>spost</w:t>
      </w:r>
      <w:r w:rsidR="00FA77DD" w:rsidRPr="00FA77DD">
        <w:rPr>
          <w:rFonts w:ascii="Arial" w:eastAsia="Calibri" w:hAnsi="Arial" w:cs="Arial"/>
          <w:color w:val="000000"/>
          <w:sz w:val="24"/>
          <w:szCs w:val="24"/>
          <w:lang w:val="sr-Latn-ME" w:eastAsia="ar-SA"/>
        </w:rPr>
        <w:t>a</w:t>
      </w:r>
      <w:r w:rsidR="00FA77DD">
        <w:rPr>
          <w:rFonts w:ascii="Arial" w:eastAsia="Calibri" w:hAnsi="Arial" w:cs="Arial"/>
          <w:color w:val="000000"/>
          <w:sz w:val="24"/>
          <w:szCs w:val="24"/>
          <w:lang w:val="sr-Latn-ME" w:eastAsia="ar-SA"/>
        </w:rPr>
        <w:t>va</w:t>
      </w:r>
      <w:r w:rsidR="00FA77DD" w:rsidRPr="00FA77DD">
        <w:rPr>
          <w:rFonts w:ascii="Arial" w:eastAsia="Calibri" w:hAnsi="Arial" w:cs="Arial"/>
          <w:color w:val="000000"/>
          <w:sz w:val="24"/>
          <w:szCs w:val="24"/>
          <w:lang w:val="sr-Latn-ME" w:eastAsia="ar-SA"/>
        </w:rPr>
        <w:t xml:space="preserve"> je dužna na zahtjev </w:t>
      </w:r>
      <w:r w:rsidR="00E34847">
        <w:rPr>
          <w:rFonts w:ascii="Arial" w:eastAsia="Calibri" w:hAnsi="Arial" w:cs="Arial"/>
          <w:color w:val="000000"/>
          <w:sz w:val="24"/>
          <w:szCs w:val="24"/>
          <w:lang w:val="sr-Latn-ME" w:eastAsia="ar-SA"/>
        </w:rPr>
        <w:t>lica koje doprema</w:t>
      </w:r>
      <w:r w:rsidR="00FA77DD" w:rsidRPr="00FA77DD">
        <w:rPr>
          <w:rFonts w:ascii="Arial" w:eastAsia="Calibri" w:hAnsi="Arial" w:cs="Arial"/>
          <w:color w:val="000000"/>
          <w:sz w:val="24"/>
          <w:szCs w:val="24"/>
          <w:lang w:val="sr-Latn-ME" w:eastAsia="ar-SA"/>
        </w:rPr>
        <w:t xml:space="preserve"> robu ovjeriti Potvrdu </w:t>
      </w:r>
      <w:r w:rsidR="00E34847">
        <w:rPr>
          <w:rFonts w:ascii="Arial" w:eastAsia="Calibri" w:hAnsi="Arial" w:cs="Arial"/>
          <w:color w:val="000000"/>
          <w:sz w:val="24"/>
          <w:szCs w:val="24"/>
          <w:lang w:val="sr-Latn-ME" w:eastAsia="ar-SA"/>
        </w:rPr>
        <w:t>o dopremi robe</w:t>
      </w:r>
      <w:r w:rsidR="00515E78">
        <w:rPr>
          <w:rFonts w:ascii="Arial" w:eastAsia="Calibri" w:hAnsi="Arial" w:cs="Arial"/>
          <w:color w:val="000000"/>
          <w:sz w:val="24"/>
          <w:szCs w:val="24"/>
          <w:lang w:val="sr-Latn-ME" w:eastAsia="ar-SA"/>
        </w:rPr>
        <w:t>,</w:t>
      </w:r>
      <w:r w:rsidR="0067616E">
        <w:rPr>
          <w:rFonts w:ascii="Arial" w:eastAsia="Calibri" w:hAnsi="Arial" w:cs="Arial"/>
          <w:color w:val="000000"/>
          <w:sz w:val="24"/>
          <w:szCs w:val="24"/>
          <w:lang w:val="sr-Latn-ME" w:eastAsia="ar-SA"/>
        </w:rPr>
        <w:t xml:space="preserve"> u skladu sa </w:t>
      </w:r>
      <w:r w:rsidR="000C0720">
        <w:rPr>
          <w:rFonts w:ascii="Arial" w:eastAsia="Calibri" w:hAnsi="Arial" w:cs="Arial"/>
          <w:color w:val="000000"/>
          <w:sz w:val="24"/>
          <w:szCs w:val="24"/>
          <w:lang w:val="sr-Latn-ME" w:eastAsia="ar-SA"/>
        </w:rPr>
        <w:t>članom 431 Uredbe, odnosno</w:t>
      </w:r>
      <w:r w:rsidR="00515E78">
        <w:rPr>
          <w:rFonts w:ascii="Arial" w:eastAsia="Calibri" w:hAnsi="Arial" w:cs="Arial"/>
          <w:color w:val="000000"/>
          <w:sz w:val="24"/>
          <w:szCs w:val="24"/>
          <w:lang w:val="sr-Latn-ME" w:eastAsia="ar-SA"/>
        </w:rPr>
        <w:t xml:space="preserve"> </w:t>
      </w:r>
      <w:r w:rsidR="00C54963">
        <w:rPr>
          <w:rFonts w:ascii="Arial" w:eastAsia="Calibri" w:hAnsi="Arial" w:cs="Arial"/>
          <w:color w:val="000000"/>
          <w:sz w:val="24"/>
          <w:szCs w:val="24"/>
          <w:lang w:val="sr-Latn-ME" w:eastAsia="ar-SA"/>
        </w:rPr>
        <w:t>član</w:t>
      </w:r>
      <w:r w:rsidR="000C0720">
        <w:rPr>
          <w:rFonts w:ascii="Arial" w:eastAsia="Calibri" w:hAnsi="Arial" w:cs="Arial"/>
          <w:color w:val="000000"/>
          <w:sz w:val="24"/>
          <w:szCs w:val="24"/>
          <w:lang w:val="sr-Latn-ME" w:eastAsia="ar-SA"/>
        </w:rPr>
        <w:t>om</w:t>
      </w:r>
      <w:r w:rsidR="00C54963">
        <w:rPr>
          <w:rFonts w:ascii="Arial" w:eastAsia="Calibri" w:hAnsi="Arial" w:cs="Arial"/>
          <w:color w:val="000000"/>
          <w:sz w:val="24"/>
          <w:szCs w:val="24"/>
          <w:lang w:val="sr-Latn-ME" w:eastAsia="ar-SA"/>
        </w:rPr>
        <w:t xml:space="preserve"> 46 Dodatka I </w:t>
      </w:r>
      <w:r w:rsidR="00C54963">
        <w:rPr>
          <w:rFonts w:ascii="Arial" w:eastAsia="Calibri" w:hAnsi="Arial" w:cs="Arial"/>
          <w:color w:val="000000"/>
          <w:sz w:val="24"/>
          <w:szCs w:val="24"/>
          <w:lang w:val="sr-Latn-ME" w:eastAsia="ar-SA"/>
        </w:rPr>
        <w:lastRenderedPageBreak/>
        <w:t xml:space="preserve">Konvencije </w:t>
      </w:r>
      <w:r w:rsidR="00FA77DD" w:rsidRPr="00FA77DD">
        <w:rPr>
          <w:rFonts w:ascii="Arial" w:eastAsia="Calibri" w:hAnsi="Arial" w:cs="Arial"/>
          <w:color w:val="000000"/>
          <w:sz w:val="24"/>
          <w:szCs w:val="24"/>
          <w:lang w:val="sr-Latn-ME" w:eastAsia="ar-SA"/>
        </w:rPr>
        <w:t>(na obrascu TC 11 iz</w:t>
      </w:r>
      <w:r w:rsidR="000C0720">
        <w:rPr>
          <w:rFonts w:ascii="Arial" w:eastAsia="Calibri" w:hAnsi="Arial" w:cs="Arial"/>
          <w:color w:val="000000"/>
          <w:sz w:val="24"/>
          <w:szCs w:val="24"/>
          <w:lang w:val="sr-Latn-ME" w:eastAsia="ar-SA"/>
        </w:rPr>
        <w:t xml:space="preserve"> </w:t>
      </w:r>
      <w:r w:rsidR="000C0720" w:rsidRPr="00FA77DD">
        <w:rPr>
          <w:rFonts w:ascii="Arial" w:eastAsia="Calibri" w:hAnsi="Arial" w:cs="Arial"/>
          <w:color w:val="000000"/>
          <w:sz w:val="24"/>
          <w:szCs w:val="24"/>
          <w:lang w:val="sr-Latn-ME" w:eastAsia="ar-SA"/>
        </w:rPr>
        <w:t xml:space="preserve">Priloga </w:t>
      </w:r>
      <w:r w:rsidR="000C0720" w:rsidRPr="00282DE8">
        <w:rPr>
          <w:rFonts w:ascii="Arial" w:eastAsia="Calibri" w:hAnsi="Arial" w:cs="Arial"/>
          <w:color w:val="000000"/>
          <w:sz w:val="24"/>
          <w:szCs w:val="24"/>
          <w:lang w:val="sr-Latn-ME" w:eastAsia="ar-SA"/>
        </w:rPr>
        <w:t>6</w:t>
      </w:r>
      <w:r w:rsidR="000C0720">
        <w:rPr>
          <w:rFonts w:ascii="Arial" w:eastAsia="Calibri" w:hAnsi="Arial" w:cs="Arial"/>
          <w:color w:val="000000"/>
          <w:sz w:val="24"/>
          <w:szCs w:val="24"/>
          <w:lang w:val="sr-Latn-ME" w:eastAsia="ar-SA"/>
        </w:rPr>
        <w:t>1</w:t>
      </w:r>
      <w:r w:rsidR="000C0720" w:rsidRPr="00282DE8">
        <w:rPr>
          <w:rFonts w:ascii="Arial" w:eastAsia="Calibri" w:hAnsi="Arial" w:cs="Arial"/>
          <w:color w:val="000000"/>
          <w:sz w:val="24"/>
          <w:szCs w:val="24"/>
          <w:lang w:val="sr-Latn-ME" w:eastAsia="ar-SA"/>
        </w:rPr>
        <w:t xml:space="preserve"> Uredbe</w:t>
      </w:r>
      <w:r w:rsidR="001A28C9" w:rsidRPr="00282DE8">
        <w:rPr>
          <w:rFonts w:ascii="Arial" w:eastAsia="Calibri" w:hAnsi="Arial" w:cs="Arial"/>
          <w:color w:val="000000"/>
          <w:sz w:val="24"/>
          <w:szCs w:val="24"/>
          <w:lang w:val="sr-Latn-ME" w:eastAsia="ar-SA"/>
        </w:rPr>
        <w:t xml:space="preserve">, </w:t>
      </w:r>
      <w:r w:rsidR="00280ABD" w:rsidRPr="00282DE8">
        <w:rPr>
          <w:rFonts w:ascii="Arial" w:eastAsia="Calibri" w:hAnsi="Arial" w:cs="Arial"/>
          <w:color w:val="000000"/>
          <w:sz w:val="24"/>
          <w:szCs w:val="24"/>
          <w:lang w:val="sr-Latn-ME" w:eastAsia="ar-SA"/>
        </w:rPr>
        <w:t xml:space="preserve">odnosno </w:t>
      </w:r>
      <w:r w:rsidR="009A63AE">
        <w:rPr>
          <w:rFonts w:ascii="Arial" w:eastAsia="Calibri" w:hAnsi="Arial" w:cs="Arial"/>
          <w:color w:val="000000"/>
          <w:sz w:val="24"/>
          <w:szCs w:val="24"/>
          <w:lang w:val="sr-Latn-ME" w:eastAsia="ar-SA"/>
        </w:rPr>
        <w:t>Prilog</w:t>
      </w:r>
      <w:r w:rsidR="001A28C9" w:rsidRPr="00282DE8">
        <w:rPr>
          <w:rFonts w:ascii="Arial" w:eastAsia="Calibri" w:hAnsi="Arial" w:cs="Arial"/>
          <w:color w:val="000000"/>
          <w:sz w:val="24"/>
          <w:szCs w:val="24"/>
          <w:lang w:val="sr-Latn-ME" w:eastAsia="ar-SA"/>
        </w:rPr>
        <w:t xml:space="preserve"> B10 uz Dodatak III Konvencije</w:t>
      </w:r>
      <w:r w:rsidR="00FA77DD" w:rsidRPr="00282DE8">
        <w:rPr>
          <w:rFonts w:ascii="Arial" w:eastAsia="Calibri" w:hAnsi="Arial" w:cs="Arial"/>
          <w:color w:val="000000"/>
          <w:sz w:val="24"/>
          <w:szCs w:val="24"/>
          <w:lang w:val="sr-Latn-ME" w:eastAsia="ar-SA"/>
        </w:rPr>
        <w:t xml:space="preserve"> ili na </w:t>
      </w:r>
      <w:r w:rsidR="00515E78">
        <w:rPr>
          <w:rFonts w:ascii="Arial" w:eastAsia="Calibri" w:hAnsi="Arial" w:cs="Arial"/>
          <w:color w:val="000000"/>
          <w:sz w:val="24"/>
          <w:szCs w:val="24"/>
          <w:lang w:val="sr-Latn-ME" w:eastAsia="ar-SA"/>
        </w:rPr>
        <w:t>poleđini</w:t>
      </w:r>
      <w:r w:rsidR="00FA77DD" w:rsidRPr="00FA77DD">
        <w:rPr>
          <w:rFonts w:ascii="Arial" w:eastAsia="Calibri" w:hAnsi="Arial" w:cs="Arial"/>
          <w:color w:val="000000"/>
          <w:sz w:val="24"/>
          <w:szCs w:val="24"/>
          <w:lang w:val="sr-Latn-ME" w:eastAsia="ar-SA"/>
        </w:rPr>
        <w:t xml:space="preserve"> primjerka 5. JCI-a</w:t>
      </w:r>
      <w:r w:rsidR="00C54963">
        <w:rPr>
          <w:rFonts w:ascii="Arial" w:eastAsia="Calibri" w:hAnsi="Arial" w:cs="Arial"/>
          <w:color w:val="000000"/>
          <w:sz w:val="24"/>
          <w:szCs w:val="24"/>
          <w:lang w:val="sr-Latn-ME" w:eastAsia="ar-SA"/>
        </w:rPr>
        <w:t>)</w:t>
      </w:r>
      <w:r w:rsidR="008376F6">
        <w:rPr>
          <w:rFonts w:ascii="Arial" w:eastAsia="Calibri" w:hAnsi="Arial" w:cs="Arial"/>
          <w:color w:val="000000"/>
          <w:sz w:val="24"/>
          <w:szCs w:val="24"/>
          <w:lang w:val="sr-Latn-ME" w:eastAsia="ar-SA"/>
        </w:rPr>
        <w:t>.</w:t>
      </w:r>
      <w:r w:rsidR="00FA77DD" w:rsidRPr="00FA77DD">
        <w:rPr>
          <w:rFonts w:ascii="Arial" w:eastAsia="Calibri" w:hAnsi="Arial" w:cs="Arial"/>
          <w:color w:val="000000"/>
          <w:sz w:val="24"/>
          <w:szCs w:val="24"/>
          <w:lang w:val="sr-Latn-ME" w:eastAsia="ar-SA"/>
        </w:rPr>
        <w:t xml:space="preserve"> Potvrda </w:t>
      </w:r>
      <w:r w:rsidR="00351535">
        <w:rPr>
          <w:rFonts w:ascii="Arial" w:eastAsia="Calibri" w:hAnsi="Arial" w:cs="Arial"/>
          <w:color w:val="000000"/>
          <w:sz w:val="24"/>
          <w:szCs w:val="24"/>
          <w:lang w:val="sr-Latn-ME" w:eastAsia="ar-SA"/>
        </w:rPr>
        <w:t>o dopremi</w:t>
      </w:r>
      <w:r w:rsidR="00FA77DD" w:rsidRPr="00FA77DD">
        <w:rPr>
          <w:rFonts w:ascii="Arial" w:eastAsia="Calibri" w:hAnsi="Arial" w:cs="Arial"/>
          <w:color w:val="000000"/>
          <w:sz w:val="24"/>
          <w:szCs w:val="24"/>
          <w:lang w:val="sr-Latn-ME" w:eastAsia="ar-SA"/>
        </w:rPr>
        <w:t xml:space="preserve"> služi kao informacija </w:t>
      </w:r>
      <w:r w:rsidR="006B74D9">
        <w:rPr>
          <w:rFonts w:ascii="Arial" w:eastAsia="Calibri" w:hAnsi="Arial" w:cs="Arial"/>
          <w:color w:val="000000"/>
          <w:sz w:val="24"/>
          <w:szCs w:val="24"/>
          <w:lang w:val="sr-Latn-ME" w:eastAsia="ar-SA"/>
        </w:rPr>
        <w:t>nosioc</w:t>
      </w:r>
      <w:r w:rsidR="00FA77DD" w:rsidRPr="00FA77DD">
        <w:rPr>
          <w:rFonts w:ascii="Arial" w:eastAsia="Calibri" w:hAnsi="Arial" w:cs="Arial"/>
          <w:color w:val="000000"/>
          <w:sz w:val="24"/>
          <w:szCs w:val="24"/>
          <w:lang w:val="sr-Latn-ME" w:eastAsia="ar-SA"/>
        </w:rPr>
        <w:t xml:space="preserve">u postupka da je prevoznik predao isprave i robu odredišnoj carinskoj </w:t>
      </w:r>
      <w:r w:rsidR="00FA77DD">
        <w:rPr>
          <w:rFonts w:ascii="Arial" w:eastAsia="Calibri" w:hAnsi="Arial" w:cs="Arial"/>
          <w:color w:val="000000"/>
          <w:sz w:val="24"/>
          <w:szCs w:val="24"/>
          <w:lang w:val="sr-Latn-ME" w:eastAsia="ar-SA"/>
        </w:rPr>
        <w:t>ispostavi</w:t>
      </w:r>
      <w:r w:rsidR="00FA77DD" w:rsidRPr="00FA77DD">
        <w:rPr>
          <w:rFonts w:ascii="Arial" w:eastAsia="Calibri" w:hAnsi="Arial" w:cs="Arial"/>
          <w:color w:val="000000"/>
          <w:sz w:val="24"/>
          <w:szCs w:val="24"/>
          <w:lang w:val="sr-Latn-ME" w:eastAsia="ar-SA"/>
        </w:rPr>
        <w:t xml:space="preserve"> i ista se ne može koristiti kao alternativni dokaz</w:t>
      </w:r>
      <w:r w:rsidR="00351535">
        <w:rPr>
          <w:rFonts w:ascii="Arial" w:eastAsia="Calibri" w:hAnsi="Arial" w:cs="Arial"/>
          <w:color w:val="000000"/>
          <w:sz w:val="24"/>
          <w:szCs w:val="24"/>
          <w:lang w:val="sr-Latn-ME" w:eastAsia="ar-SA"/>
        </w:rPr>
        <w:t xml:space="preserve"> da je postupak tranzita završen u skladu sa propisima</w:t>
      </w:r>
      <w:r w:rsidR="00FA77DD" w:rsidRPr="00FA77DD">
        <w:rPr>
          <w:rFonts w:ascii="Arial" w:eastAsia="Calibri" w:hAnsi="Arial" w:cs="Arial"/>
          <w:color w:val="000000"/>
          <w:sz w:val="24"/>
          <w:szCs w:val="24"/>
          <w:lang w:val="sr-Latn-ME" w:eastAsia="ar-SA"/>
        </w:rPr>
        <w:t xml:space="preserve">. </w:t>
      </w:r>
    </w:p>
    <w:p w14:paraId="149DD000" w14:textId="42FBF3AB" w:rsidR="001905A2" w:rsidRDefault="001905A2" w:rsidP="00823F0D">
      <w:pPr>
        <w:suppressAutoHyphens/>
        <w:autoSpaceDE w:val="0"/>
        <w:ind w:firstLine="708"/>
        <w:jc w:val="both"/>
        <w:rPr>
          <w:rFonts w:ascii="Arial" w:eastAsia="Calibri" w:hAnsi="Arial" w:cs="Arial"/>
          <w:color w:val="000000"/>
          <w:sz w:val="24"/>
          <w:szCs w:val="24"/>
          <w:lang w:val="sr-Latn-ME" w:eastAsia="ar-SA"/>
        </w:rPr>
      </w:pPr>
      <w:r w:rsidRPr="00A5077A">
        <w:rPr>
          <w:rFonts w:ascii="Arial" w:eastAsia="Calibri" w:hAnsi="Arial" w:cs="Arial"/>
          <w:color w:val="000000"/>
          <w:sz w:val="24"/>
          <w:szCs w:val="24"/>
          <w:lang w:val="sr-Latn-ME" w:eastAsia="ar-SA"/>
        </w:rPr>
        <w:t>Odredišna carin</w:t>
      </w:r>
      <w:r w:rsidR="00EB151B">
        <w:rPr>
          <w:rFonts w:ascii="Arial" w:eastAsia="Calibri" w:hAnsi="Arial" w:cs="Arial"/>
          <w:color w:val="000000"/>
          <w:sz w:val="24"/>
          <w:szCs w:val="24"/>
          <w:lang w:val="sr-Latn-ME" w:eastAsia="ar-SA"/>
        </w:rPr>
        <w:t>ska ispostava</w:t>
      </w:r>
      <w:r w:rsidRPr="00A5077A">
        <w:rPr>
          <w:rFonts w:ascii="Arial" w:eastAsia="Calibri" w:hAnsi="Arial" w:cs="Arial"/>
          <w:color w:val="000000"/>
          <w:sz w:val="24"/>
          <w:szCs w:val="24"/>
          <w:lang w:val="sr-Latn-ME" w:eastAsia="ar-SA"/>
        </w:rPr>
        <w:t xml:space="preserve"> šalje (poštom) ov</w:t>
      </w:r>
      <w:r w:rsidR="00515E78">
        <w:rPr>
          <w:rFonts w:ascii="Arial" w:eastAsia="Calibri" w:hAnsi="Arial" w:cs="Arial"/>
          <w:color w:val="000000"/>
          <w:sz w:val="24"/>
          <w:szCs w:val="24"/>
          <w:lang w:val="sr-Latn-ME" w:eastAsia="ar-SA"/>
        </w:rPr>
        <w:t>j</w:t>
      </w:r>
      <w:r w:rsidRPr="00A5077A">
        <w:rPr>
          <w:rFonts w:ascii="Arial" w:eastAsia="Calibri" w:hAnsi="Arial" w:cs="Arial"/>
          <w:color w:val="000000"/>
          <w:sz w:val="24"/>
          <w:szCs w:val="24"/>
          <w:lang w:val="sr-Latn-ME" w:eastAsia="ar-SA"/>
        </w:rPr>
        <w:t>ereni prim</w:t>
      </w:r>
      <w:r w:rsidR="00515E78">
        <w:rPr>
          <w:rFonts w:ascii="Arial" w:eastAsia="Calibri" w:hAnsi="Arial" w:cs="Arial"/>
          <w:color w:val="000000"/>
          <w:sz w:val="24"/>
          <w:szCs w:val="24"/>
          <w:lang w:val="sr-Latn-ME" w:eastAsia="ar-SA"/>
        </w:rPr>
        <w:t>j</w:t>
      </w:r>
      <w:r w:rsidRPr="00A5077A">
        <w:rPr>
          <w:rFonts w:ascii="Arial" w:eastAsia="Calibri" w:hAnsi="Arial" w:cs="Arial"/>
          <w:color w:val="000000"/>
          <w:sz w:val="24"/>
          <w:szCs w:val="24"/>
          <w:lang w:val="sr-Latn-ME" w:eastAsia="ar-SA"/>
        </w:rPr>
        <w:t>erak 5 JCI</w:t>
      </w:r>
      <w:r w:rsidR="00280ABD">
        <w:rPr>
          <w:rFonts w:ascii="Arial" w:eastAsia="Calibri" w:hAnsi="Arial" w:cs="Arial"/>
          <w:color w:val="000000"/>
          <w:sz w:val="24"/>
          <w:szCs w:val="24"/>
          <w:lang w:val="sr-Latn-ME" w:eastAsia="ar-SA"/>
        </w:rPr>
        <w:t>-a</w:t>
      </w:r>
      <w:r w:rsidRPr="00A5077A">
        <w:rPr>
          <w:rFonts w:ascii="Arial" w:eastAsia="Calibri" w:hAnsi="Arial" w:cs="Arial"/>
          <w:color w:val="000000"/>
          <w:sz w:val="24"/>
          <w:szCs w:val="24"/>
          <w:lang w:val="sr-Latn-ME" w:eastAsia="ar-SA"/>
        </w:rPr>
        <w:t xml:space="preserve"> </w:t>
      </w:r>
      <w:r w:rsidR="000D0233">
        <w:rPr>
          <w:rFonts w:ascii="Arial" w:eastAsia="Calibri" w:hAnsi="Arial" w:cs="Arial"/>
          <w:color w:val="000000"/>
          <w:sz w:val="24"/>
          <w:szCs w:val="24"/>
          <w:lang w:val="sr-Latn-ME" w:eastAsia="ar-SA"/>
        </w:rPr>
        <w:t xml:space="preserve">ili TPD-a  </w:t>
      </w:r>
      <w:r w:rsidRPr="00A5077A">
        <w:rPr>
          <w:rFonts w:ascii="Arial" w:eastAsia="Calibri" w:hAnsi="Arial" w:cs="Arial"/>
          <w:color w:val="000000"/>
          <w:sz w:val="24"/>
          <w:szCs w:val="24"/>
          <w:lang w:val="sr-Latn-ME" w:eastAsia="ar-SA"/>
        </w:rPr>
        <w:t>polaznoj carin</w:t>
      </w:r>
      <w:r w:rsidR="00EB151B">
        <w:rPr>
          <w:rFonts w:ascii="Arial" w:eastAsia="Calibri" w:hAnsi="Arial" w:cs="Arial"/>
          <w:color w:val="000000"/>
          <w:sz w:val="24"/>
          <w:szCs w:val="24"/>
          <w:lang w:val="sr-Latn-ME" w:eastAsia="ar-SA"/>
        </w:rPr>
        <w:t>skoj ispostavi</w:t>
      </w:r>
      <w:r w:rsidRPr="00A5077A">
        <w:rPr>
          <w:rFonts w:ascii="Arial" w:eastAsia="Calibri" w:hAnsi="Arial" w:cs="Arial"/>
          <w:color w:val="000000"/>
          <w:sz w:val="24"/>
          <w:szCs w:val="24"/>
          <w:lang w:val="sr-Latn-ME" w:eastAsia="ar-SA"/>
        </w:rPr>
        <w:t xml:space="preserve"> najkasnije </w:t>
      </w:r>
      <w:r w:rsidR="00280ABD">
        <w:rPr>
          <w:rFonts w:ascii="Arial" w:eastAsia="Calibri" w:hAnsi="Arial" w:cs="Arial"/>
          <w:color w:val="000000"/>
          <w:sz w:val="24"/>
          <w:szCs w:val="24"/>
          <w:lang w:val="sr-Latn-ME" w:eastAsia="ar-SA"/>
        </w:rPr>
        <w:t xml:space="preserve">u roku od </w:t>
      </w:r>
      <w:r w:rsidRPr="00A5077A">
        <w:rPr>
          <w:rFonts w:ascii="Arial" w:eastAsia="Calibri" w:hAnsi="Arial" w:cs="Arial"/>
          <w:color w:val="000000"/>
          <w:sz w:val="24"/>
          <w:szCs w:val="24"/>
          <w:lang w:val="sr-Latn-ME" w:eastAsia="ar-SA"/>
        </w:rPr>
        <w:t xml:space="preserve">8 dana od dana završetka tranzitne operacije. </w:t>
      </w:r>
    </w:p>
    <w:p w14:paraId="7C107513" w14:textId="7F25E1B1" w:rsidR="001A28C9" w:rsidRPr="001A28C9" w:rsidRDefault="001A28C9" w:rsidP="00823F0D">
      <w:pPr>
        <w:suppressAutoHyphens/>
        <w:autoSpaceDE w:val="0"/>
        <w:ind w:firstLine="708"/>
        <w:jc w:val="both"/>
        <w:rPr>
          <w:rFonts w:ascii="Arial" w:eastAsia="Calibri" w:hAnsi="Arial" w:cs="Arial"/>
          <w:color w:val="000000"/>
          <w:sz w:val="24"/>
          <w:szCs w:val="24"/>
          <w:lang w:val="sr-Latn-ME" w:eastAsia="ar-SA"/>
        </w:rPr>
      </w:pPr>
      <w:r w:rsidRPr="001A28C9">
        <w:rPr>
          <w:rFonts w:ascii="Arial" w:eastAsia="Calibri" w:hAnsi="Arial" w:cs="Arial"/>
          <w:color w:val="000000"/>
          <w:sz w:val="24"/>
          <w:szCs w:val="24"/>
          <w:lang w:val="sr-Latn-ME" w:eastAsia="ar-SA"/>
        </w:rPr>
        <w:t xml:space="preserve">Na zahtjev </w:t>
      </w:r>
      <w:r w:rsidR="00B64BF1">
        <w:rPr>
          <w:rFonts w:ascii="Arial" w:eastAsia="Calibri" w:hAnsi="Arial" w:cs="Arial"/>
          <w:color w:val="000000"/>
          <w:sz w:val="24"/>
          <w:szCs w:val="24"/>
          <w:lang w:val="sr-Latn-ME" w:eastAsia="ar-SA"/>
        </w:rPr>
        <w:t>lica</w:t>
      </w:r>
      <w:r w:rsidRPr="001A28C9">
        <w:rPr>
          <w:rFonts w:ascii="Arial" w:eastAsia="Calibri" w:hAnsi="Arial" w:cs="Arial"/>
          <w:color w:val="000000"/>
          <w:sz w:val="24"/>
          <w:szCs w:val="24"/>
          <w:lang w:val="sr-Latn-ME" w:eastAsia="ar-SA"/>
        </w:rPr>
        <w:t xml:space="preserve"> koj</w:t>
      </w:r>
      <w:r w:rsidR="008E6F16">
        <w:rPr>
          <w:rFonts w:ascii="Arial" w:eastAsia="Calibri" w:hAnsi="Arial" w:cs="Arial"/>
          <w:color w:val="000000"/>
          <w:sz w:val="24"/>
          <w:szCs w:val="24"/>
          <w:lang w:val="sr-Latn-ME" w:eastAsia="ar-SA"/>
        </w:rPr>
        <w:t>e</w:t>
      </w:r>
      <w:r w:rsidRPr="001A28C9">
        <w:rPr>
          <w:rFonts w:ascii="Arial" w:eastAsia="Calibri" w:hAnsi="Arial" w:cs="Arial"/>
          <w:color w:val="000000"/>
          <w:sz w:val="24"/>
          <w:szCs w:val="24"/>
          <w:lang w:val="sr-Latn-ME" w:eastAsia="ar-SA"/>
        </w:rPr>
        <w:t xml:space="preserve"> je </w:t>
      </w:r>
      <w:r>
        <w:rPr>
          <w:rFonts w:ascii="Arial" w:eastAsia="Calibri" w:hAnsi="Arial" w:cs="Arial"/>
          <w:color w:val="000000"/>
          <w:sz w:val="24"/>
          <w:szCs w:val="24"/>
          <w:lang w:val="sr-Latn-ME" w:eastAsia="ar-SA"/>
        </w:rPr>
        <w:t>doprem</w:t>
      </w:r>
      <w:r w:rsidRPr="001A28C9">
        <w:rPr>
          <w:rFonts w:ascii="Arial" w:eastAsia="Calibri" w:hAnsi="Arial" w:cs="Arial"/>
          <w:color w:val="000000"/>
          <w:sz w:val="24"/>
          <w:szCs w:val="24"/>
          <w:lang w:val="sr-Latn-ME" w:eastAsia="ar-SA"/>
        </w:rPr>
        <w:t>il</w:t>
      </w:r>
      <w:r w:rsidR="008E6F16">
        <w:rPr>
          <w:rFonts w:ascii="Arial" w:eastAsia="Calibri" w:hAnsi="Arial" w:cs="Arial"/>
          <w:color w:val="000000"/>
          <w:sz w:val="24"/>
          <w:szCs w:val="24"/>
          <w:lang w:val="sr-Latn-ME" w:eastAsia="ar-SA"/>
        </w:rPr>
        <w:t>o</w:t>
      </w:r>
      <w:r w:rsidRPr="001A28C9">
        <w:rPr>
          <w:rFonts w:ascii="Arial" w:eastAsia="Calibri" w:hAnsi="Arial" w:cs="Arial"/>
          <w:color w:val="000000"/>
          <w:sz w:val="24"/>
          <w:szCs w:val="24"/>
          <w:lang w:val="sr-Latn-ME" w:eastAsia="ar-SA"/>
        </w:rPr>
        <w:t xml:space="preserve"> robu,</w:t>
      </w:r>
      <w:r w:rsidR="00705D5B">
        <w:rPr>
          <w:rFonts w:ascii="Arial" w:eastAsia="Calibri" w:hAnsi="Arial" w:cs="Arial"/>
          <w:color w:val="000000"/>
          <w:sz w:val="24"/>
          <w:szCs w:val="24"/>
          <w:lang w:val="sr-Latn-ME" w:eastAsia="ar-SA"/>
        </w:rPr>
        <w:t xml:space="preserve"> u skladu sa članom </w:t>
      </w:r>
      <w:r w:rsidR="00DE11C3">
        <w:rPr>
          <w:rFonts w:ascii="Arial" w:eastAsia="Calibri" w:hAnsi="Arial" w:cs="Arial"/>
          <w:color w:val="000000"/>
          <w:sz w:val="24"/>
          <w:szCs w:val="24"/>
          <w:lang w:val="sr-Latn-ME" w:eastAsia="ar-SA"/>
        </w:rPr>
        <w:t>4</w:t>
      </w:r>
      <w:r w:rsidR="00965513">
        <w:rPr>
          <w:rFonts w:ascii="Arial" w:eastAsia="Calibri" w:hAnsi="Arial" w:cs="Arial"/>
          <w:color w:val="000000"/>
          <w:sz w:val="24"/>
          <w:szCs w:val="24"/>
          <w:lang w:val="sr-Latn-ME" w:eastAsia="ar-SA"/>
        </w:rPr>
        <w:t>31</w:t>
      </w:r>
      <w:r w:rsidR="00321A82">
        <w:rPr>
          <w:rFonts w:ascii="Arial" w:eastAsia="Calibri" w:hAnsi="Arial" w:cs="Arial"/>
          <w:color w:val="000000"/>
          <w:sz w:val="24"/>
          <w:szCs w:val="24"/>
          <w:lang w:val="sr-Latn-ME" w:eastAsia="ar-SA"/>
        </w:rPr>
        <w:t xml:space="preserve"> Uredbe,</w:t>
      </w:r>
      <w:r w:rsidR="00DE11C3">
        <w:rPr>
          <w:rFonts w:ascii="Arial" w:eastAsia="Calibri" w:hAnsi="Arial" w:cs="Arial"/>
          <w:color w:val="000000"/>
          <w:sz w:val="24"/>
          <w:szCs w:val="24"/>
          <w:lang w:val="sr-Latn-ME" w:eastAsia="ar-SA"/>
        </w:rPr>
        <w:t xml:space="preserve"> član</w:t>
      </w:r>
      <w:r w:rsidR="00321A82">
        <w:rPr>
          <w:rFonts w:ascii="Arial" w:eastAsia="Calibri" w:hAnsi="Arial" w:cs="Arial"/>
          <w:color w:val="000000"/>
          <w:sz w:val="24"/>
          <w:szCs w:val="24"/>
          <w:lang w:val="sr-Latn-ME" w:eastAsia="ar-SA"/>
        </w:rPr>
        <w:t>om 45</w:t>
      </w:r>
      <w:r w:rsidR="00DE11C3">
        <w:rPr>
          <w:rFonts w:ascii="Arial" w:eastAsia="Calibri" w:hAnsi="Arial" w:cs="Arial"/>
          <w:color w:val="000000"/>
          <w:sz w:val="24"/>
          <w:szCs w:val="24"/>
          <w:lang w:val="sr-Latn-ME" w:eastAsia="ar-SA"/>
        </w:rPr>
        <w:t xml:space="preserve"> Dodatka I </w:t>
      </w:r>
      <w:r w:rsidR="00946296">
        <w:rPr>
          <w:rFonts w:ascii="Arial" w:eastAsia="Calibri" w:hAnsi="Arial" w:cs="Arial"/>
          <w:color w:val="000000"/>
          <w:sz w:val="24"/>
          <w:szCs w:val="24"/>
          <w:lang w:val="sr-Latn-ME" w:eastAsia="ar-SA"/>
        </w:rPr>
        <w:t>Konvencije</w:t>
      </w:r>
      <w:r w:rsidR="00DE11C3">
        <w:rPr>
          <w:rFonts w:ascii="Arial" w:eastAsia="Calibri" w:hAnsi="Arial" w:cs="Arial"/>
          <w:color w:val="000000"/>
          <w:sz w:val="24"/>
          <w:szCs w:val="24"/>
          <w:lang w:val="sr-Latn-ME" w:eastAsia="ar-SA"/>
        </w:rPr>
        <w:t xml:space="preserve">, </w:t>
      </w:r>
      <w:r w:rsidRPr="001A28C9">
        <w:rPr>
          <w:rFonts w:ascii="Arial" w:eastAsia="Calibri" w:hAnsi="Arial" w:cs="Arial"/>
          <w:color w:val="000000"/>
          <w:sz w:val="24"/>
          <w:szCs w:val="24"/>
          <w:lang w:val="sr-Latn-ME" w:eastAsia="ar-SA"/>
        </w:rPr>
        <w:t xml:space="preserve">odredišna carinska </w:t>
      </w:r>
      <w:r>
        <w:rPr>
          <w:rFonts w:ascii="Arial" w:eastAsia="Calibri" w:hAnsi="Arial" w:cs="Arial"/>
          <w:color w:val="000000"/>
          <w:sz w:val="24"/>
          <w:szCs w:val="24"/>
          <w:lang w:val="sr-Latn-ME" w:eastAsia="ar-SA"/>
        </w:rPr>
        <w:t>ispostav</w:t>
      </w:r>
      <w:r w:rsidRPr="001A28C9">
        <w:rPr>
          <w:rFonts w:ascii="Arial" w:eastAsia="Calibri" w:hAnsi="Arial" w:cs="Arial"/>
          <w:color w:val="000000"/>
          <w:sz w:val="24"/>
          <w:szCs w:val="24"/>
          <w:lang w:val="sr-Latn-ME" w:eastAsia="ar-SA"/>
        </w:rPr>
        <w:t xml:space="preserve">a, nakon što je utvrdila da je </w:t>
      </w:r>
      <w:r>
        <w:rPr>
          <w:rFonts w:ascii="Arial" w:eastAsia="Calibri" w:hAnsi="Arial" w:cs="Arial"/>
          <w:color w:val="000000"/>
          <w:sz w:val="24"/>
          <w:szCs w:val="24"/>
          <w:lang w:val="sr-Latn-ME" w:eastAsia="ar-SA"/>
        </w:rPr>
        <w:t>tranzit</w:t>
      </w:r>
      <w:r w:rsidRPr="001A28C9">
        <w:rPr>
          <w:rFonts w:ascii="Arial" w:eastAsia="Calibri" w:hAnsi="Arial" w:cs="Arial"/>
          <w:color w:val="000000"/>
          <w:sz w:val="24"/>
          <w:szCs w:val="24"/>
          <w:lang w:val="sr-Latn-ME" w:eastAsia="ar-SA"/>
        </w:rPr>
        <w:t>ni postupak završen bez nepravilnosti</w:t>
      </w:r>
      <w:r w:rsidR="00C54963">
        <w:rPr>
          <w:rFonts w:ascii="Arial" w:eastAsia="Calibri" w:hAnsi="Arial" w:cs="Arial"/>
          <w:color w:val="000000"/>
          <w:sz w:val="24"/>
          <w:szCs w:val="24"/>
          <w:lang w:val="sr-Latn-ME" w:eastAsia="ar-SA"/>
        </w:rPr>
        <w:t xml:space="preserve"> (</w:t>
      </w:r>
      <w:r w:rsidR="00705D5B">
        <w:rPr>
          <w:rFonts w:ascii="Arial" w:eastAsia="Calibri" w:hAnsi="Arial" w:cs="Arial"/>
          <w:color w:val="000000"/>
          <w:sz w:val="24"/>
          <w:szCs w:val="24"/>
          <w:lang w:val="sr-Latn-ME" w:eastAsia="ar-SA"/>
        </w:rPr>
        <w:t>r</w:t>
      </w:r>
      <w:r w:rsidR="00C54963">
        <w:rPr>
          <w:rFonts w:ascii="Arial" w:eastAsia="Calibri" w:hAnsi="Arial" w:cs="Arial"/>
          <w:color w:val="000000"/>
          <w:sz w:val="24"/>
          <w:szCs w:val="24"/>
          <w:lang w:val="sr-Latn-ME" w:eastAsia="ar-SA"/>
        </w:rPr>
        <w:t>ezultati kontrole A1</w:t>
      </w:r>
      <w:r w:rsidR="00BD1A60">
        <w:rPr>
          <w:rFonts w:ascii="Arial" w:eastAsia="Calibri" w:hAnsi="Arial" w:cs="Arial"/>
          <w:color w:val="000000"/>
          <w:sz w:val="24"/>
          <w:szCs w:val="24"/>
          <w:lang w:val="sr-Latn-ME" w:eastAsia="ar-SA"/>
        </w:rPr>
        <w:t xml:space="preserve"> – Zadovoljavajući</w:t>
      </w:r>
      <w:r w:rsidR="00705D5B">
        <w:rPr>
          <w:rFonts w:ascii="Arial" w:eastAsia="Calibri" w:hAnsi="Arial" w:cs="Arial"/>
          <w:color w:val="000000"/>
          <w:sz w:val="24"/>
          <w:szCs w:val="24"/>
          <w:lang w:val="sr-Latn-ME" w:eastAsia="ar-SA"/>
        </w:rPr>
        <w:t xml:space="preserve"> ili </w:t>
      </w:r>
      <w:r w:rsidR="00C54963">
        <w:rPr>
          <w:rFonts w:ascii="Arial" w:eastAsia="Calibri" w:hAnsi="Arial" w:cs="Arial"/>
          <w:color w:val="000000"/>
          <w:sz w:val="24"/>
          <w:szCs w:val="24"/>
          <w:lang w:val="sr-Latn-ME" w:eastAsia="ar-SA"/>
        </w:rPr>
        <w:t>A2</w:t>
      </w:r>
      <w:r w:rsidR="00BD1A60">
        <w:rPr>
          <w:rFonts w:ascii="Arial" w:eastAsia="Calibri" w:hAnsi="Arial" w:cs="Arial"/>
          <w:color w:val="000000"/>
          <w:sz w:val="24"/>
          <w:szCs w:val="24"/>
          <w:lang w:val="sr-Latn-ME" w:eastAsia="ar-SA"/>
        </w:rPr>
        <w:t xml:space="preserve"> – Smatra se zadovoljavajućim</w:t>
      </w:r>
      <w:r w:rsidR="00705D5B" w:rsidRPr="00282DE8">
        <w:rPr>
          <w:rFonts w:ascii="Arial" w:eastAsia="Calibri" w:hAnsi="Arial" w:cs="Arial"/>
          <w:color w:val="000000"/>
          <w:sz w:val="24"/>
          <w:szCs w:val="24"/>
          <w:lang w:val="sr-Latn-ME" w:eastAsia="ar-SA"/>
        </w:rPr>
        <w:t>) ili su utvrđene male nepravilnosti (rezultat kontrole</w:t>
      </w:r>
      <w:r w:rsidR="00C54963" w:rsidRPr="00282DE8">
        <w:rPr>
          <w:rFonts w:ascii="Arial" w:eastAsia="Calibri" w:hAnsi="Arial" w:cs="Arial"/>
          <w:color w:val="000000"/>
          <w:sz w:val="24"/>
          <w:szCs w:val="24"/>
          <w:lang w:val="sr-Latn-ME" w:eastAsia="ar-SA"/>
        </w:rPr>
        <w:t xml:space="preserve"> A5</w:t>
      </w:r>
      <w:r w:rsidR="00705D5B" w:rsidRPr="00282DE8">
        <w:rPr>
          <w:rFonts w:ascii="Arial" w:eastAsia="Calibri" w:hAnsi="Arial" w:cs="Arial"/>
          <w:color w:val="000000"/>
          <w:sz w:val="24"/>
          <w:szCs w:val="24"/>
          <w:lang w:val="sr-Latn-ME" w:eastAsia="ar-SA"/>
        </w:rPr>
        <w:t xml:space="preserve"> - Nepravilnosti</w:t>
      </w:r>
      <w:r w:rsidR="00C54963" w:rsidRPr="00282DE8">
        <w:rPr>
          <w:rFonts w:ascii="Arial" w:eastAsia="Calibri" w:hAnsi="Arial" w:cs="Arial"/>
          <w:color w:val="000000"/>
          <w:sz w:val="24"/>
          <w:szCs w:val="24"/>
          <w:lang w:val="sr-Latn-ME" w:eastAsia="ar-SA"/>
        </w:rPr>
        <w:t>)</w:t>
      </w:r>
      <w:r w:rsidRPr="00282DE8">
        <w:rPr>
          <w:rFonts w:ascii="Arial" w:eastAsia="Calibri" w:hAnsi="Arial" w:cs="Arial"/>
          <w:color w:val="000000"/>
          <w:sz w:val="24"/>
          <w:szCs w:val="24"/>
          <w:lang w:val="sr-Latn-ME" w:eastAsia="ar-SA"/>
        </w:rPr>
        <w:t>,</w:t>
      </w:r>
      <w:r w:rsidRPr="001A28C9">
        <w:rPr>
          <w:rFonts w:ascii="Arial" w:eastAsia="Calibri" w:hAnsi="Arial" w:cs="Arial"/>
          <w:color w:val="000000"/>
          <w:sz w:val="24"/>
          <w:szCs w:val="24"/>
          <w:lang w:val="sr-Latn-ME" w:eastAsia="ar-SA"/>
        </w:rPr>
        <w:t xml:space="preserve"> dužna je ovjeriti kopiju lista broj 5 JCI-a ili kopiju </w:t>
      </w:r>
      <w:r>
        <w:rPr>
          <w:rFonts w:ascii="Arial" w:eastAsia="Calibri" w:hAnsi="Arial" w:cs="Arial"/>
          <w:color w:val="000000"/>
          <w:sz w:val="24"/>
          <w:szCs w:val="24"/>
          <w:lang w:val="sr-Latn-ME" w:eastAsia="ar-SA"/>
        </w:rPr>
        <w:t>TP</w:t>
      </w:r>
      <w:r w:rsidRPr="001A28C9">
        <w:rPr>
          <w:rFonts w:ascii="Arial" w:eastAsia="Calibri" w:hAnsi="Arial" w:cs="Arial"/>
          <w:color w:val="000000"/>
          <w:sz w:val="24"/>
          <w:szCs w:val="24"/>
          <w:lang w:val="sr-Latn-ME" w:eastAsia="ar-SA"/>
        </w:rPr>
        <w:t>D-a</w:t>
      </w:r>
      <w:r w:rsidR="00190640">
        <w:rPr>
          <w:rFonts w:ascii="Arial" w:eastAsia="Calibri" w:hAnsi="Arial" w:cs="Arial"/>
          <w:color w:val="000000"/>
          <w:sz w:val="24"/>
          <w:szCs w:val="24"/>
          <w:lang w:val="sr-Latn-ME" w:eastAsia="ar-SA"/>
        </w:rPr>
        <w:t xml:space="preserve">, </w:t>
      </w:r>
      <w:r w:rsidRPr="001A28C9">
        <w:rPr>
          <w:rFonts w:ascii="Arial" w:eastAsia="Calibri" w:hAnsi="Arial" w:cs="Arial"/>
          <w:color w:val="000000"/>
          <w:sz w:val="24"/>
          <w:szCs w:val="24"/>
          <w:lang w:val="sr-Latn-ME" w:eastAsia="ar-SA"/>
        </w:rPr>
        <w:t xml:space="preserve">radi pružanja alternativnog dokaza o </w:t>
      </w:r>
      <w:r w:rsidR="00AE65A3">
        <w:rPr>
          <w:rFonts w:ascii="Arial" w:eastAsia="Calibri" w:hAnsi="Arial" w:cs="Arial"/>
          <w:color w:val="000000"/>
          <w:sz w:val="24"/>
          <w:szCs w:val="24"/>
          <w:lang w:val="sr-Latn-ME" w:eastAsia="ar-SA"/>
        </w:rPr>
        <w:t>propisnom</w:t>
      </w:r>
      <w:r w:rsidR="00AE65A3" w:rsidRPr="001A28C9">
        <w:rPr>
          <w:rFonts w:ascii="Arial" w:eastAsia="Calibri" w:hAnsi="Arial" w:cs="Arial"/>
          <w:color w:val="000000"/>
          <w:sz w:val="24"/>
          <w:szCs w:val="24"/>
          <w:lang w:val="sr-Latn-ME" w:eastAsia="ar-SA"/>
        </w:rPr>
        <w:t xml:space="preserve"> </w:t>
      </w:r>
      <w:r w:rsidRPr="001A28C9">
        <w:rPr>
          <w:rFonts w:ascii="Arial" w:eastAsia="Calibri" w:hAnsi="Arial" w:cs="Arial"/>
          <w:color w:val="000000"/>
          <w:sz w:val="24"/>
          <w:szCs w:val="24"/>
          <w:lang w:val="sr-Latn-ME" w:eastAsia="ar-SA"/>
        </w:rPr>
        <w:t xml:space="preserve">završetku postupka </w:t>
      </w:r>
      <w:r>
        <w:rPr>
          <w:rFonts w:ascii="Arial" w:eastAsia="Calibri" w:hAnsi="Arial" w:cs="Arial"/>
          <w:color w:val="000000"/>
          <w:sz w:val="24"/>
          <w:szCs w:val="24"/>
          <w:lang w:val="sr-Latn-ME" w:eastAsia="ar-SA"/>
        </w:rPr>
        <w:t>tranzit</w:t>
      </w:r>
      <w:r w:rsidRPr="001A28C9">
        <w:rPr>
          <w:rFonts w:ascii="Arial" w:eastAsia="Calibri" w:hAnsi="Arial" w:cs="Arial"/>
          <w:color w:val="000000"/>
          <w:sz w:val="24"/>
          <w:szCs w:val="24"/>
          <w:lang w:val="sr-Latn-ME" w:eastAsia="ar-SA"/>
        </w:rPr>
        <w:t xml:space="preserve">a. </w:t>
      </w:r>
      <w:r w:rsidR="00190640">
        <w:rPr>
          <w:rFonts w:ascii="Arial" w:eastAsia="Calibri" w:hAnsi="Arial" w:cs="Arial"/>
          <w:color w:val="000000"/>
          <w:sz w:val="24"/>
          <w:szCs w:val="24"/>
          <w:lang w:val="sr-Latn-ME" w:eastAsia="ar-SA"/>
        </w:rPr>
        <w:t xml:space="preserve">Ovjera se vrši pečatom, potpisom carinskog služenika i unošenjem datuma na </w:t>
      </w:r>
      <w:r w:rsidR="00190640" w:rsidRPr="001A28C9">
        <w:rPr>
          <w:rFonts w:ascii="Arial" w:eastAsia="Calibri" w:hAnsi="Arial" w:cs="Arial"/>
          <w:color w:val="000000"/>
          <w:sz w:val="24"/>
          <w:szCs w:val="24"/>
          <w:lang w:val="sr-Latn-ME" w:eastAsia="ar-SA"/>
        </w:rPr>
        <w:t xml:space="preserve">kopiju lista broj 5 JCI-a ili kopiju </w:t>
      </w:r>
      <w:r w:rsidR="00190640">
        <w:rPr>
          <w:rFonts w:ascii="Arial" w:eastAsia="Calibri" w:hAnsi="Arial" w:cs="Arial"/>
          <w:color w:val="000000"/>
          <w:sz w:val="24"/>
          <w:szCs w:val="24"/>
          <w:lang w:val="sr-Latn-ME" w:eastAsia="ar-SA"/>
        </w:rPr>
        <w:t>TP</w:t>
      </w:r>
      <w:r w:rsidR="00190640" w:rsidRPr="001A28C9">
        <w:rPr>
          <w:rFonts w:ascii="Arial" w:eastAsia="Calibri" w:hAnsi="Arial" w:cs="Arial"/>
          <w:color w:val="000000"/>
          <w:sz w:val="24"/>
          <w:szCs w:val="24"/>
          <w:lang w:val="sr-Latn-ME" w:eastAsia="ar-SA"/>
        </w:rPr>
        <w:t>D-a</w:t>
      </w:r>
      <w:r w:rsidR="00190640">
        <w:rPr>
          <w:rFonts w:ascii="Arial" w:eastAsia="Calibri" w:hAnsi="Arial" w:cs="Arial"/>
          <w:color w:val="000000"/>
          <w:sz w:val="24"/>
          <w:szCs w:val="24"/>
          <w:lang w:val="sr-Latn-ME" w:eastAsia="ar-SA"/>
        </w:rPr>
        <w:t>.</w:t>
      </w:r>
      <w:r w:rsidR="00190640" w:rsidRPr="001A28C9">
        <w:rPr>
          <w:rFonts w:ascii="Arial" w:eastAsia="Calibri" w:hAnsi="Arial" w:cs="Arial"/>
          <w:color w:val="000000"/>
          <w:sz w:val="24"/>
          <w:szCs w:val="24"/>
          <w:lang w:val="sr-Latn-ME" w:eastAsia="ar-SA"/>
        </w:rPr>
        <w:t xml:space="preserve"> </w:t>
      </w:r>
      <w:r w:rsidRPr="001A28C9">
        <w:rPr>
          <w:rFonts w:ascii="Arial" w:eastAsia="Calibri" w:hAnsi="Arial" w:cs="Arial"/>
          <w:color w:val="000000"/>
          <w:sz w:val="24"/>
          <w:szCs w:val="24"/>
          <w:lang w:val="sr-Latn-ME" w:eastAsia="ar-SA"/>
        </w:rPr>
        <w:t xml:space="preserve">Na ovjerenom primjerku se stavlja napomena „Alternativni dokaz - 99202" (član </w:t>
      </w:r>
      <w:r w:rsidR="002D6B63">
        <w:rPr>
          <w:rFonts w:ascii="Arial" w:eastAsia="Calibri" w:hAnsi="Arial" w:cs="Arial"/>
          <w:color w:val="000000"/>
          <w:sz w:val="24"/>
          <w:szCs w:val="24"/>
          <w:lang w:val="sr-Latn-ME" w:eastAsia="ar-SA"/>
        </w:rPr>
        <w:t>4</w:t>
      </w:r>
      <w:r w:rsidR="00965513">
        <w:rPr>
          <w:rFonts w:ascii="Arial" w:eastAsia="Calibri" w:hAnsi="Arial" w:cs="Arial"/>
          <w:color w:val="000000"/>
          <w:sz w:val="24"/>
          <w:szCs w:val="24"/>
          <w:lang w:val="sr-Latn-ME" w:eastAsia="ar-SA"/>
        </w:rPr>
        <w:t>33</w:t>
      </w:r>
      <w:r w:rsidRPr="001A28C9">
        <w:rPr>
          <w:rFonts w:ascii="Arial" w:eastAsia="Calibri" w:hAnsi="Arial" w:cs="Arial"/>
          <w:color w:val="000000"/>
          <w:sz w:val="24"/>
          <w:szCs w:val="24"/>
          <w:lang w:val="sr-Latn-ME" w:eastAsia="ar-SA"/>
        </w:rPr>
        <w:t xml:space="preserve">. </w:t>
      </w:r>
      <w:r w:rsidR="002D6B63">
        <w:rPr>
          <w:rFonts w:ascii="Arial" w:eastAsia="Calibri" w:hAnsi="Arial" w:cs="Arial"/>
          <w:color w:val="000000"/>
          <w:sz w:val="24"/>
          <w:szCs w:val="24"/>
          <w:lang w:val="sr-Latn-ME" w:eastAsia="ar-SA"/>
        </w:rPr>
        <w:t>Uredb</w:t>
      </w:r>
      <w:r w:rsidRPr="001A28C9">
        <w:rPr>
          <w:rFonts w:ascii="Arial" w:eastAsia="Calibri" w:hAnsi="Arial" w:cs="Arial"/>
          <w:color w:val="000000"/>
          <w:sz w:val="24"/>
          <w:szCs w:val="24"/>
          <w:lang w:val="sr-Latn-ME" w:eastAsia="ar-SA"/>
        </w:rPr>
        <w:t>e)</w:t>
      </w:r>
      <w:r w:rsidR="00705D5B">
        <w:rPr>
          <w:rFonts w:ascii="Arial" w:eastAsia="Calibri" w:hAnsi="Arial" w:cs="Arial"/>
          <w:color w:val="000000"/>
          <w:sz w:val="24"/>
          <w:szCs w:val="24"/>
          <w:lang w:val="sr-Latn-ME" w:eastAsia="ar-SA"/>
        </w:rPr>
        <w:t>.</w:t>
      </w:r>
      <w:r w:rsidR="00705D5B" w:rsidRPr="005A4972">
        <w:rPr>
          <w:rFonts w:ascii="Arial" w:hAnsi="Arial"/>
          <w:color w:val="000000"/>
          <w:sz w:val="24"/>
          <w:lang w:val="sr-Latn-ME"/>
        </w:rPr>
        <w:t xml:space="preserve"> </w:t>
      </w:r>
      <w:r w:rsidR="00705D5B">
        <w:rPr>
          <w:rFonts w:ascii="Arial" w:eastAsia="Calibri" w:hAnsi="Arial" w:cs="Arial"/>
          <w:color w:val="000000"/>
          <w:sz w:val="24"/>
          <w:szCs w:val="24"/>
          <w:lang w:val="sr-Latn-ME" w:eastAsia="ar-SA"/>
        </w:rPr>
        <w:t>Ukoliko se prilikom kontrole utvrde veće nepravilnosti (rezultat kontrole B1- Veće nepravilnosti)</w:t>
      </w:r>
      <w:r w:rsidR="00DE11C3">
        <w:rPr>
          <w:rFonts w:ascii="Arial" w:eastAsia="Calibri" w:hAnsi="Arial" w:cs="Arial"/>
          <w:color w:val="000000"/>
          <w:sz w:val="24"/>
          <w:szCs w:val="24"/>
          <w:lang w:val="sr-Latn-ME" w:eastAsia="ar-SA"/>
        </w:rPr>
        <w:t>, odredišna carinska</w:t>
      </w:r>
      <w:r w:rsidR="00DF7ACF">
        <w:rPr>
          <w:rFonts w:ascii="Arial" w:eastAsia="Calibri" w:hAnsi="Arial" w:cs="Arial"/>
          <w:color w:val="000000"/>
          <w:sz w:val="24"/>
          <w:szCs w:val="24"/>
          <w:lang w:val="sr-Latn-ME" w:eastAsia="ar-SA"/>
        </w:rPr>
        <w:t xml:space="preserve"> ispostava ne vrši ovjeru kopije</w:t>
      </w:r>
      <w:r w:rsidR="00DE11C3">
        <w:rPr>
          <w:rFonts w:ascii="Arial" w:eastAsia="Calibri" w:hAnsi="Arial" w:cs="Arial"/>
          <w:color w:val="000000"/>
          <w:sz w:val="24"/>
          <w:szCs w:val="24"/>
          <w:lang w:val="sr-Latn-ME" w:eastAsia="ar-SA"/>
        </w:rPr>
        <w:t xml:space="preserve"> lista broj 5</w:t>
      </w:r>
      <w:r w:rsidR="00DF7ACF">
        <w:rPr>
          <w:rFonts w:ascii="Arial" w:eastAsia="Calibri" w:hAnsi="Arial" w:cs="Arial"/>
          <w:color w:val="000000"/>
          <w:sz w:val="24"/>
          <w:szCs w:val="24"/>
          <w:lang w:val="sr-Latn-ME" w:eastAsia="ar-SA"/>
        </w:rPr>
        <w:t xml:space="preserve"> JCI-a ili kopije</w:t>
      </w:r>
      <w:r w:rsidR="00DE11C3">
        <w:rPr>
          <w:rFonts w:ascii="Arial" w:eastAsia="Calibri" w:hAnsi="Arial" w:cs="Arial"/>
          <w:color w:val="000000"/>
          <w:sz w:val="24"/>
          <w:szCs w:val="24"/>
          <w:lang w:val="sr-Latn-ME" w:eastAsia="ar-SA"/>
        </w:rPr>
        <w:t xml:space="preserve"> TPD-a radi pružanja alternativnog dokaza, zato što u tom sluča</w:t>
      </w:r>
      <w:r w:rsidR="00965513">
        <w:rPr>
          <w:rFonts w:ascii="Arial" w:eastAsia="Calibri" w:hAnsi="Arial" w:cs="Arial"/>
          <w:color w:val="000000"/>
          <w:sz w:val="24"/>
          <w:szCs w:val="24"/>
          <w:lang w:val="sr-Latn-ME" w:eastAsia="ar-SA"/>
        </w:rPr>
        <w:t xml:space="preserve">ju tranzitni postupak nije </w:t>
      </w:r>
      <w:r w:rsidR="00AE65A3">
        <w:rPr>
          <w:rFonts w:ascii="Arial" w:eastAsia="Calibri" w:hAnsi="Arial" w:cs="Arial"/>
          <w:color w:val="000000"/>
          <w:sz w:val="24"/>
          <w:szCs w:val="24"/>
          <w:lang w:val="sr-Latn-ME" w:eastAsia="ar-SA"/>
        </w:rPr>
        <w:t xml:space="preserve">propisno </w:t>
      </w:r>
      <w:r w:rsidR="00DE11C3">
        <w:rPr>
          <w:rFonts w:ascii="Arial" w:eastAsia="Calibri" w:hAnsi="Arial" w:cs="Arial"/>
          <w:color w:val="000000"/>
          <w:sz w:val="24"/>
          <w:szCs w:val="24"/>
          <w:lang w:val="sr-Latn-ME" w:eastAsia="ar-SA"/>
        </w:rPr>
        <w:t>završen. U slučaju rezultata kontrole B1 – Veće nepravilnosti, odredišna ispostava čeka razr</w:t>
      </w:r>
      <w:r w:rsidR="00965513">
        <w:rPr>
          <w:rFonts w:ascii="Arial" w:eastAsia="Calibri" w:hAnsi="Arial" w:cs="Arial"/>
          <w:color w:val="000000"/>
          <w:sz w:val="24"/>
          <w:szCs w:val="24"/>
          <w:lang w:val="sr-Latn-ME" w:eastAsia="ar-SA"/>
        </w:rPr>
        <w:t>j</w:t>
      </w:r>
      <w:r w:rsidR="00DE11C3">
        <w:rPr>
          <w:rFonts w:ascii="Arial" w:eastAsia="Calibri" w:hAnsi="Arial" w:cs="Arial"/>
          <w:color w:val="000000"/>
          <w:sz w:val="24"/>
          <w:szCs w:val="24"/>
          <w:lang w:val="sr-Latn-ME" w:eastAsia="ar-SA"/>
        </w:rPr>
        <w:t>ešenje nepravilnosti od strane polazne carinske ispostave i tek nakon razr</w:t>
      </w:r>
      <w:r w:rsidR="00965513">
        <w:rPr>
          <w:rFonts w:ascii="Arial" w:eastAsia="Calibri" w:hAnsi="Arial" w:cs="Arial"/>
          <w:color w:val="000000"/>
          <w:sz w:val="24"/>
          <w:szCs w:val="24"/>
          <w:lang w:val="sr-Latn-ME" w:eastAsia="ar-SA"/>
        </w:rPr>
        <w:t>j</w:t>
      </w:r>
      <w:r w:rsidR="00DE11C3">
        <w:rPr>
          <w:rFonts w:ascii="Arial" w:eastAsia="Calibri" w:hAnsi="Arial" w:cs="Arial"/>
          <w:color w:val="000000"/>
          <w:sz w:val="24"/>
          <w:szCs w:val="24"/>
          <w:lang w:val="sr-Latn-ME" w:eastAsia="ar-SA"/>
        </w:rPr>
        <w:t>ešenja nepravilnosti može odobriti puštanje robe u sl</w:t>
      </w:r>
      <w:r w:rsidR="00965513">
        <w:rPr>
          <w:rFonts w:ascii="Arial" w:eastAsia="Calibri" w:hAnsi="Arial" w:cs="Arial"/>
          <w:color w:val="000000"/>
          <w:sz w:val="24"/>
          <w:szCs w:val="24"/>
          <w:lang w:val="sr-Latn-ME" w:eastAsia="ar-SA"/>
        </w:rPr>
        <w:t>j</w:t>
      </w:r>
      <w:r w:rsidR="00DE11C3">
        <w:rPr>
          <w:rFonts w:ascii="Arial" w:eastAsia="Calibri" w:hAnsi="Arial" w:cs="Arial"/>
          <w:color w:val="000000"/>
          <w:sz w:val="24"/>
          <w:szCs w:val="24"/>
          <w:lang w:val="sr-Latn-ME" w:eastAsia="ar-SA"/>
        </w:rPr>
        <w:t>ed</w:t>
      </w:r>
      <w:r w:rsidR="008A5F5F">
        <w:rPr>
          <w:rFonts w:ascii="Arial" w:eastAsia="Calibri" w:hAnsi="Arial" w:cs="Arial"/>
          <w:color w:val="000000"/>
          <w:sz w:val="24"/>
          <w:szCs w:val="24"/>
          <w:lang w:val="sr-Latn-ME" w:eastAsia="ar-SA"/>
        </w:rPr>
        <w:t>e</w:t>
      </w:r>
      <w:r w:rsidR="00DE11C3">
        <w:rPr>
          <w:rFonts w:ascii="Arial" w:eastAsia="Calibri" w:hAnsi="Arial" w:cs="Arial"/>
          <w:color w:val="000000"/>
          <w:sz w:val="24"/>
          <w:szCs w:val="24"/>
          <w:lang w:val="sr-Latn-ME" w:eastAsia="ar-SA"/>
        </w:rPr>
        <w:t>ći postupak</w:t>
      </w:r>
      <w:r w:rsidRPr="001A28C9">
        <w:rPr>
          <w:rFonts w:ascii="Arial" w:eastAsia="Calibri" w:hAnsi="Arial" w:cs="Arial"/>
          <w:color w:val="000000"/>
          <w:sz w:val="24"/>
          <w:szCs w:val="24"/>
          <w:lang w:val="sr-Latn-ME" w:eastAsia="ar-SA"/>
        </w:rPr>
        <w:t>.</w:t>
      </w:r>
      <w:r w:rsidR="00190640" w:rsidRPr="004A2F24">
        <w:rPr>
          <w:rFonts w:ascii="Arial" w:eastAsia="Calibri" w:hAnsi="Arial" w:cs="Arial"/>
          <w:color w:val="000000"/>
          <w:sz w:val="24"/>
          <w:szCs w:val="24"/>
          <w:lang w:val="sr-Latn-ME" w:eastAsia="ar-SA"/>
        </w:rPr>
        <w:t xml:space="preserve"> </w:t>
      </w:r>
      <w:r w:rsidR="00190640" w:rsidRPr="004A2F24">
        <w:rPr>
          <w:rFonts w:ascii="Tahoma" w:eastAsia="Calibri" w:hAnsi="Tahoma" w:cs="Tahoma"/>
          <w:color w:val="000000"/>
          <w:sz w:val="24"/>
          <w:szCs w:val="24"/>
          <w:lang w:val="sr-Latn-ME" w:eastAsia="ar-SA"/>
        </w:rPr>
        <w:t>﻿</w:t>
      </w:r>
      <w:r w:rsidR="00830875" w:rsidRPr="004A2F24">
        <w:rPr>
          <w:rFonts w:ascii="Arial" w:eastAsia="Calibri" w:hAnsi="Arial" w:cs="Arial"/>
          <w:color w:val="000000"/>
          <w:sz w:val="24"/>
          <w:szCs w:val="24"/>
          <w:lang w:val="sr-Latn-ME" w:eastAsia="ar-SA"/>
        </w:rPr>
        <w:t>Komunikacija sa drugim državama se odvija u saradnji sa OJZT.</w:t>
      </w:r>
    </w:p>
    <w:p w14:paraId="6341266A" w14:textId="2D18A315" w:rsidR="000D5ACC" w:rsidRDefault="001905A2" w:rsidP="00823F0D">
      <w:pPr>
        <w:suppressAutoHyphens/>
        <w:autoSpaceDE w:val="0"/>
        <w:ind w:firstLine="708"/>
        <w:jc w:val="both"/>
        <w:rPr>
          <w:rFonts w:ascii="Arial" w:eastAsia="Calibri" w:hAnsi="Arial" w:cs="Arial"/>
          <w:color w:val="000000"/>
          <w:sz w:val="24"/>
          <w:szCs w:val="24"/>
          <w:lang w:val="sr-Latn-ME" w:eastAsia="ar-SA"/>
        </w:rPr>
      </w:pPr>
      <w:r w:rsidRPr="00A5077A">
        <w:rPr>
          <w:rFonts w:ascii="Arial" w:eastAsia="Calibri" w:hAnsi="Arial" w:cs="Arial"/>
          <w:color w:val="000000"/>
          <w:sz w:val="24"/>
          <w:szCs w:val="24"/>
          <w:lang w:val="sr-Latn-ME" w:eastAsia="ar-SA"/>
        </w:rPr>
        <w:t>Odredišna carin</w:t>
      </w:r>
      <w:r w:rsidR="00EB151B">
        <w:rPr>
          <w:rFonts w:ascii="Arial" w:eastAsia="Calibri" w:hAnsi="Arial" w:cs="Arial"/>
          <w:color w:val="000000"/>
          <w:sz w:val="24"/>
          <w:szCs w:val="24"/>
          <w:lang w:val="sr-Latn-ME" w:eastAsia="ar-SA"/>
        </w:rPr>
        <w:t>ska ispostava</w:t>
      </w:r>
      <w:r w:rsidRPr="00A5077A">
        <w:rPr>
          <w:rFonts w:ascii="Arial" w:eastAsia="Calibri" w:hAnsi="Arial" w:cs="Arial"/>
          <w:color w:val="000000"/>
          <w:sz w:val="24"/>
          <w:szCs w:val="24"/>
          <w:lang w:val="sr-Latn-ME" w:eastAsia="ar-SA"/>
        </w:rPr>
        <w:t xml:space="preserve"> je u obavezi da u NCTS</w:t>
      </w:r>
      <w:r w:rsidR="009C1B0E">
        <w:rPr>
          <w:rFonts w:ascii="Arial" w:eastAsia="Calibri" w:hAnsi="Arial" w:cs="Arial"/>
          <w:color w:val="000000"/>
          <w:sz w:val="24"/>
          <w:szCs w:val="24"/>
          <w:lang w:val="sr-Latn-ME" w:eastAsia="ar-SA"/>
        </w:rPr>
        <w:t>-u</w:t>
      </w:r>
      <w:r w:rsidRPr="00A5077A">
        <w:rPr>
          <w:rFonts w:ascii="Arial" w:eastAsia="Calibri" w:hAnsi="Arial" w:cs="Arial"/>
          <w:color w:val="000000"/>
          <w:sz w:val="24"/>
          <w:szCs w:val="24"/>
          <w:lang w:val="sr-Latn-ME" w:eastAsia="ar-SA"/>
        </w:rPr>
        <w:t xml:space="preserve"> </w:t>
      </w:r>
      <w:r w:rsidR="000C0720">
        <w:rPr>
          <w:rFonts w:ascii="Arial" w:eastAsia="Calibri" w:hAnsi="Arial" w:cs="Arial"/>
          <w:color w:val="000000"/>
          <w:sz w:val="24"/>
          <w:szCs w:val="24"/>
          <w:lang w:val="sr-Latn-ME" w:eastAsia="ar-SA"/>
        </w:rPr>
        <w:t>evidentira</w:t>
      </w:r>
      <w:r w:rsidR="000C0720" w:rsidRPr="00A5077A">
        <w:rPr>
          <w:rFonts w:ascii="Arial" w:eastAsia="Calibri" w:hAnsi="Arial" w:cs="Arial"/>
          <w:color w:val="000000"/>
          <w:sz w:val="24"/>
          <w:szCs w:val="24"/>
          <w:lang w:val="sr-Latn-ME" w:eastAsia="ar-SA"/>
        </w:rPr>
        <w:t xml:space="preserve"> </w:t>
      </w:r>
      <w:r w:rsidRPr="00A5077A">
        <w:rPr>
          <w:rFonts w:ascii="Arial" w:eastAsia="Calibri" w:hAnsi="Arial" w:cs="Arial"/>
          <w:color w:val="000000"/>
          <w:sz w:val="24"/>
          <w:szCs w:val="24"/>
          <w:lang w:val="sr-Latn-ME" w:eastAsia="ar-SA"/>
        </w:rPr>
        <w:t>završetak tranzitnog postupka</w:t>
      </w:r>
      <w:r w:rsidR="000C0720">
        <w:rPr>
          <w:rFonts w:ascii="Arial" w:eastAsia="Calibri" w:hAnsi="Arial" w:cs="Arial"/>
          <w:color w:val="000000"/>
          <w:sz w:val="24"/>
          <w:szCs w:val="24"/>
          <w:lang w:val="sr-Latn-ME" w:eastAsia="ar-SA"/>
        </w:rPr>
        <w:t>,</w:t>
      </w:r>
      <w:r w:rsidR="00047706">
        <w:rPr>
          <w:rFonts w:ascii="Arial" w:eastAsia="Calibri" w:hAnsi="Arial" w:cs="Arial"/>
          <w:color w:val="000000"/>
          <w:sz w:val="24"/>
          <w:szCs w:val="24"/>
          <w:lang w:val="sr-Latn-ME" w:eastAsia="ar-SA"/>
        </w:rPr>
        <w:t xml:space="preserve"> </w:t>
      </w:r>
      <w:r w:rsidR="000C0720">
        <w:rPr>
          <w:rFonts w:ascii="Arial" w:eastAsia="Calibri" w:hAnsi="Arial" w:cs="Arial"/>
          <w:color w:val="000000"/>
          <w:sz w:val="24"/>
          <w:szCs w:val="24"/>
          <w:lang w:val="sr-Latn-ME" w:eastAsia="ar-SA"/>
        </w:rPr>
        <w:t>u</w:t>
      </w:r>
      <w:r w:rsidR="00047706">
        <w:rPr>
          <w:rFonts w:ascii="Arial" w:eastAsia="Calibri" w:hAnsi="Arial" w:cs="Arial"/>
          <w:color w:val="000000"/>
          <w:sz w:val="24"/>
          <w:szCs w:val="24"/>
          <w:lang w:val="sr-Latn-ME" w:eastAsia="ar-SA"/>
        </w:rPr>
        <w:t>koliko je tranzitna deklaracija izdata od strane polazne carinske ispostave</w:t>
      </w:r>
      <w:r w:rsidR="006C7F01" w:rsidRPr="006C7F01">
        <w:t xml:space="preserve"> </w:t>
      </w:r>
      <w:r w:rsidR="006C7F01" w:rsidRPr="0055470E">
        <w:rPr>
          <w:rFonts w:ascii="Arial" w:hAnsi="Arial" w:cs="Arial"/>
          <w:sz w:val="24"/>
        </w:rPr>
        <w:t>sa</w:t>
      </w:r>
      <w:r w:rsidR="006C7F01">
        <w:t xml:space="preserve"> </w:t>
      </w:r>
      <w:r w:rsidR="006C7F01" w:rsidRPr="006C7F01">
        <w:rPr>
          <w:rFonts w:ascii="Arial" w:eastAsia="Calibri" w:hAnsi="Arial" w:cs="Arial"/>
          <w:color w:val="000000"/>
          <w:sz w:val="24"/>
          <w:szCs w:val="24"/>
          <w:lang w:val="sr-Latn-ME" w:eastAsia="ar-SA"/>
        </w:rPr>
        <w:t>carinskog područja Crne Gore</w:t>
      </w:r>
      <w:r w:rsidR="00047706">
        <w:rPr>
          <w:rFonts w:ascii="Arial" w:eastAsia="Calibri" w:hAnsi="Arial" w:cs="Arial"/>
          <w:color w:val="000000"/>
          <w:sz w:val="24"/>
          <w:szCs w:val="24"/>
          <w:lang w:val="sr-Latn-ME" w:eastAsia="ar-SA"/>
        </w:rPr>
        <w:t xml:space="preserve"> i ista je već </w:t>
      </w:r>
      <w:r w:rsidR="000C0720">
        <w:rPr>
          <w:rFonts w:ascii="Arial" w:eastAsia="Calibri" w:hAnsi="Arial" w:cs="Arial"/>
          <w:color w:val="000000"/>
          <w:sz w:val="24"/>
          <w:szCs w:val="24"/>
          <w:lang w:val="sr-Latn-ME" w:eastAsia="ar-SA"/>
        </w:rPr>
        <w:t xml:space="preserve">evidentirana </w:t>
      </w:r>
      <w:r w:rsidR="00047706">
        <w:rPr>
          <w:rFonts w:ascii="Arial" w:eastAsia="Calibri" w:hAnsi="Arial" w:cs="Arial"/>
          <w:color w:val="000000"/>
          <w:sz w:val="24"/>
          <w:szCs w:val="24"/>
          <w:lang w:val="sr-Latn-ME" w:eastAsia="ar-SA"/>
        </w:rPr>
        <w:t xml:space="preserve">kao </w:t>
      </w:r>
      <w:r w:rsidR="009C1B0E">
        <w:rPr>
          <w:rFonts w:ascii="Arial" w:eastAsia="Calibri" w:hAnsi="Arial" w:cs="Arial"/>
          <w:color w:val="000000"/>
          <w:sz w:val="24"/>
          <w:szCs w:val="24"/>
          <w:lang w:val="sr-Latn-ME" w:eastAsia="ar-SA"/>
        </w:rPr>
        <w:t>P</w:t>
      </w:r>
      <w:r w:rsidR="001A1C16">
        <w:rPr>
          <w:rFonts w:ascii="Arial" w:eastAsia="Calibri" w:hAnsi="Arial" w:cs="Arial"/>
          <w:color w:val="000000"/>
          <w:sz w:val="24"/>
          <w:szCs w:val="24"/>
          <w:lang w:val="sr-Latn-ME" w:eastAsia="ar-SA"/>
        </w:rPr>
        <w:t>OKP</w:t>
      </w:r>
      <w:r w:rsidR="00047706">
        <w:rPr>
          <w:rFonts w:ascii="Arial" w:eastAsia="Calibri" w:hAnsi="Arial" w:cs="Arial"/>
          <w:color w:val="000000"/>
          <w:sz w:val="24"/>
          <w:szCs w:val="24"/>
          <w:lang w:val="sr-Latn-ME" w:eastAsia="ar-SA"/>
        </w:rPr>
        <w:t xml:space="preserve"> deklaracija u polaznoj carinskoj ispostavi</w:t>
      </w:r>
      <w:r w:rsidR="003517CF">
        <w:rPr>
          <w:rFonts w:ascii="Arial" w:eastAsia="Calibri" w:hAnsi="Arial" w:cs="Arial"/>
          <w:color w:val="000000"/>
          <w:sz w:val="24"/>
          <w:szCs w:val="24"/>
          <w:lang w:val="sr-Latn-ME" w:eastAsia="ar-SA"/>
        </w:rPr>
        <w:t>.</w:t>
      </w:r>
    </w:p>
    <w:p w14:paraId="1831548F" w14:textId="13D1E66F" w:rsidR="000D5ACC" w:rsidRDefault="000D5ACC" w:rsidP="00823F0D">
      <w:pPr>
        <w:suppressAutoHyphens/>
        <w:autoSpaceDE w:val="0"/>
        <w:ind w:firstLine="708"/>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Ukoliko</w:t>
      </w:r>
      <w:r w:rsidR="003517CF">
        <w:rPr>
          <w:rFonts w:ascii="Arial" w:eastAsia="Calibri" w:hAnsi="Arial" w:cs="Arial"/>
          <w:color w:val="000000"/>
          <w:sz w:val="24"/>
          <w:szCs w:val="24"/>
          <w:lang w:val="sr-Latn-ME" w:eastAsia="ar-SA"/>
        </w:rPr>
        <w:t xml:space="preserve"> je</w:t>
      </w:r>
      <w:r>
        <w:rPr>
          <w:rFonts w:ascii="Arial" w:eastAsia="Calibri" w:hAnsi="Arial" w:cs="Arial"/>
          <w:color w:val="000000"/>
          <w:sz w:val="24"/>
          <w:szCs w:val="24"/>
          <w:lang w:val="sr-Latn-ME" w:eastAsia="ar-SA"/>
        </w:rPr>
        <w:t xml:space="preserve"> tranzitna deklaracija izdata od strane polazne carinske is</w:t>
      </w:r>
      <w:r w:rsidR="00A97C8D">
        <w:rPr>
          <w:rFonts w:ascii="Arial" w:eastAsia="Calibri" w:hAnsi="Arial" w:cs="Arial"/>
          <w:color w:val="000000"/>
          <w:sz w:val="24"/>
          <w:szCs w:val="24"/>
          <w:lang w:val="sr-Latn-ME" w:eastAsia="ar-SA"/>
        </w:rPr>
        <w:t>postave</w:t>
      </w:r>
      <w:r w:rsidR="006C7F01" w:rsidRPr="006C7F01">
        <w:t xml:space="preserve"> </w:t>
      </w:r>
      <w:r w:rsidR="006C7F01" w:rsidRPr="006C7F01">
        <w:rPr>
          <w:rFonts w:ascii="Arial" w:eastAsia="Calibri" w:hAnsi="Arial" w:cs="Arial"/>
          <w:color w:val="000000"/>
          <w:sz w:val="24"/>
          <w:szCs w:val="24"/>
          <w:lang w:val="sr-Latn-ME" w:eastAsia="ar-SA"/>
        </w:rPr>
        <w:t>u okviru carinskog područja Crne Gore</w:t>
      </w:r>
      <w:r w:rsidR="00A97C8D">
        <w:rPr>
          <w:rFonts w:ascii="Arial" w:eastAsia="Calibri" w:hAnsi="Arial" w:cs="Arial"/>
          <w:color w:val="000000"/>
          <w:sz w:val="24"/>
          <w:szCs w:val="24"/>
          <w:lang w:val="sr-Latn-ME" w:eastAsia="ar-SA"/>
        </w:rPr>
        <w:t xml:space="preserve"> još uvjek nije </w:t>
      </w:r>
      <w:r w:rsidR="000C0720">
        <w:rPr>
          <w:rFonts w:ascii="Arial" w:eastAsia="Calibri" w:hAnsi="Arial" w:cs="Arial"/>
          <w:color w:val="000000"/>
          <w:sz w:val="24"/>
          <w:szCs w:val="24"/>
          <w:lang w:val="sr-Latn-ME" w:eastAsia="ar-SA"/>
        </w:rPr>
        <w:t xml:space="preserve">evidentirana </w:t>
      </w:r>
      <w:r>
        <w:rPr>
          <w:rFonts w:ascii="Arial" w:eastAsia="Calibri" w:hAnsi="Arial" w:cs="Arial"/>
          <w:color w:val="000000"/>
          <w:sz w:val="24"/>
          <w:szCs w:val="24"/>
          <w:lang w:val="sr-Latn-ME" w:eastAsia="ar-SA"/>
        </w:rPr>
        <w:t xml:space="preserve">kao </w:t>
      </w:r>
      <w:r w:rsidR="00A97C8D">
        <w:rPr>
          <w:rFonts w:ascii="Arial" w:eastAsia="Calibri" w:hAnsi="Arial" w:cs="Arial"/>
          <w:color w:val="000000"/>
          <w:sz w:val="24"/>
          <w:szCs w:val="24"/>
          <w:lang w:val="sr-Latn-ME" w:eastAsia="ar-SA"/>
        </w:rPr>
        <w:t>P</w:t>
      </w:r>
      <w:r w:rsidR="001A1C16">
        <w:rPr>
          <w:rFonts w:ascii="Arial" w:eastAsia="Calibri" w:hAnsi="Arial" w:cs="Arial"/>
          <w:color w:val="000000"/>
          <w:sz w:val="24"/>
          <w:szCs w:val="24"/>
          <w:lang w:val="sr-Latn-ME" w:eastAsia="ar-SA"/>
        </w:rPr>
        <w:t>OKP</w:t>
      </w:r>
      <w:r>
        <w:rPr>
          <w:rFonts w:ascii="Arial" w:eastAsia="Calibri" w:hAnsi="Arial" w:cs="Arial"/>
          <w:color w:val="000000"/>
          <w:sz w:val="24"/>
          <w:szCs w:val="24"/>
          <w:lang w:val="sr-Latn-ME" w:eastAsia="ar-SA"/>
        </w:rPr>
        <w:t xml:space="preserve"> deklaracija u polaznoj carinskoj ispostavi, deklaracija se ne može pronaći u NCTS-u</w:t>
      </w:r>
      <w:r w:rsidR="00C268E4">
        <w:rPr>
          <w:rFonts w:ascii="Arial" w:eastAsia="Calibri" w:hAnsi="Arial" w:cs="Arial"/>
          <w:color w:val="000000"/>
          <w:sz w:val="24"/>
          <w:szCs w:val="24"/>
          <w:lang w:val="sr-Latn-ME" w:eastAsia="ar-SA"/>
        </w:rPr>
        <w:t xml:space="preserve"> i prisp</w:t>
      </w:r>
      <w:r w:rsidR="00A97C8D">
        <w:rPr>
          <w:rFonts w:ascii="Arial" w:eastAsia="Calibri" w:hAnsi="Arial" w:cs="Arial"/>
          <w:color w:val="000000"/>
          <w:sz w:val="24"/>
          <w:szCs w:val="24"/>
          <w:lang w:val="sr-Latn-ME" w:eastAsia="ar-SA"/>
        </w:rPr>
        <w:t xml:space="preserve">ijeće se može </w:t>
      </w:r>
      <w:r w:rsidR="00422D0C">
        <w:rPr>
          <w:rFonts w:ascii="Arial" w:eastAsia="Calibri" w:hAnsi="Arial" w:cs="Arial"/>
          <w:color w:val="000000"/>
          <w:sz w:val="24"/>
          <w:szCs w:val="24"/>
          <w:lang w:val="sr-Latn-ME" w:eastAsia="ar-SA"/>
        </w:rPr>
        <w:t>evidenti</w:t>
      </w:r>
      <w:r w:rsidR="00BF2CC9">
        <w:rPr>
          <w:rFonts w:ascii="Arial" w:eastAsia="Calibri" w:hAnsi="Arial" w:cs="Arial"/>
          <w:color w:val="000000"/>
          <w:sz w:val="24"/>
          <w:szCs w:val="24"/>
          <w:lang w:val="sr-Latn-ME" w:eastAsia="ar-SA"/>
        </w:rPr>
        <w:t>rat</w:t>
      </w:r>
      <w:r w:rsidR="00C268E4">
        <w:rPr>
          <w:rFonts w:ascii="Arial" w:eastAsia="Calibri" w:hAnsi="Arial" w:cs="Arial"/>
          <w:color w:val="000000"/>
          <w:sz w:val="24"/>
          <w:szCs w:val="24"/>
          <w:lang w:val="sr-Latn-ME" w:eastAsia="ar-SA"/>
        </w:rPr>
        <w:t xml:space="preserve">i samo kao </w:t>
      </w:r>
      <w:r w:rsidR="00A97C8D">
        <w:rPr>
          <w:rFonts w:ascii="Arial" w:eastAsia="Calibri" w:hAnsi="Arial" w:cs="Arial"/>
          <w:color w:val="000000"/>
          <w:sz w:val="24"/>
          <w:szCs w:val="24"/>
          <w:lang w:val="sr-Latn-ME" w:eastAsia="ar-SA"/>
        </w:rPr>
        <w:t>P</w:t>
      </w:r>
      <w:r w:rsidR="001A1C16">
        <w:rPr>
          <w:rFonts w:ascii="Arial" w:eastAsia="Calibri" w:hAnsi="Arial" w:cs="Arial"/>
          <w:color w:val="000000"/>
          <w:sz w:val="24"/>
          <w:szCs w:val="24"/>
          <w:lang w:val="sr-Latn-ME" w:eastAsia="ar-SA"/>
        </w:rPr>
        <w:t>OKP</w:t>
      </w:r>
      <w:r>
        <w:rPr>
          <w:rFonts w:ascii="Arial" w:eastAsia="Calibri" w:hAnsi="Arial" w:cs="Arial"/>
          <w:color w:val="000000"/>
          <w:sz w:val="24"/>
          <w:szCs w:val="24"/>
          <w:lang w:val="sr-Latn-ME" w:eastAsia="ar-SA"/>
        </w:rPr>
        <w:t xml:space="preserve">. </w:t>
      </w:r>
    </w:p>
    <w:p w14:paraId="0862203B" w14:textId="0331C7CC" w:rsidR="00936865" w:rsidRDefault="00694916" w:rsidP="00823F0D">
      <w:pPr>
        <w:suppressAutoHyphens/>
        <w:autoSpaceDE w:val="0"/>
        <w:ind w:firstLine="708"/>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 xml:space="preserve">Ukoliko </w:t>
      </w:r>
      <w:r w:rsidR="00936865">
        <w:rPr>
          <w:rFonts w:ascii="Arial" w:eastAsia="Calibri" w:hAnsi="Arial" w:cs="Arial"/>
          <w:color w:val="000000"/>
          <w:sz w:val="24"/>
          <w:szCs w:val="24"/>
          <w:lang w:val="sr-Latn-ME" w:eastAsia="ar-SA"/>
        </w:rPr>
        <w:t xml:space="preserve">se na osnovu podatka u pečatu za </w:t>
      </w:r>
      <w:r w:rsidR="00F173C4">
        <w:rPr>
          <w:rFonts w:ascii="Arial" w:eastAsia="Calibri" w:hAnsi="Arial" w:cs="Arial"/>
          <w:color w:val="000000"/>
          <w:sz w:val="24"/>
          <w:szCs w:val="24"/>
          <w:lang w:val="sr-Latn-ME" w:eastAsia="ar-SA"/>
        </w:rPr>
        <w:t>P</w:t>
      </w:r>
      <w:r w:rsidR="001A1C16">
        <w:rPr>
          <w:rFonts w:ascii="Arial" w:eastAsia="Calibri" w:hAnsi="Arial" w:cs="Arial"/>
          <w:color w:val="000000"/>
          <w:sz w:val="24"/>
          <w:szCs w:val="24"/>
          <w:lang w:val="sr-Latn-ME" w:eastAsia="ar-SA"/>
        </w:rPr>
        <w:t>OKP</w:t>
      </w:r>
      <w:r>
        <w:rPr>
          <w:rFonts w:ascii="Arial" w:eastAsia="Calibri" w:hAnsi="Arial" w:cs="Arial"/>
          <w:color w:val="000000"/>
          <w:sz w:val="24"/>
          <w:szCs w:val="24"/>
          <w:lang w:val="sr-Latn-ME" w:eastAsia="ar-SA"/>
        </w:rPr>
        <w:t xml:space="preserve"> </w:t>
      </w:r>
      <w:r w:rsidR="00936865">
        <w:rPr>
          <w:rFonts w:ascii="Arial" w:eastAsia="Calibri" w:hAnsi="Arial" w:cs="Arial"/>
          <w:color w:val="000000"/>
          <w:sz w:val="24"/>
          <w:szCs w:val="24"/>
          <w:lang w:val="sr-Latn-ME" w:eastAsia="ar-SA"/>
        </w:rPr>
        <w:t xml:space="preserve">utvrdi da je </w:t>
      </w:r>
      <w:r w:rsidR="00F173C4">
        <w:rPr>
          <w:rFonts w:ascii="Arial" w:eastAsia="Calibri" w:hAnsi="Arial" w:cs="Arial"/>
          <w:color w:val="000000"/>
          <w:sz w:val="24"/>
          <w:szCs w:val="24"/>
          <w:lang w:val="sr-Latn-ME" w:eastAsia="ar-SA"/>
        </w:rPr>
        <w:t>P</w:t>
      </w:r>
      <w:r w:rsidR="001A1C16">
        <w:rPr>
          <w:rFonts w:ascii="Arial" w:eastAsia="Calibri" w:hAnsi="Arial" w:cs="Arial"/>
          <w:color w:val="000000"/>
          <w:sz w:val="24"/>
          <w:szCs w:val="24"/>
          <w:lang w:val="sr-Latn-ME" w:eastAsia="ar-SA"/>
        </w:rPr>
        <w:t>OKP</w:t>
      </w:r>
      <w:r w:rsidR="00936865">
        <w:rPr>
          <w:rFonts w:ascii="Arial" w:eastAsia="Calibri" w:hAnsi="Arial" w:cs="Arial"/>
          <w:color w:val="000000"/>
          <w:sz w:val="24"/>
          <w:szCs w:val="24"/>
          <w:lang w:val="sr-Latn-ME" w:eastAsia="ar-SA"/>
        </w:rPr>
        <w:t xml:space="preserve"> pokrenut </w:t>
      </w:r>
      <w:r>
        <w:rPr>
          <w:rFonts w:ascii="Arial" w:eastAsia="Calibri" w:hAnsi="Arial" w:cs="Arial"/>
          <w:color w:val="000000"/>
          <w:sz w:val="24"/>
          <w:szCs w:val="24"/>
          <w:lang w:val="sr-Latn-ME" w:eastAsia="ar-SA"/>
        </w:rPr>
        <w:t>u nekoj drugoj zemlji zajedničkog tranzita</w:t>
      </w:r>
      <w:r w:rsidR="00936865">
        <w:rPr>
          <w:rFonts w:ascii="Arial" w:eastAsia="Calibri" w:hAnsi="Arial" w:cs="Arial"/>
          <w:color w:val="000000"/>
          <w:sz w:val="24"/>
          <w:szCs w:val="24"/>
          <w:lang w:val="sr-Latn-ME" w:eastAsia="ar-SA"/>
        </w:rPr>
        <w:t>, prisp</w:t>
      </w:r>
      <w:r w:rsidR="00F173C4">
        <w:rPr>
          <w:rFonts w:ascii="Arial" w:eastAsia="Calibri" w:hAnsi="Arial" w:cs="Arial"/>
          <w:color w:val="000000"/>
          <w:sz w:val="24"/>
          <w:szCs w:val="24"/>
          <w:lang w:val="sr-Latn-ME" w:eastAsia="ar-SA"/>
        </w:rPr>
        <w:t xml:space="preserve">ijeće se može </w:t>
      </w:r>
      <w:r w:rsidR="00187C04">
        <w:rPr>
          <w:rFonts w:ascii="Arial" w:eastAsia="Calibri" w:hAnsi="Arial" w:cs="Arial"/>
          <w:color w:val="000000"/>
          <w:sz w:val="24"/>
          <w:szCs w:val="24"/>
          <w:lang w:val="sr-Latn-ME" w:eastAsia="ar-SA"/>
        </w:rPr>
        <w:t xml:space="preserve">evidentirati </w:t>
      </w:r>
      <w:r w:rsidR="00936865">
        <w:rPr>
          <w:rFonts w:ascii="Arial" w:eastAsia="Calibri" w:hAnsi="Arial" w:cs="Arial"/>
          <w:color w:val="000000"/>
          <w:sz w:val="24"/>
          <w:szCs w:val="24"/>
          <w:lang w:val="sr-Latn-ME" w:eastAsia="ar-SA"/>
        </w:rPr>
        <w:t xml:space="preserve">samo kao </w:t>
      </w:r>
      <w:r w:rsidR="00F173C4">
        <w:rPr>
          <w:rFonts w:ascii="Arial" w:eastAsia="Calibri" w:hAnsi="Arial" w:cs="Arial"/>
          <w:color w:val="000000"/>
          <w:sz w:val="24"/>
          <w:szCs w:val="24"/>
          <w:lang w:val="sr-Latn-ME" w:eastAsia="ar-SA"/>
        </w:rPr>
        <w:t>P</w:t>
      </w:r>
      <w:r w:rsidR="001A1C16">
        <w:rPr>
          <w:rFonts w:ascii="Arial" w:eastAsia="Calibri" w:hAnsi="Arial" w:cs="Arial"/>
          <w:color w:val="000000"/>
          <w:sz w:val="24"/>
          <w:szCs w:val="24"/>
          <w:lang w:val="sr-Latn-ME" w:eastAsia="ar-SA"/>
        </w:rPr>
        <w:t>OKP</w:t>
      </w:r>
      <w:r w:rsidR="00936865">
        <w:rPr>
          <w:rFonts w:ascii="Arial" w:eastAsia="Calibri" w:hAnsi="Arial" w:cs="Arial"/>
          <w:color w:val="000000"/>
          <w:sz w:val="24"/>
          <w:szCs w:val="24"/>
          <w:lang w:val="sr-Latn-ME" w:eastAsia="ar-SA"/>
        </w:rPr>
        <w:t xml:space="preserve">. </w:t>
      </w:r>
    </w:p>
    <w:p w14:paraId="6034EC31" w14:textId="5BE91315" w:rsidR="001905A2" w:rsidRDefault="00936865" w:rsidP="00823F0D">
      <w:pPr>
        <w:suppressAutoHyphens/>
        <w:autoSpaceDE w:val="0"/>
        <w:ind w:firstLine="708"/>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 xml:space="preserve"> </w:t>
      </w:r>
      <w:r w:rsidR="001905A2" w:rsidRPr="00A5077A">
        <w:rPr>
          <w:rFonts w:ascii="Arial" w:eastAsia="Calibri" w:hAnsi="Arial" w:cs="Arial"/>
          <w:color w:val="000000"/>
          <w:sz w:val="24"/>
          <w:szCs w:val="24"/>
          <w:lang w:val="sr-Latn-ME" w:eastAsia="ar-SA"/>
        </w:rPr>
        <w:t>Tranzitna operacija može da se završi i u carin</w:t>
      </w:r>
      <w:r w:rsidR="00EB151B">
        <w:rPr>
          <w:rFonts w:ascii="Arial" w:eastAsia="Calibri" w:hAnsi="Arial" w:cs="Arial"/>
          <w:color w:val="000000"/>
          <w:sz w:val="24"/>
          <w:szCs w:val="24"/>
          <w:lang w:val="sr-Latn-ME" w:eastAsia="ar-SA"/>
        </w:rPr>
        <w:t>skoj ispostavi</w:t>
      </w:r>
      <w:r w:rsidR="001905A2" w:rsidRPr="00A5077A">
        <w:rPr>
          <w:rFonts w:ascii="Arial" w:eastAsia="Calibri" w:hAnsi="Arial" w:cs="Arial"/>
          <w:color w:val="000000"/>
          <w:sz w:val="24"/>
          <w:szCs w:val="24"/>
          <w:lang w:val="sr-Latn-ME" w:eastAsia="ar-SA"/>
        </w:rPr>
        <w:t xml:space="preserve"> koja nije navedena kao odredišna u tranzitnoj deklaraciji. U tom slučaju ta carin</w:t>
      </w:r>
      <w:r w:rsidR="00EB151B">
        <w:rPr>
          <w:rFonts w:ascii="Arial" w:eastAsia="Calibri" w:hAnsi="Arial" w:cs="Arial"/>
          <w:color w:val="000000"/>
          <w:sz w:val="24"/>
          <w:szCs w:val="24"/>
          <w:lang w:val="sr-Latn-ME" w:eastAsia="ar-SA"/>
        </w:rPr>
        <w:t>ska ispostava</w:t>
      </w:r>
      <w:r w:rsidR="001905A2" w:rsidRPr="00A5077A">
        <w:rPr>
          <w:rFonts w:ascii="Arial" w:eastAsia="Calibri" w:hAnsi="Arial" w:cs="Arial"/>
          <w:color w:val="000000"/>
          <w:sz w:val="24"/>
          <w:szCs w:val="24"/>
          <w:lang w:val="sr-Latn-ME" w:eastAsia="ar-SA"/>
        </w:rPr>
        <w:t xml:space="preserve"> postaje stvarna odredišna carin</w:t>
      </w:r>
      <w:r w:rsidR="00EB151B">
        <w:rPr>
          <w:rFonts w:ascii="Arial" w:eastAsia="Calibri" w:hAnsi="Arial" w:cs="Arial"/>
          <w:color w:val="000000"/>
          <w:sz w:val="24"/>
          <w:szCs w:val="24"/>
          <w:lang w:val="sr-Latn-ME" w:eastAsia="ar-SA"/>
        </w:rPr>
        <w:t>ska ispostava</w:t>
      </w:r>
      <w:r w:rsidR="001905A2" w:rsidRPr="00A5077A">
        <w:rPr>
          <w:rFonts w:ascii="Arial" w:eastAsia="Calibri" w:hAnsi="Arial" w:cs="Arial"/>
          <w:color w:val="000000"/>
          <w:sz w:val="24"/>
          <w:szCs w:val="24"/>
          <w:lang w:val="sr-Latn-ME" w:eastAsia="ar-SA"/>
        </w:rPr>
        <w:t>.</w:t>
      </w:r>
    </w:p>
    <w:p w14:paraId="0CAAB6EC" w14:textId="05F409F9" w:rsidR="001905A2" w:rsidRDefault="001905A2" w:rsidP="00823F0D">
      <w:pPr>
        <w:suppressAutoHyphens/>
        <w:autoSpaceDE w:val="0"/>
        <w:ind w:firstLine="708"/>
        <w:jc w:val="both"/>
        <w:rPr>
          <w:rFonts w:ascii="Arial" w:eastAsia="Calibri" w:hAnsi="Arial" w:cs="Arial"/>
          <w:color w:val="000000"/>
          <w:sz w:val="24"/>
          <w:szCs w:val="24"/>
          <w:lang w:val="sr-Latn-ME" w:eastAsia="ar-SA"/>
        </w:rPr>
      </w:pPr>
      <w:r w:rsidRPr="00A5077A">
        <w:rPr>
          <w:rFonts w:ascii="Arial" w:eastAsia="Calibri" w:hAnsi="Arial" w:cs="Arial"/>
          <w:color w:val="000000"/>
          <w:sz w:val="24"/>
          <w:szCs w:val="24"/>
          <w:lang w:val="sr-Latn-ME" w:eastAsia="ar-SA"/>
        </w:rPr>
        <w:t>Ako je stvarna odredišna carin</w:t>
      </w:r>
      <w:r w:rsidR="00EB151B">
        <w:rPr>
          <w:rFonts w:ascii="Arial" w:eastAsia="Calibri" w:hAnsi="Arial" w:cs="Arial"/>
          <w:color w:val="000000"/>
          <w:sz w:val="24"/>
          <w:szCs w:val="24"/>
          <w:lang w:val="sr-Latn-ME" w:eastAsia="ar-SA"/>
        </w:rPr>
        <w:t>ska ispostava</w:t>
      </w:r>
      <w:r w:rsidRPr="00A5077A">
        <w:rPr>
          <w:rFonts w:ascii="Arial" w:eastAsia="Calibri" w:hAnsi="Arial" w:cs="Arial"/>
          <w:color w:val="000000"/>
          <w:sz w:val="24"/>
          <w:szCs w:val="24"/>
          <w:lang w:val="sr-Latn-ME" w:eastAsia="ar-SA"/>
        </w:rPr>
        <w:t xml:space="preserve"> pod nadležnošću </w:t>
      </w:r>
      <w:r w:rsidR="00C32B9B">
        <w:rPr>
          <w:rFonts w:ascii="Arial" w:eastAsia="Calibri" w:hAnsi="Arial" w:cs="Arial"/>
          <w:color w:val="000000"/>
          <w:sz w:val="24"/>
          <w:szCs w:val="24"/>
          <w:lang w:val="sr-Latn-ME" w:eastAsia="ar-SA"/>
        </w:rPr>
        <w:t xml:space="preserve">druge </w:t>
      </w:r>
      <w:r w:rsidRPr="00A5077A">
        <w:rPr>
          <w:rFonts w:ascii="Arial" w:eastAsia="Calibri" w:hAnsi="Arial" w:cs="Arial"/>
          <w:color w:val="000000"/>
          <w:sz w:val="24"/>
          <w:szCs w:val="24"/>
          <w:lang w:val="sr-Latn-ME" w:eastAsia="ar-SA"/>
        </w:rPr>
        <w:t>ugovorne strane, stvarna odredišna carin</w:t>
      </w:r>
      <w:r w:rsidR="00DE108C">
        <w:rPr>
          <w:rFonts w:ascii="Arial" w:eastAsia="Calibri" w:hAnsi="Arial" w:cs="Arial"/>
          <w:color w:val="000000"/>
          <w:sz w:val="24"/>
          <w:szCs w:val="24"/>
          <w:lang w:val="sr-Latn-ME" w:eastAsia="ar-SA"/>
        </w:rPr>
        <w:t>ska ispostava</w:t>
      </w:r>
      <w:r w:rsidR="00144717">
        <w:rPr>
          <w:rFonts w:ascii="Arial" w:eastAsia="Calibri" w:hAnsi="Arial" w:cs="Arial"/>
          <w:color w:val="000000"/>
          <w:sz w:val="24"/>
          <w:szCs w:val="24"/>
          <w:lang w:val="sr-Latn-ME" w:eastAsia="ar-SA"/>
        </w:rPr>
        <w:t xml:space="preserve"> u potvrdi</w:t>
      </w:r>
      <w:r w:rsidRPr="00A5077A">
        <w:rPr>
          <w:rFonts w:ascii="Arial" w:eastAsia="Calibri" w:hAnsi="Arial" w:cs="Arial"/>
          <w:color w:val="000000"/>
          <w:sz w:val="24"/>
          <w:szCs w:val="24"/>
          <w:lang w:val="sr-Latn-ME" w:eastAsia="ar-SA"/>
        </w:rPr>
        <w:t xml:space="preserve"> prijema robe koju šalje polaznoj carin</w:t>
      </w:r>
      <w:r w:rsidR="00DE108C">
        <w:rPr>
          <w:rFonts w:ascii="Arial" w:eastAsia="Calibri" w:hAnsi="Arial" w:cs="Arial"/>
          <w:color w:val="000000"/>
          <w:sz w:val="24"/>
          <w:szCs w:val="24"/>
          <w:lang w:val="sr-Latn-ME" w:eastAsia="ar-SA"/>
        </w:rPr>
        <w:t>skoj ispostavi</w:t>
      </w:r>
      <w:r w:rsidR="00144717">
        <w:rPr>
          <w:rFonts w:ascii="Arial" w:eastAsia="Calibri" w:hAnsi="Arial" w:cs="Arial"/>
          <w:color w:val="000000"/>
          <w:sz w:val="24"/>
          <w:szCs w:val="24"/>
          <w:lang w:val="sr-Latn-ME" w:eastAsia="ar-SA"/>
        </w:rPr>
        <w:t xml:space="preserve"> u rubrici</w:t>
      </w:r>
      <w:r w:rsidRPr="00A5077A">
        <w:rPr>
          <w:rFonts w:ascii="Arial" w:eastAsia="Calibri" w:hAnsi="Arial" w:cs="Arial"/>
          <w:color w:val="000000"/>
          <w:sz w:val="24"/>
          <w:szCs w:val="24"/>
          <w:lang w:val="sr-Latn-ME" w:eastAsia="ar-SA"/>
        </w:rPr>
        <w:t xml:space="preserve"> I</w:t>
      </w:r>
      <w:r w:rsidR="00A5077A">
        <w:rPr>
          <w:rFonts w:ascii="Arial" w:eastAsia="Calibri" w:hAnsi="Arial" w:cs="Arial"/>
          <w:color w:val="000000"/>
          <w:sz w:val="24"/>
          <w:szCs w:val="24"/>
          <w:lang w:val="sr-Latn-ME" w:eastAsia="ar-SA"/>
        </w:rPr>
        <w:t xml:space="preserve"> </w:t>
      </w:r>
      <w:r w:rsidR="00144717">
        <w:rPr>
          <w:rFonts w:ascii="Arial" w:eastAsia="Calibri" w:hAnsi="Arial" w:cs="Arial"/>
          <w:color w:val="000000"/>
          <w:sz w:val="24"/>
          <w:szCs w:val="24"/>
          <w:lang w:val="sr-Latn-ME" w:eastAsia="ar-SA"/>
        </w:rPr>
        <w:t>(k</w:t>
      </w:r>
      <w:r w:rsidRPr="00A5077A">
        <w:rPr>
          <w:rFonts w:ascii="Arial" w:eastAsia="Calibri" w:hAnsi="Arial" w:cs="Arial"/>
          <w:color w:val="000000"/>
          <w:sz w:val="24"/>
          <w:szCs w:val="24"/>
          <w:lang w:val="sr-Latn-ME" w:eastAsia="ar-SA"/>
        </w:rPr>
        <w:t>ontrola odredišne carin</w:t>
      </w:r>
      <w:r w:rsidR="00DE108C">
        <w:rPr>
          <w:rFonts w:ascii="Arial" w:eastAsia="Calibri" w:hAnsi="Arial" w:cs="Arial"/>
          <w:color w:val="000000"/>
          <w:sz w:val="24"/>
          <w:szCs w:val="24"/>
          <w:lang w:val="sr-Latn-ME" w:eastAsia="ar-SA"/>
        </w:rPr>
        <w:t>ske ispostave</w:t>
      </w:r>
      <w:r w:rsidRPr="00A5077A">
        <w:rPr>
          <w:rFonts w:ascii="Arial" w:eastAsia="Calibri" w:hAnsi="Arial" w:cs="Arial"/>
          <w:color w:val="000000"/>
          <w:sz w:val="24"/>
          <w:szCs w:val="24"/>
          <w:lang w:val="sr-Latn-ME" w:eastAsia="ar-SA"/>
        </w:rPr>
        <w:t>) tranzitne deklaracije uz uobičajene napomene koje upisuje carinsk</w:t>
      </w:r>
      <w:r w:rsidR="00B32E4C">
        <w:rPr>
          <w:rFonts w:ascii="Arial" w:eastAsia="Calibri" w:hAnsi="Arial" w:cs="Arial"/>
          <w:color w:val="000000"/>
          <w:sz w:val="24"/>
          <w:szCs w:val="24"/>
          <w:lang w:val="sr-Latn-ME" w:eastAsia="ar-SA"/>
        </w:rPr>
        <w:t>a</w:t>
      </w:r>
      <w:r w:rsidRPr="00A5077A">
        <w:rPr>
          <w:rFonts w:ascii="Arial" w:eastAsia="Calibri" w:hAnsi="Arial" w:cs="Arial"/>
          <w:color w:val="000000"/>
          <w:sz w:val="24"/>
          <w:szCs w:val="24"/>
          <w:lang w:val="sr-Latn-ME" w:eastAsia="ar-SA"/>
        </w:rPr>
        <w:t xml:space="preserve"> </w:t>
      </w:r>
      <w:r w:rsidR="00B32E4C">
        <w:rPr>
          <w:rFonts w:ascii="Arial" w:eastAsia="Calibri" w:hAnsi="Arial" w:cs="Arial"/>
          <w:color w:val="000000"/>
          <w:sz w:val="24"/>
          <w:szCs w:val="24"/>
          <w:lang w:val="sr-Latn-ME" w:eastAsia="ar-SA"/>
        </w:rPr>
        <w:t>ispostava</w:t>
      </w:r>
      <w:r w:rsidRPr="00A5077A">
        <w:rPr>
          <w:rFonts w:ascii="Arial" w:eastAsia="Calibri" w:hAnsi="Arial" w:cs="Arial"/>
          <w:color w:val="000000"/>
          <w:sz w:val="24"/>
          <w:szCs w:val="24"/>
          <w:lang w:val="sr-Latn-ME" w:eastAsia="ar-SA"/>
        </w:rPr>
        <w:t xml:space="preserve"> upisuje i sl</w:t>
      </w:r>
      <w:r w:rsidR="00AF3CB2">
        <w:rPr>
          <w:rFonts w:ascii="Arial" w:eastAsia="Calibri" w:hAnsi="Arial" w:cs="Arial"/>
          <w:color w:val="000000"/>
          <w:sz w:val="24"/>
          <w:szCs w:val="24"/>
          <w:lang w:val="sr-Latn-ME" w:eastAsia="ar-SA"/>
        </w:rPr>
        <w:t>j</w:t>
      </w:r>
      <w:r w:rsidRPr="00A5077A">
        <w:rPr>
          <w:rFonts w:ascii="Arial" w:eastAsia="Calibri" w:hAnsi="Arial" w:cs="Arial"/>
          <w:color w:val="000000"/>
          <w:sz w:val="24"/>
          <w:szCs w:val="24"/>
          <w:lang w:val="sr-Latn-ME" w:eastAsia="ar-SA"/>
        </w:rPr>
        <w:t>edeću napomenu:</w:t>
      </w:r>
      <w:r w:rsidR="00A5077A">
        <w:rPr>
          <w:rFonts w:ascii="Arial" w:eastAsia="Calibri" w:hAnsi="Arial" w:cs="Arial"/>
          <w:color w:val="000000"/>
          <w:sz w:val="24"/>
          <w:szCs w:val="24"/>
          <w:lang w:val="sr-Latn-ME" w:eastAsia="ar-SA"/>
        </w:rPr>
        <w:t xml:space="preserve"> </w:t>
      </w:r>
      <w:r w:rsidRPr="00A5077A">
        <w:rPr>
          <w:rFonts w:ascii="Arial" w:eastAsia="Calibri" w:hAnsi="Arial" w:cs="Arial"/>
          <w:color w:val="000000"/>
          <w:sz w:val="24"/>
          <w:szCs w:val="24"/>
          <w:lang w:val="sr-Latn-ME" w:eastAsia="ar-SA"/>
        </w:rPr>
        <w:lastRenderedPageBreak/>
        <w:t xml:space="preserve">„razlike: </w:t>
      </w:r>
      <w:r w:rsidR="009B282F">
        <w:rPr>
          <w:rFonts w:ascii="Arial" w:eastAsia="Calibri" w:hAnsi="Arial" w:cs="Arial"/>
          <w:color w:val="000000"/>
          <w:sz w:val="24"/>
          <w:szCs w:val="24"/>
          <w:lang w:val="sr-Latn-ME" w:eastAsia="ar-SA"/>
        </w:rPr>
        <w:t>carinska ispostava</w:t>
      </w:r>
      <w:r w:rsidRPr="00A5077A">
        <w:rPr>
          <w:rFonts w:ascii="Arial" w:eastAsia="Calibri" w:hAnsi="Arial" w:cs="Arial"/>
          <w:color w:val="000000"/>
          <w:sz w:val="24"/>
          <w:szCs w:val="24"/>
          <w:lang w:val="sr-Latn-ME" w:eastAsia="ar-SA"/>
        </w:rPr>
        <w:t xml:space="preserve"> kojoj je roba dopremljena </w:t>
      </w:r>
      <w:r w:rsidR="000D0233">
        <w:rPr>
          <w:rFonts w:ascii="Arial" w:eastAsia="Calibri" w:hAnsi="Arial" w:cs="Arial"/>
          <w:color w:val="000000"/>
          <w:sz w:val="24"/>
          <w:szCs w:val="24"/>
          <w:lang w:val="sr-Latn-ME" w:eastAsia="ar-SA"/>
        </w:rPr>
        <w:t>………….</w:t>
      </w:r>
      <w:r w:rsidRPr="00A5077A">
        <w:rPr>
          <w:rFonts w:ascii="Arial" w:eastAsia="Calibri" w:hAnsi="Arial" w:cs="Arial"/>
          <w:color w:val="000000"/>
          <w:sz w:val="24"/>
          <w:szCs w:val="24"/>
          <w:lang w:val="sr-Latn-ME" w:eastAsia="ar-SA"/>
        </w:rPr>
        <w:t>. (referentni broj carin</w:t>
      </w:r>
      <w:r w:rsidR="00C32B9B">
        <w:rPr>
          <w:rFonts w:ascii="Arial" w:eastAsia="Calibri" w:hAnsi="Arial" w:cs="Arial"/>
          <w:color w:val="000000"/>
          <w:sz w:val="24"/>
          <w:szCs w:val="24"/>
          <w:lang w:val="sr-Latn-ME" w:eastAsia="ar-SA"/>
        </w:rPr>
        <w:t>ske ispostave</w:t>
      </w:r>
      <w:r w:rsidRPr="00A5077A">
        <w:rPr>
          <w:rFonts w:ascii="Arial" w:eastAsia="Calibri" w:hAnsi="Arial" w:cs="Arial"/>
          <w:color w:val="000000"/>
          <w:sz w:val="24"/>
          <w:szCs w:val="24"/>
          <w:lang w:val="sr-Latn-ME" w:eastAsia="ar-SA"/>
        </w:rPr>
        <w:t>) – 99203“.</w:t>
      </w:r>
    </w:p>
    <w:p w14:paraId="0C3835A8" w14:textId="0178325C" w:rsidR="001905A2" w:rsidRDefault="001905A2" w:rsidP="00BA65CC"/>
    <w:p w14:paraId="636F312A" w14:textId="03B08D4C" w:rsidR="001905A2" w:rsidRPr="000D0233" w:rsidRDefault="00187C04" w:rsidP="00BA65CC">
      <w:pPr>
        <w:pStyle w:val="ListParagraph"/>
        <w:suppressAutoHyphens/>
        <w:autoSpaceDE w:val="0"/>
        <w:spacing w:after="0"/>
        <w:jc w:val="both"/>
        <w:rPr>
          <w:rFonts w:ascii="Arial" w:eastAsia="PMingLiU" w:hAnsi="Arial" w:cs="Arial"/>
          <w:b/>
          <w:bCs/>
          <w:sz w:val="24"/>
          <w:szCs w:val="24"/>
          <w:lang w:val="sr-Latn-ME"/>
        </w:rPr>
      </w:pPr>
      <w:r>
        <w:rPr>
          <w:rFonts w:ascii="Arial" w:eastAsia="PMingLiU" w:hAnsi="Arial" w:cs="Arial"/>
          <w:b/>
          <w:bCs/>
          <w:sz w:val="24"/>
          <w:szCs w:val="24"/>
          <w:lang w:val="sr-Latn-ME"/>
        </w:rPr>
        <w:t xml:space="preserve">9. </w:t>
      </w:r>
      <w:r w:rsidR="00245490">
        <w:rPr>
          <w:rFonts w:ascii="Arial" w:eastAsia="PMingLiU" w:hAnsi="Arial" w:cs="Arial"/>
          <w:b/>
          <w:bCs/>
          <w:sz w:val="24"/>
          <w:szCs w:val="24"/>
          <w:lang w:val="sr-Latn-ME"/>
        </w:rPr>
        <w:t>P</w:t>
      </w:r>
      <w:r w:rsidR="001905A2" w:rsidRPr="000D0233">
        <w:rPr>
          <w:rFonts w:ascii="Arial" w:eastAsia="PMingLiU" w:hAnsi="Arial" w:cs="Arial"/>
          <w:b/>
          <w:bCs/>
          <w:sz w:val="24"/>
          <w:szCs w:val="24"/>
          <w:lang w:val="sr-Latn-ME"/>
        </w:rPr>
        <w:t>OKP</w:t>
      </w:r>
      <w:r w:rsidR="000D0233" w:rsidRPr="000D0233">
        <w:rPr>
          <w:rFonts w:ascii="Arial" w:eastAsia="PMingLiU" w:hAnsi="Arial" w:cs="Arial"/>
          <w:b/>
          <w:bCs/>
          <w:sz w:val="24"/>
          <w:szCs w:val="24"/>
          <w:lang w:val="sr-Latn-ME"/>
        </w:rPr>
        <w:t xml:space="preserve"> </w:t>
      </w:r>
      <w:r w:rsidR="00B56653" w:rsidRPr="000D0233">
        <w:rPr>
          <w:rFonts w:ascii="Arial" w:eastAsia="PMingLiU" w:hAnsi="Arial" w:cs="Arial"/>
          <w:b/>
          <w:bCs/>
          <w:sz w:val="24"/>
          <w:szCs w:val="24"/>
          <w:lang w:val="sr-Latn-ME"/>
        </w:rPr>
        <w:t>u polaznoj carinskoj ispostavi – ovlašćeni pošiljalac robe</w:t>
      </w:r>
    </w:p>
    <w:p w14:paraId="2AE7FF3F" w14:textId="77777777" w:rsidR="00A5077A" w:rsidRPr="00A5077A" w:rsidRDefault="00A5077A" w:rsidP="00BA65CC">
      <w:pPr>
        <w:pStyle w:val="ListParagraph"/>
        <w:suppressAutoHyphens/>
        <w:autoSpaceDE w:val="0"/>
        <w:spacing w:after="0"/>
        <w:jc w:val="both"/>
        <w:rPr>
          <w:rFonts w:ascii="Arial" w:eastAsia="PMingLiU" w:hAnsi="Arial" w:cs="Arial"/>
          <w:b/>
          <w:bCs/>
          <w:sz w:val="24"/>
          <w:szCs w:val="24"/>
          <w:lang w:val="sr-Latn-ME"/>
        </w:rPr>
      </w:pPr>
    </w:p>
    <w:p w14:paraId="3BBE0EDF" w14:textId="76DB952C" w:rsidR="001905A2" w:rsidRDefault="001905A2" w:rsidP="00823F0D">
      <w:pPr>
        <w:suppressAutoHyphens/>
        <w:autoSpaceDE w:val="0"/>
        <w:ind w:firstLine="708"/>
        <w:jc w:val="both"/>
        <w:rPr>
          <w:rFonts w:ascii="Arial" w:eastAsia="Calibri" w:hAnsi="Arial" w:cs="Arial"/>
          <w:color w:val="000000"/>
          <w:sz w:val="24"/>
          <w:szCs w:val="24"/>
          <w:lang w:val="sr-Latn-ME" w:eastAsia="ar-SA"/>
        </w:rPr>
      </w:pPr>
      <w:r w:rsidRPr="00A5077A">
        <w:rPr>
          <w:rFonts w:ascii="Arial" w:eastAsia="Calibri" w:hAnsi="Arial" w:cs="Arial"/>
          <w:color w:val="000000"/>
          <w:sz w:val="24"/>
          <w:szCs w:val="24"/>
          <w:lang w:val="sr-Latn-ME" w:eastAsia="ar-SA"/>
        </w:rPr>
        <w:t xml:space="preserve">Uslovi za sprovođenje </w:t>
      </w:r>
      <w:r w:rsidR="00890B8B">
        <w:rPr>
          <w:rFonts w:ascii="Arial" w:eastAsia="Calibri" w:hAnsi="Arial" w:cs="Arial"/>
          <w:color w:val="000000"/>
          <w:sz w:val="24"/>
          <w:szCs w:val="24"/>
          <w:lang w:val="sr-Latn-ME" w:eastAsia="ar-SA"/>
        </w:rPr>
        <w:t>P</w:t>
      </w:r>
      <w:r w:rsidRPr="00A5077A">
        <w:rPr>
          <w:rFonts w:ascii="Arial" w:eastAsia="Calibri" w:hAnsi="Arial" w:cs="Arial"/>
          <w:color w:val="000000"/>
          <w:sz w:val="24"/>
          <w:szCs w:val="24"/>
          <w:lang w:val="sr-Latn-ME" w:eastAsia="ar-SA"/>
        </w:rPr>
        <w:t>OKP</w:t>
      </w:r>
      <w:r w:rsidR="000D0233">
        <w:rPr>
          <w:rFonts w:ascii="Arial" w:eastAsia="Calibri" w:hAnsi="Arial" w:cs="Arial"/>
          <w:color w:val="000000"/>
          <w:sz w:val="24"/>
          <w:szCs w:val="24"/>
          <w:lang w:val="sr-Latn-ME" w:eastAsia="ar-SA"/>
        </w:rPr>
        <w:t xml:space="preserve"> </w:t>
      </w:r>
      <w:r w:rsidRPr="00A5077A">
        <w:rPr>
          <w:rFonts w:ascii="Arial" w:eastAsia="Calibri" w:hAnsi="Arial" w:cs="Arial"/>
          <w:color w:val="000000"/>
          <w:sz w:val="24"/>
          <w:szCs w:val="24"/>
          <w:lang w:val="sr-Latn-ME" w:eastAsia="ar-SA"/>
        </w:rPr>
        <w:t>i obaveze ovlašćenog pošiljaoca su sastavni d</w:t>
      </w:r>
      <w:r w:rsidR="00890B8B">
        <w:rPr>
          <w:rFonts w:ascii="Arial" w:eastAsia="Calibri" w:hAnsi="Arial" w:cs="Arial"/>
          <w:color w:val="000000"/>
          <w:sz w:val="24"/>
          <w:szCs w:val="24"/>
          <w:lang w:val="sr-Latn-ME" w:eastAsia="ar-SA"/>
        </w:rPr>
        <w:t>i</w:t>
      </w:r>
      <w:r w:rsidRPr="00A5077A">
        <w:rPr>
          <w:rFonts w:ascii="Arial" w:eastAsia="Calibri" w:hAnsi="Arial" w:cs="Arial"/>
          <w:color w:val="000000"/>
          <w:sz w:val="24"/>
          <w:szCs w:val="24"/>
          <w:lang w:val="sr-Latn-ME" w:eastAsia="ar-SA"/>
        </w:rPr>
        <w:t>o Odobrenja za ovlašćenog pošiljaoca robe.</w:t>
      </w:r>
    </w:p>
    <w:p w14:paraId="191A2845" w14:textId="3257F0A3" w:rsidR="00E27D5F" w:rsidRDefault="00633A17" w:rsidP="00823F0D">
      <w:pPr>
        <w:suppressAutoHyphens/>
        <w:autoSpaceDE w:val="0"/>
        <w:ind w:firstLine="708"/>
        <w:jc w:val="both"/>
        <w:rPr>
          <w:rFonts w:ascii="Arial" w:eastAsia="Calibri" w:hAnsi="Arial" w:cs="Arial"/>
          <w:color w:val="000000"/>
          <w:sz w:val="24"/>
          <w:szCs w:val="24"/>
          <w:lang w:val="sr-Latn-ME" w:eastAsia="ar-SA"/>
        </w:rPr>
      </w:pPr>
      <w:r w:rsidRPr="00633A17">
        <w:rPr>
          <w:rFonts w:ascii="Arial" w:eastAsia="Calibri" w:hAnsi="Arial" w:cs="Arial"/>
          <w:color w:val="000000"/>
          <w:sz w:val="24"/>
          <w:szCs w:val="24"/>
          <w:lang w:val="sr-Latn-ME" w:eastAsia="ar-SA"/>
        </w:rPr>
        <w:t>Ako ovlaš</w:t>
      </w:r>
      <w:r w:rsidR="00890B8B">
        <w:rPr>
          <w:rFonts w:ascii="Arial" w:eastAsia="Calibri" w:hAnsi="Arial" w:cs="Arial"/>
          <w:color w:val="000000"/>
          <w:sz w:val="24"/>
          <w:szCs w:val="24"/>
          <w:lang w:val="sr-Latn-ME" w:eastAsia="ar-SA"/>
        </w:rPr>
        <w:t>ć</w:t>
      </w:r>
      <w:r w:rsidRPr="00633A17">
        <w:rPr>
          <w:rFonts w:ascii="Arial" w:eastAsia="Calibri" w:hAnsi="Arial" w:cs="Arial"/>
          <w:color w:val="000000"/>
          <w:sz w:val="24"/>
          <w:szCs w:val="24"/>
          <w:lang w:val="sr-Latn-ME" w:eastAsia="ar-SA"/>
        </w:rPr>
        <w:t xml:space="preserve">eni pošiljalac želi </w:t>
      </w:r>
      <w:r w:rsidR="00890B8B">
        <w:rPr>
          <w:rFonts w:ascii="Arial" w:eastAsia="Calibri" w:hAnsi="Arial" w:cs="Arial"/>
          <w:color w:val="000000"/>
          <w:sz w:val="24"/>
          <w:szCs w:val="24"/>
          <w:lang w:val="sr-Latn-ME" w:eastAsia="ar-SA"/>
        </w:rPr>
        <w:t>da otpremi</w:t>
      </w:r>
      <w:r w:rsidRPr="00633A17">
        <w:rPr>
          <w:rFonts w:ascii="Arial" w:eastAsia="Calibri" w:hAnsi="Arial" w:cs="Arial"/>
          <w:color w:val="000000"/>
          <w:sz w:val="24"/>
          <w:szCs w:val="24"/>
          <w:lang w:val="sr-Latn-ME" w:eastAsia="ar-SA"/>
        </w:rPr>
        <w:t xml:space="preserve"> </w:t>
      </w:r>
      <w:r>
        <w:rPr>
          <w:rFonts w:ascii="Arial" w:eastAsia="Calibri" w:hAnsi="Arial" w:cs="Arial"/>
          <w:color w:val="000000"/>
          <w:sz w:val="24"/>
          <w:szCs w:val="24"/>
          <w:lang w:val="sr-Latn-ME" w:eastAsia="ar-SA"/>
        </w:rPr>
        <w:t>tranizitnu</w:t>
      </w:r>
      <w:r w:rsidRPr="00633A17">
        <w:rPr>
          <w:rFonts w:ascii="Arial" w:eastAsia="Calibri" w:hAnsi="Arial" w:cs="Arial"/>
          <w:color w:val="000000"/>
          <w:sz w:val="24"/>
          <w:szCs w:val="24"/>
          <w:lang w:val="sr-Latn-ME" w:eastAsia="ar-SA"/>
        </w:rPr>
        <w:t xml:space="preserve"> pošiljku, a to ne može učiniti pomoću </w:t>
      </w:r>
      <w:r w:rsidR="0049414E">
        <w:rPr>
          <w:rFonts w:ascii="Arial" w:eastAsia="Calibri" w:hAnsi="Arial" w:cs="Arial"/>
          <w:color w:val="000000"/>
          <w:sz w:val="24"/>
          <w:szCs w:val="24"/>
          <w:lang w:val="sr-Latn-ME" w:eastAsia="ar-SA"/>
        </w:rPr>
        <w:t>redov</w:t>
      </w:r>
      <w:r w:rsidR="0049414E" w:rsidRPr="00633A17">
        <w:rPr>
          <w:rFonts w:ascii="Arial" w:eastAsia="Calibri" w:hAnsi="Arial" w:cs="Arial"/>
          <w:color w:val="000000"/>
          <w:sz w:val="24"/>
          <w:szCs w:val="24"/>
          <w:lang w:val="sr-Latn-ME" w:eastAsia="ar-SA"/>
        </w:rPr>
        <w:t xml:space="preserve">nog </w:t>
      </w:r>
      <w:r w:rsidRPr="00633A17">
        <w:rPr>
          <w:rFonts w:ascii="Arial" w:eastAsia="Calibri" w:hAnsi="Arial" w:cs="Arial"/>
          <w:color w:val="000000"/>
          <w:sz w:val="24"/>
          <w:szCs w:val="24"/>
          <w:lang w:val="sr-Latn-ME" w:eastAsia="ar-SA"/>
        </w:rPr>
        <w:t xml:space="preserve">postupka (zbog nedostupnosti NCTS i/ili </w:t>
      </w:r>
      <w:r w:rsidR="00187C04" w:rsidRPr="00147D0A">
        <w:rPr>
          <w:rFonts w:ascii="Arial" w:eastAsia="Calibri" w:hAnsi="Arial" w:cs="Arial"/>
          <w:color w:val="000000"/>
          <w:sz w:val="24"/>
          <w:szCs w:val="24"/>
          <w:lang w:val="sr-Latn-ME" w:eastAsia="ar-SA"/>
        </w:rPr>
        <w:t>elektronske veze</w:t>
      </w:r>
      <w:r w:rsidRPr="00633A17">
        <w:rPr>
          <w:rFonts w:ascii="Arial" w:eastAsia="Calibri" w:hAnsi="Arial" w:cs="Arial"/>
          <w:color w:val="000000"/>
          <w:sz w:val="24"/>
          <w:szCs w:val="24"/>
          <w:lang w:val="sr-Latn-ME" w:eastAsia="ar-SA"/>
        </w:rPr>
        <w:t xml:space="preserve">), dužan je </w:t>
      </w:r>
      <w:r w:rsidR="00187C04">
        <w:rPr>
          <w:rFonts w:ascii="Arial" w:eastAsia="Calibri" w:hAnsi="Arial" w:cs="Arial"/>
          <w:color w:val="000000"/>
          <w:sz w:val="24"/>
          <w:szCs w:val="24"/>
          <w:lang w:val="sr-Latn-ME" w:eastAsia="ar-SA"/>
        </w:rPr>
        <w:t>podnijeti zahtjev</w:t>
      </w:r>
      <w:r w:rsidRPr="00633A17">
        <w:rPr>
          <w:rFonts w:ascii="Arial" w:eastAsia="Calibri" w:hAnsi="Arial" w:cs="Arial"/>
          <w:color w:val="000000"/>
          <w:sz w:val="24"/>
          <w:szCs w:val="24"/>
          <w:lang w:val="sr-Latn-ME" w:eastAsia="ar-SA"/>
        </w:rPr>
        <w:t xml:space="preserve"> za upotrebu </w:t>
      </w:r>
      <w:r w:rsidR="00890B8B">
        <w:rPr>
          <w:rFonts w:ascii="Arial" w:eastAsia="Calibri" w:hAnsi="Arial" w:cs="Arial"/>
          <w:color w:val="000000"/>
          <w:sz w:val="24"/>
          <w:szCs w:val="24"/>
          <w:lang w:val="sr-Latn-ME" w:eastAsia="ar-SA"/>
        </w:rPr>
        <w:t>P</w:t>
      </w:r>
      <w:r>
        <w:rPr>
          <w:rFonts w:ascii="Arial" w:eastAsia="Calibri" w:hAnsi="Arial" w:cs="Arial"/>
          <w:color w:val="000000"/>
          <w:sz w:val="24"/>
          <w:szCs w:val="24"/>
          <w:lang w:val="sr-Latn-ME" w:eastAsia="ar-SA"/>
        </w:rPr>
        <w:t>OK</w:t>
      </w:r>
      <w:r w:rsidR="00D66218">
        <w:rPr>
          <w:rFonts w:ascii="Arial" w:eastAsia="Calibri" w:hAnsi="Arial" w:cs="Arial"/>
          <w:color w:val="000000"/>
          <w:sz w:val="24"/>
          <w:szCs w:val="24"/>
          <w:lang w:val="sr-Latn-ME" w:eastAsia="ar-SA"/>
        </w:rPr>
        <w:t>P</w:t>
      </w:r>
      <w:r w:rsidRPr="00633A17">
        <w:rPr>
          <w:rFonts w:ascii="Arial" w:eastAsia="Calibri" w:hAnsi="Arial" w:cs="Arial"/>
          <w:color w:val="000000"/>
          <w:sz w:val="24"/>
          <w:szCs w:val="24"/>
          <w:lang w:val="sr-Latn-ME" w:eastAsia="ar-SA"/>
        </w:rPr>
        <w:t xml:space="preserve"> na način opisan u </w:t>
      </w:r>
      <w:r>
        <w:rPr>
          <w:rFonts w:ascii="Arial" w:eastAsia="Calibri" w:hAnsi="Arial" w:cs="Arial"/>
          <w:color w:val="000000"/>
          <w:sz w:val="24"/>
          <w:szCs w:val="24"/>
          <w:lang w:val="sr-Latn-ME" w:eastAsia="ar-SA"/>
        </w:rPr>
        <w:t>dijelu</w:t>
      </w:r>
      <w:r w:rsidR="00D66218">
        <w:rPr>
          <w:rFonts w:ascii="Arial" w:eastAsia="Calibri" w:hAnsi="Arial" w:cs="Arial"/>
          <w:color w:val="000000"/>
          <w:sz w:val="24"/>
          <w:szCs w:val="24"/>
          <w:lang w:val="sr-Latn-ME" w:eastAsia="ar-SA"/>
        </w:rPr>
        <w:t xml:space="preserve"> </w:t>
      </w:r>
      <w:r w:rsidR="00A7384A">
        <w:rPr>
          <w:rFonts w:ascii="Arial" w:eastAsia="Calibri" w:hAnsi="Arial" w:cs="Arial"/>
          <w:color w:val="000000"/>
          <w:sz w:val="24"/>
          <w:szCs w:val="24"/>
          <w:lang w:val="sr-Latn-ME" w:eastAsia="ar-SA"/>
        </w:rPr>
        <w:t>„</w:t>
      </w:r>
      <w:r w:rsidR="00D66218">
        <w:rPr>
          <w:rFonts w:ascii="Arial" w:eastAsia="Calibri" w:hAnsi="Arial" w:cs="Arial"/>
          <w:color w:val="000000"/>
          <w:sz w:val="24"/>
          <w:szCs w:val="24"/>
          <w:lang w:val="sr-Latn-ME" w:eastAsia="ar-SA"/>
        </w:rPr>
        <w:t xml:space="preserve">Odobravanje upotrebe </w:t>
      </w:r>
      <w:r w:rsidR="00890B8B">
        <w:rPr>
          <w:rFonts w:ascii="Arial" w:eastAsia="Calibri" w:hAnsi="Arial" w:cs="Arial"/>
          <w:color w:val="000000"/>
          <w:sz w:val="24"/>
          <w:szCs w:val="24"/>
          <w:lang w:val="sr-Latn-ME" w:eastAsia="ar-SA"/>
        </w:rPr>
        <w:t>P</w:t>
      </w:r>
      <w:r w:rsidR="00D66218">
        <w:rPr>
          <w:rFonts w:ascii="Arial" w:eastAsia="Calibri" w:hAnsi="Arial" w:cs="Arial"/>
          <w:color w:val="000000"/>
          <w:sz w:val="24"/>
          <w:szCs w:val="24"/>
          <w:lang w:val="sr-Latn-ME" w:eastAsia="ar-SA"/>
        </w:rPr>
        <w:t xml:space="preserve">OKP u slučaju nedostupnosti aplikacije nosioca postupka ili nedostupnosti </w:t>
      </w:r>
      <w:r w:rsidR="00187C04" w:rsidRPr="00147D0A">
        <w:rPr>
          <w:rFonts w:ascii="Arial" w:eastAsia="Calibri" w:hAnsi="Arial" w:cs="Arial"/>
          <w:color w:val="000000"/>
          <w:sz w:val="24"/>
          <w:szCs w:val="24"/>
          <w:lang w:val="sr-Latn-ME" w:eastAsia="ar-SA"/>
        </w:rPr>
        <w:t>elektronske veze</w:t>
      </w:r>
      <w:r w:rsidR="00D66218">
        <w:rPr>
          <w:rFonts w:ascii="Arial" w:eastAsia="Calibri" w:hAnsi="Arial" w:cs="Arial"/>
          <w:color w:val="000000"/>
          <w:sz w:val="24"/>
          <w:szCs w:val="24"/>
          <w:lang w:val="sr-Latn-ME" w:eastAsia="ar-SA"/>
        </w:rPr>
        <w:t xml:space="preserve"> koja povezuje njegov sistem sa NCTS-om</w:t>
      </w:r>
      <w:r w:rsidR="00A7384A">
        <w:rPr>
          <w:rFonts w:ascii="Arial" w:eastAsia="Calibri" w:hAnsi="Arial" w:cs="Arial"/>
          <w:color w:val="000000"/>
          <w:sz w:val="24"/>
          <w:szCs w:val="24"/>
          <w:lang w:val="sr-Latn-ME" w:eastAsia="ar-SA"/>
        </w:rPr>
        <w:t>“</w:t>
      </w:r>
      <w:r w:rsidRPr="00633A17">
        <w:rPr>
          <w:rFonts w:ascii="Arial" w:eastAsia="Calibri" w:hAnsi="Arial" w:cs="Arial"/>
          <w:color w:val="000000"/>
          <w:sz w:val="24"/>
          <w:szCs w:val="24"/>
          <w:lang w:val="sr-Latn-ME" w:eastAsia="ar-SA"/>
        </w:rPr>
        <w:t xml:space="preserve">. </w:t>
      </w:r>
      <w:r w:rsidR="00A7384A">
        <w:rPr>
          <w:rFonts w:ascii="Arial" w:eastAsia="Calibri" w:hAnsi="Arial" w:cs="Arial"/>
          <w:color w:val="000000"/>
          <w:sz w:val="24"/>
          <w:szCs w:val="24"/>
          <w:lang w:val="sr-Latn-ME" w:eastAsia="ar-SA"/>
        </w:rPr>
        <w:t>O</w:t>
      </w:r>
      <w:r w:rsidRPr="00633A17">
        <w:rPr>
          <w:rFonts w:ascii="Arial" w:eastAsia="Calibri" w:hAnsi="Arial" w:cs="Arial"/>
          <w:color w:val="000000"/>
          <w:sz w:val="24"/>
          <w:szCs w:val="24"/>
          <w:lang w:val="sr-Latn-ME" w:eastAsia="ar-SA"/>
        </w:rPr>
        <w:t>vlaš</w:t>
      </w:r>
      <w:r w:rsidR="00890B8B">
        <w:rPr>
          <w:rFonts w:ascii="Arial" w:eastAsia="Calibri" w:hAnsi="Arial" w:cs="Arial"/>
          <w:color w:val="000000"/>
          <w:sz w:val="24"/>
          <w:szCs w:val="24"/>
          <w:lang w:val="sr-Latn-ME" w:eastAsia="ar-SA"/>
        </w:rPr>
        <w:t>ć</w:t>
      </w:r>
      <w:r w:rsidRPr="00633A17">
        <w:rPr>
          <w:rFonts w:ascii="Arial" w:eastAsia="Calibri" w:hAnsi="Arial" w:cs="Arial"/>
          <w:color w:val="000000"/>
          <w:sz w:val="24"/>
          <w:szCs w:val="24"/>
          <w:lang w:val="sr-Latn-ME" w:eastAsia="ar-SA"/>
        </w:rPr>
        <w:t xml:space="preserve">eni pošiljalac je dužan </w:t>
      </w:r>
      <w:r w:rsidR="00890B8B">
        <w:rPr>
          <w:rFonts w:ascii="Arial" w:eastAsia="Calibri" w:hAnsi="Arial" w:cs="Arial"/>
          <w:color w:val="000000"/>
          <w:sz w:val="24"/>
          <w:szCs w:val="24"/>
          <w:lang w:val="sr-Latn-ME" w:eastAsia="ar-SA"/>
        </w:rPr>
        <w:t>priloži</w:t>
      </w:r>
      <w:r w:rsidR="00187C04">
        <w:rPr>
          <w:rFonts w:ascii="Arial" w:eastAsia="Calibri" w:hAnsi="Arial" w:cs="Arial"/>
          <w:color w:val="000000"/>
          <w:sz w:val="24"/>
          <w:szCs w:val="24"/>
          <w:lang w:val="sr-Latn-ME" w:eastAsia="ar-SA"/>
        </w:rPr>
        <w:t>ti</w:t>
      </w:r>
      <w:r w:rsidRPr="00633A17">
        <w:rPr>
          <w:rFonts w:ascii="Arial" w:eastAsia="Calibri" w:hAnsi="Arial" w:cs="Arial"/>
          <w:color w:val="000000"/>
          <w:sz w:val="24"/>
          <w:szCs w:val="24"/>
          <w:lang w:val="sr-Latn-ME" w:eastAsia="ar-SA"/>
        </w:rPr>
        <w:t xml:space="preserve"> </w:t>
      </w:r>
      <w:r w:rsidR="00A7384A">
        <w:rPr>
          <w:rFonts w:ascii="Arial" w:eastAsia="Calibri" w:hAnsi="Arial" w:cs="Arial"/>
          <w:color w:val="000000"/>
          <w:sz w:val="24"/>
          <w:szCs w:val="24"/>
          <w:lang w:val="sr-Latn-ME" w:eastAsia="ar-SA"/>
        </w:rPr>
        <w:t xml:space="preserve">kopije odobrenja </w:t>
      </w:r>
      <w:r w:rsidRPr="00633A17">
        <w:rPr>
          <w:rFonts w:ascii="Arial" w:eastAsia="Calibri" w:hAnsi="Arial" w:cs="Arial"/>
          <w:color w:val="000000"/>
          <w:sz w:val="24"/>
          <w:szCs w:val="24"/>
          <w:lang w:val="sr-Latn-ME" w:eastAsia="ar-SA"/>
        </w:rPr>
        <w:t xml:space="preserve">uz svaku deklaraciju za postupak </w:t>
      </w:r>
      <w:r w:rsidR="00664FFD">
        <w:rPr>
          <w:rFonts w:ascii="Arial" w:eastAsia="Calibri" w:hAnsi="Arial" w:cs="Arial"/>
          <w:color w:val="000000"/>
          <w:sz w:val="24"/>
          <w:szCs w:val="24"/>
          <w:lang w:val="sr-Latn-ME" w:eastAsia="ar-SA"/>
        </w:rPr>
        <w:t>tranzita</w:t>
      </w:r>
      <w:r w:rsidR="00664FFD" w:rsidRPr="00633A17">
        <w:rPr>
          <w:rFonts w:ascii="Arial" w:eastAsia="Calibri" w:hAnsi="Arial" w:cs="Arial"/>
          <w:color w:val="000000"/>
          <w:sz w:val="24"/>
          <w:szCs w:val="24"/>
          <w:lang w:val="sr-Latn-ME" w:eastAsia="ar-SA"/>
        </w:rPr>
        <w:t xml:space="preserve"> </w:t>
      </w:r>
      <w:r w:rsidRPr="00633A17">
        <w:rPr>
          <w:rFonts w:ascii="Arial" w:eastAsia="Calibri" w:hAnsi="Arial" w:cs="Arial"/>
          <w:color w:val="000000"/>
          <w:sz w:val="24"/>
          <w:szCs w:val="24"/>
          <w:lang w:val="sr-Latn-ME" w:eastAsia="ar-SA"/>
        </w:rPr>
        <w:t xml:space="preserve">u </w:t>
      </w:r>
      <w:r w:rsidR="00890B8B">
        <w:rPr>
          <w:rFonts w:ascii="Arial" w:eastAsia="Calibri" w:hAnsi="Arial" w:cs="Arial"/>
          <w:color w:val="000000"/>
          <w:sz w:val="24"/>
          <w:szCs w:val="24"/>
          <w:lang w:val="sr-Latn-ME" w:eastAsia="ar-SA"/>
        </w:rPr>
        <w:t>P</w:t>
      </w:r>
      <w:r w:rsidR="00D66218">
        <w:rPr>
          <w:rFonts w:ascii="Arial" w:eastAsia="Calibri" w:hAnsi="Arial" w:cs="Arial"/>
          <w:color w:val="000000"/>
          <w:sz w:val="24"/>
          <w:szCs w:val="24"/>
          <w:lang w:val="sr-Latn-ME" w:eastAsia="ar-SA"/>
        </w:rPr>
        <w:t>OKP</w:t>
      </w:r>
      <w:r w:rsidR="0026064E">
        <w:rPr>
          <w:rFonts w:ascii="Arial" w:eastAsia="Calibri" w:hAnsi="Arial" w:cs="Arial"/>
          <w:color w:val="000000"/>
          <w:sz w:val="24"/>
          <w:szCs w:val="24"/>
          <w:lang w:val="sr-Latn-ME" w:eastAsia="ar-SA"/>
        </w:rPr>
        <w:t>, koju podnosi polaznoj carin</w:t>
      </w:r>
      <w:r w:rsidR="0052445A">
        <w:rPr>
          <w:rFonts w:ascii="Arial" w:eastAsia="Calibri" w:hAnsi="Arial" w:cs="Arial"/>
          <w:color w:val="000000"/>
          <w:sz w:val="24"/>
          <w:szCs w:val="24"/>
          <w:lang w:val="sr-Latn-ME" w:eastAsia="ar-SA"/>
        </w:rPr>
        <w:t>s</w:t>
      </w:r>
      <w:r w:rsidR="0026064E">
        <w:rPr>
          <w:rFonts w:ascii="Arial" w:eastAsia="Calibri" w:hAnsi="Arial" w:cs="Arial"/>
          <w:color w:val="000000"/>
          <w:sz w:val="24"/>
          <w:szCs w:val="24"/>
          <w:lang w:val="sr-Latn-ME" w:eastAsia="ar-SA"/>
        </w:rPr>
        <w:t xml:space="preserve">koj ispostavi sa </w:t>
      </w:r>
      <w:r w:rsidR="00001C89">
        <w:rPr>
          <w:rFonts w:ascii="Arial" w:eastAsia="Calibri" w:hAnsi="Arial" w:cs="Arial"/>
          <w:color w:val="000000"/>
          <w:sz w:val="24"/>
          <w:szCs w:val="24"/>
          <w:lang w:val="sr-Latn-ME" w:eastAsia="ar-SA"/>
        </w:rPr>
        <w:t>propratnom dokumentacijom a prije puštanja robe u tranzitni postupak</w:t>
      </w:r>
      <w:r w:rsidR="00E27D5F">
        <w:rPr>
          <w:rFonts w:ascii="Arial" w:eastAsia="Calibri" w:hAnsi="Arial" w:cs="Arial"/>
          <w:color w:val="000000"/>
          <w:sz w:val="24"/>
          <w:szCs w:val="24"/>
          <w:lang w:val="sr-Latn-ME" w:eastAsia="ar-SA"/>
        </w:rPr>
        <w:t>.</w:t>
      </w:r>
      <w:r w:rsidR="00A7384A" w:rsidRPr="00A7384A">
        <w:rPr>
          <w:rFonts w:ascii="Arial" w:eastAsia="PMingLiU" w:hAnsi="Arial" w:cs="Arial"/>
          <w:b/>
          <w:bCs/>
          <w:sz w:val="24"/>
          <w:szCs w:val="24"/>
          <w:lang w:val="sr-Latn-ME"/>
        </w:rPr>
        <w:t xml:space="preserve"> </w:t>
      </w:r>
    </w:p>
    <w:p w14:paraId="054D4919" w14:textId="40FF5527" w:rsidR="001905A2" w:rsidRDefault="001905A2" w:rsidP="00823F0D">
      <w:pPr>
        <w:suppressAutoHyphens/>
        <w:autoSpaceDE w:val="0"/>
        <w:ind w:firstLine="708"/>
        <w:jc w:val="both"/>
        <w:rPr>
          <w:rFonts w:ascii="Arial" w:eastAsia="Calibri" w:hAnsi="Arial" w:cs="Arial"/>
          <w:color w:val="000000"/>
          <w:sz w:val="24"/>
          <w:szCs w:val="24"/>
          <w:lang w:val="sr-Latn-ME" w:eastAsia="ar-SA"/>
        </w:rPr>
      </w:pPr>
      <w:r w:rsidRPr="00A5077A">
        <w:rPr>
          <w:rFonts w:ascii="Arial" w:eastAsia="Calibri" w:hAnsi="Arial" w:cs="Arial"/>
          <w:color w:val="000000"/>
          <w:sz w:val="24"/>
          <w:szCs w:val="24"/>
          <w:lang w:val="sr-Latn-ME" w:eastAsia="ar-SA"/>
        </w:rPr>
        <w:t>Nakon</w:t>
      </w:r>
      <w:r w:rsidR="003C4BD9">
        <w:rPr>
          <w:rFonts w:ascii="Arial" w:eastAsia="Calibri" w:hAnsi="Arial" w:cs="Arial"/>
          <w:color w:val="000000"/>
          <w:sz w:val="24"/>
          <w:szCs w:val="24"/>
          <w:lang w:val="sr-Latn-ME" w:eastAsia="ar-SA"/>
        </w:rPr>
        <w:t xml:space="preserve"> odobrenja </w:t>
      </w:r>
      <w:r w:rsidR="00A7384A">
        <w:rPr>
          <w:rFonts w:ascii="Arial" w:eastAsia="Calibri" w:hAnsi="Arial" w:cs="Arial"/>
          <w:color w:val="000000"/>
          <w:sz w:val="24"/>
          <w:szCs w:val="24"/>
          <w:lang w:val="sr-Latn-ME" w:eastAsia="ar-SA"/>
        </w:rPr>
        <w:t xml:space="preserve">POKP </w:t>
      </w:r>
      <w:r w:rsidR="003C4BD9">
        <w:rPr>
          <w:rFonts w:ascii="Arial" w:eastAsia="Calibri" w:hAnsi="Arial" w:cs="Arial"/>
          <w:color w:val="000000"/>
          <w:sz w:val="24"/>
          <w:szCs w:val="24"/>
          <w:lang w:val="sr-Latn-ME" w:eastAsia="ar-SA"/>
        </w:rPr>
        <w:t>i</w:t>
      </w:r>
      <w:r w:rsidRPr="00A5077A">
        <w:rPr>
          <w:rFonts w:ascii="Arial" w:eastAsia="Calibri" w:hAnsi="Arial" w:cs="Arial"/>
          <w:color w:val="000000"/>
          <w:sz w:val="24"/>
          <w:szCs w:val="24"/>
          <w:lang w:val="sr-Latn-ME" w:eastAsia="ar-SA"/>
        </w:rPr>
        <w:t xml:space="preserve"> </w:t>
      </w:r>
      <w:r w:rsidR="00890B8B">
        <w:rPr>
          <w:rFonts w:ascii="Arial" w:eastAsia="Calibri" w:hAnsi="Arial" w:cs="Arial"/>
          <w:color w:val="000000"/>
          <w:sz w:val="24"/>
          <w:szCs w:val="24"/>
          <w:lang w:val="sr-Latn-ME" w:eastAsia="ar-SA"/>
        </w:rPr>
        <w:t>dod</w:t>
      </w:r>
      <w:r w:rsidR="00B853F7">
        <w:rPr>
          <w:rFonts w:ascii="Arial" w:eastAsia="Calibri" w:hAnsi="Arial" w:cs="Arial"/>
          <w:color w:val="000000"/>
          <w:sz w:val="24"/>
          <w:szCs w:val="24"/>
          <w:lang w:val="sr-Latn-ME" w:eastAsia="ar-SA"/>
        </w:rPr>
        <w:t>j</w:t>
      </w:r>
      <w:r w:rsidR="00890B8B">
        <w:rPr>
          <w:rFonts w:ascii="Arial" w:eastAsia="Calibri" w:hAnsi="Arial" w:cs="Arial"/>
          <w:color w:val="000000"/>
          <w:sz w:val="24"/>
          <w:szCs w:val="24"/>
          <w:lang w:val="sr-Latn-ME" w:eastAsia="ar-SA"/>
        </w:rPr>
        <w:t>eljivanja</w:t>
      </w:r>
      <w:r w:rsidR="003C4BD9">
        <w:rPr>
          <w:rFonts w:ascii="Arial" w:eastAsia="Calibri" w:hAnsi="Arial" w:cs="Arial"/>
          <w:color w:val="000000"/>
          <w:sz w:val="24"/>
          <w:szCs w:val="24"/>
          <w:lang w:val="sr-Latn-ME" w:eastAsia="ar-SA"/>
        </w:rPr>
        <w:t xml:space="preserve"> </w:t>
      </w:r>
      <w:r w:rsidR="00A7384A">
        <w:rPr>
          <w:rFonts w:ascii="Arial" w:eastAsia="Calibri" w:hAnsi="Arial" w:cs="Arial"/>
          <w:color w:val="000000"/>
          <w:sz w:val="24"/>
          <w:szCs w:val="24"/>
          <w:lang w:val="sr-Latn-ME" w:eastAsia="ar-SA"/>
        </w:rPr>
        <w:t>MRN-a</w:t>
      </w:r>
      <w:r w:rsidRPr="00A5077A">
        <w:rPr>
          <w:rFonts w:ascii="Arial" w:eastAsia="Calibri" w:hAnsi="Arial" w:cs="Arial"/>
          <w:color w:val="000000"/>
          <w:sz w:val="24"/>
          <w:szCs w:val="24"/>
          <w:lang w:val="sr-Latn-ME" w:eastAsia="ar-SA"/>
        </w:rPr>
        <w:t xml:space="preserve"> za </w:t>
      </w:r>
      <w:r w:rsidR="00890B8B">
        <w:rPr>
          <w:rFonts w:ascii="Arial" w:eastAsia="Calibri" w:hAnsi="Arial" w:cs="Arial"/>
          <w:color w:val="000000"/>
          <w:sz w:val="24"/>
          <w:szCs w:val="24"/>
          <w:lang w:val="sr-Latn-ME" w:eastAsia="ar-SA"/>
        </w:rPr>
        <w:t>P</w:t>
      </w:r>
      <w:r w:rsidRPr="00A5077A">
        <w:rPr>
          <w:rFonts w:ascii="Arial" w:eastAsia="Calibri" w:hAnsi="Arial" w:cs="Arial"/>
          <w:color w:val="000000"/>
          <w:sz w:val="24"/>
          <w:szCs w:val="24"/>
          <w:lang w:val="sr-Latn-ME" w:eastAsia="ar-SA"/>
        </w:rPr>
        <w:t>OKP</w:t>
      </w:r>
      <w:r w:rsidR="001E72CE">
        <w:rPr>
          <w:rFonts w:ascii="Arial" w:eastAsia="Calibri" w:hAnsi="Arial" w:cs="Arial"/>
          <w:color w:val="000000"/>
          <w:sz w:val="24"/>
          <w:szCs w:val="24"/>
          <w:lang w:val="sr-Latn-ME" w:eastAsia="ar-SA"/>
        </w:rPr>
        <w:t>,</w:t>
      </w:r>
      <w:r w:rsidRPr="00A5077A">
        <w:rPr>
          <w:rFonts w:ascii="Arial" w:eastAsia="Calibri" w:hAnsi="Arial" w:cs="Arial"/>
          <w:color w:val="000000"/>
          <w:sz w:val="24"/>
          <w:szCs w:val="24"/>
          <w:lang w:val="sr-Latn-ME" w:eastAsia="ar-SA"/>
        </w:rPr>
        <w:t xml:space="preserve"> ovlašćeni pošiljalac</w:t>
      </w:r>
      <w:r w:rsidR="00D66218">
        <w:rPr>
          <w:rFonts w:ascii="Arial" w:eastAsia="Calibri" w:hAnsi="Arial" w:cs="Arial"/>
          <w:color w:val="000000"/>
          <w:sz w:val="24"/>
          <w:szCs w:val="24"/>
          <w:lang w:val="sr-Latn-ME" w:eastAsia="ar-SA"/>
        </w:rPr>
        <w:t xml:space="preserve"> je dužan popuniti primjerke br. 1, 4 i 5 JCI-a</w:t>
      </w:r>
      <w:r w:rsidR="003C4BD9">
        <w:rPr>
          <w:rFonts w:ascii="Arial" w:eastAsia="Calibri" w:hAnsi="Arial" w:cs="Arial"/>
          <w:color w:val="000000"/>
          <w:sz w:val="24"/>
          <w:szCs w:val="24"/>
          <w:lang w:val="sr-Latn-ME" w:eastAsia="ar-SA"/>
        </w:rPr>
        <w:t xml:space="preserve"> ili dva primjerka TPD</w:t>
      </w:r>
      <w:r w:rsidR="001E72CE">
        <w:rPr>
          <w:rFonts w:ascii="Arial" w:eastAsia="Calibri" w:hAnsi="Arial" w:cs="Arial"/>
          <w:color w:val="000000"/>
          <w:sz w:val="24"/>
          <w:szCs w:val="24"/>
          <w:lang w:val="sr-Latn-ME" w:eastAsia="ar-SA"/>
        </w:rPr>
        <w:t>-a</w:t>
      </w:r>
      <w:r w:rsidR="003C4BD9">
        <w:rPr>
          <w:rFonts w:ascii="Arial" w:eastAsia="Calibri" w:hAnsi="Arial" w:cs="Arial"/>
          <w:color w:val="000000"/>
          <w:sz w:val="24"/>
          <w:szCs w:val="24"/>
          <w:lang w:val="sr-Latn-ME" w:eastAsia="ar-SA"/>
        </w:rPr>
        <w:t>. Ako je potrebno uz JCI se prilažu d</w:t>
      </w:r>
      <w:r w:rsidR="00890B8B">
        <w:rPr>
          <w:rFonts w:ascii="Arial" w:eastAsia="Calibri" w:hAnsi="Arial" w:cs="Arial"/>
          <w:color w:val="000000"/>
          <w:sz w:val="24"/>
          <w:szCs w:val="24"/>
          <w:lang w:val="sr-Latn-ME" w:eastAsia="ar-SA"/>
        </w:rPr>
        <w:t>odatni listovi</w:t>
      </w:r>
      <w:r w:rsidR="00625D18">
        <w:rPr>
          <w:rFonts w:ascii="Arial" w:eastAsia="Calibri" w:hAnsi="Arial" w:cs="Arial"/>
          <w:color w:val="000000"/>
          <w:sz w:val="24"/>
          <w:szCs w:val="24"/>
          <w:lang w:val="sr-Latn-ME" w:eastAsia="ar-SA"/>
        </w:rPr>
        <w:t xml:space="preserve"> JCI-a </w:t>
      </w:r>
      <w:r w:rsidR="00625D18" w:rsidRPr="00282DE8">
        <w:rPr>
          <w:rFonts w:ascii="Arial" w:eastAsia="Calibri" w:hAnsi="Arial" w:cs="Arial"/>
          <w:color w:val="000000"/>
          <w:sz w:val="24"/>
          <w:szCs w:val="24"/>
          <w:lang w:val="sr-Latn-ME" w:eastAsia="ar-SA"/>
        </w:rPr>
        <w:t>ili</w:t>
      </w:r>
      <w:r w:rsidR="003C4BD9" w:rsidRPr="00282DE8">
        <w:rPr>
          <w:rFonts w:ascii="Arial" w:eastAsia="Calibri" w:hAnsi="Arial" w:cs="Arial"/>
          <w:color w:val="000000"/>
          <w:sz w:val="24"/>
          <w:szCs w:val="24"/>
          <w:lang w:val="sr-Latn-ME" w:eastAsia="ar-SA"/>
        </w:rPr>
        <w:t xml:space="preserve"> tovarni list</w:t>
      </w:r>
      <w:r w:rsidR="00AF46EB" w:rsidRPr="00282DE8">
        <w:rPr>
          <w:rFonts w:ascii="Arial" w:eastAsia="Calibri" w:hAnsi="Arial" w:cs="Arial"/>
          <w:color w:val="000000"/>
          <w:sz w:val="24"/>
          <w:szCs w:val="24"/>
          <w:lang w:val="sr-Latn-ME" w:eastAsia="ar-SA"/>
        </w:rPr>
        <w:t>ovi</w:t>
      </w:r>
      <w:r w:rsidR="00625D18" w:rsidRPr="00282DE8">
        <w:rPr>
          <w:rFonts w:ascii="Arial" w:eastAsia="Calibri" w:hAnsi="Arial" w:cs="Arial"/>
          <w:color w:val="000000"/>
          <w:sz w:val="24"/>
          <w:szCs w:val="24"/>
          <w:lang w:val="sr-Latn-ME" w:eastAsia="ar-SA"/>
        </w:rPr>
        <w:t>.</w:t>
      </w:r>
      <w:r w:rsidR="00625D18">
        <w:rPr>
          <w:rFonts w:ascii="Arial" w:eastAsia="Calibri" w:hAnsi="Arial" w:cs="Arial"/>
          <w:color w:val="000000"/>
          <w:sz w:val="24"/>
          <w:szCs w:val="24"/>
          <w:lang w:val="sr-Latn-ME" w:eastAsia="ar-SA"/>
        </w:rPr>
        <w:t xml:space="preserve"> Posebnim pečatom iz Priloga </w:t>
      </w:r>
      <w:r w:rsidR="00890B8B">
        <w:rPr>
          <w:rFonts w:ascii="Arial" w:eastAsia="Calibri" w:hAnsi="Arial" w:cs="Arial"/>
          <w:color w:val="000000"/>
          <w:sz w:val="24"/>
          <w:szCs w:val="24"/>
          <w:lang w:val="sr-Latn-ME" w:eastAsia="ar-SA"/>
        </w:rPr>
        <w:t>60</w:t>
      </w:r>
      <w:r w:rsidR="00625D18">
        <w:rPr>
          <w:rFonts w:ascii="Arial" w:eastAsia="Calibri" w:hAnsi="Arial" w:cs="Arial"/>
          <w:color w:val="000000"/>
          <w:sz w:val="24"/>
          <w:szCs w:val="24"/>
          <w:lang w:val="sr-Latn-ME" w:eastAsia="ar-SA"/>
        </w:rPr>
        <w:t xml:space="preserve"> Uredbe</w:t>
      </w:r>
      <w:r w:rsidR="00EE1425">
        <w:rPr>
          <w:rFonts w:ascii="Arial" w:eastAsia="Calibri" w:hAnsi="Arial" w:cs="Arial"/>
          <w:color w:val="000000"/>
          <w:sz w:val="24"/>
          <w:szCs w:val="24"/>
          <w:lang w:val="sr-Latn-ME" w:eastAsia="ar-SA"/>
        </w:rPr>
        <w:t>, odnosno Prilogom B9 uz Dodatak III Konvencije,</w:t>
      </w:r>
      <w:r w:rsidR="00625D18">
        <w:rPr>
          <w:rFonts w:ascii="Arial" w:eastAsia="Calibri" w:hAnsi="Arial" w:cs="Arial"/>
          <w:color w:val="000000"/>
          <w:sz w:val="24"/>
          <w:szCs w:val="24"/>
          <w:lang w:val="sr-Latn-ME" w:eastAsia="ar-SA"/>
        </w:rPr>
        <w:t xml:space="preserve"> koji mu je dodijeljen </w:t>
      </w:r>
      <w:r w:rsidR="00625D18" w:rsidRPr="00625D18">
        <w:rPr>
          <w:rFonts w:ascii="Arial" w:eastAsia="Calibri" w:hAnsi="Arial" w:cs="Arial"/>
          <w:color w:val="000000"/>
          <w:sz w:val="24"/>
          <w:szCs w:val="24"/>
          <w:lang w:val="sr-Latn-ME" w:eastAsia="ar-SA"/>
        </w:rPr>
        <w:t xml:space="preserve">odobrenjem za </w:t>
      </w:r>
      <w:r w:rsidR="00B853F7">
        <w:rPr>
          <w:rFonts w:ascii="Arial" w:eastAsia="Calibri" w:hAnsi="Arial" w:cs="Arial"/>
          <w:color w:val="000000"/>
          <w:sz w:val="24"/>
          <w:szCs w:val="24"/>
          <w:lang w:val="sr-Latn-ME" w:eastAsia="ar-SA"/>
        </w:rPr>
        <w:t>korišćenje</w:t>
      </w:r>
      <w:r w:rsidR="00625D18" w:rsidRPr="00625D18">
        <w:rPr>
          <w:rFonts w:ascii="Arial" w:eastAsia="Calibri" w:hAnsi="Arial" w:cs="Arial"/>
          <w:color w:val="000000"/>
          <w:sz w:val="24"/>
          <w:szCs w:val="24"/>
          <w:lang w:val="sr-Latn-ME" w:eastAsia="ar-SA"/>
        </w:rPr>
        <w:t xml:space="preserve"> pojednostav</w:t>
      </w:r>
      <w:r w:rsidR="00890B8B">
        <w:rPr>
          <w:rFonts w:ascii="Arial" w:eastAsia="Calibri" w:hAnsi="Arial" w:cs="Arial"/>
          <w:color w:val="000000"/>
          <w:sz w:val="24"/>
          <w:szCs w:val="24"/>
          <w:lang w:val="sr-Latn-ME" w:eastAsia="ar-SA"/>
        </w:rPr>
        <w:t>l</w:t>
      </w:r>
      <w:r w:rsidR="00625D18" w:rsidRPr="00625D18">
        <w:rPr>
          <w:rFonts w:ascii="Arial" w:eastAsia="Calibri" w:hAnsi="Arial" w:cs="Arial"/>
          <w:color w:val="000000"/>
          <w:sz w:val="24"/>
          <w:szCs w:val="24"/>
          <w:lang w:val="sr-Latn-ME" w:eastAsia="ar-SA"/>
        </w:rPr>
        <w:t>jenja, ovlaš</w:t>
      </w:r>
      <w:r w:rsidR="00625D18">
        <w:rPr>
          <w:rFonts w:ascii="Arial" w:eastAsia="Calibri" w:hAnsi="Arial" w:cs="Arial"/>
          <w:color w:val="000000"/>
          <w:sz w:val="24"/>
          <w:szCs w:val="24"/>
          <w:lang w:val="sr-Latn-ME" w:eastAsia="ar-SA"/>
        </w:rPr>
        <w:t>ć</w:t>
      </w:r>
      <w:r w:rsidR="00625D18" w:rsidRPr="00625D18">
        <w:rPr>
          <w:rFonts w:ascii="Arial" w:eastAsia="Calibri" w:hAnsi="Arial" w:cs="Arial"/>
          <w:color w:val="000000"/>
          <w:sz w:val="24"/>
          <w:szCs w:val="24"/>
          <w:lang w:val="sr-Latn-ME" w:eastAsia="ar-SA"/>
        </w:rPr>
        <w:t>eni pošiljalac je dužan ovjeriti sve primjerke JCI-a i Dodatnih listova JCI-a (polje C), odnosno</w:t>
      </w:r>
      <w:r w:rsidR="004900CB">
        <w:rPr>
          <w:rFonts w:ascii="Arial" w:eastAsia="Calibri" w:hAnsi="Arial" w:cs="Arial"/>
          <w:color w:val="000000"/>
          <w:sz w:val="24"/>
          <w:szCs w:val="24"/>
          <w:lang w:val="sr-Latn-ME" w:eastAsia="ar-SA"/>
        </w:rPr>
        <w:t xml:space="preserve"> </w:t>
      </w:r>
      <w:r w:rsidR="00625D18">
        <w:rPr>
          <w:rFonts w:ascii="Arial" w:eastAsia="Calibri" w:hAnsi="Arial" w:cs="Arial"/>
          <w:color w:val="000000"/>
          <w:sz w:val="24"/>
          <w:szCs w:val="24"/>
          <w:lang w:val="sr-Latn-ME" w:eastAsia="ar-SA"/>
        </w:rPr>
        <w:t>TP</w:t>
      </w:r>
      <w:r w:rsidR="009B5BF5">
        <w:rPr>
          <w:rFonts w:ascii="Arial" w:eastAsia="Calibri" w:hAnsi="Arial" w:cs="Arial"/>
          <w:color w:val="000000"/>
          <w:sz w:val="24"/>
          <w:szCs w:val="24"/>
          <w:lang w:val="sr-Latn-ME" w:eastAsia="ar-SA"/>
        </w:rPr>
        <w:t>D</w:t>
      </w:r>
      <w:r w:rsidR="00EE1425">
        <w:rPr>
          <w:rFonts w:ascii="Arial" w:eastAsia="Calibri" w:hAnsi="Arial" w:cs="Arial"/>
          <w:color w:val="000000"/>
          <w:sz w:val="24"/>
          <w:szCs w:val="24"/>
          <w:lang w:val="sr-Latn-ME" w:eastAsia="ar-SA"/>
        </w:rPr>
        <w:t>-a</w:t>
      </w:r>
      <w:r w:rsidR="00625D18" w:rsidRPr="00625D18">
        <w:rPr>
          <w:rFonts w:ascii="Arial" w:eastAsia="Calibri" w:hAnsi="Arial" w:cs="Arial"/>
          <w:color w:val="000000"/>
          <w:sz w:val="24"/>
          <w:szCs w:val="24"/>
          <w:lang w:val="sr-Latn-ME" w:eastAsia="ar-SA"/>
        </w:rPr>
        <w:t>.</w:t>
      </w:r>
      <w:r w:rsidR="00E44506">
        <w:rPr>
          <w:rFonts w:ascii="Arial" w:eastAsia="Calibri" w:hAnsi="Arial" w:cs="Arial"/>
          <w:color w:val="000000"/>
          <w:sz w:val="24"/>
          <w:szCs w:val="24"/>
          <w:lang w:val="sr-Latn-ME" w:eastAsia="ar-SA"/>
        </w:rPr>
        <w:t xml:space="preserve"> Broj deklaracije upisuje se u predviđeno polje posebnog pečata ovlašćenog pošiljaoca.</w:t>
      </w:r>
      <w:r w:rsidR="00625D18" w:rsidRPr="00625D18">
        <w:rPr>
          <w:rFonts w:ascii="Arial" w:eastAsia="Calibri" w:hAnsi="Arial" w:cs="Arial"/>
          <w:color w:val="000000"/>
          <w:sz w:val="24"/>
          <w:szCs w:val="24"/>
          <w:lang w:val="sr-Latn-ME" w:eastAsia="ar-SA"/>
        </w:rPr>
        <w:t xml:space="preserve"> Osim toga ovlaš</w:t>
      </w:r>
      <w:r w:rsidR="00890B8B">
        <w:rPr>
          <w:rFonts w:ascii="Arial" w:eastAsia="Calibri" w:hAnsi="Arial" w:cs="Arial"/>
          <w:color w:val="000000"/>
          <w:sz w:val="24"/>
          <w:szCs w:val="24"/>
          <w:lang w:val="sr-Latn-ME" w:eastAsia="ar-SA"/>
        </w:rPr>
        <w:t>ć</w:t>
      </w:r>
      <w:r w:rsidR="00625D18" w:rsidRPr="00625D18">
        <w:rPr>
          <w:rFonts w:ascii="Arial" w:eastAsia="Calibri" w:hAnsi="Arial" w:cs="Arial"/>
          <w:color w:val="000000"/>
          <w:sz w:val="24"/>
          <w:szCs w:val="24"/>
          <w:lang w:val="sr-Latn-ME" w:eastAsia="ar-SA"/>
        </w:rPr>
        <w:t>eni pošiljalac je dužan sve primjerke JCI-a i Dodatnih listova (polje A)</w:t>
      </w:r>
      <w:r w:rsidR="00664FFD">
        <w:rPr>
          <w:rFonts w:ascii="Arial" w:eastAsia="Calibri" w:hAnsi="Arial" w:cs="Arial"/>
          <w:color w:val="000000"/>
          <w:sz w:val="24"/>
          <w:szCs w:val="24"/>
          <w:lang w:val="sr-Latn-ME" w:eastAsia="ar-SA"/>
        </w:rPr>
        <w:t>,</w:t>
      </w:r>
      <w:r w:rsidR="00625D18" w:rsidRPr="00625D18">
        <w:rPr>
          <w:rFonts w:ascii="Arial" w:eastAsia="Calibri" w:hAnsi="Arial" w:cs="Arial"/>
          <w:color w:val="000000"/>
          <w:sz w:val="24"/>
          <w:szCs w:val="24"/>
          <w:lang w:val="sr-Latn-ME" w:eastAsia="ar-SA"/>
        </w:rPr>
        <w:t xml:space="preserve"> odnosno </w:t>
      </w:r>
      <w:r w:rsidR="005B7EC5">
        <w:rPr>
          <w:rFonts w:ascii="Arial" w:eastAsia="Calibri" w:hAnsi="Arial" w:cs="Arial"/>
          <w:color w:val="000000"/>
          <w:sz w:val="24"/>
          <w:szCs w:val="24"/>
          <w:lang w:val="sr-Latn-ME" w:eastAsia="ar-SA"/>
        </w:rPr>
        <w:t xml:space="preserve">primjerke TPD-a </w:t>
      </w:r>
      <w:r w:rsidR="00625D18" w:rsidRPr="00625D18">
        <w:rPr>
          <w:rFonts w:ascii="Arial" w:eastAsia="Calibri" w:hAnsi="Arial" w:cs="Arial"/>
          <w:color w:val="000000"/>
          <w:sz w:val="24"/>
          <w:szCs w:val="24"/>
          <w:lang w:val="sr-Latn-ME" w:eastAsia="ar-SA"/>
        </w:rPr>
        <w:t>ovjeriti pečatom „</w:t>
      </w:r>
      <w:r w:rsidR="00FF5B94">
        <w:rPr>
          <w:rFonts w:ascii="Arial" w:eastAsia="Calibri" w:hAnsi="Arial" w:cs="Arial"/>
          <w:color w:val="000000"/>
          <w:sz w:val="24"/>
          <w:szCs w:val="24"/>
          <w:lang w:val="sr-Latn-ME" w:eastAsia="ar-SA"/>
        </w:rPr>
        <w:t>P</w:t>
      </w:r>
      <w:r w:rsidR="005B7EC5">
        <w:rPr>
          <w:rFonts w:ascii="Arial" w:eastAsia="Calibri" w:hAnsi="Arial" w:cs="Arial"/>
          <w:color w:val="000000"/>
          <w:sz w:val="24"/>
          <w:szCs w:val="24"/>
          <w:lang w:val="sr-Latn-ME" w:eastAsia="ar-SA"/>
        </w:rPr>
        <w:t>OKP</w:t>
      </w:r>
      <w:r w:rsidR="004900CB">
        <w:rPr>
          <w:rFonts w:ascii="Arial" w:eastAsia="Calibri" w:hAnsi="Arial" w:cs="Arial"/>
          <w:color w:val="000000"/>
          <w:sz w:val="24"/>
          <w:szCs w:val="24"/>
          <w:lang w:val="sr-Latn-ME" w:eastAsia="ar-SA"/>
        </w:rPr>
        <w:t>“</w:t>
      </w:r>
      <w:r w:rsidR="00EE1425">
        <w:rPr>
          <w:rFonts w:ascii="Arial" w:eastAsia="Calibri" w:hAnsi="Arial" w:cs="Arial"/>
          <w:color w:val="000000"/>
          <w:sz w:val="24"/>
          <w:szCs w:val="24"/>
          <w:lang w:val="sr-Latn-ME" w:eastAsia="ar-SA"/>
        </w:rPr>
        <w:t xml:space="preserve"> iz Priloga 1 ovog ob</w:t>
      </w:r>
      <w:r w:rsidR="003D4F59">
        <w:rPr>
          <w:rFonts w:ascii="Arial" w:eastAsia="Calibri" w:hAnsi="Arial" w:cs="Arial"/>
          <w:color w:val="000000"/>
          <w:sz w:val="24"/>
          <w:szCs w:val="24"/>
          <w:lang w:val="sr-Latn-ME" w:eastAsia="ar-SA"/>
        </w:rPr>
        <w:t>avještenja</w:t>
      </w:r>
      <w:r w:rsidR="004900CB">
        <w:rPr>
          <w:rFonts w:ascii="Arial" w:eastAsia="Calibri" w:hAnsi="Arial" w:cs="Arial"/>
          <w:color w:val="000000"/>
          <w:sz w:val="24"/>
          <w:szCs w:val="24"/>
          <w:lang w:val="sr-Latn-ME" w:eastAsia="ar-SA"/>
        </w:rPr>
        <w:t>.</w:t>
      </w:r>
    </w:p>
    <w:p w14:paraId="166FFDE6" w14:textId="4AA60D15" w:rsidR="00823F0D" w:rsidRDefault="00E44506" w:rsidP="00AA48A8">
      <w:pPr>
        <w:suppressAutoHyphens/>
        <w:autoSpaceDE w:val="0"/>
        <w:ind w:firstLine="708"/>
        <w:jc w:val="both"/>
        <w:rPr>
          <w:rFonts w:ascii="Arial" w:eastAsia="Calibri" w:hAnsi="Arial" w:cs="Arial"/>
          <w:color w:val="000000"/>
          <w:sz w:val="24"/>
          <w:szCs w:val="24"/>
          <w:lang w:val="sr-Latn-ME" w:eastAsia="ar-SA"/>
        </w:rPr>
      </w:pPr>
      <w:r w:rsidRPr="00E44506">
        <w:rPr>
          <w:rFonts w:ascii="Arial" w:eastAsia="Calibri" w:hAnsi="Arial" w:cs="Arial"/>
          <w:color w:val="000000"/>
          <w:sz w:val="24"/>
          <w:szCs w:val="24"/>
          <w:lang w:val="sr-Latn-ME" w:eastAsia="ar-SA"/>
        </w:rPr>
        <w:t>Ovlaš</w:t>
      </w:r>
      <w:r>
        <w:rPr>
          <w:rFonts w:ascii="Arial" w:eastAsia="Calibri" w:hAnsi="Arial" w:cs="Arial"/>
          <w:color w:val="000000"/>
          <w:sz w:val="24"/>
          <w:szCs w:val="24"/>
          <w:lang w:val="sr-Latn-ME" w:eastAsia="ar-SA"/>
        </w:rPr>
        <w:t>ć</w:t>
      </w:r>
      <w:r w:rsidRPr="00E44506">
        <w:rPr>
          <w:rFonts w:ascii="Arial" w:eastAsia="Calibri" w:hAnsi="Arial" w:cs="Arial"/>
          <w:color w:val="000000"/>
          <w:sz w:val="24"/>
          <w:szCs w:val="24"/>
          <w:lang w:val="sr-Latn-ME" w:eastAsia="ar-SA"/>
        </w:rPr>
        <w:t>eni pošiljalac je dužan, najkasnije do trenutka otpreme robe, u polje „D. Kontrola polazn</w:t>
      </w:r>
      <w:r>
        <w:rPr>
          <w:rFonts w:ascii="Arial" w:eastAsia="Calibri" w:hAnsi="Arial" w:cs="Arial"/>
          <w:color w:val="000000"/>
          <w:sz w:val="24"/>
          <w:szCs w:val="24"/>
          <w:lang w:val="sr-Latn-ME" w:eastAsia="ar-SA"/>
        </w:rPr>
        <w:t>e</w:t>
      </w:r>
      <w:r w:rsidRPr="00E44506">
        <w:rPr>
          <w:rFonts w:ascii="Arial" w:eastAsia="Calibri" w:hAnsi="Arial" w:cs="Arial"/>
          <w:color w:val="000000"/>
          <w:sz w:val="24"/>
          <w:szCs w:val="24"/>
          <w:lang w:val="sr-Latn-ME" w:eastAsia="ar-SA"/>
        </w:rPr>
        <w:t xml:space="preserve"> carin</w:t>
      </w:r>
      <w:r w:rsidR="00F4368B">
        <w:rPr>
          <w:rFonts w:ascii="Arial" w:eastAsia="Calibri" w:hAnsi="Arial" w:cs="Arial"/>
          <w:color w:val="000000"/>
          <w:sz w:val="24"/>
          <w:szCs w:val="24"/>
          <w:lang w:val="sr-Latn-ME" w:eastAsia="ar-SA"/>
        </w:rPr>
        <w:t>arnice</w:t>
      </w:r>
      <w:r w:rsidRPr="00E44506">
        <w:rPr>
          <w:rFonts w:ascii="Arial" w:eastAsia="Calibri" w:hAnsi="Arial" w:cs="Arial"/>
          <w:color w:val="000000"/>
          <w:sz w:val="24"/>
          <w:szCs w:val="24"/>
          <w:lang w:val="sr-Latn-ME" w:eastAsia="ar-SA"/>
        </w:rPr>
        <w:t xml:space="preserve">" deklaracije upisati rok predaje robe odredišnoj carinskoj </w:t>
      </w:r>
      <w:r>
        <w:rPr>
          <w:rFonts w:ascii="Arial" w:eastAsia="Calibri" w:hAnsi="Arial" w:cs="Arial"/>
          <w:color w:val="000000"/>
          <w:sz w:val="24"/>
          <w:szCs w:val="24"/>
          <w:lang w:val="sr-Latn-ME" w:eastAsia="ar-SA"/>
        </w:rPr>
        <w:t>ispostav</w:t>
      </w:r>
      <w:r w:rsidRPr="00E44506">
        <w:rPr>
          <w:rFonts w:ascii="Arial" w:eastAsia="Calibri" w:hAnsi="Arial" w:cs="Arial"/>
          <w:color w:val="000000"/>
          <w:sz w:val="24"/>
          <w:szCs w:val="24"/>
          <w:lang w:val="sr-Latn-ME" w:eastAsia="ar-SA"/>
        </w:rPr>
        <w:t>i, p</w:t>
      </w:r>
      <w:r w:rsidR="008D181A">
        <w:rPr>
          <w:rFonts w:ascii="Arial" w:eastAsia="Calibri" w:hAnsi="Arial" w:cs="Arial"/>
          <w:color w:val="000000"/>
          <w:sz w:val="24"/>
          <w:szCs w:val="24"/>
          <w:lang w:val="sr-Latn-ME" w:eastAsia="ar-SA"/>
        </w:rPr>
        <w:t>re</w:t>
      </w:r>
      <w:r w:rsidRPr="00E44506">
        <w:rPr>
          <w:rFonts w:ascii="Arial" w:eastAsia="Calibri" w:hAnsi="Arial" w:cs="Arial"/>
          <w:color w:val="000000"/>
          <w:sz w:val="24"/>
          <w:szCs w:val="24"/>
          <w:lang w:val="sr-Latn-ME" w:eastAsia="ar-SA"/>
        </w:rPr>
        <w:t xml:space="preserve">duzete mjere </w:t>
      </w:r>
      <w:r w:rsidR="008D181A">
        <w:rPr>
          <w:rFonts w:ascii="Arial" w:eastAsia="Calibri" w:hAnsi="Arial" w:cs="Arial"/>
          <w:color w:val="000000"/>
          <w:sz w:val="24"/>
          <w:szCs w:val="24"/>
          <w:lang w:val="sr-Latn-ME" w:eastAsia="ar-SA"/>
        </w:rPr>
        <w:t>obezbjeđivanja</w:t>
      </w:r>
      <w:r w:rsidRPr="00E44506">
        <w:rPr>
          <w:rFonts w:ascii="Arial" w:eastAsia="Calibri" w:hAnsi="Arial" w:cs="Arial"/>
          <w:color w:val="000000"/>
          <w:sz w:val="24"/>
          <w:szCs w:val="24"/>
          <w:lang w:val="sr-Latn-ME" w:eastAsia="ar-SA"/>
        </w:rPr>
        <w:t xml:space="preserve"> istovjetnosti, </w:t>
      </w:r>
      <w:r w:rsidR="008D181A">
        <w:rPr>
          <w:rFonts w:ascii="Arial" w:eastAsia="Calibri" w:hAnsi="Arial" w:cs="Arial"/>
          <w:color w:val="000000"/>
          <w:sz w:val="24"/>
          <w:szCs w:val="24"/>
          <w:lang w:val="sr-Latn-ME" w:eastAsia="ar-SA"/>
        </w:rPr>
        <w:t>i</w:t>
      </w:r>
      <w:r w:rsidRPr="00E44506">
        <w:rPr>
          <w:rFonts w:ascii="Arial" w:eastAsia="Calibri" w:hAnsi="Arial" w:cs="Arial"/>
          <w:color w:val="000000"/>
          <w:sz w:val="24"/>
          <w:szCs w:val="24"/>
          <w:lang w:val="sr-Latn-ME" w:eastAsia="ar-SA"/>
        </w:rPr>
        <w:t xml:space="preserve"> unijeti tekst „Ovlaš</w:t>
      </w:r>
      <w:r>
        <w:rPr>
          <w:rFonts w:ascii="Arial" w:eastAsia="Calibri" w:hAnsi="Arial" w:cs="Arial"/>
          <w:color w:val="000000"/>
          <w:sz w:val="24"/>
          <w:szCs w:val="24"/>
          <w:lang w:val="sr-Latn-ME" w:eastAsia="ar-SA"/>
        </w:rPr>
        <w:t>ć</w:t>
      </w:r>
      <w:r w:rsidRPr="00E44506">
        <w:rPr>
          <w:rFonts w:ascii="Arial" w:eastAsia="Calibri" w:hAnsi="Arial" w:cs="Arial"/>
          <w:color w:val="000000"/>
          <w:sz w:val="24"/>
          <w:szCs w:val="24"/>
          <w:lang w:val="sr-Latn-ME" w:eastAsia="ar-SA"/>
        </w:rPr>
        <w:t>eni pošiljalac</w:t>
      </w:r>
      <w:r>
        <w:rPr>
          <w:rFonts w:ascii="Arial" w:eastAsia="Calibri" w:hAnsi="Arial" w:cs="Arial"/>
          <w:color w:val="000000"/>
          <w:sz w:val="24"/>
          <w:szCs w:val="24"/>
          <w:lang w:val="sr-Latn-ME" w:eastAsia="ar-SA"/>
        </w:rPr>
        <w:t xml:space="preserve"> </w:t>
      </w:r>
      <w:r w:rsidRPr="00E44506">
        <w:rPr>
          <w:rFonts w:ascii="Arial" w:eastAsia="Calibri" w:hAnsi="Arial" w:cs="Arial"/>
          <w:color w:val="000000"/>
          <w:sz w:val="24"/>
          <w:szCs w:val="24"/>
          <w:lang w:val="sr-Latn-ME" w:eastAsia="ar-SA"/>
        </w:rPr>
        <w:t>-</w:t>
      </w:r>
      <w:r w:rsidR="002D7A0A">
        <w:rPr>
          <w:rFonts w:ascii="Arial" w:eastAsia="Calibri" w:hAnsi="Arial" w:cs="Arial"/>
          <w:color w:val="000000"/>
          <w:sz w:val="24"/>
          <w:szCs w:val="24"/>
          <w:lang w:val="sr-Latn-ME" w:eastAsia="ar-SA"/>
        </w:rPr>
        <w:t xml:space="preserve"> </w:t>
      </w:r>
      <w:r w:rsidRPr="00E44506">
        <w:rPr>
          <w:rFonts w:ascii="Arial" w:eastAsia="Calibri" w:hAnsi="Arial" w:cs="Arial"/>
          <w:color w:val="000000"/>
          <w:sz w:val="24"/>
          <w:szCs w:val="24"/>
          <w:lang w:val="sr-Latn-ME" w:eastAsia="ar-SA"/>
        </w:rPr>
        <w:t>99206”.</w:t>
      </w:r>
    </w:p>
    <w:p w14:paraId="22FB18A9" w14:textId="616C1AED" w:rsidR="00D2385C" w:rsidRDefault="00D2385C" w:rsidP="00BA65CC">
      <w:pPr>
        <w:suppressAutoHyphens/>
        <w:autoSpaceDE w:val="0"/>
        <w:spacing w:after="0"/>
        <w:ind w:firstLine="708"/>
        <w:jc w:val="both"/>
        <w:rPr>
          <w:rFonts w:ascii="Arial" w:eastAsia="Calibri" w:hAnsi="Arial" w:cs="Arial"/>
          <w:color w:val="000000"/>
          <w:sz w:val="24"/>
          <w:szCs w:val="24"/>
          <w:lang w:val="sr-Latn-ME" w:eastAsia="ar-SA"/>
        </w:rPr>
      </w:pPr>
      <w:r w:rsidRPr="00D92319">
        <w:rPr>
          <w:rFonts w:ascii="Arial" w:eastAsia="Calibri" w:hAnsi="Arial" w:cs="Arial"/>
          <w:color w:val="000000"/>
          <w:sz w:val="24"/>
          <w:szCs w:val="24"/>
          <w:lang w:val="sr-Latn-ME" w:eastAsia="ar-SA"/>
        </w:rPr>
        <w:t xml:space="preserve">Ovlašćeni </w:t>
      </w:r>
      <w:r>
        <w:rPr>
          <w:rFonts w:ascii="Arial" w:eastAsia="Calibri" w:hAnsi="Arial" w:cs="Arial"/>
          <w:color w:val="000000"/>
          <w:sz w:val="24"/>
          <w:szCs w:val="24"/>
          <w:lang w:val="sr-Latn-ME" w:eastAsia="ar-SA"/>
        </w:rPr>
        <w:t>pošiljalac</w:t>
      </w:r>
      <w:r w:rsidRPr="00D92319">
        <w:rPr>
          <w:rFonts w:ascii="Arial" w:eastAsia="Calibri" w:hAnsi="Arial" w:cs="Arial"/>
          <w:color w:val="000000"/>
          <w:sz w:val="24"/>
          <w:szCs w:val="24"/>
          <w:lang w:val="sr-Latn-ME" w:eastAsia="ar-SA"/>
        </w:rPr>
        <w:t xml:space="preserve"> ne može da </w:t>
      </w:r>
      <w:r>
        <w:rPr>
          <w:rFonts w:ascii="Arial" w:eastAsia="Calibri" w:hAnsi="Arial" w:cs="Arial"/>
          <w:color w:val="000000"/>
          <w:sz w:val="24"/>
          <w:szCs w:val="24"/>
          <w:lang w:val="sr-Latn-ME" w:eastAsia="ar-SA"/>
        </w:rPr>
        <w:t xml:space="preserve">pusti </w:t>
      </w:r>
      <w:r w:rsidRPr="00D92319">
        <w:rPr>
          <w:rFonts w:ascii="Arial" w:eastAsia="Calibri" w:hAnsi="Arial" w:cs="Arial"/>
          <w:color w:val="000000"/>
          <w:sz w:val="24"/>
          <w:szCs w:val="24"/>
          <w:lang w:val="sr-Latn-ME" w:eastAsia="ar-SA"/>
        </w:rPr>
        <w:t>rob</w:t>
      </w:r>
      <w:r>
        <w:rPr>
          <w:rFonts w:ascii="Arial" w:eastAsia="Calibri" w:hAnsi="Arial" w:cs="Arial"/>
          <w:color w:val="000000"/>
          <w:sz w:val="24"/>
          <w:szCs w:val="24"/>
          <w:lang w:val="sr-Latn-ME" w:eastAsia="ar-SA"/>
        </w:rPr>
        <w:t>u u tranzitni postupak</w:t>
      </w:r>
      <w:r w:rsidRPr="00D92319">
        <w:rPr>
          <w:rFonts w:ascii="Arial" w:eastAsia="Calibri" w:hAnsi="Arial" w:cs="Arial"/>
          <w:color w:val="000000"/>
          <w:sz w:val="24"/>
          <w:szCs w:val="24"/>
          <w:lang w:val="sr-Latn-ME" w:eastAsia="ar-SA"/>
        </w:rPr>
        <w:t>:</w:t>
      </w:r>
    </w:p>
    <w:p w14:paraId="15EDDA99" w14:textId="77777777" w:rsidR="00D2385C" w:rsidRPr="00D92319" w:rsidRDefault="00D2385C" w:rsidP="00BA65CC">
      <w:pPr>
        <w:suppressAutoHyphens/>
        <w:autoSpaceDE w:val="0"/>
        <w:spacing w:after="0"/>
        <w:ind w:firstLine="708"/>
        <w:jc w:val="both"/>
        <w:rPr>
          <w:rFonts w:ascii="Arial" w:eastAsia="Calibri" w:hAnsi="Arial" w:cs="Arial"/>
          <w:color w:val="000000"/>
          <w:sz w:val="24"/>
          <w:szCs w:val="24"/>
          <w:lang w:val="sr-Latn-ME" w:eastAsia="ar-SA"/>
        </w:rPr>
      </w:pPr>
    </w:p>
    <w:p w14:paraId="60E7D2D5" w14:textId="38C5319A" w:rsidR="00D2385C" w:rsidRPr="004900CB" w:rsidRDefault="00D2385C" w:rsidP="00BA65CC">
      <w:pPr>
        <w:pStyle w:val="ListParagraph"/>
        <w:numPr>
          <w:ilvl w:val="0"/>
          <w:numId w:val="15"/>
        </w:numPr>
        <w:suppressAutoHyphens/>
        <w:autoSpaceDE w:val="0"/>
        <w:spacing w:after="0"/>
        <w:ind w:left="993"/>
        <w:jc w:val="both"/>
        <w:rPr>
          <w:rFonts w:ascii="Arial" w:eastAsia="Calibri" w:hAnsi="Arial" w:cs="Arial"/>
          <w:color w:val="000000"/>
          <w:sz w:val="24"/>
          <w:szCs w:val="24"/>
          <w:lang w:val="sr-Latn-ME" w:eastAsia="ar-SA"/>
        </w:rPr>
      </w:pPr>
      <w:r w:rsidRPr="004900CB">
        <w:rPr>
          <w:rFonts w:ascii="Arial" w:eastAsia="Calibri" w:hAnsi="Arial" w:cs="Arial"/>
          <w:color w:val="000000"/>
          <w:sz w:val="24"/>
          <w:szCs w:val="24"/>
          <w:lang w:val="sr-Latn-ME" w:eastAsia="ar-SA"/>
        </w:rPr>
        <w:t>pr</w:t>
      </w:r>
      <w:r w:rsidR="00783402">
        <w:rPr>
          <w:rFonts w:ascii="Arial" w:eastAsia="Calibri" w:hAnsi="Arial" w:cs="Arial"/>
          <w:color w:val="000000"/>
          <w:sz w:val="24"/>
          <w:szCs w:val="24"/>
          <w:lang w:val="sr-Latn-ME" w:eastAsia="ar-SA"/>
        </w:rPr>
        <w:t>ij</w:t>
      </w:r>
      <w:r w:rsidRPr="004900CB">
        <w:rPr>
          <w:rFonts w:ascii="Arial" w:eastAsia="Calibri" w:hAnsi="Arial" w:cs="Arial"/>
          <w:color w:val="000000"/>
          <w:sz w:val="24"/>
          <w:szCs w:val="24"/>
          <w:lang w:val="sr-Latn-ME" w:eastAsia="ar-SA"/>
        </w:rPr>
        <w:t xml:space="preserve">e isteka roka </w:t>
      </w:r>
      <w:r w:rsidR="00664FFD">
        <w:rPr>
          <w:rFonts w:ascii="Arial" w:eastAsia="Calibri" w:hAnsi="Arial" w:cs="Arial"/>
          <w:color w:val="000000"/>
          <w:sz w:val="24"/>
          <w:szCs w:val="24"/>
          <w:lang w:val="sr-Latn-ME" w:eastAsia="ar-SA"/>
        </w:rPr>
        <w:t xml:space="preserve">za </w:t>
      </w:r>
      <w:r w:rsidRPr="004900CB">
        <w:rPr>
          <w:rFonts w:ascii="Arial" w:eastAsia="Calibri" w:hAnsi="Arial" w:cs="Arial"/>
          <w:color w:val="000000"/>
          <w:sz w:val="24"/>
          <w:szCs w:val="24"/>
          <w:lang w:val="sr-Latn-ME" w:eastAsia="ar-SA"/>
        </w:rPr>
        <w:t>donošenje odluke za kontrolu od strane polazne carinske ispostave, navedenog u odobrenju, ili</w:t>
      </w:r>
    </w:p>
    <w:p w14:paraId="07675A2D" w14:textId="75202825" w:rsidR="00D2385C" w:rsidRPr="004900CB" w:rsidRDefault="00D2385C" w:rsidP="00BA65CC">
      <w:pPr>
        <w:pStyle w:val="ListParagraph"/>
        <w:numPr>
          <w:ilvl w:val="0"/>
          <w:numId w:val="15"/>
        </w:numPr>
        <w:suppressAutoHyphens/>
        <w:autoSpaceDE w:val="0"/>
        <w:spacing w:after="0"/>
        <w:ind w:left="993"/>
        <w:jc w:val="both"/>
        <w:rPr>
          <w:rFonts w:ascii="Arial" w:eastAsia="Calibri" w:hAnsi="Arial" w:cs="Arial"/>
          <w:color w:val="000000"/>
          <w:sz w:val="24"/>
          <w:szCs w:val="24"/>
          <w:lang w:val="sr-Latn-ME" w:eastAsia="ar-SA"/>
        </w:rPr>
      </w:pPr>
      <w:r w:rsidRPr="004900CB">
        <w:rPr>
          <w:rFonts w:ascii="Arial" w:eastAsia="Calibri" w:hAnsi="Arial" w:cs="Arial"/>
          <w:color w:val="000000"/>
          <w:sz w:val="24"/>
          <w:szCs w:val="24"/>
          <w:lang w:val="sr-Latn-ME" w:eastAsia="ar-SA"/>
        </w:rPr>
        <w:t>ako ga polazna carinska ispostava obav</w:t>
      </w:r>
      <w:r w:rsidR="00BC4643">
        <w:rPr>
          <w:rFonts w:ascii="Arial" w:eastAsia="Calibri" w:hAnsi="Arial" w:cs="Arial"/>
          <w:color w:val="000000"/>
          <w:sz w:val="24"/>
          <w:szCs w:val="24"/>
          <w:lang w:val="sr-Latn-ME" w:eastAsia="ar-SA"/>
        </w:rPr>
        <w:t>i</w:t>
      </w:r>
      <w:r w:rsidR="007213E6">
        <w:rPr>
          <w:rFonts w:ascii="Arial" w:eastAsia="Calibri" w:hAnsi="Arial" w:cs="Arial"/>
          <w:color w:val="000000"/>
          <w:sz w:val="24"/>
          <w:szCs w:val="24"/>
          <w:lang w:val="sr-Latn-ME" w:eastAsia="ar-SA"/>
        </w:rPr>
        <w:t>j</w:t>
      </w:r>
      <w:r w:rsidRPr="004900CB">
        <w:rPr>
          <w:rFonts w:ascii="Arial" w:eastAsia="Calibri" w:hAnsi="Arial" w:cs="Arial"/>
          <w:color w:val="000000"/>
          <w:sz w:val="24"/>
          <w:szCs w:val="24"/>
          <w:lang w:val="sr-Latn-ME" w:eastAsia="ar-SA"/>
        </w:rPr>
        <w:t>esti da nam</w:t>
      </w:r>
      <w:r w:rsidR="00783402">
        <w:rPr>
          <w:rFonts w:ascii="Arial" w:eastAsia="Calibri" w:hAnsi="Arial" w:cs="Arial"/>
          <w:color w:val="000000"/>
          <w:sz w:val="24"/>
          <w:szCs w:val="24"/>
          <w:lang w:val="sr-Latn-ME" w:eastAsia="ar-SA"/>
        </w:rPr>
        <w:t>j</w:t>
      </w:r>
      <w:r w:rsidRPr="004900CB">
        <w:rPr>
          <w:rFonts w:ascii="Arial" w:eastAsia="Calibri" w:hAnsi="Arial" w:cs="Arial"/>
          <w:color w:val="000000"/>
          <w:sz w:val="24"/>
          <w:szCs w:val="24"/>
          <w:lang w:val="sr-Latn-ME" w:eastAsia="ar-SA"/>
        </w:rPr>
        <w:t>erava da izvrši pregled robe.</w:t>
      </w:r>
    </w:p>
    <w:p w14:paraId="04811A40" w14:textId="236E4BB7" w:rsidR="008C4889" w:rsidRPr="008C4889" w:rsidRDefault="008C4889" w:rsidP="00823F0D">
      <w:pPr>
        <w:suppressAutoHyphens/>
        <w:autoSpaceDE w:val="0"/>
        <w:ind w:firstLine="708"/>
        <w:jc w:val="both"/>
        <w:rPr>
          <w:rFonts w:ascii="Arial" w:eastAsia="Calibri" w:hAnsi="Arial" w:cs="Arial"/>
          <w:color w:val="000000"/>
          <w:sz w:val="24"/>
          <w:szCs w:val="24"/>
          <w:lang w:val="sr-Latn-ME" w:eastAsia="ar-SA"/>
        </w:rPr>
      </w:pPr>
      <w:r w:rsidRPr="008C4889">
        <w:rPr>
          <w:rFonts w:ascii="Arial" w:eastAsia="Calibri" w:hAnsi="Arial" w:cs="Arial"/>
          <w:color w:val="000000"/>
          <w:sz w:val="24"/>
          <w:szCs w:val="24"/>
          <w:lang w:val="sr-Latn-ME" w:eastAsia="ar-SA"/>
        </w:rPr>
        <w:t xml:space="preserve">Prilikom puštanja robe u </w:t>
      </w:r>
      <w:r>
        <w:rPr>
          <w:rFonts w:ascii="Arial" w:eastAsia="Calibri" w:hAnsi="Arial" w:cs="Arial"/>
          <w:color w:val="000000"/>
          <w:sz w:val="24"/>
          <w:szCs w:val="24"/>
          <w:lang w:val="sr-Latn-ME" w:eastAsia="ar-SA"/>
        </w:rPr>
        <w:t>tranzitni postupak</w:t>
      </w:r>
      <w:r w:rsidRPr="008C4889">
        <w:rPr>
          <w:rFonts w:ascii="Arial" w:eastAsia="Calibri" w:hAnsi="Arial" w:cs="Arial"/>
          <w:color w:val="000000"/>
          <w:sz w:val="24"/>
          <w:szCs w:val="24"/>
          <w:lang w:val="sr-Latn-ME" w:eastAsia="ar-SA"/>
        </w:rPr>
        <w:t xml:space="preserve"> ovlaš</w:t>
      </w:r>
      <w:r>
        <w:rPr>
          <w:rFonts w:ascii="Arial" w:eastAsia="Calibri" w:hAnsi="Arial" w:cs="Arial"/>
          <w:color w:val="000000"/>
          <w:sz w:val="24"/>
          <w:szCs w:val="24"/>
          <w:lang w:val="sr-Latn-ME" w:eastAsia="ar-SA"/>
        </w:rPr>
        <w:t>ć</w:t>
      </w:r>
      <w:r w:rsidRPr="008C4889">
        <w:rPr>
          <w:rFonts w:ascii="Arial" w:eastAsia="Calibri" w:hAnsi="Arial" w:cs="Arial"/>
          <w:color w:val="000000"/>
          <w:sz w:val="24"/>
          <w:szCs w:val="24"/>
          <w:lang w:val="sr-Latn-ME" w:eastAsia="ar-SA"/>
        </w:rPr>
        <w:t>eni pošiljalac predaje primjerke br. 4 i 5 JCI-a</w:t>
      </w:r>
      <w:r>
        <w:rPr>
          <w:rFonts w:ascii="Arial" w:eastAsia="Calibri" w:hAnsi="Arial" w:cs="Arial"/>
          <w:color w:val="000000"/>
          <w:sz w:val="24"/>
          <w:szCs w:val="24"/>
          <w:lang w:val="sr-Latn-ME" w:eastAsia="ar-SA"/>
        </w:rPr>
        <w:t xml:space="preserve"> ili jedan primjerak TPD-a</w:t>
      </w:r>
      <w:r w:rsidR="00783402">
        <w:rPr>
          <w:rFonts w:ascii="Arial" w:eastAsia="Calibri" w:hAnsi="Arial" w:cs="Arial"/>
          <w:color w:val="000000"/>
          <w:sz w:val="24"/>
          <w:szCs w:val="24"/>
          <w:lang w:val="sr-Latn-ME" w:eastAsia="ar-SA"/>
        </w:rPr>
        <w:t xml:space="preserve"> pr</w:t>
      </w:r>
      <w:r w:rsidRPr="008C4889">
        <w:rPr>
          <w:rFonts w:ascii="Arial" w:eastAsia="Calibri" w:hAnsi="Arial" w:cs="Arial"/>
          <w:color w:val="000000"/>
          <w:sz w:val="24"/>
          <w:szCs w:val="24"/>
          <w:lang w:val="sr-Latn-ME" w:eastAsia="ar-SA"/>
        </w:rPr>
        <w:t>evozniku, a primjerak br. 1 JCI-a</w:t>
      </w:r>
      <w:r>
        <w:rPr>
          <w:rFonts w:ascii="Arial" w:eastAsia="Calibri" w:hAnsi="Arial" w:cs="Arial"/>
          <w:color w:val="000000"/>
          <w:sz w:val="24"/>
          <w:szCs w:val="24"/>
          <w:lang w:val="sr-Latn-ME" w:eastAsia="ar-SA"/>
        </w:rPr>
        <w:t xml:space="preserve"> ili jedan primjerak TPD-a</w:t>
      </w:r>
      <w:r w:rsidRPr="008C4889">
        <w:rPr>
          <w:rFonts w:ascii="Arial" w:eastAsia="Calibri" w:hAnsi="Arial" w:cs="Arial"/>
          <w:color w:val="000000"/>
          <w:sz w:val="24"/>
          <w:szCs w:val="24"/>
          <w:lang w:val="sr-Latn-ME" w:eastAsia="ar-SA"/>
        </w:rPr>
        <w:t xml:space="preserve"> zadržava i bez odlaganja</w:t>
      </w:r>
      <w:r w:rsidR="002D7A0A">
        <w:rPr>
          <w:rFonts w:ascii="Arial" w:eastAsia="Calibri" w:hAnsi="Arial" w:cs="Arial"/>
          <w:color w:val="000000"/>
          <w:sz w:val="24"/>
          <w:szCs w:val="24"/>
          <w:lang w:val="sr-Latn-ME" w:eastAsia="ar-SA"/>
        </w:rPr>
        <w:t>, a najkasnije prvi sl</w:t>
      </w:r>
      <w:r w:rsidR="00783402">
        <w:rPr>
          <w:rFonts w:ascii="Arial" w:eastAsia="Calibri" w:hAnsi="Arial" w:cs="Arial"/>
          <w:color w:val="000000"/>
          <w:sz w:val="24"/>
          <w:szCs w:val="24"/>
          <w:lang w:val="sr-Latn-ME" w:eastAsia="ar-SA"/>
        </w:rPr>
        <w:t>j</w:t>
      </w:r>
      <w:r w:rsidR="002D7A0A">
        <w:rPr>
          <w:rFonts w:ascii="Arial" w:eastAsia="Calibri" w:hAnsi="Arial" w:cs="Arial"/>
          <w:color w:val="000000"/>
          <w:sz w:val="24"/>
          <w:szCs w:val="24"/>
          <w:lang w:val="sr-Latn-ME" w:eastAsia="ar-SA"/>
        </w:rPr>
        <w:t xml:space="preserve">edeći radni dan, </w:t>
      </w:r>
      <w:r w:rsidRPr="008C4889">
        <w:rPr>
          <w:rFonts w:ascii="Arial" w:eastAsia="Calibri" w:hAnsi="Arial" w:cs="Arial"/>
          <w:color w:val="000000"/>
          <w:sz w:val="24"/>
          <w:szCs w:val="24"/>
          <w:lang w:val="sr-Latn-ME" w:eastAsia="ar-SA"/>
        </w:rPr>
        <w:t xml:space="preserve">šalje nadležnoj polaznoj carinskoj </w:t>
      </w:r>
      <w:r>
        <w:rPr>
          <w:rFonts w:ascii="Arial" w:eastAsia="Calibri" w:hAnsi="Arial" w:cs="Arial"/>
          <w:color w:val="000000"/>
          <w:sz w:val="24"/>
          <w:szCs w:val="24"/>
          <w:lang w:val="sr-Latn-ME" w:eastAsia="ar-SA"/>
        </w:rPr>
        <w:t>ispostav</w:t>
      </w:r>
      <w:r w:rsidRPr="008C4889">
        <w:rPr>
          <w:rFonts w:ascii="Arial" w:eastAsia="Calibri" w:hAnsi="Arial" w:cs="Arial"/>
          <w:color w:val="000000"/>
          <w:sz w:val="24"/>
          <w:szCs w:val="24"/>
          <w:lang w:val="sr-Latn-ME" w:eastAsia="ar-SA"/>
        </w:rPr>
        <w:t>i.</w:t>
      </w:r>
    </w:p>
    <w:p w14:paraId="00F9ED86" w14:textId="149D3E51" w:rsidR="001905A2" w:rsidRDefault="001905A2" w:rsidP="00823F0D">
      <w:pPr>
        <w:suppressAutoHyphens/>
        <w:autoSpaceDE w:val="0"/>
        <w:ind w:firstLine="708"/>
        <w:jc w:val="both"/>
        <w:rPr>
          <w:rFonts w:ascii="Arial" w:eastAsia="Calibri" w:hAnsi="Arial" w:cs="Arial"/>
          <w:color w:val="000000"/>
          <w:sz w:val="24"/>
          <w:szCs w:val="24"/>
          <w:lang w:val="sr-Latn-ME" w:eastAsia="ar-SA"/>
        </w:rPr>
      </w:pPr>
      <w:r w:rsidRPr="00A5077A">
        <w:rPr>
          <w:rFonts w:ascii="Arial" w:eastAsia="Calibri" w:hAnsi="Arial" w:cs="Arial"/>
          <w:color w:val="000000"/>
          <w:sz w:val="24"/>
          <w:szCs w:val="24"/>
          <w:lang w:val="sr-Latn-ME" w:eastAsia="ar-SA"/>
        </w:rPr>
        <w:t xml:space="preserve">Ovlašćeni pošiljalac kojem je odobrena upotreba </w:t>
      </w:r>
      <w:r w:rsidR="003975B6">
        <w:rPr>
          <w:rFonts w:ascii="Arial" w:eastAsia="Calibri" w:hAnsi="Arial" w:cs="Arial"/>
          <w:color w:val="000000"/>
          <w:sz w:val="24"/>
          <w:szCs w:val="24"/>
          <w:lang w:val="sr-Latn-ME" w:eastAsia="ar-SA"/>
        </w:rPr>
        <w:t>P</w:t>
      </w:r>
      <w:r w:rsidRPr="00A5077A">
        <w:rPr>
          <w:rFonts w:ascii="Arial" w:eastAsia="Calibri" w:hAnsi="Arial" w:cs="Arial"/>
          <w:color w:val="000000"/>
          <w:sz w:val="24"/>
          <w:szCs w:val="24"/>
          <w:lang w:val="sr-Latn-ME" w:eastAsia="ar-SA"/>
        </w:rPr>
        <w:t>OKP</w:t>
      </w:r>
      <w:r w:rsidR="003C7CF0">
        <w:rPr>
          <w:rFonts w:ascii="Arial" w:eastAsia="Calibri" w:hAnsi="Arial" w:cs="Arial"/>
          <w:color w:val="000000"/>
          <w:sz w:val="24"/>
          <w:szCs w:val="24"/>
          <w:lang w:val="sr-Latn-ME" w:eastAsia="ar-SA"/>
        </w:rPr>
        <w:t xml:space="preserve"> </w:t>
      </w:r>
      <w:r w:rsidRPr="00A5077A">
        <w:rPr>
          <w:rFonts w:ascii="Arial" w:eastAsia="Calibri" w:hAnsi="Arial" w:cs="Arial"/>
          <w:color w:val="000000"/>
          <w:sz w:val="24"/>
          <w:szCs w:val="24"/>
          <w:lang w:val="sr-Latn-ME" w:eastAsia="ar-SA"/>
        </w:rPr>
        <w:t xml:space="preserve">u pojednostavljenom postupku dužan je da se strogo pridržava pravila koja </w:t>
      </w:r>
      <w:r w:rsidR="008C4889">
        <w:rPr>
          <w:rFonts w:ascii="Arial" w:eastAsia="Calibri" w:hAnsi="Arial" w:cs="Arial"/>
          <w:color w:val="000000"/>
          <w:sz w:val="24"/>
          <w:szCs w:val="24"/>
          <w:lang w:val="sr-Latn-ME" w:eastAsia="ar-SA"/>
        </w:rPr>
        <w:t xml:space="preserve">su navedena u odobrenju kojim </w:t>
      </w:r>
      <w:r w:rsidR="004F2F50">
        <w:rPr>
          <w:rFonts w:ascii="Arial" w:eastAsia="Calibri" w:hAnsi="Arial" w:cs="Arial"/>
          <w:color w:val="000000"/>
          <w:sz w:val="24"/>
          <w:szCs w:val="24"/>
          <w:lang w:val="sr-Latn-ME" w:eastAsia="ar-SA"/>
        </w:rPr>
        <w:t xml:space="preserve">je </w:t>
      </w:r>
      <w:r w:rsidR="004F2F50">
        <w:rPr>
          <w:rFonts w:ascii="Arial" w:eastAsia="Calibri" w:hAnsi="Arial" w:cs="Arial"/>
          <w:color w:val="000000"/>
          <w:sz w:val="24"/>
          <w:szCs w:val="24"/>
          <w:lang w:val="sr-Latn-ME" w:eastAsia="ar-SA"/>
        </w:rPr>
        <w:lastRenderedPageBreak/>
        <w:t>dodijeljen status ovlašćenog prošiljaoca</w:t>
      </w:r>
      <w:r w:rsidRPr="00A5077A">
        <w:rPr>
          <w:rFonts w:ascii="Arial" w:eastAsia="Calibri" w:hAnsi="Arial" w:cs="Arial"/>
          <w:color w:val="000000"/>
          <w:sz w:val="24"/>
          <w:szCs w:val="24"/>
          <w:lang w:val="sr-Latn-ME" w:eastAsia="ar-SA"/>
        </w:rPr>
        <w:t>, a naročito oni</w:t>
      </w:r>
      <w:r w:rsidR="001862FE">
        <w:rPr>
          <w:rFonts w:ascii="Arial" w:eastAsia="Calibri" w:hAnsi="Arial" w:cs="Arial"/>
          <w:color w:val="000000"/>
          <w:sz w:val="24"/>
          <w:szCs w:val="24"/>
          <w:lang w:val="sr-Latn-ME" w:eastAsia="ar-SA"/>
        </w:rPr>
        <w:t xml:space="preserve">h koja se odnose na obrasce JCI-a </w:t>
      </w:r>
      <w:r w:rsidRPr="00A5077A">
        <w:rPr>
          <w:rFonts w:ascii="Arial" w:eastAsia="Calibri" w:hAnsi="Arial" w:cs="Arial"/>
          <w:color w:val="000000"/>
          <w:sz w:val="24"/>
          <w:szCs w:val="24"/>
          <w:lang w:val="sr-Latn-ME" w:eastAsia="ar-SA"/>
        </w:rPr>
        <w:t>unapr</w:t>
      </w:r>
      <w:r w:rsidR="003975B6">
        <w:rPr>
          <w:rFonts w:ascii="Arial" w:eastAsia="Calibri" w:hAnsi="Arial" w:cs="Arial"/>
          <w:color w:val="000000"/>
          <w:sz w:val="24"/>
          <w:szCs w:val="24"/>
          <w:lang w:val="sr-Latn-ME" w:eastAsia="ar-SA"/>
        </w:rPr>
        <w:t>ij</w:t>
      </w:r>
      <w:r w:rsidRPr="00A5077A">
        <w:rPr>
          <w:rFonts w:ascii="Arial" w:eastAsia="Calibri" w:hAnsi="Arial" w:cs="Arial"/>
          <w:color w:val="000000"/>
          <w:sz w:val="24"/>
          <w:szCs w:val="24"/>
          <w:lang w:val="sr-Latn-ME" w:eastAsia="ar-SA"/>
        </w:rPr>
        <w:t>ed ov</w:t>
      </w:r>
      <w:r w:rsidR="003975B6">
        <w:rPr>
          <w:rFonts w:ascii="Arial" w:eastAsia="Calibri" w:hAnsi="Arial" w:cs="Arial"/>
          <w:color w:val="000000"/>
          <w:sz w:val="24"/>
          <w:szCs w:val="24"/>
          <w:lang w:val="sr-Latn-ME" w:eastAsia="ar-SA"/>
        </w:rPr>
        <w:t>j</w:t>
      </w:r>
      <w:r w:rsidRPr="00A5077A">
        <w:rPr>
          <w:rFonts w:ascii="Arial" w:eastAsia="Calibri" w:hAnsi="Arial" w:cs="Arial"/>
          <w:color w:val="000000"/>
          <w:sz w:val="24"/>
          <w:szCs w:val="24"/>
          <w:lang w:val="sr-Latn-ME" w:eastAsia="ar-SA"/>
        </w:rPr>
        <w:t>erene pečatom polazne carin</w:t>
      </w:r>
      <w:r w:rsidR="009B5BF5">
        <w:rPr>
          <w:rFonts w:ascii="Arial" w:eastAsia="Calibri" w:hAnsi="Arial" w:cs="Arial"/>
          <w:color w:val="000000"/>
          <w:sz w:val="24"/>
          <w:szCs w:val="24"/>
          <w:lang w:val="sr-Latn-ME" w:eastAsia="ar-SA"/>
        </w:rPr>
        <w:t>ske ispostave</w:t>
      </w:r>
      <w:r w:rsidRPr="00A5077A">
        <w:rPr>
          <w:rFonts w:ascii="Arial" w:eastAsia="Calibri" w:hAnsi="Arial" w:cs="Arial"/>
          <w:color w:val="000000"/>
          <w:sz w:val="24"/>
          <w:szCs w:val="24"/>
          <w:lang w:val="sr-Latn-ME" w:eastAsia="ar-SA"/>
        </w:rPr>
        <w:t xml:space="preserve"> ili posebnim pečatom.</w:t>
      </w:r>
    </w:p>
    <w:p w14:paraId="0F19CBF4" w14:textId="12EA9698" w:rsidR="001905A2" w:rsidRDefault="001905A2" w:rsidP="00823F0D">
      <w:pPr>
        <w:suppressAutoHyphens/>
        <w:autoSpaceDE w:val="0"/>
        <w:ind w:firstLine="708"/>
        <w:jc w:val="both"/>
        <w:rPr>
          <w:rFonts w:ascii="Arial" w:eastAsia="Calibri" w:hAnsi="Arial" w:cs="Arial"/>
          <w:color w:val="000000"/>
          <w:sz w:val="24"/>
          <w:szCs w:val="24"/>
          <w:lang w:val="sr-Latn-ME" w:eastAsia="ar-SA"/>
        </w:rPr>
      </w:pPr>
      <w:r w:rsidRPr="00A5077A">
        <w:rPr>
          <w:rFonts w:ascii="Arial" w:eastAsia="Calibri" w:hAnsi="Arial" w:cs="Arial"/>
          <w:color w:val="000000"/>
          <w:sz w:val="24"/>
          <w:szCs w:val="24"/>
          <w:lang w:val="sr-Latn-ME" w:eastAsia="ar-SA"/>
        </w:rPr>
        <w:t>Ako ovlašćeni pošiljalac</w:t>
      </w:r>
      <w:r w:rsidR="004F2F50">
        <w:rPr>
          <w:rFonts w:ascii="Arial" w:eastAsia="Calibri" w:hAnsi="Arial" w:cs="Arial"/>
          <w:color w:val="000000"/>
          <w:sz w:val="24"/>
          <w:szCs w:val="24"/>
          <w:lang w:val="sr-Latn-ME" w:eastAsia="ar-SA"/>
        </w:rPr>
        <w:t xml:space="preserve"> u jednoj kalendarskoj godini</w:t>
      </w:r>
      <w:r w:rsidRPr="00A5077A">
        <w:rPr>
          <w:rFonts w:ascii="Arial" w:eastAsia="Calibri" w:hAnsi="Arial" w:cs="Arial"/>
          <w:color w:val="000000"/>
          <w:sz w:val="24"/>
          <w:szCs w:val="24"/>
          <w:lang w:val="sr-Latn-ME" w:eastAsia="ar-SA"/>
        </w:rPr>
        <w:t xml:space="preserve"> podnese </w:t>
      </w:r>
      <w:r w:rsidR="004F2F50">
        <w:rPr>
          <w:rFonts w:ascii="Arial" w:eastAsia="Calibri" w:hAnsi="Arial" w:cs="Arial"/>
          <w:color w:val="000000"/>
          <w:sz w:val="24"/>
          <w:szCs w:val="24"/>
          <w:lang w:val="sr-Latn-ME" w:eastAsia="ar-SA"/>
        </w:rPr>
        <w:t xml:space="preserve">u </w:t>
      </w:r>
      <w:r w:rsidR="003975B6">
        <w:rPr>
          <w:rFonts w:ascii="Arial" w:eastAsia="Calibri" w:hAnsi="Arial" w:cs="Arial"/>
          <w:color w:val="000000"/>
          <w:sz w:val="24"/>
          <w:szCs w:val="24"/>
          <w:lang w:val="sr-Latn-ME" w:eastAsia="ar-SA"/>
        </w:rPr>
        <w:t>P</w:t>
      </w:r>
      <w:r w:rsidR="004F2F50">
        <w:rPr>
          <w:rFonts w:ascii="Arial" w:eastAsia="Calibri" w:hAnsi="Arial" w:cs="Arial"/>
          <w:color w:val="000000"/>
          <w:sz w:val="24"/>
          <w:szCs w:val="24"/>
          <w:lang w:val="sr-Latn-ME" w:eastAsia="ar-SA"/>
        </w:rPr>
        <w:t>OKP</w:t>
      </w:r>
      <w:r w:rsidR="003975B6">
        <w:rPr>
          <w:rFonts w:ascii="Arial" w:eastAsia="Calibri" w:hAnsi="Arial" w:cs="Arial"/>
          <w:color w:val="000000"/>
          <w:sz w:val="24"/>
          <w:szCs w:val="24"/>
          <w:lang w:val="sr-Latn-ME" w:eastAsia="ar-SA"/>
        </w:rPr>
        <w:t>-u</w:t>
      </w:r>
      <w:r w:rsidR="004F2F50">
        <w:rPr>
          <w:rFonts w:ascii="Arial" w:eastAsia="Calibri" w:hAnsi="Arial" w:cs="Arial"/>
          <w:color w:val="000000"/>
          <w:sz w:val="24"/>
          <w:szCs w:val="24"/>
          <w:lang w:val="sr-Latn-ME" w:eastAsia="ar-SA"/>
        </w:rPr>
        <w:t xml:space="preserve"> </w:t>
      </w:r>
      <w:r w:rsidRPr="00A5077A">
        <w:rPr>
          <w:rFonts w:ascii="Arial" w:eastAsia="Calibri" w:hAnsi="Arial" w:cs="Arial"/>
          <w:color w:val="000000"/>
          <w:sz w:val="24"/>
          <w:szCs w:val="24"/>
          <w:lang w:val="sr-Latn-ME" w:eastAsia="ar-SA"/>
        </w:rPr>
        <w:t>više od 2% svojih tranzitnih deklaracija zbog nedostupnosti svog sistema, preispitaće se njegov status ovlašćenog pošiljaoca kako bi se proc</w:t>
      </w:r>
      <w:r w:rsidR="003975B6">
        <w:rPr>
          <w:rFonts w:ascii="Arial" w:eastAsia="Calibri" w:hAnsi="Arial" w:cs="Arial"/>
          <w:color w:val="000000"/>
          <w:sz w:val="24"/>
          <w:szCs w:val="24"/>
          <w:lang w:val="sr-Latn-ME" w:eastAsia="ar-SA"/>
        </w:rPr>
        <w:t>ij</w:t>
      </w:r>
      <w:r w:rsidRPr="00A5077A">
        <w:rPr>
          <w:rFonts w:ascii="Arial" w:eastAsia="Calibri" w:hAnsi="Arial" w:cs="Arial"/>
          <w:color w:val="000000"/>
          <w:sz w:val="24"/>
          <w:szCs w:val="24"/>
          <w:lang w:val="sr-Latn-ME" w:eastAsia="ar-SA"/>
        </w:rPr>
        <w:t>enilo da</w:t>
      </w:r>
      <w:r w:rsidR="003975B6">
        <w:rPr>
          <w:rFonts w:ascii="Arial" w:eastAsia="Calibri" w:hAnsi="Arial" w:cs="Arial"/>
          <w:color w:val="000000"/>
          <w:sz w:val="24"/>
          <w:szCs w:val="24"/>
          <w:lang w:val="sr-Latn-ME" w:eastAsia="ar-SA"/>
        </w:rPr>
        <w:t xml:space="preserve"> </w:t>
      </w:r>
      <w:r w:rsidR="004F2F50">
        <w:rPr>
          <w:rFonts w:ascii="Arial" w:eastAsia="Calibri" w:hAnsi="Arial" w:cs="Arial"/>
          <w:color w:val="000000"/>
          <w:sz w:val="24"/>
          <w:szCs w:val="24"/>
          <w:lang w:val="sr-Latn-ME" w:eastAsia="ar-SA"/>
        </w:rPr>
        <w:t xml:space="preserve">li isti i dalje ispunjava uslove za </w:t>
      </w:r>
      <w:r w:rsidR="001862FE">
        <w:rPr>
          <w:rFonts w:ascii="Arial" w:eastAsia="Calibri" w:hAnsi="Arial" w:cs="Arial"/>
          <w:color w:val="000000"/>
          <w:sz w:val="24"/>
          <w:szCs w:val="24"/>
          <w:lang w:val="sr-Latn-ME" w:eastAsia="ar-SA"/>
        </w:rPr>
        <w:t>korišćenje</w:t>
      </w:r>
      <w:r w:rsidR="004F2F50">
        <w:rPr>
          <w:rFonts w:ascii="Arial" w:eastAsia="Calibri" w:hAnsi="Arial" w:cs="Arial"/>
          <w:color w:val="000000"/>
          <w:sz w:val="24"/>
          <w:szCs w:val="24"/>
          <w:lang w:val="sr-Latn-ME" w:eastAsia="ar-SA"/>
        </w:rPr>
        <w:t xml:space="preserve"> pojednostavljenja.</w:t>
      </w:r>
    </w:p>
    <w:p w14:paraId="6BB211CD" w14:textId="7DFAB123" w:rsidR="001905A2" w:rsidRPr="00A5077A" w:rsidRDefault="003C7CF0" w:rsidP="00823F0D">
      <w:pPr>
        <w:suppressAutoHyphens/>
        <w:autoSpaceDE w:val="0"/>
        <w:ind w:firstLine="708"/>
        <w:jc w:val="both"/>
        <w:rPr>
          <w:rFonts w:ascii="Arial" w:eastAsia="Calibri" w:hAnsi="Arial" w:cs="Arial"/>
          <w:color w:val="000000"/>
          <w:sz w:val="24"/>
          <w:szCs w:val="24"/>
          <w:lang w:val="sr-Latn-ME" w:eastAsia="ar-SA"/>
        </w:rPr>
      </w:pPr>
      <w:r w:rsidRPr="008F049D">
        <w:rPr>
          <w:rFonts w:ascii="Arial" w:eastAsia="Calibri" w:hAnsi="Arial" w:cs="Arial"/>
          <w:color w:val="000000"/>
          <w:sz w:val="24"/>
          <w:szCs w:val="24"/>
          <w:lang w:val="sr-Latn-ME" w:eastAsia="ar-SA"/>
        </w:rPr>
        <w:t xml:space="preserve">Unošenje podatka o </w:t>
      </w:r>
      <w:r w:rsidR="00A85A4E">
        <w:rPr>
          <w:rFonts w:ascii="Arial" w:eastAsia="Calibri" w:hAnsi="Arial" w:cs="Arial"/>
          <w:color w:val="000000"/>
          <w:sz w:val="24"/>
          <w:szCs w:val="24"/>
          <w:lang w:val="sr-Latn-ME" w:eastAsia="ar-SA"/>
        </w:rPr>
        <w:t>P</w:t>
      </w:r>
      <w:r w:rsidRPr="008F049D">
        <w:rPr>
          <w:rFonts w:ascii="Arial" w:eastAsia="Calibri" w:hAnsi="Arial" w:cs="Arial"/>
          <w:color w:val="000000"/>
          <w:sz w:val="24"/>
          <w:szCs w:val="24"/>
          <w:lang w:val="sr-Latn-ME" w:eastAsia="ar-SA"/>
        </w:rPr>
        <w:t>OK</w:t>
      </w:r>
      <w:r w:rsidR="008F049D" w:rsidRPr="008F049D">
        <w:rPr>
          <w:rFonts w:ascii="Arial" w:eastAsia="Calibri" w:hAnsi="Arial" w:cs="Arial"/>
          <w:color w:val="000000"/>
          <w:sz w:val="24"/>
          <w:szCs w:val="24"/>
          <w:lang w:val="sr-Latn-ME" w:eastAsia="ar-SA"/>
        </w:rPr>
        <w:t>P</w:t>
      </w:r>
      <w:r w:rsidR="00A85A4E">
        <w:rPr>
          <w:rFonts w:ascii="Arial" w:eastAsia="Calibri" w:hAnsi="Arial" w:cs="Arial"/>
          <w:color w:val="000000"/>
          <w:sz w:val="24"/>
          <w:szCs w:val="24"/>
          <w:lang w:val="sr-Latn-ME" w:eastAsia="ar-SA"/>
        </w:rPr>
        <w:t>-u</w:t>
      </w:r>
      <w:r w:rsidR="008F049D">
        <w:rPr>
          <w:rFonts w:ascii="Arial" w:eastAsia="Calibri" w:hAnsi="Arial" w:cs="Arial"/>
          <w:color w:val="000000"/>
          <w:sz w:val="24"/>
          <w:szCs w:val="24"/>
          <w:lang w:val="sr-Latn-ME" w:eastAsia="ar-SA"/>
        </w:rPr>
        <w:t xml:space="preserve"> započet</w:t>
      </w:r>
      <w:r w:rsidR="00A85A4E">
        <w:rPr>
          <w:rFonts w:ascii="Arial" w:eastAsia="Calibri" w:hAnsi="Arial" w:cs="Arial"/>
          <w:color w:val="000000"/>
          <w:sz w:val="24"/>
          <w:szCs w:val="24"/>
          <w:lang w:val="sr-Latn-ME" w:eastAsia="ar-SA"/>
        </w:rPr>
        <w:t>om</w:t>
      </w:r>
      <w:r w:rsidR="008F049D">
        <w:rPr>
          <w:rFonts w:ascii="Arial" w:eastAsia="Calibri" w:hAnsi="Arial" w:cs="Arial"/>
          <w:color w:val="000000"/>
          <w:sz w:val="24"/>
          <w:szCs w:val="24"/>
          <w:lang w:val="sr-Latn-ME" w:eastAsia="ar-SA"/>
        </w:rPr>
        <w:t xml:space="preserve"> od strane ovlašćenog prošil</w:t>
      </w:r>
      <w:r w:rsidR="00A85A4E">
        <w:rPr>
          <w:rFonts w:ascii="Arial" w:eastAsia="Calibri" w:hAnsi="Arial" w:cs="Arial"/>
          <w:color w:val="000000"/>
          <w:sz w:val="24"/>
          <w:szCs w:val="24"/>
          <w:lang w:val="sr-Latn-ME" w:eastAsia="ar-SA"/>
        </w:rPr>
        <w:t>j</w:t>
      </w:r>
      <w:r w:rsidR="008F049D">
        <w:rPr>
          <w:rFonts w:ascii="Arial" w:eastAsia="Calibri" w:hAnsi="Arial" w:cs="Arial"/>
          <w:color w:val="000000"/>
          <w:sz w:val="24"/>
          <w:szCs w:val="24"/>
          <w:lang w:val="sr-Latn-ME" w:eastAsia="ar-SA"/>
        </w:rPr>
        <w:t>aoca</w:t>
      </w:r>
      <w:r w:rsidRPr="008F049D">
        <w:rPr>
          <w:rFonts w:ascii="Arial" w:eastAsia="Calibri" w:hAnsi="Arial" w:cs="Arial"/>
          <w:color w:val="000000"/>
          <w:sz w:val="24"/>
          <w:szCs w:val="24"/>
          <w:lang w:val="sr-Latn-ME" w:eastAsia="ar-SA"/>
        </w:rPr>
        <w:t xml:space="preserve"> i dalji postupak</w:t>
      </w:r>
      <w:r w:rsidR="008F049D" w:rsidRPr="008F049D">
        <w:rPr>
          <w:rFonts w:ascii="Arial" w:eastAsia="Calibri" w:hAnsi="Arial" w:cs="Arial"/>
          <w:color w:val="000000"/>
          <w:sz w:val="24"/>
          <w:szCs w:val="24"/>
          <w:lang w:val="sr-Latn-ME" w:eastAsia="ar-SA"/>
        </w:rPr>
        <w:t xml:space="preserve"> vezan za praćenje završetka i razduživanje tranzitnog postupka, </w:t>
      </w:r>
      <w:r w:rsidR="00A85A4E">
        <w:rPr>
          <w:rFonts w:ascii="Arial" w:eastAsia="Calibri" w:hAnsi="Arial" w:cs="Arial"/>
          <w:color w:val="000000"/>
          <w:sz w:val="24"/>
          <w:szCs w:val="24"/>
          <w:lang w:val="sr-Latn-ME" w:eastAsia="ar-SA"/>
        </w:rPr>
        <w:t>s</w:t>
      </w:r>
      <w:r w:rsidR="008F049D" w:rsidRPr="008F049D">
        <w:rPr>
          <w:rFonts w:ascii="Arial" w:eastAsia="Calibri" w:hAnsi="Arial" w:cs="Arial"/>
          <w:color w:val="000000"/>
          <w:sz w:val="24"/>
          <w:szCs w:val="24"/>
          <w:lang w:val="sr-Latn-ME" w:eastAsia="ar-SA"/>
        </w:rPr>
        <w:t xml:space="preserve">provodi se na način opisan u dijelu: </w:t>
      </w:r>
      <w:r w:rsidR="00A85A4E">
        <w:rPr>
          <w:rFonts w:ascii="Arial" w:eastAsia="Calibri" w:hAnsi="Arial" w:cs="Arial"/>
          <w:color w:val="000000"/>
          <w:sz w:val="24"/>
          <w:szCs w:val="24"/>
          <w:lang w:val="sr-Latn-ME" w:eastAsia="ar-SA"/>
        </w:rPr>
        <w:t>P</w:t>
      </w:r>
      <w:r w:rsidR="008F049D" w:rsidRPr="008F049D">
        <w:rPr>
          <w:rFonts w:ascii="Arial" w:eastAsia="Calibri" w:hAnsi="Arial" w:cs="Arial"/>
          <w:color w:val="000000"/>
          <w:sz w:val="24"/>
          <w:szCs w:val="24"/>
          <w:lang w:val="sr-Latn-ME" w:eastAsia="ar-SA"/>
        </w:rPr>
        <w:t>OKP u polaznoj carinskoj ispostavi – redovni postupak</w:t>
      </w:r>
      <w:r w:rsidR="001905A2" w:rsidRPr="008F049D">
        <w:rPr>
          <w:rFonts w:ascii="Arial" w:eastAsia="Calibri" w:hAnsi="Arial" w:cs="Arial"/>
          <w:color w:val="000000"/>
          <w:sz w:val="24"/>
          <w:szCs w:val="24"/>
          <w:lang w:val="sr-Latn-ME" w:eastAsia="ar-SA"/>
        </w:rPr>
        <w:t>.</w:t>
      </w:r>
    </w:p>
    <w:p w14:paraId="2961D9BA" w14:textId="77777777" w:rsidR="001905A2" w:rsidRDefault="001905A2" w:rsidP="00BA65CC"/>
    <w:p w14:paraId="29EA7430" w14:textId="2B1B4B4D" w:rsidR="001905A2" w:rsidRPr="00D92319" w:rsidRDefault="00B378CF" w:rsidP="00BA65CC">
      <w:pPr>
        <w:pStyle w:val="ListParagraph"/>
        <w:rPr>
          <w:rFonts w:ascii="Arial" w:eastAsia="PMingLiU" w:hAnsi="Arial" w:cs="Arial"/>
          <w:b/>
          <w:bCs/>
          <w:sz w:val="24"/>
          <w:szCs w:val="24"/>
          <w:lang w:val="sr-Latn-ME"/>
        </w:rPr>
      </w:pPr>
      <w:r>
        <w:rPr>
          <w:rFonts w:ascii="Arial" w:eastAsia="PMingLiU" w:hAnsi="Arial" w:cs="Arial"/>
          <w:b/>
          <w:bCs/>
          <w:sz w:val="24"/>
          <w:szCs w:val="24"/>
          <w:lang w:val="sr-Latn-ME"/>
        </w:rPr>
        <w:t xml:space="preserve">10. </w:t>
      </w:r>
      <w:r w:rsidR="00A85A4E">
        <w:rPr>
          <w:rFonts w:ascii="Arial" w:eastAsia="PMingLiU" w:hAnsi="Arial" w:cs="Arial"/>
          <w:b/>
          <w:bCs/>
          <w:sz w:val="24"/>
          <w:szCs w:val="24"/>
          <w:lang w:val="sr-Latn-ME"/>
        </w:rPr>
        <w:t>P</w:t>
      </w:r>
      <w:r w:rsidR="001905A2" w:rsidRPr="00D92319">
        <w:rPr>
          <w:rFonts w:ascii="Arial" w:eastAsia="PMingLiU" w:hAnsi="Arial" w:cs="Arial"/>
          <w:b/>
          <w:bCs/>
          <w:sz w:val="24"/>
          <w:szCs w:val="24"/>
          <w:lang w:val="sr-Latn-ME"/>
        </w:rPr>
        <w:t xml:space="preserve">OKP </w:t>
      </w:r>
      <w:r w:rsidR="00B56653">
        <w:rPr>
          <w:rFonts w:ascii="Arial" w:eastAsia="PMingLiU" w:hAnsi="Arial" w:cs="Arial"/>
          <w:b/>
          <w:bCs/>
          <w:sz w:val="24"/>
          <w:szCs w:val="24"/>
          <w:lang w:val="sr-Latn-ME"/>
        </w:rPr>
        <w:t xml:space="preserve">u odredišnoj carinskoj ispostavi </w:t>
      </w:r>
      <w:r w:rsidR="00B56653" w:rsidRPr="00D92319">
        <w:rPr>
          <w:rFonts w:ascii="Arial" w:eastAsia="PMingLiU" w:hAnsi="Arial" w:cs="Arial"/>
          <w:b/>
          <w:bCs/>
          <w:sz w:val="24"/>
          <w:szCs w:val="24"/>
          <w:lang w:val="sr-Latn-ME"/>
        </w:rPr>
        <w:t xml:space="preserve">– </w:t>
      </w:r>
      <w:r w:rsidR="00B56653">
        <w:rPr>
          <w:rFonts w:ascii="Arial" w:eastAsia="PMingLiU" w:hAnsi="Arial" w:cs="Arial"/>
          <w:b/>
          <w:bCs/>
          <w:sz w:val="24"/>
          <w:szCs w:val="24"/>
          <w:lang w:val="sr-Latn-ME"/>
        </w:rPr>
        <w:t>ovlašćeni primalac robe</w:t>
      </w:r>
      <w:r w:rsidR="00D52312">
        <w:rPr>
          <w:rFonts w:ascii="Arial" w:eastAsia="PMingLiU" w:hAnsi="Arial" w:cs="Arial"/>
          <w:b/>
          <w:bCs/>
          <w:sz w:val="24"/>
          <w:szCs w:val="24"/>
          <w:lang w:val="sr-Latn-ME"/>
        </w:rPr>
        <w:t xml:space="preserve"> </w:t>
      </w:r>
    </w:p>
    <w:p w14:paraId="22781115" w14:textId="3DFEED9E" w:rsidR="001905A2" w:rsidRDefault="001905A2" w:rsidP="00823F0D">
      <w:pPr>
        <w:suppressAutoHyphens/>
        <w:autoSpaceDE w:val="0"/>
        <w:ind w:firstLine="708"/>
        <w:jc w:val="both"/>
        <w:rPr>
          <w:rFonts w:ascii="Arial" w:eastAsia="Calibri" w:hAnsi="Arial" w:cs="Arial"/>
          <w:color w:val="000000"/>
          <w:sz w:val="24"/>
          <w:szCs w:val="24"/>
          <w:lang w:val="sr-Latn-ME" w:eastAsia="ar-SA"/>
        </w:rPr>
      </w:pPr>
      <w:r w:rsidRPr="00D92319">
        <w:rPr>
          <w:rFonts w:ascii="Arial" w:eastAsia="Calibri" w:hAnsi="Arial" w:cs="Arial"/>
          <w:color w:val="000000"/>
          <w:sz w:val="24"/>
          <w:szCs w:val="24"/>
          <w:lang w:val="sr-Latn-ME" w:eastAsia="ar-SA"/>
        </w:rPr>
        <w:t xml:space="preserve">Uslovi za sprovođenje </w:t>
      </w:r>
      <w:r w:rsidR="003500FF">
        <w:rPr>
          <w:rFonts w:ascii="Arial" w:eastAsia="Calibri" w:hAnsi="Arial" w:cs="Arial"/>
          <w:color w:val="000000"/>
          <w:sz w:val="24"/>
          <w:szCs w:val="24"/>
          <w:lang w:val="sr-Latn-ME" w:eastAsia="ar-SA"/>
        </w:rPr>
        <w:t>P</w:t>
      </w:r>
      <w:r w:rsidRPr="00D92319">
        <w:rPr>
          <w:rFonts w:ascii="Arial" w:eastAsia="Calibri" w:hAnsi="Arial" w:cs="Arial"/>
          <w:color w:val="000000"/>
          <w:sz w:val="24"/>
          <w:szCs w:val="24"/>
          <w:lang w:val="sr-Latn-ME" w:eastAsia="ar-SA"/>
        </w:rPr>
        <w:t>OKP</w:t>
      </w:r>
      <w:r w:rsidR="008F049D">
        <w:rPr>
          <w:rFonts w:ascii="Arial" w:eastAsia="Calibri" w:hAnsi="Arial" w:cs="Arial"/>
          <w:color w:val="000000"/>
          <w:sz w:val="24"/>
          <w:szCs w:val="24"/>
          <w:lang w:val="sr-Latn-ME" w:eastAsia="ar-SA"/>
        </w:rPr>
        <w:t xml:space="preserve"> </w:t>
      </w:r>
      <w:r w:rsidRPr="00D92319">
        <w:rPr>
          <w:rFonts w:ascii="Arial" w:eastAsia="Calibri" w:hAnsi="Arial" w:cs="Arial"/>
          <w:color w:val="000000"/>
          <w:sz w:val="24"/>
          <w:szCs w:val="24"/>
          <w:lang w:val="sr-Latn-ME" w:eastAsia="ar-SA"/>
        </w:rPr>
        <w:t>i obaveze ovlašćenog primaoca su sastavni d</w:t>
      </w:r>
      <w:r w:rsidR="003500FF">
        <w:rPr>
          <w:rFonts w:ascii="Arial" w:eastAsia="Calibri" w:hAnsi="Arial" w:cs="Arial"/>
          <w:color w:val="000000"/>
          <w:sz w:val="24"/>
          <w:szCs w:val="24"/>
          <w:lang w:val="sr-Latn-ME" w:eastAsia="ar-SA"/>
        </w:rPr>
        <w:t>i</w:t>
      </w:r>
      <w:r w:rsidRPr="00D92319">
        <w:rPr>
          <w:rFonts w:ascii="Arial" w:eastAsia="Calibri" w:hAnsi="Arial" w:cs="Arial"/>
          <w:color w:val="000000"/>
          <w:sz w:val="24"/>
          <w:szCs w:val="24"/>
          <w:lang w:val="sr-Latn-ME" w:eastAsia="ar-SA"/>
        </w:rPr>
        <w:t xml:space="preserve">o Odobrenja za ovlašćenog primaoca robe. </w:t>
      </w:r>
      <w:r w:rsidRPr="00282DE8">
        <w:rPr>
          <w:rFonts w:ascii="Arial" w:eastAsia="Calibri" w:hAnsi="Arial" w:cs="Arial"/>
          <w:color w:val="000000"/>
          <w:sz w:val="24"/>
          <w:szCs w:val="24"/>
          <w:lang w:val="sr-Latn-ME" w:eastAsia="ar-SA"/>
        </w:rPr>
        <w:t>Ovlašćeni primalac je dužan da se strogo pridržava odredbi Priloga</w:t>
      </w:r>
      <w:r w:rsidRPr="00D92319">
        <w:rPr>
          <w:rFonts w:ascii="Arial" w:eastAsia="Calibri" w:hAnsi="Arial" w:cs="Arial"/>
          <w:color w:val="000000"/>
          <w:sz w:val="24"/>
          <w:szCs w:val="24"/>
          <w:lang w:val="sr-Latn-ME" w:eastAsia="ar-SA"/>
        </w:rPr>
        <w:t xml:space="preserve"> </w:t>
      </w:r>
      <w:r w:rsidR="003500FF">
        <w:rPr>
          <w:rFonts w:ascii="Arial" w:eastAsia="Calibri" w:hAnsi="Arial" w:cs="Arial"/>
          <w:color w:val="000000"/>
          <w:sz w:val="24"/>
          <w:szCs w:val="24"/>
          <w:lang w:val="sr-Latn-ME" w:eastAsia="ar-SA"/>
        </w:rPr>
        <w:t>60</w:t>
      </w:r>
      <w:r w:rsidR="00875299">
        <w:rPr>
          <w:rFonts w:ascii="Arial" w:eastAsia="Calibri" w:hAnsi="Arial" w:cs="Arial"/>
          <w:color w:val="000000"/>
          <w:sz w:val="24"/>
          <w:szCs w:val="24"/>
          <w:lang w:val="sr-Latn-ME" w:eastAsia="ar-SA"/>
        </w:rPr>
        <w:t xml:space="preserve"> </w:t>
      </w:r>
      <w:r w:rsidR="00875299" w:rsidRPr="00282DE8">
        <w:rPr>
          <w:rFonts w:ascii="Arial" w:eastAsia="Calibri" w:hAnsi="Arial" w:cs="Arial"/>
          <w:color w:val="000000"/>
          <w:sz w:val="24"/>
          <w:szCs w:val="24"/>
          <w:lang w:val="sr-Latn-ME" w:eastAsia="ar-SA"/>
        </w:rPr>
        <w:t>Uredbe</w:t>
      </w:r>
      <w:r w:rsidRPr="00282DE8">
        <w:rPr>
          <w:rFonts w:ascii="Arial" w:eastAsia="Calibri" w:hAnsi="Arial" w:cs="Arial"/>
          <w:color w:val="000000"/>
          <w:sz w:val="24"/>
          <w:szCs w:val="24"/>
          <w:lang w:val="sr-Latn-ME" w:eastAsia="ar-SA"/>
        </w:rPr>
        <w:t>,</w:t>
      </w:r>
      <w:r w:rsidRPr="00D92319">
        <w:rPr>
          <w:rFonts w:ascii="Arial" w:eastAsia="Calibri" w:hAnsi="Arial" w:cs="Arial"/>
          <w:color w:val="000000"/>
          <w:sz w:val="24"/>
          <w:szCs w:val="24"/>
          <w:lang w:val="sr-Latn-ME" w:eastAsia="ar-SA"/>
        </w:rPr>
        <w:t xml:space="preserve"> odnosno Priloga II uz Dodatak I Konvencije.</w:t>
      </w:r>
    </w:p>
    <w:p w14:paraId="3A9627AF" w14:textId="73E3D464" w:rsidR="00D92319" w:rsidRDefault="001905A2" w:rsidP="00823F0D">
      <w:pPr>
        <w:suppressAutoHyphens/>
        <w:autoSpaceDE w:val="0"/>
        <w:ind w:firstLine="708"/>
        <w:jc w:val="both"/>
        <w:rPr>
          <w:rFonts w:ascii="Arial" w:eastAsia="Calibri" w:hAnsi="Arial" w:cs="Arial"/>
          <w:color w:val="000000"/>
          <w:sz w:val="24"/>
          <w:szCs w:val="24"/>
          <w:lang w:val="sr-Latn-ME" w:eastAsia="ar-SA"/>
        </w:rPr>
      </w:pPr>
      <w:r w:rsidRPr="00D92319">
        <w:rPr>
          <w:rFonts w:ascii="Arial" w:eastAsia="Calibri" w:hAnsi="Arial" w:cs="Arial"/>
          <w:color w:val="000000"/>
          <w:sz w:val="24"/>
          <w:szCs w:val="24"/>
          <w:lang w:val="sr-Latn-ME" w:eastAsia="ar-SA"/>
        </w:rPr>
        <w:t>Kada se roba</w:t>
      </w:r>
      <w:r w:rsidR="00C642B3">
        <w:rPr>
          <w:rFonts w:ascii="Arial" w:eastAsia="Calibri" w:hAnsi="Arial" w:cs="Arial"/>
          <w:color w:val="000000"/>
          <w:sz w:val="24"/>
          <w:szCs w:val="24"/>
          <w:lang w:val="sr-Latn-ME" w:eastAsia="ar-SA"/>
        </w:rPr>
        <w:t xml:space="preserve"> za koju j</w:t>
      </w:r>
      <w:r w:rsidR="00F36928">
        <w:rPr>
          <w:rFonts w:ascii="Arial" w:eastAsia="Calibri" w:hAnsi="Arial" w:cs="Arial"/>
          <w:color w:val="000000"/>
          <w:sz w:val="24"/>
          <w:szCs w:val="24"/>
          <w:lang w:val="sr-Latn-ME" w:eastAsia="ar-SA"/>
        </w:rPr>
        <w:t>e</w:t>
      </w:r>
      <w:r w:rsidR="00C642B3">
        <w:rPr>
          <w:rFonts w:ascii="Arial" w:eastAsia="Calibri" w:hAnsi="Arial" w:cs="Arial"/>
          <w:color w:val="000000"/>
          <w:sz w:val="24"/>
          <w:szCs w:val="24"/>
          <w:lang w:val="sr-Latn-ME" w:eastAsia="ar-SA"/>
        </w:rPr>
        <w:t xml:space="preserve"> u polaznoj carinskoj ispostavi prim</w:t>
      </w:r>
      <w:r w:rsidR="00F36928">
        <w:rPr>
          <w:rFonts w:ascii="Arial" w:eastAsia="Calibri" w:hAnsi="Arial" w:cs="Arial"/>
          <w:color w:val="000000"/>
          <w:sz w:val="24"/>
          <w:szCs w:val="24"/>
          <w:lang w:val="sr-Latn-ME" w:eastAsia="ar-SA"/>
        </w:rPr>
        <w:t>ij</w:t>
      </w:r>
      <w:r w:rsidR="00BD2F3C">
        <w:rPr>
          <w:rFonts w:ascii="Arial" w:eastAsia="Calibri" w:hAnsi="Arial" w:cs="Arial"/>
          <w:color w:val="000000"/>
          <w:sz w:val="24"/>
          <w:szCs w:val="24"/>
          <w:lang w:val="sr-Latn-ME" w:eastAsia="ar-SA"/>
        </w:rPr>
        <w:t>e</w:t>
      </w:r>
      <w:r w:rsidR="002D7A0A">
        <w:rPr>
          <w:rFonts w:ascii="Arial" w:eastAsia="Calibri" w:hAnsi="Arial" w:cs="Arial"/>
          <w:color w:val="000000"/>
          <w:sz w:val="24"/>
          <w:szCs w:val="24"/>
          <w:lang w:val="sr-Latn-ME" w:eastAsia="ar-SA"/>
        </w:rPr>
        <w:t>nj</w:t>
      </w:r>
      <w:r w:rsidR="00C642B3">
        <w:rPr>
          <w:rFonts w:ascii="Arial" w:eastAsia="Calibri" w:hAnsi="Arial" w:cs="Arial"/>
          <w:color w:val="000000"/>
          <w:sz w:val="24"/>
          <w:szCs w:val="24"/>
          <w:lang w:val="sr-Latn-ME" w:eastAsia="ar-SA"/>
        </w:rPr>
        <w:t xml:space="preserve">en </w:t>
      </w:r>
      <w:r w:rsidR="00F36928">
        <w:rPr>
          <w:rFonts w:ascii="Arial" w:eastAsia="Calibri" w:hAnsi="Arial" w:cs="Arial"/>
          <w:color w:val="000000"/>
          <w:sz w:val="24"/>
          <w:szCs w:val="24"/>
          <w:lang w:val="sr-Latn-ME" w:eastAsia="ar-SA"/>
        </w:rPr>
        <w:t>P</w:t>
      </w:r>
      <w:r w:rsidR="001A1C16">
        <w:rPr>
          <w:rFonts w:ascii="Arial" w:eastAsia="Calibri" w:hAnsi="Arial" w:cs="Arial"/>
          <w:color w:val="000000"/>
          <w:sz w:val="24"/>
          <w:szCs w:val="24"/>
          <w:lang w:val="sr-Latn-ME" w:eastAsia="ar-SA"/>
        </w:rPr>
        <w:t>OKP</w:t>
      </w:r>
      <w:r w:rsidR="00C642B3">
        <w:rPr>
          <w:rFonts w:ascii="Arial" w:eastAsia="Calibri" w:hAnsi="Arial" w:cs="Arial"/>
          <w:color w:val="000000"/>
          <w:sz w:val="24"/>
          <w:szCs w:val="24"/>
          <w:lang w:val="sr-Latn-ME" w:eastAsia="ar-SA"/>
        </w:rPr>
        <w:t xml:space="preserve"> </w:t>
      </w:r>
      <w:r w:rsidRPr="00D92319">
        <w:rPr>
          <w:rFonts w:ascii="Arial" w:eastAsia="Calibri" w:hAnsi="Arial" w:cs="Arial"/>
          <w:color w:val="000000"/>
          <w:sz w:val="24"/>
          <w:szCs w:val="24"/>
          <w:lang w:val="sr-Latn-ME" w:eastAsia="ar-SA"/>
        </w:rPr>
        <w:t>dopremi ovlašćenom primaocu</w:t>
      </w:r>
      <w:r w:rsidR="00385DEB">
        <w:rPr>
          <w:rFonts w:ascii="Arial" w:eastAsia="Calibri" w:hAnsi="Arial" w:cs="Arial"/>
          <w:color w:val="000000"/>
          <w:sz w:val="24"/>
          <w:szCs w:val="24"/>
          <w:lang w:val="sr-Latn-ME" w:eastAsia="ar-SA"/>
        </w:rPr>
        <w:t xml:space="preserve"> (na neku</w:t>
      </w:r>
      <w:r w:rsidR="00615DB9">
        <w:rPr>
          <w:rFonts w:ascii="Arial" w:eastAsia="Calibri" w:hAnsi="Arial" w:cs="Arial"/>
          <w:color w:val="000000"/>
          <w:sz w:val="24"/>
          <w:szCs w:val="24"/>
          <w:lang w:val="sr-Latn-ME" w:eastAsia="ar-SA"/>
        </w:rPr>
        <w:t xml:space="preserve"> od </w:t>
      </w:r>
      <w:r w:rsidR="00B378CF">
        <w:rPr>
          <w:rFonts w:ascii="Arial" w:eastAsia="Calibri" w:hAnsi="Arial" w:cs="Arial"/>
          <w:color w:val="000000"/>
          <w:sz w:val="24"/>
          <w:szCs w:val="24"/>
          <w:lang w:val="sr-Latn-ME" w:eastAsia="ar-SA"/>
        </w:rPr>
        <w:t xml:space="preserve">odobrenih lokacija robe </w:t>
      </w:r>
      <w:r w:rsidR="00615DB9">
        <w:rPr>
          <w:rFonts w:ascii="Arial" w:eastAsia="Calibri" w:hAnsi="Arial" w:cs="Arial"/>
          <w:color w:val="000000"/>
          <w:sz w:val="24"/>
          <w:szCs w:val="24"/>
          <w:lang w:val="sr-Latn-ME" w:eastAsia="ar-SA"/>
        </w:rPr>
        <w:t>navede</w:t>
      </w:r>
      <w:r w:rsidR="00C642B3">
        <w:rPr>
          <w:rFonts w:ascii="Arial" w:eastAsia="Calibri" w:hAnsi="Arial" w:cs="Arial"/>
          <w:color w:val="000000"/>
          <w:sz w:val="24"/>
          <w:szCs w:val="24"/>
          <w:lang w:val="sr-Latn-ME" w:eastAsia="ar-SA"/>
        </w:rPr>
        <w:t>nih u odobrenju)</w:t>
      </w:r>
      <w:r w:rsidRPr="00D92319">
        <w:rPr>
          <w:rFonts w:ascii="Arial" w:eastAsia="Calibri" w:hAnsi="Arial" w:cs="Arial"/>
          <w:color w:val="000000"/>
          <w:sz w:val="24"/>
          <w:szCs w:val="24"/>
          <w:lang w:val="sr-Latn-ME" w:eastAsia="ar-SA"/>
        </w:rPr>
        <w:t xml:space="preserve">, isti je dužan da o tome </w:t>
      </w:r>
      <w:r w:rsidR="008B5DF5" w:rsidRPr="00D92319">
        <w:rPr>
          <w:rFonts w:ascii="Arial" w:eastAsia="Calibri" w:hAnsi="Arial" w:cs="Arial"/>
          <w:color w:val="000000"/>
          <w:sz w:val="24"/>
          <w:szCs w:val="24"/>
          <w:lang w:val="sr-Latn-ME" w:eastAsia="ar-SA"/>
        </w:rPr>
        <w:t xml:space="preserve">odmah </w:t>
      </w:r>
      <w:r w:rsidRPr="00D92319">
        <w:rPr>
          <w:rFonts w:ascii="Arial" w:eastAsia="Calibri" w:hAnsi="Arial" w:cs="Arial"/>
          <w:color w:val="000000"/>
          <w:sz w:val="24"/>
          <w:szCs w:val="24"/>
          <w:lang w:val="sr-Latn-ME" w:eastAsia="ar-SA"/>
        </w:rPr>
        <w:t>obav</w:t>
      </w:r>
      <w:r w:rsidR="00615DB9">
        <w:rPr>
          <w:rFonts w:ascii="Arial" w:eastAsia="Calibri" w:hAnsi="Arial" w:cs="Arial"/>
          <w:color w:val="000000"/>
          <w:sz w:val="24"/>
          <w:szCs w:val="24"/>
          <w:lang w:val="sr-Latn-ME" w:eastAsia="ar-SA"/>
        </w:rPr>
        <w:t>i</w:t>
      </w:r>
      <w:r w:rsidR="007213E6">
        <w:rPr>
          <w:rFonts w:ascii="Arial" w:eastAsia="Calibri" w:hAnsi="Arial" w:cs="Arial"/>
          <w:color w:val="000000"/>
          <w:sz w:val="24"/>
          <w:szCs w:val="24"/>
          <w:lang w:val="sr-Latn-ME" w:eastAsia="ar-SA"/>
        </w:rPr>
        <w:t>j</w:t>
      </w:r>
      <w:r w:rsidRPr="00D92319">
        <w:rPr>
          <w:rFonts w:ascii="Arial" w:eastAsia="Calibri" w:hAnsi="Arial" w:cs="Arial"/>
          <w:color w:val="000000"/>
          <w:sz w:val="24"/>
          <w:szCs w:val="24"/>
          <w:lang w:val="sr-Latn-ME" w:eastAsia="ar-SA"/>
        </w:rPr>
        <w:t>esti odredišnu carin</w:t>
      </w:r>
      <w:r w:rsidR="00C642B3">
        <w:rPr>
          <w:rFonts w:ascii="Arial" w:eastAsia="Calibri" w:hAnsi="Arial" w:cs="Arial"/>
          <w:color w:val="000000"/>
          <w:sz w:val="24"/>
          <w:szCs w:val="24"/>
          <w:lang w:val="sr-Latn-ME" w:eastAsia="ar-SA"/>
        </w:rPr>
        <w:t>sku ispostavu</w:t>
      </w:r>
      <w:r w:rsidR="00195AA0">
        <w:rPr>
          <w:rFonts w:ascii="Arial" w:eastAsia="Calibri" w:hAnsi="Arial" w:cs="Arial"/>
          <w:color w:val="000000"/>
          <w:sz w:val="24"/>
          <w:szCs w:val="24"/>
          <w:lang w:val="sr-Latn-ME" w:eastAsia="ar-SA"/>
        </w:rPr>
        <w:t>, na dogovor</w:t>
      </w:r>
      <w:r w:rsidR="00615DB9">
        <w:rPr>
          <w:rFonts w:ascii="Arial" w:eastAsia="Calibri" w:hAnsi="Arial" w:cs="Arial"/>
          <w:color w:val="000000"/>
          <w:sz w:val="24"/>
          <w:szCs w:val="24"/>
          <w:lang w:val="sr-Latn-ME" w:eastAsia="ar-SA"/>
        </w:rPr>
        <w:t>eni nač</w:t>
      </w:r>
      <w:r w:rsidR="00195AA0">
        <w:rPr>
          <w:rFonts w:ascii="Arial" w:eastAsia="Calibri" w:hAnsi="Arial" w:cs="Arial"/>
          <w:color w:val="000000"/>
          <w:sz w:val="24"/>
          <w:szCs w:val="24"/>
          <w:lang w:val="sr-Latn-ME" w:eastAsia="ar-SA"/>
        </w:rPr>
        <w:t>in (</w:t>
      </w:r>
      <w:r w:rsidR="00615DB9">
        <w:rPr>
          <w:rFonts w:ascii="Arial" w:eastAsia="Calibri" w:hAnsi="Arial" w:cs="Arial"/>
          <w:color w:val="000000"/>
          <w:sz w:val="24"/>
          <w:szCs w:val="24"/>
          <w:lang w:val="sr-Latn-ME" w:eastAsia="ar-SA"/>
        </w:rPr>
        <w:t>email-om</w:t>
      </w:r>
      <w:r w:rsidRPr="00D92319">
        <w:rPr>
          <w:rFonts w:ascii="Arial" w:eastAsia="Calibri" w:hAnsi="Arial" w:cs="Arial"/>
          <w:color w:val="000000"/>
          <w:sz w:val="24"/>
          <w:szCs w:val="24"/>
          <w:lang w:val="sr-Latn-ME" w:eastAsia="ar-SA"/>
        </w:rPr>
        <w:t xml:space="preserve"> uz prilaganje skeniranog prim</w:t>
      </w:r>
      <w:r w:rsidR="00615DB9">
        <w:rPr>
          <w:rFonts w:ascii="Arial" w:eastAsia="Calibri" w:hAnsi="Arial" w:cs="Arial"/>
          <w:color w:val="000000"/>
          <w:sz w:val="24"/>
          <w:szCs w:val="24"/>
          <w:lang w:val="sr-Latn-ME" w:eastAsia="ar-SA"/>
        </w:rPr>
        <w:t>j</w:t>
      </w:r>
      <w:r w:rsidRPr="00D92319">
        <w:rPr>
          <w:rFonts w:ascii="Arial" w:eastAsia="Calibri" w:hAnsi="Arial" w:cs="Arial"/>
          <w:color w:val="000000"/>
          <w:sz w:val="24"/>
          <w:szCs w:val="24"/>
          <w:lang w:val="sr-Latn-ME" w:eastAsia="ar-SA"/>
        </w:rPr>
        <w:t>erka JCI</w:t>
      </w:r>
      <w:r w:rsidR="008F049D">
        <w:rPr>
          <w:rFonts w:ascii="Arial" w:eastAsia="Calibri" w:hAnsi="Arial" w:cs="Arial"/>
          <w:color w:val="000000"/>
          <w:sz w:val="24"/>
          <w:szCs w:val="24"/>
          <w:lang w:val="sr-Latn-ME" w:eastAsia="ar-SA"/>
        </w:rPr>
        <w:t>-a</w:t>
      </w:r>
      <w:r w:rsidRPr="00D92319">
        <w:rPr>
          <w:rFonts w:ascii="Arial" w:eastAsia="Calibri" w:hAnsi="Arial" w:cs="Arial"/>
          <w:color w:val="000000"/>
          <w:sz w:val="24"/>
          <w:szCs w:val="24"/>
          <w:lang w:val="sr-Latn-ME" w:eastAsia="ar-SA"/>
        </w:rPr>
        <w:t xml:space="preserve"> ili TPD</w:t>
      </w:r>
      <w:r w:rsidR="008F049D">
        <w:rPr>
          <w:rFonts w:ascii="Arial" w:eastAsia="Calibri" w:hAnsi="Arial" w:cs="Arial"/>
          <w:color w:val="000000"/>
          <w:sz w:val="24"/>
          <w:szCs w:val="24"/>
          <w:lang w:val="sr-Latn-ME" w:eastAsia="ar-SA"/>
        </w:rPr>
        <w:t>-a</w:t>
      </w:r>
      <w:r w:rsidR="00195AA0">
        <w:rPr>
          <w:rFonts w:ascii="Arial" w:eastAsia="Calibri" w:hAnsi="Arial" w:cs="Arial"/>
          <w:color w:val="000000"/>
          <w:sz w:val="24"/>
          <w:szCs w:val="24"/>
          <w:lang w:val="sr-Latn-ME" w:eastAsia="ar-SA"/>
        </w:rPr>
        <w:t xml:space="preserve">, </w:t>
      </w:r>
      <w:r w:rsidR="00195AA0" w:rsidRPr="00D92319">
        <w:rPr>
          <w:rFonts w:ascii="Arial" w:eastAsia="Calibri" w:hAnsi="Arial" w:cs="Arial"/>
          <w:color w:val="000000"/>
          <w:sz w:val="24"/>
          <w:szCs w:val="24"/>
          <w:lang w:val="sr-Latn-ME" w:eastAsia="ar-SA"/>
        </w:rPr>
        <w:t>a izuzetno to može da učini i telefonom</w:t>
      </w:r>
      <w:r w:rsidR="00195AA0">
        <w:rPr>
          <w:rFonts w:ascii="Arial" w:eastAsia="Calibri" w:hAnsi="Arial" w:cs="Arial"/>
          <w:color w:val="000000"/>
          <w:sz w:val="24"/>
          <w:szCs w:val="24"/>
          <w:lang w:val="sr-Latn-ME" w:eastAsia="ar-SA"/>
        </w:rPr>
        <w:t xml:space="preserve">. </w:t>
      </w:r>
      <w:r w:rsidRPr="00D92319">
        <w:rPr>
          <w:rFonts w:ascii="Arial" w:eastAsia="Calibri" w:hAnsi="Arial" w:cs="Arial"/>
          <w:color w:val="000000"/>
          <w:sz w:val="24"/>
          <w:szCs w:val="24"/>
          <w:lang w:val="sr-Latn-ME" w:eastAsia="ar-SA"/>
        </w:rPr>
        <w:t>Obav</w:t>
      </w:r>
      <w:r w:rsidR="007213E6">
        <w:rPr>
          <w:rFonts w:ascii="Arial" w:eastAsia="Calibri" w:hAnsi="Arial" w:cs="Arial"/>
          <w:color w:val="000000"/>
          <w:sz w:val="24"/>
          <w:szCs w:val="24"/>
          <w:lang w:val="sr-Latn-ME" w:eastAsia="ar-SA"/>
        </w:rPr>
        <w:t>j</w:t>
      </w:r>
      <w:r w:rsidRPr="00D92319">
        <w:rPr>
          <w:rFonts w:ascii="Arial" w:eastAsia="Calibri" w:hAnsi="Arial" w:cs="Arial"/>
          <w:color w:val="000000"/>
          <w:sz w:val="24"/>
          <w:szCs w:val="24"/>
          <w:lang w:val="sr-Latn-ME" w:eastAsia="ar-SA"/>
        </w:rPr>
        <w:t>eštenje o prisp</w:t>
      </w:r>
      <w:r w:rsidR="00615DB9">
        <w:rPr>
          <w:rFonts w:ascii="Arial" w:eastAsia="Calibri" w:hAnsi="Arial" w:cs="Arial"/>
          <w:color w:val="000000"/>
          <w:sz w:val="24"/>
          <w:szCs w:val="24"/>
          <w:lang w:val="sr-Latn-ME" w:eastAsia="ar-SA"/>
        </w:rPr>
        <w:t>ij</w:t>
      </w:r>
      <w:r w:rsidRPr="00D92319">
        <w:rPr>
          <w:rFonts w:ascii="Arial" w:eastAsia="Calibri" w:hAnsi="Arial" w:cs="Arial"/>
          <w:color w:val="000000"/>
          <w:sz w:val="24"/>
          <w:szCs w:val="24"/>
          <w:lang w:val="sr-Latn-ME" w:eastAsia="ar-SA"/>
        </w:rPr>
        <w:t>eću mora da sadrži:</w:t>
      </w:r>
    </w:p>
    <w:p w14:paraId="68F14282" w14:textId="384323B6" w:rsidR="00875299" w:rsidRDefault="00C874D9" w:rsidP="00823F0D">
      <w:pPr>
        <w:pStyle w:val="ListParagraph"/>
        <w:numPr>
          <w:ilvl w:val="0"/>
          <w:numId w:val="15"/>
        </w:numPr>
        <w:suppressAutoHyphens/>
        <w:autoSpaceDE w:val="0"/>
        <w:ind w:left="993"/>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MRN</w:t>
      </w:r>
      <w:r w:rsidR="00875299">
        <w:rPr>
          <w:rFonts w:ascii="Arial" w:eastAsia="Calibri" w:hAnsi="Arial" w:cs="Arial"/>
          <w:color w:val="000000"/>
          <w:sz w:val="24"/>
          <w:szCs w:val="24"/>
          <w:lang w:val="sr-Latn-ME" w:eastAsia="ar-SA"/>
        </w:rPr>
        <w:t xml:space="preserve"> sa JCI</w:t>
      </w:r>
      <w:r w:rsidR="008F049D">
        <w:rPr>
          <w:rFonts w:ascii="Arial" w:eastAsia="Calibri" w:hAnsi="Arial" w:cs="Arial"/>
          <w:color w:val="000000"/>
          <w:sz w:val="24"/>
          <w:szCs w:val="24"/>
          <w:lang w:val="sr-Latn-ME" w:eastAsia="ar-SA"/>
        </w:rPr>
        <w:t>-a</w:t>
      </w:r>
      <w:r w:rsidR="00875299">
        <w:rPr>
          <w:rFonts w:ascii="Arial" w:eastAsia="Calibri" w:hAnsi="Arial" w:cs="Arial"/>
          <w:color w:val="000000"/>
          <w:sz w:val="24"/>
          <w:szCs w:val="24"/>
          <w:lang w:val="sr-Latn-ME" w:eastAsia="ar-SA"/>
        </w:rPr>
        <w:t xml:space="preserve"> ili TAD</w:t>
      </w:r>
      <w:r w:rsidR="008F049D">
        <w:rPr>
          <w:rFonts w:ascii="Arial" w:eastAsia="Calibri" w:hAnsi="Arial" w:cs="Arial"/>
          <w:color w:val="000000"/>
          <w:sz w:val="24"/>
          <w:szCs w:val="24"/>
          <w:lang w:val="sr-Latn-ME" w:eastAsia="ar-SA"/>
        </w:rPr>
        <w:t>-a</w:t>
      </w:r>
      <w:r w:rsidR="00875299">
        <w:rPr>
          <w:rFonts w:ascii="Arial" w:eastAsia="Calibri" w:hAnsi="Arial" w:cs="Arial"/>
          <w:color w:val="000000"/>
          <w:sz w:val="24"/>
          <w:szCs w:val="24"/>
          <w:lang w:val="sr-Latn-ME" w:eastAsia="ar-SA"/>
        </w:rPr>
        <w:t xml:space="preserve"> koji prati robu,</w:t>
      </w:r>
    </w:p>
    <w:p w14:paraId="1B94BCCE" w14:textId="5232631B" w:rsidR="00875299" w:rsidRDefault="00875299" w:rsidP="00823F0D">
      <w:pPr>
        <w:pStyle w:val="ListParagraph"/>
        <w:numPr>
          <w:ilvl w:val="0"/>
          <w:numId w:val="15"/>
        </w:numPr>
        <w:suppressAutoHyphens/>
        <w:autoSpaceDE w:val="0"/>
        <w:ind w:left="993"/>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Datum i vr</w:t>
      </w:r>
      <w:r w:rsidR="00615DB9">
        <w:rPr>
          <w:rFonts w:ascii="Arial" w:eastAsia="Calibri" w:hAnsi="Arial" w:cs="Arial"/>
          <w:color w:val="000000"/>
          <w:sz w:val="24"/>
          <w:szCs w:val="24"/>
          <w:lang w:val="sr-Latn-ME" w:eastAsia="ar-SA"/>
        </w:rPr>
        <w:t>ij</w:t>
      </w:r>
      <w:r>
        <w:rPr>
          <w:rFonts w:ascii="Arial" w:eastAsia="Calibri" w:hAnsi="Arial" w:cs="Arial"/>
          <w:color w:val="000000"/>
          <w:sz w:val="24"/>
          <w:szCs w:val="24"/>
          <w:lang w:val="sr-Latn-ME" w:eastAsia="ar-SA"/>
        </w:rPr>
        <w:t>eme prisp</w:t>
      </w:r>
      <w:r w:rsidR="00615DB9">
        <w:rPr>
          <w:rFonts w:ascii="Arial" w:eastAsia="Calibri" w:hAnsi="Arial" w:cs="Arial"/>
          <w:color w:val="000000"/>
          <w:sz w:val="24"/>
          <w:szCs w:val="24"/>
          <w:lang w:val="sr-Latn-ME" w:eastAsia="ar-SA"/>
        </w:rPr>
        <w:t>ij</w:t>
      </w:r>
      <w:r>
        <w:rPr>
          <w:rFonts w:ascii="Arial" w:eastAsia="Calibri" w:hAnsi="Arial" w:cs="Arial"/>
          <w:color w:val="000000"/>
          <w:sz w:val="24"/>
          <w:szCs w:val="24"/>
          <w:lang w:val="sr-Latn-ME" w:eastAsia="ar-SA"/>
        </w:rPr>
        <w:t>eća robe,</w:t>
      </w:r>
    </w:p>
    <w:p w14:paraId="41EE6373" w14:textId="66867919" w:rsidR="009E040A" w:rsidRDefault="009E040A" w:rsidP="00823F0D">
      <w:pPr>
        <w:pStyle w:val="ListParagraph"/>
        <w:numPr>
          <w:ilvl w:val="0"/>
          <w:numId w:val="15"/>
        </w:numPr>
        <w:suppressAutoHyphens/>
        <w:autoSpaceDE w:val="0"/>
        <w:ind w:left="993"/>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Podake o ovlašćenom prima</w:t>
      </w:r>
      <w:r w:rsidR="008F049D">
        <w:rPr>
          <w:rFonts w:ascii="Arial" w:eastAsia="Calibri" w:hAnsi="Arial" w:cs="Arial"/>
          <w:color w:val="000000"/>
          <w:sz w:val="24"/>
          <w:szCs w:val="24"/>
          <w:lang w:val="sr-Latn-ME" w:eastAsia="ar-SA"/>
        </w:rPr>
        <w:t>ocu,</w:t>
      </w:r>
    </w:p>
    <w:p w14:paraId="77F7E55A" w14:textId="36AE0A96" w:rsidR="009E040A" w:rsidRDefault="009E040A" w:rsidP="00823F0D">
      <w:pPr>
        <w:pStyle w:val="ListParagraph"/>
        <w:numPr>
          <w:ilvl w:val="0"/>
          <w:numId w:val="15"/>
        </w:numPr>
        <w:suppressAutoHyphens/>
        <w:autoSpaceDE w:val="0"/>
        <w:ind w:left="993"/>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Šifra odobren</w:t>
      </w:r>
      <w:r w:rsidR="00C874D9">
        <w:rPr>
          <w:rFonts w:ascii="Arial" w:eastAsia="Calibri" w:hAnsi="Arial" w:cs="Arial"/>
          <w:color w:val="000000"/>
          <w:sz w:val="24"/>
          <w:szCs w:val="24"/>
          <w:lang w:val="sr-Latn-ME" w:eastAsia="ar-SA"/>
        </w:rPr>
        <w:t>e</w:t>
      </w:r>
      <w:r>
        <w:rPr>
          <w:rFonts w:ascii="Arial" w:eastAsia="Calibri" w:hAnsi="Arial" w:cs="Arial"/>
          <w:color w:val="000000"/>
          <w:sz w:val="24"/>
          <w:szCs w:val="24"/>
          <w:lang w:val="sr-Latn-ME" w:eastAsia="ar-SA"/>
        </w:rPr>
        <w:t xml:space="preserve"> </w:t>
      </w:r>
      <w:r w:rsidR="00C874D9">
        <w:rPr>
          <w:rFonts w:ascii="Arial" w:eastAsia="Calibri" w:hAnsi="Arial" w:cs="Arial"/>
          <w:color w:val="000000"/>
          <w:sz w:val="24"/>
          <w:szCs w:val="24"/>
          <w:lang w:val="sr-Latn-ME" w:eastAsia="ar-SA"/>
        </w:rPr>
        <w:t>lokacije</w:t>
      </w:r>
      <w:r>
        <w:rPr>
          <w:rFonts w:ascii="Arial" w:eastAsia="Calibri" w:hAnsi="Arial" w:cs="Arial"/>
          <w:color w:val="000000"/>
          <w:sz w:val="24"/>
          <w:szCs w:val="24"/>
          <w:lang w:val="sr-Latn-ME" w:eastAsia="ar-SA"/>
        </w:rPr>
        <w:t xml:space="preserve"> za istovar,</w:t>
      </w:r>
    </w:p>
    <w:p w14:paraId="2C005E4D" w14:textId="19FABD40" w:rsidR="009E040A" w:rsidRPr="00F074B5" w:rsidRDefault="009E040A" w:rsidP="00823F0D">
      <w:pPr>
        <w:pStyle w:val="ListParagraph"/>
        <w:numPr>
          <w:ilvl w:val="0"/>
          <w:numId w:val="15"/>
        </w:numPr>
        <w:suppressAutoHyphens/>
        <w:autoSpaceDE w:val="0"/>
        <w:ind w:left="993"/>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Osnovne informacije za primljenu robu (vrsta robe,</w:t>
      </w:r>
      <w:r w:rsidR="00AA397A">
        <w:rPr>
          <w:rFonts w:ascii="Arial" w:eastAsia="Calibri" w:hAnsi="Arial" w:cs="Arial"/>
          <w:color w:val="000000"/>
          <w:sz w:val="24"/>
          <w:szCs w:val="24"/>
          <w:lang w:val="sr-Latn-ME" w:eastAsia="ar-SA"/>
        </w:rPr>
        <w:t xml:space="preserve"> tarifna oznaka</w:t>
      </w:r>
      <w:r w:rsidR="00AA397A" w:rsidRPr="00F074B5">
        <w:rPr>
          <w:rFonts w:ascii="Arial" w:eastAsia="Calibri" w:hAnsi="Arial" w:cs="Arial"/>
          <w:color w:val="000000"/>
          <w:sz w:val="24"/>
          <w:szCs w:val="24"/>
          <w:lang w:val="sr-Latn-ME" w:eastAsia="ar-SA"/>
        </w:rPr>
        <w:t xml:space="preserve">, </w:t>
      </w:r>
      <w:r w:rsidRPr="00F074B5">
        <w:rPr>
          <w:rFonts w:ascii="Arial" w:eastAsia="Calibri" w:hAnsi="Arial" w:cs="Arial"/>
          <w:color w:val="000000"/>
          <w:sz w:val="24"/>
          <w:szCs w:val="24"/>
          <w:lang w:val="sr-Latn-ME" w:eastAsia="ar-SA"/>
        </w:rPr>
        <w:t>količina</w:t>
      </w:r>
      <w:r w:rsidR="00AA397A" w:rsidRPr="00F074B5">
        <w:rPr>
          <w:rFonts w:ascii="Arial" w:eastAsia="Calibri" w:hAnsi="Arial" w:cs="Arial"/>
          <w:color w:val="000000"/>
          <w:sz w:val="24"/>
          <w:szCs w:val="24"/>
          <w:lang w:val="sr-Latn-ME" w:eastAsia="ar-SA"/>
        </w:rPr>
        <w:t xml:space="preserve"> i vr</w:t>
      </w:r>
      <w:r w:rsidR="00615DB9">
        <w:rPr>
          <w:rFonts w:ascii="Arial" w:eastAsia="Calibri" w:hAnsi="Arial" w:cs="Arial"/>
          <w:color w:val="000000"/>
          <w:sz w:val="24"/>
          <w:szCs w:val="24"/>
          <w:lang w:val="sr-Latn-ME" w:eastAsia="ar-SA"/>
        </w:rPr>
        <w:t>ij</w:t>
      </w:r>
      <w:r w:rsidR="00AA397A" w:rsidRPr="00F074B5">
        <w:rPr>
          <w:rFonts w:ascii="Arial" w:eastAsia="Calibri" w:hAnsi="Arial" w:cs="Arial"/>
          <w:color w:val="000000"/>
          <w:sz w:val="24"/>
          <w:szCs w:val="24"/>
          <w:lang w:val="sr-Latn-ME" w:eastAsia="ar-SA"/>
        </w:rPr>
        <w:t>ednost robe,</w:t>
      </w:r>
    </w:p>
    <w:p w14:paraId="6C9391F6" w14:textId="4DD8FD26" w:rsidR="00875299" w:rsidRPr="00F074B5" w:rsidRDefault="00875299" w:rsidP="00823F0D">
      <w:pPr>
        <w:pStyle w:val="ListParagraph"/>
        <w:numPr>
          <w:ilvl w:val="0"/>
          <w:numId w:val="15"/>
        </w:numPr>
        <w:suppressAutoHyphens/>
        <w:autoSpaceDE w:val="0"/>
        <w:ind w:left="993"/>
        <w:jc w:val="both"/>
        <w:rPr>
          <w:rFonts w:ascii="Arial" w:eastAsia="Calibri" w:hAnsi="Arial" w:cs="Arial"/>
          <w:color w:val="000000"/>
          <w:sz w:val="24"/>
          <w:szCs w:val="24"/>
          <w:lang w:val="sr-Latn-ME" w:eastAsia="ar-SA"/>
        </w:rPr>
      </w:pPr>
      <w:r w:rsidRPr="00F074B5">
        <w:rPr>
          <w:rFonts w:ascii="Arial" w:eastAsia="Calibri" w:hAnsi="Arial" w:cs="Arial"/>
          <w:color w:val="000000"/>
          <w:sz w:val="24"/>
          <w:szCs w:val="24"/>
          <w:lang w:val="sr-Latn-ME" w:eastAsia="ar-SA"/>
        </w:rPr>
        <w:t>Stanje plombi, i</w:t>
      </w:r>
    </w:p>
    <w:p w14:paraId="3B23969D" w14:textId="029A41AA" w:rsidR="001905A2" w:rsidRDefault="001905A2" w:rsidP="00823F0D">
      <w:pPr>
        <w:pStyle w:val="ListParagraph"/>
        <w:numPr>
          <w:ilvl w:val="0"/>
          <w:numId w:val="15"/>
        </w:numPr>
        <w:suppressAutoHyphens/>
        <w:autoSpaceDE w:val="0"/>
        <w:ind w:left="993"/>
        <w:jc w:val="both"/>
        <w:rPr>
          <w:rFonts w:ascii="Arial" w:eastAsia="Calibri" w:hAnsi="Arial" w:cs="Arial"/>
          <w:color w:val="000000"/>
          <w:sz w:val="24"/>
          <w:szCs w:val="24"/>
          <w:lang w:val="sr-Latn-ME" w:eastAsia="ar-SA"/>
        </w:rPr>
      </w:pPr>
      <w:r w:rsidRPr="00F074B5">
        <w:rPr>
          <w:rFonts w:ascii="Arial" w:eastAsia="Calibri" w:hAnsi="Arial" w:cs="Arial"/>
          <w:color w:val="000000"/>
          <w:sz w:val="24"/>
          <w:szCs w:val="24"/>
          <w:lang w:val="sr-Latn-ME" w:eastAsia="ar-SA"/>
        </w:rPr>
        <w:t xml:space="preserve">Sve </w:t>
      </w:r>
      <w:r w:rsidR="00F074B5" w:rsidRPr="00F074B5">
        <w:rPr>
          <w:rFonts w:ascii="Arial" w:eastAsia="Calibri" w:hAnsi="Arial" w:cs="Arial"/>
          <w:color w:val="000000"/>
          <w:sz w:val="24"/>
          <w:szCs w:val="24"/>
          <w:lang w:val="sr-Latn-ME" w:eastAsia="ar-SA"/>
        </w:rPr>
        <w:t>nepravinosti ili nezgode koje su se dogodile za vr</w:t>
      </w:r>
      <w:r w:rsidR="00615DB9">
        <w:rPr>
          <w:rFonts w:ascii="Arial" w:eastAsia="Calibri" w:hAnsi="Arial" w:cs="Arial"/>
          <w:color w:val="000000"/>
          <w:sz w:val="24"/>
          <w:szCs w:val="24"/>
          <w:lang w:val="sr-Latn-ME" w:eastAsia="ar-SA"/>
        </w:rPr>
        <w:t>ij</w:t>
      </w:r>
      <w:r w:rsidR="00F074B5" w:rsidRPr="00F074B5">
        <w:rPr>
          <w:rFonts w:ascii="Arial" w:eastAsia="Calibri" w:hAnsi="Arial" w:cs="Arial"/>
          <w:color w:val="000000"/>
          <w:sz w:val="24"/>
          <w:szCs w:val="24"/>
          <w:lang w:val="sr-Latn-ME" w:eastAsia="ar-SA"/>
        </w:rPr>
        <w:t>eme prevoza</w:t>
      </w:r>
      <w:r w:rsidR="00875299" w:rsidRPr="00F074B5">
        <w:rPr>
          <w:rFonts w:ascii="Arial" w:eastAsia="Calibri" w:hAnsi="Arial" w:cs="Arial"/>
          <w:color w:val="000000"/>
          <w:sz w:val="24"/>
          <w:szCs w:val="24"/>
          <w:lang w:val="sr-Latn-ME" w:eastAsia="ar-SA"/>
        </w:rPr>
        <w:t xml:space="preserve"> </w:t>
      </w:r>
      <w:r w:rsidR="00615DB9">
        <w:rPr>
          <w:rFonts w:ascii="Arial" w:eastAsia="Calibri" w:hAnsi="Arial" w:cs="Arial"/>
          <w:color w:val="000000"/>
          <w:sz w:val="24"/>
          <w:szCs w:val="24"/>
          <w:lang w:val="sr-Latn-ME" w:eastAsia="ar-SA"/>
        </w:rPr>
        <w:t>koje</w:t>
      </w:r>
      <w:r w:rsidRPr="00F074B5">
        <w:rPr>
          <w:rFonts w:ascii="Arial" w:eastAsia="Calibri" w:hAnsi="Arial" w:cs="Arial"/>
          <w:color w:val="000000"/>
          <w:sz w:val="24"/>
          <w:szCs w:val="24"/>
          <w:lang w:val="sr-Latn-ME" w:eastAsia="ar-SA"/>
        </w:rPr>
        <w:t xml:space="preserve"> su un</w:t>
      </w:r>
      <w:r w:rsidR="00615DB9">
        <w:rPr>
          <w:rFonts w:ascii="Arial" w:eastAsia="Calibri" w:hAnsi="Arial" w:cs="Arial"/>
          <w:color w:val="000000"/>
          <w:sz w:val="24"/>
          <w:szCs w:val="24"/>
          <w:lang w:val="sr-Latn-ME" w:eastAsia="ar-SA"/>
        </w:rPr>
        <w:t>ijete</w:t>
      </w:r>
      <w:r w:rsidRPr="00F074B5">
        <w:rPr>
          <w:rFonts w:ascii="Arial" w:eastAsia="Calibri" w:hAnsi="Arial" w:cs="Arial"/>
          <w:color w:val="000000"/>
          <w:sz w:val="24"/>
          <w:szCs w:val="24"/>
          <w:lang w:val="sr-Latn-ME" w:eastAsia="ar-SA"/>
        </w:rPr>
        <w:t xml:space="preserve"> u JCI ili TPD ili u</w:t>
      </w:r>
      <w:r w:rsidR="00875299" w:rsidRPr="00F074B5">
        <w:rPr>
          <w:rFonts w:ascii="Arial" w:eastAsia="Calibri" w:hAnsi="Arial" w:cs="Arial"/>
          <w:color w:val="000000"/>
          <w:sz w:val="24"/>
          <w:szCs w:val="24"/>
          <w:lang w:val="sr-Latn-ME" w:eastAsia="ar-SA"/>
        </w:rPr>
        <w:t xml:space="preserve"> ostalim priloženim dokumentima.</w:t>
      </w:r>
    </w:p>
    <w:p w14:paraId="64BB78E6" w14:textId="40150FF5" w:rsidR="00D92319" w:rsidRDefault="001905A2" w:rsidP="00823F0D">
      <w:pPr>
        <w:suppressAutoHyphens/>
        <w:autoSpaceDE w:val="0"/>
        <w:ind w:firstLine="708"/>
        <w:jc w:val="both"/>
        <w:rPr>
          <w:rFonts w:ascii="Arial" w:eastAsia="Calibri" w:hAnsi="Arial" w:cs="Arial"/>
          <w:color w:val="000000"/>
          <w:sz w:val="24"/>
          <w:szCs w:val="24"/>
          <w:lang w:val="sr-Latn-ME" w:eastAsia="ar-SA"/>
        </w:rPr>
      </w:pPr>
      <w:r w:rsidRPr="00D92319">
        <w:rPr>
          <w:rFonts w:ascii="Arial" w:eastAsia="Calibri" w:hAnsi="Arial" w:cs="Arial"/>
          <w:color w:val="000000"/>
          <w:sz w:val="24"/>
          <w:szCs w:val="24"/>
          <w:lang w:val="sr-Latn-ME" w:eastAsia="ar-SA"/>
        </w:rPr>
        <w:t>Posl</w:t>
      </w:r>
      <w:r w:rsidR="006752FD">
        <w:rPr>
          <w:rFonts w:ascii="Arial" w:eastAsia="Calibri" w:hAnsi="Arial" w:cs="Arial"/>
          <w:color w:val="000000"/>
          <w:sz w:val="24"/>
          <w:szCs w:val="24"/>
          <w:lang w:val="sr-Latn-ME" w:eastAsia="ar-SA"/>
        </w:rPr>
        <w:t>ij</w:t>
      </w:r>
      <w:r w:rsidRPr="00D92319">
        <w:rPr>
          <w:rFonts w:ascii="Arial" w:eastAsia="Calibri" w:hAnsi="Arial" w:cs="Arial"/>
          <w:color w:val="000000"/>
          <w:sz w:val="24"/>
          <w:szCs w:val="24"/>
          <w:lang w:val="sr-Latn-ME" w:eastAsia="ar-SA"/>
        </w:rPr>
        <w:t>e slanja obav</w:t>
      </w:r>
      <w:r w:rsidR="007213E6">
        <w:rPr>
          <w:rFonts w:ascii="Arial" w:eastAsia="Calibri" w:hAnsi="Arial" w:cs="Arial"/>
          <w:color w:val="000000"/>
          <w:sz w:val="24"/>
          <w:szCs w:val="24"/>
          <w:lang w:val="sr-Latn-ME" w:eastAsia="ar-SA"/>
        </w:rPr>
        <w:t>j</w:t>
      </w:r>
      <w:r w:rsidRPr="00D92319">
        <w:rPr>
          <w:rFonts w:ascii="Arial" w:eastAsia="Calibri" w:hAnsi="Arial" w:cs="Arial"/>
          <w:color w:val="000000"/>
          <w:sz w:val="24"/>
          <w:szCs w:val="24"/>
          <w:lang w:val="sr-Latn-ME" w:eastAsia="ar-SA"/>
        </w:rPr>
        <w:t>eštenja o prisp</w:t>
      </w:r>
      <w:r w:rsidR="00E025E8">
        <w:rPr>
          <w:rFonts w:ascii="Arial" w:eastAsia="Calibri" w:hAnsi="Arial" w:cs="Arial"/>
          <w:color w:val="000000"/>
          <w:sz w:val="24"/>
          <w:szCs w:val="24"/>
          <w:lang w:val="sr-Latn-ME" w:eastAsia="ar-SA"/>
        </w:rPr>
        <w:t>ij</w:t>
      </w:r>
      <w:r w:rsidRPr="00D92319">
        <w:rPr>
          <w:rFonts w:ascii="Arial" w:eastAsia="Calibri" w:hAnsi="Arial" w:cs="Arial"/>
          <w:color w:val="000000"/>
          <w:sz w:val="24"/>
          <w:szCs w:val="24"/>
          <w:lang w:val="sr-Latn-ME" w:eastAsia="ar-SA"/>
        </w:rPr>
        <w:t xml:space="preserve">eću, ovlašćeni primalac je dužan da sačeka da protekne rok za </w:t>
      </w:r>
      <w:r w:rsidR="00AA397A">
        <w:rPr>
          <w:rFonts w:ascii="Arial" w:eastAsia="Calibri" w:hAnsi="Arial" w:cs="Arial"/>
          <w:color w:val="000000"/>
          <w:sz w:val="24"/>
          <w:szCs w:val="24"/>
          <w:lang w:val="sr-Latn-ME" w:eastAsia="ar-SA"/>
        </w:rPr>
        <w:t xml:space="preserve">donošenje odluke za kontrolu od strane odredišne carinske ispostave, </w:t>
      </w:r>
      <w:r w:rsidRPr="00D92319">
        <w:rPr>
          <w:rFonts w:ascii="Arial" w:eastAsia="Calibri" w:hAnsi="Arial" w:cs="Arial"/>
          <w:color w:val="000000"/>
          <w:sz w:val="24"/>
          <w:szCs w:val="24"/>
          <w:lang w:val="sr-Latn-ME" w:eastAsia="ar-SA"/>
        </w:rPr>
        <w:t>određen u Odobrenju za ovlašćenog primaoca robe. Ovlašćeni primalac ne može da započne istovar i prov</w:t>
      </w:r>
      <w:r w:rsidR="00E025E8">
        <w:rPr>
          <w:rFonts w:ascii="Arial" w:eastAsia="Calibri" w:hAnsi="Arial" w:cs="Arial"/>
          <w:color w:val="000000"/>
          <w:sz w:val="24"/>
          <w:szCs w:val="24"/>
          <w:lang w:val="sr-Latn-ME" w:eastAsia="ar-SA"/>
        </w:rPr>
        <w:t>j</w:t>
      </w:r>
      <w:r w:rsidRPr="00D92319">
        <w:rPr>
          <w:rFonts w:ascii="Arial" w:eastAsia="Calibri" w:hAnsi="Arial" w:cs="Arial"/>
          <w:color w:val="000000"/>
          <w:sz w:val="24"/>
          <w:szCs w:val="24"/>
          <w:lang w:val="sr-Latn-ME" w:eastAsia="ar-SA"/>
        </w:rPr>
        <w:t>eru robe:</w:t>
      </w:r>
    </w:p>
    <w:p w14:paraId="79D195E9" w14:textId="187480C9" w:rsidR="001905A2" w:rsidRPr="00E025E8" w:rsidRDefault="001905A2" w:rsidP="00823F0D">
      <w:pPr>
        <w:pStyle w:val="ListParagraph"/>
        <w:numPr>
          <w:ilvl w:val="0"/>
          <w:numId w:val="15"/>
        </w:numPr>
        <w:suppressAutoHyphens/>
        <w:autoSpaceDE w:val="0"/>
        <w:ind w:left="993"/>
        <w:jc w:val="both"/>
        <w:rPr>
          <w:rFonts w:ascii="Arial" w:eastAsia="Calibri" w:hAnsi="Arial" w:cs="Arial"/>
          <w:color w:val="000000"/>
          <w:sz w:val="24"/>
          <w:szCs w:val="24"/>
          <w:lang w:val="sr-Latn-ME" w:eastAsia="ar-SA"/>
        </w:rPr>
      </w:pPr>
      <w:r w:rsidRPr="00E025E8">
        <w:rPr>
          <w:rFonts w:ascii="Arial" w:eastAsia="Calibri" w:hAnsi="Arial" w:cs="Arial"/>
          <w:color w:val="000000"/>
          <w:sz w:val="24"/>
          <w:szCs w:val="24"/>
          <w:lang w:val="sr-Latn-ME" w:eastAsia="ar-SA"/>
        </w:rPr>
        <w:t>pr</w:t>
      </w:r>
      <w:r w:rsidR="00E025E8">
        <w:rPr>
          <w:rFonts w:ascii="Arial" w:eastAsia="Calibri" w:hAnsi="Arial" w:cs="Arial"/>
          <w:color w:val="000000"/>
          <w:sz w:val="24"/>
          <w:szCs w:val="24"/>
          <w:lang w:val="sr-Latn-ME" w:eastAsia="ar-SA"/>
        </w:rPr>
        <w:t>ij</w:t>
      </w:r>
      <w:r w:rsidRPr="00E025E8">
        <w:rPr>
          <w:rFonts w:ascii="Arial" w:eastAsia="Calibri" w:hAnsi="Arial" w:cs="Arial"/>
          <w:color w:val="000000"/>
          <w:sz w:val="24"/>
          <w:szCs w:val="24"/>
          <w:lang w:val="sr-Latn-ME" w:eastAsia="ar-SA"/>
        </w:rPr>
        <w:t xml:space="preserve">e isteka roka </w:t>
      </w:r>
      <w:r w:rsidR="00AA397A" w:rsidRPr="00E025E8">
        <w:rPr>
          <w:rFonts w:ascii="Arial" w:eastAsia="Calibri" w:hAnsi="Arial" w:cs="Arial"/>
          <w:color w:val="000000"/>
          <w:sz w:val="24"/>
          <w:szCs w:val="24"/>
          <w:lang w:val="sr-Latn-ME" w:eastAsia="ar-SA"/>
        </w:rPr>
        <w:t>donošenj</w:t>
      </w:r>
      <w:r w:rsidR="00C874D9">
        <w:rPr>
          <w:rFonts w:ascii="Arial" w:eastAsia="Calibri" w:hAnsi="Arial" w:cs="Arial"/>
          <w:color w:val="000000"/>
          <w:sz w:val="24"/>
          <w:szCs w:val="24"/>
          <w:lang w:val="sr-Latn-ME" w:eastAsia="ar-SA"/>
        </w:rPr>
        <w:t>a</w:t>
      </w:r>
      <w:r w:rsidR="00AA397A" w:rsidRPr="00E025E8">
        <w:rPr>
          <w:rFonts w:ascii="Arial" w:eastAsia="Calibri" w:hAnsi="Arial" w:cs="Arial"/>
          <w:color w:val="000000"/>
          <w:sz w:val="24"/>
          <w:szCs w:val="24"/>
          <w:lang w:val="sr-Latn-ME" w:eastAsia="ar-SA"/>
        </w:rPr>
        <w:t xml:space="preserve"> odluke za kontrolu od strane odredišne carinske ispostave,</w:t>
      </w:r>
      <w:r w:rsidRPr="00E025E8">
        <w:rPr>
          <w:rFonts w:ascii="Arial" w:eastAsia="Calibri" w:hAnsi="Arial" w:cs="Arial"/>
          <w:color w:val="000000"/>
          <w:sz w:val="24"/>
          <w:szCs w:val="24"/>
          <w:lang w:val="sr-Latn-ME" w:eastAsia="ar-SA"/>
        </w:rPr>
        <w:t xml:space="preserve"> navedenog u odobrenju, ili</w:t>
      </w:r>
    </w:p>
    <w:p w14:paraId="23565BCA" w14:textId="5007559E" w:rsidR="001905A2" w:rsidRDefault="001905A2" w:rsidP="00823F0D">
      <w:pPr>
        <w:pStyle w:val="ListParagraph"/>
        <w:numPr>
          <w:ilvl w:val="0"/>
          <w:numId w:val="15"/>
        </w:numPr>
        <w:suppressAutoHyphens/>
        <w:autoSpaceDE w:val="0"/>
        <w:ind w:left="993"/>
        <w:jc w:val="both"/>
        <w:rPr>
          <w:rFonts w:ascii="Arial" w:eastAsia="Calibri" w:hAnsi="Arial" w:cs="Arial"/>
          <w:color w:val="000000"/>
          <w:sz w:val="24"/>
          <w:szCs w:val="24"/>
          <w:lang w:val="sr-Latn-ME" w:eastAsia="ar-SA"/>
        </w:rPr>
      </w:pPr>
      <w:r w:rsidRPr="00D92319">
        <w:rPr>
          <w:rFonts w:ascii="Arial" w:eastAsia="Calibri" w:hAnsi="Arial" w:cs="Arial"/>
          <w:color w:val="000000"/>
          <w:sz w:val="24"/>
          <w:szCs w:val="24"/>
          <w:lang w:val="sr-Latn-ME" w:eastAsia="ar-SA"/>
        </w:rPr>
        <w:t xml:space="preserve">ako ga odredišna </w:t>
      </w:r>
      <w:r w:rsidR="009B282F">
        <w:rPr>
          <w:rFonts w:ascii="Arial" w:eastAsia="Calibri" w:hAnsi="Arial" w:cs="Arial"/>
          <w:color w:val="000000"/>
          <w:sz w:val="24"/>
          <w:szCs w:val="24"/>
          <w:lang w:val="sr-Latn-ME" w:eastAsia="ar-SA"/>
        </w:rPr>
        <w:t>carinska ispostava</w:t>
      </w:r>
      <w:r w:rsidRPr="00D92319">
        <w:rPr>
          <w:rFonts w:ascii="Arial" w:eastAsia="Calibri" w:hAnsi="Arial" w:cs="Arial"/>
          <w:color w:val="000000"/>
          <w:sz w:val="24"/>
          <w:szCs w:val="24"/>
          <w:lang w:val="sr-Latn-ME" w:eastAsia="ar-SA"/>
        </w:rPr>
        <w:t xml:space="preserve"> obav</w:t>
      </w:r>
      <w:r w:rsidR="00E025E8">
        <w:rPr>
          <w:rFonts w:ascii="Arial" w:eastAsia="Calibri" w:hAnsi="Arial" w:cs="Arial"/>
          <w:color w:val="000000"/>
          <w:sz w:val="24"/>
          <w:szCs w:val="24"/>
          <w:lang w:val="sr-Latn-ME" w:eastAsia="ar-SA"/>
        </w:rPr>
        <w:t>i</w:t>
      </w:r>
      <w:r w:rsidR="007213E6">
        <w:rPr>
          <w:rFonts w:ascii="Arial" w:eastAsia="Calibri" w:hAnsi="Arial" w:cs="Arial"/>
          <w:color w:val="000000"/>
          <w:sz w:val="24"/>
          <w:szCs w:val="24"/>
          <w:lang w:val="sr-Latn-ME" w:eastAsia="ar-SA"/>
        </w:rPr>
        <w:t>j</w:t>
      </w:r>
      <w:r w:rsidRPr="00D92319">
        <w:rPr>
          <w:rFonts w:ascii="Arial" w:eastAsia="Calibri" w:hAnsi="Arial" w:cs="Arial"/>
          <w:color w:val="000000"/>
          <w:sz w:val="24"/>
          <w:szCs w:val="24"/>
          <w:lang w:val="sr-Latn-ME" w:eastAsia="ar-SA"/>
        </w:rPr>
        <w:t>esti da nam</w:t>
      </w:r>
      <w:r w:rsidR="00E025E8">
        <w:rPr>
          <w:rFonts w:ascii="Arial" w:eastAsia="Calibri" w:hAnsi="Arial" w:cs="Arial"/>
          <w:color w:val="000000"/>
          <w:sz w:val="24"/>
          <w:szCs w:val="24"/>
          <w:lang w:val="sr-Latn-ME" w:eastAsia="ar-SA"/>
        </w:rPr>
        <w:t>j</w:t>
      </w:r>
      <w:r w:rsidRPr="00D92319">
        <w:rPr>
          <w:rFonts w:ascii="Arial" w:eastAsia="Calibri" w:hAnsi="Arial" w:cs="Arial"/>
          <w:color w:val="000000"/>
          <w:sz w:val="24"/>
          <w:szCs w:val="24"/>
          <w:lang w:val="sr-Latn-ME" w:eastAsia="ar-SA"/>
        </w:rPr>
        <w:t>erava da izvrši pregled robe.</w:t>
      </w:r>
    </w:p>
    <w:p w14:paraId="430C1472" w14:textId="487D5AAA" w:rsidR="001905A2" w:rsidRDefault="001905A2" w:rsidP="00823F0D">
      <w:pPr>
        <w:suppressAutoHyphens/>
        <w:autoSpaceDE w:val="0"/>
        <w:ind w:firstLine="708"/>
        <w:jc w:val="both"/>
        <w:rPr>
          <w:rFonts w:ascii="Arial" w:eastAsia="Calibri" w:hAnsi="Arial" w:cs="Arial"/>
          <w:color w:val="000000"/>
          <w:sz w:val="24"/>
          <w:szCs w:val="24"/>
          <w:lang w:val="sr-Latn-ME" w:eastAsia="ar-SA"/>
        </w:rPr>
      </w:pPr>
      <w:r w:rsidRPr="00D92319">
        <w:rPr>
          <w:rFonts w:ascii="Arial" w:eastAsia="Calibri" w:hAnsi="Arial" w:cs="Arial"/>
          <w:color w:val="000000"/>
          <w:sz w:val="24"/>
          <w:szCs w:val="24"/>
          <w:lang w:val="sr-Latn-ME" w:eastAsia="ar-SA"/>
        </w:rPr>
        <w:t>Ovlašćeni primalac je dužan da</w:t>
      </w:r>
      <w:r w:rsidR="00C874D9">
        <w:rPr>
          <w:rFonts w:ascii="Arial" w:eastAsia="Calibri" w:hAnsi="Arial" w:cs="Arial"/>
          <w:color w:val="000000"/>
          <w:sz w:val="24"/>
          <w:szCs w:val="24"/>
          <w:lang w:val="sr-Latn-ME" w:eastAsia="ar-SA"/>
        </w:rPr>
        <w:t>,</w:t>
      </w:r>
      <w:r w:rsidRPr="00D92319">
        <w:rPr>
          <w:rFonts w:ascii="Arial" w:eastAsia="Calibri" w:hAnsi="Arial" w:cs="Arial"/>
          <w:color w:val="000000"/>
          <w:sz w:val="24"/>
          <w:szCs w:val="24"/>
          <w:lang w:val="sr-Latn-ME" w:eastAsia="ar-SA"/>
        </w:rPr>
        <w:t xml:space="preserve"> u skladu sa Odobrenjem za ovlašćenog primaoca robe</w:t>
      </w:r>
      <w:r w:rsidR="00C874D9">
        <w:rPr>
          <w:rFonts w:ascii="Arial" w:eastAsia="Calibri" w:hAnsi="Arial" w:cs="Arial"/>
          <w:color w:val="000000"/>
          <w:sz w:val="24"/>
          <w:szCs w:val="24"/>
          <w:lang w:val="sr-Latn-ME" w:eastAsia="ar-SA"/>
        </w:rPr>
        <w:t>,</w:t>
      </w:r>
      <w:r w:rsidRPr="00D92319">
        <w:rPr>
          <w:rFonts w:ascii="Arial" w:eastAsia="Calibri" w:hAnsi="Arial" w:cs="Arial"/>
          <w:color w:val="000000"/>
          <w:sz w:val="24"/>
          <w:szCs w:val="24"/>
          <w:lang w:val="sr-Latn-ME" w:eastAsia="ar-SA"/>
        </w:rPr>
        <w:t xml:space="preserve"> istovari robu i </w:t>
      </w:r>
      <w:r w:rsidR="00696A53">
        <w:rPr>
          <w:rFonts w:ascii="Arial" w:eastAsia="Calibri" w:hAnsi="Arial" w:cs="Arial"/>
          <w:color w:val="000000"/>
          <w:sz w:val="24"/>
          <w:szCs w:val="24"/>
          <w:lang w:val="sr-Latn-ME" w:eastAsia="ar-SA"/>
        </w:rPr>
        <w:t>iz</w:t>
      </w:r>
      <w:r w:rsidR="0060404F">
        <w:rPr>
          <w:rFonts w:ascii="Arial" w:eastAsia="Calibri" w:hAnsi="Arial" w:cs="Arial"/>
          <w:color w:val="000000"/>
          <w:sz w:val="24"/>
          <w:szCs w:val="24"/>
          <w:lang w:val="sr-Latn-ME" w:eastAsia="ar-SA"/>
        </w:rPr>
        <w:t>v</w:t>
      </w:r>
      <w:r w:rsidR="00696A53">
        <w:rPr>
          <w:rFonts w:ascii="Arial" w:eastAsia="Calibri" w:hAnsi="Arial" w:cs="Arial"/>
          <w:color w:val="000000"/>
          <w:sz w:val="24"/>
          <w:szCs w:val="24"/>
          <w:lang w:val="sr-Latn-ME" w:eastAsia="ar-SA"/>
        </w:rPr>
        <w:t xml:space="preserve">rši kontrolu robe na osnovu podataka u tranzitnoj deklaraciji u </w:t>
      </w:r>
      <w:r w:rsidR="00C874D9">
        <w:rPr>
          <w:rFonts w:ascii="Arial" w:eastAsia="Calibri" w:hAnsi="Arial" w:cs="Arial"/>
          <w:color w:val="000000"/>
          <w:sz w:val="24"/>
          <w:szCs w:val="24"/>
          <w:lang w:val="sr-Latn-ME" w:eastAsia="ar-SA"/>
        </w:rPr>
        <w:lastRenderedPageBreak/>
        <w:t xml:space="preserve">pisanom </w:t>
      </w:r>
      <w:r w:rsidR="00696A53">
        <w:rPr>
          <w:rFonts w:ascii="Arial" w:eastAsia="Calibri" w:hAnsi="Arial" w:cs="Arial"/>
          <w:color w:val="000000"/>
          <w:sz w:val="24"/>
          <w:szCs w:val="24"/>
          <w:lang w:val="sr-Latn-ME" w:eastAsia="ar-SA"/>
        </w:rPr>
        <w:t>obliku i drugim dokumentima koji prate robu</w:t>
      </w:r>
      <w:r w:rsidR="00F074B5">
        <w:rPr>
          <w:rFonts w:ascii="Arial" w:eastAsia="Calibri" w:hAnsi="Arial" w:cs="Arial"/>
          <w:color w:val="000000"/>
          <w:sz w:val="24"/>
          <w:szCs w:val="24"/>
          <w:lang w:val="sr-Latn-ME" w:eastAsia="ar-SA"/>
        </w:rPr>
        <w:t xml:space="preserve"> i da posle istovara, bez odlaganja unese rezultate pregleda i sve relevantne informacije u vezi sa istovarom u svoju evidenciju</w:t>
      </w:r>
      <w:r w:rsidR="00696A53">
        <w:rPr>
          <w:rFonts w:ascii="Arial" w:eastAsia="Calibri" w:hAnsi="Arial" w:cs="Arial"/>
          <w:color w:val="000000"/>
          <w:sz w:val="24"/>
          <w:szCs w:val="24"/>
          <w:lang w:val="sr-Latn-ME" w:eastAsia="ar-SA"/>
        </w:rPr>
        <w:t xml:space="preserve">. </w:t>
      </w:r>
    </w:p>
    <w:p w14:paraId="41793EDE" w14:textId="434FF847" w:rsidR="001905A2" w:rsidRDefault="001905A2" w:rsidP="00823F0D">
      <w:pPr>
        <w:suppressAutoHyphens/>
        <w:autoSpaceDE w:val="0"/>
        <w:ind w:firstLine="708"/>
        <w:jc w:val="both"/>
        <w:rPr>
          <w:rFonts w:ascii="Arial" w:eastAsia="Calibri" w:hAnsi="Arial" w:cs="Arial"/>
          <w:color w:val="000000"/>
          <w:sz w:val="24"/>
          <w:szCs w:val="24"/>
          <w:lang w:val="sr-Latn-ME" w:eastAsia="ar-SA"/>
        </w:rPr>
      </w:pPr>
      <w:r w:rsidRPr="00D92319">
        <w:rPr>
          <w:rFonts w:ascii="Arial" w:eastAsia="Calibri" w:hAnsi="Arial" w:cs="Arial"/>
          <w:color w:val="000000"/>
          <w:sz w:val="24"/>
          <w:szCs w:val="24"/>
          <w:lang w:val="sr-Latn-ME" w:eastAsia="ar-SA"/>
        </w:rPr>
        <w:t>Ako ovlašćeni primalac tokom istovara utvrdi bilo kakvu nepravilnost (na prim</w:t>
      </w:r>
      <w:r w:rsidR="008F1C19">
        <w:rPr>
          <w:rFonts w:ascii="Arial" w:eastAsia="Calibri" w:hAnsi="Arial" w:cs="Arial"/>
          <w:color w:val="000000"/>
          <w:sz w:val="24"/>
          <w:szCs w:val="24"/>
          <w:lang w:val="sr-Latn-ME" w:eastAsia="ar-SA"/>
        </w:rPr>
        <w:t>j</w:t>
      </w:r>
      <w:r w:rsidRPr="00D92319">
        <w:rPr>
          <w:rFonts w:ascii="Arial" w:eastAsia="Calibri" w:hAnsi="Arial" w:cs="Arial"/>
          <w:color w:val="000000"/>
          <w:sz w:val="24"/>
          <w:szCs w:val="24"/>
          <w:lang w:val="sr-Latn-ME" w:eastAsia="ar-SA"/>
        </w:rPr>
        <w:t>er, višak robe, manjak robe, zam</w:t>
      </w:r>
      <w:r w:rsidR="008F1C19">
        <w:rPr>
          <w:rFonts w:ascii="Arial" w:eastAsia="Calibri" w:hAnsi="Arial" w:cs="Arial"/>
          <w:color w:val="000000"/>
          <w:sz w:val="24"/>
          <w:szCs w:val="24"/>
          <w:lang w:val="sr-Latn-ME" w:eastAsia="ar-SA"/>
        </w:rPr>
        <w:t>ij</w:t>
      </w:r>
      <w:r w:rsidRPr="00D92319">
        <w:rPr>
          <w:rFonts w:ascii="Arial" w:eastAsia="Calibri" w:hAnsi="Arial" w:cs="Arial"/>
          <w:color w:val="000000"/>
          <w:sz w:val="24"/>
          <w:szCs w:val="24"/>
          <w:lang w:val="sr-Latn-ME" w:eastAsia="ar-SA"/>
        </w:rPr>
        <w:t>enjenu robu ili neku drugu nepravilnost), dužan je da o tome bez odlaganja obav</w:t>
      </w:r>
      <w:r w:rsidR="00BA3882">
        <w:rPr>
          <w:rFonts w:ascii="Arial" w:eastAsia="Calibri" w:hAnsi="Arial" w:cs="Arial"/>
          <w:color w:val="000000"/>
          <w:sz w:val="24"/>
          <w:szCs w:val="24"/>
          <w:lang w:val="sr-Latn-ME" w:eastAsia="ar-SA"/>
        </w:rPr>
        <w:t>i</w:t>
      </w:r>
      <w:r w:rsidR="007213E6">
        <w:rPr>
          <w:rFonts w:ascii="Arial" w:eastAsia="Calibri" w:hAnsi="Arial" w:cs="Arial"/>
          <w:color w:val="000000"/>
          <w:sz w:val="24"/>
          <w:szCs w:val="24"/>
          <w:lang w:val="sr-Latn-ME" w:eastAsia="ar-SA"/>
        </w:rPr>
        <w:t>j</w:t>
      </w:r>
      <w:r w:rsidRPr="00D92319">
        <w:rPr>
          <w:rFonts w:ascii="Arial" w:eastAsia="Calibri" w:hAnsi="Arial" w:cs="Arial"/>
          <w:color w:val="000000"/>
          <w:sz w:val="24"/>
          <w:szCs w:val="24"/>
          <w:lang w:val="sr-Latn-ME" w:eastAsia="ar-SA"/>
        </w:rPr>
        <w:t>estiti odredišnu carin</w:t>
      </w:r>
      <w:r w:rsidR="00875299">
        <w:rPr>
          <w:rFonts w:ascii="Arial" w:eastAsia="Calibri" w:hAnsi="Arial" w:cs="Arial"/>
          <w:color w:val="000000"/>
          <w:sz w:val="24"/>
          <w:szCs w:val="24"/>
          <w:lang w:val="sr-Latn-ME" w:eastAsia="ar-SA"/>
        </w:rPr>
        <w:t>sk</w:t>
      </w:r>
      <w:r w:rsidR="003D11B9">
        <w:rPr>
          <w:rFonts w:ascii="Arial" w:eastAsia="Calibri" w:hAnsi="Arial" w:cs="Arial"/>
          <w:color w:val="000000"/>
          <w:sz w:val="24"/>
          <w:szCs w:val="24"/>
          <w:lang w:val="sr-Latn-ME" w:eastAsia="ar-SA"/>
        </w:rPr>
        <w:t>u</w:t>
      </w:r>
      <w:r w:rsidR="00875299">
        <w:rPr>
          <w:rFonts w:ascii="Arial" w:eastAsia="Calibri" w:hAnsi="Arial" w:cs="Arial"/>
          <w:color w:val="000000"/>
          <w:sz w:val="24"/>
          <w:szCs w:val="24"/>
          <w:lang w:val="sr-Latn-ME" w:eastAsia="ar-SA"/>
        </w:rPr>
        <w:t xml:space="preserve"> ispostav</w:t>
      </w:r>
      <w:r w:rsidR="000300F2">
        <w:rPr>
          <w:rFonts w:ascii="Arial" w:eastAsia="Calibri" w:hAnsi="Arial" w:cs="Arial"/>
          <w:color w:val="000000"/>
          <w:sz w:val="24"/>
          <w:szCs w:val="24"/>
          <w:lang w:val="sr-Latn-ME" w:eastAsia="ar-SA"/>
        </w:rPr>
        <w:t>u</w:t>
      </w:r>
      <w:r w:rsidRPr="00D92319">
        <w:rPr>
          <w:rFonts w:ascii="Arial" w:eastAsia="Calibri" w:hAnsi="Arial" w:cs="Arial"/>
          <w:color w:val="000000"/>
          <w:sz w:val="24"/>
          <w:szCs w:val="24"/>
          <w:lang w:val="sr-Latn-ME" w:eastAsia="ar-SA"/>
        </w:rPr>
        <w:t xml:space="preserve"> i sačeka dalja uputstva. Roba mora biti dostupna odredišnoj carin</w:t>
      </w:r>
      <w:r w:rsidR="009B282F">
        <w:rPr>
          <w:rFonts w:ascii="Arial" w:eastAsia="Calibri" w:hAnsi="Arial" w:cs="Arial"/>
          <w:color w:val="000000"/>
          <w:sz w:val="24"/>
          <w:szCs w:val="24"/>
          <w:lang w:val="sr-Latn-ME" w:eastAsia="ar-SA"/>
        </w:rPr>
        <w:t>skoj ispostavi</w:t>
      </w:r>
      <w:r w:rsidRPr="00D92319">
        <w:rPr>
          <w:rFonts w:ascii="Arial" w:eastAsia="Calibri" w:hAnsi="Arial" w:cs="Arial"/>
          <w:color w:val="000000"/>
          <w:sz w:val="24"/>
          <w:szCs w:val="24"/>
          <w:lang w:val="sr-Latn-ME" w:eastAsia="ar-SA"/>
        </w:rPr>
        <w:t xml:space="preserve"> koja će don</w:t>
      </w:r>
      <w:r w:rsidR="008F1C19">
        <w:rPr>
          <w:rFonts w:ascii="Arial" w:eastAsia="Calibri" w:hAnsi="Arial" w:cs="Arial"/>
          <w:color w:val="000000"/>
          <w:sz w:val="24"/>
          <w:szCs w:val="24"/>
          <w:lang w:val="sr-Latn-ME" w:eastAsia="ar-SA"/>
        </w:rPr>
        <w:t>ij</w:t>
      </w:r>
      <w:r w:rsidRPr="00D92319">
        <w:rPr>
          <w:rFonts w:ascii="Arial" w:eastAsia="Calibri" w:hAnsi="Arial" w:cs="Arial"/>
          <w:color w:val="000000"/>
          <w:sz w:val="24"/>
          <w:szCs w:val="24"/>
          <w:lang w:val="sr-Latn-ME" w:eastAsia="ar-SA"/>
        </w:rPr>
        <w:t>eti odluku da li će izvršiti prov</w:t>
      </w:r>
      <w:r w:rsidR="008F1C19">
        <w:rPr>
          <w:rFonts w:ascii="Arial" w:eastAsia="Calibri" w:hAnsi="Arial" w:cs="Arial"/>
          <w:color w:val="000000"/>
          <w:sz w:val="24"/>
          <w:szCs w:val="24"/>
          <w:lang w:val="sr-Latn-ME" w:eastAsia="ar-SA"/>
        </w:rPr>
        <w:t>j</w:t>
      </w:r>
      <w:r w:rsidRPr="00D92319">
        <w:rPr>
          <w:rFonts w:ascii="Arial" w:eastAsia="Calibri" w:hAnsi="Arial" w:cs="Arial"/>
          <w:color w:val="000000"/>
          <w:sz w:val="24"/>
          <w:szCs w:val="24"/>
          <w:lang w:val="sr-Latn-ME" w:eastAsia="ar-SA"/>
        </w:rPr>
        <w:t>eru robe ili će dozvoliti ovlašćenom primaocu da nastavi sa istovarom.</w:t>
      </w:r>
    </w:p>
    <w:p w14:paraId="0AF65544" w14:textId="488CB5D0" w:rsidR="003D11B9" w:rsidRDefault="002A3781" w:rsidP="00823F0D">
      <w:pPr>
        <w:suppressAutoHyphens/>
        <w:autoSpaceDE w:val="0"/>
        <w:ind w:firstLine="708"/>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 xml:space="preserve">U skladu sa odredbama člana </w:t>
      </w:r>
      <w:r w:rsidR="008E6156">
        <w:rPr>
          <w:rFonts w:ascii="Arial" w:eastAsia="Calibri" w:hAnsi="Arial" w:cs="Arial"/>
          <w:color w:val="000000"/>
          <w:sz w:val="24"/>
          <w:szCs w:val="24"/>
          <w:lang w:val="sr-Latn-ME" w:eastAsia="ar-SA"/>
        </w:rPr>
        <w:t>443</w:t>
      </w:r>
      <w:r w:rsidR="007C1726">
        <w:rPr>
          <w:rFonts w:ascii="Arial" w:eastAsia="Calibri" w:hAnsi="Arial" w:cs="Arial"/>
          <w:color w:val="000000"/>
          <w:sz w:val="24"/>
          <w:szCs w:val="24"/>
          <w:lang w:val="sr-Latn-ME" w:eastAsia="ar-SA"/>
        </w:rPr>
        <w:t>, stav 1</w:t>
      </w:r>
      <w:r>
        <w:rPr>
          <w:rFonts w:ascii="Arial" w:eastAsia="Calibri" w:hAnsi="Arial" w:cs="Arial"/>
          <w:color w:val="000000"/>
          <w:sz w:val="24"/>
          <w:szCs w:val="24"/>
          <w:lang w:val="sr-Latn-ME" w:eastAsia="ar-SA"/>
        </w:rPr>
        <w:t xml:space="preserve"> Uredbe</w:t>
      </w:r>
      <w:r w:rsidR="000E5275">
        <w:rPr>
          <w:rFonts w:ascii="Arial" w:eastAsia="Calibri" w:hAnsi="Arial" w:cs="Arial"/>
          <w:color w:val="000000"/>
          <w:sz w:val="24"/>
          <w:szCs w:val="24"/>
          <w:lang w:val="sr-Latn-ME" w:eastAsia="ar-SA"/>
        </w:rPr>
        <w:t>, odnosno č</w:t>
      </w:r>
      <w:r w:rsidR="00BD2F3C">
        <w:rPr>
          <w:rFonts w:ascii="Arial" w:eastAsia="Calibri" w:hAnsi="Arial" w:cs="Arial"/>
          <w:color w:val="000000"/>
          <w:sz w:val="24"/>
          <w:szCs w:val="24"/>
          <w:lang w:val="sr-Latn-ME" w:eastAsia="ar-SA"/>
        </w:rPr>
        <w:t>lan</w:t>
      </w:r>
      <w:r w:rsidR="007C1726">
        <w:rPr>
          <w:rFonts w:ascii="Arial" w:eastAsia="Calibri" w:hAnsi="Arial" w:cs="Arial"/>
          <w:color w:val="000000"/>
          <w:sz w:val="24"/>
          <w:szCs w:val="24"/>
          <w:lang w:val="sr-Latn-ME" w:eastAsia="ar-SA"/>
        </w:rPr>
        <w:t>a</w:t>
      </w:r>
      <w:r w:rsidR="00BD2F3C">
        <w:rPr>
          <w:rFonts w:ascii="Arial" w:eastAsia="Calibri" w:hAnsi="Arial" w:cs="Arial"/>
          <w:color w:val="000000"/>
          <w:sz w:val="24"/>
          <w:szCs w:val="24"/>
          <w:lang w:val="sr-Latn-ME" w:eastAsia="ar-SA"/>
        </w:rPr>
        <w:t xml:space="preserve"> 88</w:t>
      </w:r>
      <w:r w:rsidR="007C1726">
        <w:rPr>
          <w:rFonts w:ascii="Arial" w:eastAsia="Calibri" w:hAnsi="Arial" w:cs="Arial"/>
          <w:color w:val="000000"/>
          <w:sz w:val="24"/>
          <w:szCs w:val="24"/>
          <w:lang w:val="sr-Latn-ME" w:eastAsia="ar-SA"/>
        </w:rPr>
        <w:t>,</w:t>
      </w:r>
      <w:r w:rsidR="00BD2F3C">
        <w:rPr>
          <w:rFonts w:ascii="Arial" w:eastAsia="Calibri" w:hAnsi="Arial" w:cs="Arial"/>
          <w:color w:val="000000"/>
          <w:sz w:val="24"/>
          <w:szCs w:val="24"/>
          <w:lang w:val="sr-Latn-ME" w:eastAsia="ar-SA"/>
        </w:rPr>
        <w:t xml:space="preserve"> </w:t>
      </w:r>
      <w:r w:rsidR="007C1726">
        <w:rPr>
          <w:rFonts w:ascii="Arial" w:eastAsia="Calibri" w:hAnsi="Arial" w:cs="Arial"/>
          <w:color w:val="000000"/>
          <w:sz w:val="24"/>
          <w:szCs w:val="24"/>
          <w:lang w:val="sr-Latn-ME" w:eastAsia="ar-SA"/>
        </w:rPr>
        <w:t>stav 1</w:t>
      </w:r>
      <w:r w:rsidR="000E5275">
        <w:rPr>
          <w:rFonts w:ascii="Arial" w:eastAsia="Calibri" w:hAnsi="Arial" w:cs="Arial"/>
          <w:color w:val="000000"/>
          <w:sz w:val="24"/>
          <w:szCs w:val="24"/>
          <w:lang w:val="sr-Latn-ME" w:eastAsia="ar-SA"/>
        </w:rPr>
        <w:t xml:space="preserve"> iz Dodatka I Konvencije</w:t>
      </w:r>
      <w:r>
        <w:rPr>
          <w:rFonts w:ascii="Arial" w:eastAsia="Calibri" w:hAnsi="Arial" w:cs="Arial"/>
          <w:color w:val="000000"/>
          <w:sz w:val="24"/>
          <w:szCs w:val="24"/>
          <w:lang w:val="sr-Latn-ME" w:eastAsia="ar-SA"/>
        </w:rPr>
        <w:t>, o</w:t>
      </w:r>
      <w:r w:rsidR="003D11B9" w:rsidRPr="00696A53">
        <w:rPr>
          <w:rFonts w:ascii="Arial" w:eastAsia="Calibri" w:hAnsi="Arial" w:cs="Arial"/>
          <w:color w:val="000000"/>
          <w:sz w:val="24"/>
          <w:szCs w:val="24"/>
          <w:lang w:val="sr-Latn-ME" w:eastAsia="ar-SA"/>
        </w:rPr>
        <w:t>vlaš</w:t>
      </w:r>
      <w:r w:rsidR="008E6156">
        <w:rPr>
          <w:rFonts w:ascii="Arial" w:eastAsia="Calibri" w:hAnsi="Arial" w:cs="Arial"/>
          <w:color w:val="000000"/>
          <w:sz w:val="24"/>
          <w:szCs w:val="24"/>
          <w:lang w:val="sr-Latn-ME" w:eastAsia="ar-SA"/>
        </w:rPr>
        <w:t>ć</w:t>
      </w:r>
      <w:r w:rsidR="003D11B9" w:rsidRPr="00696A53">
        <w:rPr>
          <w:rFonts w:ascii="Arial" w:eastAsia="Calibri" w:hAnsi="Arial" w:cs="Arial"/>
          <w:color w:val="000000"/>
          <w:sz w:val="24"/>
          <w:szCs w:val="24"/>
          <w:lang w:val="sr-Latn-ME" w:eastAsia="ar-SA"/>
        </w:rPr>
        <w:t>eni prima</w:t>
      </w:r>
      <w:r w:rsidR="003D11B9">
        <w:rPr>
          <w:rFonts w:ascii="Arial" w:eastAsia="Calibri" w:hAnsi="Arial" w:cs="Arial"/>
          <w:color w:val="000000"/>
          <w:sz w:val="24"/>
          <w:szCs w:val="24"/>
          <w:lang w:val="sr-Latn-ME" w:eastAsia="ar-SA"/>
        </w:rPr>
        <w:t>la</w:t>
      </w:r>
      <w:r w:rsidR="003D11B9" w:rsidRPr="00696A53">
        <w:rPr>
          <w:rFonts w:ascii="Arial" w:eastAsia="Calibri" w:hAnsi="Arial" w:cs="Arial"/>
          <w:color w:val="000000"/>
          <w:sz w:val="24"/>
          <w:szCs w:val="24"/>
          <w:lang w:val="sr-Latn-ME" w:eastAsia="ar-SA"/>
        </w:rPr>
        <w:t xml:space="preserve">c je dužan na primjerke br. 4 i 5 </w:t>
      </w:r>
      <w:r w:rsidR="003D11B9">
        <w:rPr>
          <w:rFonts w:ascii="Arial" w:eastAsia="Calibri" w:hAnsi="Arial" w:cs="Arial"/>
          <w:color w:val="000000"/>
          <w:sz w:val="24"/>
          <w:szCs w:val="24"/>
          <w:lang w:val="sr-Latn-ME" w:eastAsia="ar-SA"/>
        </w:rPr>
        <w:t>tranzit</w:t>
      </w:r>
      <w:r w:rsidR="003D11B9" w:rsidRPr="00696A53">
        <w:rPr>
          <w:rFonts w:ascii="Arial" w:eastAsia="Calibri" w:hAnsi="Arial" w:cs="Arial"/>
          <w:color w:val="000000"/>
          <w:sz w:val="24"/>
          <w:szCs w:val="24"/>
          <w:lang w:val="sr-Latn-ME" w:eastAsia="ar-SA"/>
        </w:rPr>
        <w:t xml:space="preserve">ne deklaracije unijeti podatke o datumu dolaska, stanju plombi i </w:t>
      </w:r>
      <w:r w:rsidR="008C7B9F">
        <w:rPr>
          <w:rFonts w:ascii="Arial" w:eastAsia="Calibri" w:hAnsi="Arial" w:cs="Arial"/>
          <w:color w:val="000000"/>
          <w:sz w:val="24"/>
          <w:szCs w:val="24"/>
          <w:lang w:val="sr-Latn-ME" w:eastAsia="ar-SA"/>
        </w:rPr>
        <w:t>rezultate pregleda robe</w:t>
      </w:r>
      <w:r w:rsidR="003D11B9" w:rsidRPr="00696A53">
        <w:rPr>
          <w:rFonts w:ascii="Arial" w:eastAsia="Calibri" w:hAnsi="Arial" w:cs="Arial"/>
          <w:color w:val="000000"/>
          <w:sz w:val="24"/>
          <w:szCs w:val="24"/>
          <w:lang w:val="sr-Latn-ME" w:eastAsia="ar-SA"/>
        </w:rPr>
        <w:t xml:space="preserve">, te iste </w:t>
      </w:r>
      <w:r>
        <w:rPr>
          <w:rFonts w:ascii="Arial" w:eastAsia="Calibri" w:hAnsi="Arial" w:cs="Arial"/>
          <w:color w:val="000000"/>
          <w:sz w:val="24"/>
          <w:szCs w:val="24"/>
          <w:lang w:val="sr-Latn-ME" w:eastAsia="ar-SA"/>
        </w:rPr>
        <w:t xml:space="preserve">zajedno sa pratećom dokumentacijom </w:t>
      </w:r>
      <w:r w:rsidR="003D11B9" w:rsidRPr="00696A53">
        <w:rPr>
          <w:rFonts w:ascii="Arial" w:eastAsia="Calibri" w:hAnsi="Arial" w:cs="Arial"/>
          <w:color w:val="000000"/>
          <w:sz w:val="24"/>
          <w:szCs w:val="24"/>
          <w:lang w:val="sr-Latn-ME" w:eastAsia="ar-SA"/>
        </w:rPr>
        <w:t xml:space="preserve">dostaviti nadležnoj odredišnoj carinskoj </w:t>
      </w:r>
      <w:r w:rsidR="008E6156">
        <w:rPr>
          <w:rFonts w:ascii="Arial" w:eastAsia="Calibri" w:hAnsi="Arial" w:cs="Arial"/>
          <w:color w:val="000000"/>
          <w:sz w:val="24"/>
          <w:szCs w:val="24"/>
          <w:lang w:val="sr-Latn-ME" w:eastAsia="ar-SA"/>
        </w:rPr>
        <w:t>ispostavi</w:t>
      </w:r>
      <w:r w:rsidR="003D11B9" w:rsidRPr="00696A53">
        <w:rPr>
          <w:rFonts w:ascii="Arial" w:eastAsia="Calibri" w:hAnsi="Arial" w:cs="Arial"/>
          <w:color w:val="000000"/>
          <w:sz w:val="24"/>
          <w:szCs w:val="24"/>
          <w:lang w:val="sr-Latn-ME" w:eastAsia="ar-SA"/>
        </w:rPr>
        <w:t xml:space="preserve"> bez odlaganja</w:t>
      </w:r>
      <w:r w:rsidR="002E19ED">
        <w:rPr>
          <w:rFonts w:ascii="Arial" w:eastAsia="Calibri" w:hAnsi="Arial" w:cs="Arial"/>
          <w:color w:val="000000"/>
          <w:sz w:val="24"/>
          <w:szCs w:val="24"/>
          <w:lang w:val="sr-Latn-ME" w:eastAsia="ar-SA"/>
        </w:rPr>
        <w:t xml:space="preserve">, a najkasnije trećeg dana od dana kada je primio dozvolu za </w:t>
      </w:r>
      <w:r w:rsidR="002E19ED" w:rsidRPr="000300F2">
        <w:rPr>
          <w:rFonts w:ascii="Arial" w:eastAsia="Calibri" w:hAnsi="Arial" w:cs="Arial"/>
          <w:color w:val="000000"/>
          <w:sz w:val="24"/>
          <w:szCs w:val="24"/>
          <w:lang w:val="sr-Latn-ME" w:eastAsia="ar-SA"/>
        </w:rPr>
        <w:t>istovar robe</w:t>
      </w:r>
      <w:r w:rsidR="003D11B9" w:rsidRPr="000300F2">
        <w:rPr>
          <w:rFonts w:ascii="Arial" w:eastAsia="Calibri" w:hAnsi="Arial" w:cs="Arial"/>
          <w:color w:val="000000"/>
          <w:sz w:val="24"/>
          <w:szCs w:val="24"/>
          <w:lang w:val="sr-Latn-ME" w:eastAsia="ar-SA"/>
        </w:rPr>
        <w:t>. Ovlašćeni primalac robe je nadležan za završetak tranzitnog postupka.</w:t>
      </w:r>
    </w:p>
    <w:p w14:paraId="3E8BC7AB" w14:textId="6278AC08" w:rsidR="00EE318A" w:rsidRDefault="00EE318A" w:rsidP="00823F0D">
      <w:pPr>
        <w:suppressAutoHyphens/>
        <w:autoSpaceDE w:val="0"/>
        <w:ind w:firstLine="708"/>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 xml:space="preserve">Na zahtjev lica koje doprema robu, ovlašćeni primalac je dužan ovjeriti Potvrdu </w:t>
      </w:r>
      <w:r w:rsidR="0040268E">
        <w:rPr>
          <w:rFonts w:ascii="Arial" w:eastAsia="Calibri" w:hAnsi="Arial" w:cs="Arial"/>
          <w:color w:val="000000"/>
          <w:sz w:val="24"/>
          <w:szCs w:val="24"/>
          <w:lang w:val="sr-Latn-ME" w:eastAsia="ar-SA"/>
        </w:rPr>
        <w:t>o dopremi robe (na obrascu TC 11 iz Priloga 6</w:t>
      </w:r>
      <w:r w:rsidR="00E42B8A">
        <w:rPr>
          <w:rFonts w:ascii="Arial" w:eastAsia="Calibri" w:hAnsi="Arial" w:cs="Arial"/>
          <w:color w:val="000000"/>
          <w:sz w:val="24"/>
          <w:szCs w:val="24"/>
          <w:lang w:val="sr-Latn-ME" w:eastAsia="ar-SA"/>
        </w:rPr>
        <w:t>1</w:t>
      </w:r>
      <w:r w:rsidR="0040268E">
        <w:rPr>
          <w:rFonts w:ascii="Arial" w:eastAsia="Calibri" w:hAnsi="Arial" w:cs="Arial"/>
          <w:color w:val="000000"/>
          <w:sz w:val="24"/>
          <w:szCs w:val="24"/>
          <w:lang w:val="sr-Latn-ME" w:eastAsia="ar-SA"/>
        </w:rPr>
        <w:t xml:space="preserve"> Uredbe,</w:t>
      </w:r>
      <w:r w:rsidR="000300F2">
        <w:rPr>
          <w:rFonts w:ascii="Arial" w:eastAsia="Calibri" w:hAnsi="Arial" w:cs="Arial"/>
          <w:color w:val="000000"/>
          <w:sz w:val="24"/>
          <w:szCs w:val="24"/>
          <w:lang w:val="sr-Latn-ME" w:eastAsia="ar-SA"/>
        </w:rPr>
        <w:t xml:space="preserve"> odnosno</w:t>
      </w:r>
      <w:r w:rsidR="0040268E">
        <w:rPr>
          <w:rFonts w:ascii="Arial" w:eastAsia="Calibri" w:hAnsi="Arial" w:cs="Arial"/>
          <w:color w:val="000000"/>
          <w:sz w:val="24"/>
          <w:szCs w:val="24"/>
          <w:lang w:val="sr-Latn-ME" w:eastAsia="ar-SA"/>
        </w:rPr>
        <w:t xml:space="preserve"> </w:t>
      </w:r>
      <w:r w:rsidR="009A63AE">
        <w:rPr>
          <w:rFonts w:ascii="Arial" w:eastAsia="Calibri" w:hAnsi="Arial" w:cs="Arial"/>
          <w:color w:val="000000"/>
          <w:sz w:val="24"/>
          <w:szCs w:val="24"/>
          <w:lang w:val="sr-Latn-ME" w:eastAsia="ar-SA"/>
        </w:rPr>
        <w:t>Prilog</w:t>
      </w:r>
      <w:r w:rsidR="000300F2">
        <w:rPr>
          <w:rFonts w:ascii="Arial" w:eastAsia="Calibri" w:hAnsi="Arial" w:cs="Arial"/>
          <w:color w:val="000000"/>
          <w:sz w:val="24"/>
          <w:szCs w:val="24"/>
          <w:lang w:val="sr-Latn-ME" w:eastAsia="ar-SA"/>
        </w:rPr>
        <w:t>a</w:t>
      </w:r>
      <w:r w:rsidR="0040268E">
        <w:rPr>
          <w:rFonts w:ascii="Arial" w:eastAsia="Calibri" w:hAnsi="Arial" w:cs="Arial"/>
          <w:color w:val="000000"/>
          <w:sz w:val="24"/>
          <w:szCs w:val="24"/>
          <w:lang w:val="sr-Latn-ME" w:eastAsia="ar-SA"/>
        </w:rPr>
        <w:t xml:space="preserve"> B10 uz Dodatak III ili</w:t>
      </w:r>
      <w:r w:rsidR="007C1726">
        <w:rPr>
          <w:rFonts w:ascii="Arial" w:eastAsia="Calibri" w:hAnsi="Arial" w:cs="Arial"/>
          <w:color w:val="000000"/>
          <w:sz w:val="24"/>
          <w:szCs w:val="24"/>
          <w:lang w:val="sr-Latn-ME" w:eastAsia="ar-SA"/>
        </w:rPr>
        <w:t xml:space="preserve"> na dijelu poleđine primjerka 5</w:t>
      </w:r>
      <w:r w:rsidR="0040268E">
        <w:rPr>
          <w:rFonts w:ascii="Arial" w:eastAsia="Calibri" w:hAnsi="Arial" w:cs="Arial"/>
          <w:color w:val="000000"/>
          <w:sz w:val="24"/>
          <w:szCs w:val="24"/>
          <w:lang w:val="sr-Latn-ME" w:eastAsia="ar-SA"/>
        </w:rPr>
        <w:t xml:space="preserve"> JCI-a</w:t>
      </w:r>
      <w:r w:rsidR="000300F2">
        <w:rPr>
          <w:rFonts w:ascii="Arial" w:eastAsia="Calibri" w:hAnsi="Arial" w:cs="Arial"/>
          <w:color w:val="000000"/>
          <w:sz w:val="24"/>
          <w:szCs w:val="24"/>
          <w:lang w:val="sr-Latn-ME" w:eastAsia="ar-SA"/>
        </w:rPr>
        <w:t>)</w:t>
      </w:r>
      <w:r w:rsidR="0040268E">
        <w:rPr>
          <w:rFonts w:ascii="Arial" w:eastAsia="Calibri" w:hAnsi="Arial" w:cs="Arial"/>
          <w:color w:val="000000"/>
          <w:sz w:val="24"/>
          <w:szCs w:val="24"/>
          <w:lang w:val="sr-Latn-ME" w:eastAsia="ar-SA"/>
        </w:rPr>
        <w:t>.</w:t>
      </w:r>
      <w:r w:rsidR="00A0361D">
        <w:rPr>
          <w:rFonts w:ascii="Arial" w:eastAsia="Calibri" w:hAnsi="Arial" w:cs="Arial"/>
          <w:color w:val="000000"/>
          <w:sz w:val="24"/>
          <w:szCs w:val="24"/>
          <w:lang w:val="sr-Latn-ME" w:eastAsia="ar-SA"/>
        </w:rPr>
        <w:t xml:space="preserve"> </w:t>
      </w:r>
      <w:r w:rsidR="00A0361D" w:rsidRPr="00FA77DD">
        <w:rPr>
          <w:rFonts w:ascii="Arial" w:eastAsia="Calibri" w:hAnsi="Arial" w:cs="Arial"/>
          <w:color w:val="000000"/>
          <w:sz w:val="24"/>
          <w:szCs w:val="24"/>
          <w:lang w:val="sr-Latn-ME" w:eastAsia="ar-SA"/>
        </w:rPr>
        <w:t xml:space="preserve">Potvrda </w:t>
      </w:r>
      <w:r w:rsidR="00A0361D">
        <w:rPr>
          <w:rFonts w:ascii="Arial" w:eastAsia="Calibri" w:hAnsi="Arial" w:cs="Arial"/>
          <w:color w:val="000000"/>
          <w:sz w:val="24"/>
          <w:szCs w:val="24"/>
          <w:lang w:val="sr-Latn-ME" w:eastAsia="ar-SA"/>
        </w:rPr>
        <w:t>o dopremi</w:t>
      </w:r>
      <w:r w:rsidR="00A0361D" w:rsidRPr="00FA77DD">
        <w:rPr>
          <w:rFonts w:ascii="Arial" w:eastAsia="Calibri" w:hAnsi="Arial" w:cs="Arial"/>
          <w:color w:val="000000"/>
          <w:sz w:val="24"/>
          <w:szCs w:val="24"/>
          <w:lang w:val="sr-Latn-ME" w:eastAsia="ar-SA"/>
        </w:rPr>
        <w:t xml:space="preserve"> služi kao informacija</w:t>
      </w:r>
      <w:r w:rsidR="006B74D9">
        <w:rPr>
          <w:rFonts w:ascii="Arial" w:eastAsia="Calibri" w:hAnsi="Arial" w:cs="Arial"/>
          <w:color w:val="000000"/>
          <w:sz w:val="24"/>
          <w:szCs w:val="24"/>
          <w:lang w:val="sr-Latn-ME" w:eastAsia="ar-SA"/>
        </w:rPr>
        <w:t xml:space="preserve"> nosioc</w:t>
      </w:r>
      <w:r w:rsidR="00A0361D" w:rsidRPr="00FA77DD">
        <w:rPr>
          <w:rFonts w:ascii="Arial" w:eastAsia="Calibri" w:hAnsi="Arial" w:cs="Arial"/>
          <w:color w:val="000000"/>
          <w:sz w:val="24"/>
          <w:szCs w:val="24"/>
          <w:lang w:val="sr-Latn-ME" w:eastAsia="ar-SA"/>
        </w:rPr>
        <w:t xml:space="preserve">u postupka da je prevoznik predao isprave i robu </w:t>
      </w:r>
      <w:r w:rsidR="00A0361D">
        <w:rPr>
          <w:rFonts w:ascii="Arial" w:eastAsia="Calibri" w:hAnsi="Arial" w:cs="Arial"/>
          <w:color w:val="000000"/>
          <w:sz w:val="24"/>
          <w:szCs w:val="24"/>
          <w:lang w:val="sr-Latn-ME" w:eastAsia="ar-SA"/>
        </w:rPr>
        <w:t xml:space="preserve">na </w:t>
      </w:r>
      <w:r w:rsidR="00D70FA4">
        <w:rPr>
          <w:rFonts w:ascii="Arial" w:eastAsia="Calibri" w:hAnsi="Arial" w:cs="Arial"/>
          <w:color w:val="000000"/>
          <w:sz w:val="24"/>
          <w:szCs w:val="24"/>
          <w:lang w:val="sr-Latn-ME" w:eastAsia="ar-SA"/>
        </w:rPr>
        <w:t xml:space="preserve">lokaciju </w:t>
      </w:r>
      <w:r w:rsidR="00A0361D">
        <w:rPr>
          <w:rFonts w:ascii="Arial" w:eastAsia="Calibri" w:hAnsi="Arial" w:cs="Arial"/>
          <w:color w:val="000000"/>
          <w:sz w:val="24"/>
          <w:szCs w:val="24"/>
          <w:lang w:val="sr-Latn-ME" w:eastAsia="ar-SA"/>
        </w:rPr>
        <w:t>naveden</w:t>
      </w:r>
      <w:r w:rsidR="00D70FA4">
        <w:rPr>
          <w:rFonts w:ascii="Arial" w:eastAsia="Calibri" w:hAnsi="Arial" w:cs="Arial"/>
          <w:color w:val="000000"/>
          <w:sz w:val="24"/>
          <w:szCs w:val="24"/>
          <w:lang w:val="sr-Latn-ME" w:eastAsia="ar-SA"/>
        </w:rPr>
        <w:t>u</w:t>
      </w:r>
      <w:r w:rsidR="00A0361D">
        <w:rPr>
          <w:rFonts w:ascii="Arial" w:eastAsia="Calibri" w:hAnsi="Arial" w:cs="Arial"/>
          <w:color w:val="000000"/>
          <w:sz w:val="24"/>
          <w:szCs w:val="24"/>
          <w:lang w:val="sr-Latn-ME" w:eastAsia="ar-SA"/>
        </w:rPr>
        <w:t xml:space="preserve"> u odobrenju za ovlašćenog primaoca</w:t>
      </w:r>
      <w:r w:rsidR="00A0361D" w:rsidRPr="00FA77DD">
        <w:rPr>
          <w:rFonts w:ascii="Arial" w:eastAsia="Calibri" w:hAnsi="Arial" w:cs="Arial"/>
          <w:color w:val="000000"/>
          <w:sz w:val="24"/>
          <w:szCs w:val="24"/>
          <w:lang w:val="sr-Latn-ME" w:eastAsia="ar-SA"/>
        </w:rPr>
        <w:t xml:space="preserve"> i ista se ne može koristiti kao alternativni dokaz</w:t>
      </w:r>
      <w:r w:rsidR="00A0361D">
        <w:rPr>
          <w:rFonts w:ascii="Arial" w:eastAsia="Calibri" w:hAnsi="Arial" w:cs="Arial"/>
          <w:color w:val="000000"/>
          <w:sz w:val="24"/>
          <w:szCs w:val="24"/>
          <w:lang w:val="sr-Latn-ME" w:eastAsia="ar-SA"/>
        </w:rPr>
        <w:t xml:space="preserve"> da je postupak tranzita završen u skladu sa propisima</w:t>
      </w:r>
      <w:r w:rsidR="00A0361D" w:rsidRPr="00FA77DD">
        <w:rPr>
          <w:rFonts w:ascii="Arial" w:eastAsia="Calibri" w:hAnsi="Arial" w:cs="Arial"/>
          <w:color w:val="000000"/>
          <w:sz w:val="24"/>
          <w:szCs w:val="24"/>
          <w:lang w:val="sr-Latn-ME" w:eastAsia="ar-SA"/>
        </w:rPr>
        <w:t>.</w:t>
      </w:r>
    </w:p>
    <w:p w14:paraId="7FF5E4F5" w14:textId="21638A70" w:rsidR="001905A2" w:rsidRPr="00D92319" w:rsidRDefault="00227D38" w:rsidP="00BA65CC">
      <w:pPr>
        <w:suppressAutoHyphens/>
        <w:autoSpaceDE w:val="0"/>
        <w:spacing w:after="0"/>
        <w:ind w:firstLine="708"/>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 xml:space="preserve">Ostale aktivnosti </w:t>
      </w:r>
      <w:r w:rsidR="000913B3" w:rsidRPr="000913B3">
        <w:rPr>
          <w:rFonts w:ascii="Arial" w:eastAsia="Calibri" w:hAnsi="Arial" w:cs="Arial"/>
          <w:color w:val="000000"/>
          <w:sz w:val="24"/>
          <w:szCs w:val="24"/>
          <w:lang w:val="sr-Latn-ME" w:eastAsia="ar-SA"/>
        </w:rPr>
        <w:t>opisane u dijelu POKP u odredišnoj carinskoj ispostavi – redovni postupak</w:t>
      </w:r>
      <w:r w:rsidR="001905A2" w:rsidRPr="00D92319">
        <w:rPr>
          <w:rFonts w:ascii="Arial" w:eastAsia="Calibri" w:hAnsi="Arial" w:cs="Arial"/>
          <w:color w:val="000000"/>
          <w:sz w:val="24"/>
          <w:szCs w:val="24"/>
          <w:lang w:val="sr-Latn-ME" w:eastAsia="ar-SA"/>
        </w:rPr>
        <w:t>,</w:t>
      </w:r>
      <w:r w:rsidR="000913B3">
        <w:rPr>
          <w:rFonts w:ascii="Arial" w:eastAsia="Calibri" w:hAnsi="Arial" w:cs="Arial"/>
          <w:color w:val="000000"/>
          <w:sz w:val="24"/>
          <w:szCs w:val="24"/>
          <w:lang w:val="sr-Latn-ME" w:eastAsia="ar-SA"/>
        </w:rPr>
        <w:t xml:space="preserve"> preduzima</w:t>
      </w:r>
      <w:r w:rsidR="001905A2" w:rsidRPr="00D92319">
        <w:rPr>
          <w:rFonts w:ascii="Arial" w:eastAsia="Calibri" w:hAnsi="Arial" w:cs="Arial"/>
          <w:color w:val="000000"/>
          <w:sz w:val="24"/>
          <w:szCs w:val="24"/>
          <w:lang w:val="sr-Latn-ME" w:eastAsia="ar-SA"/>
        </w:rPr>
        <w:t xml:space="preserve"> odredišna carin</w:t>
      </w:r>
      <w:r w:rsidR="00D92319">
        <w:rPr>
          <w:rFonts w:ascii="Arial" w:eastAsia="Calibri" w:hAnsi="Arial" w:cs="Arial"/>
          <w:color w:val="000000"/>
          <w:sz w:val="24"/>
          <w:szCs w:val="24"/>
          <w:lang w:val="sr-Latn-ME" w:eastAsia="ar-SA"/>
        </w:rPr>
        <w:t xml:space="preserve">ska </w:t>
      </w:r>
      <w:r w:rsidR="002B44AB">
        <w:rPr>
          <w:rFonts w:ascii="Arial" w:eastAsia="Calibri" w:hAnsi="Arial" w:cs="Arial"/>
          <w:color w:val="000000"/>
          <w:sz w:val="24"/>
          <w:szCs w:val="24"/>
          <w:lang w:val="sr-Latn-ME" w:eastAsia="ar-SA"/>
        </w:rPr>
        <w:t>ispostava</w:t>
      </w:r>
      <w:r w:rsidR="000300F2">
        <w:rPr>
          <w:rFonts w:ascii="Arial" w:eastAsia="Calibri" w:hAnsi="Arial" w:cs="Arial"/>
          <w:color w:val="000000"/>
          <w:sz w:val="24"/>
          <w:szCs w:val="24"/>
          <w:lang w:val="sr-Latn-ME" w:eastAsia="ar-SA"/>
        </w:rPr>
        <w:t>.</w:t>
      </w:r>
    </w:p>
    <w:p w14:paraId="175D934D" w14:textId="77777777" w:rsidR="001905A2" w:rsidRDefault="001905A2" w:rsidP="00BA65CC"/>
    <w:p w14:paraId="7BE8B408" w14:textId="690E5FBC" w:rsidR="001905A2" w:rsidRPr="002B44AB" w:rsidRDefault="00D70FA4" w:rsidP="00BA65CC">
      <w:pPr>
        <w:pStyle w:val="ListParagraph"/>
        <w:rPr>
          <w:rFonts w:ascii="Arial" w:eastAsia="PMingLiU" w:hAnsi="Arial" w:cs="Arial"/>
          <w:b/>
          <w:bCs/>
          <w:sz w:val="24"/>
          <w:szCs w:val="24"/>
          <w:lang w:val="sr-Latn-ME"/>
        </w:rPr>
      </w:pPr>
      <w:r>
        <w:rPr>
          <w:rFonts w:ascii="Arial" w:eastAsia="PMingLiU" w:hAnsi="Arial" w:cs="Arial"/>
          <w:b/>
          <w:bCs/>
          <w:sz w:val="24"/>
          <w:szCs w:val="24"/>
          <w:lang w:val="sr-Latn-ME"/>
        </w:rPr>
        <w:t xml:space="preserve">11. </w:t>
      </w:r>
      <w:r w:rsidR="001905A2" w:rsidRPr="002B44AB">
        <w:rPr>
          <w:rFonts w:ascii="Arial" w:eastAsia="PMingLiU" w:hAnsi="Arial" w:cs="Arial"/>
          <w:b/>
          <w:bCs/>
          <w:sz w:val="24"/>
          <w:szCs w:val="24"/>
          <w:lang w:val="sr-Latn-ME"/>
        </w:rPr>
        <w:t>P</w:t>
      </w:r>
      <w:r w:rsidR="00B56653">
        <w:rPr>
          <w:rFonts w:ascii="Arial" w:eastAsia="PMingLiU" w:hAnsi="Arial" w:cs="Arial"/>
          <w:b/>
          <w:bCs/>
          <w:sz w:val="24"/>
          <w:szCs w:val="24"/>
          <w:lang w:val="sr-Latn-ME"/>
        </w:rPr>
        <w:t>ostupak prov</w:t>
      </w:r>
      <w:r w:rsidR="002865D6">
        <w:rPr>
          <w:rFonts w:ascii="Arial" w:eastAsia="PMingLiU" w:hAnsi="Arial" w:cs="Arial"/>
          <w:b/>
          <w:bCs/>
          <w:sz w:val="24"/>
          <w:szCs w:val="24"/>
          <w:lang w:val="sr-Latn-ME"/>
        </w:rPr>
        <w:t>j</w:t>
      </w:r>
      <w:r w:rsidR="00B56653">
        <w:rPr>
          <w:rFonts w:ascii="Arial" w:eastAsia="PMingLiU" w:hAnsi="Arial" w:cs="Arial"/>
          <w:b/>
          <w:bCs/>
          <w:sz w:val="24"/>
          <w:szCs w:val="24"/>
          <w:lang w:val="sr-Latn-ME"/>
        </w:rPr>
        <w:t xml:space="preserve">ere u slučaju </w:t>
      </w:r>
      <w:r w:rsidR="00691799">
        <w:rPr>
          <w:rFonts w:ascii="Arial" w:eastAsia="PMingLiU" w:hAnsi="Arial" w:cs="Arial"/>
          <w:b/>
          <w:bCs/>
          <w:sz w:val="24"/>
          <w:szCs w:val="24"/>
          <w:lang w:val="sr-Latn-ME"/>
        </w:rPr>
        <w:t>P</w:t>
      </w:r>
      <w:r w:rsidR="002B44AB">
        <w:rPr>
          <w:rFonts w:ascii="Arial" w:eastAsia="PMingLiU" w:hAnsi="Arial" w:cs="Arial"/>
          <w:b/>
          <w:bCs/>
          <w:sz w:val="24"/>
          <w:szCs w:val="24"/>
          <w:lang w:val="sr-Latn-ME"/>
        </w:rPr>
        <w:t>OKP</w:t>
      </w:r>
      <w:r w:rsidR="00B56653">
        <w:rPr>
          <w:rFonts w:ascii="Arial" w:eastAsia="PMingLiU" w:hAnsi="Arial" w:cs="Arial"/>
          <w:b/>
          <w:bCs/>
          <w:sz w:val="24"/>
          <w:szCs w:val="24"/>
          <w:lang w:val="sr-Latn-ME"/>
        </w:rPr>
        <w:t xml:space="preserve"> </w:t>
      </w:r>
    </w:p>
    <w:p w14:paraId="43C4B97F" w14:textId="479EE19A" w:rsidR="006E629C" w:rsidRPr="006E629C" w:rsidRDefault="006E629C" w:rsidP="00BA65CC">
      <w:pPr>
        <w:jc w:val="both"/>
        <w:rPr>
          <w:rFonts w:ascii="Arial" w:eastAsia="Calibri" w:hAnsi="Arial" w:cs="Arial"/>
          <w:color w:val="000000" w:themeColor="text1"/>
          <w:sz w:val="24"/>
          <w:szCs w:val="24"/>
          <w:lang w:val="sr-Latn-ME" w:eastAsia="ar-SA"/>
        </w:rPr>
      </w:pPr>
      <w:r>
        <w:rPr>
          <w:rFonts w:ascii="Arial" w:eastAsia="Calibri" w:hAnsi="Arial" w:cs="Arial"/>
          <w:color w:val="000000" w:themeColor="text1"/>
          <w:sz w:val="24"/>
          <w:szCs w:val="24"/>
          <w:lang w:val="sr-Latn-ME" w:eastAsia="ar-SA"/>
        </w:rPr>
        <w:t>P</w:t>
      </w:r>
      <w:r w:rsidR="00462C85">
        <w:rPr>
          <w:rFonts w:ascii="Arial" w:eastAsia="Calibri" w:hAnsi="Arial" w:cs="Arial"/>
          <w:color w:val="000000" w:themeColor="text1"/>
          <w:sz w:val="24"/>
          <w:szCs w:val="24"/>
          <w:lang w:val="sr-Latn-ME" w:eastAsia="ar-SA"/>
        </w:rPr>
        <w:t xml:space="preserve">ostupak </w:t>
      </w:r>
      <w:r>
        <w:rPr>
          <w:rFonts w:ascii="Arial" w:eastAsia="Calibri" w:hAnsi="Arial" w:cs="Arial"/>
          <w:color w:val="000000" w:themeColor="text1"/>
          <w:sz w:val="24"/>
          <w:szCs w:val="24"/>
          <w:lang w:val="sr-Latn-ME" w:eastAsia="ar-SA"/>
        </w:rPr>
        <w:t xml:space="preserve">provjere u slučaju </w:t>
      </w:r>
      <w:r w:rsidR="00691799">
        <w:rPr>
          <w:rFonts w:ascii="Arial" w:eastAsia="Calibri" w:hAnsi="Arial" w:cs="Arial"/>
          <w:color w:val="000000" w:themeColor="text1"/>
          <w:sz w:val="24"/>
          <w:szCs w:val="24"/>
          <w:lang w:val="sr-Latn-ME" w:eastAsia="ar-SA"/>
        </w:rPr>
        <w:t>P</w:t>
      </w:r>
      <w:r>
        <w:rPr>
          <w:rFonts w:ascii="Arial" w:eastAsia="Calibri" w:hAnsi="Arial" w:cs="Arial"/>
          <w:color w:val="000000" w:themeColor="text1"/>
          <w:sz w:val="24"/>
          <w:szCs w:val="24"/>
          <w:lang w:val="sr-Latn-ME" w:eastAsia="ar-SA"/>
        </w:rPr>
        <w:t xml:space="preserve">OKP </w:t>
      </w:r>
      <w:r w:rsidR="00691799">
        <w:rPr>
          <w:rFonts w:ascii="Arial" w:eastAsia="Calibri" w:hAnsi="Arial" w:cs="Arial"/>
          <w:color w:val="000000" w:themeColor="text1"/>
          <w:sz w:val="24"/>
          <w:szCs w:val="24"/>
          <w:lang w:val="sr-Latn-ME" w:eastAsia="ar-SA"/>
        </w:rPr>
        <w:t>s</w:t>
      </w:r>
      <w:r>
        <w:rPr>
          <w:rFonts w:ascii="Arial" w:eastAsia="Calibri" w:hAnsi="Arial" w:cs="Arial"/>
          <w:color w:val="000000" w:themeColor="text1"/>
          <w:sz w:val="24"/>
          <w:szCs w:val="24"/>
          <w:lang w:val="sr-Latn-ME" w:eastAsia="ar-SA"/>
        </w:rPr>
        <w:t xml:space="preserve">provodi se </w:t>
      </w:r>
      <w:r w:rsidR="00462C85">
        <w:rPr>
          <w:rFonts w:ascii="Arial" w:eastAsia="Calibri" w:hAnsi="Arial" w:cs="Arial"/>
          <w:color w:val="000000" w:themeColor="text1"/>
          <w:sz w:val="24"/>
          <w:szCs w:val="24"/>
          <w:lang w:val="sr-Latn-ME" w:eastAsia="ar-SA"/>
        </w:rPr>
        <w:t xml:space="preserve">u skladu sa </w:t>
      </w:r>
      <w:r w:rsidR="00D70FA4">
        <w:rPr>
          <w:rFonts w:ascii="Arial" w:eastAsia="Calibri" w:hAnsi="Arial" w:cs="Arial"/>
          <w:color w:val="000000" w:themeColor="text1"/>
          <w:sz w:val="24"/>
          <w:szCs w:val="24"/>
          <w:lang w:val="sr-Latn-ME" w:eastAsia="ar-SA"/>
        </w:rPr>
        <w:t>Obavještenjem</w:t>
      </w:r>
      <w:r w:rsidR="00D70FA4" w:rsidRPr="006E629C">
        <w:rPr>
          <w:rFonts w:ascii="Arial" w:eastAsia="Calibri" w:hAnsi="Arial" w:cs="Arial"/>
          <w:color w:val="000000" w:themeColor="text1"/>
          <w:sz w:val="24"/>
          <w:szCs w:val="24"/>
          <w:lang w:val="sr-Latn-ME" w:eastAsia="ar-SA"/>
        </w:rPr>
        <w:t xml:space="preserve"> </w:t>
      </w:r>
      <w:r w:rsidRPr="006E629C">
        <w:rPr>
          <w:rFonts w:ascii="Arial" w:eastAsia="Calibri" w:hAnsi="Arial" w:cs="Arial"/>
          <w:color w:val="000000" w:themeColor="text1"/>
          <w:sz w:val="24"/>
          <w:szCs w:val="24"/>
          <w:lang w:val="sr-Latn-ME" w:eastAsia="ar-SA"/>
        </w:rPr>
        <w:t xml:space="preserve">o </w:t>
      </w:r>
      <w:r w:rsidR="008965F3">
        <w:rPr>
          <w:rFonts w:ascii="Arial" w:eastAsia="Calibri" w:hAnsi="Arial" w:cs="Arial"/>
          <w:color w:val="000000" w:themeColor="text1"/>
          <w:sz w:val="24"/>
          <w:szCs w:val="24"/>
          <w:lang w:val="sr-Latn-ME" w:eastAsia="ar-SA"/>
        </w:rPr>
        <w:t>postupku provjere i okončanja tranzitnog postupka</w:t>
      </w:r>
      <w:r w:rsidR="003E28AD">
        <w:rPr>
          <w:rFonts w:ascii="Arial" w:eastAsia="Calibri" w:hAnsi="Arial" w:cs="Arial"/>
          <w:color w:val="000000" w:themeColor="text1"/>
          <w:sz w:val="24"/>
          <w:szCs w:val="24"/>
          <w:lang w:val="sr-Latn-ME" w:eastAsia="ar-SA"/>
        </w:rPr>
        <w:t>.</w:t>
      </w:r>
    </w:p>
    <w:p w14:paraId="49922A1F" w14:textId="74149559" w:rsidR="001905A2" w:rsidRDefault="001905A2" w:rsidP="00BA65CC">
      <w:pPr>
        <w:suppressAutoHyphens/>
        <w:autoSpaceDE w:val="0"/>
        <w:spacing w:after="0"/>
        <w:jc w:val="both"/>
      </w:pPr>
      <w:r>
        <w:t xml:space="preserve"> </w:t>
      </w:r>
    </w:p>
    <w:p w14:paraId="54B26E51" w14:textId="77777777" w:rsidR="00823F0D" w:rsidRDefault="00823F0D" w:rsidP="00BA65CC">
      <w:pPr>
        <w:suppressAutoHyphens/>
        <w:autoSpaceDE w:val="0"/>
        <w:spacing w:after="0"/>
        <w:jc w:val="both"/>
      </w:pPr>
    </w:p>
    <w:p w14:paraId="0DFC1DBF" w14:textId="139D3E9A" w:rsidR="001905A2" w:rsidRPr="00446E57" w:rsidRDefault="001F09B3" w:rsidP="00BA65CC">
      <w:pPr>
        <w:pStyle w:val="ListParagraph"/>
      </w:pPr>
      <w:r>
        <w:rPr>
          <w:rFonts w:ascii="Arial" w:eastAsia="PMingLiU" w:hAnsi="Arial" w:cs="Arial"/>
          <w:b/>
          <w:bCs/>
          <w:sz w:val="24"/>
          <w:szCs w:val="24"/>
          <w:lang w:val="sr-Latn-ME"/>
        </w:rPr>
        <w:t xml:space="preserve">12. </w:t>
      </w:r>
      <w:r w:rsidR="001905A2" w:rsidRPr="002B44AB">
        <w:rPr>
          <w:rFonts w:ascii="Arial" w:eastAsia="PMingLiU" w:hAnsi="Arial" w:cs="Arial"/>
          <w:b/>
          <w:bCs/>
          <w:sz w:val="24"/>
          <w:szCs w:val="24"/>
          <w:lang w:val="sr-Latn-ME"/>
        </w:rPr>
        <w:t>P</w:t>
      </w:r>
      <w:r w:rsidR="00B56653">
        <w:rPr>
          <w:rFonts w:ascii="Arial" w:eastAsia="PMingLiU" w:hAnsi="Arial" w:cs="Arial"/>
          <w:b/>
          <w:bCs/>
          <w:sz w:val="24"/>
          <w:szCs w:val="24"/>
          <w:lang w:val="sr-Latn-ME"/>
        </w:rPr>
        <w:t>ostupak sa tranzitnim operacijama započetim u NCTS-u kada NCTS nije u funkciji u tranzitnoj i/ili odredišnoj carinskoj ispostavi</w:t>
      </w:r>
    </w:p>
    <w:p w14:paraId="57244A96" w14:textId="77777777" w:rsidR="00446E57" w:rsidRPr="002B44AB" w:rsidRDefault="00446E57" w:rsidP="00BA65CC">
      <w:pPr>
        <w:pStyle w:val="ListParagraph"/>
      </w:pPr>
    </w:p>
    <w:p w14:paraId="1C0DEB60" w14:textId="10B4CCF5" w:rsidR="001905A2" w:rsidRPr="002B44AB" w:rsidRDefault="001F09B3" w:rsidP="00BA65CC">
      <w:pPr>
        <w:pStyle w:val="ListParagraph"/>
        <w:rPr>
          <w:rFonts w:ascii="Arial" w:eastAsia="PMingLiU" w:hAnsi="Arial" w:cs="Arial"/>
          <w:b/>
          <w:bCs/>
          <w:sz w:val="24"/>
          <w:szCs w:val="24"/>
          <w:lang w:val="sr-Latn-ME"/>
        </w:rPr>
      </w:pPr>
      <w:r>
        <w:rPr>
          <w:rFonts w:ascii="Arial" w:eastAsia="PMingLiU" w:hAnsi="Arial" w:cs="Arial"/>
          <w:b/>
          <w:bCs/>
          <w:sz w:val="24"/>
          <w:szCs w:val="24"/>
          <w:lang w:val="sr-Latn-ME"/>
        </w:rPr>
        <w:t xml:space="preserve">12.1. </w:t>
      </w:r>
      <w:r w:rsidR="001905A2" w:rsidRPr="002B44AB">
        <w:rPr>
          <w:rFonts w:ascii="Arial" w:eastAsia="PMingLiU" w:hAnsi="Arial" w:cs="Arial"/>
          <w:b/>
          <w:bCs/>
          <w:sz w:val="24"/>
          <w:szCs w:val="24"/>
          <w:lang w:val="sr-Latn-ME"/>
        </w:rPr>
        <w:t>P</w:t>
      </w:r>
      <w:r w:rsidR="00B56653">
        <w:rPr>
          <w:rFonts w:ascii="Arial" w:eastAsia="PMingLiU" w:hAnsi="Arial" w:cs="Arial"/>
          <w:b/>
          <w:bCs/>
          <w:sz w:val="24"/>
          <w:szCs w:val="24"/>
          <w:lang w:val="sr-Latn-ME"/>
        </w:rPr>
        <w:t>ostupak u odredišnoj carinskoj ispostavi</w:t>
      </w:r>
    </w:p>
    <w:p w14:paraId="5D0B842F" w14:textId="60329AA0" w:rsidR="001905A2" w:rsidRDefault="001905A2" w:rsidP="00823F0D">
      <w:pPr>
        <w:suppressAutoHyphens/>
        <w:autoSpaceDE w:val="0"/>
        <w:ind w:firstLine="708"/>
        <w:jc w:val="both"/>
        <w:rPr>
          <w:rFonts w:ascii="Arial" w:eastAsia="Calibri" w:hAnsi="Arial" w:cs="Arial"/>
          <w:color w:val="000000"/>
          <w:sz w:val="24"/>
          <w:szCs w:val="24"/>
          <w:lang w:val="sr-Latn-ME" w:eastAsia="ar-SA"/>
        </w:rPr>
      </w:pPr>
      <w:r w:rsidRPr="00446E57">
        <w:rPr>
          <w:rFonts w:ascii="Arial" w:eastAsia="Calibri" w:hAnsi="Arial" w:cs="Arial"/>
          <w:color w:val="000000"/>
          <w:sz w:val="24"/>
          <w:szCs w:val="24"/>
          <w:lang w:val="sr-Latn-ME" w:eastAsia="ar-SA"/>
        </w:rPr>
        <w:t>Kada se roba pusti u tranzitni postupak u NCTS</w:t>
      </w:r>
      <w:r w:rsidR="008D37FC">
        <w:rPr>
          <w:rFonts w:ascii="Arial" w:eastAsia="Calibri" w:hAnsi="Arial" w:cs="Arial"/>
          <w:color w:val="000000"/>
          <w:sz w:val="24"/>
          <w:szCs w:val="24"/>
          <w:lang w:val="sr-Latn-ME" w:eastAsia="ar-SA"/>
        </w:rPr>
        <w:t>-u</w:t>
      </w:r>
      <w:r w:rsidRPr="00446E57">
        <w:rPr>
          <w:rFonts w:ascii="Arial" w:eastAsia="Calibri" w:hAnsi="Arial" w:cs="Arial"/>
          <w:color w:val="000000"/>
          <w:sz w:val="24"/>
          <w:szCs w:val="24"/>
          <w:lang w:val="sr-Latn-ME" w:eastAsia="ar-SA"/>
        </w:rPr>
        <w:t>, ali u trenutku prisp</w:t>
      </w:r>
      <w:r w:rsidR="008D37FC">
        <w:rPr>
          <w:rFonts w:ascii="Arial" w:eastAsia="Calibri" w:hAnsi="Arial" w:cs="Arial"/>
          <w:color w:val="000000"/>
          <w:sz w:val="24"/>
          <w:szCs w:val="24"/>
          <w:lang w:val="sr-Latn-ME" w:eastAsia="ar-SA"/>
        </w:rPr>
        <w:t>ij</w:t>
      </w:r>
      <w:r w:rsidRPr="00446E57">
        <w:rPr>
          <w:rFonts w:ascii="Arial" w:eastAsia="Calibri" w:hAnsi="Arial" w:cs="Arial"/>
          <w:color w:val="000000"/>
          <w:sz w:val="24"/>
          <w:szCs w:val="24"/>
          <w:lang w:val="sr-Latn-ME" w:eastAsia="ar-SA"/>
        </w:rPr>
        <w:t xml:space="preserve">eća NCTS u odredišnoj </w:t>
      </w:r>
      <w:r w:rsidR="002F7EAD">
        <w:rPr>
          <w:rFonts w:ascii="Arial" w:eastAsia="Calibri" w:hAnsi="Arial" w:cs="Arial"/>
          <w:color w:val="000000"/>
          <w:sz w:val="24"/>
          <w:szCs w:val="24"/>
          <w:lang w:val="sr-Latn-ME" w:eastAsia="ar-SA"/>
        </w:rPr>
        <w:t>carinskoj ispostavi</w:t>
      </w:r>
      <w:r w:rsidRPr="00446E57">
        <w:rPr>
          <w:rFonts w:ascii="Arial" w:eastAsia="Calibri" w:hAnsi="Arial" w:cs="Arial"/>
          <w:color w:val="000000"/>
          <w:sz w:val="24"/>
          <w:szCs w:val="24"/>
          <w:lang w:val="sr-Latn-ME" w:eastAsia="ar-SA"/>
        </w:rPr>
        <w:t xml:space="preserve"> nije dostupan, odredišna </w:t>
      </w:r>
      <w:r w:rsidR="009B282F">
        <w:rPr>
          <w:rFonts w:ascii="Arial" w:eastAsia="Calibri" w:hAnsi="Arial" w:cs="Arial"/>
          <w:color w:val="000000"/>
          <w:sz w:val="24"/>
          <w:szCs w:val="24"/>
          <w:lang w:val="sr-Latn-ME" w:eastAsia="ar-SA"/>
        </w:rPr>
        <w:t>carinska ispostava</w:t>
      </w:r>
      <w:r w:rsidRPr="00446E57">
        <w:rPr>
          <w:rFonts w:ascii="Arial" w:eastAsia="Calibri" w:hAnsi="Arial" w:cs="Arial"/>
          <w:color w:val="000000"/>
          <w:sz w:val="24"/>
          <w:szCs w:val="24"/>
          <w:lang w:val="sr-Latn-ME" w:eastAsia="ar-SA"/>
        </w:rPr>
        <w:t xml:space="preserve"> </w:t>
      </w:r>
      <w:r w:rsidR="001A0EBF" w:rsidRPr="00446E57">
        <w:rPr>
          <w:rFonts w:ascii="Arial" w:eastAsia="Calibri" w:hAnsi="Arial" w:cs="Arial"/>
          <w:color w:val="000000"/>
          <w:sz w:val="24"/>
          <w:szCs w:val="24"/>
          <w:lang w:val="sr-Latn-ME" w:eastAsia="ar-SA"/>
        </w:rPr>
        <w:t xml:space="preserve">će od Helpdeska </w:t>
      </w:r>
      <w:r w:rsidR="00170A3E">
        <w:rPr>
          <w:rFonts w:ascii="Arial" w:eastAsia="Calibri" w:hAnsi="Arial" w:cs="Arial"/>
          <w:color w:val="000000"/>
          <w:sz w:val="24"/>
          <w:szCs w:val="24"/>
          <w:lang w:val="sr-Latn-ME" w:eastAsia="ar-SA"/>
        </w:rPr>
        <w:t>za</w:t>
      </w:r>
      <w:r w:rsidR="001A0EBF" w:rsidRPr="00446E57">
        <w:rPr>
          <w:rFonts w:ascii="Arial" w:eastAsia="Calibri" w:hAnsi="Arial" w:cs="Arial"/>
          <w:color w:val="000000"/>
          <w:sz w:val="24"/>
          <w:szCs w:val="24"/>
          <w:lang w:val="sr-Latn-ME" w:eastAsia="ar-SA"/>
        </w:rPr>
        <w:t>tražiti informacije o predviđenom trajanju nedostupnosti NCTS</w:t>
      </w:r>
      <w:r w:rsidR="001A0EBF">
        <w:rPr>
          <w:rFonts w:ascii="Arial" w:eastAsia="Calibri" w:hAnsi="Arial" w:cs="Arial"/>
          <w:color w:val="000000"/>
          <w:sz w:val="24"/>
          <w:szCs w:val="24"/>
          <w:lang w:val="sr-Latn-ME" w:eastAsia="ar-SA"/>
        </w:rPr>
        <w:t xml:space="preserve">-a. Ukoliko se radi o dužoj nedostupnosti, odredišna carinska ispostava će </w:t>
      </w:r>
      <w:r w:rsidR="00925355">
        <w:rPr>
          <w:rFonts w:ascii="Arial" w:eastAsia="Calibri" w:hAnsi="Arial" w:cs="Arial"/>
          <w:color w:val="000000"/>
          <w:sz w:val="24"/>
          <w:szCs w:val="24"/>
          <w:lang w:val="sr-Latn-ME" w:eastAsia="ar-SA"/>
        </w:rPr>
        <w:t xml:space="preserve">evidentirati rezultate kontrole na </w:t>
      </w:r>
      <w:r w:rsidR="00AE65A3">
        <w:rPr>
          <w:rFonts w:ascii="Arial" w:eastAsia="Calibri" w:hAnsi="Arial" w:cs="Arial"/>
          <w:color w:val="000000"/>
          <w:sz w:val="24"/>
          <w:szCs w:val="24"/>
          <w:lang w:val="sr-Latn-ME" w:eastAsia="ar-SA"/>
        </w:rPr>
        <w:t>TAD</w:t>
      </w:r>
      <w:r w:rsidR="00925355">
        <w:rPr>
          <w:rFonts w:ascii="Arial" w:eastAsia="Calibri" w:hAnsi="Arial" w:cs="Arial"/>
          <w:color w:val="000000"/>
          <w:sz w:val="24"/>
          <w:szCs w:val="24"/>
          <w:lang w:val="sr-Latn-ME" w:eastAsia="ar-SA"/>
        </w:rPr>
        <w:t xml:space="preserve"> i ako nisu utvrđena neslaganja osloboditi robu za sl</w:t>
      </w:r>
      <w:r w:rsidR="008D37FC">
        <w:rPr>
          <w:rFonts w:ascii="Arial" w:eastAsia="Calibri" w:hAnsi="Arial" w:cs="Arial"/>
          <w:color w:val="000000"/>
          <w:sz w:val="24"/>
          <w:szCs w:val="24"/>
          <w:lang w:val="sr-Latn-ME" w:eastAsia="ar-SA"/>
        </w:rPr>
        <w:t>jedeći carinski postup</w:t>
      </w:r>
      <w:r w:rsidR="00925355">
        <w:rPr>
          <w:rFonts w:ascii="Arial" w:eastAsia="Calibri" w:hAnsi="Arial" w:cs="Arial"/>
          <w:color w:val="000000"/>
          <w:sz w:val="24"/>
          <w:szCs w:val="24"/>
          <w:lang w:val="sr-Latn-ME" w:eastAsia="ar-SA"/>
        </w:rPr>
        <w:t>a</w:t>
      </w:r>
      <w:r w:rsidR="008D37FC">
        <w:rPr>
          <w:rFonts w:ascii="Arial" w:eastAsia="Calibri" w:hAnsi="Arial" w:cs="Arial"/>
          <w:color w:val="000000"/>
          <w:sz w:val="24"/>
          <w:szCs w:val="24"/>
          <w:lang w:val="sr-Latn-ME" w:eastAsia="ar-SA"/>
        </w:rPr>
        <w:t>k</w:t>
      </w:r>
      <w:r w:rsidR="00925355">
        <w:rPr>
          <w:rFonts w:ascii="Arial" w:eastAsia="Calibri" w:hAnsi="Arial" w:cs="Arial"/>
          <w:color w:val="000000"/>
          <w:sz w:val="24"/>
          <w:szCs w:val="24"/>
          <w:lang w:val="sr-Latn-ME" w:eastAsia="ar-SA"/>
        </w:rPr>
        <w:t xml:space="preserve">, a kada </w:t>
      </w:r>
      <w:r w:rsidRPr="00446E57">
        <w:rPr>
          <w:rFonts w:ascii="Arial" w:eastAsia="Calibri" w:hAnsi="Arial" w:cs="Arial"/>
          <w:color w:val="000000"/>
          <w:sz w:val="24"/>
          <w:szCs w:val="24"/>
          <w:lang w:val="sr-Latn-ME" w:eastAsia="ar-SA"/>
        </w:rPr>
        <w:t>NCTS bude ponovo dostupan evidentira</w:t>
      </w:r>
      <w:r w:rsidR="00925355">
        <w:rPr>
          <w:rFonts w:ascii="Arial" w:eastAsia="Calibri" w:hAnsi="Arial" w:cs="Arial"/>
          <w:color w:val="000000"/>
          <w:sz w:val="24"/>
          <w:szCs w:val="24"/>
          <w:lang w:val="sr-Latn-ME" w:eastAsia="ar-SA"/>
        </w:rPr>
        <w:t>će</w:t>
      </w:r>
      <w:r w:rsidRPr="00446E57">
        <w:rPr>
          <w:rFonts w:ascii="Arial" w:eastAsia="Calibri" w:hAnsi="Arial" w:cs="Arial"/>
          <w:color w:val="000000"/>
          <w:sz w:val="24"/>
          <w:szCs w:val="24"/>
          <w:lang w:val="sr-Latn-ME" w:eastAsia="ar-SA"/>
        </w:rPr>
        <w:t xml:space="preserve"> završetak tranzitnog postupka na uobičajeni način („Prisp</w:t>
      </w:r>
      <w:r w:rsidR="008D37FC">
        <w:rPr>
          <w:rFonts w:ascii="Arial" w:eastAsia="Calibri" w:hAnsi="Arial" w:cs="Arial"/>
          <w:color w:val="000000"/>
          <w:sz w:val="24"/>
          <w:szCs w:val="24"/>
          <w:lang w:val="sr-Latn-ME" w:eastAsia="ar-SA"/>
        </w:rPr>
        <w:t>ij</w:t>
      </w:r>
      <w:r w:rsidRPr="00446E57">
        <w:rPr>
          <w:rFonts w:ascii="Arial" w:eastAsia="Calibri" w:hAnsi="Arial" w:cs="Arial"/>
          <w:color w:val="000000"/>
          <w:sz w:val="24"/>
          <w:szCs w:val="24"/>
          <w:lang w:val="sr-Latn-ME" w:eastAsia="ar-SA"/>
        </w:rPr>
        <w:t>eće na odredišnu CI“).</w:t>
      </w:r>
      <w:r w:rsidR="00925355">
        <w:rPr>
          <w:rFonts w:ascii="Arial" w:eastAsia="Calibri" w:hAnsi="Arial" w:cs="Arial"/>
          <w:color w:val="000000"/>
          <w:sz w:val="24"/>
          <w:szCs w:val="24"/>
          <w:lang w:val="sr-Latn-ME" w:eastAsia="ar-SA"/>
        </w:rPr>
        <w:t xml:space="preserve"> </w:t>
      </w:r>
      <w:r w:rsidR="00F33FC1">
        <w:rPr>
          <w:rFonts w:ascii="Arial" w:eastAsia="Calibri" w:hAnsi="Arial" w:cs="Arial"/>
          <w:color w:val="000000"/>
          <w:sz w:val="24"/>
          <w:szCs w:val="24"/>
          <w:lang w:val="sr-Latn-ME" w:eastAsia="ar-SA"/>
        </w:rPr>
        <w:t xml:space="preserve">U slučaju da su utvrđenja veća neslaganja </w:t>
      </w:r>
      <w:r w:rsidR="00F33FC1">
        <w:rPr>
          <w:rFonts w:ascii="Arial" w:eastAsia="Calibri" w:hAnsi="Arial" w:cs="Arial"/>
          <w:color w:val="000000"/>
          <w:sz w:val="24"/>
          <w:szCs w:val="24"/>
          <w:lang w:val="sr-Latn-ME" w:eastAsia="ar-SA"/>
        </w:rPr>
        <w:lastRenderedPageBreak/>
        <w:t>(rezultat kontrole B1), roba se ne oslobađa za sl</w:t>
      </w:r>
      <w:r w:rsidR="008D37FC">
        <w:rPr>
          <w:rFonts w:ascii="Arial" w:eastAsia="Calibri" w:hAnsi="Arial" w:cs="Arial"/>
          <w:color w:val="000000"/>
          <w:sz w:val="24"/>
          <w:szCs w:val="24"/>
          <w:lang w:val="sr-Latn-ME" w:eastAsia="ar-SA"/>
        </w:rPr>
        <w:t>jedeći carinski</w:t>
      </w:r>
      <w:r w:rsidR="00F33FC1">
        <w:rPr>
          <w:rFonts w:ascii="Arial" w:eastAsia="Calibri" w:hAnsi="Arial" w:cs="Arial"/>
          <w:color w:val="000000"/>
          <w:sz w:val="24"/>
          <w:szCs w:val="24"/>
          <w:lang w:val="sr-Latn-ME" w:eastAsia="ar-SA"/>
        </w:rPr>
        <w:t xml:space="preserve"> postupak sve dok se nepravilnosti </w:t>
      </w:r>
      <w:r w:rsidR="003E28AD">
        <w:rPr>
          <w:rFonts w:ascii="Arial" w:eastAsia="Calibri" w:hAnsi="Arial" w:cs="Arial"/>
          <w:color w:val="000000"/>
          <w:sz w:val="24"/>
          <w:szCs w:val="24"/>
          <w:lang w:val="sr-Latn-ME" w:eastAsia="ar-SA"/>
        </w:rPr>
        <w:t xml:space="preserve">ne </w:t>
      </w:r>
      <w:r w:rsidR="00F33FC1">
        <w:rPr>
          <w:rFonts w:ascii="Arial" w:eastAsia="Calibri" w:hAnsi="Arial" w:cs="Arial"/>
          <w:color w:val="000000"/>
          <w:sz w:val="24"/>
          <w:szCs w:val="24"/>
          <w:lang w:val="sr-Latn-ME" w:eastAsia="ar-SA"/>
        </w:rPr>
        <w:t>razriješe od strane polazne carinske ispostave.</w:t>
      </w:r>
    </w:p>
    <w:p w14:paraId="1DDAF5C3" w14:textId="078159C5" w:rsidR="001905A2" w:rsidRDefault="0058720E" w:rsidP="00823F0D">
      <w:pPr>
        <w:suppressAutoHyphens/>
        <w:autoSpaceDE w:val="0"/>
        <w:ind w:firstLine="708"/>
        <w:jc w:val="both"/>
        <w:rPr>
          <w:rFonts w:ascii="Arial" w:eastAsia="Calibri" w:hAnsi="Arial" w:cs="Arial"/>
          <w:color w:val="000000"/>
          <w:sz w:val="24"/>
          <w:szCs w:val="24"/>
          <w:lang w:val="sr-Latn-ME" w:eastAsia="ar-SA"/>
        </w:rPr>
      </w:pPr>
      <w:r>
        <w:rPr>
          <w:rFonts w:ascii="Arial" w:eastAsia="Calibri" w:hAnsi="Arial" w:cs="Arial"/>
          <w:color w:val="000000"/>
          <w:sz w:val="24"/>
          <w:szCs w:val="24"/>
          <w:lang w:val="sr-Latn-ME" w:eastAsia="ar-SA"/>
        </w:rPr>
        <w:t xml:space="preserve">Na zahtjev lica koje doprema robu odredišna ispostava </w:t>
      </w:r>
      <w:r w:rsidR="00765A21">
        <w:rPr>
          <w:rFonts w:ascii="Arial" w:eastAsia="Calibri" w:hAnsi="Arial" w:cs="Arial"/>
          <w:color w:val="000000"/>
          <w:sz w:val="24"/>
          <w:szCs w:val="24"/>
          <w:lang w:val="sr-Latn-ME" w:eastAsia="ar-SA"/>
        </w:rPr>
        <w:t>dužna je</w:t>
      </w:r>
      <w:r>
        <w:rPr>
          <w:rFonts w:ascii="Arial" w:eastAsia="Calibri" w:hAnsi="Arial" w:cs="Arial"/>
          <w:color w:val="000000"/>
          <w:sz w:val="24"/>
          <w:szCs w:val="24"/>
          <w:lang w:val="sr-Latn-ME" w:eastAsia="ar-SA"/>
        </w:rPr>
        <w:t xml:space="preserve"> ov</w:t>
      </w:r>
      <w:r w:rsidR="00B4214C">
        <w:rPr>
          <w:rFonts w:ascii="Arial" w:eastAsia="Calibri" w:hAnsi="Arial" w:cs="Arial"/>
          <w:color w:val="000000"/>
          <w:sz w:val="24"/>
          <w:szCs w:val="24"/>
          <w:lang w:val="sr-Latn-ME" w:eastAsia="ar-SA"/>
        </w:rPr>
        <w:t>j</w:t>
      </w:r>
      <w:r>
        <w:rPr>
          <w:rFonts w:ascii="Arial" w:eastAsia="Calibri" w:hAnsi="Arial" w:cs="Arial"/>
          <w:color w:val="000000"/>
          <w:sz w:val="24"/>
          <w:szCs w:val="24"/>
          <w:lang w:val="sr-Latn-ME" w:eastAsia="ar-SA"/>
        </w:rPr>
        <w:t xml:space="preserve">eriti Potvrdu o dopremi robe (na obrascu TC 11). </w:t>
      </w:r>
      <w:r w:rsidR="001905A2" w:rsidRPr="00446E57">
        <w:rPr>
          <w:rFonts w:ascii="Arial" w:eastAsia="Calibri" w:hAnsi="Arial" w:cs="Arial"/>
          <w:color w:val="000000"/>
          <w:sz w:val="24"/>
          <w:szCs w:val="24"/>
          <w:lang w:val="sr-Latn-ME" w:eastAsia="ar-SA"/>
        </w:rPr>
        <w:t xml:space="preserve">Ako nisu utvrđena neslaganja, odredišna </w:t>
      </w:r>
      <w:r w:rsidR="009B282F">
        <w:rPr>
          <w:rFonts w:ascii="Arial" w:eastAsia="Calibri" w:hAnsi="Arial" w:cs="Arial"/>
          <w:color w:val="000000"/>
          <w:sz w:val="24"/>
          <w:szCs w:val="24"/>
          <w:lang w:val="sr-Latn-ME" w:eastAsia="ar-SA"/>
        </w:rPr>
        <w:t>carinska ispostava</w:t>
      </w:r>
      <w:r w:rsidR="001905A2" w:rsidRPr="00446E57">
        <w:rPr>
          <w:rFonts w:ascii="Arial" w:eastAsia="Calibri" w:hAnsi="Arial" w:cs="Arial"/>
          <w:color w:val="000000"/>
          <w:sz w:val="24"/>
          <w:szCs w:val="24"/>
          <w:lang w:val="sr-Latn-ME" w:eastAsia="ar-SA"/>
        </w:rPr>
        <w:t xml:space="preserve"> na zaht</w:t>
      </w:r>
      <w:r w:rsidR="00B4214C">
        <w:rPr>
          <w:rFonts w:ascii="Arial" w:eastAsia="Calibri" w:hAnsi="Arial" w:cs="Arial"/>
          <w:color w:val="000000"/>
          <w:sz w:val="24"/>
          <w:szCs w:val="24"/>
          <w:lang w:val="sr-Latn-ME" w:eastAsia="ar-SA"/>
        </w:rPr>
        <w:t>j</w:t>
      </w:r>
      <w:r w:rsidR="001905A2" w:rsidRPr="00446E57">
        <w:rPr>
          <w:rFonts w:ascii="Arial" w:eastAsia="Calibri" w:hAnsi="Arial" w:cs="Arial"/>
          <w:color w:val="000000"/>
          <w:sz w:val="24"/>
          <w:szCs w:val="24"/>
          <w:lang w:val="sr-Latn-ME" w:eastAsia="ar-SA"/>
        </w:rPr>
        <w:t xml:space="preserve">ev </w:t>
      </w:r>
      <w:r w:rsidR="00765A21">
        <w:rPr>
          <w:rFonts w:ascii="Arial" w:eastAsia="Calibri" w:hAnsi="Arial" w:cs="Arial"/>
          <w:color w:val="000000"/>
          <w:sz w:val="24"/>
          <w:szCs w:val="24"/>
          <w:lang w:val="sr-Latn-ME" w:eastAsia="ar-SA"/>
        </w:rPr>
        <w:t>lica koje doprema robu</w:t>
      </w:r>
      <w:r w:rsidR="00765A21" w:rsidRPr="00446E57">
        <w:rPr>
          <w:rFonts w:ascii="Arial" w:eastAsia="Calibri" w:hAnsi="Arial" w:cs="Arial"/>
          <w:color w:val="000000"/>
          <w:sz w:val="24"/>
          <w:szCs w:val="24"/>
          <w:lang w:val="sr-Latn-ME" w:eastAsia="ar-SA"/>
        </w:rPr>
        <w:t xml:space="preserve"> </w:t>
      </w:r>
      <w:r w:rsidR="00765A21">
        <w:rPr>
          <w:rFonts w:ascii="Arial" w:eastAsia="Calibri" w:hAnsi="Arial" w:cs="Arial"/>
          <w:color w:val="000000"/>
          <w:sz w:val="24"/>
          <w:szCs w:val="24"/>
          <w:lang w:val="sr-Latn-ME" w:eastAsia="ar-SA"/>
        </w:rPr>
        <w:t>dužna je ovjerit</w:t>
      </w:r>
      <w:r w:rsidR="00B4214C">
        <w:rPr>
          <w:rFonts w:ascii="Arial" w:eastAsia="Calibri" w:hAnsi="Arial" w:cs="Arial"/>
          <w:color w:val="000000"/>
          <w:sz w:val="24"/>
          <w:szCs w:val="24"/>
          <w:lang w:val="sr-Latn-ME" w:eastAsia="ar-SA"/>
        </w:rPr>
        <w:t>i</w:t>
      </w:r>
      <w:r w:rsidR="00765A21">
        <w:rPr>
          <w:rFonts w:ascii="Arial" w:eastAsia="Calibri" w:hAnsi="Arial" w:cs="Arial"/>
          <w:color w:val="000000"/>
          <w:sz w:val="24"/>
          <w:szCs w:val="24"/>
          <w:lang w:val="sr-Latn-ME" w:eastAsia="ar-SA"/>
        </w:rPr>
        <w:t xml:space="preserve"> kopiju TPD-a koj</w:t>
      </w:r>
      <w:r w:rsidR="00AE65A3">
        <w:rPr>
          <w:rFonts w:ascii="Arial" w:eastAsia="Calibri" w:hAnsi="Arial" w:cs="Arial"/>
          <w:color w:val="000000"/>
          <w:sz w:val="24"/>
          <w:szCs w:val="24"/>
          <w:lang w:val="sr-Latn-ME" w:eastAsia="ar-SA"/>
        </w:rPr>
        <w:t>i</w:t>
      </w:r>
      <w:r w:rsidR="00765A21">
        <w:rPr>
          <w:rFonts w:ascii="Arial" w:eastAsia="Calibri" w:hAnsi="Arial" w:cs="Arial"/>
          <w:color w:val="000000"/>
          <w:sz w:val="24"/>
          <w:szCs w:val="24"/>
          <w:lang w:val="sr-Latn-ME" w:eastAsia="ar-SA"/>
        </w:rPr>
        <w:t xml:space="preserve"> se </w:t>
      </w:r>
      <w:r w:rsidR="00AE65A3">
        <w:rPr>
          <w:rFonts w:ascii="Arial" w:eastAsia="Calibri" w:hAnsi="Arial" w:cs="Arial"/>
          <w:color w:val="000000"/>
          <w:sz w:val="24"/>
          <w:szCs w:val="24"/>
          <w:lang w:val="sr-Latn-ME" w:eastAsia="ar-SA"/>
        </w:rPr>
        <w:t xml:space="preserve">može </w:t>
      </w:r>
      <w:r w:rsidR="00765A21">
        <w:rPr>
          <w:rFonts w:ascii="Arial" w:eastAsia="Calibri" w:hAnsi="Arial" w:cs="Arial"/>
          <w:color w:val="000000"/>
          <w:sz w:val="24"/>
          <w:szCs w:val="24"/>
          <w:lang w:val="sr-Latn-ME" w:eastAsia="ar-SA"/>
        </w:rPr>
        <w:t>koristiti kao</w:t>
      </w:r>
      <w:r w:rsidR="001905A2" w:rsidRPr="00446E57">
        <w:rPr>
          <w:rFonts w:ascii="Arial" w:eastAsia="Calibri" w:hAnsi="Arial" w:cs="Arial"/>
          <w:color w:val="000000"/>
          <w:sz w:val="24"/>
          <w:szCs w:val="24"/>
          <w:lang w:val="sr-Latn-ME" w:eastAsia="ar-SA"/>
        </w:rPr>
        <w:t xml:space="preserve"> alternativni dokaz da je tranzitni postupak </w:t>
      </w:r>
      <w:r w:rsidR="00AE65A3">
        <w:rPr>
          <w:rFonts w:ascii="Arial" w:eastAsia="Calibri" w:hAnsi="Arial" w:cs="Arial"/>
          <w:color w:val="000000"/>
          <w:sz w:val="24"/>
          <w:szCs w:val="24"/>
          <w:lang w:val="sr-Latn-ME" w:eastAsia="ar-SA"/>
        </w:rPr>
        <w:t xml:space="preserve">propisno </w:t>
      </w:r>
      <w:r w:rsidR="001905A2" w:rsidRPr="00446E57">
        <w:rPr>
          <w:rFonts w:ascii="Arial" w:eastAsia="Calibri" w:hAnsi="Arial" w:cs="Arial"/>
          <w:color w:val="000000"/>
          <w:sz w:val="24"/>
          <w:szCs w:val="24"/>
          <w:lang w:val="sr-Latn-ME" w:eastAsia="ar-SA"/>
        </w:rPr>
        <w:t>završen.</w:t>
      </w:r>
    </w:p>
    <w:p w14:paraId="741308E3" w14:textId="0DF75825" w:rsidR="001905A2" w:rsidRDefault="001905A2" w:rsidP="00823F0D">
      <w:pPr>
        <w:suppressAutoHyphens/>
        <w:autoSpaceDE w:val="0"/>
        <w:ind w:firstLine="708"/>
        <w:jc w:val="both"/>
        <w:rPr>
          <w:rFonts w:ascii="Arial" w:eastAsia="Calibri" w:hAnsi="Arial" w:cs="Arial"/>
          <w:color w:val="000000"/>
          <w:sz w:val="24"/>
          <w:szCs w:val="24"/>
          <w:lang w:val="sr-Latn-ME" w:eastAsia="ar-SA"/>
        </w:rPr>
      </w:pPr>
      <w:r w:rsidRPr="00446E57">
        <w:rPr>
          <w:rFonts w:ascii="Arial" w:eastAsia="Calibri" w:hAnsi="Arial" w:cs="Arial"/>
          <w:color w:val="000000"/>
          <w:sz w:val="24"/>
          <w:szCs w:val="24"/>
          <w:lang w:val="sr-Latn-ME" w:eastAsia="ar-SA"/>
        </w:rPr>
        <w:t>Kada se roba pusti u tranzitni postupak u NCTS</w:t>
      </w:r>
      <w:r w:rsidR="00B4214C">
        <w:rPr>
          <w:rFonts w:ascii="Arial" w:eastAsia="Calibri" w:hAnsi="Arial" w:cs="Arial"/>
          <w:color w:val="000000"/>
          <w:sz w:val="24"/>
          <w:szCs w:val="24"/>
          <w:lang w:val="sr-Latn-ME" w:eastAsia="ar-SA"/>
        </w:rPr>
        <w:t>-u</w:t>
      </w:r>
      <w:r w:rsidRPr="00446E57">
        <w:rPr>
          <w:rFonts w:ascii="Arial" w:eastAsia="Calibri" w:hAnsi="Arial" w:cs="Arial"/>
          <w:color w:val="000000"/>
          <w:sz w:val="24"/>
          <w:szCs w:val="24"/>
          <w:lang w:val="sr-Latn-ME" w:eastAsia="ar-SA"/>
        </w:rPr>
        <w:t xml:space="preserve">, ali u trenutku dopreme robe ovlašćenom primaocu NCTS u odredišnoj </w:t>
      </w:r>
      <w:r w:rsidR="002F7EAD">
        <w:rPr>
          <w:rFonts w:ascii="Arial" w:eastAsia="Calibri" w:hAnsi="Arial" w:cs="Arial"/>
          <w:color w:val="000000"/>
          <w:sz w:val="24"/>
          <w:szCs w:val="24"/>
          <w:lang w:val="sr-Latn-ME" w:eastAsia="ar-SA"/>
        </w:rPr>
        <w:t>carinskoj ispostavi</w:t>
      </w:r>
      <w:r w:rsidRPr="00446E57">
        <w:rPr>
          <w:rFonts w:ascii="Arial" w:eastAsia="Calibri" w:hAnsi="Arial" w:cs="Arial"/>
          <w:color w:val="000000"/>
          <w:sz w:val="24"/>
          <w:szCs w:val="24"/>
          <w:lang w:val="sr-Latn-ME" w:eastAsia="ar-SA"/>
        </w:rPr>
        <w:t xml:space="preserve"> nije dostupan, isti </w:t>
      </w:r>
      <w:r w:rsidR="0021289F">
        <w:rPr>
          <w:rFonts w:ascii="Arial" w:eastAsia="Calibri" w:hAnsi="Arial" w:cs="Arial"/>
          <w:color w:val="000000"/>
          <w:sz w:val="24"/>
          <w:szCs w:val="24"/>
          <w:lang w:val="sr-Latn-ME" w:eastAsia="ar-SA"/>
        </w:rPr>
        <w:t>je dužan postu</w:t>
      </w:r>
      <w:r w:rsidR="007D714C">
        <w:rPr>
          <w:rFonts w:ascii="Arial" w:eastAsia="Calibri" w:hAnsi="Arial" w:cs="Arial"/>
          <w:color w:val="000000"/>
          <w:sz w:val="24"/>
          <w:szCs w:val="24"/>
          <w:lang w:val="sr-Latn-ME" w:eastAsia="ar-SA"/>
        </w:rPr>
        <w:t>piti</w:t>
      </w:r>
      <w:r w:rsidR="0021289F">
        <w:rPr>
          <w:rFonts w:ascii="Arial" w:eastAsia="Calibri" w:hAnsi="Arial" w:cs="Arial"/>
          <w:color w:val="000000"/>
          <w:sz w:val="24"/>
          <w:szCs w:val="24"/>
          <w:lang w:val="sr-Latn-ME" w:eastAsia="ar-SA"/>
        </w:rPr>
        <w:t xml:space="preserve"> na način </w:t>
      </w:r>
      <w:r w:rsidR="007D714C">
        <w:rPr>
          <w:rFonts w:ascii="Arial" w:eastAsia="Calibri" w:hAnsi="Arial" w:cs="Arial"/>
          <w:color w:val="000000"/>
          <w:sz w:val="24"/>
          <w:szCs w:val="24"/>
          <w:lang w:val="sr-Latn-ME" w:eastAsia="ar-SA"/>
        </w:rPr>
        <w:t>objašnjen</w:t>
      </w:r>
      <w:r w:rsidRPr="00446E57">
        <w:rPr>
          <w:rFonts w:ascii="Arial" w:eastAsia="Calibri" w:hAnsi="Arial" w:cs="Arial"/>
          <w:color w:val="000000"/>
          <w:sz w:val="24"/>
          <w:szCs w:val="24"/>
          <w:lang w:val="sr-Latn-ME" w:eastAsia="ar-SA"/>
        </w:rPr>
        <w:t xml:space="preserve"> u Odobrenju za ovlašćenog primaoca robe.</w:t>
      </w:r>
    </w:p>
    <w:p w14:paraId="30CFF2F8" w14:textId="77777777" w:rsidR="001905A2" w:rsidRDefault="001905A2" w:rsidP="00BA65CC"/>
    <w:p w14:paraId="34A8ECBC" w14:textId="20F17DA5" w:rsidR="001905A2" w:rsidRPr="00446E57" w:rsidRDefault="00AE65A3" w:rsidP="00BA65CC">
      <w:pPr>
        <w:pStyle w:val="ListParagraph"/>
        <w:rPr>
          <w:rFonts w:ascii="Arial" w:eastAsia="PMingLiU" w:hAnsi="Arial" w:cs="Arial"/>
          <w:b/>
          <w:bCs/>
          <w:sz w:val="24"/>
          <w:szCs w:val="24"/>
          <w:lang w:val="sr-Latn-ME"/>
        </w:rPr>
      </w:pPr>
      <w:r>
        <w:rPr>
          <w:rFonts w:ascii="Arial" w:eastAsia="PMingLiU" w:hAnsi="Arial" w:cs="Arial"/>
          <w:b/>
          <w:bCs/>
          <w:sz w:val="24"/>
          <w:szCs w:val="24"/>
          <w:lang w:val="sr-Latn-ME"/>
        </w:rPr>
        <w:t xml:space="preserve">12.2. </w:t>
      </w:r>
      <w:r w:rsidR="001905A2" w:rsidRPr="00446E57">
        <w:rPr>
          <w:rFonts w:ascii="Arial" w:eastAsia="PMingLiU" w:hAnsi="Arial" w:cs="Arial"/>
          <w:b/>
          <w:bCs/>
          <w:sz w:val="24"/>
          <w:szCs w:val="24"/>
          <w:lang w:val="sr-Latn-ME"/>
        </w:rPr>
        <w:t>P</w:t>
      </w:r>
      <w:r w:rsidR="00B56653">
        <w:rPr>
          <w:rFonts w:ascii="Arial" w:eastAsia="PMingLiU" w:hAnsi="Arial" w:cs="Arial"/>
          <w:b/>
          <w:bCs/>
          <w:sz w:val="24"/>
          <w:szCs w:val="24"/>
          <w:lang w:val="sr-Latn-ME"/>
        </w:rPr>
        <w:t>ostupak u tranzitnoj carinskoj ispostavi</w:t>
      </w:r>
    </w:p>
    <w:p w14:paraId="4F8EBD91" w14:textId="4A60123E" w:rsidR="001905A2" w:rsidRDefault="001905A2" w:rsidP="00BA65CC">
      <w:pPr>
        <w:suppressAutoHyphens/>
        <w:autoSpaceDE w:val="0"/>
        <w:spacing w:after="0"/>
        <w:ind w:firstLine="708"/>
        <w:jc w:val="both"/>
        <w:rPr>
          <w:rFonts w:ascii="Arial" w:eastAsia="Calibri" w:hAnsi="Arial" w:cs="Arial"/>
          <w:color w:val="000000"/>
          <w:sz w:val="24"/>
          <w:szCs w:val="24"/>
          <w:lang w:val="sr-Latn-ME" w:eastAsia="ar-SA"/>
        </w:rPr>
      </w:pPr>
      <w:r w:rsidRPr="00446E57">
        <w:rPr>
          <w:rFonts w:ascii="Arial" w:eastAsia="Calibri" w:hAnsi="Arial" w:cs="Arial"/>
          <w:color w:val="000000"/>
          <w:sz w:val="24"/>
          <w:szCs w:val="24"/>
          <w:lang w:val="sr-Latn-ME" w:eastAsia="ar-SA"/>
        </w:rPr>
        <w:t>Kada se roba pusti u tranzitni postupak u NCTS</w:t>
      </w:r>
      <w:r w:rsidR="00AC7A93">
        <w:rPr>
          <w:rFonts w:ascii="Arial" w:eastAsia="Calibri" w:hAnsi="Arial" w:cs="Arial"/>
          <w:color w:val="000000"/>
          <w:sz w:val="24"/>
          <w:szCs w:val="24"/>
          <w:lang w:val="sr-Latn-ME" w:eastAsia="ar-SA"/>
        </w:rPr>
        <w:t>-u</w:t>
      </w:r>
      <w:r w:rsidRPr="00446E57">
        <w:rPr>
          <w:rFonts w:ascii="Arial" w:eastAsia="Calibri" w:hAnsi="Arial" w:cs="Arial"/>
          <w:color w:val="000000"/>
          <w:sz w:val="24"/>
          <w:szCs w:val="24"/>
          <w:lang w:val="sr-Latn-ME" w:eastAsia="ar-SA"/>
        </w:rPr>
        <w:t>, ali u trenutku prisp</w:t>
      </w:r>
      <w:r w:rsidR="00AC7A93">
        <w:rPr>
          <w:rFonts w:ascii="Arial" w:eastAsia="Calibri" w:hAnsi="Arial" w:cs="Arial"/>
          <w:color w:val="000000"/>
          <w:sz w:val="24"/>
          <w:szCs w:val="24"/>
          <w:lang w:val="sr-Latn-ME" w:eastAsia="ar-SA"/>
        </w:rPr>
        <w:t>ij</w:t>
      </w:r>
      <w:r w:rsidRPr="00446E57">
        <w:rPr>
          <w:rFonts w:ascii="Arial" w:eastAsia="Calibri" w:hAnsi="Arial" w:cs="Arial"/>
          <w:color w:val="000000"/>
          <w:sz w:val="24"/>
          <w:szCs w:val="24"/>
          <w:lang w:val="sr-Latn-ME" w:eastAsia="ar-SA"/>
        </w:rPr>
        <w:t xml:space="preserve">eća NCTS u tranzitnoj </w:t>
      </w:r>
      <w:r w:rsidR="002F7EAD">
        <w:rPr>
          <w:rFonts w:ascii="Arial" w:eastAsia="Calibri" w:hAnsi="Arial" w:cs="Arial"/>
          <w:color w:val="000000"/>
          <w:sz w:val="24"/>
          <w:szCs w:val="24"/>
          <w:lang w:val="sr-Latn-ME" w:eastAsia="ar-SA"/>
        </w:rPr>
        <w:t>carinskoj ispostavi</w:t>
      </w:r>
      <w:r w:rsidRPr="00446E57">
        <w:rPr>
          <w:rFonts w:ascii="Arial" w:eastAsia="Calibri" w:hAnsi="Arial" w:cs="Arial"/>
          <w:color w:val="000000"/>
          <w:sz w:val="24"/>
          <w:szCs w:val="24"/>
          <w:lang w:val="sr-Latn-ME" w:eastAsia="ar-SA"/>
        </w:rPr>
        <w:t xml:space="preserve"> nije dostupan, tranzitna </w:t>
      </w:r>
      <w:r w:rsidR="009B282F">
        <w:rPr>
          <w:rFonts w:ascii="Arial" w:eastAsia="Calibri" w:hAnsi="Arial" w:cs="Arial"/>
          <w:color w:val="000000"/>
          <w:sz w:val="24"/>
          <w:szCs w:val="24"/>
          <w:lang w:val="sr-Latn-ME" w:eastAsia="ar-SA"/>
        </w:rPr>
        <w:t>carinska ispostava</w:t>
      </w:r>
      <w:r w:rsidRPr="00446E57">
        <w:rPr>
          <w:rFonts w:ascii="Arial" w:eastAsia="Calibri" w:hAnsi="Arial" w:cs="Arial"/>
          <w:color w:val="000000"/>
          <w:sz w:val="24"/>
          <w:szCs w:val="24"/>
          <w:lang w:val="sr-Latn-ME" w:eastAsia="ar-SA"/>
        </w:rPr>
        <w:t xml:space="preserve"> će postupiti na jedan od sl</w:t>
      </w:r>
      <w:r w:rsidR="00AC7A93">
        <w:rPr>
          <w:rFonts w:ascii="Arial" w:eastAsia="Calibri" w:hAnsi="Arial" w:cs="Arial"/>
          <w:color w:val="000000"/>
          <w:sz w:val="24"/>
          <w:szCs w:val="24"/>
          <w:lang w:val="sr-Latn-ME" w:eastAsia="ar-SA"/>
        </w:rPr>
        <w:t>j</w:t>
      </w:r>
      <w:r w:rsidRPr="00446E57">
        <w:rPr>
          <w:rFonts w:ascii="Arial" w:eastAsia="Calibri" w:hAnsi="Arial" w:cs="Arial"/>
          <w:color w:val="000000"/>
          <w:sz w:val="24"/>
          <w:szCs w:val="24"/>
          <w:lang w:val="sr-Latn-ME" w:eastAsia="ar-SA"/>
        </w:rPr>
        <w:t>edećih načina:</w:t>
      </w:r>
    </w:p>
    <w:p w14:paraId="320B3247" w14:textId="17769B9E" w:rsidR="001905A2" w:rsidRPr="00446E57" w:rsidRDefault="001905A2" w:rsidP="00BA65CC">
      <w:pPr>
        <w:pStyle w:val="ListParagraph"/>
        <w:numPr>
          <w:ilvl w:val="0"/>
          <w:numId w:val="15"/>
        </w:numPr>
        <w:suppressAutoHyphens/>
        <w:autoSpaceDE w:val="0"/>
        <w:spacing w:after="0"/>
        <w:ind w:left="993"/>
        <w:jc w:val="both"/>
        <w:rPr>
          <w:rFonts w:ascii="Arial" w:eastAsia="Calibri" w:hAnsi="Arial" w:cs="Arial"/>
          <w:color w:val="000000"/>
          <w:sz w:val="24"/>
          <w:szCs w:val="24"/>
          <w:lang w:val="sr-Latn-ME" w:eastAsia="ar-SA"/>
        </w:rPr>
      </w:pPr>
      <w:r w:rsidRPr="00446E57">
        <w:rPr>
          <w:rFonts w:ascii="Arial" w:eastAsia="Calibri" w:hAnsi="Arial" w:cs="Arial"/>
          <w:color w:val="000000"/>
          <w:sz w:val="24"/>
          <w:szCs w:val="24"/>
          <w:lang w:val="sr-Latn-ME" w:eastAsia="ar-SA"/>
        </w:rPr>
        <w:t>ako je na TPD</w:t>
      </w:r>
      <w:r w:rsidR="00372F72">
        <w:rPr>
          <w:rFonts w:ascii="Arial" w:eastAsia="Calibri" w:hAnsi="Arial" w:cs="Arial"/>
          <w:color w:val="000000"/>
          <w:sz w:val="24"/>
          <w:szCs w:val="24"/>
          <w:lang w:val="sr-Latn-ME" w:eastAsia="ar-SA"/>
        </w:rPr>
        <w:t>-u</w:t>
      </w:r>
      <w:r w:rsidRPr="00446E57">
        <w:rPr>
          <w:rFonts w:ascii="Arial" w:eastAsia="Calibri" w:hAnsi="Arial" w:cs="Arial"/>
          <w:color w:val="000000"/>
          <w:sz w:val="24"/>
          <w:szCs w:val="24"/>
          <w:lang w:val="sr-Latn-ME" w:eastAsia="ar-SA"/>
        </w:rPr>
        <w:t xml:space="preserve"> u rubrici 51 ili rubrici 53 navedena bar jedna carinska ispostava</w:t>
      </w:r>
      <w:r w:rsidR="006C7F01">
        <w:rPr>
          <w:rFonts w:ascii="Arial" w:eastAsia="Calibri" w:hAnsi="Arial" w:cs="Arial"/>
          <w:color w:val="000000"/>
          <w:sz w:val="24"/>
          <w:szCs w:val="24"/>
          <w:lang w:val="sr-Latn-ME" w:eastAsia="ar-SA"/>
        </w:rPr>
        <w:t xml:space="preserve"> u okviru carinskog područja Crne Gore</w:t>
      </w:r>
      <w:r w:rsidRPr="00446E57">
        <w:rPr>
          <w:rFonts w:ascii="Arial" w:eastAsia="Calibri" w:hAnsi="Arial" w:cs="Arial"/>
          <w:color w:val="000000"/>
          <w:sz w:val="24"/>
          <w:szCs w:val="24"/>
          <w:lang w:val="sr-Latn-ME" w:eastAsia="ar-SA"/>
        </w:rPr>
        <w:t xml:space="preserve">, </w:t>
      </w:r>
      <w:r w:rsidR="008C7B34">
        <w:rPr>
          <w:rFonts w:ascii="Arial" w:eastAsia="Calibri" w:hAnsi="Arial" w:cs="Arial"/>
          <w:color w:val="000000"/>
          <w:sz w:val="24"/>
          <w:szCs w:val="24"/>
          <w:lang w:val="sr-Latn-ME" w:eastAsia="ar-SA"/>
        </w:rPr>
        <w:t>u</w:t>
      </w:r>
      <w:r w:rsidRPr="00446E57">
        <w:rPr>
          <w:rFonts w:ascii="Arial" w:eastAsia="Calibri" w:hAnsi="Arial" w:cs="Arial"/>
          <w:color w:val="000000"/>
          <w:sz w:val="24"/>
          <w:szCs w:val="24"/>
          <w:lang w:val="sr-Latn-ME" w:eastAsia="ar-SA"/>
        </w:rPr>
        <w:t xml:space="preserve"> TPD se </w:t>
      </w:r>
      <w:r w:rsidR="008C7B34">
        <w:rPr>
          <w:rFonts w:ascii="Arial" w:eastAsia="Calibri" w:hAnsi="Arial" w:cs="Arial"/>
          <w:color w:val="000000"/>
          <w:sz w:val="24"/>
          <w:szCs w:val="24"/>
          <w:lang w:val="sr-Latn-ME" w:eastAsia="ar-SA"/>
        </w:rPr>
        <w:t>upisuje</w:t>
      </w:r>
      <w:r w:rsidRPr="00446E57">
        <w:rPr>
          <w:rFonts w:ascii="Arial" w:eastAsia="Calibri" w:hAnsi="Arial" w:cs="Arial"/>
          <w:color w:val="000000"/>
          <w:sz w:val="24"/>
          <w:szCs w:val="24"/>
          <w:lang w:val="sr-Latn-ME" w:eastAsia="ar-SA"/>
        </w:rPr>
        <w:t xml:space="preserve"> b</w:t>
      </w:r>
      <w:r w:rsidR="00AC7A93">
        <w:rPr>
          <w:rFonts w:ascii="Arial" w:eastAsia="Calibri" w:hAnsi="Arial" w:cs="Arial"/>
          <w:color w:val="000000"/>
          <w:sz w:val="24"/>
          <w:szCs w:val="24"/>
          <w:lang w:val="sr-Latn-ME" w:eastAsia="ar-SA"/>
        </w:rPr>
        <w:t>ilj</w:t>
      </w:r>
      <w:r w:rsidRPr="00446E57">
        <w:rPr>
          <w:rFonts w:ascii="Arial" w:eastAsia="Calibri" w:hAnsi="Arial" w:cs="Arial"/>
          <w:color w:val="000000"/>
          <w:sz w:val="24"/>
          <w:szCs w:val="24"/>
          <w:lang w:val="sr-Latn-ME" w:eastAsia="ar-SA"/>
        </w:rPr>
        <w:t>eška o prelasku granice i ov</w:t>
      </w:r>
      <w:r w:rsidR="00AC7A93">
        <w:rPr>
          <w:rFonts w:ascii="Arial" w:eastAsia="Calibri" w:hAnsi="Arial" w:cs="Arial"/>
          <w:color w:val="000000"/>
          <w:sz w:val="24"/>
          <w:szCs w:val="24"/>
          <w:lang w:val="sr-Latn-ME" w:eastAsia="ar-SA"/>
        </w:rPr>
        <w:t>j</w:t>
      </w:r>
      <w:r w:rsidRPr="00446E57">
        <w:rPr>
          <w:rFonts w:ascii="Arial" w:eastAsia="Calibri" w:hAnsi="Arial" w:cs="Arial"/>
          <w:color w:val="000000"/>
          <w:sz w:val="24"/>
          <w:szCs w:val="24"/>
          <w:lang w:val="sr-Latn-ME" w:eastAsia="ar-SA"/>
        </w:rPr>
        <w:t>erava potpisom carinskog službenika i carinskim pečatom, a TPD se kopira i kopija zadržava. Kada NCTS bude ponovo dostupan prelazak granice se evidentira na uobičajeni način („</w:t>
      </w:r>
      <w:r w:rsidR="0092398A">
        <w:rPr>
          <w:rFonts w:ascii="Arial" w:eastAsia="Calibri" w:hAnsi="Arial" w:cs="Arial"/>
          <w:color w:val="000000"/>
          <w:sz w:val="24"/>
          <w:szCs w:val="24"/>
          <w:lang w:val="sr-Latn-ME" w:eastAsia="ar-SA"/>
        </w:rPr>
        <w:t>Registracija prelaska granice</w:t>
      </w:r>
      <w:r w:rsidRPr="00446E57">
        <w:rPr>
          <w:rFonts w:ascii="Arial" w:eastAsia="Calibri" w:hAnsi="Arial" w:cs="Arial"/>
          <w:color w:val="000000"/>
          <w:sz w:val="24"/>
          <w:szCs w:val="24"/>
          <w:lang w:val="sr-Latn-ME" w:eastAsia="ar-SA"/>
        </w:rPr>
        <w:t>“).</w:t>
      </w:r>
    </w:p>
    <w:p w14:paraId="72949605" w14:textId="60433EDF" w:rsidR="001905A2" w:rsidRPr="00446E57" w:rsidRDefault="001905A2" w:rsidP="00BA65CC">
      <w:pPr>
        <w:pStyle w:val="ListParagraph"/>
        <w:numPr>
          <w:ilvl w:val="0"/>
          <w:numId w:val="15"/>
        </w:numPr>
        <w:suppressAutoHyphens/>
        <w:autoSpaceDE w:val="0"/>
        <w:spacing w:after="0"/>
        <w:ind w:left="993"/>
        <w:jc w:val="both"/>
        <w:rPr>
          <w:rFonts w:ascii="Arial" w:eastAsia="Calibri" w:hAnsi="Arial" w:cs="Arial"/>
          <w:color w:val="000000"/>
          <w:sz w:val="24"/>
          <w:szCs w:val="24"/>
          <w:lang w:val="sr-Latn-ME" w:eastAsia="ar-SA"/>
        </w:rPr>
      </w:pPr>
      <w:r w:rsidRPr="00446E57">
        <w:rPr>
          <w:rFonts w:ascii="Arial" w:eastAsia="Calibri" w:hAnsi="Arial" w:cs="Arial"/>
          <w:color w:val="000000"/>
          <w:sz w:val="24"/>
          <w:szCs w:val="24"/>
          <w:lang w:val="sr-Latn-ME" w:eastAsia="ar-SA"/>
        </w:rPr>
        <w:t xml:space="preserve">ako </w:t>
      </w:r>
      <w:r w:rsidR="009D37FB">
        <w:rPr>
          <w:rFonts w:ascii="Arial" w:eastAsia="Calibri" w:hAnsi="Arial" w:cs="Arial"/>
          <w:color w:val="000000"/>
          <w:sz w:val="24"/>
          <w:szCs w:val="24"/>
          <w:lang w:val="sr-Latn-ME" w:eastAsia="ar-SA"/>
        </w:rPr>
        <w:t>u</w:t>
      </w:r>
      <w:r w:rsidRPr="00446E57">
        <w:rPr>
          <w:rFonts w:ascii="Arial" w:eastAsia="Calibri" w:hAnsi="Arial" w:cs="Arial"/>
          <w:color w:val="000000"/>
          <w:sz w:val="24"/>
          <w:szCs w:val="24"/>
          <w:lang w:val="sr-Latn-ME" w:eastAsia="ar-SA"/>
        </w:rPr>
        <w:t xml:space="preserve"> TPD</w:t>
      </w:r>
      <w:r w:rsidR="009D37FB">
        <w:rPr>
          <w:rFonts w:ascii="Arial" w:eastAsia="Calibri" w:hAnsi="Arial" w:cs="Arial"/>
          <w:color w:val="000000"/>
          <w:sz w:val="24"/>
          <w:szCs w:val="24"/>
          <w:lang w:val="sr-Latn-ME" w:eastAsia="ar-SA"/>
        </w:rPr>
        <w:t>-u,</w:t>
      </w:r>
      <w:r w:rsidRPr="00446E57">
        <w:rPr>
          <w:rFonts w:ascii="Arial" w:eastAsia="Calibri" w:hAnsi="Arial" w:cs="Arial"/>
          <w:color w:val="000000"/>
          <w:sz w:val="24"/>
          <w:szCs w:val="24"/>
          <w:lang w:val="sr-Latn-ME" w:eastAsia="ar-SA"/>
        </w:rPr>
        <w:t xml:space="preserve"> u rubrici 51 ili rubrici 53 nije navedena ni jedna carinska ispostava</w:t>
      </w:r>
      <w:r w:rsidR="006C7F01" w:rsidRPr="006C7F01">
        <w:rPr>
          <w:rFonts w:ascii="Arial" w:eastAsia="Calibri" w:hAnsi="Arial" w:cs="Arial"/>
          <w:color w:val="000000"/>
          <w:sz w:val="24"/>
          <w:szCs w:val="24"/>
          <w:lang w:val="sr-Latn-ME" w:eastAsia="ar-SA"/>
        </w:rPr>
        <w:t xml:space="preserve"> </w:t>
      </w:r>
      <w:r w:rsidR="006C7F01">
        <w:rPr>
          <w:rFonts w:ascii="Arial" w:eastAsia="Calibri" w:hAnsi="Arial" w:cs="Arial"/>
          <w:color w:val="000000"/>
          <w:sz w:val="24"/>
          <w:szCs w:val="24"/>
          <w:lang w:val="sr-Latn-ME" w:eastAsia="ar-SA"/>
        </w:rPr>
        <w:t>u okviru carinskog područja Crne Gore</w:t>
      </w:r>
      <w:r w:rsidRPr="00446E57">
        <w:rPr>
          <w:rFonts w:ascii="Arial" w:eastAsia="Calibri" w:hAnsi="Arial" w:cs="Arial"/>
          <w:color w:val="000000"/>
          <w:sz w:val="24"/>
          <w:szCs w:val="24"/>
          <w:lang w:val="sr-Latn-ME" w:eastAsia="ar-SA"/>
        </w:rPr>
        <w:t xml:space="preserve">, neće se dozvoliti ulazak pošiljke u carinsko područje </w:t>
      </w:r>
      <w:r w:rsidR="002F7EAD">
        <w:rPr>
          <w:rFonts w:ascii="Arial" w:eastAsia="Calibri" w:hAnsi="Arial" w:cs="Arial"/>
          <w:color w:val="000000"/>
          <w:sz w:val="24"/>
          <w:szCs w:val="24"/>
          <w:lang w:val="sr-Latn-ME" w:eastAsia="ar-SA"/>
        </w:rPr>
        <w:t>Crne Gore</w:t>
      </w:r>
      <w:r w:rsidRPr="00446E57">
        <w:rPr>
          <w:rFonts w:ascii="Arial" w:eastAsia="Calibri" w:hAnsi="Arial" w:cs="Arial"/>
          <w:color w:val="000000"/>
          <w:sz w:val="24"/>
          <w:szCs w:val="24"/>
          <w:lang w:val="sr-Latn-ME" w:eastAsia="ar-SA"/>
        </w:rPr>
        <w:t xml:space="preserve"> po toj deklaraciji</w:t>
      </w:r>
      <w:r w:rsidR="0092398A">
        <w:rPr>
          <w:rFonts w:ascii="Arial" w:eastAsia="Calibri" w:hAnsi="Arial" w:cs="Arial"/>
          <w:color w:val="000000"/>
          <w:sz w:val="24"/>
          <w:szCs w:val="24"/>
          <w:lang w:val="sr-Latn-ME" w:eastAsia="ar-SA"/>
        </w:rPr>
        <w:t xml:space="preserve"> bez prethodne saglasnosti od strane HD i potvrde da je zajedničko obezb</w:t>
      </w:r>
      <w:r w:rsidR="00AC7A93">
        <w:rPr>
          <w:rFonts w:ascii="Arial" w:eastAsia="Calibri" w:hAnsi="Arial" w:cs="Arial"/>
          <w:color w:val="000000"/>
          <w:sz w:val="24"/>
          <w:szCs w:val="24"/>
          <w:lang w:val="sr-Latn-ME" w:eastAsia="ar-SA"/>
        </w:rPr>
        <w:t>j</w:t>
      </w:r>
      <w:r w:rsidR="0092398A">
        <w:rPr>
          <w:rFonts w:ascii="Arial" w:eastAsia="Calibri" w:hAnsi="Arial" w:cs="Arial"/>
          <w:color w:val="000000"/>
          <w:sz w:val="24"/>
          <w:szCs w:val="24"/>
          <w:lang w:val="sr-Latn-ME" w:eastAsia="ar-SA"/>
        </w:rPr>
        <w:t>eđenje</w:t>
      </w:r>
      <w:r w:rsidR="00372F72">
        <w:rPr>
          <w:rFonts w:ascii="Arial" w:eastAsia="Calibri" w:hAnsi="Arial" w:cs="Arial"/>
          <w:color w:val="000000"/>
          <w:sz w:val="24"/>
          <w:szCs w:val="24"/>
          <w:lang w:val="sr-Latn-ME" w:eastAsia="ar-SA"/>
        </w:rPr>
        <w:t xml:space="preserve"> koje se koristi u predmentom postupku</w:t>
      </w:r>
      <w:r w:rsidR="0092398A">
        <w:rPr>
          <w:rFonts w:ascii="Arial" w:eastAsia="Calibri" w:hAnsi="Arial" w:cs="Arial"/>
          <w:color w:val="000000"/>
          <w:sz w:val="24"/>
          <w:szCs w:val="24"/>
          <w:lang w:val="sr-Latn-ME" w:eastAsia="ar-SA"/>
        </w:rPr>
        <w:t xml:space="preserve"> validno i na teritoriji Crne Gore</w:t>
      </w:r>
      <w:r w:rsidRPr="00446E57">
        <w:rPr>
          <w:rFonts w:ascii="Arial" w:eastAsia="Calibri" w:hAnsi="Arial" w:cs="Arial"/>
          <w:color w:val="000000"/>
          <w:sz w:val="24"/>
          <w:szCs w:val="24"/>
          <w:lang w:val="sr-Latn-ME" w:eastAsia="ar-SA"/>
        </w:rPr>
        <w:t>.</w:t>
      </w:r>
    </w:p>
    <w:p w14:paraId="10E40FEB" w14:textId="77777777" w:rsidR="00CD5F3C" w:rsidRPr="00634B52" w:rsidRDefault="00CD5F3C" w:rsidP="00BA65CC">
      <w:pPr>
        <w:rPr>
          <w:lang w:val="sr-Latn-ME"/>
        </w:rPr>
      </w:pPr>
    </w:p>
    <w:p w14:paraId="49040E22" w14:textId="085D8DE5" w:rsidR="001905A2" w:rsidRDefault="00BE26D0" w:rsidP="00BA65CC">
      <w:pPr>
        <w:pStyle w:val="ListParagraph"/>
        <w:rPr>
          <w:rFonts w:ascii="Arial" w:eastAsia="PMingLiU" w:hAnsi="Arial" w:cs="Arial"/>
          <w:b/>
          <w:bCs/>
          <w:sz w:val="24"/>
          <w:szCs w:val="24"/>
          <w:lang w:val="sr-Latn-ME"/>
        </w:rPr>
      </w:pPr>
      <w:r>
        <w:rPr>
          <w:rFonts w:ascii="Arial" w:eastAsia="PMingLiU" w:hAnsi="Arial" w:cs="Arial"/>
          <w:b/>
          <w:bCs/>
          <w:sz w:val="24"/>
          <w:szCs w:val="24"/>
          <w:lang w:val="sr-Latn-ME"/>
        </w:rPr>
        <w:t xml:space="preserve">13. </w:t>
      </w:r>
      <w:r w:rsidR="001905A2" w:rsidRPr="00634B52">
        <w:rPr>
          <w:rFonts w:ascii="Arial" w:eastAsia="PMingLiU" w:hAnsi="Arial" w:cs="Arial"/>
          <w:b/>
          <w:bCs/>
          <w:sz w:val="24"/>
          <w:szCs w:val="24"/>
          <w:lang w:val="sr-Latn-ME"/>
        </w:rPr>
        <w:t xml:space="preserve">Postupak kada je NCTS u funkciji, ali je u prekidu elektronska veza između </w:t>
      </w:r>
      <w:r w:rsidR="0049128E">
        <w:rPr>
          <w:rFonts w:ascii="Arial" w:eastAsia="PMingLiU" w:hAnsi="Arial" w:cs="Arial"/>
          <w:b/>
          <w:bCs/>
          <w:sz w:val="24"/>
          <w:szCs w:val="24"/>
          <w:lang w:val="sr-Latn-ME"/>
        </w:rPr>
        <w:t>elektron</w:t>
      </w:r>
      <w:r w:rsidR="0049128E" w:rsidRPr="00634B52">
        <w:rPr>
          <w:rFonts w:ascii="Arial" w:eastAsia="PMingLiU" w:hAnsi="Arial" w:cs="Arial"/>
          <w:b/>
          <w:bCs/>
          <w:sz w:val="24"/>
          <w:szCs w:val="24"/>
          <w:lang w:val="sr-Latn-ME"/>
        </w:rPr>
        <w:t xml:space="preserve">skog </w:t>
      </w:r>
      <w:r w:rsidR="001905A2" w:rsidRPr="00634B52">
        <w:rPr>
          <w:rFonts w:ascii="Arial" w:eastAsia="PMingLiU" w:hAnsi="Arial" w:cs="Arial"/>
          <w:b/>
          <w:bCs/>
          <w:sz w:val="24"/>
          <w:szCs w:val="24"/>
          <w:lang w:val="sr-Latn-ME"/>
        </w:rPr>
        <w:t>sistema koji nosilac postupka koristi za podnošenje tranzitne</w:t>
      </w:r>
      <w:r w:rsidR="00634B52">
        <w:rPr>
          <w:rFonts w:ascii="Arial" w:eastAsia="PMingLiU" w:hAnsi="Arial" w:cs="Arial"/>
          <w:b/>
          <w:bCs/>
          <w:sz w:val="24"/>
          <w:szCs w:val="24"/>
          <w:lang w:val="sr-Latn-ME"/>
        </w:rPr>
        <w:t xml:space="preserve"> </w:t>
      </w:r>
      <w:r w:rsidR="001905A2" w:rsidRPr="00634B52">
        <w:rPr>
          <w:rFonts w:ascii="Arial" w:eastAsia="PMingLiU" w:hAnsi="Arial" w:cs="Arial"/>
          <w:b/>
          <w:bCs/>
          <w:sz w:val="24"/>
          <w:szCs w:val="24"/>
          <w:lang w:val="sr-Latn-ME"/>
        </w:rPr>
        <w:t>deklaracije putem tehnike elektronske obrade podataka i NCTS</w:t>
      </w:r>
      <w:r w:rsidR="00B56653">
        <w:rPr>
          <w:rFonts w:ascii="Arial" w:eastAsia="PMingLiU" w:hAnsi="Arial" w:cs="Arial"/>
          <w:b/>
          <w:bCs/>
          <w:sz w:val="24"/>
          <w:szCs w:val="24"/>
          <w:lang w:val="sr-Latn-ME"/>
        </w:rPr>
        <w:t>-a</w:t>
      </w:r>
    </w:p>
    <w:p w14:paraId="13EC65CC" w14:textId="77777777" w:rsidR="00F9338F" w:rsidRPr="00F9338F" w:rsidRDefault="00F9338F" w:rsidP="00BA65CC">
      <w:pPr>
        <w:pStyle w:val="ListParagraph"/>
        <w:rPr>
          <w:rFonts w:ascii="Arial" w:eastAsia="PMingLiU" w:hAnsi="Arial" w:cs="Arial"/>
          <w:b/>
          <w:bCs/>
          <w:sz w:val="24"/>
          <w:szCs w:val="24"/>
          <w:lang w:val="sr-Latn-ME"/>
        </w:rPr>
      </w:pPr>
    </w:p>
    <w:p w14:paraId="5E4C5A02" w14:textId="1F75627B" w:rsidR="001905A2" w:rsidRPr="00F9338F" w:rsidRDefault="00BE26D0" w:rsidP="00BA65CC">
      <w:pPr>
        <w:pStyle w:val="ListParagraph"/>
        <w:rPr>
          <w:rFonts w:ascii="Arial" w:eastAsia="PMingLiU" w:hAnsi="Arial" w:cs="Arial"/>
          <w:b/>
          <w:bCs/>
          <w:sz w:val="24"/>
          <w:szCs w:val="24"/>
          <w:lang w:val="sr-Latn-ME"/>
        </w:rPr>
      </w:pPr>
      <w:r>
        <w:rPr>
          <w:rFonts w:ascii="Arial" w:eastAsia="PMingLiU" w:hAnsi="Arial" w:cs="Arial"/>
          <w:b/>
          <w:bCs/>
          <w:sz w:val="24"/>
          <w:szCs w:val="24"/>
          <w:lang w:val="sr-Latn-ME"/>
        </w:rPr>
        <w:t xml:space="preserve">13.1. </w:t>
      </w:r>
      <w:r w:rsidR="001905A2" w:rsidRPr="00634B52">
        <w:rPr>
          <w:rFonts w:ascii="Arial" w:eastAsia="PMingLiU" w:hAnsi="Arial" w:cs="Arial"/>
          <w:b/>
          <w:bCs/>
          <w:sz w:val="24"/>
          <w:szCs w:val="24"/>
          <w:lang w:val="sr-Latn-ME"/>
        </w:rPr>
        <w:t>P</w:t>
      </w:r>
      <w:r w:rsidR="00B56653">
        <w:rPr>
          <w:rFonts w:ascii="Arial" w:eastAsia="PMingLiU" w:hAnsi="Arial" w:cs="Arial"/>
          <w:b/>
          <w:bCs/>
          <w:sz w:val="24"/>
          <w:szCs w:val="24"/>
          <w:lang w:val="sr-Latn-ME"/>
        </w:rPr>
        <w:t>ostupak u polaznoj carinskoj ispostavi</w:t>
      </w:r>
    </w:p>
    <w:p w14:paraId="3225DB90" w14:textId="08194DEE" w:rsidR="001905A2" w:rsidRDefault="001905A2" w:rsidP="00CD5F3C">
      <w:pPr>
        <w:suppressAutoHyphens/>
        <w:autoSpaceDE w:val="0"/>
        <w:ind w:firstLine="708"/>
        <w:jc w:val="both"/>
        <w:rPr>
          <w:rFonts w:ascii="Arial" w:eastAsia="Calibri" w:hAnsi="Arial" w:cs="Arial"/>
          <w:color w:val="000000"/>
          <w:sz w:val="24"/>
          <w:szCs w:val="24"/>
          <w:lang w:val="sr-Latn-ME" w:eastAsia="ar-SA"/>
        </w:rPr>
      </w:pPr>
      <w:r w:rsidRPr="00634B52">
        <w:rPr>
          <w:rFonts w:ascii="Arial" w:eastAsia="Calibri" w:hAnsi="Arial" w:cs="Arial"/>
          <w:color w:val="000000"/>
          <w:sz w:val="24"/>
          <w:szCs w:val="24"/>
          <w:lang w:val="sr-Latn-ME" w:eastAsia="ar-SA"/>
        </w:rPr>
        <w:t xml:space="preserve">Ako je NCTS u funkciji, ali je u prekidu elektronska veza između </w:t>
      </w:r>
      <w:r w:rsidR="0049128E">
        <w:rPr>
          <w:rFonts w:ascii="Arial" w:eastAsia="Calibri" w:hAnsi="Arial" w:cs="Arial"/>
          <w:color w:val="000000"/>
          <w:sz w:val="24"/>
          <w:szCs w:val="24"/>
          <w:lang w:val="sr-Latn-ME" w:eastAsia="ar-SA"/>
        </w:rPr>
        <w:t>elektron</w:t>
      </w:r>
      <w:r w:rsidR="0049128E" w:rsidRPr="00634B52">
        <w:rPr>
          <w:rFonts w:ascii="Arial" w:eastAsia="Calibri" w:hAnsi="Arial" w:cs="Arial"/>
          <w:color w:val="000000"/>
          <w:sz w:val="24"/>
          <w:szCs w:val="24"/>
          <w:lang w:val="sr-Latn-ME" w:eastAsia="ar-SA"/>
        </w:rPr>
        <w:t xml:space="preserve">skog </w:t>
      </w:r>
      <w:r w:rsidRPr="00634B52">
        <w:rPr>
          <w:rFonts w:ascii="Arial" w:eastAsia="Calibri" w:hAnsi="Arial" w:cs="Arial"/>
          <w:color w:val="000000"/>
          <w:sz w:val="24"/>
          <w:szCs w:val="24"/>
          <w:lang w:val="sr-Latn-ME" w:eastAsia="ar-SA"/>
        </w:rPr>
        <w:t>sistema koji nosilac postupka koristi za podnošenje tranzitne deklaracije putem tehnike elektronske obrade podataka i NCTS</w:t>
      </w:r>
      <w:r w:rsidR="00C935C3">
        <w:rPr>
          <w:rFonts w:ascii="Arial" w:eastAsia="Calibri" w:hAnsi="Arial" w:cs="Arial"/>
          <w:color w:val="000000"/>
          <w:sz w:val="24"/>
          <w:szCs w:val="24"/>
          <w:lang w:val="sr-Latn-ME" w:eastAsia="ar-SA"/>
        </w:rPr>
        <w:t>-a</w:t>
      </w:r>
      <w:r w:rsidRPr="00634B52">
        <w:rPr>
          <w:rFonts w:ascii="Arial" w:eastAsia="Calibri" w:hAnsi="Arial" w:cs="Arial"/>
          <w:color w:val="000000"/>
          <w:sz w:val="24"/>
          <w:szCs w:val="24"/>
          <w:lang w:val="sr-Latn-ME" w:eastAsia="ar-SA"/>
        </w:rPr>
        <w:t xml:space="preserve">, </w:t>
      </w:r>
      <w:r w:rsidR="00C935C3">
        <w:rPr>
          <w:rFonts w:ascii="Arial" w:eastAsia="Calibri" w:hAnsi="Arial" w:cs="Arial"/>
          <w:color w:val="000000"/>
          <w:sz w:val="24"/>
          <w:szCs w:val="24"/>
          <w:lang w:val="sr-Latn-ME" w:eastAsia="ar-SA"/>
        </w:rPr>
        <w:t>polazna carinska ispostava</w:t>
      </w:r>
      <w:r w:rsidRPr="00634B52">
        <w:rPr>
          <w:rFonts w:ascii="Arial" w:eastAsia="Calibri" w:hAnsi="Arial" w:cs="Arial"/>
          <w:color w:val="000000"/>
          <w:sz w:val="24"/>
          <w:szCs w:val="24"/>
          <w:lang w:val="sr-Latn-ME" w:eastAsia="ar-SA"/>
        </w:rPr>
        <w:t xml:space="preserve"> može da dozvoli podnošenje tranzitne deklaracije u jednom prim</w:t>
      </w:r>
      <w:r w:rsidR="006D0048">
        <w:rPr>
          <w:rFonts w:ascii="Arial" w:eastAsia="Calibri" w:hAnsi="Arial" w:cs="Arial"/>
          <w:color w:val="000000"/>
          <w:sz w:val="24"/>
          <w:szCs w:val="24"/>
          <w:lang w:val="sr-Latn-ME" w:eastAsia="ar-SA"/>
        </w:rPr>
        <w:t>j</w:t>
      </w:r>
      <w:r w:rsidRPr="00634B52">
        <w:rPr>
          <w:rFonts w:ascii="Arial" w:eastAsia="Calibri" w:hAnsi="Arial" w:cs="Arial"/>
          <w:color w:val="000000"/>
          <w:sz w:val="24"/>
          <w:szCs w:val="24"/>
          <w:lang w:val="sr-Latn-ME" w:eastAsia="ar-SA"/>
        </w:rPr>
        <w:t>erku (upotrebom JCI</w:t>
      </w:r>
      <w:r w:rsidR="00372F72">
        <w:rPr>
          <w:rFonts w:ascii="Arial" w:eastAsia="Calibri" w:hAnsi="Arial" w:cs="Arial"/>
          <w:color w:val="000000"/>
          <w:sz w:val="24"/>
          <w:szCs w:val="24"/>
          <w:lang w:val="sr-Latn-ME" w:eastAsia="ar-SA"/>
        </w:rPr>
        <w:t>-a</w:t>
      </w:r>
      <w:r w:rsidRPr="00634B52">
        <w:rPr>
          <w:rFonts w:ascii="Arial" w:eastAsia="Calibri" w:hAnsi="Arial" w:cs="Arial"/>
          <w:color w:val="000000"/>
          <w:sz w:val="24"/>
          <w:szCs w:val="24"/>
          <w:lang w:val="sr-Latn-ME" w:eastAsia="ar-SA"/>
        </w:rPr>
        <w:t xml:space="preserve"> ili TPD</w:t>
      </w:r>
      <w:r w:rsidR="00372F72">
        <w:rPr>
          <w:rFonts w:ascii="Arial" w:eastAsia="Calibri" w:hAnsi="Arial" w:cs="Arial"/>
          <w:color w:val="000000"/>
          <w:sz w:val="24"/>
          <w:szCs w:val="24"/>
          <w:lang w:val="sr-Latn-ME" w:eastAsia="ar-SA"/>
        </w:rPr>
        <w:t>-a</w:t>
      </w:r>
      <w:r w:rsidRPr="00634B52">
        <w:rPr>
          <w:rFonts w:ascii="Arial" w:eastAsia="Calibri" w:hAnsi="Arial" w:cs="Arial"/>
          <w:color w:val="000000"/>
          <w:sz w:val="24"/>
          <w:szCs w:val="24"/>
          <w:lang w:val="sr-Latn-ME" w:eastAsia="ar-SA"/>
        </w:rPr>
        <w:t>)</w:t>
      </w:r>
      <w:r w:rsidR="0059408F">
        <w:rPr>
          <w:rFonts w:ascii="Arial" w:eastAsia="Calibri" w:hAnsi="Arial" w:cs="Arial"/>
          <w:color w:val="000000"/>
          <w:sz w:val="24"/>
          <w:szCs w:val="24"/>
          <w:lang w:val="sr-Latn-ME" w:eastAsia="ar-SA"/>
        </w:rPr>
        <w:t>,</w:t>
      </w:r>
      <w:r w:rsidR="00C97032">
        <w:rPr>
          <w:rFonts w:ascii="Arial" w:eastAsia="Calibri" w:hAnsi="Arial" w:cs="Arial"/>
          <w:color w:val="000000"/>
          <w:sz w:val="24"/>
          <w:szCs w:val="24"/>
          <w:lang w:val="sr-Latn-ME" w:eastAsia="ar-SA"/>
        </w:rPr>
        <w:t xml:space="preserve"> </w:t>
      </w:r>
      <w:r w:rsidR="0059408F">
        <w:rPr>
          <w:rFonts w:ascii="Arial" w:eastAsia="Calibri" w:hAnsi="Arial" w:cs="Arial"/>
          <w:color w:val="000000"/>
          <w:sz w:val="24"/>
          <w:szCs w:val="24"/>
          <w:lang w:val="sr-Latn-ME" w:eastAsia="ar-SA"/>
        </w:rPr>
        <w:t>ovjerenog i potpisanog od</w:t>
      </w:r>
      <w:r w:rsidR="006D0048">
        <w:rPr>
          <w:rFonts w:ascii="Arial" w:eastAsia="Calibri" w:hAnsi="Arial" w:cs="Arial"/>
          <w:color w:val="000000"/>
          <w:sz w:val="24"/>
          <w:szCs w:val="24"/>
          <w:lang w:val="sr-Latn-ME" w:eastAsia="ar-SA"/>
        </w:rPr>
        <w:t xml:space="preserve"> strane</w:t>
      </w:r>
      <w:r w:rsidR="0059408F">
        <w:rPr>
          <w:rFonts w:ascii="Arial" w:eastAsia="Calibri" w:hAnsi="Arial" w:cs="Arial"/>
          <w:color w:val="000000"/>
          <w:sz w:val="24"/>
          <w:szCs w:val="24"/>
          <w:lang w:val="sr-Latn-ME" w:eastAsia="ar-SA"/>
        </w:rPr>
        <w:t xml:space="preserve"> nosioca postupka,</w:t>
      </w:r>
      <w:r w:rsidRPr="00634B52">
        <w:rPr>
          <w:rFonts w:ascii="Arial" w:eastAsia="Calibri" w:hAnsi="Arial" w:cs="Arial"/>
          <w:color w:val="000000"/>
          <w:sz w:val="24"/>
          <w:szCs w:val="24"/>
          <w:lang w:val="sr-Latn-ME" w:eastAsia="ar-SA"/>
        </w:rPr>
        <w:t xml:space="preserve"> uz dostavljanje polaznoj </w:t>
      </w:r>
      <w:r w:rsidR="002F7EAD">
        <w:rPr>
          <w:rFonts w:ascii="Arial" w:eastAsia="Calibri" w:hAnsi="Arial" w:cs="Arial"/>
          <w:color w:val="000000"/>
          <w:sz w:val="24"/>
          <w:szCs w:val="24"/>
          <w:lang w:val="sr-Latn-ME" w:eastAsia="ar-SA"/>
        </w:rPr>
        <w:t>carinskoj ispostavi</w:t>
      </w:r>
      <w:r w:rsidRPr="00634B52">
        <w:rPr>
          <w:rFonts w:ascii="Arial" w:eastAsia="Calibri" w:hAnsi="Arial" w:cs="Arial"/>
          <w:color w:val="000000"/>
          <w:sz w:val="24"/>
          <w:szCs w:val="24"/>
          <w:lang w:val="sr-Latn-ME" w:eastAsia="ar-SA"/>
        </w:rPr>
        <w:t xml:space="preserve"> podataka o deklaraciji u obliku </w:t>
      </w:r>
      <w:r w:rsidR="00283FFF">
        <w:rPr>
          <w:rFonts w:ascii="Arial" w:eastAsia="Calibri" w:hAnsi="Arial" w:cs="Arial"/>
          <w:color w:val="000000"/>
          <w:sz w:val="24"/>
          <w:szCs w:val="24"/>
          <w:lang w:val="sr-Latn-ME" w:eastAsia="ar-SA"/>
        </w:rPr>
        <w:t xml:space="preserve">elektronske </w:t>
      </w:r>
      <w:r w:rsidRPr="00634B52">
        <w:rPr>
          <w:rFonts w:ascii="Arial" w:eastAsia="Calibri" w:hAnsi="Arial" w:cs="Arial"/>
          <w:color w:val="000000"/>
          <w:sz w:val="24"/>
          <w:szCs w:val="24"/>
          <w:lang w:val="sr-Latn-ME" w:eastAsia="ar-SA"/>
        </w:rPr>
        <w:t xml:space="preserve">poruke </w:t>
      </w:r>
      <w:r w:rsidR="00283FFF">
        <w:rPr>
          <w:rFonts w:ascii="Arial" w:eastAsia="Calibri" w:hAnsi="Arial" w:cs="Arial"/>
          <w:color w:val="000000"/>
          <w:sz w:val="24"/>
          <w:szCs w:val="24"/>
          <w:lang w:val="sr-Latn-ME" w:eastAsia="ar-SA"/>
        </w:rPr>
        <w:t>M</w:t>
      </w:r>
      <w:r w:rsidRPr="00634B52">
        <w:rPr>
          <w:rFonts w:ascii="Arial" w:eastAsia="Calibri" w:hAnsi="Arial" w:cs="Arial"/>
          <w:color w:val="000000"/>
          <w:sz w:val="24"/>
          <w:szCs w:val="24"/>
          <w:lang w:val="sr-Latn-ME" w:eastAsia="ar-SA"/>
        </w:rPr>
        <w:t>E015 na prenos</w:t>
      </w:r>
      <w:r w:rsidR="00283FFF">
        <w:rPr>
          <w:rFonts w:ascii="Arial" w:eastAsia="Calibri" w:hAnsi="Arial" w:cs="Arial"/>
          <w:color w:val="000000"/>
          <w:sz w:val="24"/>
          <w:szCs w:val="24"/>
          <w:lang w:val="sr-Latn-ME" w:eastAsia="ar-SA"/>
        </w:rPr>
        <w:t>nom medijumu</w:t>
      </w:r>
      <w:r w:rsidRPr="00634B52">
        <w:rPr>
          <w:rFonts w:ascii="Arial" w:eastAsia="Calibri" w:hAnsi="Arial" w:cs="Arial"/>
          <w:color w:val="000000"/>
          <w:sz w:val="24"/>
          <w:szCs w:val="24"/>
          <w:lang w:val="sr-Latn-ME" w:eastAsia="ar-SA"/>
        </w:rPr>
        <w:t>.</w:t>
      </w:r>
    </w:p>
    <w:p w14:paraId="4A9E2F59" w14:textId="5F0D8C23" w:rsidR="001905A2" w:rsidRDefault="001905A2" w:rsidP="00CD5F3C">
      <w:pPr>
        <w:suppressAutoHyphens/>
        <w:autoSpaceDE w:val="0"/>
        <w:ind w:firstLine="708"/>
        <w:jc w:val="both"/>
        <w:rPr>
          <w:rFonts w:ascii="Arial" w:eastAsia="Calibri" w:hAnsi="Arial" w:cs="Arial"/>
          <w:color w:val="000000"/>
          <w:sz w:val="24"/>
          <w:szCs w:val="24"/>
          <w:lang w:val="sr-Latn-ME" w:eastAsia="ar-SA"/>
        </w:rPr>
      </w:pPr>
      <w:r w:rsidRPr="00634B52">
        <w:rPr>
          <w:rFonts w:ascii="Arial" w:eastAsia="Calibri" w:hAnsi="Arial" w:cs="Arial"/>
          <w:color w:val="000000"/>
          <w:sz w:val="24"/>
          <w:szCs w:val="24"/>
          <w:lang w:val="sr-Latn-ME" w:eastAsia="ar-SA"/>
        </w:rPr>
        <w:t xml:space="preserve">Carinski službenik u polaznoj </w:t>
      </w:r>
      <w:r w:rsidR="002F7EAD">
        <w:rPr>
          <w:rFonts w:ascii="Arial" w:eastAsia="Calibri" w:hAnsi="Arial" w:cs="Arial"/>
          <w:color w:val="000000"/>
          <w:sz w:val="24"/>
          <w:szCs w:val="24"/>
          <w:lang w:val="sr-Latn-ME" w:eastAsia="ar-SA"/>
        </w:rPr>
        <w:t xml:space="preserve">carinskoj </w:t>
      </w:r>
      <w:r w:rsidR="008F1CC7">
        <w:rPr>
          <w:rFonts w:ascii="Arial" w:eastAsia="Calibri" w:hAnsi="Arial" w:cs="Arial"/>
          <w:color w:val="000000"/>
          <w:sz w:val="24"/>
          <w:szCs w:val="24"/>
          <w:lang w:val="sr-Latn-ME" w:eastAsia="ar-SA"/>
        </w:rPr>
        <w:t xml:space="preserve">ispostavi </w:t>
      </w:r>
      <w:r w:rsidR="00283FFF">
        <w:rPr>
          <w:rFonts w:ascii="Arial" w:eastAsia="Calibri" w:hAnsi="Arial" w:cs="Arial"/>
          <w:color w:val="000000"/>
          <w:sz w:val="24"/>
          <w:szCs w:val="24"/>
          <w:lang w:val="sr-Latn-ME" w:eastAsia="ar-SA"/>
        </w:rPr>
        <w:t xml:space="preserve">učitava podatke o deklaraciji u NCTS koristeći opciju </w:t>
      </w:r>
      <w:r w:rsidRPr="00634B52">
        <w:rPr>
          <w:rFonts w:ascii="Arial" w:eastAsia="Calibri" w:hAnsi="Arial" w:cs="Arial"/>
          <w:color w:val="000000"/>
          <w:sz w:val="24"/>
          <w:szCs w:val="24"/>
          <w:lang w:val="sr-Latn-ME" w:eastAsia="ar-SA"/>
        </w:rPr>
        <w:t>(„</w:t>
      </w:r>
      <w:r w:rsidR="00283FFF">
        <w:rPr>
          <w:rFonts w:ascii="Arial" w:eastAsia="Calibri" w:hAnsi="Arial" w:cs="Arial"/>
          <w:color w:val="000000"/>
          <w:sz w:val="24"/>
          <w:szCs w:val="24"/>
          <w:lang w:val="sr-Latn-ME" w:eastAsia="ar-SA"/>
        </w:rPr>
        <w:t>Učitaj</w:t>
      </w:r>
      <w:r w:rsidRPr="00634B52">
        <w:rPr>
          <w:rFonts w:ascii="Arial" w:eastAsia="Calibri" w:hAnsi="Arial" w:cs="Arial"/>
          <w:color w:val="000000"/>
          <w:sz w:val="24"/>
          <w:szCs w:val="24"/>
          <w:lang w:val="sr-Latn-ME" w:eastAsia="ar-SA"/>
        </w:rPr>
        <w:t>“)</w:t>
      </w:r>
      <w:r w:rsidR="00283FFF">
        <w:rPr>
          <w:rFonts w:ascii="Arial" w:eastAsia="Calibri" w:hAnsi="Arial" w:cs="Arial"/>
          <w:color w:val="000000"/>
          <w:sz w:val="24"/>
          <w:szCs w:val="24"/>
          <w:lang w:val="sr-Latn-ME" w:eastAsia="ar-SA"/>
        </w:rPr>
        <w:t>. D</w:t>
      </w:r>
      <w:r w:rsidRPr="00634B52">
        <w:rPr>
          <w:rFonts w:ascii="Arial" w:eastAsia="Calibri" w:hAnsi="Arial" w:cs="Arial"/>
          <w:color w:val="000000"/>
          <w:sz w:val="24"/>
          <w:szCs w:val="24"/>
          <w:lang w:val="sr-Latn-ME" w:eastAsia="ar-SA"/>
        </w:rPr>
        <w:t>alja obrada deklaracije se sprovodi na način</w:t>
      </w:r>
      <w:r w:rsidR="00BE26D0">
        <w:rPr>
          <w:rFonts w:ascii="Arial" w:eastAsia="Calibri" w:hAnsi="Arial" w:cs="Arial"/>
          <w:color w:val="000000"/>
          <w:sz w:val="24"/>
          <w:szCs w:val="24"/>
          <w:lang w:val="sr-Latn-ME" w:eastAsia="ar-SA"/>
        </w:rPr>
        <w:t xml:space="preserve"> opisan u Obavještenju </w:t>
      </w:r>
      <w:r w:rsidR="00BE26D0" w:rsidRPr="00BE26D0">
        <w:rPr>
          <w:rFonts w:ascii="Arial" w:eastAsia="Calibri" w:hAnsi="Arial" w:cs="Arial"/>
          <w:color w:val="000000"/>
          <w:sz w:val="24"/>
          <w:szCs w:val="24"/>
          <w:lang w:val="sr-Latn-ME" w:eastAsia="ar-SA"/>
        </w:rPr>
        <w:t>o stavljanju robe u tran</w:t>
      </w:r>
      <w:r w:rsidR="006E2E58">
        <w:rPr>
          <w:rFonts w:ascii="Arial" w:eastAsia="Calibri" w:hAnsi="Arial" w:cs="Arial"/>
          <w:color w:val="000000"/>
          <w:sz w:val="24"/>
          <w:szCs w:val="24"/>
          <w:lang w:val="sr-Latn-ME" w:eastAsia="ar-SA"/>
        </w:rPr>
        <w:t>zitni postupak korišćenjem NCTS-</w:t>
      </w:r>
      <w:r w:rsidR="00BE26D0" w:rsidRPr="00BE26D0">
        <w:rPr>
          <w:rFonts w:ascii="Arial" w:eastAsia="Calibri" w:hAnsi="Arial" w:cs="Arial"/>
          <w:color w:val="000000"/>
          <w:sz w:val="24"/>
          <w:szCs w:val="24"/>
          <w:lang w:val="sr-Latn-ME" w:eastAsia="ar-SA"/>
        </w:rPr>
        <w:t>a</w:t>
      </w:r>
      <w:r w:rsidRPr="00634B52">
        <w:rPr>
          <w:rFonts w:ascii="Arial" w:eastAsia="Calibri" w:hAnsi="Arial" w:cs="Arial"/>
          <w:color w:val="000000"/>
          <w:sz w:val="24"/>
          <w:szCs w:val="24"/>
          <w:lang w:val="sr-Latn-ME" w:eastAsia="ar-SA"/>
        </w:rPr>
        <w:t>.</w:t>
      </w:r>
    </w:p>
    <w:p w14:paraId="7C1AB850" w14:textId="281DDA10" w:rsidR="00AB3413" w:rsidRDefault="00AB3413" w:rsidP="00BA65CC">
      <w:pPr>
        <w:suppressAutoHyphens/>
        <w:autoSpaceDE w:val="0"/>
        <w:spacing w:after="0"/>
        <w:ind w:firstLine="708"/>
        <w:jc w:val="both"/>
        <w:rPr>
          <w:rFonts w:ascii="Arial" w:eastAsia="Calibri" w:hAnsi="Arial" w:cs="Arial"/>
          <w:color w:val="000000"/>
          <w:sz w:val="24"/>
          <w:szCs w:val="24"/>
          <w:lang w:val="sr-Latn-ME" w:eastAsia="ar-SA"/>
        </w:rPr>
      </w:pPr>
    </w:p>
    <w:p w14:paraId="314851DA" w14:textId="34A356A0" w:rsidR="002151BF" w:rsidRPr="002151BF" w:rsidRDefault="002151BF" w:rsidP="00CD5F3C">
      <w:pPr>
        <w:autoSpaceDE w:val="0"/>
        <w:autoSpaceDN w:val="0"/>
        <w:adjustRightInd w:val="0"/>
        <w:spacing w:after="120"/>
        <w:ind w:firstLine="708"/>
        <w:jc w:val="both"/>
        <w:rPr>
          <w:rFonts w:ascii="Arial" w:eastAsia="Times New Roman" w:hAnsi="Arial" w:cs="Arial"/>
          <w:b/>
          <w:sz w:val="24"/>
          <w:szCs w:val="24"/>
          <w:lang w:val="sr-Cyrl-RS"/>
        </w:rPr>
      </w:pPr>
      <w:r w:rsidRPr="002151BF">
        <w:rPr>
          <w:rFonts w:ascii="Arial" w:eastAsia="Times New Roman" w:hAnsi="Arial" w:cs="Arial"/>
          <w:b/>
          <w:sz w:val="24"/>
          <w:szCs w:val="24"/>
          <w:lang w:val="sr-Cyrl-RS"/>
        </w:rPr>
        <w:t>PRIMJENA INSTRUKCIJE</w:t>
      </w:r>
    </w:p>
    <w:p w14:paraId="3E78F6C1" w14:textId="77777777" w:rsidR="002151BF" w:rsidRPr="002151BF" w:rsidRDefault="002151BF" w:rsidP="00CD5F3C">
      <w:pPr>
        <w:suppressAutoHyphens/>
        <w:autoSpaceDE w:val="0"/>
        <w:spacing w:after="0"/>
        <w:ind w:firstLine="708"/>
        <w:jc w:val="both"/>
        <w:rPr>
          <w:rFonts w:ascii="Arial" w:eastAsia="Calibri" w:hAnsi="Arial" w:cs="Arial"/>
          <w:color w:val="000000"/>
          <w:sz w:val="24"/>
          <w:szCs w:val="24"/>
          <w:lang w:val="sr-Latn-ME" w:eastAsia="ar-SA"/>
        </w:rPr>
      </w:pPr>
      <w:bookmarkStart w:id="3" w:name="_Hlk153365026"/>
      <w:r w:rsidRPr="002151BF">
        <w:rPr>
          <w:rFonts w:ascii="Arial" w:eastAsia="Calibri" w:hAnsi="Arial" w:cs="Arial"/>
          <w:color w:val="000000"/>
          <w:sz w:val="24"/>
          <w:szCs w:val="24"/>
          <w:lang w:val="sr-Latn-ME" w:eastAsia="ar-SA"/>
        </w:rPr>
        <w:t>Ovo obavještenje počinje da se primjenjuje od dana početka nacionalne primjene NCTS-a, a u dijelu koji se odnosi na zajednički tranzit od dana pristupanja Crne Gore Konvenciji o zajedničkom tranzitnom postupku.</w:t>
      </w:r>
    </w:p>
    <w:bookmarkEnd w:id="3"/>
    <w:p w14:paraId="573F3787" w14:textId="235CE4DF" w:rsidR="00CD5F3C" w:rsidRDefault="00CD5F3C" w:rsidP="00BA65CC">
      <w:pPr>
        <w:rPr>
          <w:rFonts w:ascii="Arial" w:eastAsia="Calibri" w:hAnsi="Arial" w:cs="Arial"/>
          <w:color w:val="000000"/>
          <w:sz w:val="24"/>
          <w:szCs w:val="24"/>
          <w:lang w:val="sr-Latn-ME" w:eastAsia="ar-SA"/>
        </w:rPr>
      </w:pPr>
    </w:p>
    <w:p w14:paraId="56F2FC3D" w14:textId="5F50B17F" w:rsidR="003B202F" w:rsidRPr="00AA48A8" w:rsidRDefault="003B202F" w:rsidP="00AA48A8">
      <w:pPr>
        <w:jc w:val="both"/>
        <w:rPr>
          <w:rFonts w:ascii="Arial" w:eastAsia="Calibri" w:hAnsi="Arial" w:cs="Arial"/>
          <w:b/>
          <w:color w:val="000000"/>
          <w:sz w:val="24"/>
          <w:szCs w:val="24"/>
          <w:lang w:val="sr-Latn-ME" w:eastAsia="ar-SA"/>
        </w:rPr>
      </w:pPr>
      <w:r w:rsidRPr="00AA48A8">
        <w:rPr>
          <w:rFonts w:ascii="Arial" w:eastAsia="Calibri" w:hAnsi="Arial" w:cs="Arial"/>
          <w:b/>
          <w:color w:val="000000"/>
          <w:sz w:val="24"/>
          <w:szCs w:val="24"/>
          <w:lang w:val="sr-Latn-ME" w:eastAsia="ar-SA"/>
        </w:rPr>
        <w:t xml:space="preserve"> (</w:t>
      </w:r>
      <w:r w:rsidR="00206F57" w:rsidRPr="00AA48A8">
        <w:rPr>
          <w:rFonts w:ascii="Arial" w:hAnsi="Arial" w:cs="Arial"/>
          <w:b/>
          <w:sz w:val="24"/>
          <w:szCs w:val="24"/>
        </w:rPr>
        <w:t>Akt Uprave carina broj: I/</w:t>
      </w:r>
      <w:r w:rsidR="00206F57" w:rsidRPr="00AA48A8">
        <w:rPr>
          <w:rFonts w:ascii="Arial" w:eastAsia="Calibri" w:hAnsi="Arial" w:cs="Arial"/>
          <w:b/>
          <w:sz w:val="24"/>
          <w:szCs w:val="24"/>
          <w:lang w:val="sr-Latn-ME"/>
        </w:rPr>
        <w:t>1-4885/1-24  od 25.04.2024 godine)</w:t>
      </w:r>
    </w:p>
    <w:p w14:paraId="685682CA" w14:textId="77777777" w:rsidR="003B202F" w:rsidRDefault="003B202F" w:rsidP="00CD5F3C">
      <w:pPr>
        <w:spacing w:after="0"/>
        <w:rPr>
          <w:rFonts w:ascii="Arial" w:eastAsia="Calibri" w:hAnsi="Arial" w:cs="Arial"/>
          <w:color w:val="000000"/>
          <w:sz w:val="24"/>
          <w:szCs w:val="24"/>
          <w:lang w:val="sr-Latn-ME" w:eastAsia="ar-SA"/>
        </w:rPr>
      </w:pPr>
    </w:p>
    <w:p w14:paraId="7FCD923D" w14:textId="1E92E07A" w:rsidR="001905A2" w:rsidRPr="009F4723" w:rsidRDefault="001905A2" w:rsidP="00CD5F3C">
      <w:pPr>
        <w:spacing w:after="0"/>
        <w:rPr>
          <w:rFonts w:ascii="Arial" w:eastAsia="Calibri" w:hAnsi="Arial" w:cs="Arial"/>
          <w:color w:val="000000"/>
          <w:sz w:val="24"/>
          <w:szCs w:val="24"/>
          <w:lang w:val="sr-Latn-ME" w:eastAsia="ar-SA"/>
        </w:rPr>
      </w:pPr>
      <w:r w:rsidRPr="009F4723">
        <w:rPr>
          <w:rFonts w:ascii="Arial" w:eastAsia="Calibri" w:hAnsi="Arial" w:cs="Arial"/>
          <w:color w:val="000000"/>
          <w:sz w:val="24"/>
          <w:szCs w:val="24"/>
          <w:lang w:val="sr-Latn-ME" w:eastAsia="ar-SA"/>
        </w:rPr>
        <w:t>Prilozi</w:t>
      </w:r>
      <w:r w:rsidR="00F9338F">
        <w:rPr>
          <w:rFonts w:ascii="Arial" w:eastAsia="Calibri" w:hAnsi="Arial" w:cs="Arial"/>
          <w:color w:val="000000"/>
          <w:sz w:val="24"/>
          <w:szCs w:val="24"/>
          <w:lang w:val="sr-Latn-ME" w:eastAsia="ar-SA"/>
        </w:rPr>
        <w:t>:</w:t>
      </w:r>
    </w:p>
    <w:p w14:paraId="56B36684" w14:textId="37098693" w:rsidR="00CE17E4" w:rsidRDefault="001905A2" w:rsidP="00CD5F3C">
      <w:pPr>
        <w:spacing w:after="0"/>
        <w:rPr>
          <w:rFonts w:ascii="Arial" w:eastAsia="Calibri" w:hAnsi="Arial" w:cs="Arial"/>
          <w:color w:val="000000"/>
          <w:sz w:val="24"/>
          <w:szCs w:val="24"/>
          <w:lang w:val="sr-Latn-ME" w:eastAsia="ar-SA"/>
        </w:rPr>
      </w:pPr>
      <w:r w:rsidRPr="009F4723">
        <w:rPr>
          <w:rFonts w:ascii="Arial" w:eastAsia="Calibri" w:hAnsi="Arial" w:cs="Arial"/>
          <w:color w:val="000000"/>
          <w:sz w:val="24"/>
          <w:szCs w:val="24"/>
          <w:lang w:val="sr-Latn-ME" w:eastAsia="ar-SA"/>
        </w:rPr>
        <w:t>Prilog 1 –Pečat</w:t>
      </w:r>
      <w:r w:rsidR="00C8760D">
        <w:rPr>
          <w:rFonts w:ascii="Arial" w:eastAsia="Calibri" w:hAnsi="Arial" w:cs="Arial"/>
          <w:color w:val="000000"/>
          <w:sz w:val="24"/>
          <w:szCs w:val="24"/>
          <w:lang w:val="sr-Latn-ME" w:eastAsia="ar-SA"/>
        </w:rPr>
        <w:t>i</w:t>
      </w:r>
      <w:r w:rsidRPr="009F4723">
        <w:rPr>
          <w:rFonts w:ascii="Arial" w:eastAsia="Calibri" w:hAnsi="Arial" w:cs="Arial"/>
          <w:color w:val="000000"/>
          <w:sz w:val="24"/>
          <w:szCs w:val="24"/>
          <w:lang w:val="sr-Latn-ME" w:eastAsia="ar-SA"/>
        </w:rPr>
        <w:t xml:space="preserve"> za </w:t>
      </w:r>
      <w:r w:rsidR="00783402">
        <w:rPr>
          <w:rFonts w:ascii="Arial" w:eastAsia="Calibri" w:hAnsi="Arial" w:cs="Arial"/>
          <w:color w:val="000000"/>
          <w:sz w:val="24"/>
          <w:szCs w:val="24"/>
          <w:lang w:val="sr-Latn-ME" w:eastAsia="ar-SA"/>
        </w:rPr>
        <w:t xml:space="preserve">postupak </w:t>
      </w:r>
      <w:r w:rsidRPr="009F4723">
        <w:rPr>
          <w:rFonts w:ascii="Arial" w:eastAsia="Calibri" w:hAnsi="Arial" w:cs="Arial"/>
          <w:color w:val="000000"/>
          <w:sz w:val="24"/>
          <w:szCs w:val="24"/>
          <w:lang w:val="sr-Latn-ME" w:eastAsia="ar-SA"/>
        </w:rPr>
        <w:t>osigura</w:t>
      </w:r>
      <w:r w:rsidR="00783402">
        <w:rPr>
          <w:rFonts w:ascii="Arial" w:eastAsia="Calibri" w:hAnsi="Arial" w:cs="Arial"/>
          <w:color w:val="000000"/>
          <w:sz w:val="24"/>
          <w:szCs w:val="24"/>
          <w:lang w:val="sr-Latn-ME" w:eastAsia="ar-SA"/>
        </w:rPr>
        <w:t>vanja</w:t>
      </w:r>
      <w:r w:rsidRPr="009F4723">
        <w:rPr>
          <w:rFonts w:ascii="Arial" w:eastAsia="Calibri" w:hAnsi="Arial" w:cs="Arial"/>
          <w:color w:val="000000"/>
          <w:sz w:val="24"/>
          <w:szCs w:val="24"/>
          <w:lang w:val="sr-Latn-ME" w:eastAsia="ar-SA"/>
        </w:rPr>
        <w:t xml:space="preserve"> kontinuiteta pos</w:t>
      </w:r>
      <w:r w:rsidR="00783402">
        <w:rPr>
          <w:rFonts w:ascii="Arial" w:eastAsia="Calibri" w:hAnsi="Arial" w:cs="Arial"/>
          <w:color w:val="000000"/>
          <w:sz w:val="24"/>
          <w:szCs w:val="24"/>
          <w:lang w:val="sr-Latn-ME" w:eastAsia="ar-SA"/>
        </w:rPr>
        <w:t>lovanja</w:t>
      </w:r>
    </w:p>
    <w:p w14:paraId="0C702E97" w14:textId="5DEEBF6B" w:rsidR="001905A2" w:rsidRPr="009F4723" w:rsidRDefault="001905A2" w:rsidP="00CD5F3C">
      <w:pPr>
        <w:spacing w:after="0"/>
        <w:ind w:left="1134" w:hanging="1134"/>
        <w:rPr>
          <w:rFonts w:ascii="Arial" w:eastAsia="Calibri" w:hAnsi="Arial" w:cs="Arial"/>
          <w:color w:val="000000"/>
          <w:sz w:val="24"/>
          <w:szCs w:val="24"/>
          <w:lang w:val="sr-Latn-ME" w:eastAsia="ar-SA"/>
        </w:rPr>
      </w:pPr>
      <w:r w:rsidRPr="009F4723">
        <w:rPr>
          <w:rFonts w:ascii="Arial" w:eastAsia="Calibri" w:hAnsi="Arial" w:cs="Arial"/>
          <w:color w:val="000000"/>
          <w:sz w:val="24"/>
          <w:szCs w:val="24"/>
          <w:lang w:val="sr-Latn-ME" w:eastAsia="ar-SA"/>
        </w:rPr>
        <w:t>Prilog 2–</w:t>
      </w:r>
      <w:r w:rsidR="00C8760D">
        <w:rPr>
          <w:rFonts w:ascii="Arial" w:eastAsia="Calibri" w:hAnsi="Arial" w:cs="Arial"/>
          <w:color w:val="000000"/>
          <w:sz w:val="24"/>
          <w:szCs w:val="24"/>
          <w:lang w:val="sr-Latn-ME" w:eastAsia="ar-SA"/>
        </w:rPr>
        <w:t>Obav</w:t>
      </w:r>
      <w:r w:rsidR="007213E6">
        <w:rPr>
          <w:rFonts w:ascii="Arial" w:eastAsia="Calibri" w:hAnsi="Arial" w:cs="Arial"/>
          <w:color w:val="000000"/>
          <w:sz w:val="24"/>
          <w:szCs w:val="24"/>
          <w:lang w:val="sr-Latn-ME" w:eastAsia="ar-SA"/>
        </w:rPr>
        <w:t>j</w:t>
      </w:r>
      <w:r w:rsidR="00C8760D">
        <w:rPr>
          <w:rFonts w:ascii="Arial" w:eastAsia="Calibri" w:hAnsi="Arial" w:cs="Arial"/>
          <w:color w:val="000000"/>
          <w:sz w:val="24"/>
          <w:szCs w:val="24"/>
          <w:lang w:val="sr-Latn-ME" w:eastAsia="ar-SA"/>
        </w:rPr>
        <w:t xml:space="preserve">eštenje o početku/završetku upotrebe </w:t>
      </w:r>
      <w:r w:rsidR="0051592C">
        <w:rPr>
          <w:rFonts w:ascii="Arial" w:eastAsia="Calibri" w:hAnsi="Arial" w:cs="Arial"/>
          <w:color w:val="000000"/>
          <w:sz w:val="24"/>
          <w:szCs w:val="24"/>
          <w:lang w:val="sr-Latn-ME" w:eastAsia="ar-SA"/>
        </w:rPr>
        <w:t>P</w:t>
      </w:r>
      <w:r w:rsidR="006E2E58">
        <w:rPr>
          <w:rFonts w:ascii="Arial" w:eastAsia="Calibri" w:hAnsi="Arial" w:cs="Arial"/>
          <w:color w:val="000000"/>
          <w:sz w:val="24"/>
          <w:szCs w:val="24"/>
          <w:lang w:val="sr-Latn-ME" w:eastAsia="ar-SA"/>
        </w:rPr>
        <w:t>OKP zbog nedostupnosti NCTS-</w:t>
      </w:r>
      <w:r w:rsidR="00C8760D">
        <w:rPr>
          <w:rFonts w:ascii="Arial" w:eastAsia="Calibri" w:hAnsi="Arial" w:cs="Arial"/>
          <w:color w:val="000000"/>
          <w:sz w:val="24"/>
          <w:szCs w:val="24"/>
          <w:lang w:val="sr-Latn-ME" w:eastAsia="ar-SA"/>
        </w:rPr>
        <w:t>a</w:t>
      </w:r>
    </w:p>
    <w:p w14:paraId="4A5B95BA" w14:textId="6900E61C" w:rsidR="00B36E87" w:rsidRPr="00F9338F" w:rsidRDefault="001905A2" w:rsidP="00CD5F3C">
      <w:pPr>
        <w:spacing w:after="0"/>
        <w:ind w:left="1134" w:hanging="1134"/>
        <w:rPr>
          <w:rFonts w:ascii="Arial" w:eastAsia="Calibri" w:hAnsi="Arial" w:cs="Arial"/>
          <w:color w:val="000000"/>
          <w:sz w:val="24"/>
          <w:szCs w:val="24"/>
          <w:lang w:val="sr-Latn-ME" w:eastAsia="ar-SA"/>
        </w:rPr>
      </w:pPr>
      <w:r w:rsidRPr="009F4723">
        <w:rPr>
          <w:rFonts w:ascii="Arial" w:eastAsia="Calibri" w:hAnsi="Arial" w:cs="Arial"/>
          <w:color w:val="000000"/>
          <w:sz w:val="24"/>
          <w:szCs w:val="24"/>
          <w:lang w:val="sr-Latn-ME" w:eastAsia="ar-SA"/>
        </w:rPr>
        <w:t xml:space="preserve">Prilog 3 – </w:t>
      </w:r>
      <w:r w:rsidR="00C8760D">
        <w:rPr>
          <w:rFonts w:ascii="Arial" w:eastAsia="Calibri" w:hAnsi="Arial" w:cs="Arial"/>
          <w:color w:val="000000"/>
          <w:sz w:val="24"/>
          <w:szCs w:val="24"/>
          <w:lang w:val="sr-Latn-ME" w:eastAsia="ar-SA"/>
        </w:rPr>
        <w:t>Zaht</w:t>
      </w:r>
      <w:r w:rsidR="0051592C">
        <w:rPr>
          <w:rFonts w:ascii="Arial" w:eastAsia="Calibri" w:hAnsi="Arial" w:cs="Arial"/>
          <w:color w:val="000000"/>
          <w:sz w:val="24"/>
          <w:szCs w:val="24"/>
          <w:lang w:val="sr-Latn-ME" w:eastAsia="ar-SA"/>
        </w:rPr>
        <w:t>j</w:t>
      </w:r>
      <w:r w:rsidR="00C8760D">
        <w:rPr>
          <w:rFonts w:ascii="Arial" w:eastAsia="Calibri" w:hAnsi="Arial" w:cs="Arial"/>
          <w:color w:val="000000"/>
          <w:sz w:val="24"/>
          <w:szCs w:val="24"/>
          <w:lang w:val="sr-Latn-ME" w:eastAsia="ar-SA"/>
        </w:rPr>
        <w:t xml:space="preserve">ev/odobrenje za upotrebu </w:t>
      </w:r>
      <w:r w:rsidR="0051592C">
        <w:rPr>
          <w:rFonts w:ascii="Arial" w:eastAsia="Calibri" w:hAnsi="Arial" w:cs="Arial"/>
          <w:color w:val="000000"/>
          <w:sz w:val="24"/>
          <w:szCs w:val="24"/>
          <w:lang w:val="sr-Latn-ME" w:eastAsia="ar-SA"/>
        </w:rPr>
        <w:t>P</w:t>
      </w:r>
      <w:r w:rsidR="00C8760D">
        <w:rPr>
          <w:rFonts w:ascii="Arial" w:eastAsia="Calibri" w:hAnsi="Arial" w:cs="Arial"/>
          <w:color w:val="000000"/>
          <w:sz w:val="24"/>
          <w:szCs w:val="24"/>
          <w:lang w:val="sr-Latn-ME" w:eastAsia="ar-SA"/>
        </w:rPr>
        <w:t xml:space="preserve">OKP zbog nedostupnosti sistema </w:t>
      </w:r>
      <w:r w:rsidR="006B74D9">
        <w:rPr>
          <w:rFonts w:ascii="Arial" w:eastAsia="Calibri" w:hAnsi="Arial" w:cs="Arial"/>
          <w:color w:val="000000"/>
          <w:sz w:val="24"/>
          <w:szCs w:val="24"/>
          <w:lang w:val="sr-Latn-ME" w:eastAsia="ar-SA"/>
        </w:rPr>
        <w:t>nosioca</w:t>
      </w:r>
      <w:r w:rsidR="00C8760D">
        <w:rPr>
          <w:rFonts w:ascii="Arial" w:eastAsia="Calibri" w:hAnsi="Arial" w:cs="Arial"/>
          <w:color w:val="000000"/>
          <w:sz w:val="24"/>
          <w:szCs w:val="24"/>
          <w:lang w:val="sr-Latn-ME" w:eastAsia="ar-SA"/>
        </w:rPr>
        <w:t xml:space="preserve"> pos</w:t>
      </w:r>
      <w:r w:rsidR="006B74D9">
        <w:rPr>
          <w:rFonts w:ascii="Arial" w:eastAsia="Calibri" w:hAnsi="Arial" w:cs="Arial"/>
          <w:color w:val="000000"/>
          <w:sz w:val="24"/>
          <w:szCs w:val="24"/>
          <w:lang w:val="sr-Latn-ME" w:eastAsia="ar-SA"/>
        </w:rPr>
        <w:t>tupka</w:t>
      </w:r>
    </w:p>
    <w:p w14:paraId="42D26355" w14:textId="693642D9" w:rsidR="00B36E87" w:rsidRPr="00B36E87" w:rsidRDefault="00B36E87" w:rsidP="00BA65CC">
      <w:pPr>
        <w:spacing w:after="0"/>
        <w:ind w:right="-149"/>
        <w:jc w:val="both"/>
        <w:rPr>
          <w:rFonts w:ascii="Arial" w:eastAsia="Times New Roman" w:hAnsi="Arial" w:cs="Arial"/>
          <w:sz w:val="24"/>
          <w:szCs w:val="24"/>
          <w:lang w:val="sr-Latn-CS"/>
        </w:rPr>
      </w:pPr>
    </w:p>
    <w:p w14:paraId="78789967" w14:textId="77777777" w:rsidR="00782CD6" w:rsidRPr="003E0193" w:rsidRDefault="00782CD6" w:rsidP="00BA65CC">
      <w:pPr>
        <w:spacing w:after="0"/>
        <w:jc w:val="both"/>
        <w:rPr>
          <w:rFonts w:ascii="Arial" w:eastAsia="Calibri" w:hAnsi="Arial" w:cs="Arial"/>
          <w:sz w:val="24"/>
          <w:szCs w:val="24"/>
          <w:lang w:val="sr-Latn-ME"/>
        </w:rPr>
      </w:pPr>
    </w:p>
    <w:p w14:paraId="1F8781EC" w14:textId="0B130C9F" w:rsidR="0001194D" w:rsidRPr="00206F57" w:rsidRDefault="00F86C4D" w:rsidP="00206F57">
      <w:pPr>
        <w:spacing w:after="0"/>
        <w:jc w:val="both"/>
        <w:rPr>
          <w:rFonts w:ascii="Arial" w:eastAsia="Calibri" w:hAnsi="Arial" w:cs="Arial"/>
          <w:sz w:val="24"/>
          <w:szCs w:val="24"/>
          <w:lang w:val="sr-Latn-ME"/>
        </w:rPr>
      </w:pPr>
      <w:r w:rsidRPr="00F86C4D">
        <w:rPr>
          <w:rFonts w:ascii="Arial" w:eastAsia="Calibri" w:hAnsi="Arial" w:cs="Arial"/>
          <w:b/>
          <w:sz w:val="24"/>
          <w:szCs w:val="24"/>
          <w:lang w:val="sr-Latn-ME"/>
        </w:rPr>
        <w:t xml:space="preserve"> </w:t>
      </w:r>
      <w:r>
        <w:rPr>
          <w:rFonts w:ascii="Arial" w:eastAsia="Calibri" w:hAnsi="Arial" w:cs="Arial"/>
          <w:b/>
          <w:sz w:val="24"/>
          <w:szCs w:val="24"/>
          <w:lang w:val="sr-Latn-ME"/>
        </w:rPr>
        <w:t xml:space="preserve">              </w:t>
      </w:r>
      <w:r w:rsidRPr="003B202F">
        <w:rPr>
          <w:rFonts w:ascii="Arial" w:eastAsia="Calibri" w:hAnsi="Arial" w:cs="Arial"/>
          <w:sz w:val="24"/>
          <w:szCs w:val="24"/>
          <w:lang w:val="sr-Latn-ME"/>
        </w:rPr>
        <w:t xml:space="preserve">                                                                                 </w:t>
      </w:r>
      <w:r w:rsidR="0001194D">
        <w:rPr>
          <w:rFonts w:ascii="Arial" w:eastAsia="Calibri" w:hAnsi="Arial" w:cs="Arial"/>
          <w:b/>
          <w:sz w:val="24"/>
          <w:szCs w:val="24"/>
          <w:lang w:val="sr-Latn-ME"/>
        </w:rPr>
        <w:t xml:space="preserve">                                                                                       </w:t>
      </w:r>
    </w:p>
    <w:p w14:paraId="77615312" w14:textId="77777777" w:rsidR="0001194D" w:rsidRDefault="0001194D" w:rsidP="00BA65CC">
      <w:pPr>
        <w:spacing w:after="0"/>
        <w:jc w:val="both"/>
        <w:rPr>
          <w:rFonts w:ascii="Arial" w:eastAsia="Calibri" w:hAnsi="Arial" w:cs="Arial"/>
          <w:b/>
          <w:sz w:val="24"/>
          <w:szCs w:val="24"/>
          <w:lang w:val="sr-Latn-ME"/>
        </w:rPr>
      </w:pPr>
    </w:p>
    <w:p w14:paraId="73D6FB83" w14:textId="153B8079" w:rsidR="00C971B9" w:rsidRDefault="00C971B9" w:rsidP="00BA65CC">
      <w:pPr>
        <w:jc w:val="right"/>
      </w:pPr>
    </w:p>
    <w:p w14:paraId="26BC6A44" w14:textId="2545710C" w:rsidR="000B0366" w:rsidRDefault="000B0366" w:rsidP="00BA65CC">
      <w:pPr>
        <w:jc w:val="right"/>
      </w:pPr>
    </w:p>
    <w:p w14:paraId="740E91A1" w14:textId="6DF5B722" w:rsidR="000B0366" w:rsidRDefault="000B0366" w:rsidP="00BA65CC">
      <w:pPr>
        <w:jc w:val="right"/>
      </w:pPr>
    </w:p>
    <w:p w14:paraId="067F980E" w14:textId="67F8F892" w:rsidR="000B0366" w:rsidRDefault="000B0366" w:rsidP="00BA65CC">
      <w:pPr>
        <w:jc w:val="right"/>
      </w:pPr>
    </w:p>
    <w:p w14:paraId="5564EEAD" w14:textId="1C25436F" w:rsidR="000B0366" w:rsidRDefault="000B0366" w:rsidP="00BA65CC">
      <w:pPr>
        <w:jc w:val="right"/>
      </w:pPr>
    </w:p>
    <w:p w14:paraId="5C98B1F8" w14:textId="68F05D38" w:rsidR="000B0366" w:rsidRDefault="000B0366" w:rsidP="00BA65CC">
      <w:pPr>
        <w:jc w:val="right"/>
      </w:pPr>
    </w:p>
    <w:p w14:paraId="68351D49" w14:textId="58B16198" w:rsidR="000B0366" w:rsidRDefault="000B0366" w:rsidP="00BA65CC">
      <w:pPr>
        <w:jc w:val="right"/>
      </w:pPr>
    </w:p>
    <w:p w14:paraId="27F9E986" w14:textId="39808356" w:rsidR="000B0366" w:rsidRDefault="000B0366" w:rsidP="00BA65CC">
      <w:pPr>
        <w:jc w:val="right"/>
      </w:pPr>
    </w:p>
    <w:p w14:paraId="123B42ED" w14:textId="068338EC" w:rsidR="000B0366" w:rsidRDefault="000B0366" w:rsidP="00BA65CC">
      <w:pPr>
        <w:jc w:val="right"/>
      </w:pPr>
    </w:p>
    <w:p w14:paraId="732B5966" w14:textId="61118993" w:rsidR="000B0366" w:rsidRDefault="000B0366" w:rsidP="00BA65CC">
      <w:pPr>
        <w:jc w:val="right"/>
      </w:pPr>
    </w:p>
    <w:p w14:paraId="78D7BF6A" w14:textId="07D73EBF" w:rsidR="000B0366" w:rsidRDefault="000B0366" w:rsidP="00BA65CC">
      <w:pPr>
        <w:jc w:val="right"/>
      </w:pPr>
    </w:p>
    <w:p w14:paraId="678ED4F7" w14:textId="6D8CEEAE" w:rsidR="000B0366" w:rsidRDefault="000B0366" w:rsidP="00BA65CC">
      <w:pPr>
        <w:jc w:val="right"/>
      </w:pPr>
    </w:p>
    <w:p w14:paraId="52AD7914" w14:textId="640AD572" w:rsidR="000B0366" w:rsidRDefault="000B0366" w:rsidP="00BA65CC">
      <w:pPr>
        <w:jc w:val="right"/>
      </w:pPr>
    </w:p>
    <w:p w14:paraId="0EAB66CF" w14:textId="6093D85B" w:rsidR="000B0366" w:rsidRDefault="000B0366" w:rsidP="00BA65CC">
      <w:pPr>
        <w:jc w:val="right"/>
      </w:pPr>
    </w:p>
    <w:p w14:paraId="22E00E00" w14:textId="0885E1E8" w:rsidR="000B0366" w:rsidRDefault="000B0366" w:rsidP="00BA65CC">
      <w:pPr>
        <w:jc w:val="right"/>
      </w:pPr>
    </w:p>
    <w:p w14:paraId="133834D6" w14:textId="77777777" w:rsidR="000B0366" w:rsidRPr="00CB5FAF" w:rsidRDefault="000B0366" w:rsidP="00BA65CC">
      <w:pPr>
        <w:jc w:val="right"/>
      </w:pPr>
    </w:p>
    <w:p w14:paraId="197BCD20" w14:textId="77777777" w:rsidR="00C971B9" w:rsidRDefault="00C971B9" w:rsidP="00BA65CC">
      <w:pPr>
        <w:jc w:val="both"/>
        <w:rPr>
          <w:lang w:val="hr-HR"/>
        </w:rPr>
      </w:pPr>
    </w:p>
    <w:p w14:paraId="6431D65C" w14:textId="4E7C4520" w:rsidR="00C971B9" w:rsidRDefault="00C971B9" w:rsidP="00BA65CC">
      <w:pPr>
        <w:jc w:val="center"/>
        <w:rPr>
          <w:rFonts w:ascii="Arial" w:eastAsia="Calibri" w:hAnsi="Arial" w:cs="Arial"/>
          <w:b/>
          <w:bCs/>
          <w:color w:val="000000"/>
          <w:sz w:val="24"/>
          <w:szCs w:val="24"/>
          <w:lang w:val="sr-Latn-ME" w:eastAsia="ar-SA"/>
        </w:rPr>
      </w:pPr>
      <w:r w:rsidRPr="00C971B9">
        <w:rPr>
          <w:rFonts w:ascii="Arial" w:eastAsia="Calibri" w:hAnsi="Arial" w:cs="Arial"/>
          <w:b/>
          <w:bCs/>
          <w:color w:val="000000"/>
          <w:sz w:val="24"/>
          <w:szCs w:val="24"/>
          <w:lang w:val="sr-Latn-ME" w:eastAsia="ar-SA"/>
        </w:rPr>
        <w:t>PEČAT</w:t>
      </w:r>
      <w:r w:rsidR="008D4990">
        <w:rPr>
          <w:rFonts w:ascii="Arial" w:eastAsia="Calibri" w:hAnsi="Arial" w:cs="Arial"/>
          <w:b/>
          <w:bCs/>
          <w:color w:val="000000"/>
          <w:sz w:val="24"/>
          <w:szCs w:val="24"/>
          <w:lang w:val="sr-Latn-ME" w:eastAsia="ar-SA"/>
        </w:rPr>
        <w:t>I</w:t>
      </w:r>
      <w:r w:rsidRPr="00C971B9">
        <w:rPr>
          <w:rFonts w:ascii="Arial" w:eastAsia="Calibri" w:hAnsi="Arial" w:cs="Arial"/>
          <w:b/>
          <w:bCs/>
          <w:color w:val="000000"/>
          <w:sz w:val="24"/>
          <w:szCs w:val="24"/>
          <w:lang w:val="sr-Latn-ME" w:eastAsia="ar-SA"/>
        </w:rPr>
        <w:t xml:space="preserve"> ZA </w:t>
      </w:r>
      <w:r w:rsidR="008E601D">
        <w:rPr>
          <w:rFonts w:ascii="Arial" w:eastAsia="Calibri" w:hAnsi="Arial" w:cs="Arial"/>
          <w:b/>
          <w:bCs/>
          <w:color w:val="000000"/>
          <w:sz w:val="24"/>
          <w:szCs w:val="24"/>
          <w:lang w:val="sr-Latn-ME" w:eastAsia="ar-SA"/>
        </w:rPr>
        <w:t xml:space="preserve">POSTUPAK </w:t>
      </w:r>
      <w:r w:rsidRPr="00C971B9">
        <w:rPr>
          <w:rFonts w:ascii="Arial" w:eastAsia="Calibri" w:hAnsi="Arial" w:cs="Arial"/>
          <w:b/>
          <w:bCs/>
          <w:color w:val="000000"/>
          <w:sz w:val="24"/>
          <w:szCs w:val="24"/>
          <w:lang w:val="sr-Latn-ME" w:eastAsia="ar-SA"/>
        </w:rPr>
        <w:t>OSIGURA</w:t>
      </w:r>
      <w:r w:rsidR="008E601D">
        <w:rPr>
          <w:rFonts w:ascii="Arial" w:eastAsia="Calibri" w:hAnsi="Arial" w:cs="Arial"/>
          <w:b/>
          <w:bCs/>
          <w:color w:val="000000"/>
          <w:sz w:val="24"/>
          <w:szCs w:val="24"/>
          <w:lang w:val="sr-Latn-ME" w:eastAsia="ar-SA"/>
        </w:rPr>
        <w:t>VANJA</w:t>
      </w:r>
      <w:r w:rsidRPr="00C971B9">
        <w:rPr>
          <w:rFonts w:ascii="Arial" w:eastAsia="Calibri" w:hAnsi="Arial" w:cs="Arial"/>
          <w:b/>
          <w:bCs/>
          <w:color w:val="000000"/>
          <w:sz w:val="24"/>
          <w:szCs w:val="24"/>
          <w:lang w:val="sr-Latn-ME" w:eastAsia="ar-SA"/>
        </w:rPr>
        <w:t xml:space="preserve"> KONTINUITETA POS</w:t>
      </w:r>
      <w:r w:rsidR="008E601D">
        <w:rPr>
          <w:rFonts w:ascii="Arial" w:eastAsia="Calibri" w:hAnsi="Arial" w:cs="Arial"/>
          <w:b/>
          <w:bCs/>
          <w:color w:val="000000"/>
          <w:sz w:val="24"/>
          <w:szCs w:val="24"/>
          <w:lang w:val="sr-Latn-ME" w:eastAsia="ar-SA"/>
        </w:rPr>
        <w:t>LOVANJA</w:t>
      </w:r>
    </w:p>
    <w:p w14:paraId="3B26C14D" w14:textId="3D622558" w:rsidR="00641DDE" w:rsidRPr="008D4990" w:rsidRDefault="008D4990" w:rsidP="00BA65CC">
      <w:pPr>
        <w:rPr>
          <w:lang w:val="hr-HR"/>
        </w:rPr>
      </w:pPr>
      <w:r w:rsidRPr="008D4990">
        <w:rPr>
          <w:lang w:val="hr-HR"/>
        </w:rPr>
        <w:t>1. Pečat br. 1</w:t>
      </w:r>
    </w:p>
    <w:tbl>
      <w:tblPr>
        <w:tblStyle w:val="TableGrid"/>
        <w:tblW w:w="0" w:type="auto"/>
        <w:tblInd w:w="1526" w:type="dxa"/>
        <w:tblLook w:val="04A0" w:firstRow="1" w:lastRow="0" w:firstColumn="1" w:lastColumn="0" w:noHBand="0" w:noVBand="1"/>
      </w:tblPr>
      <w:tblGrid>
        <w:gridCol w:w="6662"/>
      </w:tblGrid>
      <w:tr w:rsidR="00644D06" w14:paraId="026466A1" w14:textId="77777777" w:rsidTr="00644D06">
        <w:tc>
          <w:tcPr>
            <w:tcW w:w="6662" w:type="dxa"/>
          </w:tcPr>
          <w:p w14:paraId="3869B578" w14:textId="01F73A84" w:rsidR="00644D06" w:rsidRPr="00644D06" w:rsidRDefault="00644D06" w:rsidP="00BA65CC">
            <w:pPr>
              <w:spacing w:line="276" w:lineRule="auto"/>
              <w:jc w:val="center"/>
              <w:rPr>
                <w:b/>
                <w:bCs/>
                <w:sz w:val="24"/>
                <w:szCs w:val="24"/>
                <w:lang w:val="hr-HR"/>
              </w:rPr>
            </w:pPr>
            <w:r w:rsidRPr="00644D06">
              <w:rPr>
                <w:b/>
                <w:bCs/>
                <w:sz w:val="24"/>
                <w:szCs w:val="24"/>
                <w:lang w:val="hr-HR"/>
              </w:rPr>
              <w:t>OSIGURA</w:t>
            </w:r>
            <w:r w:rsidR="0051592C">
              <w:rPr>
                <w:b/>
                <w:bCs/>
                <w:sz w:val="24"/>
                <w:szCs w:val="24"/>
                <w:lang w:val="hr-HR"/>
              </w:rPr>
              <w:t>VA</w:t>
            </w:r>
            <w:r w:rsidRPr="00644D06">
              <w:rPr>
                <w:b/>
                <w:bCs/>
                <w:sz w:val="24"/>
                <w:szCs w:val="24"/>
                <w:lang w:val="hr-HR"/>
              </w:rPr>
              <w:t>NJE KONTINUITETA PO</w:t>
            </w:r>
            <w:r w:rsidR="002151BF">
              <w:rPr>
                <w:b/>
                <w:bCs/>
                <w:sz w:val="24"/>
                <w:szCs w:val="24"/>
                <w:lang w:val="hr-HR"/>
              </w:rPr>
              <w:t>SLOVANJA</w:t>
            </w:r>
          </w:p>
          <w:p w14:paraId="66C33232" w14:textId="77777777" w:rsidR="00644D06" w:rsidRDefault="00644D06" w:rsidP="00BA65CC">
            <w:pPr>
              <w:spacing w:line="276" w:lineRule="auto"/>
              <w:jc w:val="center"/>
              <w:rPr>
                <w:lang w:val="hr-HR"/>
              </w:rPr>
            </w:pPr>
          </w:p>
          <w:p w14:paraId="3D9FB801" w14:textId="719C0D5E" w:rsidR="00644D06" w:rsidRDefault="00644D06" w:rsidP="00BA65CC">
            <w:pPr>
              <w:spacing w:line="276" w:lineRule="auto"/>
              <w:jc w:val="center"/>
              <w:rPr>
                <w:lang w:val="hr-HR"/>
              </w:rPr>
            </w:pPr>
            <w:r>
              <w:rPr>
                <w:lang w:val="hr-HR"/>
              </w:rPr>
              <w:t>TRANZIT UNIJE/ZAJEDNIČKI TRAN</w:t>
            </w:r>
            <w:r w:rsidR="001724A7">
              <w:rPr>
                <w:lang w:val="hr-HR"/>
              </w:rPr>
              <w:t>Z</w:t>
            </w:r>
            <w:r>
              <w:rPr>
                <w:lang w:val="hr-HR"/>
              </w:rPr>
              <w:t>IT</w:t>
            </w:r>
          </w:p>
          <w:p w14:paraId="6EC5BA53" w14:textId="77777777" w:rsidR="00644D06" w:rsidRDefault="00644D06" w:rsidP="00BA65CC">
            <w:pPr>
              <w:spacing w:line="276" w:lineRule="auto"/>
              <w:jc w:val="center"/>
              <w:rPr>
                <w:lang w:val="hr-HR"/>
              </w:rPr>
            </w:pPr>
          </w:p>
          <w:p w14:paraId="53E5F330" w14:textId="77777777" w:rsidR="00644D06" w:rsidRDefault="00644D06" w:rsidP="00BA65CC">
            <w:pPr>
              <w:spacing w:line="276" w:lineRule="auto"/>
              <w:jc w:val="center"/>
              <w:rPr>
                <w:lang w:val="hr-HR"/>
              </w:rPr>
            </w:pPr>
            <w:r>
              <w:rPr>
                <w:lang w:val="hr-HR"/>
              </w:rPr>
              <w:t>U SISTEMU NEMA DOSTUPNIH PODATAKA</w:t>
            </w:r>
          </w:p>
          <w:p w14:paraId="5F3B99B3" w14:textId="77777777" w:rsidR="00644D06" w:rsidRDefault="00644D06" w:rsidP="00BA65CC">
            <w:pPr>
              <w:spacing w:line="276" w:lineRule="auto"/>
              <w:jc w:val="center"/>
              <w:rPr>
                <w:lang w:val="hr-HR"/>
              </w:rPr>
            </w:pPr>
          </w:p>
          <w:p w14:paraId="1C902AED" w14:textId="763DCFFE" w:rsidR="00644D06" w:rsidRDefault="00644D06" w:rsidP="00BA65CC">
            <w:pPr>
              <w:spacing w:line="276" w:lineRule="auto"/>
              <w:jc w:val="center"/>
              <w:rPr>
                <w:lang w:val="hr-HR"/>
              </w:rPr>
            </w:pPr>
            <w:r>
              <w:rPr>
                <w:lang w:val="hr-HR"/>
              </w:rPr>
              <w:t>POKRENUT DANA ………………………………….</w:t>
            </w:r>
          </w:p>
          <w:p w14:paraId="3C61292D" w14:textId="77777777" w:rsidR="00641DDE" w:rsidRDefault="00641DDE" w:rsidP="00BA65CC">
            <w:pPr>
              <w:spacing w:line="276" w:lineRule="auto"/>
              <w:jc w:val="center"/>
              <w:rPr>
                <w:lang w:val="hr-HR"/>
              </w:rPr>
            </w:pPr>
          </w:p>
          <w:p w14:paraId="3A08E5CB" w14:textId="4C6DBC82" w:rsidR="00644D06" w:rsidRDefault="00644D06" w:rsidP="00BA65CC">
            <w:pPr>
              <w:spacing w:line="276" w:lineRule="auto"/>
              <w:jc w:val="center"/>
              <w:rPr>
                <w:lang w:val="hr-HR"/>
              </w:rPr>
            </w:pPr>
            <w:r>
              <w:rPr>
                <w:lang w:val="hr-HR"/>
              </w:rPr>
              <w:t>(Datum/</w:t>
            </w:r>
            <w:r w:rsidR="00DD3855">
              <w:rPr>
                <w:lang w:val="hr-HR"/>
              </w:rPr>
              <w:t>sat</w:t>
            </w:r>
            <w:r>
              <w:rPr>
                <w:lang w:val="hr-HR"/>
              </w:rPr>
              <w:t>)</w:t>
            </w:r>
          </w:p>
        </w:tc>
      </w:tr>
    </w:tbl>
    <w:p w14:paraId="251A5A52" w14:textId="77777777" w:rsidR="00641DDE" w:rsidRDefault="00641DDE" w:rsidP="00BA65CC">
      <w:pPr>
        <w:jc w:val="both"/>
        <w:rPr>
          <w:lang w:val="hr-HR"/>
        </w:rPr>
      </w:pPr>
    </w:p>
    <w:p w14:paraId="66F96169" w14:textId="138526CE" w:rsidR="00C971B9" w:rsidRDefault="00641DDE" w:rsidP="00BA65CC">
      <w:pPr>
        <w:jc w:val="center"/>
        <w:rPr>
          <w:lang w:val="hr-HR"/>
        </w:rPr>
      </w:pPr>
      <w:r>
        <w:rPr>
          <w:lang w:val="hr-HR"/>
        </w:rPr>
        <w:t>(dimenzije 26 x 59 mm)</w:t>
      </w:r>
    </w:p>
    <w:p w14:paraId="178B2488" w14:textId="5005395E" w:rsidR="008D4990" w:rsidRDefault="008D4990" w:rsidP="00BA65CC">
      <w:pPr>
        <w:rPr>
          <w:lang w:val="hr-HR"/>
        </w:rPr>
      </w:pPr>
    </w:p>
    <w:p w14:paraId="28318044" w14:textId="318FEC10" w:rsidR="008D4990" w:rsidRPr="008D4990" w:rsidRDefault="008D4990" w:rsidP="00BA65CC">
      <w:pPr>
        <w:rPr>
          <w:lang w:val="hr-HR"/>
        </w:rPr>
      </w:pPr>
      <w:r>
        <w:rPr>
          <w:lang w:val="hr-HR"/>
        </w:rPr>
        <w:t>2</w:t>
      </w:r>
      <w:r w:rsidRPr="008D4990">
        <w:rPr>
          <w:lang w:val="hr-HR"/>
        </w:rPr>
        <w:t xml:space="preserve">. Pečat br. </w:t>
      </w:r>
      <w:r>
        <w:rPr>
          <w:lang w:val="hr-HR"/>
        </w:rPr>
        <w:t>2</w:t>
      </w:r>
    </w:p>
    <w:tbl>
      <w:tblPr>
        <w:tblStyle w:val="TableGrid"/>
        <w:tblW w:w="0" w:type="auto"/>
        <w:tblInd w:w="1526" w:type="dxa"/>
        <w:tblLook w:val="04A0" w:firstRow="1" w:lastRow="0" w:firstColumn="1" w:lastColumn="0" w:noHBand="0" w:noVBand="1"/>
      </w:tblPr>
      <w:tblGrid>
        <w:gridCol w:w="6662"/>
      </w:tblGrid>
      <w:tr w:rsidR="008D4990" w14:paraId="66EECD53" w14:textId="77777777" w:rsidTr="00A75F8C">
        <w:tc>
          <w:tcPr>
            <w:tcW w:w="6662" w:type="dxa"/>
          </w:tcPr>
          <w:p w14:paraId="5D6BD19B" w14:textId="1616512A" w:rsidR="008D4990" w:rsidRPr="00644D06" w:rsidRDefault="008D4990" w:rsidP="00BA65CC">
            <w:pPr>
              <w:spacing w:line="276" w:lineRule="auto"/>
              <w:jc w:val="center"/>
              <w:rPr>
                <w:b/>
                <w:bCs/>
                <w:sz w:val="24"/>
                <w:szCs w:val="24"/>
                <w:lang w:val="hr-HR"/>
              </w:rPr>
            </w:pPr>
            <w:r>
              <w:rPr>
                <w:b/>
                <w:bCs/>
                <w:sz w:val="24"/>
                <w:szCs w:val="24"/>
                <w:lang w:val="hr-HR"/>
              </w:rPr>
              <w:t>NCTS REZERVNI</w:t>
            </w:r>
            <w:r w:rsidRPr="00644D06">
              <w:rPr>
                <w:b/>
                <w:bCs/>
                <w:sz w:val="24"/>
                <w:szCs w:val="24"/>
                <w:lang w:val="hr-HR"/>
              </w:rPr>
              <w:t xml:space="preserve"> POSTUP</w:t>
            </w:r>
            <w:r>
              <w:rPr>
                <w:b/>
                <w:bCs/>
                <w:sz w:val="24"/>
                <w:szCs w:val="24"/>
                <w:lang w:val="hr-HR"/>
              </w:rPr>
              <w:t>A</w:t>
            </w:r>
            <w:r w:rsidRPr="00644D06">
              <w:rPr>
                <w:b/>
                <w:bCs/>
                <w:sz w:val="24"/>
                <w:szCs w:val="24"/>
                <w:lang w:val="hr-HR"/>
              </w:rPr>
              <w:t>K</w:t>
            </w:r>
          </w:p>
          <w:p w14:paraId="0C54FCCE" w14:textId="77777777" w:rsidR="008D4990" w:rsidRDefault="008D4990" w:rsidP="00BA65CC">
            <w:pPr>
              <w:spacing w:line="276" w:lineRule="auto"/>
              <w:jc w:val="center"/>
              <w:rPr>
                <w:lang w:val="hr-HR"/>
              </w:rPr>
            </w:pPr>
          </w:p>
          <w:p w14:paraId="337327FB" w14:textId="34B9B85D" w:rsidR="008D4990" w:rsidRDefault="008D4990" w:rsidP="00BA65CC">
            <w:pPr>
              <w:spacing w:line="276" w:lineRule="auto"/>
              <w:jc w:val="center"/>
              <w:rPr>
                <w:lang w:val="hr-HR"/>
              </w:rPr>
            </w:pPr>
            <w:r>
              <w:rPr>
                <w:lang w:val="hr-HR"/>
              </w:rPr>
              <w:t>TRANZIT UNIJE/ZAJEDNIČKI TRAN</w:t>
            </w:r>
            <w:r w:rsidR="001724A7">
              <w:rPr>
                <w:lang w:val="hr-HR"/>
              </w:rPr>
              <w:t>Z</w:t>
            </w:r>
            <w:r>
              <w:rPr>
                <w:lang w:val="hr-HR"/>
              </w:rPr>
              <w:t>IT</w:t>
            </w:r>
          </w:p>
          <w:p w14:paraId="63D1840D" w14:textId="77777777" w:rsidR="008D4990" w:rsidRDefault="008D4990" w:rsidP="00BA65CC">
            <w:pPr>
              <w:spacing w:line="276" w:lineRule="auto"/>
              <w:jc w:val="center"/>
              <w:rPr>
                <w:lang w:val="hr-HR"/>
              </w:rPr>
            </w:pPr>
          </w:p>
          <w:p w14:paraId="77C3C594" w14:textId="77777777" w:rsidR="008D4990" w:rsidRDefault="008D4990" w:rsidP="00BA65CC">
            <w:pPr>
              <w:spacing w:line="276" w:lineRule="auto"/>
              <w:jc w:val="center"/>
              <w:rPr>
                <w:lang w:val="hr-HR"/>
              </w:rPr>
            </w:pPr>
            <w:r>
              <w:rPr>
                <w:lang w:val="hr-HR"/>
              </w:rPr>
              <w:t>U SISTEMU NEMA DOSTUPNIH PODATAKA</w:t>
            </w:r>
          </w:p>
          <w:p w14:paraId="2C7FBD52" w14:textId="77777777" w:rsidR="008D4990" w:rsidRDefault="008D4990" w:rsidP="00BA65CC">
            <w:pPr>
              <w:spacing w:line="276" w:lineRule="auto"/>
              <w:jc w:val="center"/>
              <w:rPr>
                <w:lang w:val="hr-HR"/>
              </w:rPr>
            </w:pPr>
          </w:p>
          <w:p w14:paraId="3B8EC4B0" w14:textId="77777777" w:rsidR="008D4990" w:rsidRDefault="008D4990" w:rsidP="00BA65CC">
            <w:pPr>
              <w:spacing w:line="276" w:lineRule="auto"/>
              <w:jc w:val="center"/>
              <w:rPr>
                <w:lang w:val="hr-HR"/>
              </w:rPr>
            </w:pPr>
            <w:r>
              <w:rPr>
                <w:lang w:val="hr-HR"/>
              </w:rPr>
              <w:t>POKRENUT DANA ………………………………….</w:t>
            </w:r>
          </w:p>
          <w:p w14:paraId="6F1C5BDE" w14:textId="77777777" w:rsidR="008D4990" w:rsidRDefault="008D4990" w:rsidP="00BA65CC">
            <w:pPr>
              <w:spacing w:line="276" w:lineRule="auto"/>
              <w:jc w:val="center"/>
              <w:rPr>
                <w:lang w:val="hr-HR"/>
              </w:rPr>
            </w:pPr>
          </w:p>
          <w:p w14:paraId="2DFD3BE0" w14:textId="023880EE" w:rsidR="008D4990" w:rsidRDefault="008D4990" w:rsidP="00BA65CC">
            <w:pPr>
              <w:spacing w:line="276" w:lineRule="auto"/>
              <w:jc w:val="center"/>
              <w:rPr>
                <w:lang w:val="hr-HR"/>
              </w:rPr>
            </w:pPr>
            <w:r>
              <w:rPr>
                <w:lang w:val="hr-HR"/>
              </w:rPr>
              <w:t>(Datum/</w:t>
            </w:r>
            <w:r w:rsidR="00DD3855">
              <w:rPr>
                <w:lang w:val="hr-HR"/>
              </w:rPr>
              <w:t>sat</w:t>
            </w:r>
            <w:r>
              <w:rPr>
                <w:lang w:val="hr-HR"/>
              </w:rPr>
              <w:t>)</w:t>
            </w:r>
          </w:p>
        </w:tc>
      </w:tr>
    </w:tbl>
    <w:p w14:paraId="7247D7E5" w14:textId="77777777" w:rsidR="008D4990" w:rsidRDefault="008D4990" w:rsidP="00BA65CC">
      <w:pPr>
        <w:jc w:val="both"/>
        <w:rPr>
          <w:lang w:val="hr-HR"/>
        </w:rPr>
      </w:pPr>
    </w:p>
    <w:p w14:paraId="493257DD" w14:textId="77777777" w:rsidR="008D4990" w:rsidRDefault="008D4990" w:rsidP="00BA65CC">
      <w:pPr>
        <w:jc w:val="center"/>
        <w:rPr>
          <w:lang w:val="hr-HR"/>
        </w:rPr>
      </w:pPr>
      <w:r>
        <w:rPr>
          <w:lang w:val="hr-HR"/>
        </w:rPr>
        <w:t>(dimenzije 26 x 59 mm)</w:t>
      </w:r>
    </w:p>
    <w:p w14:paraId="73769B52" w14:textId="77777777" w:rsidR="008D4990" w:rsidRPr="0091302D" w:rsidRDefault="008D4990" w:rsidP="00BA65CC">
      <w:pPr>
        <w:rPr>
          <w:lang w:val="hr-HR"/>
        </w:rPr>
      </w:pPr>
    </w:p>
    <w:p w14:paraId="4EFF6197" w14:textId="77777777" w:rsidR="00C971B9" w:rsidRPr="0091302D" w:rsidRDefault="00C971B9" w:rsidP="00BA65CC">
      <w:pPr>
        <w:ind w:right="-31"/>
        <w:jc w:val="both"/>
        <w:rPr>
          <w:lang w:val="hr-HR"/>
        </w:rPr>
      </w:pPr>
    </w:p>
    <w:p w14:paraId="364FC0B0" w14:textId="77777777" w:rsidR="00C971B9" w:rsidRPr="0091302D" w:rsidRDefault="00C971B9" w:rsidP="00BA65CC">
      <w:pPr>
        <w:ind w:right="-31"/>
        <w:jc w:val="both"/>
        <w:rPr>
          <w:lang w:val="hr-HR"/>
        </w:rPr>
      </w:pPr>
    </w:p>
    <w:p w14:paraId="2C9FE9D1" w14:textId="77777777" w:rsidR="00C971B9" w:rsidRPr="0091302D" w:rsidRDefault="00C971B9" w:rsidP="00BA65CC">
      <w:pPr>
        <w:ind w:right="-31"/>
        <w:jc w:val="both"/>
        <w:rPr>
          <w:lang w:val="hr-HR"/>
        </w:rPr>
      </w:pPr>
    </w:p>
    <w:p w14:paraId="0DD9D484" w14:textId="1CE50E3A" w:rsidR="00C971B9" w:rsidRDefault="00C971B9" w:rsidP="00BA65CC">
      <w:pPr>
        <w:jc w:val="both"/>
        <w:rPr>
          <w:lang w:val="hr-HR"/>
        </w:rPr>
      </w:pPr>
    </w:p>
    <w:p w14:paraId="1A5F94D9" w14:textId="6E4FA804" w:rsidR="00F9338F" w:rsidRDefault="00F9338F" w:rsidP="00BA65CC">
      <w:pPr>
        <w:jc w:val="both"/>
        <w:rPr>
          <w:lang w:val="hr-HR"/>
        </w:rPr>
      </w:pPr>
    </w:p>
    <w:p w14:paraId="00ED9D17" w14:textId="77777777" w:rsidR="000B0366" w:rsidRPr="0091302D" w:rsidRDefault="000B0366" w:rsidP="00BA65CC">
      <w:pPr>
        <w:jc w:val="both"/>
        <w:rPr>
          <w:lang w:val="hr-HR"/>
        </w:rPr>
      </w:pPr>
      <w:bookmarkStart w:id="4" w:name="_GoBack"/>
      <w:bookmarkEnd w:id="4"/>
    </w:p>
    <w:p w14:paraId="2CFB19A5" w14:textId="77777777" w:rsidR="00C971B9" w:rsidRDefault="00C971B9" w:rsidP="00BA65CC">
      <w:pPr>
        <w:jc w:val="both"/>
        <w:rPr>
          <w:lang w:val="hr-HR"/>
        </w:rPr>
      </w:pPr>
    </w:p>
    <w:p w14:paraId="2183AABC" w14:textId="0808DADB" w:rsidR="00C971B9" w:rsidRDefault="00C971B9" w:rsidP="00BA65CC">
      <w:pPr>
        <w:spacing w:after="0"/>
        <w:jc w:val="right"/>
      </w:pPr>
      <w:r w:rsidRPr="00CB5FAF">
        <w:lastRenderedPageBreak/>
        <w:t>PRILOG 2.</w:t>
      </w:r>
    </w:p>
    <w:p w14:paraId="5339A704" w14:textId="42CAC826" w:rsidR="00C971B9" w:rsidRDefault="00C971B9" w:rsidP="00BA65CC">
      <w:pPr>
        <w:spacing w:after="0"/>
        <w:jc w:val="center"/>
        <w:rPr>
          <w:b/>
          <w:bCs/>
          <w:lang w:val="sr-Latn-RS"/>
        </w:rPr>
      </w:pPr>
      <w:r w:rsidRPr="0091302D">
        <w:rPr>
          <w:b/>
          <w:bCs/>
        </w:rPr>
        <w:t>Obav</w:t>
      </w:r>
      <w:r w:rsidR="00282DE8">
        <w:rPr>
          <w:b/>
          <w:bCs/>
        </w:rPr>
        <w:t>j</w:t>
      </w:r>
      <w:r w:rsidRPr="0091302D">
        <w:rPr>
          <w:b/>
          <w:bCs/>
        </w:rPr>
        <w:t>e</w:t>
      </w:r>
      <w:r w:rsidRPr="0091302D">
        <w:rPr>
          <w:b/>
          <w:bCs/>
          <w:lang w:val="sr-Latn-RS"/>
        </w:rPr>
        <w:t xml:space="preserve">štenje o početku/završetku upotrebe </w:t>
      </w:r>
      <w:r w:rsidR="0051592C">
        <w:rPr>
          <w:b/>
          <w:bCs/>
          <w:lang w:val="sr-Latn-RS"/>
        </w:rPr>
        <w:t>P</w:t>
      </w:r>
      <w:r w:rsidR="00F041DE">
        <w:rPr>
          <w:b/>
          <w:bCs/>
          <w:lang w:val="sr-Latn-RS"/>
        </w:rPr>
        <w:t>OKP</w:t>
      </w:r>
      <w:r w:rsidRPr="0091302D">
        <w:rPr>
          <w:b/>
          <w:bCs/>
          <w:lang w:val="sr-Latn-RS"/>
        </w:rPr>
        <w:t xml:space="preserve"> </w:t>
      </w:r>
    </w:p>
    <w:p w14:paraId="727EB3AE" w14:textId="50DBA6ED" w:rsidR="00C971B9" w:rsidRDefault="006E2E58" w:rsidP="00BA65CC">
      <w:pPr>
        <w:spacing w:after="0"/>
        <w:jc w:val="center"/>
        <w:rPr>
          <w:b/>
          <w:bCs/>
          <w:lang w:val="sr-Latn-RS"/>
        </w:rPr>
      </w:pPr>
      <w:r>
        <w:rPr>
          <w:b/>
          <w:bCs/>
          <w:lang w:val="sr-Latn-RS"/>
        </w:rPr>
        <w:t>zbog nedostupnosti NCTS-</w:t>
      </w:r>
      <w:r w:rsidR="00C971B9" w:rsidRPr="0091302D">
        <w:rPr>
          <w:b/>
          <w:bCs/>
          <w:lang w:val="sr-Latn-RS"/>
        </w:rPr>
        <w:t>a</w:t>
      </w:r>
    </w:p>
    <w:p w14:paraId="23D9A2D0" w14:textId="77777777" w:rsidR="00674E62" w:rsidRDefault="00674E62" w:rsidP="00BA65CC">
      <w:pPr>
        <w:spacing w:after="0"/>
        <w:jc w:val="center"/>
        <w:rPr>
          <w:b/>
          <w:bCs/>
          <w:lang w:val="sr-Latn-R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971B9" w:rsidRPr="00FA5358" w14:paraId="59009841" w14:textId="77777777" w:rsidTr="00282DE8">
        <w:trPr>
          <w:trHeight w:val="487"/>
        </w:trPr>
        <w:tc>
          <w:tcPr>
            <w:tcW w:w="9634" w:type="dxa"/>
            <w:shd w:val="clear" w:color="auto" w:fill="auto"/>
          </w:tcPr>
          <w:p w14:paraId="3E32EF54" w14:textId="13E71363" w:rsidR="00C971B9" w:rsidRDefault="00C971B9" w:rsidP="00BA65CC">
            <w:pPr>
              <w:spacing w:after="0"/>
              <w:jc w:val="center"/>
              <w:rPr>
                <w:b/>
                <w:bCs/>
                <w:lang w:val="sr-Latn-RS"/>
              </w:rPr>
            </w:pPr>
            <w:r w:rsidRPr="00153291">
              <w:rPr>
                <w:lang w:val="sr-Latn-RS"/>
              </w:rPr>
              <w:t xml:space="preserve">I. </w:t>
            </w:r>
            <w:r w:rsidRPr="00153291">
              <w:rPr>
                <w:b/>
                <w:bCs/>
                <w:lang w:val="sr-Latn-RS"/>
              </w:rPr>
              <w:t>Obav</w:t>
            </w:r>
            <w:r w:rsidR="00282DE8">
              <w:rPr>
                <w:b/>
                <w:bCs/>
                <w:lang w:val="sr-Latn-RS"/>
              </w:rPr>
              <w:t>j</w:t>
            </w:r>
            <w:r w:rsidRPr="00153291">
              <w:rPr>
                <w:b/>
                <w:bCs/>
                <w:lang w:val="sr-Latn-RS"/>
              </w:rPr>
              <w:t xml:space="preserve">eštenje o početku upotrebe </w:t>
            </w:r>
            <w:r w:rsidR="0051592C">
              <w:rPr>
                <w:b/>
                <w:bCs/>
                <w:lang w:val="sr-Latn-RS"/>
              </w:rPr>
              <w:t>Postupka o</w:t>
            </w:r>
            <w:r w:rsidR="00F041DE">
              <w:rPr>
                <w:b/>
                <w:bCs/>
                <w:lang w:val="sr-Latn-RS"/>
              </w:rPr>
              <w:t>sigura</w:t>
            </w:r>
            <w:r w:rsidR="0051592C">
              <w:rPr>
                <w:b/>
                <w:bCs/>
                <w:lang w:val="sr-Latn-RS"/>
              </w:rPr>
              <w:t>va</w:t>
            </w:r>
            <w:r w:rsidR="00F041DE">
              <w:rPr>
                <w:b/>
                <w:bCs/>
                <w:lang w:val="sr-Latn-RS"/>
              </w:rPr>
              <w:t>nja kontinuiteta p</w:t>
            </w:r>
            <w:r w:rsidR="0051592C">
              <w:rPr>
                <w:b/>
                <w:bCs/>
                <w:lang w:val="sr-Latn-RS"/>
              </w:rPr>
              <w:t>oslovanja</w:t>
            </w:r>
            <w:r w:rsidR="00F041DE">
              <w:rPr>
                <w:b/>
                <w:bCs/>
                <w:lang w:val="sr-Latn-RS"/>
              </w:rPr>
              <w:t xml:space="preserve"> (</w:t>
            </w:r>
            <w:r w:rsidR="0051592C">
              <w:rPr>
                <w:b/>
                <w:bCs/>
                <w:lang w:val="sr-Latn-RS"/>
              </w:rPr>
              <w:t>P</w:t>
            </w:r>
            <w:r w:rsidR="00F041DE">
              <w:rPr>
                <w:b/>
                <w:bCs/>
                <w:lang w:val="sr-Latn-RS"/>
              </w:rPr>
              <w:t>OKP)</w:t>
            </w:r>
          </w:p>
          <w:p w14:paraId="7A902B85" w14:textId="77777777" w:rsidR="003706FB" w:rsidRPr="00674E62" w:rsidRDefault="003706FB" w:rsidP="00BA65CC">
            <w:pPr>
              <w:spacing w:after="0"/>
              <w:jc w:val="center"/>
              <w:rPr>
                <w:b/>
                <w:bCs/>
                <w:lang w:val="sr-Latn-RS"/>
              </w:rPr>
            </w:pPr>
          </w:p>
          <w:p w14:paraId="43142C81" w14:textId="2EA96B9E" w:rsidR="00C971B9" w:rsidRPr="00153291" w:rsidRDefault="00C971B9" w:rsidP="00BA65CC">
            <w:pPr>
              <w:spacing w:after="0"/>
              <w:jc w:val="both"/>
              <w:rPr>
                <w:lang w:val="sr-Latn-RS"/>
              </w:rPr>
            </w:pPr>
            <w:r w:rsidRPr="00153291">
              <w:rPr>
                <w:lang w:val="sr-Latn-RS"/>
              </w:rPr>
              <w:t>Polazn</w:t>
            </w:r>
            <w:r>
              <w:rPr>
                <w:lang w:val="sr-Latn-RS"/>
              </w:rPr>
              <w:t>a</w:t>
            </w:r>
            <w:r w:rsidRPr="00153291">
              <w:rPr>
                <w:lang w:val="sr-Latn-RS"/>
              </w:rPr>
              <w:t xml:space="preserve"> carinsk</w:t>
            </w:r>
            <w:r>
              <w:rPr>
                <w:lang w:val="sr-Latn-RS"/>
              </w:rPr>
              <w:t>a</w:t>
            </w:r>
            <w:r w:rsidRPr="00153291">
              <w:rPr>
                <w:lang w:val="sr-Latn-RS"/>
              </w:rPr>
              <w:t xml:space="preserve"> </w:t>
            </w:r>
            <w:r w:rsidR="005D60B8">
              <w:rPr>
                <w:lang w:val="sr-Latn-RS"/>
              </w:rPr>
              <w:t xml:space="preserve">ispostava </w:t>
            </w:r>
            <w:r w:rsidRPr="00153291">
              <w:rPr>
                <w:lang w:val="sr-Latn-RS"/>
              </w:rPr>
              <w:t>: _______</w:t>
            </w:r>
            <w:r w:rsidR="00282DE8">
              <w:rPr>
                <w:lang w:val="sr-Latn-RS"/>
              </w:rPr>
              <w:t>____________________________________</w:t>
            </w:r>
            <w:r w:rsidRPr="00153291">
              <w:rPr>
                <w:lang w:val="sr-Latn-RS"/>
              </w:rPr>
              <w:t>_____________</w:t>
            </w:r>
          </w:p>
          <w:p w14:paraId="6E6FD26C" w14:textId="6AF498EF" w:rsidR="003706FB" w:rsidRDefault="00C971B9" w:rsidP="00BA65CC">
            <w:pPr>
              <w:spacing w:after="0"/>
              <w:jc w:val="both"/>
              <w:rPr>
                <w:lang w:val="sr-Latn-RS"/>
              </w:rPr>
            </w:pPr>
            <w:r w:rsidRPr="00153291">
              <w:rPr>
                <w:lang w:val="sr-Latn-RS"/>
              </w:rPr>
              <w:t>obav</w:t>
            </w:r>
            <w:r w:rsidR="00282DE8">
              <w:rPr>
                <w:lang w:val="sr-Latn-RS"/>
              </w:rPr>
              <w:t>j</w:t>
            </w:r>
            <w:r w:rsidRPr="00153291">
              <w:rPr>
                <w:lang w:val="sr-Latn-RS"/>
              </w:rPr>
              <w:t xml:space="preserve">eštava </w:t>
            </w:r>
            <w:r w:rsidR="00F041DE">
              <w:rPr>
                <w:lang w:val="sr-Latn-RS"/>
              </w:rPr>
              <w:t>N</w:t>
            </w:r>
            <w:r w:rsidRPr="00153291">
              <w:rPr>
                <w:lang w:val="sr-Latn-RS"/>
              </w:rPr>
              <w:t>acionalni</w:t>
            </w:r>
            <w:r w:rsidR="006E2E58">
              <w:rPr>
                <w:lang w:val="sr-Latn-RS"/>
              </w:rPr>
              <w:t xml:space="preserve"> Help Desk o nedostupnosti NCTS-</w:t>
            </w:r>
            <w:r w:rsidRPr="00153291">
              <w:rPr>
                <w:lang w:val="sr-Latn-RS"/>
              </w:rPr>
              <w:t>a i traži saglasnost za početak prim</w:t>
            </w:r>
            <w:r w:rsidR="0051592C">
              <w:rPr>
                <w:lang w:val="sr-Latn-RS"/>
              </w:rPr>
              <w:t>j</w:t>
            </w:r>
            <w:r w:rsidRPr="00153291">
              <w:rPr>
                <w:lang w:val="sr-Latn-RS"/>
              </w:rPr>
              <w:t xml:space="preserve">ene </w:t>
            </w:r>
            <w:r w:rsidR="0051592C">
              <w:rPr>
                <w:lang w:val="sr-Latn-RS"/>
              </w:rPr>
              <w:t xml:space="preserve">postupka </w:t>
            </w:r>
            <w:r w:rsidR="00F041DE">
              <w:rPr>
                <w:lang w:val="sr-Latn-RS"/>
              </w:rPr>
              <w:t>osigura</w:t>
            </w:r>
            <w:r w:rsidR="0051592C">
              <w:rPr>
                <w:lang w:val="sr-Latn-RS"/>
              </w:rPr>
              <w:t>va</w:t>
            </w:r>
            <w:r w:rsidR="00F041DE">
              <w:rPr>
                <w:lang w:val="sr-Latn-RS"/>
              </w:rPr>
              <w:t xml:space="preserve">nja kontinuiteta </w:t>
            </w:r>
            <w:r w:rsidR="0051592C">
              <w:rPr>
                <w:lang w:val="sr-Latn-RS"/>
              </w:rPr>
              <w:t>poslovanja</w:t>
            </w:r>
            <w:r w:rsidRPr="00153291">
              <w:rPr>
                <w:lang w:val="sr-Latn-RS"/>
              </w:rPr>
              <w:t xml:space="preserve"> </w:t>
            </w:r>
            <w:r w:rsidR="00F041DE">
              <w:rPr>
                <w:lang w:val="sr-Latn-RS"/>
              </w:rPr>
              <w:t>za tranzit (</w:t>
            </w:r>
            <w:r w:rsidR="0051592C">
              <w:rPr>
                <w:lang w:val="sr-Latn-RS"/>
              </w:rPr>
              <w:t>P</w:t>
            </w:r>
            <w:r w:rsidR="00F041DE">
              <w:rPr>
                <w:lang w:val="sr-Latn-RS"/>
              </w:rPr>
              <w:t>OKP)</w:t>
            </w:r>
            <w:r w:rsidRPr="00153291">
              <w:rPr>
                <w:lang w:val="sr-Latn-RS"/>
              </w:rPr>
              <w:t xml:space="preserve">. </w:t>
            </w:r>
          </w:p>
          <w:p w14:paraId="6BF8EE85" w14:textId="77777777" w:rsidR="003706FB" w:rsidRDefault="003706FB" w:rsidP="00BA65CC">
            <w:pPr>
              <w:spacing w:after="0"/>
              <w:jc w:val="both"/>
              <w:rPr>
                <w:lang w:val="sr-Latn-RS"/>
              </w:rPr>
            </w:pPr>
          </w:p>
          <w:p w14:paraId="3ABF5F91" w14:textId="10DB5E32" w:rsidR="00C971B9" w:rsidRPr="00153291" w:rsidRDefault="00C971B9" w:rsidP="00BA65CC">
            <w:pPr>
              <w:spacing w:after="0"/>
              <w:jc w:val="both"/>
              <w:rPr>
                <w:lang w:val="sr-Latn-RS"/>
              </w:rPr>
            </w:pPr>
            <w:r w:rsidRPr="00153291">
              <w:rPr>
                <w:lang w:val="sr-Latn-RS"/>
              </w:rPr>
              <w:t xml:space="preserve">Upotreba </w:t>
            </w:r>
            <w:r w:rsidR="00D569B3">
              <w:rPr>
                <w:lang w:val="sr-Latn-RS"/>
              </w:rPr>
              <w:t>P</w:t>
            </w:r>
            <w:r w:rsidR="000E021E">
              <w:rPr>
                <w:lang w:val="sr-Latn-RS"/>
              </w:rPr>
              <w:t>OKP</w:t>
            </w:r>
            <w:r w:rsidRPr="00153291">
              <w:rPr>
                <w:lang w:val="sr-Latn-RS"/>
              </w:rPr>
              <w:t xml:space="preserve"> započela bi dana ___________ u ________ sati.</w:t>
            </w:r>
          </w:p>
          <w:p w14:paraId="76AE756D" w14:textId="77777777" w:rsidR="003706FB" w:rsidRDefault="003706FB" w:rsidP="00BA65CC">
            <w:pPr>
              <w:spacing w:after="0"/>
              <w:jc w:val="both"/>
              <w:rPr>
                <w:lang w:val="sr-Latn-RS"/>
              </w:rPr>
            </w:pPr>
          </w:p>
          <w:p w14:paraId="5AC21DF5" w14:textId="47E35130" w:rsidR="00C971B9" w:rsidRPr="00621684" w:rsidRDefault="00C971B9" w:rsidP="00BA65CC">
            <w:pPr>
              <w:spacing w:after="0"/>
              <w:jc w:val="both"/>
              <w:rPr>
                <w:lang w:val="sr-Latn-RS"/>
              </w:rPr>
            </w:pPr>
            <w:r w:rsidRPr="00621684">
              <w:rPr>
                <w:lang w:val="sr-Latn-RS"/>
              </w:rPr>
              <w:t>Razlog: _________________________________________________________________________</w:t>
            </w:r>
          </w:p>
          <w:p w14:paraId="64042980" w14:textId="77777777" w:rsidR="00C971B9" w:rsidRPr="00621684" w:rsidRDefault="00C971B9" w:rsidP="00BA65CC">
            <w:pPr>
              <w:spacing w:after="0"/>
              <w:jc w:val="both"/>
              <w:rPr>
                <w:lang w:val="sr-Latn-RS"/>
              </w:rPr>
            </w:pPr>
            <w:r w:rsidRPr="00621684">
              <w:rPr>
                <w:lang w:val="sr-Latn-RS"/>
              </w:rPr>
              <w:t>________________________________________________________________________________</w:t>
            </w:r>
          </w:p>
          <w:p w14:paraId="6BC5C29D" w14:textId="6C161887" w:rsidR="00C971B9" w:rsidRPr="00621684" w:rsidRDefault="00C971B9" w:rsidP="00BA65CC">
            <w:pPr>
              <w:spacing w:after="0"/>
              <w:jc w:val="both"/>
              <w:rPr>
                <w:lang w:val="sr-Latn-RS"/>
              </w:rPr>
            </w:pPr>
            <w:r w:rsidRPr="00621684">
              <w:rPr>
                <w:lang w:val="sr-Latn-RS"/>
              </w:rPr>
              <w:t>________________________________________________________________________________</w:t>
            </w:r>
          </w:p>
          <w:p w14:paraId="1CC7F733" w14:textId="6EBE2547" w:rsidR="00C971B9" w:rsidRPr="00621684" w:rsidRDefault="00C971B9" w:rsidP="00BA65CC">
            <w:pPr>
              <w:spacing w:after="0"/>
              <w:jc w:val="both"/>
              <w:rPr>
                <w:lang w:val="sr-Latn-RS"/>
              </w:rPr>
            </w:pPr>
            <w:r w:rsidRPr="00621684">
              <w:rPr>
                <w:lang w:val="sr-Latn-RS"/>
              </w:rPr>
              <w:t xml:space="preserve">Šef polazne carinske </w:t>
            </w:r>
            <w:r w:rsidR="00C76941">
              <w:rPr>
                <w:lang w:val="sr-Latn-RS"/>
              </w:rPr>
              <w:t>ispostave</w:t>
            </w:r>
            <w:r w:rsidRPr="00621684">
              <w:rPr>
                <w:lang w:val="sr-Latn-RS"/>
              </w:rPr>
              <w:t>: ______________________________________________________</w:t>
            </w:r>
          </w:p>
          <w:p w14:paraId="7C720149" w14:textId="2EBA98FC" w:rsidR="00C971B9" w:rsidRPr="00621684" w:rsidRDefault="00C971B9" w:rsidP="00BA65CC">
            <w:pPr>
              <w:spacing w:after="0"/>
              <w:ind w:right="-3159"/>
              <w:jc w:val="both"/>
              <w:rPr>
                <w:lang w:val="sr-Latn-RS"/>
              </w:rPr>
            </w:pPr>
            <w:r w:rsidRPr="00621684">
              <w:rPr>
                <w:lang w:val="sr-Latn-RS"/>
              </w:rPr>
              <w:t xml:space="preserve">                                                                   (ime i prezime, potpis, sl.šifra i pečat)</w:t>
            </w:r>
          </w:p>
          <w:p w14:paraId="6549845D" w14:textId="77777777" w:rsidR="003706FB" w:rsidRDefault="003706FB" w:rsidP="00BA65CC">
            <w:pPr>
              <w:spacing w:after="0"/>
              <w:jc w:val="both"/>
              <w:rPr>
                <w:lang w:val="sr-Latn-RS"/>
              </w:rPr>
            </w:pPr>
          </w:p>
          <w:p w14:paraId="21587155" w14:textId="4CB743BF" w:rsidR="00C971B9" w:rsidRPr="00674E62" w:rsidRDefault="00C971B9" w:rsidP="00BA65CC">
            <w:pPr>
              <w:spacing w:after="0"/>
              <w:jc w:val="both"/>
              <w:rPr>
                <w:lang w:val="sr-Latn-RS"/>
              </w:rPr>
            </w:pPr>
            <w:r w:rsidRPr="00621684">
              <w:rPr>
                <w:lang w:val="sr-Latn-RS"/>
              </w:rPr>
              <w:t>M</w:t>
            </w:r>
            <w:r w:rsidR="001F574C">
              <w:rPr>
                <w:lang w:val="sr-Latn-RS"/>
              </w:rPr>
              <w:t>j</w:t>
            </w:r>
            <w:r w:rsidRPr="00621684">
              <w:rPr>
                <w:lang w:val="sr-Latn-RS"/>
              </w:rPr>
              <w:t>esto: ___________________________ dana ___________________ sati ____________________</w:t>
            </w:r>
          </w:p>
        </w:tc>
      </w:tr>
    </w:tbl>
    <w:p w14:paraId="06DDCF4E" w14:textId="6E6B9C47" w:rsidR="00C971B9" w:rsidRDefault="00C971B9" w:rsidP="00BA65CC">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971B9" w:rsidRPr="00153291" w14:paraId="1507A414" w14:textId="77777777" w:rsidTr="00282DE8">
        <w:tc>
          <w:tcPr>
            <w:tcW w:w="9634" w:type="dxa"/>
            <w:shd w:val="clear" w:color="auto" w:fill="auto"/>
          </w:tcPr>
          <w:p w14:paraId="2B243F2C" w14:textId="3A0C4866" w:rsidR="00C971B9" w:rsidRPr="00C76941" w:rsidRDefault="00C971B9" w:rsidP="00BA65CC">
            <w:pPr>
              <w:spacing w:after="0"/>
              <w:jc w:val="center"/>
              <w:rPr>
                <w:b/>
                <w:bCs/>
                <w:lang w:val="sr-Latn-RS"/>
              </w:rPr>
            </w:pPr>
            <w:r w:rsidRPr="00153291">
              <w:rPr>
                <w:lang w:val="sr-Latn-RS"/>
              </w:rPr>
              <w:t xml:space="preserve">II. </w:t>
            </w:r>
            <w:r w:rsidR="00A13C51">
              <w:rPr>
                <w:b/>
                <w:bCs/>
                <w:lang w:val="sr-Latn-RS"/>
              </w:rPr>
              <w:t>Saglasnost</w:t>
            </w:r>
            <w:r w:rsidRPr="00153291">
              <w:rPr>
                <w:b/>
                <w:bCs/>
                <w:lang w:val="sr-Latn-RS"/>
              </w:rPr>
              <w:t xml:space="preserve"> </w:t>
            </w:r>
            <w:r w:rsidR="00C76941">
              <w:rPr>
                <w:b/>
                <w:bCs/>
                <w:lang w:val="sr-Latn-RS"/>
              </w:rPr>
              <w:t>Nacionalnog</w:t>
            </w:r>
            <w:r w:rsidRPr="00153291">
              <w:rPr>
                <w:b/>
                <w:bCs/>
                <w:lang w:val="sr-Latn-RS"/>
              </w:rPr>
              <w:t xml:space="preserve"> Help Desk</w:t>
            </w:r>
            <w:r w:rsidR="00C76941">
              <w:rPr>
                <w:b/>
                <w:bCs/>
                <w:lang w:val="sr-Latn-RS"/>
              </w:rPr>
              <w:t>a</w:t>
            </w:r>
          </w:p>
          <w:p w14:paraId="05A0A15A" w14:textId="2CA5DE5D" w:rsidR="00F12A9D" w:rsidRDefault="00C76941" w:rsidP="00BA65CC">
            <w:pPr>
              <w:spacing w:after="0"/>
              <w:jc w:val="both"/>
              <w:rPr>
                <w:lang w:val="sr-Latn-RS"/>
              </w:rPr>
            </w:pPr>
            <w:r>
              <w:rPr>
                <w:lang w:val="sr-Latn-RS"/>
              </w:rPr>
              <w:t>N</w:t>
            </w:r>
            <w:r w:rsidR="00C971B9" w:rsidRPr="00153291">
              <w:rPr>
                <w:lang w:val="sr-Latn-RS"/>
              </w:rPr>
              <w:t>acionalni Help Desk dana _________________ u ______________sati primi</w:t>
            </w:r>
            <w:r w:rsidR="00E4006A">
              <w:rPr>
                <w:lang w:val="sr-Latn-RS"/>
              </w:rPr>
              <w:t>o</w:t>
            </w:r>
            <w:r w:rsidR="00C971B9" w:rsidRPr="00153291">
              <w:rPr>
                <w:lang w:val="sr-Latn-RS"/>
              </w:rPr>
              <w:t xml:space="preserve"> je obav</w:t>
            </w:r>
            <w:r w:rsidR="007213E6">
              <w:rPr>
                <w:lang w:val="sr-Latn-RS"/>
              </w:rPr>
              <w:t>j</w:t>
            </w:r>
            <w:r w:rsidR="00C971B9" w:rsidRPr="00153291">
              <w:rPr>
                <w:lang w:val="sr-Latn-RS"/>
              </w:rPr>
              <w:t>eštenje i evidentira</w:t>
            </w:r>
            <w:r w:rsidR="00E4006A">
              <w:rPr>
                <w:lang w:val="sr-Latn-RS"/>
              </w:rPr>
              <w:t>o</w:t>
            </w:r>
            <w:r w:rsidR="00C971B9" w:rsidRPr="00153291">
              <w:rPr>
                <w:lang w:val="sr-Latn-RS"/>
              </w:rPr>
              <w:t xml:space="preserve"> pod brojem _________ i </w:t>
            </w:r>
          </w:p>
          <w:p w14:paraId="165463E3" w14:textId="4FF7E1DC" w:rsidR="00F12A9D" w:rsidRDefault="00F12A9D" w:rsidP="00BA65CC">
            <w:pPr>
              <w:spacing w:after="0"/>
              <w:jc w:val="both"/>
              <w:rPr>
                <w:lang w:val="sr-Latn-RS"/>
              </w:rPr>
            </w:pPr>
            <w:r>
              <w:rPr>
                <w:rFonts w:ascii="Wingdings 2" w:hAnsi="Wingdings 2"/>
                <w:lang w:val="sr-Latn-RS"/>
              </w:rPr>
              <w:t></w:t>
            </w:r>
            <w:r w:rsidRPr="00153291">
              <w:rPr>
                <w:lang w:val="sr-Latn-RS"/>
              </w:rPr>
              <w:t xml:space="preserve"> </w:t>
            </w:r>
            <w:r>
              <w:rPr>
                <w:lang w:val="sr-Latn-RS"/>
              </w:rPr>
              <w:t>dao je s</w:t>
            </w:r>
            <w:r w:rsidR="004B2904">
              <w:rPr>
                <w:lang w:val="sr-Latn-RS"/>
              </w:rPr>
              <w:t>a</w:t>
            </w:r>
            <w:r>
              <w:rPr>
                <w:lang w:val="sr-Latn-RS"/>
              </w:rPr>
              <w:t xml:space="preserve">glasnost za upotrebu </w:t>
            </w:r>
            <w:r w:rsidR="00D569B3">
              <w:rPr>
                <w:lang w:val="sr-Latn-RS"/>
              </w:rPr>
              <w:t>P</w:t>
            </w:r>
            <w:r w:rsidR="001A1C16">
              <w:rPr>
                <w:lang w:val="sr-Latn-RS"/>
              </w:rPr>
              <w:t>OKP</w:t>
            </w:r>
          </w:p>
          <w:p w14:paraId="3E88B011" w14:textId="6174391D" w:rsidR="00F12A9D" w:rsidRPr="00153291" w:rsidRDefault="00F12A9D" w:rsidP="00BA65CC">
            <w:pPr>
              <w:spacing w:after="0"/>
              <w:rPr>
                <w:lang w:val="sr-Latn-RS"/>
              </w:rPr>
            </w:pPr>
            <w:r>
              <w:rPr>
                <w:rFonts w:ascii="Wingdings 2" w:hAnsi="Wingdings 2"/>
                <w:lang w:val="sr-Latn-RS"/>
              </w:rPr>
              <w:t></w:t>
            </w:r>
            <w:r w:rsidRPr="00153291">
              <w:rPr>
                <w:lang w:val="sr-Latn-RS"/>
              </w:rPr>
              <w:t xml:space="preserve"> </w:t>
            </w:r>
            <w:r>
              <w:rPr>
                <w:lang w:val="sr-Latn-RS"/>
              </w:rPr>
              <w:t>nije dao s</w:t>
            </w:r>
            <w:r w:rsidR="004B2904">
              <w:rPr>
                <w:lang w:val="sr-Latn-RS"/>
              </w:rPr>
              <w:t>a</w:t>
            </w:r>
            <w:r>
              <w:rPr>
                <w:lang w:val="sr-Latn-RS"/>
              </w:rPr>
              <w:t xml:space="preserve">glasnost za upotrebu </w:t>
            </w:r>
            <w:r w:rsidR="00D569B3">
              <w:rPr>
                <w:lang w:val="sr-Latn-RS"/>
              </w:rPr>
              <w:t>P</w:t>
            </w:r>
            <w:r w:rsidR="001A1C16">
              <w:rPr>
                <w:lang w:val="sr-Latn-RS"/>
              </w:rPr>
              <w:t>OKP</w:t>
            </w:r>
          </w:p>
          <w:p w14:paraId="792AD1B6" w14:textId="77777777" w:rsidR="00F12A9D" w:rsidRDefault="00F12A9D" w:rsidP="00BA65CC">
            <w:pPr>
              <w:spacing w:after="0"/>
              <w:rPr>
                <w:lang w:val="sr-Latn-RS"/>
              </w:rPr>
            </w:pPr>
          </w:p>
          <w:p w14:paraId="7520A9A9" w14:textId="78305654" w:rsidR="00C971B9" w:rsidRPr="00153291" w:rsidRDefault="00C76941" w:rsidP="00BA65CC">
            <w:pPr>
              <w:spacing w:after="0"/>
              <w:rPr>
                <w:lang w:val="sr-Latn-RS"/>
              </w:rPr>
            </w:pPr>
            <w:r>
              <w:rPr>
                <w:lang w:val="sr-Latn-RS"/>
              </w:rPr>
              <w:t>U toku prim</w:t>
            </w:r>
            <w:r w:rsidR="00D569B3">
              <w:rPr>
                <w:lang w:val="sr-Latn-RS"/>
              </w:rPr>
              <w:t>j</w:t>
            </w:r>
            <w:r>
              <w:rPr>
                <w:lang w:val="sr-Latn-RS"/>
              </w:rPr>
              <w:t xml:space="preserve">ene </w:t>
            </w:r>
            <w:r w:rsidR="00D569B3">
              <w:rPr>
                <w:lang w:val="sr-Latn-RS"/>
              </w:rPr>
              <w:t>P</w:t>
            </w:r>
            <w:r w:rsidR="001A1C16">
              <w:rPr>
                <w:lang w:val="sr-Latn-RS"/>
              </w:rPr>
              <w:t>OKP</w:t>
            </w:r>
            <w:r>
              <w:rPr>
                <w:lang w:val="sr-Latn-RS"/>
              </w:rPr>
              <w:t xml:space="preserve"> možete koristiti sl</w:t>
            </w:r>
            <w:r w:rsidR="00D569B3">
              <w:rPr>
                <w:lang w:val="sr-Latn-RS"/>
              </w:rPr>
              <w:t>j</w:t>
            </w:r>
            <w:r>
              <w:rPr>
                <w:lang w:val="sr-Latn-RS"/>
              </w:rPr>
              <w:t>edeći niz referentnih brojeva: _________________</w:t>
            </w:r>
            <w:r w:rsidR="00282DE8">
              <w:rPr>
                <w:lang w:val="sr-Latn-RS"/>
              </w:rPr>
              <w:t>_______________________________________</w:t>
            </w:r>
            <w:r>
              <w:rPr>
                <w:lang w:val="sr-Latn-RS"/>
              </w:rPr>
              <w:t>_______</w:t>
            </w:r>
          </w:p>
          <w:p w14:paraId="2090E7F8" w14:textId="77777777" w:rsidR="00F12A9D" w:rsidRDefault="00F12A9D" w:rsidP="00BA65CC">
            <w:pPr>
              <w:spacing w:after="0"/>
              <w:rPr>
                <w:lang w:val="sr-Latn-RS"/>
              </w:rPr>
            </w:pPr>
          </w:p>
          <w:p w14:paraId="51250A44" w14:textId="593FC9AD" w:rsidR="00C971B9" w:rsidRPr="00674E62" w:rsidRDefault="00C971B9" w:rsidP="00BA65CC">
            <w:pPr>
              <w:spacing w:after="0"/>
              <w:rPr>
                <w:lang w:val="sr-Latn-RS"/>
              </w:rPr>
            </w:pPr>
            <w:r w:rsidRPr="00153291">
              <w:rPr>
                <w:lang w:val="sr-Latn-RS"/>
              </w:rPr>
              <w:t>Službenik Help deska: ____________________________</w:t>
            </w:r>
            <w:r w:rsidR="00282DE8">
              <w:rPr>
                <w:lang w:val="sr-Latn-RS"/>
              </w:rPr>
              <w:t>____</w:t>
            </w:r>
            <w:r w:rsidRPr="00153291">
              <w:rPr>
                <w:lang w:val="sr-Latn-RS"/>
              </w:rPr>
              <w:t>_____________</w:t>
            </w:r>
          </w:p>
        </w:tc>
      </w:tr>
    </w:tbl>
    <w:p w14:paraId="612E5C3E" w14:textId="77777777" w:rsidR="00C971B9" w:rsidRDefault="00C971B9" w:rsidP="00BA65CC">
      <w:pPr>
        <w:spacing w:after="0"/>
        <w:jc w:val="center"/>
        <w:rPr>
          <w:b/>
          <w:bCs/>
          <w:lang w:val="sr-Latn-R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971B9" w:rsidRPr="00B27FF4" w14:paraId="0D9C5895" w14:textId="77777777" w:rsidTr="00282DE8">
        <w:tc>
          <w:tcPr>
            <w:tcW w:w="9634" w:type="dxa"/>
            <w:shd w:val="clear" w:color="auto" w:fill="auto"/>
          </w:tcPr>
          <w:p w14:paraId="4A95B394" w14:textId="7A2BE49A" w:rsidR="00C971B9" w:rsidRDefault="00C971B9" w:rsidP="00BA65CC">
            <w:pPr>
              <w:spacing w:after="0"/>
              <w:jc w:val="center"/>
              <w:rPr>
                <w:b/>
                <w:bCs/>
                <w:lang w:val="sr-Latn-RS"/>
              </w:rPr>
            </w:pPr>
            <w:r w:rsidRPr="00153291">
              <w:rPr>
                <w:lang w:val="sr-Latn-RS"/>
              </w:rPr>
              <w:t xml:space="preserve">III. </w:t>
            </w:r>
            <w:r w:rsidRPr="00153291">
              <w:rPr>
                <w:b/>
                <w:bCs/>
                <w:lang w:val="sr-Latn-RS"/>
              </w:rPr>
              <w:t>Obav</w:t>
            </w:r>
            <w:r w:rsidR="00282DE8">
              <w:rPr>
                <w:b/>
                <w:bCs/>
                <w:lang w:val="sr-Latn-RS"/>
              </w:rPr>
              <w:t>j</w:t>
            </w:r>
            <w:r w:rsidRPr="00153291">
              <w:rPr>
                <w:b/>
                <w:bCs/>
                <w:lang w:val="sr-Latn-RS"/>
              </w:rPr>
              <w:t xml:space="preserve">eštenje o </w:t>
            </w:r>
            <w:r>
              <w:rPr>
                <w:b/>
                <w:bCs/>
                <w:lang w:val="sr-Latn-RS"/>
              </w:rPr>
              <w:t>završetku</w:t>
            </w:r>
            <w:r w:rsidRPr="00153291">
              <w:rPr>
                <w:b/>
                <w:bCs/>
                <w:lang w:val="sr-Latn-RS"/>
              </w:rPr>
              <w:t xml:space="preserve"> upotrebe </w:t>
            </w:r>
            <w:r w:rsidR="00D569B3">
              <w:rPr>
                <w:b/>
                <w:bCs/>
                <w:lang w:val="sr-Latn-RS"/>
              </w:rPr>
              <w:t>P</w:t>
            </w:r>
            <w:r w:rsidR="001A1C16">
              <w:rPr>
                <w:b/>
                <w:bCs/>
                <w:lang w:val="sr-Latn-RS"/>
              </w:rPr>
              <w:t>OKP</w:t>
            </w:r>
          </w:p>
          <w:p w14:paraId="4C4C6D72" w14:textId="77777777" w:rsidR="00F12A9D" w:rsidRPr="00153291" w:rsidRDefault="00F12A9D" w:rsidP="00BA65CC">
            <w:pPr>
              <w:spacing w:after="0"/>
              <w:jc w:val="center"/>
              <w:rPr>
                <w:b/>
                <w:bCs/>
                <w:lang w:val="sr-Latn-RS"/>
              </w:rPr>
            </w:pPr>
          </w:p>
          <w:p w14:paraId="4C80F781" w14:textId="64F40A5F" w:rsidR="00C971B9" w:rsidRDefault="00C971B9" w:rsidP="00BA65CC">
            <w:pPr>
              <w:spacing w:after="0"/>
              <w:jc w:val="both"/>
              <w:rPr>
                <w:lang w:val="sr-Latn-RS"/>
              </w:rPr>
            </w:pPr>
            <w:r w:rsidRPr="00153291">
              <w:rPr>
                <w:lang w:val="sr-Latn-RS"/>
              </w:rPr>
              <w:t>Polazn</w:t>
            </w:r>
            <w:r>
              <w:rPr>
                <w:lang w:val="sr-Latn-RS"/>
              </w:rPr>
              <w:t>a</w:t>
            </w:r>
            <w:r w:rsidRPr="00153291">
              <w:rPr>
                <w:lang w:val="sr-Latn-RS"/>
              </w:rPr>
              <w:t xml:space="preserve"> carinsk</w:t>
            </w:r>
            <w:r>
              <w:rPr>
                <w:lang w:val="sr-Latn-RS"/>
              </w:rPr>
              <w:t>a</w:t>
            </w:r>
            <w:r w:rsidRPr="00153291">
              <w:rPr>
                <w:lang w:val="sr-Latn-RS"/>
              </w:rPr>
              <w:t xml:space="preserve"> </w:t>
            </w:r>
            <w:r w:rsidR="005D60B8">
              <w:rPr>
                <w:lang w:val="sr-Latn-RS"/>
              </w:rPr>
              <w:t>ispostava</w:t>
            </w:r>
            <w:r w:rsidR="005D60B8" w:rsidRPr="00153291">
              <w:rPr>
                <w:lang w:val="sr-Latn-RS"/>
              </w:rPr>
              <w:t xml:space="preserve"> </w:t>
            </w:r>
            <w:r w:rsidRPr="00153291">
              <w:rPr>
                <w:lang w:val="sr-Latn-RS"/>
              </w:rPr>
              <w:t>____________</w:t>
            </w:r>
            <w:r w:rsidR="00282DE8">
              <w:rPr>
                <w:lang w:val="sr-Latn-RS"/>
              </w:rPr>
              <w:t>________________________________________</w:t>
            </w:r>
            <w:r w:rsidRPr="00153291">
              <w:rPr>
                <w:lang w:val="sr-Latn-RS"/>
              </w:rPr>
              <w:t>_______</w:t>
            </w:r>
          </w:p>
          <w:p w14:paraId="1029DD6C" w14:textId="77777777" w:rsidR="00F12A9D" w:rsidRPr="00153291" w:rsidRDefault="00F12A9D" w:rsidP="00BA65CC">
            <w:pPr>
              <w:spacing w:after="0"/>
              <w:jc w:val="both"/>
              <w:rPr>
                <w:lang w:val="sr-Latn-RS"/>
              </w:rPr>
            </w:pPr>
          </w:p>
          <w:p w14:paraId="4EF2DCEC" w14:textId="79843EE2" w:rsidR="00C971B9" w:rsidRDefault="00C971B9" w:rsidP="00BA65CC">
            <w:pPr>
              <w:spacing w:after="0"/>
              <w:jc w:val="both"/>
              <w:rPr>
                <w:lang w:val="sr-Latn-RS"/>
              </w:rPr>
            </w:pPr>
            <w:r w:rsidRPr="00153291">
              <w:rPr>
                <w:lang w:val="sr-Latn-RS"/>
              </w:rPr>
              <w:t>obav</w:t>
            </w:r>
            <w:r w:rsidR="005D60B8">
              <w:rPr>
                <w:lang w:val="sr-Latn-RS"/>
              </w:rPr>
              <w:t>j</w:t>
            </w:r>
            <w:r w:rsidRPr="00153291">
              <w:rPr>
                <w:lang w:val="sr-Latn-RS"/>
              </w:rPr>
              <w:t xml:space="preserve">eštava </w:t>
            </w:r>
            <w:r w:rsidR="00674E62">
              <w:rPr>
                <w:lang w:val="sr-Latn-RS"/>
              </w:rPr>
              <w:t>N</w:t>
            </w:r>
            <w:r w:rsidRPr="00153291">
              <w:rPr>
                <w:lang w:val="sr-Latn-RS"/>
              </w:rPr>
              <w:t xml:space="preserve">acionalni Help Desk da je dana ___________ u ________ sati završena upotreba </w:t>
            </w:r>
            <w:r w:rsidR="00D569B3">
              <w:rPr>
                <w:lang w:val="sr-Latn-RS"/>
              </w:rPr>
              <w:t>P</w:t>
            </w:r>
            <w:r w:rsidR="001A1C16">
              <w:rPr>
                <w:lang w:val="sr-Latn-RS"/>
              </w:rPr>
              <w:t>OKP</w:t>
            </w:r>
            <w:r w:rsidR="00D569B3">
              <w:rPr>
                <w:lang w:val="sr-Latn-RS"/>
              </w:rPr>
              <w:t xml:space="preserve"> </w:t>
            </w:r>
            <w:r w:rsidRPr="00153291">
              <w:rPr>
                <w:lang w:val="sr-Latn-RS"/>
              </w:rPr>
              <w:t>z</w:t>
            </w:r>
            <w:r>
              <w:rPr>
                <w:lang w:val="sr-Latn-RS"/>
              </w:rPr>
              <w:t>a</w:t>
            </w:r>
            <w:r w:rsidRPr="00153291">
              <w:rPr>
                <w:lang w:val="sr-Latn-RS"/>
              </w:rPr>
              <w:t xml:space="preserve"> </w:t>
            </w:r>
            <w:r w:rsidR="00674E62">
              <w:rPr>
                <w:lang w:val="sr-Latn-RS"/>
              </w:rPr>
              <w:t>tranzit</w:t>
            </w:r>
            <w:r w:rsidRPr="00153291">
              <w:rPr>
                <w:lang w:val="sr-Latn-RS"/>
              </w:rPr>
              <w:t>.</w:t>
            </w:r>
            <w:r w:rsidR="00012E9E">
              <w:rPr>
                <w:lang w:val="sr-Latn-RS"/>
              </w:rPr>
              <w:t xml:space="preserve"> </w:t>
            </w:r>
          </w:p>
          <w:p w14:paraId="3D1F556C" w14:textId="77777777" w:rsidR="00F12A9D" w:rsidRDefault="00F12A9D" w:rsidP="00BA65CC">
            <w:pPr>
              <w:spacing w:after="0"/>
              <w:jc w:val="both"/>
              <w:rPr>
                <w:lang w:val="sr-Latn-RS"/>
              </w:rPr>
            </w:pPr>
          </w:p>
          <w:p w14:paraId="4B805FE7" w14:textId="365AE387" w:rsidR="00012E9E" w:rsidRPr="00153291" w:rsidRDefault="00012E9E" w:rsidP="00BA65CC">
            <w:pPr>
              <w:spacing w:after="0"/>
              <w:rPr>
                <w:lang w:val="sr-Latn-RS"/>
              </w:rPr>
            </w:pPr>
            <w:r>
              <w:rPr>
                <w:lang w:val="sr-Latn-RS"/>
              </w:rPr>
              <w:t>U toku prim</w:t>
            </w:r>
            <w:r w:rsidR="00D569B3">
              <w:rPr>
                <w:lang w:val="sr-Latn-RS"/>
              </w:rPr>
              <w:t>j</w:t>
            </w:r>
            <w:r>
              <w:rPr>
                <w:lang w:val="sr-Latn-RS"/>
              </w:rPr>
              <w:t xml:space="preserve">ene </w:t>
            </w:r>
            <w:r w:rsidR="000E021E">
              <w:rPr>
                <w:lang w:val="sr-Latn-RS"/>
              </w:rPr>
              <w:t>POKP</w:t>
            </w:r>
            <w:r>
              <w:rPr>
                <w:lang w:val="sr-Latn-RS"/>
              </w:rPr>
              <w:t xml:space="preserve"> iskorišćen je sl</w:t>
            </w:r>
            <w:r w:rsidR="00D569B3">
              <w:rPr>
                <w:lang w:val="sr-Latn-RS"/>
              </w:rPr>
              <w:t>j</w:t>
            </w:r>
            <w:r>
              <w:rPr>
                <w:lang w:val="sr-Latn-RS"/>
              </w:rPr>
              <w:t>edeći niz referentnih brojeva: ________________________</w:t>
            </w:r>
          </w:p>
          <w:p w14:paraId="59A5DF9D" w14:textId="77777777" w:rsidR="00012E9E" w:rsidRPr="00153291" w:rsidRDefault="00012E9E" w:rsidP="00BA65CC">
            <w:pPr>
              <w:spacing w:after="0"/>
              <w:jc w:val="both"/>
              <w:rPr>
                <w:lang w:val="sr-Latn-RS"/>
              </w:rPr>
            </w:pPr>
          </w:p>
          <w:p w14:paraId="56122705" w14:textId="013EBDF9" w:rsidR="00C971B9" w:rsidRPr="00153291" w:rsidRDefault="00C971B9" w:rsidP="00BA65CC">
            <w:pPr>
              <w:spacing w:after="0"/>
              <w:jc w:val="both"/>
              <w:rPr>
                <w:lang w:val="sr-Latn-RS"/>
              </w:rPr>
            </w:pPr>
            <w:r w:rsidRPr="00153291">
              <w:rPr>
                <w:lang w:val="sr-Latn-RS"/>
              </w:rPr>
              <w:t>Obav</w:t>
            </w:r>
            <w:r w:rsidR="00282DE8">
              <w:rPr>
                <w:lang w:val="sr-Latn-RS"/>
              </w:rPr>
              <w:t>j</w:t>
            </w:r>
            <w:r w:rsidRPr="00153291">
              <w:rPr>
                <w:lang w:val="sr-Latn-RS"/>
              </w:rPr>
              <w:t>eštenje dostavio: ______________________________________________</w:t>
            </w:r>
          </w:p>
          <w:p w14:paraId="08AA0944" w14:textId="529BB804" w:rsidR="00C971B9" w:rsidRPr="00153291" w:rsidRDefault="00C971B9" w:rsidP="00BA65CC">
            <w:pPr>
              <w:spacing w:after="0"/>
              <w:jc w:val="both"/>
              <w:rPr>
                <w:lang w:val="sr-Latn-RS"/>
              </w:rPr>
            </w:pPr>
            <w:r w:rsidRPr="00153291">
              <w:rPr>
                <w:lang w:val="sr-Latn-RS"/>
              </w:rPr>
              <w:t xml:space="preserve">                                               (ime i prezime, potpis, sl.šifra i pečat)</w:t>
            </w:r>
          </w:p>
          <w:p w14:paraId="4FDF1A78" w14:textId="77777777" w:rsidR="00F12A9D" w:rsidRDefault="00F12A9D" w:rsidP="00BA65CC">
            <w:pPr>
              <w:spacing w:after="0"/>
              <w:jc w:val="both"/>
              <w:rPr>
                <w:lang w:val="sr-Latn-RS"/>
              </w:rPr>
            </w:pPr>
          </w:p>
          <w:p w14:paraId="6190DDDD" w14:textId="761CF48F" w:rsidR="00C971B9" w:rsidRPr="00153291" w:rsidRDefault="00C971B9" w:rsidP="00BA65CC">
            <w:pPr>
              <w:spacing w:after="0"/>
              <w:jc w:val="both"/>
              <w:rPr>
                <w:lang w:val="sr-Latn-RS"/>
              </w:rPr>
            </w:pPr>
            <w:r w:rsidRPr="00153291">
              <w:rPr>
                <w:lang w:val="sr-Latn-RS"/>
              </w:rPr>
              <w:t>U ____________________ dana ____________ sati __________.</w:t>
            </w:r>
          </w:p>
        </w:tc>
      </w:tr>
    </w:tbl>
    <w:p w14:paraId="41FEF1D1" w14:textId="77777777" w:rsidR="00C971B9" w:rsidRPr="0091302D" w:rsidRDefault="00C971B9" w:rsidP="00BA65CC">
      <w:pPr>
        <w:jc w:val="both"/>
        <w:rPr>
          <w:lang w:val="sr-Latn-RS"/>
        </w:rPr>
      </w:pPr>
    </w:p>
    <w:p w14:paraId="4741E978" w14:textId="58DB19B3" w:rsidR="00F9338F" w:rsidRDefault="00F9338F" w:rsidP="00BA65CC">
      <w:pPr>
        <w:spacing w:after="0"/>
        <w:rPr>
          <w:lang w:val="sr-Latn-RS"/>
        </w:rPr>
      </w:pPr>
    </w:p>
    <w:p w14:paraId="7E986502" w14:textId="08DEB20D" w:rsidR="00C971B9" w:rsidRPr="006E070A" w:rsidRDefault="00C971B9" w:rsidP="00BA65CC">
      <w:pPr>
        <w:spacing w:after="0"/>
        <w:jc w:val="right"/>
        <w:rPr>
          <w:lang w:val="sr-Latn-RS"/>
        </w:rPr>
      </w:pPr>
      <w:r w:rsidRPr="006E070A">
        <w:rPr>
          <w:lang w:val="sr-Latn-RS"/>
        </w:rPr>
        <w:t>PRILOG 3.</w:t>
      </w:r>
    </w:p>
    <w:p w14:paraId="1CA91E69" w14:textId="7F457EE1" w:rsidR="00F12A9D" w:rsidRDefault="00C971B9" w:rsidP="00BA65CC">
      <w:pPr>
        <w:spacing w:after="0"/>
        <w:jc w:val="center"/>
        <w:rPr>
          <w:b/>
          <w:bCs/>
          <w:lang w:val="sr-Latn-RS"/>
        </w:rPr>
      </w:pPr>
      <w:r w:rsidRPr="006E070A">
        <w:rPr>
          <w:b/>
          <w:bCs/>
          <w:lang w:val="sr-Latn-RS"/>
        </w:rPr>
        <w:t>Zaht</w:t>
      </w:r>
      <w:r w:rsidR="000E021E">
        <w:rPr>
          <w:b/>
          <w:bCs/>
          <w:lang w:val="sr-Latn-RS"/>
        </w:rPr>
        <w:t>j</w:t>
      </w:r>
      <w:r w:rsidRPr="006E070A">
        <w:rPr>
          <w:b/>
          <w:bCs/>
          <w:lang w:val="sr-Latn-RS"/>
        </w:rPr>
        <w:t xml:space="preserve">ev/odobrenje za </w:t>
      </w:r>
      <w:r w:rsidRPr="005C338D">
        <w:rPr>
          <w:b/>
          <w:bCs/>
          <w:lang w:val="sr-Latn-RS"/>
        </w:rPr>
        <w:t>upotreb</w:t>
      </w:r>
      <w:r>
        <w:rPr>
          <w:b/>
          <w:bCs/>
          <w:lang w:val="sr-Latn-RS"/>
        </w:rPr>
        <w:t>u</w:t>
      </w:r>
      <w:r w:rsidRPr="005C338D">
        <w:rPr>
          <w:b/>
          <w:bCs/>
          <w:lang w:val="sr-Latn-RS"/>
        </w:rPr>
        <w:t xml:space="preserve"> </w:t>
      </w:r>
      <w:r w:rsidR="000E021E">
        <w:rPr>
          <w:b/>
          <w:bCs/>
          <w:lang w:val="sr-Latn-RS"/>
        </w:rPr>
        <w:t>P</w:t>
      </w:r>
      <w:r w:rsidR="00E4006A">
        <w:rPr>
          <w:b/>
          <w:bCs/>
          <w:lang w:val="sr-Latn-RS"/>
        </w:rPr>
        <w:t>OKP</w:t>
      </w:r>
    </w:p>
    <w:p w14:paraId="2A09F648" w14:textId="59B77C6F" w:rsidR="00C971B9" w:rsidRDefault="00C971B9" w:rsidP="00BA65CC">
      <w:pPr>
        <w:spacing w:after="0"/>
        <w:jc w:val="center"/>
        <w:rPr>
          <w:b/>
          <w:bCs/>
          <w:lang w:val="sr-Latn-RS"/>
        </w:rPr>
      </w:pPr>
      <w:r w:rsidRPr="005C338D">
        <w:rPr>
          <w:b/>
          <w:bCs/>
          <w:lang w:val="sr-Latn-RS"/>
        </w:rPr>
        <w:t>zbog nedostupnosti sistema</w:t>
      </w:r>
      <w:r>
        <w:rPr>
          <w:b/>
          <w:bCs/>
          <w:lang w:val="sr-Latn-RS"/>
        </w:rPr>
        <w:t xml:space="preserve"> </w:t>
      </w:r>
      <w:r w:rsidR="006B74D9">
        <w:rPr>
          <w:b/>
          <w:bCs/>
          <w:lang w:val="sr-Latn-RS"/>
        </w:rPr>
        <w:t>nosioca</w:t>
      </w:r>
      <w:r>
        <w:rPr>
          <w:b/>
          <w:bCs/>
          <w:lang w:val="sr-Latn-RS"/>
        </w:rPr>
        <w:t xml:space="preserve"> postupka</w:t>
      </w:r>
    </w:p>
    <w:p w14:paraId="5B39E90B" w14:textId="77777777" w:rsidR="00C971B9" w:rsidRDefault="00C971B9" w:rsidP="00BA65CC">
      <w:pPr>
        <w:spacing w:after="0"/>
        <w:jc w:val="center"/>
        <w:rPr>
          <w:b/>
          <w:bCs/>
          <w:lang w:val="sr-Latn-R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971B9" w:rsidRPr="00153291" w14:paraId="4F1AF171" w14:textId="77777777" w:rsidTr="00282DE8">
        <w:trPr>
          <w:trHeight w:val="487"/>
        </w:trPr>
        <w:tc>
          <w:tcPr>
            <w:tcW w:w="9634" w:type="dxa"/>
            <w:shd w:val="clear" w:color="auto" w:fill="auto"/>
          </w:tcPr>
          <w:p w14:paraId="3D3E3675" w14:textId="1FAD1DA8" w:rsidR="003706FB" w:rsidRPr="003C7661" w:rsidRDefault="00C971B9" w:rsidP="00BA65CC">
            <w:pPr>
              <w:spacing w:after="0"/>
              <w:rPr>
                <w:b/>
                <w:bCs/>
                <w:lang w:val="sr-Latn-RS"/>
              </w:rPr>
            </w:pPr>
            <w:r w:rsidRPr="00153291">
              <w:rPr>
                <w:lang w:val="sr-Latn-RS"/>
              </w:rPr>
              <w:t xml:space="preserve">I. </w:t>
            </w:r>
            <w:r w:rsidRPr="00153291">
              <w:rPr>
                <w:b/>
                <w:bCs/>
                <w:lang w:val="sr-Latn-RS"/>
              </w:rPr>
              <w:t>Zaht</w:t>
            </w:r>
            <w:r w:rsidR="000E021E">
              <w:rPr>
                <w:b/>
                <w:bCs/>
                <w:lang w:val="sr-Latn-RS"/>
              </w:rPr>
              <w:t>j</w:t>
            </w:r>
            <w:r w:rsidRPr="00153291">
              <w:rPr>
                <w:b/>
                <w:bCs/>
                <w:lang w:val="sr-Latn-RS"/>
              </w:rPr>
              <w:t xml:space="preserve">ev za odobrenje upotrebe </w:t>
            </w:r>
            <w:r w:rsidR="000E021E">
              <w:rPr>
                <w:b/>
                <w:bCs/>
                <w:lang w:val="sr-Latn-RS"/>
              </w:rPr>
              <w:t xml:space="preserve">Postupka </w:t>
            </w:r>
            <w:r w:rsidR="00E4006A">
              <w:rPr>
                <w:b/>
                <w:bCs/>
                <w:lang w:val="sr-Latn-RS"/>
              </w:rPr>
              <w:t>Osigura</w:t>
            </w:r>
            <w:r w:rsidR="000E021E">
              <w:rPr>
                <w:b/>
                <w:bCs/>
                <w:lang w:val="sr-Latn-RS"/>
              </w:rPr>
              <w:t>va</w:t>
            </w:r>
            <w:r w:rsidR="00E4006A">
              <w:rPr>
                <w:b/>
                <w:bCs/>
                <w:lang w:val="sr-Latn-RS"/>
              </w:rPr>
              <w:t>nja kontinuiteta p</w:t>
            </w:r>
            <w:r w:rsidR="00E4006A" w:rsidRPr="00153291">
              <w:rPr>
                <w:b/>
                <w:bCs/>
                <w:lang w:val="sr-Latn-RS"/>
              </w:rPr>
              <w:t>os</w:t>
            </w:r>
            <w:r w:rsidR="000E021E">
              <w:rPr>
                <w:b/>
                <w:bCs/>
                <w:lang w:val="sr-Latn-RS"/>
              </w:rPr>
              <w:t>lovanja</w:t>
            </w:r>
            <w:r w:rsidR="00E4006A">
              <w:rPr>
                <w:b/>
                <w:bCs/>
                <w:lang w:val="sr-Latn-RS"/>
              </w:rPr>
              <w:t xml:space="preserve"> (</w:t>
            </w:r>
            <w:r w:rsidR="000E021E">
              <w:rPr>
                <w:b/>
                <w:bCs/>
                <w:lang w:val="sr-Latn-RS"/>
              </w:rPr>
              <w:t>P</w:t>
            </w:r>
            <w:r w:rsidR="00E4006A">
              <w:rPr>
                <w:b/>
                <w:bCs/>
                <w:lang w:val="sr-Latn-RS"/>
              </w:rPr>
              <w:t>OKP)</w:t>
            </w:r>
          </w:p>
          <w:p w14:paraId="3EC72A0F" w14:textId="4EC6B651" w:rsidR="00C971B9" w:rsidRPr="00153291" w:rsidRDefault="00E4006A" w:rsidP="00BA65CC">
            <w:pPr>
              <w:spacing w:after="0"/>
              <w:jc w:val="both"/>
              <w:rPr>
                <w:lang w:val="sr-Latn-RS"/>
              </w:rPr>
            </w:pPr>
            <w:r>
              <w:rPr>
                <w:lang w:val="sr-Latn-RS"/>
              </w:rPr>
              <w:t>Nosilac</w:t>
            </w:r>
            <w:r w:rsidR="00C971B9" w:rsidRPr="00153291">
              <w:rPr>
                <w:lang w:val="sr-Latn-RS"/>
              </w:rPr>
              <w:t xml:space="preserve"> postupka: ______________________________________________</w:t>
            </w:r>
            <w:r w:rsidR="00357A9B">
              <w:rPr>
                <w:lang w:val="sr-Latn-RS"/>
              </w:rPr>
              <w:t>_____</w:t>
            </w:r>
            <w:r w:rsidR="00C971B9" w:rsidRPr="00153291">
              <w:rPr>
                <w:lang w:val="sr-Latn-RS"/>
              </w:rPr>
              <w:t>___________________</w:t>
            </w:r>
          </w:p>
          <w:p w14:paraId="79A56301" w14:textId="54E105F2" w:rsidR="00C971B9" w:rsidRPr="00153291" w:rsidRDefault="00C971B9" w:rsidP="00BA65CC">
            <w:pPr>
              <w:spacing w:after="0"/>
              <w:jc w:val="both"/>
              <w:rPr>
                <w:lang w:val="sr-Latn-RS"/>
              </w:rPr>
            </w:pPr>
            <w:r w:rsidRPr="009C72A3">
              <w:rPr>
                <w:lang w:val="sr-Latn-RS"/>
              </w:rPr>
              <w:t>Moli se</w:t>
            </w:r>
            <w:r w:rsidR="009C72A3">
              <w:rPr>
                <w:lang w:val="sr-Latn-RS"/>
              </w:rPr>
              <w:t xml:space="preserve"> PJ</w:t>
            </w:r>
            <w:r w:rsidRPr="009C72A3">
              <w:rPr>
                <w:lang w:val="sr-Latn-RS"/>
              </w:rPr>
              <w:t xml:space="preserve"> </w:t>
            </w:r>
            <w:r w:rsidR="003C7661" w:rsidRPr="009C72A3">
              <w:rPr>
                <w:lang w:val="sr-Latn-RS"/>
              </w:rPr>
              <w:t>Carinarnica</w:t>
            </w:r>
            <w:r w:rsidR="003C7661">
              <w:rPr>
                <w:lang w:val="sr-Latn-RS"/>
              </w:rPr>
              <w:t xml:space="preserve"> __________________</w:t>
            </w:r>
            <w:r w:rsidRPr="00153291">
              <w:rPr>
                <w:lang w:val="sr-Latn-RS"/>
              </w:rPr>
              <w:t>Polazn</w:t>
            </w:r>
            <w:r>
              <w:rPr>
                <w:lang w:val="sr-Latn-RS"/>
              </w:rPr>
              <w:t>a</w:t>
            </w:r>
            <w:r w:rsidRPr="00153291">
              <w:rPr>
                <w:lang w:val="sr-Latn-RS"/>
              </w:rPr>
              <w:t xml:space="preserve"> carinsk</w:t>
            </w:r>
            <w:r>
              <w:rPr>
                <w:lang w:val="sr-Latn-RS"/>
              </w:rPr>
              <w:t>a</w:t>
            </w:r>
            <w:r w:rsidRPr="00153291">
              <w:rPr>
                <w:lang w:val="sr-Latn-RS"/>
              </w:rPr>
              <w:t xml:space="preserve"> </w:t>
            </w:r>
            <w:r w:rsidR="003C7661">
              <w:rPr>
                <w:lang w:val="sr-Latn-RS"/>
              </w:rPr>
              <w:t>ispostava</w:t>
            </w:r>
            <w:r w:rsidRPr="00153291">
              <w:rPr>
                <w:lang w:val="sr-Latn-RS"/>
              </w:rPr>
              <w:t>: __________</w:t>
            </w:r>
            <w:r w:rsidR="00E4006A">
              <w:rPr>
                <w:lang w:val="sr-Latn-RS"/>
              </w:rPr>
              <w:t>________________</w:t>
            </w:r>
            <w:r w:rsidRPr="00153291">
              <w:rPr>
                <w:lang w:val="sr-Latn-RS"/>
              </w:rPr>
              <w:t>_</w:t>
            </w:r>
          </w:p>
          <w:p w14:paraId="435AFFB2" w14:textId="4FBF404D" w:rsidR="00357A9B" w:rsidRDefault="00C971B9" w:rsidP="00BA65CC">
            <w:pPr>
              <w:spacing w:after="0"/>
              <w:jc w:val="both"/>
              <w:rPr>
                <w:lang w:val="sr-Latn-RS"/>
              </w:rPr>
            </w:pPr>
            <w:r w:rsidRPr="00153291">
              <w:rPr>
                <w:lang w:val="sr-Latn-RS"/>
              </w:rPr>
              <w:t xml:space="preserve">da odobri upotrebu </w:t>
            </w:r>
            <w:r w:rsidR="000E021E">
              <w:rPr>
                <w:lang w:val="sr-Latn-RS"/>
              </w:rPr>
              <w:t xml:space="preserve">Postupka </w:t>
            </w:r>
            <w:r w:rsidR="00D9190B">
              <w:rPr>
                <w:lang w:val="sr-Latn-RS"/>
              </w:rPr>
              <w:t>O</w:t>
            </w:r>
            <w:r w:rsidR="003C7661">
              <w:rPr>
                <w:lang w:val="sr-Latn-RS"/>
              </w:rPr>
              <w:t>sigura</w:t>
            </w:r>
            <w:r w:rsidR="000E021E">
              <w:rPr>
                <w:lang w:val="sr-Latn-RS"/>
              </w:rPr>
              <w:t>va</w:t>
            </w:r>
            <w:r w:rsidR="003C7661">
              <w:rPr>
                <w:lang w:val="sr-Latn-RS"/>
              </w:rPr>
              <w:t>nja kontinuiteta pos</w:t>
            </w:r>
            <w:r w:rsidR="000E021E">
              <w:rPr>
                <w:lang w:val="sr-Latn-RS"/>
              </w:rPr>
              <w:t>lovanja</w:t>
            </w:r>
            <w:r w:rsidR="003C7661">
              <w:rPr>
                <w:lang w:val="sr-Latn-RS"/>
              </w:rPr>
              <w:t xml:space="preserve"> za tranzit (</w:t>
            </w:r>
            <w:r w:rsidR="000E021E">
              <w:rPr>
                <w:lang w:val="sr-Latn-RS"/>
              </w:rPr>
              <w:t>P</w:t>
            </w:r>
            <w:r w:rsidR="003C7661">
              <w:rPr>
                <w:lang w:val="sr-Latn-RS"/>
              </w:rPr>
              <w:t>OKP)</w:t>
            </w:r>
            <w:r w:rsidRPr="00153291">
              <w:rPr>
                <w:lang w:val="sr-Latn-RS"/>
              </w:rPr>
              <w:t xml:space="preserve"> zbog</w:t>
            </w:r>
            <w:r w:rsidR="00357A9B">
              <w:rPr>
                <w:lang w:val="sr-Latn-RS"/>
              </w:rPr>
              <w:t>:</w:t>
            </w:r>
          </w:p>
          <w:p w14:paraId="58D40A3C" w14:textId="4DB57594" w:rsidR="00C971B9" w:rsidRDefault="00357A9B" w:rsidP="00BA65CC">
            <w:pPr>
              <w:spacing w:after="0"/>
              <w:jc w:val="both"/>
              <w:rPr>
                <w:lang w:val="sr-Latn-RS"/>
              </w:rPr>
            </w:pPr>
            <w:r>
              <w:rPr>
                <w:rFonts w:ascii="Wingdings 2" w:hAnsi="Wingdings 2"/>
                <w:lang w:val="sr-Latn-RS"/>
              </w:rPr>
              <w:t></w:t>
            </w:r>
            <w:r w:rsidR="00C971B9" w:rsidRPr="00153291">
              <w:rPr>
                <w:lang w:val="sr-Latn-RS"/>
              </w:rPr>
              <w:t xml:space="preserve"> </w:t>
            </w:r>
            <w:r w:rsidR="003C7661">
              <w:rPr>
                <w:lang w:val="sr-Latn-RS"/>
              </w:rPr>
              <w:t xml:space="preserve">nedostupnosti </w:t>
            </w:r>
            <w:r w:rsidR="00C971B9" w:rsidRPr="00153291">
              <w:rPr>
                <w:lang w:val="sr-Latn-RS"/>
              </w:rPr>
              <w:t xml:space="preserve">NCTS </w:t>
            </w:r>
            <w:r>
              <w:rPr>
                <w:lang w:val="sr-Latn-RS"/>
              </w:rPr>
              <w:t>aplikacije nosioca postupka</w:t>
            </w:r>
          </w:p>
          <w:p w14:paraId="599976CA" w14:textId="0D16BEEB" w:rsidR="00C971B9" w:rsidRPr="00153291" w:rsidRDefault="00357A9B" w:rsidP="00BA65CC">
            <w:pPr>
              <w:spacing w:after="0"/>
              <w:jc w:val="both"/>
              <w:rPr>
                <w:lang w:val="sr-Latn-RS"/>
              </w:rPr>
            </w:pPr>
            <w:r>
              <w:rPr>
                <w:rFonts w:ascii="Wingdings 2" w:hAnsi="Wingdings 2"/>
                <w:lang w:val="sr-Latn-RS"/>
              </w:rPr>
              <w:t></w:t>
            </w:r>
            <w:r w:rsidRPr="00153291">
              <w:rPr>
                <w:lang w:val="sr-Latn-RS"/>
              </w:rPr>
              <w:t xml:space="preserve"> </w:t>
            </w:r>
            <w:r>
              <w:rPr>
                <w:lang w:val="sr-Latn-RS"/>
              </w:rPr>
              <w:t xml:space="preserve">nedostupnosti </w:t>
            </w:r>
            <w:r w:rsidR="00187C04" w:rsidRPr="00187C04">
              <w:rPr>
                <w:lang w:val="sr-Latn-RS"/>
              </w:rPr>
              <w:t>elektronske veze</w:t>
            </w:r>
            <w:r>
              <w:rPr>
                <w:lang w:val="sr-Latn-RS"/>
              </w:rPr>
              <w:t xml:space="preserve"> za povezivanje sa </w:t>
            </w:r>
            <w:r w:rsidRPr="00153291">
              <w:rPr>
                <w:lang w:val="sr-Latn-RS"/>
              </w:rPr>
              <w:t>NCTS</w:t>
            </w:r>
            <w:r w:rsidR="00D9190B">
              <w:rPr>
                <w:lang w:val="sr-Latn-RS"/>
              </w:rPr>
              <w:t>-om</w:t>
            </w:r>
            <w:r w:rsidRPr="00153291">
              <w:rPr>
                <w:lang w:val="sr-Latn-RS"/>
              </w:rPr>
              <w:t xml:space="preserve"> </w:t>
            </w:r>
            <w:r>
              <w:rPr>
                <w:lang w:val="sr-Latn-RS"/>
              </w:rPr>
              <w:t>Uprave</w:t>
            </w:r>
            <w:r w:rsidR="00546740">
              <w:rPr>
                <w:lang w:val="sr-Latn-RS"/>
              </w:rPr>
              <w:t xml:space="preserve"> </w:t>
            </w:r>
            <w:r>
              <w:rPr>
                <w:lang w:val="sr-Latn-RS"/>
              </w:rPr>
              <w:t>carina</w:t>
            </w:r>
          </w:p>
          <w:p w14:paraId="46A2336A" w14:textId="77777777" w:rsidR="003706FB" w:rsidRDefault="003706FB" w:rsidP="00BA65CC">
            <w:pPr>
              <w:spacing w:after="0"/>
              <w:jc w:val="both"/>
              <w:rPr>
                <w:lang w:val="sr-Latn-RS"/>
              </w:rPr>
            </w:pPr>
          </w:p>
          <w:p w14:paraId="6F6EF8CC" w14:textId="7712B006" w:rsidR="00C971B9" w:rsidRPr="00153291" w:rsidRDefault="000E021E" w:rsidP="00BA65CC">
            <w:pPr>
              <w:spacing w:after="0"/>
              <w:jc w:val="both"/>
              <w:rPr>
                <w:lang w:val="sr-Latn-RS"/>
              </w:rPr>
            </w:pPr>
            <w:r>
              <w:rPr>
                <w:lang w:val="sr-Latn-RS"/>
              </w:rPr>
              <w:t>P</w:t>
            </w:r>
            <w:r w:rsidR="00D9190B">
              <w:rPr>
                <w:lang w:val="sr-Latn-RS"/>
              </w:rPr>
              <w:t>OKP</w:t>
            </w:r>
            <w:r w:rsidR="00C971B9" w:rsidRPr="00153291">
              <w:rPr>
                <w:lang w:val="sr-Latn-RS"/>
              </w:rPr>
              <w:t xml:space="preserve"> postup</w:t>
            </w:r>
            <w:r w:rsidR="00D9190B">
              <w:rPr>
                <w:lang w:val="sr-Latn-RS"/>
              </w:rPr>
              <w:t>a</w:t>
            </w:r>
            <w:r w:rsidR="00C971B9" w:rsidRPr="00153291">
              <w:rPr>
                <w:lang w:val="sr-Latn-RS"/>
              </w:rPr>
              <w:t>k započeli bi na dan ____________ u ________ sati.</w:t>
            </w:r>
          </w:p>
          <w:p w14:paraId="0F4BAD03" w14:textId="22F7BF28" w:rsidR="00C971B9" w:rsidRDefault="000E021E" w:rsidP="00BA65CC">
            <w:pPr>
              <w:spacing w:after="0"/>
              <w:jc w:val="both"/>
              <w:rPr>
                <w:lang w:val="sr-Latn-RS"/>
              </w:rPr>
            </w:pPr>
            <w:r>
              <w:rPr>
                <w:lang w:val="sr-Latn-RS"/>
              </w:rPr>
              <w:t>P</w:t>
            </w:r>
            <w:r w:rsidR="00D9190B">
              <w:rPr>
                <w:lang w:val="sr-Latn-RS"/>
              </w:rPr>
              <w:t xml:space="preserve">OKP </w:t>
            </w:r>
            <w:r w:rsidR="00C971B9" w:rsidRPr="00153291">
              <w:rPr>
                <w:lang w:val="sr-Latn-RS"/>
              </w:rPr>
              <w:t>postup</w:t>
            </w:r>
            <w:r w:rsidR="00D9190B">
              <w:rPr>
                <w:lang w:val="sr-Latn-RS"/>
              </w:rPr>
              <w:t>a</w:t>
            </w:r>
            <w:r w:rsidR="00C971B9" w:rsidRPr="00153291">
              <w:rPr>
                <w:lang w:val="sr-Latn-RS"/>
              </w:rPr>
              <w:t>k koristili bi do dana ____________ u ________ sati.</w:t>
            </w:r>
          </w:p>
          <w:p w14:paraId="65390C27" w14:textId="5F24468C" w:rsidR="00C971B9" w:rsidRPr="00153291" w:rsidRDefault="00A900B6" w:rsidP="00BA65CC">
            <w:pPr>
              <w:spacing w:after="0"/>
              <w:jc w:val="both"/>
              <w:rPr>
                <w:lang w:val="sr-Latn-RS"/>
              </w:rPr>
            </w:pPr>
            <w:r>
              <w:rPr>
                <w:lang w:val="sr-Latn-RS"/>
              </w:rPr>
              <w:t>Za potrebe</w:t>
            </w:r>
            <w:r w:rsidR="00357A9B">
              <w:rPr>
                <w:lang w:val="sr-Latn-RS"/>
              </w:rPr>
              <w:t xml:space="preserve"> prim</w:t>
            </w:r>
            <w:r w:rsidR="000E021E">
              <w:rPr>
                <w:lang w:val="sr-Latn-RS"/>
              </w:rPr>
              <w:t>j</w:t>
            </w:r>
            <w:r w:rsidR="00357A9B">
              <w:rPr>
                <w:lang w:val="sr-Latn-RS"/>
              </w:rPr>
              <w:t xml:space="preserve">ene </w:t>
            </w:r>
            <w:r w:rsidR="000E021E">
              <w:rPr>
                <w:lang w:val="sr-Latn-RS"/>
              </w:rPr>
              <w:t>P</w:t>
            </w:r>
            <w:r w:rsidR="00D9190B">
              <w:rPr>
                <w:lang w:val="sr-Latn-RS"/>
              </w:rPr>
              <w:t>OKP</w:t>
            </w:r>
            <w:r w:rsidR="00357A9B">
              <w:rPr>
                <w:lang w:val="sr-Latn-RS"/>
              </w:rPr>
              <w:t xml:space="preserve"> biće nam potrebno ______ referentnih brojeva:</w:t>
            </w:r>
          </w:p>
          <w:p w14:paraId="7B70739F" w14:textId="77777777" w:rsidR="003706FB" w:rsidRDefault="003706FB" w:rsidP="00BA65CC">
            <w:pPr>
              <w:spacing w:after="0"/>
              <w:jc w:val="both"/>
              <w:rPr>
                <w:lang w:val="sr-Latn-RS"/>
              </w:rPr>
            </w:pPr>
          </w:p>
          <w:p w14:paraId="5894199F" w14:textId="579B49F0" w:rsidR="00C971B9" w:rsidRPr="00621684" w:rsidRDefault="00C971B9" w:rsidP="00BA65CC">
            <w:pPr>
              <w:spacing w:after="0"/>
              <w:jc w:val="both"/>
              <w:rPr>
                <w:lang w:val="sr-Latn-RS"/>
              </w:rPr>
            </w:pPr>
            <w:r w:rsidRPr="00621684">
              <w:rPr>
                <w:lang w:val="sr-Latn-RS"/>
              </w:rPr>
              <w:t>Obrazloženje: ____________________________________________________________________</w:t>
            </w:r>
          </w:p>
          <w:p w14:paraId="44A7C05A" w14:textId="77777777" w:rsidR="00C971B9" w:rsidRPr="00621684" w:rsidRDefault="00C971B9" w:rsidP="00BA65CC">
            <w:pPr>
              <w:spacing w:after="0"/>
              <w:jc w:val="both"/>
              <w:rPr>
                <w:lang w:val="sr-Latn-RS"/>
              </w:rPr>
            </w:pPr>
            <w:r w:rsidRPr="00621684">
              <w:rPr>
                <w:lang w:val="sr-Latn-RS"/>
              </w:rPr>
              <w:t>________________________________________________________________________________</w:t>
            </w:r>
          </w:p>
          <w:p w14:paraId="7D9542D7" w14:textId="24108922" w:rsidR="00D9190B" w:rsidRPr="00D9190B" w:rsidRDefault="00C971B9" w:rsidP="00BA65CC">
            <w:pPr>
              <w:spacing w:after="0"/>
              <w:jc w:val="both"/>
              <w:rPr>
                <w:lang w:val="sr-Latn-RS"/>
              </w:rPr>
            </w:pPr>
            <w:r w:rsidRPr="00621684">
              <w:rPr>
                <w:lang w:val="sr-Latn-RS"/>
              </w:rPr>
              <w:t>Mjesto: ________________ dana ________________ sati _______________</w:t>
            </w:r>
          </w:p>
          <w:p w14:paraId="708AC86B" w14:textId="0DB34686" w:rsidR="00C971B9" w:rsidRPr="00153291" w:rsidRDefault="00C971B9" w:rsidP="00BA65CC">
            <w:pPr>
              <w:spacing w:after="0"/>
              <w:rPr>
                <w:lang w:val="sr-Latn-RS"/>
              </w:rPr>
            </w:pPr>
            <w:r w:rsidRPr="00153291">
              <w:rPr>
                <w:lang w:val="sr-Latn-RS"/>
              </w:rPr>
              <w:t xml:space="preserve">                                                      Podnosilac zaht</w:t>
            </w:r>
            <w:r w:rsidR="000E021E">
              <w:rPr>
                <w:lang w:val="sr-Latn-RS"/>
              </w:rPr>
              <w:t>j</w:t>
            </w:r>
            <w:r w:rsidRPr="00153291">
              <w:rPr>
                <w:lang w:val="sr-Latn-RS"/>
              </w:rPr>
              <w:t>eva: __________</w:t>
            </w:r>
            <w:r w:rsidR="00D9190B">
              <w:rPr>
                <w:lang w:val="sr-Latn-RS"/>
              </w:rPr>
              <w:t>_______________________</w:t>
            </w:r>
            <w:r w:rsidRPr="00153291">
              <w:rPr>
                <w:lang w:val="sr-Latn-RS"/>
              </w:rPr>
              <w:t>______</w:t>
            </w:r>
          </w:p>
          <w:p w14:paraId="1737B4AC" w14:textId="1CE1B115" w:rsidR="00C971B9" w:rsidRPr="00153291" w:rsidRDefault="00C971B9" w:rsidP="00BA65CC">
            <w:pPr>
              <w:spacing w:after="0"/>
              <w:rPr>
                <w:lang w:val="sr-Latn-RS"/>
              </w:rPr>
            </w:pPr>
            <w:r w:rsidRPr="00153291">
              <w:rPr>
                <w:lang w:val="sr-Latn-RS"/>
              </w:rPr>
              <w:t xml:space="preserve">                                                                                           (ime i prezime, </w:t>
            </w:r>
            <w:r w:rsidR="00D9190B">
              <w:rPr>
                <w:lang w:val="sr-Latn-RS"/>
              </w:rPr>
              <w:t xml:space="preserve">funkcija i </w:t>
            </w:r>
            <w:r w:rsidRPr="00153291">
              <w:rPr>
                <w:lang w:val="sr-Latn-RS"/>
              </w:rPr>
              <w:t xml:space="preserve">potpis)                     </w:t>
            </w:r>
          </w:p>
        </w:tc>
      </w:tr>
    </w:tbl>
    <w:p w14:paraId="57AD566A" w14:textId="5138B2E9" w:rsidR="00C971B9" w:rsidRDefault="00C971B9" w:rsidP="00BA65CC">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971B9" w:rsidRPr="00153291" w14:paraId="0C174F93" w14:textId="77777777" w:rsidTr="00282DE8">
        <w:tc>
          <w:tcPr>
            <w:tcW w:w="9634" w:type="dxa"/>
            <w:shd w:val="clear" w:color="auto" w:fill="auto"/>
          </w:tcPr>
          <w:p w14:paraId="2E7A140F" w14:textId="4797B066" w:rsidR="003706FB" w:rsidRPr="00F9338F" w:rsidRDefault="00C971B9" w:rsidP="00BA65CC">
            <w:pPr>
              <w:spacing w:after="0"/>
              <w:rPr>
                <w:b/>
                <w:bCs/>
                <w:lang w:val="sr-Latn-RS"/>
              </w:rPr>
            </w:pPr>
            <w:r w:rsidRPr="00153291">
              <w:rPr>
                <w:lang w:val="sr-Latn-RS"/>
              </w:rPr>
              <w:t xml:space="preserve">II. </w:t>
            </w:r>
            <w:r w:rsidR="00A63920">
              <w:rPr>
                <w:b/>
                <w:bCs/>
                <w:lang w:val="sr-Latn-RS"/>
              </w:rPr>
              <w:t>Saglasnost</w:t>
            </w:r>
            <w:r w:rsidRPr="00153291">
              <w:rPr>
                <w:b/>
                <w:bCs/>
                <w:lang w:val="sr-Latn-RS"/>
              </w:rPr>
              <w:t xml:space="preserve"> </w:t>
            </w:r>
            <w:r w:rsidR="00641150">
              <w:rPr>
                <w:b/>
                <w:bCs/>
                <w:lang w:val="sr-Latn-RS"/>
              </w:rPr>
              <w:t>Nacionalnog</w:t>
            </w:r>
            <w:r w:rsidRPr="00153291">
              <w:rPr>
                <w:b/>
                <w:bCs/>
                <w:lang w:val="sr-Latn-RS"/>
              </w:rPr>
              <w:t xml:space="preserve"> Help Desk</w:t>
            </w:r>
            <w:r w:rsidR="00641150">
              <w:rPr>
                <w:b/>
                <w:bCs/>
                <w:lang w:val="sr-Latn-RS"/>
              </w:rPr>
              <w:t>a</w:t>
            </w:r>
          </w:p>
          <w:p w14:paraId="6163F00C" w14:textId="5EF847C9" w:rsidR="00A900B6" w:rsidRDefault="00A900B6" w:rsidP="00BA65CC">
            <w:pPr>
              <w:spacing w:after="0"/>
              <w:rPr>
                <w:lang w:val="sr-Latn-RS"/>
              </w:rPr>
            </w:pPr>
            <w:r>
              <w:rPr>
                <w:lang w:val="sr-Latn-RS"/>
              </w:rPr>
              <w:t>N</w:t>
            </w:r>
            <w:r w:rsidR="00C971B9" w:rsidRPr="00153291">
              <w:rPr>
                <w:lang w:val="sr-Latn-RS"/>
              </w:rPr>
              <w:t>acionalni Help Desk dana _________________ u ______________sati primi</w:t>
            </w:r>
            <w:r>
              <w:rPr>
                <w:lang w:val="sr-Latn-RS"/>
              </w:rPr>
              <w:t>o</w:t>
            </w:r>
            <w:r w:rsidR="00C971B9" w:rsidRPr="00153291">
              <w:rPr>
                <w:lang w:val="sr-Latn-RS"/>
              </w:rPr>
              <w:t xml:space="preserve"> je zaht</w:t>
            </w:r>
            <w:r w:rsidR="00641150">
              <w:rPr>
                <w:lang w:val="sr-Latn-RS"/>
              </w:rPr>
              <w:t>j</w:t>
            </w:r>
            <w:r w:rsidR="00C971B9" w:rsidRPr="00153291">
              <w:rPr>
                <w:lang w:val="sr-Latn-RS"/>
              </w:rPr>
              <w:t>ev i evidentira</w:t>
            </w:r>
            <w:r>
              <w:rPr>
                <w:lang w:val="sr-Latn-RS"/>
              </w:rPr>
              <w:t>o</w:t>
            </w:r>
            <w:r w:rsidR="00C971B9" w:rsidRPr="00153291">
              <w:rPr>
                <w:lang w:val="sr-Latn-RS"/>
              </w:rPr>
              <w:t xml:space="preserve"> pod brojem _________ </w:t>
            </w:r>
            <w:r>
              <w:rPr>
                <w:lang w:val="sr-Latn-RS"/>
              </w:rPr>
              <w:t>.</w:t>
            </w:r>
          </w:p>
          <w:p w14:paraId="34F9734F" w14:textId="77777777" w:rsidR="003706FB" w:rsidRDefault="003706FB" w:rsidP="00BA65CC">
            <w:pPr>
              <w:spacing w:after="0"/>
              <w:rPr>
                <w:lang w:val="sr-Latn-RS"/>
              </w:rPr>
            </w:pPr>
          </w:p>
          <w:p w14:paraId="799F098D" w14:textId="75E6CAAD" w:rsidR="00A900B6" w:rsidRDefault="00A900B6" w:rsidP="00BA65CC">
            <w:pPr>
              <w:spacing w:after="0"/>
              <w:rPr>
                <w:lang w:val="sr-Latn-RS"/>
              </w:rPr>
            </w:pPr>
            <w:r>
              <w:rPr>
                <w:lang w:val="sr-Latn-RS"/>
              </w:rPr>
              <w:t>Na osnovu zaht</w:t>
            </w:r>
            <w:r w:rsidR="00641150">
              <w:rPr>
                <w:lang w:val="sr-Latn-RS"/>
              </w:rPr>
              <w:t>j</w:t>
            </w:r>
            <w:r>
              <w:rPr>
                <w:lang w:val="sr-Latn-RS"/>
              </w:rPr>
              <w:t>eva, Nacionalni Help Desk</w:t>
            </w:r>
          </w:p>
          <w:p w14:paraId="61E8E399" w14:textId="3702F05E" w:rsidR="00E713A8" w:rsidRDefault="00A900B6" w:rsidP="00BA65CC">
            <w:pPr>
              <w:spacing w:after="0"/>
              <w:jc w:val="both"/>
              <w:rPr>
                <w:lang w:val="sr-Latn-RS"/>
              </w:rPr>
            </w:pPr>
            <w:r>
              <w:rPr>
                <w:rFonts w:ascii="Wingdings 2" w:hAnsi="Wingdings 2"/>
                <w:lang w:val="sr-Latn-RS"/>
              </w:rPr>
              <w:t></w:t>
            </w:r>
            <w:r w:rsidRPr="00153291">
              <w:rPr>
                <w:lang w:val="sr-Latn-RS"/>
              </w:rPr>
              <w:t xml:space="preserve"> </w:t>
            </w:r>
            <w:r w:rsidR="00641150">
              <w:rPr>
                <w:lang w:val="sr-Latn-RS"/>
              </w:rPr>
              <w:t>dao je sa</w:t>
            </w:r>
            <w:r>
              <w:rPr>
                <w:lang w:val="sr-Latn-RS"/>
              </w:rPr>
              <w:t xml:space="preserve">glasnost za </w:t>
            </w:r>
            <w:r w:rsidR="00E713A8">
              <w:rPr>
                <w:lang w:val="sr-Latn-RS"/>
              </w:rPr>
              <w:t xml:space="preserve">upotrebu </w:t>
            </w:r>
            <w:r w:rsidR="00641150">
              <w:rPr>
                <w:lang w:val="sr-Latn-RS"/>
              </w:rPr>
              <w:t>P</w:t>
            </w:r>
            <w:r w:rsidR="001A1C16">
              <w:rPr>
                <w:lang w:val="sr-Latn-RS"/>
              </w:rPr>
              <w:t>OKP</w:t>
            </w:r>
            <w:r w:rsidR="00E713A8">
              <w:rPr>
                <w:lang w:val="sr-Latn-RS"/>
              </w:rPr>
              <w:t xml:space="preserve"> </w:t>
            </w:r>
          </w:p>
          <w:p w14:paraId="2F4C0D6C" w14:textId="1021F440" w:rsidR="00C971B9" w:rsidRDefault="00A900B6" w:rsidP="00BA65CC">
            <w:pPr>
              <w:spacing w:after="0"/>
              <w:rPr>
                <w:lang w:val="sr-Latn-RS"/>
              </w:rPr>
            </w:pPr>
            <w:r>
              <w:rPr>
                <w:rFonts w:ascii="Wingdings 2" w:hAnsi="Wingdings 2"/>
                <w:lang w:val="sr-Latn-RS"/>
              </w:rPr>
              <w:t></w:t>
            </w:r>
            <w:r w:rsidRPr="00153291">
              <w:rPr>
                <w:lang w:val="sr-Latn-RS"/>
              </w:rPr>
              <w:t xml:space="preserve"> </w:t>
            </w:r>
            <w:r w:rsidR="00641150">
              <w:rPr>
                <w:lang w:val="sr-Latn-RS"/>
              </w:rPr>
              <w:t>nije dao sa</w:t>
            </w:r>
            <w:r w:rsidR="00E713A8">
              <w:rPr>
                <w:lang w:val="sr-Latn-RS"/>
              </w:rPr>
              <w:t xml:space="preserve">glasnost za upotrebu </w:t>
            </w:r>
            <w:r w:rsidR="00641150">
              <w:rPr>
                <w:lang w:val="sr-Latn-RS"/>
              </w:rPr>
              <w:t>POKP</w:t>
            </w:r>
          </w:p>
          <w:p w14:paraId="02C26E3B" w14:textId="77777777" w:rsidR="00A61FAE" w:rsidRDefault="00A61FAE" w:rsidP="00BA65CC">
            <w:pPr>
              <w:spacing w:after="0"/>
              <w:rPr>
                <w:lang w:val="sr-Latn-RS"/>
              </w:rPr>
            </w:pPr>
          </w:p>
          <w:p w14:paraId="1C131E06" w14:textId="0A5411CF" w:rsidR="00A61FAE" w:rsidRPr="00153291" w:rsidRDefault="00A61FAE" w:rsidP="00BA65CC">
            <w:pPr>
              <w:spacing w:after="0"/>
              <w:rPr>
                <w:lang w:val="sr-Latn-RS"/>
              </w:rPr>
            </w:pPr>
            <w:r>
              <w:rPr>
                <w:lang w:val="sr-Latn-RS"/>
              </w:rPr>
              <w:t>U toku prim</w:t>
            </w:r>
            <w:r w:rsidR="00641150">
              <w:rPr>
                <w:lang w:val="sr-Latn-RS"/>
              </w:rPr>
              <w:t>j</w:t>
            </w:r>
            <w:r>
              <w:rPr>
                <w:lang w:val="sr-Latn-RS"/>
              </w:rPr>
              <w:t xml:space="preserve">ene </w:t>
            </w:r>
            <w:r w:rsidR="00641150">
              <w:rPr>
                <w:lang w:val="sr-Latn-RS"/>
              </w:rPr>
              <w:t>P</w:t>
            </w:r>
            <w:r>
              <w:rPr>
                <w:lang w:val="sr-Latn-RS"/>
              </w:rPr>
              <w:t>OKP može se koristiti sl</w:t>
            </w:r>
            <w:r w:rsidR="00641150">
              <w:rPr>
                <w:lang w:val="sr-Latn-RS"/>
              </w:rPr>
              <w:t>j</w:t>
            </w:r>
            <w:r>
              <w:rPr>
                <w:lang w:val="sr-Latn-RS"/>
              </w:rPr>
              <w:t xml:space="preserve">edeći niz referentnih brojeva: </w:t>
            </w:r>
            <w:r w:rsidR="007213E6">
              <w:rPr>
                <w:lang w:val="sr-Latn-RS"/>
              </w:rPr>
              <w:softHyphen/>
            </w:r>
            <w:r w:rsidR="007213E6">
              <w:rPr>
                <w:lang w:val="sr-Latn-RS"/>
              </w:rPr>
              <w:softHyphen/>
            </w:r>
            <w:r w:rsidR="007213E6">
              <w:rPr>
                <w:lang w:val="sr-Latn-RS"/>
              </w:rPr>
              <w:softHyphen/>
            </w:r>
            <w:r w:rsidR="007213E6">
              <w:rPr>
                <w:lang w:val="sr-Latn-RS"/>
              </w:rPr>
              <w:softHyphen/>
              <w:t>__________________</w:t>
            </w:r>
          </w:p>
          <w:p w14:paraId="2C211920" w14:textId="77777777" w:rsidR="003706FB" w:rsidRDefault="003706FB" w:rsidP="00BA65CC">
            <w:pPr>
              <w:spacing w:after="0"/>
              <w:rPr>
                <w:lang w:val="sr-Latn-RS"/>
              </w:rPr>
            </w:pPr>
          </w:p>
          <w:p w14:paraId="3E8EEC98" w14:textId="60C97883" w:rsidR="00C971B9" w:rsidRPr="00D9190B" w:rsidRDefault="00C971B9" w:rsidP="00BA65CC">
            <w:pPr>
              <w:spacing w:after="0"/>
              <w:rPr>
                <w:lang w:val="sr-Latn-RS"/>
              </w:rPr>
            </w:pPr>
            <w:r w:rsidRPr="00153291">
              <w:rPr>
                <w:lang w:val="sr-Latn-RS"/>
              </w:rPr>
              <w:t>Službenik Help deska: _________________________________________</w:t>
            </w:r>
          </w:p>
        </w:tc>
      </w:tr>
    </w:tbl>
    <w:p w14:paraId="75547166" w14:textId="77777777" w:rsidR="00C971B9" w:rsidRDefault="00C971B9" w:rsidP="00BA65CC">
      <w:pPr>
        <w:spacing w:after="0"/>
        <w:jc w:val="center"/>
        <w:rPr>
          <w:b/>
          <w:bCs/>
          <w:lang w:val="sr-Latn-R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971B9" w:rsidRPr="00153291" w14:paraId="2EF3D242" w14:textId="77777777" w:rsidTr="00282DE8">
        <w:tc>
          <w:tcPr>
            <w:tcW w:w="9634" w:type="dxa"/>
            <w:shd w:val="clear" w:color="auto" w:fill="auto"/>
          </w:tcPr>
          <w:p w14:paraId="690A6078" w14:textId="062B3282" w:rsidR="00C971B9" w:rsidRPr="00F9338F" w:rsidRDefault="00C971B9" w:rsidP="00BA65CC">
            <w:pPr>
              <w:spacing w:after="0"/>
              <w:jc w:val="center"/>
              <w:rPr>
                <w:b/>
                <w:bCs/>
                <w:lang w:val="sr-Latn-RS"/>
              </w:rPr>
            </w:pPr>
            <w:r w:rsidRPr="00153291">
              <w:rPr>
                <w:b/>
                <w:bCs/>
                <w:lang w:val="sr-Latn-RS"/>
              </w:rPr>
              <w:t>III. Odluka nadležn</w:t>
            </w:r>
            <w:r>
              <w:rPr>
                <w:b/>
                <w:bCs/>
                <w:lang w:val="sr-Latn-RS"/>
              </w:rPr>
              <w:t>e</w:t>
            </w:r>
            <w:r w:rsidRPr="00153291">
              <w:rPr>
                <w:b/>
                <w:bCs/>
                <w:lang w:val="sr-Latn-RS"/>
              </w:rPr>
              <w:t xml:space="preserve"> polazn</w:t>
            </w:r>
            <w:r>
              <w:rPr>
                <w:b/>
                <w:bCs/>
                <w:lang w:val="sr-Latn-RS"/>
              </w:rPr>
              <w:t>e</w:t>
            </w:r>
            <w:r w:rsidRPr="00153291">
              <w:rPr>
                <w:b/>
                <w:bCs/>
                <w:lang w:val="sr-Latn-RS"/>
              </w:rPr>
              <w:t xml:space="preserve"> </w:t>
            </w:r>
            <w:r>
              <w:rPr>
                <w:b/>
                <w:bCs/>
                <w:lang w:val="sr-Latn-RS"/>
              </w:rPr>
              <w:t xml:space="preserve">carinske </w:t>
            </w:r>
            <w:r w:rsidR="00E713A8">
              <w:rPr>
                <w:b/>
                <w:bCs/>
                <w:lang w:val="sr-Latn-RS"/>
              </w:rPr>
              <w:t>ispostave</w:t>
            </w:r>
            <w:r w:rsidRPr="00153291">
              <w:rPr>
                <w:b/>
                <w:bCs/>
                <w:lang w:val="sr-Latn-RS"/>
              </w:rPr>
              <w:t xml:space="preserve"> o upotrebi </w:t>
            </w:r>
            <w:r w:rsidR="001656A7">
              <w:rPr>
                <w:b/>
                <w:bCs/>
                <w:lang w:val="sr-Latn-RS"/>
              </w:rPr>
              <w:t>P</w:t>
            </w:r>
            <w:r w:rsidR="001A1C16">
              <w:rPr>
                <w:b/>
                <w:bCs/>
                <w:lang w:val="sr-Latn-RS"/>
              </w:rPr>
              <w:t>OKP</w:t>
            </w:r>
          </w:p>
          <w:p w14:paraId="4E23C265" w14:textId="40138373" w:rsidR="00C971B9" w:rsidRPr="00153291" w:rsidRDefault="00C971B9" w:rsidP="00BA65CC">
            <w:pPr>
              <w:spacing w:after="0"/>
              <w:rPr>
                <w:lang w:val="sr-Latn-RS"/>
              </w:rPr>
            </w:pPr>
            <w:r w:rsidRPr="00153291">
              <w:rPr>
                <w:lang w:val="sr-Latn-RS"/>
              </w:rPr>
              <w:t>Na osnovu gornjeg zaht</w:t>
            </w:r>
            <w:r w:rsidR="006D76AB">
              <w:rPr>
                <w:lang w:val="sr-Latn-RS"/>
              </w:rPr>
              <w:t>j</w:t>
            </w:r>
            <w:r w:rsidRPr="00153291">
              <w:rPr>
                <w:lang w:val="sr-Latn-RS"/>
              </w:rPr>
              <w:t xml:space="preserve">eva i </w:t>
            </w:r>
            <w:r w:rsidR="00A13C51">
              <w:rPr>
                <w:lang w:val="sr-Latn-RS"/>
              </w:rPr>
              <w:t>saglasnosti</w:t>
            </w:r>
            <w:r w:rsidRPr="00153291">
              <w:rPr>
                <w:lang w:val="sr-Latn-RS"/>
              </w:rPr>
              <w:t xml:space="preserve"> </w:t>
            </w:r>
            <w:r w:rsidR="00E713A8">
              <w:rPr>
                <w:lang w:val="sr-Latn-RS"/>
              </w:rPr>
              <w:t>N</w:t>
            </w:r>
            <w:r w:rsidRPr="00153291">
              <w:rPr>
                <w:lang w:val="sr-Latn-RS"/>
              </w:rPr>
              <w:t>acionaln</w:t>
            </w:r>
            <w:r w:rsidR="00E713A8">
              <w:rPr>
                <w:lang w:val="sr-Latn-RS"/>
              </w:rPr>
              <w:t>og</w:t>
            </w:r>
            <w:r w:rsidRPr="00153291">
              <w:rPr>
                <w:lang w:val="sr-Latn-RS"/>
              </w:rPr>
              <w:t xml:space="preserve"> Help Desk</w:t>
            </w:r>
            <w:r w:rsidR="00E713A8">
              <w:rPr>
                <w:lang w:val="sr-Latn-RS"/>
              </w:rPr>
              <w:t>a</w:t>
            </w:r>
            <w:r w:rsidRPr="00153291">
              <w:rPr>
                <w:lang w:val="sr-Latn-RS"/>
              </w:rPr>
              <w:t xml:space="preserve"> </w:t>
            </w:r>
          </w:p>
          <w:p w14:paraId="4CE57E9F" w14:textId="2EE85C81" w:rsidR="00C971B9" w:rsidRPr="00153291" w:rsidRDefault="00EC7CE9" w:rsidP="00BA65CC">
            <w:pPr>
              <w:spacing w:after="0"/>
              <w:rPr>
                <w:lang w:val="sr-Latn-RS"/>
              </w:rPr>
            </w:pPr>
            <w:r>
              <w:rPr>
                <w:lang w:val="sr-Latn-RS"/>
              </w:rPr>
              <w:t xml:space="preserve">PJ </w:t>
            </w:r>
            <w:r w:rsidR="00E713A8" w:rsidRPr="00EC7CE9">
              <w:rPr>
                <w:lang w:val="sr-Latn-RS"/>
              </w:rPr>
              <w:t>Carinarnica</w:t>
            </w:r>
            <w:r w:rsidR="00C971B9" w:rsidRPr="00153291">
              <w:rPr>
                <w:lang w:val="sr-Latn-RS"/>
              </w:rPr>
              <w:t xml:space="preserve">  ___________________ Polaz</w:t>
            </w:r>
            <w:r w:rsidR="00C971B9">
              <w:rPr>
                <w:lang w:val="sr-Latn-RS"/>
              </w:rPr>
              <w:t>na</w:t>
            </w:r>
            <w:r w:rsidR="00C971B9" w:rsidRPr="00153291">
              <w:rPr>
                <w:lang w:val="sr-Latn-RS"/>
              </w:rPr>
              <w:t xml:space="preserve"> carinsk</w:t>
            </w:r>
            <w:r w:rsidR="00C971B9">
              <w:rPr>
                <w:lang w:val="sr-Latn-RS"/>
              </w:rPr>
              <w:t>a</w:t>
            </w:r>
            <w:r w:rsidR="00C971B9" w:rsidRPr="00153291">
              <w:rPr>
                <w:lang w:val="sr-Latn-RS"/>
              </w:rPr>
              <w:t xml:space="preserve"> </w:t>
            </w:r>
            <w:r w:rsidR="00E713A8">
              <w:rPr>
                <w:lang w:val="sr-Latn-RS"/>
              </w:rPr>
              <w:t>ispostava</w:t>
            </w:r>
            <w:r w:rsidR="00C971B9" w:rsidRPr="00153291">
              <w:rPr>
                <w:lang w:val="sr-Latn-RS"/>
              </w:rPr>
              <w:t>: _________</w:t>
            </w:r>
            <w:r w:rsidR="00282DE8">
              <w:rPr>
                <w:lang w:val="sr-Latn-RS"/>
              </w:rPr>
              <w:t>______</w:t>
            </w:r>
            <w:r w:rsidR="00C971B9" w:rsidRPr="00153291">
              <w:rPr>
                <w:lang w:val="sr-Latn-RS"/>
              </w:rPr>
              <w:t xml:space="preserve">____________ </w:t>
            </w:r>
          </w:p>
          <w:p w14:paraId="2F6F9FB7" w14:textId="62F21E65" w:rsidR="00E713A8" w:rsidRDefault="00C971B9" w:rsidP="00BA65CC">
            <w:pPr>
              <w:spacing w:after="0"/>
              <w:jc w:val="both"/>
              <w:rPr>
                <w:lang w:val="sr-Latn-RS"/>
              </w:rPr>
            </w:pPr>
            <w:r w:rsidRPr="00153291">
              <w:rPr>
                <w:lang w:val="sr-Latn-RS"/>
              </w:rPr>
              <w:t xml:space="preserve"> </w:t>
            </w:r>
            <w:r w:rsidR="00E713A8">
              <w:rPr>
                <w:rFonts w:ascii="Wingdings 2" w:hAnsi="Wingdings 2"/>
                <w:lang w:val="sr-Latn-RS"/>
              </w:rPr>
              <w:t></w:t>
            </w:r>
            <w:r w:rsidR="00E713A8" w:rsidRPr="00153291">
              <w:rPr>
                <w:lang w:val="sr-Latn-RS"/>
              </w:rPr>
              <w:t xml:space="preserve"> </w:t>
            </w:r>
            <w:r w:rsidR="00E713A8">
              <w:rPr>
                <w:lang w:val="sr-Latn-RS"/>
              </w:rPr>
              <w:t xml:space="preserve">odobrila je upotrebu </w:t>
            </w:r>
            <w:r w:rsidR="001656A7">
              <w:rPr>
                <w:lang w:val="sr-Latn-RS"/>
              </w:rPr>
              <w:t>P</w:t>
            </w:r>
            <w:r w:rsidR="00E713A8">
              <w:rPr>
                <w:lang w:val="sr-Latn-RS"/>
              </w:rPr>
              <w:t xml:space="preserve">OKP </w:t>
            </w:r>
          </w:p>
          <w:p w14:paraId="684EF5B0" w14:textId="5FECC0A7" w:rsidR="00E713A8" w:rsidRPr="00153291" w:rsidRDefault="00E713A8" w:rsidP="00BA65CC">
            <w:pPr>
              <w:spacing w:after="0"/>
              <w:jc w:val="both"/>
              <w:rPr>
                <w:lang w:val="sr-Latn-RS"/>
              </w:rPr>
            </w:pPr>
            <w:r>
              <w:rPr>
                <w:rFonts w:ascii="Wingdings 2" w:hAnsi="Wingdings 2"/>
                <w:lang w:val="sr-Latn-RS"/>
              </w:rPr>
              <w:t></w:t>
            </w:r>
            <w:r w:rsidRPr="00153291">
              <w:rPr>
                <w:lang w:val="sr-Latn-RS"/>
              </w:rPr>
              <w:t xml:space="preserve"> </w:t>
            </w:r>
            <w:r w:rsidR="001656A7">
              <w:rPr>
                <w:lang w:val="sr-Latn-RS"/>
              </w:rPr>
              <w:t>nije odobrila</w:t>
            </w:r>
            <w:r>
              <w:rPr>
                <w:lang w:val="sr-Latn-RS"/>
              </w:rPr>
              <w:t xml:space="preserve"> upotrebu </w:t>
            </w:r>
            <w:r w:rsidR="001656A7">
              <w:rPr>
                <w:lang w:val="sr-Latn-RS"/>
              </w:rPr>
              <w:t>P</w:t>
            </w:r>
            <w:r>
              <w:rPr>
                <w:lang w:val="sr-Latn-RS"/>
              </w:rPr>
              <w:t xml:space="preserve">OKP </w:t>
            </w:r>
          </w:p>
          <w:p w14:paraId="3BADB1D9" w14:textId="77777777" w:rsidR="00C971B9" w:rsidRPr="00153291" w:rsidRDefault="00C971B9" w:rsidP="00BA65CC">
            <w:pPr>
              <w:spacing w:after="0"/>
              <w:rPr>
                <w:lang w:val="sr-Latn-RS"/>
              </w:rPr>
            </w:pPr>
          </w:p>
          <w:p w14:paraId="5B35A794" w14:textId="71753231" w:rsidR="00C971B9" w:rsidRPr="003706FB" w:rsidRDefault="00C971B9" w:rsidP="00BA65CC">
            <w:pPr>
              <w:spacing w:after="0"/>
              <w:jc w:val="both"/>
            </w:pPr>
            <w:r>
              <w:t>Mjesto: ________________ dana ________________ sati _______________</w:t>
            </w:r>
          </w:p>
          <w:p w14:paraId="491E73EE" w14:textId="77777777" w:rsidR="003706FB" w:rsidRDefault="003706FB" w:rsidP="00BA65CC">
            <w:pPr>
              <w:spacing w:after="0"/>
              <w:rPr>
                <w:lang w:val="sr-Latn-RS"/>
              </w:rPr>
            </w:pPr>
          </w:p>
          <w:p w14:paraId="346ACACF" w14:textId="31613ACF" w:rsidR="00C971B9" w:rsidRPr="00153291" w:rsidRDefault="00C971B9" w:rsidP="00BA65CC">
            <w:pPr>
              <w:spacing w:after="0"/>
              <w:rPr>
                <w:lang w:val="sr-Latn-RS"/>
              </w:rPr>
            </w:pPr>
            <w:r w:rsidRPr="00153291">
              <w:rPr>
                <w:lang w:val="sr-Latn-RS"/>
              </w:rPr>
              <w:t xml:space="preserve">                                             Šef polazn</w:t>
            </w:r>
            <w:r w:rsidR="005D60B8">
              <w:rPr>
                <w:lang w:val="sr-Latn-RS"/>
              </w:rPr>
              <w:t>e</w:t>
            </w:r>
            <w:r w:rsidRPr="00153291">
              <w:rPr>
                <w:lang w:val="sr-Latn-RS"/>
              </w:rPr>
              <w:t xml:space="preserve"> carinsk</w:t>
            </w:r>
            <w:r w:rsidR="005D60B8">
              <w:rPr>
                <w:lang w:val="sr-Latn-RS"/>
              </w:rPr>
              <w:t>e</w:t>
            </w:r>
            <w:r w:rsidRPr="00153291">
              <w:rPr>
                <w:lang w:val="sr-Latn-RS"/>
              </w:rPr>
              <w:t xml:space="preserve"> </w:t>
            </w:r>
            <w:r w:rsidR="005D60B8">
              <w:rPr>
                <w:lang w:val="sr-Latn-RS"/>
              </w:rPr>
              <w:t>ispostave</w:t>
            </w:r>
            <w:r w:rsidRPr="00153291">
              <w:rPr>
                <w:lang w:val="sr-Latn-RS"/>
              </w:rPr>
              <w:t>: _________________________________</w:t>
            </w:r>
          </w:p>
          <w:p w14:paraId="7FF32C34" w14:textId="77777777" w:rsidR="00C971B9" w:rsidRPr="00153291" w:rsidRDefault="00C971B9" w:rsidP="00BA65CC">
            <w:pPr>
              <w:spacing w:after="0"/>
              <w:rPr>
                <w:lang w:val="sr-Latn-RS"/>
              </w:rPr>
            </w:pPr>
            <w:r w:rsidRPr="00153291">
              <w:rPr>
                <w:lang w:val="sr-Latn-RS"/>
              </w:rPr>
              <w:t xml:space="preserve">                                                                                                (ime i prezime, potpis, sl.šifra i pečat)</w:t>
            </w:r>
          </w:p>
        </w:tc>
      </w:tr>
    </w:tbl>
    <w:p w14:paraId="5AD6021F" w14:textId="77777777" w:rsidR="00C971B9" w:rsidRDefault="00C971B9" w:rsidP="00BA65CC">
      <w:pPr>
        <w:spacing w:after="0"/>
        <w:rPr>
          <w:b/>
          <w:bCs/>
          <w:lang w:val="sr-Latn-RS"/>
        </w:rPr>
      </w:pPr>
      <w:r>
        <w:rPr>
          <w:lang w:val="sr-Latn-RS"/>
        </w:rPr>
        <w:t xml:space="preserve"> </w:t>
      </w:r>
      <w:r w:rsidRPr="005C338D">
        <w:rPr>
          <w:lang w:val="sr-Latn-R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971B9" w:rsidRPr="00153291" w14:paraId="33BEA099" w14:textId="77777777" w:rsidTr="00282DE8">
        <w:tc>
          <w:tcPr>
            <w:tcW w:w="9634" w:type="dxa"/>
            <w:shd w:val="clear" w:color="auto" w:fill="auto"/>
          </w:tcPr>
          <w:p w14:paraId="62A65D8B" w14:textId="717AB042" w:rsidR="003706FB" w:rsidRPr="00F9338F" w:rsidRDefault="00C971B9" w:rsidP="00BA65CC">
            <w:pPr>
              <w:spacing w:after="0"/>
              <w:jc w:val="center"/>
              <w:rPr>
                <w:b/>
                <w:bCs/>
                <w:lang w:val="sr-Latn-RS"/>
              </w:rPr>
            </w:pPr>
            <w:r w:rsidRPr="00153291">
              <w:rPr>
                <w:lang w:val="sr-Latn-RS"/>
              </w:rPr>
              <w:t xml:space="preserve">IV. </w:t>
            </w:r>
            <w:r w:rsidRPr="00153291">
              <w:rPr>
                <w:b/>
                <w:bCs/>
                <w:lang w:val="sr-Latn-RS"/>
              </w:rPr>
              <w:t>Obav</w:t>
            </w:r>
            <w:r w:rsidR="00282DE8">
              <w:rPr>
                <w:b/>
                <w:bCs/>
                <w:lang w:val="sr-Latn-RS"/>
              </w:rPr>
              <w:t>j</w:t>
            </w:r>
            <w:r w:rsidRPr="00153291">
              <w:rPr>
                <w:b/>
                <w:bCs/>
                <w:lang w:val="sr-Latn-RS"/>
              </w:rPr>
              <w:t xml:space="preserve">eštenje o završetku upotrebe </w:t>
            </w:r>
            <w:r w:rsidR="001656A7">
              <w:rPr>
                <w:b/>
                <w:bCs/>
                <w:lang w:val="sr-Latn-RS"/>
              </w:rPr>
              <w:t>P</w:t>
            </w:r>
            <w:r w:rsidR="00E713A8">
              <w:rPr>
                <w:b/>
                <w:bCs/>
                <w:lang w:val="sr-Latn-RS"/>
              </w:rPr>
              <w:t>OKP</w:t>
            </w:r>
            <w:r w:rsidRPr="00153291">
              <w:rPr>
                <w:b/>
                <w:bCs/>
                <w:lang w:val="sr-Latn-RS"/>
              </w:rPr>
              <w:t xml:space="preserve"> </w:t>
            </w:r>
          </w:p>
          <w:p w14:paraId="6915D748" w14:textId="21C830DA" w:rsidR="00C971B9" w:rsidRPr="00153291" w:rsidRDefault="00E713A8" w:rsidP="00BA65CC">
            <w:pPr>
              <w:spacing w:after="0"/>
              <w:jc w:val="both"/>
              <w:rPr>
                <w:lang w:val="sr-Latn-RS"/>
              </w:rPr>
            </w:pPr>
            <w:r>
              <w:rPr>
                <w:lang w:val="sr-Latn-RS"/>
              </w:rPr>
              <w:lastRenderedPageBreak/>
              <w:t>Nosilac</w:t>
            </w:r>
            <w:r w:rsidR="00C971B9" w:rsidRPr="00153291">
              <w:rPr>
                <w:lang w:val="sr-Latn-RS"/>
              </w:rPr>
              <w:t xml:space="preserve"> postupka __________________________ obav</w:t>
            </w:r>
            <w:r w:rsidR="00282DE8">
              <w:rPr>
                <w:lang w:val="sr-Latn-RS"/>
              </w:rPr>
              <w:t>j</w:t>
            </w:r>
            <w:r w:rsidR="00C971B9" w:rsidRPr="00153291">
              <w:rPr>
                <w:lang w:val="sr-Latn-RS"/>
              </w:rPr>
              <w:t xml:space="preserve">eštava da je dana ___________ u _________ sati prestao s upotrebom </w:t>
            </w:r>
            <w:r w:rsidR="001656A7">
              <w:rPr>
                <w:lang w:val="sr-Latn-RS"/>
              </w:rPr>
              <w:t>P</w:t>
            </w:r>
            <w:r>
              <w:rPr>
                <w:lang w:val="sr-Latn-RS"/>
              </w:rPr>
              <w:t xml:space="preserve">OKP </w:t>
            </w:r>
            <w:r w:rsidR="00C971B9" w:rsidRPr="00153291">
              <w:rPr>
                <w:lang w:val="sr-Latn-RS"/>
              </w:rPr>
              <w:t xml:space="preserve">i započeo upotrebu </w:t>
            </w:r>
            <w:r w:rsidR="0049414E">
              <w:rPr>
                <w:lang w:val="sr-Latn-RS"/>
              </w:rPr>
              <w:t>redovnog</w:t>
            </w:r>
            <w:r w:rsidR="0049414E" w:rsidRPr="00153291">
              <w:rPr>
                <w:lang w:val="sr-Latn-RS"/>
              </w:rPr>
              <w:t xml:space="preserve"> </w:t>
            </w:r>
            <w:r w:rsidR="00282DE8">
              <w:rPr>
                <w:lang w:val="sr-Latn-RS"/>
              </w:rPr>
              <w:t xml:space="preserve">tranzitnog </w:t>
            </w:r>
            <w:r w:rsidR="00C971B9" w:rsidRPr="00153291">
              <w:rPr>
                <w:lang w:val="sr-Latn-RS"/>
              </w:rPr>
              <w:t>postupka.</w:t>
            </w:r>
          </w:p>
          <w:p w14:paraId="252659BA" w14:textId="77777777" w:rsidR="003706FB" w:rsidRDefault="003706FB" w:rsidP="00BA65CC">
            <w:pPr>
              <w:spacing w:after="0"/>
              <w:jc w:val="both"/>
              <w:rPr>
                <w:lang w:val="sr-Latn-RS"/>
              </w:rPr>
            </w:pPr>
          </w:p>
          <w:p w14:paraId="660F053D" w14:textId="11A26F51" w:rsidR="003706FB" w:rsidRDefault="00C971B9" w:rsidP="00BA65CC">
            <w:pPr>
              <w:spacing w:after="0"/>
              <w:jc w:val="both"/>
              <w:rPr>
                <w:lang w:val="sr-Latn-RS"/>
              </w:rPr>
            </w:pPr>
            <w:r w:rsidRPr="00153291">
              <w:rPr>
                <w:lang w:val="sr-Latn-RS"/>
              </w:rPr>
              <w:t>Mjesto: ____________________ dana ____________ sati __________.</w:t>
            </w:r>
          </w:p>
          <w:p w14:paraId="1F952555" w14:textId="77777777" w:rsidR="00F9338F" w:rsidRDefault="00F9338F" w:rsidP="00BA65CC">
            <w:pPr>
              <w:spacing w:after="0"/>
              <w:jc w:val="both"/>
              <w:rPr>
                <w:lang w:val="sr-Latn-RS"/>
              </w:rPr>
            </w:pPr>
          </w:p>
          <w:p w14:paraId="72C0FA64" w14:textId="4B4D0D96" w:rsidR="00C971B9" w:rsidRPr="00153291" w:rsidRDefault="00C971B9" w:rsidP="00BA65CC">
            <w:pPr>
              <w:spacing w:after="0"/>
              <w:jc w:val="both"/>
              <w:rPr>
                <w:lang w:val="sr-Latn-RS"/>
              </w:rPr>
            </w:pPr>
            <w:r w:rsidRPr="00153291">
              <w:rPr>
                <w:lang w:val="sr-Latn-RS"/>
              </w:rPr>
              <w:t>Odgovorna osoba: ______________________________________________</w:t>
            </w:r>
          </w:p>
          <w:p w14:paraId="7052CE3B" w14:textId="77777777" w:rsidR="00C971B9" w:rsidRPr="00153291" w:rsidRDefault="00C971B9" w:rsidP="00BA65CC">
            <w:pPr>
              <w:spacing w:after="0"/>
              <w:jc w:val="both"/>
              <w:rPr>
                <w:lang w:val="sr-Latn-RS"/>
              </w:rPr>
            </w:pPr>
            <w:r w:rsidRPr="00153291">
              <w:rPr>
                <w:lang w:val="sr-Latn-RS"/>
              </w:rPr>
              <w:t xml:space="preserve">                                        (ime i prezime, potpis i pečat)</w:t>
            </w:r>
          </w:p>
        </w:tc>
      </w:tr>
    </w:tbl>
    <w:p w14:paraId="1C76F1C6" w14:textId="5616D93E" w:rsidR="002C4EF0" w:rsidRDefault="002C4EF0" w:rsidP="00BA65CC">
      <w:pPr>
        <w:spacing w:after="0"/>
        <w:jc w:val="both"/>
      </w:pPr>
    </w:p>
    <w:sectPr w:rsidR="002C4EF0" w:rsidSect="00DD7880">
      <w:footerReference w:type="default" r:id="rId8"/>
      <w:headerReference w:type="first" r:id="rId9"/>
      <w:pgSz w:w="11906" w:h="16838"/>
      <w:pgMar w:top="1247" w:right="1247" w:bottom="1247" w:left="124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7F8D6" w14:textId="77777777" w:rsidR="003A681E" w:rsidRDefault="003A681E">
      <w:pPr>
        <w:spacing w:after="0" w:line="240" w:lineRule="auto"/>
      </w:pPr>
      <w:r>
        <w:separator/>
      </w:r>
    </w:p>
  </w:endnote>
  <w:endnote w:type="continuationSeparator" w:id="0">
    <w:p w14:paraId="109636C9" w14:textId="77777777" w:rsidR="003A681E" w:rsidRDefault="003A681E">
      <w:pPr>
        <w:spacing w:after="0" w:line="240" w:lineRule="auto"/>
      </w:pPr>
      <w:r>
        <w:continuationSeparator/>
      </w:r>
    </w:p>
  </w:endnote>
  <w:endnote w:type="continuationNotice" w:id="1">
    <w:p w14:paraId="0A5AED4E" w14:textId="77777777" w:rsidR="003A681E" w:rsidRDefault="003A6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ˇPs?Ocu?e"/>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328100"/>
      <w:docPartObj>
        <w:docPartGallery w:val="Page Numbers (Bottom of Page)"/>
        <w:docPartUnique/>
      </w:docPartObj>
    </w:sdtPr>
    <w:sdtEndPr>
      <w:rPr>
        <w:noProof/>
      </w:rPr>
    </w:sdtEndPr>
    <w:sdtContent>
      <w:p w14:paraId="2BA2EE36" w14:textId="2BBA56C2" w:rsidR="00905650" w:rsidRDefault="00905650">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7CD30FCD" w14:textId="77777777" w:rsidR="00905650" w:rsidRDefault="00905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F4BB9" w14:textId="77777777" w:rsidR="003A681E" w:rsidRDefault="003A681E">
      <w:pPr>
        <w:spacing w:after="0" w:line="240" w:lineRule="auto"/>
      </w:pPr>
      <w:r>
        <w:separator/>
      </w:r>
    </w:p>
  </w:footnote>
  <w:footnote w:type="continuationSeparator" w:id="0">
    <w:p w14:paraId="756157D3" w14:textId="77777777" w:rsidR="003A681E" w:rsidRDefault="003A681E">
      <w:pPr>
        <w:spacing w:after="0" w:line="240" w:lineRule="auto"/>
      </w:pPr>
      <w:r>
        <w:continuationSeparator/>
      </w:r>
    </w:p>
  </w:footnote>
  <w:footnote w:type="continuationNotice" w:id="1">
    <w:p w14:paraId="054968BB" w14:textId="77777777" w:rsidR="003A681E" w:rsidRDefault="003A681E">
      <w:pPr>
        <w:spacing w:after="0" w:line="240" w:lineRule="auto"/>
      </w:pPr>
    </w:p>
  </w:footnote>
  <w:footnote w:id="2">
    <w:p w14:paraId="3149CDFD" w14:textId="4AE9025D" w:rsidR="00905650" w:rsidRPr="00B14FBE" w:rsidRDefault="00905650">
      <w:pPr>
        <w:pStyle w:val="FootnoteText"/>
        <w:rPr>
          <w:rFonts w:ascii="Arial" w:hAnsi="Arial" w:cs="Arial"/>
          <w:lang w:val="sr-Latn-RS"/>
        </w:rPr>
      </w:pPr>
      <w:r w:rsidRPr="00B14FBE">
        <w:rPr>
          <w:rStyle w:val="FootnoteReference"/>
          <w:rFonts w:ascii="Arial" w:hAnsi="Arial" w:cs="Arial"/>
        </w:rPr>
        <w:footnoteRef/>
      </w:r>
      <w:r w:rsidRPr="00B14FBE">
        <w:rPr>
          <w:rFonts w:ascii="Arial" w:hAnsi="Arial" w:cs="Arial"/>
        </w:rPr>
        <w:t xml:space="preserve"> EC/EFTA Konvencija o zajedničkom tranzitnom postupku od 20. maja 1987, O.J. L 226, 18.8.1987 + amandmani (https://eur-lex.europa.eu/legal-content/EN/TXT/?uri=CELEX%3A01987A0813%2801%29-20210601)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856C" w14:textId="77777777" w:rsidR="00905650" w:rsidRDefault="00905650" w:rsidP="00A75F8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76F6"/>
    <w:multiLevelType w:val="hybridMultilevel"/>
    <w:tmpl w:val="29F65098"/>
    <w:lvl w:ilvl="0" w:tplc="B9E2AE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96699"/>
    <w:multiLevelType w:val="hybridMultilevel"/>
    <w:tmpl w:val="9D2AD182"/>
    <w:lvl w:ilvl="0" w:tplc="2450620E">
      <w:start w:val="8"/>
      <w:numFmt w:val="bullet"/>
      <w:lvlText w:val="-"/>
      <w:lvlJc w:val="left"/>
      <w:pPr>
        <w:ind w:left="1353" w:hanging="360"/>
      </w:pPr>
      <w:rPr>
        <w:rFonts w:ascii="Times New Roman" w:eastAsia="Times New Roman" w:hAnsi="Times New Roman" w:cs="Times New Roman"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08DA4ECC"/>
    <w:multiLevelType w:val="hybridMultilevel"/>
    <w:tmpl w:val="5F9A10F8"/>
    <w:lvl w:ilvl="0" w:tplc="2450620E">
      <w:start w:val="8"/>
      <w:numFmt w:val="bullet"/>
      <w:lvlText w:val="-"/>
      <w:lvlJc w:val="left"/>
      <w:pPr>
        <w:ind w:left="1353"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554D5"/>
    <w:multiLevelType w:val="hybridMultilevel"/>
    <w:tmpl w:val="4EF8FA42"/>
    <w:lvl w:ilvl="0" w:tplc="2450620E">
      <w:start w:val="8"/>
      <w:numFmt w:val="bullet"/>
      <w:lvlText w:val="-"/>
      <w:lvlJc w:val="left"/>
      <w:pPr>
        <w:ind w:left="1350" w:hanging="360"/>
      </w:pPr>
      <w:rPr>
        <w:rFonts w:ascii="Times New Roman" w:eastAsia="Times New Roman" w:hAnsi="Times New Roman" w:cs="Times New Roman"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 w15:restartNumberingAfterBreak="0">
    <w:nsid w:val="19AE4DB9"/>
    <w:multiLevelType w:val="multilevel"/>
    <w:tmpl w:val="ED6A9D96"/>
    <w:lvl w:ilvl="0">
      <w:start w:val="2"/>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8D11BDE"/>
    <w:multiLevelType w:val="hybridMultilevel"/>
    <w:tmpl w:val="85F0D9B0"/>
    <w:lvl w:ilvl="0" w:tplc="0424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C0453A"/>
    <w:multiLevelType w:val="hybridMultilevel"/>
    <w:tmpl w:val="203613DE"/>
    <w:lvl w:ilvl="0" w:tplc="4210BF8E">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 w15:restartNumberingAfterBreak="0">
    <w:nsid w:val="2FEC1F15"/>
    <w:multiLevelType w:val="hybridMultilevel"/>
    <w:tmpl w:val="137E3CFE"/>
    <w:lvl w:ilvl="0" w:tplc="0424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75274"/>
    <w:multiLevelType w:val="hybridMultilevel"/>
    <w:tmpl w:val="E69C85BC"/>
    <w:lvl w:ilvl="0" w:tplc="B9E2AE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B56D02"/>
    <w:multiLevelType w:val="hybridMultilevel"/>
    <w:tmpl w:val="37C2A02A"/>
    <w:lvl w:ilvl="0" w:tplc="04090001">
      <w:start w:val="1"/>
      <w:numFmt w:val="bullet"/>
      <w:lvlText w:val=""/>
      <w:lvlJc w:val="left"/>
      <w:pPr>
        <w:ind w:left="1713"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86B6F8B"/>
    <w:multiLevelType w:val="hybridMultilevel"/>
    <w:tmpl w:val="7EE48E7A"/>
    <w:lvl w:ilvl="0" w:tplc="0424000B">
      <w:start w:val="1"/>
      <w:numFmt w:val="bullet"/>
      <w:lvlText w:val=""/>
      <w:lvlJc w:val="left"/>
      <w:pPr>
        <w:ind w:left="720" w:hanging="360"/>
      </w:pPr>
      <w:rPr>
        <w:rFonts w:ascii="Wingdings" w:hAnsi="Wingdings" w:hint="default"/>
        <w:b w:val="0"/>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A3B60EF"/>
    <w:multiLevelType w:val="hybridMultilevel"/>
    <w:tmpl w:val="0E648524"/>
    <w:lvl w:ilvl="0" w:tplc="4210BF8E">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2" w15:restartNumberingAfterBreak="0">
    <w:nsid w:val="70177FC5"/>
    <w:multiLevelType w:val="hybridMultilevel"/>
    <w:tmpl w:val="04581C60"/>
    <w:lvl w:ilvl="0" w:tplc="0424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E910DE"/>
    <w:multiLevelType w:val="hybridMultilevel"/>
    <w:tmpl w:val="76065AB4"/>
    <w:lvl w:ilvl="0" w:tplc="4210BF8E">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4" w15:restartNumberingAfterBreak="0">
    <w:nsid w:val="7D4645BF"/>
    <w:multiLevelType w:val="hybridMultilevel"/>
    <w:tmpl w:val="C9D0D94E"/>
    <w:lvl w:ilvl="0" w:tplc="0424000B">
      <w:start w:val="1"/>
      <w:numFmt w:val="bullet"/>
      <w:lvlText w:val=""/>
      <w:lvlJc w:val="left"/>
      <w:pPr>
        <w:ind w:left="720" w:hanging="360"/>
      </w:pPr>
      <w:rPr>
        <w:rFonts w:ascii="Wingdings" w:hAnsi="Wingdings" w:hint="default"/>
        <w:b w:val="0"/>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14"/>
  </w:num>
  <w:num w:numId="3">
    <w:abstractNumId w:val="10"/>
  </w:num>
  <w:num w:numId="4">
    <w:abstractNumId w:val="2"/>
  </w:num>
  <w:num w:numId="5">
    <w:abstractNumId w:val="5"/>
  </w:num>
  <w:num w:numId="6">
    <w:abstractNumId w:val="0"/>
  </w:num>
  <w:num w:numId="7">
    <w:abstractNumId w:val="12"/>
  </w:num>
  <w:num w:numId="8">
    <w:abstractNumId w:val="8"/>
  </w:num>
  <w:num w:numId="9">
    <w:abstractNumId w:val="13"/>
  </w:num>
  <w:num w:numId="10">
    <w:abstractNumId w:val="6"/>
  </w:num>
  <w:num w:numId="11">
    <w:abstractNumId w:val="11"/>
  </w:num>
  <w:num w:numId="12">
    <w:abstractNumId w:val="4"/>
  </w:num>
  <w:num w:numId="13">
    <w:abstractNumId w:val="9"/>
  </w:num>
  <w:num w:numId="14">
    <w:abstractNumId w:val="3"/>
  </w:num>
  <w:num w:numId="15">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Vujisić">
    <w15:presenceInfo w15:providerId="None" w15:userId="Tatjana Vujisi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193"/>
    <w:rsid w:val="00001C89"/>
    <w:rsid w:val="00002971"/>
    <w:rsid w:val="0001194D"/>
    <w:rsid w:val="00012E9E"/>
    <w:rsid w:val="00013229"/>
    <w:rsid w:val="00017F53"/>
    <w:rsid w:val="00020510"/>
    <w:rsid w:val="00022AF9"/>
    <w:rsid w:val="00023810"/>
    <w:rsid w:val="000278B3"/>
    <w:rsid w:val="000300F2"/>
    <w:rsid w:val="00031A69"/>
    <w:rsid w:val="000324BB"/>
    <w:rsid w:val="00033498"/>
    <w:rsid w:val="0003410C"/>
    <w:rsid w:val="00036D36"/>
    <w:rsid w:val="00037AFA"/>
    <w:rsid w:val="000428A6"/>
    <w:rsid w:val="00047706"/>
    <w:rsid w:val="00055A3E"/>
    <w:rsid w:val="00055C2B"/>
    <w:rsid w:val="00056FB9"/>
    <w:rsid w:val="0006243F"/>
    <w:rsid w:val="00071947"/>
    <w:rsid w:val="00074EE1"/>
    <w:rsid w:val="0008062E"/>
    <w:rsid w:val="00080DD4"/>
    <w:rsid w:val="000814BA"/>
    <w:rsid w:val="00081C48"/>
    <w:rsid w:val="00082ED5"/>
    <w:rsid w:val="00083485"/>
    <w:rsid w:val="00084C99"/>
    <w:rsid w:val="000866C7"/>
    <w:rsid w:val="00090149"/>
    <w:rsid w:val="000913B3"/>
    <w:rsid w:val="00092438"/>
    <w:rsid w:val="000948A8"/>
    <w:rsid w:val="00095DA3"/>
    <w:rsid w:val="000A12F1"/>
    <w:rsid w:val="000A164D"/>
    <w:rsid w:val="000A4B27"/>
    <w:rsid w:val="000B0366"/>
    <w:rsid w:val="000B48A8"/>
    <w:rsid w:val="000B5233"/>
    <w:rsid w:val="000B6B75"/>
    <w:rsid w:val="000B7AEB"/>
    <w:rsid w:val="000C0720"/>
    <w:rsid w:val="000C16F3"/>
    <w:rsid w:val="000C2E78"/>
    <w:rsid w:val="000C3587"/>
    <w:rsid w:val="000C61DD"/>
    <w:rsid w:val="000C6A15"/>
    <w:rsid w:val="000D0233"/>
    <w:rsid w:val="000D23AA"/>
    <w:rsid w:val="000D4E2F"/>
    <w:rsid w:val="000D5ACC"/>
    <w:rsid w:val="000D6BB3"/>
    <w:rsid w:val="000D7619"/>
    <w:rsid w:val="000D79FE"/>
    <w:rsid w:val="000E021E"/>
    <w:rsid w:val="000E0BBB"/>
    <w:rsid w:val="000E2D9B"/>
    <w:rsid w:val="000E4625"/>
    <w:rsid w:val="000E49C6"/>
    <w:rsid w:val="000E5275"/>
    <w:rsid w:val="000E528F"/>
    <w:rsid w:val="000E6770"/>
    <w:rsid w:val="000F36AA"/>
    <w:rsid w:val="000F43BB"/>
    <w:rsid w:val="000F5689"/>
    <w:rsid w:val="000F6153"/>
    <w:rsid w:val="00106E3B"/>
    <w:rsid w:val="00107C0A"/>
    <w:rsid w:val="0011338F"/>
    <w:rsid w:val="0011490B"/>
    <w:rsid w:val="00116719"/>
    <w:rsid w:val="001220EC"/>
    <w:rsid w:val="0012451B"/>
    <w:rsid w:val="00127D58"/>
    <w:rsid w:val="001304DB"/>
    <w:rsid w:val="00130708"/>
    <w:rsid w:val="00130A42"/>
    <w:rsid w:val="00135054"/>
    <w:rsid w:val="00135B00"/>
    <w:rsid w:val="0013608A"/>
    <w:rsid w:val="00136DD2"/>
    <w:rsid w:val="0013792A"/>
    <w:rsid w:val="00137978"/>
    <w:rsid w:val="00142AB0"/>
    <w:rsid w:val="00144717"/>
    <w:rsid w:val="00144B74"/>
    <w:rsid w:val="001467E9"/>
    <w:rsid w:val="00147D0A"/>
    <w:rsid w:val="001553FC"/>
    <w:rsid w:val="0015749E"/>
    <w:rsid w:val="00161EB6"/>
    <w:rsid w:val="001656A7"/>
    <w:rsid w:val="00165DF1"/>
    <w:rsid w:val="00170A3E"/>
    <w:rsid w:val="00171AFF"/>
    <w:rsid w:val="001724A7"/>
    <w:rsid w:val="0017436A"/>
    <w:rsid w:val="00176C22"/>
    <w:rsid w:val="001777AF"/>
    <w:rsid w:val="00182187"/>
    <w:rsid w:val="00185CF6"/>
    <w:rsid w:val="001862FE"/>
    <w:rsid w:val="00186FC6"/>
    <w:rsid w:val="0018790E"/>
    <w:rsid w:val="00187C04"/>
    <w:rsid w:val="001905A2"/>
    <w:rsid w:val="00190640"/>
    <w:rsid w:val="00190BAC"/>
    <w:rsid w:val="00192898"/>
    <w:rsid w:val="00195AA0"/>
    <w:rsid w:val="00197853"/>
    <w:rsid w:val="001A0679"/>
    <w:rsid w:val="001A0EBF"/>
    <w:rsid w:val="001A1C16"/>
    <w:rsid w:val="001A28C9"/>
    <w:rsid w:val="001A40F3"/>
    <w:rsid w:val="001A5343"/>
    <w:rsid w:val="001A5526"/>
    <w:rsid w:val="001A7693"/>
    <w:rsid w:val="001A7875"/>
    <w:rsid w:val="001A7F33"/>
    <w:rsid w:val="001B1806"/>
    <w:rsid w:val="001B1DBA"/>
    <w:rsid w:val="001B338E"/>
    <w:rsid w:val="001B7899"/>
    <w:rsid w:val="001C07CC"/>
    <w:rsid w:val="001C2A01"/>
    <w:rsid w:val="001C331A"/>
    <w:rsid w:val="001C4456"/>
    <w:rsid w:val="001C5629"/>
    <w:rsid w:val="001C626E"/>
    <w:rsid w:val="001C6AE0"/>
    <w:rsid w:val="001D0748"/>
    <w:rsid w:val="001D1E39"/>
    <w:rsid w:val="001D4928"/>
    <w:rsid w:val="001D532B"/>
    <w:rsid w:val="001D5587"/>
    <w:rsid w:val="001D7FA7"/>
    <w:rsid w:val="001E250E"/>
    <w:rsid w:val="001E67E6"/>
    <w:rsid w:val="001E6F5E"/>
    <w:rsid w:val="001E72CE"/>
    <w:rsid w:val="001F09B3"/>
    <w:rsid w:val="001F19DA"/>
    <w:rsid w:val="001F1EF2"/>
    <w:rsid w:val="001F3420"/>
    <w:rsid w:val="001F5220"/>
    <w:rsid w:val="001F574C"/>
    <w:rsid w:val="00200534"/>
    <w:rsid w:val="00206F57"/>
    <w:rsid w:val="00206FBA"/>
    <w:rsid w:val="002110A4"/>
    <w:rsid w:val="00212058"/>
    <w:rsid w:val="0021289F"/>
    <w:rsid w:val="002151BF"/>
    <w:rsid w:val="0021542F"/>
    <w:rsid w:val="00216B0B"/>
    <w:rsid w:val="00216C3B"/>
    <w:rsid w:val="00220F29"/>
    <w:rsid w:val="00221ADC"/>
    <w:rsid w:val="00223CA6"/>
    <w:rsid w:val="002245AA"/>
    <w:rsid w:val="00224B34"/>
    <w:rsid w:val="00227087"/>
    <w:rsid w:val="00227D38"/>
    <w:rsid w:val="0023592D"/>
    <w:rsid w:val="0024058B"/>
    <w:rsid w:val="00242973"/>
    <w:rsid w:val="00245490"/>
    <w:rsid w:val="00245968"/>
    <w:rsid w:val="0026064E"/>
    <w:rsid w:val="00266014"/>
    <w:rsid w:val="00266244"/>
    <w:rsid w:val="00272914"/>
    <w:rsid w:val="0027589D"/>
    <w:rsid w:val="00280ABD"/>
    <w:rsid w:val="00281784"/>
    <w:rsid w:val="00282DE8"/>
    <w:rsid w:val="002831C6"/>
    <w:rsid w:val="00283694"/>
    <w:rsid w:val="00283FFF"/>
    <w:rsid w:val="002855EC"/>
    <w:rsid w:val="002865D6"/>
    <w:rsid w:val="00287B52"/>
    <w:rsid w:val="002912A3"/>
    <w:rsid w:val="00291628"/>
    <w:rsid w:val="00291FCD"/>
    <w:rsid w:val="00293B59"/>
    <w:rsid w:val="00295768"/>
    <w:rsid w:val="002A1133"/>
    <w:rsid w:val="002A1D75"/>
    <w:rsid w:val="002A255A"/>
    <w:rsid w:val="002A3781"/>
    <w:rsid w:val="002A3DF0"/>
    <w:rsid w:val="002A4EE3"/>
    <w:rsid w:val="002B44AB"/>
    <w:rsid w:val="002C2866"/>
    <w:rsid w:val="002C4EF0"/>
    <w:rsid w:val="002D03DB"/>
    <w:rsid w:val="002D10C1"/>
    <w:rsid w:val="002D1EEC"/>
    <w:rsid w:val="002D26E1"/>
    <w:rsid w:val="002D6B63"/>
    <w:rsid w:val="002D7A0A"/>
    <w:rsid w:val="002D7F91"/>
    <w:rsid w:val="002E014C"/>
    <w:rsid w:val="002E19ED"/>
    <w:rsid w:val="002F0398"/>
    <w:rsid w:val="002F73E0"/>
    <w:rsid w:val="002F7EAD"/>
    <w:rsid w:val="00301024"/>
    <w:rsid w:val="00311E66"/>
    <w:rsid w:val="00311FAF"/>
    <w:rsid w:val="003137A1"/>
    <w:rsid w:val="003143E7"/>
    <w:rsid w:val="00314F19"/>
    <w:rsid w:val="003153C8"/>
    <w:rsid w:val="0031586D"/>
    <w:rsid w:val="00321A82"/>
    <w:rsid w:val="00322FB8"/>
    <w:rsid w:val="00323BA8"/>
    <w:rsid w:val="003243DC"/>
    <w:rsid w:val="00337935"/>
    <w:rsid w:val="00340EE5"/>
    <w:rsid w:val="00341694"/>
    <w:rsid w:val="003419EB"/>
    <w:rsid w:val="0034623E"/>
    <w:rsid w:val="003500FF"/>
    <w:rsid w:val="00351535"/>
    <w:rsid w:val="003517CF"/>
    <w:rsid w:val="00353EAB"/>
    <w:rsid w:val="00357A9B"/>
    <w:rsid w:val="00362DF5"/>
    <w:rsid w:val="0036326F"/>
    <w:rsid w:val="003660B2"/>
    <w:rsid w:val="003706FB"/>
    <w:rsid w:val="00370A40"/>
    <w:rsid w:val="00372F72"/>
    <w:rsid w:val="00373966"/>
    <w:rsid w:val="003814E2"/>
    <w:rsid w:val="00385DEB"/>
    <w:rsid w:val="00393A7A"/>
    <w:rsid w:val="00395698"/>
    <w:rsid w:val="003975B6"/>
    <w:rsid w:val="003A0210"/>
    <w:rsid w:val="003A3FF6"/>
    <w:rsid w:val="003A41E3"/>
    <w:rsid w:val="003A653D"/>
    <w:rsid w:val="003A681E"/>
    <w:rsid w:val="003B019C"/>
    <w:rsid w:val="003B098E"/>
    <w:rsid w:val="003B0D03"/>
    <w:rsid w:val="003B1C15"/>
    <w:rsid w:val="003B202F"/>
    <w:rsid w:val="003C20E6"/>
    <w:rsid w:val="003C45CA"/>
    <w:rsid w:val="003C4923"/>
    <w:rsid w:val="003C4BD9"/>
    <w:rsid w:val="003C6602"/>
    <w:rsid w:val="003C7661"/>
    <w:rsid w:val="003C7CF0"/>
    <w:rsid w:val="003D11B9"/>
    <w:rsid w:val="003D2EB7"/>
    <w:rsid w:val="003D32F9"/>
    <w:rsid w:val="003D3729"/>
    <w:rsid w:val="003D4F59"/>
    <w:rsid w:val="003E0193"/>
    <w:rsid w:val="003E2186"/>
    <w:rsid w:val="003E28AD"/>
    <w:rsid w:val="003E5683"/>
    <w:rsid w:val="003F5FEB"/>
    <w:rsid w:val="0040268E"/>
    <w:rsid w:val="00402D92"/>
    <w:rsid w:val="00403202"/>
    <w:rsid w:val="00405117"/>
    <w:rsid w:val="00405C0F"/>
    <w:rsid w:val="00406C26"/>
    <w:rsid w:val="00413CDC"/>
    <w:rsid w:val="00420E05"/>
    <w:rsid w:val="004220EE"/>
    <w:rsid w:val="00422A95"/>
    <w:rsid w:val="00422D0C"/>
    <w:rsid w:val="00425D63"/>
    <w:rsid w:val="00427346"/>
    <w:rsid w:val="00427813"/>
    <w:rsid w:val="00427856"/>
    <w:rsid w:val="0043174C"/>
    <w:rsid w:val="0043190A"/>
    <w:rsid w:val="004321C4"/>
    <w:rsid w:val="00432BEB"/>
    <w:rsid w:val="00433BD7"/>
    <w:rsid w:val="00436797"/>
    <w:rsid w:val="00440A0C"/>
    <w:rsid w:val="00446526"/>
    <w:rsid w:val="00446E57"/>
    <w:rsid w:val="00453CC5"/>
    <w:rsid w:val="004557F6"/>
    <w:rsid w:val="0045681A"/>
    <w:rsid w:val="004575E2"/>
    <w:rsid w:val="004578D5"/>
    <w:rsid w:val="00457E91"/>
    <w:rsid w:val="004609DF"/>
    <w:rsid w:val="0046116B"/>
    <w:rsid w:val="00462C85"/>
    <w:rsid w:val="00466ECA"/>
    <w:rsid w:val="0046739C"/>
    <w:rsid w:val="00473988"/>
    <w:rsid w:val="0047566A"/>
    <w:rsid w:val="004764CE"/>
    <w:rsid w:val="00477A7A"/>
    <w:rsid w:val="00480393"/>
    <w:rsid w:val="00480B45"/>
    <w:rsid w:val="00481E5C"/>
    <w:rsid w:val="00485D47"/>
    <w:rsid w:val="004877AA"/>
    <w:rsid w:val="00487E1E"/>
    <w:rsid w:val="004900CB"/>
    <w:rsid w:val="0049128E"/>
    <w:rsid w:val="00492BC8"/>
    <w:rsid w:val="0049414E"/>
    <w:rsid w:val="00494DE7"/>
    <w:rsid w:val="00495444"/>
    <w:rsid w:val="004A0788"/>
    <w:rsid w:val="004A20C0"/>
    <w:rsid w:val="004A29D8"/>
    <w:rsid w:val="004A2F24"/>
    <w:rsid w:val="004B2904"/>
    <w:rsid w:val="004B4C56"/>
    <w:rsid w:val="004B54A2"/>
    <w:rsid w:val="004B63CC"/>
    <w:rsid w:val="004C2285"/>
    <w:rsid w:val="004C263A"/>
    <w:rsid w:val="004C2E56"/>
    <w:rsid w:val="004C3E49"/>
    <w:rsid w:val="004D007F"/>
    <w:rsid w:val="004E029E"/>
    <w:rsid w:val="004E1F72"/>
    <w:rsid w:val="004F1183"/>
    <w:rsid w:val="004F1798"/>
    <w:rsid w:val="004F2F50"/>
    <w:rsid w:val="004F3620"/>
    <w:rsid w:val="004F4800"/>
    <w:rsid w:val="0050006E"/>
    <w:rsid w:val="005012F2"/>
    <w:rsid w:val="00505122"/>
    <w:rsid w:val="005070AD"/>
    <w:rsid w:val="005072F7"/>
    <w:rsid w:val="00512B99"/>
    <w:rsid w:val="005143DC"/>
    <w:rsid w:val="005148A4"/>
    <w:rsid w:val="0051592C"/>
    <w:rsid w:val="00515E78"/>
    <w:rsid w:val="00522A8A"/>
    <w:rsid w:val="00523C26"/>
    <w:rsid w:val="0052445A"/>
    <w:rsid w:val="0052632B"/>
    <w:rsid w:val="00526379"/>
    <w:rsid w:val="00527226"/>
    <w:rsid w:val="0053295F"/>
    <w:rsid w:val="00534C12"/>
    <w:rsid w:val="00537710"/>
    <w:rsid w:val="00543549"/>
    <w:rsid w:val="00544881"/>
    <w:rsid w:val="00545D9D"/>
    <w:rsid w:val="0054604B"/>
    <w:rsid w:val="00546740"/>
    <w:rsid w:val="00550AA9"/>
    <w:rsid w:val="005510E8"/>
    <w:rsid w:val="0055405F"/>
    <w:rsid w:val="00554480"/>
    <w:rsid w:val="00554486"/>
    <w:rsid w:val="0055470E"/>
    <w:rsid w:val="0056198A"/>
    <w:rsid w:val="00564CA7"/>
    <w:rsid w:val="005702C2"/>
    <w:rsid w:val="00570D47"/>
    <w:rsid w:val="00581FA0"/>
    <w:rsid w:val="00585669"/>
    <w:rsid w:val="00585A60"/>
    <w:rsid w:val="0058720E"/>
    <w:rsid w:val="0058798C"/>
    <w:rsid w:val="0059117B"/>
    <w:rsid w:val="00594040"/>
    <w:rsid w:val="0059408F"/>
    <w:rsid w:val="00596DF9"/>
    <w:rsid w:val="00597FBE"/>
    <w:rsid w:val="005A14B3"/>
    <w:rsid w:val="005A3815"/>
    <w:rsid w:val="005A39D0"/>
    <w:rsid w:val="005A4961"/>
    <w:rsid w:val="005A4972"/>
    <w:rsid w:val="005A4BA6"/>
    <w:rsid w:val="005B0156"/>
    <w:rsid w:val="005B1555"/>
    <w:rsid w:val="005B53FF"/>
    <w:rsid w:val="005B68B1"/>
    <w:rsid w:val="005B6AF8"/>
    <w:rsid w:val="005B7EC5"/>
    <w:rsid w:val="005C11E0"/>
    <w:rsid w:val="005C1230"/>
    <w:rsid w:val="005C167C"/>
    <w:rsid w:val="005C35E7"/>
    <w:rsid w:val="005C56DA"/>
    <w:rsid w:val="005C6262"/>
    <w:rsid w:val="005C6CF0"/>
    <w:rsid w:val="005D0FDD"/>
    <w:rsid w:val="005D2F4A"/>
    <w:rsid w:val="005D43D2"/>
    <w:rsid w:val="005D60B8"/>
    <w:rsid w:val="005D7DAF"/>
    <w:rsid w:val="005E1FE9"/>
    <w:rsid w:val="005E5E73"/>
    <w:rsid w:val="005F7696"/>
    <w:rsid w:val="0060048E"/>
    <w:rsid w:val="00602783"/>
    <w:rsid w:val="00603512"/>
    <w:rsid w:val="00603F54"/>
    <w:rsid w:val="0060404F"/>
    <w:rsid w:val="006071FD"/>
    <w:rsid w:val="00615793"/>
    <w:rsid w:val="00615DB9"/>
    <w:rsid w:val="00620220"/>
    <w:rsid w:val="006204C8"/>
    <w:rsid w:val="00620621"/>
    <w:rsid w:val="00622192"/>
    <w:rsid w:val="00625A1B"/>
    <w:rsid w:val="00625D18"/>
    <w:rsid w:val="0063133E"/>
    <w:rsid w:val="006325C3"/>
    <w:rsid w:val="006327DD"/>
    <w:rsid w:val="00633A17"/>
    <w:rsid w:val="00633FF4"/>
    <w:rsid w:val="00634480"/>
    <w:rsid w:val="00634B52"/>
    <w:rsid w:val="0063553D"/>
    <w:rsid w:val="00636902"/>
    <w:rsid w:val="0063712C"/>
    <w:rsid w:val="00641150"/>
    <w:rsid w:val="00641DDE"/>
    <w:rsid w:val="006432AD"/>
    <w:rsid w:val="006446F8"/>
    <w:rsid w:val="0064476A"/>
    <w:rsid w:val="00644D06"/>
    <w:rsid w:val="00646B17"/>
    <w:rsid w:val="00663771"/>
    <w:rsid w:val="00664FFD"/>
    <w:rsid w:val="00665784"/>
    <w:rsid w:val="00670208"/>
    <w:rsid w:val="006747F7"/>
    <w:rsid w:val="00674E62"/>
    <w:rsid w:val="006752FD"/>
    <w:rsid w:val="0067616E"/>
    <w:rsid w:val="006775A8"/>
    <w:rsid w:val="00684111"/>
    <w:rsid w:val="00685322"/>
    <w:rsid w:val="00685A51"/>
    <w:rsid w:val="00691799"/>
    <w:rsid w:val="00693A10"/>
    <w:rsid w:val="00693D98"/>
    <w:rsid w:val="00694916"/>
    <w:rsid w:val="006949C1"/>
    <w:rsid w:val="0069582C"/>
    <w:rsid w:val="00695FA1"/>
    <w:rsid w:val="00696A53"/>
    <w:rsid w:val="0069738E"/>
    <w:rsid w:val="006A005E"/>
    <w:rsid w:val="006A22A1"/>
    <w:rsid w:val="006A2F55"/>
    <w:rsid w:val="006B1717"/>
    <w:rsid w:val="006B1AED"/>
    <w:rsid w:val="006B208B"/>
    <w:rsid w:val="006B6F9B"/>
    <w:rsid w:val="006B74D9"/>
    <w:rsid w:val="006B7595"/>
    <w:rsid w:val="006C380B"/>
    <w:rsid w:val="006C54AD"/>
    <w:rsid w:val="006C7EDF"/>
    <w:rsid w:val="006C7F01"/>
    <w:rsid w:val="006C7FBA"/>
    <w:rsid w:val="006D0048"/>
    <w:rsid w:val="006D1B4D"/>
    <w:rsid w:val="006D2E35"/>
    <w:rsid w:val="006D4D9E"/>
    <w:rsid w:val="006D76AB"/>
    <w:rsid w:val="006E0276"/>
    <w:rsid w:val="006E1B4F"/>
    <w:rsid w:val="006E2E58"/>
    <w:rsid w:val="006E3044"/>
    <w:rsid w:val="006E3EEB"/>
    <w:rsid w:val="006E629C"/>
    <w:rsid w:val="006E6DA0"/>
    <w:rsid w:val="006F0529"/>
    <w:rsid w:val="006F1403"/>
    <w:rsid w:val="006F32AD"/>
    <w:rsid w:val="006F41AB"/>
    <w:rsid w:val="006F7DE3"/>
    <w:rsid w:val="00701D4F"/>
    <w:rsid w:val="00705934"/>
    <w:rsid w:val="00705D5B"/>
    <w:rsid w:val="00706A71"/>
    <w:rsid w:val="00707A5A"/>
    <w:rsid w:val="00711931"/>
    <w:rsid w:val="00711C88"/>
    <w:rsid w:val="007213E6"/>
    <w:rsid w:val="00722C3C"/>
    <w:rsid w:val="007332E5"/>
    <w:rsid w:val="0073627B"/>
    <w:rsid w:val="00736480"/>
    <w:rsid w:val="00736565"/>
    <w:rsid w:val="00736595"/>
    <w:rsid w:val="00736C6E"/>
    <w:rsid w:val="00750497"/>
    <w:rsid w:val="00750A98"/>
    <w:rsid w:val="00762098"/>
    <w:rsid w:val="00765A21"/>
    <w:rsid w:val="007709F9"/>
    <w:rsid w:val="00770F94"/>
    <w:rsid w:val="00773FD9"/>
    <w:rsid w:val="0077659E"/>
    <w:rsid w:val="0077680B"/>
    <w:rsid w:val="00780E81"/>
    <w:rsid w:val="00782CD6"/>
    <w:rsid w:val="00782F92"/>
    <w:rsid w:val="00783402"/>
    <w:rsid w:val="00784290"/>
    <w:rsid w:val="0078581F"/>
    <w:rsid w:val="007877F8"/>
    <w:rsid w:val="00795111"/>
    <w:rsid w:val="007963E2"/>
    <w:rsid w:val="007969BD"/>
    <w:rsid w:val="007A4995"/>
    <w:rsid w:val="007A4F90"/>
    <w:rsid w:val="007B085C"/>
    <w:rsid w:val="007B0B60"/>
    <w:rsid w:val="007B25A2"/>
    <w:rsid w:val="007B39D3"/>
    <w:rsid w:val="007B765E"/>
    <w:rsid w:val="007C1726"/>
    <w:rsid w:val="007C1EA0"/>
    <w:rsid w:val="007C56C4"/>
    <w:rsid w:val="007C6576"/>
    <w:rsid w:val="007C739F"/>
    <w:rsid w:val="007D714C"/>
    <w:rsid w:val="007E35B2"/>
    <w:rsid w:val="007E4E10"/>
    <w:rsid w:val="007E605C"/>
    <w:rsid w:val="007E7FC9"/>
    <w:rsid w:val="007F16EA"/>
    <w:rsid w:val="007F19C1"/>
    <w:rsid w:val="007F2ECB"/>
    <w:rsid w:val="007F32F0"/>
    <w:rsid w:val="007F608D"/>
    <w:rsid w:val="007F6D2E"/>
    <w:rsid w:val="0080187A"/>
    <w:rsid w:val="008031CB"/>
    <w:rsid w:val="00805C1C"/>
    <w:rsid w:val="00806F1D"/>
    <w:rsid w:val="00807805"/>
    <w:rsid w:val="00816EB6"/>
    <w:rsid w:val="008172B4"/>
    <w:rsid w:val="00823F0D"/>
    <w:rsid w:val="00825933"/>
    <w:rsid w:val="00830875"/>
    <w:rsid w:val="00836578"/>
    <w:rsid w:val="008376F6"/>
    <w:rsid w:val="00851C6D"/>
    <w:rsid w:val="00853A06"/>
    <w:rsid w:val="00854793"/>
    <w:rsid w:val="00860A26"/>
    <w:rsid w:val="00861921"/>
    <w:rsid w:val="00865399"/>
    <w:rsid w:val="00867788"/>
    <w:rsid w:val="0087153F"/>
    <w:rsid w:val="0087267D"/>
    <w:rsid w:val="00875299"/>
    <w:rsid w:val="0088010D"/>
    <w:rsid w:val="00880B7C"/>
    <w:rsid w:val="00881907"/>
    <w:rsid w:val="00882E59"/>
    <w:rsid w:val="008846BC"/>
    <w:rsid w:val="00890881"/>
    <w:rsid w:val="00890B8B"/>
    <w:rsid w:val="0089171D"/>
    <w:rsid w:val="00895D71"/>
    <w:rsid w:val="008965F3"/>
    <w:rsid w:val="00896836"/>
    <w:rsid w:val="00897C51"/>
    <w:rsid w:val="008A22C5"/>
    <w:rsid w:val="008A5F5F"/>
    <w:rsid w:val="008B2935"/>
    <w:rsid w:val="008B30AB"/>
    <w:rsid w:val="008B327B"/>
    <w:rsid w:val="008B5DF5"/>
    <w:rsid w:val="008B6B5B"/>
    <w:rsid w:val="008C2D6F"/>
    <w:rsid w:val="008C2DBF"/>
    <w:rsid w:val="008C4889"/>
    <w:rsid w:val="008C57B2"/>
    <w:rsid w:val="008C7B34"/>
    <w:rsid w:val="008C7B9F"/>
    <w:rsid w:val="008D181A"/>
    <w:rsid w:val="008D37FC"/>
    <w:rsid w:val="008D4990"/>
    <w:rsid w:val="008D4E87"/>
    <w:rsid w:val="008E065B"/>
    <w:rsid w:val="008E2B98"/>
    <w:rsid w:val="008E37CA"/>
    <w:rsid w:val="008E601D"/>
    <w:rsid w:val="008E6156"/>
    <w:rsid w:val="008E6F16"/>
    <w:rsid w:val="008F049D"/>
    <w:rsid w:val="008F1808"/>
    <w:rsid w:val="008F1C19"/>
    <w:rsid w:val="008F1CC7"/>
    <w:rsid w:val="009007D3"/>
    <w:rsid w:val="009035BB"/>
    <w:rsid w:val="0090544F"/>
    <w:rsid w:val="00905650"/>
    <w:rsid w:val="00911A58"/>
    <w:rsid w:val="00912C88"/>
    <w:rsid w:val="00920110"/>
    <w:rsid w:val="009215AC"/>
    <w:rsid w:val="009232D2"/>
    <w:rsid w:val="0092398A"/>
    <w:rsid w:val="00925355"/>
    <w:rsid w:val="009321B8"/>
    <w:rsid w:val="00936865"/>
    <w:rsid w:val="009371EE"/>
    <w:rsid w:val="00942682"/>
    <w:rsid w:val="00944C77"/>
    <w:rsid w:val="00946296"/>
    <w:rsid w:val="00946AA9"/>
    <w:rsid w:val="009473FA"/>
    <w:rsid w:val="00947E57"/>
    <w:rsid w:val="00950DB6"/>
    <w:rsid w:val="00950E73"/>
    <w:rsid w:val="009530C9"/>
    <w:rsid w:val="00954866"/>
    <w:rsid w:val="009625E1"/>
    <w:rsid w:val="00965513"/>
    <w:rsid w:val="00965EB9"/>
    <w:rsid w:val="00980188"/>
    <w:rsid w:val="009943D6"/>
    <w:rsid w:val="00995752"/>
    <w:rsid w:val="009965BC"/>
    <w:rsid w:val="009976BF"/>
    <w:rsid w:val="009A632D"/>
    <w:rsid w:val="009A63AE"/>
    <w:rsid w:val="009A7793"/>
    <w:rsid w:val="009A7E6F"/>
    <w:rsid w:val="009B0A6C"/>
    <w:rsid w:val="009B101B"/>
    <w:rsid w:val="009B12FD"/>
    <w:rsid w:val="009B282F"/>
    <w:rsid w:val="009B5BF5"/>
    <w:rsid w:val="009B5C32"/>
    <w:rsid w:val="009C0FB4"/>
    <w:rsid w:val="009C1B0E"/>
    <w:rsid w:val="009C72A3"/>
    <w:rsid w:val="009C7A3D"/>
    <w:rsid w:val="009C7B0D"/>
    <w:rsid w:val="009D0543"/>
    <w:rsid w:val="009D37FB"/>
    <w:rsid w:val="009E040A"/>
    <w:rsid w:val="009E06C8"/>
    <w:rsid w:val="009E3AB9"/>
    <w:rsid w:val="009E4E37"/>
    <w:rsid w:val="009E563D"/>
    <w:rsid w:val="009F229B"/>
    <w:rsid w:val="009F4723"/>
    <w:rsid w:val="009F69F9"/>
    <w:rsid w:val="00A02BCE"/>
    <w:rsid w:val="00A0361D"/>
    <w:rsid w:val="00A05578"/>
    <w:rsid w:val="00A13C51"/>
    <w:rsid w:val="00A14559"/>
    <w:rsid w:val="00A16B04"/>
    <w:rsid w:val="00A17847"/>
    <w:rsid w:val="00A20D22"/>
    <w:rsid w:val="00A2227C"/>
    <w:rsid w:val="00A32A6A"/>
    <w:rsid w:val="00A32A8C"/>
    <w:rsid w:val="00A3482D"/>
    <w:rsid w:val="00A367DB"/>
    <w:rsid w:val="00A445FD"/>
    <w:rsid w:val="00A5077A"/>
    <w:rsid w:val="00A533CC"/>
    <w:rsid w:val="00A546B1"/>
    <w:rsid w:val="00A5630B"/>
    <w:rsid w:val="00A617B3"/>
    <w:rsid w:val="00A61F71"/>
    <w:rsid w:val="00A61FAE"/>
    <w:rsid w:val="00A63920"/>
    <w:rsid w:val="00A639FA"/>
    <w:rsid w:val="00A6461F"/>
    <w:rsid w:val="00A64902"/>
    <w:rsid w:val="00A67A7B"/>
    <w:rsid w:val="00A7384A"/>
    <w:rsid w:val="00A74CCA"/>
    <w:rsid w:val="00A75F8C"/>
    <w:rsid w:val="00A77A74"/>
    <w:rsid w:val="00A80A2A"/>
    <w:rsid w:val="00A85A4E"/>
    <w:rsid w:val="00A87201"/>
    <w:rsid w:val="00A900AC"/>
    <w:rsid w:val="00A900B6"/>
    <w:rsid w:val="00A912FB"/>
    <w:rsid w:val="00A923E3"/>
    <w:rsid w:val="00A97C8D"/>
    <w:rsid w:val="00AA0536"/>
    <w:rsid w:val="00AA21EB"/>
    <w:rsid w:val="00AA397A"/>
    <w:rsid w:val="00AA48A8"/>
    <w:rsid w:val="00AA5448"/>
    <w:rsid w:val="00AB0727"/>
    <w:rsid w:val="00AB28D4"/>
    <w:rsid w:val="00AB3413"/>
    <w:rsid w:val="00AB40B8"/>
    <w:rsid w:val="00AB41E9"/>
    <w:rsid w:val="00AB5844"/>
    <w:rsid w:val="00AB59BE"/>
    <w:rsid w:val="00AB689E"/>
    <w:rsid w:val="00AC283A"/>
    <w:rsid w:val="00AC7A93"/>
    <w:rsid w:val="00AC7AF8"/>
    <w:rsid w:val="00AD06CF"/>
    <w:rsid w:val="00AD15A7"/>
    <w:rsid w:val="00AD48BD"/>
    <w:rsid w:val="00AD5661"/>
    <w:rsid w:val="00AD7B12"/>
    <w:rsid w:val="00AE378D"/>
    <w:rsid w:val="00AE3D5A"/>
    <w:rsid w:val="00AE51D3"/>
    <w:rsid w:val="00AE51F9"/>
    <w:rsid w:val="00AE65A3"/>
    <w:rsid w:val="00AF3BEB"/>
    <w:rsid w:val="00AF3CB2"/>
    <w:rsid w:val="00AF46EB"/>
    <w:rsid w:val="00AF561E"/>
    <w:rsid w:val="00B010D3"/>
    <w:rsid w:val="00B06B26"/>
    <w:rsid w:val="00B10A0C"/>
    <w:rsid w:val="00B11D91"/>
    <w:rsid w:val="00B12A90"/>
    <w:rsid w:val="00B14FBE"/>
    <w:rsid w:val="00B179C3"/>
    <w:rsid w:val="00B25689"/>
    <w:rsid w:val="00B2766B"/>
    <w:rsid w:val="00B31070"/>
    <w:rsid w:val="00B316F4"/>
    <w:rsid w:val="00B326DE"/>
    <w:rsid w:val="00B32E4C"/>
    <w:rsid w:val="00B33B1E"/>
    <w:rsid w:val="00B352BB"/>
    <w:rsid w:val="00B36E87"/>
    <w:rsid w:val="00B378CF"/>
    <w:rsid w:val="00B40184"/>
    <w:rsid w:val="00B4214C"/>
    <w:rsid w:val="00B4578E"/>
    <w:rsid w:val="00B458F1"/>
    <w:rsid w:val="00B46B7A"/>
    <w:rsid w:val="00B46C12"/>
    <w:rsid w:val="00B501AD"/>
    <w:rsid w:val="00B5032A"/>
    <w:rsid w:val="00B50872"/>
    <w:rsid w:val="00B513D4"/>
    <w:rsid w:val="00B5545D"/>
    <w:rsid w:val="00B5639C"/>
    <w:rsid w:val="00B56653"/>
    <w:rsid w:val="00B6255E"/>
    <w:rsid w:val="00B64BF1"/>
    <w:rsid w:val="00B654FC"/>
    <w:rsid w:val="00B6664B"/>
    <w:rsid w:val="00B67E12"/>
    <w:rsid w:val="00B711B1"/>
    <w:rsid w:val="00B75097"/>
    <w:rsid w:val="00B7613E"/>
    <w:rsid w:val="00B76E88"/>
    <w:rsid w:val="00B80D99"/>
    <w:rsid w:val="00B82A89"/>
    <w:rsid w:val="00B84877"/>
    <w:rsid w:val="00B853F7"/>
    <w:rsid w:val="00B85E1F"/>
    <w:rsid w:val="00B91DAD"/>
    <w:rsid w:val="00B92466"/>
    <w:rsid w:val="00B93B5E"/>
    <w:rsid w:val="00B9436F"/>
    <w:rsid w:val="00BA05C6"/>
    <w:rsid w:val="00BA0E05"/>
    <w:rsid w:val="00BA2276"/>
    <w:rsid w:val="00BA3882"/>
    <w:rsid w:val="00BA6392"/>
    <w:rsid w:val="00BA65CC"/>
    <w:rsid w:val="00BB38BF"/>
    <w:rsid w:val="00BB6173"/>
    <w:rsid w:val="00BC0149"/>
    <w:rsid w:val="00BC0C68"/>
    <w:rsid w:val="00BC27CC"/>
    <w:rsid w:val="00BC3684"/>
    <w:rsid w:val="00BC4643"/>
    <w:rsid w:val="00BC59ED"/>
    <w:rsid w:val="00BC7021"/>
    <w:rsid w:val="00BD1A60"/>
    <w:rsid w:val="00BD200D"/>
    <w:rsid w:val="00BD24F3"/>
    <w:rsid w:val="00BD2F3C"/>
    <w:rsid w:val="00BE032F"/>
    <w:rsid w:val="00BE0A74"/>
    <w:rsid w:val="00BE25CA"/>
    <w:rsid w:val="00BE26D0"/>
    <w:rsid w:val="00BF2CC9"/>
    <w:rsid w:val="00BF56AA"/>
    <w:rsid w:val="00BF6300"/>
    <w:rsid w:val="00BF66F4"/>
    <w:rsid w:val="00C02BB5"/>
    <w:rsid w:val="00C06BC6"/>
    <w:rsid w:val="00C162E4"/>
    <w:rsid w:val="00C223A3"/>
    <w:rsid w:val="00C268E4"/>
    <w:rsid w:val="00C26C92"/>
    <w:rsid w:val="00C276AA"/>
    <w:rsid w:val="00C27E31"/>
    <w:rsid w:val="00C30190"/>
    <w:rsid w:val="00C31080"/>
    <w:rsid w:val="00C32B9B"/>
    <w:rsid w:val="00C341E1"/>
    <w:rsid w:val="00C34233"/>
    <w:rsid w:val="00C36193"/>
    <w:rsid w:val="00C42191"/>
    <w:rsid w:val="00C54963"/>
    <w:rsid w:val="00C55FC4"/>
    <w:rsid w:val="00C56407"/>
    <w:rsid w:val="00C57163"/>
    <w:rsid w:val="00C573A2"/>
    <w:rsid w:val="00C620D8"/>
    <w:rsid w:val="00C63343"/>
    <w:rsid w:val="00C642B3"/>
    <w:rsid w:val="00C672A6"/>
    <w:rsid w:val="00C67816"/>
    <w:rsid w:val="00C70DFB"/>
    <w:rsid w:val="00C74B42"/>
    <w:rsid w:val="00C74F47"/>
    <w:rsid w:val="00C763F7"/>
    <w:rsid w:val="00C76941"/>
    <w:rsid w:val="00C80640"/>
    <w:rsid w:val="00C8310B"/>
    <w:rsid w:val="00C84C1F"/>
    <w:rsid w:val="00C874D9"/>
    <w:rsid w:val="00C8760D"/>
    <w:rsid w:val="00C87ECE"/>
    <w:rsid w:val="00C90CE9"/>
    <w:rsid w:val="00C935C3"/>
    <w:rsid w:val="00C9553C"/>
    <w:rsid w:val="00C97032"/>
    <w:rsid w:val="00C971B9"/>
    <w:rsid w:val="00CA1B79"/>
    <w:rsid w:val="00CA1DFE"/>
    <w:rsid w:val="00CA38A8"/>
    <w:rsid w:val="00CA6279"/>
    <w:rsid w:val="00CB0370"/>
    <w:rsid w:val="00CB358C"/>
    <w:rsid w:val="00CB3794"/>
    <w:rsid w:val="00CB6EFE"/>
    <w:rsid w:val="00CB7B53"/>
    <w:rsid w:val="00CC1461"/>
    <w:rsid w:val="00CC408F"/>
    <w:rsid w:val="00CC7BBE"/>
    <w:rsid w:val="00CD00C6"/>
    <w:rsid w:val="00CD43DA"/>
    <w:rsid w:val="00CD5F3C"/>
    <w:rsid w:val="00CD738E"/>
    <w:rsid w:val="00CD75D0"/>
    <w:rsid w:val="00CE11AC"/>
    <w:rsid w:val="00CE17E4"/>
    <w:rsid w:val="00CE22CE"/>
    <w:rsid w:val="00CE5FD0"/>
    <w:rsid w:val="00CE5FF2"/>
    <w:rsid w:val="00CF10A3"/>
    <w:rsid w:val="00CF114F"/>
    <w:rsid w:val="00CF3016"/>
    <w:rsid w:val="00CF35F2"/>
    <w:rsid w:val="00CF4EC7"/>
    <w:rsid w:val="00CF6190"/>
    <w:rsid w:val="00CF7299"/>
    <w:rsid w:val="00D007D6"/>
    <w:rsid w:val="00D0125A"/>
    <w:rsid w:val="00D03A75"/>
    <w:rsid w:val="00D04051"/>
    <w:rsid w:val="00D068B0"/>
    <w:rsid w:val="00D06DFC"/>
    <w:rsid w:val="00D0733B"/>
    <w:rsid w:val="00D11DDE"/>
    <w:rsid w:val="00D14032"/>
    <w:rsid w:val="00D16356"/>
    <w:rsid w:val="00D17D66"/>
    <w:rsid w:val="00D23300"/>
    <w:rsid w:val="00D2385C"/>
    <w:rsid w:val="00D26DC9"/>
    <w:rsid w:val="00D27727"/>
    <w:rsid w:val="00D3070C"/>
    <w:rsid w:val="00D35332"/>
    <w:rsid w:val="00D36204"/>
    <w:rsid w:val="00D44D7E"/>
    <w:rsid w:val="00D46A2D"/>
    <w:rsid w:val="00D46CFB"/>
    <w:rsid w:val="00D51D0F"/>
    <w:rsid w:val="00D52068"/>
    <w:rsid w:val="00D52312"/>
    <w:rsid w:val="00D547F8"/>
    <w:rsid w:val="00D5576A"/>
    <w:rsid w:val="00D5587B"/>
    <w:rsid w:val="00D55D46"/>
    <w:rsid w:val="00D569B3"/>
    <w:rsid w:val="00D574FA"/>
    <w:rsid w:val="00D57A5F"/>
    <w:rsid w:val="00D600B1"/>
    <w:rsid w:val="00D61826"/>
    <w:rsid w:val="00D643D0"/>
    <w:rsid w:val="00D66218"/>
    <w:rsid w:val="00D6682A"/>
    <w:rsid w:val="00D66882"/>
    <w:rsid w:val="00D671E0"/>
    <w:rsid w:val="00D70A85"/>
    <w:rsid w:val="00D70FA4"/>
    <w:rsid w:val="00D76009"/>
    <w:rsid w:val="00D77E04"/>
    <w:rsid w:val="00D77F04"/>
    <w:rsid w:val="00D822F5"/>
    <w:rsid w:val="00D908BE"/>
    <w:rsid w:val="00D9190B"/>
    <w:rsid w:val="00D92319"/>
    <w:rsid w:val="00D93BBD"/>
    <w:rsid w:val="00D9530D"/>
    <w:rsid w:val="00D95311"/>
    <w:rsid w:val="00D95E0E"/>
    <w:rsid w:val="00D976F6"/>
    <w:rsid w:val="00DA4F08"/>
    <w:rsid w:val="00DA599A"/>
    <w:rsid w:val="00DB1D4B"/>
    <w:rsid w:val="00DB5F4E"/>
    <w:rsid w:val="00DB6A11"/>
    <w:rsid w:val="00DB6B1C"/>
    <w:rsid w:val="00DC07D3"/>
    <w:rsid w:val="00DC4114"/>
    <w:rsid w:val="00DC5915"/>
    <w:rsid w:val="00DC5FC8"/>
    <w:rsid w:val="00DC7D71"/>
    <w:rsid w:val="00DD11DE"/>
    <w:rsid w:val="00DD3855"/>
    <w:rsid w:val="00DD7880"/>
    <w:rsid w:val="00DE0A9C"/>
    <w:rsid w:val="00DE108C"/>
    <w:rsid w:val="00DE11C3"/>
    <w:rsid w:val="00DE24E1"/>
    <w:rsid w:val="00DE3CB4"/>
    <w:rsid w:val="00DE4D03"/>
    <w:rsid w:val="00DF1071"/>
    <w:rsid w:val="00DF3EA4"/>
    <w:rsid w:val="00DF3F21"/>
    <w:rsid w:val="00DF488C"/>
    <w:rsid w:val="00DF79CD"/>
    <w:rsid w:val="00DF7ACF"/>
    <w:rsid w:val="00E00F19"/>
    <w:rsid w:val="00E025E8"/>
    <w:rsid w:val="00E026AC"/>
    <w:rsid w:val="00E028F5"/>
    <w:rsid w:val="00E02C7E"/>
    <w:rsid w:val="00E058B7"/>
    <w:rsid w:val="00E069BD"/>
    <w:rsid w:val="00E069FD"/>
    <w:rsid w:val="00E13437"/>
    <w:rsid w:val="00E14EFE"/>
    <w:rsid w:val="00E150B1"/>
    <w:rsid w:val="00E158A1"/>
    <w:rsid w:val="00E162D4"/>
    <w:rsid w:val="00E17EB7"/>
    <w:rsid w:val="00E229CE"/>
    <w:rsid w:val="00E23E0C"/>
    <w:rsid w:val="00E2429B"/>
    <w:rsid w:val="00E27D5F"/>
    <w:rsid w:val="00E3111F"/>
    <w:rsid w:val="00E31CE5"/>
    <w:rsid w:val="00E32726"/>
    <w:rsid w:val="00E34847"/>
    <w:rsid w:val="00E4006A"/>
    <w:rsid w:val="00E42B8A"/>
    <w:rsid w:val="00E44506"/>
    <w:rsid w:val="00E45022"/>
    <w:rsid w:val="00E45110"/>
    <w:rsid w:val="00E463DD"/>
    <w:rsid w:val="00E505A2"/>
    <w:rsid w:val="00E6170E"/>
    <w:rsid w:val="00E62AEB"/>
    <w:rsid w:val="00E63E40"/>
    <w:rsid w:val="00E713A8"/>
    <w:rsid w:val="00E75E2B"/>
    <w:rsid w:val="00E82088"/>
    <w:rsid w:val="00E830BB"/>
    <w:rsid w:val="00E833E6"/>
    <w:rsid w:val="00E84503"/>
    <w:rsid w:val="00E90964"/>
    <w:rsid w:val="00E91BD8"/>
    <w:rsid w:val="00E92FB4"/>
    <w:rsid w:val="00E97185"/>
    <w:rsid w:val="00EA05CD"/>
    <w:rsid w:val="00EA1049"/>
    <w:rsid w:val="00EA194C"/>
    <w:rsid w:val="00EA3051"/>
    <w:rsid w:val="00EA50AB"/>
    <w:rsid w:val="00EA605C"/>
    <w:rsid w:val="00EB151B"/>
    <w:rsid w:val="00EB1A50"/>
    <w:rsid w:val="00EB5173"/>
    <w:rsid w:val="00EB52A4"/>
    <w:rsid w:val="00EB5CD8"/>
    <w:rsid w:val="00EB6673"/>
    <w:rsid w:val="00EB719F"/>
    <w:rsid w:val="00EC4816"/>
    <w:rsid w:val="00EC5D1B"/>
    <w:rsid w:val="00EC7CE9"/>
    <w:rsid w:val="00ED1B02"/>
    <w:rsid w:val="00ED5C03"/>
    <w:rsid w:val="00EE0F16"/>
    <w:rsid w:val="00EE1425"/>
    <w:rsid w:val="00EE318A"/>
    <w:rsid w:val="00EE40E6"/>
    <w:rsid w:val="00EE5E30"/>
    <w:rsid w:val="00EF3766"/>
    <w:rsid w:val="00EF4811"/>
    <w:rsid w:val="00EF663A"/>
    <w:rsid w:val="00F03390"/>
    <w:rsid w:val="00F041DE"/>
    <w:rsid w:val="00F0517F"/>
    <w:rsid w:val="00F074B5"/>
    <w:rsid w:val="00F12A9D"/>
    <w:rsid w:val="00F144DD"/>
    <w:rsid w:val="00F1514B"/>
    <w:rsid w:val="00F16982"/>
    <w:rsid w:val="00F173C4"/>
    <w:rsid w:val="00F17745"/>
    <w:rsid w:val="00F208C1"/>
    <w:rsid w:val="00F2516B"/>
    <w:rsid w:val="00F31352"/>
    <w:rsid w:val="00F33FC1"/>
    <w:rsid w:val="00F36928"/>
    <w:rsid w:val="00F41071"/>
    <w:rsid w:val="00F41A21"/>
    <w:rsid w:val="00F426C9"/>
    <w:rsid w:val="00F4335D"/>
    <w:rsid w:val="00F43423"/>
    <w:rsid w:val="00F4368B"/>
    <w:rsid w:val="00F50F98"/>
    <w:rsid w:val="00F55D2C"/>
    <w:rsid w:val="00F56A56"/>
    <w:rsid w:val="00F571F9"/>
    <w:rsid w:val="00F57B7A"/>
    <w:rsid w:val="00F60312"/>
    <w:rsid w:val="00F63912"/>
    <w:rsid w:val="00F6466F"/>
    <w:rsid w:val="00F7322A"/>
    <w:rsid w:val="00F769A3"/>
    <w:rsid w:val="00F76C5D"/>
    <w:rsid w:val="00F845F9"/>
    <w:rsid w:val="00F8531B"/>
    <w:rsid w:val="00F86C4D"/>
    <w:rsid w:val="00F9338F"/>
    <w:rsid w:val="00F93405"/>
    <w:rsid w:val="00F935F5"/>
    <w:rsid w:val="00F9363C"/>
    <w:rsid w:val="00F96E12"/>
    <w:rsid w:val="00F97F21"/>
    <w:rsid w:val="00FA0D67"/>
    <w:rsid w:val="00FA1E9E"/>
    <w:rsid w:val="00FA3820"/>
    <w:rsid w:val="00FA76E1"/>
    <w:rsid w:val="00FA77DD"/>
    <w:rsid w:val="00FB3277"/>
    <w:rsid w:val="00FB49B7"/>
    <w:rsid w:val="00FB590D"/>
    <w:rsid w:val="00FB5B87"/>
    <w:rsid w:val="00FC0788"/>
    <w:rsid w:val="00FC5F7B"/>
    <w:rsid w:val="00FD5F5A"/>
    <w:rsid w:val="00FD64F6"/>
    <w:rsid w:val="00FD6C62"/>
    <w:rsid w:val="00FE5717"/>
    <w:rsid w:val="00FE6C60"/>
    <w:rsid w:val="00FE6EF8"/>
    <w:rsid w:val="00FF0F7C"/>
    <w:rsid w:val="00FF4521"/>
    <w:rsid w:val="00FF53EA"/>
    <w:rsid w:val="00FF5B94"/>
    <w:rsid w:val="00FF6C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CC1D2"/>
  <w15:docId w15:val="{D68FFEB0-0FD7-433E-B039-87EE299C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DD2"/>
  </w:style>
  <w:style w:type="paragraph" w:styleId="Heading1">
    <w:name w:val="heading 1"/>
    <w:basedOn w:val="Normal"/>
    <w:next w:val="Normal"/>
    <w:link w:val="Heading1Char"/>
    <w:uiPriority w:val="9"/>
    <w:qFormat/>
    <w:rsid w:val="003E0193"/>
    <w:pPr>
      <w:keepNext/>
      <w:keepLines/>
      <w:spacing w:before="480" w:after="0" w:line="264" w:lineRule="auto"/>
      <w:outlineLvl w:val="0"/>
    </w:pPr>
    <w:rPr>
      <w:rFonts w:ascii="Calibri" w:eastAsia="Times New Roman" w:hAnsi="Calibri" w:cs="Times New Roman"/>
      <w:b/>
      <w:bCs/>
      <w:sz w:val="28"/>
      <w:szCs w:val="28"/>
      <w:lang w:val="hr-HR"/>
    </w:rPr>
  </w:style>
  <w:style w:type="paragraph" w:styleId="Heading2">
    <w:name w:val="heading 2"/>
    <w:basedOn w:val="Normal"/>
    <w:next w:val="Normal"/>
    <w:link w:val="Heading2Char"/>
    <w:uiPriority w:val="9"/>
    <w:unhideWhenUsed/>
    <w:qFormat/>
    <w:rsid w:val="003E0193"/>
    <w:pPr>
      <w:keepNext/>
      <w:keepLines/>
      <w:spacing w:before="240" w:after="120" w:line="264" w:lineRule="auto"/>
      <w:jc w:val="both"/>
      <w:outlineLvl w:val="1"/>
    </w:pPr>
    <w:rPr>
      <w:rFonts w:ascii="Calibri" w:eastAsia="Times New Roman" w:hAnsi="Calibri" w:cs="Times New Roman"/>
      <w:b/>
      <w:bCs/>
      <w:sz w:val="28"/>
      <w:szCs w:val="26"/>
      <w:lang w:val="sr-Latn-ME"/>
    </w:rPr>
  </w:style>
  <w:style w:type="paragraph" w:styleId="Heading3">
    <w:name w:val="heading 3"/>
    <w:basedOn w:val="Normal"/>
    <w:next w:val="Normal"/>
    <w:link w:val="Heading3Char"/>
    <w:uiPriority w:val="9"/>
    <w:unhideWhenUsed/>
    <w:qFormat/>
    <w:rsid w:val="003E0193"/>
    <w:pPr>
      <w:keepNext/>
      <w:keepLines/>
      <w:tabs>
        <w:tab w:val="left" w:pos="4962"/>
      </w:tabs>
      <w:spacing w:before="120" w:after="0" w:line="269" w:lineRule="auto"/>
      <w:ind w:hanging="11"/>
      <w:outlineLvl w:val="2"/>
    </w:pPr>
    <w:rPr>
      <w:rFonts w:ascii="Calibri" w:eastAsia="Times New Roman" w:hAnsi="Calibri" w:cs="Times New Roman"/>
      <w:bCs/>
      <w:noProof/>
      <w:color w:val="000000"/>
      <w:sz w:val="24"/>
      <w:szCs w:val="24"/>
      <w:u w:val="single"/>
      <w:lang w:val="sr-Latn-CS"/>
    </w:rPr>
  </w:style>
  <w:style w:type="paragraph" w:styleId="Heading4">
    <w:name w:val="heading 4"/>
    <w:basedOn w:val="Normal"/>
    <w:next w:val="Normal"/>
    <w:link w:val="Heading4Char"/>
    <w:uiPriority w:val="9"/>
    <w:unhideWhenUsed/>
    <w:qFormat/>
    <w:rsid w:val="003E0193"/>
    <w:pPr>
      <w:keepNext/>
      <w:keepLines/>
      <w:spacing w:before="120" w:after="120" w:line="264" w:lineRule="auto"/>
      <w:jc w:val="both"/>
      <w:outlineLvl w:val="3"/>
    </w:pPr>
    <w:rPr>
      <w:rFonts w:ascii="Calibri" w:eastAsia="Times New Roman" w:hAnsi="Calibri" w:cs="Times New Roman"/>
      <w:bCs/>
      <w:iCs/>
      <w:sz w:val="24"/>
      <w:u w:val="single"/>
      <w:lang w:val="sr-Latn-ME"/>
    </w:rPr>
  </w:style>
  <w:style w:type="paragraph" w:styleId="Heading5">
    <w:name w:val="heading 5"/>
    <w:basedOn w:val="Normal"/>
    <w:next w:val="Normal"/>
    <w:link w:val="Heading5Char"/>
    <w:uiPriority w:val="9"/>
    <w:unhideWhenUsed/>
    <w:qFormat/>
    <w:rsid w:val="003E0193"/>
    <w:pPr>
      <w:keepNext/>
      <w:keepLines/>
      <w:spacing w:before="120" w:after="120" w:line="264" w:lineRule="auto"/>
      <w:jc w:val="both"/>
      <w:outlineLvl w:val="4"/>
    </w:pPr>
    <w:rPr>
      <w:rFonts w:ascii="Calibri" w:eastAsia="Times New Roman" w:hAnsi="Calibri" w:cs="Times New Roman"/>
      <w:i/>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193"/>
    <w:rPr>
      <w:rFonts w:ascii="Calibri" w:eastAsia="Times New Roman" w:hAnsi="Calibri" w:cs="Times New Roman"/>
      <w:b/>
      <w:bCs/>
      <w:sz w:val="28"/>
      <w:szCs w:val="28"/>
      <w:lang w:val="hr-HR"/>
    </w:rPr>
  </w:style>
  <w:style w:type="character" w:customStyle="1" w:styleId="Heading2Char">
    <w:name w:val="Heading 2 Char"/>
    <w:basedOn w:val="DefaultParagraphFont"/>
    <w:link w:val="Heading2"/>
    <w:uiPriority w:val="9"/>
    <w:rsid w:val="003E0193"/>
    <w:rPr>
      <w:rFonts w:ascii="Calibri" w:eastAsia="Times New Roman" w:hAnsi="Calibri" w:cs="Times New Roman"/>
      <w:b/>
      <w:bCs/>
      <w:sz w:val="28"/>
      <w:szCs w:val="26"/>
      <w:lang w:val="sr-Latn-ME"/>
    </w:rPr>
  </w:style>
  <w:style w:type="character" w:customStyle="1" w:styleId="Heading3Char">
    <w:name w:val="Heading 3 Char"/>
    <w:basedOn w:val="DefaultParagraphFont"/>
    <w:link w:val="Heading3"/>
    <w:uiPriority w:val="9"/>
    <w:rsid w:val="003E0193"/>
    <w:rPr>
      <w:rFonts w:ascii="Calibri" w:eastAsia="Times New Roman" w:hAnsi="Calibri" w:cs="Times New Roman"/>
      <w:bCs/>
      <w:noProof/>
      <w:color w:val="000000"/>
      <w:sz w:val="24"/>
      <w:szCs w:val="24"/>
      <w:u w:val="single"/>
      <w:lang w:val="sr-Latn-CS"/>
    </w:rPr>
  </w:style>
  <w:style w:type="character" w:customStyle="1" w:styleId="Heading4Char">
    <w:name w:val="Heading 4 Char"/>
    <w:basedOn w:val="DefaultParagraphFont"/>
    <w:link w:val="Heading4"/>
    <w:uiPriority w:val="9"/>
    <w:rsid w:val="003E0193"/>
    <w:rPr>
      <w:rFonts w:ascii="Calibri" w:eastAsia="Times New Roman" w:hAnsi="Calibri" w:cs="Times New Roman"/>
      <w:bCs/>
      <w:iCs/>
      <w:sz w:val="24"/>
      <w:u w:val="single"/>
      <w:lang w:val="sr-Latn-ME"/>
    </w:rPr>
  </w:style>
  <w:style w:type="character" w:customStyle="1" w:styleId="Heading5Char">
    <w:name w:val="Heading 5 Char"/>
    <w:basedOn w:val="DefaultParagraphFont"/>
    <w:link w:val="Heading5"/>
    <w:uiPriority w:val="9"/>
    <w:rsid w:val="003E0193"/>
    <w:rPr>
      <w:rFonts w:ascii="Calibri" w:eastAsia="Times New Roman" w:hAnsi="Calibri" w:cs="Times New Roman"/>
      <w:i/>
      <w:sz w:val="24"/>
      <w:lang w:val="sr-Latn-ME"/>
    </w:rPr>
  </w:style>
  <w:style w:type="numbering" w:customStyle="1" w:styleId="NoList1">
    <w:name w:val="No List1"/>
    <w:next w:val="NoList"/>
    <w:uiPriority w:val="99"/>
    <w:semiHidden/>
    <w:unhideWhenUsed/>
    <w:rsid w:val="003E0193"/>
  </w:style>
  <w:style w:type="paragraph" w:customStyle="1" w:styleId="NormalTab">
    <w:name w:val="Normal Tab"/>
    <w:basedOn w:val="Normal"/>
    <w:link w:val="NormalTabChar"/>
    <w:qFormat/>
    <w:rsid w:val="003E0193"/>
    <w:pPr>
      <w:spacing w:before="120" w:after="120" w:line="264" w:lineRule="auto"/>
      <w:ind w:left="708"/>
      <w:jc w:val="both"/>
    </w:pPr>
    <w:rPr>
      <w:rFonts w:ascii="Calibri" w:eastAsia="Calibri" w:hAnsi="Calibri" w:cs="Times New Roman"/>
      <w:sz w:val="24"/>
      <w:lang w:val="sr-Latn-ME"/>
    </w:rPr>
  </w:style>
  <w:style w:type="character" w:customStyle="1" w:styleId="NormalTabChar">
    <w:name w:val="Normal Tab Char"/>
    <w:link w:val="NormalTab"/>
    <w:rsid w:val="003E0193"/>
    <w:rPr>
      <w:rFonts w:ascii="Calibri" w:eastAsia="Calibri" w:hAnsi="Calibri" w:cs="Times New Roman"/>
      <w:sz w:val="24"/>
      <w:lang w:val="sr-Latn-ME"/>
    </w:rPr>
  </w:style>
  <w:style w:type="paragraph" w:styleId="Header">
    <w:name w:val="header"/>
    <w:basedOn w:val="Normal"/>
    <w:link w:val="HeaderChar"/>
    <w:uiPriority w:val="99"/>
    <w:unhideWhenUsed/>
    <w:rsid w:val="003E0193"/>
    <w:pPr>
      <w:tabs>
        <w:tab w:val="center" w:pos="4536"/>
        <w:tab w:val="right" w:pos="9072"/>
      </w:tabs>
      <w:spacing w:after="0" w:line="240" w:lineRule="auto"/>
      <w:jc w:val="both"/>
    </w:pPr>
    <w:rPr>
      <w:rFonts w:ascii="Calibri" w:eastAsia="Calibri" w:hAnsi="Calibri" w:cs="Times New Roman"/>
      <w:sz w:val="24"/>
      <w:lang w:val="sr-Latn-ME"/>
    </w:rPr>
  </w:style>
  <w:style w:type="character" w:customStyle="1" w:styleId="HeaderChar">
    <w:name w:val="Header Char"/>
    <w:basedOn w:val="DefaultParagraphFont"/>
    <w:link w:val="Header"/>
    <w:uiPriority w:val="99"/>
    <w:rsid w:val="003E0193"/>
    <w:rPr>
      <w:rFonts w:ascii="Calibri" w:eastAsia="Calibri" w:hAnsi="Calibri" w:cs="Times New Roman"/>
      <w:sz w:val="24"/>
      <w:lang w:val="sr-Latn-ME"/>
    </w:rPr>
  </w:style>
  <w:style w:type="paragraph" w:styleId="Footer">
    <w:name w:val="footer"/>
    <w:basedOn w:val="Normal"/>
    <w:link w:val="FooterChar"/>
    <w:uiPriority w:val="99"/>
    <w:unhideWhenUsed/>
    <w:rsid w:val="003E0193"/>
    <w:pPr>
      <w:tabs>
        <w:tab w:val="center" w:pos="4536"/>
        <w:tab w:val="right" w:pos="9072"/>
      </w:tabs>
      <w:spacing w:after="0" w:line="240" w:lineRule="auto"/>
      <w:jc w:val="both"/>
    </w:pPr>
    <w:rPr>
      <w:rFonts w:ascii="Calibri" w:eastAsia="Calibri" w:hAnsi="Calibri" w:cs="Times New Roman"/>
      <w:sz w:val="24"/>
      <w:lang w:val="sr-Latn-ME"/>
    </w:rPr>
  </w:style>
  <w:style w:type="character" w:customStyle="1" w:styleId="FooterChar">
    <w:name w:val="Footer Char"/>
    <w:basedOn w:val="DefaultParagraphFont"/>
    <w:link w:val="Footer"/>
    <w:uiPriority w:val="99"/>
    <w:rsid w:val="003E0193"/>
    <w:rPr>
      <w:rFonts w:ascii="Calibri" w:eastAsia="Calibri" w:hAnsi="Calibri" w:cs="Times New Roman"/>
      <w:sz w:val="24"/>
      <w:lang w:val="sr-Latn-ME"/>
    </w:rPr>
  </w:style>
  <w:style w:type="paragraph" w:styleId="BalloonText">
    <w:name w:val="Balloon Text"/>
    <w:basedOn w:val="Normal"/>
    <w:link w:val="BalloonTextChar"/>
    <w:uiPriority w:val="99"/>
    <w:semiHidden/>
    <w:unhideWhenUsed/>
    <w:rsid w:val="003E0193"/>
    <w:pPr>
      <w:spacing w:after="0" w:line="240" w:lineRule="auto"/>
      <w:jc w:val="both"/>
    </w:pPr>
    <w:rPr>
      <w:rFonts w:ascii="Tahoma" w:eastAsia="Calibri" w:hAnsi="Tahoma" w:cs="Tahoma"/>
      <w:sz w:val="16"/>
      <w:szCs w:val="16"/>
      <w:lang w:val="sr-Latn-ME"/>
    </w:rPr>
  </w:style>
  <w:style w:type="character" w:customStyle="1" w:styleId="BalloonTextChar">
    <w:name w:val="Balloon Text Char"/>
    <w:basedOn w:val="DefaultParagraphFont"/>
    <w:link w:val="BalloonText"/>
    <w:uiPriority w:val="99"/>
    <w:semiHidden/>
    <w:rsid w:val="003E0193"/>
    <w:rPr>
      <w:rFonts w:ascii="Tahoma" w:eastAsia="Calibri" w:hAnsi="Tahoma" w:cs="Tahoma"/>
      <w:sz w:val="16"/>
      <w:szCs w:val="16"/>
      <w:lang w:val="sr-Latn-ME"/>
    </w:rPr>
  </w:style>
  <w:style w:type="character" w:styleId="CommentReference">
    <w:name w:val="annotation reference"/>
    <w:uiPriority w:val="99"/>
    <w:semiHidden/>
    <w:unhideWhenUsed/>
    <w:rsid w:val="003E0193"/>
    <w:rPr>
      <w:sz w:val="16"/>
      <w:szCs w:val="16"/>
    </w:rPr>
  </w:style>
  <w:style w:type="paragraph" w:styleId="CommentText">
    <w:name w:val="annotation text"/>
    <w:basedOn w:val="Normal"/>
    <w:link w:val="CommentTextChar"/>
    <w:uiPriority w:val="99"/>
    <w:semiHidden/>
    <w:unhideWhenUsed/>
    <w:rsid w:val="003E0193"/>
    <w:pPr>
      <w:spacing w:before="120" w:after="120" w:line="264" w:lineRule="auto"/>
      <w:jc w:val="both"/>
    </w:pPr>
    <w:rPr>
      <w:rFonts w:ascii="Calibri" w:eastAsia="Calibri" w:hAnsi="Calibri" w:cs="Times New Roman"/>
      <w:sz w:val="20"/>
      <w:szCs w:val="20"/>
      <w:lang w:val="sr-Latn-ME"/>
    </w:rPr>
  </w:style>
  <w:style w:type="character" w:customStyle="1" w:styleId="CommentTextChar">
    <w:name w:val="Comment Text Char"/>
    <w:basedOn w:val="DefaultParagraphFont"/>
    <w:link w:val="CommentText"/>
    <w:uiPriority w:val="99"/>
    <w:semiHidden/>
    <w:rsid w:val="003E0193"/>
    <w:rPr>
      <w:rFonts w:ascii="Calibri" w:eastAsia="Calibri" w:hAnsi="Calibri" w:cs="Times New Roman"/>
      <w:sz w:val="20"/>
      <w:szCs w:val="20"/>
      <w:lang w:val="sr-Latn-ME"/>
    </w:rPr>
  </w:style>
  <w:style w:type="paragraph" w:styleId="CommentSubject">
    <w:name w:val="annotation subject"/>
    <w:basedOn w:val="CommentText"/>
    <w:next w:val="CommentText"/>
    <w:link w:val="CommentSubjectChar"/>
    <w:uiPriority w:val="99"/>
    <w:semiHidden/>
    <w:unhideWhenUsed/>
    <w:rsid w:val="003E0193"/>
    <w:rPr>
      <w:b/>
      <w:bCs/>
    </w:rPr>
  </w:style>
  <w:style w:type="character" w:customStyle="1" w:styleId="CommentSubjectChar">
    <w:name w:val="Comment Subject Char"/>
    <w:basedOn w:val="CommentTextChar"/>
    <w:link w:val="CommentSubject"/>
    <w:uiPriority w:val="99"/>
    <w:semiHidden/>
    <w:rsid w:val="003E0193"/>
    <w:rPr>
      <w:rFonts w:ascii="Calibri" w:eastAsia="Calibri" w:hAnsi="Calibri" w:cs="Times New Roman"/>
      <w:b/>
      <w:bCs/>
      <w:sz w:val="20"/>
      <w:szCs w:val="20"/>
      <w:lang w:val="sr-Latn-ME"/>
    </w:rPr>
  </w:style>
  <w:style w:type="paragraph" w:styleId="BodyText2">
    <w:name w:val="Body Text 2"/>
    <w:basedOn w:val="Normal"/>
    <w:link w:val="BodyText2Char"/>
    <w:rsid w:val="003E0193"/>
    <w:pPr>
      <w:tabs>
        <w:tab w:val="left" w:pos="540"/>
      </w:tabs>
      <w:spacing w:after="0" w:line="240" w:lineRule="auto"/>
      <w:jc w:val="both"/>
    </w:pPr>
    <w:rPr>
      <w:rFonts w:ascii="Times New Roman" w:eastAsia="Times New Roman" w:hAnsi="Times New Roman" w:cs="Times New Roman"/>
      <w:szCs w:val="24"/>
      <w:lang w:val="en-GB"/>
    </w:rPr>
  </w:style>
  <w:style w:type="character" w:customStyle="1" w:styleId="BodyText2Char">
    <w:name w:val="Body Text 2 Char"/>
    <w:basedOn w:val="DefaultParagraphFont"/>
    <w:link w:val="BodyText2"/>
    <w:rsid w:val="003E0193"/>
    <w:rPr>
      <w:rFonts w:ascii="Times New Roman" w:eastAsia="Times New Roman" w:hAnsi="Times New Roman" w:cs="Times New Roman"/>
      <w:szCs w:val="24"/>
      <w:lang w:val="en-GB"/>
    </w:rPr>
  </w:style>
  <w:style w:type="paragraph" w:customStyle="1" w:styleId="Default">
    <w:name w:val="Default"/>
    <w:rsid w:val="003E0193"/>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styleId="ListParagraph">
    <w:name w:val="List Paragraph"/>
    <w:basedOn w:val="Normal"/>
    <w:uiPriority w:val="34"/>
    <w:qFormat/>
    <w:rsid w:val="00554480"/>
    <w:pPr>
      <w:ind w:left="720"/>
      <w:contextualSpacing/>
    </w:pPr>
  </w:style>
  <w:style w:type="character" w:styleId="FootnoteReference">
    <w:name w:val="footnote reference"/>
    <w:basedOn w:val="DefaultParagraphFont"/>
    <w:uiPriority w:val="99"/>
    <w:semiHidden/>
    <w:unhideWhenUsed/>
    <w:rsid w:val="00FA1E9E"/>
    <w:rPr>
      <w:vertAlign w:val="superscript"/>
    </w:rPr>
  </w:style>
  <w:style w:type="paragraph" w:styleId="FootnoteText">
    <w:name w:val="footnote text"/>
    <w:basedOn w:val="Normal"/>
    <w:link w:val="FootnoteTextChar"/>
    <w:uiPriority w:val="99"/>
    <w:semiHidden/>
    <w:unhideWhenUsed/>
    <w:rsid w:val="001D1E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1E39"/>
    <w:rPr>
      <w:sz w:val="20"/>
      <w:szCs w:val="20"/>
    </w:rPr>
  </w:style>
  <w:style w:type="table" w:styleId="TableGrid">
    <w:name w:val="Table Grid"/>
    <w:basedOn w:val="TableNormal"/>
    <w:uiPriority w:val="59"/>
    <w:rsid w:val="00644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2E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37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87E2A-365F-4FF3-922E-333428C0F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7371</Words>
  <Characters>42018</Characters>
  <Application>Microsoft Office Word</Application>
  <DocSecurity>0</DocSecurity>
  <Lines>350</Lines>
  <Paragraphs>98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Vujisić</dc:creator>
  <cp:lastModifiedBy>Customs Administration of Montenegro</cp:lastModifiedBy>
  <cp:revision>2</cp:revision>
  <cp:lastPrinted>2024-04-25T09:39:00Z</cp:lastPrinted>
  <dcterms:created xsi:type="dcterms:W3CDTF">2025-11-19T10:29:00Z</dcterms:created>
  <dcterms:modified xsi:type="dcterms:W3CDTF">2025-11-19T10:29:00Z</dcterms:modified>
</cp:coreProperties>
</file>