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FB7" w:rsidRPr="007C0ACB" w:rsidRDefault="005D554D" w:rsidP="00DC2D3A">
      <w:pPr>
        <w:spacing w:after="0" w:line="240" w:lineRule="auto"/>
        <w:rPr>
          <w:rFonts w:ascii="Arial" w:eastAsia="Times New Roman" w:hAnsi="Arial" w:cs="Arial"/>
          <w:i/>
          <w:noProof/>
          <w:sz w:val="20"/>
          <w:szCs w:val="20"/>
        </w:rPr>
      </w:pPr>
      <w:r>
        <w:rPr>
          <w:rFonts w:ascii="Arial" w:eastAsia="Times New Roman" w:hAnsi="Arial" w:cs="Arial"/>
          <w:i/>
          <w:noProof/>
          <w:sz w:val="20"/>
          <w:szCs w:val="20"/>
        </w:rPr>
        <w:t xml:space="preserve">  </w:t>
      </w:r>
    </w:p>
    <w:p w:rsidR="00180FB7" w:rsidRPr="007C0ACB" w:rsidRDefault="00180FB7" w:rsidP="00DC2D3A">
      <w:pPr>
        <w:spacing w:after="0" w:line="240" w:lineRule="auto"/>
        <w:rPr>
          <w:rFonts w:ascii="Arial" w:eastAsia="Times New Roman" w:hAnsi="Arial" w:cs="Arial"/>
          <w:i/>
          <w:noProof/>
          <w:sz w:val="20"/>
          <w:szCs w:val="20"/>
        </w:rPr>
      </w:pPr>
    </w:p>
    <w:p w:rsidR="00180FB7" w:rsidRPr="0047759A" w:rsidRDefault="00180FB7" w:rsidP="00DC2D3A">
      <w:pPr>
        <w:tabs>
          <w:tab w:val="left" w:pos="1080"/>
        </w:tabs>
        <w:spacing w:after="0" w:line="240" w:lineRule="auto"/>
        <w:jc w:val="center"/>
        <w:outlineLvl w:val="0"/>
        <w:rPr>
          <w:rFonts w:ascii="Arial" w:eastAsia="Times New Roman" w:hAnsi="Arial" w:cs="Arial"/>
          <w:i/>
          <w:noProof/>
          <w:sz w:val="20"/>
          <w:szCs w:val="20"/>
          <w:lang w:eastAsia="x-none"/>
        </w:rPr>
      </w:pPr>
      <w:r w:rsidRPr="0047759A">
        <w:rPr>
          <w:rFonts w:ascii="Arial" w:eastAsia="Times New Roman" w:hAnsi="Arial" w:cs="Arial"/>
          <w:i/>
          <w:noProof/>
          <w:sz w:val="20"/>
          <w:szCs w:val="20"/>
          <w:lang w:eastAsia="sr-Latn-ME"/>
        </w:rPr>
        <w:drawing>
          <wp:inline distT="0" distB="0" distL="0" distR="0" wp14:anchorId="70F1C437" wp14:editId="06016B5E">
            <wp:extent cx="1009650" cy="1152525"/>
            <wp:effectExtent l="0" t="0" r="0" b="9525"/>
            <wp:docPr id="1" name="Picture 1" descr="Grb Crne Gore 28x32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Crne Gore 28x32 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650" cy="1152525"/>
                    </a:xfrm>
                    <a:prstGeom prst="rect">
                      <a:avLst/>
                    </a:prstGeom>
                    <a:noFill/>
                    <a:ln>
                      <a:noFill/>
                    </a:ln>
                  </pic:spPr>
                </pic:pic>
              </a:graphicData>
            </a:graphic>
          </wp:inline>
        </w:drawing>
      </w:r>
    </w:p>
    <w:p w:rsidR="00180FB7" w:rsidRPr="0047759A" w:rsidRDefault="00180FB7" w:rsidP="00DC2D3A">
      <w:pPr>
        <w:tabs>
          <w:tab w:val="left" w:pos="1080"/>
        </w:tabs>
        <w:spacing w:after="0" w:line="240" w:lineRule="auto"/>
        <w:jc w:val="center"/>
        <w:outlineLvl w:val="0"/>
        <w:rPr>
          <w:rFonts w:ascii="Monotype Corsiva" w:eastAsia="Times New Roman" w:hAnsi="Monotype Corsiva" w:cs="Arial"/>
          <w:b/>
          <w:i/>
          <w:iCs/>
          <w:noProof/>
          <w:sz w:val="36"/>
          <w:szCs w:val="36"/>
          <w:lang w:eastAsia="x-none"/>
        </w:rPr>
      </w:pPr>
      <w:r w:rsidRPr="0047759A">
        <w:rPr>
          <w:rFonts w:ascii="Monotype Corsiva" w:eastAsia="Times New Roman" w:hAnsi="Monotype Corsiva" w:cs="Arial"/>
          <w:b/>
          <w:i/>
          <w:iCs/>
          <w:noProof/>
          <w:sz w:val="36"/>
          <w:szCs w:val="36"/>
          <w:lang w:eastAsia="x-none"/>
        </w:rPr>
        <w:t>Crna</w:t>
      </w:r>
      <w:r w:rsidR="00DC2D3A" w:rsidRPr="0047759A">
        <w:rPr>
          <w:rFonts w:ascii="Monotype Corsiva" w:eastAsia="Times New Roman" w:hAnsi="Monotype Corsiva" w:cs="Arial"/>
          <w:b/>
          <w:i/>
          <w:iCs/>
          <w:noProof/>
          <w:sz w:val="36"/>
          <w:szCs w:val="36"/>
          <w:lang w:eastAsia="x-none"/>
        </w:rPr>
        <w:t xml:space="preserve"> </w:t>
      </w:r>
      <w:r w:rsidRPr="0047759A">
        <w:rPr>
          <w:rFonts w:ascii="Monotype Corsiva" w:eastAsia="Times New Roman" w:hAnsi="Monotype Corsiva" w:cs="Arial"/>
          <w:b/>
          <w:i/>
          <w:iCs/>
          <w:noProof/>
          <w:sz w:val="36"/>
          <w:szCs w:val="36"/>
          <w:lang w:eastAsia="x-none"/>
        </w:rPr>
        <w:t>Gora</w:t>
      </w:r>
    </w:p>
    <w:p w:rsidR="00180FB7" w:rsidRPr="0047759A" w:rsidRDefault="00180FB7" w:rsidP="00DC2D3A">
      <w:pPr>
        <w:spacing w:after="0" w:line="240" w:lineRule="auto"/>
        <w:rPr>
          <w:rFonts w:ascii="Monotype Corsiva" w:eastAsia="Times New Roman" w:hAnsi="Monotype Corsiva" w:cs="Arial"/>
          <w:i/>
          <w:noProof/>
          <w:sz w:val="36"/>
          <w:szCs w:val="36"/>
        </w:rPr>
      </w:pPr>
    </w:p>
    <w:p w:rsidR="00180FB7" w:rsidRPr="0047759A" w:rsidRDefault="00180FB7" w:rsidP="00DC2D3A">
      <w:pPr>
        <w:tabs>
          <w:tab w:val="left" w:pos="1080"/>
        </w:tabs>
        <w:spacing w:after="0" w:line="240" w:lineRule="auto"/>
        <w:ind w:left="576" w:hanging="576"/>
        <w:jc w:val="center"/>
        <w:outlineLvl w:val="1"/>
        <w:rPr>
          <w:rFonts w:ascii="Monotype Corsiva" w:eastAsia="Times New Roman" w:hAnsi="Monotype Corsiva" w:cs="Arial"/>
          <w:b/>
          <w:i/>
          <w:iCs/>
          <w:noProof/>
          <w:sz w:val="36"/>
          <w:szCs w:val="36"/>
          <w:lang w:eastAsia="x-none"/>
        </w:rPr>
      </w:pPr>
      <w:r w:rsidRPr="0047759A">
        <w:rPr>
          <w:rFonts w:ascii="Monotype Corsiva" w:eastAsia="Times New Roman" w:hAnsi="Monotype Corsiva" w:cs="Arial"/>
          <w:b/>
          <w:i/>
          <w:iCs/>
          <w:noProof/>
          <w:sz w:val="36"/>
          <w:szCs w:val="36"/>
          <w:lang w:eastAsia="x-none"/>
        </w:rPr>
        <w:t>MINISTARSTVO</w:t>
      </w:r>
      <w:r w:rsidR="00DC2D3A" w:rsidRPr="0047759A">
        <w:rPr>
          <w:rFonts w:ascii="Monotype Corsiva" w:eastAsia="Times New Roman" w:hAnsi="Monotype Corsiva" w:cs="Arial"/>
          <w:b/>
          <w:i/>
          <w:iCs/>
          <w:noProof/>
          <w:sz w:val="36"/>
          <w:szCs w:val="36"/>
          <w:lang w:eastAsia="x-none"/>
        </w:rPr>
        <w:t xml:space="preserve"> </w:t>
      </w:r>
      <w:r w:rsidRPr="0047759A">
        <w:rPr>
          <w:rFonts w:ascii="Monotype Corsiva" w:eastAsia="Times New Roman" w:hAnsi="Monotype Corsiva" w:cs="Arial"/>
          <w:b/>
          <w:i/>
          <w:iCs/>
          <w:noProof/>
          <w:sz w:val="36"/>
          <w:szCs w:val="36"/>
          <w:lang w:eastAsia="x-none"/>
        </w:rPr>
        <w:t>EKONOMIJE</w:t>
      </w:r>
    </w:p>
    <w:p w:rsidR="00180FB7" w:rsidRPr="0047759A" w:rsidRDefault="00180FB7" w:rsidP="00DC2D3A">
      <w:pPr>
        <w:spacing w:after="0" w:line="240" w:lineRule="auto"/>
        <w:jc w:val="center"/>
        <w:rPr>
          <w:rFonts w:ascii="Arial" w:eastAsia="Times New Roman" w:hAnsi="Arial" w:cs="Arial"/>
          <w:i/>
          <w:noProof/>
          <w:sz w:val="20"/>
          <w:szCs w:val="20"/>
        </w:rPr>
      </w:pPr>
    </w:p>
    <w:p w:rsidR="00180FB7" w:rsidRPr="0047759A" w:rsidRDefault="00180FB7" w:rsidP="00DC2D3A">
      <w:pPr>
        <w:tabs>
          <w:tab w:val="left" w:pos="1080"/>
        </w:tabs>
        <w:spacing w:after="0" w:line="240" w:lineRule="auto"/>
        <w:jc w:val="center"/>
        <w:rPr>
          <w:rFonts w:ascii="Arial" w:eastAsia="Times New Roman" w:hAnsi="Arial" w:cs="Arial"/>
          <w:i/>
          <w:noProof/>
          <w:sz w:val="20"/>
          <w:szCs w:val="20"/>
        </w:rPr>
      </w:pPr>
    </w:p>
    <w:p w:rsidR="00180FB7" w:rsidRPr="0047759A" w:rsidRDefault="00180FB7" w:rsidP="00DC2D3A">
      <w:pPr>
        <w:tabs>
          <w:tab w:val="left" w:pos="1080"/>
        </w:tabs>
        <w:spacing w:after="0" w:line="240" w:lineRule="auto"/>
        <w:jc w:val="center"/>
        <w:rPr>
          <w:rFonts w:ascii="Arial" w:eastAsia="Times New Roman" w:hAnsi="Arial" w:cs="Arial"/>
          <w:i/>
          <w:noProof/>
          <w:sz w:val="20"/>
          <w:szCs w:val="20"/>
        </w:rPr>
      </w:pPr>
    </w:p>
    <w:p w:rsidR="00180FB7" w:rsidRPr="0047759A" w:rsidRDefault="00180FB7" w:rsidP="00DC2D3A">
      <w:pPr>
        <w:tabs>
          <w:tab w:val="left" w:pos="1080"/>
        </w:tabs>
        <w:spacing w:after="0" w:line="240" w:lineRule="auto"/>
        <w:jc w:val="center"/>
        <w:rPr>
          <w:rFonts w:ascii="Arial" w:eastAsia="Times New Roman" w:hAnsi="Arial" w:cs="Arial"/>
          <w:i/>
          <w:noProof/>
          <w:sz w:val="20"/>
          <w:szCs w:val="20"/>
        </w:rPr>
      </w:pPr>
    </w:p>
    <w:p w:rsidR="00180FB7" w:rsidRPr="0047759A" w:rsidRDefault="00180FB7" w:rsidP="00DC2D3A">
      <w:pPr>
        <w:tabs>
          <w:tab w:val="left" w:pos="1080"/>
        </w:tabs>
        <w:spacing w:after="0" w:line="240" w:lineRule="auto"/>
        <w:jc w:val="center"/>
        <w:rPr>
          <w:rFonts w:ascii="Arial" w:eastAsia="Times New Roman" w:hAnsi="Arial" w:cs="Arial"/>
          <w:b/>
          <w:bCs/>
          <w:i/>
          <w:noProof/>
          <w:sz w:val="20"/>
          <w:szCs w:val="20"/>
        </w:rPr>
      </w:pPr>
    </w:p>
    <w:p w:rsidR="00180FB7" w:rsidRPr="0047759A" w:rsidRDefault="00180FB7" w:rsidP="00DC2D3A">
      <w:pPr>
        <w:tabs>
          <w:tab w:val="left" w:pos="1080"/>
        </w:tabs>
        <w:spacing w:after="0" w:line="240" w:lineRule="auto"/>
        <w:jc w:val="center"/>
        <w:rPr>
          <w:rFonts w:ascii="Arial" w:eastAsia="Times New Roman" w:hAnsi="Arial" w:cs="Arial"/>
          <w:b/>
          <w:bCs/>
          <w:i/>
          <w:noProof/>
          <w:sz w:val="20"/>
          <w:szCs w:val="20"/>
        </w:rPr>
      </w:pPr>
    </w:p>
    <w:p w:rsidR="00180FB7" w:rsidRPr="0047759A" w:rsidRDefault="00180FB7" w:rsidP="00DC2D3A">
      <w:pPr>
        <w:tabs>
          <w:tab w:val="left" w:pos="1080"/>
        </w:tabs>
        <w:spacing w:after="0" w:line="240" w:lineRule="auto"/>
        <w:jc w:val="center"/>
        <w:rPr>
          <w:rFonts w:ascii="Arial" w:eastAsia="Times New Roman" w:hAnsi="Arial" w:cs="Arial"/>
          <w:b/>
          <w:bCs/>
          <w:i/>
          <w:noProof/>
          <w:sz w:val="20"/>
          <w:szCs w:val="20"/>
        </w:rPr>
      </w:pPr>
    </w:p>
    <w:p w:rsidR="00112B25" w:rsidRPr="0047759A" w:rsidRDefault="00112B25" w:rsidP="00DC2D3A">
      <w:pPr>
        <w:tabs>
          <w:tab w:val="left" w:pos="1080"/>
        </w:tabs>
        <w:spacing w:after="0" w:line="240" w:lineRule="auto"/>
        <w:jc w:val="center"/>
        <w:rPr>
          <w:rFonts w:ascii="Arial" w:eastAsia="Times New Roman" w:hAnsi="Arial" w:cs="Arial"/>
          <w:b/>
          <w:bCs/>
          <w:i/>
          <w:noProof/>
          <w:sz w:val="20"/>
          <w:szCs w:val="20"/>
        </w:rPr>
      </w:pPr>
    </w:p>
    <w:p w:rsidR="00112B25" w:rsidRPr="0047759A" w:rsidRDefault="00112B25" w:rsidP="00DC2D3A">
      <w:pPr>
        <w:tabs>
          <w:tab w:val="left" w:pos="1080"/>
        </w:tabs>
        <w:spacing w:after="0" w:line="240" w:lineRule="auto"/>
        <w:jc w:val="center"/>
        <w:rPr>
          <w:rFonts w:ascii="Arial" w:eastAsia="Times New Roman" w:hAnsi="Arial" w:cs="Arial"/>
          <w:b/>
          <w:bCs/>
          <w:i/>
          <w:noProof/>
          <w:sz w:val="20"/>
          <w:szCs w:val="20"/>
        </w:rPr>
      </w:pPr>
    </w:p>
    <w:p w:rsidR="00112B25" w:rsidRPr="0047759A" w:rsidRDefault="00112B25" w:rsidP="00DC2D3A">
      <w:pPr>
        <w:tabs>
          <w:tab w:val="left" w:pos="1080"/>
        </w:tabs>
        <w:spacing w:after="0" w:line="240" w:lineRule="auto"/>
        <w:jc w:val="center"/>
        <w:rPr>
          <w:rFonts w:ascii="Arial" w:eastAsia="Times New Roman" w:hAnsi="Arial" w:cs="Arial"/>
          <w:b/>
          <w:bCs/>
          <w:i/>
          <w:noProof/>
          <w:sz w:val="20"/>
          <w:szCs w:val="20"/>
        </w:rPr>
      </w:pPr>
    </w:p>
    <w:p w:rsidR="00112B25" w:rsidRPr="0047759A" w:rsidRDefault="00112B25" w:rsidP="00DC2D3A">
      <w:pPr>
        <w:tabs>
          <w:tab w:val="left" w:pos="1080"/>
        </w:tabs>
        <w:spacing w:after="0" w:line="240" w:lineRule="auto"/>
        <w:jc w:val="center"/>
        <w:rPr>
          <w:rFonts w:ascii="Arial" w:eastAsia="Times New Roman" w:hAnsi="Arial" w:cs="Arial"/>
          <w:b/>
          <w:bCs/>
          <w:i/>
          <w:noProof/>
          <w:sz w:val="20"/>
          <w:szCs w:val="20"/>
        </w:rPr>
      </w:pPr>
    </w:p>
    <w:p w:rsidR="00112B25" w:rsidRPr="0047759A" w:rsidRDefault="00112B25" w:rsidP="00DC2D3A">
      <w:pPr>
        <w:tabs>
          <w:tab w:val="left" w:pos="1080"/>
        </w:tabs>
        <w:spacing w:after="0" w:line="240" w:lineRule="auto"/>
        <w:jc w:val="center"/>
        <w:rPr>
          <w:rFonts w:ascii="Arial" w:eastAsia="Times New Roman" w:hAnsi="Arial" w:cs="Arial"/>
          <w:b/>
          <w:bCs/>
          <w:i/>
          <w:noProof/>
          <w:sz w:val="20"/>
          <w:szCs w:val="20"/>
        </w:rPr>
      </w:pPr>
    </w:p>
    <w:p w:rsidR="00112B25" w:rsidRPr="0047759A" w:rsidRDefault="00112B25" w:rsidP="00DC2D3A">
      <w:pPr>
        <w:tabs>
          <w:tab w:val="left" w:pos="1080"/>
        </w:tabs>
        <w:spacing w:after="0" w:line="240" w:lineRule="auto"/>
        <w:jc w:val="center"/>
        <w:rPr>
          <w:rFonts w:ascii="Arial" w:eastAsia="Times New Roman" w:hAnsi="Arial" w:cs="Arial"/>
          <w:b/>
          <w:bCs/>
          <w:i/>
          <w:noProof/>
          <w:sz w:val="20"/>
          <w:szCs w:val="20"/>
        </w:rPr>
      </w:pPr>
    </w:p>
    <w:p w:rsidR="00180FB7" w:rsidRPr="0047759A" w:rsidRDefault="00180FB7" w:rsidP="00DC2D3A">
      <w:pPr>
        <w:tabs>
          <w:tab w:val="left" w:pos="1080"/>
        </w:tabs>
        <w:spacing w:after="0" w:line="240" w:lineRule="auto"/>
        <w:jc w:val="center"/>
        <w:rPr>
          <w:rFonts w:ascii="Arial" w:eastAsia="Times New Roman" w:hAnsi="Arial" w:cs="Arial"/>
          <w:b/>
          <w:bCs/>
          <w:i/>
          <w:noProof/>
          <w:sz w:val="20"/>
          <w:szCs w:val="20"/>
        </w:rPr>
      </w:pPr>
    </w:p>
    <w:p w:rsidR="00180FB7" w:rsidRPr="0047759A" w:rsidRDefault="00180FB7" w:rsidP="00DC2D3A">
      <w:pPr>
        <w:tabs>
          <w:tab w:val="left" w:pos="1080"/>
        </w:tabs>
        <w:spacing w:after="0" w:line="240" w:lineRule="auto"/>
        <w:jc w:val="center"/>
        <w:rPr>
          <w:rFonts w:ascii="Arial" w:eastAsia="Times New Roman" w:hAnsi="Arial" w:cs="Arial"/>
          <w:b/>
          <w:bCs/>
          <w:i/>
          <w:noProof/>
          <w:sz w:val="20"/>
          <w:szCs w:val="20"/>
        </w:rPr>
      </w:pPr>
    </w:p>
    <w:p w:rsidR="00180FB7" w:rsidRPr="0047759A" w:rsidRDefault="00180FB7" w:rsidP="00DC2D3A">
      <w:pPr>
        <w:tabs>
          <w:tab w:val="left" w:pos="1080"/>
        </w:tabs>
        <w:spacing w:after="0" w:line="240" w:lineRule="auto"/>
        <w:jc w:val="center"/>
        <w:rPr>
          <w:rFonts w:ascii="Arial" w:eastAsia="Times New Roman" w:hAnsi="Arial" w:cs="Arial"/>
          <w:b/>
          <w:bCs/>
          <w:i/>
          <w:noProof/>
          <w:sz w:val="20"/>
          <w:szCs w:val="20"/>
        </w:rPr>
      </w:pPr>
    </w:p>
    <w:p w:rsidR="00180FB7" w:rsidRPr="0047759A" w:rsidRDefault="00180FB7" w:rsidP="00DC2D3A">
      <w:pPr>
        <w:tabs>
          <w:tab w:val="left" w:pos="1080"/>
        </w:tabs>
        <w:spacing w:after="0" w:line="240" w:lineRule="auto"/>
        <w:jc w:val="center"/>
        <w:rPr>
          <w:rFonts w:ascii="Arial" w:eastAsia="Times New Roman" w:hAnsi="Arial" w:cs="Arial"/>
          <w:b/>
          <w:bCs/>
          <w:i/>
          <w:noProof/>
          <w:sz w:val="20"/>
          <w:szCs w:val="20"/>
        </w:rPr>
      </w:pPr>
    </w:p>
    <w:p w:rsidR="00180FB7" w:rsidRPr="0047759A" w:rsidRDefault="00180FB7" w:rsidP="00DC2D3A">
      <w:pPr>
        <w:tabs>
          <w:tab w:val="left" w:pos="1080"/>
        </w:tabs>
        <w:spacing w:after="0" w:line="240" w:lineRule="auto"/>
        <w:ind w:left="720" w:hanging="720"/>
        <w:jc w:val="center"/>
        <w:outlineLvl w:val="2"/>
        <w:rPr>
          <w:rFonts w:ascii="Arial" w:eastAsia="Times New Roman" w:hAnsi="Arial" w:cs="Arial"/>
          <w:b/>
          <w:bCs/>
          <w:i/>
          <w:iCs/>
          <w:noProof/>
          <w:sz w:val="20"/>
          <w:szCs w:val="20"/>
          <w:lang w:eastAsia="x-none"/>
        </w:rPr>
      </w:pPr>
      <w:r w:rsidRPr="0047759A">
        <w:rPr>
          <w:rFonts w:ascii="Arial" w:eastAsia="Times New Roman" w:hAnsi="Arial" w:cs="Arial"/>
          <w:b/>
          <w:bCs/>
          <w:i/>
          <w:iCs/>
          <w:noProof/>
          <w:sz w:val="20"/>
          <w:szCs w:val="20"/>
          <w:lang w:eastAsia="x-none"/>
        </w:rPr>
        <w:t>P</w:t>
      </w:r>
      <w:r w:rsidR="00DC2D3A" w:rsidRPr="0047759A">
        <w:rPr>
          <w:rFonts w:ascii="Arial" w:eastAsia="Times New Roman" w:hAnsi="Arial" w:cs="Arial"/>
          <w:b/>
          <w:bCs/>
          <w:i/>
          <w:iCs/>
          <w:noProof/>
          <w:sz w:val="20"/>
          <w:szCs w:val="20"/>
          <w:lang w:eastAsia="x-none"/>
        </w:rPr>
        <w:t xml:space="preserve"> </w:t>
      </w:r>
      <w:r w:rsidRPr="0047759A">
        <w:rPr>
          <w:rFonts w:ascii="Arial" w:eastAsia="Times New Roman" w:hAnsi="Arial" w:cs="Arial"/>
          <w:b/>
          <w:bCs/>
          <w:i/>
          <w:iCs/>
          <w:noProof/>
          <w:sz w:val="20"/>
          <w:szCs w:val="20"/>
          <w:lang w:eastAsia="x-none"/>
        </w:rPr>
        <w:t>R</w:t>
      </w:r>
      <w:r w:rsidR="00DC2D3A" w:rsidRPr="0047759A">
        <w:rPr>
          <w:rFonts w:ascii="Arial" w:eastAsia="Times New Roman" w:hAnsi="Arial" w:cs="Arial"/>
          <w:b/>
          <w:bCs/>
          <w:i/>
          <w:iCs/>
          <w:noProof/>
          <w:sz w:val="20"/>
          <w:szCs w:val="20"/>
          <w:lang w:eastAsia="x-none"/>
        </w:rPr>
        <w:t xml:space="preserve"> </w:t>
      </w:r>
      <w:r w:rsidRPr="0047759A">
        <w:rPr>
          <w:rFonts w:ascii="Arial" w:eastAsia="Times New Roman" w:hAnsi="Arial" w:cs="Arial"/>
          <w:b/>
          <w:bCs/>
          <w:i/>
          <w:iCs/>
          <w:noProof/>
          <w:sz w:val="20"/>
          <w:szCs w:val="20"/>
          <w:lang w:eastAsia="x-none"/>
        </w:rPr>
        <w:t>A</w:t>
      </w:r>
      <w:r w:rsidR="00DC2D3A" w:rsidRPr="0047759A">
        <w:rPr>
          <w:rFonts w:ascii="Arial" w:eastAsia="Times New Roman" w:hAnsi="Arial" w:cs="Arial"/>
          <w:b/>
          <w:bCs/>
          <w:i/>
          <w:iCs/>
          <w:noProof/>
          <w:sz w:val="20"/>
          <w:szCs w:val="20"/>
          <w:lang w:eastAsia="x-none"/>
        </w:rPr>
        <w:t xml:space="preserve"> </w:t>
      </w:r>
      <w:r w:rsidRPr="0047759A">
        <w:rPr>
          <w:rFonts w:ascii="Arial" w:eastAsia="Times New Roman" w:hAnsi="Arial" w:cs="Arial"/>
          <w:b/>
          <w:bCs/>
          <w:i/>
          <w:iCs/>
          <w:noProof/>
          <w:sz w:val="20"/>
          <w:szCs w:val="20"/>
          <w:lang w:eastAsia="x-none"/>
        </w:rPr>
        <w:t>V</w:t>
      </w:r>
      <w:r w:rsidR="00DC2D3A" w:rsidRPr="0047759A">
        <w:rPr>
          <w:rFonts w:ascii="Arial" w:eastAsia="Times New Roman" w:hAnsi="Arial" w:cs="Arial"/>
          <w:b/>
          <w:bCs/>
          <w:i/>
          <w:iCs/>
          <w:noProof/>
          <w:sz w:val="20"/>
          <w:szCs w:val="20"/>
          <w:lang w:eastAsia="x-none"/>
        </w:rPr>
        <w:t xml:space="preserve"> </w:t>
      </w:r>
      <w:r w:rsidRPr="0047759A">
        <w:rPr>
          <w:rFonts w:ascii="Arial" w:eastAsia="Times New Roman" w:hAnsi="Arial" w:cs="Arial"/>
          <w:b/>
          <w:bCs/>
          <w:i/>
          <w:iCs/>
          <w:noProof/>
          <w:sz w:val="20"/>
          <w:szCs w:val="20"/>
          <w:lang w:eastAsia="x-none"/>
        </w:rPr>
        <w:t>I</w:t>
      </w:r>
      <w:r w:rsidR="00DC2D3A" w:rsidRPr="0047759A">
        <w:rPr>
          <w:rFonts w:ascii="Arial" w:eastAsia="Times New Roman" w:hAnsi="Arial" w:cs="Arial"/>
          <w:b/>
          <w:bCs/>
          <w:i/>
          <w:iCs/>
          <w:noProof/>
          <w:sz w:val="20"/>
          <w:szCs w:val="20"/>
          <w:lang w:eastAsia="x-none"/>
        </w:rPr>
        <w:t xml:space="preserve"> </w:t>
      </w:r>
      <w:r w:rsidRPr="0047759A">
        <w:rPr>
          <w:rFonts w:ascii="Arial" w:eastAsia="Times New Roman" w:hAnsi="Arial" w:cs="Arial"/>
          <w:b/>
          <w:bCs/>
          <w:i/>
          <w:iCs/>
          <w:noProof/>
          <w:sz w:val="20"/>
          <w:szCs w:val="20"/>
          <w:lang w:eastAsia="x-none"/>
        </w:rPr>
        <w:t>L</w:t>
      </w:r>
      <w:r w:rsidR="00DC2D3A" w:rsidRPr="0047759A">
        <w:rPr>
          <w:rFonts w:ascii="Arial" w:eastAsia="Times New Roman" w:hAnsi="Arial" w:cs="Arial"/>
          <w:b/>
          <w:bCs/>
          <w:i/>
          <w:iCs/>
          <w:noProof/>
          <w:sz w:val="20"/>
          <w:szCs w:val="20"/>
          <w:lang w:eastAsia="x-none"/>
        </w:rPr>
        <w:t xml:space="preserve"> </w:t>
      </w:r>
      <w:r w:rsidRPr="0047759A">
        <w:rPr>
          <w:rFonts w:ascii="Arial" w:eastAsia="Times New Roman" w:hAnsi="Arial" w:cs="Arial"/>
          <w:b/>
          <w:bCs/>
          <w:i/>
          <w:iCs/>
          <w:noProof/>
          <w:sz w:val="20"/>
          <w:szCs w:val="20"/>
          <w:lang w:eastAsia="x-none"/>
        </w:rPr>
        <w:t>N</w:t>
      </w:r>
      <w:r w:rsidR="00DC2D3A" w:rsidRPr="0047759A">
        <w:rPr>
          <w:rFonts w:ascii="Arial" w:eastAsia="Times New Roman" w:hAnsi="Arial" w:cs="Arial"/>
          <w:b/>
          <w:bCs/>
          <w:i/>
          <w:iCs/>
          <w:noProof/>
          <w:sz w:val="20"/>
          <w:szCs w:val="20"/>
          <w:lang w:eastAsia="x-none"/>
        </w:rPr>
        <w:t xml:space="preserve"> </w:t>
      </w:r>
      <w:r w:rsidRPr="0047759A">
        <w:rPr>
          <w:rFonts w:ascii="Arial" w:eastAsia="Times New Roman" w:hAnsi="Arial" w:cs="Arial"/>
          <w:b/>
          <w:bCs/>
          <w:i/>
          <w:iCs/>
          <w:noProof/>
          <w:sz w:val="20"/>
          <w:szCs w:val="20"/>
          <w:lang w:eastAsia="x-none"/>
        </w:rPr>
        <w:t>I</w:t>
      </w:r>
      <w:r w:rsidR="00DC2D3A" w:rsidRPr="0047759A">
        <w:rPr>
          <w:rFonts w:ascii="Arial" w:eastAsia="Times New Roman" w:hAnsi="Arial" w:cs="Arial"/>
          <w:b/>
          <w:bCs/>
          <w:i/>
          <w:iCs/>
          <w:noProof/>
          <w:sz w:val="20"/>
          <w:szCs w:val="20"/>
          <w:lang w:eastAsia="x-none"/>
        </w:rPr>
        <w:t xml:space="preserve"> </w:t>
      </w:r>
      <w:r w:rsidRPr="0047759A">
        <w:rPr>
          <w:rFonts w:ascii="Arial" w:eastAsia="Times New Roman" w:hAnsi="Arial" w:cs="Arial"/>
          <w:b/>
          <w:bCs/>
          <w:i/>
          <w:iCs/>
          <w:noProof/>
          <w:sz w:val="20"/>
          <w:szCs w:val="20"/>
          <w:lang w:eastAsia="x-none"/>
        </w:rPr>
        <w:t>K</w:t>
      </w:r>
    </w:p>
    <w:p w:rsidR="00180FB7" w:rsidRPr="0047759A" w:rsidRDefault="00180FB7" w:rsidP="00DC2D3A">
      <w:pPr>
        <w:tabs>
          <w:tab w:val="left" w:pos="1080"/>
        </w:tabs>
        <w:spacing w:after="0" w:line="240" w:lineRule="auto"/>
        <w:jc w:val="center"/>
        <w:rPr>
          <w:rFonts w:ascii="Arial" w:eastAsia="Times New Roman" w:hAnsi="Arial" w:cs="Arial"/>
          <w:b/>
          <w:bCs/>
          <w:i/>
          <w:iCs/>
          <w:noProof/>
          <w:sz w:val="20"/>
          <w:szCs w:val="20"/>
        </w:rPr>
      </w:pPr>
      <w:r w:rsidRPr="0047759A">
        <w:rPr>
          <w:rFonts w:ascii="Arial" w:eastAsia="Times New Roman" w:hAnsi="Arial" w:cs="Arial"/>
          <w:b/>
          <w:bCs/>
          <w:i/>
          <w:iCs/>
          <w:noProof/>
          <w:sz w:val="20"/>
          <w:szCs w:val="20"/>
        </w:rPr>
        <w:t>O</w:t>
      </w:r>
      <w:r w:rsidR="00DC2D3A" w:rsidRPr="0047759A">
        <w:rPr>
          <w:rFonts w:ascii="Arial" w:eastAsia="Times New Roman" w:hAnsi="Arial" w:cs="Arial"/>
          <w:b/>
          <w:bCs/>
          <w:i/>
          <w:iCs/>
          <w:noProof/>
          <w:sz w:val="20"/>
          <w:szCs w:val="20"/>
        </w:rPr>
        <w:t xml:space="preserve"> </w:t>
      </w:r>
      <w:r w:rsidRPr="0047759A">
        <w:rPr>
          <w:rFonts w:ascii="Arial" w:eastAsia="Times New Roman" w:hAnsi="Arial" w:cs="Arial"/>
          <w:b/>
          <w:bCs/>
          <w:i/>
          <w:iCs/>
          <w:noProof/>
          <w:sz w:val="20"/>
          <w:szCs w:val="20"/>
        </w:rPr>
        <w:t>UNUTRAŠNJOJ</w:t>
      </w:r>
      <w:r w:rsidR="00DC2D3A" w:rsidRPr="0047759A">
        <w:rPr>
          <w:rFonts w:ascii="Arial" w:eastAsia="Times New Roman" w:hAnsi="Arial" w:cs="Arial"/>
          <w:b/>
          <w:bCs/>
          <w:i/>
          <w:iCs/>
          <w:noProof/>
          <w:sz w:val="20"/>
          <w:szCs w:val="20"/>
        </w:rPr>
        <w:t xml:space="preserve"> </w:t>
      </w:r>
      <w:r w:rsidRPr="0047759A">
        <w:rPr>
          <w:rFonts w:ascii="Arial" w:eastAsia="Times New Roman" w:hAnsi="Arial" w:cs="Arial"/>
          <w:b/>
          <w:bCs/>
          <w:i/>
          <w:iCs/>
          <w:noProof/>
          <w:sz w:val="20"/>
          <w:szCs w:val="20"/>
        </w:rPr>
        <w:t>ORGANI</w:t>
      </w:r>
      <w:bookmarkStart w:id="0" w:name="sistematizacija"/>
      <w:bookmarkEnd w:id="0"/>
      <w:r w:rsidRPr="0047759A">
        <w:rPr>
          <w:rFonts w:ascii="Arial" w:eastAsia="Times New Roman" w:hAnsi="Arial" w:cs="Arial"/>
          <w:b/>
          <w:bCs/>
          <w:i/>
          <w:iCs/>
          <w:noProof/>
          <w:sz w:val="20"/>
          <w:szCs w:val="20"/>
        </w:rPr>
        <w:t>ZACIJI</w:t>
      </w:r>
      <w:r w:rsidR="00DC2D3A" w:rsidRPr="0047759A">
        <w:rPr>
          <w:rFonts w:ascii="Arial" w:eastAsia="Times New Roman" w:hAnsi="Arial" w:cs="Arial"/>
          <w:b/>
          <w:bCs/>
          <w:i/>
          <w:iCs/>
          <w:noProof/>
          <w:sz w:val="20"/>
          <w:szCs w:val="20"/>
        </w:rPr>
        <w:t xml:space="preserve"> </w:t>
      </w:r>
      <w:r w:rsidRPr="0047759A">
        <w:rPr>
          <w:rFonts w:ascii="Arial" w:eastAsia="Times New Roman" w:hAnsi="Arial" w:cs="Arial"/>
          <w:b/>
          <w:bCs/>
          <w:i/>
          <w:iCs/>
          <w:noProof/>
          <w:sz w:val="20"/>
          <w:szCs w:val="20"/>
        </w:rPr>
        <w:t>I</w:t>
      </w:r>
      <w:r w:rsidR="00DC2D3A" w:rsidRPr="0047759A">
        <w:rPr>
          <w:rFonts w:ascii="Arial" w:eastAsia="Times New Roman" w:hAnsi="Arial" w:cs="Arial"/>
          <w:b/>
          <w:bCs/>
          <w:i/>
          <w:iCs/>
          <w:noProof/>
          <w:sz w:val="20"/>
          <w:szCs w:val="20"/>
        </w:rPr>
        <w:t xml:space="preserve"> </w:t>
      </w:r>
      <w:r w:rsidRPr="0047759A">
        <w:rPr>
          <w:rFonts w:ascii="Arial" w:eastAsia="Times New Roman" w:hAnsi="Arial" w:cs="Arial"/>
          <w:b/>
          <w:bCs/>
          <w:i/>
          <w:iCs/>
          <w:noProof/>
          <w:sz w:val="20"/>
          <w:szCs w:val="20"/>
        </w:rPr>
        <w:t>SISTEMATIZACIJI</w:t>
      </w:r>
    </w:p>
    <w:p w:rsidR="00180FB7" w:rsidRPr="0047759A" w:rsidRDefault="00180FB7" w:rsidP="00DC2D3A">
      <w:pPr>
        <w:tabs>
          <w:tab w:val="left" w:pos="1080"/>
        </w:tabs>
        <w:spacing w:after="0" w:line="240" w:lineRule="auto"/>
        <w:jc w:val="center"/>
        <w:rPr>
          <w:rFonts w:ascii="Arial" w:eastAsia="Times New Roman" w:hAnsi="Arial" w:cs="Arial"/>
          <w:b/>
          <w:bCs/>
          <w:i/>
          <w:iCs/>
          <w:noProof/>
          <w:sz w:val="20"/>
          <w:szCs w:val="20"/>
        </w:rPr>
      </w:pPr>
      <w:r w:rsidRPr="0047759A">
        <w:rPr>
          <w:rFonts w:ascii="Arial" w:eastAsia="Times New Roman" w:hAnsi="Arial" w:cs="Arial"/>
          <w:b/>
          <w:bCs/>
          <w:i/>
          <w:iCs/>
          <w:noProof/>
          <w:sz w:val="20"/>
          <w:szCs w:val="20"/>
        </w:rPr>
        <w:t>MINISTARSTVA</w:t>
      </w:r>
      <w:r w:rsidR="00DC2D3A" w:rsidRPr="0047759A">
        <w:rPr>
          <w:rFonts w:ascii="Arial" w:eastAsia="Times New Roman" w:hAnsi="Arial" w:cs="Arial"/>
          <w:b/>
          <w:bCs/>
          <w:i/>
          <w:iCs/>
          <w:noProof/>
          <w:sz w:val="20"/>
          <w:szCs w:val="20"/>
        </w:rPr>
        <w:t xml:space="preserve"> </w:t>
      </w:r>
      <w:r w:rsidRPr="0047759A">
        <w:rPr>
          <w:rFonts w:ascii="Arial" w:eastAsia="Times New Roman" w:hAnsi="Arial" w:cs="Arial"/>
          <w:b/>
          <w:bCs/>
          <w:i/>
          <w:iCs/>
          <w:noProof/>
          <w:sz w:val="20"/>
          <w:szCs w:val="20"/>
        </w:rPr>
        <w:t>EKONOMIJE</w:t>
      </w:r>
    </w:p>
    <w:p w:rsidR="00180FB7" w:rsidRPr="0047759A" w:rsidRDefault="00180FB7" w:rsidP="00DC2D3A">
      <w:pPr>
        <w:tabs>
          <w:tab w:val="left" w:pos="1080"/>
        </w:tabs>
        <w:spacing w:after="0" w:line="240" w:lineRule="auto"/>
        <w:jc w:val="center"/>
        <w:rPr>
          <w:rFonts w:ascii="Arial" w:eastAsia="Times New Roman" w:hAnsi="Arial" w:cs="Arial"/>
          <w:b/>
          <w:bCs/>
          <w:i/>
          <w:iCs/>
          <w:noProof/>
          <w:sz w:val="20"/>
          <w:szCs w:val="20"/>
        </w:rPr>
      </w:pPr>
    </w:p>
    <w:p w:rsidR="00180FB7" w:rsidRPr="0047759A" w:rsidRDefault="00180FB7" w:rsidP="00DC2D3A">
      <w:pPr>
        <w:tabs>
          <w:tab w:val="left" w:pos="1080"/>
        </w:tabs>
        <w:spacing w:after="0" w:line="240" w:lineRule="auto"/>
        <w:jc w:val="center"/>
        <w:rPr>
          <w:rFonts w:ascii="Arial" w:eastAsia="Times New Roman" w:hAnsi="Arial" w:cs="Arial"/>
          <w:b/>
          <w:bCs/>
          <w:i/>
          <w:iCs/>
          <w:noProof/>
          <w:sz w:val="20"/>
          <w:szCs w:val="20"/>
        </w:rPr>
      </w:pPr>
    </w:p>
    <w:p w:rsidR="00180FB7" w:rsidRPr="0047759A" w:rsidRDefault="00180FB7" w:rsidP="00DC2D3A">
      <w:pPr>
        <w:tabs>
          <w:tab w:val="left" w:pos="1080"/>
        </w:tabs>
        <w:spacing w:after="0" w:line="240" w:lineRule="auto"/>
        <w:jc w:val="center"/>
        <w:rPr>
          <w:rFonts w:ascii="Arial" w:eastAsia="Times New Roman" w:hAnsi="Arial" w:cs="Arial"/>
          <w:b/>
          <w:bCs/>
          <w:i/>
          <w:noProof/>
          <w:sz w:val="20"/>
          <w:szCs w:val="20"/>
        </w:rPr>
      </w:pPr>
    </w:p>
    <w:p w:rsidR="00180FB7" w:rsidRPr="0047759A" w:rsidRDefault="00180FB7" w:rsidP="00DC2D3A">
      <w:pPr>
        <w:tabs>
          <w:tab w:val="left" w:pos="1080"/>
        </w:tabs>
        <w:spacing w:after="0" w:line="240" w:lineRule="auto"/>
        <w:jc w:val="center"/>
        <w:rPr>
          <w:rFonts w:ascii="Arial" w:eastAsia="Times New Roman" w:hAnsi="Arial" w:cs="Arial"/>
          <w:b/>
          <w:bCs/>
          <w:i/>
          <w:noProof/>
          <w:sz w:val="20"/>
          <w:szCs w:val="20"/>
        </w:rPr>
      </w:pPr>
    </w:p>
    <w:p w:rsidR="00180FB7" w:rsidRPr="0047759A" w:rsidRDefault="00180FB7" w:rsidP="00DC2D3A">
      <w:pPr>
        <w:tabs>
          <w:tab w:val="left" w:pos="1080"/>
        </w:tabs>
        <w:spacing w:after="0" w:line="240" w:lineRule="auto"/>
        <w:jc w:val="center"/>
        <w:rPr>
          <w:rFonts w:ascii="Arial" w:eastAsia="Times New Roman" w:hAnsi="Arial" w:cs="Arial"/>
          <w:b/>
          <w:bCs/>
          <w:i/>
          <w:noProof/>
          <w:sz w:val="20"/>
          <w:szCs w:val="20"/>
        </w:rPr>
      </w:pPr>
    </w:p>
    <w:p w:rsidR="00180FB7" w:rsidRPr="0047759A" w:rsidRDefault="00180FB7" w:rsidP="00DC2D3A">
      <w:pPr>
        <w:tabs>
          <w:tab w:val="left" w:pos="1080"/>
        </w:tabs>
        <w:spacing w:after="0" w:line="240" w:lineRule="auto"/>
        <w:jc w:val="center"/>
        <w:rPr>
          <w:rFonts w:ascii="Arial" w:eastAsia="Times New Roman" w:hAnsi="Arial" w:cs="Arial"/>
          <w:b/>
          <w:bCs/>
          <w:i/>
          <w:noProof/>
          <w:sz w:val="20"/>
          <w:szCs w:val="20"/>
        </w:rPr>
      </w:pPr>
    </w:p>
    <w:p w:rsidR="00180FB7" w:rsidRPr="0047759A" w:rsidRDefault="00180FB7" w:rsidP="00DC2D3A">
      <w:pPr>
        <w:spacing w:after="0" w:line="240" w:lineRule="auto"/>
        <w:jc w:val="center"/>
        <w:rPr>
          <w:rFonts w:ascii="Arial" w:eastAsia="Times New Roman" w:hAnsi="Arial" w:cs="Arial"/>
          <w:b/>
          <w:bCs/>
          <w:i/>
          <w:noProof/>
          <w:sz w:val="20"/>
          <w:szCs w:val="20"/>
        </w:rPr>
      </w:pPr>
    </w:p>
    <w:p w:rsidR="00180FB7" w:rsidRPr="0047759A" w:rsidRDefault="00180FB7" w:rsidP="00DC2D3A">
      <w:pPr>
        <w:spacing w:after="0" w:line="240" w:lineRule="auto"/>
        <w:jc w:val="center"/>
        <w:rPr>
          <w:rFonts w:ascii="Arial" w:eastAsia="Times New Roman" w:hAnsi="Arial" w:cs="Arial"/>
          <w:b/>
          <w:bCs/>
          <w:i/>
          <w:noProof/>
          <w:sz w:val="20"/>
          <w:szCs w:val="20"/>
        </w:rPr>
      </w:pPr>
    </w:p>
    <w:p w:rsidR="00180FB7" w:rsidRPr="0047759A" w:rsidRDefault="00180FB7" w:rsidP="00DC2D3A">
      <w:pPr>
        <w:spacing w:after="0" w:line="240" w:lineRule="auto"/>
        <w:jc w:val="center"/>
        <w:rPr>
          <w:rFonts w:ascii="Arial" w:eastAsia="Times New Roman" w:hAnsi="Arial" w:cs="Arial"/>
          <w:b/>
          <w:bCs/>
          <w:i/>
          <w:noProof/>
          <w:sz w:val="20"/>
          <w:szCs w:val="20"/>
        </w:rPr>
      </w:pPr>
    </w:p>
    <w:p w:rsidR="00180FB7" w:rsidRPr="0047759A" w:rsidRDefault="00180FB7" w:rsidP="00DC2D3A">
      <w:pPr>
        <w:spacing w:after="0" w:line="240" w:lineRule="auto"/>
        <w:jc w:val="center"/>
        <w:rPr>
          <w:rFonts w:ascii="Arial" w:eastAsia="Times New Roman" w:hAnsi="Arial" w:cs="Arial"/>
          <w:b/>
          <w:bCs/>
          <w:i/>
          <w:noProof/>
          <w:sz w:val="20"/>
          <w:szCs w:val="20"/>
        </w:rPr>
      </w:pPr>
    </w:p>
    <w:p w:rsidR="00F411C5" w:rsidRPr="0047759A" w:rsidRDefault="00F411C5" w:rsidP="00DC2D3A">
      <w:pPr>
        <w:spacing w:after="0" w:line="240" w:lineRule="auto"/>
        <w:jc w:val="center"/>
        <w:rPr>
          <w:rFonts w:ascii="Arial" w:eastAsia="Times New Roman" w:hAnsi="Arial" w:cs="Arial"/>
          <w:b/>
          <w:bCs/>
          <w:i/>
          <w:noProof/>
          <w:sz w:val="20"/>
          <w:szCs w:val="20"/>
        </w:rPr>
      </w:pPr>
    </w:p>
    <w:p w:rsidR="00F411C5" w:rsidRPr="0047759A" w:rsidRDefault="00F411C5" w:rsidP="00DC2D3A">
      <w:pPr>
        <w:spacing w:after="0" w:line="240" w:lineRule="auto"/>
        <w:jc w:val="center"/>
        <w:rPr>
          <w:rFonts w:ascii="Arial" w:eastAsia="Times New Roman" w:hAnsi="Arial" w:cs="Arial"/>
          <w:b/>
          <w:bCs/>
          <w:i/>
          <w:noProof/>
          <w:sz w:val="20"/>
          <w:szCs w:val="20"/>
        </w:rPr>
      </w:pPr>
    </w:p>
    <w:p w:rsidR="00F411C5" w:rsidRPr="0047759A" w:rsidRDefault="00F411C5" w:rsidP="00DC2D3A">
      <w:pPr>
        <w:spacing w:after="0" w:line="240" w:lineRule="auto"/>
        <w:jc w:val="center"/>
        <w:rPr>
          <w:rFonts w:ascii="Arial" w:eastAsia="Times New Roman" w:hAnsi="Arial" w:cs="Arial"/>
          <w:b/>
          <w:bCs/>
          <w:i/>
          <w:noProof/>
          <w:sz w:val="20"/>
          <w:szCs w:val="20"/>
        </w:rPr>
      </w:pPr>
    </w:p>
    <w:p w:rsidR="00F411C5" w:rsidRPr="0047759A" w:rsidRDefault="00F411C5" w:rsidP="00DC2D3A">
      <w:pPr>
        <w:spacing w:after="0" w:line="240" w:lineRule="auto"/>
        <w:jc w:val="center"/>
        <w:rPr>
          <w:rFonts w:ascii="Arial" w:eastAsia="Times New Roman" w:hAnsi="Arial" w:cs="Arial"/>
          <w:b/>
          <w:bCs/>
          <w:i/>
          <w:noProof/>
          <w:sz w:val="20"/>
          <w:szCs w:val="20"/>
        </w:rPr>
      </w:pPr>
    </w:p>
    <w:p w:rsidR="00F411C5" w:rsidRPr="0047759A" w:rsidRDefault="00F411C5" w:rsidP="00DC2D3A">
      <w:pPr>
        <w:spacing w:after="0" w:line="240" w:lineRule="auto"/>
        <w:jc w:val="center"/>
        <w:rPr>
          <w:rFonts w:ascii="Arial" w:eastAsia="Times New Roman" w:hAnsi="Arial" w:cs="Arial"/>
          <w:b/>
          <w:bCs/>
          <w:i/>
          <w:noProof/>
          <w:sz w:val="20"/>
          <w:szCs w:val="20"/>
        </w:rPr>
      </w:pPr>
    </w:p>
    <w:p w:rsidR="00F411C5" w:rsidRPr="0047759A" w:rsidRDefault="00F411C5" w:rsidP="00DC2D3A">
      <w:pPr>
        <w:spacing w:after="0" w:line="240" w:lineRule="auto"/>
        <w:jc w:val="center"/>
        <w:rPr>
          <w:rFonts w:ascii="Arial" w:eastAsia="Times New Roman" w:hAnsi="Arial" w:cs="Arial"/>
          <w:b/>
          <w:bCs/>
          <w:i/>
          <w:noProof/>
          <w:sz w:val="20"/>
          <w:szCs w:val="20"/>
        </w:rPr>
      </w:pPr>
    </w:p>
    <w:p w:rsidR="00F411C5" w:rsidRPr="0047759A" w:rsidRDefault="00F411C5" w:rsidP="00DC2D3A">
      <w:pPr>
        <w:spacing w:after="0" w:line="240" w:lineRule="auto"/>
        <w:jc w:val="center"/>
        <w:rPr>
          <w:rFonts w:ascii="Arial" w:eastAsia="Times New Roman" w:hAnsi="Arial" w:cs="Arial"/>
          <w:b/>
          <w:bCs/>
          <w:i/>
          <w:noProof/>
          <w:sz w:val="20"/>
          <w:szCs w:val="20"/>
        </w:rPr>
      </w:pPr>
    </w:p>
    <w:p w:rsidR="00180FB7" w:rsidRPr="0047759A" w:rsidRDefault="00180FB7" w:rsidP="00112B25">
      <w:pPr>
        <w:tabs>
          <w:tab w:val="left" w:pos="9045"/>
        </w:tabs>
        <w:spacing w:after="0" w:line="240" w:lineRule="auto"/>
        <w:jc w:val="center"/>
        <w:rPr>
          <w:rFonts w:ascii="Arial" w:eastAsia="Times New Roman" w:hAnsi="Arial" w:cs="Arial"/>
          <w:b/>
          <w:bCs/>
          <w:i/>
          <w:noProof/>
          <w:sz w:val="20"/>
          <w:szCs w:val="20"/>
        </w:rPr>
      </w:pPr>
    </w:p>
    <w:p w:rsidR="00112B25" w:rsidRPr="0047759A" w:rsidRDefault="00112B25" w:rsidP="00112B25">
      <w:pPr>
        <w:tabs>
          <w:tab w:val="left" w:pos="9045"/>
        </w:tabs>
        <w:spacing w:after="0" w:line="240" w:lineRule="auto"/>
        <w:jc w:val="center"/>
        <w:rPr>
          <w:rFonts w:ascii="Arial" w:eastAsia="Times New Roman" w:hAnsi="Arial" w:cs="Arial"/>
          <w:b/>
          <w:bCs/>
          <w:i/>
          <w:noProof/>
          <w:sz w:val="20"/>
          <w:szCs w:val="20"/>
        </w:rPr>
      </w:pPr>
    </w:p>
    <w:p w:rsidR="00112B25" w:rsidRPr="0047759A" w:rsidRDefault="00112B25" w:rsidP="00112B25">
      <w:pPr>
        <w:tabs>
          <w:tab w:val="left" w:pos="9045"/>
        </w:tabs>
        <w:spacing w:after="0" w:line="240" w:lineRule="auto"/>
        <w:jc w:val="center"/>
        <w:rPr>
          <w:rFonts w:ascii="Arial" w:eastAsia="Times New Roman" w:hAnsi="Arial" w:cs="Arial"/>
          <w:b/>
          <w:bCs/>
          <w:i/>
          <w:noProof/>
          <w:sz w:val="20"/>
          <w:szCs w:val="20"/>
        </w:rPr>
      </w:pPr>
    </w:p>
    <w:p w:rsidR="00180FB7" w:rsidRPr="0047759A" w:rsidRDefault="00180FB7" w:rsidP="00DC2D3A">
      <w:pPr>
        <w:spacing w:after="0" w:line="240" w:lineRule="auto"/>
        <w:ind w:left="864" w:hanging="864"/>
        <w:jc w:val="center"/>
        <w:outlineLvl w:val="3"/>
        <w:rPr>
          <w:rFonts w:ascii="Arial" w:eastAsia="Times New Roman" w:hAnsi="Arial" w:cs="Arial"/>
          <w:b/>
          <w:bCs/>
          <w:i/>
          <w:noProof/>
          <w:sz w:val="20"/>
          <w:szCs w:val="20"/>
          <w:lang w:eastAsia="x-none"/>
        </w:rPr>
      </w:pPr>
    </w:p>
    <w:p w:rsidR="00180FB7" w:rsidRPr="0047759A" w:rsidRDefault="00180FB7" w:rsidP="00DC2D3A">
      <w:pPr>
        <w:spacing w:after="0" w:line="240" w:lineRule="auto"/>
        <w:jc w:val="center"/>
        <w:outlineLvl w:val="3"/>
        <w:rPr>
          <w:rFonts w:ascii="Arial" w:eastAsia="Times New Roman" w:hAnsi="Arial" w:cs="Arial"/>
          <w:b/>
          <w:bCs/>
          <w:i/>
          <w:noProof/>
          <w:sz w:val="20"/>
          <w:szCs w:val="20"/>
          <w:lang w:eastAsia="x-none"/>
        </w:rPr>
      </w:pPr>
    </w:p>
    <w:p w:rsidR="00180FB7" w:rsidRPr="0047759A" w:rsidRDefault="00180FB7" w:rsidP="00DC2D3A">
      <w:pPr>
        <w:spacing w:after="0" w:line="240" w:lineRule="auto"/>
        <w:ind w:left="864" w:hanging="864"/>
        <w:jc w:val="center"/>
        <w:outlineLvl w:val="3"/>
        <w:rPr>
          <w:rFonts w:ascii="Arial" w:eastAsia="Times New Roman" w:hAnsi="Arial" w:cs="Arial"/>
          <w:b/>
          <w:bCs/>
          <w:i/>
          <w:noProof/>
          <w:sz w:val="20"/>
          <w:szCs w:val="20"/>
          <w:lang w:eastAsia="x-none"/>
        </w:rPr>
      </w:pPr>
    </w:p>
    <w:p w:rsidR="00180FB7" w:rsidRPr="0047759A" w:rsidRDefault="00180FB7" w:rsidP="00DC2D3A">
      <w:pPr>
        <w:spacing w:after="0" w:line="240" w:lineRule="auto"/>
        <w:ind w:left="864" w:hanging="864"/>
        <w:jc w:val="center"/>
        <w:outlineLvl w:val="3"/>
        <w:rPr>
          <w:rFonts w:ascii="Arial" w:eastAsia="Times New Roman" w:hAnsi="Arial" w:cs="Arial"/>
          <w:b/>
          <w:bCs/>
          <w:i/>
          <w:noProof/>
          <w:sz w:val="20"/>
          <w:szCs w:val="20"/>
          <w:lang w:eastAsia="x-none"/>
        </w:rPr>
      </w:pPr>
    </w:p>
    <w:p w:rsidR="00180FB7" w:rsidRPr="0047759A" w:rsidRDefault="00180FB7" w:rsidP="00DC2D3A">
      <w:pPr>
        <w:spacing w:after="0" w:line="240" w:lineRule="auto"/>
        <w:ind w:left="864" w:hanging="864"/>
        <w:jc w:val="center"/>
        <w:outlineLvl w:val="3"/>
        <w:rPr>
          <w:rFonts w:ascii="Arial" w:eastAsia="Times New Roman" w:hAnsi="Arial" w:cs="Arial"/>
          <w:b/>
          <w:bCs/>
          <w:i/>
          <w:noProof/>
          <w:sz w:val="20"/>
          <w:szCs w:val="20"/>
          <w:lang w:eastAsia="x-none"/>
        </w:rPr>
      </w:pPr>
    </w:p>
    <w:p w:rsidR="00180FB7" w:rsidRPr="0047759A" w:rsidRDefault="00180FB7" w:rsidP="00DC2D3A">
      <w:pPr>
        <w:spacing w:after="0" w:line="240" w:lineRule="auto"/>
        <w:ind w:left="864" w:hanging="864"/>
        <w:jc w:val="center"/>
        <w:outlineLvl w:val="3"/>
        <w:rPr>
          <w:rFonts w:ascii="Arial" w:eastAsia="Times New Roman" w:hAnsi="Arial" w:cs="Arial"/>
          <w:b/>
          <w:bCs/>
          <w:i/>
          <w:noProof/>
          <w:sz w:val="20"/>
          <w:szCs w:val="20"/>
          <w:lang w:eastAsia="x-none"/>
        </w:rPr>
      </w:pPr>
    </w:p>
    <w:p w:rsidR="00180FB7" w:rsidRPr="0047759A" w:rsidRDefault="00180FB7" w:rsidP="00DC2D3A">
      <w:pPr>
        <w:spacing w:after="0" w:line="240" w:lineRule="auto"/>
        <w:ind w:left="864" w:hanging="864"/>
        <w:jc w:val="center"/>
        <w:outlineLvl w:val="3"/>
        <w:rPr>
          <w:rFonts w:ascii="Arial" w:eastAsia="Times New Roman" w:hAnsi="Arial" w:cs="Arial"/>
          <w:b/>
          <w:bCs/>
          <w:i/>
          <w:noProof/>
          <w:sz w:val="20"/>
          <w:szCs w:val="20"/>
          <w:lang w:eastAsia="x-none"/>
        </w:rPr>
      </w:pPr>
    </w:p>
    <w:p w:rsidR="00180FB7" w:rsidRPr="0047759A" w:rsidRDefault="001E4FC7" w:rsidP="00DC2D3A">
      <w:pPr>
        <w:spacing w:after="0" w:line="240" w:lineRule="auto"/>
        <w:ind w:left="864" w:hanging="864"/>
        <w:jc w:val="center"/>
        <w:outlineLvl w:val="3"/>
        <w:rPr>
          <w:rFonts w:ascii="Arial" w:eastAsia="Times New Roman" w:hAnsi="Arial" w:cs="Arial"/>
          <w:b/>
          <w:bCs/>
          <w:i/>
          <w:noProof/>
          <w:sz w:val="20"/>
          <w:szCs w:val="20"/>
          <w:lang w:eastAsia="x-none"/>
        </w:rPr>
      </w:pPr>
      <w:r w:rsidRPr="0047759A">
        <w:rPr>
          <w:rFonts w:ascii="Arial" w:eastAsia="Times New Roman" w:hAnsi="Arial" w:cs="Arial"/>
          <w:b/>
          <w:bCs/>
          <w:i/>
          <w:noProof/>
          <w:sz w:val="20"/>
          <w:szCs w:val="20"/>
          <w:lang w:eastAsia="x-none"/>
        </w:rPr>
        <w:t>Podgorica,</w:t>
      </w:r>
      <w:r w:rsidR="00F5084E" w:rsidRPr="0047759A">
        <w:rPr>
          <w:rFonts w:ascii="Arial" w:eastAsia="Times New Roman" w:hAnsi="Arial" w:cs="Arial"/>
          <w:b/>
          <w:bCs/>
          <w:i/>
          <w:noProof/>
          <w:sz w:val="20"/>
          <w:szCs w:val="20"/>
          <w:lang w:eastAsia="x-none"/>
        </w:rPr>
        <w:t xml:space="preserve"> </w:t>
      </w:r>
      <w:r w:rsidR="008C1E17" w:rsidRPr="0047759A">
        <w:rPr>
          <w:rFonts w:ascii="Arial" w:eastAsia="Times New Roman" w:hAnsi="Arial" w:cs="Arial"/>
          <w:b/>
          <w:bCs/>
          <w:i/>
          <w:noProof/>
          <w:sz w:val="20"/>
          <w:szCs w:val="20"/>
          <w:lang w:eastAsia="x-none"/>
        </w:rPr>
        <w:t>maj</w:t>
      </w:r>
      <w:r w:rsidR="00D51753" w:rsidRPr="0047759A">
        <w:rPr>
          <w:rFonts w:ascii="Arial" w:eastAsia="Times New Roman" w:hAnsi="Arial" w:cs="Arial"/>
          <w:b/>
          <w:bCs/>
          <w:i/>
          <w:noProof/>
          <w:sz w:val="20"/>
          <w:szCs w:val="20"/>
          <w:lang w:eastAsia="x-none"/>
        </w:rPr>
        <w:t xml:space="preserve"> </w:t>
      </w:r>
      <w:r w:rsidR="00180FB7" w:rsidRPr="0047759A">
        <w:rPr>
          <w:rFonts w:ascii="Arial" w:eastAsia="Times New Roman" w:hAnsi="Arial" w:cs="Arial"/>
          <w:b/>
          <w:bCs/>
          <w:i/>
          <w:noProof/>
          <w:sz w:val="20"/>
          <w:szCs w:val="20"/>
          <w:lang w:eastAsia="x-none"/>
        </w:rPr>
        <w:t>201</w:t>
      </w:r>
      <w:r w:rsidR="00CC6C94" w:rsidRPr="0047759A">
        <w:rPr>
          <w:rFonts w:ascii="Arial" w:eastAsia="Times New Roman" w:hAnsi="Arial" w:cs="Arial"/>
          <w:b/>
          <w:bCs/>
          <w:i/>
          <w:noProof/>
          <w:sz w:val="20"/>
          <w:szCs w:val="20"/>
          <w:lang w:eastAsia="x-none"/>
        </w:rPr>
        <w:t>7</w:t>
      </w:r>
      <w:r w:rsidR="00180FB7" w:rsidRPr="0047759A">
        <w:rPr>
          <w:rFonts w:ascii="Arial" w:eastAsia="Times New Roman" w:hAnsi="Arial" w:cs="Arial"/>
          <w:b/>
          <w:bCs/>
          <w:i/>
          <w:noProof/>
          <w:sz w:val="20"/>
          <w:szCs w:val="20"/>
          <w:lang w:eastAsia="x-none"/>
        </w:rPr>
        <w:t>.</w:t>
      </w:r>
      <w:r w:rsidR="00DC2D3A" w:rsidRPr="0047759A">
        <w:rPr>
          <w:rFonts w:ascii="Arial" w:eastAsia="Times New Roman" w:hAnsi="Arial" w:cs="Arial"/>
          <w:b/>
          <w:bCs/>
          <w:i/>
          <w:noProof/>
          <w:sz w:val="20"/>
          <w:szCs w:val="20"/>
          <w:lang w:eastAsia="x-none"/>
        </w:rPr>
        <w:t xml:space="preserve"> </w:t>
      </w:r>
      <w:r w:rsidR="00180FB7" w:rsidRPr="0047759A">
        <w:rPr>
          <w:rFonts w:ascii="Arial" w:eastAsia="Times New Roman" w:hAnsi="Arial" w:cs="Arial"/>
          <w:b/>
          <w:bCs/>
          <w:i/>
          <w:noProof/>
          <w:sz w:val="20"/>
          <w:szCs w:val="20"/>
          <w:lang w:eastAsia="x-none"/>
        </w:rPr>
        <w:t>godine</w:t>
      </w:r>
    </w:p>
    <w:p w:rsidR="00180FB7" w:rsidRPr="0047759A" w:rsidRDefault="00180FB7" w:rsidP="00DC2D3A">
      <w:pPr>
        <w:spacing w:after="0" w:line="240" w:lineRule="auto"/>
        <w:jc w:val="both"/>
        <w:rPr>
          <w:rFonts w:ascii="Arial" w:eastAsia="Times New Roman" w:hAnsi="Arial" w:cs="Arial"/>
          <w:i/>
          <w:noProof/>
          <w:sz w:val="20"/>
          <w:szCs w:val="20"/>
          <w:lang w:eastAsia="x-none"/>
        </w:rPr>
      </w:pPr>
    </w:p>
    <w:p w:rsidR="00180FB7" w:rsidRPr="0047759A" w:rsidRDefault="00180FB7" w:rsidP="00DC2D3A">
      <w:pPr>
        <w:spacing w:after="0" w:line="240" w:lineRule="auto"/>
        <w:jc w:val="right"/>
        <w:rPr>
          <w:rFonts w:ascii="Arial" w:eastAsia="Times New Roman" w:hAnsi="Arial" w:cs="Arial"/>
          <w:i/>
          <w:noProof/>
          <w:sz w:val="20"/>
          <w:szCs w:val="20"/>
        </w:rPr>
      </w:pPr>
      <w:r w:rsidRPr="0047759A">
        <w:rPr>
          <w:rFonts w:ascii="Arial" w:eastAsia="Times New Roman" w:hAnsi="Arial" w:cs="Arial"/>
          <w:i/>
          <w:noProof/>
          <w:sz w:val="20"/>
          <w:szCs w:val="20"/>
        </w:rPr>
        <w:br w:type="page"/>
      </w:r>
    </w:p>
    <w:p w:rsidR="00271B09" w:rsidRPr="0047759A" w:rsidRDefault="00271B09" w:rsidP="00D51753">
      <w:pPr>
        <w:spacing w:after="0" w:line="240" w:lineRule="auto"/>
        <w:jc w:val="both"/>
        <w:rPr>
          <w:rFonts w:ascii="Arial" w:eastAsia="Times New Roman" w:hAnsi="Arial" w:cs="Arial"/>
          <w:b/>
          <w:bCs/>
          <w:i/>
          <w:noProof/>
          <w:sz w:val="20"/>
          <w:szCs w:val="20"/>
        </w:rPr>
      </w:pPr>
    </w:p>
    <w:p w:rsidR="00180FB7" w:rsidRPr="0047759A" w:rsidRDefault="00180FB7" w:rsidP="00D51753">
      <w:pPr>
        <w:spacing w:after="0" w:line="240" w:lineRule="auto"/>
        <w:jc w:val="both"/>
        <w:rPr>
          <w:rFonts w:ascii="Arial" w:eastAsia="Times New Roman" w:hAnsi="Arial" w:cs="Arial"/>
          <w:i/>
          <w:noProof/>
          <w:lang w:eastAsia="x-none"/>
        </w:rPr>
      </w:pPr>
      <w:bookmarkStart w:id="1" w:name="_GoBack"/>
      <w:bookmarkEnd w:id="1"/>
      <w:r w:rsidRPr="0047759A">
        <w:rPr>
          <w:rFonts w:ascii="Arial" w:eastAsia="Times New Roman" w:hAnsi="Arial" w:cs="Arial"/>
          <w:i/>
          <w:noProof/>
          <w:lang w:eastAsia="x-none"/>
        </w:rPr>
        <w:t>Na</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osnovu</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člana</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37</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stav</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2</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Zakona</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o</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državnoj</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upravi</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(''Službeni</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list</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RCG'',</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broj</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38/03</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i</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''Službeni</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list</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CG'',</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br.</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22/08</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i</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42/11),</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na</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predlog</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ministra</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ekonomije,</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Vlada</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Crne</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Gore</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na</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sjednici</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održanoj</w:t>
      </w:r>
      <w:r w:rsidR="00271B09" w:rsidRPr="0047759A">
        <w:rPr>
          <w:rFonts w:ascii="Arial" w:eastAsia="Times New Roman" w:hAnsi="Arial" w:cs="Arial"/>
          <w:i/>
          <w:noProof/>
          <w:lang w:eastAsia="x-none"/>
        </w:rPr>
        <w:t xml:space="preserve"> 11.5.</w:t>
      </w:r>
      <w:r w:rsidR="003547D2" w:rsidRPr="0047759A">
        <w:rPr>
          <w:rFonts w:ascii="Arial" w:eastAsia="Times New Roman" w:hAnsi="Arial" w:cs="Arial"/>
          <w:i/>
          <w:noProof/>
          <w:lang w:eastAsia="x-none"/>
        </w:rPr>
        <w:t>201</w:t>
      </w:r>
      <w:r w:rsidR="00CC6C94" w:rsidRPr="0047759A">
        <w:rPr>
          <w:rFonts w:ascii="Arial" w:eastAsia="Times New Roman" w:hAnsi="Arial" w:cs="Arial"/>
          <w:i/>
          <w:noProof/>
          <w:lang w:eastAsia="x-none"/>
        </w:rPr>
        <w:t>7</w:t>
      </w:r>
      <w:r w:rsidRPr="0047759A">
        <w:rPr>
          <w:rFonts w:ascii="Arial" w:eastAsia="Times New Roman" w:hAnsi="Arial" w:cs="Arial"/>
          <w:i/>
          <w:noProof/>
          <w:lang w:eastAsia="x-none"/>
        </w:rPr>
        <w:t>.</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godine,</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utvrdila</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je</w:t>
      </w:r>
    </w:p>
    <w:p w:rsidR="00F411C5" w:rsidRPr="0047759A" w:rsidRDefault="00F411C5" w:rsidP="00122E6D">
      <w:pPr>
        <w:spacing w:after="0" w:line="240" w:lineRule="auto"/>
        <w:rPr>
          <w:rFonts w:ascii="Arial" w:eastAsia="Times New Roman" w:hAnsi="Arial" w:cs="Arial"/>
          <w:b/>
          <w:bCs/>
          <w:i/>
          <w:iCs/>
          <w:noProof/>
          <w:lang w:eastAsia="x-none"/>
        </w:rPr>
      </w:pPr>
    </w:p>
    <w:p w:rsidR="00180FB7" w:rsidRPr="0047759A" w:rsidRDefault="00180FB7" w:rsidP="00D51753">
      <w:pPr>
        <w:spacing w:after="0" w:line="240" w:lineRule="auto"/>
        <w:jc w:val="center"/>
        <w:rPr>
          <w:rFonts w:ascii="Arial" w:eastAsia="Times New Roman" w:hAnsi="Arial" w:cs="Arial"/>
          <w:b/>
          <w:bCs/>
          <w:i/>
          <w:iCs/>
          <w:noProof/>
          <w:lang w:eastAsia="x-none"/>
        </w:rPr>
      </w:pPr>
      <w:r w:rsidRPr="0047759A">
        <w:rPr>
          <w:rFonts w:ascii="Arial" w:eastAsia="Times New Roman" w:hAnsi="Arial" w:cs="Arial"/>
          <w:b/>
          <w:bCs/>
          <w:i/>
          <w:iCs/>
          <w:noProof/>
          <w:lang w:eastAsia="x-none"/>
        </w:rPr>
        <w:t>P</w:t>
      </w:r>
      <w:r w:rsidR="00DC2D3A" w:rsidRPr="0047759A">
        <w:rPr>
          <w:rFonts w:ascii="Arial" w:eastAsia="Times New Roman" w:hAnsi="Arial" w:cs="Arial"/>
          <w:b/>
          <w:bCs/>
          <w:i/>
          <w:iCs/>
          <w:noProof/>
          <w:lang w:eastAsia="x-none"/>
        </w:rPr>
        <w:t xml:space="preserve"> </w:t>
      </w:r>
      <w:r w:rsidRPr="0047759A">
        <w:rPr>
          <w:rFonts w:ascii="Arial" w:eastAsia="Times New Roman" w:hAnsi="Arial" w:cs="Arial"/>
          <w:b/>
          <w:bCs/>
          <w:i/>
          <w:iCs/>
          <w:noProof/>
          <w:lang w:eastAsia="x-none"/>
        </w:rPr>
        <w:t>R</w:t>
      </w:r>
      <w:r w:rsidR="00DC2D3A" w:rsidRPr="0047759A">
        <w:rPr>
          <w:rFonts w:ascii="Arial" w:eastAsia="Times New Roman" w:hAnsi="Arial" w:cs="Arial"/>
          <w:b/>
          <w:bCs/>
          <w:i/>
          <w:iCs/>
          <w:noProof/>
          <w:lang w:eastAsia="x-none"/>
        </w:rPr>
        <w:t xml:space="preserve"> </w:t>
      </w:r>
      <w:r w:rsidRPr="0047759A">
        <w:rPr>
          <w:rFonts w:ascii="Arial" w:eastAsia="Times New Roman" w:hAnsi="Arial" w:cs="Arial"/>
          <w:b/>
          <w:bCs/>
          <w:i/>
          <w:iCs/>
          <w:noProof/>
          <w:lang w:eastAsia="x-none"/>
        </w:rPr>
        <w:t>A</w:t>
      </w:r>
      <w:r w:rsidR="00DC2D3A" w:rsidRPr="0047759A">
        <w:rPr>
          <w:rFonts w:ascii="Arial" w:eastAsia="Times New Roman" w:hAnsi="Arial" w:cs="Arial"/>
          <w:b/>
          <w:bCs/>
          <w:i/>
          <w:iCs/>
          <w:noProof/>
          <w:lang w:eastAsia="x-none"/>
        </w:rPr>
        <w:t xml:space="preserve"> </w:t>
      </w:r>
      <w:r w:rsidRPr="0047759A">
        <w:rPr>
          <w:rFonts w:ascii="Arial" w:eastAsia="Times New Roman" w:hAnsi="Arial" w:cs="Arial"/>
          <w:b/>
          <w:bCs/>
          <w:i/>
          <w:iCs/>
          <w:noProof/>
          <w:lang w:eastAsia="x-none"/>
        </w:rPr>
        <w:t>V</w:t>
      </w:r>
      <w:r w:rsidR="00DC2D3A" w:rsidRPr="0047759A">
        <w:rPr>
          <w:rFonts w:ascii="Arial" w:eastAsia="Times New Roman" w:hAnsi="Arial" w:cs="Arial"/>
          <w:b/>
          <w:bCs/>
          <w:i/>
          <w:iCs/>
          <w:noProof/>
          <w:lang w:eastAsia="x-none"/>
        </w:rPr>
        <w:t xml:space="preserve"> </w:t>
      </w:r>
      <w:r w:rsidRPr="0047759A">
        <w:rPr>
          <w:rFonts w:ascii="Arial" w:eastAsia="Times New Roman" w:hAnsi="Arial" w:cs="Arial"/>
          <w:b/>
          <w:bCs/>
          <w:i/>
          <w:iCs/>
          <w:noProof/>
          <w:lang w:eastAsia="x-none"/>
        </w:rPr>
        <w:t>I</w:t>
      </w:r>
      <w:r w:rsidR="00DC2D3A" w:rsidRPr="0047759A">
        <w:rPr>
          <w:rFonts w:ascii="Arial" w:eastAsia="Times New Roman" w:hAnsi="Arial" w:cs="Arial"/>
          <w:b/>
          <w:bCs/>
          <w:i/>
          <w:iCs/>
          <w:noProof/>
          <w:lang w:eastAsia="x-none"/>
        </w:rPr>
        <w:t xml:space="preserve"> </w:t>
      </w:r>
      <w:r w:rsidRPr="0047759A">
        <w:rPr>
          <w:rFonts w:ascii="Arial" w:eastAsia="Times New Roman" w:hAnsi="Arial" w:cs="Arial"/>
          <w:b/>
          <w:bCs/>
          <w:i/>
          <w:iCs/>
          <w:noProof/>
          <w:lang w:eastAsia="x-none"/>
        </w:rPr>
        <w:t>L</w:t>
      </w:r>
      <w:r w:rsidR="00DC2D3A" w:rsidRPr="0047759A">
        <w:rPr>
          <w:rFonts w:ascii="Arial" w:eastAsia="Times New Roman" w:hAnsi="Arial" w:cs="Arial"/>
          <w:b/>
          <w:bCs/>
          <w:i/>
          <w:iCs/>
          <w:noProof/>
          <w:lang w:eastAsia="x-none"/>
        </w:rPr>
        <w:t xml:space="preserve"> </w:t>
      </w:r>
      <w:r w:rsidRPr="0047759A">
        <w:rPr>
          <w:rFonts w:ascii="Arial" w:eastAsia="Times New Roman" w:hAnsi="Arial" w:cs="Arial"/>
          <w:b/>
          <w:bCs/>
          <w:i/>
          <w:iCs/>
          <w:noProof/>
          <w:lang w:eastAsia="x-none"/>
        </w:rPr>
        <w:t>N</w:t>
      </w:r>
      <w:r w:rsidR="00DC2D3A" w:rsidRPr="0047759A">
        <w:rPr>
          <w:rFonts w:ascii="Arial" w:eastAsia="Times New Roman" w:hAnsi="Arial" w:cs="Arial"/>
          <w:b/>
          <w:bCs/>
          <w:i/>
          <w:iCs/>
          <w:noProof/>
          <w:lang w:eastAsia="x-none"/>
        </w:rPr>
        <w:t xml:space="preserve"> </w:t>
      </w:r>
      <w:r w:rsidRPr="0047759A">
        <w:rPr>
          <w:rFonts w:ascii="Arial" w:eastAsia="Times New Roman" w:hAnsi="Arial" w:cs="Arial"/>
          <w:b/>
          <w:bCs/>
          <w:i/>
          <w:iCs/>
          <w:noProof/>
          <w:lang w:eastAsia="x-none"/>
        </w:rPr>
        <w:t>I</w:t>
      </w:r>
      <w:r w:rsidR="00DC2D3A" w:rsidRPr="0047759A">
        <w:rPr>
          <w:rFonts w:ascii="Arial" w:eastAsia="Times New Roman" w:hAnsi="Arial" w:cs="Arial"/>
          <w:b/>
          <w:bCs/>
          <w:i/>
          <w:iCs/>
          <w:noProof/>
          <w:lang w:eastAsia="x-none"/>
        </w:rPr>
        <w:t xml:space="preserve"> </w:t>
      </w:r>
      <w:r w:rsidRPr="0047759A">
        <w:rPr>
          <w:rFonts w:ascii="Arial" w:eastAsia="Times New Roman" w:hAnsi="Arial" w:cs="Arial"/>
          <w:b/>
          <w:bCs/>
          <w:i/>
          <w:iCs/>
          <w:noProof/>
          <w:lang w:eastAsia="x-none"/>
        </w:rPr>
        <w:t>K</w:t>
      </w:r>
    </w:p>
    <w:p w:rsidR="00180FB7" w:rsidRPr="0047759A" w:rsidRDefault="00180FB7" w:rsidP="00D51753">
      <w:pPr>
        <w:spacing w:after="0" w:line="240" w:lineRule="auto"/>
        <w:ind w:left="992" w:hanging="635"/>
        <w:jc w:val="center"/>
        <w:rPr>
          <w:rFonts w:ascii="Arial" w:eastAsia="Times New Roman" w:hAnsi="Arial" w:cs="Arial"/>
          <w:b/>
          <w:bCs/>
          <w:i/>
          <w:iCs/>
          <w:noProof/>
          <w:lang w:eastAsia="x-none"/>
        </w:rPr>
      </w:pPr>
      <w:r w:rsidRPr="0047759A">
        <w:rPr>
          <w:rFonts w:ascii="Arial" w:eastAsia="Times New Roman" w:hAnsi="Arial" w:cs="Arial"/>
          <w:b/>
          <w:bCs/>
          <w:i/>
          <w:iCs/>
          <w:noProof/>
          <w:lang w:eastAsia="x-none"/>
        </w:rPr>
        <w:t>o</w:t>
      </w:r>
      <w:r w:rsidR="00DC2D3A" w:rsidRPr="0047759A">
        <w:rPr>
          <w:rFonts w:ascii="Arial" w:eastAsia="Times New Roman" w:hAnsi="Arial" w:cs="Arial"/>
          <w:b/>
          <w:bCs/>
          <w:i/>
          <w:iCs/>
          <w:noProof/>
          <w:lang w:eastAsia="x-none"/>
        </w:rPr>
        <w:t xml:space="preserve"> </w:t>
      </w:r>
      <w:r w:rsidRPr="0047759A">
        <w:rPr>
          <w:rFonts w:ascii="Arial" w:eastAsia="Times New Roman" w:hAnsi="Arial" w:cs="Arial"/>
          <w:b/>
          <w:bCs/>
          <w:i/>
          <w:iCs/>
          <w:noProof/>
          <w:lang w:eastAsia="x-none"/>
        </w:rPr>
        <w:t>unutrašnjoj</w:t>
      </w:r>
      <w:r w:rsidR="00DC2D3A" w:rsidRPr="0047759A">
        <w:rPr>
          <w:rFonts w:ascii="Arial" w:eastAsia="Times New Roman" w:hAnsi="Arial" w:cs="Arial"/>
          <w:b/>
          <w:bCs/>
          <w:i/>
          <w:iCs/>
          <w:noProof/>
          <w:lang w:eastAsia="x-none"/>
        </w:rPr>
        <w:t xml:space="preserve"> </w:t>
      </w:r>
      <w:r w:rsidRPr="0047759A">
        <w:rPr>
          <w:rFonts w:ascii="Arial" w:eastAsia="Times New Roman" w:hAnsi="Arial" w:cs="Arial"/>
          <w:b/>
          <w:bCs/>
          <w:i/>
          <w:iCs/>
          <w:noProof/>
          <w:lang w:eastAsia="x-none"/>
        </w:rPr>
        <w:t>organizaciji</w:t>
      </w:r>
      <w:r w:rsidR="00DC2D3A" w:rsidRPr="0047759A">
        <w:rPr>
          <w:rFonts w:ascii="Arial" w:eastAsia="Times New Roman" w:hAnsi="Arial" w:cs="Arial"/>
          <w:b/>
          <w:bCs/>
          <w:i/>
          <w:iCs/>
          <w:noProof/>
          <w:lang w:eastAsia="x-none"/>
        </w:rPr>
        <w:t xml:space="preserve"> </w:t>
      </w:r>
      <w:r w:rsidRPr="0047759A">
        <w:rPr>
          <w:rFonts w:ascii="Arial" w:eastAsia="Times New Roman" w:hAnsi="Arial" w:cs="Arial"/>
          <w:b/>
          <w:bCs/>
          <w:i/>
          <w:iCs/>
          <w:noProof/>
          <w:lang w:eastAsia="x-none"/>
        </w:rPr>
        <w:t>i</w:t>
      </w:r>
      <w:r w:rsidR="00DC2D3A" w:rsidRPr="0047759A">
        <w:rPr>
          <w:rFonts w:ascii="Arial" w:eastAsia="Times New Roman" w:hAnsi="Arial" w:cs="Arial"/>
          <w:b/>
          <w:bCs/>
          <w:i/>
          <w:iCs/>
          <w:noProof/>
          <w:lang w:eastAsia="x-none"/>
        </w:rPr>
        <w:t xml:space="preserve"> </w:t>
      </w:r>
      <w:r w:rsidRPr="0047759A">
        <w:rPr>
          <w:rFonts w:ascii="Arial" w:eastAsia="Times New Roman" w:hAnsi="Arial" w:cs="Arial"/>
          <w:b/>
          <w:bCs/>
          <w:i/>
          <w:iCs/>
          <w:noProof/>
          <w:lang w:eastAsia="x-none"/>
        </w:rPr>
        <w:t>sistematizaciji</w:t>
      </w:r>
      <w:r w:rsidR="00DC2D3A" w:rsidRPr="0047759A">
        <w:rPr>
          <w:rFonts w:ascii="Arial" w:eastAsia="Times New Roman" w:hAnsi="Arial" w:cs="Arial"/>
          <w:b/>
          <w:bCs/>
          <w:i/>
          <w:iCs/>
          <w:noProof/>
          <w:lang w:eastAsia="x-none"/>
        </w:rPr>
        <w:t xml:space="preserve"> </w:t>
      </w:r>
      <w:r w:rsidRPr="0047759A">
        <w:rPr>
          <w:rFonts w:ascii="Arial" w:eastAsia="Times New Roman" w:hAnsi="Arial" w:cs="Arial"/>
          <w:b/>
          <w:bCs/>
          <w:i/>
          <w:iCs/>
          <w:noProof/>
          <w:lang w:eastAsia="x-none"/>
        </w:rPr>
        <w:t>Ministarstva</w:t>
      </w:r>
      <w:r w:rsidR="00DC2D3A" w:rsidRPr="0047759A">
        <w:rPr>
          <w:rFonts w:ascii="Arial" w:eastAsia="Times New Roman" w:hAnsi="Arial" w:cs="Arial"/>
          <w:b/>
          <w:bCs/>
          <w:i/>
          <w:iCs/>
          <w:noProof/>
          <w:lang w:eastAsia="x-none"/>
        </w:rPr>
        <w:t xml:space="preserve"> </w:t>
      </w:r>
      <w:r w:rsidRPr="0047759A">
        <w:rPr>
          <w:rFonts w:ascii="Arial" w:eastAsia="Times New Roman" w:hAnsi="Arial" w:cs="Arial"/>
          <w:b/>
          <w:bCs/>
          <w:i/>
          <w:iCs/>
          <w:noProof/>
          <w:lang w:eastAsia="x-none"/>
        </w:rPr>
        <w:t>ekonomije</w:t>
      </w:r>
    </w:p>
    <w:p w:rsidR="00F411C5" w:rsidRPr="0047759A" w:rsidRDefault="00F411C5" w:rsidP="00D51753">
      <w:pPr>
        <w:spacing w:after="0" w:line="240" w:lineRule="auto"/>
        <w:jc w:val="both"/>
        <w:rPr>
          <w:rFonts w:ascii="Arial" w:eastAsia="Times New Roman" w:hAnsi="Arial" w:cs="Arial"/>
          <w:b/>
          <w:bCs/>
          <w:i/>
          <w:iCs/>
          <w:noProof/>
          <w:lang w:eastAsia="x-none"/>
        </w:rPr>
      </w:pPr>
    </w:p>
    <w:p w:rsidR="00180FB7" w:rsidRPr="0047759A" w:rsidRDefault="00180FB7" w:rsidP="00D51753">
      <w:pPr>
        <w:spacing w:after="0" w:line="240" w:lineRule="auto"/>
        <w:jc w:val="center"/>
        <w:rPr>
          <w:rFonts w:ascii="Arial" w:eastAsia="Times New Roman" w:hAnsi="Arial" w:cs="Arial"/>
          <w:b/>
          <w:i/>
          <w:iCs/>
          <w:noProof/>
          <w:lang w:eastAsia="x-none"/>
        </w:rPr>
      </w:pPr>
      <w:r w:rsidRPr="0047759A">
        <w:rPr>
          <w:rFonts w:ascii="Arial" w:eastAsia="Times New Roman" w:hAnsi="Arial" w:cs="Arial"/>
          <w:b/>
          <w:i/>
          <w:iCs/>
          <w:noProof/>
          <w:lang w:eastAsia="x-none"/>
        </w:rPr>
        <w:t>Član</w:t>
      </w:r>
      <w:r w:rsidR="00DC2D3A" w:rsidRPr="0047759A">
        <w:rPr>
          <w:rFonts w:ascii="Arial" w:eastAsia="Times New Roman" w:hAnsi="Arial" w:cs="Arial"/>
          <w:b/>
          <w:i/>
          <w:iCs/>
          <w:noProof/>
          <w:lang w:eastAsia="x-none"/>
        </w:rPr>
        <w:t xml:space="preserve"> </w:t>
      </w:r>
      <w:r w:rsidRPr="0047759A">
        <w:rPr>
          <w:rFonts w:ascii="Arial" w:eastAsia="Times New Roman" w:hAnsi="Arial" w:cs="Arial"/>
          <w:b/>
          <w:i/>
          <w:iCs/>
          <w:noProof/>
          <w:lang w:eastAsia="x-none"/>
        </w:rPr>
        <w:t>1</w:t>
      </w:r>
    </w:p>
    <w:p w:rsidR="00180FB7" w:rsidRPr="0047759A" w:rsidRDefault="00180FB7" w:rsidP="00D51753">
      <w:pPr>
        <w:spacing w:after="0" w:line="240" w:lineRule="auto"/>
        <w:jc w:val="both"/>
        <w:rPr>
          <w:rFonts w:ascii="Arial" w:eastAsia="Times New Roman" w:hAnsi="Arial" w:cs="Arial"/>
          <w:b/>
          <w:bCs/>
          <w:i/>
          <w:noProof/>
          <w:lang w:eastAsia="x-none"/>
        </w:rPr>
      </w:pPr>
      <w:r w:rsidRPr="0047759A">
        <w:rPr>
          <w:rFonts w:ascii="Arial" w:eastAsia="Times New Roman" w:hAnsi="Arial" w:cs="Arial"/>
          <w:i/>
          <w:noProof/>
          <w:lang w:eastAsia="x-none"/>
        </w:rPr>
        <w:t>Ovim</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pravilnikom</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utvrđuje</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se</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unutrašnja</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organizacija</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i</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sistematizacija</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Ministarstva</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ekonomije</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(u</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daljem</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tekstu:</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Ministarstvo)</w:t>
      </w:r>
      <w:r w:rsidR="00DC2D3A" w:rsidRPr="0047759A">
        <w:rPr>
          <w:rFonts w:ascii="Arial" w:eastAsia="Times New Roman" w:hAnsi="Arial" w:cs="Arial"/>
          <w:bCs/>
          <w:i/>
          <w:noProof/>
          <w:lang w:eastAsia="x-none"/>
        </w:rPr>
        <w:t xml:space="preserve"> </w:t>
      </w:r>
      <w:r w:rsidRPr="0047759A">
        <w:rPr>
          <w:rFonts w:ascii="Arial" w:eastAsia="Times New Roman" w:hAnsi="Arial" w:cs="Arial"/>
          <w:bCs/>
          <w:i/>
          <w:noProof/>
          <w:lang w:eastAsia="x-none"/>
        </w:rPr>
        <w:t>i</w:t>
      </w:r>
      <w:r w:rsidR="00DC2D3A" w:rsidRPr="0047759A">
        <w:rPr>
          <w:rFonts w:ascii="Arial" w:eastAsia="Times New Roman" w:hAnsi="Arial" w:cs="Arial"/>
          <w:bCs/>
          <w:i/>
          <w:noProof/>
          <w:lang w:eastAsia="x-none"/>
        </w:rPr>
        <w:t xml:space="preserve"> </w:t>
      </w:r>
      <w:r w:rsidRPr="0047759A">
        <w:rPr>
          <w:rFonts w:ascii="Arial" w:eastAsia="Times New Roman" w:hAnsi="Arial" w:cs="Arial"/>
          <w:bCs/>
          <w:i/>
          <w:noProof/>
          <w:lang w:eastAsia="x-none"/>
        </w:rPr>
        <w:t>utvrđuju</w:t>
      </w:r>
      <w:r w:rsidR="00DC2D3A" w:rsidRPr="0047759A">
        <w:rPr>
          <w:rFonts w:ascii="Arial" w:eastAsia="Times New Roman" w:hAnsi="Arial" w:cs="Arial"/>
          <w:bCs/>
          <w:i/>
          <w:noProof/>
          <w:lang w:eastAsia="x-none"/>
        </w:rPr>
        <w:t xml:space="preserve"> </w:t>
      </w:r>
      <w:r w:rsidRPr="0047759A">
        <w:rPr>
          <w:rFonts w:ascii="Arial" w:eastAsia="Times New Roman" w:hAnsi="Arial" w:cs="Arial"/>
          <w:bCs/>
          <w:i/>
          <w:noProof/>
          <w:lang w:eastAsia="x-none"/>
        </w:rPr>
        <w:t>organizacione</w:t>
      </w:r>
      <w:r w:rsidR="00DC2D3A" w:rsidRPr="0047759A">
        <w:rPr>
          <w:rFonts w:ascii="Arial" w:eastAsia="Times New Roman" w:hAnsi="Arial" w:cs="Arial"/>
          <w:bCs/>
          <w:i/>
          <w:noProof/>
          <w:lang w:eastAsia="x-none"/>
        </w:rPr>
        <w:t xml:space="preserve"> </w:t>
      </w:r>
      <w:r w:rsidRPr="0047759A">
        <w:rPr>
          <w:rFonts w:ascii="Arial" w:eastAsia="Times New Roman" w:hAnsi="Arial" w:cs="Arial"/>
          <w:bCs/>
          <w:i/>
          <w:noProof/>
          <w:lang w:eastAsia="x-none"/>
        </w:rPr>
        <w:t>jedinice,</w:t>
      </w:r>
      <w:r w:rsidR="00DC2D3A" w:rsidRPr="0047759A">
        <w:rPr>
          <w:rFonts w:ascii="Arial" w:eastAsia="Times New Roman" w:hAnsi="Arial" w:cs="Arial"/>
          <w:bCs/>
          <w:i/>
          <w:noProof/>
          <w:lang w:eastAsia="x-none"/>
        </w:rPr>
        <w:t xml:space="preserve"> </w:t>
      </w:r>
      <w:r w:rsidRPr="0047759A">
        <w:rPr>
          <w:rFonts w:ascii="Arial" w:eastAsia="Times New Roman" w:hAnsi="Arial" w:cs="Arial"/>
          <w:bCs/>
          <w:i/>
          <w:noProof/>
          <w:lang w:eastAsia="x-none"/>
        </w:rPr>
        <w:t>njihov</w:t>
      </w:r>
      <w:r w:rsidR="00DC2D3A" w:rsidRPr="0047759A">
        <w:rPr>
          <w:rFonts w:ascii="Arial" w:eastAsia="Times New Roman" w:hAnsi="Arial" w:cs="Arial"/>
          <w:bCs/>
          <w:i/>
          <w:noProof/>
          <w:lang w:eastAsia="x-none"/>
        </w:rPr>
        <w:t xml:space="preserve"> </w:t>
      </w:r>
      <w:r w:rsidRPr="0047759A">
        <w:rPr>
          <w:rFonts w:ascii="Arial" w:eastAsia="Times New Roman" w:hAnsi="Arial" w:cs="Arial"/>
          <w:bCs/>
          <w:i/>
          <w:noProof/>
          <w:lang w:eastAsia="x-none"/>
        </w:rPr>
        <w:t>djelokrug,</w:t>
      </w:r>
      <w:r w:rsidR="00DC2D3A" w:rsidRPr="0047759A">
        <w:rPr>
          <w:rFonts w:ascii="Arial" w:eastAsia="Times New Roman" w:hAnsi="Arial" w:cs="Arial"/>
          <w:bCs/>
          <w:i/>
          <w:noProof/>
          <w:lang w:eastAsia="x-none"/>
        </w:rPr>
        <w:t xml:space="preserve"> </w:t>
      </w:r>
      <w:r w:rsidRPr="0047759A">
        <w:rPr>
          <w:rFonts w:ascii="Arial" w:eastAsia="Times New Roman" w:hAnsi="Arial" w:cs="Arial"/>
          <w:bCs/>
          <w:i/>
          <w:noProof/>
          <w:lang w:eastAsia="x-none"/>
        </w:rPr>
        <w:t>radna</w:t>
      </w:r>
      <w:r w:rsidR="00DC2D3A" w:rsidRPr="0047759A">
        <w:rPr>
          <w:rFonts w:ascii="Arial" w:eastAsia="Times New Roman" w:hAnsi="Arial" w:cs="Arial"/>
          <w:bCs/>
          <w:i/>
          <w:noProof/>
          <w:lang w:eastAsia="x-none"/>
        </w:rPr>
        <w:t xml:space="preserve"> </w:t>
      </w:r>
      <w:r w:rsidRPr="0047759A">
        <w:rPr>
          <w:rFonts w:ascii="Arial" w:eastAsia="Times New Roman" w:hAnsi="Arial" w:cs="Arial"/>
          <w:bCs/>
          <w:i/>
          <w:noProof/>
          <w:lang w:eastAsia="x-none"/>
        </w:rPr>
        <w:t>mjesta</w:t>
      </w:r>
      <w:r w:rsidR="00DC2D3A" w:rsidRPr="0047759A">
        <w:rPr>
          <w:rFonts w:ascii="Arial" w:eastAsia="Times New Roman" w:hAnsi="Arial" w:cs="Arial"/>
          <w:bCs/>
          <w:i/>
          <w:noProof/>
          <w:lang w:eastAsia="x-none"/>
        </w:rPr>
        <w:t xml:space="preserve"> </w:t>
      </w:r>
      <w:r w:rsidRPr="0047759A">
        <w:rPr>
          <w:rFonts w:ascii="Arial" w:eastAsia="Times New Roman" w:hAnsi="Arial" w:cs="Arial"/>
          <w:bCs/>
          <w:i/>
          <w:noProof/>
          <w:lang w:eastAsia="x-none"/>
        </w:rPr>
        <w:t>i</w:t>
      </w:r>
      <w:r w:rsidR="00DC2D3A" w:rsidRPr="0047759A">
        <w:rPr>
          <w:rFonts w:ascii="Arial" w:eastAsia="Times New Roman" w:hAnsi="Arial" w:cs="Arial"/>
          <w:bCs/>
          <w:i/>
          <w:noProof/>
          <w:lang w:eastAsia="x-none"/>
        </w:rPr>
        <w:t xml:space="preserve"> </w:t>
      </w:r>
      <w:r w:rsidRPr="0047759A">
        <w:rPr>
          <w:rFonts w:ascii="Arial" w:eastAsia="Times New Roman" w:hAnsi="Arial" w:cs="Arial"/>
          <w:bCs/>
          <w:i/>
          <w:noProof/>
          <w:lang w:eastAsia="x-none"/>
        </w:rPr>
        <w:t>zapošljavanje</w:t>
      </w:r>
      <w:r w:rsidR="00DC2D3A" w:rsidRPr="0047759A">
        <w:rPr>
          <w:rFonts w:ascii="Arial" w:eastAsia="Times New Roman" w:hAnsi="Arial" w:cs="Arial"/>
          <w:bCs/>
          <w:i/>
          <w:noProof/>
          <w:lang w:eastAsia="x-none"/>
        </w:rPr>
        <w:t xml:space="preserve"> </w:t>
      </w:r>
      <w:r w:rsidRPr="0047759A">
        <w:rPr>
          <w:rFonts w:ascii="Arial" w:eastAsia="Times New Roman" w:hAnsi="Arial" w:cs="Arial"/>
          <w:bCs/>
          <w:i/>
          <w:noProof/>
          <w:lang w:eastAsia="x-none"/>
        </w:rPr>
        <w:t>pripravnika.</w:t>
      </w:r>
    </w:p>
    <w:p w:rsidR="00180FB7" w:rsidRPr="0047759A" w:rsidRDefault="00180FB7" w:rsidP="00D51753">
      <w:pPr>
        <w:spacing w:after="0" w:line="240" w:lineRule="auto"/>
        <w:jc w:val="both"/>
        <w:rPr>
          <w:rFonts w:ascii="Arial" w:eastAsia="Times New Roman" w:hAnsi="Arial" w:cs="Arial"/>
          <w:b/>
          <w:bCs/>
          <w:i/>
          <w:noProof/>
          <w:lang w:eastAsia="x-none"/>
        </w:rPr>
      </w:pPr>
    </w:p>
    <w:p w:rsidR="00180FB7" w:rsidRPr="0047759A" w:rsidRDefault="00180FB7" w:rsidP="00D51753">
      <w:pPr>
        <w:spacing w:after="0" w:line="240" w:lineRule="auto"/>
        <w:jc w:val="center"/>
        <w:rPr>
          <w:rFonts w:ascii="Arial" w:eastAsia="Times New Roman" w:hAnsi="Arial" w:cs="Arial"/>
          <w:b/>
          <w:bCs/>
          <w:i/>
          <w:noProof/>
          <w:lang w:eastAsia="x-none"/>
        </w:rPr>
      </w:pPr>
      <w:r w:rsidRPr="0047759A">
        <w:rPr>
          <w:rFonts w:ascii="Arial" w:eastAsia="Times New Roman" w:hAnsi="Arial" w:cs="Arial"/>
          <w:b/>
          <w:bCs/>
          <w:i/>
          <w:noProof/>
          <w:lang w:eastAsia="x-none"/>
        </w:rPr>
        <w:t>I</w:t>
      </w:r>
      <w:r w:rsidR="00DC2D3A" w:rsidRPr="0047759A">
        <w:rPr>
          <w:rFonts w:ascii="Arial" w:eastAsia="Times New Roman" w:hAnsi="Arial" w:cs="Arial"/>
          <w:b/>
          <w:bCs/>
          <w:i/>
          <w:noProof/>
          <w:lang w:eastAsia="x-none"/>
        </w:rPr>
        <w:t xml:space="preserve"> </w:t>
      </w:r>
      <w:r w:rsidRPr="0047759A">
        <w:rPr>
          <w:rFonts w:ascii="Arial" w:eastAsia="Times New Roman" w:hAnsi="Arial" w:cs="Arial"/>
          <w:b/>
          <w:bCs/>
          <w:i/>
          <w:noProof/>
          <w:lang w:eastAsia="x-none"/>
        </w:rPr>
        <w:t>UNUTRAŠNJA</w:t>
      </w:r>
      <w:r w:rsidR="00DC2D3A" w:rsidRPr="0047759A">
        <w:rPr>
          <w:rFonts w:ascii="Arial" w:eastAsia="Times New Roman" w:hAnsi="Arial" w:cs="Arial"/>
          <w:b/>
          <w:bCs/>
          <w:i/>
          <w:noProof/>
          <w:lang w:eastAsia="x-none"/>
        </w:rPr>
        <w:t xml:space="preserve"> </w:t>
      </w:r>
      <w:r w:rsidRPr="0047759A">
        <w:rPr>
          <w:rFonts w:ascii="Arial" w:eastAsia="Times New Roman" w:hAnsi="Arial" w:cs="Arial"/>
          <w:b/>
          <w:bCs/>
          <w:i/>
          <w:noProof/>
          <w:lang w:eastAsia="x-none"/>
        </w:rPr>
        <w:t>ORGANIZACIJA</w:t>
      </w:r>
    </w:p>
    <w:p w:rsidR="00180FB7" w:rsidRPr="0047759A" w:rsidRDefault="00180FB7" w:rsidP="00D51753">
      <w:pPr>
        <w:spacing w:after="0" w:line="240" w:lineRule="auto"/>
        <w:jc w:val="center"/>
        <w:rPr>
          <w:rFonts w:ascii="Arial" w:eastAsia="Times New Roman" w:hAnsi="Arial" w:cs="Arial"/>
          <w:b/>
          <w:i/>
          <w:iCs/>
          <w:noProof/>
          <w:lang w:eastAsia="x-none"/>
        </w:rPr>
      </w:pPr>
    </w:p>
    <w:p w:rsidR="00180FB7" w:rsidRPr="0047759A" w:rsidRDefault="00180FB7" w:rsidP="00D51753">
      <w:pPr>
        <w:spacing w:after="0" w:line="240" w:lineRule="auto"/>
        <w:jc w:val="center"/>
        <w:rPr>
          <w:rFonts w:ascii="Arial" w:eastAsia="Times New Roman" w:hAnsi="Arial" w:cs="Arial"/>
          <w:b/>
          <w:i/>
          <w:iCs/>
          <w:noProof/>
          <w:lang w:eastAsia="x-none"/>
        </w:rPr>
      </w:pPr>
      <w:r w:rsidRPr="0047759A">
        <w:rPr>
          <w:rFonts w:ascii="Arial" w:eastAsia="Times New Roman" w:hAnsi="Arial" w:cs="Arial"/>
          <w:b/>
          <w:i/>
          <w:iCs/>
          <w:noProof/>
          <w:lang w:eastAsia="x-none"/>
        </w:rPr>
        <w:t>Član</w:t>
      </w:r>
      <w:r w:rsidR="00DC2D3A" w:rsidRPr="0047759A">
        <w:rPr>
          <w:rFonts w:ascii="Arial" w:eastAsia="Times New Roman" w:hAnsi="Arial" w:cs="Arial"/>
          <w:b/>
          <w:i/>
          <w:iCs/>
          <w:noProof/>
          <w:lang w:eastAsia="x-none"/>
        </w:rPr>
        <w:t xml:space="preserve"> </w:t>
      </w:r>
      <w:r w:rsidRPr="0047759A">
        <w:rPr>
          <w:rFonts w:ascii="Arial" w:eastAsia="Times New Roman" w:hAnsi="Arial" w:cs="Arial"/>
          <w:b/>
          <w:i/>
          <w:iCs/>
          <w:noProof/>
          <w:lang w:eastAsia="x-none"/>
        </w:rPr>
        <w:t>2</w:t>
      </w:r>
    </w:p>
    <w:p w:rsidR="00180FB7" w:rsidRPr="0047759A" w:rsidRDefault="00180FB7" w:rsidP="00D51753">
      <w:pPr>
        <w:autoSpaceDE w:val="0"/>
        <w:autoSpaceDN w:val="0"/>
        <w:spacing w:after="0" w:line="240" w:lineRule="auto"/>
        <w:jc w:val="both"/>
        <w:rPr>
          <w:rFonts w:ascii="Arial" w:eastAsia="Times New Roman" w:hAnsi="Arial" w:cs="Arial"/>
          <w:i/>
          <w:noProof/>
        </w:rPr>
      </w:pPr>
      <w:r w:rsidRPr="0047759A">
        <w:rPr>
          <w:rFonts w:ascii="Arial" w:eastAsia="Times New Roman" w:hAnsi="Arial" w:cs="Arial"/>
          <w:i/>
          <w:noProof/>
        </w:rPr>
        <w:t>Van</w:t>
      </w:r>
      <w:r w:rsidR="00DC2D3A" w:rsidRPr="0047759A">
        <w:rPr>
          <w:rFonts w:ascii="Arial" w:eastAsia="Times New Roman" w:hAnsi="Arial" w:cs="Arial"/>
          <w:i/>
          <w:noProof/>
        </w:rPr>
        <w:t xml:space="preserve"> </w:t>
      </w:r>
      <w:r w:rsidRPr="0047759A">
        <w:rPr>
          <w:rFonts w:ascii="Arial" w:eastAsia="Times New Roman" w:hAnsi="Arial" w:cs="Arial"/>
          <w:i/>
          <w:noProof/>
        </w:rPr>
        <w:t>unutrašnjih</w:t>
      </w:r>
      <w:r w:rsidR="00DC2D3A" w:rsidRPr="0047759A">
        <w:rPr>
          <w:rFonts w:ascii="Arial" w:eastAsia="Times New Roman" w:hAnsi="Arial" w:cs="Arial"/>
          <w:i/>
          <w:noProof/>
        </w:rPr>
        <w:t xml:space="preserve"> </w:t>
      </w:r>
      <w:r w:rsidRPr="0047759A">
        <w:rPr>
          <w:rFonts w:ascii="Arial" w:eastAsia="Times New Roman" w:hAnsi="Arial" w:cs="Arial"/>
          <w:i/>
          <w:noProof/>
        </w:rPr>
        <w:t>organizacionih</w:t>
      </w:r>
      <w:r w:rsidR="00DC2D3A" w:rsidRPr="0047759A">
        <w:rPr>
          <w:rFonts w:ascii="Arial" w:eastAsia="Times New Roman" w:hAnsi="Arial" w:cs="Arial"/>
          <w:i/>
          <w:noProof/>
        </w:rPr>
        <w:t xml:space="preserve"> </w:t>
      </w:r>
      <w:r w:rsidRPr="0047759A">
        <w:rPr>
          <w:rFonts w:ascii="Arial" w:eastAsia="Times New Roman" w:hAnsi="Arial" w:cs="Arial"/>
          <w:i/>
          <w:noProof/>
        </w:rPr>
        <w:t>jedinica</w:t>
      </w:r>
      <w:r w:rsidR="00DC2D3A" w:rsidRPr="0047759A">
        <w:rPr>
          <w:rFonts w:ascii="Arial" w:eastAsia="Times New Roman" w:hAnsi="Arial" w:cs="Arial"/>
          <w:i/>
          <w:noProof/>
        </w:rPr>
        <w:t xml:space="preserve"> </w:t>
      </w:r>
      <w:r w:rsidRPr="0047759A">
        <w:rPr>
          <w:rFonts w:ascii="Arial" w:eastAsia="Times New Roman" w:hAnsi="Arial" w:cs="Arial"/>
          <w:i/>
          <w:noProof/>
        </w:rPr>
        <w:t>Ministarstva</w:t>
      </w:r>
      <w:r w:rsidR="00DC2D3A" w:rsidRPr="0047759A">
        <w:rPr>
          <w:rFonts w:ascii="Arial" w:eastAsia="Times New Roman" w:hAnsi="Arial" w:cs="Arial"/>
          <w:i/>
          <w:noProof/>
        </w:rPr>
        <w:t xml:space="preserve"> </w:t>
      </w:r>
      <w:r w:rsidRPr="0047759A">
        <w:rPr>
          <w:rFonts w:ascii="Arial" w:eastAsia="Times New Roman" w:hAnsi="Arial" w:cs="Arial"/>
          <w:i/>
          <w:noProof/>
        </w:rPr>
        <w:t>sistematizovana</w:t>
      </w:r>
      <w:r w:rsidR="00DC2D3A" w:rsidRPr="0047759A">
        <w:rPr>
          <w:rFonts w:ascii="Arial" w:eastAsia="Times New Roman" w:hAnsi="Arial" w:cs="Arial"/>
          <w:i/>
          <w:noProof/>
        </w:rPr>
        <w:t xml:space="preserve"> </w:t>
      </w:r>
      <w:r w:rsidRPr="0047759A">
        <w:rPr>
          <w:rFonts w:ascii="Arial" w:eastAsia="Times New Roman" w:hAnsi="Arial" w:cs="Arial"/>
          <w:i/>
          <w:noProof/>
        </w:rPr>
        <w:t>su</w:t>
      </w:r>
      <w:r w:rsidR="00DC2D3A" w:rsidRPr="0047759A">
        <w:rPr>
          <w:rFonts w:ascii="Arial" w:eastAsia="Times New Roman" w:hAnsi="Arial" w:cs="Arial"/>
          <w:i/>
          <w:noProof/>
        </w:rPr>
        <w:t xml:space="preserve"> </w:t>
      </w:r>
      <w:r w:rsidRPr="0047759A">
        <w:rPr>
          <w:rFonts w:ascii="Arial" w:eastAsia="Times New Roman" w:hAnsi="Arial" w:cs="Arial"/>
          <w:i/>
          <w:noProof/>
        </w:rPr>
        <w:t>radna</w:t>
      </w:r>
      <w:r w:rsidR="00DC2D3A" w:rsidRPr="0047759A">
        <w:rPr>
          <w:rFonts w:ascii="Arial" w:eastAsia="Times New Roman" w:hAnsi="Arial" w:cs="Arial"/>
          <w:i/>
          <w:noProof/>
        </w:rPr>
        <w:t xml:space="preserve"> </w:t>
      </w:r>
      <w:r w:rsidRPr="0047759A">
        <w:rPr>
          <w:rFonts w:ascii="Arial" w:eastAsia="Times New Roman" w:hAnsi="Arial" w:cs="Arial"/>
          <w:i/>
          <w:noProof/>
        </w:rPr>
        <w:t>mjesta:</w:t>
      </w:r>
      <w:r w:rsidR="00DC2D3A" w:rsidRPr="0047759A">
        <w:rPr>
          <w:rFonts w:ascii="Arial" w:eastAsia="Times New Roman" w:hAnsi="Arial" w:cs="Arial"/>
          <w:i/>
          <w:noProof/>
        </w:rPr>
        <w:t xml:space="preserve"> </w:t>
      </w:r>
      <w:r w:rsidR="00ED76EB" w:rsidRPr="0047759A">
        <w:rPr>
          <w:rFonts w:ascii="Arial" w:eastAsia="Times New Roman" w:hAnsi="Arial" w:cs="Arial"/>
          <w:i/>
          <w:noProof/>
        </w:rPr>
        <w:t>Državnih</w:t>
      </w:r>
      <w:r w:rsidR="00DC2D3A" w:rsidRPr="0047759A">
        <w:rPr>
          <w:rFonts w:ascii="Arial" w:eastAsia="Times New Roman" w:hAnsi="Arial" w:cs="Arial"/>
          <w:i/>
          <w:noProof/>
        </w:rPr>
        <w:t xml:space="preserve"> </w:t>
      </w:r>
      <w:r w:rsidRPr="0047759A">
        <w:rPr>
          <w:rFonts w:ascii="Arial" w:eastAsia="Times New Roman" w:hAnsi="Arial" w:cs="Arial"/>
          <w:i/>
          <w:noProof/>
        </w:rPr>
        <w:t>sekretara,</w:t>
      </w:r>
      <w:r w:rsidR="00DC2D3A" w:rsidRPr="0047759A">
        <w:rPr>
          <w:rFonts w:ascii="Arial" w:eastAsia="Times New Roman" w:hAnsi="Arial" w:cs="Arial"/>
          <w:i/>
          <w:noProof/>
        </w:rPr>
        <w:t xml:space="preserve"> </w:t>
      </w:r>
      <w:r w:rsidRPr="0047759A">
        <w:rPr>
          <w:rFonts w:ascii="Arial" w:eastAsia="Times New Roman" w:hAnsi="Arial" w:cs="Arial"/>
          <w:i/>
          <w:noProof/>
        </w:rPr>
        <w:t>Sekretara</w:t>
      </w:r>
      <w:r w:rsidR="00DC2D3A" w:rsidRPr="0047759A">
        <w:rPr>
          <w:rFonts w:ascii="Arial" w:eastAsia="Times New Roman" w:hAnsi="Arial" w:cs="Arial"/>
          <w:i/>
          <w:noProof/>
        </w:rPr>
        <w:t xml:space="preserve"> </w:t>
      </w:r>
      <w:r w:rsidRPr="0047759A">
        <w:rPr>
          <w:rFonts w:ascii="Arial" w:eastAsia="Times New Roman" w:hAnsi="Arial" w:cs="Arial"/>
          <w:i/>
          <w:noProof/>
        </w:rPr>
        <w:t>Ministarstva</w:t>
      </w:r>
      <w:r w:rsidR="00DC2D3A" w:rsidRPr="0047759A">
        <w:rPr>
          <w:rFonts w:ascii="Arial" w:eastAsia="Times New Roman" w:hAnsi="Arial" w:cs="Arial"/>
          <w:i/>
          <w:noProof/>
        </w:rPr>
        <w:t xml:space="preserve"> </w:t>
      </w:r>
      <w:r w:rsidRPr="0047759A">
        <w:rPr>
          <w:rFonts w:ascii="Arial" w:eastAsia="Times New Roman" w:hAnsi="Arial" w:cs="Arial"/>
          <w:i/>
          <w:noProof/>
        </w:rPr>
        <w:t>i</w:t>
      </w:r>
      <w:r w:rsidR="00DC2D3A" w:rsidRPr="0047759A">
        <w:rPr>
          <w:rFonts w:ascii="Arial" w:eastAsia="Times New Roman" w:hAnsi="Arial" w:cs="Arial"/>
          <w:i/>
          <w:noProof/>
        </w:rPr>
        <w:t xml:space="preserve"> </w:t>
      </w:r>
      <w:r w:rsidR="00ED76EB" w:rsidRPr="0047759A">
        <w:rPr>
          <w:rFonts w:ascii="Arial" w:eastAsia="Times New Roman" w:hAnsi="Arial" w:cs="Arial"/>
          <w:i/>
          <w:noProof/>
        </w:rPr>
        <w:t>četiri</w:t>
      </w:r>
      <w:r w:rsidR="00DC2D3A" w:rsidRPr="0047759A">
        <w:rPr>
          <w:rFonts w:ascii="Arial" w:eastAsia="Times New Roman" w:hAnsi="Arial" w:cs="Arial"/>
          <w:i/>
          <w:noProof/>
        </w:rPr>
        <w:t xml:space="preserve"> </w:t>
      </w:r>
      <w:r w:rsidR="00ED76EB" w:rsidRPr="0047759A">
        <w:rPr>
          <w:rFonts w:ascii="Arial" w:eastAsia="Times New Roman" w:hAnsi="Arial" w:cs="Arial"/>
          <w:i/>
          <w:noProof/>
        </w:rPr>
        <w:t>Samostalna</w:t>
      </w:r>
      <w:r w:rsidR="00DC2D3A" w:rsidRPr="0047759A">
        <w:rPr>
          <w:rFonts w:ascii="Arial" w:eastAsia="Times New Roman" w:hAnsi="Arial" w:cs="Arial"/>
          <w:i/>
          <w:noProof/>
        </w:rPr>
        <w:t xml:space="preserve"> </w:t>
      </w:r>
      <w:r w:rsidRPr="0047759A">
        <w:rPr>
          <w:rFonts w:ascii="Arial" w:eastAsia="Times New Roman" w:hAnsi="Arial" w:cs="Arial"/>
          <w:i/>
          <w:noProof/>
        </w:rPr>
        <w:t>savjetnika</w:t>
      </w:r>
      <w:r w:rsidR="00DC2D3A" w:rsidRPr="0047759A">
        <w:rPr>
          <w:rFonts w:ascii="Arial" w:eastAsia="Times New Roman" w:hAnsi="Arial" w:cs="Arial"/>
          <w:i/>
          <w:noProof/>
        </w:rPr>
        <w:t xml:space="preserve"> </w:t>
      </w:r>
      <w:r w:rsidR="00B72308" w:rsidRPr="0047759A">
        <w:rPr>
          <w:rFonts w:ascii="Arial" w:eastAsia="Times New Roman" w:hAnsi="Arial" w:cs="Arial"/>
          <w:i/>
          <w:noProof/>
        </w:rPr>
        <w:t>I</w:t>
      </w:r>
      <w:r w:rsidRPr="0047759A">
        <w:rPr>
          <w:rFonts w:ascii="Arial" w:eastAsia="Times New Roman" w:hAnsi="Arial" w:cs="Arial"/>
          <w:i/>
          <w:noProof/>
        </w:rPr>
        <w:t>.</w:t>
      </w:r>
    </w:p>
    <w:p w:rsidR="00180FB7" w:rsidRPr="0047759A" w:rsidRDefault="00180FB7" w:rsidP="00D51753">
      <w:pPr>
        <w:autoSpaceDE w:val="0"/>
        <w:autoSpaceDN w:val="0"/>
        <w:spacing w:after="0" w:line="240" w:lineRule="auto"/>
        <w:jc w:val="both"/>
        <w:rPr>
          <w:rFonts w:ascii="Arial" w:eastAsia="Times New Roman" w:hAnsi="Arial" w:cs="Arial"/>
          <w:i/>
          <w:noProof/>
        </w:rPr>
      </w:pPr>
    </w:p>
    <w:p w:rsidR="00180FB7" w:rsidRPr="0047759A" w:rsidRDefault="00180FB7" w:rsidP="00D51753">
      <w:pPr>
        <w:spacing w:after="0" w:line="240" w:lineRule="auto"/>
        <w:jc w:val="center"/>
        <w:rPr>
          <w:rFonts w:ascii="Arial" w:eastAsia="Times New Roman" w:hAnsi="Arial" w:cs="Arial"/>
          <w:b/>
          <w:i/>
          <w:iCs/>
          <w:noProof/>
          <w:lang w:eastAsia="x-none"/>
        </w:rPr>
      </w:pPr>
      <w:r w:rsidRPr="0047759A">
        <w:rPr>
          <w:rFonts w:ascii="Arial" w:eastAsia="Times New Roman" w:hAnsi="Arial" w:cs="Arial"/>
          <w:b/>
          <w:i/>
          <w:iCs/>
          <w:noProof/>
          <w:lang w:eastAsia="x-none"/>
        </w:rPr>
        <w:t>Član</w:t>
      </w:r>
      <w:r w:rsidR="00DC2D3A" w:rsidRPr="0047759A">
        <w:rPr>
          <w:rFonts w:ascii="Arial" w:eastAsia="Times New Roman" w:hAnsi="Arial" w:cs="Arial"/>
          <w:b/>
          <w:i/>
          <w:iCs/>
          <w:noProof/>
          <w:lang w:eastAsia="x-none"/>
        </w:rPr>
        <w:t xml:space="preserve"> </w:t>
      </w:r>
      <w:r w:rsidRPr="0047759A">
        <w:rPr>
          <w:rFonts w:ascii="Arial" w:eastAsia="Times New Roman" w:hAnsi="Arial" w:cs="Arial"/>
          <w:b/>
          <w:i/>
          <w:iCs/>
          <w:noProof/>
          <w:lang w:eastAsia="x-none"/>
        </w:rPr>
        <w:t>3</w:t>
      </w:r>
    </w:p>
    <w:p w:rsidR="00180FB7" w:rsidRPr="0047759A" w:rsidRDefault="00180FB7" w:rsidP="00D51753">
      <w:pPr>
        <w:spacing w:after="0" w:line="240" w:lineRule="auto"/>
        <w:jc w:val="both"/>
        <w:rPr>
          <w:rFonts w:ascii="Arial" w:eastAsia="Times New Roman" w:hAnsi="Arial" w:cs="Arial"/>
          <w:i/>
          <w:noProof/>
          <w:lang w:eastAsia="x-none"/>
        </w:rPr>
      </w:pPr>
      <w:r w:rsidRPr="0047759A">
        <w:rPr>
          <w:rFonts w:ascii="Arial" w:eastAsia="Times New Roman" w:hAnsi="Arial" w:cs="Arial"/>
          <w:i/>
          <w:noProof/>
          <w:lang w:eastAsia="x-none"/>
        </w:rPr>
        <w:t>U</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okviru</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Ministarstva</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nalaz</w:t>
      </w:r>
      <w:r w:rsidR="00CC7205" w:rsidRPr="0047759A">
        <w:rPr>
          <w:rFonts w:ascii="Arial" w:eastAsia="Times New Roman" w:hAnsi="Arial" w:cs="Arial"/>
          <w:i/>
          <w:noProof/>
          <w:lang w:eastAsia="x-none"/>
        </w:rPr>
        <w:t>e</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se</w:t>
      </w:r>
      <w:r w:rsidR="00DC2D3A" w:rsidRPr="0047759A">
        <w:rPr>
          <w:rFonts w:ascii="Arial" w:eastAsia="Times New Roman" w:hAnsi="Arial" w:cs="Arial"/>
          <w:i/>
          <w:noProof/>
          <w:lang w:eastAsia="x-none"/>
        </w:rPr>
        <w:t xml:space="preserve"> </w:t>
      </w:r>
      <w:r w:rsidR="00CC7205" w:rsidRPr="0047759A">
        <w:rPr>
          <w:rFonts w:ascii="Arial" w:eastAsia="Times New Roman" w:hAnsi="Arial" w:cs="Arial"/>
          <w:i/>
          <w:noProof/>
          <w:lang w:eastAsia="x-none"/>
        </w:rPr>
        <w:t>dva</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organ</w:t>
      </w:r>
      <w:r w:rsidR="00CC7205" w:rsidRPr="0047759A">
        <w:rPr>
          <w:rFonts w:ascii="Arial" w:eastAsia="Times New Roman" w:hAnsi="Arial" w:cs="Arial"/>
          <w:i/>
          <w:noProof/>
          <w:lang w:eastAsia="x-none"/>
        </w:rPr>
        <w:t>a</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uprave</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u</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sastavu</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i</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to</w:t>
      </w:r>
      <w:r w:rsidR="00CC7205" w:rsidRPr="0047759A">
        <w:rPr>
          <w:rFonts w:ascii="Arial" w:eastAsia="Times New Roman" w:hAnsi="Arial" w:cs="Arial"/>
          <w:i/>
          <w:noProof/>
          <w:lang w:eastAsia="x-none"/>
        </w:rPr>
        <w:t>:</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Direkcija</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za</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razvoj</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malih</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i</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srednjih</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preduzeća</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(u</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daljem</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tekstu:</w:t>
      </w:r>
      <w:r w:rsidR="00DC2D3A" w:rsidRPr="0047759A">
        <w:rPr>
          <w:rFonts w:ascii="Arial" w:eastAsia="Times New Roman" w:hAnsi="Arial" w:cs="Arial"/>
          <w:i/>
          <w:noProof/>
          <w:lang w:eastAsia="x-none"/>
        </w:rPr>
        <w:t xml:space="preserve"> </w:t>
      </w:r>
      <w:r w:rsidR="00CC7205" w:rsidRPr="0047759A">
        <w:rPr>
          <w:rFonts w:ascii="Arial" w:eastAsia="Times New Roman" w:hAnsi="Arial" w:cs="Arial"/>
          <w:i/>
          <w:noProof/>
          <w:lang w:eastAsia="x-none"/>
        </w:rPr>
        <w:t>Direkcija) i Zavod za intelektualnu svojinu (u daljem tekstu: Zavod).</w:t>
      </w:r>
    </w:p>
    <w:p w:rsidR="00180FB7" w:rsidRPr="0047759A" w:rsidRDefault="00180FB7" w:rsidP="00D51753">
      <w:pPr>
        <w:spacing w:after="0" w:line="240" w:lineRule="auto"/>
        <w:jc w:val="both"/>
        <w:rPr>
          <w:rFonts w:ascii="Arial" w:eastAsia="Times New Roman" w:hAnsi="Arial" w:cs="Arial"/>
          <w:i/>
          <w:noProof/>
          <w:lang w:eastAsia="x-none"/>
        </w:rPr>
      </w:pPr>
    </w:p>
    <w:p w:rsidR="00180FB7" w:rsidRPr="0047759A" w:rsidRDefault="00180FB7" w:rsidP="00D51753">
      <w:pPr>
        <w:spacing w:after="0" w:line="240" w:lineRule="auto"/>
        <w:jc w:val="center"/>
        <w:rPr>
          <w:rFonts w:ascii="Arial" w:eastAsia="Times New Roman" w:hAnsi="Arial" w:cs="Arial"/>
          <w:b/>
          <w:i/>
          <w:iCs/>
          <w:noProof/>
          <w:lang w:eastAsia="x-none"/>
        </w:rPr>
      </w:pPr>
      <w:r w:rsidRPr="0047759A">
        <w:rPr>
          <w:rFonts w:ascii="Arial" w:eastAsia="Times New Roman" w:hAnsi="Arial" w:cs="Arial"/>
          <w:b/>
          <w:i/>
          <w:iCs/>
          <w:noProof/>
          <w:lang w:eastAsia="x-none"/>
        </w:rPr>
        <w:t>Član</w:t>
      </w:r>
      <w:r w:rsidR="00DC2D3A" w:rsidRPr="0047759A">
        <w:rPr>
          <w:rFonts w:ascii="Arial" w:eastAsia="Times New Roman" w:hAnsi="Arial" w:cs="Arial"/>
          <w:b/>
          <w:i/>
          <w:iCs/>
          <w:noProof/>
          <w:lang w:eastAsia="x-none"/>
        </w:rPr>
        <w:t xml:space="preserve"> </w:t>
      </w:r>
      <w:r w:rsidRPr="0047759A">
        <w:rPr>
          <w:rFonts w:ascii="Arial" w:eastAsia="Times New Roman" w:hAnsi="Arial" w:cs="Arial"/>
          <w:b/>
          <w:i/>
          <w:iCs/>
          <w:noProof/>
          <w:lang w:eastAsia="x-none"/>
        </w:rPr>
        <w:t>4</w:t>
      </w:r>
    </w:p>
    <w:p w:rsidR="00180FB7" w:rsidRPr="0047759A" w:rsidRDefault="00180FB7" w:rsidP="00D51753">
      <w:pPr>
        <w:spacing w:after="0" w:line="240" w:lineRule="auto"/>
        <w:jc w:val="both"/>
        <w:rPr>
          <w:rFonts w:ascii="Arial" w:eastAsia="Times New Roman" w:hAnsi="Arial" w:cs="Arial"/>
          <w:i/>
          <w:noProof/>
          <w:lang w:eastAsia="x-none"/>
        </w:rPr>
      </w:pPr>
      <w:r w:rsidRPr="0047759A">
        <w:rPr>
          <w:rFonts w:ascii="Arial" w:eastAsia="Times New Roman" w:hAnsi="Arial" w:cs="Arial"/>
          <w:i/>
          <w:noProof/>
          <w:lang w:eastAsia="x-none"/>
        </w:rPr>
        <w:t>Unutrašnje</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organizacione</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jedinica</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Ministarstva</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su:</w:t>
      </w:r>
      <w:r w:rsidR="00DC2D3A" w:rsidRPr="0047759A">
        <w:rPr>
          <w:rFonts w:ascii="Arial" w:eastAsia="Times New Roman" w:hAnsi="Arial" w:cs="Arial"/>
          <w:i/>
          <w:noProof/>
          <w:lang w:eastAsia="x-none"/>
        </w:rPr>
        <w:t xml:space="preserve"> </w:t>
      </w:r>
    </w:p>
    <w:p w:rsidR="00180FB7" w:rsidRPr="0047759A" w:rsidRDefault="00180FB7" w:rsidP="00D51753">
      <w:pPr>
        <w:spacing w:after="0" w:line="240" w:lineRule="auto"/>
        <w:jc w:val="both"/>
        <w:rPr>
          <w:rFonts w:ascii="Arial" w:eastAsia="Times New Roman" w:hAnsi="Arial" w:cs="Arial"/>
          <w:b/>
          <w:i/>
          <w:noProof/>
          <w:lang w:eastAsia="x-none"/>
        </w:rPr>
      </w:pPr>
    </w:p>
    <w:p w:rsidR="00180FB7" w:rsidRPr="0047759A" w:rsidRDefault="00180FB7" w:rsidP="009415B5">
      <w:pPr>
        <w:numPr>
          <w:ilvl w:val="0"/>
          <w:numId w:val="1"/>
        </w:numPr>
        <w:tabs>
          <w:tab w:val="left" w:pos="284"/>
        </w:tabs>
        <w:spacing w:after="0" w:line="240" w:lineRule="auto"/>
        <w:jc w:val="both"/>
        <w:rPr>
          <w:rFonts w:ascii="Arial" w:eastAsia="Times New Roman" w:hAnsi="Arial" w:cs="Arial"/>
          <w:b/>
          <w:i/>
          <w:noProof/>
          <w:lang w:eastAsia="x-none"/>
        </w:rPr>
      </w:pPr>
      <w:r w:rsidRPr="0047759A">
        <w:rPr>
          <w:rFonts w:ascii="Arial" w:eastAsia="Times New Roman" w:hAnsi="Arial" w:cs="Arial"/>
          <w:b/>
          <w:i/>
          <w:noProof/>
          <w:lang w:eastAsia="x-none"/>
        </w:rPr>
        <w:t>Direktorat</w:t>
      </w:r>
      <w:r w:rsidR="00DC2D3A" w:rsidRPr="0047759A">
        <w:rPr>
          <w:rFonts w:ascii="Arial" w:eastAsia="Times New Roman" w:hAnsi="Arial" w:cs="Arial"/>
          <w:b/>
          <w:i/>
          <w:noProof/>
          <w:lang w:eastAsia="x-none"/>
        </w:rPr>
        <w:t xml:space="preserve"> </w:t>
      </w:r>
      <w:r w:rsidRPr="0047759A">
        <w:rPr>
          <w:rFonts w:ascii="Arial" w:eastAsia="Times New Roman" w:hAnsi="Arial" w:cs="Arial"/>
          <w:b/>
          <w:i/>
          <w:noProof/>
          <w:lang w:eastAsia="x-none"/>
        </w:rPr>
        <w:t>za</w:t>
      </w:r>
      <w:r w:rsidR="00DC2D3A" w:rsidRPr="0047759A">
        <w:rPr>
          <w:rFonts w:ascii="Arial" w:eastAsia="Times New Roman" w:hAnsi="Arial" w:cs="Arial"/>
          <w:b/>
          <w:i/>
          <w:noProof/>
          <w:lang w:eastAsia="x-none"/>
        </w:rPr>
        <w:t xml:space="preserve"> </w:t>
      </w:r>
      <w:r w:rsidRPr="0047759A">
        <w:rPr>
          <w:rFonts w:ascii="Arial" w:eastAsia="Times New Roman" w:hAnsi="Arial" w:cs="Arial"/>
          <w:b/>
          <w:i/>
          <w:noProof/>
          <w:lang w:eastAsia="x-none"/>
        </w:rPr>
        <w:t>transformaciju</w:t>
      </w:r>
      <w:r w:rsidR="00DC2D3A" w:rsidRPr="0047759A">
        <w:rPr>
          <w:rFonts w:ascii="Arial" w:eastAsia="Times New Roman" w:hAnsi="Arial" w:cs="Arial"/>
          <w:b/>
          <w:i/>
          <w:noProof/>
          <w:lang w:eastAsia="x-none"/>
        </w:rPr>
        <w:t xml:space="preserve"> </w:t>
      </w:r>
      <w:r w:rsidRPr="0047759A">
        <w:rPr>
          <w:rFonts w:ascii="Arial" w:eastAsia="Times New Roman" w:hAnsi="Arial" w:cs="Arial"/>
          <w:b/>
          <w:i/>
          <w:noProof/>
          <w:lang w:eastAsia="x-none"/>
        </w:rPr>
        <w:t>i</w:t>
      </w:r>
      <w:r w:rsidR="00DC2D3A" w:rsidRPr="0047759A">
        <w:rPr>
          <w:rFonts w:ascii="Arial" w:eastAsia="Times New Roman" w:hAnsi="Arial" w:cs="Arial"/>
          <w:b/>
          <w:i/>
          <w:noProof/>
          <w:lang w:eastAsia="x-none"/>
        </w:rPr>
        <w:t xml:space="preserve"> </w:t>
      </w:r>
      <w:r w:rsidRPr="0047759A">
        <w:rPr>
          <w:rFonts w:ascii="Arial" w:eastAsia="Times New Roman" w:hAnsi="Arial" w:cs="Arial"/>
          <w:b/>
          <w:i/>
          <w:noProof/>
          <w:lang w:eastAsia="x-none"/>
        </w:rPr>
        <w:t>investicije</w:t>
      </w:r>
      <w:r w:rsidR="00DC2D3A" w:rsidRPr="0047759A">
        <w:rPr>
          <w:rFonts w:ascii="Arial" w:eastAsia="Times New Roman" w:hAnsi="Arial" w:cs="Arial"/>
          <w:b/>
          <w:i/>
          <w:noProof/>
          <w:lang w:eastAsia="x-none"/>
        </w:rPr>
        <w:t xml:space="preserve"> </w:t>
      </w:r>
    </w:p>
    <w:p w:rsidR="00180FB7" w:rsidRPr="0047759A" w:rsidRDefault="00180FB7" w:rsidP="00D51753">
      <w:pPr>
        <w:numPr>
          <w:ilvl w:val="1"/>
          <w:numId w:val="2"/>
        </w:numPr>
        <w:spacing w:after="0" w:line="240" w:lineRule="auto"/>
        <w:ind w:left="981" w:hanging="624"/>
        <w:jc w:val="both"/>
        <w:rPr>
          <w:rFonts w:ascii="Arial" w:eastAsia="Times New Roman" w:hAnsi="Arial" w:cs="Arial"/>
          <w:i/>
          <w:noProof/>
          <w:lang w:eastAsia="x-none"/>
        </w:rPr>
      </w:pPr>
      <w:r w:rsidRPr="0047759A">
        <w:rPr>
          <w:rFonts w:ascii="Arial" w:eastAsia="Times New Roman" w:hAnsi="Arial" w:cs="Arial"/>
          <w:i/>
          <w:noProof/>
          <w:lang w:eastAsia="x-none"/>
        </w:rPr>
        <w:t>Direkcija</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za</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procjenu</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i</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transformaciju</w:t>
      </w:r>
      <w:r w:rsidR="00DC2D3A" w:rsidRPr="0047759A">
        <w:rPr>
          <w:rFonts w:ascii="Arial" w:eastAsia="Times New Roman" w:hAnsi="Arial" w:cs="Arial"/>
          <w:i/>
          <w:noProof/>
          <w:lang w:eastAsia="x-none"/>
        </w:rPr>
        <w:t xml:space="preserve"> </w:t>
      </w:r>
    </w:p>
    <w:p w:rsidR="00180FB7" w:rsidRPr="0047759A" w:rsidRDefault="00180FB7" w:rsidP="00CD74BF">
      <w:pPr>
        <w:numPr>
          <w:ilvl w:val="1"/>
          <w:numId w:val="2"/>
        </w:numPr>
        <w:spacing w:after="0" w:line="240" w:lineRule="auto"/>
        <w:ind w:left="981" w:hanging="624"/>
        <w:jc w:val="both"/>
        <w:rPr>
          <w:rFonts w:ascii="Arial" w:eastAsia="Times New Roman" w:hAnsi="Arial" w:cs="Arial"/>
          <w:b/>
          <w:i/>
          <w:noProof/>
          <w:lang w:eastAsia="x-none"/>
        </w:rPr>
      </w:pPr>
      <w:r w:rsidRPr="0047759A">
        <w:rPr>
          <w:rFonts w:ascii="Arial" w:eastAsia="Times New Roman" w:hAnsi="Arial" w:cs="Arial"/>
          <w:i/>
          <w:noProof/>
          <w:lang w:eastAsia="x-none"/>
        </w:rPr>
        <w:t>Direkcija</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za</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investicije</w:t>
      </w:r>
    </w:p>
    <w:p w:rsidR="00CD74BF" w:rsidRPr="0047759A" w:rsidRDefault="00CD74BF" w:rsidP="00CD74BF">
      <w:pPr>
        <w:pStyle w:val="ListParagraph"/>
        <w:numPr>
          <w:ilvl w:val="1"/>
          <w:numId w:val="2"/>
        </w:numPr>
        <w:ind w:left="981" w:hanging="624"/>
        <w:jc w:val="both"/>
        <w:rPr>
          <w:rFonts w:ascii="Arial" w:hAnsi="Arial" w:cs="Arial"/>
          <w:bCs/>
          <w:i/>
          <w:iCs/>
          <w:noProof/>
          <w:sz w:val="22"/>
          <w:szCs w:val="22"/>
          <w:lang w:eastAsia="x-none"/>
        </w:rPr>
      </w:pPr>
      <w:r w:rsidRPr="0047759A">
        <w:rPr>
          <w:rFonts w:ascii="Arial" w:hAnsi="Arial" w:cs="Arial"/>
          <w:bCs/>
          <w:i/>
          <w:iCs/>
          <w:noProof/>
          <w:sz w:val="22"/>
          <w:szCs w:val="22"/>
          <w:lang w:eastAsia="x-none"/>
        </w:rPr>
        <w:t>Direkciji za implementaciju projekata finansiranih iz IPA fondova (PIU)</w:t>
      </w:r>
    </w:p>
    <w:p w:rsidR="00180FB7" w:rsidRPr="0047759A" w:rsidRDefault="00180FB7" w:rsidP="00D51753">
      <w:pPr>
        <w:tabs>
          <w:tab w:val="left" w:pos="993"/>
        </w:tabs>
        <w:spacing w:after="0" w:line="240" w:lineRule="auto"/>
        <w:ind w:right="-720"/>
        <w:jc w:val="both"/>
        <w:rPr>
          <w:rFonts w:ascii="Arial" w:eastAsia="Times New Roman" w:hAnsi="Arial" w:cs="Arial"/>
          <w:b/>
          <w:i/>
          <w:noProof/>
          <w:lang w:eastAsia="x-none"/>
        </w:rPr>
      </w:pPr>
    </w:p>
    <w:p w:rsidR="00180FB7" w:rsidRPr="0047759A" w:rsidRDefault="00180FB7" w:rsidP="009415B5">
      <w:pPr>
        <w:numPr>
          <w:ilvl w:val="0"/>
          <w:numId w:val="1"/>
        </w:numPr>
        <w:tabs>
          <w:tab w:val="left" w:pos="284"/>
        </w:tabs>
        <w:spacing w:after="0" w:line="240" w:lineRule="auto"/>
        <w:jc w:val="both"/>
        <w:rPr>
          <w:rFonts w:ascii="Arial" w:eastAsia="Times New Roman" w:hAnsi="Arial" w:cs="Arial"/>
          <w:b/>
          <w:i/>
          <w:noProof/>
          <w:lang w:eastAsia="x-none"/>
        </w:rPr>
      </w:pPr>
      <w:r w:rsidRPr="0047759A">
        <w:rPr>
          <w:rFonts w:ascii="Arial" w:eastAsia="Times New Roman" w:hAnsi="Arial" w:cs="Arial"/>
          <w:b/>
          <w:i/>
          <w:noProof/>
          <w:lang w:eastAsia="x-none"/>
        </w:rPr>
        <w:t>Direktorat</w:t>
      </w:r>
      <w:r w:rsidR="00DC2D3A" w:rsidRPr="0047759A">
        <w:rPr>
          <w:rFonts w:ascii="Arial" w:eastAsia="Times New Roman" w:hAnsi="Arial" w:cs="Arial"/>
          <w:b/>
          <w:i/>
          <w:iCs/>
          <w:noProof/>
          <w:lang w:eastAsia="x-none"/>
        </w:rPr>
        <w:t xml:space="preserve"> </w:t>
      </w:r>
      <w:r w:rsidRPr="0047759A">
        <w:rPr>
          <w:rFonts w:ascii="Arial" w:eastAsia="Times New Roman" w:hAnsi="Arial" w:cs="Arial"/>
          <w:b/>
          <w:i/>
          <w:iCs/>
          <w:noProof/>
          <w:lang w:eastAsia="x-none"/>
        </w:rPr>
        <w:t>za</w:t>
      </w:r>
      <w:r w:rsidR="00DC2D3A" w:rsidRPr="0047759A">
        <w:rPr>
          <w:rFonts w:ascii="Arial" w:eastAsia="Times New Roman" w:hAnsi="Arial" w:cs="Arial"/>
          <w:b/>
          <w:i/>
          <w:iCs/>
          <w:noProof/>
          <w:lang w:eastAsia="x-none"/>
        </w:rPr>
        <w:t xml:space="preserve"> </w:t>
      </w:r>
      <w:r w:rsidRPr="0047759A">
        <w:rPr>
          <w:rFonts w:ascii="Arial" w:eastAsia="Times New Roman" w:hAnsi="Arial" w:cs="Arial"/>
          <w:b/>
          <w:i/>
          <w:iCs/>
          <w:noProof/>
          <w:lang w:eastAsia="x-none"/>
        </w:rPr>
        <w:t>energetiku</w:t>
      </w:r>
    </w:p>
    <w:p w:rsidR="00180FB7" w:rsidRPr="0047759A" w:rsidRDefault="00180FB7" w:rsidP="00D51753">
      <w:pPr>
        <w:numPr>
          <w:ilvl w:val="1"/>
          <w:numId w:val="1"/>
        </w:numPr>
        <w:spacing w:after="0" w:line="240" w:lineRule="auto"/>
        <w:ind w:left="981" w:hanging="624"/>
        <w:jc w:val="both"/>
        <w:rPr>
          <w:rFonts w:ascii="Arial" w:eastAsia="Times New Roman" w:hAnsi="Arial" w:cs="Arial"/>
          <w:i/>
          <w:iCs/>
          <w:noProof/>
          <w:lang w:eastAsia="x-none"/>
        </w:rPr>
      </w:pPr>
      <w:r w:rsidRPr="0047759A">
        <w:rPr>
          <w:rFonts w:ascii="Arial" w:eastAsia="Times New Roman" w:hAnsi="Arial" w:cs="Arial"/>
          <w:i/>
          <w:noProof/>
          <w:lang w:eastAsia="x-none"/>
        </w:rPr>
        <w:t>Direkcija</w:t>
      </w:r>
      <w:r w:rsidR="00DC2D3A" w:rsidRPr="0047759A">
        <w:rPr>
          <w:rFonts w:ascii="Arial" w:eastAsia="Times New Roman" w:hAnsi="Arial" w:cs="Arial"/>
          <w:i/>
          <w:iCs/>
          <w:noProof/>
          <w:lang w:eastAsia="x-none"/>
        </w:rPr>
        <w:t xml:space="preserve"> </w:t>
      </w:r>
      <w:r w:rsidRPr="0047759A">
        <w:rPr>
          <w:rFonts w:ascii="Arial" w:eastAsia="Times New Roman" w:hAnsi="Arial" w:cs="Arial"/>
          <w:i/>
          <w:iCs/>
          <w:noProof/>
          <w:lang w:eastAsia="x-none"/>
        </w:rPr>
        <w:t>za</w:t>
      </w:r>
      <w:r w:rsidR="00DC2D3A" w:rsidRPr="0047759A">
        <w:rPr>
          <w:rFonts w:ascii="Arial" w:eastAsia="Times New Roman" w:hAnsi="Arial" w:cs="Arial"/>
          <w:i/>
          <w:iCs/>
          <w:noProof/>
          <w:lang w:eastAsia="x-none"/>
        </w:rPr>
        <w:t xml:space="preserve"> </w:t>
      </w:r>
      <w:r w:rsidRPr="0047759A">
        <w:rPr>
          <w:rFonts w:ascii="Arial" w:eastAsia="Times New Roman" w:hAnsi="Arial" w:cs="Arial"/>
          <w:i/>
          <w:iCs/>
          <w:noProof/>
          <w:lang w:eastAsia="x-none"/>
        </w:rPr>
        <w:t>razvoj</w:t>
      </w:r>
      <w:r w:rsidR="00DC2D3A" w:rsidRPr="0047759A">
        <w:rPr>
          <w:rFonts w:ascii="Arial" w:eastAsia="Times New Roman" w:hAnsi="Arial" w:cs="Arial"/>
          <w:i/>
          <w:iCs/>
          <w:noProof/>
          <w:lang w:eastAsia="x-none"/>
        </w:rPr>
        <w:t xml:space="preserve"> </w:t>
      </w:r>
      <w:r w:rsidRPr="0047759A">
        <w:rPr>
          <w:rFonts w:ascii="Arial" w:eastAsia="Times New Roman" w:hAnsi="Arial" w:cs="Arial"/>
          <w:i/>
          <w:iCs/>
          <w:noProof/>
          <w:lang w:eastAsia="x-none"/>
        </w:rPr>
        <w:t>i</w:t>
      </w:r>
      <w:r w:rsidR="00DC2D3A" w:rsidRPr="0047759A">
        <w:rPr>
          <w:rFonts w:ascii="Arial" w:eastAsia="Times New Roman" w:hAnsi="Arial" w:cs="Arial"/>
          <w:i/>
          <w:iCs/>
          <w:noProof/>
          <w:lang w:eastAsia="x-none"/>
        </w:rPr>
        <w:t xml:space="preserve"> </w:t>
      </w:r>
      <w:r w:rsidRPr="0047759A">
        <w:rPr>
          <w:rFonts w:ascii="Arial" w:eastAsia="Times New Roman" w:hAnsi="Arial" w:cs="Arial"/>
          <w:i/>
          <w:iCs/>
          <w:noProof/>
          <w:lang w:eastAsia="x-none"/>
        </w:rPr>
        <w:t>reformu</w:t>
      </w:r>
      <w:r w:rsidR="00DC2D3A" w:rsidRPr="0047759A">
        <w:rPr>
          <w:rFonts w:ascii="Arial" w:eastAsia="Times New Roman" w:hAnsi="Arial" w:cs="Arial"/>
          <w:i/>
          <w:iCs/>
          <w:noProof/>
          <w:lang w:eastAsia="x-none"/>
        </w:rPr>
        <w:t xml:space="preserve"> </w:t>
      </w:r>
      <w:r w:rsidRPr="0047759A">
        <w:rPr>
          <w:rFonts w:ascii="Arial" w:eastAsia="Times New Roman" w:hAnsi="Arial" w:cs="Arial"/>
          <w:i/>
          <w:iCs/>
          <w:noProof/>
          <w:lang w:eastAsia="x-none"/>
        </w:rPr>
        <w:t>energetike</w:t>
      </w:r>
      <w:r w:rsidR="00DC2D3A" w:rsidRPr="0047759A">
        <w:rPr>
          <w:rFonts w:ascii="Arial" w:eastAsia="Times New Roman" w:hAnsi="Arial" w:cs="Arial"/>
          <w:i/>
          <w:noProof/>
          <w:lang w:eastAsia="x-none"/>
        </w:rPr>
        <w:t xml:space="preserve"> </w:t>
      </w:r>
    </w:p>
    <w:p w:rsidR="00180FB7" w:rsidRPr="0047759A" w:rsidRDefault="00180FB7" w:rsidP="00D51753">
      <w:pPr>
        <w:numPr>
          <w:ilvl w:val="1"/>
          <w:numId w:val="1"/>
        </w:numPr>
        <w:spacing w:after="0" w:line="240" w:lineRule="auto"/>
        <w:ind w:left="981" w:hanging="624"/>
        <w:jc w:val="both"/>
        <w:rPr>
          <w:rFonts w:ascii="Arial" w:eastAsia="Times New Roman" w:hAnsi="Arial" w:cs="Arial"/>
          <w:i/>
          <w:noProof/>
          <w:lang w:eastAsia="x-none"/>
        </w:rPr>
      </w:pPr>
      <w:r w:rsidRPr="0047759A">
        <w:rPr>
          <w:rFonts w:ascii="Arial" w:eastAsia="Times New Roman" w:hAnsi="Arial" w:cs="Arial"/>
          <w:i/>
          <w:noProof/>
          <w:lang w:eastAsia="x-none"/>
        </w:rPr>
        <w:t>Direkcija</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za</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obnovljive</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izvore</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energije</w:t>
      </w:r>
    </w:p>
    <w:p w:rsidR="00E8086E" w:rsidRPr="0047759A" w:rsidRDefault="00E8086E" w:rsidP="00D51753">
      <w:pPr>
        <w:numPr>
          <w:ilvl w:val="1"/>
          <w:numId w:val="1"/>
        </w:numPr>
        <w:spacing w:after="0" w:line="240" w:lineRule="auto"/>
        <w:ind w:left="981" w:hanging="624"/>
        <w:jc w:val="both"/>
        <w:rPr>
          <w:rFonts w:ascii="Arial" w:eastAsia="Times New Roman" w:hAnsi="Arial" w:cs="Arial"/>
          <w:i/>
          <w:noProof/>
          <w:lang w:eastAsia="x-none"/>
        </w:rPr>
      </w:pPr>
      <w:r w:rsidRPr="0047759A">
        <w:rPr>
          <w:rFonts w:ascii="Arial" w:eastAsia="Times New Roman" w:hAnsi="Arial" w:cs="Arial"/>
          <w:i/>
          <w:noProof/>
          <w:lang w:eastAsia="x-none"/>
        </w:rPr>
        <w:t>Direkcija</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za</w:t>
      </w:r>
      <w:r w:rsidR="00DC2D3A" w:rsidRPr="0047759A">
        <w:rPr>
          <w:rFonts w:ascii="Arial" w:eastAsia="Times New Roman" w:hAnsi="Arial" w:cs="Arial"/>
          <w:i/>
          <w:noProof/>
          <w:lang w:eastAsia="x-none"/>
        </w:rPr>
        <w:t xml:space="preserve"> </w:t>
      </w:r>
      <w:r w:rsidR="00427AD0" w:rsidRPr="0047759A">
        <w:rPr>
          <w:rFonts w:ascii="Arial" w:eastAsia="Times New Roman" w:hAnsi="Arial" w:cs="Arial"/>
          <w:i/>
          <w:noProof/>
          <w:lang w:eastAsia="x-none"/>
        </w:rPr>
        <w:t>strateške</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rezerve</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n</w:t>
      </w:r>
      <w:r w:rsidR="00566BA5" w:rsidRPr="0047759A">
        <w:rPr>
          <w:rFonts w:ascii="Arial" w:eastAsia="Times New Roman" w:hAnsi="Arial" w:cs="Arial"/>
          <w:i/>
          <w:noProof/>
          <w:lang w:eastAsia="x-none"/>
        </w:rPr>
        <w:t>a</w:t>
      </w:r>
      <w:r w:rsidRPr="0047759A">
        <w:rPr>
          <w:rFonts w:ascii="Arial" w:eastAsia="Times New Roman" w:hAnsi="Arial" w:cs="Arial"/>
          <w:i/>
          <w:noProof/>
          <w:lang w:eastAsia="x-none"/>
        </w:rPr>
        <w:t>fte</w:t>
      </w:r>
    </w:p>
    <w:p w:rsidR="00180FB7" w:rsidRPr="0047759A" w:rsidRDefault="00180FB7" w:rsidP="00D51753">
      <w:pPr>
        <w:spacing w:after="0" w:line="240" w:lineRule="auto"/>
        <w:jc w:val="both"/>
        <w:rPr>
          <w:rFonts w:ascii="Arial" w:eastAsia="Times New Roman" w:hAnsi="Arial" w:cs="Arial"/>
          <w:i/>
          <w:noProof/>
          <w:lang w:eastAsia="x-none"/>
        </w:rPr>
      </w:pPr>
    </w:p>
    <w:p w:rsidR="00180FB7" w:rsidRPr="0047759A" w:rsidRDefault="00180FB7" w:rsidP="009415B5">
      <w:pPr>
        <w:numPr>
          <w:ilvl w:val="0"/>
          <w:numId w:val="1"/>
        </w:numPr>
        <w:tabs>
          <w:tab w:val="left" w:pos="284"/>
        </w:tabs>
        <w:spacing w:after="0" w:line="240" w:lineRule="auto"/>
        <w:jc w:val="both"/>
        <w:rPr>
          <w:rFonts w:ascii="Arial" w:eastAsia="Times New Roman" w:hAnsi="Arial" w:cs="Arial"/>
          <w:b/>
          <w:i/>
          <w:iCs/>
          <w:noProof/>
          <w:lang w:eastAsia="x-none"/>
        </w:rPr>
      </w:pPr>
      <w:r w:rsidRPr="0047759A">
        <w:rPr>
          <w:rFonts w:ascii="Arial" w:eastAsia="Times New Roman" w:hAnsi="Arial" w:cs="Arial"/>
          <w:b/>
          <w:i/>
          <w:noProof/>
          <w:lang w:eastAsia="x-none"/>
        </w:rPr>
        <w:t>Direktorat</w:t>
      </w:r>
      <w:r w:rsidR="00DC2D3A" w:rsidRPr="0047759A">
        <w:rPr>
          <w:rFonts w:ascii="Arial" w:eastAsia="Times New Roman" w:hAnsi="Arial" w:cs="Arial"/>
          <w:b/>
          <w:i/>
          <w:iCs/>
          <w:noProof/>
          <w:lang w:eastAsia="x-none"/>
        </w:rPr>
        <w:t xml:space="preserve"> </w:t>
      </w:r>
      <w:r w:rsidRPr="0047759A">
        <w:rPr>
          <w:rFonts w:ascii="Arial" w:eastAsia="Times New Roman" w:hAnsi="Arial" w:cs="Arial"/>
          <w:b/>
          <w:i/>
          <w:iCs/>
          <w:noProof/>
          <w:lang w:eastAsia="x-none"/>
        </w:rPr>
        <w:t>za</w:t>
      </w:r>
      <w:r w:rsidR="00DC2D3A" w:rsidRPr="0047759A">
        <w:rPr>
          <w:rFonts w:ascii="Arial" w:eastAsia="Times New Roman" w:hAnsi="Arial" w:cs="Arial"/>
          <w:b/>
          <w:i/>
          <w:iCs/>
          <w:noProof/>
          <w:lang w:eastAsia="x-none"/>
        </w:rPr>
        <w:t xml:space="preserve"> </w:t>
      </w:r>
      <w:r w:rsidRPr="0047759A">
        <w:rPr>
          <w:rFonts w:ascii="Arial" w:eastAsia="Times New Roman" w:hAnsi="Arial" w:cs="Arial"/>
          <w:b/>
          <w:i/>
          <w:iCs/>
          <w:noProof/>
          <w:lang w:eastAsia="x-none"/>
        </w:rPr>
        <w:t>energetsku</w:t>
      </w:r>
      <w:r w:rsidR="00DC2D3A" w:rsidRPr="0047759A">
        <w:rPr>
          <w:rFonts w:ascii="Arial" w:eastAsia="Times New Roman" w:hAnsi="Arial" w:cs="Arial"/>
          <w:b/>
          <w:i/>
          <w:iCs/>
          <w:noProof/>
          <w:lang w:eastAsia="x-none"/>
        </w:rPr>
        <w:t xml:space="preserve"> </w:t>
      </w:r>
      <w:r w:rsidRPr="0047759A">
        <w:rPr>
          <w:rFonts w:ascii="Arial" w:eastAsia="Times New Roman" w:hAnsi="Arial" w:cs="Arial"/>
          <w:b/>
          <w:i/>
          <w:iCs/>
          <w:noProof/>
          <w:lang w:eastAsia="x-none"/>
        </w:rPr>
        <w:t>efikasnost</w:t>
      </w:r>
    </w:p>
    <w:p w:rsidR="00180FB7" w:rsidRPr="0047759A" w:rsidRDefault="00180FB7" w:rsidP="00D51753">
      <w:pPr>
        <w:numPr>
          <w:ilvl w:val="1"/>
          <w:numId w:val="1"/>
        </w:numPr>
        <w:spacing w:after="0" w:line="240" w:lineRule="auto"/>
        <w:ind w:left="981" w:hanging="624"/>
        <w:jc w:val="both"/>
        <w:rPr>
          <w:rFonts w:ascii="Arial" w:eastAsia="Times New Roman" w:hAnsi="Arial" w:cs="Arial"/>
          <w:i/>
          <w:iCs/>
          <w:noProof/>
          <w:lang w:eastAsia="x-none"/>
        </w:rPr>
      </w:pPr>
      <w:r w:rsidRPr="0047759A">
        <w:rPr>
          <w:rFonts w:ascii="Arial" w:eastAsia="Times New Roman" w:hAnsi="Arial" w:cs="Arial"/>
          <w:i/>
          <w:noProof/>
          <w:lang w:eastAsia="x-none"/>
        </w:rPr>
        <w:t>Direkcija</w:t>
      </w:r>
      <w:r w:rsidR="00DC2D3A" w:rsidRPr="0047759A">
        <w:rPr>
          <w:rFonts w:ascii="Arial" w:eastAsia="Times New Roman" w:hAnsi="Arial" w:cs="Arial"/>
          <w:bCs/>
          <w:i/>
          <w:iCs/>
          <w:noProof/>
          <w:lang w:eastAsia="x-none"/>
        </w:rPr>
        <w:t xml:space="preserve"> </w:t>
      </w:r>
      <w:r w:rsidRPr="0047759A">
        <w:rPr>
          <w:rFonts w:ascii="Arial" w:eastAsia="Times New Roman" w:hAnsi="Arial" w:cs="Arial"/>
          <w:bCs/>
          <w:i/>
          <w:iCs/>
          <w:noProof/>
          <w:lang w:eastAsia="x-none"/>
        </w:rPr>
        <w:t>za</w:t>
      </w:r>
      <w:r w:rsidR="009C0F52" w:rsidRPr="0047759A">
        <w:rPr>
          <w:rFonts w:ascii="Arial" w:eastAsia="Times New Roman" w:hAnsi="Arial" w:cs="Arial"/>
          <w:bCs/>
          <w:i/>
          <w:iCs/>
          <w:noProof/>
          <w:lang w:eastAsia="x-none"/>
        </w:rPr>
        <w:t xml:space="preserve"> izradu </w:t>
      </w:r>
      <w:r w:rsidR="00CB5D63" w:rsidRPr="0047759A">
        <w:rPr>
          <w:rFonts w:ascii="Arial" w:eastAsia="Times New Roman" w:hAnsi="Arial" w:cs="Arial"/>
          <w:bCs/>
          <w:i/>
          <w:iCs/>
          <w:noProof/>
          <w:lang w:eastAsia="x-none"/>
        </w:rPr>
        <w:t>p</w:t>
      </w:r>
      <w:r w:rsidR="00C5198C" w:rsidRPr="0047759A">
        <w:rPr>
          <w:rFonts w:ascii="Arial" w:eastAsia="Times New Roman" w:hAnsi="Arial" w:cs="Arial"/>
          <w:bCs/>
          <w:i/>
          <w:iCs/>
          <w:noProof/>
          <w:lang w:eastAsia="x-none"/>
        </w:rPr>
        <w:t>rav</w:t>
      </w:r>
      <w:r w:rsidR="00CB5D63" w:rsidRPr="0047759A">
        <w:rPr>
          <w:rFonts w:ascii="Arial" w:eastAsia="Times New Roman" w:hAnsi="Arial" w:cs="Arial"/>
          <w:bCs/>
          <w:i/>
          <w:iCs/>
          <w:noProof/>
          <w:lang w:eastAsia="x-none"/>
        </w:rPr>
        <w:t>n</w:t>
      </w:r>
      <w:r w:rsidR="00C5198C" w:rsidRPr="0047759A">
        <w:rPr>
          <w:rFonts w:ascii="Arial" w:eastAsia="Times New Roman" w:hAnsi="Arial" w:cs="Arial"/>
          <w:bCs/>
          <w:i/>
          <w:iCs/>
          <w:noProof/>
          <w:lang w:eastAsia="x-none"/>
        </w:rPr>
        <w:t>o</w:t>
      </w:r>
      <w:r w:rsidR="009C0F52" w:rsidRPr="0047759A">
        <w:rPr>
          <w:rFonts w:ascii="Arial" w:eastAsia="Times New Roman" w:hAnsi="Arial" w:cs="Arial"/>
          <w:bCs/>
          <w:i/>
          <w:iCs/>
          <w:noProof/>
          <w:lang w:eastAsia="x-none"/>
        </w:rPr>
        <w:t>g okvira,</w:t>
      </w:r>
      <w:r w:rsidR="00DC2D3A" w:rsidRPr="0047759A">
        <w:rPr>
          <w:rFonts w:ascii="Arial" w:eastAsia="Times New Roman" w:hAnsi="Arial" w:cs="Arial"/>
          <w:bCs/>
          <w:i/>
          <w:iCs/>
          <w:noProof/>
          <w:lang w:eastAsia="x-none"/>
        </w:rPr>
        <w:t xml:space="preserve"> </w:t>
      </w:r>
      <w:r w:rsidRPr="0047759A">
        <w:rPr>
          <w:rFonts w:ascii="Arial" w:eastAsia="Times New Roman" w:hAnsi="Arial" w:cs="Arial"/>
          <w:bCs/>
          <w:i/>
          <w:iCs/>
          <w:noProof/>
          <w:lang w:eastAsia="x-none"/>
        </w:rPr>
        <w:t>međunarodnu</w:t>
      </w:r>
      <w:r w:rsidR="00DC2D3A" w:rsidRPr="0047759A">
        <w:rPr>
          <w:rFonts w:ascii="Arial" w:eastAsia="Times New Roman" w:hAnsi="Arial" w:cs="Arial"/>
          <w:bCs/>
          <w:i/>
          <w:iCs/>
          <w:noProof/>
          <w:lang w:eastAsia="x-none"/>
        </w:rPr>
        <w:t xml:space="preserve"> </w:t>
      </w:r>
      <w:r w:rsidRPr="0047759A">
        <w:rPr>
          <w:rFonts w:ascii="Arial" w:eastAsia="Times New Roman" w:hAnsi="Arial" w:cs="Arial"/>
          <w:bCs/>
          <w:i/>
          <w:iCs/>
          <w:noProof/>
          <w:lang w:eastAsia="x-none"/>
        </w:rPr>
        <w:t>saradnju</w:t>
      </w:r>
      <w:r w:rsidR="00DC2D3A" w:rsidRPr="0047759A">
        <w:rPr>
          <w:rFonts w:ascii="Arial" w:eastAsia="Times New Roman" w:hAnsi="Arial" w:cs="Arial"/>
          <w:bCs/>
          <w:i/>
          <w:iCs/>
          <w:noProof/>
          <w:lang w:eastAsia="x-none"/>
        </w:rPr>
        <w:t xml:space="preserve"> </w:t>
      </w:r>
      <w:r w:rsidRPr="0047759A">
        <w:rPr>
          <w:rFonts w:ascii="Arial" w:eastAsia="Times New Roman" w:hAnsi="Arial" w:cs="Arial"/>
          <w:bCs/>
          <w:i/>
          <w:iCs/>
          <w:noProof/>
          <w:lang w:eastAsia="x-none"/>
        </w:rPr>
        <w:t>i</w:t>
      </w:r>
      <w:r w:rsidR="00DC2D3A" w:rsidRPr="0047759A">
        <w:rPr>
          <w:rFonts w:ascii="Arial" w:eastAsia="Times New Roman" w:hAnsi="Arial" w:cs="Arial"/>
          <w:bCs/>
          <w:i/>
          <w:iCs/>
          <w:noProof/>
          <w:lang w:eastAsia="x-none"/>
        </w:rPr>
        <w:t xml:space="preserve"> </w:t>
      </w:r>
      <w:r w:rsidRPr="0047759A">
        <w:rPr>
          <w:rFonts w:ascii="Arial" w:eastAsia="Times New Roman" w:hAnsi="Arial" w:cs="Arial"/>
          <w:bCs/>
          <w:i/>
          <w:iCs/>
          <w:noProof/>
          <w:lang w:eastAsia="x-none"/>
        </w:rPr>
        <w:t>promociju</w:t>
      </w:r>
      <w:r w:rsidR="00DC2D3A" w:rsidRPr="0047759A">
        <w:rPr>
          <w:rFonts w:ascii="Arial" w:eastAsia="Times New Roman" w:hAnsi="Arial" w:cs="Arial"/>
          <w:bCs/>
          <w:i/>
          <w:iCs/>
          <w:noProof/>
          <w:lang w:eastAsia="x-none"/>
        </w:rPr>
        <w:t xml:space="preserve"> </w:t>
      </w:r>
    </w:p>
    <w:p w:rsidR="00180FB7" w:rsidRPr="0047759A" w:rsidRDefault="00180FB7" w:rsidP="00D51753">
      <w:pPr>
        <w:numPr>
          <w:ilvl w:val="1"/>
          <w:numId w:val="1"/>
        </w:numPr>
        <w:spacing w:after="0" w:line="240" w:lineRule="auto"/>
        <w:ind w:left="981" w:hanging="624"/>
        <w:jc w:val="both"/>
        <w:rPr>
          <w:rFonts w:ascii="Arial" w:eastAsia="Times New Roman" w:hAnsi="Arial" w:cs="Arial"/>
          <w:i/>
          <w:iCs/>
          <w:noProof/>
          <w:lang w:eastAsia="x-none"/>
        </w:rPr>
      </w:pPr>
      <w:r w:rsidRPr="0047759A">
        <w:rPr>
          <w:rFonts w:ascii="Arial" w:eastAsia="Times New Roman" w:hAnsi="Arial" w:cs="Arial"/>
          <w:i/>
          <w:noProof/>
          <w:lang w:eastAsia="x-none"/>
        </w:rPr>
        <w:t>Direkcija</w:t>
      </w:r>
      <w:r w:rsidR="00DC2D3A" w:rsidRPr="0047759A">
        <w:rPr>
          <w:rFonts w:ascii="Arial" w:eastAsia="Times New Roman" w:hAnsi="Arial" w:cs="Arial"/>
          <w:bCs/>
          <w:i/>
          <w:iCs/>
          <w:noProof/>
          <w:lang w:eastAsia="x-none"/>
        </w:rPr>
        <w:t xml:space="preserve"> </w:t>
      </w:r>
      <w:r w:rsidRPr="0047759A">
        <w:rPr>
          <w:rFonts w:ascii="Arial" w:eastAsia="Times New Roman" w:hAnsi="Arial" w:cs="Arial"/>
          <w:bCs/>
          <w:i/>
          <w:iCs/>
          <w:noProof/>
          <w:lang w:eastAsia="x-none"/>
        </w:rPr>
        <w:t>za</w:t>
      </w:r>
      <w:r w:rsidR="00D0254A" w:rsidRPr="0047759A">
        <w:rPr>
          <w:rFonts w:ascii="Arial" w:eastAsia="Times New Roman" w:hAnsi="Arial" w:cs="Arial"/>
          <w:bCs/>
          <w:i/>
          <w:iCs/>
          <w:noProof/>
          <w:lang w:eastAsia="x-none"/>
        </w:rPr>
        <w:t xml:space="preserve"> planiranje</w:t>
      </w:r>
      <w:r w:rsidR="009C0F52" w:rsidRPr="0047759A">
        <w:rPr>
          <w:rFonts w:ascii="Arial" w:eastAsia="Times New Roman" w:hAnsi="Arial" w:cs="Arial"/>
          <w:bCs/>
          <w:i/>
          <w:iCs/>
          <w:noProof/>
          <w:lang w:eastAsia="x-none"/>
        </w:rPr>
        <w:t xml:space="preserve"> i</w:t>
      </w:r>
      <w:r w:rsidR="00D0254A" w:rsidRPr="0047759A">
        <w:rPr>
          <w:rFonts w:ascii="Arial" w:eastAsia="Times New Roman" w:hAnsi="Arial" w:cs="Arial"/>
          <w:bCs/>
          <w:i/>
          <w:iCs/>
          <w:noProof/>
          <w:lang w:eastAsia="x-none"/>
        </w:rPr>
        <w:t xml:space="preserve"> </w:t>
      </w:r>
      <w:r w:rsidR="0080763A" w:rsidRPr="0047759A">
        <w:rPr>
          <w:rFonts w:ascii="Arial" w:eastAsia="Times New Roman" w:hAnsi="Arial" w:cs="Arial"/>
          <w:bCs/>
          <w:i/>
          <w:iCs/>
          <w:noProof/>
          <w:lang w:eastAsia="x-none"/>
        </w:rPr>
        <w:t xml:space="preserve">realizaciju </w:t>
      </w:r>
      <w:r w:rsidR="00D0254A" w:rsidRPr="0047759A">
        <w:rPr>
          <w:rFonts w:ascii="Arial" w:eastAsia="Times New Roman" w:hAnsi="Arial" w:cs="Arial"/>
          <w:bCs/>
          <w:i/>
          <w:iCs/>
          <w:noProof/>
          <w:lang w:eastAsia="x-none"/>
        </w:rPr>
        <w:t xml:space="preserve">mjera energetske </w:t>
      </w:r>
      <w:r w:rsidRPr="0047759A">
        <w:rPr>
          <w:rFonts w:ascii="Arial" w:eastAsia="Times New Roman" w:hAnsi="Arial" w:cs="Arial"/>
          <w:bCs/>
          <w:i/>
          <w:iCs/>
          <w:noProof/>
          <w:lang w:eastAsia="x-none"/>
        </w:rPr>
        <w:t>efikasnost</w:t>
      </w:r>
      <w:r w:rsidR="00D0254A" w:rsidRPr="0047759A">
        <w:rPr>
          <w:rFonts w:ascii="Arial" w:eastAsia="Times New Roman" w:hAnsi="Arial" w:cs="Arial"/>
          <w:bCs/>
          <w:i/>
          <w:iCs/>
          <w:noProof/>
          <w:lang w:eastAsia="x-none"/>
        </w:rPr>
        <w:t>i</w:t>
      </w:r>
      <w:r w:rsidR="00DC2D3A" w:rsidRPr="0047759A">
        <w:rPr>
          <w:rFonts w:ascii="Arial" w:eastAsia="Times New Roman" w:hAnsi="Arial" w:cs="Arial"/>
          <w:i/>
          <w:iCs/>
          <w:noProof/>
          <w:lang w:eastAsia="x-none"/>
        </w:rPr>
        <w:t xml:space="preserve"> </w:t>
      </w:r>
    </w:p>
    <w:p w:rsidR="00CC6C94" w:rsidRPr="0047759A" w:rsidRDefault="00CC6C94" w:rsidP="00CC6C94">
      <w:pPr>
        <w:spacing w:after="0" w:line="240" w:lineRule="auto"/>
        <w:ind w:left="981"/>
        <w:jc w:val="both"/>
        <w:rPr>
          <w:rFonts w:ascii="Arial" w:eastAsia="Times New Roman" w:hAnsi="Arial" w:cs="Arial"/>
          <w:i/>
          <w:iCs/>
          <w:noProof/>
          <w:lang w:eastAsia="x-none"/>
        </w:rPr>
      </w:pPr>
    </w:p>
    <w:p w:rsidR="00180FB7" w:rsidRPr="0047759A" w:rsidRDefault="00180FB7" w:rsidP="009415B5">
      <w:pPr>
        <w:keepNext/>
        <w:keepLines/>
        <w:numPr>
          <w:ilvl w:val="0"/>
          <w:numId w:val="1"/>
        </w:numPr>
        <w:tabs>
          <w:tab w:val="left" w:pos="284"/>
        </w:tabs>
        <w:spacing w:after="0" w:line="240" w:lineRule="auto"/>
        <w:jc w:val="both"/>
        <w:rPr>
          <w:rFonts w:ascii="Arial" w:eastAsia="Times New Roman" w:hAnsi="Arial" w:cs="Arial"/>
          <w:b/>
          <w:i/>
          <w:noProof/>
          <w:lang w:eastAsia="x-none"/>
        </w:rPr>
      </w:pPr>
      <w:r w:rsidRPr="0047759A">
        <w:rPr>
          <w:rFonts w:ascii="Arial" w:eastAsia="Times New Roman" w:hAnsi="Arial" w:cs="Arial"/>
          <w:b/>
          <w:i/>
          <w:noProof/>
          <w:lang w:eastAsia="x-none"/>
        </w:rPr>
        <w:t>Direktorat</w:t>
      </w:r>
      <w:r w:rsidR="00DC2D3A" w:rsidRPr="0047759A">
        <w:rPr>
          <w:rFonts w:ascii="Arial" w:eastAsia="Times New Roman" w:hAnsi="Arial" w:cs="Arial"/>
          <w:b/>
          <w:i/>
          <w:noProof/>
          <w:lang w:eastAsia="x-none"/>
        </w:rPr>
        <w:t xml:space="preserve"> </w:t>
      </w:r>
      <w:r w:rsidRPr="0047759A">
        <w:rPr>
          <w:rFonts w:ascii="Arial" w:eastAsia="Times New Roman" w:hAnsi="Arial" w:cs="Arial"/>
          <w:b/>
          <w:i/>
          <w:noProof/>
          <w:lang w:eastAsia="x-none"/>
        </w:rPr>
        <w:t>za</w:t>
      </w:r>
      <w:r w:rsidR="00DC2D3A" w:rsidRPr="0047759A">
        <w:rPr>
          <w:rFonts w:ascii="Arial" w:eastAsia="Times New Roman" w:hAnsi="Arial" w:cs="Arial"/>
          <w:b/>
          <w:i/>
          <w:noProof/>
          <w:lang w:eastAsia="x-none"/>
        </w:rPr>
        <w:t xml:space="preserve"> </w:t>
      </w:r>
      <w:r w:rsidRPr="0047759A">
        <w:rPr>
          <w:rFonts w:ascii="Arial" w:eastAsia="Times New Roman" w:hAnsi="Arial" w:cs="Arial"/>
          <w:b/>
          <w:i/>
          <w:noProof/>
          <w:lang w:eastAsia="x-none"/>
        </w:rPr>
        <w:t>rudarstvo</w:t>
      </w:r>
      <w:r w:rsidR="00DC2D3A" w:rsidRPr="0047759A">
        <w:rPr>
          <w:rFonts w:ascii="Arial" w:eastAsia="Times New Roman" w:hAnsi="Arial" w:cs="Arial"/>
          <w:b/>
          <w:i/>
          <w:noProof/>
          <w:lang w:eastAsia="x-none"/>
        </w:rPr>
        <w:t xml:space="preserve"> </w:t>
      </w:r>
      <w:r w:rsidRPr="0047759A">
        <w:rPr>
          <w:rFonts w:ascii="Arial" w:eastAsia="Times New Roman" w:hAnsi="Arial" w:cs="Arial"/>
          <w:b/>
          <w:i/>
          <w:noProof/>
          <w:lang w:eastAsia="x-none"/>
        </w:rPr>
        <w:t>i</w:t>
      </w:r>
      <w:r w:rsidR="00DC2D3A" w:rsidRPr="0047759A">
        <w:rPr>
          <w:rFonts w:ascii="Arial" w:eastAsia="Times New Roman" w:hAnsi="Arial" w:cs="Arial"/>
          <w:b/>
          <w:i/>
          <w:noProof/>
          <w:lang w:eastAsia="x-none"/>
        </w:rPr>
        <w:t xml:space="preserve"> </w:t>
      </w:r>
      <w:r w:rsidRPr="0047759A">
        <w:rPr>
          <w:rFonts w:ascii="Arial" w:eastAsia="Times New Roman" w:hAnsi="Arial" w:cs="Arial"/>
          <w:b/>
          <w:i/>
          <w:noProof/>
          <w:lang w:eastAsia="x-none"/>
        </w:rPr>
        <w:t>geološka</w:t>
      </w:r>
      <w:r w:rsidR="00DC2D3A" w:rsidRPr="0047759A">
        <w:rPr>
          <w:rFonts w:ascii="Arial" w:eastAsia="Times New Roman" w:hAnsi="Arial" w:cs="Arial"/>
          <w:b/>
          <w:i/>
          <w:noProof/>
          <w:lang w:eastAsia="x-none"/>
        </w:rPr>
        <w:t xml:space="preserve"> </w:t>
      </w:r>
      <w:r w:rsidRPr="0047759A">
        <w:rPr>
          <w:rFonts w:ascii="Arial" w:eastAsia="Times New Roman" w:hAnsi="Arial" w:cs="Arial"/>
          <w:b/>
          <w:i/>
          <w:noProof/>
          <w:lang w:eastAsia="x-none"/>
        </w:rPr>
        <w:t>istraživanja</w:t>
      </w:r>
    </w:p>
    <w:p w:rsidR="00180FB7" w:rsidRPr="0047759A" w:rsidRDefault="00180FB7" w:rsidP="00D51753">
      <w:pPr>
        <w:keepNext/>
        <w:keepLines/>
        <w:spacing w:after="0" w:line="240" w:lineRule="auto"/>
        <w:jc w:val="both"/>
        <w:rPr>
          <w:rFonts w:ascii="Arial" w:eastAsia="Times New Roman" w:hAnsi="Arial" w:cs="Arial"/>
          <w:i/>
          <w:noProof/>
          <w:lang w:eastAsia="x-none"/>
        </w:rPr>
      </w:pPr>
    </w:p>
    <w:p w:rsidR="00180FB7" w:rsidRPr="0047759A" w:rsidRDefault="00180FB7" w:rsidP="009415B5">
      <w:pPr>
        <w:keepNext/>
        <w:keepLines/>
        <w:numPr>
          <w:ilvl w:val="0"/>
          <w:numId w:val="1"/>
        </w:numPr>
        <w:tabs>
          <w:tab w:val="left" w:pos="284"/>
        </w:tabs>
        <w:spacing w:after="0" w:line="240" w:lineRule="auto"/>
        <w:jc w:val="both"/>
        <w:rPr>
          <w:rFonts w:ascii="Arial" w:eastAsia="Times New Roman" w:hAnsi="Arial" w:cs="Arial"/>
          <w:b/>
          <w:i/>
          <w:iCs/>
          <w:noProof/>
          <w:lang w:eastAsia="x-none"/>
        </w:rPr>
      </w:pPr>
      <w:r w:rsidRPr="0047759A">
        <w:rPr>
          <w:rFonts w:ascii="Arial" w:eastAsia="Times New Roman" w:hAnsi="Arial" w:cs="Arial"/>
          <w:b/>
          <w:i/>
          <w:noProof/>
          <w:lang w:eastAsia="x-none"/>
        </w:rPr>
        <w:t>Direktorat</w:t>
      </w:r>
      <w:r w:rsidR="00DC2D3A" w:rsidRPr="0047759A">
        <w:rPr>
          <w:rFonts w:ascii="Arial" w:eastAsia="Times New Roman" w:hAnsi="Arial" w:cs="Arial"/>
          <w:b/>
          <w:i/>
          <w:iCs/>
          <w:noProof/>
          <w:lang w:eastAsia="x-none"/>
        </w:rPr>
        <w:t xml:space="preserve"> </w:t>
      </w:r>
      <w:r w:rsidRPr="0047759A">
        <w:rPr>
          <w:rFonts w:ascii="Arial" w:eastAsia="Times New Roman" w:hAnsi="Arial" w:cs="Arial"/>
          <w:b/>
          <w:i/>
          <w:iCs/>
          <w:noProof/>
          <w:lang w:eastAsia="x-none"/>
        </w:rPr>
        <w:t>za</w:t>
      </w:r>
      <w:r w:rsidR="00DC2D3A" w:rsidRPr="0047759A">
        <w:rPr>
          <w:rFonts w:ascii="Arial" w:eastAsia="Times New Roman" w:hAnsi="Arial" w:cs="Arial"/>
          <w:b/>
          <w:i/>
          <w:iCs/>
          <w:noProof/>
          <w:lang w:eastAsia="x-none"/>
        </w:rPr>
        <w:t xml:space="preserve"> </w:t>
      </w:r>
      <w:r w:rsidRPr="0047759A">
        <w:rPr>
          <w:rFonts w:ascii="Arial" w:eastAsia="Times New Roman" w:hAnsi="Arial" w:cs="Arial"/>
          <w:b/>
          <w:i/>
          <w:iCs/>
          <w:noProof/>
          <w:lang w:eastAsia="x-none"/>
        </w:rPr>
        <w:t>industriju</w:t>
      </w:r>
      <w:r w:rsidR="00DC2D3A" w:rsidRPr="0047759A">
        <w:rPr>
          <w:rFonts w:ascii="Arial" w:eastAsia="Times New Roman" w:hAnsi="Arial" w:cs="Arial"/>
          <w:b/>
          <w:i/>
          <w:iCs/>
          <w:noProof/>
          <w:lang w:eastAsia="x-none"/>
        </w:rPr>
        <w:t xml:space="preserve"> </w:t>
      </w:r>
      <w:r w:rsidRPr="0047759A">
        <w:rPr>
          <w:rFonts w:ascii="Arial" w:eastAsia="Times New Roman" w:hAnsi="Arial" w:cs="Arial"/>
          <w:b/>
          <w:i/>
          <w:iCs/>
          <w:noProof/>
          <w:lang w:eastAsia="x-none"/>
        </w:rPr>
        <w:t>i</w:t>
      </w:r>
      <w:r w:rsidR="00DC2D3A" w:rsidRPr="0047759A">
        <w:rPr>
          <w:rFonts w:ascii="Arial" w:eastAsia="Times New Roman" w:hAnsi="Arial" w:cs="Arial"/>
          <w:b/>
          <w:i/>
          <w:iCs/>
          <w:noProof/>
          <w:lang w:eastAsia="x-none"/>
        </w:rPr>
        <w:t xml:space="preserve"> </w:t>
      </w:r>
      <w:r w:rsidRPr="0047759A">
        <w:rPr>
          <w:rFonts w:ascii="Arial" w:eastAsia="Times New Roman" w:hAnsi="Arial" w:cs="Arial"/>
          <w:b/>
          <w:i/>
          <w:iCs/>
          <w:noProof/>
          <w:lang w:eastAsia="x-none"/>
        </w:rPr>
        <w:t>preduzetništvo:</w:t>
      </w:r>
    </w:p>
    <w:p w:rsidR="00180FB7" w:rsidRPr="0047759A" w:rsidRDefault="00180FB7" w:rsidP="00D51753">
      <w:pPr>
        <w:numPr>
          <w:ilvl w:val="1"/>
          <w:numId w:val="1"/>
        </w:numPr>
        <w:spacing w:after="0" w:line="240" w:lineRule="auto"/>
        <w:ind w:left="981" w:hanging="624"/>
        <w:jc w:val="both"/>
        <w:rPr>
          <w:rFonts w:ascii="Arial" w:eastAsia="Times New Roman" w:hAnsi="Arial" w:cs="Arial"/>
          <w:i/>
          <w:iCs/>
          <w:noProof/>
          <w:lang w:eastAsia="x-none"/>
        </w:rPr>
      </w:pPr>
      <w:r w:rsidRPr="0047759A">
        <w:rPr>
          <w:rFonts w:ascii="Arial" w:eastAsia="Times New Roman" w:hAnsi="Arial" w:cs="Arial"/>
          <w:i/>
          <w:noProof/>
          <w:lang w:eastAsia="x-none"/>
        </w:rPr>
        <w:t>Direkcija</w:t>
      </w:r>
      <w:r w:rsidR="00DC2D3A" w:rsidRPr="0047759A">
        <w:rPr>
          <w:rFonts w:ascii="Arial" w:eastAsia="Times New Roman" w:hAnsi="Arial" w:cs="Arial"/>
          <w:i/>
          <w:iCs/>
          <w:noProof/>
          <w:lang w:eastAsia="x-none"/>
        </w:rPr>
        <w:t xml:space="preserve"> </w:t>
      </w:r>
      <w:r w:rsidRPr="0047759A">
        <w:rPr>
          <w:rFonts w:ascii="Arial" w:eastAsia="Times New Roman" w:hAnsi="Arial" w:cs="Arial"/>
          <w:i/>
          <w:iCs/>
          <w:noProof/>
          <w:lang w:eastAsia="x-none"/>
        </w:rPr>
        <w:t>za</w:t>
      </w:r>
      <w:r w:rsidR="00DC2D3A" w:rsidRPr="0047759A">
        <w:rPr>
          <w:rFonts w:ascii="Arial" w:eastAsia="Times New Roman" w:hAnsi="Arial" w:cs="Arial"/>
          <w:i/>
          <w:iCs/>
          <w:noProof/>
          <w:lang w:eastAsia="x-none"/>
        </w:rPr>
        <w:t xml:space="preserve"> </w:t>
      </w:r>
      <w:r w:rsidRPr="0047759A">
        <w:rPr>
          <w:rFonts w:ascii="Arial" w:eastAsia="Times New Roman" w:hAnsi="Arial" w:cs="Arial"/>
          <w:i/>
          <w:iCs/>
          <w:noProof/>
          <w:lang w:eastAsia="x-none"/>
        </w:rPr>
        <w:t>industrijski</w:t>
      </w:r>
      <w:r w:rsidR="00DC2D3A" w:rsidRPr="0047759A">
        <w:rPr>
          <w:rFonts w:ascii="Arial" w:eastAsia="Times New Roman" w:hAnsi="Arial" w:cs="Arial"/>
          <w:i/>
          <w:iCs/>
          <w:noProof/>
          <w:lang w:eastAsia="x-none"/>
        </w:rPr>
        <w:t xml:space="preserve"> </w:t>
      </w:r>
      <w:r w:rsidRPr="0047759A">
        <w:rPr>
          <w:rFonts w:ascii="Arial" w:eastAsia="Times New Roman" w:hAnsi="Arial" w:cs="Arial"/>
          <w:i/>
          <w:iCs/>
          <w:noProof/>
          <w:lang w:eastAsia="x-none"/>
        </w:rPr>
        <w:t>razvoj</w:t>
      </w:r>
      <w:r w:rsidR="00DC2D3A" w:rsidRPr="0047759A">
        <w:rPr>
          <w:rFonts w:ascii="Arial" w:eastAsia="Times New Roman" w:hAnsi="Arial" w:cs="Arial"/>
          <w:i/>
          <w:iCs/>
          <w:noProof/>
          <w:lang w:eastAsia="x-none"/>
        </w:rPr>
        <w:t xml:space="preserve"> </w:t>
      </w:r>
    </w:p>
    <w:p w:rsidR="00180FB7" w:rsidRPr="0047759A" w:rsidRDefault="00180FB7" w:rsidP="00D51753">
      <w:pPr>
        <w:numPr>
          <w:ilvl w:val="1"/>
          <w:numId w:val="1"/>
        </w:numPr>
        <w:spacing w:after="0" w:line="240" w:lineRule="auto"/>
        <w:ind w:left="981" w:hanging="624"/>
        <w:jc w:val="both"/>
        <w:rPr>
          <w:rFonts w:ascii="Arial" w:eastAsia="Times New Roman" w:hAnsi="Arial" w:cs="Arial"/>
          <w:i/>
          <w:noProof/>
          <w:lang w:eastAsia="x-none"/>
        </w:rPr>
      </w:pPr>
      <w:r w:rsidRPr="0047759A">
        <w:rPr>
          <w:rFonts w:ascii="Arial" w:eastAsia="Times New Roman" w:hAnsi="Arial" w:cs="Arial"/>
          <w:i/>
          <w:noProof/>
          <w:lang w:eastAsia="x-none"/>
        </w:rPr>
        <w:t>Direkcija</w:t>
      </w:r>
      <w:r w:rsidR="00DC2D3A" w:rsidRPr="0047759A">
        <w:rPr>
          <w:rFonts w:ascii="Arial" w:eastAsia="Times New Roman" w:hAnsi="Arial" w:cs="Arial"/>
          <w:i/>
          <w:iCs/>
          <w:noProof/>
          <w:lang w:eastAsia="x-none"/>
        </w:rPr>
        <w:t xml:space="preserve"> </w:t>
      </w:r>
      <w:r w:rsidRPr="0047759A">
        <w:rPr>
          <w:rFonts w:ascii="Arial" w:eastAsia="Times New Roman" w:hAnsi="Arial" w:cs="Arial"/>
          <w:i/>
          <w:noProof/>
          <w:lang w:eastAsia="x-none"/>
        </w:rPr>
        <w:t>za</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razvoj</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preduzetništva</w:t>
      </w:r>
    </w:p>
    <w:p w:rsidR="00180FB7" w:rsidRPr="0047759A" w:rsidRDefault="00180FB7" w:rsidP="00D51753">
      <w:pPr>
        <w:spacing w:after="0" w:line="240" w:lineRule="auto"/>
        <w:jc w:val="both"/>
        <w:rPr>
          <w:rFonts w:ascii="Arial" w:eastAsia="Times New Roman" w:hAnsi="Arial" w:cs="Arial"/>
          <w:i/>
          <w:noProof/>
          <w:lang w:eastAsia="x-none"/>
        </w:rPr>
      </w:pPr>
    </w:p>
    <w:p w:rsidR="00180FB7" w:rsidRPr="0047759A" w:rsidRDefault="00180FB7" w:rsidP="009415B5">
      <w:pPr>
        <w:numPr>
          <w:ilvl w:val="0"/>
          <w:numId w:val="1"/>
        </w:numPr>
        <w:tabs>
          <w:tab w:val="left" w:pos="284"/>
        </w:tabs>
        <w:spacing w:after="0" w:line="240" w:lineRule="auto"/>
        <w:jc w:val="both"/>
        <w:rPr>
          <w:rFonts w:ascii="Arial" w:eastAsia="Times New Roman" w:hAnsi="Arial" w:cs="Arial"/>
          <w:b/>
          <w:i/>
          <w:iCs/>
          <w:noProof/>
          <w:lang w:eastAsia="x-none"/>
        </w:rPr>
      </w:pPr>
      <w:r w:rsidRPr="0047759A">
        <w:rPr>
          <w:rFonts w:ascii="Arial" w:eastAsia="Times New Roman" w:hAnsi="Arial" w:cs="Arial"/>
          <w:b/>
          <w:i/>
          <w:noProof/>
          <w:lang w:eastAsia="x-none"/>
        </w:rPr>
        <w:t>Direktorat</w:t>
      </w:r>
      <w:r w:rsidR="00DC2D3A" w:rsidRPr="0047759A">
        <w:rPr>
          <w:rFonts w:ascii="Arial" w:eastAsia="Times New Roman" w:hAnsi="Arial" w:cs="Arial"/>
          <w:b/>
          <w:i/>
          <w:iCs/>
          <w:noProof/>
          <w:lang w:eastAsia="x-none"/>
        </w:rPr>
        <w:t xml:space="preserve"> </w:t>
      </w:r>
      <w:r w:rsidRPr="0047759A">
        <w:rPr>
          <w:rFonts w:ascii="Arial" w:eastAsia="Times New Roman" w:hAnsi="Arial" w:cs="Arial"/>
          <w:b/>
          <w:i/>
          <w:iCs/>
          <w:noProof/>
          <w:lang w:eastAsia="x-none"/>
        </w:rPr>
        <w:t>za</w:t>
      </w:r>
      <w:r w:rsidR="00DC2D3A" w:rsidRPr="0047759A">
        <w:rPr>
          <w:rFonts w:ascii="Arial" w:eastAsia="Times New Roman" w:hAnsi="Arial" w:cs="Arial"/>
          <w:b/>
          <w:i/>
          <w:iCs/>
          <w:noProof/>
          <w:lang w:eastAsia="x-none"/>
        </w:rPr>
        <w:t xml:space="preserve"> </w:t>
      </w:r>
      <w:r w:rsidRPr="0047759A">
        <w:rPr>
          <w:rFonts w:ascii="Arial" w:eastAsia="Times New Roman" w:hAnsi="Arial" w:cs="Arial"/>
          <w:b/>
          <w:i/>
          <w:iCs/>
          <w:noProof/>
          <w:lang w:eastAsia="x-none"/>
        </w:rPr>
        <w:t>unutrašnje</w:t>
      </w:r>
      <w:r w:rsidR="00DC2D3A" w:rsidRPr="0047759A">
        <w:rPr>
          <w:rFonts w:ascii="Arial" w:eastAsia="Times New Roman" w:hAnsi="Arial" w:cs="Arial"/>
          <w:b/>
          <w:i/>
          <w:iCs/>
          <w:noProof/>
          <w:lang w:eastAsia="x-none"/>
        </w:rPr>
        <w:t xml:space="preserve"> </w:t>
      </w:r>
      <w:r w:rsidRPr="0047759A">
        <w:rPr>
          <w:rFonts w:ascii="Arial" w:eastAsia="Times New Roman" w:hAnsi="Arial" w:cs="Arial"/>
          <w:b/>
          <w:i/>
          <w:iCs/>
          <w:noProof/>
          <w:lang w:eastAsia="x-none"/>
        </w:rPr>
        <w:t>tržište</w:t>
      </w:r>
      <w:r w:rsidR="00DC2D3A" w:rsidRPr="0047759A">
        <w:rPr>
          <w:rFonts w:ascii="Arial" w:eastAsia="Times New Roman" w:hAnsi="Arial" w:cs="Arial"/>
          <w:b/>
          <w:i/>
          <w:iCs/>
          <w:noProof/>
          <w:lang w:eastAsia="x-none"/>
        </w:rPr>
        <w:t xml:space="preserve"> </w:t>
      </w:r>
      <w:r w:rsidRPr="0047759A">
        <w:rPr>
          <w:rFonts w:ascii="Arial" w:eastAsia="Times New Roman" w:hAnsi="Arial" w:cs="Arial"/>
          <w:b/>
          <w:i/>
          <w:iCs/>
          <w:noProof/>
          <w:lang w:eastAsia="x-none"/>
        </w:rPr>
        <w:t>i</w:t>
      </w:r>
      <w:r w:rsidR="00DC2D3A" w:rsidRPr="0047759A">
        <w:rPr>
          <w:rFonts w:ascii="Arial" w:eastAsia="Times New Roman" w:hAnsi="Arial" w:cs="Arial"/>
          <w:b/>
          <w:i/>
          <w:iCs/>
          <w:noProof/>
          <w:lang w:eastAsia="x-none"/>
        </w:rPr>
        <w:t xml:space="preserve"> </w:t>
      </w:r>
      <w:r w:rsidRPr="0047759A">
        <w:rPr>
          <w:rFonts w:ascii="Arial" w:eastAsia="Times New Roman" w:hAnsi="Arial" w:cs="Arial"/>
          <w:b/>
          <w:i/>
          <w:iCs/>
          <w:noProof/>
          <w:lang w:eastAsia="x-none"/>
        </w:rPr>
        <w:t>konkurenciju</w:t>
      </w:r>
    </w:p>
    <w:p w:rsidR="00C32189" w:rsidRPr="0047759A" w:rsidRDefault="00C32189" w:rsidP="00D51753">
      <w:pPr>
        <w:pStyle w:val="ListParagraph"/>
        <w:numPr>
          <w:ilvl w:val="1"/>
          <w:numId w:val="1"/>
        </w:numPr>
        <w:tabs>
          <w:tab w:val="left" w:pos="993"/>
        </w:tabs>
        <w:ind w:left="981" w:hanging="624"/>
        <w:contextualSpacing w:val="0"/>
        <w:jc w:val="both"/>
        <w:rPr>
          <w:rFonts w:ascii="Arial" w:hAnsi="Arial" w:cs="Arial"/>
          <w:i/>
          <w:noProof/>
          <w:sz w:val="22"/>
          <w:szCs w:val="22"/>
          <w:lang w:val="sr-Latn-ME" w:eastAsia="x-none"/>
        </w:rPr>
      </w:pPr>
      <w:r w:rsidRPr="0047759A">
        <w:rPr>
          <w:rFonts w:ascii="Arial" w:hAnsi="Arial" w:cs="Arial"/>
          <w:i/>
          <w:noProof/>
          <w:sz w:val="22"/>
          <w:szCs w:val="22"/>
          <w:lang w:val="sr-Latn-ME" w:eastAsia="x-none"/>
        </w:rPr>
        <w:t>Direkcija za konkurenciju i unutrašnju trgovinu</w:t>
      </w:r>
    </w:p>
    <w:p w:rsidR="00180FB7" w:rsidRPr="0047759A" w:rsidRDefault="00180FB7" w:rsidP="00D51753">
      <w:pPr>
        <w:pStyle w:val="ListParagraph"/>
        <w:numPr>
          <w:ilvl w:val="1"/>
          <w:numId w:val="1"/>
        </w:numPr>
        <w:tabs>
          <w:tab w:val="left" w:pos="993"/>
        </w:tabs>
        <w:ind w:left="981" w:hanging="624"/>
        <w:contextualSpacing w:val="0"/>
        <w:jc w:val="both"/>
        <w:rPr>
          <w:rFonts w:ascii="Arial" w:hAnsi="Arial" w:cs="Arial"/>
          <w:i/>
          <w:noProof/>
          <w:sz w:val="22"/>
          <w:szCs w:val="22"/>
          <w:lang w:val="sr-Latn-ME" w:eastAsia="x-none"/>
        </w:rPr>
      </w:pPr>
      <w:r w:rsidRPr="0047759A">
        <w:rPr>
          <w:rFonts w:ascii="Arial" w:hAnsi="Arial" w:cs="Arial"/>
          <w:i/>
          <w:noProof/>
          <w:sz w:val="22"/>
          <w:szCs w:val="22"/>
          <w:lang w:val="sr-Latn-ME" w:eastAsia="x-none"/>
        </w:rPr>
        <w:t>Direkcija</w:t>
      </w:r>
      <w:r w:rsidR="00DC2D3A" w:rsidRPr="0047759A">
        <w:rPr>
          <w:rFonts w:ascii="Arial" w:hAnsi="Arial" w:cs="Arial"/>
          <w:i/>
          <w:noProof/>
          <w:sz w:val="22"/>
          <w:szCs w:val="22"/>
          <w:lang w:val="sr-Latn-ME" w:eastAsia="x-none"/>
        </w:rPr>
        <w:t xml:space="preserve"> </w:t>
      </w:r>
      <w:r w:rsidRPr="0047759A">
        <w:rPr>
          <w:rFonts w:ascii="Arial" w:hAnsi="Arial" w:cs="Arial"/>
          <w:i/>
          <w:noProof/>
          <w:sz w:val="22"/>
          <w:szCs w:val="22"/>
          <w:lang w:val="sr-Latn-ME" w:eastAsia="x-none"/>
        </w:rPr>
        <w:t>za</w:t>
      </w:r>
      <w:r w:rsidR="00DC2D3A" w:rsidRPr="0047759A">
        <w:rPr>
          <w:rFonts w:ascii="Arial" w:hAnsi="Arial" w:cs="Arial"/>
          <w:i/>
          <w:noProof/>
          <w:sz w:val="22"/>
          <w:szCs w:val="22"/>
          <w:lang w:val="sr-Latn-ME" w:eastAsia="x-none"/>
        </w:rPr>
        <w:t xml:space="preserve"> </w:t>
      </w:r>
      <w:r w:rsidRPr="0047759A">
        <w:rPr>
          <w:rFonts w:ascii="Arial" w:hAnsi="Arial" w:cs="Arial"/>
          <w:i/>
          <w:noProof/>
          <w:sz w:val="22"/>
          <w:szCs w:val="22"/>
          <w:lang w:val="sr-Latn-ME" w:eastAsia="x-none"/>
        </w:rPr>
        <w:t>infrastrukturu</w:t>
      </w:r>
      <w:r w:rsidR="00DC2D3A" w:rsidRPr="0047759A">
        <w:rPr>
          <w:rFonts w:ascii="Arial" w:hAnsi="Arial" w:cs="Arial"/>
          <w:i/>
          <w:noProof/>
          <w:sz w:val="22"/>
          <w:szCs w:val="22"/>
          <w:lang w:val="sr-Latn-ME" w:eastAsia="x-none"/>
        </w:rPr>
        <w:t xml:space="preserve"> </w:t>
      </w:r>
      <w:r w:rsidRPr="0047759A">
        <w:rPr>
          <w:rFonts w:ascii="Arial" w:hAnsi="Arial" w:cs="Arial"/>
          <w:i/>
          <w:noProof/>
          <w:sz w:val="22"/>
          <w:szCs w:val="22"/>
          <w:lang w:val="sr-Latn-ME" w:eastAsia="x-none"/>
        </w:rPr>
        <w:t>kvaliteta</w:t>
      </w:r>
    </w:p>
    <w:p w:rsidR="00180FB7" w:rsidRPr="0047759A" w:rsidRDefault="00180FB7" w:rsidP="00D51753">
      <w:pPr>
        <w:pStyle w:val="ListParagraph"/>
        <w:numPr>
          <w:ilvl w:val="1"/>
          <w:numId w:val="1"/>
        </w:numPr>
        <w:tabs>
          <w:tab w:val="left" w:pos="993"/>
        </w:tabs>
        <w:ind w:left="981" w:hanging="624"/>
        <w:contextualSpacing w:val="0"/>
        <w:jc w:val="both"/>
        <w:rPr>
          <w:rFonts w:ascii="Arial" w:hAnsi="Arial" w:cs="Arial"/>
          <w:i/>
          <w:noProof/>
          <w:sz w:val="22"/>
          <w:szCs w:val="22"/>
          <w:lang w:val="sr-Latn-ME" w:eastAsia="x-none"/>
        </w:rPr>
      </w:pPr>
      <w:r w:rsidRPr="0047759A">
        <w:rPr>
          <w:rFonts w:ascii="Arial" w:hAnsi="Arial" w:cs="Arial"/>
          <w:i/>
          <w:noProof/>
          <w:sz w:val="22"/>
          <w:szCs w:val="22"/>
          <w:lang w:val="sr-Latn-ME" w:eastAsia="x-none"/>
        </w:rPr>
        <w:t>Direkcija</w:t>
      </w:r>
      <w:r w:rsidR="00DC2D3A" w:rsidRPr="0047759A">
        <w:rPr>
          <w:rFonts w:ascii="Arial" w:hAnsi="Arial" w:cs="Arial"/>
          <w:i/>
          <w:noProof/>
          <w:sz w:val="22"/>
          <w:szCs w:val="22"/>
          <w:lang w:val="sr-Latn-ME" w:eastAsia="x-none"/>
        </w:rPr>
        <w:t xml:space="preserve"> </w:t>
      </w:r>
      <w:r w:rsidRPr="0047759A">
        <w:rPr>
          <w:rFonts w:ascii="Arial" w:hAnsi="Arial" w:cs="Arial"/>
          <w:i/>
          <w:noProof/>
          <w:sz w:val="22"/>
          <w:szCs w:val="22"/>
          <w:lang w:val="sr-Latn-ME" w:eastAsia="x-none"/>
        </w:rPr>
        <w:t>za</w:t>
      </w:r>
      <w:r w:rsidR="00DC2D3A" w:rsidRPr="0047759A">
        <w:rPr>
          <w:rFonts w:ascii="Arial" w:hAnsi="Arial" w:cs="Arial"/>
          <w:i/>
          <w:noProof/>
          <w:sz w:val="22"/>
          <w:szCs w:val="22"/>
          <w:lang w:val="sr-Latn-ME" w:eastAsia="x-none"/>
        </w:rPr>
        <w:t xml:space="preserve"> </w:t>
      </w:r>
      <w:r w:rsidRPr="0047759A">
        <w:rPr>
          <w:rFonts w:ascii="Arial" w:hAnsi="Arial" w:cs="Arial"/>
          <w:i/>
          <w:noProof/>
          <w:sz w:val="22"/>
          <w:szCs w:val="22"/>
          <w:lang w:val="sr-Latn-ME" w:eastAsia="x-none"/>
        </w:rPr>
        <w:t>intelektualnu</w:t>
      </w:r>
      <w:r w:rsidR="00DC2D3A" w:rsidRPr="0047759A">
        <w:rPr>
          <w:rFonts w:ascii="Arial" w:hAnsi="Arial" w:cs="Arial"/>
          <w:i/>
          <w:noProof/>
          <w:sz w:val="22"/>
          <w:szCs w:val="22"/>
          <w:lang w:val="sr-Latn-ME" w:eastAsia="x-none"/>
        </w:rPr>
        <w:t xml:space="preserve"> </w:t>
      </w:r>
      <w:r w:rsidRPr="0047759A">
        <w:rPr>
          <w:rFonts w:ascii="Arial" w:hAnsi="Arial" w:cs="Arial"/>
          <w:i/>
          <w:noProof/>
          <w:sz w:val="22"/>
          <w:szCs w:val="22"/>
          <w:lang w:val="sr-Latn-ME" w:eastAsia="x-none"/>
        </w:rPr>
        <w:t>svojinu</w:t>
      </w:r>
    </w:p>
    <w:p w:rsidR="00180FB7" w:rsidRPr="0047759A" w:rsidRDefault="00180FB7" w:rsidP="00D51753">
      <w:pPr>
        <w:tabs>
          <w:tab w:val="left" w:pos="720"/>
        </w:tabs>
        <w:spacing w:after="0" w:line="240" w:lineRule="auto"/>
        <w:jc w:val="both"/>
        <w:rPr>
          <w:rFonts w:ascii="Arial" w:hAnsi="Arial" w:cs="Arial"/>
          <w:i/>
          <w:noProof/>
          <w:lang w:eastAsia="x-none"/>
        </w:rPr>
      </w:pPr>
    </w:p>
    <w:p w:rsidR="00180FB7" w:rsidRPr="0047759A" w:rsidRDefault="00180FB7" w:rsidP="009415B5">
      <w:pPr>
        <w:numPr>
          <w:ilvl w:val="0"/>
          <w:numId w:val="1"/>
        </w:numPr>
        <w:tabs>
          <w:tab w:val="left" w:pos="284"/>
        </w:tabs>
        <w:spacing w:after="0" w:line="240" w:lineRule="auto"/>
        <w:ind w:left="425" w:hanging="425"/>
        <w:jc w:val="both"/>
        <w:rPr>
          <w:rFonts w:ascii="Arial" w:eastAsia="Times New Roman" w:hAnsi="Arial" w:cs="Arial"/>
          <w:b/>
          <w:i/>
          <w:iCs/>
          <w:noProof/>
          <w:lang w:eastAsia="x-none"/>
        </w:rPr>
      </w:pPr>
      <w:r w:rsidRPr="0047759A">
        <w:rPr>
          <w:rFonts w:ascii="Arial" w:eastAsia="Times New Roman" w:hAnsi="Arial" w:cs="Arial"/>
          <w:b/>
          <w:i/>
          <w:noProof/>
          <w:lang w:eastAsia="x-none"/>
        </w:rPr>
        <w:t>Direktorat</w:t>
      </w:r>
      <w:r w:rsidR="00DC2D3A" w:rsidRPr="0047759A">
        <w:rPr>
          <w:rFonts w:ascii="Arial" w:eastAsia="Times New Roman" w:hAnsi="Arial" w:cs="Arial"/>
          <w:b/>
          <w:i/>
          <w:iCs/>
          <w:noProof/>
          <w:lang w:eastAsia="x-none"/>
        </w:rPr>
        <w:t xml:space="preserve"> </w:t>
      </w:r>
      <w:r w:rsidRPr="0047759A">
        <w:rPr>
          <w:rFonts w:ascii="Arial" w:eastAsia="Times New Roman" w:hAnsi="Arial" w:cs="Arial"/>
          <w:b/>
          <w:i/>
          <w:iCs/>
          <w:noProof/>
          <w:lang w:eastAsia="x-none"/>
        </w:rPr>
        <w:t>za</w:t>
      </w:r>
      <w:r w:rsidR="00DC2D3A" w:rsidRPr="0047759A">
        <w:rPr>
          <w:rFonts w:ascii="Arial" w:eastAsia="Times New Roman" w:hAnsi="Arial" w:cs="Arial"/>
          <w:b/>
          <w:i/>
          <w:iCs/>
          <w:noProof/>
          <w:lang w:eastAsia="x-none"/>
        </w:rPr>
        <w:t xml:space="preserve"> </w:t>
      </w:r>
      <w:r w:rsidRPr="0047759A">
        <w:rPr>
          <w:rFonts w:ascii="Arial" w:eastAsia="Times New Roman" w:hAnsi="Arial" w:cs="Arial"/>
          <w:b/>
          <w:i/>
          <w:iCs/>
          <w:noProof/>
          <w:lang w:eastAsia="x-none"/>
        </w:rPr>
        <w:t>multilateralnu</w:t>
      </w:r>
      <w:r w:rsidR="00DC2D3A" w:rsidRPr="0047759A">
        <w:rPr>
          <w:rFonts w:ascii="Arial" w:eastAsia="Times New Roman" w:hAnsi="Arial" w:cs="Arial"/>
          <w:b/>
          <w:i/>
          <w:iCs/>
          <w:noProof/>
          <w:lang w:eastAsia="x-none"/>
        </w:rPr>
        <w:t xml:space="preserve"> </w:t>
      </w:r>
      <w:r w:rsidRPr="0047759A">
        <w:rPr>
          <w:rFonts w:ascii="Arial" w:eastAsia="Times New Roman" w:hAnsi="Arial" w:cs="Arial"/>
          <w:b/>
          <w:i/>
          <w:iCs/>
          <w:noProof/>
          <w:lang w:eastAsia="x-none"/>
        </w:rPr>
        <w:t>i</w:t>
      </w:r>
      <w:r w:rsidR="00DC2D3A" w:rsidRPr="0047759A">
        <w:rPr>
          <w:rFonts w:ascii="Arial" w:eastAsia="Times New Roman" w:hAnsi="Arial" w:cs="Arial"/>
          <w:b/>
          <w:i/>
          <w:iCs/>
          <w:noProof/>
          <w:lang w:eastAsia="x-none"/>
        </w:rPr>
        <w:t xml:space="preserve"> </w:t>
      </w:r>
      <w:r w:rsidRPr="0047759A">
        <w:rPr>
          <w:rFonts w:ascii="Arial" w:eastAsia="Times New Roman" w:hAnsi="Arial" w:cs="Arial"/>
          <w:b/>
          <w:i/>
          <w:iCs/>
          <w:noProof/>
          <w:lang w:eastAsia="x-none"/>
        </w:rPr>
        <w:t>regionalnu</w:t>
      </w:r>
      <w:r w:rsidR="00DC2D3A" w:rsidRPr="0047759A">
        <w:rPr>
          <w:rFonts w:ascii="Arial" w:eastAsia="Times New Roman" w:hAnsi="Arial" w:cs="Arial"/>
          <w:b/>
          <w:i/>
          <w:iCs/>
          <w:noProof/>
          <w:lang w:eastAsia="x-none"/>
        </w:rPr>
        <w:t xml:space="preserve"> </w:t>
      </w:r>
      <w:r w:rsidRPr="0047759A">
        <w:rPr>
          <w:rFonts w:ascii="Arial" w:eastAsia="Times New Roman" w:hAnsi="Arial" w:cs="Arial"/>
          <w:b/>
          <w:i/>
          <w:iCs/>
          <w:noProof/>
          <w:lang w:eastAsia="x-none"/>
        </w:rPr>
        <w:t>trgovinsku</w:t>
      </w:r>
      <w:r w:rsidR="00DC2D3A" w:rsidRPr="0047759A">
        <w:rPr>
          <w:rFonts w:ascii="Arial" w:eastAsia="Times New Roman" w:hAnsi="Arial" w:cs="Arial"/>
          <w:b/>
          <w:i/>
          <w:iCs/>
          <w:noProof/>
          <w:lang w:eastAsia="x-none"/>
        </w:rPr>
        <w:t xml:space="preserve"> </w:t>
      </w:r>
      <w:r w:rsidRPr="0047759A">
        <w:rPr>
          <w:rFonts w:ascii="Arial" w:eastAsia="Times New Roman" w:hAnsi="Arial" w:cs="Arial"/>
          <w:b/>
          <w:i/>
          <w:iCs/>
          <w:noProof/>
          <w:lang w:eastAsia="x-none"/>
        </w:rPr>
        <w:t>saradnju</w:t>
      </w:r>
      <w:r w:rsidR="00DC2D3A" w:rsidRPr="0047759A">
        <w:rPr>
          <w:rFonts w:ascii="Arial" w:eastAsia="Times New Roman" w:hAnsi="Arial" w:cs="Arial"/>
          <w:b/>
          <w:i/>
          <w:iCs/>
          <w:noProof/>
          <w:lang w:eastAsia="x-none"/>
        </w:rPr>
        <w:t xml:space="preserve"> </w:t>
      </w:r>
      <w:r w:rsidRPr="0047759A">
        <w:rPr>
          <w:rFonts w:ascii="Arial" w:eastAsia="Times New Roman" w:hAnsi="Arial" w:cs="Arial"/>
          <w:b/>
          <w:i/>
          <w:iCs/>
          <w:noProof/>
          <w:lang w:eastAsia="x-none"/>
        </w:rPr>
        <w:t>i</w:t>
      </w:r>
      <w:r w:rsidR="00DC2D3A" w:rsidRPr="0047759A">
        <w:rPr>
          <w:rFonts w:ascii="Arial" w:eastAsia="Times New Roman" w:hAnsi="Arial" w:cs="Arial"/>
          <w:b/>
          <w:i/>
          <w:iCs/>
          <w:noProof/>
          <w:lang w:eastAsia="x-none"/>
        </w:rPr>
        <w:t xml:space="preserve"> </w:t>
      </w:r>
      <w:r w:rsidRPr="0047759A">
        <w:rPr>
          <w:rFonts w:ascii="Arial" w:eastAsia="Times New Roman" w:hAnsi="Arial" w:cs="Arial"/>
          <w:b/>
          <w:i/>
          <w:iCs/>
          <w:noProof/>
          <w:lang w:eastAsia="x-none"/>
        </w:rPr>
        <w:t>ekonomske</w:t>
      </w:r>
      <w:r w:rsidR="00DC2D3A" w:rsidRPr="0047759A">
        <w:rPr>
          <w:rFonts w:ascii="Arial" w:eastAsia="Times New Roman" w:hAnsi="Arial" w:cs="Arial"/>
          <w:b/>
          <w:i/>
          <w:iCs/>
          <w:noProof/>
          <w:lang w:eastAsia="x-none"/>
        </w:rPr>
        <w:t xml:space="preserve"> </w:t>
      </w:r>
      <w:r w:rsidRPr="0047759A">
        <w:rPr>
          <w:rFonts w:ascii="Arial" w:eastAsia="Times New Roman" w:hAnsi="Arial" w:cs="Arial"/>
          <w:b/>
          <w:i/>
          <w:iCs/>
          <w:noProof/>
          <w:lang w:eastAsia="x-none"/>
        </w:rPr>
        <w:t>odnose</w:t>
      </w:r>
      <w:r w:rsidR="00DC2D3A" w:rsidRPr="0047759A">
        <w:rPr>
          <w:rFonts w:ascii="Arial" w:eastAsia="Times New Roman" w:hAnsi="Arial" w:cs="Arial"/>
          <w:b/>
          <w:i/>
          <w:iCs/>
          <w:noProof/>
          <w:lang w:eastAsia="x-none"/>
        </w:rPr>
        <w:t xml:space="preserve"> </w:t>
      </w:r>
      <w:r w:rsidRPr="0047759A">
        <w:rPr>
          <w:rFonts w:ascii="Arial" w:eastAsia="Times New Roman" w:hAnsi="Arial" w:cs="Arial"/>
          <w:b/>
          <w:i/>
          <w:iCs/>
          <w:noProof/>
          <w:lang w:eastAsia="x-none"/>
        </w:rPr>
        <w:t>sa</w:t>
      </w:r>
      <w:r w:rsidR="00DC2D3A" w:rsidRPr="0047759A">
        <w:rPr>
          <w:rFonts w:ascii="Arial" w:eastAsia="Times New Roman" w:hAnsi="Arial" w:cs="Arial"/>
          <w:b/>
          <w:i/>
          <w:iCs/>
          <w:noProof/>
          <w:lang w:eastAsia="x-none"/>
        </w:rPr>
        <w:t xml:space="preserve"> </w:t>
      </w:r>
      <w:r w:rsidRPr="0047759A">
        <w:rPr>
          <w:rFonts w:ascii="Arial" w:eastAsia="Times New Roman" w:hAnsi="Arial" w:cs="Arial"/>
          <w:b/>
          <w:i/>
          <w:iCs/>
          <w:noProof/>
          <w:lang w:eastAsia="x-none"/>
        </w:rPr>
        <w:t>inostranstvom</w:t>
      </w:r>
    </w:p>
    <w:p w:rsidR="00180FB7" w:rsidRPr="0047759A" w:rsidRDefault="00180FB7" w:rsidP="00D51753">
      <w:pPr>
        <w:numPr>
          <w:ilvl w:val="1"/>
          <w:numId w:val="1"/>
        </w:numPr>
        <w:tabs>
          <w:tab w:val="left" w:pos="426"/>
          <w:tab w:val="left" w:pos="993"/>
        </w:tabs>
        <w:spacing w:after="0" w:line="240" w:lineRule="auto"/>
        <w:ind w:left="981" w:hanging="624"/>
        <w:jc w:val="both"/>
        <w:rPr>
          <w:rFonts w:ascii="Arial" w:eastAsia="Times New Roman" w:hAnsi="Arial" w:cs="Arial"/>
          <w:i/>
          <w:iCs/>
          <w:noProof/>
          <w:lang w:eastAsia="x-none"/>
        </w:rPr>
      </w:pPr>
      <w:r w:rsidRPr="0047759A">
        <w:rPr>
          <w:rFonts w:ascii="Arial" w:eastAsia="Times New Roman" w:hAnsi="Arial" w:cs="Arial"/>
          <w:i/>
          <w:noProof/>
          <w:lang w:eastAsia="x-none"/>
        </w:rPr>
        <w:t>Direkcija</w:t>
      </w:r>
      <w:r w:rsidR="00DC2D3A" w:rsidRPr="0047759A">
        <w:rPr>
          <w:rFonts w:ascii="Arial" w:eastAsia="Times New Roman" w:hAnsi="Arial" w:cs="Arial"/>
          <w:i/>
          <w:iCs/>
          <w:noProof/>
          <w:lang w:eastAsia="x-none"/>
        </w:rPr>
        <w:t xml:space="preserve"> </w:t>
      </w:r>
      <w:r w:rsidRPr="0047759A">
        <w:rPr>
          <w:rFonts w:ascii="Arial" w:eastAsia="Times New Roman" w:hAnsi="Arial" w:cs="Arial"/>
          <w:i/>
          <w:iCs/>
          <w:noProof/>
          <w:lang w:eastAsia="x-none"/>
        </w:rPr>
        <w:t>za</w:t>
      </w:r>
      <w:r w:rsidR="00DC2D3A" w:rsidRPr="0047759A">
        <w:rPr>
          <w:rFonts w:ascii="Arial" w:eastAsia="Times New Roman" w:hAnsi="Arial" w:cs="Arial"/>
          <w:i/>
          <w:iCs/>
          <w:noProof/>
          <w:lang w:eastAsia="x-none"/>
        </w:rPr>
        <w:t xml:space="preserve"> </w:t>
      </w:r>
      <w:r w:rsidRPr="0047759A">
        <w:rPr>
          <w:rFonts w:ascii="Arial" w:eastAsia="Times New Roman" w:hAnsi="Arial" w:cs="Arial"/>
          <w:i/>
          <w:iCs/>
          <w:noProof/>
          <w:lang w:eastAsia="x-none"/>
        </w:rPr>
        <w:t>politiku</w:t>
      </w:r>
      <w:r w:rsidR="00DC2D3A" w:rsidRPr="0047759A">
        <w:rPr>
          <w:rFonts w:ascii="Arial" w:eastAsia="Times New Roman" w:hAnsi="Arial" w:cs="Arial"/>
          <w:i/>
          <w:iCs/>
          <w:noProof/>
          <w:lang w:eastAsia="x-none"/>
        </w:rPr>
        <w:t xml:space="preserve"> </w:t>
      </w:r>
      <w:r w:rsidRPr="0047759A">
        <w:rPr>
          <w:rFonts w:ascii="Arial" w:eastAsia="Times New Roman" w:hAnsi="Arial" w:cs="Arial"/>
          <w:i/>
          <w:iCs/>
          <w:noProof/>
          <w:lang w:eastAsia="x-none"/>
        </w:rPr>
        <w:t>i</w:t>
      </w:r>
      <w:r w:rsidR="00DC2D3A" w:rsidRPr="0047759A">
        <w:rPr>
          <w:rFonts w:ascii="Arial" w:eastAsia="Times New Roman" w:hAnsi="Arial" w:cs="Arial"/>
          <w:i/>
          <w:iCs/>
          <w:noProof/>
          <w:lang w:eastAsia="x-none"/>
        </w:rPr>
        <w:t xml:space="preserve"> </w:t>
      </w:r>
      <w:r w:rsidRPr="0047759A">
        <w:rPr>
          <w:rFonts w:ascii="Arial" w:eastAsia="Times New Roman" w:hAnsi="Arial" w:cs="Arial"/>
          <w:i/>
          <w:iCs/>
          <w:noProof/>
          <w:lang w:eastAsia="x-none"/>
        </w:rPr>
        <w:t>režim</w:t>
      </w:r>
      <w:r w:rsidR="00DC2D3A" w:rsidRPr="0047759A">
        <w:rPr>
          <w:rFonts w:ascii="Arial" w:eastAsia="Times New Roman" w:hAnsi="Arial" w:cs="Arial"/>
          <w:i/>
          <w:iCs/>
          <w:noProof/>
          <w:lang w:eastAsia="x-none"/>
        </w:rPr>
        <w:t xml:space="preserve"> </w:t>
      </w:r>
      <w:r w:rsidRPr="0047759A">
        <w:rPr>
          <w:rFonts w:ascii="Arial" w:eastAsia="Times New Roman" w:hAnsi="Arial" w:cs="Arial"/>
          <w:i/>
          <w:iCs/>
          <w:noProof/>
          <w:lang w:eastAsia="x-none"/>
        </w:rPr>
        <w:t>spoljne</w:t>
      </w:r>
      <w:r w:rsidR="00DC2D3A" w:rsidRPr="0047759A">
        <w:rPr>
          <w:rFonts w:ascii="Arial" w:eastAsia="Times New Roman" w:hAnsi="Arial" w:cs="Arial"/>
          <w:i/>
          <w:iCs/>
          <w:noProof/>
          <w:lang w:eastAsia="x-none"/>
        </w:rPr>
        <w:t xml:space="preserve"> </w:t>
      </w:r>
      <w:r w:rsidRPr="0047759A">
        <w:rPr>
          <w:rFonts w:ascii="Arial" w:eastAsia="Times New Roman" w:hAnsi="Arial" w:cs="Arial"/>
          <w:i/>
          <w:iCs/>
          <w:noProof/>
          <w:lang w:eastAsia="x-none"/>
        </w:rPr>
        <w:t>trgovine</w:t>
      </w:r>
    </w:p>
    <w:p w:rsidR="00180FB7" w:rsidRPr="0047759A" w:rsidRDefault="00180FB7" w:rsidP="00D51753">
      <w:pPr>
        <w:tabs>
          <w:tab w:val="left" w:pos="426"/>
          <w:tab w:val="left" w:pos="993"/>
        </w:tabs>
        <w:spacing w:after="0" w:line="240" w:lineRule="auto"/>
        <w:ind w:left="981" w:hanging="624"/>
        <w:jc w:val="both"/>
        <w:rPr>
          <w:rFonts w:ascii="Arial" w:eastAsia="Times New Roman" w:hAnsi="Arial" w:cs="Arial"/>
          <w:i/>
          <w:iCs/>
          <w:noProof/>
          <w:lang w:eastAsia="x-none"/>
        </w:rPr>
      </w:pPr>
      <w:r w:rsidRPr="0047759A">
        <w:rPr>
          <w:rFonts w:ascii="Arial" w:eastAsia="Times New Roman" w:hAnsi="Arial" w:cs="Arial"/>
          <w:i/>
          <w:iCs/>
          <w:noProof/>
          <w:lang w:eastAsia="x-none"/>
        </w:rPr>
        <w:t>7.2.</w:t>
      </w:r>
      <w:r w:rsidRPr="0047759A">
        <w:rPr>
          <w:rFonts w:ascii="Arial" w:eastAsia="Times New Roman" w:hAnsi="Arial" w:cs="Arial"/>
          <w:i/>
          <w:iCs/>
          <w:noProof/>
          <w:lang w:eastAsia="x-none"/>
        </w:rPr>
        <w:tab/>
      </w:r>
      <w:r w:rsidRPr="0047759A">
        <w:rPr>
          <w:rFonts w:ascii="Arial" w:eastAsia="Times New Roman" w:hAnsi="Arial" w:cs="Arial"/>
          <w:i/>
          <w:noProof/>
          <w:lang w:eastAsia="x-none"/>
        </w:rPr>
        <w:t>Direkcija</w:t>
      </w:r>
      <w:r w:rsidR="00DC2D3A" w:rsidRPr="0047759A">
        <w:rPr>
          <w:rFonts w:ascii="Arial" w:eastAsia="Times New Roman" w:hAnsi="Arial" w:cs="Arial"/>
          <w:i/>
          <w:iCs/>
          <w:noProof/>
          <w:lang w:eastAsia="x-none"/>
        </w:rPr>
        <w:t xml:space="preserve"> </w:t>
      </w:r>
      <w:r w:rsidRPr="0047759A">
        <w:rPr>
          <w:rFonts w:ascii="Arial" w:eastAsia="Times New Roman" w:hAnsi="Arial" w:cs="Arial"/>
          <w:i/>
          <w:iCs/>
          <w:noProof/>
          <w:lang w:eastAsia="x-none"/>
        </w:rPr>
        <w:t>za</w:t>
      </w:r>
      <w:r w:rsidR="00DC2D3A" w:rsidRPr="0047759A">
        <w:rPr>
          <w:rFonts w:ascii="Arial" w:eastAsia="Times New Roman" w:hAnsi="Arial" w:cs="Arial"/>
          <w:i/>
          <w:iCs/>
          <w:noProof/>
          <w:lang w:eastAsia="x-none"/>
        </w:rPr>
        <w:t xml:space="preserve"> </w:t>
      </w:r>
      <w:r w:rsidRPr="0047759A">
        <w:rPr>
          <w:rFonts w:ascii="Arial" w:eastAsia="Times New Roman" w:hAnsi="Arial" w:cs="Arial"/>
          <w:i/>
          <w:iCs/>
          <w:noProof/>
          <w:lang w:eastAsia="x-none"/>
        </w:rPr>
        <w:t>ekonomske</w:t>
      </w:r>
      <w:r w:rsidR="00DC2D3A" w:rsidRPr="0047759A">
        <w:rPr>
          <w:rFonts w:ascii="Arial" w:eastAsia="Times New Roman" w:hAnsi="Arial" w:cs="Arial"/>
          <w:i/>
          <w:iCs/>
          <w:noProof/>
          <w:lang w:eastAsia="x-none"/>
        </w:rPr>
        <w:t xml:space="preserve"> </w:t>
      </w:r>
      <w:r w:rsidRPr="0047759A">
        <w:rPr>
          <w:rFonts w:ascii="Arial" w:eastAsia="Times New Roman" w:hAnsi="Arial" w:cs="Arial"/>
          <w:i/>
          <w:iCs/>
          <w:noProof/>
          <w:lang w:eastAsia="x-none"/>
        </w:rPr>
        <w:t>odnose</w:t>
      </w:r>
      <w:r w:rsidR="00DC2D3A" w:rsidRPr="0047759A">
        <w:rPr>
          <w:rFonts w:ascii="Arial" w:eastAsia="Times New Roman" w:hAnsi="Arial" w:cs="Arial"/>
          <w:i/>
          <w:iCs/>
          <w:noProof/>
          <w:lang w:eastAsia="x-none"/>
        </w:rPr>
        <w:t xml:space="preserve"> </w:t>
      </w:r>
      <w:r w:rsidRPr="0047759A">
        <w:rPr>
          <w:rFonts w:ascii="Arial" w:eastAsia="Times New Roman" w:hAnsi="Arial" w:cs="Arial"/>
          <w:i/>
          <w:iCs/>
          <w:noProof/>
          <w:lang w:eastAsia="x-none"/>
        </w:rPr>
        <w:t>sa</w:t>
      </w:r>
      <w:r w:rsidR="00DC2D3A" w:rsidRPr="0047759A">
        <w:rPr>
          <w:rFonts w:ascii="Arial" w:eastAsia="Times New Roman" w:hAnsi="Arial" w:cs="Arial"/>
          <w:i/>
          <w:iCs/>
          <w:noProof/>
          <w:lang w:eastAsia="x-none"/>
        </w:rPr>
        <w:t xml:space="preserve"> </w:t>
      </w:r>
      <w:r w:rsidRPr="0047759A">
        <w:rPr>
          <w:rFonts w:ascii="Arial" w:eastAsia="Times New Roman" w:hAnsi="Arial" w:cs="Arial"/>
          <w:i/>
          <w:iCs/>
          <w:noProof/>
          <w:lang w:eastAsia="x-none"/>
        </w:rPr>
        <w:t>inostranstvom</w:t>
      </w:r>
    </w:p>
    <w:p w:rsidR="00180FB7" w:rsidRPr="0047759A" w:rsidRDefault="00180FB7" w:rsidP="00D51753">
      <w:pPr>
        <w:tabs>
          <w:tab w:val="left" w:pos="142"/>
          <w:tab w:val="left" w:pos="426"/>
          <w:tab w:val="left" w:pos="993"/>
          <w:tab w:val="left" w:pos="1134"/>
        </w:tabs>
        <w:spacing w:after="0" w:line="240" w:lineRule="auto"/>
        <w:ind w:left="981" w:hanging="624"/>
        <w:jc w:val="both"/>
        <w:rPr>
          <w:rFonts w:ascii="Arial" w:eastAsia="Times New Roman" w:hAnsi="Arial" w:cs="Arial"/>
          <w:i/>
          <w:noProof/>
        </w:rPr>
      </w:pPr>
      <w:r w:rsidRPr="0047759A">
        <w:rPr>
          <w:rFonts w:ascii="Arial" w:eastAsia="Times New Roman" w:hAnsi="Arial" w:cs="Arial"/>
          <w:i/>
          <w:iCs/>
          <w:noProof/>
        </w:rPr>
        <w:t>7.3.</w:t>
      </w:r>
      <w:r w:rsidRPr="0047759A">
        <w:rPr>
          <w:rFonts w:ascii="Arial" w:eastAsia="Times New Roman" w:hAnsi="Arial" w:cs="Arial"/>
          <w:i/>
          <w:iCs/>
          <w:noProof/>
        </w:rPr>
        <w:tab/>
      </w:r>
      <w:r w:rsidRPr="0047759A">
        <w:rPr>
          <w:rFonts w:ascii="Arial" w:eastAsia="Times New Roman" w:hAnsi="Arial" w:cs="Arial"/>
          <w:i/>
          <w:noProof/>
        </w:rPr>
        <w:t>Direkcija</w:t>
      </w:r>
      <w:r w:rsidR="00DC2D3A" w:rsidRPr="0047759A">
        <w:rPr>
          <w:rFonts w:ascii="Arial" w:eastAsia="Times New Roman" w:hAnsi="Arial" w:cs="Arial"/>
          <w:i/>
          <w:noProof/>
        </w:rPr>
        <w:t xml:space="preserve"> </w:t>
      </w:r>
      <w:r w:rsidRPr="0047759A">
        <w:rPr>
          <w:rFonts w:ascii="Arial" w:eastAsia="Times New Roman" w:hAnsi="Arial" w:cs="Arial"/>
          <w:i/>
          <w:noProof/>
        </w:rPr>
        <w:t>za</w:t>
      </w:r>
      <w:r w:rsidR="00DC2D3A" w:rsidRPr="0047759A">
        <w:rPr>
          <w:rFonts w:ascii="Arial" w:eastAsia="Times New Roman" w:hAnsi="Arial" w:cs="Arial"/>
          <w:i/>
          <w:noProof/>
        </w:rPr>
        <w:t xml:space="preserve"> </w:t>
      </w:r>
      <w:r w:rsidRPr="0047759A">
        <w:rPr>
          <w:rFonts w:ascii="Arial" w:eastAsia="Times New Roman" w:hAnsi="Arial" w:cs="Arial"/>
          <w:i/>
          <w:noProof/>
        </w:rPr>
        <w:t>multilateralnu</w:t>
      </w:r>
      <w:r w:rsidR="00DC2D3A" w:rsidRPr="0047759A">
        <w:rPr>
          <w:rFonts w:ascii="Arial" w:eastAsia="Times New Roman" w:hAnsi="Arial" w:cs="Arial"/>
          <w:i/>
          <w:noProof/>
        </w:rPr>
        <w:t xml:space="preserve"> </w:t>
      </w:r>
      <w:r w:rsidRPr="0047759A">
        <w:rPr>
          <w:rFonts w:ascii="Arial" w:eastAsia="Times New Roman" w:hAnsi="Arial" w:cs="Arial"/>
          <w:i/>
          <w:noProof/>
        </w:rPr>
        <w:t>trgovinsku</w:t>
      </w:r>
      <w:r w:rsidR="00DC2D3A" w:rsidRPr="0047759A">
        <w:rPr>
          <w:rFonts w:ascii="Arial" w:eastAsia="Times New Roman" w:hAnsi="Arial" w:cs="Arial"/>
          <w:i/>
          <w:noProof/>
        </w:rPr>
        <w:t xml:space="preserve"> </w:t>
      </w:r>
      <w:r w:rsidRPr="0047759A">
        <w:rPr>
          <w:rFonts w:ascii="Arial" w:eastAsia="Times New Roman" w:hAnsi="Arial" w:cs="Arial"/>
          <w:i/>
          <w:noProof/>
        </w:rPr>
        <w:t>saradnju</w:t>
      </w:r>
      <w:r w:rsidR="00DC2D3A" w:rsidRPr="0047759A">
        <w:rPr>
          <w:rFonts w:ascii="Arial" w:eastAsia="Times New Roman" w:hAnsi="Arial" w:cs="Arial"/>
          <w:i/>
          <w:noProof/>
        </w:rPr>
        <w:t xml:space="preserve"> </w:t>
      </w:r>
      <w:r w:rsidRPr="0047759A">
        <w:rPr>
          <w:rFonts w:ascii="Arial" w:eastAsia="Times New Roman" w:hAnsi="Arial" w:cs="Arial"/>
          <w:i/>
          <w:noProof/>
        </w:rPr>
        <w:t>i</w:t>
      </w:r>
      <w:r w:rsidR="00DC2D3A" w:rsidRPr="0047759A">
        <w:rPr>
          <w:rFonts w:ascii="Arial" w:eastAsia="Times New Roman" w:hAnsi="Arial" w:cs="Arial"/>
          <w:i/>
          <w:noProof/>
        </w:rPr>
        <w:t xml:space="preserve"> </w:t>
      </w:r>
      <w:r w:rsidRPr="0047759A">
        <w:rPr>
          <w:rFonts w:ascii="Arial" w:eastAsia="Times New Roman" w:hAnsi="Arial" w:cs="Arial"/>
          <w:i/>
          <w:noProof/>
        </w:rPr>
        <w:t>odnose</w:t>
      </w:r>
      <w:r w:rsidR="00DC2D3A" w:rsidRPr="0047759A">
        <w:rPr>
          <w:rFonts w:ascii="Arial" w:eastAsia="Times New Roman" w:hAnsi="Arial" w:cs="Arial"/>
          <w:i/>
          <w:noProof/>
        </w:rPr>
        <w:t xml:space="preserve"> </w:t>
      </w:r>
      <w:r w:rsidRPr="0047759A">
        <w:rPr>
          <w:rFonts w:ascii="Arial" w:eastAsia="Times New Roman" w:hAnsi="Arial" w:cs="Arial"/>
          <w:i/>
          <w:noProof/>
        </w:rPr>
        <w:t>sa</w:t>
      </w:r>
      <w:r w:rsidR="00DC2D3A" w:rsidRPr="0047759A">
        <w:rPr>
          <w:rFonts w:ascii="Arial" w:eastAsia="Times New Roman" w:hAnsi="Arial" w:cs="Arial"/>
          <w:i/>
          <w:noProof/>
        </w:rPr>
        <w:t xml:space="preserve"> </w:t>
      </w:r>
      <w:r w:rsidRPr="0047759A">
        <w:rPr>
          <w:rFonts w:ascii="Arial" w:eastAsia="Times New Roman" w:hAnsi="Arial" w:cs="Arial"/>
          <w:i/>
          <w:noProof/>
        </w:rPr>
        <w:t>međunarodnim</w:t>
      </w:r>
      <w:r w:rsidR="00DC2D3A" w:rsidRPr="0047759A">
        <w:rPr>
          <w:rFonts w:ascii="Arial" w:eastAsia="Times New Roman" w:hAnsi="Arial" w:cs="Arial"/>
          <w:i/>
          <w:noProof/>
        </w:rPr>
        <w:t xml:space="preserve"> </w:t>
      </w:r>
      <w:r w:rsidRPr="0047759A">
        <w:rPr>
          <w:rFonts w:ascii="Arial" w:eastAsia="Times New Roman" w:hAnsi="Arial" w:cs="Arial"/>
          <w:i/>
          <w:noProof/>
        </w:rPr>
        <w:t>trgovinskim</w:t>
      </w:r>
      <w:r w:rsidR="00DC2D3A" w:rsidRPr="0047759A">
        <w:rPr>
          <w:rFonts w:ascii="Arial" w:eastAsia="Times New Roman" w:hAnsi="Arial" w:cs="Arial"/>
          <w:i/>
          <w:noProof/>
        </w:rPr>
        <w:t xml:space="preserve"> </w:t>
      </w:r>
      <w:r w:rsidRPr="0047759A">
        <w:rPr>
          <w:rFonts w:ascii="Arial" w:eastAsia="Times New Roman" w:hAnsi="Arial" w:cs="Arial"/>
          <w:i/>
          <w:noProof/>
        </w:rPr>
        <w:t>organizacijama</w:t>
      </w:r>
    </w:p>
    <w:p w:rsidR="00180FB7" w:rsidRPr="0047759A" w:rsidRDefault="00180FB7" w:rsidP="00D51753">
      <w:pPr>
        <w:tabs>
          <w:tab w:val="left" w:pos="426"/>
          <w:tab w:val="left" w:pos="993"/>
        </w:tabs>
        <w:spacing w:after="0" w:line="240" w:lineRule="auto"/>
        <w:ind w:left="981" w:hanging="624"/>
        <w:jc w:val="both"/>
        <w:rPr>
          <w:rFonts w:ascii="Arial" w:eastAsia="Times New Roman" w:hAnsi="Arial" w:cs="Arial"/>
          <w:i/>
          <w:iCs/>
          <w:noProof/>
          <w:lang w:eastAsia="x-none"/>
        </w:rPr>
      </w:pPr>
      <w:r w:rsidRPr="0047759A">
        <w:rPr>
          <w:rFonts w:ascii="Arial" w:eastAsia="Times New Roman" w:hAnsi="Arial" w:cs="Arial"/>
          <w:i/>
          <w:iCs/>
          <w:noProof/>
          <w:lang w:eastAsia="x-none"/>
        </w:rPr>
        <w:t>7.4.</w:t>
      </w:r>
      <w:r w:rsidRPr="0047759A">
        <w:rPr>
          <w:rFonts w:ascii="Arial" w:eastAsia="Times New Roman" w:hAnsi="Arial" w:cs="Arial"/>
          <w:i/>
          <w:iCs/>
          <w:noProof/>
          <w:lang w:eastAsia="x-none"/>
        </w:rPr>
        <w:tab/>
      </w:r>
      <w:r w:rsidRPr="0047759A">
        <w:rPr>
          <w:rFonts w:ascii="Arial" w:eastAsia="Times New Roman" w:hAnsi="Arial" w:cs="Arial"/>
          <w:i/>
          <w:noProof/>
          <w:lang w:eastAsia="x-none"/>
        </w:rPr>
        <w:t>Direkciji</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za</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regionalnu</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saradnju,</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regionalne</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inicijative</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i</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evropske</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integracije</w:t>
      </w:r>
    </w:p>
    <w:p w:rsidR="00180FB7" w:rsidRPr="0047759A" w:rsidRDefault="00180FB7" w:rsidP="00D51753">
      <w:pPr>
        <w:tabs>
          <w:tab w:val="left" w:pos="426"/>
        </w:tabs>
        <w:spacing w:after="0" w:line="240" w:lineRule="auto"/>
        <w:jc w:val="both"/>
        <w:rPr>
          <w:rFonts w:ascii="Arial" w:eastAsia="Times New Roman" w:hAnsi="Arial" w:cs="Arial"/>
          <w:i/>
          <w:iCs/>
          <w:noProof/>
          <w:lang w:eastAsia="x-none"/>
        </w:rPr>
      </w:pPr>
    </w:p>
    <w:p w:rsidR="00CC6C94" w:rsidRPr="0047759A" w:rsidRDefault="00180FB7" w:rsidP="009415B5">
      <w:pPr>
        <w:numPr>
          <w:ilvl w:val="0"/>
          <w:numId w:val="1"/>
        </w:numPr>
        <w:tabs>
          <w:tab w:val="left" w:pos="284"/>
        </w:tabs>
        <w:spacing w:after="0" w:line="240" w:lineRule="auto"/>
        <w:ind w:left="425" w:hanging="425"/>
        <w:jc w:val="both"/>
        <w:rPr>
          <w:rFonts w:ascii="Arial" w:eastAsia="Times New Roman" w:hAnsi="Arial" w:cs="Arial"/>
          <w:b/>
          <w:i/>
          <w:iCs/>
          <w:noProof/>
          <w:lang w:eastAsia="x-none"/>
        </w:rPr>
      </w:pPr>
      <w:r w:rsidRPr="0047759A">
        <w:rPr>
          <w:rFonts w:ascii="Arial" w:eastAsia="Times New Roman" w:hAnsi="Arial" w:cs="Arial"/>
          <w:b/>
          <w:i/>
          <w:noProof/>
          <w:lang w:eastAsia="x-none"/>
        </w:rPr>
        <w:t>Direktorat</w:t>
      </w:r>
      <w:r w:rsidR="00DC2D3A" w:rsidRPr="0047759A">
        <w:rPr>
          <w:rFonts w:ascii="Arial" w:eastAsia="Times New Roman" w:hAnsi="Arial" w:cs="Arial"/>
          <w:b/>
          <w:i/>
          <w:iCs/>
          <w:noProof/>
          <w:lang w:eastAsia="x-none"/>
        </w:rPr>
        <w:t xml:space="preserve"> </w:t>
      </w:r>
      <w:r w:rsidRPr="0047759A">
        <w:rPr>
          <w:rFonts w:ascii="Arial" w:eastAsia="Times New Roman" w:hAnsi="Arial" w:cs="Arial"/>
          <w:b/>
          <w:i/>
          <w:iCs/>
          <w:noProof/>
          <w:lang w:eastAsia="x-none"/>
        </w:rPr>
        <w:t>za</w:t>
      </w:r>
      <w:r w:rsidR="00DC2D3A" w:rsidRPr="0047759A">
        <w:rPr>
          <w:rFonts w:ascii="Arial" w:eastAsia="Times New Roman" w:hAnsi="Arial" w:cs="Arial"/>
          <w:b/>
          <w:i/>
          <w:iCs/>
          <w:noProof/>
          <w:lang w:eastAsia="x-none"/>
        </w:rPr>
        <w:t xml:space="preserve"> </w:t>
      </w:r>
      <w:r w:rsidRPr="0047759A">
        <w:rPr>
          <w:rFonts w:ascii="Arial" w:eastAsia="Times New Roman" w:hAnsi="Arial" w:cs="Arial"/>
          <w:b/>
          <w:i/>
          <w:iCs/>
          <w:noProof/>
          <w:lang w:eastAsia="x-none"/>
        </w:rPr>
        <w:t>razvoj</w:t>
      </w:r>
    </w:p>
    <w:p w:rsidR="00566BA5" w:rsidRPr="0047759A" w:rsidRDefault="00566BA5" w:rsidP="00CD74BF">
      <w:pPr>
        <w:tabs>
          <w:tab w:val="left" w:pos="426"/>
        </w:tabs>
        <w:spacing w:after="0" w:line="240" w:lineRule="auto"/>
        <w:jc w:val="both"/>
        <w:rPr>
          <w:rFonts w:ascii="Arial" w:eastAsia="Times New Roman" w:hAnsi="Arial" w:cs="Arial"/>
          <w:b/>
          <w:i/>
          <w:iCs/>
          <w:noProof/>
          <w:lang w:eastAsia="x-none"/>
        </w:rPr>
      </w:pPr>
    </w:p>
    <w:p w:rsidR="00180FB7" w:rsidRPr="0047759A" w:rsidRDefault="00180FB7" w:rsidP="009415B5">
      <w:pPr>
        <w:keepNext/>
        <w:keepLines/>
        <w:tabs>
          <w:tab w:val="left" w:pos="284"/>
        </w:tabs>
        <w:spacing w:after="0" w:line="240" w:lineRule="auto"/>
        <w:ind w:left="425" w:hanging="425"/>
        <w:jc w:val="both"/>
        <w:rPr>
          <w:rFonts w:ascii="Arial" w:eastAsia="Times New Roman" w:hAnsi="Arial" w:cs="Arial"/>
          <w:b/>
          <w:i/>
          <w:noProof/>
        </w:rPr>
      </w:pPr>
      <w:r w:rsidRPr="0047759A">
        <w:rPr>
          <w:rFonts w:ascii="Arial" w:eastAsia="Times New Roman" w:hAnsi="Arial" w:cs="Arial"/>
          <w:b/>
          <w:i/>
          <w:noProof/>
        </w:rPr>
        <w:t>9.</w:t>
      </w:r>
      <w:r w:rsidR="00905874" w:rsidRPr="0047759A">
        <w:rPr>
          <w:rFonts w:ascii="Arial" w:eastAsia="Times New Roman" w:hAnsi="Arial" w:cs="Arial"/>
          <w:b/>
          <w:i/>
          <w:noProof/>
        </w:rPr>
        <w:tab/>
      </w:r>
      <w:r w:rsidRPr="0047759A">
        <w:rPr>
          <w:rFonts w:ascii="Arial" w:eastAsia="Times New Roman" w:hAnsi="Arial" w:cs="Arial"/>
          <w:b/>
          <w:i/>
          <w:noProof/>
        </w:rPr>
        <w:t>Direktorat</w:t>
      </w:r>
      <w:r w:rsidR="00DC2D3A" w:rsidRPr="0047759A">
        <w:rPr>
          <w:rFonts w:ascii="Arial" w:eastAsia="Times New Roman" w:hAnsi="Arial" w:cs="Arial"/>
          <w:b/>
          <w:i/>
          <w:noProof/>
        </w:rPr>
        <w:t xml:space="preserve"> </w:t>
      </w:r>
      <w:r w:rsidRPr="0047759A">
        <w:rPr>
          <w:rFonts w:ascii="Arial" w:eastAsia="Times New Roman" w:hAnsi="Arial" w:cs="Arial"/>
          <w:b/>
          <w:i/>
          <w:noProof/>
        </w:rPr>
        <w:t>za</w:t>
      </w:r>
      <w:r w:rsidR="00DC2D3A" w:rsidRPr="0047759A">
        <w:rPr>
          <w:rFonts w:ascii="Arial" w:eastAsia="Times New Roman" w:hAnsi="Arial" w:cs="Arial"/>
          <w:b/>
          <w:i/>
          <w:noProof/>
        </w:rPr>
        <w:t xml:space="preserve"> </w:t>
      </w:r>
      <w:r w:rsidRPr="0047759A">
        <w:rPr>
          <w:rFonts w:ascii="Arial" w:eastAsia="Times New Roman" w:hAnsi="Arial" w:cs="Arial"/>
          <w:b/>
          <w:i/>
          <w:noProof/>
        </w:rPr>
        <w:t>razvoj</w:t>
      </w:r>
      <w:r w:rsidR="00DC2D3A" w:rsidRPr="0047759A">
        <w:rPr>
          <w:rFonts w:ascii="Arial" w:eastAsia="Times New Roman" w:hAnsi="Arial" w:cs="Arial"/>
          <w:b/>
          <w:i/>
          <w:noProof/>
        </w:rPr>
        <w:t xml:space="preserve"> </w:t>
      </w:r>
      <w:r w:rsidRPr="0047759A">
        <w:rPr>
          <w:rFonts w:ascii="Arial" w:eastAsia="Times New Roman" w:hAnsi="Arial" w:cs="Arial"/>
          <w:b/>
          <w:i/>
          <w:noProof/>
        </w:rPr>
        <w:t>nacionalnog</w:t>
      </w:r>
      <w:r w:rsidR="00DC2D3A" w:rsidRPr="0047759A">
        <w:rPr>
          <w:rFonts w:ascii="Arial" w:eastAsia="Times New Roman" w:hAnsi="Arial" w:cs="Arial"/>
          <w:b/>
          <w:i/>
          <w:noProof/>
        </w:rPr>
        <w:t xml:space="preserve"> </w:t>
      </w:r>
      <w:r w:rsidRPr="0047759A">
        <w:rPr>
          <w:rFonts w:ascii="Arial" w:eastAsia="Times New Roman" w:hAnsi="Arial" w:cs="Arial"/>
          <w:b/>
          <w:i/>
          <w:noProof/>
        </w:rPr>
        <w:t>brenda</w:t>
      </w:r>
      <w:r w:rsidR="00DC2D3A" w:rsidRPr="0047759A">
        <w:rPr>
          <w:rFonts w:ascii="Arial" w:eastAsia="Times New Roman" w:hAnsi="Arial" w:cs="Arial"/>
          <w:b/>
          <w:i/>
          <w:noProof/>
        </w:rPr>
        <w:t xml:space="preserve"> </w:t>
      </w:r>
      <w:r w:rsidRPr="0047759A">
        <w:rPr>
          <w:rFonts w:ascii="Arial" w:eastAsia="Times New Roman" w:hAnsi="Arial" w:cs="Arial"/>
          <w:b/>
          <w:i/>
          <w:noProof/>
        </w:rPr>
        <w:t>i</w:t>
      </w:r>
      <w:r w:rsidR="00DC2D3A" w:rsidRPr="0047759A">
        <w:rPr>
          <w:rFonts w:ascii="Arial" w:eastAsia="Times New Roman" w:hAnsi="Arial" w:cs="Arial"/>
          <w:b/>
          <w:i/>
          <w:noProof/>
        </w:rPr>
        <w:t xml:space="preserve"> </w:t>
      </w:r>
      <w:r w:rsidRPr="0047759A">
        <w:rPr>
          <w:rFonts w:ascii="Arial" w:eastAsia="Times New Roman" w:hAnsi="Arial" w:cs="Arial"/>
          <w:b/>
          <w:i/>
          <w:noProof/>
        </w:rPr>
        <w:t>zaštitu</w:t>
      </w:r>
      <w:r w:rsidR="00DC2D3A" w:rsidRPr="0047759A">
        <w:rPr>
          <w:rFonts w:ascii="Arial" w:eastAsia="Times New Roman" w:hAnsi="Arial" w:cs="Arial"/>
          <w:b/>
          <w:i/>
          <w:noProof/>
        </w:rPr>
        <w:t xml:space="preserve"> </w:t>
      </w:r>
      <w:r w:rsidRPr="0047759A">
        <w:rPr>
          <w:rFonts w:ascii="Arial" w:eastAsia="Times New Roman" w:hAnsi="Arial" w:cs="Arial"/>
          <w:b/>
          <w:i/>
          <w:noProof/>
        </w:rPr>
        <w:t>potrošača</w:t>
      </w:r>
    </w:p>
    <w:p w:rsidR="00180FB7" w:rsidRPr="0047759A" w:rsidRDefault="00566BA5" w:rsidP="00C210D4">
      <w:pPr>
        <w:keepNext/>
        <w:keepLines/>
        <w:tabs>
          <w:tab w:val="left" w:pos="284"/>
          <w:tab w:val="left" w:pos="426"/>
          <w:tab w:val="left" w:pos="993"/>
        </w:tabs>
        <w:spacing w:after="0" w:line="240" w:lineRule="auto"/>
        <w:ind w:left="981" w:hanging="624"/>
        <w:jc w:val="both"/>
        <w:rPr>
          <w:rFonts w:ascii="Arial" w:eastAsia="Times New Roman" w:hAnsi="Arial" w:cs="Arial"/>
          <w:i/>
          <w:noProof/>
        </w:rPr>
      </w:pPr>
      <w:r w:rsidRPr="0047759A">
        <w:rPr>
          <w:rFonts w:ascii="Arial" w:eastAsia="Times New Roman" w:hAnsi="Arial" w:cs="Arial"/>
          <w:i/>
          <w:noProof/>
        </w:rPr>
        <w:t>9.1.</w:t>
      </w:r>
      <w:r w:rsidR="00DC2D3A" w:rsidRPr="0047759A">
        <w:rPr>
          <w:rFonts w:ascii="Arial" w:eastAsia="Times New Roman" w:hAnsi="Arial" w:cs="Arial"/>
          <w:i/>
          <w:noProof/>
        </w:rPr>
        <w:tab/>
      </w:r>
      <w:r w:rsidR="00180FB7" w:rsidRPr="0047759A">
        <w:rPr>
          <w:rFonts w:ascii="Arial" w:eastAsia="Times New Roman" w:hAnsi="Arial" w:cs="Arial"/>
          <w:i/>
          <w:noProof/>
        </w:rPr>
        <w:t>Direkcija</w:t>
      </w:r>
      <w:r w:rsidR="00DC2D3A" w:rsidRPr="0047759A">
        <w:rPr>
          <w:rFonts w:ascii="Arial" w:eastAsia="Times New Roman" w:hAnsi="Arial" w:cs="Arial"/>
          <w:i/>
          <w:noProof/>
        </w:rPr>
        <w:t xml:space="preserve"> </w:t>
      </w:r>
      <w:r w:rsidR="00180FB7" w:rsidRPr="0047759A">
        <w:rPr>
          <w:rFonts w:ascii="Arial" w:eastAsia="Times New Roman" w:hAnsi="Arial" w:cs="Arial"/>
          <w:i/>
          <w:noProof/>
        </w:rPr>
        <w:t>za</w:t>
      </w:r>
      <w:r w:rsidR="00DC2D3A" w:rsidRPr="0047759A">
        <w:rPr>
          <w:rFonts w:ascii="Arial" w:eastAsia="Times New Roman" w:hAnsi="Arial" w:cs="Arial"/>
          <w:i/>
          <w:noProof/>
        </w:rPr>
        <w:t xml:space="preserve"> </w:t>
      </w:r>
      <w:r w:rsidR="00180FB7" w:rsidRPr="0047759A">
        <w:rPr>
          <w:rFonts w:ascii="Arial" w:eastAsia="Times New Roman" w:hAnsi="Arial" w:cs="Arial"/>
          <w:i/>
          <w:noProof/>
        </w:rPr>
        <w:t>razvoj</w:t>
      </w:r>
      <w:r w:rsidR="00DC2D3A" w:rsidRPr="0047759A">
        <w:rPr>
          <w:rFonts w:ascii="Arial" w:eastAsia="Times New Roman" w:hAnsi="Arial" w:cs="Arial"/>
          <w:i/>
          <w:noProof/>
        </w:rPr>
        <w:t xml:space="preserve"> </w:t>
      </w:r>
      <w:r w:rsidR="00180FB7" w:rsidRPr="0047759A">
        <w:rPr>
          <w:rFonts w:ascii="Arial" w:eastAsia="Times New Roman" w:hAnsi="Arial" w:cs="Arial"/>
          <w:i/>
          <w:noProof/>
        </w:rPr>
        <w:t>i</w:t>
      </w:r>
      <w:r w:rsidR="00DC2D3A" w:rsidRPr="0047759A">
        <w:rPr>
          <w:rFonts w:ascii="Arial" w:eastAsia="Times New Roman" w:hAnsi="Arial" w:cs="Arial"/>
          <w:i/>
          <w:noProof/>
        </w:rPr>
        <w:t xml:space="preserve"> </w:t>
      </w:r>
      <w:r w:rsidR="00180FB7" w:rsidRPr="0047759A">
        <w:rPr>
          <w:rFonts w:ascii="Arial" w:eastAsia="Times New Roman" w:hAnsi="Arial" w:cs="Arial"/>
          <w:i/>
          <w:noProof/>
        </w:rPr>
        <w:t>unaprijeđenje</w:t>
      </w:r>
      <w:r w:rsidR="00DC2D3A" w:rsidRPr="0047759A">
        <w:rPr>
          <w:rFonts w:ascii="Arial" w:eastAsia="Times New Roman" w:hAnsi="Arial" w:cs="Arial"/>
          <w:i/>
          <w:noProof/>
        </w:rPr>
        <w:t xml:space="preserve"> </w:t>
      </w:r>
      <w:r w:rsidR="00ED76EB" w:rsidRPr="0047759A">
        <w:rPr>
          <w:rFonts w:ascii="Arial" w:eastAsia="Times New Roman" w:hAnsi="Arial" w:cs="Arial"/>
          <w:i/>
          <w:noProof/>
        </w:rPr>
        <w:t>nacionalnog</w:t>
      </w:r>
      <w:r w:rsidR="00DC2D3A" w:rsidRPr="0047759A">
        <w:rPr>
          <w:rFonts w:ascii="Arial" w:eastAsia="Times New Roman" w:hAnsi="Arial" w:cs="Arial"/>
          <w:i/>
          <w:noProof/>
        </w:rPr>
        <w:t xml:space="preserve"> </w:t>
      </w:r>
      <w:r w:rsidR="00ED76EB" w:rsidRPr="0047759A">
        <w:rPr>
          <w:rFonts w:ascii="Arial" w:eastAsia="Times New Roman" w:hAnsi="Arial" w:cs="Arial"/>
          <w:i/>
          <w:noProof/>
        </w:rPr>
        <w:t>brenda</w:t>
      </w:r>
    </w:p>
    <w:p w:rsidR="00180FB7" w:rsidRPr="0047759A" w:rsidRDefault="00DC2D3A" w:rsidP="00C210D4">
      <w:pPr>
        <w:keepNext/>
        <w:keepLines/>
        <w:tabs>
          <w:tab w:val="left" w:pos="284"/>
          <w:tab w:val="left" w:pos="426"/>
          <w:tab w:val="left" w:pos="993"/>
        </w:tabs>
        <w:spacing w:after="0" w:line="240" w:lineRule="auto"/>
        <w:ind w:left="981" w:hanging="624"/>
        <w:jc w:val="both"/>
        <w:rPr>
          <w:rFonts w:ascii="Arial" w:eastAsia="Times New Roman" w:hAnsi="Arial" w:cs="Arial"/>
          <w:i/>
          <w:noProof/>
        </w:rPr>
      </w:pPr>
      <w:r w:rsidRPr="0047759A">
        <w:rPr>
          <w:rFonts w:ascii="Arial" w:eastAsia="Times New Roman" w:hAnsi="Arial" w:cs="Arial"/>
          <w:i/>
          <w:noProof/>
        </w:rPr>
        <w:t>9.</w:t>
      </w:r>
      <w:r w:rsidR="00566BA5" w:rsidRPr="0047759A">
        <w:rPr>
          <w:rFonts w:ascii="Arial" w:eastAsia="Times New Roman" w:hAnsi="Arial" w:cs="Arial"/>
          <w:i/>
          <w:noProof/>
        </w:rPr>
        <w:t>2.</w:t>
      </w:r>
      <w:r w:rsidRPr="0047759A">
        <w:rPr>
          <w:rFonts w:ascii="Arial" w:eastAsia="Times New Roman" w:hAnsi="Arial" w:cs="Arial"/>
          <w:i/>
          <w:noProof/>
        </w:rPr>
        <w:tab/>
      </w:r>
      <w:r w:rsidR="00180FB7" w:rsidRPr="0047759A">
        <w:rPr>
          <w:rFonts w:ascii="Arial" w:eastAsia="Times New Roman" w:hAnsi="Arial" w:cs="Arial"/>
          <w:i/>
          <w:noProof/>
        </w:rPr>
        <w:t>Direkcija</w:t>
      </w:r>
      <w:r w:rsidRPr="0047759A">
        <w:rPr>
          <w:rFonts w:ascii="Arial" w:eastAsia="Times New Roman" w:hAnsi="Arial" w:cs="Arial"/>
          <w:i/>
          <w:noProof/>
        </w:rPr>
        <w:t xml:space="preserve"> </w:t>
      </w:r>
      <w:r w:rsidR="00180FB7" w:rsidRPr="0047759A">
        <w:rPr>
          <w:rFonts w:ascii="Arial" w:eastAsia="Times New Roman" w:hAnsi="Arial" w:cs="Arial"/>
          <w:i/>
          <w:noProof/>
        </w:rPr>
        <w:t>za</w:t>
      </w:r>
      <w:r w:rsidRPr="0047759A">
        <w:rPr>
          <w:rFonts w:ascii="Arial" w:eastAsia="Times New Roman" w:hAnsi="Arial" w:cs="Arial"/>
          <w:i/>
          <w:noProof/>
        </w:rPr>
        <w:t xml:space="preserve"> </w:t>
      </w:r>
      <w:r w:rsidR="00180FB7" w:rsidRPr="0047759A">
        <w:rPr>
          <w:rFonts w:ascii="Arial" w:eastAsia="Times New Roman" w:hAnsi="Arial" w:cs="Arial"/>
          <w:i/>
          <w:noProof/>
        </w:rPr>
        <w:t>zaštitu</w:t>
      </w:r>
      <w:r w:rsidRPr="0047759A">
        <w:rPr>
          <w:rFonts w:ascii="Arial" w:eastAsia="Times New Roman" w:hAnsi="Arial" w:cs="Arial"/>
          <w:i/>
          <w:noProof/>
        </w:rPr>
        <w:t xml:space="preserve"> </w:t>
      </w:r>
      <w:r w:rsidR="00180FB7" w:rsidRPr="0047759A">
        <w:rPr>
          <w:rFonts w:ascii="Arial" w:eastAsia="Times New Roman" w:hAnsi="Arial" w:cs="Arial"/>
          <w:i/>
          <w:noProof/>
        </w:rPr>
        <w:t>potrošača</w:t>
      </w:r>
    </w:p>
    <w:p w:rsidR="00905874" w:rsidRPr="0047759A" w:rsidRDefault="00905874" w:rsidP="004360DF">
      <w:pPr>
        <w:tabs>
          <w:tab w:val="left" w:pos="284"/>
          <w:tab w:val="left" w:pos="426"/>
        </w:tabs>
        <w:spacing w:after="0" w:line="240" w:lineRule="auto"/>
        <w:ind w:left="992" w:hanging="635"/>
        <w:jc w:val="both"/>
        <w:rPr>
          <w:rFonts w:ascii="Arial" w:eastAsia="Times New Roman" w:hAnsi="Arial" w:cs="Arial"/>
          <w:i/>
          <w:noProof/>
        </w:rPr>
      </w:pPr>
    </w:p>
    <w:p w:rsidR="00D1233D" w:rsidRPr="0047759A" w:rsidRDefault="00F5084E" w:rsidP="0036150A">
      <w:pPr>
        <w:tabs>
          <w:tab w:val="left" w:pos="284"/>
          <w:tab w:val="left" w:pos="426"/>
        </w:tabs>
        <w:spacing w:after="0" w:line="240" w:lineRule="auto"/>
        <w:ind w:left="-142"/>
        <w:rPr>
          <w:rFonts w:ascii="Arial" w:eastAsia="Times New Roman" w:hAnsi="Arial" w:cs="Arial"/>
          <w:b/>
          <w:i/>
          <w:noProof/>
        </w:rPr>
      </w:pPr>
      <w:r w:rsidRPr="0047759A">
        <w:rPr>
          <w:rFonts w:ascii="Arial" w:eastAsia="Times New Roman" w:hAnsi="Arial" w:cs="Arial"/>
          <w:b/>
          <w:i/>
          <w:noProof/>
        </w:rPr>
        <w:t>10</w:t>
      </w:r>
      <w:r w:rsidR="00905874" w:rsidRPr="0047759A">
        <w:rPr>
          <w:rFonts w:ascii="Arial" w:eastAsia="Times New Roman" w:hAnsi="Arial" w:cs="Arial"/>
          <w:b/>
          <w:i/>
          <w:noProof/>
        </w:rPr>
        <w:t>.</w:t>
      </w:r>
      <w:r w:rsidR="00905874" w:rsidRPr="0047759A">
        <w:rPr>
          <w:rFonts w:ascii="Arial" w:eastAsia="Times New Roman" w:hAnsi="Arial" w:cs="Arial"/>
          <w:b/>
          <w:i/>
          <w:noProof/>
        </w:rPr>
        <w:tab/>
      </w:r>
      <w:r w:rsidR="00D1233D" w:rsidRPr="0047759A">
        <w:rPr>
          <w:rFonts w:ascii="Arial" w:eastAsia="Times New Roman" w:hAnsi="Arial" w:cs="Arial"/>
          <w:b/>
          <w:noProof/>
        </w:rPr>
        <w:t xml:space="preserve">Direktorat za </w:t>
      </w:r>
      <w:r w:rsidR="00905874" w:rsidRPr="0047759A">
        <w:rPr>
          <w:rFonts w:ascii="Arial" w:eastAsia="Times New Roman" w:hAnsi="Arial" w:cs="Arial"/>
          <w:b/>
          <w:noProof/>
        </w:rPr>
        <w:t>elektronske komunikacije, poštansku djelatnost i radio spektar</w:t>
      </w:r>
    </w:p>
    <w:p w:rsidR="00905874" w:rsidRPr="0047759A" w:rsidRDefault="00905874" w:rsidP="0036150A">
      <w:pPr>
        <w:tabs>
          <w:tab w:val="left" w:pos="993"/>
        </w:tabs>
        <w:spacing w:after="0" w:line="240" w:lineRule="auto"/>
        <w:ind w:left="981" w:hanging="624"/>
        <w:jc w:val="both"/>
        <w:rPr>
          <w:rFonts w:ascii="Arial" w:eastAsia="Times New Roman" w:hAnsi="Arial" w:cs="Arial"/>
          <w:i/>
          <w:noProof/>
        </w:rPr>
      </w:pPr>
      <w:r w:rsidRPr="0047759A">
        <w:rPr>
          <w:rFonts w:ascii="Arial" w:eastAsia="Times New Roman" w:hAnsi="Arial" w:cs="Arial"/>
          <w:i/>
          <w:noProof/>
        </w:rPr>
        <w:t>10.1</w:t>
      </w:r>
      <w:r w:rsidRPr="0047759A">
        <w:rPr>
          <w:rFonts w:ascii="Arial" w:eastAsia="Times New Roman" w:hAnsi="Arial" w:cs="Arial"/>
          <w:i/>
          <w:noProof/>
        </w:rPr>
        <w:tab/>
        <w:t xml:space="preserve">Direkcija za </w:t>
      </w:r>
      <w:r w:rsidRPr="0047759A">
        <w:rPr>
          <w:rFonts w:ascii="Arial" w:eastAsia="Times New Roman" w:hAnsi="Arial" w:cs="Arial"/>
          <w:noProof/>
        </w:rPr>
        <w:t>elektronske komunikacije i radio spektar</w:t>
      </w:r>
    </w:p>
    <w:p w:rsidR="00905874" w:rsidRPr="0047759A" w:rsidRDefault="00905874" w:rsidP="0036150A">
      <w:pPr>
        <w:tabs>
          <w:tab w:val="left" w:pos="993"/>
        </w:tabs>
        <w:spacing w:after="0" w:line="240" w:lineRule="auto"/>
        <w:ind w:left="981" w:hanging="624"/>
        <w:jc w:val="both"/>
        <w:rPr>
          <w:rFonts w:ascii="Arial" w:eastAsia="Times New Roman" w:hAnsi="Arial" w:cs="Arial"/>
          <w:i/>
          <w:noProof/>
        </w:rPr>
      </w:pPr>
      <w:r w:rsidRPr="0047759A">
        <w:rPr>
          <w:rFonts w:ascii="Arial" w:eastAsia="Times New Roman" w:hAnsi="Arial" w:cs="Arial"/>
          <w:i/>
          <w:noProof/>
        </w:rPr>
        <w:t>10.2</w:t>
      </w:r>
      <w:r w:rsidRPr="0047759A">
        <w:rPr>
          <w:rFonts w:ascii="Arial" w:eastAsia="Times New Roman" w:hAnsi="Arial" w:cs="Arial"/>
          <w:i/>
          <w:noProof/>
        </w:rPr>
        <w:tab/>
        <w:t xml:space="preserve">Direkcija </w:t>
      </w:r>
      <w:r w:rsidRPr="0047759A">
        <w:rPr>
          <w:rFonts w:ascii="Arial" w:eastAsia="Times New Roman" w:hAnsi="Arial" w:cs="Arial"/>
          <w:noProof/>
        </w:rPr>
        <w:t>za poštansku djelatnost</w:t>
      </w:r>
    </w:p>
    <w:p w:rsidR="00180FB7" w:rsidRPr="0047759A" w:rsidRDefault="00180FB7" w:rsidP="00D51753">
      <w:pPr>
        <w:tabs>
          <w:tab w:val="left" w:pos="284"/>
          <w:tab w:val="left" w:pos="426"/>
        </w:tabs>
        <w:spacing w:after="0" w:line="240" w:lineRule="auto"/>
        <w:jc w:val="both"/>
        <w:rPr>
          <w:rFonts w:ascii="Arial" w:eastAsia="Times New Roman" w:hAnsi="Arial" w:cs="Arial"/>
          <w:i/>
          <w:noProof/>
        </w:rPr>
      </w:pPr>
    </w:p>
    <w:p w:rsidR="00180FB7" w:rsidRPr="0047759A" w:rsidRDefault="00180FB7" w:rsidP="009415B5">
      <w:pPr>
        <w:tabs>
          <w:tab w:val="left" w:pos="142"/>
          <w:tab w:val="left" w:pos="284"/>
          <w:tab w:val="left" w:pos="426"/>
        </w:tabs>
        <w:spacing w:after="0" w:line="240" w:lineRule="auto"/>
        <w:ind w:left="-142"/>
        <w:jc w:val="both"/>
        <w:rPr>
          <w:rFonts w:ascii="Arial" w:eastAsia="Times New Roman" w:hAnsi="Arial" w:cs="Arial"/>
          <w:b/>
          <w:i/>
          <w:noProof/>
        </w:rPr>
      </w:pPr>
      <w:r w:rsidRPr="0047759A">
        <w:rPr>
          <w:rFonts w:ascii="Arial" w:eastAsia="Times New Roman" w:hAnsi="Arial" w:cs="Arial"/>
          <w:b/>
          <w:i/>
          <w:noProof/>
        </w:rPr>
        <w:t>1</w:t>
      </w:r>
      <w:r w:rsidR="00905874" w:rsidRPr="0047759A">
        <w:rPr>
          <w:rFonts w:ascii="Arial" w:eastAsia="Times New Roman" w:hAnsi="Arial" w:cs="Arial"/>
          <w:b/>
          <w:i/>
          <w:noProof/>
        </w:rPr>
        <w:t>1</w:t>
      </w:r>
      <w:r w:rsidRPr="0047759A">
        <w:rPr>
          <w:rFonts w:ascii="Arial" w:eastAsia="Times New Roman" w:hAnsi="Arial" w:cs="Arial"/>
          <w:b/>
          <w:i/>
          <w:noProof/>
        </w:rPr>
        <w:t>.</w:t>
      </w:r>
      <w:r w:rsidR="00905874" w:rsidRPr="0047759A">
        <w:rPr>
          <w:rFonts w:ascii="Arial" w:eastAsia="Times New Roman" w:hAnsi="Arial" w:cs="Arial"/>
          <w:b/>
          <w:i/>
          <w:noProof/>
        </w:rPr>
        <w:tab/>
      </w:r>
      <w:r w:rsidRPr="0047759A">
        <w:rPr>
          <w:rFonts w:ascii="Arial" w:eastAsia="Times New Roman" w:hAnsi="Arial" w:cs="Arial"/>
          <w:b/>
          <w:i/>
          <w:noProof/>
        </w:rPr>
        <w:t>Od</w:t>
      </w:r>
      <w:r w:rsidR="00C64B53" w:rsidRPr="0047759A">
        <w:rPr>
          <w:rFonts w:ascii="Arial" w:eastAsia="Times New Roman" w:hAnsi="Arial" w:cs="Arial"/>
          <w:b/>
          <w:i/>
          <w:noProof/>
        </w:rPr>
        <w:t>j</w:t>
      </w:r>
      <w:r w:rsidRPr="0047759A">
        <w:rPr>
          <w:rFonts w:ascii="Arial" w:eastAsia="Times New Roman" w:hAnsi="Arial" w:cs="Arial"/>
          <w:b/>
          <w:i/>
          <w:noProof/>
        </w:rPr>
        <w:t>eljenje</w:t>
      </w:r>
      <w:r w:rsidR="00DC2D3A" w:rsidRPr="0047759A">
        <w:rPr>
          <w:rFonts w:ascii="Arial" w:eastAsia="Times New Roman" w:hAnsi="Arial" w:cs="Arial"/>
          <w:b/>
          <w:i/>
          <w:noProof/>
        </w:rPr>
        <w:t xml:space="preserve"> </w:t>
      </w:r>
      <w:r w:rsidRPr="0047759A">
        <w:rPr>
          <w:rFonts w:ascii="Arial" w:eastAsia="Times New Roman" w:hAnsi="Arial" w:cs="Arial"/>
          <w:b/>
          <w:i/>
          <w:noProof/>
        </w:rPr>
        <w:t>za</w:t>
      </w:r>
      <w:r w:rsidR="00DC2D3A" w:rsidRPr="0047759A">
        <w:rPr>
          <w:rFonts w:ascii="Arial" w:eastAsia="Times New Roman" w:hAnsi="Arial" w:cs="Arial"/>
          <w:b/>
          <w:i/>
          <w:noProof/>
        </w:rPr>
        <w:t xml:space="preserve"> </w:t>
      </w:r>
      <w:r w:rsidRPr="0047759A">
        <w:rPr>
          <w:rFonts w:ascii="Arial" w:eastAsia="Times New Roman" w:hAnsi="Arial" w:cs="Arial"/>
          <w:b/>
          <w:i/>
          <w:noProof/>
        </w:rPr>
        <w:t>unutrašnju</w:t>
      </w:r>
      <w:r w:rsidR="00DC2D3A" w:rsidRPr="0047759A">
        <w:rPr>
          <w:rFonts w:ascii="Arial" w:eastAsia="Times New Roman" w:hAnsi="Arial" w:cs="Arial"/>
          <w:b/>
          <w:i/>
          <w:noProof/>
        </w:rPr>
        <w:t xml:space="preserve"> </w:t>
      </w:r>
      <w:r w:rsidRPr="0047759A">
        <w:rPr>
          <w:rFonts w:ascii="Arial" w:eastAsia="Times New Roman" w:hAnsi="Arial" w:cs="Arial"/>
          <w:b/>
          <w:i/>
          <w:noProof/>
        </w:rPr>
        <w:t>reviziju</w:t>
      </w:r>
    </w:p>
    <w:p w:rsidR="00180FB7" w:rsidRPr="0047759A" w:rsidRDefault="00180FB7" w:rsidP="00D51753">
      <w:pPr>
        <w:tabs>
          <w:tab w:val="left" w:pos="284"/>
          <w:tab w:val="left" w:pos="426"/>
        </w:tabs>
        <w:spacing w:after="0" w:line="240" w:lineRule="auto"/>
        <w:jc w:val="both"/>
        <w:rPr>
          <w:rFonts w:ascii="Arial" w:eastAsia="Times New Roman" w:hAnsi="Arial" w:cs="Arial"/>
          <w:b/>
          <w:i/>
          <w:noProof/>
        </w:rPr>
      </w:pPr>
    </w:p>
    <w:p w:rsidR="00180FB7" w:rsidRPr="0047759A" w:rsidRDefault="00180FB7" w:rsidP="009415B5">
      <w:pPr>
        <w:tabs>
          <w:tab w:val="left" w:pos="284"/>
          <w:tab w:val="left" w:pos="426"/>
        </w:tabs>
        <w:spacing w:after="0" w:line="240" w:lineRule="auto"/>
        <w:ind w:left="-142"/>
        <w:jc w:val="both"/>
        <w:rPr>
          <w:rFonts w:ascii="Arial" w:eastAsia="Times New Roman" w:hAnsi="Arial" w:cs="Arial"/>
          <w:b/>
          <w:i/>
          <w:noProof/>
        </w:rPr>
      </w:pPr>
      <w:r w:rsidRPr="0047759A">
        <w:rPr>
          <w:rFonts w:ascii="Arial" w:eastAsia="Times New Roman" w:hAnsi="Arial" w:cs="Arial"/>
          <w:b/>
          <w:i/>
          <w:noProof/>
        </w:rPr>
        <w:t>1</w:t>
      </w:r>
      <w:r w:rsidR="00905874" w:rsidRPr="0047759A">
        <w:rPr>
          <w:rFonts w:ascii="Arial" w:eastAsia="Times New Roman" w:hAnsi="Arial" w:cs="Arial"/>
          <w:b/>
          <w:i/>
          <w:noProof/>
        </w:rPr>
        <w:t>2</w:t>
      </w:r>
      <w:r w:rsidRPr="0047759A">
        <w:rPr>
          <w:rFonts w:ascii="Arial" w:eastAsia="Times New Roman" w:hAnsi="Arial" w:cs="Arial"/>
          <w:b/>
          <w:i/>
          <w:noProof/>
        </w:rPr>
        <w:t>.</w:t>
      </w:r>
      <w:r w:rsidR="00905874" w:rsidRPr="0047759A">
        <w:rPr>
          <w:rFonts w:ascii="Arial" w:eastAsia="Times New Roman" w:hAnsi="Arial" w:cs="Arial"/>
          <w:b/>
          <w:i/>
          <w:noProof/>
        </w:rPr>
        <w:tab/>
      </w:r>
      <w:r w:rsidRPr="0047759A">
        <w:rPr>
          <w:rFonts w:ascii="Arial" w:eastAsia="Times New Roman" w:hAnsi="Arial" w:cs="Arial"/>
          <w:b/>
          <w:i/>
          <w:noProof/>
        </w:rPr>
        <w:t>Kabinet</w:t>
      </w:r>
      <w:r w:rsidR="00DC2D3A" w:rsidRPr="0047759A">
        <w:rPr>
          <w:rFonts w:ascii="Arial" w:eastAsia="Times New Roman" w:hAnsi="Arial" w:cs="Arial"/>
          <w:b/>
          <w:i/>
          <w:noProof/>
        </w:rPr>
        <w:t xml:space="preserve"> </w:t>
      </w:r>
      <w:r w:rsidRPr="0047759A">
        <w:rPr>
          <w:rFonts w:ascii="Arial" w:eastAsia="Times New Roman" w:hAnsi="Arial" w:cs="Arial"/>
          <w:b/>
          <w:i/>
          <w:noProof/>
        </w:rPr>
        <w:t>ministra</w:t>
      </w:r>
    </w:p>
    <w:p w:rsidR="00180FB7" w:rsidRPr="0047759A" w:rsidRDefault="00180FB7" w:rsidP="00D51753">
      <w:pPr>
        <w:tabs>
          <w:tab w:val="left" w:pos="284"/>
          <w:tab w:val="left" w:pos="426"/>
        </w:tabs>
        <w:spacing w:after="0" w:line="240" w:lineRule="auto"/>
        <w:jc w:val="both"/>
        <w:rPr>
          <w:rFonts w:ascii="Arial" w:eastAsia="Times New Roman" w:hAnsi="Arial" w:cs="Arial"/>
          <w:i/>
          <w:noProof/>
        </w:rPr>
      </w:pPr>
    </w:p>
    <w:p w:rsidR="00180FB7" w:rsidRPr="0047759A" w:rsidRDefault="00180FB7" w:rsidP="009415B5">
      <w:pPr>
        <w:tabs>
          <w:tab w:val="left" w:pos="284"/>
          <w:tab w:val="left" w:pos="426"/>
        </w:tabs>
        <w:spacing w:after="0" w:line="240" w:lineRule="auto"/>
        <w:ind w:left="-142"/>
        <w:jc w:val="both"/>
        <w:rPr>
          <w:rFonts w:ascii="Arial" w:eastAsia="Times New Roman" w:hAnsi="Arial" w:cs="Arial"/>
          <w:b/>
          <w:i/>
          <w:noProof/>
        </w:rPr>
      </w:pPr>
      <w:r w:rsidRPr="0047759A">
        <w:rPr>
          <w:rFonts w:ascii="Arial" w:eastAsia="Times New Roman" w:hAnsi="Arial" w:cs="Arial"/>
          <w:b/>
          <w:i/>
          <w:noProof/>
        </w:rPr>
        <w:t>1</w:t>
      </w:r>
      <w:r w:rsidR="00905874" w:rsidRPr="0047759A">
        <w:rPr>
          <w:rFonts w:ascii="Arial" w:eastAsia="Times New Roman" w:hAnsi="Arial" w:cs="Arial"/>
          <w:b/>
          <w:i/>
          <w:noProof/>
        </w:rPr>
        <w:t>3</w:t>
      </w:r>
      <w:r w:rsidRPr="0047759A">
        <w:rPr>
          <w:rFonts w:ascii="Arial" w:eastAsia="Times New Roman" w:hAnsi="Arial" w:cs="Arial"/>
          <w:b/>
          <w:i/>
          <w:noProof/>
        </w:rPr>
        <w:t>.</w:t>
      </w:r>
      <w:r w:rsidR="009415B5" w:rsidRPr="0047759A">
        <w:rPr>
          <w:rFonts w:ascii="Arial" w:eastAsia="Times New Roman" w:hAnsi="Arial" w:cs="Arial"/>
          <w:b/>
          <w:i/>
          <w:noProof/>
        </w:rPr>
        <w:tab/>
      </w:r>
      <w:r w:rsidRPr="0047759A">
        <w:rPr>
          <w:rFonts w:ascii="Arial" w:eastAsia="Times New Roman" w:hAnsi="Arial" w:cs="Arial"/>
          <w:b/>
          <w:i/>
          <w:noProof/>
        </w:rPr>
        <w:t>Služba</w:t>
      </w:r>
      <w:r w:rsidR="00DC2D3A" w:rsidRPr="0047759A">
        <w:rPr>
          <w:rFonts w:ascii="Arial" w:eastAsia="Times New Roman" w:hAnsi="Arial" w:cs="Arial"/>
          <w:b/>
          <w:i/>
          <w:noProof/>
        </w:rPr>
        <w:t xml:space="preserve"> </w:t>
      </w:r>
      <w:r w:rsidRPr="0047759A">
        <w:rPr>
          <w:rFonts w:ascii="Arial" w:eastAsia="Times New Roman" w:hAnsi="Arial" w:cs="Arial"/>
          <w:b/>
          <w:i/>
          <w:noProof/>
        </w:rPr>
        <w:t>za</w:t>
      </w:r>
      <w:r w:rsidR="00DC2D3A" w:rsidRPr="0047759A">
        <w:rPr>
          <w:rFonts w:ascii="Arial" w:eastAsia="Times New Roman" w:hAnsi="Arial" w:cs="Arial"/>
          <w:b/>
          <w:i/>
          <w:noProof/>
        </w:rPr>
        <w:t xml:space="preserve"> </w:t>
      </w:r>
      <w:r w:rsidRPr="0047759A">
        <w:rPr>
          <w:rFonts w:ascii="Arial" w:eastAsia="Times New Roman" w:hAnsi="Arial" w:cs="Arial"/>
          <w:b/>
          <w:i/>
          <w:noProof/>
        </w:rPr>
        <w:t>opšte</w:t>
      </w:r>
      <w:r w:rsidR="00DC2D3A" w:rsidRPr="0047759A">
        <w:rPr>
          <w:rFonts w:ascii="Arial" w:eastAsia="Times New Roman" w:hAnsi="Arial" w:cs="Arial"/>
          <w:b/>
          <w:i/>
          <w:noProof/>
        </w:rPr>
        <w:t xml:space="preserve"> </w:t>
      </w:r>
      <w:r w:rsidRPr="0047759A">
        <w:rPr>
          <w:rFonts w:ascii="Arial" w:eastAsia="Times New Roman" w:hAnsi="Arial" w:cs="Arial"/>
          <w:b/>
          <w:i/>
          <w:noProof/>
        </w:rPr>
        <w:t>poslove</w:t>
      </w:r>
      <w:r w:rsidR="00DC2D3A" w:rsidRPr="0047759A">
        <w:rPr>
          <w:rFonts w:ascii="Arial" w:eastAsia="Times New Roman" w:hAnsi="Arial" w:cs="Arial"/>
          <w:b/>
          <w:i/>
          <w:noProof/>
        </w:rPr>
        <w:t xml:space="preserve"> </w:t>
      </w:r>
    </w:p>
    <w:p w:rsidR="00D6118B" w:rsidRPr="0047759A" w:rsidRDefault="00180FB7" w:rsidP="00857621">
      <w:pPr>
        <w:tabs>
          <w:tab w:val="left" w:pos="0"/>
          <w:tab w:val="left" w:pos="142"/>
          <w:tab w:val="left" w:pos="426"/>
          <w:tab w:val="left" w:pos="993"/>
        </w:tabs>
        <w:spacing w:after="0" w:line="240" w:lineRule="auto"/>
        <w:ind w:left="981" w:hanging="624"/>
        <w:jc w:val="both"/>
        <w:rPr>
          <w:rFonts w:ascii="Arial" w:eastAsia="Times New Roman" w:hAnsi="Arial" w:cs="Arial"/>
          <w:i/>
          <w:noProof/>
        </w:rPr>
      </w:pPr>
      <w:r w:rsidRPr="0047759A">
        <w:rPr>
          <w:rFonts w:ascii="Arial" w:eastAsia="Times New Roman" w:hAnsi="Arial" w:cs="Arial"/>
          <w:i/>
          <w:noProof/>
        </w:rPr>
        <w:t>1</w:t>
      </w:r>
      <w:r w:rsidR="00905874" w:rsidRPr="0047759A">
        <w:rPr>
          <w:rFonts w:ascii="Arial" w:eastAsia="Times New Roman" w:hAnsi="Arial" w:cs="Arial"/>
          <w:i/>
          <w:noProof/>
        </w:rPr>
        <w:t>3</w:t>
      </w:r>
      <w:r w:rsidRPr="0047759A">
        <w:rPr>
          <w:rFonts w:ascii="Arial" w:eastAsia="Times New Roman" w:hAnsi="Arial" w:cs="Arial"/>
          <w:i/>
          <w:noProof/>
        </w:rPr>
        <w:t>.1</w:t>
      </w:r>
      <w:r w:rsidR="00566BA5" w:rsidRPr="0047759A">
        <w:rPr>
          <w:rFonts w:ascii="Arial" w:eastAsia="Times New Roman" w:hAnsi="Arial" w:cs="Arial"/>
          <w:i/>
          <w:noProof/>
        </w:rPr>
        <w:t>.</w:t>
      </w:r>
      <w:r w:rsidRPr="0047759A">
        <w:rPr>
          <w:rFonts w:ascii="Arial" w:eastAsia="Times New Roman" w:hAnsi="Arial" w:cs="Arial"/>
          <w:i/>
          <w:noProof/>
        </w:rPr>
        <w:tab/>
      </w:r>
      <w:r w:rsidR="002E3576" w:rsidRPr="0047759A">
        <w:rPr>
          <w:rFonts w:ascii="Arial" w:eastAsia="Times New Roman" w:hAnsi="Arial" w:cs="Arial"/>
          <w:i/>
          <w:noProof/>
        </w:rPr>
        <w:t>Kancelarija za opšte i pravne poslove</w:t>
      </w:r>
    </w:p>
    <w:p w:rsidR="002E3576" w:rsidRPr="0047759A" w:rsidRDefault="002E3576" w:rsidP="00857621">
      <w:pPr>
        <w:tabs>
          <w:tab w:val="left" w:pos="0"/>
          <w:tab w:val="left" w:pos="142"/>
          <w:tab w:val="left" w:pos="426"/>
          <w:tab w:val="left" w:pos="993"/>
        </w:tabs>
        <w:spacing w:after="0" w:line="240" w:lineRule="auto"/>
        <w:ind w:left="981" w:hanging="624"/>
        <w:jc w:val="both"/>
        <w:rPr>
          <w:rFonts w:ascii="Arial" w:eastAsia="Times New Roman" w:hAnsi="Arial" w:cs="Arial"/>
          <w:i/>
          <w:noProof/>
        </w:rPr>
      </w:pPr>
      <w:r w:rsidRPr="0047759A">
        <w:rPr>
          <w:rFonts w:ascii="Arial" w:eastAsia="Times New Roman" w:hAnsi="Arial" w:cs="Arial"/>
          <w:i/>
          <w:noProof/>
        </w:rPr>
        <w:t>13.2.</w:t>
      </w:r>
      <w:r w:rsidRPr="0047759A">
        <w:rPr>
          <w:rFonts w:ascii="Arial" w:eastAsia="Times New Roman" w:hAnsi="Arial" w:cs="Arial"/>
          <w:i/>
          <w:noProof/>
        </w:rPr>
        <w:tab/>
        <w:t>Kancelarija za ljudske resurse</w:t>
      </w:r>
    </w:p>
    <w:p w:rsidR="002E3576" w:rsidRPr="0047759A" w:rsidRDefault="002E3576" w:rsidP="00857621">
      <w:pPr>
        <w:tabs>
          <w:tab w:val="left" w:pos="0"/>
          <w:tab w:val="left" w:pos="142"/>
          <w:tab w:val="left" w:pos="426"/>
          <w:tab w:val="left" w:pos="993"/>
        </w:tabs>
        <w:spacing w:after="0" w:line="240" w:lineRule="auto"/>
        <w:ind w:left="981" w:hanging="624"/>
        <w:jc w:val="both"/>
        <w:rPr>
          <w:rFonts w:ascii="Arial" w:eastAsia="Times New Roman" w:hAnsi="Arial" w:cs="Arial"/>
          <w:i/>
          <w:noProof/>
        </w:rPr>
      </w:pPr>
      <w:r w:rsidRPr="0047759A">
        <w:rPr>
          <w:rFonts w:ascii="Arial" w:eastAsia="Times New Roman" w:hAnsi="Arial" w:cs="Arial"/>
          <w:i/>
          <w:noProof/>
        </w:rPr>
        <w:t>13.3.</w:t>
      </w:r>
      <w:r w:rsidRPr="0047759A">
        <w:rPr>
          <w:rFonts w:ascii="Arial" w:eastAsia="Times New Roman" w:hAnsi="Arial" w:cs="Arial"/>
          <w:i/>
          <w:noProof/>
        </w:rPr>
        <w:tab/>
        <w:t>Kancelarija za finansijsko-računovodstvene poslove</w:t>
      </w:r>
    </w:p>
    <w:p w:rsidR="002E3576" w:rsidRPr="0047759A" w:rsidRDefault="002E3576" w:rsidP="00857621">
      <w:pPr>
        <w:tabs>
          <w:tab w:val="left" w:pos="0"/>
          <w:tab w:val="left" w:pos="142"/>
          <w:tab w:val="left" w:pos="426"/>
          <w:tab w:val="left" w:pos="993"/>
        </w:tabs>
        <w:spacing w:after="0" w:line="240" w:lineRule="auto"/>
        <w:ind w:left="981" w:hanging="624"/>
        <w:jc w:val="both"/>
        <w:rPr>
          <w:rFonts w:ascii="Arial" w:eastAsia="Times New Roman" w:hAnsi="Arial" w:cs="Arial"/>
          <w:i/>
          <w:iCs/>
          <w:noProof/>
        </w:rPr>
      </w:pPr>
      <w:r w:rsidRPr="0047759A">
        <w:rPr>
          <w:rFonts w:ascii="Arial" w:eastAsia="Times New Roman" w:hAnsi="Arial" w:cs="Arial"/>
          <w:i/>
          <w:noProof/>
        </w:rPr>
        <w:t>13.4.</w:t>
      </w:r>
      <w:r w:rsidRPr="0047759A">
        <w:rPr>
          <w:rFonts w:ascii="Arial" w:eastAsia="Times New Roman" w:hAnsi="Arial" w:cs="Arial"/>
          <w:i/>
          <w:noProof/>
        </w:rPr>
        <w:tab/>
        <w:t>Kancelarija za odnose sa javnošću</w:t>
      </w:r>
    </w:p>
    <w:p w:rsidR="00923F34" w:rsidRPr="0047759A" w:rsidRDefault="00923F34" w:rsidP="00D51753">
      <w:pPr>
        <w:tabs>
          <w:tab w:val="left" w:pos="0"/>
          <w:tab w:val="left" w:pos="284"/>
          <w:tab w:val="left" w:pos="426"/>
          <w:tab w:val="left" w:pos="567"/>
          <w:tab w:val="left" w:pos="993"/>
        </w:tabs>
        <w:spacing w:after="0" w:line="240" w:lineRule="auto"/>
        <w:ind w:left="992" w:hanging="566"/>
        <w:jc w:val="both"/>
        <w:rPr>
          <w:rFonts w:ascii="Arial" w:eastAsia="Times New Roman" w:hAnsi="Arial" w:cs="Arial"/>
          <w:i/>
          <w:iCs/>
          <w:noProof/>
        </w:rPr>
      </w:pPr>
    </w:p>
    <w:p w:rsidR="00180FB7" w:rsidRPr="0047759A" w:rsidRDefault="00180FB7" w:rsidP="00DC2D3A">
      <w:pPr>
        <w:tabs>
          <w:tab w:val="left" w:pos="4253"/>
          <w:tab w:val="left" w:pos="4536"/>
        </w:tabs>
        <w:spacing w:after="0" w:line="240" w:lineRule="auto"/>
        <w:jc w:val="center"/>
        <w:rPr>
          <w:rFonts w:ascii="Arial" w:eastAsia="Times New Roman" w:hAnsi="Arial" w:cs="Arial"/>
          <w:b/>
          <w:i/>
          <w:iCs/>
          <w:noProof/>
          <w:lang w:eastAsia="x-none"/>
        </w:rPr>
      </w:pPr>
      <w:r w:rsidRPr="0047759A">
        <w:rPr>
          <w:rFonts w:ascii="Arial" w:eastAsia="Times New Roman" w:hAnsi="Arial" w:cs="Arial"/>
          <w:b/>
          <w:i/>
          <w:iCs/>
          <w:noProof/>
          <w:lang w:eastAsia="x-none"/>
        </w:rPr>
        <w:t>Član</w:t>
      </w:r>
      <w:r w:rsidR="00DC2D3A" w:rsidRPr="0047759A">
        <w:rPr>
          <w:rFonts w:ascii="Arial" w:eastAsia="Times New Roman" w:hAnsi="Arial" w:cs="Arial"/>
          <w:b/>
          <w:i/>
          <w:iCs/>
          <w:noProof/>
          <w:lang w:eastAsia="x-none"/>
        </w:rPr>
        <w:t xml:space="preserve"> </w:t>
      </w:r>
      <w:r w:rsidRPr="0047759A">
        <w:rPr>
          <w:rFonts w:ascii="Arial" w:eastAsia="Times New Roman" w:hAnsi="Arial" w:cs="Arial"/>
          <w:b/>
          <w:i/>
          <w:iCs/>
          <w:noProof/>
          <w:lang w:eastAsia="x-none"/>
        </w:rPr>
        <w:t>5</w:t>
      </w:r>
    </w:p>
    <w:p w:rsidR="00180FB7" w:rsidRPr="0047759A" w:rsidRDefault="00180FB7" w:rsidP="009415B5">
      <w:pPr>
        <w:tabs>
          <w:tab w:val="left" w:pos="0"/>
          <w:tab w:val="left" w:pos="284"/>
          <w:tab w:val="left" w:pos="426"/>
          <w:tab w:val="left" w:pos="567"/>
          <w:tab w:val="left" w:pos="993"/>
        </w:tabs>
        <w:spacing w:after="0" w:line="240" w:lineRule="auto"/>
        <w:ind w:left="-142"/>
        <w:jc w:val="both"/>
        <w:rPr>
          <w:rFonts w:ascii="Arial" w:eastAsia="Times New Roman" w:hAnsi="Arial" w:cs="Arial"/>
          <w:i/>
          <w:noProof/>
        </w:rPr>
      </w:pPr>
      <w:r w:rsidRPr="0047759A">
        <w:rPr>
          <w:rFonts w:ascii="Arial" w:eastAsia="Times New Roman" w:hAnsi="Arial" w:cs="Arial"/>
          <w:i/>
          <w:noProof/>
        </w:rPr>
        <w:t>Unutrašnje</w:t>
      </w:r>
      <w:r w:rsidR="00DC2D3A" w:rsidRPr="0047759A">
        <w:rPr>
          <w:rFonts w:ascii="Arial" w:eastAsia="Times New Roman" w:hAnsi="Arial" w:cs="Arial"/>
          <w:i/>
          <w:noProof/>
        </w:rPr>
        <w:t xml:space="preserve"> </w:t>
      </w:r>
      <w:r w:rsidRPr="0047759A">
        <w:rPr>
          <w:rFonts w:ascii="Arial" w:eastAsia="Times New Roman" w:hAnsi="Arial" w:cs="Arial"/>
          <w:i/>
          <w:noProof/>
        </w:rPr>
        <w:t>organizacione</w:t>
      </w:r>
      <w:r w:rsidR="00DC2D3A" w:rsidRPr="0047759A">
        <w:rPr>
          <w:rFonts w:ascii="Arial" w:eastAsia="Times New Roman" w:hAnsi="Arial" w:cs="Arial"/>
          <w:i/>
          <w:noProof/>
        </w:rPr>
        <w:t xml:space="preserve"> </w:t>
      </w:r>
      <w:r w:rsidRPr="0047759A">
        <w:rPr>
          <w:rFonts w:ascii="Arial" w:eastAsia="Times New Roman" w:hAnsi="Arial" w:cs="Arial"/>
          <w:i/>
          <w:noProof/>
        </w:rPr>
        <w:t>jedinice</w:t>
      </w:r>
      <w:r w:rsidR="00DC2D3A" w:rsidRPr="0047759A">
        <w:rPr>
          <w:rFonts w:ascii="Arial" w:eastAsia="Times New Roman" w:hAnsi="Arial" w:cs="Arial"/>
          <w:i/>
          <w:noProof/>
        </w:rPr>
        <w:t xml:space="preserve"> </w:t>
      </w:r>
      <w:r w:rsidRPr="0047759A">
        <w:rPr>
          <w:rFonts w:ascii="Arial" w:eastAsia="Times New Roman" w:hAnsi="Arial" w:cs="Arial"/>
          <w:b/>
          <w:i/>
          <w:noProof/>
        </w:rPr>
        <w:t>Direkcije</w:t>
      </w:r>
      <w:r w:rsidR="00DC2D3A" w:rsidRPr="0047759A">
        <w:rPr>
          <w:rFonts w:ascii="Arial" w:eastAsia="Times New Roman" w:hAnsi="Arial" w:cs="Arial"/>
          <w:i/>
          <w:noProof/>
        </w:rPr>
        <w:t xml:space="preserve"> </w:t>
      </w:r>
      <w:r w:rsidRPr="0047759A">
        <w:rPr>
          <w:rFonts w:ascii="Arial" w:eastAsia="Times New Roman" w:hAnsi="Arial" w:cs="Arial"/>
          <w:i/>
          <w:noProof/>
        </w:rPr>
        <w:t>su:</w:t>
      </w:r>
      <w:r w:rsidR="00DC2D3A" w:rsidRPr="0047759A">
        <w:rPr>
          <w:rFonts w:ascii="Arial" w:eastAsia="Times New Roman" w:hAnsi="Arial" w:cs="Arial"/>
          <w:i/>
          <w:noProof/>
        </w:rPr>
        <w:t xml:space="preserve"> </w:t>
      </w:r>
    </w:p>
    <w:p w:rsidR="00180FB7" w:rsidRPr="0047759A" w:rsidRDefault="00180FB7" w:rsidP="009415B5">
      <w:pPr>
        <w:numPr>
          <w:ilvl w:val="0"/>
          <w:numId w:val="30"/>
        </w:numPr>
        <w:tabs>
          <w:tab w:val="left" w:pos="284"/>
        </w:tabs>
        <w:spacing w:after="0" w:line="240" w:lineRule="auto"/>
        <w:ind w:left="-142" w:firstLine="142"/>
        <w:jc w:val="both"/>
        <w:rPr>
          <w:rFonts w:ascii="Arial" w:eastAsia="Times New Roman" w:hAnsi="Arial" w:cs="Arial"/>
          <w:b/>
          <w:bCs/>
          <w:i/>
          <w:noProof/>
        </w:rPr>
      </w:pPr>
      <w:r w:rsidRPr="0047759A">
        <w:rPr>
          <w:rFonts w:ascii="Arial" w:eastAsia="Times New Roman" w:hAnsi="Arial" w:cs="Arial"/>
          <w:b/>
          <w:bCs/>
          <w:i/>
          <w:noProof/>
        </w:rPr>
        <w:t>Sektor</w:t>
      </w:r>
      <w:r w:rsidR="00DC2D3A" w:rsidRPr="0047759A">
        <w:rPr>
          <w:rFonts w:ascii="Arial" w:eastAsia="Times New Roman" w:hAnsi="Arial" w:cs="Arial"/>
          <w:b/>
          <w:bCs/>
          <w:i/>
          <w:noProof/>
        </w:rPr>
        <w:t xml:space="preserve"> </w:t>
      </w:r>
      <w:r w:rsidRPr="0047759A">
        <w:rPr>
          <w:rFonts w:ascii="Arial" w:eastAsia="Times New Roman" w:hAnsi="Arial" w:cs="Arial"/>
          <w:b/>
          <w:bCs/>
          <w:i/>
          <w:noProof/>
        </w:rPr>
        <w:t>za</w:t>
      </w:r>
      <w:r w:rsidR="00DC2D3A" w:rsidRPr="0047759A">
        <w:rPr>
          <w:rFonts w:ascii="Arial" w:eastAsia="Times New Roman" w:hAnsi="Arial" w:cs="Arial"/>
          <w:b/>
          <w:bCs/>
          <w:i/>
          <w:noProof/>
        </w:rPr>
        <w:t xml:space="preserve"> </w:t>
      </w:r>
      <w:r w:rsidRPr="0047759A">
        <w:rPr>
          <w:rFonts w:ascii="Arial" w:eastAsia="Times New Roman" w:hAnsi="Arial" w:cs="Arial"/>
          <w:b/>
          <w:bCs/>
          <w:i/>
          <w:noProof/>
        </w:rPr>
        <w:t>strateško</w:t>
      </w:r>
      <w:r w:rsidR="00665C59" w:rsidRPr="0047759A">
        <w:rPr>
          <w:rFonts w:ascii="Arial" w:eastAsia="Times New Roman" w:hAnsi="Arial" w:cs="Arial"/>
          <w:b/>
          <w:bCs/>
          <w:i/>
          <w:noProof/>
        </w:rPr>
        <w:t>-</w:t>
      </w:r>
      <w:r w:rsidRPr="0047759A">
        <w:rPr>
          <w:rFonts w:ascii="Arial" w:eastAsia="Times New Roman" w:hAnsi="Arial" w:cs="Arial"/>
          <w:b/>
          <w:bCs/>
          <w:i/>
          <w:noProof/>
        </w:rPr>
        <w:t>razvojne</w:t>
      </w:r>
      <w:r w:rsidR="00DC2D3A" w:rsidRPr="0047759A">
        <w:rPr>
          <w:rFonts w:ascii="Arial" w:eastAsia="Times New Roman" w:hAnsi="Arial" w:cs="Arial"/>
          <w:b/>
          <w:bCs/>
          <w:i/>
          <w:noProof/>
        </w:rPr>
        <w:t xml:space="preserve"> </w:t>
      </w:r>
      <w:r w:rsidRPr="0047759A">
        <w:rPr>
          <w:rFonts w:ascii="Arial" w:eastAsia="Times New Roman" w:hAnsi="Arial" w:cs="Arial"/>
          <w:b/>
          <w:bCs/>
          <w:i/>
          <w:noProof/>
        </w:rPr>
        <w:t>projekte</w:t>
      </w:r>
      <w:r w:rsidR="00DC2D3A" w:rsidRPr="0047759A">
        <w:rPr>
          <w:rFonts w:ascii="Arial" w:eastAsia="Times New Roman" w:hAnsi="Arial" w:cs="Arial"/>
          <w:b/>
          <w:bCs/>
          <w:i/>
          <w:noProof/>
        </w:rPr>
        <w:t xml:space="preserve"> </w:t>
      </w:r>
    </w:p>
    <w:p w:rsidR="00427AD0" w:rsidRPr="0047759A" w:rsidRDefault="00180FB7" w:rsidP="007C7014">
      <w:pPr>
        <w:numPr>
          <w:ilvl w:val="1"/>
          <w:numId w:val="30"/>
        </w:numPr>
        <w:tabs>
          <w:tab w:val="left" w:pos="851"/>
        </w:tabs>
        <w:spacing w:after="0" w:line="240" w:lineRule="auto"/>
        <w:ind w:left="709" w:hanging="283"/>
        <w:jc w:val="both"/>
        <w:rPr>
          <w:rFonts w:ascii="Arial" w:eastAsia="Times New Roman" w:hAnsi="Arial" w:cs="Arial"/>
          <w:i/>
          <w:noProof/>
        </w:rPr>
      </w:pPr>
      <w:r w:rsidRPr="0047759A">
        <w:rPr>
          <w:rFonts w:ascii="Arial" w:eastAsia="Times New Roman" w:hAnsi="Arial" w:cs="Arial"/>
          <w:i/>
          <w:noProof/>
        </w:rPr>
        <w:t>Odsjek</w:t>
      </w:r>
      <w:r w:rsidR="00DC2D3A" w:rsidRPr="0047759A">
        <w:rPr>
          <w:rFonts w:ascii="Arial" w:eastAsia="Times New Roman" w:hAnsi="Arial" w:cs="Arial"/>
          <w:i/>
          <w:noProof/>
        </w:rPr>
        <w:t xml:space="preserve"> </w:t>
      </w:r>
      <w:r w:rsidRPr="0047759A">
        <w:rPr>
          <w:rFonts w:ascii="Arial" w:eastAsia="Times New Roman" w:hAnsi="Arial" w:cs="Arial"/>
          <w:i/>
          <w:noProof/>
        </w:rPr>
        <w:t>za</w:t>
      </w:r>
      <w:r w:rsidR="00DC2D3A" w:rsidRPr="0047759A">
        <w:rPr>
          <w:rFonts w:ascii="Arial" w:eastAsia="Times New Roman" w:hAnsi="Arial" w:cs="Arial"/>
          <w:i/>
          <w:noProof/>
        </w:rPr>
        <w:t xml:space="preserve"> </w:t>
      </w:r>
      <w:r w:rsidRPr="0047759A">
        <w:rPr>
          <w:rFonts w:ascii="Arial" w:eastAsia="Times New Roman" w:hAnsi="Arial" w:cs="Arial"/>
          <w:i/>
          <w:noProof/>
        </w:rPr>
        <w:t>razvojne</w:t>
      </w:r>
      <w:r w:rsidR="00DC2D3A" w:rsidRPr="0047759A">
        <w:rPr>
          <w:rFonts w:ascii="Arial" w:eastAsia="Times New Roman" w:hAnsi="Arial" w:cs="Arial"/>
          <w:i/>
          <w:noProof/>
        </w:rPr>
        <w:t xml:space="preserve"> </w:t>
      </w:r>
      <w:r w:rsidRPr="0047759A">
        <w:rPr>
          <w:rFonts w:ascii="Arial" w:eastAsia="Times New Roman" w:hAnsi="Arial" w:cs="Arial"/>
          <w:i/>
          <w:noProof/>
        </w:rPr>
        <w:t>projekte,</w:t>
      </w:r>
      <w:r w:rsidR="00DC2D3A" w:rsidRPr="0047759A">
        <w:rPr>
          <w:rFonts w:ascii="Arial" w:eastAsia="Times New Roman" w:hAnsi="Arial" w:cs="Arial"/>
          <w:i/>
          <w:noProof/>
        </w:rPr>
        <w:t xml:space="preserve"> </w:t>
      </w:r>
      <w:r w:rsidRPr="0047759A">
        <w:rPr>
          <w:rFonts w:ascii="Arial" w:eastAsia="Times New Roman" w:hAnsi="Arial" w:cs="Arial"/>
          <w:i/>
          <w:noProof/>
        </w:rPr>
        <w:t>institucionalnu</w:t>
      </w:r>
      <w:r w:rsidR="00DC2D3A" w:rsidRPr="0047759A">
        <w:rPr>
          <w:rFonts w:ascii="Arial" w:eastAsia="Times New Roman" w:hAnsi="Arial" w:cs="Arial"/>
          <w:i/>
          <w:noProof/>
        </w:rPr>
        <w:t xml:space="preserve"> </w:t>
      </w:r>
      <w:r w:rsidRPr="0047759A">
        <w:rPr>
          <w:rFonts w:ascii="Arial" w:eastAsia="Times New Roman" w:hAnsi="Arial" w:cs="Arial"/>
          <w:i/>
          <w:noProof/>
        </w:rPr>
        <w:t>podršku</w:t>
      </w:r>
    </w:p>
    <w:p w:rsidR="00180FB7" w:rsidRPr="0047759A" w:rsidRDefault="00427AD0" w:rsidP="007C7014">
      <w:pPr>
        <w:numPr>
          <w:ilvl w:val="1"/>
          <w:numId w:val="30"/>
        </w:numPr>
        <w:spacing w:after="0" w:line="240" w:lineRule="auto"/>
        <w:ind w:left="851" w:hanging="425"/>
        <w:jc w:val="both"/>
        <w:rPr>
          <w:rFonts w:ascii="Arial" w:eastAsia="Times New Roman" w:hAnsi="Arial" w:cs="Arial"/>
          <w:i/>
          <w:noProof/>
        </w:rPr>
      </w:pPr>
      <w:r w:rsidRPr="0047759A">
        <w:rPr>
          <w:rFonts w:ascii="Arial" w:eastAsia="Times New Roman" w:hAnsi="Arial" w:cs="Arial"/>
          <w:i/>
          <w:noProof/>
        </w:rPr>
        <w:t>Odsjek za</w:t>
      </w:r>
      <w:r w:rsidR="00DC2D3A" w:rsidRPr="0047759A">
        <w:rPr>
          <w:rFonts w:ascii="Arial" w:eastAsia="Times New Roman" w:hAnsi="Arial" w:cs="Arial"/>
          <w:i/>
          <w:noProof/>
        </w:rPr>
        <w:t xml:space="preserve"> </w:t>
      </w:r>
      <w:r w:rsidR="00180FB7" w:rsidRPr="0047759A">
        <w:rPr>
          <w:rFonts w:ascii="Arial" w:eastAsia="Times New Roman" w:hAnsi="Arial" w:cs="Arial"/>
          <w:i/>
          <w:noProof/>
        </w:rPr>
        <w:t>edukaciju</w:t>
      </w:r>
      <w:r w:rsidR="00DC2D3A" w:rsidRPr="0047759A">
        <w:rPr>
          <w:rFonts w:ascii="Arial" w:eastAsia="Times New Roman" w:hAnsi="Arial" w:cs="Arial"/>
          <w:i/>
          <w:noProof/>
        </w:rPr>
        <w:t xml:space="preserve"> </w:t>
      </w:r>
      <w:r w:rsidR="00180FB7" w:rsidRPr="0047759A">
        <w:rPr>
          <w:rFonts w:ascii="Arial" w:eastAsia="Times New Roman" w:hAnsi="Arial" w:cs="Arial"/>
          <w:i/>
          <w:noProof/>
        </w:rPr>
        <w:t>i</w:t>
      </w:r>
      <w:r w:rsidR="00DC2D3A" w:rsidRPr="0047759A">
        <w:rPr>
          <w:rFonts w:ascii="Arial" w:eastAsia="Times New Roman" w:hAnsi="Arial" w:cs="Arial"/>
          <w:i/>
          <w:noProof/>
        </w:rPr>
        <w:t xml:space="preserve"> </w:t>
      </w:r>
      <w:r w:rsidR="00180FB7" w:rsidRPr="0047759A">
        <w:rPr>
          <w:rFonts w:ascii="Arial" w:eastAsia="Times New Roman" w:hAnsi="Arial" w:cs="Arial"/>
          <w:i/>
          <w:noProof/>
        </w:rPr>
        <w:t>promociju</w:t>
      </w:r>
    </w:p>
    <w:p w:rsidR="00180FB7" w:rsidRPr="0047759A" w:rsidRDefault="00180FB7" w:rsidP="007C7014">
      <w:pPr>
        <w:numPr>
          <w:ilvl w:val="1"/>
          <w:numId w:val="30"/>
        </w:numPr>
        <w:spacing w:after="0" w:line="240" w:lineRule="auto"/>
        <w:ind w:left="851" w:hanging="425"/>
        <w:jc w:val="both"/>
        <w:rPr>
          <w:rFonts w:ascii="Arial" w:eastAsia="Times New Roman" w:hAnsi="Arial" w:cs="Arial"/>
          <w:i/>
          <w:noProof/>
        </w:rPr>
      </w:pPr>
      <w:r w:rsidRPr="0047759A">
        <w:rPr>
          <w:rFonts w:ascii="Arial" w:eastAsia="Times New Roman" w:hAnsi="Arial" w:cs="Arial"/>
          <w:bCs/>
          <w:i/>
          <w:noProof/>
        </w:rPr>
        <w:t>Odsjek</w:t>
      </w:r>
      <w:r w:rsidR="00DC2D3A" w:rsidRPr="0047759A">
        <w:rPr>
          <w:rFonts w:ascii="Arial" w:eastAsia="Times New Roman" w:hAnsi="Arial" w:cs="Arial"/>
          <w:bCs/>
          <w:i/>
          <w:noProof/>
        </w:rPr>
        <w:t xml:space="preserve"> </w:t>
      </w:r>
      <w:r w:rsidRPr="0047759A">
        <w:rPr>
          <w:rFonts w:ascii="Arial" w:eastAsia="Times New Roman" w:hAnsi="Arial" w:cs="Arial"/>
          <w:bCs/>
          <w:i/>
          <w:noProof/>
        </w:rPr>
        <w:t>za</w:t>
      </w:r>
      <w:r w:rsidR="00DC2D3A" w:rsidRPr="0047759A">
        <w:rPr>
          <w:rFonts w:ascii="Arial" w:eastAsia="Times New Roman" w:hAnsi="Arial" w:cs="Arial"/>
          <w:bCs/>
          <w:i/>
          <w:noProof/>
        </w:rPr>
        <w:t xml:space="preserve"> </w:t>
      </w:r>
      <w:r w:rsidRPr="0047759A">
        <w:rPr>
          <w:rFonts w:ascii="Arial" w:eastAsia="Times New Roman" w:hAnsi="Arial" w:cs="Arial"/>
          <w:bCs/>
          <w:i/>
          <w:noProof/>
        </w:rPr>
        <w:t>podsticanje</w:t>
      </w:r>
      <w:r w:rsidR="00DC2D3A" w:rsidRPr="0047759A">
        <w:rPr>
          <w:rFonts w:ascii="Arial" w:eastAsia="Times New Roman" w:hAnsi="Arial" w:cs="Arial"/>
          <w:bCs/>
          <w:i/>
          <w:noProof/>
        </w:rPr>
        <w:t xml:space="preserve"> </w:t>
      </w:r>
      <w:r w:rsidRPr="0047759A">
        <w:rPr>
          <w:rFonts w:ascii="Arial" w:eastAsia="Times New Roman" w:hAnsi="Arial" w:cs="Arial"/>
          <w:bCs/>
          <w:i/>
          <w:noProof/>
        </w:rPr>
        <w:t>konkurentnosti</w:t>
      </w:r>
      <w:r w:rsidR="00DC2D3A" w:rsidRPr="0047759A">
        <w:rPr>
          <w:rFonts w:ascii="Arial" w:eastAsia="Times New Roman" w:hAnsi="Arial" w:cs="Arial"/>
          <w:bCs/>
          <w:i/>
          <w:noProof/>
        </w:rPr>
        <w:t xml:space="preserve"> </w:t>
      </w:r>
      <w:r w:rsidRPr="0047759A">
        <w:rPr>
          <w:rFonts w:ascii="Arial" w:eastAsia="Times New Roman" w:hAnsi="Arial" w:cs="Arial"/>
          <w:bCs/>
          <w:i/>
          <w:noProof/>
        </w:rPr>
        <w:t>i</w:t>
      </w:r>
      <w:r w:rsidR="00DC2D3A" w:rsidRPr="0047759A">
        <w:rPr>
          <w:rFonts w:ascii="Arial" w:eastAsia="Times New Roman" w:hAnsi="Arial" w:cs="Arial"/>
          <w:bCs/>
          <w:i/>
          <w:noProof/>
        </w:rPr>
        <w:t xml:space="preserve"> </w:t>
      </w:r>
      <w:r w:rsidRPr="0047759A">
        <w:rPr>
          <w:rFonts w:ascii="Arial" w:eastAsia="Times New Roman" w:hAnsi="Arial" w:cs="Arial"/>
          <w:bCs/>
          <w:i/>
          <w:noProof/>
        </w:rPr>
        <w:t>izvoza</w:t>
      </w:r>
    </w:p>
    <w:p w:rsidR="00E8086E" w:rsidRPr="0047759A" w:rsidRDefault="00180FB7" w:rsidP="009415B5">
      <w:pPr>
        <w:numPr>
          <w:ilvl w:val="0"/>
          <w:numId w:val="30"/>
        </w:numPr>
        <w:tabs>
          <w:tab w:val="left" w:pos="284"/>
        </w:tabs>
        <w:spacing w:after="0" w:line="240" w:lineRule="auto"/>
        <w:ind w:left="-142" w:firstLine="142"/>
        <w:jc w:val="both"/>
        <w:rPr>
          <w:rFonts w:ascii="Arial" w:eastAsia="Times New Roman" w:hAnsi="Arial" w:cs="Arial"/>
          <w:b/>
          <w:i/>
          <w:iCs/>
          <w:noProof/>
        </w:rPr>
      </w:pPr>
      <w:r w:rsidRPr="0047759A">
        <w:rPr>
          <w:rFonts w:ascii="Arial" w:eastAsia="Times New Roman" w:hAnsi="Arial" w:cs="Arial"/>
          <w:b/>
          <w:i/>
          <w:iCs/>
          <w:noProof/>
        </w:rPr>
        <w:t>Odjeljenje</w:t>
      </w:r>
      <w:r w:rsidR="00DC2D3A" w:rsidRPr="0047759A">
        <w:rPr>
          <w:rFonts w:ascii="Arial" w:eastAsia="Times New Roman" w:hAnsi="Arial" w:cs="Arial"/>
          <w:b/>
          <w:i/>
          <w:iCs/>
          <w:noProof/>
        </w:rPr>
        <w:t xml:space="preserve"> </w:t>
      </w:r>
      <w:r w:rsidRPr="0047759A">
        <w:rPr>
          <w:rFonts w:ascii="Arial" w:eastAsia="Times New Roman" w:hAnsi="Arial" w:cs="Arial"/>
          <w:b/>
          <w:i/>
          <w:iCs/>
          <w:noProof/>
        </w:rPr>
        <w:t>Evropski</w:t>
      </w:r>
      <w:r w:rsidR="00DC2D3A" w:rsidRPr="0047759A">
        <w:rPr>
          <w:rFonts w:ascii="Arial" w:eastAsia="Times New Roman" w:hAnsi="Arial" w:cs="Arial"/>
          <w:b/>
          <w:i/>
          <w:iCs/>
          <w:noProof/>
        </w:rPr>
        <w:t xml:space="preserve"> </w:t>
      </w:r>
      <w:r w:rsidRPr="0047759A">
        <w:rPr>
          <w:rFonts w:ascii="Arial" w:eastAsia="Times New Roman" w:hAnsi="Arial" w:cs="Arial"/>
          <w:b/>
          <w:i/>
          <w:iCs/>
          <w:noProof/>
        </w:rPr>
        <w:t>centar</w:t>
      </w:r>
      <w:r w:rsidR="00DC2D3A" w:rsidRPr="0047759A">
        <w:rPr>
          <w:rFonts w:ascii="Arial" w:eastAsia="Times New Roman" w:hAnsi="Arial" w:cs="Arial"/>
          <w:b/>
          <w:i/>
          <w:iCs/>
          <w:noProof/>
        </w:rPr>
        <w:t xml:space="preserve"> </w:t>
      </w:r>
      <w:r w:rsidRPr="0047759A">
        <w:rPr>
          <w:rFonts w:ascii="Arial" w:eastAsia="Times New Roman" w:hAnsi="Arial" w:cs="Arial"/>
          <w:b/>
          <w:i/>
          <w:iCs/>
          <w:noProof/>
        </w:rPr>
        <w:t>za</w:t>
      </w:r>
      <w:r w:rsidR="00DC2D3A" w:rsidRPr="0047759A">
        <w:rPr>
          <w:rFonts w:ascii="Arial" w:eastAsia="Times New Roman" w:hAnsi="Arial" w:cs="Arial"/>
          <w:b/>
          <w:i/>
          <w:iCs/>
          <w:noProof/>
        </w:rPr>
        <w:t xml:space="preserve"> </w:t>
      </w:r>
      <w:r w:rsidRPr="0047759A">
        <w:rPr>
          <w:rFonts w:ascii="Arial" w:eastAsia="Times New Roman" w:hAnsi="Arial" w:cs="Arial"/>
          <w:b/>
          <w:i/>
          <w:iCs/>
          <w:noProof/>
        </w:rPr>
        <w:t>informacije</w:t>
      </w:r>
      <w:r w:rsidR="00DC2D3A" w:rsidRPr="0047759A">
        <w:rPr>
          <w:rFonts w:ascii="Arial" w:eastAsia="Times New Roman" w:hAnsi="Arial" w:cs="Arial"/>
          <w:b/>
          <w:i/>
          <w:iCs/>
          <w:noProof/>
        </w:rPr>
        <w:t xml:space="preserve"> </w:t>
      </w:r>
      <w:r w:rsidRPr="0047759A">
        <w:rPr>
          <w:rFonts w:ascii="Arial" w:eastAsia="Times New Roman" w:hAnsi="Arial" w:cs="Arial"/>
          <w:b/>
          <w:i/>
          <w:iCs/>
          <w:noProof/>
        </w:rPr>
        <w:t>i</w:t>
      </w:r>
      <w:r w:rsidR="00DC2D3A" w:rsidRPr="0047759A">
        <w:rPr>
          <w:rFonts w:ascii="Arial" w:eastAsia="Times New Roman" w:hAnsi="Arial" w:cs="Arial"/>
          <w:b/>
          <w:i/>
          <w:iCs/>
          <w:noProof/>
        </w:rPr>
        <w:t xml:space="preserve"> </w:t>
      </w:r>
      <w:r w:rsidRPr="0047759A">
        <w:rPr>
          <w:rFonts w:ascii="Arial" w:eastAsia="Times New Roman" w:hAnsi="Arial" w:cs="Arial"/>
          <w:b/>
          <w:i/>
          <w:iCs/>
          <w:noProof/>
        </w:rPr>
        <w:t>inovacije</w:t>
      </w:r>
    </w:p>
    <w:p w:rsidR="00CC7205" w:rsidRPr="0047759A" w:rsidRDefault="00CC7205" w:rsidP="00CC7205">
      <w:pPr>
        <w:tabs>
          <w:tab w:val="left" w:pos="284"/>
        </w:tabs>
        <w:spacing w:after="0" w:line="240" w:lineRule="auto"/>
        <w:jc w:val="both"/>
        <w:rPr>
          <w:rFonts w:ascii="Arial" w:eastAsia="Times New Roman" w:hAnsi="Arial" w:cs="Arial"/>
          <w:b/>
          <w:i/>
          <w:iCs/>
          <w:noProof/>
        </w:rPr>
      </w:pPr>
    </w:p>
    <w:p w:rsidR="00CC7205" w:rsidRPr="0047759A" w:rsidRDefault="00CC7205" w:rsidP="00CC7205">
      <w:pPr>
        <w:tabs>
          <w:tab w:val="left" w:pos="4253"/>
          <w:tab w:val="left" w:pos="4536"/>
        </w:tabs>
        <w:spacing w:after="0" w:line="240" w:lineRule="auto"/>
        <w:jc w:val="center"/>
        <w:rPr>
          <w:rFonts w:ascii="Arial" w:eastAsia="Times New Roman" w:hAnsi="Arial" w:cs="Arial"/>
          <w:b/>
          <w:i/>
          <w:iCs/>
          <w:noProof/>
          <w:lang w:eastAsia="x-none"/>
        </w:rPr>
      </w:pPr>
      <w:r w:rsidRPr="0047759A">
        <w:rPr>
          <w:rFonts w:ascii="Arial" w:eastAsia="Times New Roman" w:hAnsi="Arial" w:cs="Arial"/>
          <w:b/>
          <w:i/>
          <w:iCs/>
          <w:noProof/>
          <w:lang w:eastAsia="x-none"/>
        </w:rPr>
        <w:t>Član 6</w:t>
      </w:r>
    </w:p>
    <w:p w:rsidR="00CC7205" w:rsidRPr="0047759A" w:rsidRDefault="00CC7205" w:rsidP="00CC7205">
      <w:pPr>
        <w:tabs>
          <w:tab w:val="left" w:pos="0"/>
          <w:tab w:val="left" w:pos="284"/>
          <w:tab w:val="left" w:pos="426"/>
          <w:tab w:val="left" w:pos="567"/>
          <w:tab w:val="left" w:pos="993"/>
        </w:tabs>
        <w:spacing w:after="0" w:line="240" w:lineRule="auto"/>
        <w:ind w:left="-142"/>
        <w:jc w:val="both"/>
        <w:rPr>
          <w:rFonts w:ascii="Arial" w:eastAsia="Times New Roman" w:hAnsi="Arial" w:cs="Arial"/>
          <w:i/>
          <w:noProof/>
        </w:rPr>
      </w:pPr>
      <w:r w:rsidRPr="0047759A">
        <w:rPr>
          <w:rFonts w:ascii="Arial" w:eastAsia="Times New Roman" w:hAnsi="Arial" w:cs="Arial"/>
          <w:i/>
          <w:noProof/>
        </w:rPr>
        <w:t xml:space="preserve">Unutrašnje organizacione jedinice </w:t>
      </w:r>
      <w:r w:rsidRPr="0047759A">
        <w:rPr>
          <w:rFonts w:ascii="Arial" w:eastAsia="Times New Roman" w:hAnsi="Arial" w:cs="Arial"/>
          <w:b/>
          <w:i/>
          <w:noProof/>
        </w:rPr>
        <w:t>Zavoda</w:t>
      </w:r>
      <w:r w:rsidRPr="0047759A">
        <w:rPr>
          <w:rFonts w:ascii="Arial" w:eastAsia="Times New Roman" w:hAnsi="Arial" w:cs="Arial"/>
          <w:i/>
          <w:noProof/>
        </w:rPr>
        <w:t xml:space="preserve"> su: </w:t>
      </w:r>
    </w:p>
    <w:p w:rsidR="00E637DB" w:rsidRPr="0047759A" w:rsidRDefault="00E637DB" w:rsidP="00E637DB">
      <w:pPr>
        <w:tabs>
          <w:tab w:val="left" w:pos="284"/>
        </w:tabs>
        <w:spacing w:after="0" w:line="240" w:lineRule="auto"/>
        <w:rPr>
          <w:rFonts w:ascii="Arial" w:hAnsi="Arial" w:cs="Arial"/>
          <w:b/>
          <w:bCs/>
          <w:i/>
        </w:rPr>
      </w:pPr>
      <w:r w:rsidRPr="0047759A">
        <w:rPr>
          <w:rFonts w:ascii="Arial" w:hAnsi="Arial" w:cs="Arial"/>
          <w:b/>
          <w:bCs/>
        </w:rPr>
        <w:t>1.</w:t>
      </w:r>
      <w:r w:rsidRPr="0047759A">
        <w:rPr>
          <w:rFonts w:ascii="Arial" w:hAnsi="Arial" w:cs="Arial"/>
          <w:b/>
          <w:bCs/>
        </w:rPr>
        <w:tab/>
      </w:r>
      <w:r w:rsidRPr="0047759A">
        <w:rPr>
          <w:rFonts w:ascii="Arial" w:hAnsi="Arial" w:cs="Arial"/>
          <w:b/>
          <w:bCs/>
          <w:i/>
        </w:rPr>
        <w:t>Sektor za industrijsku svojinu</w:t>
      </w:r>
    </w:p>
    <w:p w:rsidR="00E637DB" w:rsidRPr="0047759A" w:rsidRDefault="00E637DB" w:rsidP="007C7014">
      <w:pPr>
        <w:tabs>
          <w:tab w:val="left" w:pos="851"/>
        </w:tabs>
        <w:spacing w:after="0" w:line="240" w:lineRule="auto"/>
        <w:ind w:left="426"/>
        <w:rPr>
          <w:rFonts w:ascii="Arial" w:hAnsi="Arial" w:cs="Arial"/>
          <w:i/>
        </w:rPr>
      </w:pPr>
      <w:r w:rsidRPr="0047759A">
        <w:rPr>
          <w:rFonts w:ascii="Arial" w:hAnsi="Arial" w:cs="Arial"/>
          <w:i/>
        </w:rPr>
        <w:t>1.1.</w:t>
      </w:r>
      <w:r w:rsidRPr="0047759A">
        <w:rPr>
          <w:rFonts w:ascii="Arial" w:hAnsi="Arial" w:cs="Arial"/>
          <w:i/>
        </w:rPr>
        <w:tab/>
        <w:t>Odsjek za patente i topografiju poluprovodnika</w:t>
      </w:r>
    </w:p>
    <w:p w:rsidR="00E637DB" w:rsidRPr="0047759A" w:rsidRDefault="00E637DB" w:rsidP="007C7014">
      <w:pPr>
        <w:tabs>
          <w:tab w:val="left" w:pos="851"/>
        </w:tabs>
        <w:spacing w:after="0" w:line="240" w:lineRule="auto"/>
        <w:ind w:left="426"/>
        <w:rPr>
          <w:rFonts w:ascii="Arial" w:hAnsi="Arial" w:cs="Arial"/>
          <w:i/>
        </w:rPr>
      </w:pPr>
      <w:r w:rsidRPr="0047759A">
        <w:rPr>
          <w:rFonts w:ascii="Arial" w:hAnsi="Arial" w:cs="Arial"/>
          <w:i/>
        </w:rPr>
        <w:t>1.2.</w:t>
      </w:r>
      <w:r w:rsidRPr="0047759A">
        <w:rPr>
          <w:rFonts w:ascii="Arial" w:hAnsi="Arial" w:cs="Arial"/>
          <w:i/>
        </w:rPr>
        <w:tab/>
        <w:t xml:space="preserve">Odsjek za sticanje prava na žig, industrijski dizajn i geografsku oznaku </w:t>
      </w:r>
    </w:p>
    <w:p w:rsidR="00E637DB" w:rsidRPr="0047759A" w:rsidRDefault="00E637DB" w:rsidP="007C7014">
      <w:pPr>
        <w:tabs>
          <w:tab w:val="left" w:pos="851"/>
        </w:tabs>
        <w:spacing w:after="0" w:line="240" w:lineRule="auto"/>
        <w:ind w:left="426"/>
        <w:rPr>
          <w:rFonts w:ascii="Arial" w:hAnsi="Arial" w:cs="Arial"/>
          <w:i/>
        </w:rPr>
      </w:pPr>
      <w:r w:rsidRPr="0047759A">
        <w:rPr>
          <w:rFonts w:ascii="Arial" w:hAnsi="Arial" w:cs="Arial"/>
          <w:i/>
        </w:rPr>
        <w:t>1.3.</w:t>
      </w:r>
      <w:r w:rsidRPr="0047759A">
        <w:rPr>
          <w:rFonts w:ascii="Arial" w:hAnsi="Arial" w:cs="Arial"/>
          <w:i/>
        </w:rPr>
        <w:tab/>
        <w:t>Odsjek za registre, održavanje i promet prava</w:t>
      </w:r>
    </w:p>
    <w:p w:rsidR="00E637DB" w:rsidRPr="0047759A" w:rsidRDefault="00E637DB" w:rsidP="00E637DB">
      <w:pPr>
        <w:tabs>
          <w:tab w:val="left" w:pos="284"/>
        </w:tabs>
        <w:spacing w:after="0" w:line="240" w:lineRule="auto"/>
        <w:rPr>
          <w:rFonts w:ascii="Arial" w:hAnsi="Arial" w:cs="Arial"/>
          <w:b/>
          <w:bCs/>
          <w:i/>
        </w:rPr>
      </w:pPr>
      <w:r w:rsidRPr="0047759A">
        <w:rPr>
          <w:rFonts w:ascii="Arial" w:hAnsi="Arial" w:cs="Arial"/>
          <w:b/>
          <w:bCs/>
          <w:i/>
        </w:rPr>
        <w:t>2.</w:t>
      </w:r>
      <w:r w:rsidRPr="0047759A">
        <w:rPr>
          <w:rFonts w:ascii="Arial" w:hAnsi="Arial" w:cs="Arial"/>
          <w:b/>
          <w:bCs/>
          <w:i/>
        </w:rPr>
        <w:tab/>
        <w:t xml:space="preserve">Sektor za autorsko i srodna prava, međunarodnu saradnju i informacione usluge </w:t>
      </w:r>
    </w:p>
    <w:p w:rsidR="00E637DB" w:rsidRPr="0047759A" w:rsidRDefault="00E637DB" w:rsidP="007C7014">
      <w:pPr>
        <w:tabs>
          <w:tab w:val="left" w:pos="851"/>
        </w:tabs>
        <w:spacing w:after="0" w:line="240" w:lineRule="auto"/>
        <w:ind w:left="426"/>
        <w:rPr>
          <w:rFonts w:ascii="Arial" w:hAnsi="Arial" w:cs="Arial"/>
          <w:i/>
        </w:rPr>
      </w:pPr>
      <w:r w:rsidRPr="0047759A">
        <w:rPr>
          <w:rFonts w:ascii="Arial" w:hAnsi="Arial" w:cs="Arial"/>
          <w:i/>
        </w:rPr>
        <w:t>2.1.</w:t>
      </w:r>
      <w:r w:rsidRPr="0047759A">
        <w:rPr>
          <w:rFonts w:ascii="Arial" w:hAnsi="Arial" w:cs="Arial"/>
          <w:i/>
        </w:rPr>
        <w:tab/>
        <w:t>Odsjek za autorsko i srodna prava i međunarodnu saradnju</w:t>
      </w:r>
    </w:p>
    <w:p w:rsidR="00E637DB" w:rsidRPr="0047759A" w:rsidRDefault="00E637DB" w:rsidP="007C7014">
      <w:pPr>
        <w:tabs>
          <w:tab w:val="left" w:pos="851"/>
        </w:tabs>
        <w:spacing w:after="0" w:line="240" w:lineRule="auto"/>
        <w:ind w:left="426"/>
        <w:rPr>
          <w:rFonts w:ascii="Arial" w:hAnsi="Arial" w:cs="Arial"/>
          <w:i/>
        </w:rPr>
      </w:pPr>
      <w:r w:rsidRPr="0047759A">
        <w:rPr>
          <w:rFonts w:ascii="Arial" w:hAnsi="Arial" w:cs="Arial"/>
          <w:i/>
        </w:rPr>
        <w:t>2.2.</w:t>
      </w:r>
      <w:r w:rsidRPr="0047759A">
        <w:rPr>
          <w:rFonts w:ascii="Arial" w:hAnsi="Arial" w:cs="Arial"/>
          <w:i/>
        </w:rPr>
        <w:tab/>
        <w:t xml:space="preserve">Odsjek za informacione usluge </w:t>
      </w:r>
    </w:p>
    <w:p w:rsidR="00E8086E" w:rsidRPr="0047759A" w:rsidRDefault="00E8086E" w:rsidP="00E637DB">
      <w:pPr>
        <w:spacing w:after="0" w:line="240" w:lineRule="auto"/>
        <w:jc w:val="both"/>
        <w:rPr>
          <w:rFonts w:ascii="Arial" w:eastAsia="Times New Roman" w:hAnsi="Arial" w:cs="Arial"/>
          <w:b/>
          <w:i/>
          <w:iCs/>
          <w:noProof/>
        </w:rPr>
      </w:pPr>
    </w:p>
    <w:p w:rsidR="00180FB7" w:rsidRPr="0047759A" w:rsidRDefault="00180FB7" w:rsidP="00D51753">
      <w:pPr>
        <w:spacing w:after="0" w:line="240" w:lineRule="auto"/>
        <w:jc w:val="center"/>
        <w:rPr>
          <w:rFonts w:ascii="Arial" w:eastAsia="Times New Roman" w:hAnsi="Arial" w:cs="Arial"/>
          <w:b/>
          <w:i/>
          <w:noProof/>
          <w:lang w:eastAsia="x-none"/>
        </w:rPr>
      </w:pPr>
      <w:r w:rsidRPr="0047759A">
        <w:rPr>
          <w:rFonts w:ascii="Arial" w:eastAsia="Times New Roman" w:hAnsi="Arial" w:cs="Arial"/>
          <w:b/>
          <w:i/>
          <w:noProof/>
          <w:lang w:eastAsia="x-none"/>
        </w:rPr>
        <w:t>Član</w:t>
      </w:r>
      <w:r w:rsidR="00DC2D3A" w:rsidRPr="0047759A">
        <w:rPr>
          <w:rFonts w:ascii="Arial" w:eastAsia="Times New Roman" w:hAnsi="Arial" w:cs="Arial"/>
          <w:b/>
          <w:i/>
          <w:noProof/>
          <w:lang w:eastAsia="x-none"/>
        </w:rPr>
        <w:t xml:space="preserve"> </w:t>
      </w:r>
      <w:r w:rsidR="00CC7205" w:rsidRPr="0047759A">
        <w:rPr>
          <w:rFonts w:ascii="Arial" w:eastAsia="Times New Roman" w:hAnsi="Arial" w:cs="Arial"/>
          <w:b/>
          <w:i/>
          <w:noProof/>
          <w:lang w:eastAsia="x-none"/>
        </w:rPr>
        <w:t>7</w:t>
      </w:r>
    </w:p>
    <w:p w:rsidR="00180FB7" w:rsidRPr="0047759A" w:rsidRDefault="00180FB7" w:rsidP="009C2746">
      <w:pPr>
        <w:spacing w:after="0" w:line="240" w:lineRule="auto"/>
        <w:ind w:firstLine="708"/>
        <w:jc w:val="both"/>
        <w:rPr>
          <w:rFonts w:ascii="Arial" w:eastAsia="Times New Roman" w:hAnsi="Arial" w:cs="Arial"/>
          <w:i/>
          <w:noProof/>
        </w:rPr>
      </w:pPr>
      <w:r w:rsidRPr="0047759A">
        <w:rPr>
          <w:rFonts w:ascii="Arial" w:eastAsia="Times New Roman" w:hAnsi="Arial" w:cs="Arial"/>
          <w:b/>
          <w:i/>
          <w:noProof/>
        </w:rPr>
        <w:t>U</w:t>
      </w:r>
      <w:r w:rsidR="00DC2D3A" w:rsidRPr="0047759A">
        <w:rPr>
          <w:rFonts w:ascii="Arial" w:eastAsia="Times New Roman" w:hAnsi="Arial" w:cs="Arial"/>
          <w:b/>
          <w:i/>
          <w:noProof/>
        </w:rPr>
        <w:t xml:space="preserve"> </w:t>
      </w:r>
      <w:r w:rsidRPr="0047759A">
        <w:rPr>
          <w:rFonts w:ascii="Arial" w:eastAsia="Times New Roman" w:hAnsi="Arial" w:cs="Arial"/>
          <w:b/>
          <w:i/>
          <w:noProof/>
        </w:rPr>
        <w:t>Direktoratu</w:t>
      </w:r>
      <w:r w:rsidR="00DC2D3A" w:rsidRPr="0047759A">
        <w:rPr>
          <w:rFonts w:ascii="Arial" w:eastAsia="Times New Roman" w:hAnsi="Arial" w:cs="Arial"/>
          <w:b/>
          <w:i/>
          <w:noProof/>
        </w:rPr>
        <w:t xml:space="preserve"> </w:t>
      </w:r>
      <w:r w:rsidRPr="0047759A">
        <w:rPr>
          <w:rFonts w:ascii="Arial" w:eastAsia="Times New Roman" w:hAnsi="Arial" w:cs="Arial"/>
          <w:b/>
          <w:i/>
          <w:noProof/>
        </w:rPr>
        <w:t>za</w:t>
      </w:r>
      <w:r w:rsidR="00DC2D3A" w:rsidRPr="0047759A">
        <w:rPr>
          <w:rFonts w:ascii="Arial" w:eastAsia="Times New Roman" w:hAnsi="Arial" w:cs="Arial"/>
          <w:b/>
          <w:i/>
          <w:noProof/>
        </w:rPr>
        <w:t xml:space="preserve"> </w:t>
      </w:r>
      <w:r w:rsidRPr="0047759A">
        <w:rPr>
          <w:rFonts w:ascii="Arial" w:eastAsia="Times New Roman" w:hAnsi="Arial" w:cs="Arial"/>
          <w:b/>
          <w:i/>
          <w:noProof/>
        </w:rPr>
        <w:t>transformaciju</w:t>
      </w:r>
      <w:r w:rsidR="00DC2D3A" w:rsidRPr="0047759A">
        <w:rPr>
          <w:rFonts w:ascii="Arial" w:eastAsia="Times New Roman" w:hAnsi="Arial" w:cs="Arial"/>
          <w:b/>
          <w:i/>
          <w:noProof/>
        </w:rPr>
        <w:t xml:space="preserve"> </w:t>
      </w:r>
      <w:r w:rsidRPr="0047759A">
        <w:rPr>
          <w:rFonts w:ascii="Arial" w:eastAsia="Times New Roman" w:hAnsi="Arial" w:cs="Arial"/>
          <w:b/>
          <w:i/>
          <w:noProof/>
        </w:rPr>
        <w:t>i</w:t>
      </w:r>
      <w:r w:rsidR="00DC2D3A" w:rsidRPr="0047759A">
        <w:rPr>
          <w:rFonts w:ascii="Arial" w:eastAsia="Times New Roman" w:hAnsi="Arial" w:cs="Arial"/>
          <w:b/>
          <w:i/>
          <w:noProof/>
        </w:rPr>
        <w:t xml:space="preserve"> </w:t>
      </w:r>
      <w:r w:rsidRPr="0047759A">
        <w:rPr>
          <w:rFonts w:ascii="Arial" w:eastAsia="Times New Roman" w:hAnsi="Arial" w:cs="Arial"/>
          <w:b/>
          <w:i/>
          <w:noProof/>
        </w:rPr>
        <w:t>investicije</w:t>
      </w:r>
      <w:r w:rsidR="00DC2D3A" w:rsidRPr="0047759A">
        <w:rPr>
          <w:rFonts w:ascii="Arial" w:eastAsia="Times New Roman" w:hAnsi="Arial" w:cs="Arial"/>
          <w:b/>
          <w:i/>
          <w:noProof/>
        </w:rPr>
        <w:t xml:space="preserve"> </w:t>
      </w:r>
      <w:r w:rsidRPr="0047759A">
        <w:rPr>
          <w:rFonts w:ascii="Arial" w:eastAsia="Times New Roman" w:hAnsi="Arial" w:cs="Arial"/>
          <w:noProof/>
        </w:rPr>
        <w:t>obavljaju</w:t>
      </w:r>
      <w:r w:rsidR="00DC2D3A" w:rsidRPr="0047759A">
        <w:rPr>
          <w:rFonts w:ascii="Arial" w:eastAsia="Times New Roman" w:hAnsi="Arial" w:cs="Arial"/>
          <w:noProof/>
        </w:rPr>
        <w:t xml:space="preserve"> </w:t>
      </w:r>
      <w:r w:rsidRPr="0047759A">
        <w:rPr>
          <w:rFonts w:ascii="Arial" w:eastAsia="Times New Roman" w:hAnsi="Arial" w:cs="Arial"/>
          <w:noProof/>
        </w:rPr>
        <w:t>se</w:t>
      </w:r>
      <w:r w:rsidR="00DC2D3A" w:rsidRPr="0047759A">
        <w:rPr>
          <w:rFonts w:ascii="Arial" w:eastAsia="Times New Roman" w:hAnsi="Arial" w:cs="Arial"/>
          <w:noProof/>
        </w:rPr>
        <w:t xml:space="preserve"> </w:t>
      </w:r>
      <w:r w:rsidRPr="0047759A">
        <w:rPr>
          <w:rFonts w:ascii="Arial" w:eastAsia="Times New Roman" w:hAnsi="Arial" w:cs="Arial"/>
          <w:noProof/>
        </w:rPr>
        <w:t>poslovi</w:t>
      </w:r>
      <w:r w:rsidR="00DC2D3A" w:rsidRPr="0047759A">
        <w:rPr>
          <w:rFonts w:ascii="Arial" w:eastAsia="Times New Roman" w:hAnsi="Arial" w:cs="Arial"/>
          <w:noProof/>
        </w:rPr>
        <w:t xml:space="preserve"> </w:t>
      </w:r>
      <w:r w:rsidRPr="0047759A">
        <w:rPr>
          <w:rFonts w:ascii="Arial" w:eastAsia="Times New Roman" w:hAnsi="Arial" w:cs="Arial"/>
          <w:noProof/>
        </w:rPr>
        <w:t>koji</w:t>
      </w:r>
      <w:r w:rsidR="00DC2D3A" w:rsidRPr="0047759A">
        <w:rPr>
          <w:rFonts w:ascii="Arial" w:eastAsia="Times New Roman" w:hAnsi="Arial" w:cs="Arial"/>
          <w:noProof/>
        </w:rPr>
        <w:t xml:space="preserve"> </w:t>
      </w:r>
      <w:r w:rsidRPr="0047759A">
        <w:rPr>
          <w:rFonts w:ascii="Arial" w:eastAsia="Times New Roman" w:hAnsi="Arial" w:cs="Arial"/>
          <w:noProof/>
        </w:rPr>
        <w:t>se</w:t>
      </w:r>
      <w:r w:rsidR="00DC2D3A" w:rsidRPr="0047759A">
        <w:rPr>
          <w:rFonts w:ascii="Arial" w:eastAsia="Times New Roman" w:hAnsi="Arial" w:cs="Arial"/>
          <w:noProof/>
        </w:rPr>
        <w:t xml:space="preserve"> </w:t>
      </w:r>
      <w:r w:rsidRPr="0047759A">
        <w:rPr>
          <w:rFonts w:ascii="Arial" w:eastAsia="Times New Roman" w:hAnsi="Arial" w:cs="Arial"/>
          <w:noProof/>
        </w:rPr>
        <w:t>odnose</w:t>
      </w:r>
      <w:r w:rsidR="00DC2D3A" w:rsidRPr="0047759A">
        <w:rPr>
          <w:rFonts w:ascii="Arial" w:eastAsia="Times New Roman" w:hAnsi="Arial" w:cs="Arial"/>
          <w:noProof/>
        </w:rPr>
        <w:t xml:space="preserve"> </w:t>
      </w:r>
      <w:r w:rsidRPr="0047759A">
        <w:rPr>
          <w:rFonts w:ascii="Arial" w:eastAsia="Times New Roman" w:hAnsi="Arial" w:cs="Arial"/>
          <w:noProof/>
        </w:rPr>
        <w:t>na:</w:t>
      </w:r>
      <w:r w:rsidR="00DC2D3A" w:rsidRPr="0047759A">
        <w:rPr>
          <w:rFonts w:ascii="Arial" w:eastAsia="Times New Roman" w:hAnsi="Arial" w:cs="Arial"/>
          <w:noProof/>
        </w:rPr>
        <w:t xml:space="preserve"> </w:t>
      </w:r>
      <w:r w:rsidRPr="0047759A">
        <w:rPr>
          <w:rFonts w:ascii="Arial" w:eastAsia="Times New Roman" w:hAnsi="Arial" w:cs="Arial"/>
          <w:noProof/>
        </w:rPr>
        <w:t>koordinaciju,</w:t>
      </w:r>
      <w:r w:rsidR="00DC2D3A" w:rsidRPr="0047759A">
        <w:rPr>
          <w:rFonts w:ascii="Arial" w:eastAsia="Times New Roman" w:hAnsi="Arial" w:cs="Arial"/>
          <w:noProof/>
        </w:rPr>
        <w:t xml:space="preserve"> </w:t>
      </w:r>
      <w:r w:rsidRPr="0047759A">
        <w:rPr>
          <w:rFonts w:ascii="Arial" w:eastAsia="Times New Roman" w:hAnsi="Arial" w:cs="Arial"/>
          <w:noProof/>
        </w:rPr>
        <w:t>pripremu</w:t>
      </w:r>
      <w:r w:rsidR="00DC2D3A" w:rsidRPr="0047759A">
        <w:rPr>
          <w:rFonts w:ascii="Arial" w:eastAsia="Times New Roman" w:hAnsi="Arial" w:cs="Arial"/>
          <w:noProof/>
        </w:rPr>
        <w:t xml:space="preserve"> </w:t>
      </w:r>
      <w:r w:rsidRPr="0047759A">
        <w:rPr>
          <w:rFonts w:ascii="Arial" w:eastAsia="Times New Roman" w:hAnsi="Arial" w:cs="Arial"/>
          <w:noProof/>
        </w:rPr>
        <w:t>nacrta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predloga</w:t>
      </w:r>
      <w:r w:rsidR="00DC2D3A" w:rsidRPr="0047759A">
        <w:rPr>
          <w:rFonts w:ascii="Arial" w:eastAsia="Times New Roman" w:hAnsi="Arial" w:cs="Arial"/>
          <w:noProof/>
        </w:rPr>
        <w:t xml:space="preserve"> </w:t>
      </w:r>
      <w:r w:rsidRPr="0047759A">
        <w:rPr>
          <w:rFonts w:ascii="Arial" w:eastAsia="Times New Roman" w:hAnsi="Arial" w:cs="Arial"/>
          <w:noProof/>
        </w:rPr>
        <w:t>zakona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drugih</w:t>
      </w:r>
      <w:r w:rsidR="00DC2D3A" w:rsidRPr="0047759A">
        <w:rPr>
          <w:rFonts w:ascii="Arial" w:eastAsia="Times New Roman" w:hAnsi="Arial" w:cs="Arial"/>
          <w:noProof/>
        </w:rPr>
        <w:t xml:space="preserve"> </w:t>
      </w:r>
      <w:r w:rsidRPr="0047759A">
        <w:rPr>
          <w:rFonts w:ascii="Arial" w:eastAsia="Times New Roman" w:hAnsi="Arial" w:cs="Arial"/>
          <w:noProof/>
        </w:rPr>
        <w:t>propisa</w:t>
      </w:r>
      <w:r w:rsidR="00DC2D3A" w:rsidRPr="0047759A">
        <w:rPr>
          <w:rFonts w:ascii="Arial" w:eastAsia="Times New Roman" w:hAnsi="Arial" w:cs="Arial"/>
          <w:noProof/>
        </w:rPr>
        <w:t xml:space="preserve"> </w:t>
      </w:r>
      <w:r w:rsidRPr="0047759A">
        <w:rPr>
          <w:rFonts w:ascii="Arial" w:eastAsia="Times New Roman" w:hAnsi="Arial" w:cs="Arial"/>
          <w:noProof/>
        </w:rPr>
        <w:t>koji</w:t>
      </w:r>
      <w:r w:rsidR="00DC2D3A" w:rsidRPr="0047759A">
        <w:rPr>
          <w:rFonts w:ascii="Arial" w:eastAsia="Times New Roman" w:hAnsi="Arial" w:cs="Arial"/>
          <w:noProof/>
        </w:rPr>
        <w:t xml:space="preserve"> </w:t>
      </w:r>
      <w:r w:rsidRPr="0047759A">
        <w:rPr>
          <w:rFonts w:ascii="Arial" w:eastAsia="Times New Roman" w:hAnsi="Arial" w:cs="Arial"/>
          <w:noProof/>
        </w:rPr>
        <w:t>se</w:t>
      </w:r>
      <w:r w:rsidR="00DC2D3A" w:rsidRPr="0047759A">
        <w:rPr>
          <w:rFonts w:ascii="Arial" w:eastAsia="Times New Roman" w:hAnsi="Arial" w:cs="Arial"/>
          <w:noProof/>
        </w:rPr>
        <w:t xml:space="preserve"> </w:t>
      </w:r>
      <w:r w:rsidRPr="0047759A">
        <w:rPr>
          <w:rFonts w:ascii="Arial" w:eastAsia="Times New Roman" w:hAnsi="Arial" w:cs="Arial"/>
          <w:noProof/>
        </w:rPr>
        <w:t>odnose</w:t>
      </w:r>
      <w:r w:rsidR="00DC2D3A" w:rsidRPr="0047759A">
        <w:rPr>
          <w:rFonts w:ascii="Arial" w:eastAsia="Times New Roman" w:hAnsi="Arial" w:cs="Arial"/>
          <w:noProof/>
        </w:rPr>
        <w:t xml:space="preserve"> </w:t>
      </w:r>
      <w:r w:rsidRPr="0047759A">
        <w:rPr>
          <w:rFonts w:ascii="Arial" w:eastAsia="Times New Roman" w:hAnsi="Arial" w:cs="Arial"/>
          <w:noProof/>
        </w:rPr>
        <w:t>na</w:t>
      </w:r>
      <w:r w:rsidR="00DC2D3A" w:rsidRPr="0047759A">
        <w:rPr>
          <w:rFonts w:ascii="Arial" w:eastAsia="Times New Roman" w:hAnsi="Arial" w:cs="Arial"/>
          <w:noProof/>
        </w:rPr>
        <w:t xml:space="preserve"> </w:t>
      </w:r>
      <w:r w:rsidRPr="0047759A">
        <w:rPr>
          <w:rFonts w:ascii="Arial" w:eastAsia="Times New Roman" w:hAnsi="Arial" w:cs="Arial"/>
          <w:noProof/>
        </w:rPr>
        <w:t>oblast</w:t>
      </w:r>
      <w:r w:rsidR="00DC2D3A" w:rsidRPr="0047759A">
        <w:rPr>
          <w:rFonts w:ascii="Arial" w:eastAsia="Times New Roman" w:hAnsi="Arial" w:cs="Arial"/>
          <w:noProof/>
        </w:rPr>
        <w:t xml:space="preserve"> </w:t>
      </w:r>
      <w:r w:rsidRPr="0047759A">
        <w:rPr>
          <w:rFonts w:ascii="Arial" w:eastAsia="Times New Roman" w:hAnsi="Arial" w:cs="Arial"/>
          <w:noProof/>
        </w:rPr>
        <w:t>transformacije;</w:t>
      </w:r>
      <w:r w:rsidR="00DC2D3A" w:rsidRPr="0047759A">
        <w:rPr>
          <w:rFonts w:ascii="Arial" w:eastAsia="Times New Roman" w:hAnsi="Arial" w:cs="Arial"/>
          <w:noProof/>
        </w:rPr>
        <w:t xml:space="preserve"> </w:t>
      </w:r>
      <w:r w:rsidRPr="0047759A">
        <w:rPr>
          <w:rFonts w:ascii="Arial" w:eastAsia="Times New Roman" w:hAnsi="Arial" w:cs="Arial"/>
          <w:noProof/>
        </w:rPr>
        <w:t>iniciranje,</w:t>
      </w:r>
      <w:r w:rsidR="00DC2D3A" w:rsidRPr="0047759A">
        <w:rPr>
          <w:rFonts w:ascii="Arial" w:eastAsia="Times New Roman" w:hAnsi="Arial" w:cs="Arial"/>
          <w:noProof/>
        </w:rPr>
        <w:t xml:space="preserve"> </w:t>
      </w:r>
      <w:r w:rsidRPr="0047759A">
        <w:rPr>
          <w:rFonts w:ascii="Arial" w:eastAsia="Times New Roman" w:hAnsi="Arial" w:cs="Arial"/>
          <w:noProof/>
        </w:rPr>
        <w:t>utvrđivanje</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ocjenjivanje</w:t>
      </w:r>
      <w:r w:rsidR="00DC2D3A" w:rsidRPr="0047759A">
        <w:rPr>
          <w:rFonts w:ascii="Arial" w:eastAsia="Times New Roman" w:hAnsi="Arial" w:cs="Arial"/>
          <w:noProof/>
        </w:rPr>
        <w:t xml:space="preserve"> </w:t>
      </w:r>
      <w:r w:rsidRPr="0047759A">
        <w:rPr>
          <w:rFonts w:ascii="Arial" w:eastAsia="Times New Roman" w:hAnsi="Arial" w:cs="Arial"/>
          <w:noProof/>
        </w:rPr>
        <w:t>programa</w:t>
      </w:r>
      <w:r w:rsidR="00DC2D3A" w:rsidRPr="0047759A">
        <w:rPr>
          <w:rFonts w:ascii="Arial" w:eastAsia="Times New Roman" w:hAnsi="Arial" w:cs="Arial"/>
          <w:noProof/>
        </w:rPr>
        <w:t xml:space="preserve"> </w:t>
      </w:r>
      <w:r w:rsidRPr="0047759A">
        <w:rPr>
          <w:rFonts w:ascii="Arial" w:eastAsia="Times New Roman" w:hAnsi="Arial" w:cs="Arial"/>
          <w:noProof/>
        </w:rPr>
        <w:t>transformacije</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izvještaja</w:t>
      </w:r>
      <w:r w:rsidR="00DC2D3A" w:rsidRPr="0047759A">
        <w:rPr>
          <w:rFonts w:ascii="Arial" w:eastAsia="Times New Roman" w:hAnsi="Arial" w:cs="Arial"/>
          <w:noProof/>
        </w:rPr>
        <w:t xml:space="preserve"> </w:t>
      </w:r>
      <w:r w:rsidRPr="0047759A">
        <w:rPr>
          <w:rFonts w:ascii="Arial" w:eastAsia="Times New Roman" w:hAnsi="Arial" w:cs="Arial"/>
          <w:noProof/>
        </w:rPr>
        <w:t>o</w:t>
      </w:r>
      <w:r w:rsidR="00DC2D3A" w:rsidRPr="0047759A">
        <w:rPr>
          <w:rFonts w:ascii="Arial" w:eastAsia="Times New Roman" w:hAnsi="Arial" w:cs="Arial"/>
          <w:noProof/>
        </w:rPr>
        <w:t xml:space="preserve"> </w:t>
      </w:r>
      <w:r w:rsidRPr="0047759A">
        <w:rPr>
          <w:rFonts w:ascii="Arial" w:eastAsia="Times New Roman" w:hAnsi="Arial" w:cs="Arial"/>
          <w:noProof/>
        </w:rPr>
        <w:t>procjeni</w:t>
      </w:r>
      <w:r w:rsidR="00DC2D3A" w:rsidRPr="0047759A">
        <w:rPr>
          <w:rFonts w:ascii="Arial" w:eastAsia="Times New Roman" w:hAnsi="Arial" w:cs="Arial"/>
          <w:noProof/>
        </w:rPr>
        <w:t xml:space="preserve"> </w:t>
      </w:r>
      <w:r w:rsidRPr="0047759A">
        <w:rPr>
          <w:rFonts w:ascii="Arial" w:eastAsia="Times New Roman" w:hAnsi="Arial" w:cs="Arial"/>
          <w:noProof/>
        </w:rPr>
        <w:t>vrijednosti</w:t>
      </w:r>
      <w:r w:rsidR="00DC2D3A" w:rsidRPr="0047759A">
        <w:rPr>
          <w:rFonts w:ascii="Arial" w:eastAsia="Times New Roman" w:hAnsi="Arial" w:cs="Arial"/>
          <w:noProof/>
        </w:rPr>
        <w:t xml:space="preserve"> </w:t>
      </w:r>
      <w:r w:rsidRPr="0047759A">
        <w:rPr>
          <w:rFonts w:ascii="Arial" w:eastAsia="Times New Roman" w:hAnsi="Arial" w:cs="Arial"/>
          <w:noProof/>
        </w:rPr>
        <w:t>preduzeća</w:t>
      </w:r>
      <w:r w:rsidR="00DC2D3A" w:rsidRPr="0047759A">
        <w:rPr>
          <w:rFonts w:ascii="Arial" w:eastAsia="Times New Roman" w:hAnsi="Arial" w:cs="Arial"/>
          <w:noProof/>
        </w:rPr>
        <w:t xml:space="preserve"> </w:t>
      </w:r>
      <w:r w:rsidRPr="0047759A">
        <w:rPr>
          <w:rFonts w:ascii="Arial" w:eastAsia="Times New Roman" w:hAnsi="Arial" w:cs="Arial"/>
          <w:noProof/>
        </w:rPr>
        <w:t>sa</w:t>
      </w:r>
      <w:r w:rsidR="00DC2D3A" w:rsidRPr="0047759A">
        <w:rPr>
          <w:rFonts w:ascii="Arial" w:eastAsia="Times New Roman" w:hAnsi="Arial" w:cs="Arial"/>
          <w:noProof/>
        </w:rPr>
        <w:t xml:space="preserve"> </w:t>
      </w:r>
      <w:r w:rsidRPr="0047759A">
        <w:rPr>
          <w:rFonts w:ascii="Arial" w:eastAsia="Times New Roman" w:hAnsi="Arial" w:cs="Arial"/>
          <w:noProof/>
        </w:rPr>
        <w:t>metodologijom</w:t>
      </w:r>
      <w:r w:rsidR="00DC2D3A" w:rsidRPr="0047759A">
        <w:rPr>
          <w:rFonts w:ascii="Arial" w:eastAsia="Times New Roman" w:hAnsi="Arial" w:cs="Arial"/>
          <w:noProof/>
        </w:rPr>
        <w:t xml:space="preserve"> </w:t>
      </w:r>
      <w:r w:rsidRPr="0047759A">
        <w:rPr>
          <w:rFonts w:ascii="Arial" w:eastAsia="Times New Roman" w:hAnsi="Arial" w:cs="Arial"/>
          <w:noProof/>
        </w:rPr>
        <w:t>procjene</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davanje</w:t>
      </w:r>
      <w:r w:rsidR="00DC2D3A" w:rsidRPr="0047759A">
        <w:rPr>
          <w:rFonts w:ascii="Arial" w:eastAsia="Times New Roman" w:hAnsi="Arial" w:cs="Arial"/>
          <w:noProof/>
        </w:rPr>
        <w:t xml:space="preserve"> </w:t>
      </w:r>
      <w:r w:rsidRPr="0047759A">
        <w:rPr>
          <w:rFonts w:ascii="Arial" w:eastAsia="Times New Roman" w:hAnsi="Arial" w:cs="Arial"/>
          <w:noProof/>
        </w:rPr>
        <w:t>ili</w:t>
      </w:r>
      <w:r w:rsidR="00DC2D3A" w:rsidRPr="0047759A">
        <w:rPr>
          <w:rFonts w:ascii="Arial" w:eastAsia="Times New Roman" w:hAnsi="Arial" w:cs="Arial"/>
          <w:noProof/>
        </w:rPr>
        <w:t xml:space="preserve"> </w:t>
      </w:r>
      <w:r w:rsidRPr="0047759A">
        <w:rPr>
          <w:rFonts w:ascii="Arial" w:eastAsia="Times New Roman" w:hAnsi="Arial" w:cs="Arial"/>
          <w:noProof/>
        </w:rPr>
        <w:t>uskraćivanje</w:t>
      </w:r>
      <w:r w:rsidR="00DC2D3A" w:rsidRPr="0047759A">
        <w:rPr>
          <w:rFonts w:ascii="Arial" w:eastAsia="Times New Roman" w:hAnsi="Arial" w:cs="Arial"/>
          <w:noProof/>
        </w:rPr>
        <w:t xml:space="preserve"> </w:t>
      </w:r>
      <w:r w:rsidRPr="0047759A">
        <w:rPr>
          <w:rFonts w:ascii="Arial" w:eastAsia="Times New Roman" w:hAnsi="Arial" w:cs="Arial"/>
          <w:noProof/>
        </w:rPr>
        <w:t>saglasnosti</w:t>
      </w:r>
      <w:r w:rsidR="00DC2D3A" w:rsidRPr="0047759A">
        <w:rPr>
          <w:rFonts w:ascii="Arial" w:eastAsia="Times New Roman" w:hAnsi="Arial" w:cs="Arial"/>
          <w:noProof/>
        </w:rPr>
        <w:t xml:space="preserve"> </w:t>
      </w:r>
      <w:r w:rsidRPr="0047759A">
        <w:rPr>
          <w:rFonts w:ascii="Arial" w:eastAsia="Times New Roman" w:hAnsi="Arial" w:cs="Arial"/>
          <w:noProof/>
        </w:rPr>
        <w:t>na</w:t>
      </w:r>
      <w:r w:rsidR="00DC2D3A" w:rsidRPr="0047759A">
        <w:rPr>
          <w:rFonts w:ascii="Arial" w:eastAsia="Times New Roman" w:hAnsi="Arial" w:cs="Arial"/>
          <w:noProof/>
        </w:rPr>
        <w:t xml:space="preserve"> </w:t>
      </w:r>
      <w:r w:rsidRPr="0047759A">
        <w:rPr>
          <w:rFonts w:ascii="Arial" w:eastAsia="Times New Roman" w:hAnsi="Arial" w:cs="Arial"/>
          <w:noProof/>
        </w:rPr>
        <w:t>ovaj</w:t>
      </w:r>
      <w:r w:rsidR="00DC2D3A" w:rsidRPr="0047759A">
        <w:rPr>
          <w:rFonts w:ascii="Arial" w:eastAsia="Times New Roman" w:hAnsi="Arial" w:cs="Arial"/>
          <w:noProof/>
        </w:rPr>
        <w:t xml:space="preserve"> </w:t>
      </w:r>
      <w:r w:rsidRPr="0047759A">
        <w:rPr>
          <w:rFonts w:ascii="Arial" w:eastAsia="Times New Roman" w:hAnsi="Arial" w:cs="Arial"/>
          <w:noProof/>
        </w:rPr>
        <w:t>proces;</w:t>
      </w:r>
      <w:r w:rsidR="00DC2D3A" w:rsidRPr="0047759A">
        <w:rPr>
          <w:rFonts w:ascii="Arial" w:eastAsia="Times New Roman" w:hAnsi="Arial" w:cs="Arial"/>
          <w:noProof/>
        </w:rPr>
        <w:t xml:space="preserve"> </w:t>
      </w:r>
      <w:r w:rsidRPr="0047759A">
        <w:rPr>
          <w:rFonts w:ascii="Arial" w:eastAsia="Times New Roman" w:hAnsi="Arial" w:cs="Arial"/>
          <w:noProof/>
        </w:rPr>
        <w:t>kontrola</w:t>
      </w:r>
      <w:r w:rsidR="00DC2D3A" w:rsidRPr="0047759A">
        <w:rPr>
          <w:rFonts w:ascii="Arial" w:eastAsia="Times New Roman" w:hAnsi="Arial" w:cs="Arial"/>
          <w:noProof/>
        </w:rPr>
        <w:t xml:space="preserve"> </w:t>
      </w:r>
      <w:r w:rsidRPr="0047759A">
        <w:rPr>
          <w:rFonts w:ascii="Arial" w:eastAsia="Times New Roman" w:hAnsi="Arial" w:cs="Arial"/>
          <w:noProof/>
        </w:rPr>
        <w:t>zakonitosti</w:t>
      </w:r>
      <w:r w:rsidR="00DC2D3A" w:rsidRPr="0047759A">
        <w:rPr>
          <w:rFonts w:ascii="Arial" w:eastAsia="Times New Roman" w:hAnsi="Arial" w:cs="Arial"/>
          <w:noProof/>
        </w:rPr>
        <w:t xml:space="preserve"> </w:t>
      </w:r>
      <w:r w:rsidRPr="0047759A">
        <w:rPr>
          <w:rFonts w:ascii="Arial" w:eastAsia="Times New Roman" w:hAnsi="Arial" w:cs="Arial"/>
          <w:noProof/>
        </w:rPr>
        <w:t>procesa</w:t>
      </w:r>
      <w:r w:rsidR="00DC2D3A" w:rsidRPr="0047759A">
        <w:rPr>
          <w:rFonts w:ascii="Arial" w:eastAsia="Times New Roman" w:hAnsi="Arial" w:cs="Arial"/>
          <w:noProof/>
        </w:rPr>
        <w:t xml:space="preserve"> </w:t>
      </w:r>
      <w:r w:rsidRPr="0047759A">
        <w:rPr>
          <w:rFonts w:ascii="Arial" w:eastAsia="Times New Roman" w:hAnsi="Arial" w:cs="Arial"/>
          <w:noProof/>
        </w:rPr>
        <w:t>transformacije</w:t>
      </w:r>
      <w:r w:rsidR="00DC2D3A" w:rsidRPr="0047759A">
        <w:rPr>
          <w:rFonts w:ascii="Arial" w:eastAsia="Times New Roman" w:hAnsi="Arial" w:cs="Arial"/>
          <w:noProof/>
        </w:rPr>
        <w:t xml:space="preserve"> </w:t>
      </w:r>
      <w:r w:rsidRPr="0047759A">
        <w:rPr>
          <w:rFonts w:ascii="Arial" w:eastAsia="Times New Roman" w:hAnsi="Arial" w:cs="Arial"/>
          <w:noProof/>
        </w:rPr>
        <w:t>preduzeća</w:t>
      </w:r>
      <w:r w:rsidR="00DC2D3A" w:rsidRPr="0047759A">
        <w:rPr>
          <w:rFonts w:ascii="Arial" w:eastAsia="Times New Roman" w:hAnsi="Arial" w:cs="Arial"/>
          <w:noProof/>
        </w:rPr>
        <w:t xml:space="preserve"> </w:t>
      </w:r>
      <w:r w:rsidRPr="0047759A">
        <w:rPr>
          <w:rFonts w:ascii="Arial" w:eastAsia="Times New Roman" w:hAnsi="Arial" w:cs="Arial"/>
          <w:noProof/>
        </w:rPr>
        <w:t>sa</w:t>
      </w:r>
      <w:r w:rsidR="00DC2D3A" w:rsidRPr="0047759A">
        <w:rPr>
          <w:rFonts w:ascii="Arial" w:eastAsia="Times New Roman" w:hAnsi="Arial" w:cs="Arial"/>
          <w:noProof/>
        </w:rPr>
        <w:t xml:space="preserve"> </w:t>
      </w:r>
      <w:r w:rsidRPr="0047759A">
        <w:rPr>
          <w:rFonts w:ascii="Arial" w:eastAsia="Times New Roman" w:hAnsi="Arial" w:cs="Arial"/>
          <w:noProof/>
        </w:rPr>
        <w:t>procjenom</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pripremom</w:t>
      </w:r>
      <w:r w:rsidR="00DC2D3A" w:rsidRPr="0047759A">
        <w:rPr>
          <w:rFonts w:ascii="Arial" w:eastAsia="Times New Roman" w:hAnsi="Arial" w:cs="Arial"/>
          <w:noProof/>
        </w:rPr>
        <w:t xml:space="preserve"> </w:t>
      </w:r>
      <w:r w:rsidRPr="0047759A">
        <w:rPr>
          <w:rFonts w:ascii="Arial" w:eastAsia="Times New Roman" w:hAnsi="Arial" w:cs="Arial"/>
          <w:noProof/>
        </w:rPr>
        <w:t>programa</w:t>
      </w:r>
      <w:r w:rsidR="00DC2D3A" w:rsidRPr="0047759A">
        <w:rPr>
          <w:rFonts w:ascii="Arial" w:eastAsia="Times New Roman" w:hAnsi="Arial" w:cs="Arial"/>
          <w:noProof/>
        </w:rPr>
        <w:t xml:space="preserve"> </w:t>
      </w:r>
      <w:r w:rsidRPr="0047759A">
        <w:rPr>
          <w:rFonts w:ascii="Arial" w:eastAsia="Times New Roman" w:hAnsi="Arial" w:cs="Arial"/>
          <w:noProof/>
        </w:rPr>
        <w:t>transformacije;</w:t>
      </w:r>
      <w:r w:rsidR="00DC2D3A" w:rsidRPr="0047759A">
        <w:rPr>
          <w:rFonts w:ascii="Arial" w:eastAsia="Times New Roman" w:hAnsi="Arial" w:cs="Arial"/>
          <w:noProof/>
        </w:rPr>
        <w:t xml:space="preserve"> </w:t>
      </w:r>
      <w:r w:rsidRPr="0047759A">
        <w:rPr>
          <w:rFonts w:ascii="Arial" w:eastAsia="Times New Roman" w:hAnsi="Arial" w:cs="Arial"/>
          <w:noProof/>
        </w:rPr>
        <w:t>izrada</w:t>
      </w:r>
      <w:r w:rsidR="00DC2D3A" w:rsidRPr="0047759A">
        <w:rPr>
          <w:rFonts w:ascii="Arial" w:eastAsia="Times New Roman" w:hAnsi="Arial" w:cs="Arial"/>
          <w:noProof/>
        </w:rPr>
        <w:t xml:space="preserve"> </w:t>
      </w:r>
      <w:r w:rsidRPr="0047759A">
        <w:rPr>
          <w:rFonts w:ascii="Arial" w:eastAsia="Times New Roman" w:hAnsi="Arial" w:cs="Arial"/>
          <w:noProof/>
        </w:rPr>
        <w:t>analiza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planova</w:t>
      </w:r>
      <w:r w:rsidR="00DC2D3A" w:rsidRPr="0047759A">
        <w:rPr>
          <w:rFonts w:ascii="Arial" w:eastAsia="Times New Roman" w:hAnsi="Arial" w:cs="Arial"/>
          <w:noProof/>
        </w:rPr>
        <w:t xml:space="preserve"> </w:t>
      </w:r>
      <w:r w:rsidRPr="0047759A">
        <w:rPr>
          <w:rFonts w:ascii="Arial" w:eastAsia="Times New Roman" w:hAnsi="Arial" w:cs="Arial"/>
          <w:noProof/>
        </w:rPr>
        <w:t>sa</w:t>
      </w:r>
      <w:r w:rsidR="00DC2D3A" w:rsidRPr="0047759A">
        <w:rPr>
          <w:rFonts w:ascii="Arial" w:eastAsia="Times New Roman" w:hAnsi="Arial" w:cs="Arial"/>
          <w:noProof/>
        </w:rPr>
        <w:t xml:space="preserve"> </w:t>
      </w:r>
      <w:r w:rsidRPr="0047759A">
        <w:rPr>
          <w:rFonts w:ascii="Arial" w:eastAsia="Times New Roman" w:hAnsi="Arial" w:cs="Arial"/>
          <w:noProof/>
        </w:rPr>
        <w:t>obradom</w:t>
      </w:r>
      <w:r w:rsidR="00DC2D3A" w:rsidRPr="0047759A">
        <w:rPr>
          <w:rFonts w:ascii="Arial" w:eastAsia="Times New Roman" w:hAnsi="Arial" w:cs="Arial"/>
          <w:noProof/>
        </w:rPr>
        <w:t xml:space="preserve"> </w:t>
      </w:r>
      <w:r w:rsidRPr="0047759A">
        <w:rPr>
          <w:rFonts w:ascii="Arial" w:eastAsia="Times New Roman" w:hAnsi="Arial" w:cs="Arial"/>
          <w:noProof/>
        </w:rPr>
        <w:t>podataka</w:t>
      </w:r>
      <w:r w:rsidR="00DC2D3A" w:rsidRPr="0047759A">
        <w:rPr>
          <w:rFonts w:ascii="Arial" w:eastAsia="Times New Roman" w:hAnsi="Arial" w:cs="Arial"/>
          <w:noProof/>
        </w:rPr>
        <w:t xml:space="preserve"> </w:t>
      </w:r>
      <w:r w:rsidRPr="0047759A">
        <w:rPr>
          <w:rFonts w:ascii="Arial" w:eastAsia="Times New Roman" w:hAnsi="Arial" w:cs="Arial"/>
          <w:noProof/>
        </w:rPr>
        <w:t>iz</w:t>
      </w:r>
      <w:r w:rsidR="00DC2D3A" w:rsidRPr="0047759A">
        <w:rPr>
          <w:rFonts w:ascii="Arial" w:eastAsia="Times New Roman" w:hAnsi="Arial" w:cs="Arial"/>
          <w:noProof/>
        </w:rPr>
        <w:t xml:space="preserve"> </w:t>
      </w:r>
      <w:r w:rsidRPr="0047759A">
        <w:rPr>
          <w:rFonts w:ascii="Arial" w:eastAsia="Times New Roman" w:hAnsi="Arial" w:cs="Arial"/>
          <w:noProof/>
        </w:rPr>
        <w:t>oblasti</w:t>
      </w:r>
      <w:r w:rsidR="00DC2D3A" w:rsidRPr="0047759A">
        <w:rPr>
          <w:rFonts w:ascii="Arial" w:eastAsia="Times New Roman" w:hAnsi="Arial" w:cs="Arial"/>
          <w:noProof/>
        </w:rPr>
        <w:t xml:space="preserve"> </w:t>
      </w:r>
      <w:r w:rsidR="006D2EDD" w:rsidRPr="0047759A">
        <w:rPr>
          <w:rFonts w:ascii="Arial" w:eastAsia="Times New Roman" w:hAnsi="Arial" w:cs="Arial"/>
          <w:noProof/>
        </w:rPr>
        <w:t>transformacije</w:t>
      </w:r>
      <w:r w:rsidRPr="0047759A">
        <w:rPr>
          <w:rFonts w:ascii="Arial" w:eastAsia="Times New Roman" w:hAnsi="Arial" w:cs="Arial"/>
          <w:noProof/>
        </w:rPr>
        <w:t>;</w:t>
      </w:r>
      <w:r w:rsidR="00DC2D3A" w:rsidRPr="0047759A">
        <w:rPr>
          <w:rFonts w:ascii="Arial" w:eastAsia="Times New Roman" w:hAnsi="Arial" w:cs="Arial"/>
          <w:noProof/>
        </w:rPr>
        <w:t xml:space="preserve"> </w:t>
      </w:r>
      <w:r w:rsidRPr="0047759A">
        <w:rPr>
          <w:rFonts w:ascii="Arial" w:eastAsia="Times New Roman" w:hAnsi="Arial" w:cs="Arial"/>
          <w:noProof/>
        </w:rPr>
        <w:t>analiza</w:t>
      </w:r>
      <w:r w:rsidR="00DC2D3A" w:rsidRPr="0047759A">
        <w:rPr>
          <w:rFonts w:ascii="Arial" w:eastAsia="Times New Roman" w:hAnsi="Arial" w:cs="Arial"/>
          <w:noProof/>
        </w:rPr>
        <w:t xml:space="preserve"> </w:t>
      </w:r>
      <w:r w:rsidRPr="0047759A">
        <w:rPr>
          <w:rFonts w:ascii="Arial" w:eastAsia="Times New Roman" w:hAnsi="Arial" w:cs="Arial"/>
          <w:noProof/>
        </w:rPr>
        <w:t>propisa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mjera</w:t>
      </w:r>
      <w:r w:rsidR="00DC2D3A" w:rsidRPr="0047759A">
        <w:rPr>
          <w:rFonts w:ascii="Arial" w:eastAsia="Times New Roman" w:hAnsi="Arial" w:cs="Arial"/>
          <w:noProof/>
        </w:rPr>
        <w:t xml:space="preserve"> </w:t>
      </w:r>
      <w:r w:rsidRPr="0047759A">
        <w:rPr>
          <w:rFonts w:ascii="Arial" w:eastAsia="Times New Roman" w:hAnsi="Arial" w:cs="Arial"/>
          <w:noProof/>
        </w:rPr>
        <w:t>ekonomske</w:t>
      </w:r>
      <w:r w:rsidR="00DC2D3A" w:rsidRPr="0047759A">
        <w:rPr>
          <w:rFonts w:ascii="Arial" w:eastAsia="Times New Roman" w:hAnsi="Arial" w:cs="Arial"/>
          <w:noProof/>
        </w:rPr>
        <w:t xml:space="preserve"> </w:t>
      </w:r>
      <w:r w:rsidRPr="0047759A">
        <w:rPr>
          <w:rFonts w:ascii="Arial" w:eastAsia="Times New Roman" w:hAnsi="Arial" w:cs="Arial"/>
          <w:noProof/>
        </w:rPr>
        <w:t>politike</w:t>
      </w:r>
      <w:r w:rsidR="00DC2D3A" w:rsidRPr="0047759A">
        <w:rPr>
          <w:rFonts w:ascii="Arial" w:eastAsia="Times New Roman" w:hAnsi="Arial" w:cs="Arial"/>
          <w:noProof/>
        </w:rPr>
        <w:t xml:space="preserve"> </w:t>
      </w:r>
      <w:r w:rsidRPr="0047759A">
        <w:rPr>
          <w:rFonts w:ascii="Arial" w:eastAsia="Times New Roman" w:hAnsi="Arial" w:cs="Arial"/>
          <w:noProof/>
        </w:rPr>
        <w:t>u</w:t>
      </w:r>
      <w:r w:rsidR="00DC2D3A" w:rsidRPr="0047759A">
        <w:rPr>
          <w:rFonts w:ascii="Arial" w:eastAsia="Times New Roman" w:hAnsi="Arial" w:cs="Arial"/>
          <w:noProof/>
        </w:rPr>
        <w:t xml:space="preserve"> </w:t>
      </w:r>
      <w:r w:rsidRPr="0047759A">
        <w:rPr>
          <w:rFonts w:ascii="Arial" w:eastAsia="Times New Roman" w:hAnsi="Arial" w:cs="Arial"/>
          <w:noProof/>
        </w:rPr>
        <w:t>cilju</w:t>
      </w:r>
      <w:r w:rsidR="00DC2D3A" w:rsidRPr="0047759A">
        <w:rPr>
          <w:rFonts w:ascii="Arial" w:eastAsia="Times New Roman" w:hAnsi="Arial" w:cs="Arial"/>
          <w:noProof/>
        </w:rPr>
        <w:t xml:space="preserve"> </w:t>
      </w:r>
      <w:r w:rsidRPr="0047759A">
        <w:rPr>
          <w:rFonts w:ascii="Arial" w:eastAsia="Times New Roman" w:hAnsi="Arial" w:cs="Arial"/>
          <w:noProof/>
        </w:rPr>
        <w:t>podsticanja</w:t>
      </w:r>
      <w:r w:rsidR="00DC2D3A" w:rsidRPr="0047759A">
        <w:rPr>
          <w:rFonts w:ascii="Arial" w:eastAsia="Times New Roman" w:hAnsi="Arial" w:cs="Arial"/>
          <w:noProof/>
        </w:rPr>
        <w:t xml:space="preserve"> </w:t>
      </w:r>
      <w:r w:rsidRPr="0047759A">
        <w:rPr>
          <w:rFonts w:ascii="Arial" w:eastAsia="Times New Roman" w:hAnsi="Arial" w:cs="Arial"/>
          <w:noProof/>
        </w:rPr>
        <w:t>privatizacije</w:t>
      </w:r>
      <w:r w:rsidR="00DC2D3A" w:rsidRPr="0047759A">
        <w:rPr>
          <w:rFonts w:ascii="Arial" w:eastAsia="Times New Roman" w:hAnsi="Arial" w:cs="Arial"/>
          <w:noProof/>
        </w:rPr>
        <w:t xml:space="preserve"> </w:t>
      </w:r>
      <w:r w:rsidRPr="0047759A">
        <w:rPr>
          <w:rFonts w:ascii="Arial" w:eastAsia="Times New Roman" w:hAnsi="Arial" w:cs="Arial"/>
          <w:noProof/>
        </w:rPr>
        <w:t>preduzeća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stranih</w:t>
      </w:r>
      <w:r w:rsidR="00DC2D3A" w:rsidRPr="0047759A">
        <w:rPr>
          <w:rFonts w:ascii="Arial" w:eastAsia="Times New Roman" w:hAnsi="Arial" w:cs="Arial"/>
          <w:noProof/>
        </w:rPr>
        <w:t xml:space="preserve"> </w:t>
      </w:r>
      <w:r w:rsidRPr="0047759A">
        <w:rPr>
          <w:rFonts w:ascii="Arial" w:eastAsia="Times New Roman" w:hAnsi="Arial" w:cs="Arial"/>
          <w:noProof/>
        </w:rPr>
        <w:t>ulaganja;</w:t>
      </w:r>
      <w:r w:rsidR="00DC2D3A" w:rsidRPr="0047759A">
        <w:rPr>
          <w:rFonts w:ascii="Arial" w:eastAsia="Times New Roman" w:hAnsi="Arial" w:cs="Arial"/>
          <w:noProof/>
        </w:rPr>
        <w:t xml:space="preserve"> </w:t>
      </w:r>
      <w:r w:rsidRPr="0047759A">
        <w:rPr>
          <w:rFonts w:ascii="Arial" w:eastAsia="Times New Roman" w:hAnsi="Arial" w:cs="Arial"/>
          <w:noProof/>
        </w:rPr>
        <w:t>vođenje</w:t>
      </w:r>
      <w:r w:rsidR="00DC2D3A" w:rsidRPr="0047759A">
        <w:rPr>
          <w:rFonts w:ascii="Arial" w:eastAsia="Times New Roman" w:hAnsi="Arial" w:cs="Arial"/>
          <w:noProof/>
        </w:rPr>
        <w:t xml:space="preserve"> </w:t>
      </w:r>
      <w:r w:rsidRPr="0047759A">
        <w:rPr>
          <w:rFonts w:ascii="Arial" w:eastAsia="Times New Roman" w:hAnsi="Arial" w:cs="Arial"/>
          <w:noProof/>
        </w:rPr>
        <w:t>evidencije</w:t>
      </w:r>
      <w:r w:rsidR="00DC2D3A" w:rsidRPr="0047759A">
        <w:rPr>
          <w:rFonts w:ascii="Arial" w:eastAsia="Times New Roman" w:hAnsi="Arial" w:cs="Arial"/>
          <w:noProof/>
        </w:rPr>
        <w:t xml:space="preserve"> </w:t>
      </w:r>
      <w:r w:rsidRPr="0047759A">
        <w:rPr>
          <w:rFonts w:ascii="Arial" w:eastAsia="Times New Roman" w:hAnsi="Arial" w:cs="Arial"/>
          <w:noProof/>
        </w:rPr>
        <w:t>dokumentacije</w:t>
      </w:r>
      <w:r w:rsidR="00DC2D3A" w:rsidRPr="0047759A">
        <w:rPr>
          <w:rFonts w:ascii="Arial" w:eastAsia="Times New Roman" w:hAnsi="Arial" w:cs="Arial"/>
          <w:noProof/>
        </w:rPr>
        <w:t xml:space="preserve"> </w:t>
      </w:r>
      <w:r w:rsidRPr="0047759A">
        <w:rPr>
          <w:rFonts w:ascii="Arial" w:eastAsia="Times New Roman" w:hAnsi="Arial" w:cs="Arial"/>
          <w:noProof/>
        </w:rPr>
        <w:t>transformisanih</w:t>
      </w:r>
      <w:r w:rsidR="00DC2D3A" w:rsidRPr="0047759A">
        <w:rPr>
          <w:rFonts w:ascii="Arial" w:eastAsia="Times New Roman" w:hAnsi="Arial" w:cs="Arial"/>
          <w:noProof/>
        </w:rPr>
        <w:t xml:space="preserve"> </w:t>
      </w:r>
      <w:r w:rsidRPr="0047759A">
        <w:rPr>
          <w:rFonts w:ascii="Arial" w:eastAsia="Times New Roman" w:hAnsi="Arial" w:cs="Arial"/>
          <w:noProof/>
        </w:rPr>
        <w:t>preduzeća;</w:t>
      </w:r>
      <w:r w:rsidR="00DC2D3A" w:rsidRPr="0047759A">
        <w:rPr>
          <w:rFonts w:ascii="Arial" w:eastAsia="Times New Roman" w:hAnsi="Arial" w:cs="Arial"/>
          <w:noProof/>
        </w:rPr>
        <w:t xml:space="preserve"> </w:t>
      </w:r>
      <w:r w:rsidRPr="0047759A">
        <w:rPr>
          <w:rFonts w:ascii="Arial" w:eastAsia="Times New Roman" w:hAnsi="Arial" w:cs="Arial"/>
          <w:noProof/>
        </w:rPr>
        <w:t>pripremu</w:t>
      </w:r>
      <w:r w:rsidR="00DC2D3A" w:rsidRPr="0047759A">
        <w:rPr>
          <w:rFonts w:ascii="Arial" w:eastAsia="Times New Roman" w:hAnsi="Arial" w:cs="Arial"/>
          <w:noProof/>
        </w:rPr>
        <w:t xml:space="preserve"> </w:t>
      </w:r>
      <w:r w:rsidRPr="0047759A">
        <w:rPr>
          <w:rFonts w:ascii="Arial" w:eastAsia="Times New Roman" w:hAnsi="Arial" w:cs="Arial"/>
          <w:noProof/>
        </w:rPr>
        <w:t>tenderske</w:t>
      </w:r>
      <w:r w:rsidR="00DC2D3A" w:rsidRPr="0047759A">
        <w:rPr>
          <w:rFonts w:ascii="Arial" w:eastAsia="Times New Roman" w:hAnsi="Arial" w:cs="Arial"/>
          <w:noProof/>
        </w:rPr>
        <w:t xml:space="preserve"> </w:t>
      </w:r>
      <w:r w:rsidRPr="0047759A">
        <w:rPr>
          <w:rFonts w:ascii="Arial" w:eastAsia="Times New Roman" w:hAnsi="Arial" w:cs="Arial"/>
          <w:noProof/>
        </w:rPr>
        <w:t>dokumentacije</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javne</w:t>
      </w:r>
      <w:r w:rsidR="00DC2D3A" w:rsidRPr="0047759A">
        <w:rPr>
          <w:rFonts w:ascii="Arial" w:eastAsia="Times New Roman" w:hAnsi="Arial" w:cs="Arial"/>
          <w:noProof/>
        </w:rPr>
        <w:t xml:space="preserve"> </w:t>
      </w:r>
      <w:r w:rsidRPr="0047759A">
        <w:rPr>
          <w:rFonts w:ascii="Arial" w:eastAsia="Times New Roman" w:hAnsi="Arial" w:cs="Arial"/>
          <w:noProof/>
        </w:rPr>
        <w:t>nabavke</w:t>
      </w:r>
      <w:r w:rsidR="00DC2D3A" w:rsidRPr="0047759A">
        <w:rPr>
          <w:rFonts w:ascii="Arial" w:eastAsia="Times New Roman" w:hAnsi="Arial" w:cs="Arial"/>
          <w:noProof/>
        </w:rPr>
        <w:t xml:space="preserve"> </w:t>
      </w:r>
      <w:r w:rsidRPr="0047759A">
        <w:rPr>
          <w:rFonts w:ascii="Arial" w:eastAsia="Times New Roman" w:hAnsi="Arial" w:cs="Arial"/>
          <w:noProof/>
        </w:rPr>
        <w:t>iz</w:t>
      </w:r>
      <w:r w:rsidR="00DC2D3A" w:rsidRPr="0047759A">
        <w:rPr>
          <w:rFonts w:ascii="Arial" w:eastAsia="Times New Roman" w:hAnsi="Arial" w:cs="Arial"/>
          <w:noProof/>
        </w:rPr>
        <w:t xml:space="preserve"> </w:t>
      </w:r>
      <w:r w:rsidRPr="0047759A">
        <w:rPr>
          <w:rFonts w:ascii="Arial" w:eastAsia="Times New Roman" w:hAnsi="Arial" w:cs="Arial"/>
          <w:noProof/>
        </w:rPr>
        <w:t>nadležnosti</w:t>
      </w:r>
      <w:r w:rsidR="00DC2D3A" w:rsidRPr="0047759A">
        <w:rPr>
          <w:rFonts w:ascii="Arial" w:eastAsia="Times New Roman" w:hAnsi="Arial" w:cs="Arial"/>
          <w:noProof/>
        </w:rPr>
        <w:t xml:space="preserve"> </w:t>
      </w:r>
      <w:r w:rsidRPr="0047759A">
        <w:rPr>
          <w:rFonts w:ascii="Arial" w:eastAsia="Times New Roman" w:hAnsi="Arial" w:cs="Arial"/>
          <w:noProof/>
        </w:rPr>
        <w:t>direktorata;</w:t>
      </w:r>
      <w:r w:rsidR="00DC2D3A" w:rsidRPr="0047759A">
        <w:rPr>
          <w:rFonts w:ascii="Arial" w:eastAsia="Times New Roman" w:hAnsi="Arial" w:cs="Arial"/>
          <w:noProof/>
        </w:rPr>
        <w:t xml:space="preserve"> </w:t>
      </w:r>
      <w:r w:rsidRPr="0047759A">
        <w:rPr>
          <w:rFonts w:ascii="Arial" w:eastAsia="Times New Roman" w:hAnsi="Arial" w:cs="Arial"/>
          <w:noProof/>
        </w:rPr>
        <w:t>vođenje</w:t>
      </w:r>
      <w:r w:rsidR="00DC2D3A" w:rsidRPr="0047759A">
        <w:rPr>
          <w:rFonts w:ascii="Arial" w:eastAsia="Times New Roman" w:hAnsi="Arial" w:cs="Arial"/>
          <w:noProof/>
        </w:rPr>
        <w:t xml:space="preserve"> </w:t>
      </w:r>
      <w:r w:rsidRPr="0047759A">
        <w:rPr>
          <w:rFonts w:ascii="Arial" w:eastAsia="Times New Roman" w:hAnsi="Arial" w:cs="Arial"/>
          <w:noProof/>
        </w:rPr>
        <w:t>drugostepenog</w:t>
      </w:r>
      <w:r w:rsidR="00DC2D3A" w:rsidRPr="0047759A">
        <w:rPr>
          <w:rFonts w:ascii="Arial" w:eastAsia="Times New Roman" w:hAnsi="Arial" w:cs="Arial"/>
          <w:noProof/>
        </w:rPr>
        <w:t xml:space="preserve"> </w:t>
      </w:r>
      <w:r w:rsidRPr="0047759A">
        <w:rPr>
          <w:rFonts w:ascii="Arial" w:eastAsia="Times New Roman" w:hAnsi="Arial" w:cs="Arial"/>
          <w:noProof/>
        </w:rPr>
        <w:t>u</w:t>
      </w:r>
      <w:r w:rsidR="00CB5D63" w:rsidRPr="0047759A">
        <w:rPr>
          <w:rFonts w:ascii="Arial" w:eastAsia="Times New Roman" w:hAnsi="Arial" w:cs="Arial"/>
          <w:noProof/>
        </w:rPr>
        <w:t>p</w:t>
      </w:r>
      <w:r w:rsidR="00C5198C" w:rsidRPr="0047759A">
        <w:rPr>
          <w:rFonts w:ascii="Arial" w:eastAsia="Times New Roman" w:hAnsi="Arial" w:cs="Arial"/>
          <w:noProof/>
        </w:rPr>
        <w:t>rav</w:t>
      </w:r>
      <w:r w:rsidR="00CB5D63" w:rsidRPr="0047759A">
        <w:rPr>
          <w:rFonts w:ascii="Arial" w:eastAsia="Times New Roman" w:hAnsi="Arial" w:cs="Arial"/>
          <w:noProof/>
        </w:rPr>
        <w:t>n</w:t>
      </w:r>
      <w:r w:rsidR="00C5198C" w:rsidRPr="0047759A">
        <w:rPr>
          <w:rFonts w:ascii="Arial" w:eastAsia="Times New Roman" w:hAnsi="Arial" w:cs="Arial"/>
          <w:noProof/>
        </w:rPr>
        <w:t>o</w:t>
      </w:r>
      <w:r w:rsidRPr="0047759A">
        <w:rPr>
          <w:rFonts w:ascii="Arial" w:eastAsia="Times New Roman" w:hAnsi="Arial" w:cs="Arial"/>
          <w:noProof/>
        </w:rPr>
        <w:t>g</w:t>
      </w:r>
      <w:r w:rsidR="00DC2D3A" w:rsidRPr="0047759A">
        <w:rPr>
          <w:rFonts w:ascii="Arial" w:eastAsia="Times New Roman" w:hAnsi="Arial" w:cs="Arial"/>
          <w:noProof/>
        </w:rPr>
        <w:t xml:space="preserve"> </w:t>
      </w:r>
      <w:r w:rsidRPr="0047759A">
        <w:rPr>
          <w:rFonts w:ascii="Arial" w:eastAsia="Times New Roman" w:hAnsi="Arial" w:cs="Arial"/>
          <w:noProof/>
        </w:rPr>
        <w:t>postupka;</w:t>
      </w:r>
      <w:r w:rsidR="00DC2D3A" w:rsidRPr="0047759A">
        <w:rPr>
          <w:rFonts w:ascii="Arial" w:eastAsia="Times New Roman" w:hAnsi="Arial" w:cs="Arial"/>
          <w:noProof/>
        </w:rPr>
        <w:t xml:space="preserve"> </w:t>
      </w:r>
      <w:r w:rsidRPr="0047759A">
        <w:rPr>
          <w:rFonts w:ascii="Arial" w:eastAsia="Times New Roman" w:hAnsi="Arial" w:cs="Arial"/>
          <w:noProof/>
        </w:rPr>
        <w:t>definisanje</w:t>
      </w:r>
      <w:r w:rsidR="00DC2D3A" w:rsidRPr="0047759A">
        <w:rPr>
          <w:rFonts w:ascii="Arial" w:eastAsia="Times New Roman" w:hAnsi="Arial" w:cs="Arial"/>
          <w:noProof/>
        </w:rPr>
        <w:t xml:space="preserve"> </w:t>
      </w:r>
      <w:r w:rsidRPr="0047759A">
        <w:rPr>
          <w:rFonts w:ascii="Arial" w:eastAsia="Times New Roman" w:hAnsi="Arial" w:cs="Arial"/>
          <w:noProof/>
        </w:rPr>
        <w:t>promotivnih</w:t>
      </w:r>
      <w:r w:rsidR="00DC2D3A" w:rsidRPr="0047759A">
        <w:rPr>
          <w:rFonts w:ascii="Arial" w:eastAsia="Times New Roman" w:hAnsi="Arial" w:cs="Arial"/>
          <w:noProof/>
        </w:rPr>
        <w:t xml:space="preserve"> </w:t>
      </w:r>
      <w:r w:rsidRPr="0047759A">
        <w:rPr>
          <w:rFonts w:ascii="Arial" w:eastAsia="Times New Roman" w:hAnsi="Arial" w:cs="Arial"/>
          <w:noProof/>
        </w:rPr>
        <w:t>aktivnosti</w:t>
      </w:r>
      <w:r w:rsidR="00DC2D3A" w:rsidRPr="0047759A">
        <w:rPr>
          <w:rFonts w:ascii="Arial" w:eastAsia="Times New Roman" w:hAnsi="Arial" w:cs="Arial"/>
          <w:noProof/>
        </w:rPr>
        <w:t xml:space="preserve"> </w:t>
      </w:r>
      <w:r w:rsidRPr="0047759A">
        <w:rPr>
          <w:rFonts w:ascii="Arial" w:eastAsia="Times New Roman" w:hAnsi="Arial" w:cs="Arial"/>
          <w:noProof/>
        </w:rPr>
        <w:t>u</w:t>
      </w:r>
      <w:r w:rsidR="00DC2D3A" w:rsidRPr="0047759A">
        <w:rPr>
          <w:rFonts w:ascii="Arial" w:eastAsia="Times New Roman" w:hAnsi="Arial" w:cs="Arial"/>
          <w:noProof/>
        </w:rPr>
        <w:t xml:space="preserve"> </w:t>
      </w:r>
      <w:r w:rsidRPr="0047759A">
        <w:rPr>
          <w:rFonts w:ascii="Arial" w:eastAsia="Times New Roman" w:hAnsi="Arial" w:cs="Arial"/>
          <w:noProof/>
        </w:rPr>
        <w:t>cilju</w:t>
      </w:r>
      <w:r w:rsidR="00DC2D3A" w:rsidRPr="0047759A">
        <w:rPr>
          <w:rFonts w:ascii="Arial" w:eastAsia="Times New Roman" w:hAnsi="Arial" w:cs="Arial"/>
          <w:noProof/>
        </w:rPr>
        <w:t xml:space="preserve"> </w:t>
      </w:r>
      <w:r w:rsidRPr="0047759A">
        <w:rPr>
          <w:rFonts w:ascii="Arial" w:eastAsia="Times New Roman" w:hAnsi="Arial" w:cs="Arial"/>
          <w:noProof/>
        </w:rPr>
        <w:t>unapređenja</w:t>
      </w:r>
      <w:r w:rsidR="00DC2D3A" w:rsidRPr="0047759A">
        <w:rPr>
          <w:rFonts w:ascii="Arial" w:eastAsia="Times New Roman" w:hAnsi="Arial" w:cs="Arial"/>
          <w:noProof/>
        </w:rPr>
        <w:t xml:space="preserve"> </w:t>
      </w:r>
      <w:r w:rsidRPr="0047759A">
        <w:rPr>
          <w:rFonts w:ascii="Arial" w:eastAsia="Times New Roman" w:hAnsi="Arial" w:cs="Arial"/>
          <w:noProof/>
        </w:rPr>
        <w:t>domaćih</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stranih</w:t>
      </w:r>
      <w:r w:rsidR="00DC2D3A" w:rsidRPr="0047759A">
        <w:rPr>
          <w:rFonts w:ascii="Arial" w:eastAsia="Times New Roman" w:hAnsi="Arial" w:cs="Arial"/>
          <w:noProof/>
        </w:rPr>
        <w:t xml:space="preserve"> </w:t>
      </w:r>
      <w:r w:rsidRPr="0047759A">
        <w:rPr>
          <w:rFonts w:ascii="Arial" w:eastAsia="Times New Roman" w:hAnsi="Arial" w:cs="Arial"/>
          <w:noProof/>
        </w:rPr>
        <w:t>ulaganja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predlaganje</w:t>
      </w:r>
      <w:r w:rsidR="00DC2D3A" w:rsidRPr="0047759A">
        <w:rPr>
          <w:rFonts w:ascii="Arial" w:eastAsia="Times New Roman" w:hAnsi="Arial" w:cs="Arial"/>
          <w:noProof/>
        </w:rPr>
        <w:t xml:space="preserve"> </w:t>
      </w:r>
      <w:r w:rsidRPr="0047759A">
        <w:rPr>
          <w:rFonts w:ascii="Arial" w:eastAsia="Times New Roman" w:hAnsi="Arial" w:cs="Arial"/>
          <w:noProof/>
        </w:rPr>
        <w:t>mjera</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podsticanje</w:t>
      </w:r>
      <w:r w:rsidR="00DC2D3A" w:rsidRPr="0047759A">
        <w:rPr>
          <w:rFonts w:ascii="Arial" w:eastAsia="Times New Roman" w:hAnsi="Arial" w:cs="Arial"/>
          <w:noProof/>
        </w:rPr>
        <w:t xml:space="preserve"> </w:t>
      </w:r>
      <w:r w:rsidRPr="0047759A">
        <w:rPr>
          <w:rFonts w:ascii="Arial" w:eastAsia="Times New Roman" w:hAnsi="Arial" w:cs="Arial"/>
          <w:noProof/>
        </w:rPr>
        <w:t>investicija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ulaganja;</w:t>
      </w:r>
      <w:r w:rsidR="00DC2D3A" w:rsidRPr="0047759A">
        <w:rPr>
          <w:rFonts w:ascii="Arial" w:eastAsia="Times New Roman" w:hAnsi="Arial" w:cs="Arial"/>
          <w:noProof/>
        </w:rPr>
        <w:t xml:space="preserve"> </w:t>
      </w:r>
      <w:r w:rsidRPr="0047759A">
        <w:rPr>
          <w:rFonts w:ascii="Arial" w:eastAsia="Times New Roman" w:hAnsi="Arial" w:cs="Arial"/>
          <w:noProof/>
        </w:rPr>
        <w:t>definisanje</w:t>
      </w:r>
      <w:r w:rsidR="00DC2D3A" w:rsidRPr="0047759A">
        <w:rPr>
          <w:rFonts w:ascii="Arial" w:eastAsia="Times New Roman" w:hAnsi="Arial" w:cs="Arial"/>
          <w:noProof/>
        </w:rPr>
        <w:t xml:space="preserve"> </w:t>
      </w:r>
      <w:r w:rsidRPr="0047759A">
        <w:rPr>
          <w:rFonts w:ascii="Arial" w:eastAsia="Times New Roman" w:hAnsi="Arial" w:cs="Arial"/>
          <w:noProof/>
        </w:rPr>
        <w:t>biznis</w:t>
      </w:r>
      <w:r w:rsidR="00DC2D3A" w:rsidRPr="0047759A">
        <w:rPr>
          <w:rFonts w:ascii="Arial" w:eastAsia="Times New Roman" w:hAnsi="Arial" w:cs="Arial"/>
          <w:noProof/>
        </w:rPr>
        <w:t xml:space="preserve"> </w:t>
      </w:r>
      <w:r w:rsidRPr="0047759A">
        <w:rPr>
          <w:rFonts w:ascii="Arial" w:eastAsia="Times New Roman" w:hAnsi="Arial" w:cs="Arial"/>
          <w:noProof/>
        </w:rPr>
        <w:t>zona</w:t>
      </w:r>
      <w:r w:rsidR="00DC2D3A" w:rsidRPr="0047759A">
        <w:rPr>
          <w:rFonts w:ascii="Arial" w:eastAsia="Times New Roman" w:hAnsi="Arial" w:cs="Arial"/>
          <w:noProof/>
        </w:rPr>
        <w:t xml:space="preserve"> </w:t>
      </w:r>
      <w:r w:rsidRPr="0047759A">
        <w:rPr>
          <w:rFonts w:ascii="Arial" w:eastAsia="Times New Roman" w:hAnsi="Arial" w:cs="Arial"/>
          <w:noProof/>
        </w:rPr>
        <w:t>na</w:t>
      </w:r>
      <w:r w:rsidR="00DC2D3A" w:rsidRPr="0047759A">
        <w:rPr>
          <w:rFonts w:ascii="Arial" w:eastAsia="Times New Roman" w:hAnsi="Arial" w:cs="Arial"/>
          <w:noProof/>
        </w:rPr>
        <w:t xml:space="preserve"> </w:t>
      </w:r>
      <w:r w:rsidRPr="0047759A">
        <w:rPr>
          <w:rFonts w:ascii="Arial" w:eastAsia="Times New Roman" w:hAnsi="Arial" w:cs="Arial"/>
          <w:noProof/>
        </w:rPr>
        <w:t>teritoriji</w:t>
      </w:r>
      <w:r w:rsidR="00DC2D3A" w:rsidRPr="0047759A">
        <w:rPr>
          <w:rFonts w:ascii="Arial" w:eastAsia="Times New Roman" w:hAnsi="Arial" w:cs="Arial"/>
          <w:noProof/>
        </w:rPr>
        <w:t xml:space="preserve"> </w:t>
      </w:r>
      <w:r w:rsidRPr="0047759A">
        <w:rPr>
          <w:rFonts w:ascii="Arial" w:eastAsia="Times New Roman" w:hAnsi="Arial" w:cs="Arial"/>
          <w:noProof/>
        </w:rPr>
        <w:t>Crne</w:t>
      </w:r>
      <w:r w:rsidR="00DC2D3A" w:rsidRPr="0047759A">
        <w:rPr>
          <w:rFonts w:ascii="Arial" w:eastAsia="Times New Roman" w:hAnsi="Arial" w:cs="Arial"/>
          <w:noProof/>
        </w:rPr>
        <w:t xml:space="preserve"> </w:t>
      </w:r>
      <w:r w:rsidRPr="0047759A">
        <w:rPr>
          <w:rFonts w:ascii="Arial" w:eastAsia="Times New Roman" w:hAnsi="Arial" w:cs="Arial"/>
          <w:noProof/>
        </w:rPr>
        <w:t>Gore;</w:t>
      </w:r>
      <w:r w:rsidR="00DC2D3A" w:rsidRPr="0047759A">
        <w:rPr>
          <w:rFonts w:ascii="Arial" w:eastAsia="Times New Roman" w:hAnsi="Arial" w:cs="Arial"/>
          <w:noProof/>
        </w:rPr>
        <w:t xml:space="preserve"> </w:t>
      </w:r>
      <w:r w:rsidRPr="0047759A">
        <w:rPr>
          <w:rFonts w:ascii="Arial" w:eastAsia="Times New Roman" w:hAnsi="Arial" w:cs="Arial"/>
          <w:noProof/>
        </w:rPr>
        <w:t>analiziranje</w:t>
      </w:r>
      <w:r w:rsidR="00DC2D3A" w:rsidRPr="0047759A">
        <w:rPr>
          <w:rFonts w:ascii="Arial" w:eastAsia="Times New Roman" w:hAnsi="Arial" w:cs="Arial"/>
          <w:noProof/>
        </w:rPr>
        <w:t xml:space="preserve"> </w:t>
      </w:r>
      <w:r w:rsidRPr="0047759A">
        <w:rPr>
          <w:rFonts w:ascii="Arial" w:eastAsia="Times New Roman" w:hAnsi="Arial" w:cs="Arial"/>
          <w:noProof/>
        </w:rPr>
        <w:t>ekonomskih</w:t>
      </w:r>
      <w:r w:rsidR="00DC2D3A" w:rsidRPr="0047759A">
        <w:rPr>
          <w:rFonts w:ascii="Arial" w:eastAsia="Times New Roman" w:hAnsi="Arial" w:cs="Arial"/>
          <w:noProof/>
        </w:rPr>
        <w:t xml:space="preserve"> </w:t>
      </w:r>
      <w:r w:rsidRPr="0047759A">
        <w:rPr>
          <w:rFonts w:ascii="Arial" w:eastAsia="Times New Roman" w:hAnsi="Arial" w:cs="Arial"/>
          <w:noProof/>
        </w:rPr>
        <w:t>aspekata</w:t>
      </w:r>
      <w:r w:rsidR="00DC2D3A" w:rsidRPr="0047759A">
        <w:rPr>
          <w:rFonts w:ascii="Arial" w:eastAsia="Times New Roman" w:hAnsi="Arial" w:cs="Arial"/>
          <w:noProof/>
        </w:rPr>
        <w:t xml:space="preserve"> </w:t>
      </w:r>
      <w:r w:rsidRPr="0047759A">
        <w:rPr>
          <w:rFonts w:ascii="Arial" w:eastAsia="Times New Roman" w:hAnsi="Arial" w:cs="Arial"/>
          <w:noProof/>
        </w:rPr>
        <w:t>stranih</w:t>
      </w:r>
      <w:r w:rsidR="00DC2D3A" w:rsidRPr="0047759A">
        <w:rPr>
          <w:rFonts w:ascii="Arial" w:eastAsia="Times New Roman" w:hAnsi="Arial" w:cs="Arial"/>
          <w:noProof/>
        </w:rPr>
        <w:t xml:space="preserve"> </w:t>
      </w:r>
      <w:r w:rsidRPr="0047759A">
        <w:rPr>
          <w:rFonts w:ascii="Arial" w:eastAsia="Times New Roman" w:hAnsi="Arial" w:cs="Arial"/>
          <w:noProof/>
        </w:rPr>
        <w:t>ulaganja;</w:t>
      </w:r>
      <w:r w:rsidR="00DC2D3A" w:rsidRPr="0047759A">
        <w:rPr>
          <w:rFonts w:ascii="Arial" w:eastAsia="Times New Roman" w:hAnsi="Arial" w:cs="Arial"/>
          <w:noProof/>
        </w:rPr>
        <w:t xml:space="preserve"> </w:t>
      </w:r>
      <w:r w:rsidRPr="0047759A">
        <w:rPr>
          <w:rFonts w:ascii="Arial" w:eastAsia="Times New Roman" w:hAnsi="Arial" w:cs="Arial"/>
          <w:noProof/>
        </w:rPr>
        <w:t>saradnju</w:t>
      </w:r>
      <w:r w:rsidR="00DC2D3A" w:rsidRPr="0047759A">
        <w:rPr>
          <w:rFonts w:ascii="Arial" w:eastAsia="Times New Roman" w:hAnsi="Arial" w:cs="Arial"/>
          <w:noProof/>
        </w:rPr>
        <w:t xml:space="preserve"> </w:t>
      </w:r>
      <w:r w:rsidRPr="0047759A">
        <w:rPr>
          <w:rFonts w:ascii="Arial" w:eastAsia="Times New Roman" w:hAnsi="Arial" w:cs="Arial"/>
          <w:noProof/>
        </w:rPr>
        <w:t>sa</w:t>
      </w:r>
      <w:r w:rsidR="00DC2D3A" w:rsidRPr="0047759A">
        <w:rPr>
          <w:rFonts w:ascii="Arial" w:eastAsia="Times New Roman" w:hAnsi="Arial" w:cs="Arial"/>
          <w:noProof/>
        </w:rPr>
        <w:t xml:space="preserve"> </w:t>
      </w:r>
      <w:r w:rsidRPr="0047759A">
        <w:rPr>
          <w:rFonts w:ascii="Arial" w:eastAsia="Times New Roman" w:hAnsi="Arial" w:cs="Arial"/>
          <w:noProof/>
        </w:rPr>
        <w:t>MIPA</w:t>
      </w:r>
      <w:r w:rsidR="00665C59" w:rsidRPr="0047759A">
        <w:rPr>
          <w:rFonts w:ascii="Arial" w:eastAsia="Times New Roman" w:hAnsi="Arial" w:cs="Arial"/>
          <w:noProof/>
        </w:rPr>
        <w:t>-</w:t>
      </w:r>
      <w:r w:rsidRPr="0047759A">
        <w:rPr>
          <w:rFonts w:ascii="Arial" w:eastAsia="Times New Roman" w:hAnsi="Arial" w:cs="Arial"/>
          <w:noProof/>
        </w:rPr>
        <w:t>om</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Savjetom</w:t>
      </w:r>
      <w:r w:rsidR="00DC2D3A" w:rsidRPr="0047759A">
        <w:rPr>
          <w:rFonts w:ascii="Arial" w:eastAsia="Times New Roman" w:hAnsi="Arial" w:cs="Arial"/>
          <w:noProof/>
        </w:rPr>
        <w:t xml:space="preserve"> </w:t>
      </w:r>
      <w:r w:rsidRPr="0047759A">
        <w:rPr>
          <w:rFonts w:ascii="Arial" w:eastAsia="Times New Roman" w:hAnsi="Arial" w:cs="Arial"/>
          <w:noProof/>
        </w:rPr>
        <w:t>stranih</w:t>
      </w:r>
      <w:r w:rsidR="00DC2D3A" w:rsidRPr="0047759A">
        <w:rPr>
          <w:rFonts w:ascii="Arial" w:eastAsia="Times New Roman" w:hAnsi="Arial" w:cs="Arial"/>
          <w:noProof/>
        </w:rPr>
        <w:t xml:space="preserve"> </w:t>
      </w:r>
      <w:r w:rsidRPr="0047759A">
        <w:rPr>
          <w:rFonts w:ascii="Arial" w:eastAsia="Times New Roman" w:hAnsi="Arial" w:cs="Arial"/>
          <w:noProof/>
        </w:rPr>
        <w:t>investitora;</w:t>
      </w:r>
      <w:r w:rsidR="00DC2D3A" w:rsidRPr="0047759A">
        <w:rPr>
          <w:rFonts w:ascii="Arial" w:eastAsia="Times New Roman" w:hAnsi="Arial" w:cs="Arial"/>
          <w:noProof/>
        </w:rPr>
        <w:t xml:space="preserve"> </w:t>
      </w:r>
      <w:r w:rsidRPr="0047759A">
        <w:rPr>
          <w:rFonts w:ascii="Arial" w:eastAsia="Times New Roman" w:hAnsi="Arial" w:cs="Arial"/>
          <w:noProof/>
        </w:rPr>
        <w:t>pripremu</w:t>
      </w:r>
      <w:r w:rsidR="00DC2D3A" w:rsidRPr="0047759A">
        <w:rPr>
          <w:rFonts w:ascii="Arial" w:eastAsia="Times New Roman" w:hAnsi="Arial" w:cs="Arial"/>
          <w:noProof/>
        </w:rPr>
        <w:t xml:space="preserve"> </w:t>
      </w:r>
      <w:r w:rsidRPr="0047759A">
        <w:rPr>
          <w:rFonts w:ascii="Arial" w:eastAsia="Times New Roman" w:hAnsi="Arial" w:cs="Arial"/>
          <w:noProof/>
        </w:rPr>
        <w:t>informacija,</w:t>
      </w:r>
      <w:r w:rsidR="00DC2D3A" w:rsidRPr="0047759A">
        <w:rPr>
          <w:rFonts w:ascii="Arial" w:eastAsia="Times New Roman" w:hAnsi="Arial" w:cs="Arial"/>
          <w:noProof/>
        </w:rPr>
        <w:t xml:space="preserve"> </w:t>
      </w:r>
      <w:r w:rsidRPr="0047759A">
        <w:rPr>
          <w:rFonts w:ascii="Arial" w:eastAsia="Times New Roman" w:hAnsi="Arial" w:cs="Arial"/>
          <w:noProof/>
        </w:rPr>
        <w:t>izvještaja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analiza</w:t>
      </w:r>
      <w:r w:rsidR="00DC2D3A" w:rsidRPr="0047759A">
        <w:rPr>
          <w:rFonts w:ascii="Arial" w:eastAsia="Times New Roman" w:hAnsi="Arial" w:cs="Arial"/>
          <w:noProof/>
        </w:rPr>
        <w:t xml:space="preserve"> </w:t>
      </w:r>
      <w:r w:rsidRPr="0047759A">
        <w:rPr>
          <w:rFonts w:ascii="Arial" w:eastAsia="Times New Roman" w:hAnsi="Arial" w:cs="Arial"/>
          <w:noProof/>
        </w:rPr>
        <w:t>iz</w:t>
      </w:r>
      <w:r w:rsidR="00DC2D3A" w:rsidRPr="0047759A">
        <w:rPr>
          <w:rFonts w:ascii="Arial" w:eastAsia="Times New Roman" w:hAnsi="Arial" w:cs="Arial"/>
          <w:noProof/>
        </w:rPr>
        <w:t xml:space="preserve"> </w:t>
      </w:r>
      <w:r w:rsidRPr="0047759A">
        <w:rPr>
          <w:rFonts w:ascii="Arial" w:eastAsia="Times New Roman" w:hAnsi="Arial" w:cs="Arial"/>
          <w:noProof/>
        </w:rPr>
        <w:t>oblasti</w:t>
      </w:r>
      <w:r w:rsidR="00DC2D3A" w:rsidRPr="0047759A">
        <w:rPr>
          <w:rFonts w:ascii="Arial" w:eastAsia="Times New Roman" w:hAnsi="Arial" w:cs="Arial"/>
          <w:noProof/>
        </w:rPr>
        <w:t xml:space="preserve"> </w:t>
      </w:r>
      <w:r w:rsidRPr="0047759A">
        <w:rPr>
          <w:rFonts w:ascii="Arial" w:eastAsia="Times New Roman" w:hAnsi="Arial" w:cs="Arial"/>
          <w:noProof/>
        </w:rPr>
        <w:t>stranih</w:t>
      </w:r>
      <w:r w:rsidR="00DC2D3A" w:rsidRPr="0047759A">
        <w:rPr>
          <w:rFonts w:ascii="Arial" w:eastAsia="Times New Roman" w:hAnsi="Arial" w:cs="Arial"/>
          <w:noProof/>
        </w:rPr>
        <w:t xml:space="preserve"> </w:t>
      </w:r>
      <w:r w:rsidRPr="0047759A">
        <w:rPr>
          <w:rFonts w:ascii="Arial" w:eastAsia="Times New Roman" w:hAnsi="Arial" w:cs="Arial"/>
          <w:noProof/>
        </w:rPr>
        <w:t>ulaganja;</w:t>
      </w:r>
      <w:r w:rsidR="00DC2D3A" w:rsidRPr="0047759A">
        <w:rPr>
          <w:rFonts w:ascii="Arial" w:eastAsia="Times New Roman" w:hAnsi="Arial" w:cs="Arial"/>
          <w:noProof/>
        </w:rPr>
        <w:t xml:space="preserve"> </w:t>
      </w:r>
      <w:r w:rsidRPr="0047759A">
        <w:rPr>
          <w:rFonts w:ascii="Arial" w:eastAsia="Times New Roman" w:hAnsi="Arial" w:cs="Arial"/>
          <w:noProof/>
        </w:rPr>
        <w:t>izradu</w:t>
      </w:r>
      <w:r w:rsidR="00DC2D3A" w:rsidRPr="0047759A">
        <w:rPr>
          <w:rFonts w:ascii="Arial" w:eastAsia="Times New Roman" w:hAnsi="Arial" w:cs="Arial"/>
          <w:noProof/>
        </w:rPr>
        <w:t xml:space="preserve"> </w:t>
      </w:r>
      <w:r w:rsidRPr="0047759A">
        <w:rPr>
          <w:rFonts w:ascii="Arial" w:eastAsia="Times New Roman" w:hAnsi="Arial" w:cs="Arial"/>
          <w:noProof/>
        </w:rPr>
        <w:t>stručnih</w:t>
      </w:r>
      <w:r w:rsidR="00DC2D3A" w:rsidRPr="0047759A">
        <w:rPr>
          <w:rFonts w:ascii="Arial" w:eastAsia="Times New Roman" w:hAnsi="Arial" w:cs="Arial"/>
          <w:noProof/>
        </w:rPr>
        <w:t xml:space="preserve"> </w:t>
      </w:r>
      <w:r w:rsidRPr="0047759A">
        <w:rPr>
          <w:rFonts w:ascii="Arial" w:eastAsia="Times New Roman" w:hAnsi="Arial" w:cs="Arial"/>
          <w:noProof/>
        </w:rPr>
        <w:t>propisa</w:t>
      </w:r>
      <w:r w:rsidR="00DC2D3A" w:rsidRPr="0047759A">
        <w:rPr>
          <w:rFonts w:ascii="Arial" w:eastAsia="Times New Roman" w:hAnsi="Arial" w:cs="Arial"/>
          <w:noProof/>
        </w:rPr>
        <w:t xml:space="preserve"> </w:t>
      </w:r>
      <w:r w:rsidRPr="0047759A">
        <w:rPr>
          <w:rFonts w:ascii="Arial" w:eastAsia="Times New Roman" w:hAnsi="Arial" w:cs="Arial"/>
          <w:noProof/>
        </w:rPr>
        <w:t>iz</w:t>
      </w:r>
      <w:r w:rsidR="00DC2D3A" w:rsidRPr="0047759A">
        <w:rPr>
          <w:rFonts w:ascii="Arial" w:eastAsia="Times New Roman" w:hAnsi="Arial" w:cs="Arial"/>
          <w:noProof/>
        </w:rPr>
        <w:t xml:space="preserve"> </w:t>
      </w:r>
      <w:r w:rsidRPr="0047759A">
        <w:rPr>
          <w:rFonts w:ascii="Arial" w:eastAsia="Times New Roman" w:hAnsi="Arial" w:cs="Arial"/>
          <w:noProof/>
        </w:rPr>
        <w:t>djelokruga</w:t>
      </w:r>
      <w:r w:rsidR="00DC2D3A" w:rsidRPr="0047759A">
        <w:rPr>
          <w:rFonts w:ascii="Arial" w:eastAsia="Times New Roman" w:hAnsi="Arial" w:cs="Arial"/>
          <w:noProof/>
        </w:rPr>
        <w:t xml:space="preserve"> </w:t>
      </w:r>
      <w:r w:rsidRPr="0047759A">
        <w:rPr>
          <w:rFonts w:ascii="Arial" w:eastAsia="Times New Roman" w:hAnsi="Arial" w:cs="Arial"/>
          <w:noProof/>
        </w:rPr>
        <w:t>direktorata;</w:t>
      </w:r>
      <w:r w:rsidR="00DC2D3A" w:rsidRPr="0047759A">
        <w:rPr>
          <w:rFonts w:ascii="Arial" w:eastAsia="Times New Roman" w:hAnsi="Arial" w:cs="Arial"/>
          <w:noProof/>
        </w:rPr>
        <w:t xml:space="preserve"> </w:t>
      </w:r>
      <w:r w:rsidRPr="0047759A">
        <w:rPr>
          <w:rFonts w:ascii="Arial" w:eastAsia="Times New Roman" w:hAnsi="Arial" w:cs="Arial"/>
          <w:noProof/>
        </w:rPr>
        <w:t>pripremu</w:t>
      </w:r>
      <w:r w:rsidR="00DC2D3A" w:rsidRPr="0047759A">
        <w:rPr>
          <w:rFonts w:ascii="Arial" w:eastAsia="Times New Roman" w:hAnsi="Arial" w:cs="Arial"/>
          <w:noProof/>
        </w:rPr>
        <w:t xml:space="preserve"> </w:t>
      </w:r>
      <w:r w:rsidRPr="0047759A">
        <w:rPr>
          <w:rFonts w:ascii="Arial" w:eastAsia="Times New Roman" w:hAnsi="Arial" w:cs="Arial"/>
          <w:noProof/>
        </w:rPr>
        <w:t>mišljenja</w:t>
      </w:r>
      <w:r w:rsidR="00DC2D3A" w:rsidRPr="0047759A">
        <w:rPr>
          <w:rFonts w:ascii="Arial" w:eastAsia="Times New Roman" w:hAnsi="Arial" w:cs="Arial"/>
          <w:noProof/>
        </w:rPr>
        <w:t xml:space="preserve"> </w:t>
      </w:r>
      <w:r w:rsidRPr="0047759A">
        <w:rPr>
          <w:rFonts w:ascii="Arial" w:eastAsia="Times New Roman" w:hAnsi="Arial" w:cs="Arial"/>
          <w:noProof/>
        </w:rPr>
        <w:t>na</w:t>
      </w:r>
      <w:r w:rsidR="00DC2D3A" w:rsidRPr="0047759A">
        <w:rPr>
          <w:rFonts w:ascii="Arial" w:eastAsia="Times New Roman" w:hAnsi="Arial" w:cs="Arial"/>
          <w:noProof/>
        </w:rPr>
        <w:t xml:space="preserve"> </w:t>
      </w:r>
      <w:r w:rsidRPr="0047759A">
        <w:rPr>
          <w:rFonts w:ascii="Arial" w:eastAsia="Times New Roman" w:hAnsi="Arial" w:cs="Arial"/>
          <w:noProof/>
        </w:rPr>
        <w:t>nacrte</w:t>
      </w:r>
      <w:r w:rsidR="00DC2D3A" w:rsidRPr="0047759A">
        <w:rPr>
          <w:rFonts w:ascii="Arial" w:eastAsia="Times New Roman" w:hAnsi="Arial" w:cs="Arial"/>
          <w:noProof/>
        </w:rPr>
        <w:t xml:space="preserve"> </w:t>
      </w:r>
      <w:r w:rsidRPr="0047759A">
        <w:rPr>
          <w:rFonts w:ascii="Arial" w:eastAsia="Times New Roman" w:hAnsi="Arial" w:cs="Arial"/>
          <w:noProof/>
        </w:rPr>
        <w:t>zakona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drugih</w:t>
      </w:r>
      <w:r w:rsidR="00DC2D3A" w:rsidRPr="0047759A">
        <w:rPr>
          <w:rFonts w:ascii="Arial" w:eastAsia="Times New Roman" w:hAnsi="Arial" w:cs="Arial"/>
          <w:noProof/>
        </w:rPr>
        <w:t xml:space="preserve"> </w:t>
      </w:r>
      <w:r w:rsidRPr="0047759A">
        <w:rPr>
          <w:rFonts w:ascii="Arial" w:eastAsia="Times New Roman" w:hAnsi="Arial" w:cs="Arial"/>
          <w:noProof/>
        </w:rPr>
        <w:t>propisa</w:t>
      </w:r>
      <w:r w:rsidR="00DC2D3A" w:rsidRPr="0047759A">
        <w:rPr>
          <w:rFonts w:ascii="Arial" w:eastAsia="Times New Roman" w:hAnsi="Arial" w:cs="Arial"/>
          <w:noProof/>
        </w:rPr>
        <w:t xml:space="preserve"> </w:t>
      </w:r>
      <w:r w:rsidRPr="0047759A">
        <w:rPr>
          <w:rFonts w:ascii="Arial" w:eastAsia="Times New Roman" w:hAnsi="Arial" w:cs="Arial"/>
          <w:noProof/>
        </w:rPr>
        <w:t>koji</w:t>
      </w:r>
      <w:r w:rsidR="00DC2D3A" w:rsidRPr="0047759A">
        <w:rPr>
          <w:rFonts w:ascii="Arial" w:eastAsia="Times New Roman" w:hAnsi="Arial" w:cs="Arial"/>
          <w:noProof/>
        </w:rPr>
        <w:t xml:space="preserve"> </w:t>
      </w:r>
      <w:r w:rsidRPr="0047759A">
        <w:rPr>
          <w:rFonts w:ascii="Arial" w:eastAsia="Times New Roman" w:hAnsi="Arial" w:cs="Arial"/>
          <w:noProof/>
        </w:rPr>
        <w:t>imaju</w:t>
      </w:r>
      <w:r w:rsidR="00DC2D3A" w:rsidRPr="0047759A">
        <w:rPr>
          <w:rFonts w:ascii="Arial" w:eastAsia="Times New Roman" w:hAnsi="Arial" w:cs="Arial"/>
          <w:noProof/>
        </w:rPr>
        <w:t xml:space="preserve"> </w:t>
      </w:r>
      <w:r w:rsidRPr="0047759A">
        <w:rPr>
          <w:rFonts w:ascii="Arial" w:eastAsia="Times New Roman" w:hAnsi="Arial" w:cs="Arial"/>
          <w:noProof/>
        </w:rPr>
        <w:t>uticaja</w:t>
      </w:r>
      <w:r w:rsidR="00DC2D3A" w:rsidRPr="0047759A">
        <w:rPr>
          <w:rFonts w:ascii="Arial" w:eastAsia="Times New Roman" w:hAnsi="Arial" w:cs="Arial"/>
          <w:noProof/>
        </w:rPr>
        <w:t xml:space="preserve"> </w:t>
      </w:r>
      <w:r w:rsidRPr="0047759A">
        <w:rPr>
          <w:rFonts w:ascii="Arial" w:eastAsia="Times New Roman" w:hAnsi="Arial" w:cs="Arial"/>
          <w:noProof/>
        </w:rPr>
        <w:t>na</w:t>
      </w:r>
      <w:r w:rsidR="00DC2D3A" w:rsidRPr="0047759A">
        <w:rPr>
          <w:rFonts w:ascii="Arial" w:eastAsia="Times New Roman" w:hAnsi="Arial" w:cs="Arial"/>
          <w:noProof/>
        </w:rPr>
        <w:t xml:space="preserve"> </w:t>
      </w:r>
      <w:r w:rsidRPr="0047759A">
        <w:rPr>
          <w:rFonts w:ascii="Arial" w:eastAsia="Times New Roman" w:hAnsi="Arial" w:cs="Arial"/>
          <w:noProof/>
        </w:rPr>
        <w:t>investicioni</w:t>
      </w:r>
      <w:r w:rsidR="00DC2D3A" w:rsidRPr="0047759A">
        <w:rPr>
          <w:rFonts w:ascii="Arial" w:eastAsia="Times New Roman" w:hAnsi="Arial" w:cs="Arial"/>
          <w:noProof/>
        </w:rPr>
        <w:t xml:space="preserve"> </w:t>
      </w:r>
      <w:r w:rsidRPr="0047759A">
        <w:rPr>
          <w:rFonts w:ascii="Arial" w:eastAsia="Times New Roman" w:hAnsi="Arial" w:cs="Arial"/>
          <w:noProof/>
        </w:rPr>
        <w:t>ambijent,</w:t>
      </w:r>
      <w:r w:rsidR="00DC2D3A" w:rsidRPr="0047759A">
        <w:rPr>
          <w:rFonts w:ascii="Arial" w:eastAsia="Times New Roman" w:hAnsi="Arial" w:cs="Arial"/>
          <w:noProof/>
        </w:rPr>
        <w:t xml:space="preserve"> </w:t>
      </w:r>
      <w:r w:rsidRPr="0047759A">
        <w:rPr>
          <w:rFonts w:ascii="Arial" w:eastAsia="Times New Roman" w:hAnsi="Arial" w:cs="Arial"/>
          <w:noProof/>
        </w:rPr>
        <w:t>a</w:t>
      </w:r>
      <w:r w:rsidR="00DC2D3A" w:rsidRPr="0047759A">
        <w:rPr>
          <w:rFonts w:ascii="Arial" w:eastAsia="Times New Roman" w:hAnsi="Arial" w:cs="Arial"/>
          <w:noProof/>
        </w:rPr>
        <w:t xml:space="preserve"> </w:t>
      </w:r>
      <w:r w:rsidRPr="0047759A">
        <w:rPr>
          <w:rFonts w:ascii="Arial" w:eastAsia="Times New Roman" w:hAnsi="Arial" w:cs="Arial"/>
          <w:noProof/>
        </w:rPr>
        <w:t>čiji</w:t>
      </w:r>
      <w:r w:rsidR="00DC2D3A" w:rsidRPr="0047759A">
        <w:rPr>
          <w:rFonts w:ascii="Arial" w:eastAsia="Times New Roman" w:hAnsi="Arial" w:cs="Arial"/>
          <w:noProof/>
        </w:rPr>
        <w:t xml:space="preserve"> </w:t>
      </w:r>
      <w:r w:rsidRPr="0047759A">
        <w:rPr>
          <w:rFonts w:ascii="Arial" w:eastAsia="Times New Roman" w:hAnsi="Arial" w:cs="Arial"/>
          <w:noProof/>
        </w:rPr>
        <w:t>su</w:t>
      </w:r>
      <w:r w:rsidR="00DC2D3A" w:rsidRPr="0047759A">
        <w:rPr>
          <w:rFonts w:ascii="Arial" w:eastAsia="Times New Roman" w:hAnsi="Arial" w:cs="Arial"/>
          <w:noProof/>
        </w:rPr>
        <w:t xml:space="preserve"> </w:t>
      </w:r>
      <w:r w:rsidRPr="0047759A">
        <w:rPr>
          <w:rFonts w:ascii="Arial" w:eastAsia="Times New Roman" w:hAnsi="Arial" w:cs="Arial"/>
          <w:noProof/>
        </w:rPr>
        <w:t>obrađivači</w:t>
      </w:r>
      <w:r w:rsidR="00DC2D3A" w:rsidRPr="0047759A">
        <w:rPr>
          <w:rFonts w:ascii="Arial" w:eastAsia="Times New Roman" w:hAnsi="Arial" w:cs="Arial"/>
          <w:noProof/>
        </w:rPr>
        <w:t xml:space="preserve"> </w:t>
      </w:r>
      <w:r w:rsidRPr="0047759A">
        <w:rPr>
          <w:rFonts w:ascii="Arial" w:eastAsia="Times New Roman" w:hAnsi="Arial" w:cs="Arial"/>
          <w:noProof/>
        </w:rPr>
        <w:t>drugi</w:t>
      </w:r>
      <w:r w:rsidR="00DC2D3A" w:rsidRPr="0047759A">
        <w:rPr>
          <w:rFonts w:ascii="Arial" w:eastAsia="Times New Roman" w:hAnsi="Arial" w:cs="Arial"/>
          <w:noProof/>
        </w:rPr>
        <w:t xml:space="preserve"> </w:t>
      </w:r>
      <w:r w:rsidRPr="0047759A">
        <w:rPr>
          <w:rFonts w:ascii="Arial" w:eastAsia="Times New Roman" w:hAnsi="Arial" w:cs="Arial"/>
          <w:noProof/>
        </w:rPr>
        <w:t>organi</w:t>
      </w:r>
      <w:r w:rsidR="00DC2D3A" w:rsidRPr="0047759A">
        <w:rPr>
          <w:rFonts w:ascii="Arial" w:eastAsia="Times New Roman" w:hAnsi="Arial" w:cs="Arial"/>
          <w:noProof/>
        </w:rPr>
        <w:t xml:space="preserve"> </w:t>
      </w:r>
      <w:r w:rsidRPr="0047759A">
        <w:rPr>
          <w:rFonts w:ascii="Arial" w:eastAsia="Times New Roman" w:hAnsi="Arial" w:cs="Arial"/>
          <w:noProof/>
        </w:rPr>
        <w:t>uprave;</w:t>
      </w:r>
      <w:r w:rsidR="00DC2D3A" w:rsidRPr="0047759A">
        <w:rPr>
          <w:rFonts w:ascii="Arial" w:eastAsia="Times New Roman" w:hAnsi="Arial" w:cs="Arial"/>
          <w:noProof/>
        </w:rPr>
        <w:t xml:space="preserve"> </w:t>
      </w:r>
      <w:r w:rsidRPr="0047759A">
        <w:rPr>
          <w:rFonts w:ascii="Arial" w:eastAsia="Times New Roman" w:hAnsi="Arial" w:cs="Arial"/>
          <w:noProof/>
        </w:rPr>
        <w:t>praćenje</w:t>
      </w:r>
      <w:r w:rsidR="00DC2D3A" w:rsidRPr="0047759A">
        <w:rPr>
          <w:rFonts w:ascii="Arial" w:eastAsia="Times New Roman" w:hAnsi="Arial" w:cs="Arial"/>
          <w:noProof/>
        </w:rPr>
        <w:t xml:space="preserve"> </w:t>
      </w:r>
      <w:r w:rsidRPr="0047759A">
        <w:rPr>
          <w:rFonts w:ascii="Arial" w:eastAsia="Times New Roman" w:hAnsi="Arial" w:cs="Arial"/>
          <w:noProof/>
        </w:rPr>
        <w:t>uticaja</w:t>
      </w:r>
      <w:r w:rsidR="00DC2D3A" w:rsidRPr="0047759A">
        <w:rPr>
          <w:rFonts w:ascii="Arial" w:eastAsia="Times New Roman" w:hAnsi="Arial" w:cs="Arial"/>
          <w:noProof/>
        </w:rPr>
        <w:t xml:space="preserve"> </w:t>
      </w:r>
      <w:r w:rsidRPr="0047759A">
        <w:rPr>
          <w:rFonts w:ascii="Arial" w:eastAsia="Times New Roman" w:hAnsi="Arial" w:cs="Arial"/>
          <w:noProof/>
        </w:rPr>
        <w:t>sistemskih</w:t>
      </w:r>
      <w:r w:rsidR="00DC2D3A" w:rsidRPr="0047759A">
        <w:rPr>
          <w:rFonts w:ascii="Arial" w:eastAsia="Times New Roman" w:hAnsi="Arial" w:cs="Arial"/>
          <w:noProof/>
        </w:rPr>
        <w:t xml:space="preserve"> </w:t>
      </w:r>
      <w:r w:rsidRPr="0047759A">
        <w:rPr>
          <w:rFonts w:ascii="Arial" w:eastAsia="Times New Roman" w:hAnsi="Arial" w:cs="Arial"/>
          <w:noProof/>
        </w:rPr>
        <w:t>rješenja</w:t>
      </w:r>
      <w:r w:rsidR="00DC2D3A" w:rsidRPr="0047759A">
        <w:rPr>
          <w:rFonts w:ascii="Arial" w:eastAsia="Times New Roman" w:hAnsi="Arial" w:cs="Arial"/>
          <w:noProof/>
        </w:rPr>
        <w:t xml:space="preserve"> </w:t>
      </w:r>
      <w:r w:rsidRPr="0047759A">
        <w:rPr>
          <w:rFonts w:ascii="Arial" w:eastAsia="Times New Roman" w:hAnsi="Arial" w:cs="Arial"/>
          <w:noProof/>
        </w:rPr>
        <w:t>na</w:t>
      </w:r>
      <w:r w:rsidR="00DC2D3A" w:rsidRPr="0047759A">
        <w:rPr>
          <w:rFonts w:ascii="Arial" w:eastAsia="Times New Roman" w:hAnsi="Arial" w:cs="Arial"/>
          <w:noProof/>
        </w:rPr>
        <w:t xml:space="preserve"> </w:t>
      </w:r>
      <w:r w:rsidRPr="0047759A">
        <w:rPr>
          <w:rFonts w:ascii="Arial" w:eastAsia="Times New Roman" w:hAnsi="Arial" w:cs="Arial"/>
          <w:noProof/>
        </w:rPr>
        <w:t>rast</w:t>
      </w:r>
      <w:r w:rsidR="00DC2D3A" w:rsidRPr="0047759A">
        <w:rPr>
          <w:rFonts w:ascii="Arial" w:eastAsia="Times New Roman" w:hAnsi="Arial" w:cs="Arial"/>
          <w:noProof/>
        </w:rPr>
        <w:t xml:space="preserve"> </w:t>
      </w:r>
      <w:r w:rsidRPr="0047759A">
        <w:rPr>
          <w:rFonts w:ascii="Arial" w:eastAsia="Times New Roman" w:hAnsi="Arial" w:cs="Arial"/>
          <w:noProof/>
        </w:rPr>
        <w:t>stranih</w:t>
      </w:r>
      <w:r w:rsidR="00DC2D3A" w:rsidRPr="0047759A">
        <w:rPr>
          <w:rFonts w:ascii="Arial" w:eastAsia="Times New Roman" w:hAnsi="Arial" w:cs="Arial"/>
          <w:noProof/>
        </w:rPr>
        <w:t xml:space="preserve"> </w:t>
      </w:r>
      <w:r w:rsidRPr="0047759A">
        <w:rPr>
          <w:rFonts w:ascii="Arial" w:eastAsia="Times New Roman" w:hAnsi="Arial" w:cs="Arial"/>
          <w:noProof/>
        </w:rPr>
        <w:t>ulaganja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predlaganja</w:t>
      </w:r>
      <w:r w:rsidR="00DC2D3A" w:rsidRPr="0047759A">
        <w:rPr>
          <w:rFonts w:ascii="Arial" w:eastAsia="Times New Roman" w:hAnsi="Arial" w:cs="Arial"/>
          <w:noProof/>
        </w:rPr>
        <w:t xml:space="preserve"> </w:t>
      </w:r>
      <w:r w:rsidRPr="0047759A">
        <w:rPr>
          <w:rFonts w:ascii="Arial" w:eastAsia="Times New Roman" w:hAnsi="Arial" w:cs="Arial"/>
          <w:noProof/>
        </w:rPr>
        <w:t>mjera</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podsticanje</w:t>
      </w:r>
      <w:r w:rsidR="00DC2D3A" w:rsidRPr="0047759A">
        <w:rPr>
          <w:rFonts w:ascii="Arial" w:eastAsia="Times New Roman" w:hAnsi="Arial" w:cs="Arial"/>
          <w:noProof/>
        </w:rPr>
        <w:t xml:space="preserve"> </w:t>
      </w:r>
      <w:r w:rsidRPr="0047759A">
        <w:rPr>
          <w:rFonts w:ascii="Arial" w:eastAsia="Times New Roman" w:hAnsi="Arial" w:cs="Arial"/>
          <w:noProof/>
        </w:rPr>
        <w:t>stranih</w:t>
      </w:r>
      <w:r w:rsidR="00DC2D3A" w:rsidRPr="0047759A">
        <w:rPr>
          <w:rFonts w:ascii="Arial" w:eastAsia="Times New Roman" w:hAnsi="Arial" w:cs="Arial"/>
          <w:noProof/>
        </w:rPr>
        <w:t xml:space="preserve"> </w:t>
      </w:r>
      <w:r w:rsidRPr="0047759A">
        <w:rPr>
          <w:rFonts w:ascii="Arial" w:eastAsia="Times New Roman" w:hAnsi="Arial" w:cs="Arial"/>
          <w:noProof/>
        </w:rPr>
        <w:t>ulaganja;</w:t>
      </w:r>
      <w:r w:rsidR="00DC2D3A" w:rsidRPr="0047759A">
        <w:rPr>
          <w:rFonts w:ascii="Arial" w:eastAsia="Times New Roman" w:hAnsi="Arial" w:cs="Arial"/>
          <w:noProof/>
        </w:rPr>
        <w:t xml:space="preserve"> </w:t>
      </w:r>
      <w:r w:rsidRPr="0047759A">
        <w:rPr>
          <w:rFonts w:ascii="Arial" w:eastAsia="Times New Roman" w:hAnsi="Arial" w:cs="Arial"/>
          <w:noProof/>
        </w:rPr>
        <w:t>pripremu</w:t>
      </w:r>
      <w:r w:rsidR="00DC2D3A" w:rsidRPr="0047759A">
        <w:rPr>
          <w:rFonts w:ascii="Arial" w:eastAsia="Times New Roman" w:hAnsi="Arial" w:cs="Arial"/>
          <w:noProof/>
        </w:rPr>
        <w:t xml:space="preserve"> </w:t>
      </w:r>
      <w:r w:rsidRPr="0047759A">
        <w:rPr>
          <w:rFonts w:ascii="Arial" w:eastAsia="Times New Roman" w:hAnsi="Arial" w:cs="Arial"/>
          <w:noProof/>
        </w:rPr>
        <w:t>informacija,</w:t>
      </w:r>
      <w:r w:rsidR="00DC2D3A" w:rsidRPr="0047759A">
        <w:rPr>
          <w:rFonts w:ascii="Arial" w:eastAsia="Times New Roman" w:hAnsi="Arial" w:cs="Arial"/>
          <w:noProof/>
        </w:rPr>
        <w:t xml:space="preserve"> </w:t>
      </w:r>
      <w:r w:rsidRPr="0047759A">
        <w:rPr>
          <w:rFonts w:ascii="Arial" w:eastAsia="Times New Roman" w:hAnsi="Arial" w:cs="Arial"/>
          <w:noProof/>
        </w:rPr>
        <w:t>izvještaja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analiza</w:t>
      </w:r>
      <w:r w:rsidR="00DC2D3A" w:rsidRPr="0047759A">
        <w:rPr>
          <w:rFonts w:ascii="Arial" w:eastAsia="Times New Roman" w:hAnsi="Arial" w:cs="Arial"/>
          <w:noProof/>
        </w:rPr>
        <w:t xml:space="preserve"> </w:t>
      </w:r>
      <w:r w:rsidRPr="0047759A">
        <w:rPr>
          <w:rFonts w:ascii="Arial" w:eastAsia="Times New Roman" w:hAnsi="Arial" w:cs="Arial"/>
          <w:noProof/>
        </w:rPr>
        <w:t>iz</w:t>
      </w:r>
      <w:r w:rsidR="00DC2D3A" w:rsidRPr="0047759A">
        <w:rPr>
          <w:rFonts w:ascii="Arial" w:eastAsia="Times New Roman" w:hAnsi="Arial" w:cs="Arial"/>
          <w:noProof/>
        </w:rPr>
        <w:t xml:space="preserve"> </w:t>
      </w:r>
      <w:r w:rsidRPr="0047759A">
        <w:rPr>
          <w:rFonts w:ascii="Arial" w:eastAsia="Times New Roman" w:hAnsi="Arial" w:cs="Arial"/>
          <w:noProof/>
        </w:rPr>
        <w:t>oblasti</w:t>
      </w:r>
      <w:r w:rsidR="00DC2D3A" w:rsidRPr="0047759A">
        <w:rPr>
          <w:rFonts w:ascii="Arial" w:eastAsia="Times New Roman" w:hAnsi="Arial" w:cs="Arial"/>
          <w:noProof/>
        </w:rPr>
        <w:t xml:space="preserve"> </w:t>
      </w:r>
      <w:r w:rsidRPr="0047759A">
        <w:rPr>
          <w:rFonts w:ascii="Arial" w:eastAsia="Times New Roman" w:hAnsi="Arial" w:cs="Arial"/>
          <w:noProof/>
        </w:rPr>
        <w:t>stranih</w:t>
      </w:r>
      <w:r w:rsidR="00DC2D3A" w:rsidRPr="0047759A">
        <w:rPr>
          <w:rFonts w:ascii="Arial" w:eastAsia="Times New Roman" w:hAnsi="Arial" w:cs="Arial"/>
          <w:noProof/>
        </w:rPr>
        <w:t xml:space="preserve"> </w:t>
      </w:r>
      <w:r w:rsidRPr="0047759A">
        <w:rPr>
          <w:rFonts w:ascii="Arial" w:eastAsia="Times New Roman" w:hAnsi="Arial" w:cs="Arial"/>
          <w:noProof/>
        </w:rPr>
        <w:t>ulaganja;</w:t>
      </w:r>
      <w:r w:rsidR="00DC2D3A" w:rsidRPr="0047759A">
        <w:rPr>
          <w:rFonts w:ascii="Arial" w:eastAsia="Times New Roman" w:hAnsi="Arial" w:cs="Arial"/>
          <w:noProof/>
        </w:rPr>
        <w:t xml:space="preserve"> </w:t>
      </w:r>
      <w:r w:rsidRPr="0047759A">
        <w:rPr>
          <w:rFonts w:ascii="Arial" w:eastAsia="Times New Roman" w:hAnsi="Arial" w:cs="Arial"/>
          <w:noProof/>
        </w:rPr>
        <w:t>praćenje</w:t>
      </w:r>
      <w:r w:rsidR="00DC2D3A" w:rsidRPr="0047759A">
        <w:rPr>
          <w:rFonts w:ascii="Arial" w:eastAsia="Times New Roman" w:hAnsi="Arial" w:cs="Arial"/>
          <w:noProof/>
        </w:rPr>
        <w:t xml:space="preserve"> </w:t>
      </w:r>
      <w:r w:rsidRPr="0047759A">
        <w:rPr>
          <w:rFonts w:ascii="Arial" w:eastAsia="Times New Roman" w:hAnsi="Arial" w:cs="Arial"/>
          <w:noProof/>
        </w:rPr>
        <w:t>ekonomskih</w:t>
      </w:r>
      <w:r w:rsidR="00DC2D3A" w:rsidRPr="0047759A">
        <w:rPr>
          <w:rFonts w:ascii="Arial" w:eastAsia="Times New Roman" w:hAnsi="Arial" w:cs="Arial"/>
          <w:noProof/>
        </w:rPr>
        <w:t xml:space="preserve"> </w:t>
      </w:r>
      <w:r w:rsidRPr="0047759A">
        <w:rPr>
          <w:rFonts w:ascii="Arial" w:eastAsia="Times New Roman" w:hAnsi="Arial" w:cs="Arial"/>
          <w:noProof/>
        </w:rPr>
        <w:t>pokazatelja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izvještavanje</w:t>
      </w:r>
      <w:r w:rsidR="00DC2D3A" w:rsidRPr="0047759A">
        <w:rPr>
          <w:rFonts w:ascii="Arial" w:eastAsia="Times New Roman" w:hAnsi="Arial" w:cs="Arial"/>
          <w:noProof/>
        </w:rPr>
        <w:t xml:space="preserve"> </w:t>
      </w:r>
      <w:r w:rsidRPr="0047759A">
        <w:rPr>
          <w:rFonts w:ascii="Arial" w:eastAsia="Times New Roman" w:hAnsi="Arial" w:cs="Arial"/>
          <w:noProof/>
        </w:rPr>
        <w:t>u</w:t>
      </w:r>
      <w:r w:rsidR="00DC2D3A" w:rsidRPr="0047759A">
        <w:rPr>
          <w:rFonts w:ascii="Arial" w:eastAsia="Times New Roman" w:hAnsi="Arial" w:cs="Arial"/>
          <w:noProof/>
        </w:rPr>
        <w:t xml:space="preserve"> </w:t>
      </w:r>
      <w:r w:rsidRPr="0047759A">
        <w:rPr>
          <w:rFonts w:ascii="Arial" w:eastAsia="Times New Roman" w:hAnsi="Arial" w:cs="Arial"/>
          <w:noProof/>
        </w:rPr>
        <w:t>vezi</w:t>
      </w:r>
      <w:r w:rsidR="00DC2D3A" w:rsidRPr="0047759A">
        <w:rPr>
          <w:rFonts w:ascii="Arial" w:eastAsia="Times New Roman" w:hAnsi="Arial" w:cs="Arial"/>
          <w:noProof/>
        </w:rPr>
        <w:t xml:space="preserve"> </w:t>
      </w:r>
      <w:r w:rsidRPr="0047759A">
        <w:rPr>
          <w:rFonts w:ascii="Arial" w:eastAsia="Times New Roman" w:hAnsi="Arial" w:cs="Arial"/>
          <w:noProof/>
        </w:rPr>
        <w:t>sa</w:t>
      </w:r>
      <w:r w:rsidR="00DC2D3A" w:rsidRPr="0047759A">
        <w:rPr>
          <w:rFonts w:ascii="Arial" w:eastAsia="Times New Roman" w:hAnsi="Arial" w:cs="Arial"/>
          <w:noProof/>
        </w:rPr>
        <w:t xml:space="preserve"> </w:t>
      </w:r>
      <w:r w:rsidRPr="0047759A">
        <w:rPr>
          <w:rFonts w:ascii="Arial" w:eastAsia="Times New Roman" w:hAnsi="Arial" w:cs="Arial"/>
          <w:noProof/>
        </w:rPr>
        <w:t>stranim</w:t>
      </w:r>
      <w:r w:rsidR="00DC2D3A" w:rsidRPr="0047759A">
        <w:rPr>
          <w:rFonts w:ascii="Arial" w:eastAsia="Times New Roman" w:hAnsi="Arial" w:cs="Arial"/>
          <w:noProof/>
        </w:rPr>
        <w:t xml:space="preserve"> </w:t>
      </w:r>
      <w:r w:rsidRPr="0047759A">
        <w:rPr>
          <w:rFonts w:ascii="Arial" w:eastAsia="Times New Roman" w:hAnsi="Arial" w:cs="Arial"/>
          <w:noProof/>
        </w:rPr>
        <w:t>ulaganjima;</w:t>
      </w:r>
      <w:r w:rsidR="00DC2D3A" w:rsidRPr="0047759A">
        <w:rPr>
          <w:rFonts w:ascii="Arial" w:eastAsia="Times New Roman" w:hAnsi="Arial" w:cs="Arial"/>
          <w:noProof/>
        </w:rPr>
        <w:t xml:space="preserve"> </w:t>
      </w:r>
      <w:r w:rsidRPr="0047759A">
        <w:rPr>
          <w:rFonts w:ascii="Arial" w:eastAsia="Times New Roman" w:hAnsi="Arial" w:cs="Arial"/>
          <w:noProof/>
        </w:rPr>
        <w:t>saradnju</w:t>
      </w:r>
      <w:r w:rsidR="00DC2D3A" w:rsidRPr="0047759A">
        <w:rPr>
          <w:rFonts w:ascii="Arial" w:eastAsia="Times New Roman" w:hAnsi="Arial" w:cs="Arial"/>
          <w:noProof/>
        </w:rPr>
        <w:t xml:space="preserve"> </w:t>
      </w:r>
      <w:r w:rsidRPr="0047759A">
        <w:rPr>
          <w:rFonts w:ascii="Arial" w:eastAsia="Times New Roman" w:hAnsi="Arial" w:cs="Arial"/>
          <w:noProof/>
        </w:rPr>
        <w:t>sa</w:t>
      </w:r>
      <w:r w:rsidR="00DC2D3A" w:rsidRPr="0047759A">
        <w:rPr>
          <w:rFonts w:ascii="Arial" w:eastAsia="Times New Roman" w:hAnsi="Arial" w:cs="Arial"/>
          <w:noProof/>
        </w:rPr>
        <w:t xml:space="preserve"> </w:t>
      </w:r>
      <w:r w:rsidRPr="0047759A">
        <w:rPr>
          <w:rFonts w:ascii="Arial" w:eastAsia="Times New Roman" w:hAnsi="Arial" w:cs="Arial"/>
          <w:noProof/>
        </w:rPr>
        <w:t>investitorima,</w:t>
      </w:r>
      <w:r w:rsidR="00DC2D3A" w:rsidRPr="0047759A">
        <w:rPr>
          <w:rFonts w:ascii="Arial" w:eastAsia="Times New Roman" w:hAnsi="Arial" w:cs="Arial"/>
          <w:noProof/>
        </w:rPr>
        <w:t xml:space="preserve"> </w:t>
      </w:r>
      <w:r w:rsidRPr="0047759A">
        <w:rPr>
          <w:rFonts w:ascii="Arial" w:eastAsia="Times New Roman" w:hAnsi="Arial" w:cs="Arial"/>
          <w:noProof/>
        </w:rPr>
        <w:t>dijasporom</w:t>
      </w:r>
      <w:r w:rsidR="00DC2D3A" w:rsidRPr="0047759A">
        <w:rPr>
          <w:rFonts w:ascii="Arial" w:eastAsia="Times New Roman" w:hAnsi="Arial" w:cs="Arial"/>
          <w:noProof/>
        </w:rPr>
        <w:t xml:space="preserve"> </w:t>
      </w:r>
      <w:r w:rsidRPr="0047759A">
        <w:rPr>
          <w:rFonts w:ascii="Arial" w:eastAsia="Times New Roman" w:hAnsi="Arial" w:cs="Arial"/>
          <w:noProof/>
        </w:rPr>
        <w:t>(sa</w:t>
      </w:r>
      <w:r w:rsidR="00DC2D3A" w:rsidRPr="0047759A">
        <w:rPr>
          <w:rFonts w:ascii="Arial" w:eastAsia="Times New Roman" w:hAnsi="Arial" w:cs="Arial"/>
          <w:noProof/>
        </w:rPr>
        <w:t xml:space="preserve"> </w:t>
      </w:r>
      <w:r w:rsidRPr="0047759A">
        <w:rPr>
          <w:rFonts w:ascii="Arial" w:eastAsia="Times New Roman" w:hAnsi="Arial" w:cs="Arial"/>
          <w:noProof/>
        </w:rPr>
        <w:t>pojedincima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udruženjima),</w:t>
      </w:r>
      <w:r w:rsidR="00DC2D3A" w:rsidRPr="0047759A">
        <w:rPr>
          <w:rFonts w:ascii="Arial" w:eastAsia="Times New Roman" w:hAnsi="Arial" w:cs="Arial"/>
          <w:noProof/>
        </w:rPr>
        <w:t xml:space="preserve"> </w:t>
      </w:r>
      <w:r w:rsidRPr="0047759A">
        <w:rPr>
          <w:rFonts w:ascii="Arial" w:eastAsia="Times New Roman" w:hAnsi="Arial" w:cs="Arial"/>
          <w:noProof/>
        </w:rPr>
        <w:t>odgovarajućim</w:t>
      </w:r>
      <w:r w:rsidR="00DC2D3A" w:rsidRPr="0047759A">
        <w:rPr>
          <w:rFonts w:ascii="Arial" w:eastAsia="Times New Roman" w:hAnsi="Arial" w:cs="Arial"/>
          <w:noProof/>
        </w:rPr>
        <w:t xml:space="preserve"> </w:t>
      </w:r>
      <w:r w:rsidRPr="0047759A">
        <w:rPr>
          <w:rFonts w:ascii="Arial" w:eastAsia="Times New Roman" w:hAnsi="Arial" w:cs="Arial"/>
          <w:noProof/>
        </w:rPr>
        <w:t>organizacijama</w:t>
      </w:r>
      <w:r w:rsidR="00DC2D3A" w:rsidRPr="0047759A">
        <w:rPr>
          <w:rFonts w:ascii="Arial" w:eastAsia="Times New Roman" w:hAnsi="Arial" w:cs="Arial"/>
          <w:noProof/>
        </w:rPr>
        <w:t xml:space="preserve"> </w:t>
      </w:r>
      <w:r w:rsidRPr="0047759A">
        <w:rPr>
          <w:rFonts w:ascii="Arial" w:eastAsia="Times New Roman" w:hAnsi="Arial" w:cs="Arial"/>
          <w:noProof/>
        </w:rPr>
        <w:t>koje</w:t>
      </w:r>
      <w:r w:rsidR="00DC2D3A" w:rsidRPr="0047759A">
        <w:rPr>
          <w:rFonts w:ascii="Arial" w:eastAsia="Times New Roman" w:hAnsi="Arial" w:cs="Arial"/>
          <w:noProof/>
        </w:rPr>
        <w:t xml:space="preserve"> </w:t>
      </w:r>
      <w:r w:rsidRPr="0047759A">
        <w:rPr>
          <w:rFonts w:ascii="Arial" w:eastAsia="Times New Roman" w:hAnsi="Arial" w:cs="Arial"/>
          <w:noProof/>
        </w:rPr>
        <w:t>okupljaju</w:t>
      </w:r>
      <w:r w:rsidR="00DC2D3A" w:rsidRPr="0047759A">
        <w:rPr>
          <w:rFonts w:ascii="Arial" w:eastAsia="Times New Roman" w:hAnsi="Arial" w:cs="Arial"/>
          <w:noProof/>
        </w:rPr>
        <w:t xml:space="preserve"> </w:t>
      </w:r>
      <w:r w:rsidRPr="0047759A">
        <w:rPr>
          <w:rFonts w:ascii="Arial" w:eastAsia="Times New Roman" w:hAnsi="Arial" w:cs="Arial"/>
          <w:noProof/>
        </w:rPr>
        <w:t>strane</w:t>
      </w:r>
      <w:r w:rsidR="00DC2D3A" w:rsidRPr="0047759A">
        <w:rPr>
          <w:rFonts w:ascii="Arial" w:eastAsia="Times New Roman" w:hAnsi="Arial" w:cs="Arial"/>
          <w:noProof/>
        </w:rPr>
        <w:t xml:space="preserve"> </w:t>
      </w:r>
      <w:r w:rsidRPr="0047759A">
        <w:rPr>
          <w:rFonts w:ascii="Arial" w:eastAsia="Times New Roman" w:hAnsi="Arial" w:cs="Arial"/>
          <w:noProof/>
        </w:rPr>
        <w:t>ulagače</w:t>
      </w:r>
      <w:r w:rsidR="00DC2D3A" w:rsidRPr="0047759A">
        <w:rPr>
          <w:rFonts w:ascii="Arial" w:eastAsia="Times New Roman" w:hAnsi="Arial" w:cs="Arial"/>
          <w:noProof/>
        </w:rPr>
        <w:t xml:space="preserve"> </w:t>
      </w:r>
      <w:r w:rsidRPr="0047759A">
        <w:rPr>
          <w:rFonts w:ascii="Arial" w:eastAsia="Times New Roman" w:hAnsi="Arial" w:cs="Arial"/>
          <w:noProof/>
        </w:rPr>
        <w:t>u</w:t>
      </w:r>
      <w:r w:rsidR="00DC2D3A" w:rsidRPr="0047759A">
        <w:rPr>
          <w:rFonts w:ascii="Arial" w:eastAsia="Times New Roman" w:hAnsi="Arial" w:cs="Arial"/>
          <w:noProof/>
        </w:rPr>
        <w:t xml:space="preserve"> </w:t>
      </w:r>
      <w:r w:rsidRPr="0047759A">
        <w:rPr>
          <w:rFonts w:ascii="Arial" w:eastAsia="Times New Roman" w:hAnsi="Arial" w:cs="Arial"/>
          <w:noProof/>
        </w:rPr>
        <w:t>Crnu</w:t>
      </w:r>
      <w:r w:rsidR="00DC2D3A" w:rsidRPr="0047759A">
        <w:rPr>
          <w:rFonts w:ascii="Arial" w:eastAsia="Times New Roman" w:hAnsi="Arial" w:cs="Arial"/>
          <w:noProof/>
        </w:rPr>
        <w:t xml:space="preserve"> </w:t>
      </w:r>
      <w:r w:rsidRPr="0047759A">
        <w:rPr>
          <w:rFonts w:ascii="Arial" w:eastAsia="Times New Roman" w:hAnsi="Arial" w:cs="Arial"/>
          <w:noProof/>
        </w:rPr>
        <w:t>Goru</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institucijama</w:t>
      </w:r>
      <w:r w:rsidR="00DC2D3A" w:rsidRPr="0047759A">
        <w:rPr>
          <w:rFonts w:ascii="Arial" w:eastAsia="Times New Roman" w:hAnsi="Arial" w:cs="Arial"/>
          <w:noProof/>
        </w:rPr>
        <w:t xml:space="preserve"> </w:t>
      </w:r>
      <w:r w:rsidRPr="0047759A">
        <w:rPr>
          <w:rFonts w:ascii="Arial" w:eastAsia="Times New Roman" w:hAnsi="Arial" w:cs="Arial"/>
          <w:noProof/>
        </w:rPr>
        <w:t>relevantnim</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unaprjeđenje</w:t>
      </w:r>
      <w:r w:rsidR="00DC2D3A" w:rsidRPr="0047759A">
        <w:rPr>
          <w:rFonts w:ascii="Arial" w:eastAsia="Times New Roman" w:hAnsi="Arial" w:cs="Arial"/>
          <w:noProof/>
        </w:rPr>
        <w:t xml:space="preserve"> </w:t>
      </w:r>
      <w:r w:rsidRPr="0047759A">
        <w:rPr>
          <w:rFonts w:ascii="Arial" w:eastAsia="Times New Roman" w:hAnsi="Arial" w:cs="Arial"/>
          <w:noProof/>
        </w:rPr>
        <w:t>investicionog</w:t>
      </w:r>
      <w:r w:rsidR="00DC2D3A" w:rsidRPr="0047759A">
        <w:rPr>
          <w:rFonts w:ascii="Arial" w:eastAsia="Times New Roman" w:hAnsi="Arial" w:cs="Arial"/>
          <w:noProof/>
        </w:rPr>
        <w:t xml:space="preserve"> </w:t>
      </w:r>
      <w:r w:rsidRPr="0047759A">
        <w:rPr>
          <w:rFonts w:ascii="Arial" w:eastAsia="Times New Roman" w:hAnsi="Arial" w:cs="Arial"/>
          <w:noProof/>
        </w:rPr>
        <w:t>ambijenta;</w:t>
      </w:r>
      <w:r w:rsidR="00DC2D3A" w:rsidRPr="0047759A">
        <w:rPr>
          <w:rFonts w:ascii="Arial" w:eastAsia="Times New Roman" w:hAnsi="Arial" w:cs="Arial"/>
          <w:noProof/>
        </w:rPr>
        <w:t xml:space="preserve"> </w:t>
      </w:r>
      <w:r w:rsidRPr="0047759A">
        <w:rPr>
          <w:rFonts w:ascii="Arial" w:eastAsia="Times New Roman" w:hAnsi="Arial" w:cs="Arial"/>
          <w:noProof/>
        </w:rPr>
        <w:t>pružanje</w:t>
      </w:r>
      <w:r w:rsidR="00DC2D3A" w:rsidRPr="0047759A">
        <w:rPr>
          <w:rFonts w:ascii="Arial" w:eastAsia="Times New Roman" w:hAnsi="Arial" w:cs="Arial"/>
          <w:noProof/>
        </w:rPr>
        <w:t xml:space="preserve"> </w:t>
      </w:r>
      <w:r w:rsidRPr="0047759A">
        <w:rPr>
          <w:rFonts w:ascii="Arial" w:eastAsia="Times New Roman" w:hAnsi="Arial" w:cs="Arial"/>
          <w:noProof/>
        </w:rPr>
        <w:t>pomoći</w:t>
      </w:r>
      <w:r w:rsidR="00DC2D3A" w:rsidRPr="0047759A">
        <w:rPr>
          <w:rFonts w:ascii="Arial" w:eastAsia="Times New Roman" w:hAnsi="Arial" w:cs="Arial"/>
          <w:noProof/>
        </w:rPr>
        <w:t xml:space="preserve"> </w:t>
      </w:r>
      <w:r w:rsidRPr="0047759A">
        <w:rPr>
          <w:rFonts w:ascii="Arial" w:eastAsia="Times New Roman" w:hAnsi="Arial" w:cs="Arial"/>
          <w:noProof/>
        </w:rPr>
        <w:t>u</w:t>
      </w:r>
      <w:r w:rsidR="00DC2D3A" w:rsidRPr="0047759A">
        <w:rPr>
          <w:rFonts w:ascii="Arial" w:eastAsia="Times New Roman" w:hAnsi="Arial" w:cs="Arial"/>
          <w:noProof/>
        </w:rPr>
        <w:t xml:space="preserve"> </w:t>
      </w:r>
      <w:r w:rsidRPr="0047759A">
        <w:rPr>
          <w:rFonts w:ascii="Arial" w:eastAsia="Times New Roman" w:hAnsi="Arial" w:cs="Arial"/>
          <w:noProof/>
        </w:rPr>
        <w:t>rješavanju</w:t>
      </w:r>
      <w:r w:rsidR="00DC2D3A" w:rsidRPr="0047759A">
        <w:rPr>
          <w:rFonts w:ascii="Arial" w:eastAsia="Times New Roman" w:hAnsi="Arial" w:cs="Arial"/>
          <w:noProof/>
        </w:rPr>
        <w:t xml:space="preserve"> </w:t>
      </w:r>
      <w:r w:rsidRPr="0047759A">
        <w:rPr>
          <w:rFonts w:ascii="Arial" w:eastAsia="Times New Roman" w:hAnsi="Arial" w:cs="Arial"/>
          <w:noProof/>
        </w:rPr>
        <w:t>tekućih</w:t>
      </w:r>
      <w:r w:rsidR="00DC2D3A" w:rsidRPr="0047759A">
        <w:rPr>
          <w:rFonts w:ascii="Arial" w:eastAsia="Times New Roman" w:hAnsi="Arial" w:cs="Arial"/>
          <w:noProof/>
        </w:rPr>
        <w:t xml:space="preserve"> </w:t>
      </w:r>
      <w:r w:rsidRPr="0047759A">
        <w:rPr>
          <w:rFonts w:ascii="Arial" w:eastAsia="Times New Roman" w:hAnsi="Arial" w:cs="Arial"/>
          <w:noProof/>
        </w:rPr>
        <w:t>problema</w:t>
      </w:r>
      <w:r w:rsidR="00DC2D3A" w:rsidRPr="0047759A">
        <w:rPr>
          <w:rFonts w:ascii="Arial" w:eastAsia="Times New Roman" w:hAnsi="Arial" w:cs="Arial"/>
          <w:noProof/>
        </w:rPr>
        <w:t xml:space="preserve"> </w:t>
      </w:r>
      <w:r w:rsidRPr="0047759A">
        <w:rPr>
          <w:rFonts w:ascii="Arial" w:eastAsia="Times New Roman" w:hAnsi="Arial" w:cs="Arial"/>
          <w:noProof/>
        </w:rPr>
        <w:t>stranih</w:t>
      </w:r>
      <w:r w:rsidR="00DC2D3A" w:rsidRPr="0047759A">
        <w:rPr>
          <w:rFonts w:ascii="Arial" w:eastAsia="Times New Roman" w:hAnsi="Arial" w:cs="Arial"/>
          <w:noProof/>
        </w:rPr>
        <w:t xml:space="preserve"> </w:t>
      </w:r>
      <w:r w:rsidRPr="0047759A">
        <w:rPr>
          <w:rFonts w:ascii="Arial" w:eastAsia="Times New Roman" w:hAnsi="Arial" w:cs="Arial"/>
          <w:noProof/>
        </w:rPr>
        <w:t>ulagača;</w:t>
      </w:r>
      <w:r w:rsidR="00DC2D3A" w:rsidRPr="0047759A">
        <w:rPr>
          <w:rFonts w:ascii="Arial" w:eastAsia="Times New Roman" w:hAnsi="Arial" w:cs="Arial"/>
          <w:noProof/>
        </w:rPr>
        <w:t xml:space="preserve"> </w:t>
      </w:r>
      <w:r w:rsidRPr="0047759A">
        <w:rPr>
          <w:rFonts w:ascii="Arial" w:eastAsia="Times New Roman" w:hAnsi="Arial" w:cs="Arial"/>
          <w:noProof/>
        </w:rPr>
        <w:t>učestvovanje</w:t>
      </w:r>
      <w:r w:rsidR="00DC2D3A" w:rsidRPr="0047759A">
        <w:rPr>
          <w:rFonts w:ascii="Arial" w:eastAsia="Times New Roman" w:hAnsi="Arial" w:cs="Arial"/>
          <w:noProof/>
        </w:rPr>
        <w:t xml:space="preserve"> </w:t>
      </w:r>
      <w:r w:rsidRPr="0047759A">
        <w:rPr>
          <w:rFonts w:ascii="Arial" w:eastAsia="Times New Roman" w:hAnsi="Arial" w:cs="Arial"/>
          <w:noProof/>
        </w:rPr>
        <w:t>u</w:t>
      </w:r>
      <w:r w:rsidR="00DC2D3A" w:rsidRPr="0047759A">
        <w:rPr>
          <w:rFonts w:ascii="Arial" w:eastAsia="Times New Roman" w:hAnsi="Arial" w:cs="Arial"/>
          <w:noProof/>
        </w:rPr>
        <w:t xml:space="preserve"> </w:t>
      </w:r>
      <w:r w:rsidRPr="0047759A">
        <w:rPr>
          <w:rFonts w:ascii="Arial" w:eastAsia="Times New Roman" w:hAnsi="Arial" w:cs="Arial"/>
          <w:noProof/>
        </w:rPr>
        <w:t>aktivnostima</w:t>
      </w:r>
      <w:r w:rsidR="00DC2D3A" w:rsidRPr="0047759A">
        <w:rPr>
          <w:rFonts w:ascii="Arial" w:eastAsia="Times New Roman" w:hAnsi="Arial" w:cs="Arial"/>
          <w:noProof/>
        </w:rPr>
        <w:t xml:space="preserve"> </w:t>
      </w:r>
      <w:r w:rsidRPr="0047759A">
        <w:rPr>
          <w:rFonts w:ascii="Arial" w:eastAsia="Times New Roman" w:hAnsi="Arial" w:cs="Arial"/>
          <w:noProof/>
        </w:rPr>
        <w:t>promovisanja</w:t>
      </w:r>
      <w:r w:rsidR="00DC2D3A" w:rsidRPr="0047759A">
        <w:rPr>
          <w:rFonts w:ascii="Arial" w:eastAsia="Times New Roman" w:hAnsi="Arial" w:cs="Arial"/>
          <w:noProof/>
        </w:rPr>
        <w:t xml:space="preserve"> </w:t>
      </w:r>
      <w:r w:rsidRPr="0047759A">
        <w:rPr>
          <w:rFonts w:ascii="Arial" w:eastAsia="Times New Roman" w:hAnsi="Arial" w:cs="Arial"/>
          <w:noProof/>
        </w:rPr>
        <w:t>Crne</w:t>
      </w:r>
      <w:r w:rsidR="00DC2D3A" w:rsidRPr="0047759A">
        <w:rPr>
          <w:rFonts w:ascii="Arial" w:eastAsia="Times New Roman" w:hAnsi="Arial" w:cs="Arial"/>
          <w:noProof/>
        </w:rPr>
        <w:t xml:space="preserve"> </w:t>
      </w:r>
      <w:r w:rsidRPr="0047759A">
        <w:rPr>
          <w:rFonts w:ascii="Arial" w:eastAsia="Times New Roman" w:hAnsi="Arial" w:cs="Arial"/>
          <w:noProof/>
        </w:rPr>
        <w:t>Gore</w:t>
      </w:r>
      <w:r w:rsidR="00DC2D3A" w:rsidRPr="0047759A">
        <w:rPr>
          <w:rFonts w:ascii="Arial" w:eastAsia="Times New Roman" w:hAnsi="Arial" w:cs="Arial"/>
          <w:noProof/>
        </w:rPr>
        <w:t xml:space="preserve"> </w:t>
      </w:r>
      <w:r w:rsidRPr="0047759A">
        <w:rPr>
          <w:rFonts w:ascii="Arial" w:eastAsia="Times New Roman" w:hAnsi="Arial" w:cs="Arial"/>
          <w:noProof/>
        </w:rPr>
        <w:t>kao</w:t>
      </w:r>
      <w:r w:rsidR="00DC2D3A" w:rsidRPr="0047759A">
        <w:rPr>
          <w:rFonts w:ascii="Arial" w:eastAsia="Times New Roman" w:hAnsi="Arial" w:cs="Arial"/>
          <w:noProof/>
        </w:rPr>
        <w:t xml:space="preserve"> </w:t>
      </w:r>
      <w:r w:rsidRPr="0047759A">
        <w:rPr>
          <w:rFonts w:ascii="Arial" w:eastAsia="Times New Roman" w:hAnsi="Arial" w:cs="Arial"/>
          <w:noProof/>
        </w:rPr>
        <w:t>investicione</w:t>
      </w:r>
      <w:r w:rsidR="00DC2D3A" w:rsidRPr="0047759A">
        <w:rPr>
          <w:rFonts w:ascii="Arial" w:eastAsia="Times New Roman" w:hAnsi="Arial" w:cs="Arial"/>
          <w:noProof/>
        </w:rPr>
        <w:t xml:space="preserve"> </w:t>
      </w:r>
      <w:r w:rsidRPr="0047759A">
        <w:rPr>
          <w:rFonts w:ascii="Arial" w:eastAsia="Times New Roman" w:hAnsi="Arial" w:cs="Arial"/>
          <w:noProof/>
        </w:rPr>
        <w:t>destinacije;</w:t>
      </w:r>
      <w:r w:rsidR="00DC2D3A" w:rsidRPr="0047759A">
        <w:rPr>
          <w:rFonts w:ascii="Arial" w:eastAsia="Times New Roman" w:hAnsi="Arial" w:cs="Arial"/>
          <w:noProof/>
        </w:rPr>
        <w:t xml:space="preserve"> </w:t>
      </w:r>
      <w:r w:rsidRPr="0047759A">
        <w:rPr>
          <w:rFonts w:ascii="Arial" w:eastAsia="Times New Roman" w:hAnsi="Arial" w:cs="Arial"/>
          <w:noProof/>
        </w:rPr>
        <w:t>učestvovanje</w:t>
      </w:r>
      <w:r w:rsidR="00DC2D3A" w:rsidRPr="0047759A">
        <w:rPr>
          <w:rFonts w:ascii="Arial" w:eastAsia="Times New Roman" w:hAnsi="Arial" w:cs="Arial"/>
          <w:noProof/>
        </w:rPr>
        <w:t xml:space="preserve"> </w:t>
      </w:r>
      <w:r w:rsidRPr="0047759A">
        <w:rPr>
          <w:rFonts w:ascii="Arial" w:eastAsia="Times New Roman" w:hAnsi="Arial" w:cs="Arial"/>
          <w:noProof/>
        </w:rPr>
        <w:t>u</w:t>
      </w:r>
      <w:r w:rsidR="00DC2D3A" w:rsidRPr="0047759A">
        <w:rPr>
          <w:rFonts w:ascii="Arial" w:eastAsia="Times New Roman" w:hAnsi="Arial" w:cs="Arial"/>
          <w:noProof/>
        </w:rPr>
        <w:t xml:space="preserve"> </w:t>
      </w:r>
      <w:r w:rsidRPr="0047759A">
        <w:rPr>
          <w:rFonts w:ascii="Arial" w:eastAsia="Times New Roman" w:hAnsi="Arial" w:cs="Arial"/>
          <w:noProof/>
        </w:rPr>
        <w:t>sprovođenju</w:t>
      </w:r>
      <w:r w:rsidR="00DC2D3A" w:rsidRPr="0047759A">
        <w:rPr>
          <w:rFonts w:ascii="Arial" w:eastAsia="Times New Roman" w:hAnsi="Arial" w:cs="Arial"/>
          <w:noProof/>
        </w:rPr>
        <w:t xml:space="preserve"> </w:t>
      </w:r>
      <w:r w:rsidRPr="0047759A">
        <w:rPr>
          <w:rFonts w:ascii="Arial" w:eastAsia="Times New Roman" w:hAnsi="Arial" w:cs="Arial"/>
          <w:noProof/>
        </w:rPr>
        <w:t>kampanje</w:t>
      </w:r>
      <w:r w:rsidR="00DC2D3A" w:rsidRPr="0047759A">
        <w:rPr>
          <w:rFonts w:ascii="Arial" w:eastAsia="Times New Roman" w:hAnsi="Arial" w:cs="Arial"/>
          <w:noProof/>
        </w:rPr>
        <w:t xml:space="preserve"> </w:t>
      </w:r>
      <w:r w:rsidRPr="0047759A">
        <w:rPr>
          <w:rFonts w:ascii="Arial" w:eastAsia="Times New Roman" w:hAnsi="Arial" w:cs="Arial"/>
          <w:noProof/>
        </w:rPr>
        <w:t>u</w:t>
      </w:r>
      <w:r w:rsidR="00DC2D3A" w:rsidRPr="0047759A">
        <w:rPr>
          <w:rFonts w:ascii="Arial" w:eastAsia="Times New Roman" w:hAnsi="Arial" w:cs="Arial"/>
          <w:noProof/>
        </w:rPr>
        <w:t xml:space="preserve"> </w:t>
      </w:r>
      <w:r w:rsidRPr="0047759A">
        <w:rPr>
          <w:rFonts w:ascii="Arial" w:eastAsia="Times New Roman" w:hAnsi="Arial" w:cs="Arial"/>
          <w:noProof/>
        </w:rPr>
        <w:t>zemlji</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bolje</w:t>
      </w:r>
      <w:r w:rsidR="00DC2D3A" w:rsidRPr="0047759A">
        <w:rPr>
          <w:rFonts w:ascii="Arial" w:eastAsia="Times New Roman" w:hAnsi="Arial" w:cs="Arial"/>
          <w:noProof/>
        </w:rPr>
        <w:t xml:space="preserve"> </w:t>
      </w:r>
      <w:r w:rsidRPr="0047759A">
        <w:rPr>
          <w:rFonts w:ascii="Arial" w:eastAsia="Times New Roman" w:hAnsi="Arial" w:cs="Arial"/>
          <w:noProof/>
        </w:rPr>
        <w:t>razumijevanje</w:t>
      </w:r>
      <w:r w:rsidR="00DC2D3A" w:rsidRPr="0047759A">
        <w:rPr>
          <w:rFonts w:ascii="Arial" w:eastAsia="Times New Roman" w:hAnsi="Arial" w:cs="Arial"/>
          <w:noProof/>
        </w:rPr>
        <w:t xml:space="preserve"> </w:t>
      </w:r>
      <w:r w:rsidRPr="0047759A">
        <w:rPr>
          <w:rFonts w:ascii="Arial" w:eastAsia="Times New Roman" w:hAnsi="Arial" w:cs="Arial"/>
          <w:noProof/>
        </w:rPr>
        <w:t>značaja</w:t>
      </w:r>
      <w:r w:rsidR="00DC2D3A" w:rsidRPr="0047759A">
        <w:rPr>
          <w:rFonts w:ascii="Arial" w:eastAsia="Times New Roman" w:hAnsi="Arial" w:cs="Arial"/>
          <w:noProof/>
        </w:rPr>
        <w:t xml:space="preserve"> </w:t>
      </w:r>
      <w:r w:rsidRPr="0047759A">
        <w:rPr>
          <w:rFonts w:ascii="Arial" w:eastAsia="Times New Roman" w:hAnsi="Arial" w:cs="Arial"/>
          <w:noProof/>
        </w:rPr>
        <w:t>stranih</w:t>
      </w:r>
      <w:r w:rsidR="00DC2D3A" w:rsidRPr="0047759A">
        <w:rPr>
          <w:rFonts w:ascii="Arial" w:eastAsia="Times New Roman" w:hAnsi="Arial" w:cs="Arial"/>
          <w:noProof/>
        </w:rPr>
        <w:t xml:space="preserve"> </w:t>
      </w:r>
      <w:r w:rsidRPr="0047759A">
        <w:rPr>
          <w:rFonts w:ascii="Arial" w:eastAsia="Times New Roman" w:hAnsi="Arial" w:cs="Arial"/>
          <w:noProof/>
        </w:rPr>
        <w:t>ulaganja;</w:t>
      </w:r>
      <w:r w:rsidR="00DC2D3A" w:rsidRPr="0047759A">
        <w:rPr>
          <w:rFonts w:ascii="Arial" w:eastAsia="Times New Roman" w:hAnsi="Arial" w:cs="Arial"/>
          <w:noProof/>
        </w:rPr>
        <w:t xml:space="preserve"> </w:t>
      </w:r>
      <w:r w:rsidRPr="0047759A">
        <w:rPr>
          <w:rFonts w:ascii="Arial" w:eastAsia="Times New Roman" w:hAnsi="Arial" w:cs="Arial"/>
          <w:noProof/>
        </w:rPr>
        <w:t>učestvovanje</w:t>
      </w:r>
      <w:r w:rsidR="00DC2D3A" w:rsidRPr="0047759A">
        <w:rPr>
          <w:rFonts w:ascii="Arial" w:eastAsia="Times New Roman" w:hAnsi="Arial" w:cs="Arial"/>
          <w:noProof/>
        </w:rPr>
        <w:t xml:space="preserve"> </w:t>
      </w:r>
      <w:r w:rsidRPr="0047759A">
        <w:rPr>
          <w:rFonts w:ascii="Arial" w:eastAsia="Times New Roman" w:hAnsi="Arial" w:cs="Arial"/>
          <w:noProof/>
        </w:rPr>
        <w:t>u</w:t>
      </w:r>
      <w:r w:rsidR="00DC2D3A" w:rsidRPr="0047759A">
        <w:rPr>
          <w:rFonts w:ascii="Arial" w:eastAsia="Times New Roman" w:hAnsi="Arial" w:cs="Arial"/>
          <w:noProof/>
        </w:rPr>
        <w:t xml:space="preserve"> </w:t>
      </w:r>
      <w:r w:rsidRPr="0047759A">
        <w:rPr>
          <w:rFonts w:ascii="Arial" w:eastAsia="Times New Roman" w:hAnsi="Arial" w:cs="Arial"/>
          <w:noProof/>
        </w:rPr>
        <w:t>organizaciji</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sprovođenju</w:t>
      </w:r>
      <w:r w:rsidR="00DC2D3A" w:rsidRPr="0047759A">
        <w:rPr>
          <w:rFonts w:ascii="Arial" w:eastAsia="Times New Roman" w:hAnsi="Arial" w:cs="Arial"/>
          <w:noProof/>
        </w:rPr>
        <w:t xml:space="preserve"> </w:t>
      </w:r>
      <w:r w:rsidRPr="0047759A">
        <w:rPr>
          <w:rFonts w:ascii="Arial" w:eastAsia="Times New Roman" w:hAnsi="Arial" w:cs="Arial"/>
          <w:noProof/>
        </w:rPr>
        <w:t>regionalnih</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međunarodnih</w:t>
      </w:r>
      <w:r w:rsidR="00DC2D3A" w:rsidRPr="0047759A">
        <w:rPr>
          <w:rFonts w:ascii="Arial" w:eastAsia="Times New Roman" w:hAnsi="Arial" w:cs="Arial"/>
          <w:noProof/>
        </w:rPr>
        <w:t xml:space="preserve"> </w:t>
      </w:r>
      <w:r w:rsidRPr="0047759A">
        <w:rPr>
          <w:rFonts w:ascii="Arial" w:eastAsia="Times New Roman" w:hAnsi="Arial" w:cs="Arial"/>
          <w:noProof/>
        </w:rPr>
        <w:t>investicionih</w:t>
      </w:r>
      <w:r w:rsidR="00DC2D3A" w:rsidRPr="0047759A">
        <w:rPr>
          <w:rFonts w:ascii="Arial" w:eastAsia="Times New Roman" w:hAnsi="Arial" w:cs="Arial"/>
          <w:noProof/>
        </w:rPr>
        <w:t xml:space="preserve"> </w:t>
      </w:r>
      <w:r w:rsidRPr="0047759A">
        <w:rPr>
          <w:rFonts w:ascii="Arial" w:eastAsia="Times New Roman" w:hAnsi="Arial" w:cs="Arial"/>
          <w:noProof/>
        </w:rPr>
        <w:t>manifestacija</w:t>
      </w:r>
      <w:r w:rsidR="00CD74BF" w:rsidRPr="0047759A">
        <w:rPr>
          <w:rFonts w:ascii="Arial" w:hAnsi="Arial" w:cs="Arial"/>
          <w:noProof/>
        </w:rPr>
        <w:t xml:space="preserve"> obavljanje poslova u okviru jedinice za implementaciju projekata (PIU) u okviru Operativne strukture za IPA I komponentu tj. obavljanje poslova Visokog programskog službenika (SPO); pripremu i ocjenu razvojnih investicionih projekata koji su od interesa za Crnu Goru</w:t>
      </w:r>
      <w:r w:rsidR="00804E01" w:rsidRPr="0047759A">
        <w:rPr>
          <w:rFonts w:ascii="Arial" w:hAnsi="Arial" w:cs="Arial"/>
          <w:noProof/>
        </w:rPr>
        <w:t>, kao i druge poslove u skladu sa propisima.</w:t>
      </w:r>
    </w:p>
    <w:p w:rsidR="00180FB7" w:rsidRPr="0047759A" w:rsidRDefault="00180FB7" w:rsidP="00D51753">
      <w:pPr>
        <w:spacing w:after="0" w:line="240" w:lineRule="auto"/>
        <w:ind w:firstLine="720"/>
        <w:jc w:val="both"/>
        <w:rPr>
          <w:rFonts w:ascii="Arial" w:eastAsia="Times New Roman" w:hAnsi="Arial" w:cs="Arial"/>
          <w:noProof/>
        </w:rPr>
      </w:pPr>
      <w:r w:rsidRPr="0047759A">
        <w:rPr>
          <w:rFonts w:ascii="Arial" w:eastAsia="Times New Roman" w:hAnsi="Arial" w:cs="Arial"/>
          <w:b/>
          <w:i/>
          <w:noProof/>
        </w:rPr>
        <w:t>U</w:t>
      </w:r>
      <w:r w:rsidR="00DC2D3A" w:rsidRPr="0047759A">
        <w:rPr>
          <w:rFonts w:ascii="Arial" w:eastAsia="Times New Roman" w:hAnsi="Arial" w:cs="Arial"/>
          <w:b/>
          <w:i/>
          <w:noProof/>
        </w:rPr>
        <w:t xml:space="preserve"> </w:t>
      </w:r>
      <w:r w:rsidRPr="0047759A">
        <w:rPr>
          <w:rFonts w:ascii="Arial" w:eastAsia="Times New Roman" w:hAnsi="Arial" w:cs="Arial"/>
          <w:b/>
          <w:i/>
          <w:noProof/>
        </w:rPr>
        <w:t>Direkciji</w:t>
      </w:r>
      <w:r w:rsidR="00DC2D3A" w:rsidRPr="0047759A">
        <w:rPr>
          <w:rFonts w:ascii="Arial" w:eastAsia="Times New Roman" w:hAnsi="Arial" w:cs="Arial"/>
          <w:b/>
          <w:i/>
          <w:noProof/>
        </w:rPr>
        <w:t xml:space="preserve"> </w:t>
      </w:r>
      <w:r w:rsidRPr="0047759A">
        <w:rPr>
          <w:rFonts w:ascii="Arial" w:eastAsia="Times New Roman" w:hAnsi="Arial" w:cs="Arial"/>
          <w:b/>
          <w:i/>
          <w:noProof/>
        </w:rPr>
        <w:t>za</w:t>
      </w:r>
      <w:r w:rsidR="00DC2D3A" w:rsidRPr="0047759A">
        <w:rPr>
          <w:rFonts w:ascii="Arial" w:eastAsia="Times New Roman" w:hAnsi="Arial" w:cs="Arial"/>
          <w:b/>
          <w:i/>
          <w:noProof/>
        </w:rPr>
        <w:t xml:space="preserve"> </w:t>
      </w:r>
      <w:r w:rsidRPr="0047759A">
        <w:rPr>
          <w:rFonts w:ascii="Arial" w:eastAsia="Times New Roman" w:hAnsi="Arial" w:cs="Arial"/>
          <w:b/>
          <w:i/>
          <w:noProof/>
        </w:rPr>
        <w:t>procjenu</w:t>
      </w:r>
      <w:r w:rsidR="00DC2D3A" w:rsidRPr="0047759A">
        <w:rPr>
          <w:rFonts w:ascii="Arial" w:eastAsia="Times New Roman" w:hAnsi="Arial" w:cs="Arial"/>
          <w:b/>
          <w:i/>
          <w:noProof/>
        </w:rPr>
        <w:t xml:space="preserve"> </w:t>
      </w:r>
      <w:r w:rsidRPr="0047759A">
        <w:rPr>
          <w:rFonts w:ascii="Arial" w:eastAsia="Times New Roman" w:hAnsi="Arial" w:cs="Arial"/>
          <w:b/>
          <w:i/>
          <w:noProof/>
        </w:rPr>
        <w:t>i</w:t>
      </w:r>
      <w:r w:rsidR="00DC2D3A" w:rsidRPr="0047759A">
        <w:rPr>
          <w:rFonts w:ascii="Arial" w:eastAsia="Times New Roman" w:hAnsi="Arial" w:cs="Arial"/>
          <w:b/>
          <w:i/>
          <w:noProof/>
        </w:rPr>
        <w:t xml:space="preserve"> </w:t>
      </w:r>
      <w:r w:rsidRPr="0047759A">
        <w:rPr>
          <w:rFonts w:ascii="Arial" w:eastAsia="Times New Roman" w:hAnsi="Arial" w:cs="Arial"/>
          <w:b/>
          <w:i/>
          <w:noProof/>
        </w:rPr>
        <w:t>transformaciju</w:t>
      </w:r>
      <w:r w:rsidR="00DC2D3A" w:rsidRPr="0047759A">
        <w:rPr>
          <w:rFonts w:ascii="Arial" w:eastAsia="Times New Roman" w:hAnsi="Arial" w:cs="Arial"/>
          <w:b/>
          <w:i/>
          <w:noProof/>
        </w:rPr>
        <w:t xml:space="preserve"> </w:t>
      </w:r>
      <w:r w:rsidRPr="0047759A">
        <w:rPr>
          <w:rFonts w:ascii="Arial" w:eastAsia="Times New Roman" w:hAnsi="Arial" w:cs="Arial"/>
          <w:noProof/>
        </w:rPr>
        <w:t>obavljaju</w:t>
      </w:r>
      <w:r w:rsidR="00DC2D3A" w:rsidRPr="0047759A">
        <w:rPr>
          <w:rFonts w:ascii="Arial" w:eastAsia="Times New Roman" w:hAnsi="Arial" w:cs="Arial"/>
          <w:noProof/>
        </w:rPr>
        <w:t xml:space="preserve"> </w:t>
      </w:r>
      <w:r w:rsidRPr="0047759A">
        <w:rPr>
          <w:rFonts w:ascii="Arial" w:eastAsia="Times New Roman" w:hAnsi="Arial" w:cs="Arial"/>
          <w:noProof/>
        </w:rPr>
        <w:t>se</w:t>
      </w:r>
      <w:r w:rsidR="00DC2D3A" w:rsidRPr="0047759A">
        <w:rPr>
          <w:rFonts w:ascii="Arial" w:eastAsia="Times New Roman" w:hAnsi="Arial" w:cs="Arial"/>
          <w:noProof/>
        </w:rPr>
        <w:t xml:space="preserve"> </w:t>
      </w:r>
      <w:r w:rsidRPr="0047759A">
        <w:rPr>
          <w:rFonts w:ascii="Arial" w:eastAsia="Times New Roman" w:hAnsi="Arial" w:cs="Arial"/>
          <w:noProof/>
        </w:rPr>
        <w:t>poslovi</w:t>
      </w:r>
      <w:r w:rsidR="00DC2D3A" w:rsidRPr="0047759A">
        <w:rPr>
          <w:rFonts w:ascii="Arial" w:eastAsia="Times New Roman" w:hAnsi="Arial" w:cs="Arial"/>
          <w:noProof/>
        </w:rPr>
        <w:t xml:space="preserve"> </w:t>
      </w:r>
      <w:r w:rsidRPr="0047759A">
        <w:rPr>
          <w:rFonts w:ascii="Arial" w:eastAsia="Times New Roman" w:hAnsi="Arial" w:cs="Arial"/>
          <w:noProof/>
        </w:rPr>
        <w:t>koji</w:t>
      </w:r>
      <w:r w:rsidR="00DC2D3A" w:rsidRPr="0047759A">
        <w:rPr>
          <w:rFonts w:ascii="Arial" w:eastAsia="Times New Roman" w:hAnsi="Arial" w:cs="Arial"/>
          <w:noProof/>
        </w:rPr>
        <w:t xml:space="preserve"> </w:t>
      </w:r>
      <w:r w:rsidRPr="0047759A">
        <w:rPr>
          <w:rFonts w:ascii="Arial" w:eastAsia="Times New Roman" w:hAnsi="Arial" w:cs="Arial"/>
          <w:noProof/>
        </w:rPr>
        <w:t>se</w:t>
      </w:r>
      <w:r w:rsidR="00DC2D3A" w:rsidRPr="0047759A">
        <w:rPr>
          <w:rFonts w:ascii="Arial" w:eastAsia="Times New Roman" w:hAnsi="Arial" w:cs="Arial"/>
          <w:noProof/>
        </w:rPr>
        <w:t xml:space="preserve"> </w:t>
      </w:r>
      <w:r w:rsidRPr="0047759A">
        <w:rPr>
          <w:rFonts w:ascii="Arial" w:eastAsia="Times New Roman" w:hAnsi="Arial" w:cs="Arial"/>
          <w:noProof/>
        </w:rPr>
        <w:t>odnose</w:t>
      </w:r>
      <w:r w:rsidR="00DC2D3A" w:rsidRPr="0047759A">
        <w:rPr>
          <w:rFonts w:ascii="Arial" w:eastAsia="Times New Roman" w:hAnsi="Arial" w:cs="Arial"/>
          <w:noProof/>
        </w:rPr>
        <w:t xml:space="preserve"> </w:t>
      </w:r>
      <w:r w:rsidRPr="0047759A">
        <w:rPr>
          <w:rFonts w:ascii="Arial" w:eastAsia="Times New Roman" w:hAnsi="Arial" w:cs="Arial"/>
          <w:noProof/>
        </w:rPr>
        <w:t>na:</w:t>
      </w:r>
      <w:r w:rsidR="00DC2D3A" w:rsidRPr="0047759A">
        <w:rPr>
          <w:rFonts w:ascii="Arial" w:eastAsia="Times New Roman" w:hAnsi="Arial" w:cs="Arial"/>
          <w:noProof/>
        </w:rPr>
        <w:t xml:space="preserve"> </w:t>
      </w:r>
      <w:r w:rsidRPr="0047759A">
        <w:rPr>
          <w:rFonts w:ascii="Arial" w:eastAsia="Times New Roman" w:hAnsi="Arial" w:cs="Arial"/>
          <w:noProof/>
        </w:rPr>
        <w:t>organizovanje,</w:t>
      </w:r>
      <w:r w:rsidR="00DC2D3A" w:rsidRPr="0047759A">
        <w:rPr>
          <w:rFonts w:ascii="Arial" w:eastAsia="Times New Roman" w:hAnsi="Arial" w:cs="Arial"/>
          <w:noProof/>
        </w:rPr>
        <w:t xml:space="preserve"> </w:t>
      </w:r>
      <w:r w:rsidRPr="0047759A">
        <w:rPr>
          <w:rFonts w:ascii="Arial" w:eastAsia="Times New Roman" w:hAnsi="Arial" w:cs="Arial"/>
          <w:noProof/>
        </w:rPr>
        <w:t>koordinaciju</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pripremu</w:t>
      </w:r>
      <w:r w:rsidR="00DC2D3A" w:rsidRPr="0047759A">
        <w:rPr>
          <w:rFonts w:ascii="Arial" w:eastAsia="Times New Roman" w:hAnsi="Arial" w:cs="Arial"/>
          <w:noProof/>
        </w:rPr>
        <w:t xml:space="preserve"> </w:t>
      </w:r>
      <w:r w:rsidRPr="0047759A">
        <w:rPr>
          <w:rFonts w:ascii="Arial" w:eastAsia="Times New Roman" w:hAnsi="Arial" w:cs="Arial"/>
          <w:noProof/>
        </w:rPr>
        <w:t>nacrta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predloga</w:t>
      </w:r>
      <w:r w:rsidR="00DC2D3A" w:rsidRPr="0047759A">
        <w:rPr>
          <w:rFonts w:ascii="Arial" w:eastAsia="Times New Roman" w:hAnsi="Arial" w:cs="Arial"/>
          <w:noProof/>
        </w:rPr>
        <w:t xml:space="preserve"> </w:t>
      </w:r>
      <w:r w:rsidRPr="0047759A">
        <w:rPr>
          <w:rFonts w:ascii="Arial" w:eastAsia="Times New Roman" w:hAnsi="Arial" w:cs="Arial"/>
          <w:noProof/>
        </w:rPr>
        <w:t>zakona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drugih</w:t>
      </w:r>
      <w:r w:rsidR="00DC2D3A" w:rsidRPr="0047759A">
        <w:rPr>
          <w:rFonts w:ascii="Arial" w:eastAsia="Times New Roman" w:hAnsi="Arial" w:cs="Arial"/>
          <w:noProof/>
        </w:rPr>
        <w:t xml:space="preserve"> </w:t>
      </w:r>
      <w:r w:rsidRPr="0047759A">
        <w:rPr>
          <w:rFonts w:ascii="Arial" w:eastAsia="Times New Roman" w:hAnsi="Arial" w:cs="Arial"/>
          <w:noProof/>
        </w:rPr>
        <w:t>propisa</w:t>
      </w:r>
      <w:r w:rsidR="00DC2D3A" w:rsidRPr="0047759A">
        <w:rPr>
          <w:rFonts w:ascii="Arial" w:eastAsia="Times New Roman" w:hAnsi="Arial" w:cs="Arial"/>
          <w:noProof/>
        </w:rPr>
        <w:t xml:space="preserve"> </w:t>
      </w:r>
      <w:r w:rsidRPr="0047759A">
        <w:rPr>
          <w:rFonts w:ascii="Arial" w:eastAsia="Times New Roman" w:hAnsi="Arial" w:cs="Arial"/>
          <w:noProof/>
        </w:rPr>
        <w:t>koji</w:t>
      </w:r>
      <w:r w:rsidR="00DC2D3A" w:rsidRPr="0047759A">
        <w:rPr>
          <w:rFonts w:ascii="Arial" w:eastAsia="Times New Roman" w:hAnsi="Arial" w:cs="Arial"/>
          <w:noProof/>
        </w:rPr>
        <w:t xml:space="preserve"> </w:t>
      </w:r>
      <w:r w:rsidRPr="0047759A">
        <w:rPr>
          <w:rFonts w:ascii="Arial" w:eastAsia="Times New Roman" w:hAnsi="Arial" w:cs="Arial"/>
          <w:noProof/>
        </w:rPr>
        <w:t>se</w:t>
      </w:r>
      <w:r w:rsidR="00DC2D3A" w:rsidRPr="0047759A">
        <w:rPr>
          <w:rFonts w:ascii="Arial" w:eastAsia="Times New Roman" w:hAnsi="Arial" w:cs="Arial"/>
          <w:noProof/>
        </w:rPr>
        <w:t xml:space="preserve"> </w:t>
      </w:r>
      <w:r w:rsidRPr="0047759A">
        <w:rPr>
          <w:rFonts w:ascii="Arial" w:eastAsia="Times New Roman" w:hAnsi="Arial" w:cs="Arial"/>
          <w:noProof/>
        </w:rPr>
        <w:t>odnose</w:t>
      </w:r>
      <w:r w:rsidR="00DC2D3A" w:rsidRPr="0047759A">
        <w:rPr>
          <w:rFonts w:ascii="Arial" w:eastAsia="Times New Roman" w:hAnsi="Arial" w:cs="Arial"/>
          <w:noProof/>
        </w:rPr>
        <w:t xml:space="preserve"> </w:t>
      </w:r>
      <w:r w:rsidRPr="0047759A">
        <w:rPr>
          <w:rFonts w:ascii="Arial" w:eastAsia="Times New Roman" w:hAnsi="Arial" w:cs="Arial"/>
          <w:noProof/>
        </w:rPr>
        <w:t>na</w:t>
      </w:r>
      <w:r w:rsidR="00DC2D3A" w:rsidRPr="0047759A">
        <w:rPr>
          <w:rFonts w:ascii="Arial" w:eastAsia="Times New Roman" w:hAnsi="Arial" w:cs="Arial"/>
          <w:noProof/>
        </w:rPr>
        <w:t xml:space="preserve"> </w:t>
      </w:r>
      <w:r w:rsidRPr="0047759A">
        <w:rPr>
          <w:rFonts w:ascii="Arial" w:eastAsia="Times New Roman" w:hAnsi="Arial" w:cs="Arial"/>
          <w:noProof/>
        </w:rPr>
        <w:t>oblast</w:t>
      </w:r>
      <w:r w:rsidR="00DC2D3A" w:rsidRPr="0047759A">
        <w:rPr>
          <w:rFonts w:ascii="Arial" w:eastAsia="Times New Roman" w:hAnsi="Arial" w:cs="Arial"/>
          <w:noProof/>
        </w:rPr>
        <w:t xml:space="preserve"> </w:t>
      </w:r>
      <w:r w:rsidRPr="0047759A">
        <w:rPr>
          <w:rFonts w:ascii="Arial" w:eastAsia="Times New Roman" w:hAnsi="Arial" w:cs="Arial"/>
          <w:noProof/>
        </w:rPr>
        <w:t>transformacije;</w:t>
      </w:r>
      <w:r w:rsidR="00DC2D3A" w:rsidRPr="0047759A">
        <w:rPr>
          <w:rFonts w:ascii="Arial" w:eastAsia="Times New Roman" w:hAnsi="Arial" w:cs="Arial"/>
          <w:noProof/>
        </w:rPr>
        <w:t xml:space="preserve"> </w:t>
      </w:r>
      <w:r w:rsidRPr="0047759A">
        <w:rPr>
          <w:rFonts w:ascii="Arial" w:eastAsia="Times New Roman" w:hAnsi="Arial" w:cs="Arial"/>
          <w:noProof/>
        </w:rPr>
        <w:t>učestvovanje</w:t>
      </w:r>
      <w:r w:rsidR="00DC2D3A" w:rsidRPr="0047759A">
        <w:rPr>
          <w:rFonts w:ascii="Arial" w:eastAsia="Times New Roman" w:hAnsi="Arial" w:cs="Arial"/>
          <w:noProof/>
        </w:rPr>
        <w:t xml:space="preserve"> </w:t>
      </w:r>
      <w:r w:rsidRPr="0047759A">
        <w:rPr>
          <w:rFonts w:ascii="Arial" w:eastAsia="Times New Roman" w:hAnsi="Arial" w:cs="Arial"/>
          <w:noProof/>
        </w:rPr>
        <w:t>u</w:t>
      </w:r>
      <w:r w:rsidR="00DC2D3A" w:rsidRPr="0047759A">
        <w:rPr>
          <w:rFonts w:ascii="Arial" w:eastAsia="Times New Roman" w:hAnsi="Arial" w:cs="Arial"/>
          <w:noProof/>
        </w:rPr>
        <w:t xml:space="preserve"> </w:t>
      </w:r>
      <w:r w:rsidRPr="0047759A">
        <w:rPr>
          <w:rFonts w:ascii="Arial" w:eastAsia="Times New Roman" w:hAnsi="Arial" w:cs="Arial"/>
          <w:noProof/>
        </w:rPr>
        <w:t>izradi</w:t>
      </w:r>
      <w:r w:rsidR="00DC2D3A" w:rsidRPr="0047759A">
        <w:rPr>
          <w:rFonts w:ascii="Arial" w:eastAsia="Times New Roman" w:hAnsi="Arial" w:cs="Arial"/>
          <w:noProof/>
        </w:rPr>
        <w:t xml:space="preserve"> </w:t>
      </w:r>
      <w:r w:rsidRPr="0047759A">
        <w:rPr>
          <w:rFonts w:ascii="Arial" w:eastAsia="Times New Roman" w:hAnsi="Arial" w:cs="Arial"/>
          <w:noProof/>
        </w:rPr>
        <w:t>analiza,</w:t>
      </w:r>
      <w:r w:rsidR="00DC2D3A" w:rsidRPr="0047759A">
        <w:rPr>
          <w:rFonts w:ascii="Arial" w:eastAsia="Times New Roman" w:hAnsi="Arial" w:cs="Arial"/>
          <w:noProof/>
        </w:rPr>
        <w:t xml:space="preserve"> </w:t>
      </w:r>
      <w:r w:rsidRPr="0047759A">
        <w:rPr>
          <w:rFonts w:ascii="Arial" w:eastAsia="Times New Roman" w:hAnsi="Arial" w:cs="Arial"/>
          <w:noProof/>
        </w:rPr>
        <w:t>planova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drugih</w:t>
      </w:r>
      <w:r w:rsidR="00DC2D3A" w:rsidRPr="0047759A">
        <w:rPr>
          <w:rFonts w:ascii="Arial" w:eastAsia="Times New Roman" w:hAnsi="Arial" w:cs="Arial"/>
          <w:noProof/>
        </w:rPr>
        <w:t xml:space="preserve"> </w:t>
      </w:r>
      <w:r w:rsidRPr="0047759A">
        <w:rPr>
          <w:rFonts w:ascii="Arial" w:eastAsia="Times New Roman" w:hAnsi="Arial" w:cs="Arial"/>
          <w:noProof/>
        </w:rPr>
        <w:t>dokumenata</w:t>
      </w:r>
      <w:r w:rsidR="00DC2D3A" w:rsidRPr="0047759A">
        <w:rPr>
          <w:rFonts w:ascii="Arial" w:eastAsia="Times New Roman" w:hAnsi="Arial" w:cs="Arial"/>
          <w:noProof/>
        </w:rPr>
        <w:t xml:space="preserve"> </w:t>
      </w:r>
      <w:r w:rsidRPr="0047759A">
        <w:rPr>
          <w:rFonts w:ascii="Arial" w:eastAsia="Times New Roman" w:hAnsi="Arial" w:cs="Arial"/>
          <w:noProof/>
        </w:rPr>
        <w:t>u</w:t>
      </w:r>
      <w:r w:rsidR="00DC2D3A" w:rsidRPr="0047759A">
        <w:rPr>
          <w:rFonts w:ascii="Arial" w:eastAsia="Times New Roman" w:hAnsi="Arial" w:cs="Arial"/>
          <w:noProof/>
        </w:rPr>
        <w:t xml:space="preserve"> </w:t>
      </w:r>
      <w:r w:rsidRPr="0047759A">
        <w:rPr>
          <w:rFonts w:ascii="Arial" w:eastAsia="Times New Roman" w:hAnsi="Arial" w:cs="Arial"/>
          <w:noProof/>
        </w:rPr>
        <w:t>vezi</w:t>
      </w:r>
      <w:r w:rsidR="00DC2D3A" w:rsidRPr="0047759A">
        <w:rPr>
          <w:rFonts w:ascii="Arial" w:eastAsia="Times New Roman" w:hAnsi="Arial" w:cs="Arial"/>
          <w:noProof/>
        </w:rPr>
        <w:t xml:space="preserve"> </w:t>
      </w:r>
      <w:r w:rsidRPr="0047759A">
        <w:rPr>
          <w:rFonts w:ascii="Arial" w:eastAsia="Times New Roman" w:hAnsi="Arial" w:cs="Arial"/>
          <w:noProof/>
        </w:rPr>
        <w:t>transformacije</w:t>
      </w:r>
      <w:r w:rsidR="00DC2D3A" w:rsidRPr="0047759A">
        <w:rPr>
          <w:rFonts w:ascii="Arial" w:eastAsia="Times New Roman" w:hAnsi="Arial" w:cs="Arial"/>
          <w:noProof/>
        </w:rPr>
        <w:t xml:space="preserve"> </w:t>
      </w:r>
      <w:r w:rsidRPr="0047759A">
        <w:rPr>
          <w:rFonts w:ascii="Arial" w:eastAsia="Times New Roman" w:hAnsi="Arial" w:cs="Arial"/>
          <w:noProof/>
        </w:rPr>
        <w:t>preduzeća;</w:t>
      </w:r>
      <w:r w:rsidR="00DC2D3A" w:rsidRPr="0047759A">
        <w:rPr>
          <w:rFonts w:ascii="Arial" w:eastAsia="Times New Roman" w:hAnsi="Arial" w:cs="Arial"/>
          <w:noProof/>
        </w:rPr>
        <w:t xml:space="preserve"> </w:t>
      </w:r>
      <w:r w:rsidRPr="0047759A">
        <w:rPr>
          <w:rFonts w:ascii="Arial" w:eastAsia="Times New Roman" w:hAnsi="Arial" w:cs="Arial"/>
          <w:noProof/>
        </w:rPr>
        <w:t>organizovanje</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evidencija</w:t>
      </w:r>
      <w:r w:rsidR="00DC2D3A" w:rsidRPr="0047759A">
        <w:rPr>
          <w:rFonts w:ascii="Arial" w:eastAsia="Times New Roman" w:hAnsi="Arial" w:cs="Arial"/>
          <w:noProof/>
        </w:rPr>
        <w:t xml:space="preserve"> </w:t>
      </w:r>
      <w:r w:rsidRPr="0047759A">
        <w:rPr>
          <w:rFonts w:ascii="Arial" w:eastAsia="Times New Roman" w:hAnsi="Arial" w:cs="Arial"/>
          <w:noProof/>
        </w:rPr>
        <w:t>baze</w:t>
      </w:r>
      <w:r w:rsidR="00DC2D3A" w:rsidRPr="0047759A">
        <w:rPr>
          <w:rFonts w:ascii="Arial" w:eastAsia="Times New Roman" w:hAnsi="Arial" w:cs="Arial"/>
          <w:noProof/>
        </w:rPr>
        <w:t xml:space="preserve"> </w:t>
      </w:r>
      <w:r w:rsidRPr="0047759A">
        <w:rPr>
          <w:rFonts w:ascii="Arial" w:eastAsia="Times New Roman" w:hAnsi="Arial" w:cs="Arial"/>
          <w:noProof/>
        </w:rPr>
        <w:t>podataka</w:t>
      </w:r>
      <w:r w:rsidR="00DC2D3A" w:rsidRPr="0047759A">
        <w:rPr>
          <w:rFonts w:ascii="Arial" w:eastAsia="Times New Roman" w:hAnsi="Arial" w:cs="Arial"/>
          <w:noProof/>
        </w:rPr>
        <w:t xml:space="preserve"> </w:t>
      </w:r>
      <w:r w:rsidRPr="0047759A">
        <w:rPr>
          <w:rFonts w:ascii="Arial" w:eastAsia="Times New Roman" w:hAnsi="Arial" w:cs="Arial"/>
          <w:noProof/>
        </w:rPr>
        <w:t>transformisanih</w:t>
      </w:r>
      <w:r w:rsidR="00DC2D3A" w:rsidRPr="0047759A">
        <w:rPr>
          <w:rFonts w:ascii="Arial" w:eastAsia="Times New Roman" w:hAnsi="Arial" w:cs="Arial"/>
          <w:noProof/>
        </w:rPr>
        <w:t xml:space="preserve"> </w:t>
      </w:r>
      <w:r w:rsidRPr="0047759A">
        <w:rPr>
          <w:rFonts w:ascii="Arial" w:eastAsia="Times New Roman" w:hAnsi="Arial" w:cs="Arial"/>
          <w:noProof/>
        </w:rPr>
        <w:t>preduzeća</w:t>
      </w:r>
      <w:r w:rsidR="00492F9B" w:rsidRPr="0047759A">
        <w:rPr>
          <w:rFonts w:ascii="Arial" w:eastAsia="Times New Roman" w:hAnsi="Arial" w:cs="Arial"/>
          <w:noProof/>
        </w:rPr>
        <w:t>.</w:t>
      </w:r>
      <w:r w:rsidR="00DC2D3A" w:rsidRPr="0047759A">
        <w:rPr>
          <w:rFonts w:ascii="Arial" w:eastAsia="Times New Roman" w:hAnsi="Arial" w:cs="Arial"/>
          <w:noProof/>
        </w:rPr>
        <w:t xml:space="preserve"> </w:t>
      </w:r>
    </w:p>
    <w:p w:rsidR="00180FB7" w:rsidRPr="0047759A" w:rsidRDefault="00180FB7" w:rsidP="00D51753">
      <w:pPr>
        <w:spacing w:after="0" w:line="240" w:lineRule="auto"/>
        <w:ind w:firstLine="720"/>
        <w:jc w:val="both"/>
        <w:rPr>
          <w:rFonts w:ascii="Arial" w:eastAsia="Times New Roman" w:hAnsi="Arial" w:cs="Arial"/>
          <w:bCs/>
          <w:i/>
          <w:noProof/>
        </w:rPr>
      </w:pPr>
      <w:r w:rsidRPr="0047759A">
        <w:rPr>
          <w:rFonts w:ascii="Arial" w:eastAsia="Times New Roman" w:hAnsi="Arial" w:cs="Arial"/>
          <w:b/>
          <w:i/>
          <w:noProof/>
        </w:rPr>
        <w:t>U</w:t>
      </w:r>
      <w:r w:rsidR="00DC2D3A" w:rsidRPr="0047759A">
        <w:rPr>
          <w:rFonts w:ascii="Arial" w:eastAsia="Times New Roman" w:hAnsi="Arial" w:cs="Arial"/>
          <w:b/>
          <w:i/>
          <w:noProof/>
        </w:rPr>
        <w:t xml:space="preserve"> </w:t>
      </w:r>
      <w:r w:rsidRPr="0047759A">
        <w:rPr>
          <w:rFonts w:ascii="Arial" w:eastAsia="Times New Roman" w:hAnsi="Arial" w:cs="Arial"/>
          <w:b/>
          <w:i/>
          <w:noProof/>
        </w:rPr>
        <w:t>Direkciji</w:t>
      </w:r>
      <w:r w:rsidR="00DC2D3A" w:rsidRPr="0047759A">
        <w:rPr>
          <w:rFonts w:ascii="Arial" w:eastAsia="Times New Roman" w:hAnsi="Arial" w:cs="Arial"/>
          <w:b/>
          <w:i/>
          <w:noProof/>
        </w:rPr>
        <w:t xml:space="preserve"> </w:t>
      </w:r>
      <w:r w:rsidRPr="0047759A">
        <w:rPr>
          <w:rFonts w:ascii="Arial" w:eastAsia="Times New Roman" w:hAnsi="Arial" w:cs="Arial"/>
          <w:b/>
          <w:i/>
          <w:noProof/>
        </w:rPr>
        <w:t>za</w:t>
      </w:r>
      <w:r w:rsidR="00DC2D3A" w:rsidRPr="0047759A">
        <w:rPr>
          <w:rFonts w:ascii="Arial" w:eastAsia="Times New Roman" w:hAnsi="Arial" w:cs="Arial"/>
          <w:b/>
          <w:i/>
          <w:noProof/>
        </w:rPr>
        <w:t xml:space="preserve"> </w:t>
      </w:r>
      <w:r w:rsidRPr="0047759A">
        <w:rPr>
          <w:rFonts w:ascii="Arial" w:eastAsia="Times New Roman" w:hAnsi="Arial" w:cs="Arial"/>
          <w:b/>
          <w:i/>
          <w:noProof/>
        </w:rPr>
        <w:t>investicije</w:t>
      </w:r>
      <w:r w:rsidR="00DC2D3A" w:rsidRPr="0047759A">
        <w:rPr>
          <w:rFonts w:ascii="Arial" w:eastAsia="Times New Roman" w:hAnsi="Arial" w:cs="Arial"/>
          <w:i/>
          <w:noProof/>
        </w:rPr>
        <w:t xml:space="preserve"> </w:t>
      </w:r>
      <w:r w:rsidRPr="0047759A">
        <w:rPr>
          <w:rFonts w:ascii="Arial" w:eastAsia="Times New Roman" w:hAnsi="Arial" w:cs="Arial"/>
          <w:noProof/>
        </w:rPr>
        <w:t>obavljaju</w:t>
      </w:r>
      <w:r w:rsidR="00DC2D3A" w:rsidRPr="0047759A">
        <w:rPr>
          <w:rFonts w:ascii="Arial" w:eastAsia="Times New Roman" w:hAnsi="Arial" w:cs="Arial"/>
          <w:noProof/>
        </w:rPr>
        <w:t xml:space="preserve"> </w:t>
      </w:r>
      <w:r w:rsidRPr="0047759A">
        <w:rPr>
          <w:rFonts w:ascii="Arial" w:eastAsia="Times New Roman" w:hAnsi="Arial" w:cs="Arial"/>
          <w:noProof/>
        </w:rPr>
        <w:t>se</w:t>
      </w:r>
      <w:r w:rsidR="00DC2D3A" w:rsidRPr="0047759A">
        <w:rPr>
          <w:rFonts w:ascii="Arial" w:eastAsia="Times New Roman" w:hAnsi="Arial" w:cs="Arial"/>
          <w:noProof/>
        </w:rPr>
        <w:t xml:space="preserve"> </w:t>
      </w:r>
      <w:r w:rsidRPr="0047759A">
        <w:rPr>
          <w:rFonts w:ascii="Arial" w:eastAsia="Times New Roman" w:hAnsi="Arial" w:cs="Arial"/>
          <w:noProof/>
        </w:rPr>
        <w:t>poslovi</w:t>
      </w:r>
      <w:r w:rsidR="00DC2D3A" w:rsidRPr="0047759A">
        <w:rPr>
          <w:rFonts w:ascii="Arial" w:eastAsia="Times New Roman" w:hAnsi="Arial" w:cs="Arial"/>
          <w:noProof/>
        </w:rPr>
        <w:t xml:space="preserve"> </w:t>
      </w:r>
      <w:r w:rsidRPr="0047759A">
        <w:rPr>
          <w:rFonts w:ascii="Arial" w:eastAsia="Times New Roman" w:hAnsi="Arial" w:cs="Arial"/>
          <w:noProof/>
        </w:rPr>
        <w:t>koji</w:t>
      </w:r>
      <w:r w:rsidR="00DC2D3A" w:rsidRPr="0047759A">
        <w:rPr>
          <w:rFonts w:ascii="Arial" w:eastAsia="Times New Roman" w:hAnsi="Arial" w:cs="Arial"/>
          <w:noProof/>
        </w:rPr>
        <w:t xml:space="preserve"> </w:t>
      </w:r>
      <w:r w:rsidRPr="0047759A">
        <w:rPr>
          <w:rFonts w:ascii="Arial" w:eastAsia="Times New Roman" w:hAnsi="Arial" w:cs="Arial"/>
          <w:noProof/>
        </w:rPr>
        <w:t>se</w:t>
      </w:r>
      <w:r w:rsidR="00DC2D3A" w:rsidRPr="0047759A">
        <w:rPr>
          <w:rFonts w:ascii="Arial" w:eastAsia="Times New Roman" w:hAnsi="Arial" w:cs="Arial"/>
          <w:noProof/>
        </w:rPr>
        <w:t xml:space="preserve"> </w:t>
      </w:r>
      <w:r w:rsidRPr="0047759A">
        <w:rPr>
          <w:rFonts w:ascii="Arial" w:eastAsia="Times New Roman" w:hAnsi="Arial" w:cs="Arial"/>
          <w:noProof/>
        </w:rPr>
        <w:t>odnose</w:t>
      </w:r>
      <w:r w:rsidR="00DC2D3A" w:rsidRPr="0047759A">
        <w:rPr>
          <w:rFonts w:ascii="Arial" w:eastAsia="Times New Roman" w:hAnsi="Arial" w:cs="Arial"/>
          <w:noProof/>
        </w:rPr>
        <w:t xml:space="preserve"> </w:t>
      </w:r>
      <w:r w:rsidRPr="0047759A">
        <w:rPr>
          <w:rFonts w:ascii="Arial" w:eastAsia="Times New Roman" w:hAnsi="Arial" w:cs="Arial"/>
          <w:noProof/>
        </w:rPr>
        <w:t>na:</w:t>
      </w:r>
      <w:r w:rsidR="00DC2D3A" w:rsidRPr="0047759A">
        <w:rPr>
          <w:rFonts w:ascii="Arial" w:eastAsia="Times New Roman" w:hAnsi="Arial" w:cs="Arial"/>
          <w:noProof/>
        </w:rPr>
        <w:t xml:space="preserve"> </w:t>
      </w:r>
      <w:r w:rsidRPr="0047759A">
        <w:rPr>
          <w:rFonts w:ascii="Arial" w:eastAsia="Times New Roman" w:hAnsi="Arial" w:cs="Arial"/>
          <w:noProof/>
        </w:rPr>
        <w:t>kreiranje</w:t>
      </w:r>
      <w:r w:rsidR="00DC2D3A" w:rsidRPr="0047759A">
        <w:rPr>
          <w:rFonts w:ascii="Arial" w:eastAsia="Times New Roman" w:hAnsi="Arial" w:cs="Arial"/>
          <w:noProof/>
        </w:rPr>
        <w:t xml:space="preserve"> </w:t>
      </w:r>
      <w:r w:rsidRPr="0047759A">
        <w:rPr>
          <w:rFonts w:ascii="Arial" w:eastAsia="Times New Roman" w:hAnsi="Arial" w:cs="Arial"/>
          <w:noProof/>
        </w:rPr>
        <w:t>politike</w:t>
      </w:r>
      <w:r w:rsidR="00DC2D3A" w:rsidRPr="0047759A">
        <w:rPr>
          <w:rFonts w:ascii="Arial" w:eastAsia="Times New Roman" w:hAnsi="Arial" w:cs="Arial"/>
          <w:noProof/>
        </w:rPr>
        <w:t xml:space="preserve"> </w:t>
      </w:r>
      <w:r w:rsidRPr="0047759A">
        <w:rPr>
          <w:rFonts w:ascii="Arial" w:eastAsia="Times New Roman" w:hAnsi="Arial" w:cs="Arial"/>
          <w:noProof/>
        </w:rPr>
        <w:t>usmjerene</w:t>
      </w:r>
      <w:r w:rsidR="00DC2D3A" w:rsidRPr="0047759A">
        <w:rPr>
          <w:rFonts w:ascii="Arial" w:eastAsia="Times New Roman" w:hAnsi="Arial" w:cs="Arial"/>
          <w:noProof/>
        </w:rPr>
        <w:t xml:space="preserve"> </w:t>
      </w:r>
      <w:r w:rsidRPr="0047759A">
        <w:rPr>
          <w:rFonts w:ascii="Arial" w:eastAsia="Times New Roman" w:hAnsi="Arial" w:cs="Arial"/>
          <w:noProof/>
        </w:rPr>
        <w:t>na</w:t>
      </w:r>
      <w:r w:rsidR="00DC2D3A" w:rsidRPr="0047759A">
        <w:rPr>
          <w:rFonts w:ascii="Arial" w:eastAsia="Times New Roman" w:hAnsi="Arial" w:cs="Arial"/>
          <w:noProof/>
        </w:rPr>
        <w:t xml:space="preserve"> </w:t>
      </w:r>
      <w:r w:rsidRPr="0047759A">
        <w:rPr>
          <w:rFonts w:ascii="Arial" w:eastAsia="Times New Roman" w:hAnsi="Arial" w:cs="Arial"/>
          <w:noProof/>
        </w:rPr>
        <w:t>podršku</w:t>
      </w:r>
      <w:r w:rsidR="00DC2D3A" w:rsidRPr="0047759A">
        <w:rPr>
          <w:rFonts w:ascii="Arial" w:eastAsia="Times New Roman" w:hAnsi="Arial" w:cs="Arial"/>
          <w:noProof/>
        </w:rPr>
        <w:t xml:space="preserve"> </w:t>
      </w:r>
      <w:r w:rsidRPr="0047759A">
        <w:rPr>
          <w:rFonts w:ascii="Arial" w:eastAsia="Times New Roman" w:hAnsi="Arial" w:cs="Arial"/>
          <w:noProof/>
        </w:rPr>
        <w:t>privatizacionim</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investicionim</w:t>
      </w:r>
      <w:r w:rsidR="00DC2D3A" w:rsidRPr="0047759A">
        <w:rPr>
          <w:rFonts w:ascii="Arial" w:eastAsia="Times New Roman" w:hAnsi="Arial" w:cs="Arial"/>
          <w:noProof/>
        </w:rPr>
        <w:t xml:space="preserve"> </w:t>
      </w:r>
      <w:r w:rsidRPr="0047759A">
        <w:rPr>
          <w:rFonts w:ascii="Arial" w:eastAsia="Times New Roman" w:hAnsi="Arial" w:cs="Arial"/>
          <w:noProof/>
        </w:rPr>
        <w:t>procesima;</w:t>
      </w:r>
      <w:r w:rsidR="00DC2D3A" w:rsidRPr="0047759A">
        <w:rPr>
          <w:rFonts w:ascii="Arial" w:eastAsia="Times New Roman" w:hAnsi="Arial" w:cs="Arial"/>
          <w:noProof/>
        </w:rPr>
        <w:t xml:space="preserve"> </w:t>
      </w:r>
      <w:r w:rsidRPr="0047759A">
        <w:rPr>
          <w:rFonts w:ascii="Arial" w:eastAsia="Times New Roman" w:hAnsi="Arial" w:cs="Arial"/>
          <w:noProof/>
        </w:rPr>
        <w:t>ostvarivanje</w:t>
      </w:r>
      <w:r w:rsidR="00DC2D3A" w:rsidRPr="0047759A">
        <w:rPr>
          <w:rFonts w:ascii="Arial" w:eastAsia="Times New Roman" w:hAnsi="Arial" w:cs="Arial"/>
          <w:noProof/>
        </w:rPr>
        <w:t xml:space="preserve"> </w:t>
      </w:r>
      <w:r w:rsidRPr="0047759A">
        <w:rPr>
          <w:rFonts w:ascii="Arial" w:eastAsia="Times New Roman" w:hAnsi="Arial" w:cs="Arial"/>
          <w:noProof/>
        </w:rPr>
        <w:t>kontakata</w:t>
      </w:r>
      <w:r w:rsidR="00DC2D3A" w:rsidRPr="0047759A">
        <w:rPr>
          <w:rFonts w:ascii="Arial" w:eastAsia="Times New Roman" w:hAnsi="Arial" w:cs="Arial"/>
          <w:noProof/>
        </w:rPr>
        <w:t xml:space="preserve"> </w:t>
      </w:r>
      <w:r w:rsidRPr="0047759A">
        <w:rPr>
          <w:rFonts w:ascii="Arial" w:eastAsia="Times New Roman" w:hAnsi="Arial" w:cs="Arial"/>
          <w:noProof/>
        </w:rPr>
        <w:t>sa</w:t>
      </w:r>
      <w:r w:rsidR="00DC2D3A" w:rsidRPr="0047759A">
        <w:rPr>
          <w:rFonts w:ascii="Arial" w:eastAsia="Times New Roman" w:hAnsi="Arial" w:cs="Arial"/>
          <w:noProof/>
        </w:rPr>
        <w:t xml:space="preserve"> </w:t>
      </w:r>
      <w:r w:rsidRPr="0047759A">
        <w:rPr>
          <w:rFonts w:ascii="Arial" w:eastAsia="Times New Roman" w:hAnsi="Arial" w:cs="Arial"/>
          <w:noProof/>
        </w:rPr>
        <w:t>domaćim</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međunarodnim</w:t>
      </w:r>
      <w:r w:rsidR="00DC2D3A" w:rsidRPr="0047759A">
        <w:rPr>
          <w:rFonts w:ascii="Arial" w:eastAsia="Times New Roman" w:hAnsi="Arial" w:cs="Arial"/>
          <w:noProof/>
        </w:rPr>
        <w:t xml:space="preserve"> </w:t>
      </w:r>
      <w:r w:rsidRPr="0047759A">
        <w:rPr>
          <w:rFonts w:ascii="Arial" w:eastAsia="Times New Roman" w:hAnsi="Arial" w:cs="Arial"/>
          <w:noProof/>
        </w:rPr>
        <w:t>institucijama</w:t>
      </w:r>
      <w:r w:rsidR="00DC2D3A" w:rsidRPr="0047759A">
        <w:rPr>
          <w:rFonts w:ascii="Arial" w:eastAsia="Times New Roman" w:hAnsi="Arial" w:cs="Arial"/>
          <w:noProof/>
        </w:rPr>
        <w:t xml:space="preserve"> </w:t>
      </w:r>
      <w:r w:rsidRPr="0047759A">
        <w:rPr>
          <w:rFonts w:ascii="Arial" w:eastAsia="Times New Roman" w:hAnsi="Arial" w:cs="Arial"/>
          <w:noProof/>
        </w:rPr>
        <w:t>u</w:t>
      </w:r>
      <w:r w:rsidR="00DC2D3A" w:rsidRPr="0047759A">
        <w:rPr>
          <w:rFonts w:ascii="Arial" w:eastAsia="Times New Roman" w:hAnsi="Arial" w:cs="Arial"/>
          <w:noProof/>
        </w:rPr>
        <w:t xml:space="preserve"> </w:t>
      </w:r>
      <w:r w:rsidRPr="0047759A">
        <w:rPr>
          <w:rFonts w:ascii="Arial" w:eastAsia="Times New Roman" w:hAnsi="Arial" w:cs="Arial"/>
          <w:noProof/>
        </w:rPr>
        <w:t>cilju</w:t>
      </w:r>
      <w:r w:rsidR="00DC2D3A" w:rsidRPr="0047759A">
        <w:rPr>
          <w:rFonts w:ascii="Arial" w:eastAsia="Times New Roman" w:hAnsi="Arial" w:cs="Arial"/>
          <w:noProof/>
        </w:rPr>
        <w:t xml:space="preserve"> </w:t>
      </w:r>
      <w:r w:rsidRPr="0047759A">
        <w:rPr>
          <w:rFonts w:ascii="Arial" w:eastAsia="Times New Roman" w:hAnsi="Arial" w:cs="Arial"/>
          <w:noProof/>
        </w:rPr>
        <w:t>unapređenja</w:t>
      </w:r>
      <w:r w:rsidR="00DC2D3A" w:rsidRPr="0047759A">
        <w:rPr>
          <w:rFonts w:ascii="Arial" w:eastAsia="Times New Roman" w:hAnsi="Arial" w:cs="Arial"/>
          <w:noProof/>
        </w:rPr>
        <w:t xml:space="preserve"> </w:t>
      </w:r>
      <w:r w:rsidRPr="0047759A">
        <w:rPr>
          <w:rFonts w:ascii="Arial" w:eastAsia="Times New Roman" w:hAnsi="Arial" w:cs="Arial"/>
          <w:noProof/>
        </w:rPr>
        <w:t>stranih</w:t>
      </w:r>
      <w:r w:rsidR="00DC2D3A" w:rsidRPr="0047759A">
        <w:rPr>
          <w:rFonts w:ascii="Arial" w:eastAsia="Times New Roman" w:hAnsi="Arial" w:cs="Arial"/>
          <w:noProof/>
        </w:rPr>
        <w:t xml:space="preserve"> </w:t>
      </w:r>
      <w:r w:rsidRPr="0047759A">
        <w:rPr>
          <w:rFonts w:ascii="Arial" w:eastAsia="Times New Roman" w:hAnsi="Arial" w:cs="Arial"/>
          <w:noProof/>
        </w:rPr>
        <w:t>ulaganja;</w:t>
      </w:r>
      <w:r w:rsidR="00DC2D3A" w:rsidRPr="0047759A">
        <w:rPr>
          <w:rFonts w:ascii="Arial" w:eastAsia="Times New Roman" w:hAnsi="Arial" w:cs="Arial"/>
          <w:noProof/>
        </w:rPr>
        <w:t xml:space="preserve"> </w:t>
      </w:r>
      <w:r w:rsidRPr="0047759A">
        <w:rPr>
          <w:rFonts w:ascii="Arial" w:eastAsia="Times New Roman" w:hAnsi="Arial" w:cs="Arial"/>
          <w:bCs/>
          <w:noProof/>
        </w:rPr>
        <w:t>koordinaciju</w:t>
      </w:r>
      <w:r w:rsidR="00DC2D3A" w:rsidRPr="0047759A">
        <w:rPr>
          <w:rFonts w:ascii="Arial" w:eastAsia="Times New Roman" w:hAnsi="Arial" w:cs="Arial"/>
          <w:bCs/>
          <w:noProof/>
        </w:rPr>
        <w:t xml:space="preserve"> </w:t>
      </w:r>
      <w:r w:rsidRPr="0047759A">
        <w:rPr>
          <w:rFonts w:ascii="Arial" w:eastAsia="Times New Roman" w:hAnsi="Arial" w:cs="Arial"/>
          <w:bCs/>
          <w:noProof/>
        </w:rPr>
        <w:t>aktivnosti</w:t>
      </w:r>
      <w:r w:rsidR="00DC2D3A" w:rsidRPr="0047759A">
        <w:rPr>
          <w:rFonts w:ascii="Arial" w:eastAsia="Times New Roman" w:hAnsi="Arial" w:cs="Arial"/>
          <w:bCs/>
          <w:noProof/>
        </w:rPr>
        <w:t xml:space="preserve"> </w:t>
      </w:r>
      <w:r w:rsidRPr="0047759A">
        <w:rPr>
          <w:rFonts w:ascii="Arial" w:eastAsia="Times New Roman" w:hAnsi="Arial" w:cs="Arial"/>
          <w:bCs/>
          <w:noProof/>
        </w:rPr>
        <w:t>i</w:t>
      </w:r>
      <w:r w:rsidR="00DC2D3A" w:rsidRPr="0047759A">
        <w:rPr>
          <w:rFonts w:ascii="Arial" w:eastAsia="Times New Roman" w:hAnsi="Arial" w:cs="Arial"/>
          <w:bCs/>
          <w:noProof/>
        </w:rPr>
        <w:t xml:space="preserve"> </w:t>
      </w:r>
      <w:r w:rsidRPr="0047759A">
        <w:rPr>
          <w:rFonts w:ascii="Arial" w:eastAsia="Times New Roman" w:hAnsi="Arial" w:cs="Arial"/>
          <w:bCs/>
          <w:noProof/>
        </w:rPr>
        <w:t>saradnju</w:t>
      </w:r>
      <w:r w:rsidR="00DC2D3A" w:rsidRPr="0047759A">
        <w:rPr>
          <w:rFonts w:ascii="Arial" w:eastAsia="Times New Roman" w:hAnsi="Arial" w:cs="Arial"/>
          <w:bCs/>
          <w:noProof/>
        </w:rPr>
        <w:t xml:space="preserve"> </w:t>
      </w:r>
      <w:r w:rsidRPr="0047759A">
        <w:rPr>
          <w:rFonts w:ascii="Arial" w:eastAsia="Times New Roman" w:hAnsi="Arial" w:cs="Arial"/>
          <w:bCs/>
          <w:noProof/>
        </w:rPr>
        <w:t>svih</w:t>
      </w:r>
      <w:r w:rsidR="00DC2D3A" w:rsidRPr="0047759A">
        <w:rPr>
          <w:rFonts w:ascii="Arial" w:eastAsia="Times New Roman" w:hAnsi="Arial" w:cs="Arial"/>
          <w:bCs/>
          <w:noProof/>
        </w:rPr>
        <w:t xml:space="preserve"> </w:t>
      </w:r>
      <w:r w:rsidRPr="0047759A">
        <w:rPr>
          <w:rFonts w:ascii="Arial" w:eastAsia="Times New Roman" w:hAnsi="Arial" w:cs="Arial"/>
          <w:bCs/>
          <w:noProof/>
        </w:rPr>
        <w:t>nadležnih</w:t>
      </w:r>
      <w:r w:rsidR="00DC2D3A" w:rsidRPr="0047759A">
        <w:rPr>
          <w:rFonts w:ascii="Arial" w:eastAsia="Times New Roman" w:hAnsi="Arial" w:cs="Arial"/>
          <w:bCs/>
          <w:noProof/>
        </w:rPr>
        <w:t xml:space="preserve"> </w:t>
      </w:r>
      <w:r w:rsidRPr="0047759A">
        <w:rPr>
          <w:rFonts w:ascii="Arial" w:eastAsia="Times New Roman" w:hAnsi="Arial" w:cs="Arial"/>
          <w:bCs/>
          <w:noProof/>
        </w:rPr>
        <w:t>ministarstava</w:t>
      </w:r>
      <w:r w:rsidR="00DC2D3A" w:rsidRPr="0047759A">
        <w:rPr>
          <w:rFonts w:ascii="Arial" w:eastAsia="Times New Roman" w:hAnsi="Arial" w:cs="Arial"/>
          <w:bCs/>
          <w:noProof/>
        </w:rPr>
        <w:t xml:space="preserve"> </w:t>
      </w:r>
      <w:r w:rsidRPr="0047759A">
        <w:rPr>
          <w:rFonts w:ascii="Arial" w:eastAsia="Times New Roman" w:hAnsi="Arial" w:cs="Arial"/>
          <w:bCs/>
          <w:noProof/>
        </w:rPr>
        <w:t>na</w:t>
      </w:r>
      <w:r w:rsidR="00DC2D3A" w:rsidRPr="0047759A">
        <w:rPr>
          <w:rFonts w:ascii="Arial" w:eastAsia="Times New Roman" w:hAnsi="Arial" w:cs="Arial"/>
          <w:bCs/>
          <w:noProof/>
        </w:rPr>
        <w:t xml:space="preserve"> </w:t>
      </w:r>
      <w:r w:rsidRPr="0047759A">
        <w:rPr>
          <w:rFonts w:ascii="Arial" w:eastAsia="Times New Roman" w:hAnsi="Arial" w:cs="Arial"/>
          <w:bCs/>
          <w:noProof/>
        </w:rPr>
        <w:t>pripremi</w:t>
      </w:r>
      <w:r w:rsidR="00DC2D3A" w:rsidRPr="0047759A">
        <w:rPr>
          <w:rFonts w:ascii="Arial" w:eastAsia="Times New Roman" w:hAnsi="Arial" w:cs="Arial"/>
          <w:bCs/>
          <w:noProof/>
        </w:rPr>
        <w:t xml:space="preserve"> </w:t>
      </w:r>
      <w:r w:rsidRPr="0047759A">
        <w:rPr>
          <w:rFonts w:ascii="Arial" w:eastAsia="Times New Roman" w:hAnsi="Arial" w:cs="Arial"/>
          <w:bCs/>
          <w:noProof/>
        </w:rPr>
        <w:t>novih</w:t>
      </w:r>
      <w:r w:rsidR="00DC2D3A" w:rsidRPr="0047759A">
        <w:rPr>
          <w:rFonts w:ascii="Arial" w:eastAsia="Times New Roman" w:hAnsi="Arial" w:cs="Arial"/>
          <w:bCs/>
          <w:noProof/>
        </w:rPr>
        <w:t xml:space="preserve"> </w:t>
      </w:r>
      <w:r w:rsidRPr="0047759A">
        <w:rPr>
          <w:rFonts w:ascii="Arial" w:eastAsia="Times New Roman" w:hAnsi="Arial" w:cs="Arial"/>
          <w:bCs/>
          <w:noProof/>
        </w:rPr>
        <w:t>i</w:t>
      </w:r>
      <w:r w:rsidR="00DC2D3A" w:rsidRPr="0047759A">
        <w:rPr>
          <w:rFonts w:ascii="Arial" w:eastAsia="Times New Roman" w:hAnsi="Arial" w:cs="Arial"/>
          <w:bCs/>
          <w:noProof/>
        </w:rPr>
        <w:t xml:space="preserve"> </w:t>
      </w:r>
      <w:r w:rsidRPr="0047759A">
        <w:rPr>
          <w:rFonts w:ascii="Arial" w:eastAsia="Times New Roman" w:hAnsi="Arial" w:cs="Arial"/>
          <w:bCs/>
          <w:noProof/>
        </w:rPr>
        <w:t>izmjenama</w:t>
      </w:r>
      <w:r w:rsidR="00DC2D3A" w:rsidRPr="0047759A">
        <w:rPr>
          <w:rFonts w:ascii="Arial" w:eastAsia="Times New Roman" w:hAnsi="Arial" w:cs="Arial"/>
          <w:bCs/>
          <w:noProof/>
        </w:rPr>
        <w:t xml:space="preserve"> </w:t>
      </w:r>
      <w:r w:rsidRPr="0047759A">
        <w:rPr>
          <w:rFonts w:ascii="Arial" w:eastAsia="Times New Roman" w:hAnsi="Arial" w:cs="Arial"/>
          <w:bCs/>
          <w:noProof/>
        </w:rPr>
        <w:t>postojećih</w:t>
      </w:r>
      <w:r w:rsidR="00DC2D3A" w:rsidRPr="0047759A">
        <w:rPr>
          <w:rFonts w:ascii="Arial" w:eastAsia="Times New Roman" w:hAnsi="Arial" w:cs="Arial"/>
          <w:bCs/>
          <w:noProof/>
        </w:rPr>
        <w:t xml:space="preserve"> </w:t>
      </w:r>
      <w:r w:rsidRPr="0047759A">
        <w:rPr>
          <w:rFonts w:ascii="Arial" w:eastAsia="Times New Roman" w:hAnsi="Arial" w:cs="Arial"/>
          <w:bCs/>
          <w:noProof/>
        </w:rPr>
        <w:t>zakona</w:t>
      </w:r>
      <w:r w:rsidR="00DC2D3A" w:rsidRPr="0047759A">
        <w:rPr>
          <w:rFonts w:ascii="Arial" w:eastAsia="Times New Roman" w:hAnsi="Arial" w:cs="Arial"/>
          <w:bCs/>
          <w:noProof/>
        </w:rPr>
        <w:t xml:space="preserve"> </w:t>
      </w:r>
      <w:r w:rsidRPr="0047759A">
        <w:rPr>
          <w:rFonts w:ascii="Arial" w:eastAsia="Times New Roman" w:hAnsi="Arial" w:cs="Arial"/>
          <w:bCs/>
          <w:noProof/>
        </w:rPr>
        <w:t>od</w:t>
      </w:r>
      <w:r w:rsidR="00DC2D3A" w:rsidRPr="0047759A">
        <w:rPr>
          <w:rFonts w:ascii="Arial" w:eastAsia="Times New Roman" w:hAnsi="Arial" w:cs="Arial"/>
          <w:bCs/>
          <w:noProof/>
        </w:rPr>
        <w:t xml:space="preserve"> </w:t>
      </w:r>
      <w:r w:rsidRPr="0047759A">
        <w:rPr>
          <w:rFonts w:ascii="Arial" w:eastAsia="Times New Roman" w:hAnsi="Arial" w:cs="Arial"/>
          <w:bCs/>
          <w:noProof/>
        </w:rPr>
        <w:t>značaja</w:t>
      </w:r>
      <w:r w:rsidR="00DC2D3A" w:rsidRPr="0047759A">
        <w:rPr>
          <w:rFonts w:ascii="Arial" w:eastAsia="Times New Roman" w:hAnsi="Arial" w:cs="Arial"/>
          <w:bCs/>
          <w:noProof/>
        </w:rPr>
        <w:t xml:space="preserve"> </w:t>
      </w:r>
      <w:r w:rsidRPr="0047759A">
        <w:rPr>
          <w:rFonts w:ascii="Arial" w:eastAsia="Times New Roman" w:hAnsi="Arial" w:cs="Arial"/>
          <w:bCs/>
          <w:noProof/>
        </w:rPr>
        <w:t>za</w:t>
      </w:r>
      <w:r w:rsidR="00DC2D3A" w:rsidRPr="0047759A">
        <w:rPr>
          <w:rFonts w:ascii="Arial" w:eastAsia="Times New Roman" w:hAnsi="Arial" w:cs="Arial"/>
          <w:bCs/>
          <w:noProof/>
        </w:rPr>
        <w:t xml:space="preserve"> </w:t>
      </w:r>
      <w:r w:rsidRPr="0047759A">
        <w:rPr>
          <w:rFonts w:ascii="Arial" w:eastAsia="Times New Roman" w:hAnsi="Arial" w:cs="Arial"/>
          <w:bCs/>
          <w:noProof/>
        </w:rPr>
        <w:t>strana</w:t>
      </w:r>
      <w:r w:rsidR="00DC2D3A" w:rsidRPr="0047759A">
        <w:rPr>
          <w:rFonts w:ascii="Arial" w:eastAsia="Times New Roman" w:hAnsi="Arial" w:cs="Arial"/>
          <w:bCs/>
          <w:noProof/>
        </w:rPr>
        <w:t xml:space="preserve"> </w:t>
      </w:r>
      <w:r w:rsidRPr="0047759A">
        <w:rPr>
          <w:rFonts w:ascii="Arial" w:eastAsia="Times New Roman" w:hAnsi="Arial" w:cs="Arial"/>
          <w:bCs/>
          <w:noProof/>
        </w:rPr>
        <w:t>ulaganja;</w:t>
      </w:r>
      <w:r w:rsidR="00DC2D3A" w:rsidRPr="0047759A">
        <w:rPr>
          <w:rFonts w:ascii="Arial" w:eastAsia="Times New Roman" w:hAnsi="Arial" w:cs="Arial"/>
          <w:bCs/>
          <w:noProof/>
        </w:rPr>
        <w:t xml:space="preserve"> </w:t>
      </w:r>
      <w:r w:rsidRPr="0047759A">
        <w:rPr>
          <w:rFonts w:ascii="Arial" w:eastAsia="Times New Roman" w:hAnsi="Arial" w:cs="Arial"/>
          <w:bCs/>
          <w:noProof/>
        </w:rPr>
        <w:t>učestvovanje</w:t>
      </w:r>
      <w:r w:rsidR="00DC2D3A" w:rsidRPr="0047759A">
        <w:rPr>
          <w:rFonts w:ascii="Arial" w:eastAsia="Times New Roman" w:hAnsi="Arial" w:cs="Arial"/>
          <w:bCs/>
          <w:noProof/>
        </w:rPr>
        <w:t xml:space="preserve"> </w:t>
      </w:r>
      <w:r w:rsidRPr="0047759A">
        <w:rPr>
          <w:rFonts w:ascii="Arial" w:eastAsia="Times New Roman" w:hAnsi="Arial" w:cs="Arial"/>
          <w:bCs/>
          <w:noProof/>
        </w:rPr>
        <w:t>u</w:t>
      </w:r>
      <w:r w:rsidR="00DC2D3A" w:rsidRPr="0047759A">
        <w:rPr>
          <w:rFonts w:ascii="Arial" w:eastAsia="Times New Roman" w:hAnsi="Arial" w:cs="Arial"/>
          <w:bCs/>
          <w:noProof/>
        </w:rPr>
        <w:t xml:space="preserve"> </w:t>
      </w:r>
      <w:r w:rsidRPr="0047759A">
        <w:rPr>
          <w:rFonts w:ascii="Arial" w:eastAsia="Times New Roman" w:hAnsi="Arial" w:cs="Arial"/>
          <w:bCs/>
          <w:noProof/>
        </w:rPr>
        <w:t>promociji</w:t>
      </w:r>
      <w:r w:rsidR="00DC2D3A" w:rsidRPr="0047759A">
        <w:rPr>
          <w:rFonts w:ascii="Arial" w:eastAsia="Times New Roman" w:hAnsi="Arial" w:cs="Arial"/>
          <w:bCs/>
          <w:noProof/>
        </w:rPr>
        <w:t xml:space="preserve"> </w:t>
      </w:r>
      <w:r w:rsidRPr="0047759A">
        <w:rPr>
          <w:rFonts w:ascii="Arial" w:eastAsia="Times New Roman" w:hAnsi="Arial" w:cs="Arial"/>
          <w:bCs/>
          <w:noProof/>
        </w:rPr>
        <w:t>Crne</w:t>
      </w:r>
      <w:r w:rsidR="00DC2D3A" w:rsidRPr="0047759A">
        <w:rPr>
          <w:rFonts w:ascii="Arial" w:eastAsia="Times New Roman" w:hAnsi="Arial" w:cs="Arial"/>
          <w:bCs/>
          <w:noProof/>
        </w:rPr>
        <w:t xml:space="preserve"> </w:t>
      </w:r>
      <w:r w:rsidRPr="0047759A">
        <w:rPr>
          <w:rFonts w:ascii="Arial" w:eastAsia="Times New Roman" w:hAnsi="Arial" w:cs="Arial"/>
          <w:bCs/>
          <w:noProof/>
        </w:rPr>
        <w:t>Gore</w:t>
      </w:r>
      <w:r w:rsidR="00DC2D3A" w:rsidRPr="0047759A">
        <w:rPr>
          <w:rFonts w:ascii="Arial" w:eastAsia="Times New Roman" w:hAnsi="Arial" w:cs="Arial"/>
          <w:bCs/>
          <w:noProof/>
        </w:rPr>
        <w:t xml:space="preserve"> </w:t>
      </w:r>
      <w:r w:rsidRPr="0047759A">
        <w:rPr>
          <w:rFonts w:ascii="Arial" w:eastAsia="Times New Roman" w:hAnsi="Arial" w:cs="Arial"/>
          <w:bCs/>
          <w:noProof/>
        </w:rPr>
        <w:t>kao</w:t>
      </w:r>
      <w:r w:rsidR="00DC2D3A" w:rsidRPr="0047759A">
        <w:rPr>
          <w:rFonts w:ascii="Arial" w:eastAsia="Times New Roman" w:hAnsi="Arial" w:cs="Arial"/>
          <w:bCs/>
          <w:noProof/>
        </w:rPr>
        <w:t xml:space="preserve"> </w:t>
      </w:r>
      <w:r w:rsidRPr="0047759A">
        <w:rPr>
          <w:rFonts w:ascii="Arial" w:eastAsia="Times New Roman" w:hAnsi="Arial" w:cs="Arial"/>
          <w:bCs/>
          <w:noProof/>
        </w:rPr>
        <w:t>investicione</w:t>
      </w:r>
      <w:r w:rsidR="00DC2D3A" w:rsidRPr="0047759A">
        <w:rPr>
          <w:rFonts w:ascii="Arial" w:eastAsia="Times New Roman" w:hAnsi="Arial" w:cs="Arial"/>
          <w:bCs/>
          <w:noProof/>
        </w:rPr>
        <w:t xml:space="preserve"> </w:t>
      </w:r>
      <w:r w:rsidRPr="0047759A">
        <w:rPr>
          <w:rFonts w:ascii="Arial" w:eastAsia="Times New Roman" w:hAnsi="Arial" w:cs="Arial"/>
          <w:bCs/>
          <w:noProof/>
        </w:rPr>
        <w:t>destinacije;</w:t>
      </w:r>
      <w:r w:rsidR="00DC2D3A" w:rsidRPr="0047759A">
        <w:rPr>
          <w:rFonts w:ascii="Arial" w:eastAsia="Times New Roman" w:hAnsi="Arial" w:cs="Arial"/>
          <w:bCs/>
          <w:noProof/>
        </w:rPr>
        <w:t xml:space="preserve"> </w:t>
      </w:r>
      <w:r w:rsidRPr="0047759A">
        <w:rPr>
          <w:rFonts w:ascii="Arial" w:eastAsia="Times New Roman" w:hAnsi="Arial" w:cs="Arial"/>
          <w:bCs/>
          <w:noProof/>
        </w:rPr>
        <w:t>uspostavljanje</w:t>
      </w:r>
      <w:r w:rsidR="00DC2D3A" w:rsidRPr="0047759A">
        <w:rPr>
          <w:rFonts w:ascii="Arial" w:eastAsia="Times New Roman" w:hAnsi="Arial" w:cs="Arial"/>
          <w:bCs/>
          <w:noProof/>
        </w:rPr>
        <w:t xml:space="preserve"> </w:t>
      </w:r>
      <w:r w:rsidRPr="0047759A">
        <w:rPr>
          <w:rFonts w:ascii="Arial" w:eastAsia="Times New Roman" w:hAnsi="Arial" w:cs="Arial"/>
          <w:bCs/>
          <w:noProof/>
        </w:rPr>
        <w:t>saradnje</w:t>
      </w:r>
      <w:r w:rsidR="00DC2D3A" w:rsidRPr="0047759A">
        <w:rPr>
          <w:rFonts w:ascii="Arial" w:eastAsia="Times New Roman" w:hAnsi="Arial" w:cs="Arial"/>
          <w:bCs/>
          <w:noProof/>
        </w:rPr>
        <w:t xml:space="preserve"> </w:t>
      </w:r>
      <w:r w:rsidRPr="0047759A">
        <w:rPr>
          <w:rFonts w:ascii="Arial" w:eastAsia="Times New Roman" w:hAnsi="Arial" w:cs="Arial"/>
          <w:bCs/>
          <w:noProof/>
        </w:rPr>
        <w:t>i</w:t>
      </w:r>
      <w:r w:rsidR="00DC2D3A" w:rsidRPr="0047759A">
        <w:rPr>
          <w:rFonts w:ascii="Arial" w:eastAsia="Times New Roman" w:hAnsi="Arial" w:cs="Arial"/>
          <w:bCs/>
          <w:noProof/>
        </w:rPr>
        <w:t xml:space="preserve"> </w:t>
      </w:r>
      <w:r w:rsidRPr="0047759A">
        <w:rPr>
          <w:rFonts w:ascii="Arial" w:eastAsia="Times New Roman" w:hAnsi="Arial" w:cs="Arial"/>
          <w:bCs/>
          <w:noProof/>
        </w:rPr>
        <w:t>pružanje</w:t>
      </w:r>
      <w:r w:rsidR="00DC2D3A" w:rsidRPr="0047759A">
        <w:rPr>
          <w:rFonts w:ascii="Arial" w:eastAsia="Times New Roman" w:hAnsi="Arial" w:cs="Arial"/>
          <w:bCs/>
          <w:noProof/>
        </w:rPr>
        <w:t xml:space="preserve"> </w:t>
      </w:r>
      <w:r w:rsidRPr="0047759A">
        <w:rPr>
          <w:rFonts w:ascii="Arial" w:eastAsia="Times New Roman" w:hAnsi="Arial" w:cs="Arial"/>
          <w:bCs/>
          <w:noProof/>
        </w:rPr>
        <w:t>tehničke</w:t>
      </w:r>
      <w:r w:rsidR="00DC2D3A" w:rsidRPr="0047759A">
        <w:rPr>
          <w:rFonts w:ascii="Arial" w:eastAsia="Times New Roman" w:hAnsi="Arial" w:cs="Arial"/>
          <w:bCs/>
          <w:noProof/>
        </w:rPr>
        <w:t xml:space="preserve"> </w:t>
      </w:r>
      <w:r w:rsidRPr="0047759A">
        <w:rPr>
          <w:rFonts w:ascii="Arial" w:eastAsia="Times New Roman" w:hAnsi="Arial" w:cs="Arial"/>
          <w:bCs/>
          <w:noProof/>
        </w:rPr>
        <w:t>i</w:t>
      </w:r>
      <w:r w:rsidR="00DC2D3A" w:rsidRPr="0047759A">
        <w:rPr>
          <w:rFonts w:ascii="Arial" w:eastAsia="Times New Roman" w:hAnsi="Arial" w:cs="Arial"/>
          <w:bCs/>
          <w:noProof/>
        </w:rPr>
        <w:t xml:space="preserve"> </w:t>
      </w:r>
      <w:r w:rsidRPr="0047759A">
        <w:rPr>
          <w:rFonts w:ascii="Arial" w:eastAsia="Times New Roman" w:hAnsi="Arial" w:cs="Arial"/>
          <w:bCs/>
          <w:noProof/>
        </w:rPr>
        <w:t>savjetodavne</w:t>
      </w:r>
      <w:r w:rsidR="00DC2D3A" w:rsidRPr="0047759A">
        <w:rPr>
          <w:rFonts w:ascii="Arial" w:eastAsia="Times New Roman" w:hAnsi="Arial" w:cs="Arial"/>
          <w:bCs/>
          <w:noProof/>
        </w:rPr>
        <w:t xml:space="preserve"> </w:t>
      </w:r>
      <w:r w:rsidRPr="0047759A">
        <w:rPr>
          <w:rFonts w:ascii="Arial" w:eastAsia="Times New Roman" w:hAnsi="Arial" w:cs="Arial"/>
          <w:bCs/>
          <w:noProof/>
        </w:rPr>
        <w:t>podrške</w:t>
      </w:r>
      <w:r w:rsidR="00DC2D3A" w:rsidRPr="0047759A">
        <w:rPr>
          <w:rFonts w:ascii="Arial" w:eastAsia="Times New Roman" w:hAnsi="Arial" w:cs="Arial"/>
          <w:bCs/>
          <w:noProof/>
        </w:rPr>
        <w:t xml:space="preserve"> </w:t>
      </w:r>
      <w:r w:rsidRPr="0047759A">
        <w:rPr>
          <w:rFonts w:ascii="Arial" w:eastAsia="Times New Roman" w:hAnsi="Arial" w:cs="Arial"/>
          <w:bCs/>
          <w:noProof/>
        </w:rPr>
        <w:t>domaćim</w:t>
      </w:r>
      <w:r w:rsidR="00DC2D3A" w:rsidRPr="0047759A">
        <w:rPr>
          <w:rFonts w:ascii="Arial" w:eastAsia="Times New Roman" w:hAnsi="Arial" w:cs="Arial"/>
          <w:bCs/>
          <w:noProof/>
        </w:rPr>
        <w:t xml:space="preserve"> </w:t>
      </w:r>
      <w:r w:rsidRPr="0047759A">
        <w:rPr>
          <w:rFonts w:ascii="Arial" w:eastAsia="Times New Roman" w:hAnsi="Arial" w:cs="Arial"/>
          <w:bCs/>
          <w:noProof/>
        </w:rPr>
        <w:t>i</w:t>
      </w:r>
      <w:r w:rsidR="00DC2D3A" w:rsidRPr="0047759A">
        <w:rPr>
          <w:rFonts w:ascii="Arial" w:eastAsia="Times New Roman" w:hAnsi="Arial" w:cs="Arial"/>
          <w:bCs/>
          <w:noProof/>
        </w:rPr>
        <w:t xml:space="preserve"> </w:t>
      </w:r>
      <w:r w:rsidRPr="0047759A">
        <w:rPr>
          <w:rFonts w:ascii="Arial" w:eastAsia="Times New Roman" w:hAnsi="Arial" w:cs="Arial"/>
          <w:bCs/>
          <w:noProof/>
        </w:rPr>
        <w:t>stranim</w:t>
      </w:r>
      <w:r w:rsidR="00DC2D3A" w:rsidRPr="0047759A">
        <w:rPr>
          <w:rFonts w:ascii="Arial" w:eastAsia="Times New Roman" w:hAnsi="Arial" w:cs="Arial"/>
          <w:bCs/>
          <w:noProof/>
        </w:rPr>
        <w:t xml:space="preserve"> </w:t>
      </w:r>
      <w:r w:rsidRPr="0047759A">
        <w:rPr>
          <w:rFonts w:ascii="Arial" w:eastAsia="Times New Roman" w:hAnsi="Arial" w:cs="Arial"/>
          <w:bCs/>
          <w:noProof/>
        </w:rPr>
        <w:t>investitorima;</w:t>
      </w:r>
      <w:r w:rsidR="00DC2D3A" w:rsidRPr="0047759A">
        <w:rPr>
          <w:rFonts w:ascii="Arial" w:eastAsia="Times New Roman" w:hAnsi="Arial" w:cs="Arial"/>
          <w:bCs/>
          <w:noProof/>
        </w:rPr>
        <w:t xml:space="preserve"> </w:t>
      </w:r>
      <w:r w:rsidRPr="0047759A">
        <w:rPr>
          <w:rFonts w:ascii="Arial" w:eastAsia="Times New Roman" w:hAnsi="Arial" w:cs="Arial"/>
          <w:bCs/>
          <w:noProof/>
        </w:rPr>
        <w:t>saradnju</w:t>
      </w:r>
      <w:r w:rsidR="00DC2D3A" w:rsidRPr="0047759A">
        <w:rPr>
          <w:rFonts w:ascii="Arial" w:eastAsia="Times New Roman" w:hAnsi="Arial" w:cs="Arial"/>
          <w:bCs/>
          <w:noProof/>
        </w:rPr>
        <w:t xml:space="preserve"> </w:t>
      </w:r>
      <w:r w:rsidRPr="0047759A">
        <w:rPr>
          <w:rFonts w:ascii="Arial" w:eastAsia="Times New Roman" w:hAnsi="Arial" w:cs="Arial"/>
          <w:bCs/>
          <w:noProof/>
        </w:rPr>
        <w:t>sa</w:t>
      </w:r>
      <w:r w:rsidR="00DC2D3A" w:rsidRPr="0047759A">
        <w:rPr>
          <w:rFonts w:ascii="Arial" w:eastAsia="Times New Roman" w:hAnsi="Arial" w:cs="Arial"/>
          <w:bCs/>
          <w:noProof/>
        </w:rPr>
        <w:t xml:space="preserve"> </w:t>
      </w:r>
      <w:r w:rsidRPr="0047759A">
        <w:rPr>
          <w:rFonts w:ascii="Arial" w:eastAsia="Times New Roman" w:hAnsi="Arial" w:cs="Arial"/>
          <w:bCs/>
          <w:noProof/>
        </w:rPr>
        <w:t>MIPA</w:t>
      </w:r>
      <w:r w:rsidR="00665C59" w:rsidRPr="0047759A">
        <w:rPr>
          <w:rFonts w:ascii="Arial" w:eastAsia="Times New Roman" w:hAnsi="Arial" w:cs="Arial"/>
          <w:bCs/>
          <w:noProof/>
        </w:rPr>
        <w:t>-</w:t>
      </w:r>
      <w:r w:rsidRPr="0047759A">
        <w:rPr>
          <w:rFonts w:ascii="Arial" w:eastAsia="Times New Roman" w:hAnsi="Arial" w:cs="Arial"/>
          <w:bCs/>
          <w:noProof/>
        </w:rPr>
        <w:t>om</w:t>
      </w:r>
      <w:r w:rsidR="00DC2D3A" w:rsidRPr="0047759A">
        <w:rPr>
          <w:rFonts w:ascii="Arial" w:eastAsia="Times New Roman" w:hAnsi="Arial" w:cs="Arial"/>
          <w:bCs/>
          <w:noProof/>
        </w:rPr>
        <w:t xml:space="preserve"> </w:t>
      </w:r>
      <w:r w:rsidRPr="0047759A">
        <w:rPr>
          <w:rFonts w:ascii="Arial" w:eastAsia="Times New Roman" w:hAnsi="Arial" w:cs="Arial"/>
          <w:bCs/>
          <w:noProof/>
        </w:rPr>
        <w:t>i</w:t>
      </w:r>
      <w:r w:rsidR="00DC2D3A" w:rsidRPr="0047759A">
        <w:rPr>
          <w:rFonts w:ascii="Arial" w:eastAsia="Times New Roman" w:hAnsi="Arial" w:cs="Arial"/>
          <w:bCs/>
          <w:noProof/>
        </w:rPr>
        <w:t xml:space="preserve"> </w:t>
      </w:r>
      <w:r w:rsidRPr="0047759A">
        <w:rPr>
          <w:rFonts w:ascii="Arial" w:eastAsia="Times New Roman" w:hAnsi="Arial" w:cs="Arial"/>
          <w:bCs/>
          <w:noProof/>
        </w:rPr>
        <w:t>Savjetom</w:t>
      </w:r>
      <w:r w:rsidR="00DC2D3A" w:rsidRPr="0047759A">
        <w:rPr>
          <w:rFonts w:ascii="Arial" w:eastAsia="Times New Roman" w:hAnsi="Arial" w:cs="Arial"/>
          <w:bCs/>
          <w:noProof/>
        </w:rPr>
        <w:t xml:space="preserve"> </w:t>
      </w:r>
      <w:r w:rsidRPr="0047759A">
        <w:rPr>
          <w:rFonts w:ascii="Arial" w:eastAsia="Times New Roman" w:hAnsi="Arial" w:cs="Arial"/>
          <w:bCs/>
          <w:noProof/>
        </w:rPr>
        <w:t>stranih</w:t>
      </w:r>
      <w:r w:rsidR="00DC2D3A" w:rsidRPr="0047759A">
        <w:rPr>
          <w:rFonts w:ascii="Arial" w:eastAsia="Times New Roman" w:hAnsi="Arial" w:cs="Arial"/>
          <w:bCs/>
          <w:noProof/>
        </w:rPr>
        <w:t xml:space="preserve"> </w:t>
      </w:r>
      <w:r w:rsidRPr="0047759A">
        <w:rPr>
          <w:rFonts w:ascii="Arial" w:eastAsia="Times New Roman" w:hAnsi="Arial" w:cs="Arial"/>
          <w:bCs/>
          <w:noProof/>
        </w:rPr>
        <w:t>investitora;</w:t>
      </w:r>
      <w:r w:rsidR="00DC2D3A" w:rsidRPr="0047759A">
        <w:rPr>
          <w:rFonts w:ascii="Arial" w:eastAsia="Times New Roman" w:hAnsi="Arial" w:cs="Arial"/>
          <w:bCs/>
          <w:noProof/>
        </w:rPr>
        <w:t xml:space="preserve"> </w:t>
      </w:r>
      <w:r w:rsidRPr="0047759A">
        <w:rPr>
          <w:rFonts w:ascii="Arial" w:eastAsia="Times New Roman" w:hAnsi="Arial" w:cs="Arial"/>
          <w:bCs/>
          <w:noProof/>
        </w:rPr>
        <w:t>učestvovanje</w:t>
      </w:r>
      <w:r w:rsidR="00DC2D3A" w:rsidRPr="0047759A">
        <w:rPr>
          <w:rFonts w:ascii="Arial" w:eastAsia="Times New Roman" w:hAnsi="Arial" w:cs="Arial"/>
          <w:bCs/>
          <w:noProof/>
        </w:rPr>
        <w:t xml:space="preserve"> </w:t>
      </w:r>
      <w:r w:rsidRPr="0047759A">
        <w:rPr>
          <w:rFonts w:ascii="Arial" w:eastAsia="Times New Roman" w:hAnsi="Arial" w:cs="Arial"/>
          <w:bCs/>
          <w:noProof/>
        </w:rPr>
        <w:t>u</w:t>
      </w:r>
      <w:r w:rsidR="00DC2D3A" w:rsidRPr="0047759A">
        <w:rPr>
          <w:rFonts w:ascii="Arial" w:eastAsia="Times New Roman" w:hAnsi="Arial" w:cs="Arial"/>
          <w:bCs/>
          <w:noProof/>
        </w:rPr>
        <w:t xml:space="preserve"> </w:t>
      </w:r>
      <w:r w:rsidRPr="0047759A">
        <w:rPr>
          <w:rFonts w:ascii="Arial" w:eastAsia="Times New Roman" w:hAnsi="Arial" w:cs="Arial"/>
          <w:bCs/>
          <w:noProof/>
        </w:rPr>
        <w:t>međunarodnim</w:t>
      </w:r>
      <w:r w:rsidR="00DC2D3A" w:rsidRPr="0047759A">
        <w:rPr>
          <w:rFonts w:ascii="Arial" w:eastAsia="Times New Roman" w:hAnsi="Arial" w:cs="Arial"/>
          <w:bCs/>
          <w:noProof/>
        </w:rPr>
        <w:t xml:space="preserve"> </w:t>
      </w:r>
      <w:r w:rsidRPr="0047759A">
        <w:rPr>
          <w:rFonts w:ascii="Arial" w:eastAsia="Times New Roman" w:hAnsi="Arial" w:cs="Arial"/>
          <w:bCs/>
          <w:noProof/>
        </w:rPr>
        <w:t>aktivnostima,</w:t>
      </w:r>
      <w:r w:rsidR="00DC2D3A" w:rsidRPr="0047759A">
        <w:rPr>
          <w:rFonts w:ascii="Arial" w:eastAsia="Times New Roman" w:hAnsi="Arial" w:cs="Arial"/>
          <w:bCs/>
          <w:noProof/>
        </w:rPr>
        <w:t xml:space="preserve"> </w:t>
      </w:r>
      <w:r w:rsidRPr="0047759A">
        <w:rPr>
          <w:rFonts w:ascii="Arial" w:eastAsia="Times New Roman" w:hAnsi="Arial" w:cs="Arial"/>
          <w:bCs/>
          <w:noProof/>
        </w:rPr>
        <w:t>koje</w:t>
      </w:r>
      <w:r w:rsidR="00DC2D3A" w:rsidRPr="0047759A">
        <w:rPr>
          <w:rFonts w:ascii="Arial" w:eastAsia="Times New Roman" w:hAnsi="Arial" w:cs="Arial"/>
          <w:bCs/>
          <w:noProof/>
        </w:rPr>
        <w:t xml:space="preserve"> </w:t>
      </w:r>
      <w:r w:rsidRPr="0047759A">
        <w:rPr>
          <w:rFonts w:ascii="Arial" w:eastAsia="Times New Roman" w:hAnsi="Arial" w:cs="Arial"/>
          <w:bCs/>
          <w:noProof/>
        </w:rPr>
        <w:t>su</w:t>
      </w:r>
      <w:r w:rsidR="00DC2D3A" w:rsidRPr="0047759A">
        <w:rPr>
          <w:rFonts w:ascii="Arial" w:eastAsia="Times New Roman" w:hAnsi="Arial" w:cs="Arial"/>
          <w:bCs/>
          <w:noProof/>
        </w:rPr>
        <w:t xml:space="preserve"> </w:t>
      </w:r>
      <w:r w:rsidRPr="0047759A">
        <w:rPr>
          <w:rFonts w:ascii="Arial" w:eastAsia="Times New Roman" w:hAnsi="Arial" w:cs="Arial"/>
          <w:bCs/>
          <w:noProof/>
        </w:rPr>
        <w:t>usmjerane</w:t>
      </w:r>
      <w:r w:rsidR="00DC2D3A" w:rsidRPr="0047759A">
        <w:rPr>
          <w:rFonts w:ascii="Arial" w:eastAsia="Times New Roman" w:hAnsi="Arial" w:cs="Arial"/>
          <w:bCs/>
          <w:noProof/>
        </w:rPr>
        <w:t xml:space="preserve"> </w:t>
      </w:r>
      <w:r w:rsidRPr="0047759A">
        <w:rPr>
          <w:rFonts w:ascii="Arial" w:eastAsia="Times New Roman" w:hAnsi="Arial" w:cs="Arial"/>
          <w:bCs/>
          <w:noProof/>
        </w:rPr>
        <w:t>na</w:t>
      </w:r>
      <w:r w:rsidR="00DC2D3A" w:rsidRPr="0047759A">
        <w:rPr>
          <w:rFonts w:ascii="Arial" w:eastAsia="Times New Roman" w:hAnsi="Arial" w:cs="Arial"/>
          <w:bCs/>
          <w:noProof/>
        </w:rPr>
        <w:t xml:space="preserve"> </w:t>
      </w:r>
      <w:r w:rsidRPr="0047759A">
        <w:rPr>
          <w:rFonts w:ascii="Arial" w:eastAsia="Times New Roman" w:hAnsi="Arial" w:cs="Arial"/>
          <w:bCs/>
          <w:noProof/>
        </w:rPr>
        <w:t>podsticanje</w:t>
      </w:r>
      <w:r w:rsidR="00DC2D3A" w:rsidRPr="0047759A">
        <w:rPr>
          <w:rFonts w:ascii="Arial" w:eastAsia="Times New Roman" w:hAnsi="Arial" w:cs="Arial"/>
          <w:bCs/>
          <w:noProof/>
        </w:rPr>
        <w:t xml:space="preserve"> </w:t>
      </w:r>
      <w:r w:rsidRPr="0047759A">
        <w:rPr>
          <w:rFonts w:ascii="Arial" w:eastAsia="Times New Roman" w:hAnsi="Arial" w:cs="Arial"/>
          <w:bCs/>
          <w:noProof/>
        </w:rPr>
        <w:t>regionalne</w:t>
      </w:r>
      <w:r w:rsidR="00DC2D3A" w:rsidRPr="0047759A">
        <w:rPr>
          <w:rFonts w:ascii="Arial" w:eastAsia="Times New Roman" w:hAnsi="Arial" w:cs="Arial"/>
          <w:bCs/>
          <w:noProof/>
        </w:rPr>
        <w:t xml:space="preserve"> </w:t>
      </w:r>
      <w:r w:rsidRPr="0047759A">
        <w:rPr>
          <w:rFonts w:ascii="Arial" w:eastAsia="Times New Roman" w:hAnsi="Arial" w:cs="Arial"/>
          <w:bCs/>
          <w:noProof/>
        </w:rPr>
        <w:t>investicione</w:t>
      </w:r>
      <w:r w:rsidR="00DC2D3A" w:rsidRPr="0047759A">
        <w:rPr>
          <w:rFonts w:ascii="Arial" w:eastAsia="Times New Roman" w:hAnsi="Arial" w:cs="Arial"/>
          <w:bCs/>
          <w:noProof/>
        </w:rPr>
        <w:t xml:space="preserve"> </w:t>
      </w:r>
      <w:r w:rsidRPr="0047759A">
        <w:rPr>
          <w:rFonts w:ascii="Arial" w:eastAsia="Times New Roman" w:hAnsi="Arial" w:cs="Arial"/>
          <w:bCs/>
          <w:noProof/>
        </w:rPr>
        <w:t>politike</w:t>
      </w:r>
      <w:r w:rsidR="00DC2D3A" w:rsidRPr="0047759A">
        <w:rPr>
          <w:rFonts w:ascii="Arial" w:eastAsia="Times New Roman" w:hAnsi="Arial" w:cs="Arial"/>
          <w:bCs/>
          <w:noProof/>
        </w:rPr>
        <w:t xml:space="preserve"> </w:t>
      </w:r>
      <w:r w:rsidRPr="0047759A">
        <w:rPr>
          <w:rFonts w:ascii="Arial" w:eastAsia="Times New Roman" w:hAnsi="Arial" w:cs="Arial"/>
          <w:bCs/>
          <w:noProof/>
        </w:rPr>
        <w:t>(OECD,</w:t>
      </w:r>
      <w:r w:rsidR="00DC2D3A" w:rsidRPr="0047759A">
        <w:rPr>
          <w:rFonts w:ascii="Arial" w:eastAsia="Times New Roman" w:hAnsi="Arial" w:cs="Arial"/>
          <w:bCs/>
          <w:noProof/>
        </w:rPr>
        <w:t xml:space="preserve"> </w:t>
      </w:r>
      <w:r w:rsidRPr="0047759A">
        <w:rPr>
          <w:rFonts w:ascii="Arial" w:eastAsia="Times New Roman" w:hAnsi="Arial" w:cs="Arial"/>
          <w:bCs/>
          <w:noProof/>
        </w:rPr>
        <w:t>RCC,</w:t>
      </w:r>
      <w:r w:rsidR="00DC2D3A" w:rsidRPr="0047759A">
        <w:rPr>
          <w:rFonts w:ascii="Arial" w:eastAsia="Times New Roman" w:hAnsi="Arial" w:cs="Arial"/>
          <w:bCs/>
          <w:noProof/>
        </w:rPr>
        <w:t xml:space="preserve"> </w:t>
      </w:r>
      <w:r w:rsidRPr="0047759A">
        <w:rPr>
          <w:rFonts w:ascii="Arial" w:eastAsia="Times New Roman" w:hAnsi="Arial" w:cs="Arial"/>
          <w:bCs/>
          <w:noProof/>
        </w:rPr>
        <w:t>itd.).</w:t>
      </w:r>
      <w:r w:rsidR="00DC2D3A" w:rsidRPr="0047759A">
        <w:rPr>
          <w:rFonts w:ascii="Arial" w:eastAsia="Times New Roman" w:hAnsi="Arial" w:cs="Arial"/>
          <w:bCs/>
          <w:i/>
          <w:noProof/>
        </w:rPr>
        <w:t xml:space="preserve"> </w:t>
      </w:r>
    </w:p>
    <w:p w:rsidR="00CD74BF" w:rsidRPr="0047759A" w:rsidRDefault="00CD74BF" w:rsidP="00CD74BF">
      <w:pPr>
        <w:spacing w:after="0" w:line="240" w:lineRule="auto"/>
        <w:ind w:firstLine="708"/>
        <w:jc w:val="both"/>
        <w:rPr>
          <w:rFonts w:ascii="Arial" w:hAnsi="Arial" w:cs="Arial"/>
          <w:b/>
          <w:i/>
          <w:noProof/>
          <w:u w:val="single"/>
        </w:rPr>
      </w:pPr>
      <w:r w:rsidRPr="0047759A">
        <w:rPr>
          <w:rFonts w:ascii="Arial" w:hAnsi="Arial" w:cs="Arial"/>
          <w:b/>
          <w:i/>
          <w:noProof/>
        </w:rPr>
        <w:t xml:space="preserve">U Direkciji za implementaciju projekata finansiranih iz IPA fondova (PIU) </w:t>
      </w:r>
      <w:r w:rsidRPr="0047759A">
        <w:rPr>
          <w:rFonts w:ascii="Arial" w:hAnsi="Arial" w:cs="Arial"/>
          <w:noProof/>
        </w:rPr>
        <w:t xml:space="preserve">obavljaju se poslovi programiranja - pripreme aplikacija za korišćenje IPA sredstava unutar ministarstva i institucija u njegovoj nadležnosti; osiguravanja izrade tenderske dokumentacije, obezbjeđenja sprovođenja postupka javnih nabavki i ugovaranja u saradnji sa Sektorom za finansiranje i ugovaranje Ministarstva finansija, institucijom nadležnom za implementaciju projekata finansiranih iz EU sredstava, po pravilima propisanim potpisanim međunarodnim i nacionalnim sporazumima; osiguravanja praćenja sprovođenja projekata finansiranih iz fondova EU. </w:t>
      </w:r>
    </w:p>
    <w:p w:rsidR="00180FB7" w:rsidRPr="0047759A" w:rsidRDefault="00180FB7" w:rsidP="00D51753">
      <w:pPr>
        <w:spacing w:after="0" w:line="240" w:lineRule="auto"/>
        <w:ind w:firstLine="720"/>
        <w:jc w:val="both"/>
        <w:rPr>
          <w:rFonts w:ascii="Arial" w:eastAsia="Times New Roman" w:hAnsi="Arial" w:cs="Arial"/>
          <w:b/>
          <w:i/>
          <w:noProof/>
        </w:rPr>
      </w:pPr>
    </w:p>
    <w:p w:rsidR="00180FB7" w:rsidRPr="0047759A" w:rsidRDefault="00180FB7" w:rsidP="004360DF">
      <w:pPr>
        <w:spacing w:after="0" w:line="240" w:lineRule="auto"/>
        <w:jc w:val="center"/>
        <w:rPr>
          <w:rFonts w:ascii="Arial" w:eastAsia="Times New Roman" w:hAnsi="Arial" w:cs="Arial"/>
          <w:b/>
          <w:i/>
          <w:noProof/>
          <w:lang w:eastAsia="x-none"/>
        </w:rPr>
      </w:pPr>
      <w:r w:rsidRPr="0047759A">
        <w:rPr>
          <w:rFonts w:ascii="Arial" w:eastAsia="Times New Roman" w:hAnsi="Arial" w:cs="Arial"/>
          <w:b/>
          <w:i/>
          <w:noProof/>
          <w:lang w:eastAsia="x-none"/>
        </w:rPr>
        <w:t>Član</w:t>
      </w:r>
      <w:r w:rsidR="00DC2D3A" w:rsidRPr="0047759A">
        <w:rPr>
          <w:rFonts w:ascii="Arial" w:eastAsia="Times New Roman" w:hAnsi="Arial" w:cs="Arial"/>
          <w:b/>
          <w:i/>
          <w:noProof/>
          <w:lang w:eastAsia="x-none"/>
        </w:rPr>
        <w:t xml:space="preserve"> </w:t>
      </w:r>
      <w:r w:rsidR="00CC7205" w:rsidRPr="0047759A">
        <w:rPr>
          <w:rFonts w:ascii="Arial" w:eastAsia="Times New Roman" w:hAnsi="Arial" w:cs="Arial"/>
          <w:b/>
          <w:i/>
          <w:noProof/>
          <w:lang w:eastAsia="x-none"/>
        </w:rPr>
        <w:t>8</w:t>
      </w:r>
    </w:p>
    <w:p w:rsidR="00180FB7" w:rsidRPr="0047759A" w:rsidRDefault="00180FB7" w:rsidP="004360DF">
      <w:pPr>
        <w:spacing w:after="0" w:line="240" w:lineRule="auto"/>
        <w:ind w:firstLine="720"/>
        <w:jc w:val="both"/>
        <w:rPr>
          <w:rFonts w:ascii="Arial" w:eastAsia="Times New Roman" w:hAnsi="Arial" w:cs="Arial"/>
          <w:i/>
          <w:noProof/>
        </w:rPr>
      </w:pPr>
      <w:r w:rsidRPr="0047759A">
        <w:rPr>
          <w:rFonts w:ascii="Arial" w:eastAsia="Times New Roman" w:hAnsi="Arial" w:cs="Arial"/>
          <w:b/>
          <w:bCs/>
          <w:i/>
          <w:noProof/>
        </w:rPr>
        <w:t>U</w:t>
      </w:r>
      <w:r w:rsidR="00DC2D3A" w:rsidRPr="0047759A">
        <w:rPr>
          <w:rFonts w:ascii="Arial" w:eastAsia="Times New Roman" w:hAnsi="Arial" w:cs="Arial"/>
          <w:b/>
          <w:bCs/>
          <w:i/>
          <w:noProof/>
        </w:rPr>
        <w:t xml:space="preserve"> </w:t>
      </w:r>
      <w:r w:rsidRPr="0047759A">
        <w:rPr>
          <w:rFonts w:ascii="Arial" w:eastAsia="Times New Roman" w:hAnsi="Arial" w:cs="Arial"/>
          <w:b/>
          <w:i/>
          <w:noProof/>
        </w:rPr>
        <w:t>Direktoratu</w:t>
      </w:r>
      <w:r w:rsidR="00DC2D3A" w:rsidRPr="0047759A">
        <w:rPr>
          <w:rFonts w:ascii="Arial" w:eastAsia="Times New Roman" w:hAnsi="Arial" w:cs="Arial"/>
          <w:b/>
          <w:bCs/>
          <w:i/>
          <w:noProof/>
        </w:rPr>
        <w:t xml:space="preserve"> </w:t>
      </w:r>
      <w:r w:rsidRPr="0047759A">
        <w:rPr>
          <w:rFonts w:ascii="Arial" w:eastAsia="Times New Roman" w:hAnsi="Arial" w:cs="Arial"/>
          <w:b/>
          <w:bCs/>
          <w:i/>
          <w:noProof/>
        </w:rPr>
        <w:t>za</w:t>
      </w:r>
      <w:r w:rsidR="00DC2D3A" w:rsidRPr="0047759A">
        <w:rPr>
          <w:rFonts w:ascii="Arial" w:eastAsia="Times New Roman" w:hAnsi="Arial" w:cs="Arial"/>
          <w:b/>
          <w:bCs/>
          <w:i/>
          <w:noProof/>
        </w:rPr>
        <w:t xml:space="preserve"> </w:t>
      </w:r>
      <w:r w:rsidRPr="0047759A">
        <w:rPr>
          <w:rFonts w:ascii="Arial" w:eastAsia="Times New Roman" w:hAnsi="Arial" w:cs="Arial"/>
          <w:b/>
          <w:bCs/>
          <w:i/>
          <w:noProof/>
        </w:rPr>
        <w:t>energetiku</w:t>
      </w:r>
      <w:r w:rsidR="00DC2D3A" w:rsidRPr="0047759A">
        <w:rPr>
          <w:rFonts w:ascii="Arial" w:eastAsia="Times New Roman" w:hAnsi="Arial" w:cs="Arial"/>
          <w:b/>
          <w:bCs/>
          <w:i/>
          <w:noProof/>
        </w:rPr>
        <w:t xml:space="preserve"> </w:t>
      </w:r>
      <w:r w:rsidRPr="0047759A">
        <w:rPr>
          <w:rFonts w:ascii="Arial" w:eastAsia="Times New Roman" w:hAnsi="Arial" w:cs="Arial"/>
          <w:noProof/>
        </w:rPr>
        <w:t>obavljaju</w:t>
      </w:r>
      <w:r w:rsidR="00DC2D3A" w:rsidRPr="0047759A">
        <w:rPr>
          <w:rFonts w:ascii="Arial" w:eastAsia="Times New Roman" w:hAnsi="Arial" w:cs="Arial"/>
          <w:noProof/>
        </w:rPr>
        <w:t xml:space="preserve"> </w:t>
      </w:r>
      <w:r w:rsidRPr="0047759A">
        <w:rPr>
          <w:rFonts w:ascii="Arial" w:eastAsia="Times New Roman" w:hAnsi="Arial" w:cs="Arial"/>
          <w:noProof/>
        </w:rPr>
        <w:t>se</w:t>
      </w:r>
      <w:r w:rsidR="00DC2D3A" w:rsidRPr="0047759A">
        <w:rPr>
          <w:rFonts w:ascii="Arial" w:eastAsia="Times New Roman" w:hAnsi="Arial" w:cs="Arial"/>
          <w:noProof/>
        </w:rPr>
        <w:t xml:space="preserve"> </w:t>
      </w:r>
      <w:r w:rsidRPr="0047759A">
        <w:rPr>
          <w:rFonts w:ascii="Arial" w:eastAsia="Times New Roman" w:hAnsi="Arial" w:cs="Arial"/>
          <w:noProof/>
        </w:rPr>
        <w:t>poslovi</w:t>
      </w:r>
      <w:r w:rsidR="00DC2D3A" w:rsidRPr="0047759A">
        <w:rPr>
          <w:rFonts w:ascii="Arial" w:eastAsia="Times New Roman" w:hAnsi="Arial" w:cs="Arial"/>
          <w:noProof/>
        </w:rPr>
        <w:t xml:space="preserve"> </w:t>
      </w:r>
      <w:r w:rsidRPr="0047759A">
        <w:rPr>
          <w:rFonts w:ascii="Arial" w:eastAsia="Times New Roman" w:hAnsi="Arial" w:cs="Arial"/>
          <w:noProof/>
        </w:rPr>
        <w:t>koji</w:t>
      </w:r>
      <w:r w:rsidR="00DC2D3A" w:rsidRPr="0047759A">
        <w:rPr>
          <w:rFonts w:ascii="Arial" w:eastAsia="Times New Roman" w:hAnsi="Arial" w:cs="Arial"/>
          <w:noProof/>
        </w:rPr>
        <w:t xml:space="preserve"> </w:t>
      </w:r>
      <w:r w:rsidRPr="0047759A">
        <w:rPr>
          <w:rFonts w:ascii="Arial" w:eastAsia="Times New Roman" w:hAnsi="Arial" w:cs="Arial"/>
          <w:noProof/>
        </w:rPr>
        <w:t>se</w:t>
      </w:r>
      <w:r w:rsidR="00DC2D3A" w:rsidRPr="0047759A">
        <w:rPr>
          <w:rFonts w:ascii="Arial" w:eastAsia="Times New Roman" w:hAnsi="Arial" w:cs="Arial"/>
          <w:noProof/>
        </w:rPr>
        <w:t xml:space="preserve"> </w:t>
      </w:r>
      <w:r w:rsidRPr="0047759A">
        <w:rPr>
          <w:rFonts w:ascii="Arial" w:eastAsia="Times New Roman" w:hAnsi="Arial" w:cs="Arial"/>
          <w:noProof/>
        </w:rPr>
        <w:t>odnose</w:t>
      </w:r>
      <w:r w:rsidR="00DC2D3A" w:rsidRPr="0047759A">
        <w:rPr>
          <w:rFonts w:ascii="Arial" w:eastAsia="Times New Roman" w:hAnsi="Arial" w:cs="Arial"/>
          <w:noProof/>
        </w:rPr>
        <w:t xml:space="preserve"> </w:t>
      </w:r>
      <w:r w:rsidRPr="0047759A">
        <w:rPr>
          <w:rFonts w:ascii="Arial" w:eastAsia="Times New Roman" w:hAnsi="Arial" w:cs="Arial"/>
          <w:noProof/>
        </w:rPr>
        <w:t>na:</w:t>
      </w:r>
      <w:r w:rsidR="00DC2D3A" w:rsidRPr="0047759A">
        <w:rPr>
          <w:rFonts w:ascii="Arial" w:eastAsia="Times New Roman" w:hAnsi="Arial" w:cs="Arial"/>
          <w:noProof/>
        </w:rPr>
        <w:t xml:space="preserve"> </w:t>
      </w:r>
      <w:r w:rsidRPr="0047759A">
        <w:rPr>
          <w:rFonts w:ascii="Arial" w:eastAsia="Times New Roman" w:hAnsi="Arial" w:cs="Arial"/>
          <w:noProof/>
        </w:rPr>
        <w:t>izradu</w:t>
      </w:r>
      <w:r w:rsidR="00DC2D3A" w:rsidRPr="0047759A">
        <w:rPr>
          <w:rFonts w:ascii="Arial" w:eastAsia="Times New Roman" w:hAnsi="Arial" w:cs="Arial"/>
          <w:noProof/>
        </w:rPr>
        <w:t xml:space="preserve"> </w:t>
      </w:r>
      <w:r w:rsidRPr="0047759A">
        <w:rPr>
          <w:rFonts w:ascii="Arial" w:eastAsia="Times New Roman" w:hAnsi="Arial" w:cs="Arial"/>
          <w:noProof/>
        </w:rPr>
        <w:t>strategija,</w:t>
      </w:r>
      <w:r w:rsidR="00DC2D3A" w:rsidRPr="0047759A">
        <w:rPr>
          <w:rFonts w:ascii="Arial" w:eastAsia="Times New Roman" w:hAnsi="Arial" w:cs="Arial"/>
          <w:noProof/>
        </w:rPr>
        <w:t xml:space="preserve"> </w:t>
      </w:r>
      <w:r w:rsidRPr="0047759A">
        <w:rPr>
          <w:rFonts w:ascii="Arial" w:eastAsia="Times New Roman" w:hAnsi="Arial" w:cs="Arial"/>
          <w:noProof/>
        </w:rPr>
        <w:t>programa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projekata</w:t>
      </w:r>
      <w:r w:rsidR="00DC2D3A" w:rsidRPr="0047759A">
        <w:rPr>
          <w:rFonts w:ascii="Arial" w:eastAsia="Times New Roman" w:hAnsi="Arial" w:cs="Arial"/>
          <w:noProof/>
        </w:rPr>
        <w:t xml:space="preserve"> </w:t>
      </w:r>
      <w:r w:rsidRPr="0047759A">
        <w:rPr>
          <w:rFonts w:ascii="Arial" w:eastAsia="Times New Roman" w:hAnsi="Arial" w:cs="Arial"/>
          <w:noProof/>
        </w:rPr>
        <w:t>iz</w:t>
      </w:r>
      <w:r w:rsidR="00DC2D3A" w:rsidRPr="0047759A">
        <w:rPr>
          <w:rFonts w:ascii="Arial" w:eastAsia="Times New Roman" w:hAnsi="Arial" w:cs="Arial"/>
          <w:noProof/>
        </w:rPr>
        <w:t xml:space="preserve"> </w:t>
      </w:r>
      <w:r w:rsidRPr="0047759A">
        <w:rPr>
          <w:rFonts w:ascii="Arial" w:eastAsia="Times New Roman" w:hAnsi="Arial" w:cs="Arial"/>
          <w:noProof/>
        </w:rPr>
        <w:t>oblasti</w:t>
      </w:r>
      <w:r w:rsidR="00DC2D3A" w:rsidRPr="0047759A">
        <w:rPr>
          <w:rFonts w:ascii="Arial" w:eastAsia="Times New Roman" w:hAnsi="Arial" w:cs="Arial"/>
          <w:noProof/>
        </w:rPr>
        <w:t xml:space="preserve"> </w:t>
      </w:r>
      <w:r w:rsidRPr="0047759A">
        <w:rPr>
          <w:rFonts w:ascii="Arial" w:eastAsia="Times New Roman" w:hAnsi="Arial" w:cs="Arial"/>
          <w:noProof/>
        </w:rPr>
        <w:t>energetike</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praćenje</w:t>
      </w:r>
      <w:r w:rsidR="00DC2D3A" w:rsidRPr="0047759A">
        <w:rPr>
          <w:rFonts w:ascii="Arial" w:eastAsia="Times New Roman" w:hAnsi="Arial" w:cs="Arial"/>
          <w:noProof/>
        </w:rPr>
        <w:t xml:space="preserve"> </w:t>
      </w:r>
      <w:r w:rsidRPr="0047759A">
        <w:rPr>
          <w:rFonts w:ascii="Arial" w:eastAsia="Times New Roman" w:hAnsi="Arial" w:cs="Arial"/>
          <w:noProof/>
        </w:rPr>
        <w:t>njihovog</w:t>
      </w:r>
      <w:r w:rsidR="00DC2D3A" w:rsidRPr="0047759A">
        <w:rPr>
          <w:rFonts w:ascii="Arial" w:eastAsia="Times New Roman" w:hAnsi="Arial" w:cs="Arial"/>
          <w:noProof/>
        </w:rPr>
        <w:t xml:space="preserve"> </w:t>
      </w:r>
      <w:r w:rsidRPr="0047759A">
        <w:rPr>
          <w:rFonts w:ascii="Arial" w:eastAsia="Times New Roman" w:hAnsi="Arial" w:cs="Arial"/>
          <w:noProof/>
        </w:rPr>
        <w:t>ostvarivanja;</w:t>
      </w:r>
      <w:r w:rsidR="00DC2D3A" w:rsidRPr="0047759A">
        <w:rPr>
          <w:rFonts w:ascii="Arial" w:eastAsia="Times New Roman" w:hAnsi="Arial" w:cs="Arial"/>
          <w:noProof/>
        </w:rPr>
        <w:t xml:space="preserve"> </w:t>
      </w:r>
      <w:r w:rsidRPr="0047759A">
        <w:rPr>
          <w:rFonts w:ascii="Arial" w:eastAsia="Times New Roman" w:hAnsi="Arial" w:cs="Arial"/>
          <w:noProof/>
        </w:rPr>
        <w:t>predlaganje</w:t>
      </w:r>
      <w:r w:rsidR="00DC2D3A" w:rsidRPr="0047759A">
        <w:rPr>
          <w:rFonts w:ascii="Arial" w:eastAsia="Times New Roman" w:hAnsi="Arial" w:cs="Arial"/>
          <w:noProof/>
        </w:rPr>
        <w:t xml:space="preserve"> </w:t>
      </w:r>
      <w:r w:rsidRPr="0047759A">
        <w:rPr>
          <w:rFonts w:ascii="Arial" w:eastAsia="Times New Roman" w:hAnsi="Arial" w:cs="Arial"/>
          <w:noProof/>
        </w:rPr>
        <w:t>nacionalne</w:t>
      </w:r>
      <w:r w:rsidR="00DC2D3A" w:rsidRPr="0047759A">
        <w:rPr>
          <w:rFonts w:ascii="Arial" w:eastAsia="Times New Roman" w:hAnsi="Arial" w:cs="Arial"/>
          <w:noProof/>
        </w:rPr>
        <w:t xml:space="preserve"> </w:t>
      </w:r>
      <w:r w:rsidRPr="0047759A">
        <w:rPr>
          <w:rFonts w:ascii="Arial" w:eastAsia="Times New Roman" w:hAnsi="Arial" w:cs="Arial"/>
          <w:noProof/>
        </w:rPr>
        <w:t>energetske</w:t>
      </w:r>
      <w:r w:rsidR="00DC2D3A" w:rsidRPr="0047759A">
        <w:rPr>
          <w:rFonts w:ascii="Arial" w:eastAsia="Times New Roman" w:hAnsi="Arial" w:cs="Arial"/>
          <w:noProof/>
        </w:rPr>
        <w:t xml:space="preserve"> </w:t>
      </w:r>
      <w:r w:rsidRPr="0047759A">
        <w:rPr>
          <w:rFonts w:ascii="Arial" w:eastAsia="Times New Roman" w:hAnsi="Arial" w:cs="Arial"/>
          <w:noProof/>
        </w:rPr>
        <w:t>politike</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strategije</w:t>
      </w:r>
      <w:r w:rsidR="00DC2D3A" w:rsidRPr="0047759A">
        <w:rPr>
          <w:rFonts w:ascii="Arial" w:eastAsia="Times New Roman" w:hAnsi="Arial" w:cs="Arial"/>
          <w:noProof/>
        </w:rPr>
        <w:t xml:space="preserve"> </w:t>
      </w:r>
      <w:r w:rsidRPr="0047759A">
        <w:rPr>
          <w:rFonts w:ascii="Arial" w:eastAsia="Times New Roman" w:hAnsi="Arial" w:cs="Arial"/>
          <w:noProof/>
        </w:rPr>
        <w:t>dugoročnog</w:t>
      </w:r>
      <w:r w:rsidR="00DC2D3A" w:rsidRPr="0047759A">
        <w:rPr>
          <w:rFonts w:ascii="Arial" w:eastAsia="Times New Roman" w:hAnsi="Arial" w:cs="Arial"/>
          <w:noProof/>
        </w:rPr>
        <w:t xml:space="preserve"> </w:t>
      </w:r>
      <w:r w:rsidRPr="0047759A">
        <w:rPr>
          <w:rFonts w:ascii="Arial" w:eastAsia="Times New Roman" w:hAnsi="Arial" w:cs="Arial"/>
          <w:noProof/>
        </w:rPr>
        <w:t>razvoja;</w:t>
      </w:r>
      <w:r w:rsidR="00DC2D3A" w:rsidRPr="0047759A">
        <w:rPr>
          <w:rFonts w:ascii="Arial" w:eastAsia="Times New Roman" w:hAnsi="Arial" w:cs="Arial"/>
          <w:noProof/>
        </w:rPr>
        <w:t xml:space="preserve"> </w:t>
      </w:r>
      <w:r w:rsidRPr="0047759A">
        <w:rPr>
          <w:rFonts w:ascii="Arial" w:eastAsia="Times New Roman" w:hAnsi="Arial" w:cs="Arial"/>
          <w:noProof/>
        </w:rPr>
        <w:t>izradu</w:t>
      </w:r>
      <w:r w:rsidR="00DC2D3A" w:rsidRPr="0047759A">
        <w:rPr>
          <w:rFonts w:ascii="Arial" w:eastAsia="Times New Roman" w:hAnsi="Arial" w:cs="Arial"/>
          <w:noProof/>
        </w:rPr>
        <w:t xml:space="preserve"> </w:t>
      </w:r>
      <w:r w:rsidRPr="0047759A">
        <w:rPr>
          <w:rFonts w:ascii="Arial" w:eastAsia="Times New Roman" w:hAnsi="Arial" w:cs="Arial"/>
          <w:noProof/>
        </w:rPr>
        <w:t>tekstova</w:t>
      </w:r>
      <w:r w:rsidR="00DC2D3A" w:rsidRPr="0047759A">
        <w:rPr>
          <w:rFonts w:ascii="Arial" w:eastAsia="Times New Roman" w:hAnsi="Arial" w:cs="Arial"/>
          <w:noProof/>
        </w:rPr>
        <w:t xml:space="preserve"> </w:t>
      </w:r>
      <w:r w:rsidRPr="0047759A">
        <w:rPr>
          <w:rFonts w:ascii="Arial" w:eastAsia="Times New Roman" w:hAnsi="Arial" w:cs="Arial"/>
          <w:noProof/>
        </w:rPr>
        <w:t>nacrta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predloga</w:t>
      </w:r>
      <w:r w:rsidR="00DC2D3A" w:rsidRPr="0047759A">
        <w:rPr>
          <w:rFonts w:ascii="Arial" w:eastAsia="Times New Roman" w:hAnsi="Arial" w:cs="Arial"/>
          <w:noProof/>
        </w:rPr>
        <w:t xml:space="preserve"> </w:t>
      </w:r>
      <w:r w:rsidRPr="0047759A">
        <w:rPr>
          <w:rFonts w:ascii="Arial" w:eastAsia="Times New Roman" w:hAnsi="Arial" w:cs="Arial"/>
          <w:noProof/>
        </w:rPr>
        <w:t>zakona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drugih</w:t>
      </w:r>
      <w:r w:rsidR="00DC2D3A" w:rsidRPr="0047759A">
        <w:rPr>
          <w:rFonts w:ascii="Arial" w:eastAsia="Times New Roman" w:hAnsi="Arial" w:cs="Arial"/>
          <w:noProof/>
        </w:rPr>
        <w:t xml:space="preserve"> </w:t>
      </w:r>
      <w:r w:rsidRPr="0047759A">
        <w:rPr>
          <w:rFonts w:ascii="Arial" w:eastAsia="Times New Roman" w:hAnsi="Arial" w:cs="Arial"/>
          <w:noProof/>
        </w:rPr>
        <w:t>propisa</w:t>
      </w:r>
      <w:r w:rsidR="00DC2D3A" w:rsidRPr="0047759A">
        <w:rPr>
          <w:rFonts w:ascii="Arial" w:eastAsia="Times New Roman" w:hAnsi="Arial" w:cs="Arial"/>
          <w:noProof/>
        </w:rPr>
        <w:t xml:space="preserve"> </w:t>
      </w:r>
      <w:r w:rsidRPr="0047759A">
        <w:rPr>
          <w:rFonts w:ascii="Arial" w:eastAsia="Times New Roman" w:hAnsi="Arial" w:cs="Arial"/>
          <w:noProof/>
        </w:rPr>
        <w:t>iz</w:t>
      </w:r>
      <w:r w:rsidR="00DC2D3A" w:rsidRPr="0047759A">
        <w:rPr>
          <w:rFonts w:ascii="Arial" w:eastAsia="Times New Roman" w:hAnsi="Arial" w:cs="Arial"/>
          <w:noProof/>
        </w:rPr>
        <w:t xml:space="preserve"> </w:t>
      </w:r>
      <w:r w:rsidRPr="0047759A">
        <w:rPr>
          <w:rFonts w:ascii="Arial" w:eastAsia="Times New Roman" w:hAnsi="Arial" w:cs="Arial"/>
          <w:noProof/>
        </w:rPr>
        <w:t>oblasti</w:t>
      </w:r>
      <w:r w:rsidR="00DC2D3A" w:rsidRPr="0047759A">
        <w:rPr>
          <w:rFonts w:ascii="Arial" w:eastAsia="Times New Roman" w:hAnsi="Arial" w:cs="Arial"/>
          <w:noProof/>
        </w:rPr>
        <w:t xml:space="preserve"> </w:t>
      </w:r>
      <w:r w:rsidRPr="0047759A">
        <w:rPr>
          <w:rFonts w:ascii="Arial" w:eastAsia="Times New Roman" w:hAnsi="Arial" w:cs="Arial"/>
          <w:noProof/>
        </w:rPr>
        <w:t>energetike;</w:t>
      </w:r>
      <w:r w:rsidR="00DC2D3A" w:rsidRPr="0047759A">
        <w:rPr>
          <w:rFonts w:ascii="Arial" w:eastAsia="Times New Roman" w:hAnsi="Arial" w:cs="Arial"/>
          <w:noProof/>
        </w:rPr>
        <w:t xml:space="preserve"> </w:t>
      </w:r>
      <w:r w:rsidRPr="0047759A">
        <w:rPr>
          <w:rFonts w:ascii="Arial" w:eastAsia="Times New Roman" w:hAnsi="Arial" w:cs="Arial"/>
          <w:noProof/>
        </w:rPr>
        <w:t>pripremu</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davanje</w:t>
      </w:r>
      <w:r w:rsidR="00DC2D3A" w:rsidRPr="0047759A">
        <w:rPr>
          <w:rFonts w:ascii="Arial" w:eastAsia="Times New Roman" w:hAnsi="Arial" w:cs="Arial"/>
          <w:noProof/>
        </w:rPr>
        <w:t xml:space="preserve"> </w:t>
      </w:r>
      <w:r w:rsidRPr="0047759A">
        <w:rPr>
          <w:rFonts w:ascii="Arial" w:eastAsia="Times New Roman" w:hAnsi="Arial" w:cs="Arial"/>
          <w:noProof/>
        </w:rPr>
        <w:t>mišljenja</w:t>
      </w:r>
      <w:r w:rsidR="00DC2D3A" w:rsidRPr="0047759A">
        <w:rPr>
          <w:rFonts w:ascii="Arial" w:eastAsia="Times New Roman" w:hAnsi="Arial" w:cs="Arial"/>
          <w:noProof/>
        </w:rPr>
        <w:t xml:space="preserve"> </w:t>
      </w:r>
      <w:r w:rsidRPr="0047759A">
        <w:rPr>
          <w:rFonts w:ascii="Arial" w:eastAsia="Times New Roman" w:hAnsi="Arial" w:cs="Arial"/>
          <w:noProof/>
        </w:rPr>
        <w:t>nacrta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predloga</w:t>
      </w:r>
      <w:r w:rsidR="00DC2D3A" w:rsidRPr="0047759A">
        <w:rPr>
          <w:rFonts w:ascii="Arial" w:eastAsia="Times New Roman" w:hAnsi="Arial" w:cs="Arial"/>
          <w:noProof/>
        </w:rPr>
        <w:t xml:space="preserve"> </w:t>
      </w:r>
      <w:r w:rsidRPr="0047759A">
        <w:rPr>
          <w:rFonts w:ascii="Arial" w:eastAsia="Times New Roman" w:hAnsi="Arial" w:cs="Arial"/>
          <w:noProof/>
        </w:rPr>
        <w:t>zakona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drugih</w:t>
      </w:r>
      <w:r w:rsidR="00DC2D3A" w:rsidRPr="0047759A">
        <w:rPr>
          <w:rFonts w:ascii="Arial" w:eastAsia="Times New Roman" w:hAnsi="Arial" w:cs="Arial"/>
          <w:noProof/>
        </w:rPr>
        <w:t xml:space="preserve"> </w:t>
      </w:r>
      <w:r w:rsidRPr="0047759A">
        <w:rPr>
          <w:rFonts w:ascii="Arial" w:eastAsia="Times New Roman" w:hAnsi="Arial" w:cs="Arial"/>
          <w:noProof/>
        </w:rPr>
        <w:t>propisa</w:t>
      </w:r>
      <w:r w:rsidR="00DC2D3A" w:rsidRPr="0047759A">
        <w:rPr>
          <w:rFonts w:ascii="Arial" w:eastAsia="Times New Roman" w:hAnsi="Arial" w:cs="Arial"/>
          <w:noProof/>
        </w:rPr>
        <w:t xml:space="preserve"> </w:t>
      </w:r>
      <w:r w:rsidRPr="0047759A">
        <w:rPr>
          <w:rFonts w:ascii="Arial" w:eastAsia="Times New Roman" w:hAnsi="Arial" w:cs="Arial"/>
          <w:noProof/>
        </w:rPr>
        <w:t>koje</w:t>
      </w:r>
      <w:r w:rsidR="00DC2D3A" w:rsidRPr="0047759A">
        <w:rPr>
          <w:rFonts w:ascii="Arial" w:eastAsia="Times New Roman" w:hAnsi="Arial" w:cs="Arial"/>
          <w:noProof/>
        </w:rPr>
        <w:t xml:space="preserve"> </w:t>
      </w:r>
      <w:r w:rsidRPr="0047759A">
        <w:rPr>
          <w:rFonts w:ascii="Arial" w:eastAsia="Times New Roman" w:hAnsi="Arial" w:cs="Arial"/>
          <w:noProof/>
        </w:rPr>
        <w:t>pripremaju</w:t>
      </w:r>
      <w:r w:rsidR="00DC2D3A" w:rsidRPr="0047759A">
        <w:rPr>
          <w:rFonts w:ascii="Arial" w:eastAsia="Times New Roman" w:hAnsi="Arial" w:cs="Arial"/>
          <w:noProof/>
        </w:rPr>
        <w:t xml:space="preserve"> </w:t>
      </w:r>
      <w:r w:rsidRPr="0047759A">
        <w:rPr>
          <w:rFonts w:ascii="Arial" w:eastAsia="Times New Roman" w:hAnsi="Arial" w:cs="Arial"/>
          <w:noProof/>
        </w:rPr>
        <w:t>drugi</w:t>
      </w:r>
      <w:r w:rsidR="00DC2D3A" w:rsidRPr="0047759A">
        <w:rPr>
          <w:rFonts w:ascii="Arial" w:eastAsia="Times New Roman" w:hAnsi="Arial" w:cs="Arial"/>
          <w:noProof/>
        </w:rPr>
        <w:t xml:space="preserve"> </w:t>
      </w:r>
      <w:r w:rsidRPr="0047759A">
        <w:rPr>
          <w:rFonts w:ascii="Arial" w:eastAsia="Times New Roman" w:hAnsi="Arial" w:cs="Arial"/>
          <w:noProof/>
        </w:rPr>
        <w:t>organi;</w:t>
      </w:r>
      <w:r w:rsidR="00DC2D3A" w:rsidRPr="0047759A">
        <w:rPr>
          <w:rFonts w:ascii="Arial" w:eastAsia="Times New Roman" w:hAnsi="Arial" w:cs="Arial"/>
          <w:noProof/>
        </w:rPr>
        <w:t xml:space="preserve"> </w:t>
      </w:r>
      <w:r w:rsidRPr="0047759A">
        <w:rPr>
          <w:rFonts w:ascii="Arial" w:eastAsia="Times New Roman" w:hAnsi="Arial" w:cs="Arial"/>
          <w:noProof/>
        </w:rPr>
        <w:t>davanje</w:t>
      </w:r>
      <w:r w:rsidR="00DC2D3A" w:rsidRPr="0047759A">
        <w:rPr>
          <w:rFonts w:ascii="Arial" w:eastAsia="Times New Roman" w:hAnsi="Arial" w:cs="Arial"/>
          <w:noProof/>
        </w:rPr>
        <w:t xml:space="preserve"> </w:t>
      </w:r>
      <w:r w:rsidRPr="0047759A">
        <w:rPr>
          <w:rFonts w:ascii="Arial" w:eastAsia="Times New Roman" w:hAnsi="Arial" w:cs="Arial"/>
          <w:noProof/>
        </w:rPr>
        <w:t>stručnih</w:t>
      </w:r>
      <w:r w:rsidR="00DC2D3A" w:rsidRPr="0047759A">
        <w:rPr>
          <w:rFonts w:ascii="Arial" w:eastAsia="Times New Roman" w:hAnsi="Arial" w:cs="Arial"/>
          <w:noProof/>
        </w:rPr>
        <w:t xml:space="preserve"> </w:t>
      </w:r>
      <w:r w:rsidRPr="0047759A">
        <w:rPr>
          <w:rFonts w:ascii="Arial" w:eastAsia="Times New Roman" w:hAnsi="Arial" w:cs="Arial"/>
          <w:noProof/>
        </w:rPr>
        <w:t>uputstava,</w:t>
      </w:r>
      <w:r w:rsidR="00DC2D3A" w:rsidRPr="0047759A">
        <w:rPr>
          <w:rFonts w:ascii="Arial" w:eastAsia="Times New Roman" w:hAnsi="Arial" w:cs="Arial"/>
          <w:noProof/>
        </w:rPr>
        <w:t xml:space="preserve"> </w:t>
      </w:r>
      <w:r w:rsidRPr="0047759A">
        <w:rPr>
          <w:rFonts w:ascii="Arial" w:eastAsia="Times New Roman" w:hAnsi="Arial" w:cs="Arial"/>
          <w:noProof/>
        </w:rPr>
        <w:t>mišljenja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tumačenja;</w:t>
      </w:r>
      <w:r w:rsidR="00DC2D3A" w:rsidRPr="0047759A">
        <w:rPr>
          <w:rFonts w:ascii="Arial" w:eastAsia="Times New Roman" w:hAnsi="Arial" w:cs="Arial"/>
          <w:noProof/>
        </w:rPr>
        <w:t xml:space="preserve"> </w:t>
      </w:r>
      <w:r w:rsidRPr="0047759A">
        <w:rPr>
          <w:rFonts w:ascii="Arial" w:eastAsia="Times New Roman" w:hAnsi="Arial" w:cs="Arial"/>
          <w:noProof/>
        </w:rPr>
        <w:t>prilagođavanje</w:t>
      </w:r>
      <w:r w:rsidR="00DC2D3A" w:rsidRPr="0047759A">
        <w:rPr>
          <w:rFonts w:ascii="Arial" w:eastAsia="Times New Roman" w:hAnsi="Arial" w:cs="Arial"/>
          <w:noProof/>
        </w:rPr>
        <w:t xml:space="preserve"> </w:t>
      </w:r>
      <w:r w:rsidRPr="0047759A">
        <w:rPr>
          <w:rFonts w:ascii="Arial" w:eastAsia="Times New Roman" w:hAnsi="Arial" w:cs="Arial"/>
          <w:noProof/>
        </w:rPr>
        <w:t>nacionalnog</w:t>
      </w:r>
      <w:r w:rsidR="00DC2D3A" w:rsidRPr="0047759A">
        <w:rPr>
          <w:rFonts w:ascii="Arial" w:eastAsia="Times New Roman" w:hAnsi="Arial" w:cs="Arial"/>
          <w:noProof/>
        </w:rPr>
        <w:t xml:space="preserve"> </w:t>
      </w:r>
      <w:r w:rsidRPr="0047759A">
        <w:rPr>
          <w:rFonts w:ascii="Arial" w:eastAsia="Times New Roman" w:hAnsi="Arial" w:cs="Arial"/>
          <w:noProof/>
        </w:rPr>
        <w:t>zakonodavstva</w:t>
      </w:r>
      <w:r w:rsidR="00DC2D3A" w:rsidRPr="0047759A">
        <w:rPr>
          <w:rFonts w:ascii="Arial" w:eastAsia="Times New Roman" w:hAnsi="Arial" w:cs="Arial"/>
          <w:noProof/>
        </w:rPr>
        <w:t xml:space="preserve"> </w:t>
      </w:r>
      <w:r w:rsidRPr="0047759A">
        <w:rPr>
          <w:rFonts w:ascii="Arial" w:eastAsia="Times New Roman" w:hAnsi="Arial" w:cs="Arial"/>
          <w:noProof/>
        </w:rPr>
        <w:t>sa</w:t>
      </w:r>
      <w:r w:rsidR="00DC2D3A" w:rsidRPr="0047759A">
        <w:rPr>
          <w:rFonts w:ascii="Arial" w:eastAsia="Times New Roman" w:hAnsi="Arial" w:cs="Arial"/>
          <w:noProof/>
        </w:rPr>
        <w:t xml:space="preserve"> </w:t>
      </w:r>
      <w:r w:rsidRPr="0047759A">
        <w:rPr>
          <w:rFonts w:ascii="Arial" w:eastAsia="Times New Roman" w:hAnsi="Arial" w:cs="Arial"/>
          <w:noProof/>
        </w:rPr>
        <w:t>zakonodavstvom</w:t>
      </w:r>
      <w:r w:rsidR="00DC2D3A" w:rsidRPr="0047759A">
        <w:rPr>
          <w:rFonts w:ascii="Arial" w:eastAsia="Times New Roman" w:hAnsi="Arial" w:cs="Arial"/>
          <w:noProof/>
        </w:rPr>
        <w:t xml:space="preserve"> </w:t>
      </w:r>
      <w:r w:rsidRPr="0047759A">
        <w:rPr>
          <w:rFonts w:ascii="Arial" w:eastAsia="Times New Roman" w:hAnsi="Arial" w:cs="Arial"/>
          <w:noProof/>
        </w:rPr>
        <w:t>Evropske</w:t>
      </w:r>
      <w:r w:rsidR="00DC2D3A" w:rsidRPr="0047759A">
        <w:rPr>
          <w:rFonts w:ascii="Arial" w:eastAsia="Times New Roman" w:hAnsi="Arial" w:cs="Arial"/>
          <w:noProof/>
        </w:rPr>
        <w:t xml:space="preserve"> </w:t>
      </w:r>
      <w:r w:rsidRPr="0047759A">
        <w:rPr>
          <w:rFonts w:ascii="Arial" w:eastAsia="Times New Roman" w:hAnsi="Arial" w:cs="Arial"/>
          <w:noProof/>
        </w:rPr>
        <w:t>unije</w:t>
      </w:r>
      <w:r w:rsidR="00DC2D3A" w:rsidRPr="0047759A">
        <w:rPr>
          <w:rFonts w:ascii="Arial" w:eastAsia="Times New Roman" w:hAnsi="Arial" w:cs="Arial"/>
          <w:noProof/>
        </w:rPr>
        <w:t xml:space="preserve"> </w:t>
      </w:r>
      <w:r w:rsidRPr="0047759A">
        <w:rPr>
          <w:rFonts w:ascii="Arial" w:eastAsia="Times New Roman" w:hAnsi="Arial" w:cs="Arial"/>
          <w:noProof/>
        </w:rPr>
        <w:t>iz</w:t>
      </w:r>
      <w:r w:rsidR="00DC2D3A" w:rsidRPr="0047759A">
        <w:rPr>
          <w:rFonts w:ascii="Arial" w:eastAsia="Times New Roman" w:hAnsi="Arial" w:cs="Arial"/>
          <w:noProof/>
        </w:rPr>
        <w:t xml:space="preserve"> </w:t>
      </w:r>
      <w:r w:rsidRPr="0047759A">
        <w:rPr>
          <w:rFonts w:ascii="Arial" w:eastAsia="Times New Roman" w:hAnsi="Arial" w:cs="Arial"/>
          <w:noProof/>
        </w:rPr>
        <w:t>oblasti</w:t>
      </w:r>
      <w:r w:rsidR="00DC2D3A" w:rsidRPr="0047759A">
        <w:rPr>
          <w:rFonts w:ascii="Arial" w:eastAsia="Times New Roman" w:hAnsi="Arial" w:cs="Arial"/>
          <w:noProof/>
        </w:rPr>
        <w:t xml:space="preserve"> </w:t>
      </w:r>
      <w:r w:rsidRPr="0047759A">
        <w:rPr>
          <w:rFonts w:ascii="Arial" w:eastAsia="Times New Roman" w:hAnsi="Arial" w:cs="Arial"/>
          <w:noProof/>
        </w:rPr>
        <w:t>energetike;</w:t>
      </w:r>
      <w:r w:rsidR="00DC2D3A" w:rsidRPr="0047759A">
        <w:rPr>
          <w:rFonts w:ascii="Arial" w:eastAsia="Times New Roman" w:hAnsi="Arial" w:cs="Arial"/>
          <w:noProof/>
        </w:rPr>
        <w:t xml:space="preserve"> </w:t>
      </w:r>
      <w:r w:rsidRPr="0047759A">
        <w:rPr>
          <w:rFonts w:ascii="Arial" w:eastAsia="Times New Roman" w:hAnsi="Arial" w:cs="Arial"/>
          <w:noProof/>
        </w:rPr>
        <w:t>praćenje</w:t>
      </w:r>
      <w:r w:rsidR="00DC2D3A" w:rsidRPr="0047759A">
        <w:rPr>
          <w:rFonts w:ascii="Arial" w:eastAsia="Times New Roman" w:hAnsi="Arial" w:cs="Arial"/>
          <w:noProof/>
        </w:rPr>
        <w:t xml:space="preserve"> </w:t>
      </w:r>
      <w:r w:rsidRPr="0047759A">
        <w:rPr>
          <w:rFonts w:ascii="Arial" w:eastAsia="Times New Roman" w:hAnsi="Arial" w:cs="Arial"/>
          <w:noProof/>
        </w:rPr>
        <w:t>stanja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kretanje</w:t>
      </w:r>
      <w:r w:rsidR="00DC2D3A" w:rsidRPr="0047759A">
        <w:rPr>
          <w:rFonts w:ascii="Arial" w:eastAsia="Times New Roman" w:hAnsi="Arial" w:cs="Arial"/>
          <w:noProof/>
        </w:rPr>
        <w:t xml:space="preserve"> </w:t>
      </w:r>
      <w:r w:rsidRPr="0047759A">
        <w:rPr>
          <w:rFonts w:ascii="Arial" w:eastAsia="Times New Roman" w:hAnsi="Arial" w:cs="Arial"/>
          <w:noProof/>
        </w:rPr>
        <w:t>proizvodnje</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poslovnih</w:t>
      </w:r>
      <w:r w:rsidR="00DC2D3A" w:rsidRPr="0047759A">
        <w:rPr>
          <w:rFonts w:ascii="Arial" w:eastAsia="Times New Roman" w:hAnsi="Arial" w:cs="Arial"/>
          <w:noProof/>
        </w:rPr>
        <w:t xml:space="preserve"> </w:t>
      </w:r>
      <w:r w:rsidRPr="0047759A">
        <w:rPr>
          <w:rFonts w:ascii="Arial" w:eastAsia="Times New Roman" w:hAnsi="Arial" w:cs="Arial"/>
          <w:noProof/>
        </w:rPr>
        <w:t>rezultata</w:t>
      </w:r>
      <w:r w:rsidR="00DC2D3A" w:rsidRPr="0047759A">
        <w:rPr>
          <w:rFonts w:ascii="Arial" w:eastAsia="Times New Roman" w:hAnsi="Arial" w:cs="Arial"/>
          <w:noProof/>
        </w:rPr>
        <w:t xml:space="preserve"> </w:t>
      </w:r>
      <w:r w:rsidRPr="0047759A">
        <w:rPr>
          <w:rFonts w:ascii="Arial" w:eastAsia="Times New Roman" w:hAnsi="Arial" w:cs="Arial"/>
          <w:noProof/>
        </w:rPr>
        <w:t>u</w:t>
      </w:r>
      <w:r w:rsidR="00DC2D3A" w:rsidRPr="0047759A">
        <w:rPr>
          <w:rFonts w:ascii="Arial" w:eastAsia="Times New Roman" w:hAnsi="Arial" w:cs="Arial"/>
          <w:noProof/>
        </w:rPr>
        <w:t xml:space="preserve"> </w:t>
      </w:r>
      <w:r w:rsidRPr="0047759A">
        <w:rPr>
          <w:rFonts w:ascii="Arial" w:eastAsia="Times New Roman" w:hAnsi="Arial" w:cs="Arial"/>
          <w:noProof/>
        </w:rPr>
        <w:t>oblasti</w:t>
      </w:r>
      <w:r w:rsidR="00DC2D3A" w:rsidRPr="0047759A">
        <w:rPr>
          <w:rFonts w:ascii="Arial" w:eastAsia="Times New Roman" w:hAnsi="Arial" w:cs="Arial"/>
          <w:noProof/>
        </w:rPr>
        <w:t xml:space="preserve"> </w:t>
      </w:r>
      <w:r w:rsidRPr="0047759A">
        <w:rPr>
          <w:rFonts w:ascii="Arial" w:eastAsia="Times New Roman" w:hAnsi="Arial" w:cs="Arial"/>
          <w:noProof/>
        </w:rPr>
        <w:t>energetike;</w:t>
      </w:r>
      <w:r w:rsidR="00DC2D3A" w:rsidRPr="0047759A">
        <w:rPr>
          <w:rFonts w:ascii="Arial" w:eastAsia="Times New Roman" w:hAnsi="Arial" w:cs="Arial"/>
          <w:noProof/>
        </w:rPr>
        <w:t xml:space="preserve"> </w:t>
      </w:r>
      <w:r w:rsidRPr="0047759A">
        <w:rPr>
          <w:rFonts w:ascii="Arial" w:eastAsia="Times New Roman" w:hAnsi="Arial" w:cs="Arial"/>
          <w:noProof/>
        </w:rPr>
        <w:t>proučavanje</w:t>
      </w:r>
      <w:r w:rsidR="00DC2D3A" w:rsidRPr="0047759A">
        <w:rPr>
          <w:rFonts w:ascii="Arial" w:eastAsia="Times New Roman" w:hAnsi="Arial" w:cs="Arial"/>
          <w:noProof/>
        </w:rPr>
        <w:t xml:space="preserve"> </w:t>
      </w:r>
      <w:r w:rsidRPr="0047759A">
        <w:rPr>
          <w:rFonts w:ascii="Arial" w:eastAsia="Times New Roman" w:hAnsi="Arial" w:cs="Arial"/>
          <w:noProof/>
        </w:rPr>
        <w:t>uslova</w:t>
      </w:r>
      <w:r w:rsidR="00DC2D3A" w:rsidRPr="0047759A">
        <w:rPr>
          <w:rFonts w:ascii="Arial" w:eastAsia="Times New Roman" w:hAnsi="Arial" w:cs="Arial"/>
          <w:noProof/>
        </w:rPr>
        <w:t xml:space="preserve"> </w:t>
      </w:r>
      <w:r w:rsidRPr="0047759A">
        <w:rPr>
          <w:rFonts w:ascii="Arial" w:eastAsia="Times New Roman" w:hAnsi="Arial" w:cs="Arial"/>
          <w:noProof/>
        </w:rPr>
        <w:t>privređivanja</w:t>
      </w:r>
      <w:r w:rsidR="00DC2D3A" w:rsidRPr="0047759A">
        <w:rPr>
          <w:rFonts w:ascii="Arial" w:eastAsia="Times New Roman" w:hAnsi="Arial" w:cs="Arial"/>
          <w:noProof/>
        </w:rPr>
        <w:t xml:space="preserve"> </w:t>
      </w:r>
      <w:r w:rsidRPr="0047759A">
        <w:rPr>
          <w:rFonts w:ascii="Arial" w:eastAsia="Times New Roman" w:hAnsi="Arial" w:cs="Arial"/>
          <w:noProof/>
        </w:rPr>
        <w:t>u</w:t>
      </w:r>
      <w:r w:rsidR="00DC2D3A" w:rsidRPr="0047759A">
        <w:rPr>
          <w:rFonts w:ascii="Arial" w:eastAsia="Times New Roman" w:hAnsi="Arial" w:cs="Arial"/>
          <w:noProof/>
        </w:rPr>
        <w:t xml:space="preserve"> </w:t>
      </w:r>
      <w:r w:rsidRPr="0047759A">
        <w:rPr>
          <w:rFonts w:ascii="Arial" w:eastAsia="Times New Roman" w:hAnsi="Arial" w:cs="Arial"/>
          <w:noProof/>
        </w:rPr>
        <w:t>oblasti</w:t>
      </w:r>
      <w:r w:rsidR="00DC2D3A" w:rsidRPr="0047759A">
        <w:rPr>
          <w:rFonts w:ascii="Arial" w:eastAsia="Times New Roman" w:hAnsi="Arial" w:cs="Arial"/>
          <w:noProof/>
        </w:rPr>
        <w:t xml:space="preserve"> </w:t>
      </w:r>
      <w:r w:rsidRPr="0047759A">
        <w:rPr>
          <w:rFonts w:ascii="Arial" w:eastAsia="Times New Roman" w:hAnsi="Arial" w:cs="Arial"/>
          <w:noProof/>
        </w:rPr>
        <w:t>energetike;</w:t>
      </w:r>
      <w:r w:rsidR="00DC2D3A" w:rsidRPr="0047759A">
        <w:rPr>
          <w:rFonts w:ascii="Arial" w:eastAsia="Times New Roman" w:hAnsi="Arial" w:cs="Arial"/>
          <w:noProof/>
        </w:rPr>
        <w:t xml:space="preserve"> </w:t>
      </w:r>
      <w:r w:rsidRPr="0047759A">
        <w:rPr>
          <w:rFonts w:ascii="Arial" w:eastAsia="Times New Roman" w:hAnsi="Arial" w:cs="Arial"/>
          <w:noProof/>
        </w:rPr>
        <w:t>pripremu</w:t>
      </w:r>
      <w:r w:rsidR="00DC2D3A" w:rsidRPr="0047759A">
        <w:rPr>
          <w:rFonts w:ascii="Arial" w:eastAsia="Times New Roman" w:hAnsi="Arial" w:cs="Arial"/>
          <w:noProof/>
        </w:rPr>
        <w:t xml:space="preserve"> </w:t>
      </w:r>
      <w:r w:rsidRPr="0047759A">
        <w:rPr>
          <w:rFonts w:ascii="Arial" w:eastAsia="Times New Roman" w:hAnsi="Arial" w:cs="Arial"/>
          <w:noProof/>
        </w:rPr>
        <w:t>dugoročnih</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godišnjih</w:t>
      </w:r>
      <w:r w:rsidR="00DC2D3A" w:rsidRPr="0047759A">
        <w:rPr>
          <w:rFonts w:ascii="Arial" w:eastAsia="Times New Roman" w:hAnsi="Arial" w:cs="Arial"/>
          <w:noProof/>
        </w:rPr>
        <w:t xml:space="preserve"> </w:t>
      </w:r>
      <w:r w:rsidRPr="0047759A">
        <w:rPr>
          <w:rFonts w:ascii="Arial" w:eastAsia="Times New Roman" w:hAnsi="Arial" w:cs="Arial"/>
          <w:noProof/>
        </w:rPr>
        <w:t>energetskih</w:t>
      </w:r>
      <w:r w:rsidR="00DC2D3A" w:rsidRPr="0047759A">
        <w:rPr>
          <w:rFonts w:ascii="Arial" w:eastAsia="Times New Roman" w:hAnsi="Arial" w:cs="Arial"/>
          <w:noProof/>
        </w:rPr>
        <w:t xml:space="preserve"> </w:t>
      </w:r>
      <w:r w:rsidRPr="0047759A">
        <w:rPr>
          <w:rFonts w:ascii="Arial" w:eastAsia="Times New Roman" w:hAnsi="Arial" w:cs="Arial"/>
          <w:noProof/>
        </w:rPr>
        <w:t>bilansa;</w:t>
      </w:r>
      <w:r w:rsidR="00DC2D3A" w:rsidRPr="0047759A">
        <w:rPr>
          <w:rFonts w:ascii="Arial" w:eastAsia="Times New Roman" w:hAnsi="Arial" w:cs="Arial"/>
          <w:noProof/>
        </w:rPr>
        <w:t xml:space="preserve"> </w:t>
      </w:r>
      <w:r w:rsidRPr="0047759A">
        <w:rPr>
          <w:rFonts w:ascii="Arial" w:eastAsia="Times New Roman" w:hAnsi="Arial" w:cs="Arial"/>
          <w:noProof/>
        </w:rPr>
        <w:t>politike</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strategije</w:t>
      </w:r>
      <w:r w:rsidR="00DC2D3A" w:rsidRPr="0047759A">
        <w:rPr>
          <w:rFonts w:ascii="Arial" w:eastAsia="Times New Roman" w:hAnsi="Arial" w:cs="Arial"/>
          <w:noProof/>
        </w:rPr>
        <w:t xml:space="preserve"> </w:t>
      </w:r>
      <w:r w:rsidRPr="0047759A">
        <w:rPr>
          <w:rFonts w:ascii="Arial" w:eastAsia="Times New Roman" w:hAnsi="Arial" w:cs="Arial"/>
          <w:noProof/>
        </w:rPr>
        <w:t>izgradnje</w:t>
      </w:r>
      <w:r w:rsidR="00DC2D3A" w:rsidRPr="0047759A">
        <w:rPr>
          <w:rFonts w:ascii="Arial" w:eastAsia="Times New Roman" w:hAnsi="Arial" w:cs="Arial"/>
          <w:noProof/>
        </w:rPr>
        <w:t xml:space="preserve"> </w:t>
      </w:r>
      <w:r w:rsidRPr="0047759A">
        <w:rPr>
          <w:rFonts w:ascii="Arial" w:eastAsia="Times New Roman" w:hAnsi="Arial" w:cs="Arial"/>
          <w:noProof/>
        </w:rPr>
        <w:t>novih</w:t>
      </w:r>
      <w:r w:rsidR="00DC2D3A" w:rsidRPr="0047759A">
        <w:rPr>
          <w:rFonts w:ascii="Arial" w:eastAsia="Times New Roman" w:hAnsi="Arial" w:cs="Arial"/>
          <w:noProof/>
        </w:rPr>
        <w:t xml:space="preserve"> </w:t>
      </w:r>
      <w:r w:rsidRPr="0047759A">
        <w:rPr>
          <w:rFonts w:ascii="Arial" w:eastAsia="Times New Roman" w:hAnsi="Arial" w:cs="Arial"/>
          <w:noProof/>
        </w:rPr>
        <w:t>ili</w:t>
      </w:r>
      <w:r w:rsidR="00DC2D3A" w:rsidRPr="0047759A">
        <w:rPr>
          <w:rFonts w:ascii="Arial" w:eastAsia="Times New Roman" w:hAnsi="Arial" w:cs="Arial"/>
          <w:noProof/>
        </w:rPr>
        <w:t xml:space="preserve"> </w:t>
      </w:r>
      <w:r w:rsidRPr="0047759A">
        <w:rPr>
          <w:rFonts w:ascii="Arial" w:eastAsia="Times New Roman" w:hAnsi="Arial" w:cs="Arial"/>
          <w:noProof/>
        </w:rPr>
        <w:t>rekonstrukciju</w:t>
      </w:r>
      <w:r w:rsidR="00DC2D3A" w:rsidRPr="0047759A">
        <w:rPr>
          <w:rFonts w:ascii="Arial" w:eastAsia="Times New Roman" w:hAnsi="Arial" w:cs="Arial"/>
          <w:noProof/>
        </w:rPr>
        <w:t xml:space="preserve"> </w:t>
      </w:r>
      <w:r w:rsidRPr="0047759A">
        <w:rPr>
          <w:rFonts w:ascii="Arial" w:eastAsia="Times New Roman" w:hAnsi="Arial" w:cs="Arial"/>
          <w:noProof/>
        </w:rPr>
        <w:t>postojećih</w:t>
      </w:r>
      <w:r w:rsidR="00DC2D3A" w:rsidRPr="0047759A">
        <w:rPr>
          <w:rFonts w:ascii="Arial" w:eastAsia="Times New Roman" w:hAnsi="Arial" w:cs="Arial"/>
          <w:noProof/>
        </w:rPr>
        <w:t xml:space="preserve"> </w:t>
      </w:r>
      <w:r w:rsidRPr="0047759A">
        <w:rPr>
          <w:rFonts w:ascii="Arial" w:eastAsia="Times New Roman" w:hAnsi="Arial" w:cs="Arial"/>
          <w:noProof/>
        </w:rPr>
        <w:t>energetskih</w:t>
      </w:r>
      <w:r w:rsidR="00DC2D3A" w:rsidRPr="0047759A">
        <w:rPr>
          <w:rFonts w:ascii="Arial" w:eastAsia="Times New Roman" w:hAnsi="Arial" w:cs="Arial"/>
          <w:noProof/>
        </w:rPr>
        <w:t xml:space="preserve"> </w:t>
      </w:r>
      <w:r w:rsidRPr="0047759A">
        <w:rPr>
          <w:rFonts w:ascii="Arial" w:eastAsia="Times New Roman" w:hAnsi="Arial" w:cs="Arial"/>
          <w:noProof/>
        </w:rPr>
        <w:t>kapaciteta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procedura</w:t>
      </w:r>
      <w:r w:rsidR="00DC2D3A" w:rsidRPr="0047759A">
        <w:rPr>
          <w:rFonts w:ascii="Arial" w:eastAsia="Times New Roman" w:hAnsi="Arial" w:cs="Arial"/>
          <w:noProof/>
        </w:rPr>
        <w:t xml:space="preserve"> </w:t>
      </w:r>
      <w:r w:rsidRPr="0047759A">
        <w:rPr>
          <w:rFonts w:ascii="Arial" w:eastAsia="Times New Roman" w:hAnsi="Arial" w:cs="Arial"/>
          <w:noProof/>
        </w:rPr>
        <w:t>koje</w:t>
      </w:r>
      <w:r w:rsidR="00DC2D3A" w:rsidRPr="0047759A">
        <w:rPr>
          <w:rFonts w:ascii="Arial" w:eastAsia="Times New Roman" w:hAnsi="Arial" w:cs="Arial"/>
          <w:noProof/>
        </w:rPr>
        <w:t xml:space="preserve"> </w:t>
      </w:r>
      <w:r w:rsidRPr="0047759A">
        <w:rPr>
          <w:rFonts w:ascii="Arial" w:eastAsia="Times New Roman" w:hAnsi="Arial" w:cs="Arial"/>
          <w:noProof/>
        </w:rPr>
        <w:t>su</w:t>
      </w:r>
      <w:r w:rsidR="00DC2D3A" w:rsidRPr="0047759A">
        <w:rPr>
          <w:rFonts w:ascii="Arial" w:eastAsia="Times New Roman" w:hAnsi="Arial" w:cs="Arial"/>
          <w:noProof/>
        </w:rPr>
        <w:t xml:space="preserve"> </w:t>
      </w:r>
      <w:r w:rsidRPr="0047759A">
        <w:rPr>
          <w:rFonts w:ascii="Arial" w:eastAsia="Times New Roman" w:hAnsi="Arial" w:cs="Arial"/>
          <w:noProof/>
        </w:rPr>
        <w:t>vezane</w:t>
      </w:r>
      <w:r w:rsidR="00DC2D3A" w:rsidRPr="0047759A">
        <w:rPr>
          <w:rFonts w:ascii="Arial" w:eastAsia="Times New Roman" w:hAnsi="Arial" w:cs="Arial"/>
          <w:noProof/>
        </w:rPr>
        <w:t xml:space="preserve"> </w:t>
      </w:r>
      <w:r w:rsidRPr="0047759A">
        <w:rPr>
          <w:rFonts w:ascii="Arial" w:eastAsia="Times New Roman" w:hAnsi="Arial" w:cs="Arial"/>
          <w:noProof/>
        </w:rPr>
        <w:t>sa</w:t>
      </w:r>
      <w:r w:rsidR="00DC2D3A" w:rsidRPr="0047759A">
        <w:rPr>
          <w:rFonts w:ascii="Arial" w:eastAsia="Times New Roman" w:hAnsi="Arial" w:cs="Arial"/>
          <w:noProof/>
        </w:rPr>
        <w:t xml:space="preserve"> </w:t>
      </w:r>
      <w:r w:rsidRPr="0047759A">
        <w:rPr>
          <w:rFonts w:ascii="Arial" w:eastAsia="Times New Roman" w:hAnsi="Arial" w:cs="Arial"/>
          <w:noProof/>
        </w:rPr>
        <w:t>tim;</w:t>
      </w:r>
      <w:r w:rsidR="00DC2D3A" w:rsidRPr="0047759A">
        <w:rPr>
          <w:rFonts w:ascii="Arial" w:eastAsia="Times New Roman" w:hAnsi="Arial" w:cs="Arial"/>
          <w:noProof/>
        </w:rPr>
        <w:t xml:space="preserve"> </w:t>
      </w:r>
      <w:r w:rsidRPr="0047759A">
        <w:rPr>
          <w:rFonts w:ascii="Arial" w:eastAsia="Times New Roman" w:hAnsi="Arial" w:cs="Arial"/>
          <w:noProof/>
        </w:rPr>
        <w:t>praćenje</w:t>
      </w:r>
      <w:r w:rsidR="00DC2D3A" w:rsidRPr="0047759A">
        <w:rPr>
          <w:rFonts w:ascii="Arial" w:eastAsia="Times New Roman" w:hAnsi="Arial" w:cs="Arial"/>
          <w:noProof/>
        </w:rPr>
        <w:t xml:space="preserve"> </w:t>
      </w:r>
      <w:r w:rsidRPr="0047759A">
        <w:rPr>
          <w:rFonts w:ascii="Arial" w:eastAsia="Times New Roman" w:hAnsi="Arial" w:cs="Arial"/>
          <w:noProof/>
        </w:rPr>
        <w:t>razdvajanja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reforme</w:t>
      </w:r>
      <w:r w:rsidR="00DC2D3A" w:rsidRPr="0047759A">
        <w:rPr>
          <w:rFonts w:ascii="Arial" w:eastAsia="Times New Roman" w:hAnsi="Arial" w:cs="Arial"/>
          <w:noProof/>
        </w:rPr>
        <w:t xml:space="preserve"> </w:t>
      </w:r>
      <w:r w:rsidRPr="0047759A">
        <w:rPr>
          <w:rFonts w:ascii="Arial" w:eastAsia="Times New Roman" w:hAnsi="Arial" w:cs="Arial"/>
          <w:noProof/>
        </w:rPr>
        <w:t>energetskog</w:t>
      </w:r>
      <w:r w:rsidR="00DC2D3A" w:rsidRPr="0047759A">
        <w:rPr>
          <w:rFonts w:ascii="Arial" w:eastAsia="Times New Roman" w:hAnsi="Arial" w:cs="Arial"/>
          <w:noProof/>
        </w:rPr>
        <w:t xml:space="preserve"> </w:t>
      </w:r>
      <w:r w:rsidRPr="0047759A">
        <w:rPr>
          <w:rFonts w:ascii="Arial" w:eastAsia="Times New Roman" w:hAnsi="Arial" w:cs="Arial"/>
          <w:noProof/>
        </w:rPr>
        <w:t>sektora;</w:t>
      </w:r>
      <w:r w:rsidR="00DC2D3A" w:rsidRPr="0047759A">
        <w:rPr>
          <w:rFonts w:ascii="Arial" w:eastAsia="Times New Roman" w:hAnsi="Arial" w:cs="Arial"/>
          <w:noProof/>
        </w:rPr>
        <w:t xml:space="preserve"> </w:t>
      </w:r>
      <w:r w:rsidRPr="0047759A">
        <w:rPr>
          <w:rFonts w:ascii="Arial" w:eastAsia="Times New Roman" w:hAnsi="Arial" w:cs="Arial"/>
          <w:noProof/>
        </w:rPr>
        <w:t>razmatranje</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preporučivanje</w:t>
      </w:r>
      <w:r w:rsidR="00DC2D3A" w:rsidRPr="0047759A">
        <w:rPr>
          <w:rFonts w:ascii="Arial" w:eastAsia="Times New Roman" w:hAnsi="Arial" w:cs="Arial"/>
          <w:noProof/>
        </w:rPr>
        <w:t xml:space="preserve"> </w:t>
      </w:r>
      <w:r w:rsidRPr="0047759A">
        <w:rPr>
          <w:rFonts w:ascii="Arial" w:eastAsia="Times New Roman" w:hAnsi="Arial" w:cs="Arial"/>
          <w:noProof/>
        </w:rPr>
        <w:t>potrebe</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prometom</w:t>
      </w:r>
      <w:r w:rsidR="00DC2D3A" w:rsidRPr="0047759A">
        <w:rPr>
          <w:rFonts w:ascii="Arial" w:eastAsia="Times New Roman" w:hAnsi="Arial" w:cs="Arial"/>
          <w:noProof/>
        </w:rPr>
        <w:t xml:space="preserve"> </w:t>
      </w:r>
      <w:r w:rsidRPr="0047759A">
        <w:rPr>
          <w:rFonts w:ascii="Arial" w:eastAsia="Times New Roman" w:hAnsi="Arial" w:cs="Arial"/>
          <w:noProof/>
        </w:rPr>
        <w:t>prirodnog</w:t>
      </w:r>
      <w:r w:rsidR="00DC2D3A" w:rsidRPr="0047759A">
        <w:rPr>
          <w:rFonts w:ascii="Arial" w:eastAsia="Times New Roman" w:hAnsi="Arial" w:cs="Arial"/>
          <w:noProof/>
        </w:rPr>
        <w:t xml:space="preserve"> </w:t>
      </w:r>
      <w:r w:rsidRPr="0047759A">
        <w:rPr>
          <w:rFonts w:ascii="Arial" w:eastAsia="Times New Roman" w:hAnsi="Arial" w:cs="Arial"/>
          <w:noProof/>
        </w:rPr>
        <w:t>gasa,</w:t>
      </w:r>
      <w:r w:rsidR="00DC2D3A" w:rsidRPr="0047759A">
        <w:rPr>
          <w:rFonts w:ascii="Arial" w:eastAsia="Times New Roman" w:hAnsi="Arial" w:cs="Arial"/>
          <w:noProof/>
        </w:rPr>
        <w:t xml:space="preserve"> </w:t>
      </w:r>
      <w:r w:rsidRPr="0047759A">
        <w:rPr>
          <w:rFonts w:ascii="Arial" w:eastAsia="Times New Roman" w:hAnsi="Arial" w:cs="Arial"/>
          <w:noProof/>
        </w:rPr>
        <w:t>uglja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naftnih</w:t>
      </w:r>
      <w:r w:rsidR="00DC2D3A" w:rsidRPr="0047759A">
        <w:rPr>
          <w:rFonts w:ascii="Arial" w:eastAsia="Times New Roman" w:hAnsi="Arial" w:cs="Arial"/>
          <w:noProof/>
        </w:rPr>
        <w:t xml:space="preserve"> </w:t>
      </w:r>
      <w:r w:rsidRPr="0047759A">
        <w:rPr>
          <w:rFonts w:ascii="Arial" w:eastAsia="Times New Roman" w:hAnsi="Arial" w:cs="Arial"/>
          <w:noProof/>
        </w:rPr>
        <w:t>proizvoda</w:t>
      </w:r>
      <w:r w:rsidR="00DC2D3A" w:rsidRPr="0047759A">
        <w:rPr>
          <w:rFonts w:ascii="Arial" w:eastAsia="Times New Roman" w:hAnsi="Arial" w:cs="Arial"/>
          <w:noProof/>
        </w:rPr>
        <w:t xml:space="preserve"> </w:t>
      </w:r>
      <w:r w:rsidRPr="0047759A">
        <w:rPr>
          <w:rFonts w:ascii="Arial" w:eastAsia="Times New Roman" w:hAnsi="Arial" w:cs="Arial"/>
          <w:noProof/>
        </w:rPr>
        <w:t>sa</w:t>
      </w:r>
      <w:r w:rsidR="00DC2D3A" w:rsidRPr="0047759A">
        <w:rPr>
          <w:rFonts w:ascii="Arial" w:eastAsia="Times New Roman" w:hAnsi="Arial" w:cs="Arial"/>
          <w:noProof/>
        </w:rPr>
        <w:t xml:space="preserve"> </w:t>
      </w:r>
      <w:r w:rsidRPr="0047759A">
        <w:rPr>
          <w:rFonts w:ascii="Arial" w:eastAsia="Times New Roman" w:hAnsi="Arial" w:cs="Arial"/>
          <w:noProof/>
        </w:rPr>
        <w:t>susjednim</w:t>
      </w:r>
      <w:r w:rsidR="00DC2D3A" w:rsidRPr="0047759A">
        <w:rPr>
          <w:rFonts w:ascii="Arial" w:eastAsia="Times New Roman" w:hAnsi="Arial" w:cs="Arial"/>
          <w:noProof/>
        </w:rPr>
        <w:t xml:space="preserve"> </w:t>
      </w:r>
      <w:r w:rsidRPr="0047759A">
        <w:rPr>
          <w:rFonts w:ascii="Arial" w:eastAsia="Times New Roman" w:hAnsi="Arial" w:cs="Arial"/>
          <w:noProof/>
        </w:rPr>
        <w:t>zemljama</w:t>
      </w:r>
      <w:r w:rsidR="00DC2D3A" w:rsidRPr="0047759A">
        <w:rPr>
          <w:rFonts w:ascii="Arial" w:eastAsia="Times New Roman" w:hAnsi="Arial" w:cs="Arial"/>
          <w:noProof/>
        </w:rPr>
        <w:t xml:space="preserve"> </w:t>
      </w:r>
      <w:r w:rsidRPr="0047759A">
        <w:rPr>
          <w:rFonts w:ascii="Arial" w:eastAsia="Times New Roman" w:hAnsi="Arial" w:cs="Arial"/>
          <w:noProof/>
        </w:rPr>
        <w:t>kao</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mogućnosti</w:t>
      </w:r>
      <w:r w:rsidR="00DC2D3A" w:rsidRPr="0047759A">
        <w:rPr>
          <w:rFonts w:ascii="Arial" w:eastAsia="Times New Roman" w:hAnsi="Arial" w:cs="Arial"/>
          <w:noProof/>
        </w:rPr>
        <w:t xml:space="preserve"> </w:t>
      </w:r>
      <w:r w:rsidRPr="0047759A">
        <w:rPr>
          <w:rFonts w:ascii="Arial" w:eastAsia="Times New Roman" w:hAnsi="Arial" w:cs="Arial"/>
          <w:noProof/>
        </w:rPr>
        <w:t>korišćenja</w:t>
      </w:r>
      <w:r w:rsidR="00DC2D3A" w:rsidRPr="0047759A">
        <w:rPr>
          <w:rFonts w:ascii="Arial" w:eastAsia="Times New Roman" w:hAnsi="Arial" w:cs="Arial"/>
          <w:noProof/>
        </w:rPr>
        <w:t xml:space="preserve"> </w:t>
      </w:r>
      <w:r w:rsidRPr="0047759A">
        <w:rPr>
          <w:rFonts w:ascii="Arial" w:eastAsia="Times New Roman" w:hAnsi="Arial" w:cs="Arial"/>
          <w:noProof/>
        </w:rPr>
        <w:t>raspoloživih</w:t>
      </w:r>
      <w:r w:rsidR="00DC2D3A" w:rsidRPr="0047759A">
        <w:rPr>
          <w:rFonts w:ascii="Arial" w:eastAsia="Times New Roman" w:hAnsi="Arial" w:cs="Arial"/>
          <w:noProof/>
        </w:rPr>
        <w:t xml:space="preserve"> </w:t>
      </w:r>
      <w:r w:rsidRPr="0047759A">
        <w:rPr>
          <w:rFonts w:ascii="Arial" w:eastAsia="Times New Roman" w:hAnsi="Arial" w:cs="Arial"/>
          <w:noProof/>
        </w:rPr>
        <w:t>domaćih</w:t>
      </w:r>
      <w:r w:rsidR="00DC2D3A" w:rsidRPr="0047759A">
        <w:rPr>
          <w:rFonts w:ascii="Arial" w:eastAsia="Times New Roman" w:hAnsi="Arial" w:cs="Arial"/>
          <w:noProof/>
        </w:rPr>
        <w:t xml:space="preserve"> </w:t>
      </w:r>
      <w:r w:rsidRPr="0047759A">
        <w:rPr>
          <w:rFonts w:ascii="Arial" w:eastAsia="Times New Roman" w:hAnsi="Arial" w:cs="Arial"/>
          <w:noProof/>
        </w:rPr>
        <w:t>energetskih</w:t>
      </w:r>
      <w:r w:rsidR="00DC2D3A" w:rsidRPr="0047759A">
        <w:rPr>
          <w:rFonts w:ascii="Arial" w:eastAsia="Times New Roman" w:hAnsi="Arial" w:cs="Arial"/>
          <w:noProof/>
        </w:rPr>
        <w:t xml:space="preserve"> </w:t>
      </w:r>
      <w:r w:rsidRPr="0047759A">
        <w:rPr>
          <w:rFonts w:ascii="Arial" w:eastAsia="Times New Roman" w:hAnsi="Arial" w:cs="Arial"/>
          <w:noProof/>
        </w:rPr>
        <w:t>resursa;</w:t>
      </w:r>
      <w:r w:rsidR="00DC2D3A" w:rsidRPr="0047759A">
        <w:rPr>
          <w:rFonts w:ascii="Arial" w:eastAsia="Times New Roman" w:hAnsi="Arial" w:cs="Arial"/>
          <w:noProof/>
        </w:rPr>
        <w:t xml:space="preserve"> </w:t>
      </w:r>
      <w:r w:rsidRPr="0047759A">
        <w:rPr>
          <w:rFonts w:ascii="Arial" w:eastAsia="Times New Roman" w:hAnsi="Arial" w:cs="Arial"/>
          <w:noProof/>
        </w:rPr>
        <w:t>promociju,</w:t>
      </w:r>
      <w:r w:rsidR="00DC2D3A" w:rsidRPr="0047759A">
        <w:rPr>
          <w:rFonts w:ascii="Arial" w:eastAsia="Times New Roman" w:hAnsi="Arial" w:cs="Arial"/>
          <w:noProof/>
        </w:rPr>
        <w:t xml:space="preserve"> </w:t>
      </w:r>
      <w:r w:rsidRPr="0047759A">
        <w:rPr>
          <w:rFonts w:ascii="Arial" w:eastAsia="Times New Roman" w:hAnsi="Arial" w:cs="Arial"/>
          <w:noProof/>
        </w:rPr>
        <w:t>pripremu</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implementaciju</w:t>
      </w:r>
      <w:r w:rsidR="00DC2D3A" w:rsidRPr="0047759A">
        <w:rPr>
          <w:rFonts w:ascii="Arial" w:eastAsia="Times New Roman" w:hAnsi="Arial" w:cs="Arial"/>
          <w:noProof/>
        </w:rPr>
        <w:t xml:space="preserve"> </w:t>
      </w:r>
      <w:r w:rsidRPr="0047759A">
        <w:rPr>
          <w:rFonts w:ascii="Arial" w:eastAsia="Times New Roman" w:hAnsi="Arial" w:cs="Arial"/>
          <w:noProof/>
        </w:rPr>
        <w:t>upotrebe</w:t>
      </w:r>
      <w:r w:rsidR="00DC2D3A" w:rsidRPr="0047759A">
        <w:rPr>
          <w:rFonts w:ascii="Arial" w:eastAsia="Times New Roman" w:hAnsi="Arial" w:cs="Arial"/>
          <w:noProof/>
        </w:rPr>
        <w:t xml:space="preserve"> </w:t>
      </w:r>
      <w:r w:rsidRPr="0047759A">
        <w:rPr>
          <w:rFonts w:ascii="Arial" w:eastAsia="Times New Roman" w:hAnsi="Arial" w:cs="Arial"/>
          <w:noProof/>
        </w:rPr>
        <w:t>novih</w:t>
      </w:r>
      <w:r w:rsidR="00DC2D3A" w:rsidRPr="0047759A">
        <w:rPr>
          <w:rFonts w:ascii="Arial" w:eastAsia="Times New Roman" w:hAnsi="Arial" w:cs="Arial"/>
          <w:noProof/>
        </w:rPr>
        <w:t xml:space="preserve"> </w:t>
      </w:r>
      <w:r w:rsidRPr="0047759A">
        <w:rPr>
          <w:rFonts w:ascii="Arial" w:eastAsia="Times New Roman" w:hAnsi="Arial" w:cs="Arial"/>
          <w:noProof/>
        </w:rPr>
        <w:t>tehnologija</w:t>
      </w:r>
      <w:r w:rsidR="00DC2D3A" w:rsidRPr="0047759A">
        <w:rPr>
          <w:rFonts w:ascii="Arial" w:eastAsia="Times New Roman" w:hAnsi="Arial" w:cs="Arial"/>
          <w:noProof/>
        </w:rPr>
        <w:t xml:space="preserve"> </w:t>
      </w:r>
      <w:r w:rsidRPr="0047759A">
        <w:rPr>
          <w:rFonts w:ascii="Arial" w:eastAsia="Times New Roman" w:hAnsi="Arial" w:cs="Arial"/>
          <w:noProof/>
        </w:rPr>
        <w:t>koji</w:t>
      </w:r>
      <w:r w:rsidR="00DC2D3A" w:rsidRPr="0047759A">
        <w:rPr>
          <w:rFonts w:ascii="Arial" w:eastAsia="Times New Roman" w:hAnsi="Arial" w:cs="Arial"/>
          <w:noProof/>
        </w:rPr>
        <w:t xml:space="preserve"> </w:t>
      </w:r>
      <w:r w:rsidRPr="0047759A">
        <w:rPr>
          <w:rFonts w:ascii="Arial" w:eastAsia="Times New Roman" w:hAnsi="Arial" w:cs="Arial"/>
          <w:noProof/>
        </w:rPr>
        <w:t>se</w:t>
      </w:r>
      <w:r w:rsidR="00DC2D3A" w:rsidRPr="0047759A">
        <w:rPr>
          <w:rFonts w:ascii="Arial" w:eastAsia="Times New Roman" w:hAnsi="Arial" w:cs="Arial"/>
          <w:noProof/>
        </w:rPr>
        <w:t xml:space="preserve"> </w:t>
      </w:r>
      <w:r w:rsidRPr="0047759A">
        <w:rPr>
          <w:rFonts w:ascii="Arial" w:eastAsia="Times New Roman" w:hAnsi="Arial" w:cs="Arial"/>
          <w:noProof/>
        </w:rPr>
        <w:t>odnose</w:t>
      </w:r>
      <w:r w:rsidR="00DC2D3A" w:rsidRPr="0047759A">
        <w:rPr>
          <w:rFonts w:ascii="Arial" w:eastAsia="Times New Roman" w:hAnsi="Arial" w:cs="Arial"/>
          <w:noProof/>
        </w:rPr>
        <w:t xml:space="preserve"> </w:t>
      </w:r>
      <w:r w:rsidRPr="0047759A">
        <w:rPr>
          <w:rFonts w:ascii="Arial" w:eastAsia="Times New Roman" w:hAnsi="Arial" w:cs="Arial"/>
          <w:noProof/>
        </w:rPr>
        <w:t>na</w:t>
      </w:r>
      <w:r w:rsidR="00DC2D3A" w:rsidRPr="0047759A">
        <w:rPr>
          <w:rFonts w:ascii="Arial" w:eastAsia="Times New Roman" w:hAnsi="Arial" w:cs="Arial"/>
          <w:noProof/>
        </w:rPr>
        <w:t xml:space="preserve"> </w:t>
      </w:r>
      <w:r w:rsidRPr="0047759A">
        <w:rPr>
          <w:rFonts w:ascii="Arial" w:eastAsia="Times New Roman" w:hAnsi="Arial" w:cs="Arial"/>
          <w:noProof/>
        </w:rPr>
        <w:t>energetiku,</w:t>
      </w:r>
      <w:r w:rsidR="00DC2D3A" w:rsidRPr="0047759A">
        <w:rPr>
          <w:rFonts w:ascii="Arial" w:eastAsia="Times New Roman" w:hAnsi="Arial" w:cs="Arial"/>
          <w:noProof/>
        </w:rPr>
        <w:t xml:space="preserve"> </w:t>
      </w:r>
      <w:r w:rsidRPr="0047759A">
        <w:rPr>
          <w:rFonts w:ascii="Arial" w:eastAsia="Times New Roman" w:hAnsi="Arial" w:cs="Arial"/>
          <w:noProof/>
        </w:rPr>
        <w:t>korišćenje</w:t>
      </w:r>
      <w:r w:rsidR="00DC2D3A" w:rsidRPr="0047759A">
        <w:rPr>
          <w:rFonts w:ascii="Arial" w:eastAsia="Times New Roman" w:hAnsi="Arial" w:cs="Arial"/>
          <w:noProof/>
        </w:rPr>
        <w:t xml:space="preserve"> </w:t>
      </w:r>
      <w:r w:rsidRPr="0047759A">
        <w:rPr>
          <w:rFonts w:ascii="Arial" w:eastAsia="Times New Roman" w:hAnsi="Arial" w:cs="Arial"/>
          <w:noProof/>
        </w:rPr>
        <w:t>obnovljivih</w:t>
      </w:r>
      <w:r w:rsidR="00DC2D3A" w:rsidRPr="0047759A">
        <w:rPr>
          <w:rFonts w:ascii="Arial" w:eastAsia="Times New Roman" w:hAnsi="Arial" w:cs="Arial"/>
          <w:noProof/>
        </w:rPr>
        <w:t xml:space="preserve"> </w:t>
      </w:r>
      <w:r w:rsidRPr="0047759A">
        <w:rPr>
          <w:rFonts w:ascii="Arial" w:eastAsia="Times New Roman" w:hAnsi="Arial" w:cs="Arial"/>
          <w:noProof/>
        </w:rPr>
        <w:t>izvora</w:t>
      </w:r>
      <w:r w:rsidR="00DC2D3A" w:rsidRPr="0047759A">
        <w:rPr>
          <w:rFonts w:ascii="Arial" w:eastAsia="Times New Roman" w:hAnsi="Arial" w:cs="Arial"/>
          <w:noProof/>
        </w:rPr>
        <w:t xml:space="preserve"> </w:t>
      </w:r>
      <w:r w:rsidRPr="0047759A">
        <w:rPr>
          <w:rFonts w:ascii="Arial" w:eastAsia="Times New Roman" w:hAnsi="Arial" w:cs="Arial"/>
          <w:noProof/>
        </w:rPr>
        <w:t>energije,</w:t>
      </w:r>
      <w:r w:rsidR="00DC2D3A" w:rsidRPr="0047759A">
        <w:rPr>
          <w:rFonts w:ascii="Arial" w:eastAsia="Times New Roman" w:hAnsi="Arial" w:cs="Arial"/>
          <w:noProof/>
        </w:rPr>
        <w:t xml:space="preserve"> </w:t>
      </w:r>
      <w:r w:rsidRPr="0047759A">
        <w:rPr>
          <w:rFonts w:ascii="Arial" w:eastAsia="Times New Roman" w:hAnsi="Arial" w:cs="Arial"/>
          <w:noProof/>
        </w:rPr>
        <w:t>postupak</w:t>
      </w:r>
      <w:r w:rsidR="00DC2D3A" w:rsidRPr="0047759A">
        <w:rPr>
          <w:rFonts w:ascii="Arial" w:eastAsia="Times New Roman" w:hAnsi="Arial" w:cs="Arial"/>
          <w:noProof/>
        </w:rPr>
        <w:t xml:space="preserve"> </w:t>
      </w:r>
      <w:r w:rsidRPr="0047759A">
        <w:rPr>
          <w:rFonts w:ascii="Arial" w:eastAsia="Times New Roman" w:hAnsi="Arial" w:cs="Arial"/>
          <w:noProof/>
        </w:rPr>
        <w:t>dodjele</w:t>
      </w:r>
      <w:r w:rsidR="00DC2D3A" w:rsidRPr="0047759A">
        <w:rPr>
          <w:rFonts w:ascii="Arial" w:eastAsia="Times New Roman" w:hAnsi="Arial" w:cs="Arial"/>
          <w:noProof/>
        </w:rPr>
        <w:t xml:space="preserve"> </w:t>
      </w:r>
      <w:r w:rsidRPr="0047759A">
        <w:rPr>
          <w:rFonts w:ascii="Arial" w:eastAsia="Times New Roman" w:hAnsi="Arial" w:cs="Arial"/>
          <w:noProof/>
        </w:rPr>
        <w:t>koncesija</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istraživanje</w:t>
      </w:r>
      <w:r w:rsidR="00DC2D3A" w:rsidRPr="0047759A">
        <w:rPr>
          <w:rFonts w:ascii="Arial" w:eastAsia="Times New Roman" w:hAnsi="Arial" w:cs="Arial"/>
          <w:noProof/>
        </w:rPr>
        <w:t xml:space="preserve"> </w:t>
      </w:r>
      <w:r w:rsidRPr="0047759A">
        <w:rPr>
          <w:rFonts w:ascii="Arial" w:eastAsia="Times New Roman" w:hAnsi="Arial" w:cs="Arial"/>
          <w:noProof/>
        </w:rPr>
        <w:t>vodotoka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tehničko</w:t>
      </w:r>
      <w:r w:rsidR="00665C59" w:rsidRPr="0047759A">
        <w:rPr>
          <w:rFonts w:ascii="Arial" w:eastAsia="Times New Roman" w:hAnsi="Arial" w:cs="Arial"/>
          <w:noProof/>
        </w:rPr>
        <w:t>-</w:t>
      </w:r>
      <w:r w:rsidRPr="0047759A">
        <w:rPr>
          <w:rFonts w:ascii="Arial" w:eastAsia="Times New Roman" w:hAnsi="Arial" w:cs="Arial"/>
          <w:noProof/>
        </w:rPr>
        <w:t>ekonomsko</w:t>
      </w:r>
      <w:r w:rsidR="00DC2D3A" w:rsidRPr="0047759A">
        <w:rPr>
          <w:rFonts w:ascii="Arial" w:eastAsia="Times New Roman" w:hAnsi="Arial" w:cs="Arial"/>
          <w:noProof/>
        </w:rPr>
        <w:t xml:space="preserve"> </w:t>
      </w:r>
      <w:r w:rsidRPr="0047759A">
        <w:rPr>
          <w:rFonts w:ascii="Arial" w:eastAsia="Times New Roman" w:hAnsi="Arial" w:cs="Arial"/>
          <w:noProof/>
        </w:rPr>
        <w:t>korišćenje</w:t>
      </w:r>
      <w:r w:rsidR="00DC2D3A" w:rsidRPr="0047759A">
        <w:rPr>
          <w:rFonts w:ascii="Arial" w:eastAsia="Times New Roman" w:hAnsi="Arial" w:cs="Arial"/>
          <w:noProof/>
        </w:rPr>
        <w:t xml:space="preserve"> </w:t>
      </w:r>
      <w:r w:rsidRPr="0047759A">
        <w:rPr>
          <w:rFonts w:ascii="Arial" w:eastAsia="Times New Roman" w:hAnsi="Arial" w:cs="Arial"/>
          <w:noProof/>
        </w:rPr>
        <w:t>vodnog</w:t>
      </w:r>
      <w:r w:rsidR="00DC2D3A" w:rsidRPr="0047759A">
        <w:rPr>
          <w:rFonts w:ascii="Arial" w:eastAsia="Times New Roman" w:hAnsi="Arial" w:cs="Arial"/>
          <w:noProof/>
        </w:rPr>
        <w:t xml:space="preserve"> </w:t>
      </w:r>
      <w:r w:rsidRPr="0047759A">
        <w:rPr>
          <w:rFonts w:ascii="Arial" w:eastAsia="Times New Roman" w:hAnsi="Arial" w:cs="Arial"/>
          <w:noProof/>
        </w:rPr>
        <w:t>energetskog</w:t>
      </w:r>
      <w:r w:rsidR="00DC2D3A" w:rsidRPr="0047759A">
        <w:rPr>
          <w:rFonts w:ascii="Arial" w:eastAsia="Times New Roman" w:hAnsi="Arial" w:cs="Arial"/>
          <w:noProof/>
        </w:rPr>
        <w:t xml:space="preserve"> </w:t>
      </w:r>
      <w:r w:rsidRPr="0047759A">
        <w:rPr>
          <w:rFonts w:ascii="Arial" w:eastAsia="Times New Roman" w:hAnsi="Arial" w:cs="Arial"/>
          <w:noProof/>
        </w:rPr>
        <w:t>potencijala</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proizvodnju</w:t>
      </w:r>
      <w:r w:rsidR="00DC2D3A" w:rsidRPr="0047759A">
        <w:rPr>
          <w:rFonts w:ascii="Arial" w:eastAsia="Times New Roman" w:hAnsi="Arial" w:cs="Arial"/>
          <w:noProof/>
        </w:rPr>
        <w:t xml:space="preserve"> </w:t>
      </w:r>
      <w:r w:rsidRPr="0047759A">
        <w:rPr>
          <w:rFonts w:ascii="Arial" w:eastAsia="Times New Roman" w:hAnsi="Arial" w:cs="Arial"/>
          <w:noProof/>
        </w:rPr>
        <w:t>električne</w:t>
      </w:r>
      <w:r w:rsidR="00DC2D3A" w:rsidRPr="0047759A">
        <w:rPr>
          <w:rFonts w:ascii="Arial" w:eastAsia="Times New Roman" w:hAnsi="Arial" w:cs="Arial"/>
          <w:noProof/>
        </w:rPr>
        <w:t xml:space="preserve"> </w:t>
      </w:r>
      <w:r w:rsidRPr="0047759A">
        <w:rPr>
          <w:rFonts w:ascii="Arial" w:eastAsia="Times New Roman" w:hAnsi="Arial" w:cs="Arial"/>
          <w:noProof/>
        </w:rPr>
        <w:t>energije</w:t>
      </w:r>
      <w:r w:rsidR="00DC2D3A" w:rsidRPr="0047759A">
        <w:rPr>
          <w:rFonts w:ascii="Arial" w:eastAsia="Times New Roman" w:hAnsi="Arial" w:cs="Arial"/>
          <w:noProof/>
        </w:rPr>
        <w:t xml:space="preserve"> </w:t>
      </w:r>
      <w:r w:rsidRPr="0047759A">
        <w:rPr>
          <w:rFonts w:ascii="Arial" w:eastAsia="Times New Roman" w:hAnsi="Arial" w:cs="Arial"/>
          <w:noProof/>
        </w:rPr>
        <w:t>u</w:t>
      </w:r>
      <w:r w:rsidR="00DC2D3A" w:rsidRPr="0047759A">
        <w:rPr>
          <w:rFonts w:ascii="Arial" w:eastAsia="Times New Roman" w:hAnsi="Arial" w:cs="Arial"/>
          <w:noProof/>
        </w:rPr>
        <w:t xml:space="preserve"> </w:t>
      </w:r>
      <w:r w:rsidRPr="0047759A">
        <w:rPr>
          <w:rFonts w:ascii="Arial" w:eastAsia="Times New Roman" w:hAnsi="Arial" w:cs="Arial"/>
          <w:noProof/>
        </w:rPr>
        <w:t>malim</w:t>
      </w:r>
      <w:r w:rsidR="00DC2D3A" w:rsidRPr="0047759A">
        <w:rPr>
          <w:rFonts w:ascii="Arial" w:eastAsia="Times New Roman" w:hAnsi="Arial" w:cs="Arial"/>
          <w:noProof/>
        </w:rPr>
        <w:t xml:space="preserve"> </w:t>
      </w:r>
      <w:r w:rsidRPr="0047759A">
        <w:rPr>
          <w:rFonts w:ascii="Arial" w:eastAsia="Times New Roman" w:hAnsi="Arial" w:cs="Arial"/>
          <w:noProof/>
        </w:rPr>
        <w:t>hidroelektranama;</w:t>
      </w:r>
      <w:r w:rsidR="00DC2D3A" w:rsidRPr="0047759A">
        <w:rPr>
          <w:rFonts w:ascii="Arial" w:eastAsia="Times New Roman" w:hAnsi="Arial" w:cs="Arial"/>
          <w:noProof/>
        </w:rPr>
        <w:t xml:space="preserve"> </w:t>
      </w:r>
      <w:r w:rsidRPr="0047759A">
        <w:rPr>
          <w:rFonts w:ascii="Arial" w:eastAsia="Times New Roman" w:hAnsi="Arial" w:cs="Arial"/>
          <w:noProof/>
        </w:rPr>
        <w:t>pripremu</w:t>
      </w:r>
      <w:r w:rsidR="00DC2D3A" w:rsidRPr="0047759A">
        <w:rPr>
          <w:rFonts w:ascii="Arial" w:eastAsia="Times New Roman" w:hAnsi="Arial" w:cs="Arial"/>
          <w:noProof/>
        </w:rPr>
        <w:t xml:space="preserve"> </w:t>
      </w:r>
      <w:r w:rsidRPr="0047759A">
        <w:rPr>
          <w:rFonts w:ascii="Arial" w:eastAsia="Times New Roman" w:hAnsi="Arial" w:cs="Arial"/>
          <w:noProof/>
        </w:rPr>
        <w:t>izvještaja</w:t>
      </w:r>
      <w:r w:rsidR="00DC2D3A" w:rsidRPr="0047759A">
        <w:rPr>
          <w:rFonts w:ascii="Arial" w:eastAsia="Times New Roman" w:hAnsi="Arial" w:cs="Arial"/>
          <w:noProof/>
        </w:rPr>
        <w:t xml:space="preserve"> </w:t>
      </w:r>
      <w:r w:rsidRPr="0047759A">
        <w:rPr>
          <w:rFonts w:ascii="Arial" w:eastAsia="Times New Roman" w:hAnsi="Arial" w:cs="Arial"/>
          <w:noProof/>
        </w:rPr>
        <w:t>sa</w:t>
      </w:r>
      <w:r w:rsidR="00DC2D3A" w:rsidRPr="0047759A">
        <w:rPr>
          <w:rFonts w:ascii="Arial" w:eastAsia="Times New Roman" w:hAnsi="Arial" w:cs="Arial"/>
          <w:noProof/>
        </w:rPr>
        <w:t xml:space="preserve"> </w:t>
      </w:r>
      <w:r w:rsidRPr="0047759A">
        <w:rPr>
          <w:rFonts w:ascii="Arial" w:eastAsia="Times New Roman" w:hAnsi="Arial" w:cs="Arial"/>
          <w:noProof/>
        </w:rPr>
        <w:t>predlogom</w:t>
      </w:r>
      <w:r w:rsidR="00DC2D3A" w:rsidRPr="0047759A">
        <w:rPr>
          <w:rFonts w:ascii="Arial" w:eastAsia="Times New Roman" w:hAnsi="Arial" w:cs="Arial"/>
          <w:noProof/>
        </w:rPr>
        <w:t xml:space="preserve"> </w:t>
      </w:r>
      <w:r w:rsidRPr="0047759A">
        <w:rPr>
          <w:rFonts w:ascii="Arial" w:eastAsia="Times New Roman" w:hAnsi="Arial" w:cs="Arial"/>
          <w:noProof/>
        </w:rPr>
        <w:t>odluka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ugovora</w:t>
      </w:r>
      <w:r w:rsidR="00DC2D3A" w:rsidRPr="0047759A">
        <w:rPr>
          <w:rFonts w:ascii="Arial" w:eastAsia="Times New Roman" w:hAnsi="Arial" w:cs="Arial"/>
          <w:noProof/>
        </w:rPr>
        <w:t xml:space="preserve"> </w:t>
      </w:r>
      <w:r w:rsidRPr="0047759A">
        <w:rPr>
          <w:rFonts w:ascii="Arial" w:eastAsia="Times New Roman" w:hAnsi="Arial" w:cs="Arial"/>
          <w:noProof/>
        </w:rPr>
        <w:t>o</w:t>
      </w:r>
      <w:r w:rsidR="00DC2D3A" w:rsidRPr="0047759A">
        <w:rPr>
          <w:rFonts w:ascii="Arial" w:eastAsia="Times New Roman" w:hAnsi="Arial" w:cs="Arial"/>
          <w:noProof/>
        </w:rPr>
        <w:t xml:space="preserve"> </w:t>
      </w:r>
      <w:r w:rsidRPr="0047759A">
        <w:rPr>
          <w:rFonts w:ascii="Arial" w:eastAsia="Times New Roman" w:hAnsi="Arial" w:cs="Arial"/>
          <w:noProof/>
        </w:rPr>
        <w:t>davanju</w:t>
      </w:r>
      <w:r w:rsidR="00DC2D3A" w:rsidRPr="0047759A">
        <w:rPr>
          <w:rFonts w:ascii="Arial" w:eastAsia="Times New Roman" w:hAnsi="Arial" w:cs="Arial"/>
          <w:noProof/>
        </w:rPr>
        <w:t xml:space="preserve"> </w:t>
      </w:r>
      <w:r w:rsidRPr="0047759A">
        <w:rPr>
          <w:rFonts w:ascii="Arial" w:eastAsia="Times New Roman" w:hAnsi="Arial" w:cs="Arial"/>
          <w:noProof/>
        </w:rPr>
        <w:t>koncesija</w:t>
      </w:r>
      <w:r w:rsidR="00DC2D3A" w:rsidRPr="0047759A">
        <w:rPr>
          <w:rFonts w:ascii="Arial" w:eastAsia="Times New Roman" w:hAnsi="Arial" w:cs="Arial"/>
          <w:noProof/>
        </w:rPr>
        <w:t xml:space="preserve"> </w:t>
      </w:r>
      <w:r w:rsidRPr="0047759A">
        <w:rPr>
          <w:rFonts w:ascii="Arial" w:eastAsia="Times New Roman" w:hAnsi="Arial" w:cs="Arial"/>
          <w:noProof/>
        </w:rPr>
        <w:t>iz</w:t>
      </w:r>
      <w:r w:rsidR="00DC2D3A" w:rsidRPr="0047759A">
        <w:rPr>
          <w:rFonts w:ascii="Arial" w:eastAsia="Times New Roman" w:hAnsi="Arial" w:cs="Arial"/>
          <w:noProof/>
        </w:rPr>
        <w:t xml:space="preserve"> </w:t>
      </w:r>
      <w:r w:rsidRPr="0047759A">
        <w:rPr>
          <w:rFonts w:ascii="Arial" w:eastAsia="Times New Roman" w:hAnsi="Arial" w:cs="Arial"/>
          <w:noProof/>
        </w:rPr>
        <w:t>ove</w:t>
      </w:r>
      <w:r w:rsidR="00DC2D3A" w:rsidRPr="0047759A">
        <w:rPr>
          <w:rFonts w:ascii="Arial" w:eastAsia="Times New Roman" w:hAnsi="Arial" w:cs="Arial"/>
          <w:noProof/>
        </w:rPr>
        <w:t xml:space="preserve"> </w:t>
      </w:r>
      <w:r w:rsidRPr="0047759A">
        <w:rPr>
          <w:rFonts w:ascii="Arial" w:eastAsia="Times New Roman" w:hAnsi="Arial" w:cs="Arial"/>
          <w:noProof/>
        </w:rPr>
        <w:t>oblasti;</w:t>
      </w:r>
      <w:r w:rsidR="00DC2D3A" w:rsidRPr="0047759A">
        <w:rPr>
          <w:rFonts w:ascii="Arial" w:eastAsia="Times New Roman" w:hAnsi="Arial" w:cs="Arial"/>
          <w:noProof/>
        </w:rPr>
        <w:t xml:space="preserve"> </w:t>
      </w:r>
      <w:r w:rsidRPr="0047759A">
        <w:rPr>
          <w:rFonts w:ascii="Arial" w:eastAsia="Times New Roman" w:hAnsi="Arial" w:cs="Arial"/>
          <w:noProof/>
        </w:rPr>
        <w:t>praćenje</w:t>
      </w:r>
      <w:r w:rsidR="00DC2D3A" w:rsidRPr="0047759A">
        <w:rPr>
          <w:rFonts w:ascii="Arial" w:eastAsia="Times New Roman" w:hAnsi="Arial" w:cs="Arial"/>
          <w:noProof/>
        </w:rPr>
        <w:t xml:space="preserve"> </w:t>
      </w:r>
      <w:r w:rsidRPr="0047759A">
        <w:rPr>
          <w:rFonts w:ascii="Arial" w:eastAsia="Times New Roman" w:hAnsi="Arial" w:cs="Arial"/>
          <w:noProof/>
        </w:rPr>
        <w:t>realizacije</w:t>
      </w:r>
      <w:r w:rsidR="00DC2D3A" w:rsidRPr="0047759A">
        <w:rPr>
          <w:rFonts w:ascii="Arial" w:eastAsia="Times New Roman" w:hAnsi="Arial" w:cs="Arial"/>
          <w:noProof/>
        </w:rPr>
        <w:t xml:space="preserve"> </w:t>
      </w:r>
      <w:r w:rsidRPr="0047759A">
        <w:rPr>
          <w:rFonts w:ascii="Arial" w:eastAsia="Times New Roman" w:hAnsi="Arial" w:cs="Arial"/>
          <w:noProof/>
        </w:rPr>
        <w:t>ugovora</w:t>
      </w:r>
      <w:r w:rsidR="00DC2D3A" w:rsidRPr="0047759A">
        <w:rPr>
          <w:rFonts w:ascii="Arial" w:eastAsia="Times New Roman" w:hAnsi="Arial" w:cs="Arial"/>
          <w:noProof/>
        </w:rPr>
        <w:t xml:space="preserve"> </w:t>
      </w:r>
      <w:r w:rsidRPr="0047759A">
        <w:rPr>
          <w:rFonts w:ascii="Arial" w:eastAsia="Times New Roman" w:hAnsi="Arial" w:cs="Arial"/>
          <w:noProof/>
        </w:rPr>
        <w:t>o</w:t>
      </w:r>
      <w:r w:rsidR="00DC2D3A" w:rsidRPr="0047759A">
        <w:rPr>
          <w:rFonts w:ascii="Arial" w:eastAsia="Times New Roman" w:hAnsi="Arial" w:cs="Arial"/>
          <w:noProof/>
        </w:rPr>
        <w:t xml:space="preserve"> </w:t>
      </w:r>
      <w:r w:rsidRPr="0047759A">
        <w:rPr>
          <w:rFonts w:ascii="Arial" w:eastAsia="Times New Roman" w:hAnsi="Arial" w:cs="Arial"/>
          <w:noProof/>
        </w:rPr>
        <w:t>koncesijama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vršenje</w:t>
      </w:r>
      <w:r w:rsidR="00DC2D3A" w:rsidRPr="0047759A">
        <w:rPr>
          <w:rFonts w:ascii="Arial" w:eastAsia="Times New Roman" w:hAnsi="Arial" w:cs="Arial"/>
          <w:noProof/>
        </w:rPr>
        <w:t xml:space="preserve"> </w:t>
      </w:r>
      <w:r w:rsidRPr="0047759A">
        <w:rPr>
          <w:rFonts w:ascii="Arial" w:eastAsia="Times New Roman" w:hAnsi="Arial" w:cs="Arial"/>
          <w:noProof/>
        </w:rPr>
        <w:t>godišnjeg</w:t>
      </w:r>
      <w:r w:rsidR="00DC2D3A" w:rsidRPr="0047759A">
        <w:rPr>
          <w:rFonts w:ascii="Arial" w:eastAsia="Times New Roman" w:hAnsi="Arial" w:cs="Arial"/>
          <w:noProof/>
        </w:rPr>
        <w:t xml:space="preserve"> </w:t>
      </w:r>
      <w:r w:rsidRPr="0047759A">
        <w:rPr>
          <w:rFonts w:ascii="Arial" w:eastAsia="Times New Roman" w:hAnsi="Arial" w:cs="Arial"/>
          <w:noProof/>
        </w:rPr>
        <w:t>obračuna</w:t>
      </w:r>
      <w:r w:rsidR="00DC2D3A" w:rsidRPr="0047759A">
        <w:rPr>
          <w:rFonts w:ascii="Arial" w:eastAsia="Times New Roman" w:hAnsi="Arial" w:cs="Arial"/>
          <w:noProof/>
        </w:rPr>
        <w:t xml:space="preserve"> </w:t>
      </w:r>
      <w:r w:rsidRPr="0047759A">
        <w:rPr>
          <w:rFonts w:ascii="Arial" w:eastAsia="Times New Roman" w:hAnsi="Arial" w:cs="Arial"/>
          <w:noProof/>
        </w:rPr>
        <w:t>koncesione</w:t>
      </w:r>
      <w:r w:rsidR="00DC2D3A" w:rsidRPr="0047759A">
        <w:rPr>
          <w:rFonts w:ascii="Arial" w:eastAsia="Times New Roman" w:hAnsi="Arial" w:cs="Arial"/>
          <w:noProof/>
        </w:rPr>
        <w:t xml:space="preserve"> </w:t>
      </w:r>
      <w:r w:rsidRPr="0047759A">
        <w:rPr>
          <w:rFonts w:ascii="Arial" w:eastAsia="Times New Roman" w:hAnsi="Arial" w:cs="Arial"/>
          <w:noProof/>
        </w:rPr>
        <w:t>naknade;</w:t>
      </w:r>
      <w:r w:rsidR="00DC2D3A" w:rsidRPr="0047759A">
        <w:rPr>
          <w:rFonts w:ascii="Arial" w:eastAsia="Times New Roman" w:hAnsi="Arial" w:cs="Arial"/>
          <w:noProof/>
        </w:rPr>
        <w:t xml:space="preserve"> </w:t>
      </w:r>
      <w:r w:rsidRPr="0047759A">
        <w:rPr>
          <w:rFonts w:ascii="Arial" w:eastAsia="Times New Roman" w:hAnsi="Arial" w:cs="Arial"/>
          <w:noProof/>
        </w:rPr>
        <w:t>praćenje</w:t>
      </w:r>
      <w:r w:rsidR="00DC2D3A" w:rsidRPr="0047759A">
        <w:rPr>
          <w:rFonts w:ascii="Arial" w:eastAsia="Times New Roman" w:hAnsi="Arial" w:cs="Arial"/>
          <w:noProof/>
        </w:rPr>
        <w:t xml:space="preserve"> </w:t>
      </w:r>
      <w:r w:rsidRPr="0047759A">
        <w:rPr>
          <w:rFonts w:ascii="Arial" w:eastAsia="Times New Roman" w:hAnsi="Arial" w:cs="Arial"/>
          <w:noProof/>
        </w:rPr>
        <w:t>aktivnosti</w:t>
      </w:r>
      <w:r w:rsidR="00DC2D3A" w:rsidRPr="0047759A">
        <w:rPr>
          <w:rFonts w:ascii="Arial" w:eastAsia="Times New Roman" w:hAnsi="Arial" w:cs="Arial"/>
          <w:noProof/>
        </w:rPr>
        <w:t xml:space="preserve"> </w:t>
      </w:r>
      <w:r w:rsidRPr="0047759A">
        <w:rPr>
          <w:rFonts w:ascii="Arial" w:eastAsia="Times New Roman" w:hAnsi="Arial" w:cs="Arial"/>
          <w:noProof/>
        </w:rPr>
        <w:t>privatizacije</w:t>
      </w:r>
      <w:r w:rsidR="00DC2D3A" w:rsidRPr="0047759A">
        <w:rPr>
          <w:rFonts w:ascii="Arial" w:eastAsia="Times New Roman" w:hAnsi="Arial" w:cs="Arial"/>
          <w:noProof/>
        </w:rPr>
        <w:t xml:space="preserve"> </w:t>
      </w:r>
      <w:r w:rsidRPr="0047759A">
        <w:rPr>
          <w:rFonts w:ascii="Arial" w:eastAsia="Times New Roman" w:hAnsi="Arial" w:cs="Arial"/>
          <w:noProof/>
        </w:rPr>
        <w:t>privrednih</w:t>
      </w:r>
      <w:r w:rsidR="00DC2D3A" w:rsidRPr="0047759A">
        <w:rPr>
          <w:rFonts w:ascii="Arial" w:eastAsia="Times New Roman" w:hAnsi="Arial" w:cs="Arial"/>
          <w:noProof/>
        </w:rPr>
        <w:t xml:space="preserve"> </w:t>
      </w:r>
      <w:r w:rsidRPr="0047759A">
        <w:rPr>
          <w:rFonts w:ascii="Arial" w:eastAsia="Times New Roman" w:hAnsi="Arial" w:cs="Arial"/>
          <w:noProof/>
        </w:rPr>
        <w:t>društava</w:t>
      </w:r>
      <w:r w:rsidR="00DC2D3A" w:rsidRPr="0047759A">
        <w:rPr>
          <w:rFonts w:ascii="Arial" w:eastAsia="Times New Roman" w:hAnsi="Arial" w:cs="Arial"/>
          <w:noProof/>
        </w:rPr>
        <w:t xml:space="preserve"> </w:t>
      </w:r>
      <w:r w:rsidRPr="0047759A">
        <w:rPr>
          <w:rFonts w:ascii="Arial" w:eastAsia="Times New Roman" w:hAnsi="Arial" w:cs="Arial"/>
          <w:noProof/>
        </w:rPr>
        <w:t>iz</w:t>
      </w:r>
      <w:r w:rsidR="00DC2D3A" w:rsidRPr="0047759A">
        <w:rPr>
          <w:rFonts w:ascii="Arial" w:eastAsia="Times New Roman" w:hAnsi="Arial" w:cs="Arial"/>
          <w:noProof/>
        </w:rPr>
        <w:t xml:space="preserve"> </w:t>
      </w:r>
      <w:r w:rsidRPr="0047759A">
        <w:rPr>
          <w:rFonts w:ascii="Arial" w:eastAsia="Times New Roman" w:hAnsi="Arial" w:cs="Arial"/>
          <w:noProof/>
        </w:rPr>
        <w:t>ove</w:t>
      </w:r>
      <w:r w:rsidR="00DC2D3A" w:rsidRPr="0047759A">
        <w:rPr>
          <w:rFonts w:ascii="Arial" w:eastAsia="Times New Roman" w:hAnsi="Arial" w:cs="Arial"/>
          <w:noProof/>
        </w:rPr>
        <w:t xml:space="preserve"> </w:t>
      </w:r>
      <w:r w:rsidRPr="0047759A">
        <w:rPr>
          <w:rFonts w:ascii="Arial" w:eastAsia="Times New Roman" w:hAnsi="Arial" w:cs="Arial"/>
          <w:noProof/>
        </w:rPr>
        <w:t>oblasti;</w:t>
      </w:r>
      <w:r w:rsidR="00DC2D3A" w:rsidRPr="0047759A">
        <w:rPr>
          <w:rFonts w:ascii="Arial" w:eastAsia="Times New Roman" w:hAnsi="Arial" w:cs="Arial"/>
          <w:noProof/>
        </w:rPr>
        <w:t xml:space="preserve"> </w:t>
      </w:r>
      <w:r w:rsidRPr="0047759A">
        <w:rPr>
          <w:rFonts w:ascii="Arial" w:eastAsia="Times New Roman" w:hAnsi="Arial" w:cs="Arial"/>
          <w:noProof/>
        </w:rPr>
        <w:t>predlaganje</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staranje</w:t>
      </w:r>
      <w:r w:rsidR="00DC2D3A" w:rsidRPr="0047759A">
        <w:rPr>
          <w:rFonts w:ascii="Arial" w:eastAsia="Times New Roman" w:hAnsi="Arial" w:cs="Arial"/>
          <w:noProof/>
        </w:rPr>
        <w:t xml:space="preserve"> </w:t>
      </w:r>
      <w:r w:rsidRPr="0047759A">
        <w:rPr>
          <w:rFonts w:ascii="Arial" w:eastAsia="Times New Roman" w:hAnsi="Arial" w:cs="Arial"/>
          <w:noProof/>
        </w:rPr>
        <w:t>o</w:t>
      </w:r>
      <w:r w:rsidR="00DC2D3A" w:rsidRPr="0047759A">
        <w:rPr>
          <w:rFonts w:ascii="Arial" w:eastAsia="Times New Roman" w:hAnsi="Arial" w:cs="Arial"/>
          <w:noProof/>
        </w:rPr>
        <w:t xml:space="preserve"> </w:t>
      </w:r>
      <w:r w:rsidRPr="0047759A">
        <w:rPr>
          <w:rFonts w:ascii="Arial" w:eastAsia="Times New Roman" w:hAnsi="Arial" w:cs="Arial"/>
          <w:noProof/>
        </w:rPr>
        <w:t>primjeni</w:t>
      </w:r>
      <w:r w:rsidR="00DC2D3A" w:rsidRPr="0047759A">
        <w:rPr>
          <w:rFonts w:ascii="Arial" w:eastAsia="Times New Roman" w:hAnsi="Arial" w:cs="Arial"/>
          <w:noProof/>
        </w:rPr>
        <w:t xml:space="preserve"> </w:t>
      </w:r>
      <w:r w:rsidRPr="0047759A">
        <w:rPr>
          <w:rFonts w:ascii="Arial" w:eastAsia="Times New Roman" w:hAnsi="Arial" w:cs="Arial"/>
          <w:noProof/>
        </w:rPr>
        <w:t>mjera</w:t>
      </w:r>
      <w:r w:rsidR="00DC2D3A" w:rsidRPr="0047759A">
        <w:rPr>
          <w:rFonts w:ascii="Arial" w:eastAsia="Times New Roman" w:hAnsi="Arial" w:cs="Arial"/>
          <w:noProof/>
        </w:rPr>
        <w:t xml:space="preserve"> </w:t>
      </w:r>
      <w:r w:rsidRPr="0047759A">
        <w:rPr>
          <w:rFonts w:ascii="Arial" w:eastAsia="Times New Roman" w:hAnsi="Arial" w:cs="Arial"/>
          <w:noProof/>
        </w:rPr>
        <w:t>tekuće</w:t>
      </w:r>
      <w:r w:rsidR="00DC2D3A" w:rsidRPr="0047759A">
        <w:rPr>
          <w:rFonts w:ascii="Arial" w:eastAsia="Times New Roman" w:hAnsi="Arial" w:cs="Arial"/>
          <w:noProof/>
        </w:rPr>
        <w:t xml:space="preserve"> </w:t>
      </w:r>
      <w:r w:rsidRPr="0047759A">
        <w:rPr>
          <w:rFonts w:ascii="Arial" w:eastAsia="Times New Roman" w:hAnsi="Arial" w:cs="Arial"/>
          <w:noProof/>
        </w:rPr>
        <w:t>ekonomske</w:t>
      </w:r>
      <w:r w:rsidR="00DC2D3A" w:rsidRPr="0047759A">
        <w:rPr>
          <w:rFonts w:ascii="Arial" w:eastAsia="Times New Roman" w:hAnsi="Arial" w:cs="Arial"/>
          <w:noProof/>
        </w:rPr>
        <w:t xml:space="preserve"> </w:t>
      </w:r>
      <w:r w:rsidRPr="0047759A">
        <w:rPr>
          <w:rFonts w:ascii="Arial" w:eastAsia="Times New Roman" w:hAnsi="Arial" w:cs="Arial"/>
          <w:noProof/>
        </w:rPr>
        <w:t>politike</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sistemskih</w:t>
      </w:r>
      <w:r w:rsidR="00DC2D3A" w:rsidRPr="0047759A">
        <w:rPr>
          <w:rFonts w:ascii="Arial" w:eastAsia="Times New Roman" w:hAnsi="Arial" w:cs="Arial"/>
          <w:noProof/>
        </w:rPr>
        <w:t xml:space="preserve"> </w:t>
      </w:r>
      <w:r w:rsidRPr="0047759A">
        <w:rPr>
          <w:rFonts w:ascii="Arial" w:eastAsia="Times New Roman" w:hAnsi="Arial" w:cs="Arial"/>
          <w:noProof/>
        </w:rPr>
        <w:t>mjera</w:t>
      </w:r>
      <w:r w:rsidR="00DC2D3A" w:rsidRPr="0047759A">
        <w:rPr>
          <w:rFonts w:ascii="Arial" w:eastAsia="Times New Roman" w:hAnsi="Arial" w:cs="Arial"/>
          <w:noProof/>
        </w:rPr>
        <w:t xml:space="preserve"> </w:t>
      </w:r>
      <w:r w:rsidRPr="0047759A">
        <w:rPr>
          <w:rFonts w:ascii="Arial" w:eastAsia="Times New Roman" w:hAnsi="Arial" w:cs="Arial"/>
          <w:noProof/>
        </w:rPr>
        <w:t>u</w:t>
      </w:r>
      <w:r w:rsidR="00DC2D3A" w:rsidRPr="0047759A">
        <w:rPr>
          <w:rFonts w:ascii="Arial" w:eastAsia="Times New Roman" w:hAnsi="Arial" w:cs="Arial"/>
          <w:noProof/>
        </w:rPr>
        <w:t xml:space="preserve"> </w:t>
      </w:r>
      <w:r w:rsidRPr="0047759A">
        <w:rPr>
          <w:rFonts w:ascii="Arial" w:eastAsia="Times New Roman" w:hAnsi="Arial" w:cs="Arial"/>
          <w:noProof/>
        </w:rPr>
        <w:t>oblastima</w:t>
      </w:r>
      <w:r w:rsidR="00DC2D3A" w:rsidRPr="0047759A">
        <w:rPr>
          <w:rFonts w:ascii="Arial" w:eastAsia="Times New Roman" w:hAnsi="Arial" w:cs="Arial"/>
          <w:noProof/>
        </w:rPr>
        <w:t xml:space="preserve"> </w:t>
      </w:r>
      <w:r w:rsidRPr="0047759A">
        <w:rPr>
          <w:rFonts w:ascii="Arial" w:eastAsia="Times New Roman" w:hAnsi="Arial" w:cs="Arial"/>
          <w:noProof/>
        </w:rPr>
        <w:t>direktorata;</w:t>
      </w:r>
      <w:r w:rsidR="00DC2D3A" w:rsidRPr="0047759A">
        <w:rPr>
          <w:rFonts w:ascii="Arial" w:eastAsia="Times New Roman" w:hAnsi="Arial" w:cs="Arial"/>
          <w:noProof/>
        </w:rPr>
        <w:t xml:space="preserve"> </w:t>
      </w:r>
      <w:r w:rsidRPr="0047759A">
        <w:rPr>
          <w:rFonts w:ascii="Arial" w:eastAsia="Times New Roman" w:hAnsi="Arial" w:cs="Arial"/>
          <w:noProof/>
        </w:rPr>
        <w:t>međunarodnu</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regionalnu</w:t>
      </w:r>
      <w:r w:rsidR="00DC2D3A" w:rsidRPr="0047759A">
        <w:rPr>
          <w:rFonts w:ascii="Arial" w:eastAsia="Times New Roman" w:hAnsi="Arial" w:cs="Arial"/>
          <w:noProof/>
        </w:rPr>
        <w:t xml:space="preserve"> </w:t>
      </w:r>
      <w:r w:rsidRPr="0047759A">
        <w:rPr>
          <w:rFonts w:ascii="Arial" w:eastAsia="Times New Roman" w:hAnsi="Arial" w:cs="Arial"/>
          <w:noProof/>
        </w:rPr>
        <w:t>saradnju;</w:t>
      </w:r>
      <w:r w:rsidR="00DC2D3A" w:rsidRPr="0047759A">
        <w:rPr>
          <w:rFonts w:ascii="Arial" w:eastAsia="Times New Roman" w:hAnsi="Arial" w:cs="Arial"/>
          <w:noProof/>
        </w:rPr>
        <w:t xml:space="preserve"> </w:t>
      </w:r>
      <w:r w:rsidRPr="0047759A">
        <w:rPr>
          <w:rFonts w:ascii="Arial" w:eastAsia="Times New Roman" w:hAnsi="Arial" w:cs="Arial"/>
          <w:noProof/>
        </w:rPr>
        <w:t>pripremanje</w:t>
      </w:r>
      <w:r w:rsidR="00DC2D3A" w:rsidRPr="0047759A">
        <w:rPr>
          <w:rFonts w:ascii="Arial" w:eastAsia="Times New Roman" w:hAnsi="Arial" w:cs="Arial"/>
          <w:noProof/>
        </w:rPr>
        <w:t xml:space="preserve"> </w:t>
      </w:r>
      <w:r w:rsidRPr="0047759A">
        <w:rPr>
          <w:rFonts w:ascii="Arial" w:eastAsia="Times New Roman" w:hAnsi="Arial" w:cs="Arial"/>
          <w:noProof/>
        </w:rPr>
        <w:t>analiza,</w:t>
      </w:r>
      <w:r w:rsidR="00DC2D3A" w:rsidRPr="0047759A">
        <w:rPr>
          <w:rFonts w:ascii="Arial" w:eastAsia="Times New Roman" w:hAnsi="Arial" w:cs="Arial"/>
          <w:noProof/>
        </w:rPr>
        <w:t xml:space="preserve"> </w:t>
      </w:r>
      <w:r w:rsidRPr="0047759A">
        <w:rPr>
          <w:rFonts w:ascii="Arial" w:eastAsia="Times New Roman" w:hAnsi="Arial" w:cs="Arial"/>
          <w:noProof/>
        </w:rPr>
        <w:t>izvještaja,</w:t>
      </w:r>
      <w:r w:rsidR="00DC2D3A" w:rsidRPr="0047759A">
        <w:rPr>
          <w:rFonts w:ascii="Arial" w:eastAsia="Times New Roman" w:hAnsi="Arial" w:cs="Arial"/>
          <w:noProof/>
        </w:rPr>
        <w:t xml:space="preserve"> </w:t>
      </w:r>
      <w:r w:rsidRPr="0047759A">
        <w:rPr>
          <w:rFonts w:ascii="Arial" w:eastAsia="Times New Roman" w:hAnsi="Arial" w:cs="Arial"/>
          <w:noProof/>
        </w:rPr>
        <w:t>informacija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drugih</w:t>
      </w:r>
      <w:r w:rsidR="00DC2D3A" w:rsidRPr="0047759A">
        <w:rPr>
          <w:rFonts w:ascii="Arial" w:eastAsia="Times New Roman" w:hAnsi="Arial" w:cs="Arial"/>
          <w:noProof/>
        </w:rPr>
        <w:t xml:space="preserve"> </w:t>
      </w:r>
      <w:r w:rsidRPr="0047759A">
        <w:rPr>
          <w:rFonts w:ascii="Arial" w:eastAsia="Times New Roman" w:hAnsi="Arial" w:cs="Arial"/>
          <w:noProof/>
        </w:rPr>
        <w:t>materijala</w:t>
      </w:r>
      <w:r w:rsidR="00DC2D3A" w:rsidRPr="0047759A">
        <w:rPr>
          <w:rFonts w:ascii="Arial" w:eastAsia="Times New Roman" w:hAnsi="Arial" w:cs="Arial"/>
          <w:noProof/>
        </w:rPr>
        <w:t xml:space="preserve"> </w:t>
      </w:r>
      <w:r w:rsidRPr="0047759A">
        <w:rPr>
          <w:rFonts w:ascii="Arial" w:eastAsia="Times New Roman" w:hAnsi="Arial" w:cs="Arial"/>
          <w:noProof/>
        </w:rPr>
        <w:t>iz</w:t>
      </w:r>
      <w:r w:rsidR="00DC2D3A" w:rsidRPr="0047759A">
        <w:rPr>
          <w:rFonts w:ascii="Arial" w:eastAsia="Times New Roman" w:hAnsi="Arial" w:cs="Arial"/>
          <w:noProof/>
        </w:rPr>
        <w:t xml:space="preserve"> </w:t>
      </w:r>
      <w:r w:rsidRPr="0047759A">
        <w:rPr>
          <w:rFonts w:ascii="Arial" w:eastAsia="Times New Roman" w:hAnsi="Arial" w:cs="Arial"/>
          <w:noProof/>
        </w:rPr>
        <w:t>oblasti</w:t>
      </w:r>
      <w:r w:rsidR="00DC2D3A" w:rsidRPr="0047759A">
        <w:rPr>
          <w:rFonts w:ascii="Arial" w:eastAsia="Times New Roman" w:hAnsi="Arial" w:cs="Arial"/>
          <w:noProof/>
        </w:rPr>
        <w:t xml:space="preserve"> </w:t>
      </w:r>
      <w:r w:rsidRPr="0047759A">
        <w:rPr>
          <w:rFonts w:ascii="Arial" w:eastAsia="Times New Roman" w:hAnsi="Arial" w:cs="Arial"/>
          <w:noProof/>
        </w:rPr>
        <w:t>energetike;</w:t>
      </w:r>
      <w:r w:rsidR="00DC2D3A" w:rsidRPr="0047759A">
        <w:rPr>
          <w:rFonts w:ascii="Arial" w:eastAsia="Times New Roman" w:hAnsi="Arial" w:cs="Arial"/>
          <w:noProof/>
        </w:rPr>
        <w:t xml:space="preserve"> </w:t>
      </w:r>
      <w:r w:rsidRPr="0047759A">
        <w:rPr>
          <w:rFonts w:ascii="Arial" w:eastAsia="Times New Roman" w:hAnsi="Arial" w:cs="Arial"/>
          <w:noProof/>
        </w:rPr>
        <w:t>vođenje</w:t>
      </w:r>
      <w:r w:rsidR="00DC2D3A" w:rsidRPr="0047759A">
        <w:rPr>
          <w:rFonts w:ascii="Arial" w:eastAsia="Times New Roman" w:hAnsi="Arial" w:cs="Arial"/>
          <w:noProof/>
        </w:rPr>
        <w:t xml:space="preserve"> </w:t>
      </w:r>
      <w:r w:rsidRPr="0047759A">
        <w:rPr>
          <w:rFonts w:ascii="Arial" w:eastAsia="Times New Roman" w:hAnsi="Arial" w:cs="Arial"/>
          <w:noProof/>
        </w:rPr>
        <w:t>propisanih</w:t>
      </w:r>
      <w:r w:rsidR="00DC2D3A" w:rsidRPr="0047759A">
        <w:rPr>
          <w:rFonts w:ascii="Arial" w:eastAsia="Times New Roman" w:hAnsi="Arial" w:cs="Arial"/>
          <w:noProof/>
        </w:rPr>
        <w:t xml:space="preserve"> </w:t>
      </w:r>
      <w:r w:rsidRPr="0047759A">
        <w:rPr>
          <w:rFonts w:ascii="Arial" w:eastAsia="Times New Roman" w:hAnsi="Arial" w:cs="Arial"/>
          <w:noProof/>
        </w:rPr>
        <w:t>evidencija,</w:t>
      </w:r>
      <w:r w:rsidR="00DC2D3A" w:rsidRPr="0047759A">
        <w:rPr>
          <w:rFonts w:ascii="Arial" w:eastAsia="Times New Roman" w:hAnsi="Arial" w:cs="Arial"/>
          <w:noProof/>
        </w:rPr>
        <w:t xml:space="preserve"> </w:t>
      </w:r>
      <w:r w:rsidRPr="0047759A">
        <w:rPr>
          <w:rFonts w:ascii="Arial" w:eastAsia="Times New Roman" w:hAnsi="Arial" w:cs="Arial"/>
          <w:noProof/>
        </w:rPr>
        <w:t>saradnju</w:t>
      </w:r>
      <w:r w:rsidR="00DC2D3A" w:rsidRPr="0047759A">
        <w:rPr>
          <w:rFonts w:ascii="Arial" w:eastAsia="Times New Roman" w:hAnsi="Arial" w:cs="Arial"/>
          <w:noProof/>
        </w:rPr>
        <w:t xml:space="preserve"> </w:t>
      </w:r>
      <w:r w:rsidRPr="0047759A">
        <w:rPr>
          <w:rFonts w:ascii="Arial" w:eastAsia="Times New Roman" w:hAnsi="Arial" w:cs="Arial"/>
          <w:noProof/>
        </w:rPr>
        <w:t>sa</w:t>
      </w:r>
      <w:r w:rsidR="00DC2D3A" w:rsidRPr="0047759A">
        <w:rPr>
          <w:rFonts w:ascii="Arial" w:eastAsia="Times New Roman" w:hAnsi="Arial" w:cs="Arial"/>
          <w:noProof/>
        </w:rPr>
        <w:t xml:space="preserve"> </w:t>
      </w:r>
      <w:r w:rsidRPr="0047759A">
        <w:rPr>
          <w:rFonts w:ascii="Arial" w:eastAsia="Times New Roman" w:hAnsi="Arial" w:cs="Arial"/>
          <w:noProof/>
        </w:rPr>
        <w:t>drugim</w:t>
      </w:r>
      <w:r w:rsidR="00DC2D3A" w:rsidRPr="0047759A">
        <w:rPr>
          <w:rFonts w:ascii="Arial" w:eastAsia="Times New Roman" w:hAnsi="Arial" w:cs="Arial"/>
          <w:noProof/>
        </w:rPr>
        <w:t xml:space="preserve"> </w:t>
      </w:r>
      <w:r w:rsidRPr="0047759A">
        <w:rPr>
          <w:rFonts w:ascii="Arial" w:eastAsia="Times New Roman" w:hAnsi="Arial" w:cs="Arial"/>
          <w:noProof/>
        </w:rPr>
        <w:t>organima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organizacijama,</w:t>
      </w:r>
      <w:r w:rsidR="00DC2D3A" w:rsidRPr="0047759A">
        <w:rPr>
          <w:rFonts w:ascii="Arial" w:eastAsia="Times New Roman" w:hAnsi="Arial" w:cs="Arial"/>
          <w:noProof/>
        </w:rPr>
        <w:t xml:space="preserve"> </w:t>
      </w:r>
      <w:r w:rsidRPr="0047759A">
        <w:rPr>
          <w:rFonts w:ascii="Arial" w:eastAsia="Times New Roman" w:hAnsi="Arial" w:cs="Arial"/>
          <w:noProof/>
        </w:rPr>
        <w:t>naučnim</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stručnim</w:t>
      </w:r>
      <w:r w:rsidR="00DC2D3A" w:rsidRPr="0047759A">
        <w:rPr>
          <w:rFonts w:ascii="Arial" w:eastAsia="Times New Roman" w:hAnsi="Arial" w:cs="Arial"/>
          <w:noProof/>
        </w:rPr>
        <w:t xml:space="preserve"> </w:t>
      </w:r>
      <w:r w:rsidRPr="0047759A">
        <w:rPr>
          <w:rFonts w:ascii="Arial" w:eastAsia="Times New Roman" w:hAnsi="Arial" w:cs="Arial"/>
          <w:noProof/>
        </w:rPr>
        <w:t>institucijama,</w:t>
      </w:r>
      <w:r w:rsidR="00DC2D3A" w:rsidRPr="0047759A">
        <w:rPr>
          <w:rFonts w:ascii="Arial" w:eastAsia="Times New Roman" w:hAnsi="Arial" w:cs="Arial"/>
          <w:noProof/>
        </w:rPr>
        <w:t xml:space="preserve"> </w:t>
      </w:r>
      <w:r w:rsidRPr="0047759A">
        <w:rPr>
          <w:rFonts w:ascii="Arial" w:eastAsia="Times New Roman" w:hAnsi="Arial" w:cs="Arial"/>
          <w:noProof/>
        </w:rPr>
        <w:t>udruženjima</w:t>
      </w:r>
      <w:r w:rsidR="00DC2D3A" w:rsidRPr="0047759A">
        <w:rPr>
          <w:rFonts w:ascii="Arial" w:eastAsia="Times New Roman" w:hAnsi="Arial" w:cs="Arial"/>
          <w:noProof/>
        </w:rPr>
        <w:t xml:space="preserve"> </w:t>
      </w:r>
      <w:r w:rsidRPr="0047759A">
        <w:rPr>
          <w:rFonts w:ascii="Arial" w:eastAsia="Times New Roman" w:hAnsi="Arial" w:cs="Arial"/>
          <w:noProof/>
        </w:rPr>
        <w:t>privrednika;</w:t>
      </w:r>
      <w:r w:rsidR="00DC2D3A" w:rsidRPr="0047759A">
        <w:rPr>
          <w:rFonts w:ascii="Arial" w:eastAsia="Times New Roman" w:hAnsi="Arial" w:cs="Arial"/>
          <w:noProof/>
        </w:rPr>
        <w:t xml:space="preserve"> </w:t>
      </w:r>
      <w:r w:rsidRPr="0047759A">
        <w:rPr>
          <w:rFonts w:ascii="Arial" w:eastAsia="Times New Roman" w:hAnsi="Arial" w:cs="Arial"/>
          <w:noProof/>
        </w:rPr>
        <w:t>izvršavanje</w:t>
      </w:r>
      <w:r w:rsidR="00DC2D3A" w:rsidRPr="0047759A">
        <w:rPr>
          <w:rFonts w:ascii="Arial" w:eastAsia="Times New Roman" w:hAnsi="Arial" w:cs="Arial"/>
          <w:noProof/>
        </w:rPr>
        <w:t xml:space="preserve"> </w:t>
      </w:r>
      <w:r w:rsidRPr="0047759A">
        <w:rPr>
          <w:rFonts w:ascii="Arial" w:eastAsia="Times New Roman" w:hAnsi="Arial" w:cs="Arial"/>
          <w:noProof/>
        </w:rPr>
        <w:t>zakona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drugih</w:t>
      </w:r>
      <w:r w:rsidR="00DC2D3A" w:rsidRPr="0047759A">
        <w:rPr>
          <w:rFonts w:ascii="Arial" w:eastAsia="Times New Roman" w:hAnsi="Arial" w:cs="Arial"/>
          <w:noProof/>
        </w:rPr>
        <w:t xml:space="preserve"> </w:t>
      </w:r>
      <w:r w:rsidRPr="0047759A">
        <w:rPr>
          <w:rFonts w:ascii="Arial" w:eastAsia="Times New Roman" w:hAnsi="Arial" w:cs="Arial"/>
          <w:noProof/>
        </w:rPr>
        <w:t>propisa;</w:t>
      </w:r>
      <w:r w:rsidR="00DC2D3A" w:rsidRPr="0047759A">
        <w:rPr>
          <w:rFonts w:ascii="Arial" w:eastAsia="Times New Roman" w:hAnsi="Arial" w:cs="Arial"/>
          <w:noProof/>
        </w:rPr>
        <w:t xml:space="preserve"> </w:t>
      </w:r>
      <w:r w:rsidRPr="0047759A">
        <w:rPr>
          <w:rFonts w:ascii="Arial" w:eastAsia="Times New Roman" w:hAnsi="Arial" w:cs="Arial"/>
          <w:noProof/>
        </w:rPr>
        <w:t>pripremu</w:t>
      </w:r>
      <w:r w:rsidR="00DC2D3A" w:rsidRPr="0047759A">
        <w:rPr>
          <w:rFonts w:ascii="Arial" w:eastAsia="Times New Roman" w:hAnsi="Arial" w:cs="Arial"/>
          <w:noProof/>
        </w:rPr>
        <w:t xml:space="preserve"> </w:t>
      </w:r>
      <w:r w:rsidRPr="0047759A">
        <w:rPr>
          <w:rFonts w:ascii="Arial" w:eastAsia="Times New Roman" w:hAnsi="Arial" w:cs="Arial"/>
          <w:noProof/>
        </w:rPr>
        <w:t>tenderske</w:t>
      </w:r>
      <w:r w:rsidR="00DC2D3A" w:rsidRPr="0047759A">
        <w:rPr>
          <w:rFonts w:ascii="Arial" w:eastAsia="Times New Roman" w:hAnsi="Arial" w:cs="Arial"/>
          <w:noProof/>
        </w:rPr>
        <w:t xml:space="preserve"> </w:t>
      </w:r>
      <w:r w:rsidRPr="0047759A">
        <w:rPr>
          <w:rFonts w:ascii="Arial" w:eastAsia="Times New Roman" w:hAnsi="Arial" w:cs="Arial"/>
          <w:noProof/>
        </w:rPr>
        <w:t>dokumentacije</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javne</w:t>
      </w:r>
      <w:r w:rsidR="00DC2D3A" w:rsidRPr="0047759A">
        <w:rPr>
          <w:rFonts w:ascii="Arial" w:eastAsia="Times New Roman" w:hAnsi="Arial" w:cs="Arial"/>
          <w:noProof/>
        </w:rPr>
        <w:t xml:space="preserve"> </w:t>
      </w:r>
      <w:r w:rsidRPr="0047759A">
        <w:rPr>
          <w:rFonts w:ascii="Arial" w:eastAsia="Times New Roman" w:hAnsi="Arial" w:cs="Arial"/>
          <w:noProof/>
        </w:rPr>
        <w:t>nabavke</w:t>
      </w:r>
      <w:r w:rsidR="00DC2D3A" w:rsidRPr="0047759A">
        <w:rPr>
          <w:rFonts w:ascii="Arial" w:eastAsia="Times New Roman" w:hAnsi="Arial" w:cs="Arial"/>
          <w:noProof/>
        </w:rPr>
        <w:t xml:space="preserve"> </w:t>
      </w:r>
      <w:r w:rsidRPr="0047759A">
        <w:rPr>
          <w:rFonts w:ascii="Arial" w:eastAsia="Times New Roman" w:hAnsi="Arial" w:cs="Arial"/>
          <w:noProof/>
        </w:rPr>
        <w:t>iz</w:t>
      </w:r>
      <w:r w:rsidR="00DC2D3A" w:rsidRPr="0047759A">
        <w:rPr>
          <w:rFonts w:ascii="Arial" w:eastAsia="Times New Roman" w:hAnsi="Arial" w:cs="Arial"/>
          <w:noProof/>
        </w:rPr>
        <w:t xml:space="preserve"> </w:t>
      </w:r>
      <w:r w:rsidRPr="0047759A">
        <w:rPr>
          <w:rFonts w:ascii="Arial" w:eastAsia="Times New Roman" w:hAnsi="Arial" w:cs="Arial"/>
          <w:noProof/>
        </w:rPr>
        <w:t>nadležnosti</w:t>
      </w:r>
      <w:r w:rsidR="00DC2D3A" w:rsidRPr="0047759A">
        <w:rPr>
          <w:rFonts w:ascii="Arial" w:eastAsia="Times New Roman" w:hAnsi="Arial" w:cs="Arial"/>
          <w:noProof/>
        </w:rPr>
        <w:t xml:space="preserve"> </w:t>
      </w:r>
      <w:r w:rsidRPr="0047759A">
        <w:rPr>
          <w:rFonts w:ascii="Arial" w:eastAsia="Times New Roman" w:hAnsi="Arial" w:cs="Arial"/>
          <w:noProof/>
        </w:rPr>
        <w:t>direktorata;</w:t>
      </w:r>
      <w:r w:rsidR="00DC2D3A" w:rsidRPr="0047759A">
        <w:rPr>
          <w:rFonts w:ascii="Arial" w:eastAsia="Times New Roman" w:hAnsi="Arial" w:cs="Arial"/>
          <w:noProof/>
        </w:rPr>
        <w:t xml:space="preserve"> </w:t>
      </w:r>
      <w:r w:rsidRPr="0047759A">
        <w:rPr>
          <w:rFonts w:ascii="Arial" w:eastAsia="Times New Roman" w:hAnsi="Arial" w:cs="Arial"/>
          <w:noProof/>
        </w:rPr>
        <w:t>vođenje</w:t>
      </w:r>
      <w:r w:rsidR="00DC2D3A" w:rsidRPr="0047759A">
        <w:rPr>
          <w:rFonts w:ascii="Arial" w:eastAsia="Times New Roman" w:hAnsi="Arial" w:cs="Arial"/>
          <w:noProof/>
        </w:rPr>
        <w:t xml:space="preserve"> </w:t>
      </w:r>
      <w:r w:rsidRPr="0047759A">
        <w:rPr>
          <w:rFonts w:ascii="Arial" w:eastAsia="Times New Roman" w:hAnsi="Arial" w:cs="Arial"/>
          <w:noProof/>
        </w:rPr>
        <w:t>drugostepenog</w:t>
      </w:r>
      <w:r w:rsidR="00DC2D3A" w:rsidRPr="0047759A">
        <w:rPr>
          <w:rFonts w:ascii="Arial" w:eastAsia="Times New Roman" w:hAnsi="Arial" w:cs="Arial"/>
          <w:noProof/>
        </w:rPr>
        <w:t xml:space="preserve"> </w:t>
      </w:r>
      <w:r w:rsidRPr="0047759A">
        <w:rPr>
          <w:rFonts w:ascii="Arial" w:eastAsia="Times New Roman" w:hAnsi="Arial" w:cs="Arial"/>
          <w:noProof/>
        </w:rPr>
        <w:t>u</w:t>
      </w:r>
      <w:r w:rsidR="00CB5D63" w:rsidRPr="0047759A">
        <w:rPr>
          <w:rFonts w:ascii="Arial" w:eastAsia="Times New Roman" w:hAnsi="Arial" w:cs="Arial"/>
          <w:noProof/>
        </w:rPr>
        <w:t>p</w:t>
      </w:r>
      <w:r w:rsidR="00C5198C" w:rsidRPr="0047759A">
        <w:rPr>
          <w:rFonts w:ascii="Arial" w:eastAsia="Times New Roman" w:hAnsi="Arial" w:cs="Arial"/>
          <w:noProof/>
        </w:rPr>
        <w:t>rav</w:t>
      </w:r>
      <w:r w:rsidR="00CB5D63" w:rsidRPr="0047759A">
        <w:rPr>
          <w:rFonts w:ascii="Arial" w:eastAsia="Times New Roman" w:hAnsi="Arial" w:cs="Arial"/>
          <w:noProof/>
        </w:rPr>
        <w:t>n</w:t>
      </w:r>
      <w:r w:rsidR="00C5198C" w:rsidRPr="0047759A">
        <w:rPr>
          <w:rFonts w:ascii="Arial" w:eastAsia="Times New Roman" w:hAnsi="Arial" w:cs="Arial"/>
          <w:noProof/>
        </w:rPr>
        <w:t>o</w:t>
      </w:r>
      <w:r w:rsidRPr="0047759A">
        <w:rPr>
          <w:rFonts w:ascii="Arial" w:eastAsia="Times New Roman" w:hAnsi="Arial" w:cs="Arial"/>
          <w:noProof/>
        </w:rPr>
        <w:t>g</w:t>
      </w:r>
      <w:r w:rsidR="00DC2D3A" w:rsidRPr="0047759A">
        <w:rPr>
          <w:rFonts w:ascii="Arial" w:eastAsia="Times New Roman" w:hAnsi="Arial" w:cs="Arial"/>
          <w:noProof/>
        </w:rPr>
        <w:t xml:space="preserve"> </w:t>
      </w:r>
      <w:r w:rsidRPr="0047759A">
        <w:rPr>
          <w:rFonts w:ascii="Arial" w:eastAsia="Times New Roman" w:hAnsi="Arial" w:cs="Arial"/>
          <w:noProof/>
        </w:rPr>
        <w:t>postupka;</w:t>
      </w:r>
      <w:r w:rsidR="00DC2D3A" w:rsidRPr="0047759A">
        <w:rPr>
          <w:rFonts w:ascii="Arial" w:eastAsia="Times New Roman" w:hAnsi="Arial" w:cs="Arial"/>
          <w:noProof/>
        </w:rPr>
        <w:t xml:space="preserve"> </w:t>
      </w:r>
      <w:r w:rsidRPr="0047759A">
        <w:rPr>
          <w:rFonts w:ascii="Arial" w:eastAsia="Times New Roman" w:hAnsi="Arial" w:cs="Arial"/>
          <w:noProof/>
        </w:rPr>
        <w:t>pripremu</w:t>
      </w:r>
      <w:r w:rsidR="00DC2D3A" w:rsidRPr="0047759A">
        <w:rPr>
          <w:rFonts w:ascii="Arial" w:eastAsia="Times New Roman" w:hAnsi="Arial" w:cs="Arial"/>
          <w:noProof/>
        </w:rPr>
        <w:t xml:space="preserve"> </w:t>
      </w:r>
      <w:r w:rsidRPr="0047759A">
        <w:rPr>
          <w:rFonts w:ascii="Arial" w:eastAsia="Times New Roman" w:hAnsi="Arial" w:cs="Arial"/>
          <w:noProof/>
        </w:rPr>
        <w:t>tenderske</w:t>
      </w:r>
      <w:r w:rsidR="00DC2D3A" w:rsidRPr="0047759A">
        <w:rPr>
          <w:rFonts w:ascii="Arial" w:eastAsia="Times New Roman" w:hAnsi="Arial" w:cs="Arial"/>
          <w:noProof/>
        </w:rPr>
        <w:t xml:space="preserve"> </w:t>
      </w:r>
      <w:r w:rsidRPr="0047759A">
        <w:rPr>
          <w:rFonts w:ascii="Arial" w:eastAsia="Times New Roman" w:hAnsi="Arial" w:cs="Arial"/>
          <w:noProof/>
        </w:rPr>
        <w:t>dokumentacije</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javne</w:t>
      </w:r>
      <w:r w:rsidR="00DC2D3A" w:rsidRPr="0047759A">
        <w:rPr>
          <w:rFonts w:ascii="Arial" w:eastAsia="Times New Roman" w:hAnsi="Arial" w:cs="Arial"/>
          <w:noProof/>
        </w:rPr>
        <w:t xml:space="preserve"> </w:t>
      </w:r>
      <w:r w:rsidRPr="0047759A">
        <w:rPr>
          <w:rFonts w:ascii="Arial" w:eastAsia="Times New Roman" w:hAnsi="Arial" w:cs="Arial"/>
          <w:noProof/>
        </w:rPr>
        <w:t>nabavke</w:t>
      </w:r>
      <w:r w:rsidR="00DC2D3A" w:rsidRPr="0047759A">
        <w:rPr>
          <w:rFonts w:ascii="Arial" w:eastAsia="Times New Roman" w:hAnsi="Arial" w:cs="Arial"/>
          <w:noProof/>
        </w:rPr>
        <w:t xml:space="preserve"> </w:t>
      </w:r>
      <w:r w:rsidRPr="0047759A">
        <w:rPr>
          <w:rFonts w:ascii="Arial" w:eastAsia="Times New Roman" w:hAnsi="Arial" w:cs="Arial"/>
          <w:noProof/>
        </w:rPr>
        <w:t>iz</w:t>
      </w:r>
      <w:r w:rsidR="00DC2D3A" w:rsidRPr="0047759A">
        <w:rPr>
          <w:rFonts w:ascii="Arial" w:eastAsia="Times New Roman" w:hAnsi="Arial" w:cs="Arial"/>
          <w:noProof/>
        </w:rPr>
        <w:t xml:space="preserve"> </w:t>
      </w:r>
      <w:r w:rsidRPr="0047759A">
        <w:rPr>
          <w:rFonts w:ascii="Arial" w:eastAsia="Times New Roman" w:hAnsi="Arial" w:cs="Arial"/>
          <w:noProof/>
        </w:rPr>
        <w:t>nadležnosti</w:t>
      </w:r>
      <w:r w:rsidR="00DC2D3A" w:rsidRPr="0047759A">
        <w:rPr>
          <w:rFonts w:ascii="Arial" w:eastAsia="Times New Roman" w:hAnsi="Arial" w:cs="Arial"/>
          <w:noProof/>
        </w:rPr>
        <w:t xml:space="preserve"> </w:t>
      </w:r>
      <w:r w:rsidRPr="0047759A">
        <w:rPr>
          <w:rFonts w:ascii="Arial" w:eastAsia="Times New Roman" w:hAnsi="Arial" w:cs="Arial"/>
          <w:noProof/>
        </w:rPr>
        <w:t>poslova</w:t>
      </w:r>
      <w:r w:rsidR="00DC2D3A" w:rsidRPr="0047759A">
        <w:rPr>
          <w:rFonts w:ascii="Arial" w:eastAsia="Times New Roman" w:hAnsi="Arial" w:cs="Arial"/>
          <w:noProof/>
        </w:rPr>
        <w:t xml:space="preserve"> </w:t>
      </w:r>
      <w:r w:rsidRPr="0047759A">
        <w:rPr>
          <w:rFonts w:ascii="Arial" w:eastAsia="Times New Roman" w:hAnsi="Arial" w:cs="Arial"/>
          <w:noProof/>
        </w:rPr>
        <w:t>direktorata</w:t>
      </w:r>
      <w:r w:rsidR="00804E01" w:rsidRPr="0047759A">
        <w:rPr>
          <w:rFonts w:ascii="Arial" w:eastAsia="Times New Roman" w:hAnsi="Arial" w:cs="Arial"/>
          <w:noProof/>
        </w:rPr>
        <w:t>,</w:t>
      </w:r>
      <w:r w:rsidR="00DC2D3A" w:rsidRPr="0047759A">
        <w:rPr>
          <w:rFonts w:ascii="Arial" w:eastAsia="Times New Roman" w:hAnsi="Arial" w:cs="Arial"/>
          <w:noProof/>
        </w:rPr>
        <w:t xml:space="preserve"> </w:t>
      </w:r>
      <w:r w:rsidR="00804E01" w:rsidRPr="0047759A">
        <w:rPr>
          <w:rFonts w:ascii="Arial" w:hAnsi="Arial" w:cs="Arial"/>
          <w:noProof/>
        </w:rPr>
        <w:t>kao i druge poslove u skladu sa propisima.</w:t>
      </w:r>
    </w:p>
    <w:p w:rsidR="00180FB7" w:rsidRPr="0047759A" w:rsidRDefault="00180FB7" w:rsidP="00D51753">
      <w:pPr>
        <w:spacing w:after="0" w:line="240" w:lineRule="auto"/>
        <w:ind w:firstLine="720"/>
        <w:jc w:val="both"/>
        <w:rPr>
          <w:rFonts w:ascii="Arial" w:eastAsia="Times New Roman" w:hAnsi="Arial" w:cs="Arial"/>
          <w:i/>
          <w:noProof/>
        </w:rPr>
      </w:pPr>
      <w:r w:rsidRPr="0047759A">
        <w:rPr>
          <w:rFonts w:ascii="Arial" w:eastAsia="Times New Roman" w:hAnsi="Arial" w:cs="Arial"/>
          <w:b/>
          <w:i/>
          <w:iCs/>
          <w:noProof/>
        </w:rPr>
        <w:t>U</w:t>
      </w:r>
      <w:r w:rsidR="00DC2D3A" w:rsidRPr="0047759A">
        <w:rPr>
          <w:rFonts w:ascii="Arial" w:eastAsia="Times New Roman" w:hAnsi="Arial" w:cs="Arial"/>
          <w:b/>
          <w:i/>
          <w:iCs/>
          <w:noProof/>
        </w:rPr>
        <w:t xml:space="preserve"> </w:t>
      </w:r>
      <w:r w:rsidRPr="0047759A">
        <w:rPr>
          <w:rFonts w:ascii="Arial" w:eastAsia="Times New Roman" w:hAnsi="Arial" w:cs="Arial"/>
          <w:b/>
          <w:i/>
          <w:noProof/>
        </w:rPr>
        <w:t>Direkciji</w:t>
      </w:r>
      <w:r w:rsidR="00DC2D3A" w:rsidRPr="0047759A">
        <w:rPr>
          <w:rFonts w:ascii="Arial" w:eastAsia="Times New Roman" w:hAnsi="Arial" w:cs="Arial"/>
          <w:b/>
          <w:i/>
          <w:iCs/>
          <w:noProof/>
        </w:rPr>
        <w:t xml:space="preserve"> </w:t>
      </w:r>
      <w:r w:rsidRPr="0047759A">
        <w:rPr>
          <w:rFonts w:ascii="Arial" w:eastAsia="Times New Roman" w:hAnsi="Arial" w:cs="Arial"/>
          <w:b/>
          <w:i/>
          <w:iCs/>
          <w:noProof/>
        </w:rPr>
        <w:t>za</w:t>
      </w:r>
      <w:r w:rsidR="00DC2D3A" w:rsidRPr="0047759A">
        <w:rPr>
          <w:rFonts w:ascii="Arial" w:eastAsia="Times New Roman" w:hAnsi="Arial" w:cs="Arial"/>
          <w:b/>
          <w:i/>
          <w:iCs/>
          <w:noProof/>
        </w:rPr>
        <w:t xml:space="preserve"> </w:t>
      </w:r>
      <w:r w:rsidRPr="0047759A">
        <w:rPr>
          <w:rFonts w:ascii="Arial" w:eastAsia="Times New Roman" w:hAnsi="Arial" w:cs="Arial"/>
          <w:b/>
          <w:i/>
          <w:iCs/>
          <w:noProof/>
        </w:rPr>
        <w:t>razvoj</w:t>
      </w:r>
      <w:r w:rsidR="00DC2D3A" w:rsidRPr="0047759A">
        <w:rPr>
          <w:rFonts w:ascii="Arial" w:eastAsia="Times New Roman" w:hAnsi="Arial" w:cs="Arial"/>
          <w:b/>
          <w:i/>
          <w:iCs/>
          <w:noProof/>
        </w:rPr>
        <w:t xml:space="preserve"> </w:t>
      </w:r>
      <w:r w:rsidRPr="0047759A">
        <w:rPr>
          <w:rFonts w:ascii="Arial" w:eastAsia="Times New Roman" w:hAnsi="Arial" w:cs="Arial"/>
          <w:b/>
          <w:i/>
          <w:iCs/>
          <w:noProof/>
        </w:rPr>
        <w:t>i</w:t>
      </w:r>
      <w:r w:rsidR="00DC2D3A" w:rsidRPr="0047759A">
        <w:rPr>
          <w:rFonts w:ascii="Arial" w:eastAsia="Times New Roman" w:hAnsi="Arial" w:cs="Arial"/>
          <w:b/>
          <w:i/>
          <w:iCs/>
          <w:noProof/>
        </w:rPr>
        <w:t xml:space="preserve"> </w:t>
      </w:r>
      <w:r w:rsidRPr="0047759A">
        <w:rPr>
          <w:rFonts w:ascii="Arial" w:eastAsia="Times New Roman" w:hAnsi="Arial" w:cs="Arial"/>
          <w:b/>
          <w:i/>
          <w:iCs/>
          <w:noProof/>
        </w:rPr>
        <w:t>reformu</w:t>
      </w:r>
      <w:r w:rsidR="00DC2D3A" w:rsidRPr="0047759A">
        <w:rPr>
          <w:rFonts w:ascii="Arial" w:eastAsia="Times New Roman" w:hAnsi="Arial" w:cs="Arial"/>
          <w:b/>
          <w:i/>
          <w:iCs/>
          <w:noProof/>
        </w:rPr>
        <w:t xml:space="preserve"> </w:t>
      </w:r>
      <w:r w:rsidRPr="0047759A">
        <w:rPr>
          <w:rFonts w:ascii="Arial" w:eastAsia="Times New Roman" w:hAnsi="Arial" w:cs="Arial"/>
          <w:b/>
          <w:i/>
          <w:iCs/>
          <w:noProof/>
        </w:rPr>
        <w:t>energetike</w:t>
      </w:r>
      <w:r w:rsidR="00DC2D3A" w:rsidRPr="0047759A">
        <w:rPr>
          <w:rFonts w:ascii="Arial" w:eastAsia="Times New Roman" w:hAnsi="Arial" w:cs="Arial"/>
          <w:i/>
          <w:iCs/>
          <w:noProof/>
        </w:rPr>
        <w:t xml:space="preserve"> </w:t>
      </w:r>
      <w:r w:rsidRPr="0047759A">
        <w:rPr>
          <w:rFonts w:ascii="Arial" w:eastAsia="Times New Roman" w:hAnsi="Arial" w:cs="Arial"/>
          <w:noProof/>
        </w:rPr>
        <w:t>obavljaju</w:t>
      </w:r>
      <w:r w:rsidR="00DC2D3A" w:rsidRPr="0047759A">
        <w:rPr>
          <w:rFonts w:ascii="Arial" w:eastAsia="Times New Roman" w:hAnsi="Arial" w:cs="Arial"/>
          <w:noProof/>
        </w:rPr>
        <w:t xml:space="preserve"> </w:t>
      </w:r>
      <w:r w:rsidRPr="0047759A">
        <w:rPr>
          <w:rFonts w:ascii="Arial" w:eastAsia="Times New Roman" w:hAnsi="Arial" w:cs="Arial"/>
          <w:noProof/>
        </w:rPr>
        <w:t>se</w:t>
      </w:r>
      <w:r w:rsidR="00DC2D3A" w:rsidRPr="0047759A">
        <w:rPr>
          <w:rFonts w:ascii="Arial" w:eastAsia="Times New Roman" w:hAnsi="Arial" w:cs="Arial"/>
          <w:noProof/>
        </w:rPr>
        <w:t xml:space="preserve"> </w:t>
      </w:r>
      <w:r w:rsidRPr="0047759A">
        <w:rPr>
          <w:rFonts w:ascii="Arial" w:eastAsia="Times New Roman" w:hAnsi="Arial" w:cs="Arial"/>
          <w:noProof/>
        </w:rPr>
        <w:t>poslovi</w:t>
      </w:r>
      <w:r w:rsidR="00DC2D3A" w:rsidRPr="0047759A">
        <w:rPr>
          <w:rFonts w:ascii="Arial" w:eastAsia="Times New Roman" w:hAnsi="Arial" w:cs="Arial"/>
          <w:noProof/>
        </w:rPr>
        <w:t xml:space="preserve"> </w:t>
      </w:r>
      <w:r w:rsidRPr="0047759A">
        <w:rPr>
          <w:rFonts w:ascii="Arial" w:eastAsia="Times New Roman" w:hAnsi="Arial" w:cs="Arial"/>
          <w:noProof/>
        </w:rPr>
        <w:t>koji</w:t>
      </w:r>
      <w:r w:rsidR="00DC2D3A" w:rsidRPr="0047759A">
        <w:rPr>
          <w:rFonts w:ascii="Arial" w:eastAsia="Times New Roman" w:hAnsi="Arial" w:cs="Arial"/>
          <w:noProof/>
        </w:rPr>
        <w:t xml:space="preserve"> </w:t>
      </w:r>
      <w:r w:rsidRPr="0047759A">
        <w:rPr>
          <w:rFonts w:ascii="Arial" w:eastAsia="Times New Roman" w:hAnsi="Arial" w:cs="Arial"/>
          <w:noProof/>
        </w:rPr>
        <w:t>se</w:t>
      </w:r>
      <w:r w:rsidR="00DC2D3A" w:rsidRPr="0047759A">
        <w:rPr>
          <w:rFonts w:ascii="Arial" w:eastAsia="Times New Roman" w:hAnsi="Arial" w:cs="Arial"/>
          <w:noProof/>
        </w:rPr>
        <w:t xml:space="preserve"> </w:t>
      </w:r>
      <w:r w:rsidRPr="0047759A">
        <w:rPr>
          <w:rFonts w:ascii="Arial" w:eastAsia="Times New Roman" w:hAnsi="Arial" w:cs="Arial"/>
          <w:noProof/>
        </w:rPr>
        <w:t>odnose</w:t>
      </w:r>
      <w:r w:rsidR="00DC2D3A" w:rsidRPr="0047759A">
        <w:rPr>
          <w:rFonts w:ascii="Arial" w:eastAsia="Times New Roman" w:hAnsi="Arial" w:cs="Arial"/>
          <w:noProof/>
        </w:rPr>
        <w:t xml:space="preserve"> </w:t>
      </w:r>
      <w:r w:rsidRPr="0047759A">
        <w:rPr>
          <w:rFonts w:ascii="Arial" w:eastAsia="Times New Roman" w:hAnsi="Arial" w:cs="Arial"/>
          <w:noProof/>
        </w:rPr>
        <w:t>na:</w:t>
      </w:r>
      <w:r w:rsidR="00DC2D3A" w:rsidRPr="0047759A">
        <w:rPr>
          <w:rFonts w:ascii="Arial" w:eastAsia="Times New Roman" w:hAnsi="Arial" w:cs="Arial"/>
          <w:noProof/>
        </w:rPr>
        <w:t xml:space="preserve"> </w:t>
      </w:r>
      <w:r w:rsidRPr="0047759A">
        <w:rPr>
          <w:rFonts w:ascii="Arial" w:eastAsia="Times New Roman" w:hAnsi="Arial" w:cs="Arial"/>
          <w:noProof/>
        </w:rPr>
        <w:t>pripremu</w:t>
      </w:r>
      <w:r w:rsidR="00DC2D3A" w:rsidRPr="0047759A">
        <w:rPr>
          <w:rFonts w:ascii="Arial" w:eastAsia="Times New Roman" w:hAnsi="Arial" w:cs="Arial"/>
          <w:noProof/>
        </w:rPr>
        <w:t xml:space="preserve"> </w:t>
      </w:r>
      <w:r w:rsidRPr="0047759A">
        <w:rPr>
          <w:rFonts w:ascii="Arial" w:eastAsia="Times New Roman" w:hAnsi="Arial" w:cs="Arial"/>
          <w:noProof/>
        </w:rPr>
        <w:t>tekstova</w:t>
      </w:r>
      <w:r w:rsidR="00DC2D3A" w:rsidRPr="0047759A">
        <w:rPr>
          <w:rFonts w:ascii="Arial" w:eastAsia="Times New Roman" w:hAnsi="Arial" w:cs="Arial"/>
          <w:noProof/>
        </w:rPr>
        <w:t xml:space="preserve"> </w:t>
      </w:r>
      <w:r w:rsidRPr="0047759A">
        <w:rPr>
          <w:rFonts w:ascii="Arial" w:eastAsia="Times New Roman" w:hAnsi="Arial" w:cs="Arial"/>
          <w:noProof/>
        </w:rPr>
        <w:t>nacrta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predloga</w:t>
      </w:r>
      <w:r w:rsidR="00DC2D3A" w:rsidRPr="0047759A">
        <w:rPr>
          <w:rFonts w:ascii="Arial" w:eastAsia="Times New Roman" w:hAnsi="Arial" w:cs="Arial"/>
          <w:noProof/>
        </w:rPr>
        <w:t xml:space="preserve"> </w:t>
      </w:r>
      <w:r w:rsidRPr="0047759A">
        <w:rPr>
          <w:rFonts w:ascii="Arial" w:eastAsia="Times New Roman" w:hAnsi="Arial" w:cs="Arial"/>
          <w:noProof/>
        </w:rPr>
        <w:t>zakona,</w:t>
      </w:r>
      <w:r w:rsidR="00DC2D3A" w:rsidRPr="0047759A">
        <w:rPr>
          <w:rFonts w:ascii="Arial" w:eastAsia="Times New Roman" w:hAnsi="Arial" w:cs="Arial"/>
          <w:noProof/>
        </w:rPr>
        <w:t xml:space="preserve"> </w:t>
      </w:r>
      <w:r w:rsidRPr="0047759A">
        <w:rPr>
          <w:rFonts w:ascii="Arial" w:eastAsia="Times New Roman" w:hAnsi="Arial" w:cs="Arial"/>
          <w:noProof/>
        </w:rPr>
        <w:t>kao</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propisa</w:t>
      </w:r>
      <w:r w:rsidR="00DC2D3A" w:rsidRPr="0047759A">
        <w:rPr>
          <w:rFonts w:ascii="Arial" w:eastAsia="Times New Roman" w:hAnsi="Arial" w:cs="Arial"/>
          <w:noProof/>
        </w:rPr>
        <w:t xml:space="preserve"> </w:t>
      </w:r>
      <w:r w:rsidRPr="0047759A">
        <w:rPr>
          <w:rFonts w:ascii="Arial" w:eastAsia="Times New Roman" w:hAnsi="Arial" w:cs="Arial"/>
          <w:noProof/>
        </w:rPr>
        <w:t>koji</w:t>
      </w:r>
      <w:r w:rsidR="00DC2D3A" w:rsidRPr="0047759A">
        <w:rPr>
          <w:rFonts w:ascii="Arial" w:eastAsia="Times New Roman" w:hAnsi="Arial" w:cs="Arial"/>
          <w:noProof/>
        </w:rPr>
        <w:t xml:space="preserve"> </w:t>
      </w:r>
      <w:r w:rsidRPr="0047759A">
        <w:rPr>
          <w:rFonts w:ascii="Arial" w:eastAsia="Times New Roman" w:hAnsi="Arial" w:cs="Arial"/>
          <w:noProof/>
        </w:rPr>
        <w:t>se</w:t>
      </w:r>
      <w:r w:rsidR="00DC2D3A" w:rsidRPr="0047759A">
        <w:rPr>
          <w:rFonts w:ascii="Arial" w:eastAsia="Times New Roman" w:hAnsi="Arial" w:cs="Arial"/>
          <w:noProof/>
        </w:rPr>
        <w:t xml:space="preserve"> </w:t>
      </w:r>
      <w:r w:rsidRPr="0047759A">
        <w:rPr>
          <w:rFonts w:ascii="Arial" w:eastAsia="Times New Roman" w:hAnsi="Arial" w:cs="Arial"/>
          <w:noProof/>
        </w:rPr>
        <w:t>odnose</w:t>
      </w:r>
      <w:r w:rsidR="00DC2D3A" w:rsidRPr="0047759A">
        <w:rPr>
          <w:rFonts w:ascii="Arial" w:eastAsia="Times New Roman" w:hAnsi="Arial" w:cs="Arial"/>
          <w:noProof/>
        </w:rPr>
        <w:t xml:space="preserve"> </w:t>
      </w:r>
      <w:r w:rsidRPr="0047759A">
        <w:rPr>
          <w:rFonts w:ascii="Arial" w:eastAsia="Times New Roman" w:hAnsi="Arial" w:cs="Arial"/>
          <w:noProof/>
        </w:rPr>
        <w:t>na</w:t>
      </w:r>
      <w:r w:rsidR="00DC2D3A" w:rsidRPr="0047759A">
        <w:rPr>
          <w:rFonts w:ascii="Arial" w:eastAsia="Times New Roman" w:hAnsi="Arial" w:cs="Arial"/>
          <w:noProof/>
        </w:rPr>
        <w:t xml:space="preserve"> </w:t>
      </w:r>
      <w:r w:rsidRPr="0047759A">
        <w:rPr>
          <w:rFonts w:ascii="Arial" w:eastAsia="Times New Roman" w:hAnsi="Arial" w:cs="Arial"/>
          <w:noProof/>
        </w:rPr>
        <w:t>oblast</w:t>
      </w:r>
      <w:r w:rsidR="00DC2D3A" w:rsidRPr="0047759A">
        <w:rPr>
          <w:rFonts w:ascii="Arial" w:eastAsia="Times New Roman" w:hAnsi="Arial" w:cs="Arial"/>
          <w:noProof/>
        </w:rPr>
        <w:t xml:space="preserve"> </w:t>
      </w:r>
      <w:r w:rsidRPr="0047759A">
        <w:rPr>
          <w:rFonts w:ascii="Arial" w:eastAsia="Times New Roman" w:hAnsi="Arial" w:cs="Arial"/>
          <w:noProof/>
        </w:rPr>
        <w:t>energetike;</w:t>
      </w:r>
      <w:r w:rsidR="00DC2D3A" w:rsidRPr="0047759A">
        <w:rPr>
          <w:rFonts w:ascii="Arial" w:eastAsia="Times New Roman" w:hAnsi="Arial" w:cs="Arial"/>
          <w:noProof/>
        </w:rPr>
        <w:t xml:space="preserve"> </w:t>
      </w:r>
      <w:r w:rsidRPr="0047759A">
        <w:rPr>
          <w:rFonts w:ascii="Arial" w:eastAsia="Times New Roman" w:hAnsi="Arial" w:cs="Arial"/>
          <w:noProof/>
        </w:rPr>
        <w:t>predlaganje</w:t>
      </w:r>
      <w:r w:rsidR="00DC2D3A" w:rsidRPr="0047759A">
        <w:rPr>
          <w:rFonts w:ascii="Arial" w:eastAsia="Times New Roman" w:hAnsi="Arial" w:cs="Arial"/>
          <w:noProof/>
        </w:rPr>
        <w:t xml:space="preserve"> </w:t>
      </w:r>
      <w:r w:rsidRPr="0047759A">
        <w:rPr>
          <w:rFonts w:ascii="Arial" w:eastAsia="Times New Roman" w:hAnsi="Arial" w:cs="Arial"/>
          <w:noProof/>
        </w:rPr>
        <w:t>nacionalne</w:t>
      </w:r>
      <w:r w:rsidR="00DC2D3A" w:rsidRPr="0047759A">
        <w:rPr>
          <w:rFonts w:ascii="Arial" w:eastAsia="Times New Roman" w:hAnsi="Arial" w:cs="Arial"/>
          <w:noProof/>
        </w:rPr>
        <w:t xml:space="preserve"> </w:t>
      </w:r>
      <w:r w:rsidRPr="0047759A">
        <w:rPr>
          <w:rFonts w:ascii="Arial" w:eastAsia="Times New Roman" w:hAnsi="Arial" w:cs="Arial"/>
          <w:noProof/>
        </w:rPr>
        <w:t>energetske</w:t>
      </w:r>
      <w:r w:rsidR="00DC2D3A" w:rsidRPr="0047759A">
        <w:rPr>
          <w:rFonts w:ascii="Arial" w:eastAsia="Times New Roman" w:hAnsi="Arial" w:cs="Arial"/>
          <w:noProof/>
        </w:rPr>
        <w:t xml:space="preserve"> </w:t>
      </w:r>
      <w:r w:rsidRPr="0047759A">
        <w:rPr>
          <w:rFonts w:ascii="Arial" w:eastAsia="Times New Roman" w:hAnsi="Arial" w:cs="Arial"/>
          <w:noProof/>
        </w:rPr>
        <w:t>politike</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strategije</w:t>
      </w:r>
      <w:r w:rsidR="00DC2D3A" w:rsidRPr="0047759A">
        <w:rPr>
          <w:rFonts w:ascii="Arial" w:eastAsia="Times New Roman" w:hAnsi="Arial" w:cs="Arial"/>
          <w:noProof/>
        </w:rPr>
        <w:t xml:space="preserve"> </w:t>
      </w:r>
      <w:r w:rsidRPr="0047759A">
        <w:rPr>
          <w:rFonts w:ascii="Arial" w:eastAsia="Times New Roman" w:hAnsi="Arial" w:cs="Arial"/>
          <w:noProof/>
        </w:rPr>
        <w:t>dugoročnog</w:t>
      </w:r>
      <w:r w:rsidR="00DC2D3A" w:rsidRPr="0047759A">
        <w:rPr>
          <w:rFonts w:ascii="Arial" w:eastAsia="Times New Roman" w:hAnsi="Arial" w:cs="Arial"/>
          <w:noProof/>
        </w:rPr>
        <w:t xml:space="preserve"> </w:t>
      </w:r>
      <w:r w:rsidRPr="0047759A">
        <w:rPr>
          <w:rFonts w:ascii="Arial" w:eastAsia="Times New Roman" w:hAnsi="Arial" w:cs="Arial"/>
          <w:noProof/>
        </w:rPr>
        <w:t>razvoja</w:t>
      </w:r>
      <w:r w:rsidR="00DC2D3A" w:rsidRPr="0047759A">
        <w:rPr>
          <w:rFonts w:ascii="Arial" w:eastAsia="Times New Roman" w:hAnsi="Arial" w:cs="Arial"/>
          <w:noProof/>
        </w:rPr>
        <w:t xml:space="preserve"> </w:t>
      </w:r>
      <w:r w:rsidRPr="0047759A">
        <w:rPr>
          <w:rFonts w:ascii="Arial" w:eastAsia="Times New Roman" w:hAnsi="Arial" w:cs="Arial"/>
          <w:noProof/>
        </w:rPr>
        <w:t>energetike;</w:t>
      </w:r>
      <w:r w:rsidR="00DC2D3A" w:rsidRPr="0047759A">
        <w:rPr>
          <w:rFonts w:ascii="Arial" w:eastAsia="Times New Roman" w:hAnsi="Arial" w:cs="Arial"/>
          <w:noProof/>
        </w:rPr>
        <w:t xml:space="preserve"> </w:t>
      </w:r>
      <w:r w:rsidRPr="0047759A">
        <w:rPr>
          <w:rFonts w:ascii="Arial" w:eastAsia="Times New Roman" w:hAnsi="Arial" w:cs="Arial"/>
          <w:noProof/>
        </w:rPr>
        <w:t>predlaganje</w:t>
      </w:r>
      <w:r w:rsidR="00DC2D3A" w:rsidRPr="0047759A">
        <w:rPr>
          <w:rFonts w:ascii="Arial" w:eastAsia="Times New Roman" w:hAnsi="Arial" w:cs="Arial"/>
          <w:noProof/>
        </w:rPr>
        <w:t xml:space="preserve"> </w:t>
      </w:r>
      <w:r w:rsidRPr="0047759A">
        <w:rPr>
          <w:rFonts w:ascii="Arial" w:eastAsia="Times New Roman" w:hAnsi="Arial" w:cs="Arial"/>
          <w:noProof/>
        </w:rPr>
        <w:t>politike</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strategije</w:t>
      </w:r>
      <w:r w:rsidR="00DC2D3A" w:rsidRPr="0047759A">
        <w:rPr>
          <w:rFonts w:ascii="Arial" w:eastAsia="Times New Roman" w:hAnsi="Arial" w:cs="Arial"/>
          <w:noProof/>
        </w:rPr>
        <w:t xml:space="preserve"> </w:t>
      </w:r>
      <w:r w:rsidRPr="0047759A">
        <w:rPr>
          <w:rFonts w:ascii="Arial" w:eastAsia="Times New Roman" w:hAnsi="Arial" w:cs="Arial"/>
          <w:noProof/>
        </w:rPr>
        <w:t>izgradnje</w:t>
      </w:r>
      <w:r w:rsidR="00DC2D3A" w:rsidRPr="0047759A">
        <w:rPr>
          <w:rFonts w:ascii="Arial" w:eastAsia="Times New Roman" w:hAnsi="Arial" w:cs="Arial"/>
          <w:noProof/>
        </w:rPr>
        <w:t xml:space="preserve"> </w:t>
      </w:r>
      <w:r w:rsidRPr="0047759A">
        <w:rPr>
          <w:rFonts w:ascii="Arial" w:eastAsia="Times New Roman" w:hAnsi="Arial" w:cs="Arial"/>
          <w:noProof/>
        </w:rPr>
        <w:t>novih</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rekonstrukciju</w:t>
      </w:r>
      <w:r w:rsidR="00DC2D3A" w:rsidRPr="0047759A">
        <w:rPr>
          <w:rFonts w:ascii="Arial" w:eastAsia="Times New Roman" w:hAnsi="Arial" w:cs="Arial"/>
          <w:noProof/>
        </w:rPr>
        <w:t xml:space="preserve"> </w:t>
      </w:r>
      <w:r w:rsidRPr="0047759A">
        <w:rPr>
          <w:rFonts w:ascii="Arial" w:eastAsia="Times New Roman" w:hAnsi="Arial" w:cs="Arial"/>
          <w:noProof/>
        </w:rPr>
        <w:t>postojećih</w:t>
      </w:r>
      <w:r w:rsidR="00DC2D3A" w:rsidRPr="0047759A">
        <w:rPr>
          <w:rFonts w:ascii="Arial" w:eastAsia="Times New Roman" w:hAnsi="Arial" w:cs="Arial"/>
          <w:noProof/>
        </w:rPr>
        <w:t xml:space="preserve"> </w:t>
      </w:r>
      <w:r w:rsidRPr="0047759A">
        <w:rPr>
          <w:rFonts w:ascii="Arial" w:eastAsia="Times New Roman" w:hAnsi="Arial" w:cs="Arial"/>
          <w:noProof/>
        </w:rPr>
        <w:t>energetskih</w:t>
      </w:r>
      <w:r w:rsidR="00DC2D3A" w:rsidRPr="0047759A">
        <w:rPr>
          <w:rFonts w:ascii="Arial" w:eastAsia="Times New Roman" w:hAnsi="Arial" w:cs="Arial"/>
          <w:noProof/>
        </w:rPr>
        <w:t xml:space="preserve"> </w:t>
      </w:r>
      <w:r w:rsidRPr="0047759A">
        <w:rPr>
          <w:rFonts w:ascii="Arial" w:eastAsia="Times New Roman" w:hAnsi="Arial" w:cs="Arial"/>
          <w:noProof/>
        </w:rPr>
        <w:t>kapaciteta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investicija</w:t>
      </w:r>
      <w:r w:rsidR="00DC2D3A" w:rsidRPr="0047759A">
        <w:rPr>
          <w:rFonts w:ascii="Arial" w:eastAsia="Times New Roman" w:hAnsi="Arial" w:cs="Arial"/>
          <w:noProof/>
        </w:rPr>
        <w:t xml:space="preserve"> </w:t>
      </w:r>
      <w:r w:rsidRPr="0047759A">
        <w:rPr>
          <w:rFonts w:ascii="Arial" w:eastAsia="Times New Roman" w:hAnsi="Arial" w:cs="Arial"/>
          <w:noProof/>
        </w:rPr>
        <w:t>u</w:t>
      </w:r>
      <w:r w:rsidR="00DC2D3A" w:rsidRPr="0047759A">
        <w:rPr>
          <w:rFonts w:ascii="Arial" w:eastAsia="Times New Roman" w:hAnsi="Arial" w:cs="Arial"/>
          <w:noProof/>
        </w:rPr>
        <w:t xml:space="preserve"> </w:t>
      </w:r>
      <w:r w:rsidRPr="0047759A">
        <w:rPr>
          <w:rFonts w:ascii="Arial" w:eastAsia="Times New Roman" w:hAnsi="Arial" w:cs="Arial"/>
          <w:noProof/>
        </w:rPr>
        <w:t>oblasti</w:t>
      </w:r>
      <w:r w:rsidR="00DC2D3A" w:rsidRPr="0047759A">
        <w:rPr>
          <w:rFonts w:ascii="Arial" w:eastAsia="Times New Roman" w:hAnsi="Arial" w:cs="Arial"/>
          <w:noProof/>
        </w:rPr>
        <w:t xml:space="preserve"> </w:t>
      </w:r>
      <w:r w:rsidRPr="0047759A">
        <w:rPr>
          <w:rFonts w:ascii="Arial" w:eastAsia="Times New Roman" w:hAnsi="Arial" w:cs="Arial"/>
          <w:noProof/>
        </w:rPr>
        <w:t>energetike;</w:t>
      </w:r>
      <w:r w:rsidR="00DC2D3A" w:rsidRPr="0047759A">
        <w:rPr>
          <w:rFonts w:ascii="Arial" w:eastAsia="Times New Roman" w:hAnsi="Arial" w:cs="Arial"/>
          <w:noProof/>
        </w:rPr>
        <w:t xml:space="preserve"> </w:t>
      </w:r>
      <w:r w:rsidRPr="0047759A">
        <w:rPr>
          <w:rFonts w:ascii="Arial" w:eastAsia="Times New Roman" w:hAnsi="Arial" w:cs="Arial"/>
          <w:noProof/>
        </w:rPr>
        <w:t>izradu,</w:t>
      </w:r>
      <w:r w:rsidR="00DC2D3A" w:rsidRPr="0047759A">
        <w:rPr>
          <w:rFonts w:ascii="Arial" w:eastAsia="Times New Roman" w:hAnsi="Arial" w:cs="Arial"/>
          <w:noProof/>
        </w:rPr>
        <w:t xml:space="preserve"> </w:t>
      </w:r>
      <w:r w:rsidRPr="0047759A">
        <w:rPr>
          <w:rFonts w:ascii="Arial" w:eastAsia="Times New Roman" w:hAnsi="Arial" w:cs="Arial"/>
          <w:noProof/>
        </w:rPr>
        <w:t>usaglašavanje</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praćenje</w:t>
      </w:r>
      <w:r w:rsidR="00DC2D3A" w:rsidRPr="0047759A">
        <w:rPr>
          <w:rFonts w:ascii="Arial" w:eastAsia="Times New Roman" w:hAnsi="Arial" w:cs="Arial"/>
          <w:noProof/>
        </w:rPr>
        <w:t xml:space="preserve"> </w:t>
      </w:r>
      <w:r w:rsidRPr="0047759A">
        <w:rPr>
          <w:rFonts w:ascii="Arial" w:eastAsia="Times New Roman" w:hAnsi="Arial" w:cs="Arial"/>
          <w:noProof/>
        </w:rPr>
        <w:t>realizacije</w:t>
      </w:r>
      <w:r w:rsidR="00DC2D3A" w:rsidRPr="0047759A">
        <w:rPr>
          <w:rFonts w:ascii="Arial" w:eastAsia="Times New Roman" w:hAnsi="Arial" w:cs="Arial"/>
          <w:noProof/>
        </w:rPr>
        <w:t xml:space="preserve"> </w:t>
      </w:r>
      <w:r w:rsidRPr="0047759A">
        <w:rPr>
          <w:rFonts w:ascii="Arial" w:eastAsia="Times New Roman" w:hAnsi="Arial" w:cs="Arial"/>
          <w:noProof/>
        </w:rPr>
        <w:t>dugogodišnjeg</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godišnjeg</w:t>
      </w:r>
      <w:r w:rsidR="00DC2D3A" w:rsidRPr="0047759A">
        <w:rPr>
          <w:rFonts w:ascii="Arial" w:eastAsia="Times New Roman" w:hAnsi="Arial" w:cs="Arial"/>
          <w:noProof/>
        </w:rPr>
        <w:t xml:space="preserve"> </w:t>
      </w:r>
      <w:r w:rsidRPr="0047759A">
        <w:rPr>
          <w:rFonts w:ascii="Arial" w:eastAsia="Times New Roman" w:hAnsi="Arial" w:cs="Arial"/>
          <w:noProof/>
        </w:rPr>
        <w:t>energetskog</w:t>
      </w:r>
      <w:r w:rsidR="00DC2D3A" w:rsidRPr="0047759A">
        <w:rPr>
          <w:rFonts w:ascii="Arial" w:eastAsia="Times New Roman" w:hAnsi="Arial" w:cs="Arial"/>
          <w:noProof/>
        </w:rPr>
        <w:t xml:space="preserve"> </w:t>
      </w:r>
      <w:r w:rsidRPr="0047759A">
        <w:rPr>
          <w:rFonts w:ascii="Arial" w:eastAsia="Times New Roman" w:hAnsi="Arial" w:cs="Arial"/>
          <w:noProof/>
        </w:rPr>
        <w:t>bilansa;</w:t>
      </w:r>
      <w:r w:rsidR="00DC2D3A" w:rsidRPr="0047759A">
        <w:rPr>
          <w:rFonts w:ascii="Arial" w:eastAsia="Times New Roman" w:hAnsi="Arial" w:cs="Arial"/>
          <w:noProof/>
        </w:rPr>
        <w:t xml:space="preserve"> </w:t>
      </w:r>
      <w:r w:rsidRPr="0047759A">
        <w:rPr>
          <w:rFonts w:ascii="Arial" w:eastAsia="Times New Roman" w:hAnsi="Arial" w:cs="Arial"/>
          <w:noProof/>
        </w:rPr>
        <w:t>proučavanje</w:t>
      </w:r>
      <w:r w:rsidR="00DC2D3A" w:rsidRPr="0047759A">
        <w:rPr>
          <w:rFonts w:ascii="Arial" w:eastAsia="Times New Roman" w:hAnsi="Arial" w:cs="Arial"/>
          <w:noProof/>
        </w:rPr>
        <w:t xml:space="preserve"> </w:t>
      </w:r>
      <w:r w:rsidRPr="0047759A">
        <w:rPr>
          <w:rFonts w:ascii="Arial" w:eastAsia="Times New Roman" w:hAnsi="Arial" w:cs="Arial"/>
          <w:noProof/>
        </w:rPr>
        <w:t>uslova</w:t>
      </w:r>
      <w:r w:rsidR="00DC2D3A" w:rsidRPr="0047759A">
        <w:rPr>
          <w:rFonts w:ascii="Arial" w:eastAsia="Times New Roman" w:hAnsi="Arial" w:cs="Arial"/>
          <w:noProof/>
        </w:rPr>
        <w:t xml:space="preserve"> </w:t>
      </w:r>
      <w:r w:rsidRPr="0047759A">
        <w:rPr>
          <w:rFonts w:ascii="Arial" w:eastAsia="Times New Roman" w:hAnsi="Arial" w:cs="Arial"/>
          <w:noProof/>
        </w:rPr>
        <w:t>privređivanja,</w:t>
      </w:r>
      <w:r w:rsidR="00DC2D3A" w:rsidRPr="0047759A">
        <w:rPr>
          <w:rFonts w:ascii="Arial" w:eastAsia="Times New Roman" w:hAnsi="Arial" w:cs="Arial"/>
          <w:noProof/>
        </w:rPr>
        <w:t xml:space="preserve"> </w:t>
      </w:r>
      <w:r w:rsidRPr="0047759A">
        <w:rPr>
          <w:rFonts w:ascii="Arial" w:eastAsia="Times New Roman" w:hAnsi="Arial" w:cs="Arial"/>
          <w:noProof/>
        </w:rPr>
        <w:t>stanja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kretanja</w:t>
      </w:r>
      <w:r w:rsidR="00DC2D3A" w:rsidRPr="0047759A">
        <w:rPr>
          <w:rFonts w:ascii="Arial" w:eastAsia="Times New Roman" w:hAnsi="Arial" w:cs="Arial"/>
          <w:noProof/>
        </w:rPr>
        <w:t xml:space="preserve"> </w:t>
      </w:r>
      <w:r w:rsidRPr="0047759A">
        <w:rPr>
          <w:rFonts w:ascii="Arial" w:eastAsia="Times New Roman" w:hAnsi="Arial" w:cs="Arial"/>
          <w:noProof/>
        </w:rPr>
        <w:t>proizvodnje</w:t>
      </w:r>
      <w:r w:rsidR="00DC2D3A" w:rsidRPr="0047759A">
        <w:rPr>
          <w:rFonts w:ascii="Arial" w:eastAsia="Times New Roman" w:hAnsi="Arial" w:cs="Arial"/>
          <w:noProof/>
        </w:rPr>
        <w:t xml:space="preserve"> </w:t>
      </w:r>
      <w:r w:rsidRPr="0047759A">
        <w:rPr>
          <w:rFonts w:ascii="Arial" w:eastAsia="Times New Roman" w:hAnsi="Arial" w:cs="Arial"/>
          <w:noProof/>
        </w:rPr>
        <w:t>preduzeća</w:t>
      </w:r>
      <w:r w:rsidR="00DC2D3A" w:rsidRPr="0047759A">
        <w:rPr>
          <w:rFonts w:ascii="Arial" w:eastAsia="Times New Roman" w:hAnsi="Arial" w:cs="Arial"/>
          <w:noProof/>
        </w:rPr>
        <w:t xml:space="preserve"> </w:t>
      </w:r>
      <w:r w:rsidRPr="0047759A">
        <w:rPr>
          <w:rFonts w:ascii="Arial" w:eastAsia="Times New Roman" w:hAnsi="Arial" w:cs="Arial"/>
          <w:noProof/>
        </w:rPr>
        <w:t>iz</w:t>
      </w:r>
      <w:r w:rsidR="00DC2D3A" w:rsidRPr="0047759A">
        <w:rPr>
          <w:rFonts w:ascii="Arial" w:eastAsia="Times New Roman" w:hAnsi="Arial" w:cs="Arial"/>
          <w:noProof/>
        </w:rPr>
        <w:t xml:space="preserve"> </w:t>
      </w:r>
      <w:r w:rsidRPr="0047759A">
        <w:rPr>
          <w:rFonts w:ascii="Arial" w:eastAsia="Times New Roman" w:hAnsi="Arial" w:cs="Arial"/>
          <w:noProof/>
        </w:rPr>
        <w:t>oblasti</w:t>
      </w:r>
      <w:r w:rsidR="00DC2D3A" w:rsidRPr="0047759A">
        <w:rPr>
          <w:rFonts w:ascii="Arial" w:eastAsia="Times New Roman" w:hAnsi="Arial" w:cs="Arial"/>
          <w:noProof/>
        </w:rPr>
        <w:t xml:space="preserve"> </w:t>
      </w:r>
      <w:r w:rsidRPr="0047759A">
        <w:rPr>
          <w:rFonts w:ascii="Arial" w:eastAsia="Times New Roman" w:hAnsi="Arial" w:cs="Arial"/>
          <w:noProof/>
        </w:rPr>
        <w:t>energetike;</w:t>
      </w:r>
      <w:r w:rsidR="00DC2D3A" w:rsidRPr="0047759A">
        <w:rPr>
          <w:rFonts w:ascii="Arial" w:eastAsia="Times New Roman" w:hAnsi="Arial" w:cs="Arial"/>
          <w:noProof/>
        </w:rPr>
        <w:t xml:space="preserve"> </w:t>
      </w:r>
      <w:r w:rsidRPr="0047759A">
        <w:rPr>
          <w:rFonts w:ascii="Arial" w:eastAsia="Times New Roman" w:hAnsi="Arial" w:cs="Arial"/>
          <w:noProof/>
        </w:rPr>
        <w:t>predlaganja</w:t>
      </w:r>
      <w:r w:rsidR="00DC2D3A" w:rsidRPr="0047759A">
        <w:rPr>
          <w:rFonts w:ascii="Arial" w:eastAsia="Times New Roman" w:hAnsi="Arial" w:cs="Arial"/>
          <w:noProof/>
        </w:rPr>
        <w:t xml:space="preserve"> </w:t>
      </w:r>
      <w:r w:rsidRPr="0047759A">
        <w:rPr>
          <w:rFonts w:ascii="Arial" w:eastAsia="Times New Roman" w:hAnsi="Arial" w:cs="Arial"/>
          <w:noProof/>
        </w:rPr>
        <w:t>mjera</w:t>
      </w:r>
      <w:r w:rsidR="00DC2D3A" w:rsidRPr="0047759A">
        <w:rPr>
          <w:rFonts w:ascii="Arial" w:eastAsia="Times New Roman" w:hAnsi="Arial" w:cs="Arial"/>
          <w:noProof/>
        </w:rPr>
        <w:t xml:space="preserve"> </w:t>
      </w:r>
      <w:r w:rsidRPr="0047759A">
        <w:rPr>
          <w:rFonts w:ascii="Arial" w:eastAsia="Times New Roman" w:hAnsi="Arial" w:cs="Arial"/>
          <w:noProof/>
        </w:rPr>
        <w:t>tekuće</w:t>
      </w:r>
      <w:r w:rsidR="00DC2D3A" w:rsidRPr="0047759A">
        <w:rPr>
          <w:rFonts w:ascii="Arial" w:eastAsia="Times New Roman" w:hAnsi="Arial" w:cs="Arial"/>
          <w:noProof/>
        </w:rPr>
        <w:t xml:space="preserve"> </w:t>
      </w:r>
      <w:r w:rsidRPr="0047759A">
        <w:rPr>
          <w:rFonts w:ascii="Arial" w:eastAsia="Times New Roman" w:hAnsi="Arial" w:cs="Arial"/>
          <w:noProof/>
        </w:rPr>
        <w:t>energetske</w:t>
      </w:r>
      <w:r w:rsidR="00DC2D3A" w:rsidRPr="0047759A">
        <w:rPr>
          <w:rFonts w:ascii="Arial" w:eastAsia="Times New Roman" w:hAnsi="Arial" w:cs="Arial"/>
          <w:noProof/>
        </w:rPr>
        <w:t xml:space="preserve"> </w:t>
      </w:r>
      <w:r w:rsidRPr="0047759A">
        <w:rPr>
          <w:rFonts w:ascii="Arial" w:eastAsia="Times New Roman" w:hAnsi="Arial" w:cs="Arial"/>
          <w:noProof/>
        </w:rPr>
        <w:t>politike;</w:t>
      </w:r>
      <w:r w:rsidR="00DC2D3A" w:rsidRPr="0047759A">
        <w:rPr>
          <w:rFonts w:ascii="Arial" w:eastAsia="Times New Roman" w:hAnsi="Arial" w:cs="Arial"/>
          <w:noProof/>
        </w:rPr>
        <w:t xml:space="preserve"> </w:t>
      </w:r>
      <w:r w:rsidRPr="0047759A">
        <w:rPr>
          <w:rFonts w:ascii="Arial" w:eastAsia="Times New Roman" w:hAnsi="Arial" w:cs="Arial"/>
          <w:noProof/>
        </w:rPr>
        <w:t>praćenje</w:t>
      </w:r>
      <w:r w:rsidR="00DC2D3A" w:rsidRPr="0047759A">
        <w:rPr>
          <w:rFonts w:ascii="Arial" w:eastAsia="Times New Roman" w:hAnsi="Arial" w:cs="Arial"/>
          <w:noProof/>
        </w:rPr>
        <w:t xml:space="preserve"> </w:t>
      </w:r>
      <w:r w:rsidRPr="0047759A">
        <w:rPr>
          <w:rFonts w:ascii="Arial" w:eastAsia="Times New Roman" w:hAnsi="Arial" w:cs="Arial"/>
          <w:noProof/>
        </w:rPr>
        <w:t>aktivnosti</w:t>
      </w:r>
      <w:r w:rsidR="00DC2D3A" w:rsidRPr="0047759A">
        <w:rPr>
          <w:rFonts w:ascii="Arial" w:eastAsia="Times New Roman" w:hAnsi="Arial" w:cs="Arial"/>
          <w:noProof/>
        </w:rPr>
        <w:t xml:space="preserve"> </w:t>
      </w:r>
      <w:r w:rsidRPr="0047759A">
        <w:rPr>
          <w:rFonts w:ascii="Arial" w:eastAsia="Times New Roman" w:hAnsi="Arial" w:cs="Arial"/>
          <w:noProof/>
        </w:rPr>
        <w:t>reforme</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privatizacije</w:t>
      </w:r>
      <w:r w:rsidR="00DC2D3A" w:rsidRPr="0047759A">
        <w:rPr>
          <w:rFonts w:ascii="Arial" w:eastAsia="Times New Roman" w:hAnsi="Arial" w:cs="Arial"/>
          <w:noProof/>
        </w:rPr>
        <w:t xml:space="preserve"> </w:t>
      </w:r>
      <w:r w:rsidRPr="0047759A">
        <w:rPr>
          <w:rFonts w:ascii="Arial" w:eastAsia="Times New Roman" w:hAnsi="Arial" w:cs="Arial"/>
          <w:noProof/>
        </w:rPr>
        <w:t>energetskog</w:t>
      </w:r>
      <w:r w:rsidR="00DC2D3A" w:rsidRPr="0047759A">
        <w:rPr>
          <w:rFonts w:ascii="Arial" w:eastAsia="Times New Roman" w:hAnsi="Arial" w:cs="Arial"/>
          <w:noProof/>
        </w:rPr>
        <w:t xml:space="preserve"> </w:t>
      </w:r>
      <w:r w:rsidRPr="0047759A">
        <w:rPr>
          <w:rFonts w:ascii="Arial" w:eastAsia="Times New Roman" w:hAnsi="Arial" w:cs="Arial"/>
          <w:noProof/>
        </w:rPr>
        <w:t>sektora;</w:t>
      </w:r>
      <w:r w:rsidR="00DC2D3A" w:rsidRPr="0047759A">
        <w:rPr>
          <w:rFonts w:ascii="Arial" w:eastAsia="Times New Roman" w:hAnsi="Arial" w:cs="Arial"/>
          <w:noProof/>
        </w:rPr>
        <w:t xml:space="preserve"> </w:t>
      </w:r>
      <w:r w:rsidRPr="0047759A">
        <w:rPr>
          <w:rFonts w:ascii="Arial" w:eastAsia="Times New Roman" w:hAnsi="Arial" w:cs="Arial"/>
          <w:noProof/>
        </w:rPr>
        <w:t>praćenje</w:t>
      </w:r>
      <w:r w:rsidR="00DC2D3A" w:rsidRPr="0047759A">
        <w:rPr>
          <w:rFonts w:ascii="Arial" w:eastAsia="Times New Roman" w:hAnsi="Arial" w:cs="Arial"/>
          <w:noProof/>
        </w:rPr>
        <w:t xml:space="preserve"> </w:t>
      </w:r>
      <w:r w:rsidRPr="0047759A">
        <w:rPr>
          <w:rFonts w:ascii="Arial" w:eastAsia="Times New Roman" w:hAnsi="Arial" w:cs="Arial"/>
          <w:noProof/>
        </w:rPr>
        <w:t>cijena</w:t>
      </w:r>
      <w:r w:rsidR="00DC2D3A" w:rsidRPr="0047759A">
        <w:rPr>
          <w:rFonts w:ascii="Arial" w:eastAsia="Times New Roman" w:hAnsi="Arial" w:cs="Arial"/>
          <w:noProof/>
        </w:rPr>
        <w:t xml:space="preserve"> </w:t>
      </w:r>
      <w:r w:rsidRPr="0047759A">
        <w:rPr>
          <w:rFonts w:ascii="Arial" w:eastAsia="Times New Roman" w:hAnsi="Arial" w:cs="Arial"/>
          <w:noProof/>
        </w:rPr>
        <w:t>naftnih</w:t>
      </w:r>
      <w:r w:rsidR="00DC2D3A" w:rsidRPr="0047759A">
        <w:rPr>
          <w:rFonts w:ascii="Arial" w:eastAsia="Times New Roman" w:hAnsi="Arial" w:cs="Arial"/>
          <w:noProof/>
        </w:rPr>
        <w:t xml:space="preserve"> </w:t>
      </w:r>
      <w:r w:rsidRPr="0047759A">
        <w:rPr>
          <w:rFonts w:ascii="Arial" w:eastAsia="Times New Roman" w:hAnsi="Arial" w:cs="Arial"/>
          <w:noProof/>
        </w:rPr>
        <w:t>derivata,</w:t>
      </w:r>
      <w:r w:rsidR="00DC2D3A" w:rsidRPr="0047759A">
        <w:rPr>
          <w:rFonts w:ascii="Arial" w:eastAsia="Times New Roman" w:hAnsi="Arial" w:cs="Arial"/>
          <w:noProof/>
        </w:rPr>
        <w:t xml:space="preserve"> </w:t>
      </w:r>
      <w:r w:rsidRPr="0047759A">
        <w:rPr>
          <w:rFonts w:ascii="Arial" w:eastAsia="Times New Roman" w:hAnsi="Arial" w:cs="Arial"/>
          <w:noProof/>
        </w:rPr>
        <w:t>snabdjevenosti</w:t>
      </w:r>
      <w:r w:rsidR="00DC2D3A" w:rsidRPr="0047759A">
        <w:rPr>
          <w:rFonts w:ascii="Arial" w:eastAsia="Times New Roman" w:hAnsi="Arial" w:cs="Arial"/>
          <w:noProof/>
        </w:rPr>
        <w:t xml:space="preserve"> </w:t>
      </w:r>
      <w:r w:rsidRPr="0047759A">
        <w:rPr>
          <w:rFonts w:ascii="Arial" w:eastAsia="Times New Roman" w:hAnsi="Arial" w:cs="Arial"/>
          <w:noProof/>
        </w:rPr>
        <w:t>potrošača</w:t>
      </w:r>
      <w:r w:rsidR="00DC2D3A" w:rsidRPr="0047759A">
        <w:rPr>
          <w:rFonts w:ascii="Arial" w:eastAsia="Times New Roman" w:hAnsi="Arial" w:cs="Arial"/>
          <w:noProof/>
        </w:rPr>
        <w:t xml:space="preserve"> </w:t>
      </w:r>
      <w:r w:rsidRPr="0047759A">
        <w:rPr>
          <w:rFonts w:ascii="Arial" w:eastAsia="Times New Roman" w:hAnsi="Arial" w:cs="Arial"/>
          <w:noProof/>
        </w:rPr>
        <w:t>ugljem,</w:t>
      </w:r>
      <w:r w:rsidR="00DC2D3A" w:rsidRPr="0047759A">
        <w:rPr>
          <w:rFonts w:ascii="Arial" w:eastAsia="Times New Roman" w:hAnsi="Arial" w:cs="Arial"/>
          <w:noProof/>
        </w:rPr>
        <w:t xml:space="preserve"> </w:t>
      </w:r>
      <w:r w:rsidRPr="0047759A">
        <w:rPr>
          <w:rFonts w:ascii="Arial" w:eastAsia="Times New Roman" w:hAnsi="Arial" w:cs="Arial"/>
          <w:noProof/>
        </w:rPr>
        <w:t>gasom</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naftnim</w:t>
      </w:r>
      <w:r w:rsidR="00DC2D3A" w:rsidRPr="0047759A">
        <w:rPr>
          <w:rFonts w:ascii="Arial" w:eastAsia="Times New Roman" w:hAnsi="Arial" w:cs="Arial"/>
          <w:noProof/>
        </w:rPr>
        <w:t xml:space="preserve"> </w:t>
      </w:r>
      <w:r w:rsidRPr="0047759A">
        <w:rPr>
          <w:rFonts w:ascii="Arial" w:eastAsia="Times New Roman" w:hAnsi="Arial" w:cs="Arial"/>
          <w:noProof/>
        </w:rPr>
        <w:t>derivatima;</w:t>
      </w:r>
      <w:r w:rsidR="00DC2D3A" w:rsidRPr="0047759A">
        <w:rPr>
          <w:rFonts w:ascii="Arial" w:eastAsia="Times New Roman" w:hAnsi="Arial" w:cs="Arial"/>
          <w:noProof/>
        </w:rPr>
        <w:t xml:space="preserve"> </w:t>
      </w:r>
      <w:r w:rsidRPr="0047759A">
        <w:rPr>
          <w:rFonts w:ascii="Arial" w:eastAsia="Times New Roman" w:hAnsi="Arial" w:cs="Arial"/>
          <w:noProof/>
        </w:rPr>
        <w:t>prilagođavanje</w:t>
      </w:r>
      <w:r w:rsidR="00DC2D3A" w:rsidRPr="0047759A">
        <w:rPr>
          <w:rFonts w:ascii="Arial" w:eastAsia="Times New Roman" w:hAnsi="Arial" w:cs="Arial"/>
          <w:noProof/>
        </w:rPr>
        <w:t xml:space="preserve"> </w:t>
      </w:r>
      <w:r w:rsidRPr="0047759A">
        <w:rPr>
          <w:rFonts w:ascii="Arial" w:eastAsia="Times New Roman" w:hAnsi="Arial" w:cs="Arial"/>
          <w:noProof/>
        </w:rPr>
        <w:t>nacionalnog</w:t>
      </w:r>
      <w:r w:rsidR="00DC2D3A" w:rsidRPr="0047759A">
        <w:rPr>
          <w:rFonts w:ascii="Arial" w:eastAsia="Times New Roman" w:hAnsi="Arial" w:cs="Arial"/>
          <w:noProof/>
        </w:rPr>
        <w:t xml:space="preserve"> </w:t>
      </w:r>
      <w:r w:rsidRPr="0047759A">
        <w:rPr>
          <w:rFonts w:ascii="Arial" w:eastAsia="Times New Roman" w:hAnsi="Arial" w:cs="Arial"/>
          <w:noProof/>
        </w:rPr>
        <w:t>zakonodavstva</w:t>
      </w:r>
      <w:r w:rsidR="00DC2D3A" w:rsidRPr="0047759A">
        <w:rPr>
          <w:rFonts w:ascii="Arial" w:eastAsia="Times New Roman" w:hAnsi="Arial" w:cs="Arial"/>
          <w:noProof/>
        </w:rPr>
        <w:t xml:space="preserve"> </w:t>
      </w:r>
      <w:r w:rsidRPr="0047759A">
        <w:rPr>
          <w:rFonts w:ascii="Arial" w:eastAsia="Times New Roman" w:hAnsi="Arial" w:cs="Arial"/>
          <w:noProof/>
        </w:rPr>
        <w:t>sa</w:t>
      </w:r>
      <w:r w:rsidR="00DC2D3A" w:rsidRPr="0047759A">
        <w:rPr>
          <w:rFonts w:ascii="Arial" w:eastAsia="Times New Roman" w:hAnsi="Arial" w:cs="Arial"/>
          <w:noProof/>
        </w:rPr>
        <w:t xml:space="preserve"> </w:t>
      </w:r>
      <w:r w:rsidRPr="0047759A">
        <w:rPr>
          <w:rFonts w:ascii="Arial" w:eastAsia="Times New Roman" w:hAnsi="Arial" w:cs="Arial"/>
          <w:noProof/>
        </w:rPr>
        <w:t>zakonodavstvom</w:t>
      </w:r>
      <w:r w:rsidR="00DC2D3A" w:rsidRPr="0047759A">
        <w:rPr>
          <w:rFonts w:ascii="Arial" w:eastAsia="Times New Roman" w:hAnsi="Arial" w:cs="Arial"/>
          <w:noProof/>
        </w:rPr>
        <w:t xml:space="preserve"> </w:t>
      </w:r>
      <w:r w:rsidRPr="0047759A">
        <w:rPr>
          <w:rFonts w:ascii="Arial" w:eastAsia="Times New Roman" w:hAnsi="Arial" w:cs="Arial"/>
          <w:noProof/>
        </w:rPr>
        <w:t>Evropske</w:t>
      </w:r>
      <w:r w:rsidR="00DC2D3A" w:rsidRPr="0047759A">
        <w:rPr>
          <w:rFonts w:ascii="Arial" w:eastAsia="Times New Roman" w:hAnsi="Arial" w:cs="Arial"/>
          <w:noProof/>
        </w:rPr>
        <w:t xml:space="preserve"> </w:t>
      </w:r>
      <w:r w:rsidRPr="0047759A">
        <w:rPr>
          <w:rFonts w:ascii="Arial" w:eastAsia="Times New Roman" w:hAnsi="Arial" w:cs="Arial"/>
          <w:noProof/>
        </w:rPr>
        <w:t>unije</w:t>
      </w:r>
      <w:r w:rsidR="00DC2D3A" w:rsidRPr="0047759A">
        <w:rPr>
          <w:rFonts w:ascii="Arial" w:eastAsia="Times New Roman" w:hAnsi="Arial" w:cs="Arial"/>
          <w:noProof/>
        </w:rPr>
        <w:t xml:space="preserve"> </w:t>
      </w:r>
      <w:r w:rsidRPr="0047759A">
        <w:rPr>
          <w:rFonts w:ascii="Arial" w:eastAsia="Times New Roman" w:hAnsi="Arial" w:cs="Arial"/>
          <w:noProof/>
        </w:rPr>
        <w:t>iz</w:t>
      </w:r>
      <w:r w:rsidR="00DC2D3A" w:rsidRPr="0047759A">
        <w:rPr>
          <w:rFonts w:ascii="Arial" w:eastAsia="Times New Roman" w:hAnsi="Arial" w:cs="Arial"/>
          <w:noProof/>
        </w:rPr>
        <w:t xml:space="preserve"> </w:t>
      </w:r>
      <w:r w:rsidRPr="0047759A">
        <w:rPr>
          <w:rFonts w:ascii="Arial" w:eastAsia="Times New Roman" w:hAnsi="Arial" w:cs="Arial"/>
          <w:noProof/>
        </w:rPr>
        <w:t>oblasti</w:t>
      </w:r>
      <w:r w:rsidR="00DC2D3A" w:rsidRPr="0047759A">
        <w:rPr>
          <w:rFonts w:ascii="Arial" w:eastAsia="Times New Roman" w:hAnsi="Arial" w:cs="Arial"/>
          <w:noProof/>
        </w:rPr>
        <w:t xml:space="preserve"> </w:t>
      </w:r>
      <w:r w:rsidRPr="0047759A">
        <w:rPr>
          <w:rFonts w:ascii="Arial" w:eastAsia="Times New Roman" w:hAnsi="Arial" w:cs="Arial"/>
          <w:noProof/>
        </w:rPr>
        <w:t>direkcije;</w:t>
      </w:r>
      <w:r w:rsidR="00DC2D3A" w:rsidRPr="0047759A">
        <w:rPr>
          <w:rFonts w:ascii="Arial" w:eastAsia="Times New Roman" w:hAnsi="Arial" w:cs="Arial"/>
          <w:noProof/>
        </w:rPr>
        <w:t xml:space="preserve"> </w:t>
      </w:r>
      <w:r w:rsidRPr="0047759A">
        <w:rPr>
          <w:rFonts w:ascii="Arial" w:eastAsia="Times New Roman" w:hAnsi="Arial" w:cs="Arial"/>
          <w:noProof/>
        </w:rPr>
        <w:t>praćenje</w:t>
      </w:r>
      <w:r w:rsidR="00DC2D3A" w:rsidRPr="0047759A">
        <w:rPr>
          <w:rFonts w:ascii="Arial" w:eastAsia="Times New Roman" w:hAnsi="Arial" w:cs="Arial"/>
          <w:noProof/>
        </w:rPr>
        <w:t xml:space="preserve"> </w:t>
      </w:r>
      <w:r w:rsidRPr="0047759A">
        <w:rPr>
          <w:rFonts w:ascii="Arial" w:eastAsia="Times New Roman" w:hAnsi="Arial" w:cs="Arial"/>
          <w:noProof/>
        </w:rPr>
        <w:t>aktivnosti</w:t>
      </w:r>
      <w:r w:rsidR="00DC2D3A" w:rsidRPr="0047759A">
        <w:rPr>
          <w:rFonts w:ascii="Arial" w:eastAsia="Times New Roman" w:hAnsi="Arial" w:cs="Arial"/>
          <w:noProof/>
        </w:rPr>
        <w:t xml:space="preserve"> </w:t>
      </w:r>
      <w:r w:rsidRPr="0047759A">
        <w:rPr>
          <w:rFonts w:ascii="Arial" w:eastAsia="Times New Roman" w:hAnsi="Arial" w:cs="Arial"/>
          <w:noProof/>
        </w:rPr>
        <w:t>na</w:t>
      </w:r>
      <w:r w:rsidR="00DC2D3A" w:rsidRPr="0047759A">
        <w:rPr>
          <w:rFonts w:ascii="Arial" w:eastAsia="Times New Roman" w:hAnsi="Arial" w:cs="Arial"/>
          <w:noProof/>
        </w:rPr>
        <w:t xml:space="preserve"> </w:t>
      </w:r>
      <w:r w:rsidRPr="0047759A">
        <w:rPr>
          <w:rFonts w:ascii="Arial" w:eastAsia="Times New Roman" w:hAnsi="Arial" w:cs="Arial"/>
          <w:noProof/>
        </w:rPr>
        <w:t>uvođenju</w:t>
      </w:r>
      <w:r w:rsidR="00DC2D3A" w:rsidRPr="0047759A">
        <w:rPr>
          <w:rFonts w:ascii="Arial" w:eastAsia="Times New Roman" w:hAnsi="Arial" w:cs="Arial"/>
          <w:noProof/>
        </w:rPr>
        <w:t xml:space="preserve"> </w:t>
      </w:r>
      <w:r w:rsidRPr="0047759A">
        <w:rPr>
          <w:rFonts w:ascii="Arial" w:eastAsia="Times New Roman" w:hAnsi="Arial" w:cs="Arial"/>
          <w:noProof/>
        </w:rPr>
        <w:t>sistema</w:t>
      </w:r>
      <w:r w:rsidR="00DC2D3A" w:rsidRPr="0047759A">
        <w:rPr>
          <w:rFonts w:ascii="Arial" w:eastAsia="Times New Roman" w:hAnsi="Arial" w:cs="Arial"/>
          <w:noProof/>
        </w:rPr>
        <w:t xml:space="preserve"> </w:t>
      </w:r>
      <w:r w:rsidRPr="0047759A">
        <w:rPr>
          <w:rFonts w:ascii="Arial" w:eastAsia="Times New Roman" w:hAnsi="Arial" w:cs="Arial"/>
          <w:noProof/>
        </w:rPr>
        <w:t>kvaliteta</w:t>
      </w:r>
      <w:r w:rsidR="00DC2D3A" w:rsidRPr="0047759A">
        <w:rPr>
          <w:rFonts w:ascii="Arial" w:eastAsia="Times New Roman" w:hAnsi="Arial" w:cs="Arial"/>
          <w:noProof/>
        </w:rPr>
        <w:t xml:space="preserve"> </w:t>
      </w:r>
      <w:r w:rsidRPr="0047759A">
        <w:rPr>
          <w:rFonts w:ascii="Arial" w:eastAsia="Times New Roman" w:hAnsi="Arial" w:cs="Arial"/>
          <w:noProof/>
        </w:rPr>
        <w:t>u</w:t>
      </w:r>
      <w:r w:rsidR="00DC2D3A" w:rsidRPr="0047759A">
        <w:rPr>
          <w:rFonts w:ascii="Arial" w:eastAsia="Times New Roman" w:hAnsi="Arial" w:cs="Arial"/>
          <w:noProof/>
        </w:rPr>
        <w:t xml:space="preserve"> </w:t>
      </w:r>
      <w:r w:rsidRPr="0047759A">
        <w:rPr>
          <w:rFonts w:ascii="Arial" w:eastAsia="Times New Roman" w:hAnsi="Arial" w:cs="Arial"/>
          <w:noProof/>
        </w:rPr>
        <w:t>privrednim</w:t>
      </w:r>
      <w:r w:rsidR="00DC2D3A" w:rsidRPr="0047759A">
        <w:rPr>
          <w:rFonts w:ascii="Arial" w:eastAsia="Times New Roman" w:hAnsi="Arial" w:cs="Arial"/>
          <w:noProof/>
        </w:rPr>
        <w:t xml:space="preserve"> </w:t>
      </w:r>
      <w:r w:rsidRPr="0047759A">
        <w:rPr>
          <w:rFonts w:ascii="Arial" w:eastAsia="Times New Roman" w:hAnsi="Arial" w:cs="Arial"/>
          <w:noProof/>
        </w:rPr>
        <w:t>društvima</w:t>
      </w:r>
      <w:r w:rsidR="00DC2D3A" w:rsidRPr="0047759A">
        <w:rPr>
          <w:rFonts w:ascii="Arial" w:eastAsia="Times New Roman" w:hAnsi="Arial" w:cs="Arial"/>
          <w:noProof/>
        </w:rPr>
        <w:t xml:space="preserve"> </w:t>
      </w:r>
      <w:r w:rsidRPr="0047759A">
        <w:rPr>
          <w:rFonts w:ascii="Arial" w:eastAsia="Times New Roman" w:hAnsi="Arial" w:cs="Arial"/>
          <w:noProof/>
        </w:rPr>
        <w:t>iz</w:t>
      </w:r>
      <w:r w:rsidR="00DC2D3A" w:rsidRPr="0047759A">
        <w:rPr>
          <w:rFonts w:ascii="Arial" w:eastAsia="Times New Roman" w:hAnsi="Arial" w:cs="Arial"/>
          <w:noProof/>
        </w:rPr>
        <w:t xml:space="preserve"> </w:t>
      </w:r>
      <w:r w:rsidRPr="0047759A">
        <w:rPr>
          <w:rFonts w:ascii="Arial" w:eastAsia="Times New Roman" w:hAnsi="Arial" w:cs="Arial"/>
          <w:noProof/>
        </w:rPr>
        <w:t>ove</w:t>
      </w:r>
      <w:r w:rsidR="00DC2D3A" w:rsidRPr="0047759A">
        <w:rPr>
          <w:rFonts w:ascii="Arial" w:eastAsia="Times New Roman" w:hAnsi="Arial" w:cs="Arial"/>
          <w:noProof/>
        </w:rPr>
        <w:t xml:space="preserve"> </w:t>
      </w:r>
      <w:r w:rsidRPr="0047759A">
        <w:rPr>
          <w:rFonts w:ascii="Arial" w:eastAsia="Times New Roman" w:hAnsi="Arial" w:cs="Arial"/>
          <w:noProof/>
        </w:rPr>
        <w:t>oblasti;</w:t>
      </w:r>
      <w:r w:rsidR="00DC2D3A" w:rsidRPr="0047759A">
        <w:rPr>
          <w:rFonts w:ascii="Arial" w:eastAsia="Times New Roman" w:hAnsi="Arial" w:cs="Arial"/>
          <w:noProof/>
        </w:rPr>
        <w:t xml:space="preserve"> </w:t>
      </w:r>
      <w:r w:rsidRPr="0047759A">
        <w:rPr>
          <w:rFonts w:ascii="Arial" w:eastAsia="Times New Roman" w:hAnsi="Arial" w:cs="Arial"/>
          <w:noProof/>
        </w:rPr>
        <w:t>praćenje</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ostvarivanje</w:t>
      </w:r>
      <w:r w:rsidR="00DC2D3A" w:rsidRPr="0047759A">
        <w:rPr>
          <w:rFonts w:ascii="Arial" w:eastAsia="Times New Roman" w:hAnsi="Arial" w:cs="Arial"/>
          <w:noProof/>
        </w:rPr>
        <w:t xml:space="preserve"> </w:t>
      </w:r>
      <w:r w:rsidRPr="0047759A">
        <w:rPr>
          <w:rFonts w:ascii="Arial" w:eastAsia="Times New Roman" w:hAnsi="Arial" w:cs="Arial"/>
          <w:noProof/>
        </w:rPr>
        <w:t>integracije</w:t>
      </w:r>
      <w:r w:rsidR="00DC2D3A" w:rsidRPr="0047759A">
        <w:rPr>
          <w:rFonts w:ascii="Arial" w:eastAsia="Times New Roman" w:hAnsi="Arial" w:cs="Arial"/>
          <w:noProof/>
        </w:rPr>
        <w:t xml:space="preserve"> </w:t>
      </w:r>
      <w:r w:rsidRPr="0047759A">
        <w:rPr>
          <w:rFonts w:ascii="Arial" w:eastAsia="Times New Roman" w:hAnsi="Arial" w:cs="Arial"/>
          <w:noProof/>
        </w:rPr>
        <w:t>Crne</w:t>
      </w:r>
      <w:r w:rsidR="00DC2D3A" w:rsidRPr="0047759A">
        <w:rPr>
          <w:rFonts w:ascii="Arial" w:eastAsia="Times New Roman" w:hAnsi="Arial" w:cs="Arial"/>
          <w:noProof/>
        </w:rPr>
        <w:t xml:space="preserve"> </w:t>
      </w:r>
      <w:r w:rsidRPr="0047759A">
        <w:rPr>
          <w:rFonts w:ascii="Arial" w:eastAsia="Times New Roman" w:hAnsi="Arial" w:cs="Arial"/>
          <w:noProof/>
        </w:rPr>
        <w:t>Gore</w:t>
      </w:r>
      <w:r w:rsidR="00DC2D3A" w:rsidRPr="0047759A">
        <w:rPr>
          <w:rFonts w:ascii="Arial" w:eastAsia="Times New Roman" w:hAnsi="Arial" w:cs="Arial"/>
          <w:noProof/>
        </w:rPr>
        <w:t xml:space="preserve"> </w:t>
      </w:r>
      <w:r w:rsidRPr="0047759A">
        <w:rPr>
          <w:rFonts w:ascii="Arial" w:eastAsia="Times New Roman" w:hAnsi="Arial" w:cs="Arial"/>
          <w:noProof/>
        </w:rPr>
        <w:t>u</w:t>
      </w:r>
      <w:r w:rsidR="00DC2D3A" w:rsidRPr="0047759A">
        <w:rPr>
          <w:rFonts w:ascii="Arial" w:eastAsia="Times New Roman" w:hAnsi="Arial" w:cs="Arial"/>
          <w:noProof/>
        </w:rPr>
        <w:t xml:space="preserve"> </w:t>
      </w:r>
      <w:r w:rsidRPr="0047759A">
        <w:rPr>
          <w:rFonts w:ascii="Arial" w:eastAsia="Times New Roman" w:hAnsi="Arial" w:cs="Arial"/>
          <w:noProof/>
        </w:rPr>
        <w:t>regionalno</w:t>
      </w:r>
      <w:r w:rsidR="00DC2D3A" w:rsidRPr="0047759A">
        <w:rPr>
          <w:rFonts w:ascii="Arial" w:eastAsia="Times New Roman" w:hAnsi="Arial" w:cs="Arial"/>
          <w:noProof/>
        </w:rPr>
        <w:t xml:space="preserve"> </w:t>
      </w:r>
      <w:r w:rsidRPr="0047759A">
        <w:rPr>
          <w:rFonts w:ascii="Arial" w:eastAsia="Times New Roman" w:hAnsi="Arial" w:cs="Arial"/>
          <w:noProof/>
        </w:rPr>
        <w:t>tržište</w:t>
      </w:r>
      <w:r w:rsidR="00DC2D3A" w:rsidRPr="0047759A">
        <w:rPr>
          <w:rFonts w:ascii="Arial" w:eastAsia="Times New Roman" w:hAnsi="Arial" w:cs="Arial"/>
          <w:noProof/>
        </w:rPr>
        <w:t xml:space="preserve"> </w:t>
      </w:r>
      <w:r w:rsidRPr="0047759A">
        <w:rPr>
          <w:rFonts w:ascii="Arial" w:eastAsia="Times New Roman" w:hAnsi="Arial" w:cs="Arial"/>
          <w:noProof/>
        </w:rPr>
        <w:t>električne</w:t>
      </w:r>
      <w:r w:rsidR="00DC2D3A" w:rsidRPr="0047759A">
        <w:rPr>
          <w:rFonts w:ascii="Arial" w:eastAsia="Times New Roman" w:hAnsi="Arial" w:cs="Arial"/>
          <w:noProof/>
        </w:rPr>
        <w:t xml:space="preserve"> </w:t>
      </w:r>
      <w:r w:rsidRPr="0047759A">
        <w:rPr>
          <w:rFonts w:ascii="Arial" w:eastAsia="Times New Roman" w:hAnsi="Arial" w:cs="Arial"/>
          <w:noProof/>
        </w:rPr>
        <w:t>energije;</w:t>
      </w:r>
      <w:r w:rsidR="00DC2D3A" w:rsidRPr="0047759A">
        <w:rPr>
          <w:rFonts w:ascii="Arial" w:eastAsia="Times New Roman" w:hAnsi="Arial" w:cs="Arial"/>
          <w:noProof/>
        </w:rPr>
        <w:t xml:space="preserve"> </w:t>
      </w:r>
      <w:r w:rsidRPr="0047759A">
        <w:rPr>
          <w:rFonts w:ascii="Arial" w:eastAsia="Times New Roman" w:hAnsi="Arial" w:cs="Arial"/>
          <w:noProof/>
        </w:rPr>
        <w:t>nadgledanje</w:t>
      </w:r>
      <w:r w:rsidR="00DC2D3A" w:rsidRPr="0047759A">
        <w:rPr>
          <w:rFonts w:ascii="Arial" w:eastAsia="Times New Roman" w:hAnsi="Arial" w:cs="Arial"/>
          <w:noProof/>
        </w:rPr>
        <w:t xml:space="preserve"> </w:t>
      </w:r>
      <w:r w:rsidRPr="0047759A">
        <w:rPr>
          <w:rFonts w:ascii="Arial" w:eastAsia="Times New Roman" w:hAnsi="Arial" w:cs="Arial"/>
          <w:noProof/>
        </w:rPr>
        <w:t>procesa</w:t>
      </w:r>
      <w:r w:rsidR="00DC2D3A" w:rsidRPr="0047759A">
        <w:rPr>
          <w:rFonts w:ascii="Arial" w:eastAsia="Times New Roman" w:hAnsi="Arial" w:cs="Arial"/>
          <w:noProof/>
        </w:rPr>
        <w:t xml:space="preserve"> </w:t>
      </w:r>
      <w:r w:rsidRPr="0047759A">
        <w:rPr>
          <w:rFonts w:ascii="Arial" w:eastAsia="Times New Roman" w:hAnsi="Arial" w:cs="Arial"/>
          <w:noProof/>
        </w:rPr>
        <w:t>funkcionalnog</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00CB5D63" w:rsidRPr="0047759A">
        <w:rPr>
          <w:rFonts w:ascii="Arial" w:eastAsia="Times New Roman" w:hAnsi="Arial" w:cs="Arial"/>
          <w:noProof/>
        </w:rPr>
        <w:t>p</w:t>
      </w:r>
      <w:r w:rsidR="00C5198C" w:rsidRPr="0047759A">
        <w:rPr>
          <w:rFonts w:ascii="Arial" w:eastAsia="Times New Roman" w:hAnsi="Arial" w:cs="Arial"/>
          <w:noProof/>
        </w:rPr>
        <w:t>rav</w:t>
      </w:r>
      <w:r w:rsidR="00CB5D63" w:rsidRPr="0047759A">
        <w:rPr>
          <w:rFonts w:ascii="Arial" w:eastAsia="Times New Roman" w:hAnsi="Arial" w:cs="Arial"/>
          <w:noProof/>
        </w:rPr>
        <w:t>n</w:t>
      </w:r>
      <w:r w:rsidR="00C5198C" w:rsidRPr="0047759A">
        <w:rPr>
          <w:rFonts w:ascii="Arial" w:eastAsia="Times New Roman" w:hAnsi="Arial" w:cs="Arial"/>
          <w:noProof/>
        </w:rPr>
        <w:t>o</w:t>
      </w:r>
      <w:r w:rsidRPr="0047759A">
        <w:rPr>
          <w:rFonts w:ascii="Arial" w:eastAsia="Times New Roman" w:hAnsi="Arial" w:cs="Arial"/>
          <w:noProof/>
        </w:rPr>
        <w:t>g</w:t>
      </w:r>
      <w:r w:rsidR="00DC2D3A" w:rsidRPr="0047759A">
        <w:rPr>
          <w:rFonts w:ascii="Arial" w:eastAsia="Times New Roman" w:hAnsi="Arial" w:cs="Arial"/>
          <w:noProof/>
        </w:rPr>
        <w:t xml:space="preserve"> </w:t>
      </w:r>
      <w:r w:rsidRPr="0047759A">
        <w:rPr>
          <w:rFonts w:ascii="Arial" w:eastAsia="Times New Roman" w:hAnsi="Arial" w:cs="Arial"/>
          <w:noProof/>
        </w:rPr>
        <w:t>razdvajanja</w:t>
      </w:r>
      <w:r w:rsidR="00DC2D3A" w:rsidRPr="0047759A">
        <w:rPr>
          <w:rFonts w:ascii="Arial" w:eastAsia="Times New Roman" w:hAnsi="Arial" w:cs="Arial"/>
          <w:noProof/>
        </w:rPr>
        <w:t xml:space="preserve"> </w:t>
      </w:r>
      <w:r w:rsidRPr="0047759A">
        <w:rPr>
          <w:rFonts w:ascii="Arial" w:eastAsia="Times New Roman" w:hAnsi="Arial" w:cs="Arial"/>
          <w:noProof/>
        </w:rPr>
        <w:t>EPCG.</w:t>
      </w:r>
      <w:r w:rsidR="00DC2D3A" w:rsidRPr="0047759A">
        <w:rPr>
          <w:rFonts w:ascii="Arial" w:eastAsia="Times New Roman" w:hAnsi="Arial" w:cs="Arial"/>
          <w:i/>
          <w:noProof/>
        </w:rPr>
        <w:t xml:space="preserve"> </w:t>
      </w:r>
    </w:p>
    <w:p w:rsidR="00E8086E" w:rsidRPr="0047759A" w:rsidRDefault="00180FB7" w:rsidP="00D51753">
      <w:pPr>
        <w:spacing w:after="0" w:line="240" w:lineRule="auto"/>
        <w:ind w:firstLine="720"/>
        <w:jc w:val="both"/>
        <w:rPr>
          <w:rFonts w:ascii="Arial" w:eastAsia="Times New Roman" w:hAnsi="Arial" w:cs="Arial"/>
          <w:noProof/>
        </w:rPr>
      </w:pPr>
      <w:r w:rsidRPr="0047759A">
        <w:rPr>
          <w:rFonts w:ascii="Arial" w:eastAsia="Times New Roman" w:hAnsi="Arial" w:cs="Arial"/>
          <w:b/>
          <w:i/>
          <w:iCs/>
          <w:noProof/>
        </w:rPr>
        <w:t>U</w:t>
      </w:r>
      <w:r w:rsidR="00DC2D3A" w:rsidRPr="0047759A">
        <w:rPr>
          <w:rFonts w:ascii="Arial" w:eastAsia="Times New Roman" w:hAnsi="Arial" w:cs="Arial"/>
          <w:b/>
          <w:i/>
          <w:iCs/>
          <w:noProof/>
        </w:rPr>
        <w:t xml:space="preserve"> </w:t>
      </w:r>
      <w:r w:rsidRPr="0047759A">
        <w:rPr>
          <w:rFonts w:ascii="Arial" w:eastAsia="Times New Roman" w:hAnsi="Arial" w:cs="Arial"/>
          <w:b/>
          <w:i/>
          <w:noProof/>
        </w:rPr>
        <w:t>Direkciji</w:t>
      </w:r>
      <w:r w:rsidR="00DC2D3A" w:rsidRPr="0047759A">
        <w:rPr>
          <w:rFonts w:ascii="Arial" w:eastAsia="Times New Roman" w:hAnsi="Arial" w:cs="Arial"/>
          <w:b/>
          <w:i/>
          <w:iCs/>
          <w:noProof/>
        </w:rPr>
        <w:t xml:space="preserve"> </w:t>
      </w:r>
      <w:r w:rsidRPr="0047759A">
        <w:rPr>
          <w:rFonts w:ascii="Arial" w:eastAsia="Times New Roman" w:hAnsi="Arial" w:cs="Arial"/>
          <w:b/>
          <w:i/>
          <w:iCs/>
          <w:noProof/>
        </w:rPr>
        <w:t>za</w:t>
      </w:r>
      <w:r w:rsidR="00DC2D3A" w:rsidRPr="0047759A">
        <w:rPr>
          <w:rFonts w:ascii="Arial" w:eastAsia="Times New Roman" w:hAnsi="Arial" w:cs="Arial"/>
          <w:b/>
          <w:i/>
          <w:iCs/>
          <w:noProof/>
        </w:rPr>
        <w:t xml:space="preserve"> </w:t>
      </w:r>
      <w:r w:rsidRPr="0047759A">
        <w:rPr>
          <w:rFonts w:ascii="Arial" w:eastAsia="Times New Roman" w:hAnsi="Arial" w:cs="Arial"/>
          <w:b/>
          <w:i/>
          <w:iCs/>
          <w:noProof/>
        </w:rPr>
        <w:t>obnovljive</w:t>
      </w:r>
      <w:r w:rsidR="00DC2D3A" w:rsidRPr="0047759A">
        <w:rPr>
          <w:rFonts w:ascii="Arial" w:eastAsia="Times New Roman" w:hAnsi="Arial" w:cs="Arial"/>
          <w:b/>
          <w:i/>
          <w:iCs/>
          <w:noProof/>
        </w:rPr>
        <w:t xml:space="preserve"> </w:t>
      </w:r>
      <w:r w:rsidRPr="0047759A">
        <w:rPr>
          <w:rFonts w:ascii="Arial" w:eastAsia="Times New Roman" w:hAnsi="Arial" w:cs="Arial"/>
          <w:b/>
          <w:i/>
          <w:iCs/>
          <w:noProof/>
        </w:rPr>
        <w:t>izvore</w:t>
      </w:r>
      <w:r w:rsidR="00DC2D3A" w:rsidRPr="0047759A">
        <w:rPr>
          <w:rFonts w:ascii="Arial" w:eastAsia="Times New Roman" w:hAnsi="Arial" w:cs="Arial"/>
          <w:b/>
          <w:i/>
          <w:iCs/>
          <w:noProof/>
        </w:rPr>
        <w:t xml:space="preserve"> </w:t>
      </w:r>
      <w:r w:rsidRPr="0047759A">
        <w:rPr>
          <w:rFonts w:ascii="Arial" w:eastAsia="Times New Roman" w:hAnsi="Arial" w:cs="Arial"/>
          <w:b/>
          <w:i/>
          <w:iCs/>
          <w:noProof/>
        </w:rPr>
        <w:t>energije</w:t>
      </w:r>
      <w:r w:rsidR="00DC2D3A" w:rsidRPr="0047759A">
        <w:rPr>
          <w:rFonts w:ascii="Arial" w:eastAsia="Times New Roman" w:hAnsi="Arial" w:cs="Arial"/>
          <w:i/>
          <w:iCs/>
          <w:noProof/>
        </w:rPr>
        <w:t xml:space="preserve"> </w:t>
      </w:r>
      <w:r w:rsidRPr="0047759A">
        <w:rPr>
          <w:rFonts w:ascii="Arial" w:eastAsia="Times New Roman" w:hAnsi="Arial" w:cs="Arial"/>
          <w:noProof/>
        </w:rPr>
        <w:t>obavljaju</w:t>
      </w:r>
      <w:r w:rsidR="00DC2D3A" w:rsidRPr="0047759A">
        <w:rPr>
          <w:rFonts w:ascii="Arial" w:eastAsia="Times New Roman" w:hAnsi="Arial" w:cs="Arial"/>
          <w:noProof/>
        </w:rPr>
        <w:t xml:space="preserve"> </w:t>
      </w:r>
      <w:r w:rsidRPr="0047759A">
        <w:rPr>
          <w:rFonts w:ascii="Arial" w:eastAsia="Times New Roman" w:hAnsi="Arial" w:cs="Arial"/>
          <w:noProof/>
        </w:rPr>
        <w:t>se</w:t>
      </w:r>
      <w:r w:rsidR="00DC2D3A" w:rsidRPr="0047759A">
        <w:rPr>
          <w:rFonts w:ascii="Arial" w:eastAsia="Times New Roman" w:hAnsi="Arial" w:cs="Arial"/>
          <w:noProof/>
        </w:rPr>
        <w:t xml:space="preserve"> </w:t>
      </w:r>
      <w:r w:rsidRPr="0047759A">
        <w:rPr>
          <w:rFonts w:ascii="Arial" w:eastAsia="Times New Roman" w:hAnsi="Arial" w:cs="Arial"/>
          <w:noProof/>
        </w:rPr>
        <w:t>poslovi</w:t>
      </w:r>
      <w:r w:rsidR="00DC2D3A" w:rsidRPr="0047759A">
        <w:rPr>
          <w:rFonts w:ascii="Arial" w:eastAsia="Times New Roman" w:hAnsi="Arial" w:cs="Arial"/>
          <w:noProof/>
        </w:rPr>
        <w:t xml:space="preserve"> </w:t>
      </w:r>
      <w:r w:rsidRPr="0047759A">
        <w:rPr>
          <w:rFonts w:ascii="Arial" w:eastAsia="Times New Roman" w:hAnsi="Arial" w:cs="Arial"/>
          <w:noProof/>
        </w:rPr>
        <w:t>koji</w:t>
      </w:r>
      <w:r w:rsidR="00DC2D3A" w:rsidRPr="0047759A">
        <w:rPr>
          <w:rFonts w:ascii="Arial" w:eastAsia="Times New Roman" w:hAnsi="Arial" w:cs="Arial"/>
          <w:noProof/>
        </w:rPr>
        <w:t xml:space="preserve"> </w:t>
      </w:r>
      <w:r w:rsidRPr="0047759A">
        <w:rPr>
          <w:rFonts w:ascii="Arial" w:eastAsia="Times New Roman" w:hAnsi="Arial" w:cs="Arial"/>
          <w:noProof/>
        </w:rPr>
        <w:t>se</w:t>
      </w:r>
      <w:r w:rsidR="00DC2D3A" w:rsidRPr="0047759A">
        <w:rPr>
          <w:rFonts w:ascii="Arial" w:eastAsia="Times New Roman" w:hAnsi="Arial" w:cs="Arial"/>
          <w:noProof/>
        </w:rPr>
        <w:t xml:space="preserve"> </w:t>
      </w:r>
      <w:r w:rsidRPr="0047759A">
        <w:rPr>
          <w:rFonts w:ascii="Arial" w:eastAsia="Times New Roman" w:hAnsi="Arial" w:cs="Arial"/>
          <w:noProof/>
        </w:rPr>
        <w:t>odnose</w:t>
      </w:r>
      <w:r w:rsidR="00DC2D3A" w:rsidRPr="0047759A">
        <w:rPr>
          <w:rFonts w:ascii="Arial" w:eastAsia="Times New Roman" w:hAnsi="Arial" w:cs="Arial"/>
          <w:noProof/>
        </w:rPr>
        <w:t xml:space="preserve"> </w:t>
      </w:r>
      <w:r w:rsidRPr="0047759A">
        <w:rPr>
          <w:rFonts w:ascii="Arial" w:eastAsia="Times New Roman" w:hAnsi="Arial" w:cs="Arial"/>
          <w:noProof/>
        </w:rPr>
        <w:t>na:</w:t>
      </w:r>
      <w:r w:rsidR="00DC2D3A" w:rsidRPr="0047759A">
        <w:rPr>
          <w:rFonts w:ascii="Arial" w:eastAsia="Times New Roman" w:hAnsi="Arial" w:cs="Arial"/>
          <w:noProof/>
        </w:rPr>
        <w:t xml:space="preserve"> </w:t>
      </w:r>
      <w:r w:rsidRPr="0047759A">
        <w:rPr>
          <w:rFonts w:ascii="Arial" w:eastAsia="Times New Roman" w:hAnsi="Arial" w:cs="Arial"/>
          <w:noProof/>
        </w:rPr>
        <w:t>pripremanje</w:t>
      </w:r>
      <w:r w:rsidR="00DC2D3A" w:rsidRPr="0047759A">
        <w:rPr>
          <w:rFonts w:ascii="Arial" w:eastAsia="Times New Roman" w:hAnsi="Arial" w:cs="Arial"/>
          <w:noProof/>
        </w:rPr>
        <w:t xml:space="preserve"> </w:t>
      </w:r>
      <w:r w:rsidRPr="0047759A">
        <w:rPr>
          <w:rFonts w:ascii="Arial" w:eastAsia="Times New Roman" w:hAnsi="Arial" w:cs="Arial"/>
          <w:noProof/>
        </w:rPr>
        <w:t>tekstova</w:t>
      </w:r>
      <w:r w:rsidR="00DC2D3A" w:rsidRPr="0047759A">
        <w:rPr>
          <w:rFonts w:ascii="Arial" w:eastAsia="Times New Roman" w:hAnsi="Arial" w:cs="Arial"/>
          <w:noProof/>
        </w:rPr>
        <w:t xml:space="preserve"> </w:t>
      </w:r>
      <w:r w:rsidRPr="0047759A">
        <w:rPr>
          <w:rFonts w:ascii="Arial" w:eastAsia="Times New Roman" w:hAnsi="Arial" w:cs="Arial"/>
          <w:noProof/>
        </w:rPr>
        <w:t>nacrta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predloga</w:t>
      </w:r>
      <w:r w:rsidR="00DC2D3A" w:rsidRPr="0047759A">
        <w:rPr>
          <w:rFonts w:ascii="Arial" w:eastAsia="Times New Roman" w:hAnsi="Arial" w:cs="Arial"/>
          <w:noProof/>
        </w:rPr>
        <w:t xml:space="preserve"> </w:t>
      </w:r>
      <w:r w:rsidRPr="0047759A">
        <w:rPr>
          <w:rFonts w:ascii="Arial" w:eastAsia="Times New Roman" w:hAnsi="Arial" w:cs="Arial"/>
          <w:noProof/>
        </w:rPr>
        <w:t>zakona,</w:t>
      </w:r>
      <w:r w:rsidR="00DC2D3A" w:rsidRPr="0047759A">
        <w:rPr>
          <w:rFonts w:ascii="Arial" w:eastAsia="Times New Roman" w:hAnsi="Arial" w:cs="Arial"/>
          <w:noProof/>
        </w:rPr>
        <w:t xml:space="preserve"> </w:t>
      </w:r>
      <w:r w:rsidRPr="0047759A">
        <w:rPr>
          <w:rFonts w:ascii="Arial" w:eastAsia="Times New Roman" w:hAnsi="Arial" w:cs="Arial"/>
          <w:noProof/>
        </w:rPr>
        <w:t>kao</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drugih</w:t>
      </w:r>
      <w:r w:rsidR="00DC2D3A" w:rsidRPr="0047759A">
        <w:rPr>
          <w:rFonts w:ascii="Arial" w:eastAsia="Times New Roman" w:hAnsi="Arial" w:cs="Arial"/>
          <w:noProof/>
        </w:rPr>
        <w:t xml:space="preserve"> </w:t>
      </w:r>
      <w:r w:rsidRPr="0047759A">
        <w:rPr>
          <w:rFonts w:ascii="Arial" w:eastAsia="Times New Roman" w:hAnsi="Arial" w:cs="Arial"/>
          <w:noProof/>
        </w:rPr>
        <w:t>propisa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predlaganje</w:t>
      </w:r>
      <w:r w:rsidR="00DC2D3A" w:rsidRPr="0047759A">
        <w:rPr>
          <w:rFonts w:ascii="Arial" w:eastAsia="Times New Roman" w:hAnsi="Arial" w:cs="Arial"/>
          <w:noProof/>
        </w:rPr>
        <w:t xml:space="preserve"> </w:t>
      </w:r>
      <w:r w:rsidRPr="0047759A">
        <w:rPr>
          <w:rFonts w:ascii="Arial" w:eastAsia="Times New Roman" w:hAnsi="Arial" w:cs="Arial"/>
          <w:noProof/>
        </w:rPr>
        <w:t>politike</w:t>
      </w:r>
      <w:r w:rsidR="00DC2D3A" w:rsidRPr="0047759A">
        <w:rPr>
          <w:rFonts w:ascii="Arial" w:eastAsia="Times New Roman" w:hAnsi="Arial" w:cs="Arial"/>
          <w:noProof/>
        </w:rPr>
        <w:t xml:space="preserve"> </w:t>
      </w:r>
      <w:r w:rsidRPr="0047759A">
        <w:rPr>
          <w:rFonts w:ascii="Arial" w:eastAsia="Times New Roman" w:hAnsi="Arial" w:cs="Arial"/>
          <w:noProof/>
        </w:rPr>
        <w:t>iz</w:t>
      </w:r>
      <w:r w:rsidR="00DC2D3A" w:rsidRPr="0047759A">
        <w:rPr>
          <w:rFonts w:ascii="Arial" w:eastAsia="Times New Roman" w:hAnsi="Arial" w:cs="Arial"/>
          <w:noProof/>
        </w:rPr>
        <w:t xml:space="preserve"> </w:t>
      </w:r>
      <w:r w:rsidRPr="0047759A">
        <w:rPr>
          <w:rFonts w:ascii="Arial" w:eastAsia="Times New Roman" w:hAnsi="Arial" w:cs="Arial"/>
          <w:noProof/>
        </w:rPr>
        <w:t>oblasti</w:t>
      </w:r>
      <w:r w:rsidR="00DC2D3A" w:rsidRPr="0047759A">
        <w:rPr>
          <w:rFonts w:ascii="Arial" w:eastAsia="Times New Roman" w:hAnsi="Arial" w:cs="Arial"/>
          <w:noProof/>
        </w:rPr>
        <w:t xml:space="preserve"> </w:t>
      </w:r>
      <w:r w:rsidRPr="0047759A">
        <w:rPr>
          <w:rFonts w:ascii="Arial" w:eastAsia="Times New Roman" w:hAnsi="Arial" w:cs="Arial"/>
          <w:noProof/>
        </w:rPr>
        <w:t>obnovljivih</w:t>
      </w:r>
      <w:r w:rsidR="00DC2D3A" w:rsidRPr="0047759A">
        <w:rPr>
          <w:rFonts w:ascii="Arial" w:eastAsia="Times New Roman" w:hAnsi="Arial" w:cs="Arial"/>
          <w:noProof/>
        </w:rPr>
        <w:t xml:space="preserve"> </w:t>
      </w:r>
      <w:r w:rsidRPr="0047759A">
        <w:rPr>
          <w:rFonts w:ascii="Arial" w:eastAsia="Times New Roman" w:hAnsi="Arial" w:cs="Arial"/>
          <w:noProof/>
        </w:rPr>
        <w:t>izvora</w:t>
      </w:r>
      <w:r w:rsidR="00DC2D3A" w:rsidRPr="0047759A">
        <w:rPr>
          <w:rFonts w:ascii="Arial" w:eastAsia="Times New Roman" w:hAnsi="Arial" w:cs="Arial"/>
          <w:noProof/>
        </w:rPr>
        <w:t xml:space="preserve"> </w:t>
      </w:r>
      <w:r w:rsidRPr="0047759A">
        <w:rPr>
          <w:rFonts w:ascii="Arial" w:eastAsia="Times New Roman" w:hAnsi="Arial" w:cs="Arial"/>
          <w:noProof/>
        </w:rPr>
        <w:t>energije;</w:t>
      </w:r>
      <w:r w:rsidR="00DC2D3A" w:rsidRPr="0047759A">
        <w:rPr>
          <w:rFonts w:ascii="Arial" w:eastAsia="Times New Roman" w:hAnsi="Arial" w:cs="Arial"/>
          <w:noProof/>
        </w:rPr>
        <w:t xml:space="preserve"> </w:t>
      </w:r>
      <w:r w:rsidRPr="0047759A">
        <w:rPr>
          <w:rFonts w:ascii="Arial" w:eastAsia="Times New Roman" w:hAnsi="Arial" w:cs="Arial"/>
          <w:noProof/>
        </w:rPr>
        <w:t>promovisanje</w:t>
      </w:r>
      <w:r w:rsidR="00DC2D3A" w:rsidRPr="0047759A">
        <w:rPr>
          <w:rFonts w:ascii="Arial" w:eastAsia="Times New Roman" w:hAnsi="Arial" w:cs="Arial"/>
          <w:noProof/>
        </w:rPr>
        <w:t xml:space="preserve"> </w:t>
      </w:r>
      <w:r w:rsidRPr="0047759A">
        <w:rPr>
          <w:rFonts w:ascii="Arial" w:eastAsia="Times New Roman" w:hAnsi="Arial" w:cs="Arial"/>
          <w:noProof/>
        </w:rPr>
        <w:t>upotrebe</w:t>
      </w:r>
      <w:r w:rsidR="00DC2D3A" w:rsidRPr="0047759A">
        <w:rPr>
          <w:rFonts w:ascii="Arial" w:eastAsia="Times New Roman" w:hAnsi="Arial" w:cs="Arial"/>
          <w:noProof/>
        </w:rPr>
        <w:t xml:space="preserve"> </w:t>
      </w:r>
      <w:r w:rsidRPr="0047759A">
        <w:rPr>
          <w:rFonts w:ascii="Arial" w:eastAsia="Times New Roman" w:hAnsi="Arial" w:cs="Arial"/>
          <w:noProof/>
        </w:rPr>
        <w:t>novih</w:t>
      </w:r>
      <w:r w:rsidR="00DC2D3A" w:rsidRPr="0047759A">
        <w:rPr>
          <w:rFonts w:ascii="Arial" w:eastAsia="Times New Roman" w:hAnsi="Arial" w:cs="Arial"/>
          <w:noProof/>
        </w:rPr>
        <w:t xml:space="preserve"> </w:t>
      </w:r>
      <w:r w:rsidRPr="0047759A">
        <w:rPr>
          <w:rFonts w:ascii="Arial" w:eastAsia="Times New Roman" w:hAnsi="Arial" w:cs="Arial"/>
          <w:noProof/>
        </w:rPr>
        <w:t>tehnologija</w:t>
      </w:r>
      <w:r w:rsidR="00DC2D3A" w:rsidRPr="0047759A">
        <w:rPr>
          <w:rFonts w:ascii="Arial" w:eastAsia="Times New Roman" w:hAnsi="Arial" w:cs="Arial"/>
          <w:noProof/>
        </w:rPr>
        <w:t xml:space="preserve"> </w:t>
      </w:r>
      <w:r w:rsidRPr="0047759A">
        <w:rPr>
          <w:rFonts w:ascii="Arial" w:eastAsia="Times New Roman" w:hAnsi="Arial" w:cs="Arial"/>
          <w:noProof/>
        </w:rPr>
        <w:t>koje</w:t>
      </w:r>
      <w:r w:rsidR="00DC2D3A" w:rsidRPr="0047759A">
        <w:rPr>
          <w:rFonts w:ascii="Arial" w:eastAsia="Times New Roman" w:hAnsi="Arial" w:cs="Arial"/>
          <w:noProof/>
        </w:rPr>
        <w:t xml:space="preserve"> </w:t>
      </w:r>
      <w:r w:rsidRPr="0047759A">
        <w:rPr>
          <w:rFonts w:ascii="Arial" w:eastAsia="Times New Roman" w:hAnsi="Arial" w:cs="Arial"/>
          <w:noProof/>
        </w:rPr>
        <w:t>se</w:t>
      </w:r>
      <w:r w:rsidR="00DC2D3A" w:rsidRPr="0047759A">
        <w:rPr>
          <w:rFonts w:ascii="Arial" w:eastAsia="Times New Roman" w:hAnsi="Arial" w:cs="Arial"/>
          <w:noProof/>
        </w:rPr>
        <w:t xml:space="preserve"> </w:t>
      </w:r>
      <w:r w:rsidRPr="0047759A">
        <w:rPr>
          <w:rFonts w:ascii="Arial" w:eastAsia="Times New Roman" w:hAnsi="Arial" w:cs="Arial"/>
          <w:noProof/>
        </w:rPr>
        <w:t>odnose</w:t>
      </w:r>
      <w:r w:rsidR="00DC2D3A" w:rsidRPr="0047759A">
        <w:rPr>
          <w:rFonts w:ascii="Arial" w:eastAsia="Times New Roman" w:hAnsi="Arial" w:cs="Arial"/>
          <w:noProof/>
        </w:rPr>
        <w:t xml:space="preserve"> </w:t>
      </w:r>
      <w:r w:rsidRPr="0047759A">
        <w:rPr>
          <w:rFonts w:ascii="Arial" w:eastAsia="Times New Roman" w:hAnsi="Arial" w:cs="Arial"/>
          <w:noProof/>
        </w:rPr>
        <w:t>na</w:t>
      </w:r>
      <w:r w:rsidR="00DC2D3A" w:rsidRPr="0047759A">
        <w:rPr>
          <w:rFonts w:ascii="Arial" w:eastAsia="Times New Roman" w:hAnsi="Arial" w:cs="Arial"/>
          <w:noProof/>
        </w:rPr>
        <w:t xml:space="preserve"> </w:t>
      </w:r>
      <w:r w:rsidRPr="0047759A">
        <w:rPr>
          <w:rFonts w:ascii="Arial" w:eastAsia="Times New Roman" w:hAnsi="Arial" w:cs="Arial"/>
          <w:noProof/>
        </w:rPr>
        <w:t>energetiku;</w:t>
      </w:r>
      <w:r w:rsidR="00DC2D3A" w:rsidRPr="0047759A">
        <w:rPr>
          <w:rFonts w:ascii="Arial" w:eastAsia="Times New Roman" w:hAnsi="Arial" w:cs="Arial"/>
          <w:noProof/>
        </w:rPr>
        <w:t xml:space="preserve"> </w:t>
      </w:r>
      <w:r w:rsidRPr="0047759A">
        <w:rPr>
          <w:rFonts w:ascii="Arial" w:eastAsia="Times New Roman" w:hAnsi="Arial" w:cs="Arial"/>
          <w:noProof/>
        </w:rPr>
        <w:t>predlaganje</w:t>
      </w:r>
      <w:r w:rsidR="00DC2D3A" w:rsidRPr="0047759A">
        <w:rPr>
          <w:rFonts w:ascii="Arial" w:eastAsia="Times New Roman" w:hAnsi="Arial" w:cs="Arial"/>
          <w:noProof/>
        </w:rPr>
        <w:t xml:space="preserve"> </w:t>
      </w:r>
      <w:r w:rsidRPr="0047759A">
        <w:rPr>
          <w:rFonts w:ascii="Arial" w:eastAsia="Times New Roman" w:hAnsi="Arial" w:cs="Arial"/>
          <w:noProof/>
        </w:rPr>
        <w:t>mjera</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povećanje</w:t>
      </w:r>
      <w:r w:rsidR="00DC2D3A" w:rsidRPr="0047759A">
        <w:rPr>
          <w:rFonts w:ascii="Arial" w:eastAsia="Times New Roman" w:hAnsi="Arial" w:cs="Arial"/>
          <w:noProof/>
        </w:rPr>
        <w:t xml:space="preserve"> </w:t>
      </w:r>
      <w:r w:rsidRPr="0047759A">
        <w:rPr>
          <w:rFonts w:ascii="Arial" w:eastAsia="Times New Roman" w:hAnsi="Arial" w:cs="Arial"/>
          <w:noProof/>
        </w:rPr>
        <w:t>korišćenja</w:t>
      </w:r>
      <w:r w:rsidR="00DC2D3A" w:rsidRPr="0047759A">
        <w:rPr>
          <w:rFonts w:ascii="Arial" w:eastAsia="Times New Roman" w:hAnsi="Arial" w:cs="Arial"/>
          <w:noProof/>
        </w:rPr>
        <w:t xml:space="preserve"> </w:t>
      </w:r>
      <w:r w:rsidRPr="0047759A">
        <w:rPr>
          <w:rFonts w:ascii="Arial" w:eastAsia="Times New Roman" w:hAnsi="Arial" w:cs="Arial"/>
          <w:noProof/>
        </w:rPr>
        <w:t>obnovljivih</w:t>
      </w:r>
      <w:r w:rsidR="00DC2D3A" w:rsidRPr="0047759A">
        <w:rPr>
          <w:rFonts w:ascii="Arial" w:eastAsia="Times New Roman" w:hAnsi="Arial" w:cs="Arial"/>
          <w:noProof/>
        </w:rPr>
        <w:t xml:space="preserve"> </w:t>
      </w:r>
      <w:r w:rsidRPr="0047759A">
        <w:rPr>
          <w:rFonts w:ascii="Arial" w:eastAsia="Times New Roman" w:hAnsi="Arial" w:cs="Arial"/>
          <w:noProof/>
        </w:rPr>
        <w:t>izvora</w:t>
      </w:r>
      <w:r w:rsidR="00DC2D3A" w:rsidRPr="0047759A">
        <w:rPr>
          <w:rFonts w:ascii="Arial" w:eastAsia="Times New Roman" w:hAnsi="Arial" w:cs="Arial"/>
          <w:noProof/>
        </w:rPr>
        <w:t xml:space="preserve"> </w:t>
      </w:r>
      <w:r w:rsidRPr="0047759A">
        <w:rPr>
          <w:rFonts w:ascii="Arial" w:eastAsia="Times New Roman" w:hAnsi="Arial" w:cs="Arial"/>
          <w:noProof/>
        </w:rPr>
        <w:t>energije;</w:t>
      </w:r>
      <w:r w:rsidR="00DC2D3A" w:rsidRPr="0047759A">
        <w:rPr>
          <w:rFonts w:ascii="Arial" w:eastAsia="Times New Roman" w:hAnsi="Arial" w:cs="Arial"/>
          <w:noProof/>
        </w:rPr>
        <w:t xml:space="preserve"> </w:t>
      </w:r>
      <w:r w:rsidRPr="0047759A">
        <w:rPr>
          <w:rFonts w:ascii="Arial" w:eastAsia="Times New Roman" w:hAnsi="Arial" w:cs="Arial"/>
          <w:noProof/>
        </w:rPr>
        <w:t>pripremanje</w:t>
      </w:r>
      <w:r w:rsidR="00DC2D3A" w:rsidRPr="0047759A">
        <w:rPr>
          <w:rFonts w:ascii="Arial" w:eastAsia="Times New Roman" w:hAnsi="Arial" w:cs="Arial"/>
          <w:noProof/>
        </w:rPr>
        <w:t xml:space="preserve"> </w:t>
      </w:r>
      <w:r w:rsidRPr="0047759A">
        <w:rPr>
          <w:rFonts w:ascii="Arial" w:eastAsia="Times New Roman" w:hAnsi="Arial" w:cs="Arial"/>
          <w:noProof/>
        </w:rPr>
        <w:t>predloga</w:t>
      </w:r>
      <w:r w:rsidR="00DC2D3A" w:rsidRPr="0047759A">
        <w:rPr>
          <w:rFonts w:ascii="Arial" w:eastAsia="Times New Roman" w:hAnsi="Arial" w:cs="Arial"/>
          <w:noProof/>
        </w:rPr>
        <w:t xml:space="preserve"> </w:t>
      </w:r>
      <w:r w:rsidRPr="0047759A">
        <w:rPr>
          <w:rFonts w:ascii="Arial" w:eastAsia="Times New Roman" w:hAnsi="Arial" w:cs="Arial"/>
          <w:noProof/>
        </w:rPr>
        <w:t>projekata</w:t>
      </w:r>
      <w:r w:rsidR="00DC2D3A" w:rsidRPr="0047759A">
        <w:rPr>
          <w:rFonts w:ascii="Arial" w:eastAsia="Times New Roman" w:hAnsi="Arial" w:cs="Arial"/>
          <w:noProof/>
        </w:rPr>
        <w:t xml:space="preserve"> </w:t>
      </w:r>
      <w:r w:rsidRPr="0047759A">
        <w:rPr>
          <w:rFonts w:ascii="Arial" w:eastAsia="Times New Roman" w:hAnsi="Arial" w:cs="Arial"/>
          <w:noProof/>
        </w:rPr>
        <w:t>iz</w:t>
      </w:r>
      <w:r w:rsidR="00DC2D3A" w:rsidRPr="0047759A">
        <w:rPr>
          <w:rFonts w:ascii="Arial" w:eastAsia="Times New Roman" w:hAnsi="Arial" w:cs="Arial"/>
          <w:noProof/>
        </w:rPr>
        <w:t xml:space="preserve"> </w:t>
      </w:r>
      <w:r w:rsidRPr="0047759A">
        <w:rPr>
          <w:rFonts w:ascii="Arial" w:eastAsia="Times New Roman" w:hAnsi="Arial" w:cs="Arial"/>
          <w:noProof/>
        </w:rPr>
        <w:t>oblasti</w:t>
      </w:r>
      <w:r w:rsidR="00DC2D3A" w:rsidRPr="0047759A">
        <w:rPr>
          <w:rFonts w:ascii="Arial" w:eastAsia="Times New Roman" w:hAnsi="Arial" w:cs="Arial"/>
          <w:noProof/>
        </w:rPr>
        <w:t xml:space="preserve"> </w:t>
      </w:r>
      <w:r w:rsidRPr="0047759A">
        <w:rPr>
          <w:rFonts w:ascii="Arial" w:eastAsia="Times New Roman" w:hAnsi="Arial" w:cs="Arial"/>
          <w:noProof/>
        </w:rPr>
        <w:t>direkcije</w:t>
      </w:r>
      <w:r w:rsidR="00DC2D3A" w:rsidRPr="0047759A">
        <w:rPr>
          <w:rFonts w:ascii="Arial" w:eastAsia="Times New Roman" w:hAnsi="Arial" w:cs="Arial"/>
          <w:noProof/>
        </w:rPr>
        <w:t xml:space="preserve"> </w:t>
      </w:r>
      <w:r w:rsidRPr="0047759A">
        <w:rPr>
          <w:rFonts w:ascii="Arial" w:eastAsia="Times New Roman" w:hAnsi="Arial" w:cs="Arial"/>
          <w:noProof/>
        </w:rPr>
        <w:t>koji</w:t>
      </w:r>
      <w:r w:rsidR="00DC2D3A" w:rsidRPr="0047759A">
        <w:rPr>
          <w:rFonts w:ascii="Arial" w:eastAsia="Times New Roman" w:hAnsi="Arial" w:cs="Arial"/>
          <w:noProof/>
        </w:rPr>
        <w:t xml:space="preserve"> </w:t>
      </w:r>
      <w:r w:rsidRPr="0047759A">
        <w:rPr>
          <w:rFonts w:ascii="Arial" w:eastAsia="Times New Roman" w:hAnsi="Arial" w:cs="Arial"/>
          <w:noProof/>
        </w:rPr>
        <w:t>će</w:t>
      </w:r>
      <w:r w:rsidR="00DC2D3A" w:rsidRPr="0047759A">
        <w:rPr>
          <w:rFonts w:ascii="Arial" w:eastAsia="Times New Roman" w:hAnsi="Arial" w:cs="Arial"/>
          <w:noProof/>
        </w:rPr>
        <w:t xml:space="preserve"> </w:t>
      </w:r>
      <w:r w:rsidRPr="0047759A">
        <w:rPr>
          <w:rFonts w:ascii="Arial" w:eastAsia="Times New Roman" w:hAnsi="Arial" w:cs="Arial"/>
          <w:noProof/>
        </w:rPr>
        <w:t>se</w:t>
      </w:r>
      <w:r w:rsidR="00DC2D3A" w:rsidRPr="0047759A">
        <w:rPr>
          <w:rFonts w:ascii="Arial" w:eastAsia="Times New Roman" w:hAnsi="Arial" w:cs="Arial"/>
          <w:noProof/>
        </w:rPr>
        <w:t xml:space="preserve"> </w:t>
      </w:r>
      <w:r w:rsidRPr="0047759A">
        <w:rPr>
          <w:rFonts w:ascii="Arial" w:eastAsia="Times New Roman" w:hAnsi="Arial" w:cs="Arial"/>
          <w:noProof/>
        </w:rPr>
        <w:t>finansirati</w:t>
      </w:r>
      <w:r w:rsidR="00DC2D3A" w:rsidRPr="0047759A">
        <w:rPr>
          <w:rFonts w:ascii="Arial" w:eastAsia="Times New Roman" w:hAnsi="Arial" w:cs="Arial"/>
          <w:noProof/>
        </w:rPr>
        <w:t xml:space="preserve"> </w:t>
      </w:r>
      <w:r w:rsidRPr="0047759A">
        <w:rPr>
          <w:rFonts w:ascii="Arial" w:eastAsia="Times New Roman" w:hAnsi="Arial" w:cs="Arial"/>
          <w:noProof/>
        </w:rPr>
        <w:t>iz</w:t>
      </w:r>
      <w:r w:rsidR="00DC2D3A" w:rsidRPr="0047759A">
        <w:rPr>
          <w:rFonts w:ascii="Arial" w:eastAsia="Times New Roman" w:hAnsi="Arial" w:cs="Arial"/>
          <w:noProof/>
        </w:rPr>
        <w:t xml:space="preserve"> </w:t>
      </w:r>
      <w:r w:rsidRPr="0047759A">
        <w:rPr>
          <w:rFonts w:ascii="Arial" w:eastAsia="Times New Roman" w:hAnsi="Arial" w:cs="Arial"/>
          <w:noProof/>
        </w:rPr>
        <w:t>sredstava</w:t>
      </w:r>
      <w:r w:rsidR="00DC2D3A" w:rsidRPr="0047759A">
        <w:rPr>
          <w:rFonts w:ascii="Arial" w:eastAsia="Times New Roman" w:hAnsi="Arial" w:cs="Arial"/>
          <w:noProof/>
        </w:rPr>
        <w:t xml:space="preserve"> </w:t>
      </w:r>
      <w:r w:rsidRPr="0047759A">
        <w:rPr>
          <w:rFonts w:ascii="Arial" w:eastAsia="Times New Roman" w:hAnsi="Arial" w:cs="Arial"/>
          <w:noProof/>
        </w:rPr>
        <w:t>Vlade</w:t>
      </w:r>
      <w:r w:rsidR="00DC2D3A" w:rsidRPr="0047759A">
        <w:rPr>
          <w:rFonts w:ascii="Arial" w:eastAsia="Times New Roman" w:hAnsi="Arial" w:cs="Arial"/>
          <w:noProof/>
        </w:rPr>
        <w:t xml:space="preserve"> </w:t>
      </w:r>
      <w:r w:rsidRPr="0047759A">
        <w:rPr>
          <w:rFonts w:ascii="Arial" w:eastAsia="Times New Roman" w:hAnsi="Arial" w:cs="Arial"/>
          <w:noProof/>
        </w:rPr>
        <w:t>Crne</w:t>
      </w:r>
      <w:r w:rsidR="00DC2D3A" w:rsidRPr="0047759A">
        <w:rPr>
          <w:rFonts w:ascii="Arial" w:eastAsia="Times New Roman" w:hAnsi="Arial" w:cs="Arial"/>
          <w:noProof/>
        </w:rPr>
        <w:t xml:space="preserve"> </w:t>
      </w:r>
      <w:r w:rsidRPr="0047759A">
        <w:rPr>
          <w:rFonts w:ascii="Arial" w:eastAsia="Times New Roman" w:hAnsi="Arial" w:cs="Arial"/>
          <w:noProof/>
        </w:rPr>
        <w:t>Gore</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međunarodne</w:t>
      </w:r>
      <w:r w:rsidR="00DC2D3A" w:rsidRPr="0047759A">
        <w:rPr>
          <w:rFonts w:ascii="Arial" w:eastAsia="Times New Roman" w:hAnsi="Arial" w:cs="Arial"/>
          <w:noProof/>
        </w:rPr>
        <w:t xml:space="preserve"> </w:t>
      </w:r>
      <w:r w:rsidRPr="0047759A">
        <w:rPr>
          <w:rFonts w:ascii="Arial" w:eastAsia="Times New Roman" w:hAnsi="Arial" w:cs="Arial"/>
          <w:noProof/>
        </w:rPr>
        <w:t>pomoći</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kredita;</w:t>
      </w:r>
      <w:r w:rsidR="00DC2D3A" w:rsidRPr="0047759A">
        <w:rPr>
          <w:rFonts w:ascii="Arial" w:eastAsia="Times New Roman" w:hAnsi="Arial" w:cs="Arial"/>
          <w:noProof/>
        </w:rPr>
        <w:t xml:space="preserve"> </w:t>
      </w:r>
      <w:r w:rsidRPr="0047759A">
        <w:rPr>
          <w:rFonts w:ascii="Arial" w:eastAsia="Times New Roman" w:hAnsi="Arial" w:cs="Arial"/>
          <w:noProof/>
        </w:rPr>
        <w:t>sprovođenje</w:t>
      </w:r>
      <w:r w:rsidR="00DC2D3A" w:rsidRPr="0047759A">
        <w:rPr>
          <w:rFonts w:ascii="Arial" w:eastAsia="Times New Roman" w:hAnsi="Arial" w:cs="Arial"/>
          <w:noProof/>
        </w:rPr>
        <w:t xml:space="preserve"> </w:t>
      </w:r>
      <w:r w:rsidRPr="0047759A">
        <w:rPr>
          <w:rFonts w:ascii="Arial" w:eastAsia="Times New Roman" w:hAnsi="Arial" w:cs="Arial"/>
          <w:noProof/>
        </w:rPr>
        <w:t>postupaka</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dodjelu</w:t>
      </w:r>
      <w:r w:rsidR="00DC2D3A" w:rsidRPr="0047759A">
        <w:rPr>
          <w:rFonts w:ascii="Arial" w:eastAsia="Times New Roman" w:hAnsi="Arial" w:cs="Arial"/>
          <w:noProof/>
        </w:rPr>
        <w:t xml:space="preserve"> </w:t>
      </w:r>
      <w:r w:rsidRPr="0047759A">
        <w:rPr>
          <w:rFonts w:ascii="Arial" w:eastAsia="Times New Roman" w:hAnsi="Arial" w:cs="Arial"/>
          <w:noProof/>
        </w:rPr>
        <w:t>koncesija</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istraživanje</w:t>
      </w:r>
      <w:r w:rsidR="00DC2D3A" w:rsidRPr="0047759A">
        <w:rPr>
          <w:rFonts w:ascii="Arial" w:eastAsia="Times New Roman" w:hAnsi="Arial" w:cs="Arial"/>
          <w:noProof/>
        </w:rPr>
        <w:t xml:space="preserve"> </w:t>
      </w:r>
      <w:r w:rsidRPr="0047759A">
        <w:rPr>
          <w:rFonts w:ascii="Arial" w:eastAsia="Times New Roman" w:hAnsi="Arial" w:cs="Arial"/>
          <w:noProof/>
        </w:rPr>
        <w:t>vodotoka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tehničko</w:t>
      </w:r>
      <w:r w:rsidR="00665C59" w:rsidRPr="0047759A">
        <w:rPr>
          <w:rFonts w:ascii="Arial" w:eastAsia="Times New Roman" w:hAnsi="Arial" w:cs="Arial"/>
          <w:noProof/>
        </w:rPr>
        <w:t>-</w:t>
      </w:r>
      <w:r w:rsidRPr="0047759A">
        <w:rPr>
          <w:rFonts w:ascii="Arial" w:eastAsia="Times New Roman" w:hAnsi="Arial" w:cs="Arial"/>
          <w:noProof/>
        </w:rPr>
        <w:t>ekonomsko</w:t>
      </w:r>
      <w:r w:rsidR="00DC2D3A" w:rsidRPr="0047759A">
        <w:rPr>
          <w:rFonts w:ascii="Arial" w:eastAsia="Times New Roman" w:hAnsi="Arial" w:cs="Arial"/>
          <w:noProof/>
        </w:rPr>
        <w:t xml:space="preserve"> </w:t>
      </w:r>
      <w:r w:rsidRPr="0047759A">
        <w:rPr>
          <w:rFonts w:ascii="Arial" w:eastAsia="Times New Roman" w:hAnsi="Arial" w:cs="Arial"/>
          <w:noProof/>
        </w:rPr>
        <w:t>korišćenje</w:t>
      </w:r>
      <w:r w:rsidR="00DC2D3A" w:rsidRPr="0047759A">
        <w:rPr>
          <w:rFonts w:ascii="Arial" w:eastAsia="Times New Roman" w:hAnsi="Arial" w:cs="Arial"/>
          <w:noProof/>
        </w:rPr>
        <w:t xml:space="preserve"> </w:t>
      </w:r>
      <w:r w:rsidRPr="0047759A">
        <w:rPr>
          <w:rFonts w:ascii="Arial" w:eastAsia="Times New Roman" w:hAnsi="Arial" w:cs="Arial"/>
          <w:noProof/>
        </w:rPr>
        <w:t>vodnog</w:t>
      </w:r>
      <w:r w:rsidR="00DC2D3A" w:rsidRPr="0047759A">
        <w:rPr>
          <w:rFonts w:ascii="Arial" w:eastAsia="Times New Roman" w:hAnsi="Arial" w:cs="Arial"/>
          <w:noProof/>
        </w:rPr>
        <w:t xml:space="preserve"> </w:t>
      </w:r>
      <w:r w:rsidRPr="0047759A">
        <w:rPr>
          <w:rFonts w:ascii="Arial" w:eastAsia="Times New Roman" w:hAnsi="Arial" w:cs="Arial"/>
          <w:noProof/>
        </w:rPr>
        <w:t>energetskog</w:t>
      </w:r>
      <w:r w:rsidR="00DC2D3A" w:rsidRPr="0047759A">
        <w:rPr>
          <w:rFonts w:ascii="Arial" w:eastAsia="Times New Roman" w:hAnsi="Arial" w:cs="Arial"/>
          <w:noProof/>
        </w:rPr>
        <w:t xml:space="preserve"> </w:t>
      </w:r>
      <w:r w:rsidRPr="0047759A">
        <w:rPr>
          <w:rFonts w:ascii="Arial" w:eastAsia="Times New Roman" w:hAnsi="Arial" w:cs="Arial"/>
          <w:noProof/>
        </w:rPr>
        <w:t>potencijala</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proizvodnju</w:t>
      </w:r>
      <w:r w:rsidR="00DC2D3A" w:rsidRPr="0047759A">
        <w:rPr>
          <w:rFonts w:ascii="Arial" w:eastAsia="Times New Roman" w:hAnsi="Arial" w:cs="Arial"/>
          <w:noProof/>
        </w:rPr>
        <w:t xml:space="preserve"> </w:t>
      </w:r>
      <w:r w:rsidRPr="0047759A">
        <w:rPr>
          <w:rFonts w:ascii="Arial" w:eastAsia="Times New Roman" w:hAnsi="Arial" w:cs="Arial"/>
          <w:noProof/>
        </w:rPr>
        <w:t>električne</w:t>
      </w:r>
      <w:r w:rsidR="00DC2D3A" w:rsidRPr="0047759A">
        <w:rPr>
          <w:rFonts w:ascii="Arial" w:eastAsia="Times New Roman" w:hAnsi="Arial" w:cs="Arial"/>
          <w:noProof/>
        </w:rPr>
        <w:t xml:space="preserve"> </w:t>
      </w:r>
      <w:r w:rsidRPr="0047759A">
        <w:rPr>
          <w:rFonts w:ascii="Arial" w:eastAsia="Times New Roman" w:hAnsi="Arial" w:cs="Arial"/>
          <w:noProof/>
        </w:rPr>
        <w:t>energije</w:t>
      </w:r>
      <w:r w:rsidR="00DC2D3A" w:rsidRPr="0047759A">
        <w:rPr>
          <w:rFonts w:ascii="Arial" w:eastAsia="Times New Roman" w:hAnsi="Arial" w:cs="Arial"/>
          <w:noProof/>
        </w:rPr>
        <w:t xml:space="preserve"> </w:t>
      </w:r>
      <w:r w:rsidRPr="0047759A">
        <w:rPr>
          <w:rFonts w:ascii="Arial" w:eastAsia="Times New Roman" w:hAnsi="Arial" w:cs="Arial"/>
          <w:noProof/>
        </w:rPr>
        <w:t>u</w:t>
      </w:r>
      <w:r w:rsidR="00DC2D3A" w:rsidRPr="0047759A">
        <w:rPr>
          <w:rFonts w:ascii="Arial" w:eastAsia="Times New Roman" w:hAnsi="Arial" w:cs="Arial"/>
          <w:noProof/>
        </w:rPr>
        <w:t xml:space="preserve"> </w:t>
      </w:r>
      <w:r w:rsidRPr="0047759A">
        <w:rPr>
          <w:rFonts w:ascii="Arial" w:eastAsia="Times New Roman" w:hAnsi="Arial" w:cs="Arial"/>
          <w:noProof/>
        </w:rPr>
        <w:t>malim</w:t>
      </w:r>
      <w:r w:rsidR="00DC2D3A" w:rsidRPr="0047759A">
        <w:rPr>
          <w:rFonts w:ascii="Arial" w:eastAsia="Times New Roman" w:hAnsi="Arial" w:cs="Arial"/>
          <w:noProof/>
        </w:rPr>
        <w:t xml:space="preserve"> </w:t>
      </w:r>
      <w:r w:rsidRPr="0047759A">
        <w:rPr>
          <w:rFonts w:ascii="Arial" w:eastAsia="Times New Roman" w:hAnsi="Arial" w:cs="Arial"/>
          <w:noProof/>
        </w:rPr>
        <w:t>hidroelektranama;</w:t>
      </w:r>
      <w:r w:rsidR="00DC2D3A" w:rsidRPr="0047759A">
        <w:rPr>
          <w:rFonts w:ascii="Arial" w:eastAsia="Times New Roman" w:hAnsi="Arial" w:cs="Arial"/>
          <w:noProof/>
        </w:rPr>
        <w:t xml:space="preserve"> </w:t>
      </w:r>
      <w:r w:rsidRPr="0047759A">
        <w:rPr>
          <w:rFonts w:ascii="Arial" w:eastAsia="Times New Roman" w:hAnsi="Arial" w:cs="Arial"/>
          <w:noProof/>
        </w:rPr>
        <w:t>praćenje</w:t>
      </w:r>
      <w:r w:rsidR="00DC2D3A" w:rsidRPr="0047759A">
        <w:rPr>
          <w:rFonts w:ascii="Arial" w:eastAsia="Times New Roman" w:hAnsi="Arial" w:cs="Arial"/>
          <w:noProof/>
        </w:rPr>
        <w:t xml:space="preserve"> </w:t>
      </w:r>
      <w:r w:rsidRPr="0047759A">
        <w:rPr>
          <w:rFonts w:ascii="Arial" w:eastAsia="Times New Roman" w:hAnsi="Arial" w:cs="Arial"/>
          <w:noProof/>
        </w:rPr>
        <w:t>realizacije</w:t>
      </w:r>
      <w:r w:rsidR="00DC2D3A" w:rsidRPr="0047759A">
        <w:rPr>
          <w:rFonts w:ascii="Arial" w:eastAsia="Times New Roman" w:hAnsi="Arial" w:cs="Arial"/>
          <w:noProof/>
        </w:rPr>
        <w:t xml:space="preserve"> </w:t>
      </w:r>
      <w:r w:rsidRPr="0047759A">
        <w:rPr>
          <w:rFonts w:ascii="Arial" w:eastAsia="Times New Roman" w:hAnsi="Arial" w:cs="Arial"/>
          <w:noProof/>
        </w:rPr>
        <w:t>projekata</w:t>
      </w:r>
      <w:r w:rsidR="00DC2D3A" w:rsidRPr="0047759A">
        <w:rPr>
          <w:rFonts w:ascii="Arial" w:eastAsia="Times New Roman" w:hAnsi="Arial" w:cs="Arial"/>
          <w:noProof/>
        </w:rPr>
        <w:t xml:space="preserve"> </w:t>
      </w:r>
      <w:r w:rsidRPr="0047759A">
        <w:rPr>
          <w:rFonts w:ascii="Arial" w:eastAsia="Times New Roman" w:hAnsi="Arial" w:cs="Arial"/>
          <w:noProof/>
        </w:rPr>
        <w:t>iz</w:t>
      </w:r>
      <w:r w:rsidR="00DC2D3A" w:rsidRPr="0047759A">
        <w:rPr>
          <w:rFonts w:ascii="Arial" w:eastAsia="Times New Roman" w:hAnsi="Arial" w:cs="Arial"/>
          <w:noProof/>
        </w:rPr>
        <w:t xml:space="preserve"> </w:t>
      </w:r>
      <w:r w:rsidRPr="0047759A">
        <w:rPr>
          <w:rFonts w:ascii="Arial" w:eastAsia="Times New Roman" w:hAnsi="Arial" w:cs="Arial"/>
          <w:noProof/>
        </w:rPr>
        <w:t>oblasti</w:t>
      </w:r>
      <w:r w:rsidR="00DC2D3A" w:rsidRPr="0047759A">
        <w:rPr>
          <w:rFonts w:ascii="Arial" w:eastAsia="Times New Roman" w:hAnsi="Arial" w:cs="Arial"/>
          <w:noProof/>
        </w:rPr>
        <w:t xml:space="preserve"> </w:t>
      </w:r>
      <w:r w:rsidRPr="0047759A">
        <w:rPr>
          <w:rFonts w:ascii="Arial" w:eastAsia="Times New Roman" w:hAnsi="Arial" w:cs="Arial"/>
          <w:noProof/>
        </w:rPr>
        <w:t>obnovljivih</w:t>
      </w:r>
      <w:r w:rsidR="00DC2D3A" w:rsidRPr="0047759A">
        <w:rPr>
          <w:rFonts w:ascii="Arial" w:eastAsia="Times New Roman" w:hAnsi="Arial" w:cs="Arial"/>
          <w:noProof/>
        </w:rPr>
        <w:t xml:space="preserve"> </w:t>
      </w:r>
      <w:r w:rsidRPr="0047759A">
        <w:rPr>
          <w:rFonts w:ascii="Arial" w:eastAsia="Times New Roman" w:hAnsi="Arial" w:cs="Arial"/>
          <w:noProof/>
        </w:rPr>
        <w:t>izvora</w:t>
      </w:r>
      <w:r w:rsidR="00DC2D3A" w:rsidRPr="0047759A">
        <w:rPr>
          <w:rFonts w:ascii="Arial" w:eastAsia="Times New Roman" w:hAnsi="Arial" w:cs="Arial"/>
          <w:noProof/>
        </w:rPr>
        <w:t xml:space="preserve"> </w:t>
      </w:r>
      <w:r w:rsidRPr="0047759A">
        <w:rPr>
          <w:rFonts w:ascii="Arial" w:eastAsia="Times New Roman" w:hAnsi="Arial" w:cs="Arial"/>
          <w:noProof/>
        </w:rPr>
        <w:t>energije;</w:t>
      </w:r>
      <w:r w:rsidR="00DC2D3A" w:rsidRPr="0047759A">
        <w:rPr>
          <w:rFonts w:ascii="Arial" w:eastAsia="Times New Roman" w:hAnsi="Arial" w:cs="Arial"/>
          <w:noProof/>
        </w:rPr>
        <w:t xml:space="preserve"> </w:t>
      </w:r>
      <w:r w:rsidRPr="0047759A">
        <w:rPr>
          <w:rFonts w:ascii="Arial" w:eastAsia="Times New Roman" w:hAnsi="Arial" w:cs="Arial"/>
          <w:noProof/>
        </w:rPr>
        <w:t>prilagođavanje</w:t>
      </w:r>
      <w:r w:rsidR="00DC2D3A" w:rsidRPr="0047759A">
        <w:rPr>
          <w:rFonts w:ascii="Arial" w:eastAsia="Times New Roman" w:hAnsi="Arial" w:cs="Arial"/>
          <w:noProof/>
        </w:rPr>
        <w:t xml:space="preserve"> </w:t>
      </w:r>
      <w:r w:rsidRPr="0047759A">
        <w:rPr>
          <w:rFonts w:ascii="Arial" w:eastAsia="Times New Roman" w:hAnsi="Arial" w:cs="Arial"/>
          <w:noProof/>
        </w:rPr>
        <w:t>nacionalnog</w:t>
      </w:r>
      <w:r w:rsidR="00DC2D3A" w:rsidRPr="0047759A">
        <w:rPr>
          <w:rFonts w:ascii="Arial" w:eastAsia="Times New Roman" w:hAnsi="Arial" w:cs="Arial"/>
          <w:noProof/>
        </w:rPr>
        <w:t xml:space="preserve"> </w:t>
      </w:r>
      <w:r w:rsidRPr="0047759A">
        <w:rPr>
          <w:rFonts w:ascii="Arial" w:eastAsia="Times New Roman" w:hAnsi="Arial" w:cs="Arial"/>
          <w:noProof/>
        </w:rPr>
        <w:t>zakonodavstva</w:t>
      </w:r>
      <w:r w:rsidR="00DC2D3A" w:rsidRPr="0047759A">
        <w:rPr>
          <w:rFonts w:ascii="Arial" w:eastAsia="Times New Roman" w:hAnsi="Arial" w:cs="Arial"/>
          <w:noProof/>
        </w:rPr>
        <w:t xml:space="preserve"> </w:t>
      </w:r>
      <w:r w:rsidRPr="0047759A">
        <w:rPr>
          <w:rFonts w:ascii="Arial" w:eastAsia="Times New Roman" w:hAnsi="Arial" w:cs="Arial"/>
          <w:noProof/>
        </w:rPr>
        <w:t>sa</w:t>
      </w:r>
      <w:r w:rsidR="00DC2D3A" w:rsidRPr="0047759A">
        <w:rPr>
          <w:rFonts w:ascii="Arial" w:eastAsia="Times New Roman" w:hAnsi="Arial" w:cs="Arial"/>
          <w:noProof/>
        </w:rPr>
        <w:t xml:space="preserve"> </w:t>
      </w:r>
      <w:r w:rsidRPr="0047759A">
        <w:rPr>
          <w:rFonts w:ascii="Arial" w:eastAsia="Times New Roman" w:hAnsi="Arial" w:cs="Arial"/>
          <w:noProof/>
        </w:rPr>
        <w:t>zakonodavstvom</w:t>
      </w:r>
      <w:r w:rsidR="00DC2D3A" w:rsidRPr="0047759A">
        <w:rPr>
          <w:rFonts w:ascii="Arial" w:eastAsia="Times New Roman" w:hAnsi="Arial" w:cs="Arial"/>
          <w:noProof/>
        </w:rPr>
        <w:t xml:space="preserve"> </w:t>
      </w:r>
      <w:r w:rsidRPr="0047759A">
        <w:rPr>
          <w:rFonts w:ascii="Arial" w:eastAsia="Times New Roman" w:hAnsi="Arial" w:cs="Arial"/>
          <w:noProof/>
        </w:rPr>
        <w:t>Evropske</w:t>
      </w:r>
      <w:r w:rsidR="00DC2D3A" w:rsidRPr="0047759A">
        <w:rPr>
          <w:rFonts w:ascii="Arial" w:eastAsia="Times New Roman" w:hAnsi="Arial" w:cs="Arial"/>
          <w:noProof/>
        </w:rPr>
        <w:t xml:space="preserve"> </w:t>
      </w:r>
      <w:r w:rsidRPr="0047759A">
        <w:rPr>
          <w:rFonts w:ascii="Arial" w:eastAsia="Times New Roman" w:hAnsi="Arial" w:cs="Arial"/>
          <w:noProof/>
        </w:rPr>
        <w:t>unije</w:t>
      </w:r>
      <w:r w:rsidR="00DC2D3A" w:rsidRPr="0047759A">
        <w:rPr>
          <w:rFonts w:ascii="Arial" w:eastAsia="Times New Roman" w:hAnsi="Arial" w:cs="Arial"/>
          <w:noProof/>
        </w:rPr>
        <w:t xml:space="preserve"> </w:t>
      </w:r>
      <w:r w:rsidRPr="0047759A">
        <w:rPr>
          <w:rFonts w:ascii="Arial" w:eastAsia="Times New Roman" w:hAnsi="Arial" w:cs="Arial"/>
          <w:noProof/>
        </w:rPr>
        <w:t>iz</w:t>
      </w:r>
      <w:r w:rsidR="00DC2D3A" w:rsidRPr="0047759A">
        <w:rPr>
          <w:rFonts w:ascii="Arial" w:eastAsia="Times New Roman" w:hAnsi="Arial" w:cs="Arial"/>
          <w:noProof/>
        </w:rPr>
        <w:t xml:space="preserve"> </w:t>
      </w:r>
      <w:r w:rsidRPr="0047759A">
        <w:rPr>
          <w:rFonts w:ascii="Arial" w:eastAsia="Times New Roman" w:hAnsi="Arial" w:cs="Arial"/>
          <w:noProof/>
        </w:rPr>
        <w:t>obnovljivih</w:t>
      </w:r>
      <w:r w:rsidR="00DC2D3A" w:rsidRPr="0047759A">
        <w:rPr>
          <w:rFonts w:ascii="Arial" w:eastAsia="Times New Roman" w:hAnsi="Arial" w:cs="Arial"/>
          <w:noProof/>
        </w:rPr>
        <w:t xml:space="preserve"> </w:t>
      </w:r>
      <w:r w:rsidRPr="0047759A">
        <w:rPr>
          <w:rFonts w:ascii="Arial" w:eastAsia="Times New Roman" w:hAnsi="Arial" w:cs="Arial"/>
          <w:noProof/>
        </w:rPr>
        <w:t>izvora</w:t>
      </w:r>
      <w:r w:rsidR="00DC2D3A" w:rsidRPr="0047759A">
        <w:rPr>
          <w:rFonts w:ascii="Arial" w:eastAsia="Times New Roman" w:hAnsi="Arial" w:cs="Arial"/>
          <w:noProof/>
        </w:rPr>
        <w:t xml:space="preserve"> </w:t>
      </w:r>
      <w:r w:rsidRPr="0047759A">
        <w:rPr>
          <w:rFonts w:ascii="Arial" w:eastAsia="Times New Roman" w:hAnsi="Arial" w:cs="Arial"/>
          <w:noProof/>
        </w:rPr>
        <w:t>energije.</w:t>
      </w:r>
    </w:p>
    <w:p w:rsidR="00E8086E" w:rsidRPr="0047759A" w:rsidRDefault="00E8086E" w:rsidP="00D51753">
      <w:pPr>
        <w:pStyle w:val="Default"/>
        <w:ind w:firstLine="708"/>
        <w:jc w:val="both"/>
        <w:rPr>
          <w:noProof/>
          <w:sz w:val="22"/>
          <w:szCs w:val="22"/>
          <w:lang w:val="sr-Latn-ME"/>
        </w:rPr>
      </w:pPr>
      <w:r w:rsidRPr="0047759A">
        <w:rPr>
          <w:b/>
          <w:i/>
          <w:noProof/>
          <w:color w:val="auto"/>
          <w:sz w:val="22"/>
          <w:szCs w:val="22"/>
          <w:lang w:val="sr-Latn-ME"/>
        </w:rPr>
        <w:t>U</w:t>
      </w:r>
      <w:r w:rsidR="00DC2D3A" w:rsidRPr="0047759A">
        <w:rPr>
          <w:b/>
          <w:i/>
          <w:noProof/>
          <w:color w:val="auto"/>
          <w:sz w:val="22"/>
          <w:szCs w:val="22"/>
          <w:lang w:val="sr-Latn-ME"/>
        </w:rPr>
        <w:t xml:space="preserve"> </w:t>
      </w:r>
      <w:r w:rsidRPr="0047759A">
        <w:rPr>
          <w:b/>
          <w:i/>
          <w:noProof/>
          <w:color w:val="auto"/>
          <w:sz w:val="22"/>
          <w:szCs w:val="22"/>
          <w:lang w:val="sr-Latn-ME"/>
        </w:rPr>
        <w:t>Direkciji</w:t>
      </w:r>
      <w:r w:rsidR="00DC2D3A" w:rsidRPr="0047759A">
        <w:rPr>
          <w:b/>
          <w:i/>
          <w:noProof/>
          <w:color w:val="auto"/>
          <w:sz w:val="22"/>
          <w:szCs w:val="22"/>
          <w:lang w:val="sr-Latn-ME"/>
        </w:rPr>
        <w:t xml:space="preserve"> </w:t>
      </w:r>
      <w:r w:rsidRPr="0047759A">
        <w:rPr>
          <w:b/>
          <w:i/>
          <w:noProof/>
          <w:color w:val="auto"/>
          <w:sz w:val="22"/>
          <w:szCs w:val="22"/>
          <w:lang w:val="sr-Latn-ME"/>
        </w:rPr>
        <w:t>za</w:t>
      </w:r>
      <w:r w:rsidR="00DC2D3A" w:rsidRPr="0047759A">
        <w:rPr>
          <w:b/>
          <w:i/>
          <w:noProof/>
          <w:color w:val="auto"/>
          <w:sz w:val="22"/>
          <w:szCs w:val="22"/>
          <w:lang w:val="sr-Latn-ME"/>
        </w:rPr>
        <w:t xml:space="preserve"> </w:t>
      </w:r>
      <w:r w:rsidR="004D7EF2" w:rsidRPr="0047759A">
        <w:rPr>
          <w:b/>
          <w:i/>
          <w:noProof/>
          <w:color w:val="auto"/>
          <w:sz w:val="22"/>
          <w:szCs w:val="22"/>
          <w:lang w:val="sr-Latn-ME"/>
        </w:rPr>
        <w:t>strateške</w:t>
      </w:r>
      <w:r w:rsidR="00DC2D3A" w:rsidRPr="0047759A">
        <w:rPr>
          <w:b/>
          <w:i/>
          <w:noProof/>
          <w:color w:val="auto"/>
          <w:sz w:val="22"/>
          <w:szCs w:val="22"/>
          <w:lang w:val="sr-Latn-ME"/>
        </w:rPr>
        <w:t xml:space="preserve"> </w:t>
      </w:r>
      <w:r w:rsidRPr="0047759A">
        <w:rPr>
          <w:b/>
          <w:i/>
          <w:noProof/>
          <w:color w:val="auto"/>
          <w:sz w:val="22"/>
          <w:szCs w:val="22"/>
          <w:lang w:val="sr-Latn-ME"/>
        </w:rPr>
        <w:t>rezerve</w:t>
      </w:r>
      <w:r w:rsidR="00DC2D3A" w:rsidRPr="0047759A">
        <w:rPr>
          <w:b/>
          <w:i/>
          <w:noProof/>
          <w:color w:val="auto"/>
          <w:sz w:val="22"/>
          <w:szCs w:val="22"/>
          <w:lang w:val="sr-Latn-ME"/>
        </w:rPr>
        <w:t xml:space="preserve"> </w:t>
      </w:r>
      <w:r w:rsidRPr="0047759A">
        <w:rPr>
          <w:b/>
          <w:i/>
          <w:noProof/>
          <w:color w:val="auto"/>
          <w:sz w:val="22"/>
          <w:szCs w:val="22"/>
          <w:lang w:val="sr-Latn-ME"/>
        </w:rPr>
        <w:t>nafte</w:t>
      </w:r>
      <w:r w:rsidR="00DC2D3A" w:rsidRPr="0047759A">
        <w:rPr>
          <w:b/>
          <w:bCs/>
          <w:i/>
          <w:iCs/>
          <w:noProof/>
          <w:sz w:val="22"/>
          <w:szCs w:val="22"/>
          <w:lang w:val="sr-Latn-ME"/>
        </w:rPr>
        <w:t xml:space="preserve"> </w:t>
      </w:r>
      <w:r w:rsidRPr="0047759A">
        <w:rPr>
          <w:noProof/>
          <w:color w:val="auto"/>
          <w:sz w:val="22"/>
          <w:szCs w:val="22"/>
          <w:lang w:val="sr-Latn-ME"/>
        </w:rPr>
        <w:t>obavljaju</w:t>
      </w:r>
      <w:r w:rsidR="00DC2D3A" w:rsidRPr="0047759A">
        <w:rPr>
          <w:noProof/>
          <w:color w:val="auto"/>
          <w:sz w:val="22"/>
          <w:szCs w:val="22"/>
          <w:lang w:val="sr-Latn-ME"/>
        </w:rPr>
        <w:t xml:space="preserve"> </w:t>
      </w:r>
      <w:r w:rsidRPr="0047759A">
        <w:rPr>
          <w:noProof/>
          <w:color w:val="auto"/>
          <w:sz w:val="22"/>
          <w:szCs w:val="22"/>
          <w:lang w:val="sr-Latn-ME"/>
        </w:rPr>
        <w:t>se</w:t>
      </w:r>
      <w:r w:rsidR="00DC2D3A" w:rsidRPr="0047759A">
        <w:rPr>
          <w:noProof/>
          <w:color w:val="auto"/>
          <w:sz w:val="22"/>
          <w:szCs w:val="22"/>
          <w:lang w:val="sr-Latn-ME"/>
        </w:rPr>
        <w:t xml:space="preserve"> </w:t>
      </w:r>
      <w:r w:rsidRPr="0047759A">
        <w:rPr>
          <w:noProof/>
          <w:color w:val="auto"/>
          <w:sz w:val="22"/>
          <w:szCs w:val="22"/>
          <w:lang w:val="sr-Latn-ME"/>
        </w:rPr>
        <w:t>poslovi</w:t>
      </w:r>
      <w:r w:rsidR="00DC2D3A" w:rsidRPr="0047759A">
        <w:rPr>
          <w:noProof/>
          <w:color w:val="auto"/>
          <w:sz w:val="22"/>
          <w:szCs w:val="22"/>
          <w:lang w:val="sr-Latn-ME"/>
        </w:rPr>
        <w:t xml:space="preserve"> </w:t>
      </w:r>
      <w:r w:rsidRPr="0047759A">
        <w:rPr>
          <w:noProof/>
          <w:color w:val="auto"/>
          <w:sz w:val="22"/>
          <w:szCs w:val="22"/>
          <w:lang w:val="sr-Latn-ME"/>
        </w:rPr>
        <w:t>koji</w:t>
      </w:r>
      <w:r w:rsidR="00DC2D3A" w:rsidRPr="0047759A">
        <w:rPr>
          <w:noProof/>
          <w:color w:val="auto"/>
          <w:sz w:val="22"/>
          <w:szCs w:val="22"/>
          <w:lang w:val="sr-Latn-ME"/>
        </w:rPr>
        <w:t xml:space="preserve"> </w:t>
      </w:r>
      <w:r w:rsidRPr="0047759A">
        <w:rPr>
          <w:noProof/>
          <w:color w:val="auto"/>
          <w:sz w:val="22"/>
          <w:szCs w:val="22"/>
          <w:lang w:val="sr-Latn-ME"/>
        </w:rPr>
        <w:t>se</w:t>
      </w:r>
      <w:r w:rsidR="00DC2D3A" w:rsidRPr="0047759A">
        <w:rPr>
          <w:noProof/>
          <w:color w:val="auto"/>
          <w:sz w:val="22"/>
          <w:szCs w:val="22"/>
          <w:lang w:val="sr-Latn-ME"/>
        </w:rPr>
        <w:t xml:space="preserve"> </w:t>
      </w:r>
      <w:r w:rsidRPr="0047759A">
        <w:rPr>
          <w:noProof/>
          <w:color w:val="auto"/>
          <w:sz w:val="22"/>
          <w:szCs w:val="22"/>
          <w:lang w:val="sr-Latn-ME"/>
        </w:rPr>
        <w:t>odnose</w:t>
      </w:r>
      <w:r w:rsidR="00DC2D3A" w:rsidRPr="0047759A">
        <w:rPr>
          <w:noProof/>
          <w:color w:val="auto"/>
          <w:sz w:val="22"/>
          <w:szCs w:val="22"/>
          <w:lang w:val="sr-Latn-ME"/>
        </w:rPr>
        <w:t xml:space="preserve"> </w:t>
      </w:r>
      <w:r w:rsidRPr="0047759A">
        <w:rPr>
          <w:noProof/>
          <w:color w:val="auto"/>
          <w:sz w:val="22"/>
          <w:szCs w:val="22"/>
          <w:lang w:val="sr-Latn-ME"/>
        </w:rPr>
        <w:t>na:</w:t>
      </w:r>
      <w:r w:rsidR="00DC2D3A" w:rsidRPr="0047759A">
        <w:rPr>
          <w:noProof/>
          <w:color w:val="auto"/>
          <w:sz w:val="22"/>
          <w:szCs w:val="22"/>
          <w:lang w:val="sr-Latn-ME"/>
        </w:rPr>
        <w:t xml:space="preserve"> </w:t>
      </w:r>
      <w:r w:rsidRPr="0047759A">
        <w:rPr>
          <w:noProof/>
          <w:color w:val="auto"/>
          <w:sz w:val="22"/>
          <w:szCs w:val="22"/>
          <w:lang w:val="sr-Latn-ME"/>
        </w:rPr>
        <w:t>razvoj</w:t>
      </w:r>
      <w:r w:rsidR="00DC2D3A" w:rsidRPr="0047759A">
        <w:rPr>
          <w:noProof/>
          <w:color w:val="auto"/>
          <w:sz w:val="22"/>
          <w:szCs w:val="22"/>
          <w:lang w:val="sr-Latn-ME"/>
        </w:rPr>
        <w:t xml:space="preserve"> </w:t>
      </w:r>
      <w:r w:rsidRPr="0047759A">
        <w:rPr>
          <w:noProof/>
          <w:color w:val="auto"/>
          <w:sz w:val="22"/>
          <w:szCs w:val="22"/>
          <w:lang w:val="sr-Latn-ME"/>
        </w:rPr>
        <w:t>zakonodavnog</w:t>
      </w:r>
      <w:r w:rsidR="00DC2D3A" w:rsidRPr="0047759A">
        <w:rPr>
          <w:noProof/>
          <w:color w:val="auto"/>
          <w:sz w:val="22"/>
          <w:szCs w:val="22"/>
          <w:lang w:val="sr-Latn-ME"/>
        </w:rPr>
        <w:t xml:space="preserve"> </w:t>
      </w:r>
      <w:r w:rsidRPr="0047759A">
        <w:rPr>
          <w:noProof/>
          <w:color w:val="auto"/>
          <w:sz w:val="22"/>
          <w:szCs w:val="22"/>
          <w:lang w:val="sr-Latn-ME"/>
        </w:rPr>
        <w:t>i</w:t>
      </w:r>
      <w:r w:rsidR="00DC2D3A" w:rsidRPr="0047759A">
        <w:rPr>
          <w:noProof/>
          <w:color w:val="auto"/>
          <w:sz w:val="22"/>
          <w:szCs w:val="22"/>
          <w:lang w:val="sr-Latn-ME"/>
        </w:rPr>
        <w:t xml:space="preserve"> </w:t>
      </w:r>
      <w:r w:rsidRPr="0047759A">
        <w:rPr>
          <w:noProof/>
          <w:color w:val="auto"/>
          <w:sz w:val="22"/>
          <w:szCs w:val="22"/>
          <w:lang w:val="sr-Latn-ME"/>
        </w:rPr>
        <w:t>regulatornog</w:t>
      </w:r>
      <w:r w:rsidR="00DC2D3A" w:rsidRPr="0047759A">
        <w:rPr>
          <w:noProof/>
          <w:color w:val="auto"/>
          <w:sz w:val="22"/>
          <w:szCs w:val="22"/>
          <w:lang w:val="sr-Latn-ME"/>
        </w:rPr>
        <w:t xml:space="preserve"> </w:t>
      </w:r>
      <w:r w:rsidRPr="0047759A">
        <w:rPr>
          <w:noProof/>
          <w:color w:val="auto"/>
          <w:sz w:val="22"/>
          <w:szCs w:val="22"/>
          <w:lang w:val="sr-Latn-ME"/>
        </w:rPr>
        <w:t>okvira</w:t>
      </w:r>
      <w:r w:rsidR="00DC2D3A" w:rsidRPr="0047759A">
        <w:rPr>
          <w:noProof/>
          <w:color w:val="auto"/>
          <w:sz w:val="22"/>
          <w:szCs w:val="22"/>
          <w:lang w:val="sr-Latn-ME"/>
        </w:rPr>
        <w:t xml:space="preserve"> </w:t>
      </w:r>
      <w:r w:rsidRPr="0047759A">
        <w:rPr>
          <w:noProof/>
          <w:color w:val="auto"/>
          <w:sz w:val="22"/>
          <w:szCs w:val="22"/>
          <w:lang w:val="sr-Latn-ME"/>
        </w:rPr>
        <w:t>u</w:t>
      </w:r>
      <w:r w:rsidR="00DC2D3A" w:rsidRPr="0047759A">
        <w:rPr>
          <w:noProof/>
          <w:color w:val="auto"/>
          <w:sz w:val="22"/>
          <w:szCs w:val="22"/>
          <w:lang w:val="sr-Latn-ME"/>
        </w:rPr>
        <w:t xml:space="preserve"> </w:t>
      </w:r>
      <w:r w:rsidRPr="0047759A">
        <w:rPr>
          <w:noProof/>
          <w:color w:val="auto"/>
          <w:sz w:val="22"/>
          <w:szCs w:val="22"/>
          <w:lang w:val="sr-Latn-ME"/>
        </w:rPr>
        <w:t>oblasti</w:t>
      </w:r>
      <w:r w:rsidR="00DC2D3A" w:rsidRPr="0047759A">
        <w:rPr>
          <w:noProof/>
          <w:color w:val="auto"/>
          <w:sz w:val="22"/>
          <w:szCs w:val="22"/>
          <w:lang w:val="sr-Latn-ME"/>
        </w:rPr>
        <w:t xml:space="preserve"> </w:t>
      </w:r>
      <w:r w:rsidR="004D7EF2" w:rsidRPr="0047759A">
        <w:rPr>
          <w:noProof/>
          <w:sz w:val="22"/>
          <w:szCs w:val="22"/>
          <w:lang w:val="sr-Latn-ME"/>
        </w:rPr>
        <w:t>strateških</w:t>
      </w:r>
      <w:r w:rsidR="00DC2D3A" w:rsidRPr="0047759A">
        <w:rPr>
          <w:noProof/>
          <w:color w:val="auto"/>
          <w:sz w:val="22"/>
          <w:szCs w:val="22"/>
          <w:lang w:val="sr-Latn-ME"/>
        </w:rPr>
        <w:t xml:space="preserve"> </w:t>
      </w:r>
      <w:r w:rsidRPr="0047759A">
        <w:rPr>
          <w:noProof/>
          <w:color w:val="auto"/>
          <w:sz w:val="22"/>
          <w:szCs w:val="22"/>
          <w:lang w:val="sr-Latn-ME"/>
        </w:rPr>
        <w:t>rezervi</w:t>
      </w:r>
      <w:r w:rsidR="00DC2D3A" w:rsidRPr="0047759A">
        <w:rPr>
          <w:noProof/>
          <w:color w:val="auto"/>
          <w:sz w:val="22"/>
          <w:szCs w:val="22"/>
          <w:lang w:val="sr-Latn-ME"/>
        </w:rPr>
        <w:t xml:space="preserve"> </w:t>
      </w:r>
      <w:r w:rsidRPr="0047759A">
        <w:rPr>
          <w:noProof/>
          <w:color w:val="auto"/>
          <w:sz w:val="22"/>
          <w:szCs w:val="22"/>
          <w:lang w:val="sr-Latn-ME"/>
        </w:rPr>
        <w:t>nafte</w:t>
      </w:r>
      <w:r w:rsidR="00DC2D3A" w:rsidRPr="0047759A">
        <w:rPr>
          <w:noProof/>
          <w:color w:val="auto"/>
          <w:sz w:val="22"/>
          <w:szCs w:val="22"/>
          <w:lang w:val="sr-Latn-ME"/>
        </w:rPr>
        <w:t xml:space="preserve"> </w:t>
      </w:r>
      <w:r w:rsidRPr="0047759A">
        <w:rPr>
          <w:noProof/>
          <w:color w:val="auto"/>
          <w:sz w:val="22"/>
          <w:szCs w:val="22"/>
          <w:lang w:val="sr-Latn-ME"/>
        </w:rPr>
        <w:t>(zakon,</w:t>
      </w:r>
      <w:r w:rsidR="00DC2D3A" w:rsidRPr="0047759A">
        <w:rPr>
          <w:noProof/>
          <w:color w:val="auto"/>
          <w:sz w:val="22"/>
          <w:szCs w:val="22"/>
          <w:lang w:val="sr-Latn-ME"/>
        </w:rPr>
        <w:t xml:space="preserve"> </w:t>
      </w:r>
      <w:r w:rsidRPr="0047759A">
        <w:rPr>
          <w:noProof/>
          <w:color w:val="auto"/>
          <w:sz w:val="22"/>
          <w:szCs w:val="22"/>
          <w:lang w:val="sr-Latn-ME"/>
        </w:rPr>
        <w:t>pravilnici);</w:t>
      </w:r>
      <w:r w:rsidR="00DC2D3A" w:rsidRPr="0047759A">
        <w:rPr>
          <w:noProof/>
          <w:color w:val="auto"/>
          <w:sz w:val="22"/>
          <w:szCs w:val="22"/>
          <w:lang w:val="sr-Latn-ME"/>
        </w:rPr>
        <w:t xml:space="preserve"> </w:t>
      </w:r>
      <w:r w:rsidRPr="0047759A">
        <w:rPr>
          <w:noProof/>
          <w:color w:val="auto"/>
          <w:sz w:val="22"/>
          <w:szCs w:val="22"/>
          <w:lang w:val="sr-Latn-ME"/>
        </w:rPr>
        <w:t>izradu</w:t>
      </w:r>
      <w:r w:rsidR="00DC2D3A" w:rsidRPr="0047759A">
        <w:rPr>
          <w:noProof/>
          <w:color w:val="auto"/>
          <w:sz w:val="22"/>
          <w:szCs w:val="22"/>
          <w:lang w:val="sr-Latn-ME"/>
        </w:rPr>
        <w:t xml:space="preserve"> </w:t>
      </w:r>
      <w:r w:rsidRPr="0047759A">
        <w:rPr>
          <w:noProof/>
          <w:color w:val="auto"/>
          <w:sz w:val="22"/>
          <w:szCs w:val="22"/>
          <w:lang w:val="sr-Latn-ME"/>
        </w:rPr>
        <w:t>nacionalnih</w:t>
      </w:r>
      <w:r w:rsidR="00DC2D3A" w:rsidRPr="0047759A">
        <w:rPr>
          <w:noProof/>
          <w:color w:val="auto"/>
          <w:sz w:val="22"/>
          <w:szCs w:val="22"/>
          <w:lang w:val="sr-Latn-ME"/>
        </w:rPr>
        <w:t xml:space="preserve"> </w:t>
      </w:r>
      <w:r w:rsidRPr="0047759A">
        <w:rPr>
          <w:noProof/>
          <w:color w:val="auto"/>
          <w:sz w:val="22"/>
          <w:szCs w:val="22"/>
          <w:lang w:val="sr-Latn-ME"/>
        </w:rPr>
        <w:t>dokumenata</w:t>
      </w:r>
      <w:r w:rsidR="00DC2D3A" w:rsidRPr="0047759A">
        <w:rPr>
          <w:noProof/>
          <w:color w:val="auto"/>
          <w:sz w:val="22"/>
          <w:szCs w:val="22"/>
          <w:lang w:val="sr-Latn-ME"/>
        </w:rPr>
        <w:t xml:space="preserve"> </w:t>
      </w:r>
      <w:r w:rsidRPr="0047759A">
        <w:rPr>
          <w:noProof/>
          <w:color w:val="auto"/>
          <w:sz w:val="22"/>
          <w:szCs w:val="22"/>
          <w:lang w:val="sr-Latn-ME"/>
        </w:rPr>
        <w:t>za</w:t>
      </w:r>
      <w:r w:rsidR="00DC2D3A" w:rsidRPr="0047759A">
        <w:rPr>
          <w:noProof/>
          <w:color w:val="auto"/>
          <w:sz w:val="22"/>
          <w:szCs w:val="22"/>
          <w:lang w:val="sr-Latn-ME"/>
        </w:rPr>
        <w:t xml:space="preserve"> </w:t>
      </w:r>
      <w:r w:rsidR="004D7EF2" w:rsidRPr="0047759A">
        <w:rPr>
          <w:noProof/>
          <w:sz w:val="22"/>
          <w:szCs w:val="22"/>
          <w:lang w:val="sr-Latn-ME"/>
        </w:rPr>
        <w:t>strateške</w:t>
      </w:r>
      <w:r w:rsidR="00DC2D3A" w:rsidRPr="0047759A">
        <w:rPr>
          <w:noProof/>
          <w:color w:val="auto"/>
          <w:sz w:val="22"/>
          <w:szCs w:val="22"/>
          <w:lang w:val="sr-Latn-ME"/>
        </w:rPr>
        <w:t xml:space="preserve"> </w:t>
      </w:r>
      <w:r w:rsidRPr="0047759A">
        <w:rPr>
          <w:noProof/>
          <w:color w:val="auto"/>
          <w:sz w:val="22"/>
          <w:szCs w:val="22"/>
          <w:lang w:val="sr-Latn-ME"/>
        </w:rPr>
        <w:t>rezerve</w:t>
      </w:r>
      <w:r w:rsidR="00DC2D3A" w:rsidRPr="0047759A">
        <w:rPr>
          <w:noProof/>
          <w:color w:val="auto"/>
          <w:sz w:val="22"/>
          <w:szCs w:val="22"/>
          <w:lang w:val="sr-Latn-ME"/>
        </w:rPr>
        <w:t xml:space="preserve"> </w:t>
      </w:r>
      <w:r w:rsidRPr="0047759A">
        <w:rPr>
          <w:noProof/>
          <w:color w:val="auto"/>
          <w:sz w:val="22"/>
          <w:szCs w:val="22"/>
          <w:lang w:val="sr-Latn-ME"/>
        </w:rPr>
        <w:t>nafte</w:t>
      </w:r>
      <w:r w:rsidR="00DC2D3A" w:rsidRPr="0047759A">
        <w:rPr>
          <w:noProof/>
          <w:color w:val="auto"/>
          <w:sz w:val="22"/>
          <w:szCs w:val="22"/>
          <w:lang w:val="sr-Latn-ME"/>
        </w:rPr>
        <w:t xml:space="preserve"> </w:t>
      </w:r>
      <w:r w:rsidRPr="0047759A">
        <w:rPr>
          <w:noProof/>
          <w:color w:val="auto"/>
          <w:sz w:val="22"/>
          <w:szCs w:val="22"/>
          <w:lang w:val="sr-Latn-ME"/>
        </w:rPr>
        <w:t>(strategije,</w:t>
      </w:r>
      <w:r w:rsidR="00DC2D3A" w:rsidRPr="0047759A">
        <w:rPr>
          <w:noProof/>
          <w:color w:val="auto"/>
          <w:sz w:val="22"/>
          <w:szCs w:val="22"/>
          <w:lang w:val="sr-Latn-ME"/>
        </w:rPr>
        <w:t xml:space="preserve"> </w:t>
      </w:r>
      <w:r w:rsidRPr="0047759A">
        <w:rPr>
          <w:noProof/>
          <w:color w:val="auto"/>
          <w:sz w:val="22"/>
          <w:szCs w:val="22"/>
          <w:lang w:val="sr-Latn-ME"/>
        </w:rPr>
        <w:t>programi,</w:t>
      </w:r>
      <w:r w:rsidR="00DC2D3A" w:rsidRPr="0047759A">
        <w:rPr>
          <w:noProof/>
          <w:color w:val="auto"/>
          <w:sz w:val="22"/>
          <w:szCs w:val="22"/>
          <w:lang w:val="sr-Latn-ME"/>
        </w:rPr>
        <w:t xml:space="preserve"> </w:t>
      </w:r>
      <w:r w:rsidRPr="0047759A">
        <w:rPr>
          <w:noProof/>
          <w:color w:val="auto"/>
          <w:sz w:val="22"/>
          <w:szCs w:val="22"/>
          <w:lang w:val="sr-Latn-ME"/>
        </w:rPr>
        <w:t>akcioni</w:t>
      </w:r>
      <w:r w:rsidR="00DC2D3A" w:rsidRPr="0047759A">
        <w:rPr>
          <w:noProof/>
          <w:color w:val="auto"/>
          <w:sz w:val="22"/>
          <w:szCs w:val="22"/>
          <w:lang w:val="sr-Latn-ME"/>
        </w:rPr>
        <w:t xml:space="preserve"> </w:t>
      </w:r>
      <w:r w:rsidRPr="0047759A">
        <w:rPr>
          <w:noProof/>
          <w:color w:val="auto"/>
          <w:sz w:val="22"/>
          <w:szCs w:val="22"/>
          <w:lang w:val="sr-Latn-ME"/>
        </w:rPr>
        <w:t>planovi</w:t>
      </w:r>
      <w:r w:rsidR="00DC2D3A" w:rsidRPr="0047759A">
        <w:rPr>
          <w:noProof/>
          <w:color w:val="auto"/>
          <w:sz w:val="22"/>
          <w:szCs w:val="22"/>
          <w:lang w:val="sr-Latn-ME"/>
        </w:rPr>
        <w:t xml:space="preserve"> </w:t>
      </w:r>
      <w:r w:rsidRPr="0047759A">
        <w:rPr>
          <w:noProof/>
          <w:color w:val="auto"/>
          <w:sz w:val="22"/>
          <w:szCs w:val="22"/>
          <w:lang w:val="sr-Latn-ME"/>
        </w:rPr>
        <w:t>i</w:t>
      </w:r>
      <w:r w:rsidR="00DC2D3A" w:rsidRPr="0047759A">
        <w:rPr>
          <w:noProof/>
          <w:color w:val="auto"/>
          <w:sz w:val="22"/>
          <w:szCs w:val="22"/>
          <w:lang w:val="sr-Latn-ME"/>
        </w:rPr>
        <w:t xml:space="preserve"> </w:t>
      </w:r>
      <w:r w:rsidRPr="0047759A">
        <w:rPr>
          <w:noProof/>
          <w:color w:val="auto"/>
          <w:sz w:val="22"/>
          <w:szCs w:val="22"/>
          <w:lang w:val="sr-Latn-ME"/>
        </w:rPr>
        <w:t>sl.);</w:t>
      </w:r>
      <w:r w:rsidR="00DC2D3A" w:rsidRPr="0047759A">
        <w:rPr>
          <w:noProof/>
          <w:color w:val="auto"/>
          <w:sz w:val="22"/>
          <w:szCs w:val="22"/>
          <w:lang w:val="sr-Latn-ME"/>
        </w:rPr>
        <w:t xml:space="preserve"> </w:t>
      </w:r>
      <w:r w:rsidRPr="0047759A">
        <w:rPr>
          <w:noProof/>
          <w:color w:val="auto"/>
          <w:sz w:val="22"/>
          <w:szCs w:val="22"/>
          <w:lang w:val="sr-Latn-ME"/>
        </w:rPr>
        <w:t>izrada</w:t>
      </w:r>
      <w:r w:rsidR="00DC2D3A" w:rsidRPr="0047759A">
        <w:rPr>
          <w:noProof/>
          <w:color w:val="auto"/>
          <w:sz w:val="22"/>
          <w:szCs w:val="22"/>
          <w:lang w:val="sr-Latn-ME"/>
        </w:rPr>
        <w:t xml:space="preserve"> </w:t>
      </w:r>
      <w:r w:rsidRPr="0047759A">
        <w:rPr>
          <w:noProof/>
          <w:color w:val="auto"/>
          <w:sz w:val="22"/>
          <w:szCs w:val="22"/>
          <w:lang w:val="sr-Latn-ME"/>
        </w:rPr>
        <w:t>plana</w:t>
      </w:r>
      <w:r w:rsidR="00DC2D3A" w:rsidRPr="0047759A">
        <w:rPr>
          <w:noProof/>
          <w:color w:val="auto"/>
          <w:sz w:val="22"/>
          <w:szCs w:val="22"/>
          <w:lang w:val="sr-Latn-ME"/>
        </w:rPr>
        <w:t xml:space="preserve"> </w:t>
      </w:r>
      <w:r w:rsidRPr="0047759A">
        <w:rPr>
          <w:noProof/>
          <w:color w:val="auto"/>
          <w:sz w:val="22"/>
          <w:szCs w:val="22"/>
          <w:lang w:val="sr-Latn-ME"/>
        </w:rPr>
        <w:t>za</w:t>
      </w:r>
      <w:r w:rsidR="00DC2D3A" w:rsidRPr="0047759A">
        <w:rPr>
          <w:noProof/>
          <w:color w:val="auto"/>
          <w:sz w:val="22"/>
          <w:szCs w:val="22"/>
          <w:lang w:val="sr-Latn-ME"/>
        </w:rPr>
        <w:t xml:space="preserve"> </w:t>
      </w:r>
      <w:r w:rsidRPr="0047759A">
        <w:rPr>
          <w:noProof/>
          <w:color w:val="auto"/>
          <w:sz w:val="22"/>
          <w:szCs w:val="22"/>
          <w:lang w:val="sr-Latn-ME"/>
        </w:rPr>
        <w:t>obezbjedjivanje</w:t>
      </w:r>
      <w:r w:rsidR="00DC2D3A" w:rsidRPr="0047759A">
        <w:rPr>
          <w:noProof/>
          <w:color w:val="auto"/>
          <w:sz w:val="22"/>
          <w:szCs w:val="22"/>
          <w:lang w:val="sr-Latn-ME"/>
        </w:rPr>
        <w:t xml:space="preserve"> </w:t>
      </w:r>
      <w:r w:rsidRPr="0047759A">
        <w:rPr>
          <w:noProof/>
          <w:color w:val="auto"/>
          <w:sz w:val="22"/>
          <w:szCs w:val="22"/>
          <w:lang w:val="sr-Latn-ME"/>
        </w:rPr>
        <w:t>rezervi</w:t>
      </w:r>
      <w:r w:rsidR="00DC2D3A" w:rsidRPr="0047759A">
        <w:rPr>
          <w:noProof/>
          <w:color w:val="auto"/>
          <w:sz w:val="22"/>
          <w:szCs w:val="22"/>
          <w:lang w:val="sr-Latn-ME"/>
        </w:rPr>
        <w:t xml:space="preserve"> </w:t>
      </w:r>
      <w:r w:rsidRPr="0047759A">
        <w:rPr>
          <w:noProof/>
          <w:color w:val="auto"/>
          <w:sz w:val="22"/>
          <w:szCs w:val="22"/>
          <w:lang w:val="sr-Latn-ME"/>
        </w:rPr>
        <w:t>naftnih</w:t>
      </w:r>
      <w:r w:rsidR="00DC2D3A" w:rsidRPr="0047759A">
        <w:rPr>
          <w:noProof/>
          <w:color w:val="auto"/>
          <w:sz w:val="22"/>
          <w:szCs w:val="22"/>
          <w:lang w:val="sr-Latn-ME"/>
        </w:rPr>
        <w:t xml:space="preserve"> </w:t>
      </w:r>
      <w:r w:rsidRPr="0047759A">
        <w:rPr>
          <w:noProof/>
          <w:color w:val="auto"/>
          <w:sz w:val="22"/>
          <w:szCs w:val="22"/>
          <w:lang w:val="sr-Latn-ME"/>
        </w:rPr>
        <w:t>derivata</w:t>
      </w:r>
      <w:r w:rsidR="00DC2D3A" w:rsidRPr="0047759A">
        <w:rPr>
          <w:noProof/>
          <w:color w:val="auto"/>
          <w:sz w:val="22"/>
          <w:szCs w:val="22"/>
          <w:lang w:val="sr-Latn-ME"/>
        </w:rPr>
        <w:t xml:space="preserve"> </w:t>
      </w:r>
      <w:r w:rsidRPr="0047759A">
        <w:rPr>
          <w:noProof/>
          <w:color w:val="auto"/>
          <w:sz w:val="22"/>
          <w:szCs w:val="22"/>
          <w:lang w:val="sr-Latn-ME"/>
        </w:rPr>
        <w:t>zemlje;</w:t>
      </w:r>
      <w:r w:rsidR="00DC2D3A" w:rsidRPr="0047759A">
        <w:rPr>
          <w:noProof/>
          <w:color w:val="auto"/>
          <w:sz w:val="22"/>
          <w:szCs w:val="22"/>
          <w:lang w:val="sr-Latn-ME"/>
        </w:rPr>
        <w:t xml:space="preserve"> </w:t>
      </w:r>
      <w:r w:rsidRPr="0047759A">
        <w:rPr>
          <w:noProof/>
          <w:color w:val="auto"/>
          <w:sz w:val="22"/>
          <w:szCs w:val="22"/>
          <w:lang w:val="sr-Latn-ME"/>
        </w:rPr>
        <w:t>razvoj</w:t>
      </w:r>
      <w:r w:rsidR="00DC2D3A" w:rsidRPr="0047759A">
        <w:rPr>
          <w:noProof/>
          <w:color w:val="auto"/>
          <w:sz w:val="22"/>
          <w:szCs w:val="22"/>
          <w:lang w:val="sr-Latn-ME"/>
        </w:rPr>
        <w:t xml:space="preserve"> </w:t>
      </w:r>
      <w:r w:rsidRPr="0047759A">
        <w:rPr>
          <w:noProof/>
          <w:color w:val="auto"/>
          <w:sz w:val="22"/>
          <w:szCs w:val="22"/>
          <w:lang w:val="sr-Latn-ME"/>
        </w:rPr>
        <w:t>metodologije</w:t>
      </w:r>
      <w:r w:rsidR="00DC2D3A" w:rsidRPr="0047759A">
        <w:rPr>
          <w:noProof/>
          <w:color w:val="auto"/>
          <w:sz w:val="22"/>
          <w:szCs w:val="22"/>
          <w:lang w:val="sr-Latn-ME"/>
        </w:rPr>
        <w:t xml:space="preserve"> </w:t>
      </w:r>
      <w:r w:rsidRPr="0047759A">
        <w:rPr>
          <w:noProof/>
          <w:color w:val="auto"/>
          <w:sz w:val="22"/>
          <w:szCs w:val="22"/>
          <w:lang w:val="sr-Latn-ME"/>
        </w:rPr>
        <w:t>za</w:t>
      </w:r>
      <w:r w:rsidR="00DC2D3A" w:rsidRPr="0047759A">
        <w:rPr>
          <w:noProof/>
          <w:color w:val="auto"/>
          <w:sz w:val="22"/>
          <w:szCs w:val="22"/>
          <w:lang w:val="sr-Latn-ME"/>
        </w:rPr>
        <w:t xml:space="preserve"> </w:t>
      </w:r>
      <w:r w:rsidRPr="0047759A">
        <w:rPr>
          <w:noProof/>
          <w:color w:val="auto"/>
          <w:sz w:val="22"/>
          <w:szCs w:val="22"/>
          <w:lang w:val="sr-Latn-ME"/>
        </w:rPr>
        <w:t>prikupljanje</w:t>
      </w:r>
      <w:r w:rsidR="00DC2D3A" w:rsidRPr="0047759A">
        <w:rPr>
          <w:noProof/>
          <w:color w:val="auto"/>
          <w:sz w:val="22"/>
          <w:szCs w:val="22"/>
          <w:lang w:val="sr-Latn-ME"/>
        </w:rPr>
        <w:t xml:space="preserve"> </w:t>
      </w:r>
      <w:r w:rsidRPr="0047759A">
        <w:rPr>
          <w:noProof/>
          <w:color w:val="auto"/>
          <w:sz w:val="22"/>
          <w:szCs w:val="22"/>
          <w:lang w:val="sr-Latn-ME"/>
        </w:rPr>
        <w:t>i</w:t>
      </w:r>
      <w:r w:rsidR="00DC2D3A" w:rsidRPr="0047759A">
        <w:rPr>
          <w:noProof/>
          <w:color w:val="auto"/>
          <w:sz w:val="22"/>
          <w:szCs w:val="22"/>
          <w:lang w:val="sr-Latn-ME"/>
        </w:rPr>
        <w:t xml:space="preserve"> </w:t>
      </w:r>
      <w:r w:rsidRPr="0047759A">
        <w:rPr>
          <w:noProof/>
          <w:color w:val="auto"/>
          <w:sz w:val="22"/>
          <w:szCs w:val="22"/>
          <w:lang w:val="sr-Latn-ME"/>
        </w:rPr>
        <w:t>sistematizaciju</w:t>
      </w:r>
      <w:r w:rsidR="00DC2D3A" w:rsidRPr="0047759A">
        <w:rPr>
          <w:noProof/>
          <w:color w:val="auto"/>
          <w:sz w:val="22"/>
          <w:szCs w:val="22"/>
          <w:lang w:val="sr-Latn-ME"/>
        </w:rPr>
        <w:t xml:space="preserve"> </w:t>
      </w:r>
      <w:r w:rsidRPr="0047759A">
        <w:rPr>
          <w:noProof/>
          <w:color w:val="auto"/>
          <w:sz w:val="22"/>
          <w:szCs w:val="22"/>
          <w:lang w:val="sr-Latn-ME"/>
        </w:rPr>
        <w:t>podataka</w:t>
      </w:r>
      <w:r w:rsidR="00DC2D3A" w:rsidRPr="0047759A">
        <w:rPr>
          <w:noProof/>
          <w:color w:val="auto"/>
          <w:sz w:val="22"/>
          <w:szCs w:val="22"/>
          <w:lang w:val="sr-Latn-ME"/>
        </w:rPr>
        <w:t xml:space="preserve"> </w:t>
      </w:r>
      <w:r w:rsidRPr="0047759A">
        <w:rPr>
          <w:noProof/>
          <w:color w:val="auto"/>
          <w:sz w:val="22"/>
          <w:szCs w:val="22"/>
          <w:lang w:val="sr-Latn-ME"/>
        </w:rPr>
        <w:t>o</w:t>
      </w:r>
      <w:r w:rsidR="00DC2D3A" w:rsidRPr="0047759A">
        <w:rPr>
          <w:noProof/>
          <w:color w:val="auto"/>
          <w:sz w:val="22"/>
          <w:szCs w:val="22"/>
          <w:lang w:val="sr-Latn-ME"/>
        </w:rPr>
        <w:t xml:space="preserve"> </w:t>
      </w:r>
      <w:r w:rsidRPr="0047759A">
        <w:rPr>
          <w:noProof/>
          <w:color w:val="auto"/>
          <w:sz w:val="22"/>
          <w:szCs w:val="22"/>
          <w:lang w:val="sr-Latn-ME"/>
        </w:rPr>
        <w:t>trgovini</w:t>
      </w:r>
      <w:r w:rsidR="00DC2D3A" w:rsidRPr="0047759A">
        <w:rPr>
          <w:noProof/>
          <w:color w:val="auto"/>
          <w:sz w:val="22"/>
          <w:szCs w:val="22"/>
          <w:lang w:val="sr-Latn-ME"/>
        </w:rPr>
        <w:t xml:space="preserve"> </w:t>
      </w:r>
      <w:r w:rsidRPr="0047759A">
        <w:rPr>
          <w:noProof/>
          <w:color w:val="auto"/>
          <w:sz w:val="22"/>
          <w:szCs w:val="22"/>
          <w:lang w:val="sr-Latn-ME"/>
        </w:rPr>
        <w:t>derivatima;</w:t>
      </w:r>
      <w:r w:rsidR="00DC2D3A" w:rsidRPr="0047759A">
        <w:rPr>
          <w:noProof/>
          <w:color w:val="auto"/>
          <w:sz w:val="22"/>
          <w:szCs w:val="22"/>
          <w:lang w:val="sr-Latn-ME"/>
        </w:rPr>
        <w:t xml:space="preserve"> </w:t>
      </w:r>
      <w:r w:rsidRPr="0047759A">
        <w:rPr>
          <w:noProof/>
          <w:color w:val="auto"/>
          <w:sz w:val="22"/>
          <w:szCs w:val="22"/>
          <w:lang w:val="sr-Latn-ME"/>
        </w:rPr>
        <w:t>upravljanje</w:t>
      </w:r>
      <w:r w:rsidR="00DC2D3A" w:rsidRPr="0047759A">
        <w:rPr>
          <w:noProof/>
          <w:color w:val="auto"/>
          <w:sz w:val="22"/>
          <w:szCs w:val="22"/>
          <w:lang w:val="sr-Latn-ME"/>
        </w:rPr>
        <w:t xml:space="preserve"> </w:t>
      </w:r>
      <w:r w:rsidRPr="0047759A">
        <w:rPr>
          <w:noProof/>
          <w:color w:val="auto"/>
          <w:sz w:val="22"/>
          <w:szCs w:val="22"/>
          <w:lang w:val="sr-Latn-ME"/>
        </w:rPr>
        <w:t>i</w:t>
      </w:r>
      <w:r w:rsidR="00DC2D3A" w:rsidRPr="0047759A">
        <w:rPr>
          <w:noProof/>
          <w:color w:val="auto"/>
          <w:sz w:val="22"/>
          <w:szCs w:val="22"/>
          <w:lang w:val="sr-Latn-ME"/>
        </w:rPr>
        <w:t xml:space="preserve"> </w:t>
      </w:r>
      <w:r w:rsidRPr="0047759A">
        <w:rPr>
          <w:noProof/>
          <w:color w:val="auto"/>
          <w:sz w:val="22"/>
          <w:szCs w:val="22"/>
          <w:lang w:val="sr-Latn-ME"/>
        </w:rPr>
        <w:t>vršenje</w:t>
      </w:r>
      <w:r w:rsidR="00DC2D3A" w:rsidRPr="0047759A">
        <w:rPr>
          <w:noProof/>
          <w:color w:val="auto"/>
          <w:sz w:val="22"/>
          <w:szCs w:val="22"/>
          <w:lang w:val="sr-Latn-ME"/>
        </w:rPr>
        <w:t xml:space="preserve"> </w:t>
      </w:r>
      <w:r w:rsidRPr="0047759A">
        <w:rPr>
          <w:noProof/>
          <w:color w:val="auto"/>
          <w:sz w:val="22"/>
          <w:szCs w:val="22"/>
          <w:lang w:val="sr-Latn-ME"/>
        </w:rPr>
        <w:t>kontrole</w:t>
      </w:r>
      <w:r w:rsidR="00DC2D3A" w:rsidRPr="0047759A">
        <w:rPr>
          <w:noProof/>
          <w:color w:val="auto"/>
          <w:sz w:val="22"/>
          <w:szCs w:val="22"/>
          <w:lang w:val="sr-Latn-ME"/>
        </w:rPr>
        <w:t xml:space="preserve"> </w:t>
      </w:r>
      <w:r w:rsidRPr="0047759A">
        <w:rPr>
          <w:noProof/>
          <w:color w:val="auto"/>
          <w:sz w:val="22"/>
          <w:szCs w:val="22"/>
          <w:lang w:val="sr-Latn-ME"/>
        </w:rPr>
        <w:t>pravilne</w:t>
      </w:r>
      <w:r w:rsidR="00DC2D3A" w:rsidRPr="0047759A">
        <w:rPr>
          <w:noProof/>
          <w:color w:val="auto"/>
          <w:sz w:val="22"/>
          <w:szCs w:val="22"/>
          <w:lang w:val="sr-Latn-ME"/>
        </w:rPr>
        <w:t xml:space="preserve"> </w:t>
      </w:r>
      <w:r w:rsidRPr="0047759A">
        <w:rPr>
          <w:noProof/>
          <w:color w:val="auto"/>
          <w:sz w:val="22"/>
          <w:szCs w:val="22"/>
          <w:lang w:val="sr-Latn-ME"/>
        </w:rPr>
        <w:t>primjene</w:t>
      </w:r>
      <w:r w:rsidR="00DC2D3A" w:rsidRPr="0047759A">
        <w:rPr>
          <w:noProof/>
          <w:color w:val="auto"/>
          <w:sz w:val="22"/>
          <w:szCs w:val="22"/>
          <w:lang w:val="sr-Latn-ME"/>
        </w:rPr>
        <w:t xml:space="preserve"> </w:t>
      </w:r>
      <w:r w:rsidRPr="0047759A">
        <w:rPr>
          <w:noProof/>
          <w:color w:val="auto"/>
          <w:sz w:val="22"/>
          <w:szCs w:val="22"/>
          <w:lang w:val="sr-Latn-ME"/>
        </w:rPr>
        <w:t>obezbijeđivanja</w:t>
      </w:r>
      <w:r w:rsidR="00DC2D3A" w:rsidRPr="0047759A">
        <w:rPr>
          <w:noProof/>
          <w:color w:val="auto"/>
          <w:sz w:val="22"/>
          <w:szCs w:val="22"/>
          <w:lang w:val="sr-Latn-ME"/>
        </w:rPr>
        <w:t xml:space="preserve"> </w:t>
      </w:r>
      <w:r w:rsidRPr="0047759A">
        <w:rPr>
          <w:noProof/>
          <w:color w:val="auto"/>
          <w:sz w:val="22"/>
          <w:szCs w:val="22"/>
          <w:lang w:val="sr-Latn-ME"/>
        </w:rPr>
        <w:t>rezervi</w:t>
      </w:r>
      <w:r w:rsidR="00DC2D3A" w:rsidRPr="0047759A">
        <w:rPr>
          <w:noProof/>
          <w:color w:val="auto"/>
          <w:sz w:val="22"/>
          <w:szCs w:val="22"/>
          <w:lang w:val="sr-Latn-ME"/>
        </w:rPr>
        <w:t xml:space="preserve"> </w:t>
      </w:r>
      <w:r w:rsidRPr="0047759A">
        <w:rPr>
          <w:noProof/>
          <w:color w:val="auto"/>
          <w:sz w:val="22"/>
          <w:szCs w:val="22"/>
          <w:lang w:val="sr-Latn-ME"/>
        </w:rPr>
        <w:t>naftnih</w:t>
      </w:r>
      <w:r w:rsidR="00DC2D3A" w:rsidRPr="0047759A">
        <w:rPr>
          <w:noProof/>
          <w:color w:val="auto"/>
          <w:sz w:val="22"/>
          <w:szCs w:val="22"/>
          <w:lang w:val="sr-Latn-ME"/>
        </w:rPr>
        <w:t xml:space="preserve"> </w:t>
      </w:r>
      <w:r w:rsidRPr="0047759A">
        <w:rPr>
          <w:noProof/>
          <w:color w:val="auto"/>
          <w:sz w:val="22"/>
          <w:szCs w:val="22"/>
          <w:lang w:val="sr-Latn-ME"/>
        </w:rPr>
        <w:t>derivata;</w:t>
      </w:r>
      <w:r w:rsidR="00DC2D3A" w:rsidRPr="0047759A">
        <w:rPr>
          <w:noProof/>
          <w:color w:val="auto"/>
          <w:sz w:val="22"/>
          <w:szCs w:val="22"/>
          <w:lang w:val="sr-Latn-ME"/>
        </w:rPr>
        <w:t xml:space="preserve"> </w:t>
      </w:r>
      <w:r w:rsidRPr="0047759A">
        <w:rPr>
          <w:noProof/>
          <w:color w:val="auto"/>
          <w:sz w:val="22"/>
          <w:szCs w:val="22"/>
          <w:lang w:val="sr-Latn-ME"/>
        </w:rPr>
        <w:t>izrada</w:t>
      </w:r>
      <w:r w:rsidR="00DC2D3A" w:rsidRPr="0047759A">
        <w:rPr>
          <w:noProof/>
          <w:color w:val="auto"/>
          <w:sz w:val="22"/>
          <w:szCs w:val="22"/>
          <w:lang w:val="sr-Latn-ME"/>
        </w:rPr>
        <w:t xml:space="preserve"> </w:t>
      </w:r>
      <w:r w:rsidRPr="0047759A">
        <w:rPr>
          <w:noProof/>
          <w:color w:val="auto"/>
          <w:sz w:val="22"/>
          <w:szCs w:val="22"/>
          <w:lang w:val="sr-Latn-ME"/>
        </w:rPr>
        <w:t>metodologije</w:t>
      </w:r>
      <w:r w:rsidR="00DC2D3A" w:rsidRPr="0047759A">
        <w:rPr>
          <w:noProof/>
          <w:color w:val="auto"/>
          <w:sz w:val="22"/>
          <w:szCs w:val="22"/>
          <w:lang w:val="sr-Latn-ME"/>
        </w:rPr>
        <w:t xml:space="preserve"> </w:t>
      </w:r>
      <w:r w:rsidRPr="0047759A">
        <w:rPr>
          <w:noProof/>
          <w:color w:val="auto"/>
          <w:sz w:val="22"/>
          <w:szCs w:val="22"/>
          <w:lang w:val="sr-Latn-ME"/>
        </w:rPr>
        <w:t>za</w:t>
      </w:r>
      <w:r w:rsidR="00DC2D3A" w:rsidRPr="0047759A">
        <w:rPr>
          <w:noProof/>
          <w:color w:val="auto"/>
          <w:sz w:val="22"/>
          <w:szCs w:val="22"/>
          <w:lang w:val="sr-Latn-ME"/>
        </w:rPr>
        <w:t xml:space="preserve"> </w:t>
      </w:r>
      <w:r w:rsidRPr="0047759A">
        <w:rPr>
          <w:noProof/>
          <w:color w:val="auto"/>
          <w:sz w:val="22"/>
          <w:szCs w:val="22"/>
          <w:lang w:val="sr-Latn-ME"/>
        </w:rPr>
        <w:t>definisanje</w:t>
      </w:r>
      <w:r w:rsidR="00DC2D3A" w:rsidRPr="0047759A">
        <w:rPr>
          <w:noProof/>
          <w:color w:val="auto"/>
          <w:sz w:val="22"/>
          <w:szCs w:val="22"/>
          <w:lang w:val="sr-Latn-ME"/>
        </w:rPr>
        <w:t xml:space="preserve"> </w:t>
      </w:r>
      <w:r w:rsidRPr="0047759A">
        <w:rPr>
          <w:noProof/>
          <w:color w:val="auto"/>
          <w:sz w:val="22"/>
          <w:szCs w:val="22"/>
          <w:lang w:val="sr-Latn-ME"/>
        </w:rPr>
        <w:t>neto</w:t>
      </w:r>
      <w:r w:rsidR="00DC2D3A" w:rsidRPr="0047759A">
        <w:rPr>
          <w:noProof/>
          <w:color w:val="auto"/>
          <w:sz w:val="22"/>
          <w:szCs w:val="22"/>
          <w:lang w:val="sr-Latn-ME"/>
        </w:rPr>
        <w:t xml:space="preserve"> </w:t>
      </w:r>
      <w:r w:rsidRPr="0047759A">
        <w:rPr>
          <w:noProof/>
          <w:color w:val="auto"/>
          <w:sz w:val="22"/>
          <w:szCs w:val="22"/>
          <w:lang w:val="sr-Latn-ME"/>
        </w:rPr>
        <w:t>uvoza</w:t>
      </w:r>
      <w:r w:rsidR="00DC2D3A" w:rsidRPr="0047759A">
        <w:rPr>
          <w:noProof/>
          <w:color w:val="auto"/>
          <w:sz w:val="22"/>
          <w:szCs w:val="22"/>
          <w:lang w:val="sr-Latn-ME"/>
        </w:rPr>
        <w:t xml:space="preserve"> </w:t>
      </w:r>
      <w:r w:rsidRPr="0047759A">
        <w:rPr>
          <w:noProof/>
          <w:color w:val="auto"/>
          <w:sz w:val="22"/>
          <w:szCs w:val="22"/>
          <w:lang w:val="sr-Latn-ME"/>
        </w:rPr>
        <w:t>naftnih</w:t>
      </w:r>
      <w:r w:rsidR="00DC2D3A" w:rsidRPr="0047759A">
        <w:rPr>
          <w:noProof/>
          <w:color w:val="auto"/>
          <w:sz w:val="22"/>
          <w:szCs w:val="22"/>
          <w:lang w:val="sr-Latn-ME"/>
        </w:rPr>
        <w:t xml:space="preserve"> </w:t>
      </w:r>
      <w:r w:rsidRPr="0047759A">
        <w:rPr>
          <w:noProof/>
          <w:color w:val="auto"/>
          <w:sz w:val="22"/>
          <w:szCs w:val="22"/>
          <w:lang w:val="sr-Latn-ME"/>
        </w:rPr>
        <w:t>derivata;</w:t>
      </w:r>
      <w:r w:rsidR="00DC2D3A" w:rsidRPr="0047759A">
        <w:rPr>
          <w:noProof/>
          <w:color w:val="auto"/>
          <w:sz w:val="22"/>
          <w:szCs w:val="22"/>
          <w:lang w:val="sr-Latn-ME"/>
        </w:rPr>
        <w:t xml:space="preserve"> </w:t>
      </w:r>
      <w:r w:rsidRPr="0047759A">
        <w:rPr>
          <w:noProof/>
          <w:color w:val="auto"/>
          <w:sz w:val="22"/>
          <w:szCs w:val="22"/>
          <w:lang w:val="sr-Latn-ME"/>
        </w:rPr>
        <w:t>vođenje</w:t>
      </w:r>
      <w:r w:rsidR="00DC2D3A" w:rsidRPr="0047759A">
        <w:rPr>
          <w:noProof/>
          <w:color w:val="auto"/>
          <w:sz w:val="22"/>
          <w:szCs w:val="22"/>
          <w:lang w:val="sr-Latn-ME"/>
        </w:rPr>
        <w:t xml:space="preserve"> </w:t>
      </w:r>
      <w:r w:rsidRPr="0047759A">
        <w:rPr>
          <w:noProof/>
          <w:color w:val="auto"/>
          <w:sz w:val="22"/>
          <w:szCs w:val="22"/>
          <w:lang w:val="sr-Latn-ME"/>
        </w:rPr>
        <w:t>statistike</w:t>
      </w:r>
      <w:r w:rsidR="00DC2D3A" w:rsidRPr="0047759A">
        <w:rPr>
          <w:noProof/>
          <w:color w:val="auto"/>
          <w:sz w:val="22"/>
          <w:szCs w:val="22"/>
          <w:lang w:val="sr-Latn-ME"/>
        </w:rPr>
        <w:t xml:space="preserve"> </w:t>
      </w:r>
      <w:r w:rsidRPr="0047759A">
        <w:rPr>
          <w:noProof/>
          <w:color w:val="auto"/>
          <w:sz w:val="22"/>
          <w:szCs w:val="22"/>
          <w:lang w:val="sr-Latn-ME"/>
        </w:rPr>
        <w:t>u</w:t>
      </w:r>
      <w:r w:rsidR="00DC2D3A" w:rsidRPr="0047759A">
        <w:rPr>
          <w:noProof/>
          <w:color w:val="auto"/>
          <w:sz w:val="22"/>
          <w:szCs w:val="22"/>
          <w:lang w:val="sr-Latn-ME"/>
        </w:rPr>
        <w:t xml:space="preserve"> </w:t>
      </w:r>
      <w:r w:rsidRPr="0047759A">
        <w:rPr>
          <w:noProof/>
          <w:color w:val="auto"/>
          <w:sz w:val="22"/>
          <w:szCs w:val="22"/>
          <w:lang w:val="sr-Latn-ME"/>
        </w:rPr>
        <w:t>oblasti</w:t>
      </w:r>
      <w:r w:rsidR="00DC2D3A" w:rsidRPr="0047759A">
        <w:rPr>
          <w:noProof/>
          <w:color w:val="auto"/>
          <w:sz w:val="22"/>
          <w:szCs w:val="22"/>
          <w:lang w:val="sr-Latn-ME"/>
        </w:rPr>
        <w:t xml:space="preserve"> </w:t>
      </w:r>
      <w:r w:rsidRPr="0047759A">
        <w:rPr>
          <w:noProof/>
          <w:color w:val="auto"/>
          <w:sz w:val="22"/>
          <w:szCs w:val="22"/>
          <w:lang w:val="sr-Latn-ME"/>
        </w:rPr>
        <w:t>trgovine</w:t>
      </w:r>
      <w:r w:rsidR="00DC2D3A" w:rsidRPr="0047759A">
        <w:rPr>
          <w:noProof/>
          <w:color w:val="auto"/>
          <w:sz w:val="22"/>
          <w:szCs w:val="22"/>
          <w:lang w:val="sr-Latn-ME"/>
        </w:rPr>
        <w:t xml:space="preserve"> </w:t>
      </w:r>
      <w:r w:rsidRPr="0047759A">
        <w:rPr>
          <w:noProof/>
          <w:color w:val="auto"/>
          <w:sz w:val="22"/>
          <w:szCs w:val="22"/>
          <w:lang w:val="sr-Latn-ME"/>
        </w:rPr>
        <w:t>naftom</w:t>
      </w:r>
      <w:r w:rsidR="00DC2D3A" w:rsidRPr="0047759A">
        <w:rPr>
          <w:noProof/>
          <w:color w:val="auto"/>
          <w:sz w:val="22"/>
          <w:szCs w:val="22"/>
          <w:lang w:val="sr-Latn-ME"/>
        </w:rPr>
        <w:t xml:space="preserve"> </w:t>
      </w:r>
      <w:r w:rsidRPr="0047759A">
        <w:rPr>
          <w:noProof/>
          <w:color w:val="auto"/>
          <w:sz w:val="22"/>
          <w:szCs w:val="22"/>
          <w:lang w:val="sr-Latn-ME"/>
        </w:rPr>
        <w:t>i</w:t>
      </w:r>
      <w:r w:rsidR="00DC2D3A" w:rsidRPr="0047759A">
        <w:rPr>
          <w:noProof/>
          <w:color w:val="auto"/>
          <w:sz w:val="22"/>
          <w:szCs w:val="22"/>
          <w:lang w:val="sr-Latn-ME"/>
        </w:rPr>
        <w:t xml:space="preserve"> </w:t>
      </w:r>
      <w:r w:rsidRPr="0047759A">
        <w:rPr>
          <w:noProof/>
          <w:color w:val="auto"/>
          <w:sz w:val="22"/>
          <w:szCs w:val="22"/>
          <w:lang w:val="sr-Latn-ME"/>
        </w:rPr>
        <w:t>naftnim</w:t>
      </w:r>
      <w:r w:rsidR="00DC2D3A" w:rsidRPr="0047759A">
        <w:rPr>
          <w:noProof/>
          <w:color w:val="auto"/>
          <w:sz w:val="22"/>
          <w:szCs w:val="22"/>
          <w:lang w:val="sr-Latn-ME"/>
        </w:rPr>
        <w:t xml:space="preserve"> </w:t>
      </w:r>
      <w:r w:rsidRPr="0047759A">
        <w:rPr>
          <w:noProof/>
          <w:color w:val="auto"/>
          <w:sz w:val="22"/>
          <w:szCs w:val="22"/>
          <w:lang w:val="sr-Latn-ME"/>
        </w:rPr>
        <w:t>derivatima.</w:t>
      </w:r>
    </w:p>
    <w:p w:rsidR="00180FB7" w:rsidRPr="0047759A" w:rsidRDefault="00180FB7" w:rsidP="00D51753">
      <w:pPr>
        <w:spacing w:after="0" w:line="240" w:lineRule="auto"/>
        <w:jc w:val="both"/>
        <w:rPr>
          <w:rFonts w:ascii="Arial" w:eastAsia="Times New Roman" w:hAnsi="Arial" w:cs="Arial"/>
          <w:i/>
          <w:noProof/>
        </w:rPr>
      </w:pPr>
    </w:p>
    <w:p w:rsidR="00180FB7" w:rsidRPr="0047759A" w:rsidRDefault="00180FB7" w:rsidP="00F411C5">
      <w:pPr>
        <w:keepNext/>
        <w:keepLines/>
        <w:spacing w:after="0" w:line="240" w:lineRule="auto"/>
        <w:jc w:val="center"/>
        <w:rPr>
          <w:rFonts w:ascii="Arial" w:eastAsia="Times New Roman" w:hAnsi="Arial" w:cs="Arial"/>
          <w:b/>
          <w:bCs/>
          <w:i/>
          <w:iCs/>
          <w:noProof/>
          <w:lang w:eastAsia="x-none"/>
        </w:rPr>
      </w:pPr>
      <w:r w:rsidRPr="0047759A">
        <w:rPr>
          <w:rFonts w:ascii="Arial" w:eastAsia="Times New Roman" w:hAnsi="Arial" w:cs="Arial"/>
          <w:b/>
          <w:bCs/>
          <w:i/>
          <w:iCs/>
          <w:noProof/>
          <w:lang w:eastAsia="x-none"/>
        </w:rPr>
        <w:t>Član</w:t>
      </w:r>
      <w:r w:rsidR="00DC2D3A" w:rsidRPr="0047759A">
        <w:rPr>
          <w:rFonts w:ascii="Arial" w:eastAsia="Times New Roman" w:hAnsi="Arial" w:cs="Arial"/>
          <w:b/>
          <w:bCs/>
          <w:i/>
          <w:iCs/>
          <w:noProof/>
          <w:lang w:eastAsia="x-none"/>
        </w:rPr>
        <w:t xml:space="preserve"> </w:t>
      </w:r>
      <w:r w:rsidR="00CC7205" w:rsidRPr="0047759A">
        <w:rPr>
          <w:rFonts w:ascii="Arial" w:eastAsia="Times New Roman" w:hAnsi="Arial" w:cs="Arial"/>
          <w:b/>
          <w:bCs/>
          <w:i/>
          <w:iCs/>
          <w:noProof/>
          <w:lang w:eastAsia="x-none"/>
        </w:rPr>
        <w:t>9</w:t>
      </w:r>
    </w:p>
    <w:p w:rsidR="001E4FC7" w:rsidRPr="0047759A" w:rsidRDefault="00FC408B" w:rsidP="00F411C5">
      <w:pPr>
        <w:keepNext/>
        <w:keepLines/>
        <w:spacing w:after="0" w:line="240" w:lineRule="auto"/>
        <w:ind w:firstLine="720"/>
        <w:jc w:val="both"/>
        <w:rPr>
          <w:rFonts w:ascii="Arial" w:hAnsi="Arial" w:cs="Arial"/>
          <w:noProof/>
          <w:color w:val="000000" w:themeColor="text1"/>
        </w:rPr>
      </w:pPr>
      <w:r w:rsidRPr="0047759A">
        <w:rPr>
          <w:rFonts w:ascii="Arial" w:hAnsi="Arial" w:cs="Arial"/>
          <w:b/>
          <w:bCs/>
          <w:i/>
          <w:iCs/>
          <w:noProof/>
          <w:color w:val="000000" w:themeColor="text1"/>
        </w:rPr>
        <w:t>U</w:t>
      </w:r>
      <w:r w:rsidR="00DC2D3A" w:rsidRPr="0047759A">
        <w:rPr>
          <w:rFonts w:ascii="Arial" w:hAnsi="Arial" w:cs="Arial"/>
          <w:b/>
          <w:bCs/>
          <w:i/>
          <w:iCs/>
          <w:noProof/>
          <w:color w:val="000000" w:themeColor="text1"/>
        </w:rPr>
        <w:t xml:space="preserve"> </w:t>
      </w:r>
      <w:r w:rsidRPr="0047759A">
        <w:rPr>
          <w:rFonts w:ascii="Arial" w:hAnsi="Arial" w:cs="Arial"/>
          <w:b/>
          <w:i/>
          <w:noProof/>
          <w:color w:val="000000" w:themeColor="text1"/>
        </w:rPr>
        <w:t>Direktoratu</w:t>
      </w:r>
      <w:r w:rsidR="00DC2D3A" w:rsidRPr="0047759A">
        <w:rPr>
          <w:rFonts w:ascii="Arial" w:hAnsi="Arial" w:cs="Arial"/>
          <w:b/>
          <w:bCs/>
          <w:i/>
          <w:iCs/>
          <w:noProof/>
          <w:color w:val="000000" w:themeColor="text1"/>
        </w:rPr>
        <w:t xml:space="preserve"> </w:t>
      </w:r>
      <w:r w:rsidRPr="0047759A">
        <w:rPr>
          <w:rFonts w:ascii="Arial" w:hAnsi="Arial" w:cs="Arial"/>
          <w:b/>
          <w:bCs/>
          <w:i/>
          <w:iCs/>
          <w:noProof/>
          <w:color w:val="000000" w:themeColor="text1"/>
        </w:rPr>
        <w:t>za</w:t>
      </w:r>
      <w:r w:rsidR="00DC2D3A" w:rsidRPr="0047759A">
        <w:rPr>
          <w:rFonts w:ascii="Arial" w:hAnsi="Arial" w:cs="Arial"/>
          <w:b/>
          <w:bCs/>
          <w:i/>
          <w:iCs/>
          <w:noProof/>
          <w:color w:val="000000" w:themeColor="text1"/>
        </w:rPr>
        <w:t xml:space="preserve"> </w:t>
      </w:r>
      <w:r w:rsidRPr="0047759A">
        <w:rPr>
          <w:rFonts w:ascii="Arial" w:hAnsi="Arial" w:cs="Arial"/>
          <w:b/>
          <w:bCs/>
          <w:i/>
          <w:iCs/>
          <w:noProof/>
          <w:color w:val="000000" w:themeColor="text1"/>
        </w:rPr>
        <w:t>energetsku</w:t>
      </w:r>
      <w:r w:rsidR="00DC2D3A" w:rsidRPr="0047759A">
        <w:rPr>
          <w:rFonts w:ascii="Arial" w:hAnsi="Arial" w:cs="Arial"/>
          <w:b/>
          <w:bCs/>
          <w:i/>
          <w:iCs/>
          <w:noProof/>
          <w:color w:val="000000" w:themeColor="text1"/>
        </w:rPr>
        <w:t xml:space="preserve"> </w:t>
      </w:r>
      <w:r w:rsidRPr="0047759A">
        <w:rPr>
          <w:rFonts w:ascii="Arial" w:hAnsi="Arial" w:cs="Arial"/>
          <w:b/>
          <w:bCs/>
          <w:i/>
          <w:iCs/>
          <w:noProof/>
          <w:color w:val="000000" w:themeColor="text1"/>
        </w:rPr>
        <w:t>efikasnost</w:t>
      </w:r>
      <w:r w:rsidR="00DC2D3A" w:rsidRPr="0047759A">
        <w:rPr>
          <w:rFonts w:ascii="Arial" w:hAnsi="Arial" w:cs="Arial"/>
          <w:i/>
          <w:noProof/>
          <w:color w:val="000000" w:themeColor="text1"/>
        </w:rPr>
        <w:t xml:space="preserve"> </w:t>
      </w:r>
      <w:r w:rsidRPr="0047759A">
        <w:rPr>
          <w:rFonts w:ascii="Arial" w:hAnsi="Arial" w:cs="Arial"/>
          <w:noProof/>
          <w:color w:val="000000" w:themeColor="text1"/>
        </w:rPr>
        <w:t>obavljaju</w:t>
      </w:r>
      <w:r w:rsidR="00DC2D3A" w:rsidRPr="0047759A">
        <w:rPr>
          <w:rFonts w:ascii="Arial" w:hAnsi="Arial" w:cs="Arial"/>
          <w:noProof/>
          <w:color w:val="000000" w:themeColor="text1"/>
        </w:rPr>
        <w:t xml:space="preserve"> </w:t>
      </w:r>
      <w:r w:rsidRPr="0047759A">
        <w:rPr>
          <w:rFonts w:ascii="Arial" w:hAnsi="Arial" w:cs="Arial"/>
          <w:noProof/>
          <w:color w:val="000000" w:themeColor="text1"/>
        </w:rPr>
        <w:t>se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poslovi</w:t>
      </w:r>
      <w:r w:rsidR="00DC2D3A" w:rsidRPr="0047759A">
        <w:rPr>
          <w:rFonts w:ascii="Arial" w:hAnsi="Arial" w:cs="Arial"/>
          <w:bCs/>
          <w:iCs/>
          <w:noProof/>
          <w:color w:val="000000" w:themeColor="text1"/>
        </w:rPr>
        <w:t xml:space="preserve"> </w:t>
      </w:r>
      <w:r w:rsidRPr="0047759A">
        <w:rPr>
          <w:rFonts w:ascii="Arial" w:hAnsi="Arial" w:cs="Arial"/>
          <w:noProof/>
          <w:color w:val="000000" w:themeColor="text1"/>
        </w:rPr>
        <w:t>koji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se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odnose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na: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izradu</w:t>
      </w:r>
      <w:r w:rsidR="00DC2D3A" w:rsidRPr="0047759A">
        <w:rPr>
          <w:rFonts w:ascii="Arial" w:hAnsi="Arial" w:cs="Arial"/>
          <w:noProof/>
          <w:color w:val="000000" w:themeColor="text1"/>
        </w:rPr>
        <w:t xml:space="preserve"> </w:t>
      </w:r>
      <w:r w:rsidRPr="0047759A">
        <w:rPr>
          <w:rFonts w:ascii="Arial" w:hAnsi="Arial" w:cs="Arial"/>
          <w:noProof/>
          <w:color w:val="000000" w:themeColor="text1"/>
        </w:rPr>
        <w:t>strategija,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programa,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planova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projekata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iz</w:t>
      </w:r>
      <w:r w:rsidR="00DC2D3A" w:rsidRPr="0047759A">
        <w:rPr>
          <w:rFonts w:ascii="Arial" w:hAnsi="Arial" w:cs="Arial"/>
          <w:noProof/>
          <w:color w:val="000000" w:themeColor="text1"/>
        </w:rPr>
        <w:t xml:space="preserve"> </w:t>
      </w:r>
      <w:r w:rsidRPr="0047759A">
        <w:rPr>
          <w:rFonts w:ascii="Arial" w:hAnsi="Arial" w:cs="Arial"/>
          <w:noProof/>
          <w:color w:val="000000" w:themeColor="text1"/>
        </w:rPr>
        <w:t>oblasti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energetske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efikasnosti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praćenje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njihovog</w:t>
      </w:r>
      <w:r w:rsidR="00DC2D3A" w:rsidRPr="0047759A">
        <w:rPr>
          <w:rFonts w:ascii="Arial" w:hAnsi="Arial" w:cs="Arial"/>
          <w:noProof/>
          <w:color w:val="000000" w:themeColor="text1"/>
        </w:rPr>
        <w:t xml:space="preserve"> </w:t>
      </w:r>
      <w:r w:rsidRPr="0047759A">
        <w:rPr>
          <w:rFonts w:ascii="Arial" w:hAnsi="Arial" w:cs="Arial"/>
          <w:noProof/>
          <w:color w:val="000000" w:themeColor="text1"/>
        </w:rPr>
        <w:t>ostvarivanja;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izradu</w:t>
      </w:r>
      <w:r w:rsidR="00DC2D3A" w:rsidRPr="0047759A">
        <w:rPr>
          <w:rFonts w:ascii="Arial" w:hAnsi="Arial" w:cs="Arial"/>
          <w:noProof/>
          <w:color w:val="000000" w:themeColor="text1"/>
        </w:rPr>
        <w:t xml:space="preserve"> </w:t>
      </w:r>
      <w:r w:rsidRPr="0047759A">
        <w:rPr>
          <w:rFonts w:ascii="Arial" w:hAnsi="Arial" w:cs="Arial"/>
          <w:noProof/>
          <w:color w:val="000000" w:themeColor="text1"/>
        </w:rPr>
        <w:t>tekstova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nacrta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predloga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zakona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drugih</w:t>
      </w:r>
      <w:r w:rsidR="00DC2D3A" w:rsidRPr="0047759A">
        <w:rPr>
          <w:rFonts w:ascii="Arial" w:hAnsi="Arial" w:cs="Arial"/>
          <w:noProof/>
          <w:color w:val="000000" w:themeColor="text1"/>
        </w:rPr>
        <w:t xml:space="preserve"> </w:t>
      </w:r>
      <w:r w:rsidRPr="0047759A">
        <w:rPr>
          <w:rFonts w:ascii="Arial" w:hAnsi="Arial" w:cs="Arial"/>
          <w:noProof/>
          <w:color w:val="000000" w:themeColor="text1"/>
        </w:rPr>
        <w:t>propisa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iz</w:t>
      </w:r>
      <w:r w:rsidR="00DC2D3A" w:rsidRPr="0047759A">
        <w:rPr>
          <w:rFonts w:ascii="Arial" w:hAnsi="Arial" w:cs="Arial"/>
          <w:noProof/>
          <w:color w:val="000000" w:themeColor="text1"/>
        </w:rPr>
        <w:t xml:space="preserve"> </w:t>
      </w:r>
      <w:r w:rsidRPr="0047759A">
        <w:rPr>
          <w:rFonts w:ascii="Arial" w:hAnsi="Arial" w:cs="Arial"/>
          <w:noProof/>
          <w:color w:val="000000" w:themeColor="text1"/>
        </w:rPr>
        <w:t>oblasti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energetske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efikasnosti;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pripremu</w:t>
      </w:r>
      <w:r w:rsidR="00DC2D3A" w:rsidRPr="0047759A">
        <w:rPr>
          <w:rFonts w:ascii="Arial" w:hAnsi="Arial" w:cs="Arial"/>
          <w:noProof/>
          <w:color w:val="000000" w:themeColor="text1"/>
        </w:rPr>
        <w:t xml:space="preserve"> </w:t>
      </w:r>
      <w:r w:rsidRPr="0047759A">
        <w:rPr>
          <w:rFonts w:ascii="Arial" w:hAnsi="Arial" w:cs="Arial"/>
          <w:noProof/>
          <w:color w:val="000000" w:themeColor="text1"/>
        </w:rPr>
        <w:t>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davanje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mišljenja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na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nacrte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predloge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zakona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drugih</w:t>
      </w:r>
      <w:r w:rsidR="00DC2D3A" w:rsidRPr="0047759A">
        <w:rPr>
          <w:rFonts w:ascii="Arial" w:hAnsi="Arial" w:cs="Arial"/>
          <w:noProof/>
          <w:color w:val="000000" w:themeColor="text1"/>
        </w:rPr>
        <w:t xml:space="preserve"> </w:t>
      </w:r>
      <w:r w:rsidRPr="0047759A">
        <w:rPr>
          <w:rFonts w:ascii="Arial" w:hAnsi="Arial" w:cs="Arial"/>
          <w:noProof/>
          <w:color w:val="000000" w:themeColor="text1"/>
        </w:rPr>
        <w:t>propisa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koje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pripremaju</w:t>
      </w:r>
      <w:r w:rsidR="00DC2D3A" w:rsidRPr="0047759A">
        <w:rPr>
          <w:rFonts w:ascii="Arial" w:hAnsi="Arial" w:cs="Arial"/>
          <w:noProof/>
          <w:color w:val="000000" w:themeColor="text1"/>
        </w:rPr>
        <w:t xml:space="preserve"> </w:t>
      </w:r>
      <w:r w:rsidRPr="0047759A">
        <w:rPr>
          <w:rFonts w:ascii="Arial" w:hAnsi="Arial" w:cs="Arial"/>
          <w:noProof/>
          <w:color w:val="000000" w:themeColor="text1"/>
        </w:rPr>
        <w:t>drugi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organi;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izradu</w:t>
      </w:r>
      <w:r w:rsidR="00DC2D3A" w:rsidRPr="0047759A">
        <w:rPr>
          <w:rFonts w:ascii="Arial" w:hAnsi="Arial" w:cs="Arial"/>
          <w:noProof/>
          <w:color w:val="000000" w:themeColor="text1"/>
        </w:rPr>
        <w:t xml:space="preserve"> </w:t>
      </w:r>
      <w:r w:rsidRPr="0047759A">
        <w:rPr>
          <w:rFonts w:ascii="Arial" w:hAnsi="Arial" w:cs="Arial"/>
          <w:noProof/>
          <w:color w:val="000000" w:themeColor="text1"/>
        </w:rPr>
        <w:t>podzakonskih</w:t>
      </w:r>
      <w:r w:rsidR="00DC2D3A" w:rsidRPr="0047759A">
        <w:rPr>
          <w:rFonts w:ascii="Arial" w:hAnsi="Arial" w:cs="Arial"/>
          <w:noProof/>
          <w:color w:val="000000" w:themeColor="text1"/>
        </w:rPr>
        <w:t xml:space="preserve"> </w:t>
      </w:r>
      <w:r w:rsidRPr="0047759A">
        <w:rPr>
          <w:rFonts w:ascii="Arial" w:hAnsi="Arial" w:cs="Arial"/>
          <w:noProof/>
          <w:color w:val="000000" w:themeColor="text1"/>
        </w:rPr>
        <w:t>akata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vezanih</w:t>
      </w:r>
      <w:r w:rsidR="00DC2D3A" w:rsidRPr="0047759A">
        <w:rPr>
          <w:rFonts w:ascii="Arial" w:hAnsi="Arial" w:cs="Arial"/>
          <w:noProof/>
          <w:color w:val="000000" w:themeColor="text1"/>
        </w:rPr>
        <w:t xml:space="preserve"> </w:t>
      </w:r>
      <w:r w:rsidRPr="0047759A">
        <w:rPr>
          <w:rFonts w:ascii="Arial" w:hAnsi="Arial" w:cs="Arial"/>
          <w:noProof/>
          <w:color w:val="000000" w:themeColor="text1"/>
        </w:rPr>
        <w:t>za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energetsku</w:t>
      </w:r>
      <w:r w:rsidR="00DC2D3A" w:rsidRPr="0047759A">
        <w:rPr>
          <w:rFonts w:ascii="Arial" w:hAnsi="Arial" w:cs="Arial"/>
          <w:noProof/>
          <w:color w:val="000000" w:themeColor="text1"/>
        </w:rPr>
        <w:t xml:space="preserve"> </w:t>
      </w:r>
      <w:r w:rsidRPr="0047759A">
        <w:rPr>
          <w:rFonts w:ascii="Arial" w:hAnsi="Arial" w:cs="Arial"/>
          <w:noProof/>
          <w:color w:val="000000" w:themeColor="text1"/>
        </w:rPr>
        <w:t>efikasnosti;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realizaciju</w:t>
      </w:r>
      <w:r w:rsidR="00DC2D3A" w:rsidRPr="0047759A">
        <w:rPr>
          <w:rFonts w:ascii="Arial" w:hAnsi="Arial" w:cs="Arial"/>
          <w:noProof/>
          <w:color w:val="000000" w:themeColor="text1"/>
        </w:rPr>
        <w:t xml:space="preserve"> </w:t>
      </w:r>
      <w:r w:rsidRPr="0047759A">
        <w:rPr>
          <w:rFonts w:ascii="Arial" w:hAnsi="Arial" w:cs="Arial"/>
          <w:noProof/>
          <w:color w:val="000000" w:themeColor="text1"/>
        </w:rPr>
        <w:t>mjera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aktivnosti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za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povećanje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energetske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efikasnosti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na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nivou</w:t>
      </w:r>
      <w:r w:rsidR="00DC2D3A" w:rsidRPr="0047759A">
        <w:rPr>
          <w:rFonts w:ascii="Arial" w:hAnsi="Arial" w:cs="Arial"/>
          <w:noProof/>
          <w:color w:val="000000" w:themeColor="text1"/>
        </w:rPr>
        <w:t xml:space="preserve"> </w:t>
      </w:r>
      <w:r w:rsidRPr="0047759A">
        <w:rPr>
          <w:rFonts w:ascii="Arial" w:hAnsi="Arial" w:cs="Arial"/>
          <w:noProof/>
          <w:color w:val="000000" w:themeColor="text1"/>
        </w:rPr>
        <w:t>države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koordinaciju</w:t>
      </w:r>
      <w:r w:rsidR="00DC2D3A" w:rsidRPr="0047759A">
        <w:rPr>
          <w:rFonts w:ascii="Arial" w:hAnsi="Arial" w:cs="Arial"/>
          <w:noProof/>
          <w:color w:val="000000" w:themeColor="text1"/>
        </w:rPr>
        <w:t xml:space="preserve"> </w:t>
      </w:r>
      <w:r w:rsidRPr="0047759A">
        <w:rPr>
          <w:rFonts w:ascii="Arial" w:hAnsi="Arial" w:cs="Arial"/>
          <w:noProof/>
          <w:color w:val="000000" w:themeColor="text1"/>
        </w:rPr>
        <w:t>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praćenje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mjera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koje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se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sprovode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na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lokalnom</w:t>
      </w:r>
      <w:r w:rsidR="00DC2D3A" w:rsidRPr="0047759A">
        <w:rPr>
          <w:rFonts w:ascii="Arial" w:hAnsi="Arial" w:cs="Arial"/>
          <w:noProof/>
          <w:color w:val="000000" w:themeColor="text1"/>
        </w:rPr>
        <w:t xml:space="preserve"> </w:t>
      </w:r>
      <w:r w:rsidRPr="0047759A">
        <w:rPr>
          <w:rFonts w:ascii="Arial" w:hAnsi="Arial" w:cs="Arial"/>
          <w:noProof/>
          <w:color w:val="000000" w:themeColor="text1"/>
        </w:rPr>
        <w:t>nivou;</w:t>
      </w:r>
      <w:r w:rsidR="00DC2D3A" w:rsidRPr="0047759A">
        <w:rPr>
          <w:rFonts w:ascii="Arial" w:hAnsi="Arial" w:cs="Arial"/>
          <w:noProof/>
          <w:color w:val="000000" w:themeColor="text1"/>
        </w:rPr>
        <w:t xml:space="preserve"> </w:t>
      </w:r>
      <w:r w:rsidRPr="0047759A">
        <w:rPr>
          <w:rFonts w:ascii="Arial" w:hAnsi="Arial" w:cs="Arial"/>
          <w:noProof/>
          <w:color w:val="000000" w:themeColor="text1"/>
        </w:rPr>
        <w:t>predlaganje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projekata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sprovođenje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procedura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za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tendere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vršenje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finansijske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evaluacije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projekata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koji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će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se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finansirati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iz</w:t>
      </w:r>
      <w:r w:rsidR="00DC2D3A" w:rsidRPr="0047759A">
        <w:rPr>
          <w:rFonts w:ascii="Arial" w:hAnsi="Arial" w:cs="Arial"/>
          <w:noProof/>
          <w:color w:val="000000" w:themeColor="text1"/>
        </w:rPr>
        <w:t xml:space="preserve"> </w:t>
      </w:r>
      <w:r w:rsidRPr="0047759A">
        <w:rPr>
          <w:rFonts w:ascii="Arial" w:hAnsi="Arial" w:cs="Arial"/>
          <w:noProof/>
          <w:color w:val="000000" w:themeColor="text1"/>
        </w:rPr>
        <w:t>Programa: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Unaprjeđenje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energetske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efikasnosti;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učestvovanje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u</w:t>
      </w:r>
      <w:r w:rsidR="00DC2D3A" w:rsidRPr="0047759A">
        <w:rPr>
          <w:rFonts w:ascii="Arial" w:hAnsi="Arial" w:cs="Arial"/>
          <w:noProof/>
          <w:color w:val="000000" w:themeColor="text1"/>
        </w:rPr>
        <w:t xml:space="preserve"> </w:t>
      </w:r>
      <w:r w:rsidRPr="0047759A">
        <w:rPr>
          <w:rFonts w:ascii="Arial" w:hAnsi="Arial" w:cs="Arial"/>
          <w:noProof/>
          <w:color w:val="000000" w:themeColor="text1"/>
        </w:rPr>
        <w:t>pripremi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sprovođenju</w:t>
      </w:r>
      <w:r w:rsidR="00DC2D3A" w:rsidRPr="0047759A">
        <w:rPr>
          <w:rFonts w:ascii="Arial" w:hAnsi="Arial" w:cs="Arial"/>
          <w:noProof/>
          <w:color w:val="000000" w:themeColor="text1"/>
        </w:rPr>
        <w:t xml:space="preserve"> </w:t>
      </w:r>
      <w:r w:rsidRPr="0047759A">
        <w:rPr>
          <w:rFonts w:ascii="Arial" w:hAnsi="Arial" w:cs="Arial"/>
          <w:noProof/>
          <w:color w:val="000000" w:themeColor="text1"/>
        </w:rPr>
        <w:t>procedura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za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energetski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efikasne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javne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nabavke;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vođenje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nacionalnog</w:t>
      </w:r>
      <w:r w:rsidR="00DC2D3A" w:rsidRPr="0047759A">
        <w:rPr>
          <w:rFonts w:ascii="Arial" w:hAnsi="Arial" w:cs="Arial"/>
          <w:noProof/>
          <w:color w:val="000000" w:themeColor="text1"/>
        </w:rPr>
        <w:t xml:space="preserve"> </w:t>
      </w:r>
      <w:r w:rsidRPr="0047759A">
        <w:rPr>
          <w:rFonts w:ascii="Arial" w:hAnsi="Arial" w:cs="Arial"/>
          <w:noProof/>
          <w:color w:val="000000" w:themeColor="text1"/>
        </w:rPr>
        <w:t>statističkog</w:t>
      </w:r>
      <w:r w:rsidR="00DC2D3A" w:rsidRPr="0047759A">
        <w:rPr>
          <w:rFonts w:ascii="Arial" w:hAnsi="Arial" w:cs="Arial"/>
          <w:noProof/>
          <w:color w:val="000000" w:themeColor="text1"/>
        </w:rPr>
        <w:t xml:space="preserve"> </w:t>
      </w:r>
      <w:r w:rsidRPr="0047759A">
        <w:rPr>
          <w:rFonts w:ascii="Arial" w:hAnsi="Arial" w:cs="Arial"/>
          <w:noProof/>
          <w:color w:val="000000" w:themeColor="text1"/>
        </w:rPr>
        <w:t>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informacionog</w:t>
      </w:r>
      <w:r w:rsidR="00DC2D3A" w:rsidRPr="0047759A">
        <w:rPr>
          <w:rFonts w:ascii="Arial" w:hAnsi="Arial" w:cs="Arial"/>
          <w:noProof/>
          <w:color w:val="000000" w:themeColor="text1"/>
        </w:rPr>
        <w:t xml:space="preserve"> </w:t>
      </w:r>
      <w:r w:rsidRPr="0047759A">
        <w:rPr>
          <w:rFonts w:ascii="Arial" w:hAnsi="Arial" w:cs="Arial"/>
          <w:noProof/>
          <w:color w:val="000000" w:themeColor="text1"/>
        </w:rPr>
        <w:t>sistema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za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energetsku</w:t>
      </w:r>
      <w:r w:rsidR="00DC2D3A" w:rsidRPr="0047759A">
        <w:rPr>
          <w:rFonts w:ascii="Arial" w:hAnsi="Arial" w:cs="Arial"/>
          <w:noProof/>
          <w:color w:val="000000" w:themeColor="text1"/>
        </w:rPr>
        <w:t xml:space="preserve"> </w:t>
      </w:r>
      <w:r w:rsidRPr="0047759A">
        <w:rPr>
          <w:rFonts w:ascii="Arial" w:hAnsi="Arial" w:cs="Arial"/>
          <w:noProof/>
          <w:color w:val="000000" w:themeColor="text1"/>
        </w:rPr>
        <w:t>efikasnost;</w:t>
      </w:r>
      <w:r w:rsidR="00DC2D3A" w:rsidRPr="0047759A">
        <w:rPr>
          <w:rFonts w:ascii="Arial" w:hAnsi="Arial" w:cs="Arial"/>
          <w:noProof/>
          <w:color w:val="000000" w:themeColor="text1"/>
        </w:rPr>
        <w:t xml:space="preserve"> </w:t>
      </w:r>
      <w:r w:rsidRPr="0047759A">
        <w:rPr>
          <w:rFonts w:ascii="Arial" w:hAnsi="Arial" w:cs="Arial"/>
          <w:noProof/>
          <w:color w:val="000000" w:themeColor="text1"/>
        </w:rPr>
        <w:t>pripremanje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analiza,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izvještaja,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informacija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drugih</w:t>
      </w:r>
      <w:r w:rsidR="00DC2D3A" w:rsidRPr="0047759A">
        <w:rPr>
          <w:rFonts w:ascii="Arial" w:hAnsi="Arial" w:cs="Arial"/>
          <w:noProof/>
          <w:color w:val="000000" w:themeColor="text1"/>
        </w:rPr>
        <w:t xml:space="preserve"> </w:t>
      </w:r>
      <w:r w:rsidRPr="0047759A">
        <w:rPr>
          <w:rFonts w:ascii="Arial" w:hAnsi="Arial" w:cs="Arial"/>
          <w:noProof/>
          <w:color w:val="000000" w:themeColor="text1"/>
        </w:rPr>
        <w:t>materijala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iz</w:t>
      </w:r>
      <w:r w:rsidR="00DC2D3A" w:rsidRPr="0047759A">
        <w:rPr>
          <w:rFonts w:ascii="Arial" w:hAnsi="Arial" w:cs="Arial"/>
          <w:noProof/>
          <w:color w:val="000000" w:themeColor="text1"/>
        </w:rPr>
        <w:t xml:space="preserve"> </w:t>
      </w:r>
      <w:r w:rsidRPr="0047759A">
        <w:rPr>
          <w:rFonts w:ascii="Arial" w:hAnsi="Arial" w:cs="Arial"/>
          <w:noProof/>
          <w:color w:val="000000" w:themeColor="text1"/>
        </w:rPr>
        <w:t>oblasti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energetske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efikasnosti;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promotivne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edukativne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aktivnosti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vezane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uz</w:t>
      </w:r>
      <w:r w:rsidR="00DC2D3A" w:rsidRPr="0047759A">
        <w:rPr>
          <w:rFonts w:ascii="Arial" w:hAnsi="Arial" w:cs="Arial"/>
          <w:noProof/>
          <w:color w:val="000000" w:themeColor="text1"/>
        </w:rPr>
        <w:t xml:space="preserve"> </w:t>
      </w:r>
      <w:r w:rsidRPr="0047759A">
        <w:rPr>
          <w:rFonts w:ascii="Arial" w:hAnsi="Arial" w:cs="Arial"/>
          <w:noProof/>
          <w:color w:val="000000" w:themeColor="text1"/>
        </w:rPr>
        <w:t>energetsku</w:t>
      </w:r>
      <w:r w:rsidR="00DC2D3A" w:rsidRPr="0047759A">
        <w:rPr>
          <w:rFonts w:ascii="Arial" w:hAnsi="Arial" w:cs="Arial"/>
          <w:noProof/>
          <w:color w:val="000000" w:themeColor="text1"/>
        </w:rPr>
        <w:t xml:space="preserve"> </w:t>
      </w:r>
      <w:r w:rsidRPr="0047759A">
        <w:rPr>
          <w:rFonts w:ascii="Arial" w:hAnsi="Arial" w:cs="Arial"/>
          <w:noProof/>
          <w:color w:val="000000" w:themeColor="text1"/>
        </w:rPr>
        <w:t>efikasnost</w:t>
      </w:r>
      <w:r w:rsidR="00DC2D3A" w:rsidRPr="0047759A">
        <w:rPr>
          <w:rFonts w:ascii="Arial" w:hAnsi="Arial" w:cs="Arial"/>
          <w:noProof/>
          <w:color w:val="000000" w:themeColor="text1"/>
        </w:rPr>
        <w:t xml:space="preserve"> </w:t>
      </w:r>
      <w:r w:rsidRPr="0047759A">
        <w:rPr>
          <w:rFonts w:ascii="Arial" w:hAnsi="Arial" w:cs="Arial"/>
          <w:noProof/>
          <w:color w:val="000000" w:themeColor="text1"/>
        </w:rPr>
        <w:t>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korišćenje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obnovljivih</w:t>
      </w:r>
      <w:r w:rsidR="00DC2D3A" w:rsidRPr="0047759A">
        <w:rPr>
          <w:rFonts w:ascii="Arial" w:hAnsi="Arial" w:cs="Arial"/>
          <w:noProof/>
          <w:color w:val="000000" w:themeColor="text1"/>
        </w:rPr>
        <w:t xml:space="preserve"> </w:t>
      </w:r>
      <w:r w:rsidRPr="0047759A">
        <w:rPr>
          <w:rFonts w:ascii="Arial" w:hAnsi="Arial" w:cs="Arial"/>
          <w:noProof/>
          <w:color w:val="000000" w:themeColor="text1"/>
        </w:rPr>
        <w:t>izvora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energije;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saradnju</w:t>
      </w:r>
      <w:r w:rsidR="00DC2D3A" w:rsidRPr="0047759A">
        <w:rPr>
          <w:rFonts w:ascii="Arial" w:hAnsi="Arial" w:cs="Arial"/>
          <w:noProof/>
          <w:color w:val="000000" w:themeColor="text1"/>
        </w:rPr>
        <w:t xml:space="preserve"> </w:t>
      </w:r>
      <w:r w:rsidRPr="0047759A">
        <w:rPr>
          <w:rFonts w:ascii="Arial" w:hAnsi="Arial" w:cs="Arial"/>
          <w:noProof/>
          <w:color w:val="000000" w:themeColor="text1"/>
        </w:rPr>
        <w:t>sa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državnim</w:t>
      </w:r>
      <w:r w:rsidR="00DC2D3A" w:rsidRPr="0047759A">
        <w:rPr>
          <w:rFonts w:ascii="Arial" w:hAnsi="Arial" w:cs="Arial"/>
          <w:noProof/>
          <w:color w:val="000000" w:themeColor="text1"/>
        </w:rPr>
        <w:t xml:space="preserve"> </w:t>
      </w:r>
      <w:r w:rsidRPr="0047759A">
        <w:rPr>
          <w:rFonts w:ascii="Arial" w:hAnsi="Arial" w:cs="Arial"/>
          <w:noProof/>
          <w:color w:val="000000" w:themeColor="text1"/>
        </w:rPr>
        <w:t>organima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organima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lokalne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samouprave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obezbjeđenje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uključivanja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zahtjeva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energetske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efikasnosti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u</w:t>
      </w:r>
      <w:r w:rsidR="00DC2D3A" w:rsidRPr="0047759A">
        <w:rPr>
          <w:rFonts w:ascii="Arial" w:hAnsi="Arial" w:cs="Arial"/>
          <w:noProof/>
          <w:color w:val="000000" w:themeColor="text1"/>
        </w:rPr>
        <w:t xml:space="preserve"> </w:t>
      </w:r>
      <w:r w:rsidRPr="0047759A">
        <w:rPr>
          <w:rFonts w:ascii="Arial" w:hAnsi="Arial" w:cs="Arial"/>
          <w:noProof/>
          <w:color w:val="000000" w:themeColor="text1"/>
        </w:rPr>
        <w:t>druge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sektorske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politike;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usklađivanje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nacionalnog</w:t>
      </w:r>
      <w:r w:rsidR="00DC2D3A" w:rsidRPr="0047759A">
        <w:rPr>
          <w:rFonts w:ascii="Arial" w:hAnsi="Arial" w:cs="Arial"/>
          <w:noProof/>
          <w:color w:val="000000" w:themeColor="text1"/>
        </w:rPr>
        <w:t xml:space="preserve"> </w:t>
      </w:r>
      <w:r w:rsidRPr="0047759A">
        <w:rPr>
          <w:rFonts w:ascii="Arial" w:hAnsi="Arial" w:cs="Arial"/>
          <w:noProof/>
          <w:color w:val="000000" w:themeColor="text1"/>
        </w:rPr>
        <w:t>zakonodavstva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sa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zakonodavstvom</w:t>
      </w:r>
      <w:r w:rsidR="00DC2D3A" w:rsidRPr="0047759A">
        <w:rPr>
          <w:rFonts w:ascii="Arial" w:hAnsi="Arial" w:cs="Arial"/>
          <w:noProof/>
          <w:color w:val="000000" w:themeColor="text1"/>
        </w:rPr>
        <w:t xml:space="preserve"> </w:t>
      </w:r>
      <w:r w:rsidRPr="0047759A">
        <w:rPr>
          <w:rFonts w:ascii="Arial" w:hAnsi="Arial" w:cs="Arial"/>
          <w:noProof/>
          <w:color w:val="000000" w:themeColor="text1"/>
        </w:rPr>
        <w:t>Evropske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unije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iz</w:t>
      </w:r>
      <w:r w:rsidR="00DC2D3A" w:rsidRPr="0047759A">
        <w:rPr>
          <w:rFonts w:ascii="Arial" w:hAnsi="Arial" w:cs="Arial"/>
          <w:noProof/>
          <w:color w:val="000000" w:themeColor="text1"/>
        </w:rPr>
        <w:t xml:space="preserve"> </w:t>
      </w:r>
      <w:r w:rsidRPr="0047759A">
        <w:rPr>
          <w:rFonts w:ascii="Arial" w:hAnsi="Arial" w:cs="Arial"/>
          <w:noProof/>
          <w:color w:val="000000" w:themeColor="text1"/>
        </w:rPr>
        <w:t>oblasti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energetske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efikasnosti;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saradnju</w:t>
      </w:r>
      <w:r w:rsidR="00DC2D3A" w:rsidRPr="0047759A">
        <w:rPr>
          <w:rFonts w:ascii="Arial" w:hAnsi="Arial" w:cs="Arial"/>
          <w:noProof/>
          <w:color w:val="000000" w:themeColor="text1"/>
        </w:rPr>
        <w:t xml:space="preserve"> </w:t>
      </w:r>
      <w:r w:rsidRPr="0047759A">
        <w:rPr>
          <w:rFonts w:ascii="Arial" w:hAnsi="Arial" w:cs="Arial"/>
          <w:noProof/>
          <w:color w:val="000000" w:themeColor="text1"/>
        </w:rPr>
        <w:t>sa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međunarodnim</w:t>
      </w:r>
      <w:r w:rsidR="00DC2D3A" w:rsidRPr="0047759A">
        <w:rPr>
          <w:rFonts w:ascii="Arial" w:hAnsi="Arial" w:cs="Arial"/>
          <w:noProof/>
          <w:color w:val="000000" w:themeColor="text1"/>
        </w:rPr>
        <w:t xml:space="preserve"> </w:t>
      </w:r>
      <w:r w:rsidRPr="0047759A">
        <w:rPr>
          <w:rFonts w:ascii="Arial" w:hAnsi="Arial" w:cs="Arial"/>
          <w:noProof/>
          <w:color w:val="000000" w:themeColor="text1"/>
        </w:rPr>
        <w:t>institucijama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programima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vezanim</w:t>
      </w:r>
      <w:r w:rsidR="00DC2D3A" w:rsidRPr="0047759A">
        <w:rPr>
          <w:rFonts w:ascii="Arial" w:hAnsi="Arial" w:cs="Arial"/>
          <w:noProof/>
          <w:color w:val="000000" w:themeColor="text1"/>
        </w:rPr>
        <w:t xml:space="preserve"> </w:t>
      </w:r>
      <w:r w:rsidRPr="0047759A">
        <w:rPr>
          <w:rFonts w:ascii="Arial" w:hAnsi="Arial" w:cs="Arial"/>
          <w:noProof/>
          <w:color w:val="000000" w:themeColor="text1"/>
        </w:rPr>
        <w:t>za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energetsku</w:t>
      </w:r>
      <w:r w:rsidR="00DC2D3A" w:rsidRPr="0047759A">
        <w:rPr>
          <w:rFonts w:ascii="Arial" w:hAnsi="Arial" w:cs="Arial"/>
          <w:noProof/>
          <w:color w:val="000000" w:themeColor="text1"/>
        </w:rPr>
        <w:t xml:space="preserve"> </w:t>
      </w:r>
      <w:r w:rsidRPr="0047759A">
        <w:rPr>
          <w:rFonts w:ascii="Arial" w:hAnsi="Arial" w:cs="Arial"/>
          <w:noProof/>
          <w:color w:val="000000" w:themeColor="text1"/>
        </w:rPr>
        <w:t>efikasnost;</w:t>
      </w:r>
      <w:r w:rsidR="00DC2D3A" w:rsidRPr="0047759A">
        <w:rPr>
          <w:rFonts w:ascii="Arial" w:hAnsi="Arial" w:cs="Arial"/>
          <w:noProof/>
          <w:color w:val="000000" w:themeColor="text1"/>
        </w:rPr>
        <w:t xml:space="preserve"> </w:t>
      </w:r>
      <w:r w:rsidRPr="0047759A">
        <w:rPr>
          <w:rFonts w:ascii="Arial" w:hAnsi="Arial" w:cs="Arial"/>
          <w:noProof/>
          <w:color w:val="000000" w:themeColor="text1"/>
        </w:rPr>
        <w:t>pripremu</w:t>
      </w:r>
      <w:r w:rsidR="00DC2D3A" w:rsidRPr="0047759A">
        <w:rPr>
          <w:rFonts w:ascii="Arial" w:hAnsi="Arial" w:cs="Arial"/>
          <w:noProof/>
          <w:color w:val="000000" w:themeColor="text1"/>
        </w:rPr>
        <w:t xml:space="preserve"> </w:t>
      </w:r>
      <w:r w:rsidRPr="0047759A">
        <w:rPr>
          <w:rFonts w:ascii="Arial" w:hAnsi="Arial" w:cs="Arial"/>
          <w:noProof/>
          <w:color w:val="000000" w:themeColor="text1"/>
        </w:rPr>
        <w:t>tenderske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dokumentacije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za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javne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nabavke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iz</w:t>
      </w:r>
      <w:r w:rsidR="00DC2D3A" w:rsidRPr="0047759A">
        <w:rPr>
          <w:rFonts w:ascii="Arial" w:hAnsi="Arial" w:cs="Arial"/>
          <w:noProof/>
          <w:color w:val="000000" w:themeColor="text1"/>
        </w:rPr>
        <w:t xml:space="preserve"> </w:t>
      </w:r>
      <w:r w:rsidRPr="0047759A">
        <w:rPr>
          <w:rFonts w:ascii="Arial" w:hAnsi="Arial" w:cs="Arial"/>
          <w:noProof/>
          <w:color w:val="000000" w:themeColor="text1"/>
        </w:rPr>
        <w:t>nadležnosti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direktorata;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vođenje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drugostepenog</w:t>
      </w:r>
      <w:r w:rsidR="00DC2D3A" w:rsidRPr="0047759A">
        <w:rPr>
          <w:rFonts w:ascii="Arial" w:hAnsi="Arial" w:cs="Arial"/>
          <w:noProof/>
          <w:color w:val="000000" w:themeColor="text1"/>
        </w:rPr>
        <w:t xml:space="preserve"> </w:t>
      </w:r>
      <w:r w:rsidRPr="0047759A">
        <w:rPr>
          <w:rFonts w:ascii="Arial" w:hAnsi="Arial" w:cs="Arial"/>
          <w:noProof/>
          <w:color w:val="000000" w:themeColor="text1"/>
        </w:rPr>
        <w:t>u</w:t>
      </w:r>
      <w:r w:rsidR="0061260A" w:rsidRPr="0047759A">
        <w:rPr>
          <w:rFonts w:ascii="Arial" w:hAnsi="Arial" w:cs="Arial"/>
          <w:noProof/>
          <w:color w:val="000000" w:themeColor="text1"/>
        </w:rPr>
        <w:t>p</w:t>
      </w:r>
      <w:r w:rsidR="00C5198C" w:rsidRPr="0047759A">
        <w:rPr>
          <w:rFonts w:ascii="Arial" w:hAnsi="Arial" w:cs="Arial"/>
          <w:noProof/>
          <w:color w:val="000000" w:themeColor="text1"/>
        </w:rPr>
        <w:t>rav</w:t>
      </w:r>
      <w:r w:rsidR="0061260A" w:rsidRPr="0047759A">
        <w:rPr>
          <w:rFonts w:ascii="Arial" w:hAnsi="Arial" w:cs="Arial"/>
          <w:noProof/>
          <w:color w:val="000000" w:themeColor="text1"/>
        </w:rPr>
        <w:t>n</w:t>
      </w:r>
      <w:r w:rsidR="00C5198C" w:rsidRPr="0047759A">
        <w:rPr>
          <w:rFonts w:ascii="Arial" w:hAnsi="Arial" w:cs="Arial"/>
          <w:noProof/>
          <w:color w:val="000000" w:themeColor="text1"/>
        </w:rPr>
        <w:t>o</w:t>
      </w:r>
      <w:r w:rsidRPr="0047759A">
        <w:rPr>
          <w:rFonts w:ascii="Arial" w:hAnsi="Arial" w:cs="Arial"/>
          <w:noProof/>
          <w:color w:val="000000" w:themeColor="text1"/>
        </w:rPr>
        <w:t>g</w:t>
      </w:r>
      <w:r w:rsidR="00DC2D3A" w:rsidRPr="0047759A">
        <w:rPr>
          <w:rFonts w:ascii="Arial" w:hAnsi="Arial" w:cs="Arial"/>
          <w:noProof/>
          <w:color w:val="000000" w:themeColor="text1"/>
        </w:rPr>
        <w:t xml:space="preserve"> </w:t>
      </w:r>
      <w:r w:rsidRPr="0047759A">
        <w:rPr>
          <w:rFonts w:ascii="Arial" w:hAnsi="Arial" w:cs="Arial"/>
          <w:noProof/>
          <w:color w:val="000000" w:themeColor="text1"/>
        </w:rPr>
        <w:t>postupka,</w:t>
      </w:r>
      <w:r w:rsidR="00DC2D3A" w:rsidRPr="0047759A">
        <w:rPr>
          <w:rFonts w:ascii="Arial" w:hAnsi="Arial" w:cs="Arial"/>
          <w:noProof/>
          <w:color w:val="000000" w:themeColor="text1"/>
        </w:rPr>
        <w:t xml:space="preserve"> </w:t>
      </w:r>
      <w:r w:rsidR="00804E01" w:rsidRPr="0047759A">
        <w:rPr>
          <w:rFonts w:ascii="Arial" w:hAnsi="Arial" w:cs="Arial"/>
          <w:noProof/>
        </w:rPr>
        <w:t>kao i druge poslove u skladu sa propisima.</w:t>
      </w:r>
    </w:p>
    <w:p w:rsidR="00FC408B" w:rsidRPr="0047759A" w:rsidRDefault="00FC408B" w:rsidP="00D51753">
      <w:pPr>
        <w:spacing w:after="0" w:line="240" w:lineRule="auto"/>
        <w:ind w:firstLine="720"/>
        <w:jc w:val="both"/>
        <w:rPr>
          <w:rFonts w:ascii="Arial" w:hAnsi="Arial" w:cs="Arial"/>
          <w:noProof/>
          <w:color w:val="000000" w:themeColor="text1"/>
        </w:rPr>
      </w:pPr>
      <w:r w:rsidRPr="0047759A">
        <w:rPr>
          <w:rFonts w:ascii="Arial" w:hAnsi="Arial" w:cs="Arial"/>
          <w:b/>
          <w:bCs/>
          <w:i/>
          <w:iCs/>
          <w:noProof/>
          <w:color w:val="000000" w:themeColor="text1"/>
        </w:rPr>
        <w:t>U</w:t>
      </w:r>
      <w:r w:rsidR="00DC2D3A" w:rsidRPr="0047759A">
        <w:rPr>
          <w:rFonts w:ascii="Arial" w:hAnsi="Arial" w:cs="Arial"/>
          <w:b/>
          <w:bCs/>
          <w:i/>
          <w:iCs/>
          <w:noProof/>
          <w:color w:val="000000" w:themeColor="text1"/>
        </w:rPr>
        <w:t xml:space="preserve"> </w:t>
      </w:r>
      <w:r w:rsidRPr="0047759A">
        <w:rPr>
          <w:rFonts w:ascii="Arial" w:hAnsi="Arial" w:cs="Arial"/>
          <w:b/>
          <w:i/>
          <w:noProof/>
          <w:color w:val="000000" w:themeColor="text1"/>
        </w:rPr>
        <w:t>Direkciji</w:t>
      </w:r>
      <w:r w:rsidR="00DC2D3A" w:rsidRPr="0047759A">
        <w:rPr>
          <w:rFonts w:ascii="Arial" w:hAnsi="Arial" w:cs="Arial"/>
          <w:b/>
          <w:bCs/>
          <w:i/>
          <w:iCs/>
          <w:noProof/>
          <w:color w:val="000000" w:themeColor="text1"/>
        </w:rPr>
        <w:t xml:space="preserve"> </w:t>
      </w:r>
      <w:r w:rsidRPr="0047759A">
        <w:rPr>
          <w:rFonts w:ascii="Arial" w:hAnsi="Arial" w:cs="Arial"/>
          <w:b/>
          <w:bCs/>
          <w:i/>
          <w:iCs/>
          <w:noProof/>
          <w:color w:val="000000" w:themeColor="text1"/>
        </w:rPr>
        <w:t>za</w:t>
      </w:r>
      <w:r w:rsidR="00DC2D3A" w:rsidRPr="0047759A">
        <w:rPr>
          <w:rFonts w:ascii="Arial" w:hAnsi="Arial" w:cs="Arial"/>
          <w:b/>
          <w:bCs/>
          <w:i/>
          <w:iCs/>
          <w:noProof/>
          <w:color w:val="000000" w:themeColor="text1"/>
        </w:rPr>
        <w:t xml:space="preserve"> </w:t>
      </w:r>
      <w:r w:rsidR="009C0F52" w:rsidRPr="0047759A">
        <w:rPr>
          <w:rFonts w:ascii="Arial" w:hAnsi="Arial" w:cs="Arial"/>
          <w:b/>
          <w:bCs/>
          <w:i/>
          <w:iCs/>
          <w:noProof/>
          <w:color w:val="000000" w:themeColor="text1"/>
        </w:rPr>
        <w:t xml:space="preserve">izradu </w:t>
      </w:r>
      <w:r w:rsidR="0061260A" w:rsidRPr="0047759A">
        <w:rPr>
          <w:rFonts w:ascii="Arial" w:hAnsi="Arial" w:cs="Arial"/>
          <w:b/>
          <w:bCs/>
          <w:i/>
          <w:iCs/>
          <w:noProof/>
          <w:color w:val="000000" w:themeColor="text1"/>
        </w:rPr>
        <w:t>p</w:t>
      </w:r>
      <w:r w:rsidR="00C5198C" w:rsidRPr="0047759A">
        <w:rPr>
          <w:rFonts w:ascii="Arial" w:hAnsi="Arial" w:cs="Arial"/>
          <w:b/>
          <w:bCs/>
          <w:i/>
          <w:iCs/>
          <w:noProof/>
          <w:color w:val="000000" w:themeColor="text1"/>
        </w:rPr>
        <w:t>rav</w:t>
      </w:r>
      <w:r w:rsidR="0061260A" w:rsidRPr="0047759A">
        <w:rPr>
          <w:rFonts w:ascii="Arial" w:hAnsi="Arial" w:cs="Arial"/>
          <w:b/>
          <w:bCs/>
          <w:i/>
          <w:iCs/>
          <w:noProof/>
          <w:color w:val="000000" w:themeColor="text1"/>
        </w:rPr>
        <w:t>n</w:t>
      </w:r>
      <w:r w:rsidR="00C5198C" w:rsidRPr="0047759A">
        <w:rPr>
          <w:rFonts w:ascii="Arial" w:hAnsi="Arial" w:cs="Arial"/>
          <w:b/>
          <w:bCs/>
          <w:i/>
          <w:iCs/>
          <w:noProof/>
          <w:color w:val="000000" w:themeColor="text1"/>
        </w:rPr>
        <w:t>o</w:t>
      </w:r>
      <w:r w:rsidR="009C0F52" w:rsidRPr="0047759A">
        <w:rPr>
          <w:rFonts w:ascii="Arial" w:hAnsi="Arial" w:cs="Arial"/>
          <w:b/>
          <w:bCs/>
          <w:i/>
          <w:iCs/>
          <w:noProof/>
          <w:color w:val="000000" w:themeColor="text1"/>
        </w:rPr>
        <w:t xml:space="preserve">g okvira, </w:t>
      </w:r>
      <w:r w:rsidRPr="0047759A">
        <w:rPr>
          <w:rFonts w:ascii="Arial" w:hAnsi="Arial" w:cs="Arial"/>
          <w:b/>
          <w:bCs/>
          <w:i/>
          <w:iCs/>
          <w:noProof/>
          <w:color w:val="000000" w:themeColor="text1"/>
        </w:rPr>
        <w:t>međunarodnu</w:t>
      </w:r>
      <w:r w:rsidR="00DC2D3A" w:rsidRPr="0047759A">
        <w:rPr>
          <w:rFonts w:ascii="Arial" w:hAnsi="Arial" w:cs="Arial"/>
          <w:b/>
          <w:bCs/>
          <w:i/>
          <w:iCs/>
          <w:noProof/>
          <w:color w:val="000000" w:themeColor="text1"/>
        </w:rPr>
        <w:t xml:space="preserve"> </w:t>
      </w:r>
      <w:r w:rsidRPr="0047759A">
        <w:rPr>
          <w:rFonts w:ascii="Arial" w:hAnsi="Arial" w:cs="Arial"/>
          <w:b/>
          <w:bCs/>
          <w:i/>
          <w:iCs/>
          <w:noProof/>
          <w:color w:val="000000" w:themeColor="text1"/>
        </w:rPr>
        <w:t>saradnju</w:t>
      </w:r>
      <w:r w:rsidR="00DC2D3A" w:rsidRPr="0047759A">
        <w:rPr>
          <w:rFonts w:ascii="Arial" w:hAnsi="Arial" w:cs="Arial"/>
          <w:b/>
          <w:bCs/>
          <w:i/>
          <w:iCs/>
          <w:noProof/>
          <w:color w:val="000000" w:themeColor="text1"/>
        </w:rPr>
        <w:t xml:space="preserve"> </w:t>
      </w:r>
      <w:r w:rsidRPr="0047759A">
        <w:rPr>
          <w:rFonts w:ascii="Arial" w:hAnsi="Arial" w:cs="Arial"/>
          <w:b/>
          <w:bCs/>
          <w:i/>
          <w:iCs/>
          <w:noProof/>
          <w:color w:val="000000" w:themeColor="text1"/>
        </w:rPr>
        <w:t>i</w:t>
      </w:r>
      <w:r w:rsidR="00DC2D3A" w:rsidRPr="0047759A">
        <w:rPr>
          <w:rFonts w:ascii="Arial" w:hAnsi="Arial" w:cs="Arial"/>
          <w:b/>
          <w:bCs/>
          <w:i/>
          <w:iCs/>
          <w:noProof/>
          <w:color w:val="000000" w:themeColor="text1"/>
        </w:rPr>
        <w:t xml:space="preserve"> </w:t>
      </w:r>
      <w:r w:rsidRPr="0047759A">
        <w:rPr>
          <w:rFonts w:ascii="Arial" w:hAnsi="Arial" w:cs="Arial"/>
          <w:b/>
          <w:bCs/>
          <w:i/>
          <w:iCs/>
          <w:noProof/>
          <w:color w:val="000000" w:themeColor="text1"/>
        </w:rPr>
        <w:t>promociju</w:t>
      </w:r>
      <w:r w:rsidR="00DC2D3A" w:rsidRPr="0047759A">
        <w:rPr>
          <w:rFonts w:ascii="Arial" w:hAnsi="Arial" w:cs="Arial"/>
          <w:bCs/>
          <w:i/>
          <w:iCs/>
          <w:noProof/>
          <w:color w:val="000000" w:themeColor="text1"/>
        </w:rPr>
        <w:t xml:space="preserve"> </w:t>
      </w:r>
      <w:r w:rsidRPr="0047759A">
        <w:rPr>
          <w:rFonts w:ascii="Arial" w:hAnsi="Arial" w:cs="Arial"/>
          <w:noProof/>
          <w:color w:val="000000" w:themeColor="text1"/>
        </w:rPr>
        <w:t>obavljaju</w:t>
      </w:r>
      <w:r w:rsidR="00DC2D3A" w:rsidRPr="0047759A">
        <w:rPr>
          <w:rFonts w:ascii="Arial" w:hAnsi="Arial" w:cs="Arial"/>
          <w:noProof/>
          <w:color w:val="000000" w:themeColor="text1"/>
        </w:rPr>
        <w:t xml:space="preserve"> </w:t>
      </w:r>
      <w:r w:rsidRPr="0047759A">
        <w:rPr>
          <w:rFonts w:ascii="Arial" w:hAnsi="Arial" w:cs="Arial"/>
          <w:noProof/>
          <w:color w:val="000000" w:themeColor="text1"/>
        </w:rPr>
        <w:t>se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poslovi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koji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se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odnose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na: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analizu</w:t>
      </w:r>
      <w:r w:rsidR="00DC2D3A" w:rsidRPr="0047759A">
        <w:rPr>
          <w:rFonts w:ascii="Arial" w:hAnsi="Arial" w:cs="Arial"/>
          <w:noProof/>
          <w:color w:val="000000" w:themeColor="text1"/>
        </w:rPr>
        <w:t xml:space="preserve"> </w:t>
      </w:r>
      <w:r w:rsidRPr="0047759A">
        <w:rPr>
          <w:rFonts w:ascii="Arial" w:hAnsi="Arial" w:cs="Arial"/>
          <w:noProof/>
          <w:color w:val="000000" w:themeColor="text1"/>
        </w:rPr>
        <w:t>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predlaganje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legislativnih,</w:t>
      </w:r>
      <w:r w:rsidR="00DC2D3A" w:rsidRPr="0047759A">
        <w:rPr>
          <w:rFonts w:ascii="Arial" w:hAnsi="Arial" w:cs="Arial"/>
          <w:noProof/>
          <w:color w:val="000000" w:themeColor="text1"/>
        </w:rPr>
        <w:t xml:space="preserve"> </w:t>
      </w:r>
      <w:r w:rsidRPr="0047759A">
        <w:rPr>
          <w:rFonts w:ascii="Arial" w:hAnsi="Arial" w:cs="Arial"/>
          <w:noProof/>
          <w:color w:val="000000" w:themeColor="text1"/>
        </w:rPr>
        <w:t>regulativnih</w:t>
      </w:r>
      <w:r w:rsidR="00DC2D3A" w:rsidRPr="0047759A">
        <w:rPr>
          <w:rFonts w:ascii="Arial" w:hAnsi="Arial" w:cs="Arial"/>
          <w:noProof/>
          <w:color w:val="000000" w:themeColor="text1"/>
        </w:rPr>
        <w:t xml:space="preserve"> </w:t>
      </w:r>
      <w:r w:rsidRPr="0047759A">
        <w:rPr>
          <w:rFonts w:ascii="Arial" w:hAnsi="Arial" w:cs="Arial"/>
          <w:noProof/>
          <w:color w:val="000000" w:themeColor="text1"/>
        </w:rPr>
        <w:t>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institucionalnih</w:t>
      </w:r>
      <w:r w:rsidR="00DC2D3A" w:rsidRPr="0047759A">
        <w:rPr>
          <w:rFonts w:ascii="Arial" w:hAnsi="Arial" w:cs="Arial"/>
          <w:noProof/>
          <w:color w:val="000000" w:themeColor="text1"/>
        </w:rPr>
        <w:t xml:space="preserve"> </w:t>
      </w:r>
      <w:r w:rsidRPr="0047759A">
        <w:rPr>
          <w:rFonts w:ascii="Arial" w:hAnsi="Arial" w:cs="Arial"/>
          <w:noProof/>
          <w:color w:val="000000" w:themeColor="text1"/>
        </w:rPr>
        <w:t>reformi,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tarifa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za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energiju,</w:t>
      </w:r>
      <w:r w:rsidR="00DC2D3A" w:rsidRPr="0047759A">
        <w:rPr>
          <w:rFonts w:ascii="Arial" w:hAnsi="Arial" w:cs="Arial"/>
          <w:noProof/>
          <w:color w:val="000000" w:themeColor="text1"/>
        </w:rPr>
        <w:t xml:space="preserve"> </w:t>
      </w:r>
      <w:r w:rsidRPr="0047759A">
        <w:rPr>
          <w:rFonts w:ascii="Arial" w:hAnsi="Arial" w:cs="Arial"/>
          <w:noProof/>
          <w:color w:val="000000" w:themeColor="text1"/>
        </w:rPr>
        <w:t>oporezivanje,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supstituciju</w:t>
      </w:r>
      <w:r w:rsidR="00DC2D3A" w:rsidRPr="0047759A">
        <w:rPr>
          <w:rFonts w:ascii="Arial" w:hAnsi="Arial" w:cs="Arial"/>
          <w:noProof/>
          <w:color w:val="000000" w:themeColor="text1"/>
        </w:rPr>
        <w:t xml:space="preserve"> </w:t>
      </w:r>
      <w:r w:rsidRPr="0047759A">
        <w:rPr>
          <w:rFonts w:ascii="Arial" w:hAnsi="Arial" w:cs="Arial"/>
          <w:noProof/>
          <w:color w:val="000000" w:themeColor="text1"/>
        </w:rPr>
        <w:t>goriva,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kao</w:t>
      </w:r>
      <w:r w:rsidR="00DC2D3A" w:rsidRPr="0047759A">
        <w:rPr>
          <w:rFonts w:ascii="Arial" w:hAnsi="Arial" w:cs="Arial"/>
          <w:noProof/>
          <w:color w:val="000000" w:themeColor="text1"/>
        </w:rPr>
        <w:t xml:space="preserve"> </w:t>
      </w:r>
      <w:r w:rsidRPr="0047759A">
        <w:rPr>
          <w:rFonts w:ascii="Arial" w:hAnsi="Arial" w:cs="Arial"/>
          <w:noProof/>
          <w:color w:val="000000" w:themeColor="text1"/>
        </w:rPr>
        <w:t>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drugih</w:t>
      </w:r>
      <w:r w:rsidR="00DC2D3A" w:rsidRPr="0047759A">
        <w:rPr>
          <w:rFonts w:ascii="Arial" w:hAnsi="Arial" w:cs="Arial"/>
          <w:noProof/>
          <w:color w:val="000000" w:themeColor="text1"/>
        </w:rPr>
        <w:t xml:space="preserve"> </w:t>
      </w:r>
      <w:r w:rsidRPr="0047759A">
        <w:rPr>
          <w:rFonts w:ascii="Arial" w:hAnsi="Arial" w:cs="Arial"/>
          <w:noProof/>
          <w:color w:val="000000" w:themeColor="text1"/>
        </w:rPr>
        <w:t>mjera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za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promovisanje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energetske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efikasnosti;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praćenje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nivoa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usklađenosti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domaćeg</w:t>
      </w:r>
      <w:r w:rsidR="00DC2D3A" w:rsidRPr="0047759A">
        <w:rPr>
          <w:rFonts w:ascii="Arial" w:hAnsi="Arial" w:cs="Arial"/>
          <w:noProof/>
          <w:color w:val="000000" w:themeColor="text1"/>
        </w:rPr>
        <w:t xml:space="preserve"> </w:t>
      </w:r>
      <w:r w:rsidRPr="0047759A">
        <w:rPr>
          <w:rFonts w:ascii="Arial" w:hAnsi="Arial" w:cs="Arial"/>
          <w:noProof/>
          <w:color w:val="000000" w:themeColor="text1"/>
        </w:rPr>
        <w:t>zakonodavstva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sa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zakonodavstvom</w:t>
      </w:r>
      <w:r w:rsidR="00DC2D3A" w:rsidRPr="0047759A">
        <w:rPr>
          <w:rFonts w:ascii="Arial" w:hAnsi="Arial" w:cs="Arial"/>
          <w:noProof/>
          <w:color w:val="000000" w:themeColor="text1"/>
        </w:rPr>
        <w:t xml:space="preserve"> </w:t>
      </w:r>
      <w:r w:rsidRPr="0047759A">
        <w:rPr>
          <w:rFonts w:ascii="Arial" w:hAnsi="Arial" w:cs="Arial"/>
          <w:noProof/>
          <w:color w:val="000000" w:themeColor="text1"/>
        </w:rPr>
        <w:t>Evropske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unije;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saradnju</w:t>
      </w:r>
      <w:r w:rsidR="00DC2D3A" w:rsidRPr="0047759A">
        <w:rPr>
          <w:rFonts w:ascii="Arial" w:hAnsi="Arial" w:cs="Arial"/>
          <w:noProof/>
          <w:color w:val="000000" w:themeColor="text1"/>
        </w:rPr>
        <w:t xml:space="preserve"> </w:t>
      </w:r>
      <w:r w:rsidRPr="0047759A">
        <w:rPr>
          <w:rFonts w:ascii="Arial" w:hAnsi="Arial" w:cs="Arial"/>
          <w:noProof/>
          <w:color w:val="000000" w:themeColor="text1"/>
        </w:rPr>
        <w:t>na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pokretanju</w:t>
      </w:r>
      <w:r w:rsidR="00DC2D3A" w:rsidRPr="0047759A">
        <w:rPr>
          <w:rFonts w:ascii="Arial" w:hAnsi="Arial" w:cs="Arial"/>
          <w:noProof/>
          <w:color w:val="000000" w:themeColor="text1"/>
        </w:rPr>
        <w:t xml:space="preserve"> </w:t>
      </w:r>
      <w:r w:rsidRPr="0047759A">
        <w:rPr>
          <w:rFonts w:ascii="Arial" w:hAnsi="Arial" w:cs="Arial"/>
          <w:noProof/>
          <w:color w:val="000000" w:themeColor="text1"/>
        </w:rPr>
        <w:t>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sprovođenju</w:t>
      </w:r>
      <w:r w:rsidR="00DC2D3A" w:rsidRPr="0047759A">
        <w:rPr>
          <w:rFonts w:ascii="Arial" w:hAnsi="Arial" w:cs="Arial"/>
          <w:noProof/>
          <w:color w:val="000000" w:themeColor="text1"/>
        </w:rPr>
        <w:t xml:space="preserve"> </w:t>
      </w:r>
      <w:r w:rsidRPr="0047759A">
        <w:rPr>
          <w:rFonts w:ascii="Arial" w:hAnsi="Arial" w:cs="Arial"/>
          <w:noProof/>
          <w:color w:val="000000" w:themeColor="text1"/>
        </w:rPr>
        <w:t>zajedničkih</w:t>
      </w:r>
      <w:r w:rsidR="00DC2D3A" w:rsidRPr="0047759A">
        <w:rPr>
          <w:rFonts w:ascii="Arial" w:hAnsi="Arial" w:cs="Arial"/>
          <w:noProof/>
          <w:color w:val="000000" w:themeColor="text1"/>
        </w:rPr>
        <w:t xml:space="preserve"> </w:t>
      </w:r>
      <w:r w:rsidRPr="0047759A">
        <w:rPr>
          <w:rFonts w:ascii="Arial" w:hAnsi="Arial" w:cs="Arial"/>
          <w:noProof/>
          <w:color w:val="000000" w:themeColor="text1"/>
        </w:rPr>
        <w:t>projekata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energetske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efikasnosti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sa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međunarodnim</w:t>
      </w:r>
      <w:r w:rsidR="00DC2D3A" w:rsidRPr="0047759A">
        <w:rPr>
          <w:rFonts w:ascii="Arial" w:hAnsi="Arial" w:cs="Arial"/>
          <w:noProof/>
          <w:color w:val="000000" w:themeColor="text1"/>
        </w:rPr>
        <w:t xml:space="preserve"> </w:t>
      </w:r>
      <w:r w:rsidRPr="0047759A">
        <w:rPr>
          <w:rFonts w:ascii="Arial" w:hAnsi="Arial" w:cs="Arial"/>
          <w:noProof/>
          <w:color w:val="000000" w:themeColor="text1"/>
        </w:rPr>
        <w:t>organizacijama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koje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se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bave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energetskom</w:t>
      </w:r>
      <w:r w:rsidR="00DC2D3A" w:rsidRPr="0047759A">
        <w:rPr>
          <w:rFonts w:ascii="Arial" w:hAnsi="Arial" w:cs="Arial"/>
          <w:noProof/>
          <w:color w:val="000000" w:themeColor="text1"/>
        </w:rPr>
        <w:t xml:space="preserve"> </w:t>
      </w:r>
      <w:r w:rsidRPr="0047759A">
        <w:rPr>
          <w:rFonts w:ascii="Arial" w:hAnsi="Arial" w:cs="Arial"/>
          <w:noProof/>
          <w:color w:val="000000" w:themeColor="text1"/>
        </w:rPr>
        <w:t>efikasnošću,</w:t>
      </w:r>
      <w:r w:rsidR="00DC2D3A" w:rsidRPr="0047759A">
        <w:rPr>
          <w:rFonts w:ascii="Arial" w:hAnsi="Arial" w:cs="Arial"/>
          <w:noProof/>
          <w:color w:val="000000" w:themeColor="text1"/>
        </w:rPr>
        <w:t xml:space="preserve"> </w:t>
      </w:r>
      <w:r w:rsidRPr="0047759A">
        <w:rPr>
          <w:rFonts w:ascii="Arial" w:hAnsi="Arial" w:cs="Arial"/>
          <w:noProof/>
          <w:color w:val="000000" w:themeColor="text1"/>
        </w:rPr>
        <w:t>posebno</w:t>
      </w:r>
      <w:r w:rsidR="00DC2D3A" w:rsidRPr="0047759A">
        <w:rPr>
          <w:rFonts w:ascii="Arial" w:hAnsi="Arial" w:cs="Arial"/>
          <w:noProof/>
          <w:color w:val="000000" w:themeColor="text1"/>
        </w:rPr>
        <w:t xml:space="preserve"> </w:t>
      </w:r>
      <w:r w:rsidRPr="0047759A">
        <w:rPr>
          <w:rFonts w:ascii="Arial" w:hAnsi="Arial" w:cs="Arial"/>
          <w:noProof/>
          <w:color w:val="000000" w:themeColor="text1"/>
        </w:rPr>
        <w:t>sa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relevantnim</w:t>
      </w:r>
      <w:r w:rsidR="00DC2D3A" w:rsidRPr="0047759A">
        <w:rPr>
          <w:rFonts w:ascii="Arial" w:hAnsi="Arial" w:cs="Arial"/>
          <w:noProof/>
          <w:color w:val="000000" w:themeColor="text1"/>
        </w:rPr>
        <w:t xml:space="preserve"> </w:t>
      </w:r>
      <w:r w:rsidRPr="0047759A">
        <w:rPr>
          <w:rFonts w:ascii="Arial" w:hAnsi="Arial" w:cs="Arial"/>
          <w:noProof/>
          <w:color w:val="000000" w:themeColor="text1"/>
        </w:rPr>
        <w:t>organizacijama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Evropske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unije;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inicijative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za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obezbjeđivanje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međunarodnih</w:t>
      </w:r>
      <w:r w:rsidR="00DC2D3A" w:rsidRPr="0047759A">
        <w:rPr>
          <w:rFonts w:ascii="Arial" w:hAnsi="Arial" w:cs="Arial"/>
          <w:noProof/>
          <w:color w:val="000000" w:themeColor="text1"/>
        </w:rPr>
        <w:t xml:space="preserve"> </w:t>
      </w:r>
      <w:r w:rsidRPr="0047759A">
        <w:rPr>
          <w:rFonts w:ascii="Arial" w:hAnsi="Arial" w:cs="Arial"/>
          <w:noProof/>
          <w:color w:val="000000" w:themeColor="text1"/>
        </w:rPr>
        <w:t>grantova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donacija;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predlaganje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raspodjele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donatorskih</w:t>
      </w:r>
      <w:r w:rsidR="00DC2D3A" w:rsidRPr="0047759A">
        <w:rPr>
          <w:rFonts w:ascii="Arial" w:hAnsi="Arial" w:cs="Arial"/>
          <w:noProof/>
          <w:color w:val="000000" w:themeColor="text1"/>
        </w:rPr>
        <w:t xml:space="preserve"> </w:t>
      </w:r>
      <w:r w:rsidRPr="0047759A">
        <w:rPr>
          <w:rFonts w:ascii="Arial" w:hAnsi="Arial" w:cs="Arial"/>
          <w:noProof/>
          <w:color w:val="000000" w:themeColor="text1"/>
        </w:rPr>
        <w:t>sredstava;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analizu</w:t>
      </w:r>
      <w:r w:rsidR="00DC2D3A" w:rsidRPr="0047759A">
        <w:rPr>
          <w:rFonts w:ascii="Arial" w:hAnsi="Arial" w:cs="Arial"/>
          <w:noProof/>
          <w:color w:val="000000" w:themeColor="text1"/>
        </w:rPr>
        <w:t xml:space="preserve"> </w:t>
      </w:r>
      <w:r w:rsidRPr="0047759A">
        <w:rPr>
          <w:rFonts w:ascii="Arial" w:hAnsi="Arial" w:cs="Arial"/>
          <w:noProof/>
          <w:color w:val="000000" w:themeColor="text1"/>
        </w:rPr>
        <w:t>barijera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predlaganje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načina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djelovanja;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istraživanje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javnosti;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socijalni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monitoring</w:t>
      </w:r>
      <w:r w:rsidR="00DC2D3A" w:rsidRPr="0047759A">
        <w:rPr>
          <w:rFonts w:ascii="Arial" w:hAnsi="Arial" w:cs="Arial"/>
          <w:noProof/>
          <w:color w:val="000000" w:themeColor="text1"/>
        </w:rPr>
        <w:t xml:space="preserve"> </w:t>
      </w:r>
      <w:r w:rsidRPr="0047759A">
        <w:rPr>
          <w:rFonts w:ascii="Arial" w:hAnsi="Arial" w:cs="Arial"/>
          <w:noProof/>
          <w:color w:val="000000" w:themeColor="text1"/>
        </w:rPr>
        <w:t>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marketing;</w:t>
      </w:r>
      <w:r w:rsidR="00DC2D3A" w:rsidRPr="0047759A">
        <w:rPr>
          <w:rFonts w:ascii="Arial" w:hAnsi="Arial" w:cs="Arial"/>
          <w:noProof/>
          <w:color w:val="000000" w:themeColor="text1"/>
        </w:rPr>
        <w:t xml:space="preserve"> </w:t>
      </w:r>
      <w:r w:rsidRPr="0047759A">
        <w:rPr>
          <w:rFonts w:ascii="Arial" w:hAnsi="Arial" w:cs="Arial"/>
          <w:noProof/>
          <w:color w:val="000000" w:themeColor="text1"/>
        </w:rPr>
        <w:t>promovisanje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energetske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efikasnosti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u</w:t>
      </w:r>
      <w:r w:rsidR="00DC2D3A" w:rsidRPr="0047759A">
        <w:rPr>
          <w:rFonts w:ascii="Arial" w:hAnsi="Arial" w:cs="Arial"/>
          <w:noProof/>
          <w:color w:val="000000" w:themeColor="text1"/>
        </w:rPr>
        <w:t xml:space="preserve"> </w:t>
      </w:r>
      <w:r w:rsidRPr="0047759A">
        <w:rPr>
          <w:rFonts w:ascii="Arial" w:hAnsi="Arial" w:cs="Arial"/>
          <w:noProof/>
          <w:color w:val="000000" w:themeColor="text1"/>
        </w:rPr>
        <w:t>javnosti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(priprema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organizovanje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seminara,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informativnih</w:t>
      </w:r>
      <w:r w:rsidR="00DC2D3A" w:rsidRPr="0047759A">
        <w:rPr>
          <w:rFonts w:ascii="Arial" w:hAnsi="Arial" w:cs="Arial"/>
          <w:noProof/>
          <w:color w:val="000000" w:themeColor="text1"/>
        </w:rPr>
        <w:t xml:space="preserve"> </w:t>
      </w:r>
      <w:r w:rsidRPr="0047759A">
        <w:rPr>
          <w:rFonts w:ascii="Arial" w:hAnsi="Arial" w:cs="Arial"/>
          <w:noProof/>
          <w:color w:val="000000" w:themeColor="text1"/>
        </w:rPr>
        <w:t>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edukativnih</w:t>
      </w:r>
      <w:r w:rsidR="00DC2D3A" w:rsidRPr="0047759A">
        <w:rPr>
          <w:rFonts w:ascii="Arial" w:hAnsi="Arial" w:cs="Arial"/>
          <w:noProof/>
          <w:color w:val="000000" w:themeColor="text1"/>
        </w:rPr>
        <w:t xml:space="preserve"> </w:t>
      </w:r>
      <w:r w:rsidRPr="0047759A">
        <w:rPr>
          <w:rFonts w:ascii="Arial" w:hAnsi="Arial" w:cs="Arial"/>
          <w:noProof/>
          <w:color w:val="000000" w:themeColor="text1"/>
        </w:rPr>
        <w:t>javnih</w:t>
      </w:r>
      <w:r w:rsidR="00DC2D3A" w:rsidRPr="0047759A">
        <w:rPr>
          <w:rFonts w:ascii="Arial" w:hAnsi="Arial" w:cs="Arial"/>
          <w:noProof/>
          <w:color w:val="000000" w:themeColor="text1"/>
        </w:rPr>
        <w:t xml:space="preserve"> </w:t>
      </w:r>
      <w:r w:rsidRPr="0047759A">
        <w:rPr>
          <w:rFonts w:ascii="Arial" w:hAnsi="Arial" w:cs="Arial"/>
          <w:noProof/>
          <w:color w:val="000000" w:themeColor="text1"/>
        </w:rPr>
        <w:t>kampanja,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izdavanje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brošura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drugog</w:t>
      </w:r>
      <w:r w:rsidR="00DC2D3A" w:rsidRPr="0047759A">
        <w:rPr>
          <w:rFonts w:ascii="Arial" w:hAnsi="Arial" w:cs="Arial"/>
          <w:noProof/>
          <w:color w:val="000000" w:themeColor="text1"/>
        </w:rPr>
        <w:t xml:space="preserve"> </w:t>
      </w:r>
      <w:r w:rsidRPr="0047759A">
        <w:rPr>
          <w:rFonts w:ascii="Arial" w:hAnsi="Arial" w:cs="Arial"/>
          <w:noProof/>
          <w:color w:val="000000" w:themeColor="text1"/>
        </w:rPr>
        <w:t>promotivnog</w:t>
      </w:r>
      <w:r w:rsidR="00DC2D3A" w:rsidRPr="0047759A">
        <w:rPr>
          <w:rFonts w:ascii="Arial" w:hAnsi="Arial" w:cs="Arial"/>
          <w:noProof/>
          <w:color w:val="000000" w:themeColor="text1"/>
        </w:rPr>
        <w:t xml:space="preserve"> </w:t>
      </w:r>
      <w:r w:rsidRPr="0047759A">
        <w:rPr>
          <w:rFonts w:ascii="Arial" w:hAnsi="Arial" w:cs="Arial"/>
          <w:noProof/>
          <w:color w:val="000000" w:themeColor="text1"/>
        </w:rPr>
        <w:t>materijala);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organizovanje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trening</w:t>
      </w:r>
      <w:r w:rsidR="00DC2D3A" w:rsidRPr="0047759A">
        <w:rPr>
          <w:rFonts w:ascii="Arial" w:hAnsi="Arial" w:cs="Arial"/>
          <w:noProof/>
          <w:color w:val="000000" w:themeColor="text1"/>
        </w:rPr>
        <w:t xml:space="preserve"> </w:t>
      </w:r>
      <w:r w:rsidRPr="0047759A">
        <w:rPr>
          <w:rFonts w:ascii="Arial" w:hAnsi="Arial" w:cs="Arial"/>
          <w:noProof/>
          <w:color w:val="000000" w:themeColor="text1"/>
        </w:rPr>
        <w:t>programa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za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energetsku</w:t>
      </w:r>
      <w:r w:rsidR="00DC2D3A" w:rsidRPr="0047759A">
        <w:rPr>
          <w:rFonts w:ascii="Arial" w:hAnsi="Arial" w:cs="Arial"/>
          <w:noProof/>
          <w:color w:val="000000" w:themeColor="text1"/>
        </w:rPr>
        <w:t xml:space="preserve"> </w:t>
      </w:r>
      <w:r w:rsidRPr="0047759A">
        <w:rPr>
          <w:rFonts w:ascii="Arial" w:hAnsi="Arial" w:cs="Arial"/>
          <w:noProof/>
          <w:color w:val="000000" w:themeColor="text1"/>
        </w:rPr>
        <w:t>efikasnost</w:t>
      </w:r>
      <w:r w:rsidR="00DC2D3A" w:rsidRPr="0047759A">
        <w:rPr>
          <w:rFonts w:ascii="Arial" w:hAnsi="Arial" w:cs="Arial"/>
          <w:noProof/>
          <w:color w:val="000000" w:themeColor="text1"/>
        </w:rPr>
        <w:t xml:space="preserve"> </w:t>
      </w:r>
      <w:r w:rsidRPr="0047759A">
        <w:rPr>
          <w:rFonts w:ascii="Arial" w:hAnsi="Arial" w:cs="Arial"/>
          <w:noProof/>
          <w:color w:val="000000" w:themeColor="text1"/>
        </w:rPr>
        <w:t>za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ciljne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grupe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u</w:t>
      </w:r>
      <w:r w:rsidR="00DC2D3A" w:rsidRPr="0047759A">
        <w:rPr>
          <w:rFonts w:ascii="Arial" w:hAnsi="Arial" w:cs="Arial"/>
          <w:noProof/>
          <w:color w:val="000000" w:themeColor="text1"/>
        </w:rPr>
        <w:t xml:space="preserve"> </w:t>
      </w:r>
      <w:r w:rsidRPr="0047759A">
        <w:rPr>
          <w:rFonts w:ascii="Arial" w:hAnsi="Arial" w:cs="Arial"/>
          <w:noProof/>
          <w:color w:val="000000" w:themeColor="text1"/>
        </w:rPr>
        <w:t>saradnji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sa</w:t>
      </w:r>
      <w:r w:rsidR="00DC2D3A" w:rsidRPr="0047759A">
        <w:rPr>
          <w:rFonts w:ascii="Arial" w:hAnsi="Arial" w:cs="Arial"/>
          <w:noProof/>
          <w:color w:val="000000" w:themeColor="text1"/>
        </w:rPr>
        <w:t xml:space="preserve"> </w:t>
      </w:r>
      <w:r w:rsidR="009C0F52" w:rsidRPr="0047759A">
        <w:rPr>
          <w:rFonts w:ascii="Arial" w:hAnsi="Arial" w:cs="Arial"/>
          <w:noProof/>
          <w:color w:val="000000" w:themeColor="text1"/>
        </w:rPr>
        <w:t>obrazovnim institucijama</w:t>
      </w:r>
      <w:r w:rsidRPr="0047759A">
        <w:rPr>
          <w:rFonts w:ascii="Arial" w:hAnsi="Arial" w:cs="Arial"/>
          <w:noProof/>
          <w:color w:val="000000" w:themeColor="text1"/>
        </w:rPr>
        <w:t>;</w:t>
      </w:r>
      <w:r w:rsidR="00DC2D3A" w:rsidRPr="0047759A">
        <w:rPr>
          <w:rFonts w:ascii="Arial" w:hAnsi="Arial" w:cs="Arial"/>
          <w:noProof/>
          <w:color w:val="000000" w:themeColor="text1"/>
        </w:rPr>
        <w:t xml:space="preserve"> </w:t>
      </w:r>
      <w:r w:rsidRPr="0047759A">
        <w:rPr>
          <w:rFonts w:ascii="Arial" w:hAnsi="Arial" w:cs="Arial"/>
          <w:noProof/>
          <w:color w:val="000000" w:themeColor="text1"/>
        </w:rPr>
        <w:t>savjetovanje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građana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za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poboljšanje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energetske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efikasnosti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u</w:t>
      </w:r>
      <w:r w:rsidR="00DC2D3A" w:rsidRPr="0047759A">
        <w:rPr>
          <w:rFonts w:ascii="Arial" w:hAnsi="Arial" w:cs="Arial"/>
          <w:noProof/>
          <w:color w:val="000000" w:themeColor="text1"/>
        </w:rPr>
        <w:t xml:space="preserve"> </w:t>
      </w:r>
      <w:r w:rsidRPr="0047759A">
        <w:rPr>
          <w:rFonts w:ascii="Arial" w:hAnsi="Arial" w:cs="Arial"/>
          <w:noProof/>
          <w:color w:val="000000" w:themeColor="text1"/>
        </w:rPr>
        <w:t>domaćinstvima;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vođenje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održavanje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veb</w:t>
      </w:r>
      <w:r w:rsidR="00DC2D3A" w:rsidRPr="0047759A">
        <w:rPr>
          <w:rFonts w:ascii="Arial" w:hAnsi="Arial" w:cs="Arial"/>
          <w:noProof/>
          <w:color w:val="000000" w:themeColor="text1"/>
        </w:rPr>
        <w:t xml:space="preserve"> </w:t>
      </w:r>
      <w:r w:rsidRPr="0047759A">
        <w:rPr>
          <w:rFonts w:ascii="Arial" w:hAnsi="Arial" w:cs="Arial"/>
          <w:noProof/>
          <w:color w:val="000000" w:themeColor="text1"/>
        </w:rPr>
        <w:t>sajta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za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energetsku</w:t>
      </w:r>
      <w:r w:rsidR="00DC2D3A" w:rsidRPr="0047759A">
        <w:rPr>
          <w:rFonts w:ascii="Arial" w:hAnsi="Arial" w:cs="Arial"/>
          <w:noProof/>
          <w:color w:val="000000" w:themeColor="text1"/>
        </w:rPr>
        <w:t xml:space="preserve"> </w:t>
      </w:r>
      <w:r w:rsidRPr="0047759A">
        <w:rPr>
          <w:rFonts w:ascii="Arial" w:hAnsi="Arial" w:cs="Arial"/>
          <w:noProof/>
          <w:color w:val="000000" w:themeColor="text1"/>
        </w:rPr>
        <w:t>efikasnost;</w:t>
      </w:r>
      <w:r w:rsidR="00DC2D3A" w:rsidRPr="0047759A">
        <w:rPr>
          <w:rFonts w:ascii="Arial" w:hAnsi="Arial" w:cs="Arial"/>
          <w:noProof/>
          <w:color w:val="000000" w:themeColor="text1"/>
        </w:rPr>
        <w:t xml:space="preserve"> </w:t>
      </w:r>
      <w:r w:rsidRPr="0047759A">
        <w:rPr>
          <w:rFonts w:ascii="Arial" w:hAnsi="Arial" w:cs="Arial"/>
          <w:noProof/>
          <w:color w:val="000000" w:themeColor="text1"/>
        </w:rPr>
        <w:t>izvještavanje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javnosti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i</w:t>
      </w:r>
      <w:r w:rsidR="00DC2D3A" w:rsidRPr="0047759A">
        <w:rPr>
          <w:rFonts w:ascii="Arial" w:hAnsi="Arial" w:cs="Arial"/>
          <w:noProof/>
          <w:color w:val="000000" w:themeColor="text1"/>
        </w:rPr>
        <w:t xml:space="preserve"> </w:t>
      </w:r>
      <w:r w:rsidRPr="0047759A">
        <w:rPr>
          <w:rFonts w:ascii="Arial" w:hAnsi="Arial" w:cs="Arial"/>
          <w:noProof/>
          <w:color w:val="000000" w:themeColor="text1"/>
        </w:rPr>
        <w:t>uspostavljanje</w:t>
      </w:r>
      <w:r w:rsidR="00DC2D3A" w:rsidRPr="0047759A">
        <w:rPr>
          <w:rFonts w:ascii="Arial" w:hAnsi="Arial" w:cs="Arial"/>
          <w:noProof/>
          <w:color w:val="000000" w:themeColor="text1"/>
        </w:rPr>
        <w:t xml:space="preserve"> </w:t>
      </w:r>
      <w:r w:rsidRPr="0047759A">
        <w:rPr>
          <w:rFonts w:ascii="Arial" w:hAnsi="Arial" w:cs="Arial"/>
          <w:noProof/>
          <w:color w:val="000000" w:themeColor="text1"/>
        </w:rPr>
        <w:t>sistema</w:t>
      </w:r>
      <w:r w:rsidR="00DC2D3A" w:rsidRPr="0047759A">
        <w:rPr>
          <w:rFonts w:ascii="Arial" w:hAnsi="Arial" w:cs="Arial"/>
          <w:noProof/>
          <w:color w:val="000000" w:themeColor="text1"/>
        </w:rPr>
        <w:t xml:space="preserve"> </w:t>
      </w:r>
      <w:r w:rsidRPr="0047759A">
        <w:rPr>
          <w:rFonts w:ascii="Arial" w:hAnsi="Arial" w:cs="Arial"/>
          <w:noProof/>
          <w:color w:val="000000" w:themeColor="text1"/>
        </w:rPr>
        <w:t>izvještavanja</w:t>
      </w:r>
      <w:r w:rsidR="00677FAF" w:rsidRPr="0047759A">
        <w:rPr>
          <w:rFonts w:ascii="Arial" w:hAnsi="Arial" w:cs="Arial"/>
          <w:noProof/>
          <w:color w:val="000000" w:themeColor="text1"/>
        </w:rPr>
        <w:t>.</w:t>
      </w:r>
    </w:p>
    <w:p w:rsidR="0028461D" w:rsidRPr="0047759A" w:rsidRDefault="00FC408B" w:rsidP="00D72E3D">
      <w:pPr>
        <w:spacing w:after="0" w:line="240" w:lineRule="auto"/>
        <w:ind w:firstLine="720"/>
        <w:jc w:val="both"/>
        <w:rPr>
          <w:rFonts w:ascii="Arial" w:hAnsi="Arial" w:cs="Arial"/>
          <w:i/>
          <w:noProof/>
        </w:rPr>
      </w:pPr>
      <w:r w:rsidRPr="0047759A">
        <w:rPr>
          <w:rFonts w:ascii="Arial" w:hAnsi="Arial" w:cs="Arial"/>
          <w:b/>
          <w:bCs/>
          <w:i/>
          <w:iCs/>
          <w:noProof/>
        </w:rPr>
        <w:t>U</w:t>
      </w:r>
      <w:r w:rsidR="00DC2D3A" w:rsidRPr="0047759A">
        <w:rPr>
          <w:rFonts w:ascii="Arial" w:hAnsi="Arial" w:cs="Arial"/>
          <w:b/>
          <w:bCs/>
          <w:i/>
          <w:iCs/>
          <w:noProof/>
        </w:rPr>
        <w:t xml:space="preserve"> </w:t>
      </w:r>
      <w:r w:rsidRPr="0047759A">
        <w:rPr>
          <w:rFonts w:ascii="Arial" w:hAnsi="Arial" w:cs="Arial"/>
          <w:b/>
          <w:i/>
          <w:noProof/>
        </w:rPr>
        <w:t>Direkciji</w:t>
      </w:r>
      <w:r w:rsidR="00DC2D3A" w:rsidRPr="0047759A">
        <w:rPr>
          <w:rFonts w:ascii="Arial" w:hAnsi="Arial" w:cs="Arial"/>
          <w:b/>
          <w:bCs/>
          <w:i/>
          <w:iCs/>
          <w:noProof/>
        </w:rPr>
        <w:t xml:space="preserve"> </w:t>
      </w:r>
      <w:r w:rsidRPr="0047759A">
        <w:rPr>
          <w:rFonts w:ascii="Arial" w:hAnsi="Arial" w:cs="Arial"/>
          <w:b/>
          <w:bCs/>
          <w:i/>
          <w:iCs/>
          <w:noProof/>
        </w:rPr>
        <w:t>za</w:t>
      </w:r>
      <w:r w:rsidR="00D0254A" w:rsidRPr="0047759A">
        <w:rPr>
          <w:rFonts w:ascii="Arial" w:hAnsi="Arial" w:cs="Arial"/>
          <w:b/>
          <w:bCs/>
          <w:i/>
          <w:iCs/>
          <w:noProof/>
        </w:rPr>
        <w:t xml:space="preserve"> planiranje</w:t>
      </w:r>
      <w:r w:rsidR="009C0F52" w:rsidRPr="0047759A">
        <w:rPr>
          <w:rFonts w:ascii="Arial" w:hAnsi="Arial" w:cs="Arial"/>
          <w:b/>
          <w:bCs/>
          <w:i/>
          <w:iCs/>
          <w:noProof/>
        </w:rPr>
        <w:t xml:space="preserve"> i</w:t>
      </w:r>
      <w:r w:rsidR="00D0254A" w:rsidRPr="0047759A">
        <w:rPr>
          <w:rFonts w:ascii="Arial" w:hAnsi="Arial" w:cs="Arial"/>
          <w:b/>
          <w:bCs/>
          <w:i/>
          <w:iCs/>
          <w:noProof/>
        </w:rPr>
        <w:t xml:space="preserve"> </w:t>
      </w:r>
      <w:r w:rsidR="009C0F52" w:rsidRPr="0047759A">
        <w:rPr>
          <w:rFonts w:ascii="Arial" w:hAnsi="Arial" w:cs="Arial"/>
          <w:b/>
          <w:bCs/>
          <w:i/>
          <w:iCs/>
          <w:noProof/>
        </w:rPr>
        <w:t xml:space="preserve">realizaciju </w:t>
      </w:r>
      <w:r w:rsidR="00D0254A" w:rsidRPr="0047759A">
        <w:rPr>
          <w:rFonts w:ascii="Arial" w:hAnsi="Arial" w:cs="Arial"/>
          <w:b/>
          <w:bCs/>
          <w:i/>
          <w:iCs/>
          <w:noProof/>
        </w:rPr>
        <w:t xml:space="preserve">mjera energetske </w:t>
      </w:r>
      <w:r w:rsidRPr="0047759A">
        <w:rPr>
          <w:rFonts w:ascii="Arial" w:hAnsi="Arial" w:cs="Arial"/>
          <w:b/>
          <w:bCs/>
          <w:i/>
          <w:iCs/>
          <w:noProof/>
        </w:rPr>
        <w:t>efikasnost</w:t>
      </w:r>
      <w:r w:rsidR="00D0254A" w:rsidRPr="0047759A">
        <w:rPr>
          <w:rFonts w:ascii="Arial" w:hAnsi="Arial" w:cs="Arial"/>
          <w:b/>
          <w:bCs/>
          <w:i/>
          <w:iCs/>
          <w:noProof/>
        </w:rPr>
        <w:t>i</w:t>
      </w:r>
      <w:r w:rsidRPr="0047759A">
        <w:rPr>
          <w:rFonts w:ascii="Arial" w:hAnsi="Arial" w:cs="Arial"/>
          <w:b/>
          <w:bCs/>
          <w:i/>
          <w:iCs/>
          <w:noProof/>
        </w:rPr>
        <w:t>,</w:t>
      </w:r>
      <w:r w:rsidR="00DC2D3A" w:rsidRPr="0047759A">
        <w:rPr>
          <w:rFonts w:ascii="Arial" w:hAnsi="Arial" w:cs="Arial"/>
          <w:b/>
          <w:bCs/>
          <w:i/>
          <w:iCs/>
          <w:noProof/>
        </w:rPr>
        <w:t xml:space="preserve"> </w:t>
      </w:r>
      <w:r w:rsidRPr="0047759A">
        <w:rPr>
          <w:rFonts w:ascii="Arial" w:hAnsi="Arial" w:cs="Arial"/>
          <w:noProof/>
        </w:rPr>
        <w:t>obavljaju</w:t>
      </w:r>
      <w:r w:rsidR="00DC2D3A" w:rsidRPr="0047759A">
        <w:rPr>
          <w:rFonts w:ascii="Arial" w:hAnsi="Arial" w:cs="Arial"/>
          <w:noProof/>
        </w:rPr>
        <w:t xml:space="preserve"> </w:t>
      </w:r>
      <w:r w:rsidRPr="0047759A">
        <w:rPr>
          <w:rFonts w:ascii="Arial" w:hAnsi="Arial" w:cs="Arial"/>
          <w:noProof/>
        </w:rPr>
        <w:t>se</w:t>
      </w:r>
      <w:r w:rsidR="00DC2D3A" w:rsidRPr="0047759A">
        <w:rPr>
          <w:rFonts w:ascii="Arial" w:hAnsi="Arial" w:cs="Arial"/>
          <w:noProof/>
        </w:rPr>
        <w:t xml:space="preserve"> </w:t>
      </w:r>
      <w:r w:rsidRPr="0047759A">
        <w:rPr>
          <w:rFonts w:ascii="Arial" w:hAnsi="Arial" w:cs="Arial"/>
          <w:noProof/>
        </w:rPr>
        <w:t>poslovi</w:t>
      </w:r>
      <w:r w:rsidR="00DC2D3A" w:rsidRPr="0047759A">
        <w:rPr>
          <w:rFonts w:ascii="Arial" w:hAnsi="Arial" w:cs="Arial"/>
          <w:noProof/>
        </w:rPr>
        <w:t xml:space="preserve"> </w:t>
      </w:r>
      <w:r w:rsidRPr="0047759A">
        <w:rPr>
          <w:rFonts w:ascii="Arial" w:hAnsi="Arial" w:cs="Arial"/>
          <w:noProof/>
        </w:rPr>
        <w:t>koji</w:t>
      </w:r>
      <w:r w:rsidR="00DC2D3A" w:rsidRPr="0047759A">
        <w:rPr>
          <w:rFonts w:ascii="Arial" w:hAnsi="Arial" w:cs="Arial"/>
          <w:noProof/>
        </w:rPr>
        <w:t xml:space="preserve"> </w:t>
      </w:r>
      <w:r w:rsidRPr="0047759A">
        <w:rPr>
          <w:rFonts w:ascii="Arial" w:hAnsi="Arial" w:cs="Arial"/>
          <w:noProof/>
        </w:rPr>
        <w:t>se</w:t>
      </w:r>
      <w:r w:rsidR="00DC2D3A" w:rsidRPr="0047759A">
        <w:rPr>
          <w:rFonts w:ascii="Arial" w:hAnsi="Arial" w:cs="Arial"/>
          <w:noProof/>
        </w:rPr>
        <w:t xml:space="preserve"> </w:t>
      </w:r>
      <w:r w:rsidRPr="0047759A">
        <w:rPr>
          <w:rFonts w:ascii="Arial" w:hAnsi="Arial" w:cs="Arial"/>
          <w:noProof/>
        </w:rPr>
        <w:t>odnose</w:t>
      </w:r>
      <w:r w:rsidR="00DC2D3A" w:rsidRPr="0047759A">
        <w:rPr>
          <w:rFonts w:ascii="Arial" w:hAnsi="Arial" w:cs="Arial"/>
          <w:noProof/>
        </w:rPr>
        <w:t xml:space="preserve"> </w:t>
      </w:r>
      <w:r w:rsidRPr="0047759A">
        <w:rPr>
          <w:rFonts w:ascii="Arial" w:hAnsi="Arial" w:cs="Arial"/>
          <w:noProof/>
        </w:rPr>
        <w:t>na:</w:t>
      </w:r>
      <w:r w:rsidR="00DC2D3A" w:rsidRPr="0047759A">
        <w:rPr>
          <w:rFonts w:ascii="Arial" w:hAnsi="Arial" w:cs="Arial"/>
          <w:noProof/>
        </w:rPr>
        <w:t xml:space="preserve"> </w:t>
      </w:r>
      <w:r w:rsidR="00677FAF" w:rsidRPr="0047759A">
        <w:rPr>
          <w:rFonts w:ascii="Arial" w:hAnsi="Arial" w:cs="Arial"/>
          <w:noProof/>
          <w:color w:val="000000" w:themeColor="text1"/>
        </w:rPr>
        <w:t xml:space="preserve">izradu nacionalnih dokumenata za razvoj energetske efikasnosti (strategije, programi, akcioni planovi i sl.); </w:t>
      </w:r>
      <w:r w:rsidRPr="0047759A">
        <w:rPr>
          <w:rFonts w:ascii="Arial" w:hAnsi="Arial" w:cs="Arial"/>
          <w:noProof/>
        </w:rPr>
        <w:t>realizaciju</w:t>
      </w:r>
      <w:r w:rsidR="00DC2D3A" w:rsidRPr="0047759A">
        <w:rPr>
          <w:rFonts w:ascii="Arial" w:hAnsi="Arial" w:cs="Arial"/>
          <w:noProof/>
        </w:rPr>
        <w:t xml:space="preserve"> </w:t>
      </w:r>
      <w:r w:rsidRPr="0047759A">
        <w:rPr>
          <w:rFonts w:ascii="Arial" w:hAnsi="Arial" w:cs="Arial"/>
          <w:noProof/>
        </w:rPr>
        <w:t>projekata</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mjera</w:t>
      </w:r>
      <w:r w:rsidR="00DC2D3A" w:rsidRPr="0047759A">
        <w:rPr>
          <w:rFonts w:ascii="Arial" w:hAnsi="Arial" w:cs="Arial"/>
          <w:noProof/>
        </w:rPr>
        <w:t xml:space="preserve"> </w:t>
      </w:r>
      <w:r w:rsidRPr="0047759A">
        <w:rPr>
          <w:rFonts w:ascii="Arial" w:hAnsi="Arial" w:cs="Arial"/>
          <w:noProof/>
        </w:rPr>
        <w:t>koji</w:t>
      </w:r>
      <w:r w:rsidR="00DC2D3A" w:rsidRPr="0047759A">
        <w:rPr>
          <w:rFonts w:ascii="Arial" w:hAnsi="Arial" w:cs="Arial"/>
          <w:noProof/>
        </w:rPr>
        <w:t xml:space="preserve"> </w:t>
      </w:r>
      <w:r w:rsidRPr="0047759A">
        <w:rPr>
          <w:rFonts w:ascii="Arial" w:hAnsi="Arial" w:cs="Arial"/>
          <w:noProof/>
        </w:rPr>
        <w:t>su</w:t>
      </w:r>
      <w:r w:rsidR="00DC2D3A" w:rsidRPr="0047759A">
        <w:rPr>
          <w:rFonts w:ascii="Arial" w:hAnsi="Arial" w:cs="Arial"/>
          <w:noProof/>
        </w:rPr>
        <w:t xml:space="preserve"> </w:t>
      </w:r>
      <w:r w:rsidRPr="0047759A">
        <w:rPr>
          <w:rFonts w:ascii="Arial" w:hAnsi="Arial" w:cs="Arial"/>
          <w:noProof/>
        </w:rPr>
        <w:t>utvrđeni</w:t>
      </w:r>
      <w:r w:rsidR="00DC2D3A" w:rsidRPr="0047759A">
        <w:rPr>
          <w:rFonts w:ascii="Arial" w:hAnsi="Arial" w:cs="Arial"/>
          <w:noProof/>
        </w:rPr>
        <w:t xml:space="preserve"> </w:t>
      </w:r>
      <w:r w:rsidRPr="0047759A">
        <w:rPr>
          <w:rFonts w:ascii="Arial" w:hAnsi="Arial" w:cs="Arial"/>
          <w:noProof/>
        </w:rPr>
        <w:t>Akcionim</w:t>
      </w:r>
      <w:r w:rsidR="00DC2D3A" w:rsidRPr="0047759A">
        <w:rPr>
          <w:rFonts w:ascii="Arial" w:hAnsi="Arial" w:cs="Arial"/>
          <w:noProof/>
        </w:rPr>
        <w:t xml:space="preserve"> </w:t>
      </w:r>
      <w:r w:rsidRPr="0047759A">
        <w:rPr>
          <w:rFonts w:ascii="Arial" w:hAnsi="Arial" w:cs="Arial"/>
          <w:noProof/>
        </w:rPr>
        <w:t>planom</w:t>
      </w:r>
      <w:r w:rsidR="00DC2D3A" w:rsidRPr="0047759A">
        <w:rPr>
          <w:rFonts w:ascii="Arial" w:hAnsi="Arial" w:cs="Arial"/>
          <w:noProof/>
        </w:rPr>
        <w:t xml:space="preserve"> </w:t>
      </w:r>
      <w:r w:rsidRPr="0047759A">
        <w:rPr>
          <w:rFonts w:ascii="Arial" w:hAnsi="Arial" w:cs="Arial"/>
          <w:noProof/>
        </w:rPr>
        <w:t>energetske</w:t>
      </w:r>
      <w:r w:rsidR="00DC2D3A" w:rsidRPr="0047759A">
        <w:rPr>
          <w:rFonts w:ascii="Arial" w:hAnsi="Arial" w:cs="Arial"/>
          <w:noProof/>
        </w:rPr>
        <w:t xml:space="preserve"> </w:t>
      </w:r>
      <w:r w:rsidRPr="0047759A">
        <w:rPr>
          <w:rFonts w:ascii="Arial" w:hAnsi="Arial" w:cs="Arial"/>
          <w:noProof/>
        </w:rPr>
        <w:t>efikasnosti,</w:t>
      </w:r>
      <w:r w:rsidR="00DC2D3A" w:rsidRPr="0047759A">
        <w:rPr>
          <w:rFonts w:ascii="Arial" w:hAnsi="Arial" w:cs="Arial"/>
          <w:noProof/>
        </w:rPr>
        <w:t xml:space="preserve"> </w:t>
      </w:r>
      <w:r w:rsidRPr="0047759A">
        <w:rPr>
          <w:rFonts w:ascii="Arial" w:hAnsi="Arial" w:cs="Arial"/>
          <w:noProof/>
        </w:rPr>
        <w:t>posebno</w:t>
      </w:r>
      <w:r w:rsidR="00DC2D3A" w:rsidRPr="0047759A">
        <w:rPr>
          <w:rFonts w:ascii="Arial" w:hAnsi="Arial" w:cs="Arial"/>
          <w:noProof/>
        </w:rPr>
        <w:t xml:space="preserve"> </w:t>
      </w:r>
      <w:r w:rsidRPr="0047759A">
        <w:rPr>
          <w:rFonts w:ascii="Arial" w:hAnsi="Arial" w:cs="Arial"/>
          <w:noProof/>
        </w:rPr>
        <w:t>u</w:t>
      </w:r>
      <w:r w:rsidR="00DC2D3A" w:rsidRPr="0047759A">
        <w:rPr>
          <w:rFonts w:ascii="Arial" w:hAnsi="Arial" w:cs="Arial"/>
          <w:noProof/>
        </w:rPr>
        <w:t xml:space="preserve"> </w:t>
      </w:r>
      <w:r w:rsidRPr="0047759A">
        <w:rPr>
          <w:rFonts w:ascii="Arial" w:hAnsi="Arial" w:cs="Arial"/>
          <w:noProof/>
        </w:rPr>
        <w:t>javnom</w:t>
      </w:r>
      <w:r w:rsidR="00DC2D3A" w:rsidRPr="0047759A">
        <w:rPr>
          <w:rFonts w:ascii="Arial" w:hAnsi="Arial" w:cs="Arial"/>
          <w:noProof/>
        </w:rPr>
        <w:t xml:space="preserve"> </w:t>
      </w:r>
      <w:r w:rsidRPr="0047759A">
        <w:rPr>
          <w:rFonts w:ascii="Arial" w:hAnsi="Arial" w:cs="Arial"/>
          <w:noProof/>
        </w:rPr>
        <w:t>sektoru;</w:t>
      </w:r>
      <w:r w:rsidR="00DC2D3A" w:rsidRPr="0047759A">
        <w:rPr>
          <w:rFonts w:ascii="Arial" w:hAnsi="Arial" w:cs="Arial"/>
          <w:noProof/>
        </w:rPr>
        <w:t xml:space="preserve"> </w:t>
      </w:r>
      <w:r w:rsidR="00677FAF" w:rsidRPr="0047759A">
        <w:rPr>
          <w:rFonts w:ascii="Arial" w:hAnsi="Arial" w:cs="Arial"/>
          <w:noProof/>
          <w:color w:val="000000" w:themeColor="text1"/>
        </w:rPr>
        <w:t>stručnu pomoć jedinicama lokalne samouprave za izradu Programa poboljšanja energetske efikasnosti i njegovog usklađivanja sa nacionalnim Akcionim planom</w:t>
      </w:r>
      <w:r w:rsidR="00677FAF" w:rsidRPr="0047759A">
        <w:rPr>
          <w:rFonts w:ascii="Arial" w:hAnsi="Arial" w:cs="Arial"/>
          <w:noProof/>
        </w:rPr>
        <w:t xml:space="preserve">; </w:t>
      </w:r>
      <w:r w:rsidR="00677FAF" w:rsidRPr="0047759A">
        <w:rPr>
          <w:rFonts w:ascii="Arial" w:hAnsi="Arial" w:cs="Arial"/>
          <w:noProof/>
          <w:color w:val="000000" w:themeColor="text1"/>
        </w:rPr>
        <w:t>vršenje finansijske evaluacije i predlaganje projekata koji će se</w:t>
      </w:r>
      <w:r w:rsidR="009C0F52" w:rsidRPr="0047759A">
        <w:rPr>
          <w:rFonts w:ascii="Arial" w:hAnsi="Arial" w:cs="Arial"/>
          <w:noProof/>
          <w:color w:val="000000" w:themeColor="text1"/>
        </w:rPr>
        <w:t xml:space="preserve"> finansirati iz Programa: Unapr</w:t>
      </w:r>
      <w:r w:rsidR="00677FAF" w:rsidRPr="0047759A">
        <w:rPr>
          <w:rFonts w:ascii="Arial" w:hAnsi="Arial" w:cs="Arial"/>
          <w:noProof/>
          <w:color w:val="000000" w:themeColor="text1"/>
        </w:rPr>
        <w:t>eđenje energetske efikasnosti</w:t>
      </w:r>
      <w:r w:rsidR="00677FAF" w:rsidRPr="0047759A">
        <w:rPr>
          <w:rFonts w:ascii="Arial" w:hAnsi="Arial" w:cs="Arial"/>
          <w:noProof/>
        </w:rPr>
        <w:t xml:space="preserve"> </w:t>
      </w:r>
      <w:r w:rsidRPr="0047759A">
        <w:rPr>
          <w:rFonts w:ascii="Arial" w:hAnsi="Arial" w:cs="Arial"/>
          <w:noProof/>
        </w:rPr>
        <w:t>saradnju</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koordinaciju</w:t>
      </w:r>
      <w:r w:rsidR="00DC2D3A" w:rsidRPr="0047759A">
        <w:rPr>
          <w:rFonts w:ascii="Arial" w:hAnsi="Arial" w:cs="Arial"/>
          <w:noProof/>
        </w:rPr>
        <w:t xml:space="preserve"> </w:t>
      </w:r>
      <w:r w:rsidRPr="0047759A">
        <w:rPr>
          <w:rFonts w:ascii="Arial" w:hAnsi="Arial" w:cs="Arial"/>
          <w:noProof/>
        </w:rPr>
        <w:t>s</w:t>
      </w:r>
      <w:r w:rsidR="009C0F52" w:rsidRPr="0047759A">
        <w:rPr>
          <w:rFonts w:ascii="Arial" w:hAnsi="Arial" w:cs="Arial"/>
          <w:noProof/>
        </w:rPr>
        <w:t>a</w:t>
      </w:r>
      <w:r w:rsidR="00DC2D3A" w:rsidRPr="0047759A">
        <w:rPr>
          <w:rFonts w:ascii="Arial" w:hAnsi="Arial" w:cs="Arial"/>
          <w:noProof/>
        </w:rPr>
        <w:t xml:space="preserve"> </w:t>
      </w:r>
      <w:r w:rsidRPr="0047759A">
        <w:rPr>
          <w:rFonts w:ascii="Arial" w:hAnsi="Arial" w:cs="Arial"/>
          <w:noProof/>
        </w:rPr>
        <w:t>državnim</w:t>
      </w:r>
      <w:r w:rsidR="00DC2D3A" w:rsidRPr="0047759A">
        <w:rPr>
          <w:rFonts w:ascii="Arial" w:hAnsi="Arial" w:cs="Arial"/>
          <w:noProof/>
        </w:rPr>
        <w:t xml:space="preserve"> </w:t>
      </w:r>
      <w:r w:rsidRPr="0047759A">
        <w:rPr>
          <w:rFonts w:ascii="Arial" w:hAnsi="Arial" w:cs="Arial"/>
          <w:noProof/>
        </w:rPr>
        <w:t>organima,</w:t>
      </w:r>
      <w:r w:rsidR="00DC2D3A" w:rsidRPr="0047759A">
        <w:rPr>
          <w:rFonts w:ascii="Arial" w:hAnsi="Arial" w:cs="Arial"/>
          <w:noProof/>
        </w:rPr>
        <w:t xml:space="preserve"> </w:t>
      </w:r>
      <w:r w:rsidRPr="0047759A">
        <w:rPr>
          <w:rFonts w:ascii="Arial" w:hAnsi="Arial" w:cs="Arial"/>
          <w:noProof/>
        </w:rPr>
        <w:t>organima</w:t>
      </w:r>
      <w:r w:rsidR="00DC2D3A" w:rsidRPr="0047759A">
        <w:rPr>
          <w:rFonts w:ascii="Arial" w:hAnsi="Arial" w:cs="Arial"/>
          <w:noProof/>
        </w:rPr>
        <w:t xml:space="preserve"> </w:t>
      </w:r>
      <w:r w:rsidRPr="0047759A">
        <w:rPr>
          <w:rFonts w:ascii="Arial" w:hAnsi="Arial" w:cs="Arial"/>
          <w:noProof/>
        </w:rPr>
        <w:t>lokalne</w:t>
      </w:r>
      <w:r w:rsidR="00DC2D3A" w:rsidRPr="0047759A">
        <w:rPr>
          <w:rFonts w:ascii="Arial" w:hAnsi="Arial" w:cs="Arial"/>
          <w:noProof/>
        </w:rPr>
        <w:t xml:space="preserve"> </w:t>
      </w:r>
      <w:r w:rsidRPr="0047759A">
        <w:rPr>
          <w:rFonts w:ascii="Arial" w:hAnsi="Arial" w:cs="Arial"/>
          <w:noProof/>
        </w:rPr>
        <w:t>samouprave</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krajnjim</w:t>
      </w:r>
      <w:r w:rsidR="00DC2D3A" w:rsidRPr="0047759A">
        <w:rPr>
          <w:rFonts w:ascii="Arial" w:hAnsi="Arial" w:cs="Arial"/>
          <w:noProof/>
        </w:rPr>
        <w:t xml:space="preserve"> </w:t>
      </w:r>
      <w:r w:rsidRPr="0047759A">
        <w:rPr>
          <w:rFonts w:ascii="Arial" w:hAnsi="Arial" w:cs="Arial"/>
          <w:noProof/>
        </w:rPr>
        <w:t>potrošačima</w:t>
      </w:r>
      <w:r w:rsidR="00DC2D3A" w:rsidRPr="0047759A">
        <w:rPr>
          <w:rFonts w:ascii="Arial" w:hAnsi="Arial" w:cs="Arial"/>
          <w:noProof/>
        </w:rPr>
        <w:t xml:space="preserve"> </w:t>
      </w:r>
      <w:r w:rsidRPr="0047759A">
        <w:rPr>
          <w:rFonts w:ascii="Arial" w:hAnsi="Arial" w:cs="Arial"/>
          <w:noProof/>
        </w:rPr>
        <w:t>iz</w:t>
      </w:r>
      <w:r w:rsidR="00DC2D3A" w:rsidRPr="0047759A">
        <w:rPr>
          <w:rFonts w:ascii="Arial" w:hAnsi="Arial" w:cs="Arial"/>
          <w:noProof/>
        </w:rPr>
        <w:t xml:space="preserve"> </w:t>
      </w:r>
      <w:r w:rsidRPr="0047759A">
        <w:rPr>
          <w:rFonts w:ascii="Arial" w:hAnsi="Arial" w:cs="Arial"/>
          <w:noProof/>
        </w:rPr>
        <w:t>svih</w:t>
      </w:r>
      <w:r w:rsidR="00DC2D3A" w:rsidRPr="0047759A">
        <w:rPr>
          <w:rFonts w:ascii="Arial" w:hAnsi="Arial" w:cs="Arial"/>
          <w:noProof/>
        </w:rPr>
        <w:t xml:space="preserve"> </w:t>
      </w:r>
      <w:r w:rsidRPr="0047759A">
        <w:rPr>
          <w:rFonts w:ascii="Arial" w:hAnsi="Arial" w:cs="Arial"/>
          <w:noProof/>
        </w:rPr>
        <w:t>sektora</w:t>
      </w:r>
      <w:r w:rsidR="00DC2D3A" w:rsidRPr="0047759A">
        <w:rPr>
          <w:rFonts w:ascii="Arial" w:hAnsi="Arial" w:cs="Arial"/>
          <w:noProof/>
        </w:rPr>
        <w:t xml:space="preserve"> </w:t>
      </w:r>
      <w:r w:rsidRPr="0047759A">
        <w:rPr>
          <w:rFonts w:ascii="Arial" w:hAnsi="Arial" w:cs="Arial"/>
          <w:noProof/>
        </w:rPr>
        <w:t>finalne</w:t>
      </w:r>
      <w:r w:rsidR="00DC2D3A" w:rsidRPr="0047759A">
        <w:rPr>
          <w:rFonts w:ascii="Arial" w:hAnsi="Arial" w:cs="Arial"/>
          <w:noProof/>
        </w:rPr>
        <w:t xml:space="preserve"> </w:t>
      </w:r>
      <w:r w:rsidRPr="0047759A">
        <w:rPr>
          <w:rFonts w:ascii="Arial" w:hAnsi="Arial" w:cs="Arial"/>
          <w:noProof/>
        </w:rPr>
        <w:t>potrošnje</w:t>
      </w:r>
      <w:r w:rsidR="00DC2D3A" w:rsidRPr="0047759A">
        <w:rPr>
          <w:rFonts w:ascii="Arial" w:hAnsi="Arial" w:cs="Arial"/>
          <w:noProof/>
        </w:rPr>
        <w:t xml:space="preserve"> </w:t>
      </w:r>
      <w:r w:rsidRPr="0047759A">
        <w:rPr>
          <w:rFonts w:ascii="Arial" w:hAnsi="Arial" w:cs="Arial"/>
          <w:noProof/>
        </w:rPr>
        <w:t>(industrija,</w:t>
      </w:r>
      <w:r w:rsidR="00DC2D3A" w:rsidRPr="0047759A">
        <w:rPr>
          <w:rFonts w:ascii="Arial" w:hAnsi="Arial" w:cs="Arial"/>
          <w:noProof/>
        </w:rPr>
        <w:t xml:space="preserve"> </w:t>
      </w:r>
      <w:r w:rsidRPr="0047759A">
        <w:rPr>
          <w:rFonts w:ascii="Arial" w:hAnsi="Arial" w:cs="Arial"/>
          <w:noProof/>
        </w:rPr>
        <w:t>transport,</w:t>
      </w:r>
      <w:r w:rsidR="00DC2D3A" w:rsidRPr="0047759A">
        <w:rPr>
          <w:rFonts w:ascii="Arial" w:hAnsi="Arial" w:cs="Arial"/>
          <w:noProof/>
        </w:rPr>
        <w:t xml:space="preserve"> </w:t>
      </w:r>
      <w:r w:rsidRPr="0047759A">
        <w:rPr>
          <w:rFonts w:ascii="Arial" w:hAnsi="Arial" w:cs="Arial"/>
          <w:noProof/>
        </w:rPr>
        <w:t>javne</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komercijalne</w:t>
      </w:r>
      <w:r w:rsidR="00DC2D3A" w:rsidRPr="0047759A">
        <w:rPr>
          <w:rFonts w:ascii="Arial" w:hAnsi="Arial" w:cs="Arial"/>
          <w:noProof/>
        </w:rPr>
        <w:t xml:space="preserve"> </w:t>
      </w:r>
      <w:r w:rsidRPr="0047759A">
        <w:rPr>
          <w:rFonts w:ascii="Arial" w:hAnsi="Arial" w:cs="Arial"/>
          <w:noProof/>
        </w:rPr>
        <w:t>usluge,</w:t>
      </w:r>
      <w:r w:rsidR="00DC2D3A" w:rsidRPr="0047759A">
        <w:rPr>
          <w:rFonts w:ascii="Arial" w:hAnsi="Arial" w:cs="Arial"/>
          <w:noProof/>
        </w:rPr>
        <w:t xml:space="preserve"> </w:t>
      </w:r>
      <w:r w:rsidRPr="0047759A">
        <w:rPr>
          <w:rFonts w:ascii="Arial" w:hAnsi="Arial" w:cs="Arial"/>
          <w:noProof/>
        </w:rPr>
        <w:t>poljoprivreda</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domaćinstva)</w:t>
      </w:r>
      <w:r w:rsidR="00DC2D3A" w:rsidRPr="0047759A">
        <w:rPr>
          <w:rFonts w:ascii="Arial" w:hAnsi="Arial" w:cs="Arial"/>
          <w:noProof/>
        </w:rPr>
        <w:t xml:space="preserve"> </w:t>
      </w:r>
      <w:r w:rsidRPr="0047759A">
        <w:rPr>
          <w:rFonts w:ascii="Arial" w:hAnsi="Arial" w:cs="Arial"/>
          <w:noProof/>
        </w:rPr>
        <w:t>na</w:t>
      </w:r>
      <w:r w:rsidR="00DC2D3A" w:rsidRPr="0047759A">
        <w:rPr>
          <w:rFonts w:ascii="Arial" w:hAnsi="Arial" w:cs="Arial"/>
          <w:noProof/>
        </w:rPr>
        <w:t xml:space="preserve"> </w:t>
      </w:r>
      <w:r w:rsidRPr="0047759A">
        <w:rPr>
          <w:rFonts w:ascii="Arial" w:hAnsi="Arial" w:cs="Arial"/>
          <w:noProof/>
        </w:rPr>
        <w:t>sprovođenju</w:t>
      </w:r>
      <w:r w:rsidR="00DC2D3A" w:rsidRPr="0047759A">
        <w:rPr>
          <w:rFonts w:ascii="Arial" w:hAnsi="Arial" w:cs="Arial"/>
          <w:noProof/>
        </w:rPr>
        <w:t xml:space="preserve"> </w:t>
      </w:r>
      <w:r w:rsidRPr="0047759A">
        <w:rPr>
          <w:rFonts w:ascii="Arial" w:hAnsi="Arial" w:cs="Arial"/>
          <w:noProof/>
        </w:rPr>
        <w:t>mjera</w:t>
      </w:r>
      <w:r w:rsidR="00DC2D3A" w:rsidRPr="0047759A">
        <w:rPr>
          <w:rFonts w:ascii="Arial" w:hAnsi="Arial" w:cs="Arial"/>
          <w:noProof/>
        </w:rPr>
        <w:t xml:space="preserve"> </w:t>
      </w:r>
      <w:r w:rsidRPr="0047759A">
        <w:rPr>
          <w:rFonts w:ascii="Arial" w:hAnsi="Arial" w:cs="Arial"/>
          <w:noProof/>
        </w:rPr>
        <w:t>energetske</w:t>
      </w:r>
      <w:r w:rsidR="00DC2D3A" w:rsidRPr="0047759A">
        <w:rPr>
          <w:rFonts w:ascii="Arial" w:hAnsi="Arial" w:cs="Arial"/>
          <w:noProof/>
        </w:rPr>
        <w:t xml:space="preserve"> </w:t>
      </w:r>
      <w:r w:rsidRPr="0047759A">
        <w:rPr>
          <w:rFonts w:ascii="Arial" w:hAnsi="Arial" w:cs="Arial"/>
          <w:noProof/>
        </w:rPr>
        <w:t>efikasnosti;</w:t>
      </w:r>
      <w:r w:rsidR="00DC2D3A" w:rsidRPr="0047759A">
        <w:rPr>
          <w:rFonts w:ascii="Arial" w:hAnsi="Arial" w:cs="Arial"/>
          <w:noProof/>
        </w:rPr>
        <w:t xml:space="preserve"> </w:t>
      </w:r>
      <w:r w:rsidRPr="0047759A">
        <w:rPr>
          <w:rFonts w:ascii="Arial" w:hAnsi="Arial" w:cs="Arial"/>
          <w:noProof/>
        </w:rPr>
        <w:t>saradnju</w:t>
      </w:r>
      <w:r w:rsidR="00DC2D3A" w:rsidRPr="0047759A">
        <w:rPr>
          <w:rFonts w:ascii="Arial" w:hAnsi="Arial" w:cs="Arial"/>
          <w:noProof/>
        </w:rPr>
        <w:t xml:space="preserve"> </w:t>
      </w:r>
      <w:r w:rsidRPr="0047759A">
        <w:rPr>
          <w:rFonts w:ascii="Arial" w:hAnsi="Arial" w:cs="Arial"/>
          <w:noProof/>
        </w:rPr>
        <w:t>na</w:t>
      </w:r>
      <w:r w:rsidR="00DC2D3A" w:rsidRPr="0047759A">
        <w:rPr>
          <w:rFonts w:ascii="Arial" w:hAnsi="Arial" w:cs="Arial"/>
          <w:noProof/>
        </w:rPr>
        <w:t xml:space="preserve"> </w:t>
      </w:r>
      <w:r w:rsidRPr="0047759A">
        <w:rPr>
          <w:rFonts w:ascii="Arial" w:hAnsi="Arial" w:cs="Arial"/>
          <w:noProof/>
        </w:rPr>
        <w:t>sprovođenju</w:t>
      </w:r>
      <w:r w:rsidR="00DC2D3A" w:rsidRPr="0047759A">
        <w:rPr>
          <w:rFonts w:ascii="Arial" w:hAnsi="Arial" w:cs="Arial"/>
          <w:noProof/>
        </w:rPr>
        <w:t xml:space="preserve"> </w:t>
      </w:r>
      <w:r w:rsidRPr="0047759A">
        <w:rPr>
          <w:rFonts w:ascii="Arial" w:hAnsi="Arial" w:cs="Arial"/>
          <w:noProof/>
        </w:rPr>
        <w:t>zajedničkih</w:t>
      </w:r>
      <w:r w:rsidR="00DC2D3A" w:rsidRPr="0047759A">
        <w:rPr>
          <w:rFonts w:ascii="Arial" w:hAnsi="Arial" w:cs="Arial"/>
          <w:noProof/>
        </w:rPr>
        <w:t xml:space="preserve"> </w:t>
      </w:r>
      <w:r w:rsidRPr="0047759A">
        <w:rPr>
          <w:rFonts w:ascii="Arial" w:hAnsi="Arial" w:cs="Arial"/>
          <w:noProof/>
        </w:rPr>
        <w:t>projekata</w:t>
      </w:r>
      <w:r w:rsidR="00DC2D3A" w:rsidRPr="0047759A">
        <w:rPr>
          <w:rFonts w:ascii="Arial" w:hAnsi="Arial" w:cs="Arial"/>
          <w:noProof/>
        </w:rPr>
        <w:t xml:space="preserve"> </w:t>
      </w:r>
      <w:r w:rsidRPr="0047759A">
        <w:rPr>
          <w:rFonts w:ascii="Arial" w:hAnsi="Arial" w:cs="Arial"/>
          <w:noProof/>
        </w:rPr>
        <w:t>energetske</w:t>
      </w:r>
      <w:r w:rsidR="00DC2D3A" w:rsidRPr="0047759A">
        <w:rPr>
          <w:rFonts w:ascii="Arial" w:hAnsi="Arial" w:cs="Arial"/>
          <w:noProof/>
        </w:rPr>
        <w:t xml:space="preserve"> </w:t>
      </w:r>
      <w:r w:rsidRPr="0047759A">
        <w:rPr>
          <w:rFonts w:ascii="Arial" w:hAnsi="Arial" w:cs="Arial"/>
          <w:noProof/>
        </w:rPr>
        <w:t>efikasnosti</w:t>
      </w:r>
      <w:r w:rsidR="00DC2D3A" w:rsidRPr="0047759A">
        <w:rPr>
          <w:rFonts w:ascii="Arial" w:hAnsi="Arial" w:cs="Arial"/>
          <w:noProof/>
        </w:rPr>
        <w:t xml:space="preserve"> </w:t>
      </w:r>
      <w:r w:rsidRPr="0047759A">
        <w:rPr>
          <w:rFonts w:ascii="Arial" w:hAnsi="Arial" w:cs="Arial"/>
          <w:noProof/>
        </w:rPr>
        <w:t>sa</w:t>
      </w:r>
      <w:r w:rsidR="00DC2D3A" w:rsidRPr="0047759A">
        <w:rPr>
          <w:rFonts w:ascii="Arial" w:hAnsi="Arial" w:cs="Arial"/>
          <w:noProof/>
        </w:rPr>
        <w:t xml:space="preserve"> </w:t>
      </w:r>
      <w:r w:rsidRPr="0047759A">
        <w:rPr>
          <w:rFonts w:ascii="Arial" w:hAnsi="Arial" w:cs="Arial"/>
          <w:noProof/>
        </w:rPr>
        <w:t>međunarodnim</w:t>
      </w:r>
      <w:r w:rsidR="00DC2D3A" w:rsidRPr="0047759A">
        <w:rPr>
          <w:rFonts w:ascii="Arial" w:hAnsi="Arial" w:cs="Arial"/>
          <w:noProof/>
        </w:rPr>
        <w:t xml:space="preserve"> </w:t>
      </w:r>
      <w:r w:rsidRPr="0047759A">
        <w:rPr>
          <w:rFonts w:ascii="Arial" w:hAnsi="Arial" w:cs="Arial"/>
          <w:noProof/>
        </w:rPr>
        <w:t>organizacijama</w:t>
      </w:r>
      <w:r w:rsidR="00DC2D3A" w:rsidRPr="0047759A">
        <w:rPr>
          <w:rFonts w:ascii="Arial" w:hAnsi="Arial" w:cs="Arial"/>
          <w:noProof/>
        </w:rPr>
        <w:t xml:space="preserve"> </w:t>
      </w:r>
      <w:r w:rsidRPr="0047759A">
        <w:rPr>
          <w:rFonts w:ascii="Arial" w:hAnsi="Arial" w:cs="Arial"/>
          <w:noProof/>
        </w:rPr>
        <w:t>koje</w:t>
      </w:r>
      <w:r w:rsidR="00DC2D3A" w:rsidRPr="0047759A">
        <w:rPr>
          <w:rFonts w:ascii="Arial" w:hAnsi="Arial" w:cs="Arial"/>
          <w:noProof/>
        </w:rPr>
        <w:t xml:space="preserve"> </w:t>
      </w:r>
      <w:r w:rsidRPr="0047759A">
        <w:rPr>
          <w:rFonts w:ascii="Arial" w:hAnsi="Arial" w:cs="Arial"/>
          <w:noProof/>
        </w:rPr>
        <w:t>se</w:t>
      </w:r>
      <w:r w:rsidR="00DC2D3A" w:rsidRPr="0047759A">
        <w:rPr>
          <w:rFonts w:ascii="Arial" w:hAnsi="Arial" w:cs="Arial"/>
          <w:noProof/>
        </w:rPr>
        <w:t xml:space="preserve"> </w:t>
      </w:r>
      <w:r w:rsidRPr="0047759A">
        <w:rPr>
          <w:rFonts w:ascii="Arial" w:hAnsi="Arial" w:cs="Arial"/>
          <w:noProof/>
        </w:rPr>
        <w:t>bave</w:t>
      </w:r>
      <w:r w:rsidR="00DC2D3A" w:rsidRPr="0047759A">
        <w:rPr>
          <w:rFonts w:ascii="Arial" w:hAnsi="Arial" w:cs="Arial"/>
          <w:noProof/>
        </w:rPr>
        <w:t xml:space="preserve"> </w:t>
      </w:r>
      <w:r w:rsidRPr="0047759A">
        <w:rPr>
          <w:rFonts w:ascii="Arial" w:hAnsi="Arial" w:cs="Arial"/>
          <w:noProof/>
        </w:rPr>
        <w:t>energetskom</w:t>
      </w:r>
      <w:r w:rsidR="00DC2D3A" w:rsidRPr="0047759A">
        <w:rPr>
          <w:rFonts w:ascii="Arial" w:hAnsi="Arial" w:cs="Arial"/>
          <w:noProof/>
        </w:rPr>
        <w:t xml:space="preserve"> </w:t>
      </w:r>
      <w:r w:rsidRPr="0047759A">
        <w:rPr>
          <w:rFonts w:ascii="Arial" w:hAnsi="Arial" w:cs="Arial"/>
          <w:noProof/>
        </w:rPr>
        <w:t>efikasnošću,</w:t>
      </w:r>
      <w:r w:rsidR="00DC2D3A" w:rsidRPr="0047759A">
        <w:rPr>
          <w:rFonts w:ascii="Arial" w:hAnsi="Arial" w:cs="Arial"/>
          <w:noProof/>
        </w:rPr>
        <w:t xml:space="preserve"> </w:t>
      </w:r>
      <w:r w:rsidRPr="0047759A">
        <w:rPr>
          <w:rFonts w:ascii="Arial" w:hAnsi="Arial" w:cs="Arial"/>
          <w:noProof/>
        </w:rPr>
        <w:t>a</w:t>
      </w:r>
      <w:r w:rsidR="00DC2D3A" w:rsidRPr="0047759A">
        <w:rPr>
          <w:rFonts w:ascii="Arial" w:hAnsi="Arial" w:cs="Arial"/>
          <w:noProof/>
        </w:rPr>
        <w:t xml:space="preserve"> </w:t>
      </w:r>
      <w:r w:rsidRPr="0047759A">
        <w:rPr>
          <w:rFonts w:ascii="Arial" w:hAnsi="Arial" w:cs="Arial"/>
          <w:noProof/>
        </w:rPr>
        <w:t>posebno</w:t>
      </w:r>
      <w:r w:rsidR="00DC2D3A" w:rsidRPr="0047759A">
        <w:rPr>
          <w:rFonts w:ascii="Arial" w:hAnsi="Arial" w:cs="Arial"/>
          <w:noProof/>
        </w:rPr>
        <w:t xml:space="preserve"> </w:t>
      </w:r>
      <w:r w:rsidRPr="0047759A">
        <w:rPr>
          <w:rFonts w:ascii="Arial" w:hAnsi="Arial" w:cs="Arial"/>
          <w:noProof/>
        </w:rPr>
        <w:t>sa</w:t>
      </w:r>
      <w:r w:rsidR="00DC2D3A" w:rsidRPr="0047759A">
        <w:rPr>
          <w:rFonts w:ascii="Arial" w:hAnsi="Arial" w:cs="Arial"/>
          <w:noProof/>
        </w:rPr>
        <w:t xml:space="preserve"> </w:t>
      </w:r>
      <w:r w:rsidRPr="0047759A">
        <w:rPr>
          <w:rFonts w:ascii="Arial" w:hAnsi="Arial" w:cs="Arial"/>
          <w:noProof/>
        </w:rPr>
        <w:t>organizacijama</w:t>
      </w:r>
      <w:r w:rsidR="00DC2D3A" w:rsidRPr="0047759A">
        <w:rPr>
          <w:rFonts w:ascii="Arial" w:hAnsi="Arial" w:cs="Arial"/>
          <w:noProof/>
        </w:rPr>
        <w:t xml:space="preserve"> </w:t>
      </w:r>
      <w:r w:rsidRPr="0047759A">
        <w:rPr>
          <w:rFonts w:ascii="Arial" w:hAnsi="Arial" w:cs="Arial"/>
          <w:noProof/>
        </w:rPr>
        <w:t>Evropske</w:t>
      </w:r>
      <w:r w:rsidR="00DC2D3A" w:rsidRPr="0047759A">
        <w:rPr>
          <w:rFonts w:ascii="Arial" w:hAnsi="Arial" w:cs="Arial"/>
          <w:noProof/>
        </w:rPr>
        <w:t xml:space="preserve"> </w:t>
      </w:r>
      <w:r w:rsidRPr="0047759A">
        <w:rPr>
          <w:rFonts w:ascii="Arial" w:hAnsi="Arial" w:cs="Arial"/>
          <w:noProof/>
        </w:rPr>
        <w:t>unije,</w:t>
      </w:r>
      <w:r w:rsidR="00DC2D3A" w:rsidRPr="0047759A">
        <w:rPr>
          <w:rFonts w:ascii="Arial" w:hAnsi="Arial" w:cs="Arial"/>
          <w:noProof/>
        </w:rPr>
        <w:t xml:space="preserve"> </w:t>
      </w:r>
      <w:r w:rsidRPr="0047759A">
        <w:rPr>
          <w:rFonts w:ascii="Arial" w:hAnsi="Arial" w:cs="Arial"/>
          <w:noProof/>
        </w:rPr>
        <w:t>kao</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sa</w:t>
      </w:r>
      <w:r w:rsidR="00DC2D3A" w:rsidRPr="0047759A">
        <w:rPr>
          <w:rFonts w:ascii="Arial" w:hAnsi="Arial" w:cs="Arial"/>
          <w:noProof/>
        </w:rPr>
        <w:t xml:space="preserve"> </w:t>
      </w:r>
      <w:r w:rsidRPr="0047759A">
        <w:rPr>
          <w:rFonts w:ascii="Arial" w:hAnsi="Arial" w:cs="Arial"/>
          <w:noProof/>
        </w:rPr>
        <w:t>sličnim</w:t>
      </w:r>
      <w:r w:rsidR="00DC2D3A" w:rsidRPr="0047759A">
        <w:rPr>
          <w:rFonts w:ascii="Arial" w:hAnsi="Arial" w:cs="Arial"/>
          <w:noProof/>
        </w:rPr>
        <w:t xml:space="preserve"> </w:t>
      </w:r>
      <w:r w:rsidRPr="0047759A">
        <w:rPr>
          <w:rFonts w:ascii="Arial" w:hAnsi="Arial" w:cs="Arial"/>
          <w:noProof/>
        </w:rPr>
        <w:t>agencijama</w:t>
      </w:r>
      <w:r w:rsidR="00DC2D3A" w:rsidRPr="0047759A">
        <w:rPr>
          <w:rFonts w:ascii="Arial" w:hAnsi="Arial" w:cs="Arial"/>
          <w:noProof/>
        </w:rPr>
        <w:t xml:space="preserve"> </w:t>
      </w:r>
      <w:r w:rsidRPr="0047759A">
        <w:rPr>
          <w:rFonts w:ascii="Arial" w:hAnsi="Arial" w:cs="Arial"/>
          <w:noProof/>
        </w:rPr>
        <w:t>u</w:t>
      </w:r>
      <w:r w:rsidR="00DC2D3A" w:rsidRPr="0047759A">
        <w:rPr>
          <w:rFonts w:ascii="Arial" w:hAnsi="Arial" w:cs="Arial"/>
          <w:noProof/>
        </w:rPr>
        <w:t xml:space="preserve"> </w:t>
      </w:r>
      <w:r w:rsidRPr="0047759A">
        <w:rPr>
          <w:rFonts w:ascii="Arial" w:hAnsi="Arial" w:cs="Arial"/>
          <w:noProof/>
        </w:rPr>
        <w:t>drugim</w:t>
      </w:r>
      <w:r w:rsidR="00DC2D3A" w:rsidRPr="0047759A">
        <w:rPr>
          <w:rFonts w:ascii="Arial" w:hAnsi="Arial" w:cs="Arial"/>
          <w:noProof/>
        </w:rPr>
        <w:t xml:space="preserve"> </w:t>
      </w:r>
      <w:r w:rsidRPr="0047759A">
        <w:rPr>
          <w:rFonts w:ascii="Arial" w:hAnsi="Arial" w:cs="Arial"/>
          <w:noProof/>
        </w:rPr>
        <w:t>državama;</w:t>
      </w:r>
      <w:r w:rsidR="00DC2D3A" w:rsidRPr="0047759A">
        <w:rPr>
          <w:rFonts w:ascii="Arial" w:hAnsi="Arial" w:cs="Arial"/>
          <w:noProof/>
        </w:rPr>
        <w:t xml:space="preserve"> </w:t>
      </w:r>
      <w:r w:rsidRPr="0047759A">
        <w:rPr>
          <w:rFonts w:ascii="Arial" w:hAnsi="Arial" w:cs="Arial"/>
          <w:noProof/>
        </w:rPr>
        <w:t>monitoring</w:t>
      </w:r>
      <w:r w:rsidR="00DC2D3A" w:rsidRPr="0047759A">
        <w:rPr>
          <w:rFonts w:ascii="Arial" w:hAnsi="Arial" w:cs="Arial"/>
          <w:noProof/>
        </w:rPr>
        <w:t xml:space="preserve"> </w:t>
      </w:r>
      <w:r w:rsidRPr="0047759A">
        <w:rPr>
          <w:rFonts w:ascii="Arial" w:hAnsi="Arial" w:cs="Arial"/>
          <w:noProof/>
        </w:rPr>
        <w:t>realizacije</w:t>
      </w:r>
      <w:r w:rsidR="00DC2D3A" w:rsidRPr="0047759A">
        <w:rPr>
          <w:rFonts w:ascii="Arial" w:hAnsi="Arial" w:cs="Arial"/>
          <w:noProof/>
        </w:rPr>
        <w:t xml:space="preserve"> </w:t>
      </w:r>
      <w:r w:rsidRPr="0047759A">
        <w:rPr>
          <w:rFonts w:ascii="Arial" w:hAnsi="Arial" w:cs="Arial"/>
          <w:noProof/>
        </w:rPr>
        <w:t>Akcionog</w:t>
      </w:r>
      <w:r w:rsidR="00DC2D3A" w:rsidRPr="0047759A">
        <w:rPr>
          <w:rFonts w:ascii="Arial" w:hAnsi="Arial" w:cs="Arial"/>
          <w:noProof/>
        </w:rPr>
        <w:t xml:space="preserve"> </w:t>
      </w:r>
      <w:r w:rsidRPr="0047759A">
        <w:rPr>
          <w:rFonts w:ascii="Arial" w:hAnsi="Arial" w:cs="Arial"/>
          <w:noProof/>
        </w:rPr>
        <w:t>plana;</w:t>
      </w:r>
      <w:r w:rsidR="00DC2D3A" w:rsidRPr="0047759A">
        <w:rPr>
          <w:rFonts w:ascii="Arial" w:hAnsi="Arial" w:cs="Arial"/>
          <w:noProof/>
        </w:rPr>
        <w:t xml:space="preserve"> </w:t>
      </w:r>
      <w:r w:rsidRPr="0047759A">
        <w:rPr>
          <w:rFonts w:ascii="Arial" w:hAnsi="Arial" w:cs="Arial"/>
          <w:noProof/>
        </w:rPr>
        <w:t>izvještavanje</w:t>
      </w:r>
      <w:r w:rsidR="00DC2D3A" w:rsidRPr="0047759A">
        <w:rPr>
          <w:rFonts w:ascii="Arial" w:hAnsi="Arial" w:cs="Arial"/>
          <w:noProof/>
        </w:rPr>
        <w:t xml:space="preserve"> </w:t>
      </w:r>
      <w:r w:rsidRPr="0047759A">
        <w:rPr>
          <w:rFonts w:ascii="Arial" w:hAnsi="Arial" w:cs="Arial"/>
          <w:noProof/>
        </w:rPr>
        <w:t>o</w:t>
      </w:r>
      <w:r w:rsidR="00DC2D3A" w:rsidRPr="0047759A">
        <w:rPr>
          <w:rFonts w:ascii="Arial" w:hAnsi="Arial" w:cs="Arial"/>
          <w:noProof/>
        </w:rPr>
        <w:t xml:space="preserve"> </w:t>
      </w:r>
      <w:r w:rsidRPr="0047759A">
        <w:rPr>
          <w:rFonts w:ascii="Arial" w:hAnsi="Arial" w:cs="Arial"/>
          <w:noProof/>
        </w:rPr>
        <w:t>sprovođenju</w:t>
      </w:r>
      <w:r w:rsidR="00DC2D3A" w:rsidRPr="0047759A">
        <w:rPr>
          <w:rFonts w:ascii="Arial" w:hAnsi="Arial" w:cs="Arial"/>
          <w:noProof/>
        </w:rPr>
        <w:t xml:space="preserve"> </w:t>
      </w:r>
      <w:r w:rsidRPr="0047759A">
        <w:rPr>
          <w:rFonts w:ascii="Arial" w:hAnsi="Arial" w:cs="Arial"/>
          <w:noProof/>
        </w:rPr>
        <w:t>projekata</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mjera</w:t>
      </w:r>
      <w:r w:rsidR="00DC2D3A" w:rsidRPr="0047759A">
        <w:rPr>
          <w:rFonts w:ascii="Arial" w:hAnsi="Arial" w:cs="Arial"/>
          <w:noProof/>
        </w:rPr>
        <w:t xml:space="preserve"> </w:t>
      </w:r>
      <w:r w:rsidRPr="0047759A">
        <w:rPr>
          <w:rFonts w:ascii="Arial" w:hAnsi="Arial" w:cs="Arial"/>
          <w:noProof/>
        </w:rPr>
        <w:t>energetske</w:t>
      </w:r>
      <w:r w:rsidR="00DC2D3A" w:rsidRPr="0047759A">
        <w:rPr>
          <w:rFonts w:ascii="Arial" w:hAnsi="Arial" w:cs="Arial"/>
          <w:noProof/>
        </w:rPr>
        <w:t xml:space="preserve"> </w:t>
      </w:r>
      <w:r w:rsidRPr="0047759A">
        <w:rPr>
          <w:rFonts w:ascii="Arial" w:hAnsi="Arial" w:cs="Arial"/>
          <w:noProof/>
        </w:rPr>
        <w:t>efikasnosti;</w:t>
      </w:r>
      <w:r w:rsidR="00DC2D3A" w:rsidRPr="0047759A">
        <w:rPr>
          <w:rFonts w:ascii="Arial" w:hAnsi="Arial" w:cs="Arial"/>
          <w:noProof/>
        </w:rPr>
        <w:t xml:space="preserve"> </w:t>
      </w:r>
      <w:r w:rsidRPr="0047759A">
        <w:rPr>
          <w:rFonts w:ascii="Arial" w:hAnsi="Arial" w:cs="Arial"/>
          <w:noProof/>
        </w:rPr>
        <w:t>razvoj</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vođenje</w:t>
      </w:r>
      <w:r w:rsidR="00DC2D3A" w:rsidRPr="0047759A">
        <w:rPr>
          <w:rFonts w:ascii="Arial" w:hAnsi="Arial" w:cs="Arial"/>
          <w:noProof/>
        </w:rPr>
        <w:t xml:space="preserve"> </w:t>
      </w:r>
      <w:r w:rsidRPr="0047759A">
        <w:rPr>
          <w:rFonts w:ascii="Arial" w:hAnsi="Arial" w:cs="Arial"/>
          <w:noProof/>
        </w:rPr>
        <w:t>nacionalnog</w:t>
      </w:r>
      <w:r w:rsidR="00DC2D3A" w:rsidRPr="0047759A">
        <w:rPr>
          <w:rFonts w:ascii="Arial" w:hAnsi="Arial" w:cs="Arial"/>
          <w:noProof/>
        </w:rPr>
        <w:t xml:space="preserve"> </w:t>
      </w:r>
      <w:r w:rsidRPr="0047759A">
        <w:rPr>
          <w:rFonts w:ascii="Arial" w:hAnsi="Arial" w:cs="Arial"/>
          <w:noProof/>
        </w:rPr>
        <w:t>informacionog</w:t>
      </w:r>
      <w:r w:rsidR="00DC2D3A" w:rsidRPr="0047759A">
        <w:rPr>
          <w:rFonts w:ascii="Arial" w:hAnsi="Arial" w:cs="Arial"/>
          <w:noProof/>
        </w:rPr>
        <w:t xml:space="preserve"> </w:t>
      </w:r>
      <w:r w:rsidRPr="0047759A">
        <w:rPr>
          <w:rFonts w:ascii="Arial" w:hAnsi="Arial" w:cs="Arial"/>
          <w:noProof/>
        </w:rPr>
        <w:t>sistema</w:t>
      </w:r>
      <w:r w:rsidR="00DC2D3A" w:rsidRPr="0047759A">
        <w:rPr>
          <w:rFonts w:ascii="Arial" w:hAnsi="Arial" w:cs="Arial"/>
          <w:noProof/>
        </w:rPr>
        <w:t xml:space="preserve"> </w:t>
      </w:r>
      <w:r w:rsidRPr="0047759A">
        <w:rPr>
          <w:rFonts w:ascii="Arial" w:hAnsi="Arial" w:cs="Arial"/>
          <w:noProof/>
        </w:rPr>
        <w:t>za</w:t>
      </w:r>
      <w:r w:rsidR="00DC2D3A" w:rsidRPr="0047759A">
        <w:rPr>
          <w:rFonts w:ascii="Arial" w:hAnsi="Arial" w:cs="Arial"/>
          <w:noProof/>
        </w:rPr>
        <w:t xml:space="preserve"> </w:t>
      </w:r>
      <w:r w:rsidRPr="0047759A">
        <w:rPr>
          <w:rFonts w:ascii="Arial" w:hAnsi="Arial" w:cs="Arial"/>
          <w:noProof/>
        </w:rPr>
        <w:t>praćenje</w:t>
      </w:r>
      <w:r w:rsidR="00DC2D3A" w:rsidRPr="0047759A">
        <w:rPr>
          <w:rFonts w:ascii="Arial" w:hAnsi="Arial" w:cs="Arial"/>
          <w:noProof/>
        </w:rPr>
        <w:t xml:space="preserve"> </w:t>
      </w:r>
      <w:r w:rsidRPr="0047759A">
        <w:rPr>
          <w:rFonts w:ascii="Arial" w:hAnsi="Arial" w:cs="Arial"/>
          <w:noProof/>
        </w:rPr>
        <w:t>energetske</w:t>
      </w:r>
      <w:r w:rsidR="00DC2D3A" w:rsidRPr="0047759A">
        <w:rPr>
          <w:rFonts w:ascii="Arial" w:hAnsi="Arial" w:cs="Arial"/>
          <w:noProof/>
        </w:rPr>
        <w:t xml:space="preserve"> </w:t>
      </w:r>
      <w:r w:rsidRPr="0047759A">
        <w:rPr>
          <w:rFonts w:ascii="Arial" w:hAnsi="Arial" w:cs="Arial"/>
          <w:noProof/>
        </w:rPr>
        <w:t>efikasnosti,</w:t>
      </w:r>
      <w:r w:rsidR="00DC2D3A" w:rsidRPr="0047759A">
        <w:rPr>
          <w:rFonts w:ascii="Arial" w:hAnsi="Arial" w:cs="Arial"/>
          <w:noProof/>
        </w:rPr>
        <w:t xml:space="preserve"> </w:t>
      </w:r>
      <w:r w:rsidRPr="0047759A">
        <w:rPr>
          <w:rFonts w:ascii="Arial" w:hAnsi="Arial" w:cs="Arial"/>
          <w:noProof/>
        </w:rPr>
        <w:t>koji</w:t>
      </w:r>
      <w:r w:rsidR="00DC2D3A" w:rsidRPr="0047759A">
        <w:rPr>
          <w:rFonts w:ascii="Arial" w:hAnsi="Arial" w:cs="Arial"/>
          <w:noProof/>
        </w:rPr>
        <w:t xml:space="preserve"> </w:t>
      </w:r>
      <w:r w:rsidRPr="0047759A">
        <w:rPr>
          <w:rFonts w:ascii="Arial" w:hAnsi="Arial" w:cs="Arial"/>
          <w:noProof/>
        </w:rPr>
        <w:t>uključuje</w:t>
      </w:r>
      <w:r w:rsidR="00DC2D3A" w:rsidRPr="0047759A">
        <w:rPr>
          <w:rFonts w:ascii="Arial" w:hAnsi="Arial" w:cs="Arial"/>
          <w:noProof/>
        </w:rPr>
        <w:t xml:space="preserve"> </w:t>
      </w:r>
      <w:r w:rsidRPr="0047759A">
        <w:rPr>
          <w:rFonts w:ascii="Arial" w:hAnsi="Arial" w:cs="Arial"/>
          <w:noProof/>
        </w:rPr>
        <w:t>bazu</w:t>
      </w:r>
      <w:r w:rsidR="00DC2D3A" w:rsidRPr="0047759A">
        <w:rPr>
          <w:rFonts w:ascii="Arial" w:hAnsi="Arial" w:cs="Arial"/>
          <w:noProof/>
        </w:rPr>
        <w:t xml:space="preserve"> </w:t>
      </w:r>
      <w:r w:rsidRPr="0047759A">
        <w:rPr>
          <w:rFonts w:ascii="Arial" w:hAnsi="Arial" w:cs="Arial"/>
          <w:noProof/>
        </w:rPr>
        <w:t>podataka</w:t>
      </w:r>
      <w:r w:rsidR="00DC2D3A" w:rsidRPr="0047759A">
        <w:rPr>
          <w:rFonts w:ascii="Arial" w:hAnsi="Arial" w:cs="Arial"/>
          <w:noProof/>
        </w:rPr>
        <w:t xml:space="preserve"> </w:t>
      </w:r>
      <w:r w:rsidRPr="0047759A">
        <w:rPr>
          <w:rFonts w:ascii="Arial" w:hAnsi="Arial" w:cs="Arial"/>
          <w:noProof/>
        </w:rPr>
        <w:t>energetske</w:t>
      </w:r>
      <w:r w:rsidR="00DC2D3A" w:rsidRPr="0047759A">
        <w:rPr>
          <w:rFonts w:ascii="Arial" w:hAnsi="Arial" w:cs="Arial"/>
          <w:noProof/>
        </w:rPr>
        <w:t xml:space="preserve"> </w:t>
      </w:r>
      <w:r w:rsidRPr="0047759A">
        <w:rPr>
          <w:rFonts w:ascii="Arial" w:hAnsi="Arial" w:cs="Arial"/>
          <w:noProof/>
        </w:rPr>
        <w:t>efikasnosti</w:t>
      </w:r>
      <w:r w:rsidR="00DC2D3A" w:rsidRPr="0047759A">
        <w:rPr>
          <w:rFonts w:ascii="Arial" w:hAnsi="Arial" w:cs="Arial"/>
          <w:noProof/>
        </w:rPr>
        <w:t xml:space="preserve"> </w:t>
      </w:r>
      <w:r w:rsidRPr="0047759A">
        <w:rPr>
          <w:rFonts w:ascii="Arial" w:hAnsi="Arial" w:cs="Arial"/>
          <w:noProof/>
        </w:rPr>
        <w:t>za</w:t>
      </w:r>
      <w:r w:rsidR="00DC2D3A" w:rsidRPr="0047759A">
        <w:rPr>
          <w:rFonts w:ascii="Arial" w:hAnsi="Arial" w:cs="Arial"/>
          <w:noProof/>
        </w:rPr>
        <w:t xml:space="preserve"> </w:t>
      </w:r>
      <w:r w:rsidRPr="0047759A">
        <w:rPr>
          <w:rFonts w:ascii="Arial" w:hAnsi="Arial" w:cs="Arial"/>
          <w:noProof/>
        </w:rPr>
        <w:t>javni</w:t>
      </w:r>
      <w:r w:rsidR="00DC2D3A" w:rsidRPr="0047759A">
        <w:rPr>
          <w:rFonts w:ascii="Arial" w:hAnsi="Arial" w:cs="Arial"/>
          <w:noProof/>
        </w:rPr>
        <w:t xml:space="preserve"> </w:t>
      </w:r>
      <w:r w:rsidRPr="0047759A">
        <w:rPr>
          <w:rFonts w:ascii="Arial" w:hAnsi="Arial" w:cs="Arial"/>
          <w:noProof/>
        </w:rPr>
        <w:t>sektor,</w:t>
      </w:r>
      <w:r w:rsidR="00DC2D3A" w:rsidRPr="0047759A">
        <w:rPr>
          <w:rFonts w:ascii="Arial" w:hAnsi="Arial" w:cs="Arial"/>
          <w:noProof/>
        </w:rPr>
        <w:t xml:space="preserve"> </w:t>
      </w:r>
      <w:r w:rsidRPr="0047759A">
        <w:rPr>
          <w:rFonts w:ascii="Arial" w:hAnsi="Arial" w:cs="Arial"/>
          <w:noProof/>
        </w:rPr>
        <w:t>kao</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za</w:t>
      </w:r>
      <w:r w:rsidR="00DC2D3A" w:rsidRPr="0047759A">
        <w:rPr>
          <w:rFonts w:ascii="Arial" w:hAnsi="Arial" w:cs="Arial"/>
          <w:noProof/>
        </w:rPr>
        <w:t xml:space="preserve"> </w:t>
      </w:r>
      <w:r w:rsidRPr="0047759A">
        <w:rPr>
          <w:rFonts w:ascii="Arial" w:hAnsi="Arial" w:cs="Arial"/>
          <w:noProof/>
        </w:rPr>
        <w:t>subjekte</w:t>
      </w:r>
      <w:r w:rsidR="00DC2D3A" w:rsidRPr="0047759A">
        <w:rPr>
          <w:rFonts w:ascii="Arial" w:hAnsi="Arial" w:cs="Arial"/>
          <w:noProof/>
        </w:rPr>
        <w:t xml:space="preserve"> </w:t>
      </w:r>
      <w:r w:rsidRPr="0047759A">
        <w:rPr>
          <w:rFonts w:ascii="Arial" w:hAnsi="Arial" w:cs="Arial"/>
          <w:noProof/>
        </w:rPr>
        <w:t>iz</w:t>
      </w:r>
      <w:r w:rsidR="00DC2D3A" w:rsidRPr="0047759A">
        <w:rPr>
          <w:rFonts w:ascii="Arial" w:hAnsi="Arial" w:cs="Arial"/>
          <w:noProof/>
        </w:rPr>
        <w:t xml:space="preserve"> </w:t>
      </w:r>
      <w:r w:rsidRPr="0047759A">
        <w:rPr>
          <w:rFonts w:ascii="Arial" w:hAnsi="Arial" w:cs="Arial"/>
          <w:noProof/>
        </w:rPr>
        <w:t>drugih</w:t>
      </w:r>
      <w:r w:rsidR="00DC2D3A" w:rsidRPr="0047759A">
        <w:rPr>
          <w:rFonts w:ascii="Arial" w:hAnsi="Arial" w:cs="Arial"/>
          <w:noProof/>
        </w:rPr>
        <w:t xml:space="preserve"> </w:t>
      </w:r>
      <w:r w:rsidRPr="0047759A">
        <w:rPr>
          <w:rFonts w:ascii="Arial" w:hAnsi="Arial" w:cs="Arial"/>
          <w:noProof/>
        </w:rPr>
        <w:t>sektora</w:t>
      </w:r>
      <w:r w:rsidR="00DC2D3A" w:rsidRPr="0047759A">
        <w:rPr>
          <w:rFonts w:ascii="Arial" w:hAnsi="Arial" w:cs="Arial"/>
          <w:noProof/>
        </w:rPr>
        <w:t xml:space="preserve"> </w:t>
      </w:r>
      <w:r w:rsidRPr="0047759A">
        <w:rPr>
          <w:rFonts w:ascii="Arial" w:hAnsi="Arial" w:cs="Arial"/>
          <w:noProof/>
        </w:rPr>
        <w:t>finalne</w:t>
      </w:r>
      <w:r w:rsidR="00DC2D3A" w:rsidRPr="0047759A">
        <w:rPr>
          <w:rFonts w:ascii="Arial" w:hAnsi="Arial" w:cs="Arial"/>
          <w:noProof/>
        </w:rPr>
        <w:t xml:space="preserve"> </w:t>
      </w:r>
      <w:r w:rsidRPr="0047759A">
        <w:rPr>
          <w:rFonts w:ascii="Arial" w:hAnsi="Arial" w:cs="Arial"/>
          <w:noProof/>
        </w:rPr>
        <w:t>potrošnje;</w:t>
      </w:r>
      <w:r w:rsidR="00DC2D3A" w:rsidRPr="0047759A">
        <w:rPr>
          <w:rFonts w:ascii="Arial" w:hAnsi="Arial" w:cs="Arial"/>
          <w:noProof/>
        </w:rPr>
        <w:t xml:space="preserve"> </w:t>
      </w:r>
      <w:r w:rsidRPr="0047759A">
        <w:rPr>
          <w:rFonts w:ascii="Arial" w:hAnsi="Arial" w:cs="Arial"/>
          <w:noProof/>
        </w:rPr>
        <w:t>stručnu</w:t>
      </w:r>
      <w:r w:rsidR="00DC2D3A" w:rsidRPr="0047759A">
        <w:rPr>
          <w:rFonts w:ascii="Arial" w:hAnsi="Arial" w:cs="Arial"/>
          <w:noProof/>
        </w:rPr>
        <w:t xml:space="preserve"> </w:t>
      </w:r>
      <w:r w:rsidRPr="0047759A">
        <w:rPr>
          <w:rFonts w:ascii="Arial" w:hAnsi="Arial" w:cs="Arial"/>
          <w:noProof/>
        </w:rPr>
        <w:t>pomoć</w:t>
      </w:r>
      <w:r w:rsidR="00DC2D3A" w:rsidRPr="0047759A">
        <w:rPr>
          <w:rFonts w:ascii="Arial" w:hAnsi="Arial" w:cs="Arial"/>
          <w:noProof/>
        </w:rPr>
        <w:t xml:space="preserve"> </w:t>
      </w:r>
      <w:r w:rsidRPr="0047759A">
        <w:rPr>
          <w:rFonts w:ascii="Arial" w:hAnsi="Arial" w:cs="Arial"/>
          <w:noProof/>
        </w:rPr>
        <w:t>za</w:t>
      </w:r>
      <w:r w:rsidR="00DC2D3A" w:rsidRPr="0047759A">
        <w:rPr>
          <w:rFonts w:ascii="Arial" w:hAnsi="Arial" w:cs="Arial"/>
          <w:noProof/>
        </w:rPr>
        <w:t xml:space="preserve"> </w:t>
      </w:r>
      <w:r w:rsidRPr="0047759A">
        <w:rPr>
          <w:rFonts w:ascii="Arial" w:hAnsi="Arial" w:cs="Arial"/>
          <w:noProof/>
        </w:rPr>
        <w:t>uspostavljanje</w:t>
      </w:r>
      <w:r w:rsidR="00DC2D3A" w:rsidRPr="0047759A">
        <w:rPr>
          <w:rFonts w:ascii="Arial" w:hAnsi="Arial" w:cs="Arial"/>
          <w:noProof/>
        </w:rPr>
        <w:t xml:space="preserve"> </w:t>
      </w:r>
      <w:r w:rsidRPr="0047759A">
        <w:rPr>
          <w:rFonts w:ascii="Arial" w:hAnsi="Arial" w:cs="Arial"/>
          <w:noProof/>
        </w:rPr>
        <w:t>informacionog</w:t>
      </w:r>
      <w:r w:rsidR="00DC2D3A" w:rsidRPr="0047759A">
        <w:rPr>
          <w:rFonts w:ascii="Arial" w:hAnsi="Arial" w:cs="Arial"/>
          <w:noProof/>
        </w:rPr>
        <w:t xml:space="preserve"> </w:t>
      </w:r>
      <w:r w:rsidRPr="0047759A">
        <w:rPr>
          <w:rFonts w:ascii="Arial" w:hAnsi="Arial" w:cs="Arial"/>
          <w:noProof/>
        </w:rPr>
        <w:t>sistema</w:t>
      </w:r>
      <w:r w:rsidR="00DC2D3A" w:rsidRPr="0047759A">
        <w:rPr>
          <w:rFonts w:ascii="Arial" w:hAnsi="Arial" w:cs="Arial"/>
          <w:noProof/>
        </w:rPr>
        <w:t xml:space="preserve"> </w:t>
      </w:r>
      <w:r w:rsidRPr="0047759A">
        <w:rPr>
          <w:rFonts w:ascii="Arial" w:hAnsi="Arial" w:cs="Arial"/>
          <w:noProof/>
        </w:rPr>
        <w:t>za</w:t>
      </w:r>
      <w:r w:rsidR="00DC2D3A" w:rsidRPr="0047759A">
        <w:rPr>
          <w:rFonts w:ascii="Arial" w:hAnsi="Arial" w:cs="Arial"/>
          <w:noProof/>
        </w:rPr>
        <w:t xml:space="preserve"> </w:t>
      </w:r>
      <w:r w:rsidRPr="0047759A">
        <w:rPr>
          <w:rFonts w:ascii="Arial" w:hAnsi="Arial" w:cs="Arial"/>
          <w:noProof/>
        </w:rPr>
        <w:t>praćenje</w:t>
      </w:r>
      <w:r w:rsidR="00DC2D3A" w:rsidRPr="0047759A">
        <w:rPr>
          <w:rFonts w:ascii="Arial" w:hAnsi="Arial" w:cs="Arial"/>
          <w:noProof/>
        </w:rPr>
        <w:t xml:space="preserve"> </w:t>
      </w:r>
      <w:r w:rsidRPr="0047759A">
        <w:rPr>
          <w:rFonts w:ascii="Arial" w:hAnsi="Arial" w:cs="Arial"/>
          <w:noProof/>
        </w:rPr>
        <w:t>potrošnje</w:t>
      </w:r>
      <w:r w:rsidR="00DC2D3A" w:rsidRPr="0047759A">
        <w:rPr>
          <w:rFonts w:ascii="Arial" w:hAnsi="Arial" w:cs="Arial"/>
          <w:noProof/>
        </w:rPr>
        <w:t xml:space="preserve"> </w:t>
      </w:r>
      <w:r w:rsidRPr="0047759A">
        <w:rPr>
          <w:rFonts w:ascii="Arial" w:hAnsi="Arial" w:cs="Arial"/>
          <w:noProof/>
        </w:rPr>
        <w:t>energije</w:t>
      </w:r>
      <w:r w:rsidR="00DC2D3A" w:rsidRPr="0047759A">
        <w:rPr>
          <w:rFonts w:ascii="Arial" w:hAnsi="Arial" w:cs="Arial"/>
          <w:noProof/>
        </w:rPr>
        <w:t xml:space="preserve"> </w:t>
      </w:r>
      <w:r w:rsidRPr="0047759A">
        <w:rPr>
          <w:rFonts w:ascii="Arial" w:hAnsi="Arial" w:cs="Arial"/>
          <w:noProof/>
        </w:rPr>
        <w:t>u</w:t>
      </w:r>
      <w:r w:rsidR="00DC2D3A" w:rsidRPr="0047759A">
        <w:rPr>
          <w:rFonts w:ascii="Arial" w:hAnsi="Arial" w:cs="Arial"/>
          <w:noProof/>
        </w:rPr>
        <w:t xml:space="preserve"> </w:t>
      </w:r>
      <w:r w:rsidRPr="0047759A">
        <w:rPr>
          <w:rFonts w:ascii="Arial" w:hAnsi="Arial" w:cs="Arial"/>
          <w:noProof/>
        </w:rPr>
        <w:t>svim</w:t>
      </w:r>
      <w:r w:rsidR="00DC2D3A" w:rsidRPr="0047759A">
        <w:rPr>
          <w:rFonts w:ascii="Arial" w:hAnsi="Arial" w:cs="Arial"/>
          <w:noProof/>
        </w:rPr>
        <w:t xml:space="preserve"> </w:t>
      </w:r>
      <w:r w:rsidRPr="0047759A">
        <w:rPr>
          <w:rFonts w:ascii="Arial" w:hAnsi="Arial" w:cs="Arial"/>
          <w:noProof/>
        </w:rPr>
        <w:t>objektima</w:t>
      </w:r>
      <w:r w:rsidR="00DC2D3A" w:rsidRPr="0047759A">
        <w:rPr>
          <w:rFonts w:ascii="Arial" w:hAnsi="Arial" w:cs="Arial"/>
          <w:noProof/>
        </w:rPr>
        <w:t xml:space="preserve"> </w:t>
      </w:r>
      <w:r w:rsidRPr="0047759A">
        <w:rPr>
          <w:rFonts w:ascii="Arial" w:hAnsi="Arial" w:cs="Arial"/>
          <w:noProof/>
        </w:rPr>
        <w:t>javnog</w:t>
      </w:r>
      <w:r w:rsidR="00DC2D3A" w:rsidRPr="0047759A">
        <w:rPr>
          <w:rFonts w:ascii="Arial" w:hAnsi="Arial" w:cs="Arial"/>
          <w:noProof/>
        </w:rPr>
        <w:t xml:space="preserve"> </w:t>
      </w:r>
      <w:r w:rsidRPr="0047759A">
        <w:rPr>
          <w:rFonts w:ascii="Arial" w:hAnsi="Arial" w:cs="Arial"/>
          <w:noProof/>
        </w:rPr>
        <w:t>sektora,</w:t>
      </w:r>
      <w:r w:rsidR="00DC2D3A" w:rsidRPr="0047759A">
        <w:rPr>
          <w:rFonts w:ascii="Arial" w:hAnsi="Arial" w:cs="Arial"/>
          <w:noProof/>
        </w:rPr>
        <w:t xml:space="preserve"> </w:t>
      </w:r>
      <w:r w:rsidRPr="0047759A">
        <w:rPr>
          <w:rFonts w:ascii="Arial" w:hAnsi="Arial" w:cs="Arial"/>
          <w:noProof/>
        </w:rPr>
        <w:t>kao</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u</w:t>
      </w:r>
      <w:r w:rsidR="00DC2D3A" w:rsidRPr="0047759A">
        <w:rPr>
          <w:rFonts w:ascii="Arial" w:hAnsi="Arial" w:cs="Arial"/>
          <w:noProof/>
        </w:rPr>
        <w:t xml:space="preserve"> </w:t>
      </w:r>
      <w:r w:rsidRPr="0047759A">
        <w:rPr>
          <w:rFonts w:ascii="Arial" w:hAnsi="Arial" w:cs="Arial"/>
          <w:noProof/>
        </w:rPr>
        <w:t>objektima</w:t>
      </w:r>
      <w:r w:rsidR="00DC2D3A" w:rsidRPr="0047759A">
        <w:rPr>
          <w:rFonts w:ascii="Arial" w:hAnsi="Arial" w:cs="Arial"/>
          <w:noProof/>
        </w:rPr>
        <w:t xml:space="preserve"> </w:t>
      </w:r>
      <w:r w:rsidRPr="0047759A">
        <w:rPr>
          <w:rFonts w:ascii="Arial" w:hAnsi="Arial" w:cs="Arial"/>
          <w:noProof/>
        </w:rPr>
        <w:t>velikih</w:t>
      </w:r>
      <w:r w:rsidR="00DC2D3A" w:rsidRPr="0047759A">
        <w:rPr>
          <w:rFonts w:ascii="Arial" w:hAnsi="Arial" w:cs="Arial"/>
          <w:noProof/>
        </w:rPr>
        <w:t xml:space="preserve"> </w:t>
      </w:r>
      <w:r w:rsidRPr="0047759A">
        <w:rPr>
          <w:rFonts w:ascii="Arial" w:hAnsi="Arial" w:cs="Arial"/>
          <w:noProof/>
        </w:rPr>
        <w:t>potrošača;</w:t>
      </w:r>
      <w:r w:rsidR="00DC2D3A" w:rsidRPr="0047759A">
        <w:rPr>
          <w:rFonts w:ascii="Arial" w:hAnsi="Arial" w:cs="Arial"/>
          <w:noProof/>
        </w:rPr>
        <w:t xml:space="preserve"> </w:t>
      </w:r>
      <w:r w:rsidRPr="0047759A">
        <w:rPr>
          <w:rFonts w:ascii="Arial" w:hAnsi="Arial" w:cs="Arial"/>
          <w:noProof/>
        </w:rPr>
        <w:t>prikupljanje</w:t>
      </w:r>
      <w:r w:rsidR="00DC2D3A" w:rsidRPr="0047759A">
        <w:rPr>
          <w:rFonts w:ascii="Arial" w:hAnsi="Arial" w:cs="Arial"/>
          <w:noProof/>
        </w:rPr>
        <w:t xml:space="preserve"> </w:t>
      </w:r>
      <w:r w:rsidRPr="0047759A">
        <w:rPr>
          <w:rFonts w:ascii="Arial" w:hAnsi="Arial" w:cs="Arial"/>
          <w:noProof/>
        </w:rPr>
        <w:t>podataka</w:t>
      </w:r>
      <w:r w:rsidR="00DC2D3A" w:rsidRPr="0047759A">
        <w:rPr>
          <w:rFonts w:ascii="Arial" w:hAnsi="Arial" w:cs="Arial"/>
          <w:noProof/>
        </w:rPr>
        <w:t xml:space="preserve"> </w:t>
      </w:r>
      <w:r w:rsidRPr="0047759A">
        <w:rPr>
          <w:rFonts w:ascii="Arial" w:hAnsi="Arial" w:cs="Arial"/>
          <w:noProof/>
        </w:rPr>
        <w:t>o</w:t>
      </w:r>
      <w:r w:rsidR="00DC2D3A" w:rsidRPr="0047759A">
        <w:rPr>
          <w:rFonts w:ascii="Arial" w:hAnsi="Arial" w:cs="Arial"/>
          <w:noProof/>
        </w:rPr>
        <w:t xml:space="preserve"> </w:t>
      </w:r>
      <w:r w:rsidRPr="0047759A">
        <w:rPr>
          <w:rFonts w:ascii="Arial" w:hAnsi="Arial" w:cs="Arial"/>
          <w:noProof/>
        </w:rPr>
        <w:t>potrošnji</w:t>
      </w:r>
      <w:r w:rsidR="00DC2D3A" w:rsidRPr="0047759A">
        <w:rPr>
          <w:rFonts w:ascii="Arial" w:hAnsi="Arial" w:cs="Arial"/>
          <w:noProof/>
        </w:rPr>
        <w:t xml:space="preserve"> </w:t>
      </w:r>
      <w:r w:rsidRPr="0047759A">
        <w:rPr>
          <w:rFonts w:ascii="Arial" w:hAnsi="Arial" w:cs="Arial"/>
          <w:noProof/>
        </w:rPr>
        <w:t>svih</w:t>
      </w:r>
      <w:r w:rsidR="00DC2D3A" w:rsidRPr="0047759A">
        <w:rPr>
          <w:rFonts w:ascii="Arial" w:hAnsi="Arial" w:cs="Arial"/>
          <w:noProof/>
        </w:rPr>
        <w:t xml:space="preserve"> </w:t>
      </w:r>
      <w:r w:rsidRPr="0047759A">
        <w:rPr>
          <w:rFonts w:ascii="Arial" w:hAnsi="Arial" w:cs="Arial"/>
          <w:noProof/>
        </w:rPr>
        <w:t>oblika</w:t>
      </w:r>
      <w:r w:rsidR="00DC2D3A" w:rsidRPr="0047759A">
        <w:rPr>
          <w:rFonts w:ascii="Arial" w:hAnsi="Arial" w:cs="Arial"/>
          <w:noProof/>
        </w:rPr>
        <w:t xml:space="preserve"> </w:t>
      </w:r>
      <w:r w:rsidRPr="0047759A">
        <w:rPr>
          <w:rFonts w:ascii="Arial" w:hAnsi="Arial" w:cs="Arial"/>
          <w:noProof/>
        </w:rPr>
        <w:t>energije</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faktorima</w:t>
      </w:r>
      <w:r w:rsidR="00DC2D3A" w:rsidRPr="0047759A">
        <w:rPr>
          <w:rFonts w:ascii="Arial" w:hAnsi="Arial" w:cs="Arial"/>
          <w:noProof/>
        </w:rPr>
        <w:t xml:space="preserve"> </w:t>
      </w:r>
      <w:r w:rsidRPr="0047759A">
        <w:rPr>
          <w:rFonts w:ascii="Arial" w:hAnsi="Arial" w:cs="Arial"/>
          <w:noProof/>
        </w:rPr>
        <w:t>koji</w:t>
      </w:r>
      <w:r w:rsidR="00DC2D3A" w:rsidRPr="0047759A">
        <w:rPr>
          <w:rFonts w:ascii="Arial" w:hAnsi="Arial" w:cs="Arial"/>
          <w:noProof/>
        </w:rPr>
        <w:t xml:space="preserve"> </w:t>
      </w:r>
      <w:r w:rsidRPr="0047759A">
        <w:rPr>
          <w:rFonts w:ascii="Arial" w:hAnsi="Arial" w:cs="Arial"/>
          <w:noProof/>
        </w:rPr>
        <w:t>utiču</w:t>
      </w:r>
      <w:r w:rsidR="00DC2D3A" w:rsidRPr="0047759A">
        <w:rPr>
          <w:rFonts w:ascii="Arial" w:hAnsi="Arial" w:cs="Arial"/>
          <w:noProof/>
        </w:rPr>
        <w:t xml:space="preserve"> </w:t>
      </w:r>
      <w:r w:rsidRPr="0047759A">
        <w:rPr>
          <w:rFonts w:ascii="Arial" w:hAnsi="Arial" w:cs="Arial"/>
          <w:noProof/>
        </w:rPr>
        <w:t>na</w:t>
      </w:r>
      <w:r w:rsidR="00DC2D3A" w:rsidRPr="0047759A">
        <w:rPr>
          <w:rFonts w:ascii="Arial" w:hAnsi="Arial" w:cs="Arial"/>
          <w:noProof/>
        </w:rPr>
        <w:t xml:space="preserve"> </w:t>
      </w:r>
      <w:r w:rsidRPr="0047759A">
        <w:rPr>
          <w:rFonts w:ascii="Arial" w:hAnsi="Arial" w:cs="Arial"/>
          <w:noProof/>
        </w:rPr>
        <w:t>tu</w:t>
      </w:r>
      <w:r w:rsidR="00DC2D3A" w:rsidRPr="0047759A">
        <w:rPr>
          <w:rFonts w:ascii="Arial" w:hAnsi="Arial" w:cs="Arial"/>
          <w:noProof/>
        </w:rPr>
        <w:t xml:space="preserve"> </w:t>
      </w:r>
      <w:r w:rsidRPr="0047759A">
        <w:rPr>
          <w:rFonts w:ascii="Arial" w:hAnsi="Arial" w:cs="Arial"/>
          <w:noProof/>
        </w:rPr>
        <w:t>potrošnju</w:t>
      </w:r>
      <w:r w:rsidR="00DC2D3A" w:rsidRPr="0047759A">
        <w:rPr>
          <w:rFonts w:ascii="Arial" w:hAnsi="Arial" w:cs="Arial"/>
          <w:noProof/>
        </w:rPr>
        <w:t xml:space="preserve"> </w:t>
      </w:r>
      <w:r w:rsidRPr="0047759A">
        <w:rPr>
          <w:rFonts w:ascii="Arial" w:hAnsi="Arial" w:cs="Arial"/>
          <w:noProof/>
        </w:rPr>
        <w:t>od</w:t>
      </w:r>
      <w:r w:rsidR="00DC2D3A" w:rsidRPr="0047759A">
        <w:rPr>
          <w:rFonts w:ascii="Arial" w:hAnsi="Arial" w:cs="Arial"/>
          <w:noProof/>
        </w:rPr>
        <w:t xml:space="preserve"> </w:t>
      </w:r>
      <w:r w:rsidRPr="0047759A">
        <w:rPr>
          <w:rFonts w:ascii="Arial" w:hAnsi="Arial" w:cs="Arial"/>
          <w:noProof/>
        </w:rPr>
        <w:t>obveznika</w:t>
      </w:r>
      <w:r w:rsidR="00DC2D3A" w:rsidRPr="0047759A">
        <w:rPr>
          <w:rFonts w:ascii="Arial" w:hAnsi="Arial" w:cs="Arial"/>
          <w:noProof/>
        </w:rPr>
        <w:t xml:space="preserve"> </w:t>
      </w:r>
      <w:r w:rsidRPr="0047759A">
        <w:rPr>
          <w:rFonts w:ascii="Arial" w:hAnsi="Arial" w:cs="Arial"/>
          <w:noProof/>
        </w:rPr>
        <w:t>dostave</w:t>
      </w:r>
      <w:r w:rsidR="00DC2D3A" w:rsidRPr="0047759A">
        <w:rPr>
          <w:rFonts w:ascii="Arial" w:hAnsi="Arial" w:cs="Arial"/>
          <w:noProof/>
        </w:rPr>
        <w:t xml:space="preserve"> </w:t>
      </w:r>
      <w:r w:rsidRPr="0047759A">
        <w:rPr>
          <w:rFonts w:ascii="Arial" w:hAnsi="Arial" w:cs="Arial"/>
          <w:noProof/>
        </w:rPr>
        <w:t>podataka;</w:t>
      </w:r>
      <w:r w:rsidR="00DC2D3A" w:rsidRPr="0047759A">
        <w:rPr>
          <w:rFonts w:ascii="Arial" w:hAnsi="Arial" w:cs="Arial"/>
          <w:noProof/>
        </w:rPr>
        <w:t xml:space="preserve"> </w:t>
      </w:r>
      <w:r w:rsidRPr="0047759A">
        <w:rPr>
          <w:rFonts w:ascii="Arial" w:hAnsi="Arial" w:cs="Arial"/>
          <w:noProof/>
        </w:rPr>
        <w:t>prikupljanje</w:t>
      </w:r>
      <w:r w:rsidR="00DC2D3A" w:rsidRPr="0047759A">
        <w:rPr>
          <w:rFonts w:ascii="Arial" w:hAnsi="Arial" w:cs="Arial"/>
          <w:noProof/>
        </w:rPr>
        <w:t xml:space="preserve"> </w:t>
      </w:r>
      <w:r w:rsidRPr="0047759A">
        <w:rPr>
          <w:rFonts w:ascii="Arial" w:hAnsi="Arial" w:cs="Arial"/>
          <w:noProof/>
        </w:rPr>
        <w:t>podataka</w:t>
      </w:r>
      <w:r w:rsidR="00DC2D3A" w:rsidRPr="0047759A">
        <w:rPr>
          <w:rFonts w:ascii="Arial" w:hAnsi="Arial" w:cs="Arial"/>
          <w:noProof/>
        </w:rPr>
        <w:t xml:space="preserve"> </w:t>
      </w:r>
      <w:r w:rsidRPr="0047759A">
        <w:rPr>
          <w:rFonts w:ascii="Arial" w:hAnsi="Arial" w:cs="Arial"/>
          <w:noProof/>
        </w:rPr>
        <w:t>od</w:t>
      </w:r>
      <w:r w:rsidR="00DC2D3A" w:rsidRPr="0047759A">
        <w:rPr>
          <w:rFonts w:ascii="Arial" w:hAnsi="Arial" w:cs="Arial"/>
          <w:noProof/>
        </w:rPr>
        <w:t xml:space="preserve"> </w:t>
      </w:r>
      <w:r w:rsidRPr="0047759A">
        <w:rPr>
          <w:rFonts w:ascii="Arial" w:hAnsi="Arial" w:cs="Arial"/>
          <w:noProof/>
        </w:rPr>
        <w:t>energetskih</w:t>
      </w:r>
      <w:r w:rsidR="00DC2D3A" w:rsidRPr="0047759A">
        <w:rPr>
          <w:rFonts w:ascii="Arial" w:hAnsi="Arial" w:cs="Arial"/>
          <w:noProof/>
        </w:rPr>
        <w:t xml:space="preserve"> </w:t>
      </w:r>
      <w:r w:rsidRPr="0047759A">
        <w:rPr>
          <w:rFonts w:ascii="Arial" w:hAnsi="Arial" w:cs="Arial"/>
          <w:noProof/>
        </w:rPr>
        <w:t>subjekata,</w:t>
      </w:r>
      <w:r w:rsidR="00DC2D3A" w:rsidRPr="0047759A">
        <w:rPr>
          <w:rFonts w:ascii="Arial" w:hAnsi="Arial" w:cs="Arial"/>
          <w:noProof/>
        </w:rPr>
        <w:t xml:space="preserve"> </w:t>
      </w:r>
      <w:r w:rsidRPr="0047759A">
        <w:rPr>
          <w:rFonts w:ascii="Arial" w:hAnsi="Arial" w:cs="Arial"/>
          <w:noProof/>
        </w:rPr>
        <w:t>a</w:t>
      </w:r>
      <w:r w:rsidR="00DC2D3A" w:rsidRPr="0047759A">
        <w:rPr>
          <w:rFonts w:ascii="Arial" w:hAnsi="Arial" w:cs="Arial"/>
          <w:noProof/>
        </w:rPr>
        <w:t xml:space="preserve"> </w:t>
      </w:r>
      <w:r w:rsidRPr="0047759A">
        <w:rPr>
          <w:rFonts w:ascii="Arial" w:hAnsi="Arial" w:cs="Arial"/>
          <w:noProof/>
        </w:rPr>
        <w:t>koji</w:t>
      </w:r>
      <w:r w:rsidR="00DC2D3A" w:rsidRPr="0047759A">
        <w:rPr>
          <w:rFonts w:ascii="Arial" w:hAnsi="Arial" w:cs="Arial"/>
          <w:noProof/>
        </w:rPr>
        <w:t xml:space="preserve"> </w:t>
      </w:r>
      <w:r w:rsidRPr="0047759A">
        <w:rPr>
          <w:rFonts w:ascii="Arial" w:hAnsi="Arial" w:cs="Arial"/>
          <w:noProof/>
        </w:rPr>
        <w:t>su</w:t>
      </w:r>
      <w:r w:rsidR="00DC2D3A" w:rsidRPr="0047759A">
        <w:rPr>
          <w:rFonts w:ascii="Arial" w:hAnsi="Arial" w:cs="Arial"/>
          <w:noProof/>
        </w:rPr>
        <w:t xml:space="preserve"> </w:t>
      </w:r>
      <w:r w:rsidRPr="0047759A">
        <w:rPr>
          <w:rFonts w:ascii="Arial" w:hAnsi="Arial" w:cs="Arial"/>
          <w:noProof/>
        </w:rPr>
        <w:t>potrebni</w:t>
      </w:r>
      <w:r w:rsidR="00DC2D3A" w:rsidRPr="0047759A">
        <w:rPr>
          <w:rFonts w:ascii="Arial" w:hAnsi="Arial" w:cs="Arial"/>
          <w:noProof/>
        </w:rPr>
        <w:t xml:space="preserve"> </w:t>
      </w:r>
      <w:r w:rsidRPr="0047759A">
        <w:rPr>
          <w:rFonts w:ascii="Arial" w:hAnsi="Arial" w:cs="Arial"/>
          <w:noProof/>
        </w:rPr>
        <w:t>za</w:t>
      </w:r>
      <w:r w:rsidR="00DC2D3A" w:rsidRPr="0047759A">
        <w:rPr>
          <w:rFonts w:ascii="Arial" w:hAnsi="Arial" w:cs="Arial"/>
          <w:noProof/>
        </w:rPr>
        <w:t xml:space="preserve"> </w:t>
      </w:r>
      <w:r w:rsidRPr="0047759A">
        <w:rPr>
          <w:rFonts w:ascii="Arial" w:hAnsi="Arial" w:cs="Arial"/>
          <w:noProof/>
        </w:rPr>
        <w:t>praćenje</w:t>
      </w:r>
      <w:r w:rsidR="00DC2D3A" w:rsidRPr="0047759A">
        <w:rPr>
          <w:rFonts w:ascii="Arial" w:hAnsi="Arial" w:cs="Arial"/>
          <w:noProof/>
        </w:rPr>
        <w:t xml:space="preserve"> </w:t>
      </w:r>
      <w:r w:rsidRPr="0047759A">
        <w:rPr>
          <w:rFonts w:ascii="Arial" w:hAnsi="Arial" w:cs="Arial"/>
          <w:noProof/>
        </w:rPr>
        <w:t>stanja</w:t>
      </w:r>
      <w:r w:rsidR="00DC2D3A" w:rsidRPr="0047759A">
        <w:rPr>
          <w:rFonts w:ascii="Arial" w:hAnsi="Arial" w:cs="Arial"/>
          <w:noProof/>
        </w:rPr>
        <w:t xml:space="preserve"> </w:t>
      </w:r>
      <w:r w:rsidRPr="0047759A">
        <w:rPr>
          <w:rFonts w:ascii="Arial" w:hAnsi="Arial" w:cs="Arial"/>
          <w:noProof/>
        </w:rPr>
        <w:t>energetske</w:t>
      </w:r>
      <w:r w:rsidR="00DC2D3A" w:rsidRPr="0047759A">
        <w:rPr>
          <w:rFonts w:ascii="Arial" w:hAnsi="Arial" w:cs="Arial"/>
          <w:noProof/>
        </w:rPr>
        <w:t xml:space="preserve"> </w:t>
      </w:r>
      <w:r w:rsidRPr="0047759A">
        <w:rPr>
          <w:rFonts w:ascii="Arial" w:hAnsi="Arial" w:cs="Arial"/>
          <w:noProof/>
        </w:rPr>
        <w:t>efikasnosti</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potpunu</w:t>
      </w:r>
      <w:r w:rsidR="00DC2D3A" w:rsidRPr="0047759A">
        <w:rPr>
          <w:rFonts w:ascii="Arial" w:hAnsi="Arial" w:cs="Arial"/>
          <w:noProof/>
        </w:rPr>
        <w:t xml:space="preserve"> </w:t>
      </w:r>
      <w:r w:rsidRPr="0047759A">
        <w:rPr>
          <w:rFonts w:ascii="Arial" w:hAnsi="Arial" w:cs="Arial"/>
          <w:noProof/>
        </w:rPr>
        <w:t>funkcionalnost</w:t>
      </w:r>
      <w:r w:rsidR="00DC2D3A" w:rsidRPr="0047759A">
        <w:rPr>
          <w:rFonts w:ascii="Arial" w:hAnsi="Arial" w:cs="Arial"/>
          <w:noProof/>
        </w:rPr>
        <w:t xml:space="preserve"> </w:t>
      </w:r>
      <w:r w:rsidRPr="0047759A">
        <w:rPr>
          <w:rFonts w:ascii="Arial" w:hAnsi="Arial" w:cs="Arial"/>
          <w:noProof/>
        </w:rPr>
        <w:t>nacionalnog</w:t>
      </w:r>
      <w:r w:rsidR="00DC2D3A" w:rsidRPr="0047759A">
        <w:rPr>
          <w:rFonts w:ascii="Arial" w:hAnsi="Arial" w:cs="Arial"/>
          <w:noProof/>
        </w:rPr>
        <w:t xml:space="preserve"> </w:t>
      </w:r>
      <w:r w:rsidRPr="0047759A">
        <w:rPr>
          <w:rFonts w:ascii="Arial" w:hAnsi="Arial" w:cs="Arial"/>
          <w:noProof/>
        </w:rPr>
        <w:t>informacionog</w:t>
      </w:r>
      <w:r w:rsidR="00DC2D3A" w:rsidRPr="0047759A">
        <w:rPr>
          <w:rFonts w:ascii="Arial" w:hAnsi="Arial" w:cs="Arial"/>
          <w:noProof/>
        </w:rPr>
        <w:t xml:space="preserve"> </w:t>
      </w:r>
      <w:r w:rsidRPr="0047759A">
        <w:rPr>
          <w:rFonts w:ascii="Arial" w:hAnsi="Arial" w:cs="Arial"/>
          <w:noProof/>
        </w:rPr>
        <w:t>sistema</w:t>
      </w:r>
      <w:r w:rsidR="00DC2D3A" w:rsidRPr="0047759A">
        <w:rPr>
          <w:rFonts w:ascii="Arial" w:hAnsi="Arial" w:cs="Arial"/>
          <w:noProof/>
        </w:rPr>
        <w:t xml:space="preserve"> </w:t>
      </w:r>
      <w:r w:rsidRPr="0047759A">
        <w:rPr>
          <w:rFonts w:ascii="Arial" w:hAnsi="Arial" w:cs="Arial"/>
          <w:noProof/>
        </w:rPr>
        <w:t>energetsk</w:t>
      </w:r>
      <w:r w:rsidR="009C0F52" w:rsidRPr="0047759A">
        <w:rPr>
          <w:rFonts w:ascii="Arial" w:hAnsi="Arial" w:cs="Arial"/>
          <w:noProof/>
        </w:rPr>
        <w:t>e</w:t>
      </w:r>
      <w:r w:rsidR="00DC2D3A" w:rsidRPr="0047759A">
        <w:rPr>
          <w:rFonts w:ascii="Arial" w:hAnsi="Arial" w:cs="Arial"/>
          <w:noProof/>
        </w:rPr>
        <w:t xml:space="preserve"> </w:t>
      </w:r>
      <w:r w:rsidRPr="0047759A">
        <w:rPr>
          <w:rFonts w:ascii="Arial" w:hAnsi="Arial" w:cs="Arial"/>
          <w:noProof/>
        </w:rPr>
        <w:t>efikasnost</w:t>
      </w:r>
      <w:r w:rsidR="009C0F52" w:rsidRPr="0047759A">
        <w:rPr>
          <w:rFonts w:ascii="Arial" w:hAnsi="Arial" w:cs="Arial"/>
          <w:noProof/>
        </w:rPr>
        <w:t>i</w:t>
      </w:r>
      <w:r w:rsidRPr="0047759A">
        <w:rPr>
          <w:rFonts w:ascii="Arial" w:hAnsi="Arial" w:cs="Arial"/>
          <w:noProof/>
        </w:rPr>
        <w:t>;</w:t>
      </w:r>
      <w:r w:rsidR="00DC2D3A" w:rsidRPr="0047759A">
        <w:rPr>
          <w:rFonts w:ascii="Arial" w:hAnsi="Arial" w:cs="Arial"/>
          <w:noProof/>
        </w:rPr>
        <w:t xml:space="preserve"> </w:t>
      </w:r>
      <w:r w:rsidRPr="0047759A">
        <w:rPr>
          <w:rFonts w:ascii="Arial" w:hAnsi="Arial" w:cs="Arial"/>
          <w:noProof/>
        </w:rPr>
        <w:t>vođenje</w:t>
      </w:r>
      <w:r w:rsidR="00DC2D3A" w:rsidRPr="0047759A">
        <w:rPr>
          <w:rFonts w:ascii="Arial" w:hAnsi="Arial" w:cs="Arial"/>
          <w:noProof/>
        </w:rPr>
        <w:t xml:space="preserve"> </w:t>
      </w:r>
      <w:r w:rsidRPr="0047759A">
        <w:rPr>
          <w:rFonts w:ascii="Arial" w:hAnsi="Arial" w:cs="Arial"/>
          <w:noProof/>
        </w:rPr>
        <w:t>registra</w:t>
      </w:r>
      <w:r w:rsidR="00DC2D3A" w:rsidRPr="0047759A">
        <w:rPr>
          <w:rFonts w:ascii="Arial" w:hAnsi="Arial" w:cs="Arial"/>
          <w:noProof/>
        </w:rPr>
        <w:t xml:space="preserve"> </w:t>
      </w:r>
      <w:r w:rsidRPr="0047759A">
        <w:rPr>
          <w:rFonts w:ascii="Arial" w:hAnsi="Arial" w:cs="Arial"/>
          <w:noProof/>
        </w:rPr>
        <w:t>lica</w:t>
      </w:r>
      <w:r w:rsidR="00DC2D3A" w:rsidRPr="0047759A">
        <w:rPr>
          <w:rFonts w:ascii="Arial" w:hAnsi="Arial" w:cs="Arial"/>
          <w:noProof/>
        </w:rPr>
        <w:t xml:space="preserve"> </w:t>
      </w:r>
      <w:r w:rsidRPr="0047759A">
        <w:rPr>
          <w:rFonts w:ascii="Arial" w:hAnsi="Arial" w:cs="Arial"/>
          <w:noProof/>
        </w:rPr>
        <w:t>ovlašćenih</w:t>
      </w:r>
      <w:r w:rsidR="00DC2D3A" w:rsidRPr="0047759A">
        <w:rPr>
          <w:rFonts w:ascii="Arial" w:hAnsi="Arial" w:cs="Arial"/>
          <w:noProof/>
        </w:rPr>
        <w:t xml:space="preserve"> </w:t>
      </w:r>
      <w:r w:rsidRPr="0047759A">
        <w:rPr>
          <w:rFonts w:ascii="Arial" w:hAnsi="Arial" w:cs="Arial"/>
          <w:noProof/>
        </w:rPr>
        <w:t>za</w:t>
      </w:r>
      <w:r w:rsidR="00DC2D3A" w:rsidRPr="0047759A">
        <w:rPr>
          <w:rFonts w:ascii="Arial" w:hAnsi="Arial" w:cs="Arial"/>
          <w:noProof/>
        </w:rPr>
        <w:t xml:space="preserve"> </w:t>
      </w:r>
      <w:r w:rsidR="009C0F52" w:rsidRPr="0047759A">
        <w:rPr>
          <w:rFonts w:ascii="Arial" w:hAnsi="Arial" w:cs="Arial"/>
          <w:noProof/>
        </w:rPr>
        <w:t xml:space="preserve">vršenje </w:t>
      </w:r>
      <w:r w:rsidRPr="0047759A">
        <w:rPr>
          <w:rFonts w:ascii="Arial" w:hAnsi="Arial" w:cs="Arial"/>
          <w:noProof/>
        </w:rPr>
        <w:t>energetskih</w:t>
      </w:r>
      <w:r w:rsidR="00DC2D3A" w:rsidRPr="0047759A">
        <w:rPr>
          <w:rFonts w:ascii="Arial" w:hAnsi="Arial" w:cs="Arial"/>
          <w:noProof/>
        </w:rPr>
        <w:t xml:space="preserve"> </w:t>
      </w:r>
      <w:r w:rsidRPr="0047759A">
        <w:rPr>
          <w:rFonts w:ascii="Arial" w:hAnsi="Arial" w:cs="Arial"/>
          <w:noProof/>
        </w:rPr>
        <w:t>pregleda</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sertifikovanje</w:t>
      </w:r>
      <w:r w:rsidR="00DC2D3A" w:rsidRPr="0047759A">
        <w:rPr>
          <w:rFonts w:ascii="Arial" w:hAnsi="Arial" w:cs="Arial"/>
          <w:noProof/>
        </w:rPr>
        <w:t xml:space="preserve"> </w:t>
      </w:r>
      <w:r w:rsidRPr="0047759A">
        <w:rPr>
          <w:rFonts w:ascii="Arial" w:hAnsi="Arial" w:cs="Arial"/>
          <w:noProof/>
        </w:rPr>
        <w:t>zgrada.</w:t>
      </w:r>
      <w:r w:rsidR="00677FAF" w:rsidRPr="0047759A">
        <w:rPr>
          <w:rFonts w:ascii="Arial" w:hAnsi="Arial" w:cs="Arial"/>
          <w:noProof/>
          <w:color w:val="000000" w:themeColor="text1"/>
        </w:rPr>
        <w:t xml:space="preserve"> </w:t>
      </w:r>
    </w:p>
    <w:p w:rsidR="00FC408B" w:rsidRPr="0047759A" w:rsidRDefault="00FC408B" w:rsidP="00D51753">
      <w:pPr>
        <w:spacing w:after="0" w:line="240" w:lineRule="auto"/>
        <w:rPr>
          <w:rFonts w:ascii="Arial" w:eastAsia="Times New Roman" w:hAnsi="Arial" w:cs="Arial"/>
          <w:b/>
          <w:i/>
          <w:noProof/>
          <w:lang w:eastAsia="x-none"/>
        </w:rPr>
      </w:pPr>
    </w:p>
    <w:p w:rsidR="00180FB7" w:rsidRPr="0047759A" w:rsidRDefault="00180FB7" w:rsidP="00D51753">
      <w:pPr>
        <w:spacing w:after="0" w:line="240" w:lineRule="auto"/>
        <w:jc w:val="center"/>
        <w:rPr>
          <w:rFonts w:ascii="Arial" w:eastAsia="Times New Roman" w:hAnsi="Arial" w:cs="Arial"/>
          <w:b/>
          <w:i/>
          <w:noProof/>
          <w:lang w:eastAsia="x-none"/>
        </w:rPr>
      </w:pPr>
      <w:r w:rsidRPr="0047759A">
        <w:rPr>
          <w:rFonts w:ascii="Arial" w:eastAsia="Times New Roman" w:hAnsi="Arial" w:cs="Arial"/>
          <w:b/>
          <w:i/>
          <w:noProof/>
          <w:lang w:eastAsia="x-none"/>
        </w:rPr>
        <w:t>Član</w:t>
      </w:r>
      <w:r w:rsidR="00DC2D3A" w:rsidRPr="0047759A">
        <w:rPr>
          <w:rFonts w:ascii="Arial" w:eastAsia="Times New Roman" w:hAnsi="Arial" w:cs="Arial"/>
          <w:b/>
          <w:i/>
          <w:noProof/>
          <w:lang w:eastAsia="x-none"/>
        </w:rPr>
        <w:t xml:space="preserve"> </w:t>
      </w:r>
      <w:r w:rsidR="00CC7205" w:rsidRPr="0047759A">
        <w:rPr>
          <w:rFonts w:ascii="Arial" w:eastAsia="Times New Roman" w:hAnsi="Arial" w:cs="Arial"/>
          <w:b/>
          <w:i/>
          <w:noProof/>
          <w:lang w:eastAsia="x-none"/>
        </w:rPr>
        <w:t>10</w:t>
      </w:r>
    </w:p>
    <w:p w:rsidR="00180FB7" w:rsidRPr="0047759A" w:rsidRDefault="00180FB7" w:rsidP="00D51753">
      <w:pPr>
        <w:spacing w:after="0" w:line="240" w:lineRule="auto"/>
        <w:ind w:firstLine="720"/>
        <w:jc w:val="both"/>
        <w:rPr>
          <w:rFonts w:ascii="Arial" w:eastAsia="Times New Roman" w:hAnsi="Arial" w:cs="Arial"/>
          <w:noProof/>
        </w:rPr>
      </w:pPr>
      <w:r w:rsidRPr="0047759A">
        <w:rPr>
          <w:rFonts w:ascii="Arial" w:eastAsia="Times New Roman" w:hAnsi="Arial" w:cs="Arial"/>
          <w:b/>
          <w:i/>
          <w:noProof/>
        </w:rPr>
        <w:t>U</w:t>
      </w:r>
      <w:r w:rsidR="00DC2D3A" w:rsidRPr="0047759A">
        <w:rPr>
          <w:rFonts w:ascii="Arial" w:eastAsia="Times New Roman" w:hAnsi="Arial" w:cs="Arial"/>
          <w:b/>
          <w:i/>
          <w:noProof/>
        </w:rPr>
        <w:t xml:space="preserve"> </w:t>
      </w:r>
      <w:r w:rsidRPr="0047759A">
        <w:rPr>
          <w:rFonts w:ascii="Arial" w:eastAsia="Times New Roman" w:hAnsi="Arial" w:cs="Arial"/>
          <w:b/>
          <w:i/>
          <w:noProof/>
        </w:rPr>
        <w:t>Direktoratu</w:t>
      </w:r>
      <w:r w:rsidR="00DC2D3A" w:rsidRPr="0047759A">
        <w:rPr>
          <w:rFonts w:ascii="Arial" w:eastAsia="Times New Roman" w:hAnsi="Arial" w:cs="Arial"/>
          <w:b/>
          <w:i/>
          <w:noProof/>
        </w:rPr>
        <w:t xml:space="preserve"> </w:t>
      </w:r>
      <w:r w:rsidRPr="0047759A">
        <w:rPr>
          <w:rFonts w:ascii="Arial" w:eastAsia="Times New Roman" w:hAnsi="Arial" w:cs="Arial"/>
          <w:b/>
          <w:i/>
          <w:noProof/>
        </w:rPr>
        <w:t>za</w:t>
      </w:r>
      <w:r w:rsidR="00DC2D3A" w:rsidRPr="0047759A">
        <w:rPr>
          <w:rFonts w:ascii="Arial" w:eastAsia="Times New Roman" w:hAnsi="Arial" w:cs="Arial"/>
          <w:b/>
          <w:i/>
          <w:noProof/>
        </w:rPr>
        <w:t xml:space="preserve"> </w:t>
      </w:r>
      <w:r w:rsidRPr="0047759A">
        <w:rPr>
          <w:rFonts w:ascii="Arial" w:eastAsia="Times New Roman" w:hAnsi="Arial" w:cs="Arial"/>
          <w:b/>
          <w:i/>
          <w:noProof/>
        </w:rPr>
        <w:t>rudarstvo</w:t>
      </w:r>
      <w:r w:rsidR="00DC2D3A" w:rsidRPr="0047759A">
        <w:rPr>
          <w:rFonts w:ascii="Arial" w:eastAsia="Times New Roman" w:hAnsi="Arial" w:cs="Arial"/>
          <w:b/>
          <w:i/>
          <w:noProof/>
        </w:rPr>
        <w:t xml:space="preserve"> </w:t>
      </w:r>
      <w:r w:rsidRPr="0047759A">
        <w:rPr>
          <w:rFonts w:ascii="Arial" w:eastAsia="Times New Roman" w:hAnsi="Arial" w:cs="Arial"/>
          <w:b/>
          <w:i/>
          <w:noProof/>
        </w:rPr>
        <w:t>i</w:t>
      </w:r>
      <w:r w:rsidR="00DC2D3A" w:rsidRPr="0047759A">
        <w:rPr>
          <w:rFonts w:ascii="Arial" w:eastAsia="Times New Roman" w:hAnsi="Arial" w:cs="Arial"/>
          <w:b/>
          <w:i/>
          <w:noProof/>
        </w:rPr>
        <w:t xml:space="preserve"> </w:t>
      </w:r>
      <w:r w:rsidRPr="0047759A">
        <w:rPr>
          <w:rFonts w:ascii="Arial" w:eastAsia="Times New Roman" w:hAnsi="Arial" w:cs="Arial"/>
          <w:b/>
          <w:i/>
          <w:noProof/>
        </w:rPr>
        <w:t>geološka</w:t>
      </w:r>
      <w:r w:rsidR="00DC2D3A" w:rsidRPr="0047759A">
        <w:rPr>
          <w:rFonts w:ascii="Arial" w:eastAsia="Times New Roman" w:hAnsi="Arial" w:cs="Arial"/>
          <w:b/>
          <w:i/>
          <w:noProof/>
        </w:rPr>
        <w:t xml:space="preserve"> </w:t>
      </w:r>
      <w:r w:rsidRPr="0047759A">
        <w:rPr>
          <w:rFonts w:ascii="Arial" w:eastAsia="Times New Roman" w:hAnsi="Arial" w:cs="Arial"/>
          <w:b/>
          <w:i/>
          <w:noProof/>
        </w:rPr>
        <w:t>istraživanja</w:t>
      </w:r>
      <w:r w:rsidR="00DC2D3A" w:rsidRPr="0047759A">
        <w:rPr>
          <w:rFonts w:ascii="Arial" w:eastAsia="Times New Roman" w:hAnsi="Arial" w:cs="Arial"/>
          <w:b/>
          <w:i/>
          <w:noProof/>
        </w:rPr>
        <w:t xml:space="preserve"> </w:t>
      </w:r>
      <w:r w:rsidRPr="0047759A">
        <w:rPr>
          <w:rFonts w:ascii="Arial" w:eastAsia="Times New Roman" w:hAnsi="Arial" w:cs="Arial"/>
          <w:noProof/>
        </w:rPr>
        <w:t>obavljaju</w:t>
      </w:r>
      <w:r w:rsidR="00DC2D3A" w:rsidRPr="0047759A">
        <w:rPr>
          <w:rFonts w:ascii="Arial" w:eastAsia="Times New Roman" w:hAnsi="Arial" w:cs="Arial"/>
          <w:noProof/>
        </w:rPr>
        <w:t xml:space="preserve"> </w:t>
      </w:r>
      <w:r w:rsidRPr="0047759A">
        <w:rPr>
          <w:rFonts w:ascii="Arial" w:eastAsia="Times New Roman" w:hAnsi="Arial" w:cs="Arial"/>
          <w:noProof/>
        </w:rPr>
        <w:t>se</w:t>
      </w:r>
      <w:r w:rsidR="00DC2D3A" w:rsidRPr="0047759A">
        <w:rPr>
          <w:rFonts w:ascii="Arial" w:eastAsia="Times New Roman" w:hAnsi="Arial" w:cs="Arial"/>
          <w:noProof/>
        </w:rPr>
        <w:t xml:space="preserve"> </w:t>
      </w:r>
      <w:r w:rsidRPr="0047759A">
        <w:rPr>
          <w:rFonts w:ascii="Arial" w:eastAsia="Times New Roman" w:hAnsi="Arial" w:cs="Arial"/>
          <w:noProof/>
        </w:rPr>
        <w:t>poslovi</w:t>
      </w:r>
      <w:r w:rsidR="00DC2D3A" w:rsidRPr="0047759A">
        <w:rPr>
          <w:rFonts w:ascii="Arial" w:eastAsia="Times New Roman" w:hAnsi="Arial" w:cs="Arial"/>
          <w:noProof/>
        </w:rPr>
        <w:t xml:space="preserve"> </w:t>
      </w:r>
      <w:r w:rsidRPr="0047759A">
        <w:rPr>
          <w:rFonts w:ascii="Arial" w:eastAsia="Times New Roman" w:hAnsi="Arial" w:cs="Arial"/>
          <w:noProof/>
        </w:rPr>
        <w:t>koji</w:t>
      </w:r>
      <w:r w:rsidR="00DC2D3A" w:rsidRPr="0047759A">
        <w:rPr>
          <w:rFonts w:ascii="Arial" w:eastAsia="Times New Roman" w:hAnsi="Arial" w:cs="Arial"/>
          <w:noProof/>
        </w:rPr>
        <w:t xml:space="preserve"> </w:t>
      </w:r>
      <w:r w:rsidRPr="0047759A">
        <w:rPr>
          <w:rFonts w:ascii="Arial" w:eastAsia="Times New Roman" w:hAnsi="Arial" w:cs="Arial"/>
          <w:noProof/>
        </w:rPr>
        <w:t>se</w:t>
      </w:r>
      <w:r w:rsidR="00DC2D3A" w:rsidRPr="0047759A">
        <w:rPr>
          <w:rFonts w:ascii="Arial" w:eastAsia="Times New Roman" w:hAnsi="Arial" w:cs="Arial"/>
          <w:noProof/>
        </w:rPr>
        <w:t xml:space="preserve"> </w:t>
      </w:r>
      <w:r w:rsidRPr="0047759A">
        <w:rPr>
          <w:rFonts w:ascii="Arial" w:eastAsia="Times New Roman" w:hAnsi="Arial" w:cs="Arial"/>
          <w:noProof/>
        </w:rPr>
        <w:t>odnose</w:t>
      </w:r>
      <w:r w:rsidR="00DC2D3A" w:rsidRPr="0047759A">
        <w:rPr>
          <w:rFonts w:ascii="Arial" w:eastAsia="Times New Roman" w:hAnsi="Arial" w:cs="Arial"/>
          <w:noProof/>
        </w:rPr>
        <w:t xml:space="preserve"> </w:t>
      </w:r>
      <w:r w:rsidRPr="0047759A">
        <w:rPr>
          <w:rFonts w:ascii="Arial" w:eastAsia="Times New Roman" w:hAnsi="Arial" w:cs="Arial"/>
          <w:noProof/>
        </w:rPr>
        <w:t>na:</w:t>
      </w:r>
      <w:r w:rsidR="00DC2D3A" w:rsidRPr="0047759A">
        <w:rPr>
          <w:rFonts w:ascii="Arial" w:eastAsia="Times New Roman" w:hAnsi="Arial" w:cs="Arial"/>
          <w:noProof/>
        </w:rPr>
        <w:t xml:space="preserve"> </w:t>
      </w:r>
      <w:r w:rsidRPr="0047759A">
        <w:rPr>
          <w:rFonts w:ascii="Arial" w:eastAsia="Times New Roman" w:hAnsi="Arial" w:cs="Arial"/>
          <w:noProof/>
        </w:rPr>
        <w:t>izradu</w:t>
      </w:r>
      <w:r w:rsidR="00DC2D3A" w:rsidRPr="0047759A">
        <w:rPr>
          <w:rFonts w:ascii="Arial" w:eastAsia="Times New Roman" w:hAnsi="Arial" w:cs="Arial"/>
          <w:noProof/>
        </w:rPr>
        <w:t xml:space="preserve"> </w:t>
      </w:r>
      <w:r w:rsidRPr="0047759A">
        <w:rPr>
          <w:rFonts w:ascii="Arial" w:eastAsia="Times New Roman" w:hAnsi="Arial" w:cs="Arial"/>
          <w:noProof/>
        </w:rPr>
        <w:t>strategija,</w:t>
      </w:r>
      <w:r w:rsidR="00DC2D3A" w:rsidRPr="0047759A">
        <w:rPr>
          <w:rFonts w:ascii="Arial" w:eastAsia="Times New Roman" w:hAnsi="Arial" w:cs="Arial"/>
          <w:noProof/>
        </w:rPr>
        <w:t xml:space="preserve"> </w:t>
      </w:r>
      <w:r w:rsidRPr="0047759A">
        <w:rPr>
          <w:rFonts w:ascii="Arial" w:eastAsia="Times New Roman" w:hAnsi="Arial" w:cs="Arial"/>
          <w:noProof/>
        </w:rPr>
        <w:t>programa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projekata</w:t>
      </w:r>
      <w:r w:rsidR="00DC2D3A" w:rsidRPr="0047759A">
        <w:rPr>
          <w:rFonts w:ascii="Arial" w:eastAsia="Times New Roman" w:hAnsi="Arial" w:cs="Arial"/>
          <w:noProof/>
        </w:rPr>
        <w:t xml:space="preserve"> </w:t>
      </w:r>
      <w:r w:rsidRPr="0047759A">
        <w:rPr>
          <w:rFonts w:ascii="Arial" w:eastAsia="Times New Roman" w:hAnsi="Arial" w:cs="Arial"/>
          <w:noProof/>
        </w:rPr>
        <w:t>iz</w:t>
      </w:r>
      <w:r w:rsidR="00DC2D3A" w:rsidRPr="0047759A">
        <w:rPr>
          <w:rFonts w:ascii="Arial" w:eastAsia="Times New Roman" w:hAnsi="Arial" w:cs="Arial"/>
          <w:noProof/>
        </w:rPr>
        <w:t xml:space="preserve"> </w:t>
      </w:r>
      <w:r w:rsidRPr="0047759A">
        <w:rPr>
          <w:rFonts w:ascii="Arial" w:eastAsia="Times New Roman" w:hAnsi="Arial" w:cs="Arial"/>
          <w:noProof/>
        </w:rPr>
        <w:t>oblasti</w:t>
      </w:r>
      <w:r w:rsidR="00DC2D3A" w:rsidRPr="0047759A">
        <w:rPr>
          <w:rFonts w:ascii="Arial" w:eastAsia="Times New Roman" w:hAnsi="Arial" w:cs="Arial"/>
          <w:noProof/>
        </w:rPr>
        <w:t xml:space="preserve"> </w:t>
      </w:r>
      <w:r w:rsidRPr="0047759A">
        <w:rPr>
          <w:rFonts w:ascii="Arial" w:eastAsia="Times New Roman" w:hAnsi="Arial" w:cs="Arial"/>
          <w:noProof/>
        </w:rPr>
        <w:t>rudarstva,</w:t>
      </w:r>
      <w:r w:rsidR="00DC2D3A" w:rsidRPr="0047759A">
        <w:rPr>
          <w:rFonts w:ascii="Arial" w:eastAsia="Times New Roman" w:hAnsi="Arial" w:cs="Arial"/>
          <w:noProof/>
        </w:rPr>
        <w:t xml:space="preserve"> </w:t>
      </w:r>
      <w:r w:rsidRPr="0047759A">
        <w:rPr>
          <w:rFonts w:ascii="Arial" w:eastAsia="Times New Roman" w:hAnsi="Arial" w:cs="Arial"/>
          <w:noProof/>
        </w:rPr>
        <w:t>geoloških</w:t>
      </w:r>
      <w:r w:rsidR="00DC2D3A" w:rsidRPr="0047759A">
        <w:rPr>
          <w:rFonts w:ascii="Arial" w:eastAsia="Times New Roman" w:hAnsi="Arial" w:cs="Arial"/>
          <w:noProof/>
        </w:rPr>
        <w:t xml:space="preserve"> </w:t>
      </w:r>
      <w:r w:rsidRPr="0047759A">
        <w:rPr>
          <w:rFonts w:ascii="Arial" w:eastAsia="Times New Roman" w:hAnsi="Arial" w:cs="Arial"/>
          <w:noProof/>
        </w:rPr>
        <w:t>istraživanja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istraživanja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proizvodnje</w:t>
      </w:r>
      <w:r w:rsidR="00DC2D3A" w:rsidRPr="0047759A">
        <w:rPr>
          <w:rFonts w:ascii="Arial" w:eastAsia="Times New Roman" w:hAnsi="Arial" w:cs="Arial"/>
          <w:noProof/>
        </w:rPr>
        <w:t xml:space="preserve"> </w:t>
      </w:r>
      <w:r w:rsidRPr="0047759A">
        <w:rPr>
          <w:rFonts w:ascii="Arial" w:eastAsia="Times New Roman" w:hAnsi="Arial" w:cs="Arial"/>
          <w:noProof/>
        </w:rPr>
        <w:t>ugljovodonika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praćenje</w:t>
      </w:r>
      <w:r w:rsidR="00DC2D3A" w:rsidRPr="0047759A">
        <w:rPr>
          <w:rFonts w:ascii="Arial" w:eastAsia="Times New Roman" w:hAnsi="Arial" w:cs="Arial"/>
          <w:noProof/>
        </w:rPr>
        <w:t xml:space="preserve"> </w:t>
      </w:r>
      <w:r w:rsidRPr="0047759A">
        <w:rPr>
          <w:rFonts w:ascii="Arial" w:eastAsia="Times New Roman" w:hAnsi="Arial" w:cs="Arial"/>
          <w:noProof/>
        </w:rPr>
        <w:t>njihovog</w:t>
      </w:r>
      <w:r w:rsidR="00DC2D3A" w:rsidRPr="0047759A">
        <w:rPr>
          <w:rFonts w:ascii="Arial" w:eastAsia="Times New Roman" w:hAnsi="Arial" w:cs="Arial"/>
          <w:noProof/>
        </w:rPr>
        <w:t xml:space="preserve"> </w:t>
      </w:r>
      <w:r w:rsidRPr="0047759A">
        <w:rPr>
          <w:rFonts w:ascii="Arial" w:eastAsia="Times New Roman" w:hAnsi="Arial" w:cs="Arial"/>
          <w:noProof/>
        </w:rPr>
        <w:t>ostvarivanja;</w:t>
      </w:r>
      <w:r w:rsidR="00DC2D3A" w:rsidRPr="0047759A">
        <w:rPr>
          <w:rFonts w:ascii="Arial" w:eastAsia="Times New Roman" w:hAnsi="Arial" w:cs="Arial"/>
          <w:noProof/>
        </w:rPr>
        <w:t xml:space="preserve"> </w:t>
      </w:r>
      <w:r w:rsidRPr="0047759A">
        <w:rPr>
          <w:rFonts w:ascii="Arial" w:eastAsia="Times New Roman" w:hAnsi="Arial" w:cs="Arial"/>
          <w:noProof/>
        </w:rPr>
        <w:t>izradu</w:t>
      </w:r>
      <w:r w:rsidR="00DC2D3A" w:rsidRPr="0047759A">
        <w:rPr>
          <w:rFonts w:ascii="Arial" w:eastAsia="Times New Roman" w:hAnsi="Arial" w:cs="Arial"/>
          <w:noProof/>
        </w:rPr>
        <w:t xml:space="preserve"> </w:t>
      </w:r>
      <w:r w:rsidRPr="0047759A">
        <w:rPr>
          <w:rFonts w:ascii="Arial" w:eastAsia="Times New Roman" w:hAnsi="Arial" w:cs="Arial"/>
          <w:noProof/>
        </w:rPr>
        <w:t>tekstova</w:t>
      </w:r>
      <w:r w:rsidR="00DC2D3A" w:rsidRPr="0047759A">
        <w:rPr>
          <w:rFonts w:ascii="Arial" w:eastAsia="Times New Roman" w:hAnsi="Arial" w:cs="Arial"/>
          <w:noProof/>
        </w:rPr>
        <w:t xml:space="preserve"> </w:t>
      </w:r>
      <w:r w:rsidRPr="0047759A">
        <w:rPr>
          <w:rFonts w:ascii="Arial" w:eastAsia="Times New Roman" w:hAnsi="Arial" w:cs="Arial"/>
          <w:noProof/>
        </w:rPr>
        <w:t>nacrta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predloga</w:t>
      </w:r>
      <w:r w:rsidR="00DC2D3A" w:rsidRPr="0047759A">
        <w:rPr>
          <w:rFonts w:ascii="Arial" w:eastAsia="Times New Roman" w:hAnsi="Arial" w:cs="Arial"/>
          <w:noProof/>
        </w:rPr>
        <w:t xml:space="preserve"> </w:t>
      </w:r>
      <w:r w:rsidRPr="0047759A">
        <w:rPr>
          <w:rFonts w:ascii="Arial" w:eastAsia="Times New Roman" w:hAnsi="Arial" w:cs="Arial"/>
          <w:noProof/>
        </w:rPr>
        <w:t>zakona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drugih</w:t>
      </w:r>
      <w:r w:rsidR="00DC2D3A" w:rsidRPr="0047759A">
        <w:rPr>
          <w:rFonts w:ascii="Arial" w:eastAsia="Times New Roman" w:hAnsi="Arial" w:cs="Arial"/>
          <w:noProof/>
        </w:rPr>
        <w:t xml:space="preserve"> </w:t>
      </w:r>
      <w:r w:rsidRPr="0047759A">
        <w:rPr>
          <w:rFonts w:ascii="Arial" w:eastAsia="Times New Roman" w:hAnsi="Arial" w:cs="Arial"/>
          <w:noProof/>
        </w:rPr>
        <w:t>propisa</w:t>
      </w:r>
      <w:r w:rsidR="00DC2D3A" w:rsidRPr="0047759A">
        <w:rPr>
          <w:rFonts w:ascii="Arial" w:eastAsia="Times New Roman" w:hAnsi="Arial" w:cs="Arial"/>
          <w:noProof/>
        </w:rPr>
        <w:t xml:space="preserve"> </w:t>
      </w:r>
      <w:r w:rsidRPr="0047759A">
        <w:rPr>
          <w:rFonts w:ascii="Arial" w:eastAsia="Times New Roman" w:hAnsi="Arial" w:cs="Arial"/>
          <w:noProof/>
        </w:rPr>
        <w:t>iz</w:t>
      </w:r>
      <w:r w:rsidR="00DC2D3A" w:rsidRPr="0047759A">
        <w:rPr>
          <w:rFonts w:ascii="Arial" w:eastAsia="Times New Roman" w:hAnsi="Arial" w:cs="Arial"/>
          <w:noProof/>
        </w:rPr>
        <w:t xml:space="preserve"> </w:t>
      </w:r>
      <w:r w:rsidRPr="0047759A">
        <w:rPr>
          <w:rFonts w:ascii="Arial" w:eastAsia="Times New Roman" w:hAnsi="Arial" w:cs="Arial"/>
          <w:noProof/>
        </w:rPr>
        <w:t>oblasti</w:t>
      </w:r>
      <w:r w:rsidR="00DC2D3A" w:rsidRPr="0047759A">
        <w:rPr>
          <w:rFonts w:ascii="Arial" w:eastAsia="Times New Roman" w:hAnsi="Arial" w:cs="Arial"/>
          <w:noProof/>
        </w:rPr>
        <w:t xml:space="preserve"> </w:t>
      </w:r>
      <w:r w:rsidRPr="0047759A">
        <w:rPr>
          <w:rFonts w:ascii="Arial" w:eastAsia="Times New Roman" w:hAnsi="Arial" w:cs="Arial"/>
          <w:noProof/>
        </w:rPr>
        <w:t>rudarstva,</w:t>
      </w:r>
      <w:r w:rsidR="00DC2D3A" w:rsidRPr="0047759A">
        <w:rPr>
          <w:rFonts w:ascii="Arial" w:eastAsia="Times New Roman" w:hAnsi="Arial" w:cs="Arial"/>
          <w:noProof/>
        </w:rPr>
        <w:t xml:space="preserve"> </w:t>
      </w:r>
      <w:r w:rsidRPr="0047759A">
        <w:rPr>
          <w:rFonts w:ascii="Arial" w:eastAsia="Times New Roman" w:hAnsi="Arial" w:cs="Arial"/>
          <w:noProof/>
        </w:rPr>
        <w:t>geoloških</w:t>
      </w:r>
      <w:r w:rsidR="00DC2D3A" w:rsidRPr="0047759A">
        <w:rPr>
          <w:rFonts w:ascii="Arial" w:eastAsia="Times New Roman" w:hAnsi="Arial" w:cs="Arial"/>
          <w:noProof/>
        </w:rPr>
        <w:t xml:space="preserve"> </w:t>
      </w:r>
      <w:r w:rsidRPr="0047759A">
        <w:rPr>
          <w:rFonts w:ascii="Arial" w:eastAsia="Times New Roman" w:hAnsi="Arial" w:cs="Arial"/>
          <w:noProof/>
        </w:rPr>
        <w:t>istraživanja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istraživanja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proizvodnje</w:t>
      </w:r>
      <w:r w:rsidR="00DC2D3A" w:rsidRPr="0047759A">
        <w:rPr>
          <w:rFonts w:ascii="Arial" w:eastAsia="Times New Roman" w:hAnsi="Arial" w:cs="Arial"/>
          <w:noProof/>
        </w:rPr>
        <w:t xml:space="preserve"> </w:t>
      </w:r>
      <w:r w:rsidRPr="0047759A">
        <w:rPr>
          <w:rFonts w:ascii="Arial" w:eastAsia="Times New Roman" w:hAnsi="Arial" w:cs="Arial"/>
          <w:noProof/>
        </w:rPr>
        <w:t>ugljovodonika;</w:t>
      </w:r>
      <w:r w:rsidR="00DC2D3A" w:rsidRPr="0047759A">
        <w:rPr>
          <w:rFonts w:ascii="Arial" w:eastAsia="Times New Roman" w:hAnsi="Arial" w:cs="Arial"/>
          <w:noProof/>
        </w:rPr>
        <w:t xml:space="preserve"> </w:t>
      </w:r>
      <w:r w:rsidRPr="0047759A">
        <w:rPr>
          <w:rFonts w:ascii="Arial" w:eastAsia="Times New Roman" w:hAnsi="Arial" w:cs="Arial"/>
          <w:noProof/>
        </w:rPr>
        <w:t>prilagođavanje</w:t>
      </w:r>
      <w:r w:rsidR="00DC2D3A" w:rsidRPr="0047759A">
        <w:rPr>
          <w:rFonts w:ascii="Arial" w:eastAsia="Times New Roman" w:hAnsi="Arial" w:cs="Arial"/>
          <w:noProof/>
        </w:rPr>
        <w:t xml:space="preserve"> </w:t>
      </w:r>
      <w:r w:rsidRPr="0047759A">
        <w:rPr>
          <w:rFonts w:ascii="Arial" w:eastAsia="Times New Roman" w:hAnsi="Arial" w:cs="Arial"/>
          <w:noProof/>
        </w:rPr>
        <w:t>nacionalnog</w:t>
      </w:r>
      <w:r w:rsidR="00DC2D3A" w:rsidRPr="0047759A">
        <w:rPr>
          <w:rFonts w:ascii="Arial" w:eastAsia="Times New Roman" w:hAnsi="Arial" w:cs="Arial"/>
          <w:noProof/>
        </w:rPr>
        <w:t xml:space="preserve"> </w:t>
      </w:r>
      <w:r w:rsidRPr="0047759A">
        <w:rPr>
          <w:rFonts w:ascii="Arial" w:eastAsia="Times New Roman" w:hAnsi="Arial" w:cs="Arial"/>
          <w:noProof/>
        </w:rPr>
        <w:t>zakonodavstva</w:t>
      </w:r>
      <w:r w:rsidR="00DC2D3A" w:rsidRPr="0047759A">
        <w:rPr>
          <w:rFonts w:ascii="Arial" w:eastAsia="Times New Roman" w:hAnsi="Arial" w:cs="Arial"/>
          <w:noProof/>
        </w:rPr>
        <w:t xml:space="preserve"> </w:t>
      </w:r>
      <w:r w:rsidRPr="0047759A">
        <w:rPr>
          <w:rFonts w:ascii="Arial" w:eastAsia="Times New Roman" w:hAnsi="Arial" w:cs="Arial"/>
          <w:noProof/>
        </w:rPr>
        <w:t>sa</w:t>
      </w:r>
      <w:r w:rsidR="00DC2D3A" w:rsidRPr="0047759A">
        <w:rPr>
          <w:rFonts w:ascii="Arial" w:eastAsia="Times New Roman" w:hAnsi="Arial" w:cs="Arial"/>
          <w:noProof/>
        </w:rPr>
        <w:t xml:space="preserve"> </w:t>
      </w:r>
      <w:r w:rsidRPr="0047759A">
        <w:rPr>
          <w:rFonts w:ascii="Arial" w:eastAsia="Times New Roman" w:hAnsi="Arial" w:cs="Arial"/>
          <w:noProof/>
        </w:rPr>
        <w:t>zakonodavstvom</w:t>
      </w:r>
      <w:r w:rsidR="00DC2D3A" w:rsidRPr="0047759A">
        <w:rPr>
          <w:rFonts w:ascii="Arial" w:eastAsia="Times New Roman" w:hAnsi="Arial" w:cs="Arial"/>
          <w:noProof/>
        </w:rPr>
        <w:t xml:space="preserve"> </w:t>
      </w:r>
      <w:r w:rsidRPr="0047759A">
        <w:rPr>
          <w:rFonts w:ascii="Arial" w:eastAsia="Times New Roman" w:hAnsi="Arial" w:cs="Arial"/>
          <w:noProof/>
        </w:rPr>
        <w:t>Evropske</w:t>
      </w:r>
      <w:r w:rsidR="00DC2D3A" w:rsidRPr="0047759A">
        <w:rPr>
          <w:rFonts w:ascii="Arial" w:eastAsia="Times New Roman" w:hAnsi="Arial" w:cs="Arial"/>
          <w:noProof/>
        </w:rPr>
        <w:t xml:space="preserve"> </w:t>
      </w:r>
      <w:r w:rsidRPr="0047759A">
        <w:rPr>
          <w:rFonts w:ascii="Arial" w:eastAsia="Times New Roman" w:hAnsi="Arial" w:cs="Arial"/>
          <w:noProof/>
        </w:rPr>
        <w:t>unije</w:t>
      </w:r>
      <w:r w:rsidR="00DC2D3A" w:rsidRPr="0047759A">
        <w:rPr>
          <w:rFonts w:ascii="Arial" w:eastAsia="Times New Roman" w:hAnsi="Arial" w:cs="Arial"/>
          <w:noProof/>
        </w:rPr>
        <w:t xml:space="preserve"> </w:t>
      </w:r>
      <w:r w:rsidRPr="0047759A">
        <w:rPr>
          <w:rFonts w:ascii="Arial" w:eastAsia="Times New Roman" w:hAnsi="Arial" w:cs="Arial"/>
          <w:noProof/>
        </w:rPr>
        <w:t>iz</w:t>
      </w:r>
      <w:r w:rsidR="00DC2D3A" w:rsidRPr="0047759A">
        <w:rPr>
          <w:rFonts w:ascii="Arial" w:eastAsia="Times New Roman" w:hAnsi="Arial" w:cs="Arial"/>
          <w:noProof/>
        </w:rPr>
        <w:t xml:space="preserve"> </w:t>
      </w:r>
      <w:r w:rsidRPr="0047759A">
        <w:rPr>
          <w:rFonts w:ascii="Arial" w:eastAsia="Times New Roman" w:hAnsi="Arial" w:cs="Arial"/>
          <w:noProof/>
        </w:rPr>
        <w:t>oblasti</w:t>
      </w:r>
      <w:r w:rsidR="00DC2D3A" w:rsidRPr="0047759A">
        <w:rPr>
          <w:rFonts w:ascii="Arial" w:eastAsia="Times New Roman" w:hAnsi="Arial" w:cs="Arial"/>
          <w:noProof/>
        </w:rPr>
        <w:t xml:space="preserve"> </w:t>
      </w:r>
      <w:r w:rsidRPr="0047759A">
        <w:rPr>
          <w:rFonts w:ascii="Arial" w:eastAsia="Times New Roman" w:hAnsi="Arial" w:cs="Arial"/>
          <w:noProof/>
        </w:rPr>
        <w:t>rudarstva,</w:t>
      </w:r>
      <w:r w:rsidR="00DC2D3A" w:rsidRPr="0047759A">
        <w:rPr>
          <w:rFonts w:ascii="Arial" w:eastAsia="Times New Roman" w:hAnsi="Arial" w:cs="Arial"/>
          <w:noProof/>
        </w:rPr>
        <w:t xml:space="preserve"> </w:t>
      </w:r>
      <w:r w:rsidRPr="0047759A">
        <w:rPr>
          <w:rFonts w:ascii="Arial" w:eastAsia="Times New Roman" w:hAnsi="Arial" w:cs="Arial"/>
          <w:noProof/>
        </w:rPr>
        <w:t>geoloških</w:t>
      </w:r>
      <w:r w:rsidR="00DC2D3A" w:rsidRPr="0047759A">
        <w:rPr>
          <w:rFonts w:ascii="Arial" w:eastAsia="Times New Roman" w:hAnsi="Arial" w:cs="Arial"/>
          <w:noProof/>
        </w:rPr>
        <w:t xml:space="preserve"> </w:t>
      </w:r>
      <w:r w:rsidRPr="0047759A">
        <w:rPr>
          <w:rFonts w:ascii="Arial" w:eastAsia="Times New Roman" w:hAnsi="Arial" w:cs="Arial"/>
          <w:noProof/>
        </w:rPr>
        <w:t>istraživanja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istraživanja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proizvodnje</w:t>
      </w:r>
      <w:r w:rsidR="00DC2D3A" w:rsidRPr="0047759A">
        <w:rPr>
          <w:rFonts w:ascii="Arial" w:eastAsia="Times New Roman" w:hAnsi="Arial" w:cs="Arial"/>
          <w:noProof/>
        </w:rPr>
        <w:t xml:space="preserve"> </w:t>
      </w:r>
      <w:r w:rsidRPr="0047759A">
        <w:rPr>
          <w:rFonts w:ascii="Arial" w:eastAsia="Times New Roman" w:hAnsi="Arial" w:cs="Arial"/>
          <w:noProof/>
        </w:rPr>
        <w:t>ugljovodonika;</w:t>
      </w:r>
      <w:r w:rsidR="00DC2D3A" w:rsidRPr="0047759A">
        <w:rPr>
          <w:rFonts w:ascii="Arial" w:eastAsia="Times New Roman" w:hAnsi="Arial" w:cs="Arial"/>
          <w:noProof/>
        </w:rPr>
        <w:t xml:space="preserve"> </w:t>
      </w:r>
      <w:r w:rsidRPr="0047759A">
        <w:rPr>
          <w:rFonts w:ascii="Arial" w:eastAsia="Times New Roman" w:hAnsi="Arial" w:cs="Arial"/>
          <w:noProof/>
        </w:rPr>
        <w:t>pripremu</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davanje</w:t>
      </w:r>
      <w:r w:rsidR="00DC2D3A" w:rsidRPr="0047759A">
        <w:rPr>
          <w:rFonts w:ascii="Arial" w:eastAsia="Times New Roman" w:hAnsi="Arial" w:cs="Arial"/>
          <w:noProof/>
        </w:rPr>
        <w:t xml:space="preserve"> </w:t>
      </w:r>
      <w:r w:rsidRPr="0047759A">
        <w:rPr>
          <w:rFonts w:ascii="Arial" w:eastAsia="Times New Roman" w:hAnsi="Arial" w:cs="Arial"/>
          <w:noProof/>
        </w:rPr>
        <w:t>mišljenja</w:t>
      </w:r>
      <w:r w:rsidR="00DC2D3A" w:rsidRPr="0047759A">
        <w:rPr>
          <w:rFonts w:ascii="Arial" w:eastAsia="Times New Roman" w:hAnsi="Arial" w:cs="Arial"/>
          <w:noProof/>
        </w:rPr>
        <w:t xml:space="preserve"> </w:t>
      </w:r>
      <w:r w:rsidRPr="0047759A">
        <w:rPr>
          <w:rFonts w:ascii="Arial" w:eastAsia="Times New Roman" w:hAnsi="Arial" w:cs="Arial"/>
          <w:noProof/>
        </w:rPr>
        <w:t>na</w:t>
      </w:r>
      <w:r w:rsidR="00DC2D3A" w:rsidRPr="0047759A">
        <w:rPr>
          <w:rFonts w:ascii="Arial" w:eastAsia="Times New Roman" w:hAnsi="Arial" w:cs="Arial"/>
          <w:noProof/>
        </w:rPr>
        <w:t xml:space="preserve"> </w:t>
      </w:r>
      <w:r w:rsidRPr="0047759A">
        <w:rPr>
          <w:rFonts w:ascii="Arial" w:eastAsia="Times New Roman" w:hAnsi="Arial" w:cs="Arial"/>
          <w:noProof/>
        </w:rPr>
        <w:t>nacrte</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predloge</w:t>
      </w:r>
      <w:r w:rsidR="00DC2D3A" w:rsidRPr="0047759A">
        <w:rPr>
          <w:rFonts w:ascii="Arial" w:eastAsia="Times New Roman" w:hAnsi="Arial" w:cs="Arial"/>
          <w:noProof/>
        </w:rPr>
        <w:t xml:space="preserve"> </w:t>
      </w:r>
      <w:r w:rsidRPr="0047759A">
        <w:rPr>
          <w:rFonts w:ascii="Arial" w:eastAsia="Times New Roman" w:hAnsi="Arial" w:cs="Arial"/>
          <w:noProof/>
        </w:rPr>
        <w:t>zakona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drugih</w:t>
      </w:r>
      <w:r w:rsidR="00DC2D3A" w:rsidRPr="0047759A">
        <w:rPr>
          <w:rFonts w:ascii="Arial" w:eastAsia="Times New Roman" w:hAnsi="Arial" w:cs="Arial"/>
          <w:noProof/>
        </w:rPr>
        <w:t xml:space="preserve"> </w:t>
      </w:r>
      <w:r w:rsidRPr="0047759A">
        <w:rPr>
          <w:rFonts w:ascii="Arial" w:eastAsia="Times New Roman" w:hAnsi="Arial" w:cs="Arial"/>
          <w:noProof/>
        </w:rPr>
        <w:t>propisa</w:t>
      </w:r>
      <w:r w:rsidR="00DC2D3A" w:rsidRPr="0047759A">
        <w:rPr>
          <w:rFonts w:ascii="Arial" w:eastAsia="Times New Roman" w:hAnsi="Arial" w:cs="Arial"/>
          <w:noProof/>
        </w:rPr>
        <w:t xml:space="preserve"> </w:t>
      </w:r>
      <w:r w:rsidRPr="0047759A">
        <w:rPr>
          <w:rFonts w:ascii="Arial" w:eastAsia="Times New Roman" w:hAnsi="Arial" w:cs="Arial"/>
          <w:noProof/>
        </w:rPr>
        <w:t>koje</w:t>
      </w:r>
      <w:r w:rsidR="00DC2D3A" w:rsidRPr="0047759A">
        <w:rPr>
          <w:rFonts w:ascii="Arial" w:eastAsia="Times New Roman" w:hAnsi="Arial" w:cs="Arial"/>
          <w:noProof/>
        </w:rPr>
        <w:t xml:space="preserve"> </w:t>
      </w:r>
      <w:r w:rsidRPr="0047759A">
        <w:rPr>
          <w:rFonts w:ascii="Arial" w:eastAsia="Times New Roman" w:hAnsi="Arial" w:cs="Arial"/>
          <w:noProof/>
        </w:rPr>
        <w:t>pripremaju</w:t>
      </w:r>
      <w:r w:rsidR="00DC2D3A" w:rsidRPr="0047759A">
        <w:rPr>
          <w:rFonts w:ascii="Arial" w:eastAsia="Times New Roman" w:hAnsi="Arial" w:cs="Arial"/>
          <w:noProof/>
        </w:rPr>
        <w:t xml:space="preserve"> </w:t>
      </w:r>
      <w:r w:rsidRPr="0047759A">
        <w:rPr>
          <w:rFonts w:ascii="Arial" w:eastAsia="Times New Roman" w:hAnsi="Arial" w:cs="Arial"/>
          <w:noProof/>
        </w:rPr>
        <w:t>drugi</w:t>
      </w:r>
      <w:r w:rsidR="00DC2D3A" w:rsidRPr="0047759A">
        <w:rPr>
          <w:rFonts w:ascii="Arial" w:eastAsia="Times New Roman" w:hAnsi="Arial" w:cs="Arial"/>
          <w:noProof/>
        </w:rPr>
        <w:t xml:space="preserve"> </w:t>
      </w:r>
      <w:r w:rsidRPr="0047759A">
        <w:rPr>
          <w:rFonts w:ascii="Arial" w:eastAsia="Times New Roman" w:hAnsi="Arial" w:cs="Arial"/>
          <w:noProof/>
        </w:rPr>
        <w:t>organi;</w:t>
      </w:r>
      <w:r w:rsidR="00DC2D3A" w:rsidRPr="0047759A">
        <w:rPr>
          <w:rFonts w:ascii="Arial" w:eastAsia="Times New Roman" w:hAnsi="Arial" w:cs="Arial"/>
          <w:noProof/>
        </w:rPr>
        <w:t xml:space="preserve"> </w:t>
      </w:r>
      <w:r w:rsidRPr="0047759A">
        <w:rPr>
          <w:rFonts w:ascii="Arial" w:eastAsia="Times New Roman" w:hAnsi="Arial" w:cs="Arial"/>
          <w:noProof/>
        </w:rPr>
        <w:t>davanje</w:t>
      </w:r>
      <w:r w:rsidR="00DC2D3A" w:rsidRPr="0047759A">
        <w:rPr>
          <w:rFonts w:ascii="Arial" w:eastAsia="Times New Roman" w:hAnsi="Arial" w:cs="Arial"/>
          <w:noProof/>
        </w:rPr>
        <w:t xml:space="preserve"> </w:t>
      </w:r>
      <w:r w:rsidRPr="0047759A">
        <w:rPr>
          <w:rFonts w:ascii="Arial" w:eastAsia="Times New Roman" w:hAnsi="Arial" w:cs="Arial"/>
          <w:noProof/>
        </w:rPr>
        <w:t>stručnih</w:t>
      </w:r>
      <w:r w:rsidR="00DC2D3A" w:rsidRPr="0047759A">
        <w:rPr>
          <w:rFonts w:ascii="Arial" w:eastAsia="Times New Roman" w:hAnsi="Arial" w:cs="Arial"/>
          <w:noProof/>
        </w:rPr>
        <w:t xml:space="preserve"> </w:t>
      </w:r>
      <w:r w:rsidRPr="0047759A">
        <w:rPr>
          <w:rFonts w:ascii="Arial" w:eastAsia="Times New Roman" w:hAnsi="Arial" w:cs="Arial"/>
          <w:noProof/>
        </w:rPr>
        <w:t>uputstava,</w:t>
      </w:r>
      <w:r w:rsidR="00DC2D3A" w:rsidRPr="0047759A">
        <w:rPr>
          <w:rFonts w:ascii="Arial" w:eastAsia="Times New Roman" w:hAnsi="Arial" w:cs="Arial"/>
          <w:noProof/>
        </w:rPr>
        <w:t xml:space="preserve"> </w:t>
      </w:r>
      <w:r w:rsidRPr="0047759A">
        <w:rPr>
          <w:rFonts w:ascii="Arial" w:eastAsia="Times New Roman" w:hAnsi="Arial" w:cs="Arial"/>
          <w:noProof/>
        </w:rPr>
        <w:t>mišljenja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tumačenja;</w:t>
      </w:r>
      <w:r w:rsidR="00DC2D3A" w:rsidRPr="0047759A">
        <w:rPr>
          <w:rFonts w:ascii="Arial" w:eastAsia="Times New Roman" w:hAnsi="Arial" w:cs="Arial"/>
          <w:noProof/>
        </w:rPr>
        <w:t xml:space="preserve"> </w:t>
      </w:r>
      <w:r w:rsidRPr="0047759A">
        <w:rPr>
          <w:rFonts w:ascii="Arial" w:eastAsia="Times New Roman" w:hAnsi="Arial" w:cs="Arial"/>
          <w:noProof/>
        </w:rPr>
        <w:t>donošenje</w:t>
      </w:r>
      <w:r w:rsidR="00DC2D3A" w:rsidRPr="0047759A">
        <w:rPr>
          <w:rFonts w:ascii="Arial" w:eastAsia="Times New Roman" w:hAnsi="Arial" w:cs="Arial"/>
          <w:noProof/>
        </w:rPr>
        <w:t xml:space="preserve"> </w:t>
      </w:r>
      <w:r w:rsidRPr="0047759A">
        <w:rPr>
          <w:rFonts w:ascii="Arial" w:eastAsia="Times New Roman" w:hAnsi="Arial" w:cs="Arial"/>
          <w:noProof/>
        </w:rPr>
        <w:t>rješenja</w:t>
      </w:r>
      <w:r w:rsidR="00DC2D3A" w:rsidRPr="0047759A">
        <w:rPr>
          <w:rFonts w:ascii="Arial" w:eastAsia="Times New Roman" w:hAnsi="Arial" w:cs="Arial"/>
          <w:noProof/>
        </w:rPr>
        <w:t xml:space="preserve"> </w:t>
      </w:r>
      <w:r w:rsidRPr="0047759A">
        <w:rPr>
          <w:rFonts w:ascii="Arial" w:eastAsia="Times New Roman" w:hAnsi="Arial" w:cs="Arial"/>
          <w:noProof/>
        </w:rPr>
        <w:t>u</w:t>
      </w:r>
      <w:r w:rsidR="00DC2D3A" w:rsidRPr="0047759A">
        <w:rPr>
          <w:rFonts w:ascii="Arial" w:eastAsia="Times New Roman" w:hAnsi="Arial" w:cs="Arial"/>
          <w:noProof/>
        </w:rPr>
        <w:t xml:space="preserve"> </w:t>
      </w:r>
      <w:r w:rsidRPr="0047759A">
        <w:rPr>
          <w:rFonts w:ascii="Arial" w:eastAsia="Times New Roman" w:hAnsi="Arial" w:cs="Arial"/>
          <w:noProof/>
        </w:rPr>
        <w:t>upravnim</w:t>
      </w:r>
      <w:r w:rsidR="00DC2D3A" w:rsidRPr="0047759A">
        <w:rPr>
          <w:rFonts w:ascii="Arial" w:eastAsia="Times New Roman" w:hAnsi="Arial" w:cs="Arial"/>
          <w:noProof/>
        </w:rPr>
        <w:t xml:space="preserve"> </w:t>
      </w:r>
      <w:r w:rsidRPr="0047759A">
        <w:rPr>
          <w:rFonts w:ascii="Arial" w:eastAsia="Times New Roman" w:hAnsi="Arial" w:cs="Arial"/>
          <w:noProof/>
        </w:rPr>
        <w:t>stvarima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poslovima</w:t>
      </w:r>
      <w:r w:rsidR="00DC2D3A" w:rsidRPr="0047759A">
        <w:rPr>
          <w:rFonts w:ascii="Arial" w:eastAsia="Times New Roman" w:hAnsi="Arial" w:cs="Arial"/>
          <w:noProof/>
        </w:rPr>
        <w:t xml:space="preserve"> </w:t>
      </w:r>
      <w:r w:rsidR="0061260A" w:rsidRPr="0047759A">
        <w:rPr>
          <w:rFonts w:ascii="Arial" w:eastAsia="Times New Roman" w:hAnsi="Arial" w:cs="Arial"/>
          <w:noProof/>
        </w:rPr>
        <w:t>p</w:t>
      </w:r>
      <w:r w:rsidR="00C5198C" w:rsidRPr="0047759A">
        <w:rPr>
          <w:rFonts w:ascii="Arial" w:eastAsia="Times New Roman" w:hAnsi="Arial" w:cs="Arial"/>
          <w:noProof/>
        </w:rPr>
        <w:t>rav</w:t>
      </w:r>
      <w:r w:rsidR="0061260A" w:rsidRPr="0047759A">
        <w:rPr>
          <w:rFonts w:ascii="Arial" w:eastAsia="Times New Roman" w:hAnsi="Arial" w:cs="Arial"/>
          <w:noProof/>
        </w:rPr>
        <w:t>n</w:t>
      </w:r>
      <w:r w:rsidR="00C5198C" w:rsidRPr="0047759A">
        <w:rPr>
          <w:rFonts w:ascii="Arial" w:eastAsia="Times New Roman" w:hAnsi="Arial" w:cs="Arial"/>
          <w:noProof/>
        </w:rPr>
        <w:t>o</w:t>
      </w:r>
      <w:r w:rsidRPr="0047759A">
        <w:rPr>
          <w:rFonts w:ascii="Arial" w:eastAsia="Times New Roman" w:hAnsi="Arial" w:cs="Arial"/>
          <w:noProof/>
        </w:rPr>
        <w:t>g</w:t>
      </w:r>
      <w:r w:rsidR="00DC2D3A" w:rsidRPr="0047759A">
        <w:rPr>
          <w:rFonts w:ascii="Arial" w:eastAsia="Times New Roman" w:hAnsi="Arial" w:cs="Arial"/>
          <w:noProof/>
        </w:rPr>
        <w:t xml:space="preserve"> </w:t>
      </w:r>
      <w:r w:rsidRPr="0047759A">
        <w:rPr>
          <w:rFonts w:ascii="Arial" w:eastAsia="Times New Roman" w:hAnsi="Arial" w:cs="Arial"/>
          <w:noProof/>
        </w:rPr>
        <w:t>nadzora;</w:t>
      </w:r>
      <w:r w:rsidR="00DC2D3A" w:rsidRPr="0047759A">
        <w:rPr>
          <w:rFonts w:ascii="Arial" w:eastAsia="Times New Roman" w:hAnsi="Arial" w:cs="Arial"/>
          <w:noProof/>
        </w:rPr>
        <w:t xml:space="preserve"> </w:t>
      </w:r>
      <w:r w:rsidRPr="0047759A">
        <w:rPr>
          <w:rFonts w:ascii="Arial" w:eastAsia="Times New Roman" w:hAnsi="Arial" w:cs="Arial"/>
          <w:noProof/>
        </w:rPr>
        <w:t>vođenje</w:t>
      </w:r>
      <w:r w:rsidR="00DC2D3A" w:rsidRPr="0047759A">
        <w:rPr>
          <w:rFonts w:ascii="Arial" w:eastAsia="Times New Roman" w:hAnsi="Arial" w:cs="Arial"/>
          <w:noProof/>
        </w:rPr>
        <w:t xml:space="preserve"> </w:t>
      </w:r>
      <w:r w:rsidRPr="0047759A">
        <w:rPr>
          <w:rFonts w:ascii="Arial" w:eastAsia="Times New Roman" w:hAnsi="Arial" w:cs="Arial"/>
          <w:noProof/>
        </w:rPr>
        <w:t>drugostepenog</w:t>
      </w:r>
      <w:r w:rsidR="00DC2D3A" w:rsidRPr="0047759A">
        <w:rPr>
          <w:rFonts w:ascii="Arial" w:eastAsia="Times New Roman" w:hAnsi="Arial" w:cs="Arial"/>
          <w:noProof/>
        </w:rPr>
        <w:t xml:space="preserve"> </w:t>
      </w:r>
      <w:r w:rsidRPr="0047759A">
        <w:rPr>
          <w:rFonts w:ascii="Arial" w:eastAsia="Times New Roman" w:hAnsi="Arial" w:cs="Arial"/>
          <w:noProof/>
        </w:rPr>
        <w:t>u</w:t>
      </w:r>
      <w:r w:rsidR="0061260A" w:rsidRPr="0047759A">
        <w:rPr>
          <w:rFonts w:ascii="Arial" w:eastAsia="Times New Roman" w:hAnsi="Arial" w:cs="Arial"/>
          <w:noProof/>
        </w:rPr>
        <w:t>p</w:t>
      </w:r>
      <w:r w:rsidR="00C5198C" w:rsidRPr="0047759A">
        <w:rPr>
          <w:rFonts w:ascii="Arial" w:eastAsia="Times New Roman" w:hAnsi="Arial" w:cs="Arial"/>
          <w:noProof/>
        </w:rPr>
        <w:t>rav</w:t>
      </w:r>
      <w:r w:rsidR="0061260A" w:rsidRPr="0047759A">
        <w:rPr>
          <w:rFonts w:ascii="Arial" w:eastAsia="Times New Roman" w:hAnsi="Arial" w:cs="Arial"/>
          <w:noProof/>
        </w:rPr>
        <w:t>n</w:t>
      </w:r>
      <w:r w:rsidR="00C5198C" w:rsidRPr="0047759A">
        <w:rPr>
          <w:rFonts w:ascii="Arial" w:eastAsia="Times New Roman" w:hAnsi="Arial" w:cs="Arial"/>
          <w:noProof/>
        </w:rPr>
        <w:t>o</w:t>
      </w:r>
      <w:r w:rsidRPr="0047759A">
        <w:rPr>
          <w:rFonts w:ascii="Arial" w:eastAsia="Times New Roman" w:hAnsi="Arial" w:cs="Arial"/>
          <w:noProof/>
        </w:rPr>
        <w:t>g</w:t>
      </w:r>
      <w:r w:rsidR="00DC2D3A" w:rsidRPr="0047759A">
        <w:rPr>
          <w:rFonts w:ascii="Arial" w:eastAsia="Times New Roman" w:hAnsi="Arial" w:cs="Arial"/>
          <w:noProof/>
        </w:rPr>
        <w:t xml:space="preserve"> </w:t>
      </w:r>
      <w:r w:rsidRPr="0047759A">
        <w:rPr>
          <w:rFonts w:ascii="Arial" w:eastAsia="Times New Roman" w:hAnsi="Arial" w:cs="Arial"/>
          <w:noProof/>
        </w:rPr>
        <w:t>postupka;</w:t>
      </w:r>
      <w:r w:rsidR="00DC2D3A" w:rsidRPr="0047759A">
        <w:rPr>
          <w:rFonts w:ascii="Arial" w:eastAsia="Times New Roman" w:hAnsi="Arial" w:cs="Arial"/>
          <w:noProof/>
        </w:rPr>
        <w:t xml:space="preserve"> </w:t>
      </w:r>
      <w:r w:rsidRPr="0047759A">
        <w:rPr>
          <w:rFonts w:ascii="Arial" w:eastAsia="Times New Roman" w:hAnsi="Arial" w:cs="Arial"/>
          <w:noProof/>
        </w:rPr>
        <w:t>nadzor</w:t>
      </w:r>
      <w:r w:rsidR="00DC2D3A" w:rsidRPr="0047759A">
        <w:rPr>
          <w:rFonts w:ascii="Arial" w:eastAsia="Times New Roman" w:hAnsi="Arial" w:cs="Arial"/>
          <w:noProof/>
        </w:rPr>
        <w:t xml:space="preserve"> </w:t>
      </w:r>
      <w:r w:rsidRPr="0047759A">
        <w:rPr>
          <w:rFonts w:ascii="Arial" w:eastAsia="Times New Roman" w:hAnsi="Arial" w:cs="Arial"/>
          <w:noProof/>
        </w:rPr>
        <w:t>nad</w:t>
      </w:r>
      <w:r w:rsidR="00DC2D3A" w:rsidRPr="0047759A">
        <w:rPr>
          <w:rFonts w:ascii="Arial" w:eastAsia="Times New Roman" w:hAnsi="Arial" w:cs="Arial"/>
          <w:noProof/>
        </w:rPr>
        <w:t xml:space="preserve"> </w:t>
      </w:r>
      <w:r w:rsidRPr="0047759A">
        <w:rPr>
          <w:rFonts w:ascii="Arial" w:eastAsia="Times New Roman" w:hAnsi="Arial" w:cs="Arial"/>
          <w:noProof/>
        </w:rPr>
        <w:t>primjenom</w:t>
      </w:r>
      <w:r w:rsidR="00DC2D3A" w:rsidRPr="0047759A">
        <w:rPr>
          <w:rFonts w:ascii="Arial" w:eastAsia="Times New Roman" w:hAnsi="Arial" w:cs="Arial"/>
          <w:noProof/>
        </w:rPr>
        <w:t xml:space="preserve"> </w:t>
      </w:r>
      <w:r w:rsidRPr="0047759A">
        <w:rPr>
          <w:rFonts w:ascii="Arial" w:eastAsia="Times New Roman" w:hAnsi="Arial" w:cs="Arial"/>
          <w:noProof/>
        </w:rPr>
        <w:t>zakona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drugih</w:t>
      </w:r>
      <w:r w:rsidR="00DC2D3A" w:rsidRPr="0047759A">
        <w:rPr>
          <w:rFonts w:ascii="Arial" w:eastAsia="Times New Roman" w:hAnsi="Arial" w:cs="Arial"/>
          <w:noProof/>
        </w:rPr>
        <w:t xml:space="preserve"> </w:t>
      </w:r>
      <w:r w:rsidRPr="0047759A">
        <w:rPr>
          <w:rFonts w:ascii="Arial" w:eastAsia="Times New Roman" w:hAnsi="Arial" w:cs="Arial"/>
          <w:noProof/>
        </w:rPr>
        <w:t>propisa</w:t>
      </w:r>
      <w:r w:rsidR="00DC2D3A" w:rsidRPr="0047759A">
        <w:rPr>
          <w:rFonts w:ascii="Arial" w:eastAsia="Times New Roman" w:hAnsi="Arial" w:cs="Arial"/>
          <w:noProof/>
        </w:rPr>
        <w:t xml:space="preserve"> </w:t>
      </w:r>
      <w:r w:rsidRPr="0047759A">
        <w:rPr>
          <w:rFonts w:ascii="Arial" w:eastAsia="Times New Roman" w:hAnsi="Arial" w:cs="Arial"/>
          <w:noProof/>
        </w:rPr>
        <w:t>iz</w:t>
      </w:r>
      <w:r w:rsidR="00DC2D3A" w:rsidRPr="0047759A">
        <w:rPr>
          <w:rFonts w:ascii="Arial" w:eastAsia="Times New Roman" w:hAnsi="Arial" w:cs="Arial"/>
          <w:noProof/>
        </w:rPr>
        <w:t xml:space="preserve"> </w:t>
      </w:r>
      <w:r w:rsidRPr="0047759A">
        <w:rPr>
          <w:rFonts w:ascii="Arial" w:eastAsia="Times New Roman" w:hAnsi="Arial" w:cs="Arial"/>
          <w:noProof/>
        </w:rPr>
        <w:t>oblasti</w:t>
      </w:r>
      <w:r w:rsidR="00DC2D3A" w:rsidRPr="0047759A">
        <w:rPr>
          <w:rFonts w:ascii="Arial" w:eastAsia="Times New Roman" w:hAnsi="Arial" w:cs="Arial"/>
          <w:noProof/>
        </w:rPr>
        <w:t xml:space="preserve"> </w:t>
      </w:r>
      <w:r w:rsidRPr="0047759A">
        <w:rPr>
          <w:rFonts w:ascii="Arial" w:eastAsia="Times New Roman" w:hAnsi="Arial" w:cs="Arial"/>
          <w:noProof/>
        </w:rPr>
        <w:t>rudarstva,</w:t>
      </w:r>
      <w:r w:rsidR="00DC2D3A" w:rsidRPr="0047759A">
        <w:rPr>
          <w:rFonts w:ascii="Arial" w:eastAsia="Times New Roman" w:hAnsi="Arial" w:cs="Arial"/>
          <w:noProof/>
        </w:rPr>
        <w:t xml:space="preserve"> </w:t>
      </w:r>
      <w:r w:rsidRPr="0047759A">
        <w:rPr>
          <w:rFonts w:ascii="Arial" w:eastAsia="Times New Roman" w:hAnsi="Arial" w:cs="Arial"/>
          <w:noProof/>
        </w:rPr>
        <w:t>geoloških</w:t>
      </w:r>
      <w:r w:rsidR="00DC2D3A" w:rsidRPr="0047759A">
        <w:rPr>
          <w:rFonts w:ascii="Arial" w:eastAsia="Times New Roman" w:hAnsi="Arial" w:cs="Arial"/>
          <w:noProof/>
        </w:rPr>
        <w:t xml:space="preserve"> </w:t>
      </w:r>
      <w:r w:rsidRPr="0047759A">
        <w:rPr>
          <w:rFonts w:ascii="Arial" w:eastAsia="Times New Roman" w:hAnsi="Arial" w:cs="Arial"/>
          <w:noProof/>
        </w:rPr>
        <w:t>istraživanja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istraživanja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proizvodnje</w:t>
      </w:r>
      <w:r w:rsidR="00DC2D3A" w:rsidRPr="0047759A">
        <w:rPr>
          <w:rFonts w:ascii="Arial" w:eastAsia="Times New Roman" w:hAnsi="Arial" w:cs="Arial"/>
          <w:noProof/>
        </w:rPr>
        <w:t xml:space="preserve"> </w:t>
      </w:r>
      <w:r w:rsidRPr="0047759A">
        <w:rPr>
          <w:rFonts w:ascii="Arial" w:eastAsia="Times New Roman" w:hAnsi="Arial" w:cs="Arial"/>
          <w:noProof/>
        </w:rPr>
        <w:t>ugljovodonika;</w:t>
      </w:r>
      <w:r w:rsidR="00DC2D3A" w:rsidRPr="0047759A">
        <w:rPr>
          <w:rFonts w:ascii="Arial" w:eastAsia="Times New Roman" w:hAnsi="Arial" w:cs="Arial"/>
          <w:noProof/>
        </w:rPr>
        <w:t xml:space="preserve"> </w:t>
      </w:r>
      <w:r w:rsidRPr="0047759A">
        <w:rPr>
          <w:rFonts w:ascii="Arial" w:eastAsia="Times New Roman" w:hAnsi="Arial" w:cs="Arial"/>
          <w:noProof/>
        </w:rPr>
        <w:t>izdavanje</w:t>
      </w:r>
      <w:r w:rsidR="00DC2D3A" w:rsidRPr="0047759A">
        <w:rPr>
          <w:rFonts w:ascii="Arial" w:eastAsia="Times New Roman" w:hAnsi="Arial" w:cs="Arial"/>
          <w:noProof/>
        </w:rPr>
        <w:t xml:space="preserve"> </w:t>
      </w:r>
      <w:r w:rsidRPr="0047759A">
        <w:rPr>
          <w:rFonts w:ascii="Arial" w:eastAsia="Times New Roman" w:hAnsi="Arial" w:cs="Arial"/>
          <w:noProof/>
        </w:rPr>
        <w:t>licenci</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izradu</w:t>
      </w:r>
      <w:r w:rsidR="00DC2D3A" w:rsidRPr="0047759A">
        <w:rPr>
          <w:rFonts w:ascii="Arial" w:eastAsia="Times New Roman" w:hAnsi="Arial" w:cs="Arial"/>
          <w:noProof/>
        </w:rPr>
        <w:t xml:space="preserve"> </w:t>
      </w:r>
      <w:r w:rsidRPr="0047759A">
        <w:rPr>
          <w:rFonts w:ascii="Arial" w:eastAsia="Times New Roman" w:hAnsi="Arial" w:cs="Arial"/>
          <w:noProof/>
        </w:rPr>
        <w:t>projekata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vršenje</w:t>
      </w:r>
      <w:r w:rsidR="00DC2D3A" w:rsidRPr="0047759A">
        <w:rPr>
          <w:rFonts w:ascii="Arial" w:eastAsia="Times New Roman" w:hAnsi="Arial" w:cs="Arial"/>
          <w:noProof/>
        </w:rPr>
        <w:t xml:space="preserve"> </w:t>
      </w:r>
      <w:r w:rsidRPr="0047759A">
        <w:rPr>
          <w:rFonts w:ascii="Arial" w:eastAsia="Times New Roman" w:hAnsi="Arial" w:cs="Arial"/>
          <w:noProof/>
        </w:rPr>
        <w:t>geoloških</w:t>
      </w:r>
      <w:r w:rsidR="00DC2D3A" w:rsidRPr="0047759A">
        <w:rPr>
          <w:rFonts w:ascii="Arial" w:eastAsia="Times New Roman" w:hAnsi="Arial" w:cs="Arial"/>
          <w:noProof/>
        </w:rPr>
        <w:t xml:space="preserve"> </w:t>
      </w:r>
      <w:r w:rsidRPr="0047759A">
        <w:rPr>
          <w:rFonts w:ascii="Arial" w:eastAsia="Times New Roman" w:hAnsi="Arial" w:cs="Arial"/>
          <w:noProof/>
        </w:rPr>
        <w:t>istraživanja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izradu</w:t>
      </w:r>
      <w:r w:rsidR="00DC2D3A" w:rsidRPr="0047759A">
        <w:rPr>
          <w:rFonts w:ascii="Arial" w:eastAsia="Times New Roman" w:hAnsi="Arial" w:cs="Arial"/>
          <w:noProof/>
        </w:rPr>
        <w:t xml:space="preserve"> </w:t>
      </w:r>
      <w:r w:rsidRPr="0047759A">
        <w:rPr>
          <w:rFonts w:ascii="Arial" w:eastAsia="Times New Roman" w:hAnsi="Arial" w:cs="Arial"/>
          <w:noProof/>
        </w:rPr>
        <w:t>elaborata</w:t>
      </w:r>
      <w:r w:rsidR="00DC2D3A" w:rsidRPr="0047759A">
        <w:rPr>
          <w:rFonts w:ascii="Arial" w:eastAsia="Times New Roman" w:hAnsi="Arial" w:cs="Arial"/>
          <w:noProof/>
        </w:rPr>
        <w:t xml:space="preserve"> </w:t>
      </w:r>
      <w:r w:rsidRPr="0047759A">
        <w:rPr>
          <w:rFonts w:ascii="Arial" w:eastAsia="Times New Roman" w:hAnsi="Arial" w:cs="Arial"/>
          <w:noProof/>
        </w:rPr>
        <w:t>o</w:t>
      </w:r>
      <w:r w:rsidR="00DC2D3A" w:rsidRPr="0047759A">
        <w:rPr>
          <w:rFonts w:ascii="Arial" w:eastAsia="Times New Roman" w:hAnsi="Arial" w:cs="Arial"/>
          <w:noProof/>
        </w:rPr>
        <w:t xml:space="preserve"> </w:t>
      </w:r>
      <w:r w:rsidRPr="0047759A">
        <w:rPr>
          <w:rFonts w:ascii="Arial" w:eastAsia="Times New Roman" w:hAnsi="Arial" w:cs="Arial"/>
          <w:noProof/>
        </w:rPr>
        <w:t>izvršenim</w:t>
      </w:r>
      <w:r w:rsidR="00DC2D3A" w:rsidRPr="0047759A">
        <w:rPr>
          <w:rFonts w:ascii="Arial" w:eastAsia="Times New Roman" w:hAnsi="Arial" w:cs="Arial"/>
          <w:noProof/>
        </w:rPr>
        <w:t xml:space="preserve"> </w:t>
      </w:r>
      <w:r w:rsidRPr="0047759A">
        <w:rPr>
          <w:rFonts w:ascii="Arial" w:eastAsia="Times New Roman" w:hAnsi="Arial" w:cs="Arial"/>
          <w:noProof/>
        </w:rPr>
        <w:t>geološkim</w:t>
      </w:r>
      <w:r w:rsidR="00DC2D3A" w:rsidRPr="0047759A">
        <w:rPr>
          <w:rFonts w:ascii="Arial" w:eastAsia="Times New Roman" w:hAnsi="Arial" w:cs="Arial"/>
          <w:noProof/>
        </w:rPr>
        <w:t xml:space="preserve"> </w:t>
      </w:r>
      <w:r w:rsidRPr="0047759A">
        <w:rPr>
          <w:rFonts w:ascii="Arial" w:eastAsia="Times New Roman" w:hAnsi="Arial" w:cs="Arial"/>
          <w:noProof/>
        </w:rPr>
        <w:t>istraživanjima;</w:t>
      </w:r>
      <w:r w:rsidR="00DC2D3A" w:rsidRPr="0047759A">
        <w:rPr>
          <w:rFonts w:ascii="Arial" w:eastAsia="Times New Roman" w:hAnsi="Arial" w:cs="Arial"/>
          <w:noProof/>
        </w:rPr>
        <w:t xml:space="preserve"> </w:t>
      </w:r>
      <w:r w:rsidRPr="0047759A">
        <w:rPr>
          <w:rFonts w:ascii="Arial" w:eastAsia="Times New Roman" w:hAnsi="Arial" w:cs="Arial"/>
          <w:noProof/>
        </w:rPr>
        <w:t>izdavanje</w:t>
      </w:r>
      <w:r w:rsidR="00DC2D3A" w:rsidRPr="0047759A">
        <w:rPr>
          <w:rFonts w:ascii="Arial" w:eastAsia="Times New Roman" w:hAnsi="Arial" w:cs="Arial"/>
          <w:noProof/>
        </w:rPr>
        <w:t xml:space="preserve"> </w:t>
      </w:r>
      <w:r w:rsidRPr="0047759A">
        <w:rPr>
          <w:rFonts w:ascii="Arial" w:eastAsia="Times New Roman" w:hAnsi="Arial" w:cs="Arial"/>
          <w:noProof/>
        </w:rPr>
        <w:t>licenci</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izvođenje</w:t>
      </w:r>
      <w:r w:rsidR="00DC2D3A" w:rsidRPr="0047759A">
        <w:rPr>
          <w:rFonts w:ascii="Arial" w:eastAsia="Times New Roman" w:hAnsi="Arial" w:cs="Arial"/>
          <w:noProof/>
        </w:rPr>
        <w:t xml:space="preserve"> </w:t>
      </w:r>
      <w:r w:rsidRPr="0047759A">
        <w:rPr>
          <w:rFonts w:ascii="Arial" w:eastAsia="Times New Roman" w:hAnsi="Arial" w:cs="Arial"/>
          <w:noProof/>
        </w:rPr>
        <w:t>rudarskih</w:t>
      </w:r>
      <w:r w:rsidR="00DC2D3A" w:rsidRPr="0047759A">
        <w:rPr>
          <w:rFonts w:ascii="Arial" w:eastAsia="Times New Roman" w:hAnsi="Arial" w:cs="Arial"/>
          <w:noProof/>
        </w:rPr>
        <w:t xml:space="preserve"> </w:t>
      </w:r>
      <w:r w:rsidRPr="0047759A">
        <w:rPr>
          <w:rFonts w:ascii="Arial" w:eastAsia="Times New Roman" w:hAnsi="Arial" w:cs="Arial"/>
          <w:noProof/>
        </w:rPr>
        <w:t>radova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izradu</w:t>
      </w:r>
      <w:r w:rsidR="00DC2D3A" w:rsidRPr="0047759A">
        <w:rPr>
          <w:rFonts w:ascii="Arial" w:eastAsia="Times New Roman" w:hAnsi="Arial" w:cs="Arial"/>
          <w:noProof/>
        </w:rPr>
        <w:t xml:space="preserve"> </w:t>
      </w:r>
      <w:r w:rsidRPr="0047759A">
        <w:rPr>
          <w:rFonts w:ascii="Arial" w:eastAsia="Times New Roman" w:hAnsi="Arial" w:cs="Arial"/>
          <w:noProof/>
        </w:rPr>
        <w:t>rudarskih</w:t>
      </w:r>
      <w:r w:rsidR="00DC2D3A" w:rsidRPr="0047759A">
        <w:rPr>
          <w:rFonts w:ascii="Arial" w:eastAsia="Times New Roman" w:hAnsi="Arial" w:cs="Arial"/>
          <w:noProof/>
        </w:rPr>
        <w:t xml:space="preserve"> </w:t>
      </w:r>
      <w:r w:rsidRPr="0047759A">
        <w:rPr>
          <w:rFonts w:ascii="Arial" w:eastAsia="Times New Roman" w:hAnsi="Arial" w:cs="Arial"/>
          <w:noProof/>
        </w:rPr>
        <w:t>projekata;</w:t>
      </w:r>
      <w:r w:rsidR="00DC2D3A" w:rsidRPr="0047759A">
        <w:rPr>
          <w:rFonts w:ascii="Arial" w:eastAsia="Times New Roman" w:hAnsi="Arial" w:cs="Arial"/>
          <w:noProof/>
        </w:rPr>
        <w:t xml:space="preserve"> </w:t>
      </w:r>
      <w:r w:rsidRPr="0047759A">
        <w:rPr>
          <w:rFonts w:ascii="Arial" w:eastAsia="Times New Roman" w:hAnsi="Arial" w:cs="Arial"/>
          <w:noProof/>
        </w:rPr>
        <w:t>pripremu</w:t>
      </w:r>
      <w:r w:rsidR="00DC2D3A" w:rsidRPr="0047759A">
        <w:rPr>
          <w:rFonts w:ascii="Arial" w:eastAsia="Times New Roman" w:hAnsi="Arial" w:cs="Arial"/>
          <w:noProof/>
        </w:rPr>
        <w:t xml:space="preserve"> </w:t>
      </w:r>
      <w:r w:rsidRPr="0047759A">
        <w:rPr>
          <w:rFonts w:ascii="Arial" w:eastAsia="Times New Roman" w:hAnsi="Arial" w:cs="Arial"/>
          <w:noProof/>
        </w:rPr>
        <w:t>predloga</w:t>
      </w:r>
      <w:r w:rsidR="00DC2D3A" w:rsidRPr="0047759A">
        <w:rPr>
          <w:rFonts w:ascii="Arial" w:eastAsia="Times New Roman" w:hAnsi="Arial" w:cs="Arial"/>
          <w:noProof/>
        </w:rPr>
        <w:t xml:space="preserve"> </w:t>
      </w:r>
      <w:r w:rsidRPr="0047759A">
        <w:rPr>
          <w:rFonts w:ascii="Arial" w:eastAsia="Times New Roman" w:hAnsi="Arial" w:cs="Arial"/>
          <w:noProof/>
        </w:rPr>
        <w:t>Državnog</w:t>
      </w:r>
      <w:r w:rsidR="00DC2D3A" w:rsidRPr="0047759A">
        <w:rPr>
          <w:rFonts w:ascii="Arial" w:eastAsia="Times New Roman" w:hAnsi="Arial" w:cs="Arial"/>
          <w:noProof/>
        </w:rPr>
        <w:t xml:space="preserve"> </w:t>
      </w:r>
      <w:r w:rsidRPr="0047759A">
        <w:rPr>
          <w:rFonts w:ascii="Arial" w:eastAsia="Times New Roman" w:hAnsi="Arial" w:cs="Arial"/>
          <w:noProof/>
        </w:rPr>
        <w:t>plana</w:t>
      </w:r>
      <w:r w:rsidR="00DC2D3A" w:rsidRPr="0047759A">
        <w:rPr>
          <w:rFonts w:ascii="Arial" w:eastAsia="Times New Roman" w:hAnsi="Arial" w:cs="Arial"/>
          <w:noProof/>
        </w:rPr>
        <w:t xml:space="preserve"> </w:t>
      </w:r>
      <w:r w:rsidRPr="0047759A">
        <w:rPr>
          <w:rFonts w:ascii="Arial" w:eastAsia="Times New Roman" w:hAnsi="Arial" w:cs="Arial"/>
          <w:noProof/>
        </w:rPr>
        <w:t>eksploatacije</w:t>
      </w:r>
      <w:r w:rsidR="00DC2D3A" w:rsidRPr="0047759A">
        <w:rPr>
          <w:rFonts w:ascii="Arial" w:eastAsia="Times New Roman" w:hAnsi="Arial" w:cs="Arial"/>
          <w:noProof/>
        </w:rPr>
        <w:t xml:space="preserve"> </w:t>
      </w:r>
      <w:r w:rsidRPr="0047759A">
        <w:rPr>
          <w:rFonts w:ascii="Arial" w:eastAsia="Times New Roman" w:hAnsi="Arial" w:cs="Arial"/>
          <w:noProof/>
        </w:rPr>
        <w:t>mineralnih</w:t>
      </w:r>
      <w:r w:rsidR="00DC2D3A" w:rsidRPr="0047759A">
        <w:rPr>
          <w:rFonts w:ascii="Arial" w:eastAsia="Times New Roman" w:hAnsi="Arial" w:cs="Arial"/>
          <w:noProof/>
        </w:rPr>
        <w:t xml:space="preserve"> </w:t>
      </w:r>
      <w:r w:rsidRPr="0047759A">
        <w:rPr>
          <w:rFonts w:ascii="Arial" w:eastAsia="Times New Roman" w:hAnsi="Arial" w:cs="Arial"/>
          <w:noProof/>
        </w:rPr>
        <w:t>sirovina;</w:t>
      </w:r>
      <w:r w:rsidR="00DC2D3A" w:rsidRPr="0047759A">
        <w:rPr>
          <w:rFonts w:ascii="Arial" w:eastAsia="Times New Roman" w:hAnsi="Arial" w:cs="Arial"/>
          <w:noProof/>
        </w:rPr>
        <w:t xml:space="preserve"> </w:t>
      </w:r>
      <w:r w:rsidRPr="0047759A">
        <w:rPr>
          <w:rFonts w:ascii="Arial" w:eastAsia="Times New Roman" w:hAnsi="Arial" w:cs="Arial"/>
          <w:noProof/>
        </w:rPr>
        <w:t>pripremu</w:t>
      </w:r>
      <w:r w:rsidR="00DC2D3A" w:rsidRPr="0047759A">
        <w:rPr>
          <w:rFonts w:ascii="Arial" w:eastAsia="Times New Roman" w:hAnsi="Arial" w:cs="Arial"/>
          <w:noProof/>
        </w:rPr>
        <w:t xml:space="preserve"> </w:t>
      </w:r>
      <w:r w:rsidRPr="0047759A">
        <w:rPr>
          <w:rFonts w:ascii="Arial" w:eastAsia="Times New Roman" w:hAnsi="Arial" w:cs="Arial"/>
          <w:noProof/>
        </w:rPr>
        <w:t>predloga</w:t>
      </w:r>
      <w:r w:rsidR="00DC2D3A" w:rsidRPr="0047759A">
        <w:rPr>
          <w:rFonts w:ascii="Arial" w:eastAsia="Times New Roman" w:hAnsi="Arial" w:cs="Arial"/>
          <w:noProof/>
        </w:rPr>
        <w:t xml:space="preserve"> </w:t>
      </w:r>
      <w:r w:rsidRPr="0047759A">
        <w:rPr>
          <w:rFonts w:ascii="Arial" w:eastAsia="Times New Roman" w:hAnsi="Arial" w:cs="Arial"/>
          <w:noProof/>
        </w:rPr>
        <w:t>plana</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dodjelu</w:t>
      </w:r>
      <w:r w:rsidR="00DC2D3A" w:rsidRPr="0047759A">
        <w:rPr>
          <w:rFonts w:ascii="Arial" w:eastAsia="Times New Roman" w:hAnsi="Arial" w:cs="Arial"/>
          <w:noProof/>
        </w:rPr>
        <w:t xml:space="preserve"> </w:t>
      </w:r>
      <w:r w:rsidRPr="0047759A">
        <w:rPr>
          <w:rFonts w:ascii="Arial" w:eastAsia="Times New Roman" w:hAnsi="Arial" w:cs="Arial"/>
          <w:noProof/>
        </w:rPr>
        <w:t>koncesija;</w:t>
      </w:r>
      <w:r w:rsidR="00DC2D3A" w:rsidRPr="0047759A">
        <w:rPr>
          <w:rFonts w:ascii="Arial" w:eastAsia="Times New Roman" w:hAnsi="Arial" w:cs="Arial"/>
          <w:noProof/>
        </w:rPr>
        <w:t xml:space="preserve"> </w:t>
      </w:r>
      <w:r w:rsidRPr="0047759A">
        <w:rPr>
          <w:rFonts w:ascii="Arial" w:eastAsia="Times New Roman" w:hAnsi="Arial" w:cs="Arial"/>
          <w:noProof/>
        </w:rPr>
        <w:t>utvrđivanje</w:t>
      </w:r>
      <w:r w:rsidR="00DC2D3A" w:rsidRPr="0047759A">
        <w:rPr>
          <w:rFonts w:ascii="Arial" w:eastAsia="Times New Roman" w:hAnsi="Arial" w:cs="Arial"/>
          <w:noProof/>
        </w:rPr>
        <w:t xml:space="preserve"> </w:t>
      </w:r>
      <w:r w:rsidRPr="0047759A">
        <w:rPr>
          <w:rFonts w:ascii="Arial" w:eastAsia="Times New Roman" w:hAnsi="Arial" w:cs="Arial"/>
          <w:noProof/>
        </w:rPr>
        <w:t>programa</w:t>
      </w:r>
      <w:r w:rsidR="00DC2D3A" w:rsidRPr="0047759A">
        <w:rPr>
          <w:rFonts w:ascii="Arial" w:eastAsia="Times New Roman" w:hAnsi="Arial" w:cs="Arial"/>
          <w:noProof/>
        </w:rPr>
        <w:t xml:space="preserve"> </w:t>
      </w:r>
      <w:r w:rsidRPr="0047759A">
        <w:rPr>
          <w:rFonts w:ascii="Arial" w:eastAsia="Times New Roman" w:hAnsi="Arial" w:cs="Arial"/>
          <w:noProof/>
        </w:rPr>
        <w:t>geoloških</w:t>
      </w:r>
      <w:r w:rsidR="00DC2D3A" w:rsidRPr="0047759A">
        <w:rPr>
          <w:rFonts w:ascii="Arial" w:eastAsia="Times New Roman" w:hAnsi="Arial" w:cs="Arial"/>
          <w:noProof/>
        </w:rPr>
        <w:t xml:space="preserve"> </w:t>
      </w:r>
      <w:r w:rsidRPr="0047759A">
        <w:rPr>
          <w:rFonts w:ascii="Arial" w:eastAsia="Times New Roman" w:hAnsi="Arial" w:cs="Arial"/>
          <w:noProof/>
        </w:rPr>
        <w:t>istraživanja</w:t>
      </w:r>
      <w:r w:rsidR="00DC2D3A" w:rsidRPr="0047759A">
        <w:rPr>
          <w:rFonts w:ascii="Arial" w:eastAsia="Times New Roman" w:hAnsi="Arial" w:cs="Arial"/>
          <w:noProof/>
        </w:rPr>
        <w:t xml:space="preserve"> </w:t>
      </w:r>
      <w:r w:rsidRPr="0047759A">
        <w:rPr>
          <w:rFonts w:ascii="Arial" w:eastAsia="Times New Roman" w:hAnsi="Arial" w:cs="Arial"/>
          <w:noProof/>
        </w:rPr>
        <w:t>od</w:t>
      </w:r>
      <w:r w:rsidR="00DC2D3A" w:rsidRPr="0047759A">
        <w:rPr>
          <w:rFonts w:ascii="Arial" w:eastAsia="Times New Roman" w:hAnsi="Arial" w:cs="Arial"/>
          <w:noProof/>
        </w:rPr>
        <w:t xml:space="preserve"> </w:t>
      </w:r>
      <w:r w:rsidRPr="0047759A">
        <w:rPr>
          <w:rFonts w:ascii="Arial" w:eastAsia="Times New Roman" w:hAnsi="Arial" w:cs="Arial"/>
          <w:noProof/>
        </w:rPr>
        <w:t>značaja</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Crnu</w:t>
      </w:r>
      <w:r w:rsidR="00DC2D3A" w:rsidRPr="0047759A">
        <w:rPr>
          <w:rFonts w:ascii="Arial" w:eastAsia="Times New Roman" w:hAnsi="Arial" w:cs="Arial"/>
          <w:noProof/>
        </w:rPr>
        <w:t xml:space="preserve"> </w:t>
      </w:r>
      <w:r w:rsidRPr="0047759A">
        <w:rPr>
          <w:rFonts w:ascii="Arial" w:eastAsia="Times New Roman" w:hAnsi="Arial" w:cs="Arial"/>
          <w:noProof/>
        </w:rPr>
        <w:t>Goru;</w:t>
      </w:r>
      <w:r w:rsidR="00DC2D3A" w:rsidRPr="0047759A">
        <w:rPr>
          <w:rFonts w:ascii="Arial" w:eastAsia="Times New Roman" w:hAnsi="Arial" w:cs="Arial"/>
          <w:noProof/>
        </w:rPr>
        <w:t xml:space="preserve"> </w:t>
      </w:r>
      <w:r w:rsidRPr="0047759A">
        <w:rPr>
          <w:rFonts w:ascii="Arial" w:eastAsia="Times New Roman" w:hAnsi="Arial" w:cs="Arial"/>
          <w:noProof/>
        </w:rPr>
        <w:t>sprovođenje</w:t>
      </w:r>
      <w:r w:rsidR="00DC2D3A" w:rsidRPr="0047759A">
        <w:rPr>
          <w:rFonts w:ascii="Arial" w:eastAsia="Times New Roman" w:hAnsi="Arial" w:cs="Arial"/>
          <w:noProof/>
        </w:rPr>
        <w:t xml:space="preserve"> </w:t>
      </w:r>
      <w:r w:rsidRPr="0047759A">
        <w:rPr>
          <w:rFonts w:ascii="Arial" w:eastAsia="Times New Roman" w:hAnsi="Arial" w:cs="Arial"/>
          <w:noProof/>
        </w:rPr>
        <w:t>postupka</w:t>
      </w:r>
      <w:r w:rsidR="00DC2D3A" w:rsidRPr="0047759A">
        <w:rPr>
          <w:rFonts w:ascii="Arial" w:eastAsia="Times New Roman" w:hAnsi="Arial" w:cs="Arial"/>
          <w:noProof/>
        </w:rPr>
        <w:t xml:space="preserve"> </w:t>
      </w:r>
      <w:r w:rsidRPr="0047759A">
        <w:rPr>
          <w:rFonts w:ascii="Arial" w:eastAsia="Times New Roman" w:hAnsi="Arial" w:cs="Arial"/>
          <w:noProof/>
        </w:rPr>
        <w:t>dodjele</w:t>
      </w:r>
      <w:r w:rsidR="00DC2D3A" w:rsidRPr="0047759A">
        <w:rPr>
          <w:rFonts w:ascii="Arial" w:eastAsia="Times New Roman" w:hAnsi="Arial" w:cs="Arial"/>
          <w:noProof/>
        </w:rPr>
        <w:t xml:space="preserve"> </w:t>
      </w:r>
      <w:r w:rsidRPr="0047759A">
        <w:rPr>
          <w:rFonts w:ascii="Arial" w:eastAsia="Times New Roman" w:hAnsi="Arial" w:cs="Arial"/>
          <w:noProof/>
        </w:rPr>
        <w:t>koncesija</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detaljna</w:t>
      </w:r>
      <w:r w:rsidR="00DC2D3A" w:rsidRPr="0047759A">
        <w:rPr>
          <w:rFonts w:ascii="Arial" w:eastAsia="Times New Roman" w:hAnsi="Arial" w:cs="Arial"/>
          <w:noProof/>
        </w:rPr>
        <w:t xml:space="preserve"> </w:t>
      </w:r>
      <w:r w:rsidRPr="0047759A">
        <w:rPr>
          <w:rFonts w:ascii="Arial" w:eastAsia="Times New Roman" w:hAnsi="Arial" w:cs="Arial"/>
          <w:noProof/>
        </w:rPr>
        <w:t>geološka</w:t>
      </w:r>
      <w:r w:rsidR="00DC2D3A" w:rsidRPr="0047759A">
        <w:rPr>
          <w:rFonts w:ascii="Arial" w:eastAsia="Times New Roman" w:hAnsi="Arial" w:cs="Arial"/>
          <w:noProof/>
        </w:rPr>
        <w:t xml:space="preserve"> </w:t>
      </w:r>
      <w:r w:rsidRPr="0047759A">
        <w:rPr>
          <w:rFonts w:ascii="Arial" w:eastAsia="Times New Roman" w:hAnsi="Arial" w:cs="Arial"/>
          <w:noProof/>
        </w:rPr>
        <w:t>istraživanja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eksploataciju</w:t>
      </w:r>
      <w:r w:rsidR="00DC2D3A" w:rsidRPr="0047759A">
        <w:rPr>
          <w:rFonts w:ascii="Arial" w:eastAsia="Times New Roman" w:hAnsi="Arial" w:cs="Arial"/>
          <w:noProof/>
        </w:rPr>
        <w:t xml:space="preserve"> </w:t>
      </w:r>
      <w:r w:rsidRPr="0047759A">
        <w:rPr>
          <w:rFonts w:ascii="Arial" w:eastAsia="Times New Roman" w:hAnsi="Arial" w:cs="Arial"/>
          <w:noProof/>
        </w:rPr>
        <w:t>mineralnih</w:t>
      </w:r>
      <w:r w:rsidR="00DC2D3A" w:rsidRPr="0047759A">
        <w:rPr>
          <w:rFonts w:ascii="Arial" w:eastAsia="Times New Roman" w:hAnsi="Arial" w:cs="Arial"/>
          <w:noProof/>
        </w:rPr>
        <w:t xml:space="preserve"> </w:t>
      </w:r>
      <w:r w:rsidRPr="0047759A">
        <w:rPr>
          <w:rFonts w:ascii="Arial" w:eastAsia="Times New Roman" w:hAnsi="Arial" w:cs="Arial"/>
          <w:noProof/>
        </w:rPr>
        <w:t>sirovina;</w:t>
      </w:r>
      <w:r w:rsidR="00DC2D3A" w:rsidRPr="0047759A">
        <w:rPr>
          <w:rFonts w:ascii="Arial" w:eastAsia="Times New Roman" w:hAnsi="Arial" w:cs="Arial"/>
          <w:noProof/>
        </w:rPr>
        <w:t xml:space="preserve"> </w:t>
      </w:r>
      <w:r w:rsidRPr="0047759A">
        <w:rPr>
          <w:rFonts w:ascii="Arial" w:eastAsia="Times New Roman" w:hAnsi="Arial" w:cs="Arial"/>
          <w:noProof/>
        </w:rPr>
        <w:t>pripremu</w:t>
      </w:r>
      <w:r w:rsidR="00DC2D3A" w:rsidRPr="0047759A">
        <w:rPr>
          <w:rFonts w:ascii="Arial" w:eastAsia="Times New Roman" w:hAnsi="Arial" w:cs="Arial"/>
          <w:noProof/>
        </w:rPr>
        <w:t xml:space="preserve"> </w:t>
      </w:r>
      <w:r w:rsidRPr="0047759A">
        <w:rPr>
          <w:rFonts w:ascii="Arial" w:eastAsia="Times New Roman" w:hAnsi="Arial" w:cs="Arial"/>
          <w:noProof/>
        </w:rPr>
        <w:t>izvještaja</w:t>
      </w:r>
      <w:r w:rsidR="00DC2D3A" w:rsidRPr="0047759A">
        <w:rPr>
          <w:rFonts w:ascii="Arial" w:eastAsia="Times New Roman" w:hAnsi="Arial" w:cs="Arial"/>
          <w:noProof/>
        </w:rPr>
        <w:t xml:space="preserve"> </w:t>
      </w:r>
      <w:r w:rsidRPr="0047759A">
        <w:rPr>
          <w:rFonts w:ascii="Arial" w:eastAsia="Times New Roman" w:hAnsi="Arial" w:cs="Arial"/>
          <w:noProof/>
        </w:rPr>
        <w:t>sa</w:t>
      </w:r>
      <w:r w:rsidR="00DC2D3A" w:rsidRPr="0047759A">
        <w:rPr>
          <w:rFonts w:ascii="Arial" w:eastAsia="Times New Roman" w:hAnsi="Arial" w:cs="Arial"/>
          <w:noProof/>
        </w:rPr>
        <w:t xml:space="preserve"> </w:t>
      </w:r>
      <w:r w:rsidRPr="0047759A">
        <w:rPr>
          <w:rFonts w:ascii="Arial" w:eastAsia="Times New Roman" w:hAnsi="Arial" w:cs="Arial"/>
          <w:noProof/>
        </w:rPr>
        <w:t>predlogom</w:t>
      </w:r>
      <w:r w:rsidR="00DC2D3A" w:rsidRPr="0047759A">
        <w:rPr>
          <w:rFonts w:ascii="Arial" w:eastAsia="Times New Roman" w:hAnsi="Arial" w:cs="Arial"/>
          <w:noProof/>
        </w:rPr>
        <w:t xml:space="preserve"> </w:t>
      </w:r>
      <w:r w:rsidRPr="0047759A">
        <w:rPr>
          <w:rFonts w:ascii="Arial" w:eastAsia="Times New Roman" w:hAnsi="Arial" w:cs="Arial"/>
          <w:noProof/>
        </w:rPr>
        <w:t>odluke</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ugovora</w:t>
      </w:r>
      <w:r w:rsidR="00DC2D3A" w:rsidRPr="0047759A">
        <w:rPr>
          <w:rFonts w:ascii="Arial" w:eastAsia="Times New Roman" w:hAnsi="Arial" w:cs="Arial"/>
          <w:noProof/>
        </w:rPr>
        <w:t xml:space="preserve"> </w:t>
      </w:r>
      <w:r w:rsidRPr="0047759A">
        <w:rPr>
          <w:rFonts w:ascii="Arial" w:eastAsia="Times New Roman" w:hAnsi="Arial" w:cs="Arial"/>
          <w:noProof/>
        </w:rPr>
        <w:t>o</w:t>
      </w:r>
      <w:r w:rsidR="00DC2D3A" w:rsidRPr="0047759A">
        <w:rPr>
          <w:rFonts w:ascii="Arial" w:eastAsia="Times New Roman" w:hAnsi="Arial" w:cs="Arial"/>
          <w:noProof/>
        </w:rPr>
        <w:t xml:space="preserve"> </w:t>
      </w:r>
      <w:r w:rsidRPr="0047759A">
        <w:rPr>
          <w:rFonts w:ascii="Arial" w:eastAsia="Times New Roman" w:hAnsi="Arial" w:cs="Arial"/>
          <w:noProof/>
        </w:rPr>
        <w:t>davanju</w:t>
      </w:r>
      <w:r w:rsidR="00DC2D3A" w:rsidRPr="0047759A">
        <w:rPr>
          <w:rFonts w:ascii="Arial" w:eastAsia="Times New Roman" w:hAnsi="Arial" w:cs="Arial"/>
          <w:noProof/>
        </w:rPr>
        <w:t xml:space="preserve"> </w:t>
      </w:r>
      <w:r w:rsidRPr="0047759A">
        <w:rPr>
          <w:rFonts w:ascii="Arial" w:eastAsia="Times New Roman" w:hAnsi="Arial" w:cs="Arial"/>
          <w:noProof/>
        </w:rPr>
        <w:t>koncesija</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detaljna</w:t>
      </w:r>
      <w:r w:rsidR="00DC2D3A" w:rsidRPr="0047759A">
        <w:rPr>
          <w:rFonts w:ascii="Arial" w:eastAsia="Times New Roman" w:hAnsi="Arial" w:cs="Arial"/>
          <w:noProof/>
        </w:rPr>
        <w:t xml:space="preserve"> </w:t>
      </w:r>
      <w:r w:rsidRPr="0047759A">
        <w:rPr>
          <w:rFonts w:ascii="Arial" w:eastAsia="Times New Roman" w:hAnsi="Arial" w:cs="Arial"/>
          <w:noProof/>
        </w:rPr>
        <w:t>geološka</w:t>
      </w:r>
      <w:r w:rsidR="00DC2D3A" w:rsidRPr="0047759A">
        <w:rPr>
          <w:rFonts w:ascii="Arial" w:eastAsia="Times New Roman" w:hAnsi="Arial" w:cs="Arial"/>
          <w:noProof/>
        </w:rPr>
        <w:t xml:space="preserve"> </w:t>
      </w:r>
      <w:r w:rsidRPr="0047759A">
        <w:rPr>
          <w:rFonts w:ascii="Arial" w:eastAsia="Times New Roman" w:hAnsi="Arial" w:cs="Arial"/>
          <w:noProof/>
        </w:rPr>
        <w:t>istraživanja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eksploataciju</w:t>
      </w:r>
      <w:r w:rsidR="00DC2D3A" w:rsidRPr="0047759A">
        <w:rPr>
          <w:rFonts w:ascii="Arial" w:eastAsia="Times New Roman" w:hAnsi="Arial" w:cs="Arial"/>
          <w:noProof/>
        </w:rPr>
        <w:t xml:space="preserve"> </w:t>
      </w:r>
      <w:r w:rsidRPr="0047759A">
        <w:rPr>
          <w:rFonts w:ascii="Arial" w:eastAsia="Times New Roman" w:hAnsi="Arial" w:cs="Arial"/>
          <w:noProof/>
        </w:rPr>
        <w:t>mineralnih</w:t>
      </w:r>
      <w:r w:rsidR="00DC2D3A" w:rsidRPr="0047759A">
        <w:rPr>
          <w:rFonts w:ascii="Arial" w:eastAsia="Times New Roman" w:hAnsi="Arial" w:cs="Arial"/>
          <w:noProof/>
        </w:rPr>
        <w:t xml:space="preserve"> </w:t>
      </w:r>
      <w:r w:rsidRPr="0047759A">
        <w:rPr>
          <w:rFonts w:ascii="Arial" w:eastAsia="Times New Roman" w:hAnsi="Arial" w:cs="Arial"/>
          <w:noProof/>
        </w:rPr>
        <w:t>sirovina;</w:t>
      </w:r>
      <w:r w:rsidR="00DC2D3A" w:rsidRPr="0047759A">
        <w:rPr>
          <w:rFonts w:ascii="Arial" w:eastAsia="Times New Roman" w:hAnsi="Arial" w:cs="Arial"/>
          <w:noProof/>
        </w:rPr>
        <w:t xml:space="preserve"> </w:t>
      </w:r>
      <w:r w:rsidRPr="0047759A">
        <w:rPr>
          <w:rFonts w:ascii="Arial" w:eastAsia="Times New Roman" w:hAnsi="Arial" w:cs="Arial"/>
          <w:noProof/>
        </w:rPr>
        <w:t>sprovođenje</w:t>
      </w:r>
      <w:r w:rsidR="00DC2D3A" w:rsidRPr="0047759A">
        <w:rPr>
          <w:rFonts w:ascii="Arial" w:eastAsia="Times New Roman" w:hAnsi="Arial" w:cs="Arial"/>
          <w:noProof/>
        </w:rPr>
        <w:t xml:space="preserve"> </w:t>
      </w:r>
      <w:r w:rsidRPr="0047759A">
        <w:rPr>
          <w:rFonts w:ascii="Arial" w:eastAsia="Times New Roman" w:hAnsi="Arial" w:cs="Arial"/>
          <w:noProof/>
        </w:rPr>
        <w:t>postupka</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dodjelu</w:t>
      </w:r>
      <w:r w:rsidR="00DC2D3A" w:rsidRPr="0047759A">
        <w:rPr>
          <w:rFonts w:ascii="Arial" w:eastAsia="Times New Roman" w:hAnsi="Arial" w:cs="Arial"/>
          <w:noProof/>
        </w:rPr>
        <w:t xml:space="preserve"> </w:t>
      </w:r>
      <w:r w:rsidRPr="0047759A">
        <w:rPr>
          <w:rFonts w:ascii="Arial" w:eastAsia="Times New Roman" w:hAnsi="Arial" w:cs="Arial"/>
          <w:noProof/>
        </w:rPr>
        <w:t>prava</w:t>
      </w:r>
      <w:r w:rsidR="00DC2D3A" w:rsidRPr="0047759A">
        <w:rPr>
          <w:rFonts w:ascii="Arial" w:eastAsia="Times New Roman" w:hAnsi="Arial" w:cs="Arial"/>
          <w:noProof/>
        </w:rPr>
        <w:t xml:space="preserve"> </w:t>
      </w:r>
      <w:r w:rsidRPr="0047759A">
        <w:rPr>
          <w:rFonts w:ascii="Arial" w:eastAsia="Times New Roman" w:hAnsi="Arial" w:cs="Arial"/>
          <w:noProof/>
        </w:rPr>
        <w:t>na</w:t>
      </w:r>
      <w:r w:rsidR="00DC2D3A" w:rsidRPr="0047759A">
        <w:rPr>
          <w:rFonts w:ascii="Arial" w:eastAsia="Times New Roman" w:hAnsi="Arial" w:cs="Arial"/>
          <w:noProof/>
        </w:rPr>
        <w:t xml:space="preserve"> </w:t>
      </w:r>
      <w:r w:rsidRPr="0047759A">
        <w:rPr>
          <w:rFonts w:ascii="Arial" w:eastAsia="Times New Roman" w:hAnsi="Arial" w:cs="Arial"/>
          <w:noProof/>
        </w:rPr>
        <w:t>istraživanje</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proizvodnju</w:t>
      </w:r>
      <w:r w:rsidR="00DC2D3A" w:rsidRPr="0047759A">
        <w:rPr>
          <w:rFonts w:ascii="Arial" w:eastAsia="Times New Roman" w:hAnsi="Arial" w:cs="Arial"/>
          <w:noProof/>
        </w:rPr>
        <w:t xml:space="preserve"> </w:t>
      </w:r>
      <w:r w:rsidRPr="0047759A">
        <w:rPr>
          <w:rFonts w:ascii="Arial" w:eastAsia="Times New Roman" w:hAnsi="Arial" w:cs="Arial"/>
          <w:noProof/>
        </w:rPr>
        <w:t>ugljovodonika;</w:t>
      </w:r>
      <w:r w:rsidR="00DC2D3A" w:rsidRPr="0047759A">
        <w:rPr>
          <w:rFonts w:ascii="Arial" w:eastAsia="Times New Roman" w:hAnsi="Arial" w:cs="Arial"/>
          <w:noProof/>
        </w:rPr>
        <w:t xml:space="preserve"> </w:t>
      </w:r>
      <w:r w:rsidRPr="0047759A">
        <w:rPr>
          <w:rFonts w:ascii="Arial" w:eastAsia="Times New Roman" w:hAnsi="Arial" w:cs="Arial"/>
          <w:noProof/>
        </w:rPr>
        <w:t>pripremanje</w:t>
      </w:r>
      <w:r w:rsidR="00DC2D3A" w:rsidRPr="0047759A">
        <w:rPr>
          <w:rFonts w:ascii="Arial" w:eastAsia="Times New Roman" w:hAnsi="Arial" w:cs="Arial"/>
          <w:noProof/>
        </w:rPr>
        <w:t xml:space="preserve"> </w:t>
      </w:r>
      <w:r w:rsidRPr="0047759A">
        <w:rPr>
          <w:rFonts w:ascii="Arial" w:eastAsia="Times New Roman" w:hAnsi="Arial" w:cs="Arial"/>
          <w:noProof/>
        </w:rPr>
        <w:t>ugovora</w:t>
      </w:r>
      <w:r w:rsidR="00DC2D3A" w:rsidRPr="0047759A">
        <w:rPr>
          <w:rFonts w:ascii="Arial" w:eastAsia="Times New Roman" w:hAnsi="Arial" w:cs="Arial"/>
          <w:noProof/>
        </w:rPr>
        <w:t xml:space="preserve"> </w:t>
      </w:r>
      <w:r w:rsidRPr="0047759A">
        <w:rPr>
          <w:rFonts w:ascii="Arial" w:eastAsia="Times New Roman" w:hAnsi="Arial" w:cs="Arial"/>
          <w:noProof/>
        </w:rPr>
        <w:t>o</w:t>
      </w:r>
      <w:r w:rsidR="00DC2D3A" w:rsidRPr="0047759A">
        <w:rPr>
          <w:rFonts w:ascii="Arial" w:eastAsia="Times New Roman" w:hAnsi="Arial" w:cs="Arial"/>
          <w:noProof/>
        </w:rPr>
        <w:t xml:space="preserve"> </w:t>
      </w:r>
      <w:r w:rsidRPr="0047759A">
        <w:rPr>
          <w:rFonts w:ascii="Arial" w:eastAsia="Times New Roman" w:hAnsi="Arial" w:cs="Arial"/>
          <w:noProof/>
        </w:rPr>
        <w:t>koncesiji</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istraživanje</w:t>
      </w:r>
      <w:r w:rsidR="00DC2D3A" w:rsidRPr="0047759A">
        <w:rPr>
          <w:rFonts w:ascii="Arial" w:eastAsia="Times New Roman" w:hAnsi="Arial" w:cs="Arial"/>
          <w:noProof/>
        </w:rPr>
        <w:t xml:space="preserve"> </w:t>
      </w:r>
      <w:r w:rsidRPr="0047759A">
        <w:rPr>
          <w:rFonts w:ascii="Arial" w:eastAsia="Times New Roman" w:hAnsi="Arial" w:cs="Arial"/>
          <w:noProof/>
        </w:rPr>
        <w:t>ugljovodonika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ugovora</w:t>
      </w:r>
      <w:r w:rsidR="00DC2D3A" w:rsidRPr="0047759A">
        <w:rPr>
          <w:rFonts w:ascii="Arial" w:eastAsia="Times New Roman" w:hAnsi="Arial" w:cs="Arial"/>
          <w:noProof/>
        </w:rPr>
        <w:t xml:space="preserve"> </w:t>
      </w:r>
      <w:r w:rsidRPr="0047759A">
        <w:rPr>
          <w:rFonts w:ascii="Arial" w:eastAsia="Times New Roman" w:hAnsi="Arial" w:cs="Arial"/>
          <w:noProof/>
        </w:rPr>
        <w:t>o</w:t>
      </w:r>
      <w:r w:rsidR="00DC2D3A" w:rsidRPr="0047759A">
        <w:rPr>
          <w:rFonts w:ascii="Arial" w:eastAsia="Times New Roman" w:hAnsi="Arial" w:cs="Arial"/>
          <w:noProof/>
        </w:rPr>
        <w:t xml:space="preserve"> </w:t>
      </w:r>
      <w:r w:rsidRPr="0047759A">
        <w:rPr>
          <w:rFonts w:ascii="Arial" w:eastAsia="Times New Roman" w:hAnsi="Arial" w:cs="Arial"/>
          <w:noProof/>
        </w:rPr>
        <w:t>koncesiji</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proizvodnju</w:t>
      </w:r>
      <w:r w:rsidR="00DC2D3A" w:rsidRPr="0047759A">
        <w:rPr>
          <w:rFonts w:ascii="Arial" w:eastAsia="Times New Roman" w:hAnsi="Arial" w:cs="Arial"/>
          <w:noProof/>
        </w:rPr>
        <w:t xml:space="preserve"> </w:t>
      </w:r>
      <w:r w:rsidRPr="0047759A">
        <w:rPr>
          <w:rFonts w:ascii="Arial" w:eastAsia="Times New Roman" w:hAnsi="Arial" w:cs="Arial"/>
          <w:noProof/>
        </w:rPr>
        <w:t>ugljovodonika;</w:t>
      </w:r>
      <w:r w:rsidR="00DC2D3A" w:rsidRPr="0047759A">
        <w:rPr>
          <w:rFonts w:ascii="Arial" w:eastAsia="Times New Roman" w:hAnsi="Arial" w:cs="Arial"/>
          <w:noProof/>
        </w:rPr>
        <w:t xml:space="preserve"> </w:t>
      </w:r>
      <w:r w:rsidRPr="0047759A">
        <w:rPr>
          <w:rFonts w:ascii="Arial" w:eastAsia="Times New Roman" w:hAnsi="Arial" w:cs="Arial"/>
          <w:noProof/>
        </w:rPr>
        <w:t>pripremanje</w:t>
      </w:r>
      <w:r w:rsidR="00DC2D3A" w:rsidRPr="0047759A">
        <w:rPr>
          <w:rFonts w:ascii="Arial" w:eastAsia="Times New Roman" w:hAnsi="Arial" w:cs="Arial"/>
          <w:noProof/>
        </w:rPr>
        <w:t xml:space="preserve"> </w:t>
      </w:r>
      <w:r w:rsidRPr="0047759A">
        <w:rPr>
          <w:rFonts w:ascii="Arial" w:eastAsia="Times New Roman" w:hAnsi="Arial" w:cs="Arial"/>
          <w:noProof/>
        </w:rPr>
        <w:t>godišnjeg</w:t>
      </w:r>
      <w:r w:rsidR="00DC2D3A" w:rsidRPr="0047759A">
        <w:rPr>
          <w:rFonts w:ascii="Arial" w:eastAsia="Times New Roman" w:hAnsi="Arial" w:cs="Arial"/>
          <w:noProof/>
        </w:rPr>
        <w:t xml:space="preserve"> </w:t>
      </w:r>
      <w:r w:rsidRPr="0047759A">
        <w:rPr>
          <w:rFonts w:ascii="Arial" w:eastAsia="Times New Roman" w:hAnsi="Arial" w:cs="Arial"/>
          <w:noProof/>
        </w:rPr>
        <w:t>izvještaja</w:t>
      </w:r>
      <w:r w:rsidR="00DC2D3A" w:rsidRPr="0047759A">
        <w:rPr>
          <w:rFonts w:ascii="Arial" w:eastAsia="Times New Roman" w:hAnsi="Arial" w:cs="Arial"/>
          <w:noProof/>
        </w:rPr>
        <w:t xml:space="preserve"> </w:t>
      </w:r>
      <w:r w:rsidRPr="0047759A">
        <w:rPr>
          <w:rFonts w:ascii="Arial" w:eastAsia="Times New Roman" w:hAnsi="Arial" w:cs="Arial"/>
          <w:noProof/>
        </w:rPr>
        <w:t>u</w:t>
      </w:r>
      <w:r w:rsidR="00DC2D3A" w:rsidRPr="0047759A">
        <w:rPr>
          <w:rFonts w:ascii="Arial" w:eastAsia="Times New Roman" w:hAnsi="Arial" w:cs="Arial"/>
          <w:noProof/>
        </w:rPr>
        <w:t xml:space="preserve"> </w:t>
      </w:r>
      <w:r w:rsidRPr="0047759A">
        <w:rPr>
          <w:rFonts w:ascii="Arial" w:eastAsia="Times New Roman" w:hAnsi="Arial" w:cs="Arial"/>
          <w:noProof/>
        </w:rPr>
        <w:t>vezi</w:t>
      </w:r>
      <w:r w:rsidR="00DC2D3A" w:rsidRPr="0047759A">
        <w:rPr>
          <w:rFonts w:ascii="Arial" w:eastAsia="Times New Roman" w:hAnsi="Arial" w:cs="Arial"/>
          <w:noProof/>
        </w:rPr>
        <w:t xml:space="preserve"> </w:t>
      </w:r>
      <w:r w:rsidRPr="0047759A">
        <w:rPr>
          <w:rFonts w:ascii="Arial" w:eastAsia="Times New Roman" w:hAnsi="Arial" w:cs="Arial"/>
          <w:noProof/>
        </w:rPr>
        <w:t>sa</w:t>
      </w:r>
      <w:r w:rsidR="00DC2D3A" w:rsidRPr="0047759A">
        <w:rPr>
          <w:rFonts w:ascii="Arial" w:eastAsia="Times New Roman" w:hAnsi="Arial" w:cs="Arial"/>
          <w:noProof/>
        </w:rPr>
        <w:t xml:space="preserve"> </w:t>
      </w:r>
      <w:r w:rsidRPr="0047759A">
        <w:rPr>
          <w:rFonts w:ascii="Arial" w:eastAsia="Times New Roman" w:hAnsi="Arial" w:cs="Arial"/>
          <w:noProof/>
        </w:rPr>
        <w:t>dodijeljenim</w:t>
      </w:r>
      <w:r w:rsidR="00DC2D3A" w:rsidRPr="0047759A">
        <w:rPr>
          <w:rFonts w:ascii="Arial" w:eastAsia="Times New Roman" w:hAnsi="Arial" w:cs="Arial"/>
          <w:noProof/>
        </w:rPr>
        <w:t xml:space="preserve"> </w:t>
      </w:r>
      <w:r w:rsidRPr="0047759A">
        <w:rPr>
          <w:rFonts w:ascii="Arial" w:eastAsia="Times New Roman" w:hAnsi="Arial" w:cs="Arial"/>
          <w:noProof/>
        </w:rPr>
        <w:t>koncesijama;</w:t>
      </w:r>
      <w:r w:rsidR="00DC2D3A" w:rsidRPr="0047759A">
        <w:rPr>
          <w:rFonts w:ascii="Arial" w:eastAsia="Times New Roman" w:hAnsi="Arial" w:cs="Arial"/>
          <w:noProof/>
        </w:rPr>
        <w:t xml:space="preserve"> </w:t>
      </w:r>
      <w:r w:rsidRPr="0047759A">
        <w:rPr>
          <w:rFonts w:ascii="Arial" w:eastAsia="Times New Roman" w:hAnsi="Arial" w:cs="Arial"/>
          <w:noProof/>
        </w:rPr>
        <w:t>praćenje</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pripremanje</w:t>
      </w:r>
      <w:r w:rsidR="00DC2D3A" w:rsidRPr="0047759A">
        <w:rPr>
          <w:rFonts w:ascii="Arial" w:eastAsia="Times New Roman" w:hAnsi="Arial" w:cs="Arial"/>
          <w:noProof/>
        </w:rPr>
        <w:t xml:space="preserve"> </w:t>
      </w:r>
      <w:r w:rsidRPr="0047759A">
        <w:rPr>
          <w:rFonts w:ascii="Arial" w:eastAsia="Times New Roman" w:hAnsi="Arial" w:cs="Arial"/>
          <w:noProof/>
        </w:rPr>
        <w:t>izvještaja</w:t>
      </w:r>
      <w:r w:rsidR="00DC2D3A" w:rsidRPr="0047759A">
        <w:rPr>
          <w:rFonts w:ascii="Arial" w:eastAsia="Times New Roman" w:hAnsi="Arial" w:cs="Arial"/>
          <w:noProof/>
        </w:rPr>
        <w:t xml:space="preserve"> </w:t>
      </w:r>
      <w:r w:rsidRPr="0047759A">
        <w:rPr>
          <w:rFonts w:ascii="Arial" w:eastAsia="Times New Roman" w:hAnsi="Arial" w:cs="Arial"/>
          <w:noProof/>
        </w:rPr>
        <w:t>o</w:t>
      </w:r>
      <w:r w:rsidR="00DC2D3A" w:rsidRPr="0047759A">
        <w:rPr>
          <w:rFonts w:ascii="Arial" w:eastAsia="Times New Roman" w:hAnsi="Arial" w:cs="Arial"/>
          <w:noProof/>
        </w:rPr>
        <w:t xml:space="preserve"> </w:t>
      </w:r>
      <w:r w:rsidRPr="0047759A">
        <w:rPr>
          <w:rFonts w:ascii="Arial" w:eastAsia="Times New Roman" w:hAnsi="Arial" w:cs="Arial"/>
          <w:noProof/>
        </w:rPr>
        <w:t>realizaciji</w:t>
      </w:r>
      <w:r w:rsidR="00DC2D3A" w:rsidRPr="0047759A">
        <w:rPr>
          <w:rFonts w:ascii="Arial" w:eastAsia="Times New Roman" w:hAnsi="Arial" w:cs="Arial"/>
          <w:noProof/>
        </w:rPr>
        <w:t xml:space="preserve"> </w:t>
      </w:r>
      <w:r w:rsidRPr="0047759A">
        <w:rPr>
          <w:rFonts w:ascii="Arial" w:eastAsia="Times New Roman" w:hAnsi="Arial" w:cs="Arial"/>
          <w:noProof/>
        </w:rPr>
        <w:t>ugovora</w:t>
      </w:r>
      <w:r w:rsidR="00DC2D3A" w:rsidRPr="0047759A">
        <w:rPr>
          <w:rFonts w:ascii="Arial" w:eastAsia="Times New Roman" w:hAnsi="Arial" w:cs="Arial"/>
          <w:noProof/>
        </w:rPr>
        <w:t xml:space="preserve"> </w:t>
      </w:r>
      <w:r w:rsidRPr="0047759A">
        <w:rPr>
          <w:rFonts w:ascii="Arial" w:eastAsia="Times New Roman" w:hAnsi="Arial" w:cs="Arial"/>
          <w:noProof/>
        </w:rPr>
        <w:t>o</w:t>
      </w:r>
      <w:r w:rsidR="00DC2D3A" w:rsidRPr="0047759A">
        <w:rPr>
          <w:rFonts w:ascii="Arial" w:eastAsia="Times New Roman" w:hAnsi="Arial" w:cs="Arial"/>
          <w:noProof/>
        </w:rPr>
        <w:t xml:space="preserve"> </w:t>
      </w:r>
      <w:r w:rsidRPr="0047759A">
        <w:rPr>
          <w:rFonts w:ascii="Arial" w:eastAsia="Times New Roman" w:hAnsi="Arial" w:cs="Arial"/>
          <w:noProof/>
        </w:rPr>
        <w:t>koncesijama;</w:t>
      </w:r>
      <w:r w:rsidR="00DC2D3A" w:rsidRPr="0047759A">
        <w:rPr>
          <w:rFonts w:ascii="Arial" w:eastAsia="Times New Roman" w:hAnsi="Arial" w:cs="Arial"/>
          <w:noProof/>
        </w:rPr>
        <w:t xml:space="preserve"> </w:t>
      </w:r>
      <w:r w:rsidRPr="0047759A">
        <w:rPr>
          <w:rFonts w:ascii="Arial" w:eastAsia="Times New Roman" w:hAnsi="Arial" w:cs="Arial"/>
          <w:noProof/>
        </w:rPr>
        <w:t>vršenje</w:t>
      </w:r>
      <w:r w:rsidR="00DC2D3A" w:rsidRPr="0047759A">
        <w:rPr>
          <w:rFonts w:ascii="Arial" w:eastAsia="Times New Roman" w:hAnsi="Arial" w:cs="Arial"/>
          <w:noProof/>
        </w:rPr>
        <w:t xml:space="preserve"> </w:t>
      </w:r>
      <w:r w:rsidRPr="0047759A">
        <w:rPr>
          <w:rFonts w:ascii="Arial" w:eastAsia="Times New Roman" w:hAnsi="Arial" w:cs="Arial"/>
          <w:noProof/>
        </w:rPr>
        <w:t>kontrole</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nadzora</w:t>
      </w:r>
      <w:r w:rsidR="00DC2D3A" w:rsidRPr="0047759A">
        <w:rPr>
          <w:rFonts w:ascii="Arial" w:eastAsia="Times New Roman" w:hAnsi="Arial" w:cs="Arial"/>
          <w:noProof/>
        </w:rPr>
        <w:t xml:space="preserve"> </w:t>
      </w:r>
      <w:r w:rsidRPr="0047759A">
        <w:rPr>
          <w:rFonts w:ascii="Arial" w:eastAsia="Times New Roman" w:hAnsi="Arial" w:cs="Arial"/>
          <w:noProof/>
        </w:rPr>
        <w:t>nad</w:t>
      </w:r>
      <w:r w:rsidR="00DC2D3A" w:rsidRPr="0047759A">
        <w:rPr>
          <w:rFonts w:ascii="Arial" w:eastAsia="Times New Roman" w:hAnsi="Arial" w:cs="Arial"/>
          <w:noProof/>
        </w:rPr>
        <w:t xml:space="preserve"> </w:t>
      </w:r>
      <w:r w:rsidRPr="0047759A">
        <w:rPr>
          <w:rFonts w:ascii="Arial" w:eastAsia="Times New Roman" w:hAnsi="Arial" w:cs="Arial"/>
          <w:noProof/>
        </w:rPr>
        <w:t>poslovanjem</w:t>
      </w:r>
      <w:r w:rsidR="00DC2D3A" w:rsidRPr="0047759A">
        <w:rPr>
          <w:rFonts w:ascii="Arial" w:eastAsia="Times New Roman" w:hAnsi="Arial" w:cs="Arial"/>
          <w:noProof/>
        </w:rPr>
        <w:t xml:space="preserve"> </w:t>
      </w:r>
      <w:r w:rsidRPr="0047759A">
        <w:rPr>
          <w:rFonts w:ascii="Arial" w:eastAsia="Times New Roman" w:hAnsi="Arial" w:cs="Arial"/>
          <w:noProof/>
        </w:rPr>
        <w:t>privrednih</w:t>
      </w:r>
      <w:r w:rsidR="00DC2D3A" w:rsidRPr="0047759A">
        <w:rPr>
          <w:rFonts w:ascii="Arial" w:eastAsia="Times New Roman" w:hAnsi="Arial" w:cs="Arial"/>
          <w:noProof/>
        </w:rPr>
        <w:t xml:space="preserve"> </w:t>
      </w:r>
      <w:r w:rsidRPr="0047759A">
        <w:rPr>
          <w:rFonts w:ascii="Arial" w:eastAsia="Times New Roman" w:hAnsi="Arial" w:cs="Arial"/>
          <w:noProof/>
        </w:rPr>
        <w:t>subjekata</w:t>
      </w:r>
      <w:r w:rsidR="00DC2D3A" w:rsidRPr="0047759A">
        <w:rPr>
          <w:rFonts w:ascii="Arial" w:eastAsia="Times New Roman" w:hAnsi="Arial" w:cs="Arial"/>
          <w:noProof/>
        </w:rPr>
        <w:t xml:space="preserve"> </w:t>
      </w:r>
      <w:r w:rsidRPr="0047759A">
        <w:rPr>
          <w:rFonts w:ascii="Arial" w:eastAsia="Times New Roman" w:hAnsi="Arial" w:cs="Arial"/>
          <w:noProof/>
        </w:rPr>
        <w:t>koji</w:t>
      </w:r>
      <w:r w:rsidR="00DC2D3A" w:rsidRPr="0047759A">
        <w:rPr>
          <w:rFonts w:ascii="Arial" w:eastAsia="Times New Roman" w:hAnsi="Arial" w:cs="Arial"/>
          <w:noProof/>
        </w:rPr>
        <w:t xml:space="preserve"> </w:t>
      </w:r>
      <w:r w:rsidRPr="0047759A">
        <w:rPr>
          <w:rFonts w:ascii="Arial" w:eastAsia="Times New Roman" w:hAnsi="Arial" w:cs="Arial"/>
          <w:noProof/>
        </w:rPr>
        <w:t>se</w:t>
      </w:r>
      <w:r w:rsidR="00DC2D3A" w:rsidRPr="0047759A">
        <w:rPr>
          <w:rFonts w:ascii="Arial" w:eastAsia="Times New Roman" w:hAnsi="Arial" w:cs="Arial"/>
          <w:noProof/>
        </w:rPr>
        <w:t xml:space="preserve"> </w:t>
      </w:r>
      <w:r w:rsidRPr="0047759A">
        <w:rPr>
          <w:rFonts w:ascii="Arial" w:eastAsia="Times New Roman" w:hAnsi="Arial" w:cs="Arial"/>
          <w:noProof/>
        </w:rPr>
        <w:t>bave</w:t>
      </w:r>
      <w:r w:rsidR="00DC2D3A" w:rsidRPr="0047759A">
        <w:rPr>
          <w:rFonts w:ascii="Arial" w:eastAsia="Times New Roman" w:hAnsi="Arial" w:cs="Arial"/>
          <w:noProof/>
        </w:rPr>
        <w:t xml:space="preserve"> </w:t>
      </w:r>
      <w:r w:rsidRPr="0047759A">
        <w:rPr>
          <w:rFonts w:ascii="Arial" w:eastAsia="Times New Roman" w:hAnsi="Arial" w:cs="Arial"/>
          <w:noProof/>
        </w:rPr>
        <w:t>djelatnostima</w:t>
      </w:r>
      <w:r w:rsidR="00DC2D3A" w:rsidRPr="0047759A">
        <w:rPr>
          <w:rFonts w:ascii="Arial" w:eastAsia="Times New Roman" w:hAnsi="Arial" w:cs="Arial"/>
          <w:noProof/>
        </w:rPr>
        <w:t xml:space="preserve"> </w:t>
      </w:r>
      <w:r w:rsidRPr="0047759A">
        <w:rPr>
          <w:rFonts w:ascii="Arial" w:eastAsia="Times New Roman" w:hAnsi="Arial" w:cs="Arial"/>
          <w:noProof/>
        </w:rPr>
        <w:t>iz</w:t>
      </w:r>
      <w:r w:rsidR="00DC2D3A" w:rsidRPr="0047759A">
        <w:rPr>
          <w:rFonts w:ascii="Arial" w:eastAsia="Times New Roman" w:hAnsi="Arial" w:cs="Arial"/>
          <w:noProof/>
        </w:rPr>
        <w:t xml:space="preserve"> </w:t>
      </w:r>
      <w:r w:rsidRPr="0047759A">
        <w:rPr>
          <w:rFonts w:ascii="Arial" w:eastAsia="Times New Roman" w:hAnsi="Arial" w:cs="Arial"/>
          <w:noProof/>
        </w:rPr>
        <w:t>oblasti</w:t>
      </w:r>
      <w:r w:rsidR="00DC2D3A" w:rsidRPr="0047759A">
        <w:rPr>
          <w:rFonts w:ascii="Arial" w:eastAsia="Times New Roman" w:hAnsi="Arial" w:cs="Arial"/>
          <w:noProof/>
        </w:rPr>
        <w:t xml:space="preserve"> </w:t>
      </w:r>
      <w:r w:rsidRPr="0047759A">
        <w:rPr>
          <w:rFonts w:ascii="Arial" w:eastAsia="Times New Roman" w:hAnsi="Arial" w:cs="Arial"/>
          <w:noProof/>
        </w:rPr>
        <w:t>rudarstva,</w:t>
      </w:r>
      <w:r w:rsidR="00DC2D3A" w:rsidRPr="0047759A">
        <w:rPr>
          <w:rFonts w:ascii="Arial" w:eastAsia="Times New Roman" w:hAnsi="Arial" w:cs="Arial"/>
          <w:noProof/>
        </w:rPr>
        <w:t xml:space="preserve"> </w:t>
      </w:r>
      <w:r w:rsidRPr="0047759A">
        <w:rPr>
          <w:rFonts w:ascii="Arial" w:eastAsia="Times New Roman" w:hAnsi="Arial" w:cs="Arial"/>
          <w:noProof/>
        </w:rPr>
        <w:t>geoloških</w:t>
      </w:r>
      <w:r w:rsidR="00DC2D3A" w:rsidRPr="0047759A">
        <w:rPr>
          <w:rFonts w:ascii="Arial" w:eastAsia="Times New Roman" w:hAnsi="Arial" w:cs="Arial"/>
          <w:noProof/>
        </w:rPr>
        <w:t xml:space="preserve"> </w:t>
      </w:r>
      <w:r w:rsidRPr="0047759A">
        <w:rPr>
          <w:rFonts w:ascii="Arial" w:eastAsia="Times New Roman" w:hAnsi="Arial" w:cs="Arial"/>
          <w:noProof/>
        </w:rPr>
        <w:t>istraživanja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istraživanjem</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proizvodnjom</w:t>
      </w:r>
      <w:r w:rsidR="00DC2D3A" w:rsidRPr="0047759A">
        <w:rPr>
          <w:rFonts w:ascii="Arial" w:eastAsia="Times New Roman" w:hAnsi="Arial" w:cs="Arial"/>
          <w:noProof/>
        </w:rPr>
        <w:t xml:space="preserve"> </w:t>
      </w:r>
      <w:r w:rsidRPr="0047759A">
        <w:rPr>
          <w:rFonts w:ascii="Arial" w:eastAsia="Times New Roman" w:hAnsi="Arial" w:cs="Arial"/>
          <w:noProof/>
        </w:rPr>
        <w:t>ugljovodonika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preduzimanje</w:t>
      </w:r>
      <w:r w:rsidR="00DC2D3A" w:rsidRPr="0047759A">
        <w:rPr>
          <w:rFonts w:ascii="Arial" w:eastAsia="Times New Roman" w:hAnsi="Arial" w:cs="Arial"/>
          <w:noProof/>
        </w:rPr>
        <w:t xml:space="preserve"> </w:t>
      </w:r>
      <w:r w:rsidRPr="0047759A">
        <w:rPr>
          <w:rFonts w:ascii="Arial" w:eastAsia="Times New Roman" w:hAnsi="Arial" w:cs="Arial"/>
          <w:noProof/>
        </w:rPr>
        <w:t>odgovarajućih</w:t>
      </w:r>
      <w:r w:rsidR="00DC2D3A" w:rsidRPr="0047759A">
        <w:rPr>
          <w:rFonts w:ascii="Arial" w:eastAsia="Times New Roman" w:hAnsi="Arial" w:cs="Arial"/>
          <w:noProof/>
        </w:rPr>
        <w:t xml:space="preserve"> </w:t>
      </w:r>
      <w:r w:rsidRPr="0047759A">
        <w:rPr>
          <w:rFonts w:ascii="Arial" w:eastAsia="Times New Roman" w:hAnsi="Arial" w:cs="Arial"/>
          <w:noProof/>
        </w:rPr>
        <w:t>mjera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radnji;</w:t>
      </w:r>
      <w:r w:rsidR="00DC2D3A" w:rsidRPr="0047759A">
        <w:rPr>
          <w:rFonts w:ascii="Arial" w:eastAsia="Times New Roman" w:hAnsi="Arial" w:cs="Arial"/>
          <w:noProof/>
        </w:rPr>
        <w:t xml:space="preserve"> </w:t>
      </w:r>
      <w:r w:rsidRPr="0047759A">
        <w:rPr>
          <w:rFonts w:ascii="Arial" w:eastAsia="Times New Roman" w:hAnsi="Arial" w:cs="Arial"/>
          <w:noProof/>
        </w:rPr>
        <w:t>proučavanje</w:t>
      </w:r>
      <w:r w:rsidR="00DC2D3A" w:rsidRPr="0047759A">
        <w:rPr>
          <w:rFonts w:ascii="Arial" w:eastAsia="Times New Roman" w:hAnsi="Arial" w:cs="Arial"/>
          <w:noProof/>
        </w:rPr>
        <w:t xml:space="preserve"> </w:t>
      </w:r>
      <w:r w:rsidRPr="0047759A">
        <w:rPr>
          <w:rFonts w:ascii="Arial" w:eastAsia="Times New Roman" w:hAnsi="Arial" w:cs="Arial"/>
          <w:noProof/>
        </w:rPr>
        <w:t>prirodnih</w:t>
      </w:r>
      <w:r w:rsidR="00DC2D3A" w:rsidRPr="0047759A">
        <w:rPr>
          <w:rFonts w:ascii="Arial" w:eastAsia="Times New Roman" w:hAnsi="Arial" w:cs="Arial"/>
          <w:noProof/>
        </w:rPr>
        <w:t xml:space="preserve"> </w:t>
      </w:r>
      <w:r w:rsidRPr="0047759A">
        <w:rPr>
          <w:rFonts w:ascii="Arial" w:eastAsia="Times New Roman" w:hAnsi="Arial" w:cs="Arial"/>
          <w:noProof/>
        </w:rPr>
        <w:t>resursa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predlaganje</w:t>
      </w:r>
      <w:r w:rsidR="00DC2D3A" w:rsidRPr="0047759A">
        <w:rPr>
          <w:rFonts w:ascii="Arial" w:eastAsia="Times New Roman" w:hAnsi="Arial" w:cs="Arial"/>
          <w:noProof/>
        </w:rPr>
        <w:t xml:space="preserve"> </w:t>
      </w:r>
      <w:r w:rsidRPr="0047759A">
        <w:rPr>
          <w:rFonts w:ascii="Arial" w:eastAsia="Times New Roman" w:hAnsi="Arial" w:cs="Arial"/>
          <w:noProof/>
        </w:rPr>
        <w:t>mjera</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obezbjeđenje</w:t>
      </w:r>
      <w:r w:rsidR="00DC2D3A" w:rsidRPr="0047759A">
        <w:rPr>
          <w:rFonts w:ascii="Arial" w:eastAsia="Times New Roman" w:hAnsi="Arial" w:cs="Arial"/>
          <w:noProof/>
        </w:rPr>
        <w:t xml:space="preserve"> </w:t>
      </w:r>
      <w:r w:rsidRPr="0047759A">
        <w:rPr>
          <w:rFonts w:ascii="Arial" w:eastAsia="Times New Roman" w:hAnsi="Arial" w:cs="Arial"/>
          <w:noProof/>
        </w:rPr>
        <w:t>optimalnih</w:t>
      </w:r>
      <w:r w:rsidR="00DC2D3A" w:rsidRPr="0047759A">
        <w:rPr>
          <w:rFonts w:ascii="Arial" w:eastAsia="Times New Roman" w:hAnsi="Arial" w:cs="Arial"/>
          <w:noProof/>
        </w:rPr>
        <w:t xml:space="preserve"> </w:t>
      </w:r>
      <w:r w:rsidRPr="0047759A">
        <w:rPr>
          <w:rFonts w:ascii="Arial" w:eastAsia="Times New Roman" w:hAnsi="Arial" w:cs="Arial"/>
          <w:noProof/>
        </w:rPr>
        <w:t>uslova</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njihovo</w:t>
      </w:r>
      <w:r w:rsidR="00DC2D3A" w:rsidRPr="0047759A">
        <w:rPr>
          <w:rFonts w:ascii="Arial" w:eastAsia="Times New Roman" w:hAnsi="Arial" w:cs="Arial"/>
          <w:noProof/>
        </w:rPr>
        <w:t xml:space="preserve"> </w:t>
      </w:r>
      <w:r w:rsidRPr="0047759A">
        <w:rPr>
          <w:rFonts w:ascii="Arial" w:eastAsia="Times New Roman" w:hAnsi="Arial" w:cs="Arial"/>
          <w:noProof/>
        </w:rPr>
        <w:t>istraživanje</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eksploataciju;</w:t>
      </w:r>
      <w:r w:rsidR="00DC2D3A" w:rsidRPr="0047759A">
        <w:rPr>
          <w:rFonts w:ascii="Arial" w:eastAsia="Times New Roman" w:hAnsi="Arial" w:cs="Arial"/>
          <w:noProof/>
        </w:rPr>
        <w:t xml:space="preserve"> </w:t>
      </w:r>
      <w:r w:rsidRPr="0047759A">
        <w:rPr>
          <w:rFonts w:ascii="Arial" w:eastAsia="Times New Roman" w:hAnsi="Arial" w:cs="Arial"/>
          <w:noProof/>
        </w:rPr>
        <w:t>praćenje,</w:t>
      </w:r>
      <w:r w:rsidR="00DC2D3A" w:rsidRPr="0047759A">
        <w:rPr>
          <w:rFonts w:ascii="Arial" w:eastAsia="Times New Roman" w:hAnsi="Arial" w:cs="Arial"/>
          <w:noProof/>
        </w:rPr>
        <w:t xml:space="preserve"> </w:t>
      </w:r>
      <w:r w:rsidRPr="0047759A">
        <w:rPr>
          <w:rFonts w:ascii="Arial" w:eastAsia="Times New Roman" w:hAnsi="Arial" w:cs="Arial"/>
          <w:noProof/>
        </w:rPr>
        <w:t>analiziranje</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ocjenjivanje</w:t>
      </w:r>
      <w:r w:rsidR="00DC2D3A" w:rsidRPr="0047759A">
        <w:rPr>
          <w:rFonts w:ascii="Arial" w:eastAsia="Times New Roman" w:hAnsi="Arial" w:cs="Arial"/>
          <w:noProof/>
        </w:rPr>
        <w:t xml:space="preserve"> </w:t>
      </w:r>
      <w:r w:rsidRPr="0047759A">
        <w:rPr>
          <w:rFonts w:ascii="Arial" w:eastAsia="Times New Roman" w:hAnsi="Arial" w:cs="Arial"/>
          <w:noProof/>
        </w:rPr>
        <w:t>stanja</w:t>
      </w:r>
      <w:r w:rsidR="00DC2D3A" w:rsidRPr="0047759A">
        <w:rPr>
          <w:rFonts w:ascii="Arial" w:eastAsia="Times New Roman" w:hAnsi="Arial" w:cs="Arial"/>
          <w:noProof/>
        </w:rPr>
        <w:t xml:space="preserve"> </w:t>
      </w:r>
      <w:r w:rsidRPr="0047759A">
        <w:rPr>
          <w:rFonts w:ascii="Arial" w:eastAsia="Times New Roman" w:hAnsi="Arial" w:cs="Arial"/>
          <w:noProof/>
        </w:rPr>
        <w:t>u</w:t>
      </w:r>
      <w:r w:rsidR="00DC2D3A" w:rsidRPr="0047759A">
        <w:rPr>
          <w:rFonts w:ascii="Arial" w:eastAsia="Times New Roman" w:hAnsi="Arial" w:cs="Arial"/>
          <w:noProof/>
        </w:rPr>
        <w:t xml:space="preserve"> </w:t>
      </w:r>
      <w:r w:rsidRPr="0047759A">
        <w:rPr>
          <w:rFonts w:ascii="Arial" w:eastAsia="Times New Roman" w:hAnsi="Arial" w:cs="Arial"/>
          <w:noProof/>
        </w:rPr>
        <w:t>oblasti</w:t>
      </w:r>
      <w:r w:rsidR="00DC2D3A" w:rsidRPr="0047759A">
        <w:rPr>
          <w:rFonts w:ascii="Arial" w:eastAsia="Times New Roman" w:hAnsi="Arial" w:cs="Arial"/>
          <w:noProof/>
        </w:rPr>
        <w:t xml:space="preserve"> </w:t>
      </w:r>
      <w:r w:rsidRPr="0047759A">
        <w:rPr>
          <w:rFonts w:ascii="Arial" w:eastAsia="Times New Roman" w:hAnsi="Arial" w:cs="Arial"/>
          <w:noProof/>
        </w:rPr>
        <w:t>rudarstva,</w:t>
      </w:r>
      <w:r w:rsidR="00DC2D3A" w:rsidRPr="0047759A">
        <w:rPr>
          <w:rFonts w:ascii="Arial" w:eastAsia="Times New Roman" w:hAnsi="Arial" w:cs="Arial"/>
          <w:noProof/>
        </w:rPr>
        <w:t xml:space="preserve"> </w:t>
      </w:r>
      <w:r w:rsidRPr="0047759A">
        <w:rPr>
          <w:rFonts w:ascii="Arial" w:eastAsia="Times New Roman" w:hAnsi="Arial" w:cs="Arial"/>
          <w:noProof/>
        </w:rPr>
        <w:t>geoloških</w:t>
      </w:r>
      <w:r w:rsidR="00DC2D3A" w:rsidRPr="0047759A">
        <w:rPr>
          <w:rFonts w:ascii="Arial" w:eastAsia="Times New Roman" w:hAnsi="Arial" w:cs="Arial"/>
          <w:noProof/>
        </w:rPr>
        <w:t xml:space="preserve"> </w:t>
      </w:r>
      <w:r w:rsidRPr="0047759A">
        <w:rPr>
          <w:rFonts w:ascii="Arial" w:eastAsia="Times New Roman" w:hAnsi="Arial" w:cs="Arial"/>
          <w:noProof/>
        </w:rPr>
        <w:t>istraživanja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istraživanja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proizvodnje</w:t>
      </w:r>
      <w:r w:rsidR="00DC2D3A" w:rsidRPr="0047759A">
        <w:rPr>
          <w:rFonts w:ascii="Arial" w:eastAsia="Times New Roman" w:hAnsi="Arial" w:cs="Arial"/>
          <w:noProof/>
        </w:rPr>
        <w:t xml:space="preserve"> </w:t>
      </w:r>
      <w:r w:rsidRPr="0047759A">
        <w:rPr>
          <w:rFonts w:ascii="Arial" w:eastAsia="Times New Roman" w:hAnsi="Arial" w:cs="Arial"/>
          <w:noProof/>
        </w:rPr>
        <w:t>ugljovodonika;</w:t>
      </w:r>
      <w:r w:rsidR="00DC2D3A" w:rsidRPr="0047759A">
        <w:rPr>
          <w:rFonts w:ascii="Arial" w:eastAsia="Times New Roman" w:hAnsi="Arial" w:cs="Arial"/>
          <w:noProof/>
        </w:rPr>
        <w:t xml:space="preserve"> </w:t>
      </w:r>
      <w:r w:rsidRPr="0047759A">
        <w:rPr>
          <w:rFonts w:ascii="Arial" w:eastAsia="Times New Roman" w:hAnsi="Arial" w:cs="Arial"/>
          <w:noProof/>
        </w:rPr>
        <w:t>praćenje</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proučavanje</w:t>
      </w:r>
      <w:r w:rsidR="00DC2D3A" w:rsidRPr="0047759A">
        <w:rPr>
          <w:rFonts w:ascii="Arial" w:eastAsia="Times New Roman" w:hAnsi="Arial" w:cs="Arial"/>
          <w:noProof/>
        </w:rPr>
        <w:t xml:space="preserve"> </w:t>
      </w:r>
      <w:r w:rsidRPr="0047759A">
        <w:rPr>
          <w:rFonts w:ascii="Arial" w:eastAsia="Times New Roman" w:hAnsi="Arial" w:cs="Arial"/>
          <w:noProof/>
        </w:rPr>
        <w:t>uslova</w:t>
      </w:r>
      <w:r w:rsidR="00DC2D3A" w:rsidRPr="0047759A">
        <w:rPr>
          <w:rFonts w:ascii="Arial" w:eastAsia="Times New Roman" w:hAnsi="Arial" w:cs="Arial"/>
          <w:noProof/>
        </w:rPr>
        <w:t xml:space="preserve"> </w:t>
      </w:r>
      <w:r w:rsidRPr="0047759A">
        <w:rPr>
          <w:rFonts w:ascii="Arial" w:eastAsia="Times New Roman" w:hAnsi="Arial" w:cs="Arial"/>
          <w:noProof/>
        </w:rPr>
        <w:t>privređivanja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ekonomskog</w:t>
      </w:r>
      <w:r w:rsidR="00DC2D3A" w:rsidRPr="0047759A">
        <w:rPr>
          <w:rFonts w:ascii="Arial" w:eastAsia="Times New Roman" w:hAnsi="Arial" w:cs="Arial"/>
          <w:noProof/>
        </w:rPr>
        <w:t xml:space="preserve"> </w:t>
      </w:r>
      <w:r w:rsidRPr="0047759A">
        <w:rPr>
          <w:rFonts w:ascii="Arial" w:eastAsia="Times New Roman" w:hAnsi="Arial" w:cs="Arial"/>
          <w:noProof/>
        </w:rPr>
        <w:t>položaja</w:t>
      </w:r>
      <w:r w:rsidR="00DC2D3A" w:rsidRPr="0047759A">
        <w:rPr>
          <w:rFonts w:ascii="Arial" w:eastAsia="Times New Roman" w:hAnsi="Arial" w:cs="Arial"/>
          <w:noProof/>
        </w:rPr>
        <w:t xml:space="preserve"> </w:t>
      </w:r>
      <w:r w:rsidRPr="0047759A">
        <w:rPr>
          <w:rFonts w:ascii="Arial" w:eastAsia="Times New Roman" w:hAnsi="Arial" w:cs="Arial"/>
          <w:noProof/>
        </w:rPr>
        <w:t>privrednih</w:t>
      </w:r>
      <w:r w:rsidR="00DC2D3A" w:rsidRPr="0047759A">
        <w:rPr>
          <w:rFonts w:ascii="Arial" w:eastAsia="Times New Roman" w:hAnsi="Arial" w:cs="Arial"/>
          <w:noProof/>
        </w:rPr>
        <w:t xml:space="preserve"> </w:t>
      </w:r>
      <w:r w:rsidRPr="0047759A">
        <w:rPr>
          <w:rFonts w:ascii="Arial" w:eastAsia="Times New Roman" w:hAnsi="Arial" w:cs="Arial"/>
          <w:noProof/>
        </w:rPr>
        <w:t>subjekata</w:t>
      </w:r>
      <w:r w:rsidR="00DC2D3A" w:rsidRPr="0047759A">
        <w:rPr>
          <w:rFonts w:ascii="Arial" w:eastAsia="Times New Roman" w:hAnsi="Arial" w:cs="Arial"/>
          <w:noProof/>
        </w:rPr>
        <w:t xml:space="preserve"> </w:t>
      </w:r>
      <w:r w:rsidRPr="0047759A">
        <w:rPr>
          <w:rFonts w:ascii="Arial" w:eastAsia="Times New Roman" w:hAnsi="Arial" w:cs="Arial"/>
          <w:noProof/>
        </w:rPr>
        <w:t>u</w:t>
      </w:r>
      <w:r w:rsidR="00DC2D3A" w:rsidRPr="0047759A">
        <w:rPr>
          <w:rFonts w:ascii="Arial" w:eastAsia="Times New Roman" w:hAnsi="Arial" w:cs="Arial"/>
          <w:noProof/>
        </w:rPr>
        <w:t xml:space="preserve"> </w:t>
      </w:r>
      <w:r w:rsidRPr="0047759A">
        <w:rPr>
          <w:rFonts w:ascii="Arial" w:eastAsia="Times New Roman" w:hAnsi="Arial" w:cs="Arial"/>
          <w:noProof/>
        </w:rPr>
        <w:t>oblasti</w:t>
      </w:r>
      <w:r w:rsidR="00DC2D3A" w:rsidRPr="0047759A">
        <w:rPr>
          <w:rFonts w:ascii="Arial" w:eastAsia="Times New Roman" w:hAnsi="Arial" w:cs="Arial"/>
          <w:noProof/>
        </w:rPr>
        <w:t xml:space="preserve"> </w:t>
      </w:r>
      <w:r w:rsidRPr="0047759A">
        <w:rPr>
          <w:rFonts w:ascii="Arial" w:eastAsia="Times New Roman" w:hAnsi="Arial" w:cs="Arial"/>
          <w:noProof/>
        </w:rPr>
        <w:t>rudarstva,</w:t>
      </w:r>
      <w:r w:rsidR="00DC2D3A" w:rsidRPr="0047759A">
        <w:rPr>
          <w:rFonts w:ascii="Arial" w:eastAsia="Times New Roman" w:hAnsi="Arial" w:cs="Arial"/>
          <w:noProof/>
        </w:rPr>
        <w:t xml:space="preserve"> </w:t>
      </w:r>
      <w:r w:rsidRPr="0047759A">
        <w:rPr>
          <w:rFonts w:ascii="Arial" w:eastAsia="Times New Roman" w:hAnsi="Arial" w:cs="Arial"/>
          <w:noProof/>
        </w:rPr>
        <w:t>geoloških</w:t>
      </w:r>
      <w:r w:rsidR="00DC2D3A" w:rsidRPr="0047759A">
        <w:rPr>
          <w:rFonts w:ascii="Arial" w:eastAsia="Times New Roman" w:hAnsi="Arial" w:cs="Arial"/>
          <w:noProof/>
        </w:rPr>
        <w:t xml:space="preserve"> </w:t>
      </w:r>
      <w:r w:rsidRPr="0047759A">
        <w:rPr>
          <w:rFonts w:ascii="Arial" w:eastAsia="Times New Roman" w:hAnsi="Arial" w:cs="Arial"/>
          <w:noProof/>
        </w:rPr>
        <w:t>istraživanja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istraživanja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proizvodnje</w:t>
      </w:r>
      <w:r w:rsidR="00DC2D3A" w:rsidRPr="0047759A">
        <w:rPr>
          <w:rFonts w:ascii="Arial" w:eastAsia="Times New Roman" w:hAnsi="Arial" w:cs="Arial"/>
          <w:noProof/>
        </w:rPr>
        <w:t xml:space="preserve"> </w:t>
      </w:r>
      <w:r w:rsidRPr="0047759A">
        <w:rPr>
          <w:rFonts w:ascii="Arial" w:eastAsia="Times New Roman" w:hAnsi="Arial" w:cs="Arial"/>
          <w:noProof/>
        </w:rPr>
        <w:t>ugljovodonika;</w:t>
      </w:r>
      <w:r w:rsidR="00DC2D3A" w:rsidRPr="0047759A">
        <w:rPr>
          <w:rFonts w:ascii="Arial" w:eastAsia="Times New Roman" w:hAnsi="Arial" w:cs="Arial"/>
          <w:noProof/>
        </w:rPr>
        <w:t xml:space="preserve"> </w:t>
      </w:r>
      <w:r w:rsidRPr="0047759A">
        <w:rPr>
          <w:rFonts w:ascii="Arial" w:eastAsia="Times New Roman" w:hAnsi="Arial" w:cs="Arial"/>
          <w:noProof/>
        </w:rPr>
        <w:t>vršenje</w:t>
      </w:r>
      <w:r w:rsidR="00DC2D3A" w:rsidRPr="0047759A">
        <w:rPr>
          <w:rFonts w:ascii="Arial" w:eastAsia="Times New Roman" w:hAnsi="Arial" w:cs="Arial"/>
          <w:noProof/>
        </w:rPr>
        <w:t xml:space="preserve"> </w:t>
      </w:r>
      <w:r w:rsidRPr="0047759A">
        <w:rPr>
          <w:rFonts w:ascii="Arial" w:eastAsia="Times New Roman" w:hAnsi="Arial" w:cs="Arial"/>
          <w:noProof/>
        </w:rPr>
        <w:t>obračuna</w:t>
      </w:r>
      <w:r w:rsidR="00DC2D3A" w:rsidRPr="0047759A">
        <w:rPr>
          <w:rFonts w:ascii="Arial" w:eastAsia="Times New Roman" w:hAnsi="Arial" w:cs="Arial"/>
          <w:noProof/>
        </w:rPr>
        <w:t xml:space="preserve"> </w:t>
      </w:r>
      <w:r w:rsidRPr="0047759A">
        <w:rPr>
          <w:rFonts w:ascii="Arial" w:eastAsia="Times New Roman" w:hAnsi="Arial" w:cs="Arial"/>
          <w:noProof/>
        </w:rPr>
        <w:t>koncesionih</w:t>
      </w:r>
      <w:r w:rsidR="00DC2D3A" w:rsidRPr="0047759A">
        <w:rPr>
          <w:rFonts w:ascii="Arial" w:eastAsia="Times New Roman" w:hAnsi="Arial" w:cs="Arial"/>
          <w:noProof/>
        </w:rPr>
        <w:t xml:space="preserve"> </w:t>
      </w:r>
      <w:r w:rsidRPr="0047759A">
        <w:rPr>
          <w:rFonts w:ascii="Arial" w:eastAsia="Times New Roman" w:hAnsi="Arial" w:cs="Arial"/>
          <w:noProof/>
        </w:rPr>
        <w:t>naknada;</w:t>
      </w:r>
      <w:r w:rsidR="00DC2D3A" w:rsidRPr="0047759A">
        <w:rPr>
          <w:rFonts w:ascii="Arial" w:eastAsia="Times New Roman" w:hAnsi="Arial" w:cs="Arial"/>
          <w:noProof/>
        </w:rPr>
        <w:t xml:space="preserve"> </w:t>
      </w:r>
      <w:r w:rsidRPr="0047759A">
        <w:rPr>
          <w:rFonts w:ascii="Arial" w:eastAsia="Times New Roman" w:hAnsi="Arial" w:cs="Arial"/>
          <w:noProof/>
        </w:rPr>
        <w:t>izdavanje</w:t>
      </w:r>
      <w:r w:rsidR="00DC2D3A" w:rsidRPr="0047759A">
        <w:rPr>
          <w:rFonts w:ascii="Arial" w:eastAsia="Times New Roman" w:hAnsi="Arial" w:cs="Arial"/>
          <w:noProof/>
        </w:rPr>
        <w:t xml:space="preserve"> </w:t>
      </w:r>
      <w:r w:rsidRPr="0047759A">
        <w:rPr>
          <w:rFonts w:ascii="Arial" w:eastAsia="Times New Roman" w:hAnsi="Arial" w:cs="Arial"/>
          <w:noProof/>
        </w:rPr>
        <w:t>odobrenja</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eksploataciju</w:t>
      </w:r>
      <w:r w:rsidR="00DC2D3A" w:rsidRPr="0047759A">
        <w:rPr>
          <w:rFonts w:ascii="Arial" w:eastAsia="Times New Roman" w:hAnsi="Arial" w:cs="Arial"/>
          <w:noProof/>
        </w:rPr>
        <w:t xml:space="preserve"> </w:t>
      </w:r>
      <w:r w:rsidRPr="0047759A">
        <w:rPr>
          <w:rFonts w:ascii="Arial" w:eastAsia="Times New Roman" w:hAnsi="Arial" w:cs="Arial"/>
          <w:noProof/>
        </w:rPr>
        <w:t>mineralnih</w:t>
      </w:r>
      <w:r w:rsidR="00DC2D3A" w:rsidRPr="0047759A">
        <w:rPr>
          <w:rFonts w:ascii="Arial" w:eastAsia="Times New Roman" w:hAnsi="Arial" w:cs="Arial"/>
          <w:noProof/>
        </w:rPr>
        <w:t xml:space="preserve"> </w:t>
      </w:r>
      <w:r w:rsidRPr="0047759A">
        <w:rPr>
          <w:rFonts w:ascii="Arial" w:eastAsia="Times New Roman" w:hAnsi="Arial" w:cs="Arial"/>
          <w:noProof/>
        </w:rPr>
        <w:t>sirovina;</w:t>
      </w:r>
      <w:r w:rsidR="00DC2D3A" w:rsidRPr="0047759A">
        <w:rPr>
          <w:rFonts w:ascii="Arial" w:eastAsia="Times New Roman" w:hAnsi="Arial" w:cs="Arial"/>
          <w:noProof/>
        </w:rPr>
        <w:t xml:space="preserve"> </w:t>
      </w:r>
      <w:r w:rsidRPr="0047759A">
        <w:rPr>
          <w:rFonts w:ascii="Arial" w:eastAsia="Times New Roman" w:hAnsi="Arial" w:cs="Arial"/>
          <w:noProof/>
        </w:rPr>
        <w:t>organizovanje</w:t>
      </w:r>
      <w:r w:rsidR="00DC2D3A" w:rsidRPr="0047759A">
        <w:rPr>
          <w:rFonts w:ascii="Arial" w:eastAsia="Times New Roman" w:hAnsi="Arial" w:cs="Arial"/>
          <w:noProof/>
        </w:rPr>
        <w:t xml:space="preserve"> </w:t>
      </w:r>
      <w:r w:rsidRPr="0047759A">
        <w:rPr>
          <w:rFonts w:ascii="Arial" w:eastAsia="Times New Roman" w:hAnsi="Arial" w:cs="Arial"/>
          <w:noProof/>
        </w:rPr>
        <w:t>revizija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izdavanje</w:t>
      </w:r>
      <w:r w:rsidR="00DC2D3A" w:rsidRPr="0047759A">
        <w:rPr>
          <w:rFonts w:ascii="Arial" w:eastAsia="Times New Roman" w:hAnsi="Arial" w:cs="Arial"/>
          <w:noProof/>
        </w:rPr>
        <w:t xml:space="preserve"> </w:t>
      </w:r>
      <w:r w:rsidRPr="0047759A">
        <w:rPr>
          <w:rFonts w:ascii="Arial" w:eastAsia="Times New Roman" w:hAnsi="Arial" w:cs="Arial"/>
          <w:noProof/>
        </w:rPr>
        <w:t>odobrenja</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izvođenje</w:t>
      </w:r>
      <w:r w:rsidR="00DC2D3A" w:rsidRPr="0047759A">
        <w:rPr>
          <w:rFonts w:ascii="Arial" w:eastAsia="Times New Roman" w:hAnsi="Arial" w:cs="Arial"/>
          <w:noProof/>
        </w:rPr>
        <w:t xml:space="preserve"> </w:t>
      </w:r>
      <w:r w:rsidRPr="0047759A">
        <w:rPr>
          <w:rFonts w:ascii="Arial" w:eastAsia="Times New Roman" w:hAnsi="Arial" w:cs="Arial"/>
          <w:noProof/>
        </w:rPr>
        <w:t>radova</w:t>
      </w:r>
      <w:r w:rsidR="00DC2D3A" w:rsidRPr="0047759A">
        <w:rPr>
          <w:rFonts w:ascii="Arial" w:eastAsia="Times New Roman" w:hAnsi="Arial" w:cs="Arial"/>
          <w:noProof/>
        </w:rPr>
        <w:t xml:space="preserve"> </w:t>
      </w:r>
      <w:r w:rsidRPr="0047759A">
        <w:rPr>
          <w:rFonts w:ascii="Arial" w:eastAsia="Times New Roman" w:hAnsi="Arial" w:cs="Arial"/>
          <w:noProof/>
        </w:rPr>
        <w:t>po</w:t>
      </w:r>
      <w:r w:rsidR="00DC2D3A" w:rsidRPr="0047759A">
        <w:rPr>
          <w:rFonts w:ascii="Arial" w:eastAsia="Times New Roman" w:hAnsi="Arial" w:cs="Arial"/>
          <w:noProof/>
        </w:rPr>
        <w:t xml:space="preserve"> </w:t>
      </w:r>
      <w:r w:rsidRPr="0047759A">
        <w:rPr>
          <w:rFonts w:ascii="Arial" w:eastAsia="Times New Roman" w:hAnsi="Arial" w:cs="Arial"/>
          <w:noProof/>
        </w:rPr>
        <w:t>projektima;</w:t>
      </w:r>
      <w:r w:rsidR="00DC2D3A" w:rsidRPr="0047759A">
        <w:rPr>
          <w:rFonts w:ascii="Arial" w:eastAsia="Times New Roman" w:hAnsi="Arial" w:cs="Arial"/>
          <w:noProof/>
        </w:rPr>
        <w:t xml:space="preserve"> </w:t>
      </w:r>
      <w:r w:rsidRPr="0047759A">
        <w:rPr>
          <w:rFonts w:ascii="Arial" w:eastAsia="Times New Roman" w:hAnsi="Arial" w:cs="Arial"/>
          <w:noProof/>
        </w:rPr>
        <w:t>organizovanje</w:t>
      </w:r>
      <w:r w:rsidR="00DC2D3A" w:rsidRPr="0047759A">
        <w:rPr>
          <w:rFonts w:ascii="Arial" w:eastAsia="Times New Roman" w:hAnsi="Arial" w:cs="Arial"/>
          <w:noProof/>
        </w:rPr>
        <w:t xml:space="preserve"> </w:t>
      </w:r>
      <w:r w:rsidRPr="0047759A">
        <w:rPr>
          <w:rFonts w:ascii="Arial" w:eastAsia="Times New Roman" w:hAnsi="Arial" w:cs="Arial"/>
          <w:noProof/>
        </w:rPr>
        <w:t>tehničkih</w:t>
      </w:r>
      <w:r w:rsidR="00DC2D3A" w:rsidRPr="0047759A">
        <w:rPr>
          <w:rFonts w:ascii="Arial" w:eastAsia="Times New Roman" w:hAnsi="Arial" w:cs="Arial"/>
          <w:noProof/>
        </w:rPr>
        <w:t xml:space="preserve"> </w:t>
      </w:r>
      <w:r w:rsidRPr="0047759A">
        <w:rPr>
          <w:rFonts w:ascii="Arial" w:eastAsia="Times New Roman" w:hAnsi="Arial" w:cs="Arial"/>
          <w:noProof/>
        </w:rPr>
        <w:t>pregleda</w:t>
      </w:r>
      <w:r w:rsidR="00DC2D3A" w:rsidRPr="0047759A">
        <w:rPr>
          <w:rFonts w:ascii="Arial" w:eastAsia="Times New Roman" w:hAnsi="Arial" w:cs="Arial"/>
          <w:noProof/>
        </w:rPr>
        <w:t xml:space="preserve"> </w:t>
      </w:r>
      <w:r w:rsidRPr="0047759A">
        <w:rPr>
          <w:rFonts w:ascii="Arial" w:eastAsia="Times New Roman" w:hAnsi="Arial" w:cs="Arial"/>
          <w:noProof/>
        </w:rPr>
        <w:t>izgrađenih</w:t>
      </w:r>
      <w:r w:rsidR="00DC2D3A" w:rsidRPr="0047759A">
        <w:rPr>
          <w:rFonts w:ascii="Arial" w:eastAsia="Times New Roman" w:hAnsi="Arial" w:cs="Arial"/>
          <w:noProof/>
        </w:rPr>
        <w:t xml:space="preserve"> </w:t>
      </w:r>
      <w:r w:rsidRPr="0047759A">
        <w:rPr>
          <w:rFonts w:ascii="Arial" w:eastAsia="Times New Roman" w:hAnsi="Arial" w:cs="Arial"/>
          <w:noProof/>
        </w:rPr>
        <w:t>rudarskih</w:t>
      </w:r>
      <w:r w:rsidR="00DC2D3A" w:rsidRPr="0047759A">
        <w:rPr>
          <w:rFonts w:ascii="Arial" w:eastAsia="Times New Roman" w:hAnsi="Arial" w:cs="Arial"/>
          <w:noProof/>
        </w:rPr>
        <w:t xml:space="preserve"> </w:t>
      </w:r>
      <w:r w:rsidRPr="0047759A">
        <w:rPr>
          <w:rFonts w:ascii="Arial" w:eastAsia="Times New Roman" w:hAnsi="Arial" w:cs="Arial"/>
          <w:noProof/>
        </w:rPr>
        <w:t>objekata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postrojenja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izdavanje</w:t>
      </w:r>
      <w:r w:rsidR="00DC2D3A" w:rsidRPr="0047759A">
        <w:rPr>
          <w:rFonts w:ascii="Arial" w:eastAsia="Times New Roman" w:hAnsi="Arial" w:cs="Arial"/>
          <w:noProof/>
        </w:rPr>
        <w:t xml:space="preserve"> </w:t>
      </w:r>
      <w:r w:rsidRPr="0047759A">
        <w:rPr>
          <w:rFonts w:ascii="Arial" w:eastAsia="Times New Roman" w:hAnsi="Arial" w:cs="Arial"/>
          <w:noProof/>
        </w:rPr>
        <w:t>odobrenja</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upotrebu</w:t>
      </w:r>
      <w:r w:rsidR="00DC2D3A" w:rsidRPr="0047759A">
        <w:rPr>
          <w:rFonts w:ascii="Arial" w:eastAsia="Times New Roman" w:hAnsi="Arial" w:cs="Arial"/>
          <w:noProof/>
        </w:rPr>
        <w:t xml:space="preserve"> </w:t>
      </w:r>
      <w:r w:rsidRPr="0047759A">
        <w:rPr>
          <w:rFonts w:ascii="Arial" w:eastAsia="Times New Roman" w:hAnsi="Arial" w:cs="Arial"/>
          <w:noProof/>
        </w:rPr>
        <w:t>tih</w:t>
      </w:r>
      <w:r w:rsidR="00DC2D3A" w:rsidRPr="0047759A">
        <w:rPr>
          <w:rFonts w:ascii="Arial" w:eastAsia="Times New Roman" w:hAnsi="Arial" w:cs="Arial"/>
          <w:noProof/>
        </w:rPr>
        <w:t xml:space="preserve"> </w:t>
      </w:r>
      <w:r w:rsidRPr="0047759A">
        <w:rPr>
          <w:rFonts w:ascii="Arial" w:eastAsia="Times New Roman" w:hAnsi="Arial" w:cs="Arial"/>
          <w:noProof/>
        </w:rPr>
        <w:t>objekata;</w:t>
      </w:r>
      <w:r w:rsidR="00DC2D3A" w:rsidRPr="0047759A">
        <w:rPr>
          <w:rFonts w:ascii="Arial" w:eastAsia="Times New Roman" w:hAnsi="Arial" w:cs="Arial"/>
          <w:noProof/>
        </w:rPr>
        <w:t xml:space="preserve"> </w:t>
      </w:r>
      <w:r w:rsidRPr="0047759A">
        <w:rPr>
          <w:rFonts w:ascii="Arial" w:eastAsia="Times New Roman" w:hAnsi="Arial" w:cs="Arial"/>
          <w:noProof/>
        </w:rPr>
        <w:t>sprovođenje</w:t>
      </w:r>
      <w:r w:rsidR="00DC2D3A" w:rsidRPr="0047759A">
        <w:rPr>
          <w:rFonts w:ascii="Arial" w:eastAsia="Times New Roman" w:hAnsi="Arial" w:cs="Arial"/>
          <w:noProof/>
        </w:rPr>
        <w:t xml:space="preserve"> </w:t>
      </w:r>
      <w:r w:rsidRPr="0047759A">
        <w:rPr>
          <w:rFonts w:ascii="Arial" w:eastAsia="Times New Roman" w:hAnsi="Arial" w:cs="Arial"/>
          <w:noProof/>
        </w:rPr>
        <w:t>postupka</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izdavanje</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poništenje</w:t>
      </w:r>
      <w:r w:rsidR="00DC2D3A" w:rsidRPr="0047759A">
        <w:rPr>
          <w:rFonts w:ascii="Arial" w:eastAsia="Times New Roman" w:hAnsi="Arial" w:cs="Arial"/>
          <w:noProof/>
        </w:rPr>
        <w:t xml:space="preserve"> </w:t>
      </w:r>
      <w:r w:rsidRPr="0047759A">
        <w:rPr>
          <w:rFonts w:ascii="Arial" w:eastAsia="Times New Roman" w:hAnsi="Arial" w:cs="Arial"/>
          <w:noProof/>
        </w:rPr>
        <w:t>odobrenja</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geološka</w:t>
      </w:r>
      <w:r w:rsidR="00DC2D3A" w:rsidRPr="0047759A">
        <w:rPr>
          <w:rFonts w:ascii="Arial" w:eastAsia="Times New Roman" w:hAnsi="Arial" w:cs="Arial"/>
          <w:noProof/>
        </w:rPr>
        <w:t xml:space="preserve"> </w:t>
      </w:r>
      <w:r w:rsidRPr="0047759A">
        <w:rPr>
          <w:rFonts w:ascii="Arial" w:eastAsia="Times New Roman" w:hAnsi="Arial" w:cs="Arial"/>
          <w:noProof/>
        </w:rPr>
        <w:t>istraživanja</w:t>
      </w:r>
      <w:r w:rsidR="00DC2D3A" w:rsidRPr="0047759A">
        <w:rPr>
          <w:rFonts w:ascii="Arial" w:eastAsia="Times New Roman" w:hAnsi="Arial" w:cs="Arial"/>
          <w:noProof/>
        </w:rPr>
        <w:t xml:space="preserve"> </w:t>
      </w:r>
      <w:r w:rsidRPr="0047759A">
        <w:rPr>
          <w:rFonts w:ascii="Arial" w:eastAsia="Times New Roman" w:hAnsi="Arial" w:cs="Arial"/>
          <w:noProof/>
        </w:rPr>
        <w:t>mineralnih</w:t>
      </w:r>
      <w:r w:rsidR="00DC2D3A" w:rsidRPr="0047759A">
        <w:rPr>
          <w:rFonts w:ascii="Arial" w:eastAsia="Times New Roman" w:hAnsi="Arial" w:cs="Arial"/>
          <w:noProof/>
        </w:rPr>
        <w:t xml:space="preserve"> </w:t>
      </w:r>
      <w:r w:rsidRPr="0047759A">
        <w:rPr>
          <w:rFonts w:ascii="Arial" w:eastAsia="Times New Roman" w:hAnsi="Arial" w:cs="Arial"/>
          <w:noProof/>
        </w:rPr>
        <w:t>sirovina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tla</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izgradnju</w:t>
      </w:r>
      <w:r w:rsidR="00DC2D3A" w:rsidRPr="0047759A">
        <w:rPr>
          <w:rFonts w:ascii="Arial" w:eastAsia="Times New Roman" w:hAnsi="Arial" w:cs="Arial"/>
          <w:noProof/>
        </w:rPr>
        <w:t xml:space="preserve"> </w:t>
      </w:r>
      <w:r w:rsidRPr="0047759A">
        <w:rPr>
          <w:rFonts w:ascii="Arial" w:eastAsia="Times New Roman" w:hAnsi="Arial" w:cs="Arial"/>
          <w:noProof/>
        </w:rPr>
        <w:t>objekata;</w:t>
      </w:r>
      <w:r w:rsidR="00DC2D3A" w:rsidRPr="0047759A">
        <w:rPr>
          <w:rFonts w:ascii="Arial" w:eastAsia="Times New Roman" w:hAnsi="Arial" w:cs="Arial"/>
          <w:noProof/>
        </w:rPr>
        <w:t xml:space="preserve"> </w:t>
      </w:r>
      <w:r w:rsidRPr="0047759A">
        <w:rPr>
          <w:rFonts w:ascii="Arial" w:eastAsia="Times New Roman" w:hAnsi="Arial" w:cs="Arial"/>
          <w:noProof/>
        </w:rPr>
        <w:t>utvrđivanje</w:t>
      </w:r>
      <w:r w:rsidR="00DC2D3A" w:rsidRPr="0047759A">
        <w:rPr>
          <w:rFonts w:ascii="Arial" w:eastAsia="Times New Roman" w:hAnsi="Arial" w:cs="Arial"/>
          <w:noProof/>
        </w:rPr>
        <w:t xml:space="preserve"> </w:t>
      </w:r>
      <w:r w:rsidRPr="0047759A">
        <w:rPr>
          <w:rFonts w:ascii="Arial" w:eastAsia="Times New Roman" w:hAnsi="Arial" w:cs="Arial"/>
          <w:noProof/>
        </w:rPr>
        <w:t>ispunjenosti</w:t>
      </w:r>
      <w:r w:rsidR="00DC2D3A" w:rsidRPr="0047759A">
        <w:rPr>
          <w:rFonts w:ascii="Arial" w:eastAsia="Times New Roman" w:hAnsi="Arial" w:cs="Arial"/>
          <w:noProof/>
        </w:rPr>
        <w:t xml:space="preserve"> </w:t>
      </w:r>
      <w:r w:rsidRPr="0047759A">
        <w:rPr>
          <w:rFonts w:ascii="Arial" w:eastAsia="Times New Roman" w:hAnsi="Arial" w:cs="Arial"/>
          <w:noProof/>
        </w:rPr>
        <w:t>uslova</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izvođenje</w:t>
      </w:r>
      <w:r w:rsidR="00DC2D3A" w:rsidRPr="0047759A">
        <w:rPr>
          <w:rFonts w:ascii="Arial" w:eastAsia="Times New Roman" w:hAnsi="Arial" w:cs="Arial"/>
          <w:noProof/>
        </w:rPr>
        <w:t xml:space="preserve"> </w:t>
      </w:r>
      <w:r w:rsidRPr="0047759A">
        <w:rPr>
          <w:rFonts w:ascii="Arial" w:eastAsia="Times New Roman" w:hAnsi="Arial" w:cs="Arial"/>
          <w:noProof/>
        </w:rPr>
        <w:t>radova</w:t>
      </w:r>
      <w:r w:rsidR="00DC2D3A" w:rsidRPr="0047759A">
        <w:rPr>
          <w:rFonts w:ascii="Arial" w:eastAsia="Times New Roman" w:hAnsi="Arial" w:cs="Arial"/>
          <w:noProof/>
        </w:rPr>
        <w:t xml:space="preserve"> </w:t>
      </w:r>
      <w:r w:rsidRPr="0047759A">
        <w:rPr>
          <w:rFonts w:ascii="Arial" w:eastAsia="Times New Roman" w:hAnsi="Arial" w:cs="Arial"/>
          <w:noProof/>
        </w:rPr>
        <w:t>po</w:t>
      </w:r>
      <w:r w:rsidR="00DC2D3A" w:rsidRPr="0047759A">
        <w:rPr>
          <w:rFonts w:ascii="Arial" w:eastAsia="Times New Roman" w:hAnsi="Arial" w:cs="Arial"/>
          <w:noProof/>
        </w:rPr>
        <w:t xml:space="preserve"> </w:t>
      </w:r>
      <w:r w:rsidRPr="0047759A">
        <w:rPr>
          <w:rFonts w:ascii="Arial" w:eastAsia="Times New Roman" w:hAnsi="Arial" w:cs="Arial"/>
          <w:noProof/>
        </w:rPr>
        <w:t>projektu</w:t>
      </w:r>
      <w:r w:rsidR="00DC2D3A" w:rsidRPr="0047759A">
        <w:rPr>
          <w:rFonts w:ascii="Arial" w:eastAsia="Times New Roman" w:hAnsi="Arial" w:cs="Arial"/>
          <w:noProof/>
        </w:rPr>
        <w:t xml:space="preserve"> </w:t>
      </w:r>
      <w:r w:rsidRPr="0047759A">
        <w:rPr>
          <w:rFonts w:ascii="Arial" w:eastAsia="Times New Roman" w:hAnsi="Arial" w:cs="Arial"/>
          <w:noProof/>
        </w:rPr>
        <w:t>istraživanja,</w:t>
      </w:r>
      <w:r w:rsidR="00DC2D3A" w:rsidRPr="0047759A">
        <w:rPr>
          <w:rFonts w:ascii="Arial" w:eastAsia="Times New Roman" w:hAnsi="Arial" w:cs="Arial"/>
          <w:noProof/>
        </w:rPr>
        <w:t xml:space="preserve"> </w:t>
      </w:r>
      <w:r w:rsidRPr="0047759A">
        <w:rPr>
          <w:rFonts w:ascii="Arial" w:eastAsia="Times New Roman" w:hAnsi="Arial" w:cs="Arial"/>
          <w:noProof/>
        </w:rPr>
        <w:t>razvojnom</w:t>
      </w:r>
      <w:r w:rsidR="00DC2D3A" w:rsidRPr="0047759A">
        <w:rPr>
          <w:rFonts w:ascii="Arial" w:eastAsia="Times New Roman" w:hAnsi="Arial" w:cs="Arial"/>
          <w:noProof/>
        </w:rPr>
        <w:t xml:space="preserve"> </w:t>
      </w:r>
      <w:r w:rsidRPr="0047759A">
        <w:rPr>
          <w:rFonts w:ascii="Arial" w:eastAsia="Times New Roman" w:hAnsi="Arial" w:cs="Arial"/>
          <w:noProof/>
        </w:rPr>
        <w:t>programu</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programu</w:t>
      </w:r>
      <w:r w:rsidR="00DC2D3A" w:rsidRPr="0047759A">
        <w:rPr>
          <w:rFonts w:ascii="Arial" w:eastAsia="Times New Roman" w:hAnsi="Arial" w:cs="Arial"/>
          <w:noProof/>
        </w:rPr>
        <w:t xml:space="preserve"> </w:t>
      </w:r>
      <w:r w:rsidRPr="0047759A">
        <w:rPr>
          <w:rFonts w:ascii="Arial" w:eastAsia="Times New Roman" w:hAnsi="Arial" w:cs="Arial"/>
          <w:noProof/>
        </w:rPr>
        <w:t>proizvodnje</w:t>
      </w:r>
      <w:r w:rsidR="00DC2D3A" w:rsidRPr="0047759A">
        <w:rPr>
          <w:rFonts w:ascii="Arial" w:eastAsia="Times New Roman" w:hAnsi="Arial" w:cs="Arial"/>
          <w:noProof/>
        </w:rPr>
        <w:t xml:space="preserve"> </w:t>
      </w:r>
      <w:r w:rsidRPr="0047759A">
        <w:rPr>
          <w:rFonts w:ascii="Arial" w:eastAsia="Times New Roman" w:hAnsi="Arial" w:cs="Arial"/>
          <w:noProof/>
        </w:rPr>
        <w:t>ugljovodonika,</w:t>
      </w:r>
      <w:r w:rsidR="00DC2D3A" w:rsidRPr="0047759A">
        <w:rPr>
          <w:rFonts w:ascii="Arial" w:eastAsia="Times New Roman" w:hAnsi="Arial" w:cs="Arial"/>
          <w:noProof/>
        </w:rPr>
        <w:t xml:space="preserve"> </w:t>
      </w:r>
      <w:r w:rsidRPr="0047759A">
        <w:rPr>
          <w:rFonts w:ascii="Arial" w:eastAsia="Times New Roman" w:hAnsi="Arial" w:cs="Arial"/>
          <w:noProof/>
        </w:rPr>
        <w:t>kao</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programu</w:t>
      </w:r>
      <w:r w:rsidR="00DC2D3A" w:rsidRPr="0047759A">
        <w:rPr>
          <w:rFonts w:ascii="Arial" w:eastAsia="Times New Roman" w:hAnsi="Arial" w:cs="Arial"/>
          <w:noProof/>
        </w:rPr>
        <w:t xml:space="preserve"> </w:t>
      </w:r>
      <w:r w:rsidRPr="0047759A">
        <w:rPr>
          <w:rFonts w:ascii="Arial" w:eastAsia="Times New Roman" w:hAnsi="Arial" w:cs="Arial"/>
          <w:noProof/>
        </w:rPr>
        <w:t>deinstalacije</w:t>
      </w:r>
      <w:r w:rsidR="00DC2D3A" w:rsidRPr="0047759A">
        <w:rPr>
          <w:rFonts w:ascii="Arial" w:eastAsia="Times New Roman" w:hAnsi="Arial" w:cs="Arial"/>
          <w:noProof/>
        </w:rPr>
        <w:t xml:space="preserve"> </w:t>
      </w:r>
      <w:r w:rsidRPr="0047759A">
        <w:rPr>
          <w:rFonts w:ascii="Arial" w:eastAsia="Times New Roman" w:hAnsi="Arial" w:cs="Arial"/>
          <w:noProof/>
        </w:rPr>
        <w:t>postrojenja</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ugljovodonike;</w:t>
      </w:r>
      <w:r w:rsidR="00DC2D3A" w:rsidRPr="0047759A">
        <w:rPr>
          <w:rFonts w:ascii="Arial" w:eastAsia="Times New Roman" w:hAnsi="Arial" w:cs="Arial"/>
          <w:noProof/>
        </w:rPr>
        <w:t xml:space="preserve"> </w:t>
      </w:r>
      <w:r w:rsidRPr="0047759A">
        <w:rPr>
          <w:rFonts w:ascii="Arial" w:eastAsia="Times New Roman" w:hAnsi="Arial" w:cs="Arial"/>
          <w:noProof/>
        </w:rPr>
        <w:t>utvrđivanje</w:t>
      </w:r>
      <w:r w:rsidR="00DC2D3A" w:rsidRPr="0047759A">
        <w:rPr>
          <w:rFonts w:ascii="Arial" w:eastAsia="Times New Roman" w:hAnsi="Arial" w:cs="Arial"/>
          <w:noProof/>
        </w:rPr>
        <w:t xml:space="preserve"> </w:t>
      </w:r>
      <w:r w:rsidRPr="0047759A">
        <w:rPr>
          <w:rFonts w:ascii="Arial" w:eastAsia="Times New Roman" w:hAnsi="Arial" w:cs="Arial"/>
          <w:noProof/>
        </w:rPr>
        <w:t>ispunjenosti</w:t>
      </w:r>
      <w:r w:rsidR="00DC2D3A" w:rsidRPr="0047759A">
        <w:rPr>
          <w:rFonts w:ascii="Arial" w:eastAsia="Times New Roman" w:hAnsi="Arial" w:cs="Arial"/>
          <w:noProof/>
        </w:rPr>
        <w:t xml:space="preserve"> </w:t>
      </w:r>
      <w:r w:rsidRPr="0047759A">
        <w:rPr>
          <w:rFonts w:ascii="Arial" w:eastAsia="Times New Roman" w:hAnsi="Arial" w:cs="Arial"/>
          <w:noProof/>
        </w:rPr>
        <w:t>uslova</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upotrebu</w:t>
      </w:r>
      <w:r w:rsidR="00DC2D3A" w:rsidRPr="0047759A">
        <w:rPr>
          <w:rFonts w:ascii="Arial" w:eastAsia="Times New Roman" w:hAnsi="Arial" w:cs="Arial"/>
          <w:noProof/>
        </w:rPr>
        <w:t xml:space="preserve"> </w:t>
      </w:r>
      <w:r w:rsidRPr="0047759A">
        <w:rPr>
          <w:rFonts w:ascii="Arial" w:eastAsia="Times New Roman" w:hAnsi="Arial" w:cs="Arial"/>
          <w:noProof/>
        </w:rPr>
        <w:t>instalacija</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istraživanje</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proizvodnju</w:t>
      </w:r>
      <w:r w:rsidR="00DC2D3A" w:rsidRPr="0047759A">
        <w:rPr>
          <w:rFonts w:ascii="Arial" w:eastAsia="Times New Roman" w:hAnsi="Arial" w:cs="Arial"/>
          <w:noProof/>
        </w:rPr>
        <w:t xml:space="preserve"> </w:t>
      </w:r>
      <w:r w:rsidRPr="0047759A">
        <w:rPr>
          <w:rFonts w:ascii="Arial" w:eastAsia="Times New Roman" w:hAnsi="Arial" w:cs="Arial"/>
          <w:noProof/>
        </w:rPr>
        <w:t>ugljovodonika;</w:t>
      </w:r>
      <w:r w:rsidR="00DC2D3A" w:rsidRPr="0047759A">
        <w:rPr>
          <w:rFonts w:ascii="Arial" w:eastAsia="Times New Roman" w:hAnsi="Arial" w:cs="Arial"/>
          <w:noProof/>
        </w:rPr>
        <w:t xml:space="preserve"> </w:t>
      </w:r>
      <w:r w:rsidRPr="0047759A">
        <w:rPr>
          <w:rFonts w:ascii="Arial" w:eastAsia="Times New Roman" w:hAnsi="Arial" w:cs="Arial"/>
          <w:noProof/>
        </w:rPr>
        <w:t>prikupljanje,</w:t>
      </w:r>
      <w:r w:rsidR="00DC2D3A" w:rsidRPr="0047759A">
        <w:rPr>
          <w:rFonts w:ascii="Arial" w:eastAsia="Times New Roman" w:hAnsi="Arial" w:cs="Arial"/>
          <w:noProof/>
        </w:rPr>
        <w:t xml:space="preserve"> </w:t>
      </w:r>
      <w:r w:rsidRPr="0047759A">
        <w:rPr>
          <w:rFonts w:ascii="Arial" w:eastAsia="Times New Roman" w:hAnsi="Arial" w:cs="Arial"/>
          <w:noProof/>
        </w:rPr>
        <w:t>čuvanje,</w:t>
      </w:r>
      <w:r w:rsidR="00DC2D3A" w:rsidRPr="0047759A">
        <w:rPr>
          <w:rFonts w:ascii="Arial" w:eastAsia="Times New Roman" w:hAnsi="Arial" w:cs="Arial"/>
          <w:noProof/>
        </w:rPr>
        <w:t xml:space="preserve"> </w:t>
      </w:r>
      <w:r w:rsidRPr="0047759A">
        <w:rPr>
          <w:rFonts w:ascii="Arial" w:eastAsia="Times New Roman" w:hAnsi="Arial" w:cs="Arial"/>
          <w:noProof/>
        </w:rPr>
        <w:t>raspolaganje</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upravljanje</w:t>
      </w:r>
      <w:r w:rsidR="00DC2D3A" w:rsidRPr="0047759A">
        <w:rPr>
          <w:rFonts w:ascii="Arial" w:eastAsia="Times New Roman" w:hAnsi="Arial" w:cs="Arial"/>
          <w:noProof/>
        </w:rPr>
        <w:t xml:space="preserve"> </w:t>
      </w:r>
      <w:r w:rsidRPr="0047759A">
        <w:rPr>
          <w:rFonts w:ascii="Arial" w:eastAsia="Times New Roman" w:hAnsi="Arial" w:cs="Arial"/>
          <w:noProof/>
        </w:rPr>
        <w:t>svim</w:t>
      </w:r>
      <w:r w:rsidR="00DC2D3A" w:rsidRPr="0047759A">
        <w:rPr>
          <w:rFonts w:ascii="Arial" w:eastAsia="Times New Roman" w:hAnsi="Arial" w:cs="Arial"/>
          <w:noProof/>
        </w:rPr>
        <w:t xml:space="preserve"> </w:t>
      </w:r>
      <w:r w:rsidRPr="0047759A">
        <w:rPr>
          <w:rFonts w:ascii="Arial" w:eastAsia="Times New Roman" w:hAnsi="Arial" w:cs="Arial"/>
          <w:noProof/>
        </w:rPr>
        <w:t>podacima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dokumentacijom</w:t>
      </w:r>
      <w:r w:rsidR="00DC2D3A" w:rsidRPr="0047759A">
        <w:rPr>
          <w:rFonts w:ascii="Arial" w:eastAsia="Times New Roman" w:hAnsi="Arial" w:cs="Arial"/>
          <w:noProof/>
        </w:rPr>
        <w:t xml:space="preserve"> </w:t>
      </w:r>
      <w:r w:rsidRPr="0047759A">
        <w:rPr>
          <w:rFonts w:ascii="Arial" w:eastAsia="Times New Roman" w:hAnsi="Arial" w:cs="Arial"/>
          <w:noProof/>
        </w:rPr>
        <w:t>vezanom</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detaljna</w:t>
      </w:r>
      <w:r w:rsidR="00DC2D3A" w:rsidRPr="0047759A">
        <w:rPr>
          <w:rFonts w:ascii="Arial" w:eastAsia="Times New Roman" w:hAnsi="Arial" w:cs="Arial"/>
          <w:noProof/>
        </w:rPr>
        <w:t xml:space="preserve"> </w:t>
      </w:r>
      <w:r w:rsidRPr="0047759A">
        <w:rPr>
          <w:rFonts w:ascii="Arial" w:eastAsia="Times New Roman" w:hAnsi="Arial" w:cs="Arial"/>
          <w:noProof/>
        </w:rPr>
        <w:t>geološka</w:t>
      </w:r>
      <w:r w:rsidR="00DC2D3A" w:rsidRPr="0047759A">
        <w:rPr>
          <w:rFonts w:ascii="Arial" w:eastAsia="Times New Roman" w:hAnsi="Arial" w:cs="Arial"/>
          <w:noProof/>
        </w:rPr>
        <w:t xml:space="preserve"> </w:t>
      </w:r>
      <w:r w:rsidRPr="0047759A">
        <w:rPr>
          <w:rFonts w:ascii="Arial" w:eastAsia="Times New Roman" w:hAnsi="Arial" w:cs="Arial"/>
          <w:noProof/>
        </w:rPr>
        <w:t>istraživanja,</w:t>
      </w:r>
      <w:r w:rsidR="00DC2D3A" w:rsidRPr="0047759A">
        <w:rPr>
          <w:rFonts w:ascii="Arial" w:eastAsia="Times New Roman" w:hAnsi="Arial" w:cs="Arial"/>
          <w:noProof/>
        </w:rPr>
        <w:t xml:space="preserve"> </w:t>
      </w:r>
      <w:r w:rsidRPr="0047759A">
        <w:rPr>
          <w:rFonts w:ascii="Arial" w:eastAsia="Times New Roman" w:hAnsi="Arial" w:cs="Arial"/>
          <w:noProof/>
        </w:rPr>
        <w:t>eksploataciju</w:t>
      </w:r>
      <w:r w:rsidR="00DC2D3A" w:rsidRPr="0047759A">
        <w:rPr>
          <w:rFonts w:ascii="Arial" w:eastAsia="Times New Roman" w:hAnsi="Arial" w:cs="Arial"/>
          <w:noProof/>
        </w:rPr>
        <w:t xml:space="preserve"> </w:t>
      </w:r>
      <w:r w:rsidRPr="0047759A">
        <w:rPr>
          <w:rFonts w:ascii="Arial" w:eastAsia="Times New Roman" w:hAnsi="Arial" w:cs="Arial"/>
          <w:noProof/>
        </w:rPr>
        <w:t>mineralnih</w:t>
      </w:r>
      <w:r w:rsidR="00DC2D3A" w:rsidRPr="0047759A">
        <w:rPr>
          <w:rFonts w:ascii="Arial" w:eastAsia="Times New Roman" w:hAnsi="Arial" w:cs="Arial"/>
          <w:noProof/>
        </w:rPr>
        <w:t xml:space="preserve"> </w:t>
      </w:r>
      <w:r w:rsidRPr="0047759A">
        <w:rPr>
          <w:rFonts w:ascii="Arial" w:eastAsia="Times New Roman" w:hAnsi="Arial" w:cs="Arial"/>
          <w:noProof/>
        </w:rPr>
        <w:t>sirovina</w:t>
      </w:r>
      <w:r w:rsidR="00DC2D3A" w:rsidRPr="0047759A">
        <w:rPr>
          <w:rFonts w:ascii="Arial" w:eastAsia="Times New Roman" w:hAnsi="Arial" w:cs="Arial"/>
          <w:noProof/>
        </w:rPr>
        <w:t xml:space="preserve"> </w:t>
      </w:r>
      <w:r w:rsidRPr="0047759A">
        <w:rPr>
          <w:rFonts w:ascii="Arial" w:eastAsia="Times New Roman" w:hAnsi="Arial" w:cs="Arial"/>
          <w:noProof/>
        </w:rPr>
        <w:t>istraživanje</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proizvodnju</w:t>
      </w:r>
      <w:r w:rsidR="00DC2D3A" w:rsidRPr="0047759A">
        <w:rPr>
          <w:rFonts w:ascii="Arial" w:eastAsia="Times New Roman" w:hAnsi="Arial" w:cs="Arial"/>
          <w:noProof/>
        </w:rPr>
        <w:t xml:space="preserve"> </w:t>
      </w:r>
      <w:r w:rsidRPr="0047759A">
        <w:rPr>
          <w:rFonts w:ascii="Arial" w:eastAsia="Times New Roman" w:hAnsi="Arial" w:cs="Arial"/>
          <w:noProof/>
        </w:rPr>
        <w:t>ugljovodonika;</w:t>
      </w:r>
      <w:r w:rsidR="00DC2D3A" w:rsidRPr="0047759A">
        <w:rPr>
          <w:rFonts w:ascii="Arial" w:eastAsia="Times New Roman" w:hAnsi="Arial" w:cs="Arial"/>
          <w:noProof/>
        </w:rPr>
        <w:t xml:space="preserve"> </w:t>
      </w:r>
      <w:r w:rsidRPr="0047759A">
        <w:rPr>
          <w:rFonts w:ascii="Arial" w:eastAsia="Times New Roman" w:hAnsi="Arial" w:cs="Arial"/>
          <w:noProof/>
        </w:rPr>
        <w:t>izrada</w:t>
      </w:r>
      <w:r w:rsidR="00DC2D3A" w:rsidRPr="0047759A">
        <w:rPr>
          <w:rFonts w:ascii="Arial" w:eastAsia="Times New Roman" w:hAnsi="Arial" w:cs="Arial"/>
          <w:noProof/>
        </w:rPr>
        <w:t xml:space="preserve"> </w:t>
      </w:r>
      <w:r w:rsidRPr="0047759A">
        <w:rPr>
          <w:rFonts w:ascii="Arial" w:eastAsia="Times New Roman" w:hAnsi="Arial" w:cs="Arial"/>
          <w:noProof/>
        </w:rPr>
        <w:t>informacija,</w:t>
      </w:r>
      <w:r w:rsidR="00DC2D3A" w:rsidRPr="0047759A">
        <w:rPr>
          <w:rFonts w:ascii="Arial" w:eastAsia="Times New Roman" w:hAnsi="Arial" w:cs="Arial"/>
          <w:noProof/>
        </w:rPr>
        <w:t xml:space="preserve"> </w:t>
      </w:r>
      <w:r w:rsidRPr="0047759A">
        <w:rPr>
          <w:rFonts w:ascii="Arial" w:eastAsia="Times New Roman" w:hAnsi="Arial" w:cs="Arial"/>
          <w:noProof/>
        </w:rPr>
        <w:t>izvještaja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dr.;</w:t>
      </w:r>
      <w:r w:rsidR="00DC2D3A" w:rsidRPr="0047759A">
        <w:rPr>
          <w:rFonts w:ascii="Arial" w:eastAsia="Times New Roman" w:hAnsi="Arial" w:cs="Arial"/>
          <w:noProof/>
        </w:rPr>
        <w:t xml:space="preserve"> </w:t>
      </w:r>
      <w:r w:rsidRPr="0047759A">
        <w:rPr>
          <w:rFonts w:ascii="Arial" w:eastAsia="Times New Roman" w:hAnsi="Arial" w:cs="Arial"/>
          <w:noProof/>
        </w:rPr>
        <w:t>međunarodnu</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regionalnu</w:t>
      </w:r>
      <w:r w:rsidR="00DC2D3A" w:rsidRPr="0047759A">
        <w:rPr>
          <w:rFonts w:ascii="Arial" w:eastAsia="Times New Roman" w:hAnsi="Arial" w:cs="Arial"/>
          <w:noProof/>
        </w:rPr>
        <w:t xml:space="preserve"> </w:t>
      </w:r>
      <w:r w:rsidRPr="0047759A">
        <w:rPr>
          <w:rFonts w:ascii="Arial" w:eastAsia="Times New Roman" w:hAnsi="Arial" w:cs="Arial"/>
          <w:noProof/>
        </w:rPr>
        <w:t>saradnju</w:t>
      </w:r>
      <w:r w:rsidR="00DC2D3A" w:rsidRPr="0047759A">
        <w:rPr>
          <w:rFonts w:ascii="Arial" w:eastAsia="Times New Roman" w:hAnsi="Arial" w:cs="Arial"/>
          <w:noProof/>
        </w:rPr>
        <w:t xml:space="preserve"> </w:t>
      </w:r>
      <w:r w:rsidRPr="0047759A">
        <w:rPr>
          <w:rFonts w:ascii="Arial" w:eastAsia="Times New Roman" w:hAnsi="Arial" w:cs="Arial"/>
          <w:noProof/>
        </w:rPr>
        <w:t>u</w:t>
      </w:r>
      <w:r w:rsidR="00DC2D3A" w:rsidRPr="0047759A">
        <w:rPr>
          <w:rFonts w:ascii="Arial" w:eastAsia="Times New Roman" w:hAnsi="Arial" w:cs="Arial"/>
          <w:noProof/>
        </w:rPr>
        <w:t xml:space="preserve"> </w:t>
      </w:r>
      <w:r w:rsidRPr="0047759A">
        <w:rPr>
          <w:rFonts w:ascii="Arial" w:eastAsia="Times New Roman" w:hAnsi="Arial" w:cs="Arial"/>
          <w:noProof/>
        </w:rPr>
        <w:t>oblasti</w:t>
      </w:r>
      <w:r w:rsidR="00DC2D3A" w:rsidRPr="0047759A">
        <w:rPr>
          <w:rFonts w:ascii="Arial" w:eastAsia="Times New Roman" w:hAnsi="Arial" w:cs="Arial"/>
          <w:noProof/>
        </w:rPr>
        <w:t xml:space="preserve"> </w:t>
      </w:r>
      <w:r w:rsidRPr="0047759A">
        <w:rPr>
          <w:rFonts w:ascii="Arial" w:eastAsia="Times New Roman" w:hAnsi="Arial" w:cs="Arial"/>
          <w:noProof/>
        </w:rPr>
        <w:t>rudarstva,</w:t>
      </w:r>
      <w:r w:rsidR="00DC2D3A" w:rsidRPr="0047759A">
        <w:rPr>
          <w:rFonts w:ascii="Arial" w:eastAsia="Times New Roman" w:hAnsi="Arial" w:cs="Arial"/>
          <w:noProof/>
        </w:rPr>
        <w:t xml:space="preserve"> </w:t>
      </w:r>
      <w:r w:rsidRPr="0047759A">
        <w:rPr>
          <w:rFonts w:ascii="Arial" w:eastAsia="Times New Roman" w:hAnsi="Arial" w:cs="Arial"/>
          <w:noProof/>
        </w:rPr>
        <w:t>geoloških</w:t>
      </w:r>
      <w:r w:rsidR="00DC2D3A" w:rsidRPr="0047759A">
        <w:rPr>
          <w:rFonts w:ascii="Arial" w:eastAsia="Times New Roman" w:hAnsi="Arial" w:cs="Arial"/>
          <w:noProof/>
        </w:rPr>
        <w:t xml:space="preserve"> </w:t>
      </w:r>
      <w:r w:rsidRPr="0047759A">
        <w:rPr>
          <w:rFonts w:ascii="Arial" w:eastAsia="Times New Roman" w:hAnsi="Arial" w:cs="Arial"/>
          <w:noProof/>
        </w:rPr>
        <w:t>istraživanja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istraživanja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proizvodnje</w:t>
      </w:r>
      <w:r w:rsidR="00DC2D3A" w:rsidRPr="0047759A">
        <w:rPr>
          <w:rFonts w:ascii="Arial" w:eastAsia="Times New Roman" w:hAnsi="Arial" w:cs="Arial"/>
          <w:noProof/>
        </w:rPr>
        <w:t xml:space="preserve"> </w:t>
      </w:r>
      <w:r w:rsidRPr="0047759A">
        <w:rPr>
          <w:rFonts w:ascii="Arial" w:eastAsia="Times New Roman" w:hAnsi="Arial" w:cs="Arial"/>
          <w:noProof/>
        </w:rPr>
        <w:t>ugljovodonika;</w:t>
      </w:r>
      <w:r w:rsidR="00DC2D3A" w:rsidRPr="0047759A">
        <w:rPr>
          <w:rFonts w:ascii="Arial" w:eastAsia="Times New Roman" w:hAnsi="Arial" w:cs="Arial"/>
          <w:noProof/>
        </w:rPr>
        <w:t xml:space="preserve"> </w:t>
      </w:r>
      <w:r w:rsidRPr="0047759A">
        <w:rPr>
          <w:rFonts w:ascii="Arial" w:eastAsia="Times New Roman" w:hAnsi="Arial" w:cs="Arial"/>
          <w:noProof/>
        </w:rPr>
        <w:t>poslove</w:t>
      </w:r>
      <w:r w:rsidR="00DC2D3A" w:rsidRPr="0047759A">
        <w:rPr>
          <w:rFonts w:ascii="Arial" w:eastAsia="Times New Roman" w:hAnsi="Arial" w:cs="Arial"/>
          <w:noProof/>
        </w:rPr>
        <w:t xml:space="preserve"> </w:t>
      </w:r>
      <w:r w:rsidRPr="0047759A">
        <w:rPr>
          <w:rFonts w:ascii="Arial" w:eastAsia="Times New Roman" w:hAnsi="Arial" w:cs="Arial"/>
          <w:noProof/>
        </w:rPr>
        <w:t>nadzora</w:t>
      </w:r>
      <w:r w:rsidR="00DC2D3A" w:rsidRPr="0047759A">
        <w:rPr>
          <w:rFonts w:ascii="Arial" w:eastAsia="Times New Roman" w:hAnsi="Arial" w:cs="Arial"/>
          <w:noProof/>
        </w:rPr>
        <w:t xml:space="preserve"> </w:t>
      </w:r>
      <w:r w:rsidRPr="0047759A">
        <w:rPr>
          <w:rFonts w:ascii="Arial" w:eastAsia="Times New Roman" w:hAnsi="Arial" w:cs="Arial"/>
          <w:noProof/>
        </w:rPr>
        <w:t>nad</w:t>
      </w:r>
      <w:r w:rsidR="00DC2D3A" w:rsidRPr="0047759A">
        <w:rPr>
          <w:rFonts w:ascii="Arial" w:eastAsia="Times New Roman" w:hAnsi="Arial" w:cs="Arial"/>
          <w:noProof/>
        </w:rPr>
        <w:t xml:space="preserve"> </w:t>
      </w:r>
      <w:r w:rsidRPr="0047759A">
        <w:rPr>
          <w:rFonts w:ascii="Arial" w:eastAsia="Times New Roman" w:hAnsi="Arial" w:cs="Arial"/>
          <w:noProof/>
        </w:rPr>
        <w:t>institucijama</w:t>
      </w:r>
      <w:r w:rsidR="00DC2D3A" w:rsidRPr="0047759A">
        <w:rPr>
          <w:rFonts w:ascii="Arial" w:eastAsia="Times New Roman" w:hAnsi="Arial" w:cs="Arial"/>
          <w:noProof/>
        </w:rPr>
        <w:t xml:space="preserve"> </w:t>
      </w:r>
      <w:r w:rsidRPr="0047759A">
        <w:rPr>
          <w:rFonts w:ascii="Arial" w:eastAsia="Times New Roman" w:hAnsi="Arial" w:cs="Arial"/>
          <w:noProof/>
        </w:rPr>
        <w:t>iz</w:t>
      </w:r>
      <w:r w:rsidR="00DC2D3A" w:rsidRPr="0047759A">
        <w:rPr>
          <w:rFonts w:ascii="Arial" w:eastAsia="Times New Roman" w:hAnsi="Arial" w:cs="Arial"/>
          <w:noProof/>
        </w:rPr>
        <w:t xml:space="preserve"> </w:t>
      </w:r>
      <w:r w:rsidRPr="0047759A">
        <w:rPr>
          <w:rFonts w:ascii="Arial" w:eastAsia="Times New Roman" w:hAnsi="Arial" w:cs="Arial"/>
          <w:noProof/>
        </w:rPr>
        <w:t>svog</w:t>
      </w:r>
      <w:r w:rsidR="00DC2D3A" w:rsidRPr="0047759A">
        <w:rPr>
          <w:rFonts w:ascii="Arial" w:eastAsia="Times New Roman" w:hAnsi="Arial" w:cs="Arial"/>
          <w:noProof/>
        </w:rPr>
        <w:t xml:space="preserve"> </w:t>
      </w:r>
      <w:r w:rsidRPr="0047759A">
        <w:rPr>
          <w:rFonts w:ascii="Arial" w:eastAsia="Times New Roman" w:hAnsi="Arial" w:cs="Arial"/>
          <w:noProof/>
        </w:rPr>
        <w:t>resora</w:t>
      </w:r>
      <w:r w:rsidR="00DC2D3A" w:rsidRPr="0047759A">
        <w:rPr>
          <w:rFonts w:ascii="Arial" w:eastAsia="Times New Roman" w:hAnsi="Arial" w:cs="Arial"/>
          <w:noProof/>
        </w:rPr>
        <w:t xml:space="preserve"> </w:t>
      </w:r>
      <w:r w:rsidRPr="0047759A">
        <w:rPr>
          <w:rFonts w:ascii="Arial" w:eastAsia="Times New Roman" w:hAnsi="Arial" w:cs="Arial"/>
          <w:noProof/>
        </w:rPr>
        <w:t>nad</w:t>
      </w:r>
      <w:r w:rsidR="00DC2D3A" w:rsidRPr="0047759A">
        <w:rPr>
          <w:rFonts w:ascii="Arial" w:eastAsia="Times New Roman" w:hAnsi="Arial" w:cs="Arial"/>
          <w:noProof/>
        </w:rPr>
        <w:t xml:space="preserve"> </w:t>
      </w:r>
      <w:r w:rsidRPr="0047759A">
        <w:rPr>
          <w:rFonts w:ascii="Arial" w:eastAsia="Times New Roman" w:hAnsi="Arial" w:cs="Arial"/>
          <w:noProof/>
        </w:rPr>
        <w:t>kojima</w:t>
      </w:r>
      <w:r w:rsidR="00DC2D3A" w:rsidRPr="0047759A">
        <w:rPr>
          <w:rFonts w:ascii="Arial" w:eastAsia="Times New Roman" w:hAnsi="Arial" w:cs="Arial"/>
          <w:noProof/>
        </w:rPr>
        <w:t xml:space="preserve"> </w:t>
      </w:r>
      <w:r w:rsidRPr="0047759A">
        <w:rPr>
          <w:rFonts w:ascii="Arial" w:eastAsia="Times New Roman" w:hAnsi="Arial" w:cs="Arial"/>
          <w:noProof/>
        </w:rPr>
        <w:t>upravni</w:t>
      </w:r>
      <w:r w:rsidR="00DC2D3A" w:rsidRPr="0047759A">
        <w:rPr>
          <w:rFonts w:ascii="Arial" w:eastAsia="Times New Roman" w:hAnsi="Arial" w:cs="Arial"/>
          <w:noProof/>
        </w:rPr>
        <w:t xml:space="preserve"> </w:t>
      </w:r>
      <w:r w:rsidRPr="0047759A">
        <w:rPr>
          <w:rFonts w:ascii="Arial" w:eastAsia="Times New Roman" w:hAnsi="Arial" w:cs="Arial"/>
          <w:noProof/>
        </w:rPr>
        <w:t>nadzor</w:t>
      </w:r>
      <w:r w:rsidR="00DC2D3A" w:rsidRPr="0047759A">
        <w:rPr>
          <w:rFonts w:ascii="Arial" w:eastAsia="Times New Roman" w:hAnsi="Arial" w:cs="Arial"/>
          <w:noProof/>
        </w:rPr>
        <w:t xml:space="preserve"> </w:t>
      </w:r>
      <w:r w:rsidRPr="0047759A">
        <w:rPr>
          <w:rFonts w:ascii="Arial" w:eastAsia="Times New Roman" w:hAnsi="Arial" w:cs="Arial"/>
          <w:noProof/>
        </w:rPr>
        <w:t>obavlja</w:t>
      </w:r>
      <w:r w:rsidR="00DC2D3A" w:rsidRPr="0047759A">
        <w:rPr>
          <w:rFonts w:ascii="Arial" w:eastAsia="Times New Roman" w:hAnsi="Arial" w:cs="Arial"/>
          <w:noProof/>
        </w:rPr>
        <w:t xml:space="preserve"> </w:t>
      </w:r>
      <w:r w:rsidRPr="0047759A">
        <w:rPr>
          <w:rFonts w:ascii="Arial" w:eastAsia="Times New Roman" w:hAnsi="Arial" w:cs="Arial"/>
          <w:noProof/>
        </w:rPr>
        <w:t>Ministarstvo</w:t>
      </w:r>
      <w:r w:rsidR="00DC2D3A" w:rsidRPr="0047759A">
        <w:rPr>
          <w:rFonts w:ascii="Arial" w:eastAsia="Times New Roman" w:hAnsi="Arial" w:cs="Arial"/>
          <w:noProof/>
        </w:rPr>
        <w:t xml:space="preserve"> </w:t>
      </w:r>
      <w:r w:rsidRPr="0047759A">
        <w:rPr>
          <w:rFonts w:ascii="Arial" w:eastAsia="Times New Roman" w:hAnsi="Arial" w:cs="Arial"/>
          <w:noProof/>
        </w:rPr>
        <w:t>ili</w:t>
      </w:r>
      <w:r w:rsidR="00DC2D3A" w:rsidRPr="0047759A">
        <w:rPr>
          <w:rFonts w:ascii="Arial" w:eastAsia="Times New Roman" w:hAnsi="Arial" w:cs="Arial"/>
          <w:noProof/>
        </w:rPr>
        <w:t xml:space="preserve"> </w:t>
      </w:r>
      <w:r w:rsidRPr="0047759A">
        <w:rPr>
          <w:rFonts w:ascii="Arial" w:eastAsia="Times New Roman" w:hAnsi="Arial" w:cs="Arial"/>
          <w:noProof/>
        </w:rPr>
        <w:t>kojima</w:t>
      </w:r>
      <w:r w:rsidR="00DC2D3A" w:rsidRPr="0047759A">
        <w:rPr>
          <w:rFonts w:ascii="Arial" w:eastAsia="Times New Roman" w:hAnsi="Arial" w:cs="Arial"/>
          <w:noProof/>
        </w:rPr>
        <w:t xml:space="preserve"> </w:t>
      </w:r>
      <w:r w:rsidRPr="0047759A">
        <w:rPr>
          <w:rFonts w:ascii="Arial" w:eastAsia="Times New Roman" w:hAnsi="Arial" w:cs="Arial"/>
          <w:noProof/>
        </w:rPr>
        <w:t>je</w:t>
      </w:r>
      <w:r w:rsidR="00DC2D3A" w:rsidRPr="0047759A">
        <w:rPr>
          <w:rFonts w:ascii="Arial" w:eastAsia="Times New Roman" w:hAnsi="Arial" w:cs="Arial"/>
          <w:noProof/>
        </w:rPr>
        <w:t xml:space="preserve"> </w:t>
      </w:r>
      <w:r w:rsidRPr="0047759A">
        <w:rPr>
          <w:rFonts w:ascii="Arial" w:eastAsia="Times New Roman" w:hAnsi="Arial" w:cs="Arial"/>
          <w:noProof/>
        </w:rPr>
        <w:t>povjereno</w:t>
      </w:r>
      <w:r w:rsidR="00DC2D3A" w:rsidRPr="0047759A">
        <w:rPr>
          <w:rFonts w:ascii="Arial" w:eastAsia="Times New Roman" w:hAnsi="Arial" w:cs="Arial"/>
          <w:noProof/>
        </w:rPr>
        <w:t xml:space="preserve"> </w:t>
      </w:r>
      <w:r w:rsidRPr="0047759A">
        <w:rPr>
          <w:rFonts w:ascii="Arial" w:eastAsia="Times New Roman" w:hAnsi="Arial" w:cs="Arial"/>
          <w:noProof/>
        </w:rPr>
        <w:t>vršenje</w:t>
      </w:r>
      <w:r w:rsidR="00DC2D3A" w:rsidRPr="0047759A">
        <w:rPr>
          <w:rFonts w:ascii="Arial" w:eastAsia="Times New Roman" w:hAnsi="Arial" w:cs="Arial"/>
          <w:noProof/>
        </w:rPr>
        <w:t xml:space="preserve"> </w:t>
      </w:r>
      <w:r w:rsidRPr="0047759A">
        <w:rPr>
          <w:rFonts w:ascii="Arial" w:eastAsia="Times New Roman" w:hAnsi="Arial" w:cs="Arial"/>
          <w:noProof/>
        </w:rPr>
        <w:t>javnih</w:t>
      </w:r>
      <w:r w:rsidR="00DC2D3A" w:rsidRPr="0047759A">
        <w:rPr>
          <w:rFonts w:ascii="Arial" w:eastAsia="Times New Roman" w:hAnsi="Arial" w:cs="Arial"/>
          <w:noProof/>
        </w:rPr>
        <w:t xml:space="preserve"> </w:t>
      </w:r>
      <w:r w:rsidRPr="0047759A">
        <w:rPr>
          <w:rFonts w:ascii="Arial" w:eastAsia="Times New Roman" w:hAnsi="Arial" w:cs="Arial"/>
          <w:noProof/>
        </w:rPr>
        <w:t>ovlašćenja;</w:t>
      </w:r>
      <w:r w:rsidR="00DC2D3A" w:rsidRPr="0047759A">
        <w:rPr>
          <w:rFonts w:ascii="Arial" w:eastAsia="Times New Roman" w:hAnsi="Arial" w:cs="Arial"/>
          <w:noProof/>
        </w:rPr>
        <w:t xml:space="preserve"> </w:t>
      </w:r>
      <w:r w:rsidRPr="0047759A">
        <w:rPr>
          <w:rFonts w:ascii="Arial" w:eastAsia="Times New Roman" w:hAnsi="Arial" w:cs="Arial"/>
          <w:noProof/>
        </w:rPr>
        <w:t>saradnju</w:t>
      </w:r>
      <w:r w:rsidR="00DC2D3A" w:rsidRPr="0047759A">
        <w:rPr>
          <w:rFonts w:ascii="Arial" w:eastAsia="Times New Roman" w:hAnsi="Arial" w:cs="Arial"/>
          <w:noProof/>
        </w:rPr>
        <w:t xml:space="preserve"> </w:t>
      </w:r>
      <w:r w:rsidRPr="0047759A">
        <w:rPr>
          <w:rFonts w:ascii="Arial" w:eastAsia="Times New Roman" w:hAnsi="Arial" w:cs="Arial"/>
          <w:noProof/>
        </w:rPr>
        <w:t>sa</w:t>
      </w:r>
      <w:r w:rsidR="00DC2D3A" w:rsidRPr="0047759A">
        <w:rPr>
          <w:rFonts w:ascii="Arial" w:eastAsia="Times New Roman" w:hAnsi="Arial" w:cs="Arial"/>
          <w:noProof/>
        </w:rPr>
        <w:t xml:space="preserve"> </w:t>
      </w:r>
      <w:r w:rsidRPr="0047759A">
        <w:rPr>
          <w:rFonts w:ascii="Arial" w:eastAsia="Times New Roman" w:hAnsi="Arial" w:cs="Arial"/>
          <w:noProof/>
        </w:rPr>
        <w:t>nevladinim</w:t>
      </w:r>
      <w:r w:rsidR="00DC2D3A" w:rsidRPr="0047759A">
        <w:rPr>
          <w:rFonts w:ascii="Arial" w:eastAsia="Times New Roman" w:hAnsi="Arial" w:cs="Arial"/>
          <w:noProof/>
        </w:rPr>
        <w:t xml:space="preserve"> </w:t>
      </w:r>
      <w:r w:rsidRPr="0047759A">
        <w:rPr>
          <w:rFonts w:ascii="Arial" w:eastAsia="Times New Roman" w:hAnsi="Arial" w:cs="Arial"/>
          <w:noProof/>
        </w:rPr>
        <w:t>sektorom;</w:t>
      </w:r>
      <w:r w:rsidR="00DC2D3A" w:rsidRPr="0047759A">
        <w:rPr>
          <w:rFonts w:ascii="Arial" w:eastAsia="Times New Roman" w:hAnsi="Arial" w:cs="Arial"/>
          <w:noProof/>
        </w:rPr>
        <w:t xml:space="preserve"> </w:t>
      </w:r>
      <w:r w:rsidRPr="0047759A">
        <w:rPr>
          <w:rFonts w:ascii="Arial" w:eastAsia="Times New Roman" w:hAnsi="Arial" w:cs="Arial"/>
          <w:noProof/>
        </w:rPr>
        <w:t>pripremu</w:t>
      </w:r>
      <w:r w:rsidR="00DC2D3A" w:rsidRPr="0047759A">
        <w:rPr>
          <w:rFonts w:ascii="Arial" w:eastAsia="Times New Roman" w:hAnsi="Arial" w:cs="Arial"/>
          <w:noProof/>
        </w:rPr>
        <w:t xml:space="preserve"> </w:t>
      </w:r>
      <w:r w:rsidRPr="0047759A">
        <w:rPr>
          <w:rFonts w:ascii="Arial" w:eastAsia="Times New Roman" w:hAnsi="Arial" w:cs="Arial"/>
          <w:noProof/>
        </w:rPr>
        <w:t>tenderske</w:t>
      </w:r>
      <w:r w:rsidR="00DC2D3A" w:rsidRPr="0047759A">
        <w:rPr>
          <w:rFonts w:ascii="Arial" w:eastAsia="Times New Roman" w:hAnsi="Arial" w:cs="Arial"/>
          <w:noProof/>
        </w:rPr>
        <w:t xml:space="preserve"> </w:t>
      </w:r>
      <w:r w:rsidRPr="0047759A">
        <w:rPr>
          <w:rFonts w:ascii="Arial" w:eastAsia="Times New Roman" w:hAnsi="Arial" w:cs="Arial"/>
          <w:noProof/>
        </w:rPr>
        <w:t>dokumentacije</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javne</w:t>
      </w:r>
      <w:r w:rsidR="00DC2D3A" w:rsidRPr="0047759A">
        <w:rPr>
          <w:rFonts w:ascii="Arial" w:eastAsia="Times New Roman" w:hAnsi="Arial" w:cs="Arial"/>
          <w:noProof/>
        </w:rPr>
        <w:t xml:space="preserve"> </w:t>
      </w:r>
      <w:r w:rsidRPr="0047759A">
        <w:rPr>
          <w:rFonts w:ascii="Arial" w:eastAsia="Times New Roman" w:hAnsi="Arial" w:cs="Arial"/>
          <w:noProof/>
        </w:rPr>
        <w:t>nabavke</w:t>
      </w:r>
      <w:r w:rsidR="00DC2D3A" w:rsidRPr="0047759A">
        <w:rPr>
          <w:rFonts w:ascii="Arial" w:eastAsia="Times New Roman" w:hAnsi="Arial" w:cs="Arial"/>
          <w:noProof/>
        </w:rPr>
        <w:t xml:space="preserve"> </w:t>
      </w:r>
      <w:r w:rsidRPr="0047759A">
        <w:rPr>
          <w:rFonts w:ascii="Arial" w:eastAsia="Times New Roman" w:hAnsi="Arial" w:cs="Arial"/>
          <w:noProof/>
        </w:rPr>
        <w:t>iz</w:t>
      </w:r>
      <w:r w:rsidR="00DC2D3A" w:rsidRPr="0047759A">
        <w:rPr>
          <w:rFonts w:ascii="Arial" w:eastAsia="Times New Roman" w:hAnsi="Arial" w:cs="Arial"/>
          <w:noProof/>
        </w:rPr>
        <w:t xml:space="preserve"> </w:t>
      </w:r>
      <w:r w:rsidRPr="0047759A">
        <w:rPr>
          <w:rFonts w:ascii="Arial" w:eastAsia="Times New Roman" w:hAnsi="Arial" w:cs="Arial"/>
          <w:noProof/>
        </w:rPr>
        <w:t>nadležnosti</w:t>
      </w:r>
      <w:r w:rsidR="00DC2D3A" w:rsidRPr="0047759A">
        <w:rPr>
          <w:rFonts w:ascii="Arial" w:eastAsia="Times New Roman" w:hAnsi="Arial" w:cs="Arial"/>
          <w:noProof/>
        </w:rPr>
        <w:t xml:space="preserve"> </w:t>
      </w:r>
      <w:r w:rsidRPr="0047759A">
        <w:rPr>
          <w:rFonts w:ascii="Arial" w:eastAsia="Times New Roman" w:hAnsi="Arial" w:cs="Arial"/>
          <w:noProof/>
        </w:rPr>
        <w:t>direktorata;</w:t>
      </w:r>
      <w:r w:rsidR="00DC2D3A" w:rsidRPr="0047759A">
        <w:rPr>
          <w:rFonts w:ascii="Arial" w:eastAsia="Times New Roman" w:hAnsi="Arial" w:cs="Arial"/>
          <w:noProof/>
        </w:rPr>
        <w:t xml:space="preserve"> </w:t>
      </w:r>
      <w:r w:rsidRPr="0047759A">
        <w:rPr>
          <w:rFonts w:ascii="Arial" w:eastAsia="Times New Roman" w:hAnsi="Arial" w:cs="Arial"/>
          <w:noProof/>
        </w:rPr>
        <w:t>izvršavanje</w:t>
      </w:r>
      <w:r w:rsidR="00DC2D3A" w:rsidRPr="0047759A">
        <w:rPr>
          <w:rFonts w:ascii="Arial" w:eastAsia="Times New Roman" w:hAnsi="Arial" w:cs="Arial"/>
          <w:noProof/>
        </w:rPr>
        <w:t xml:space="preserve"> </w:t>
      </w:r>
      <w:r w:rsidRPr="0047759A">
        <w:rPr>
          <w:rFonts w:ascii="Arial" w:eastAsia="Times New Roman" w:hAnsi="Arial" w:cs="Arial"/>
          <w:noProof/>
        </w:rPr>
        <w:t>zakona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drugih</w:t>
      </w:r>
      <w:r w:rsidR="00DC2D3A" w:rsidRPr="0047759A">
        <w:rPr>
          <w:rFonts w:ascii="Arial" w:eastAsia="Times New Roman" w:hAnsi="Arial" w:cs="Arial"/>
          <w:noProof/>
        </w:rPr>
        <w:t xml:space="preserve"> </w:t>
      </w:r>
      <w:r w:rsidRPr="0047759A">
        <w:rPr>
          <w:rFonts w:ascii="Arial" w:eastAsia="Times New Roman" w:hAnsi="Arial" w:cs="Arial"/>
          <w:noProof/>
        </w:rPr>
        <w:t>propisa</w:t>
      </w:r>
      <w:r w:rsidR="00DC2D3A" w:rsidRPr="0047759A">
        <w:rPr>
          <w:rFonts w:ascii="Arial" w:eastAsia="Times New Roman" w:hAnsi="Arial" w:cs="Arial"/>
          <w:noProof/>
        </w:rPr>
        <w:t xml:space="preserve"> </w:t>
      </w:r>
      <w:r w:rsidRPr="0047759A">
        <w:rPr>
          <w:rFonts w:ascii="Arial" w:eastAsia="Times New Roman" w:hAnsi="Arial" w:cs="Arial"/>
          <w:noProof/>
        </w:rPr>
        <w:t>iz</w:t>
      </w:r>
      <w:r w:rsidR="00DC2D3A" w:rsidRPr="0047759A">
        <w:rPr>
          <w:rFonts w:ascii="Arial" w:eastAsia="Times New Roman" w:hAnsi="Arial" w:cs="Arial"/>
          <w:noProof/>
        </w:rPr>
        <w:t xml:space="preserve"> </w:t>
      </w:r>
      <w:r w:rsidRPr="0047759A">
        <w:rPr>
          <w:rFonts w:ascii="Arial" w:eastAsia="Times New Roman" w:hAnsi="Arial" w:cs="Arial"/>
          <w:noProof/>
        </w:rPr>
        <w:t>oblasti</w:t>
      </w:r>
      <w:r w:rsidR="00DC2D3A" w:rsidRPr="0047759A">
        <w:rPr>
          <w:rFonts w:ascii="Arial" w:eastAsia="Times New Roman" w:hAnsi="Arial" w:cs="Arial"/>
          <w:noProof/>
        </w:rPr>
        <w:t xml:space="preserve"> </w:t>
      </w:r>
      <w:r w:rsidRPr="0047759A">
        <w:rPr>
          <w:rFonts w:ascii="Arial" w:eastAsia="Times New Roman" w:hAnsi="Arial" w:cs="Arial"/>
          <w:noProof/>
        </w:rPr>
        <w:t>rudarstva,</w:t>
      </w:r>
      <w:r w:rsidR="00DC2D3A" w:rsidRPr="0047759A">
        <w:rPr>
          <w:rFonts w:ascii="Arial" w:eastAsia="Times New Roman" w:hAnsi="Arial" w:cs="Arial"/>
          <w:noProof/>
        </w:rPr>
        <w:t xml:space="preserve"> </w:t>
      </w:r>
      <w:r w:rsidRPr="0047759A">
        <w:rPr>
          <w:rFonts w:ascii="Arial" w:eastAsia="Times New Roman" w:hAnsi="Arial" w:cs="Arial"/>
          <w:noProof/>
        </w:rPr>
        <w:t>geoloških</w:t>
      </w:r>
      <w:r w:rsidR="00DC2D3A" w:rsidRPr="0047759A">
        <w:rPr>
          <w:rFonts w:ascii="Arial" w:eastAsia="Times New Roman" w:hAnsi="Arial" w:cs="Arial"/>
          <w:noProof/>
        </w:rPr>
        <w:t xml:space="preserve"> </w:t>
      </w:r>
      <w:r w:rsidRPr="0047759A">
        <w:rPr>
          <w:rFonts w:ascii="Arial" w:eastAsia="Times New Roman" w:hAnsi="Arial" w:cs="Arial"/>
          <w:noProof/>
        </w:rPr>
        <w:t>istraživanja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istraživanja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proizvodnje</w:t>
      </w:r>
      <w:r w:rsidR="00DC2D3A" w:rsidRPr="0047759A">
        <w:rPr>
          <w:rFonts w:ascii="Arial" w:eastAsia="Times New Roman" w:hAnsi="Arial" w:cs="Arial"/>
          <w:noProof/>
        </w:rPr>
        <w:t xml:space="preserve"> </w:t>
      </w:r>
      <w:r w:rsidRPr="0047759A">
        <w:rPr>
          <w:rFonts w:ascii="Arial" w:eastAsia="Times New Roman" w:hAnsi="Arial" w:cs="Arial"/>
          <w:noProof/>
        </w:rPr>
        <w:t>ugljovodonika</w:t>
      </w:r>
      <w:r w:rsidR="00804E01" w:rsidRPr="0047759A">
        <w:rPr>
          <w:rFonts w:ascii="Arial" w:eastAsia="Times New Roman" w:hAnsi="Arial" w:cs="Arial"/>
          <w:noProof/>
        </w:rPr>
        <w:t>,</w:t>
      </w:r>
      <w:r w:rsidR="00804E01" w:rsidRPr="0047759A">
        <w:rPr>
          <w:rFonts w:ascii="Arial" w:hAnsi="Arial" w:cs="Arial"/>
          <w:noProof/>
        </w:rPr>
        <w:t xml:space="preserve"> kao i druge poslove u skladu sa propisima.</w:t>
      </w:r>
    </w:p>
    <w:p w:rsidR="00180FB7" w:rsidRPr="0047759A" w:rsidRDefault="00180FB7" w:rsidP="00D51753">
      <w:pPr>
        <w:spacing w:after="0" w:line="240" w:lineRule="auto"/>
        <w:ind w:firstLine="720"/>
        <w:jc w:val="both"/>
        <w:rPr>
          <w:rFonts w:ascii="Arial" w:eastAsia="Times New Roman" w:hAnsi="Arial" w:cs="Arial"/>
          <w:b/>
          <w:i/>
          <w:noProof/>
        </w:rPr>
      </w:pPr>
    </w:p>
    <w:p w:rsidR="00180FB7" w:rsidRPr="0047759A" w:rsidRDefault="00180FB7" w:rsidP="00D51753">
      <w:pPr>
        <w:tabs>
          <w:tab w:val="left" w:pos="1920"/>
        </w:tabs>
        <w:spacing w:after="0" w:line="240" w:lineRule="auto"/>
        <w:jc w:val="center"/>
        <w:rPr>
          <w:rFonts w:ascii="Arial" w:eastAsia="Times New Roman" w:hAnsi="Arial" w:cs="Arial"/>
          <w:b/>
          <w:i/>
          <w:iCs/>
          <w:noProof/>
          <w:lang w:eastAsia="x-none"/>
        </w:rPr>
      </w:pPr>
      <w:r w:rsidRPr="0047759A">
        <w:rPr>
          <w:rFonts w:ascii="Arial" w:eastAsia="Times New Roman" w:hAnsi="Arial" w:cs="Arial"/>
          <w:b/>
          <w:i/>
          <w:iCs/>
          <w:noProof/>
          <w:lang w:eastAsia="x-none"/>
        </w:rPr>
        <w:t>Član</w:t>
      </w:r>
      <w:r w:rsidR="00DC2D3A" w:rsidRPr="0047759A">
        <w:rPr>
          <w:rFonts w:ascii="Arial" w:eastAsia="Times New Roman" w:hAnsi="Arial" w:cs="Arial"/>
          <w:b/>
          <w:i/>
          <w:iCs/>
          <w:noProof/>
          <w:lang w:eastAsia="x-none"/>
        </w:rPr>
        <w:t xml:space="preserve"> </w:t>
      </w:r>
      <w:r w:rsidRPr="0047759A">
        <w:rPr>
          <w:rFonts w:ascii="Arial" w:eastAsia="Times New Roman" w:hAnsi="Arial" w:cs="Arial"/>
          <w:b/>
          <w:i/>
          <w:iCs/>
          <w:noProof/>
          <w:lang w:eastAsia="x-none"/>
        </w:rPr>
        <w:t>1</w:t>
      </w:r>
      <w:r w:rsidR="00CC7205" w:rsidRPr="0047759A">
        <w:rPr>
          <w:rFonts w:ascii="Arial" w:eastAsia="Times New Roman" w:hAnsi="Arial" w:cs="Arial"/>
          <w:b/>
          <w:i/>
          <w:iCs/>
          <w:noProof/>
          <w:lang w:eastAsia="x-none"/>
        </w:rPr>
        <w:t>1</w:t>
      </w:r>
    </w:p>
    <w:p w:rsidR="00180FB7" w:rsidRPr="0047759A" w:rsidRDefault="00180FB7" w:rsidP="00D51753">
      <w:pPr>
        <w:spacing w:after="0" w:line="240" w:lineRule="auto"/>
        <w:ind w:firstLine="708"/>
        <w:jc w:val="both"/>
        <w:rPr>
          <w:rFonts w:ascii="Arial" w:eastAsia="Times New Roman" w:hAnsi="Arial" w:cs="Arial"/>
          <w:i/>
          <w:noProof/>
          <w:lang w:eastAsia="x-none"/>
        </w:rPr>
      </w:pPr>
      <w:r w:rsidRPr="0047759A">
        <w:rPr>
          <w:rFonts w:ascii="Arial" w:eastAsia="Times New Roman" w:hAnsi="Arial" w:cs="Arial"/>
          <w:b/>
          <w:bCs/>
          <w:i/>
          <w:iCs/>
          <w:noProof/>
          <w:lang w:eastAsia="x-none"/>
        </w:rPr>
        <w:t>U</w:t>
      </w:r>
      <w:r w:rsidR="00DC2D3A" w:rsidRPr="0047759A">
        <w:rPr>
          <w:rFonts w:ascii="Arial" w:eastAsia="Times New Roman" w:hAnsi="Arial" w:cs="Arial"/>
          <w:b/>
          <w:bCs/>
          <w:i/>
          <w:iCs/>
          <w:noProof/>
          <w:lang w:eastAsia="x-none"/>
        </w:rPr>
        <w:t xml:space="preserve"> </w:t>
      </w:r>
      <w:r w:rsidRPr="0047759A">
        <w:rPr>
          <w:rFonts w:ascii="Arial" w:eastAsia="Times New Roman" w:hAnsi="Arial" w:cs="Arial"/>
          <w:b/>
          <w:i/>
          <w:noProof/>
          <w:lang w:eastAsia="x-none"/>
        </w:rPr>
        <w:t>Direktoratu</w:t>
      </w:r>
      <w:r w:rsidR="00DC2D3A" w:rsidRPr="0047759A">
        <w:rPr>
          <w:rFonts w:ascii="Arial" w:eastAsia="Times New Roman" w:hAnsi="Arial" w:cs="Arial"/>
          <w:b/>
          <w:bCs/>
          <w:i/>
          <w:iCs/>
          <w:noProof/>
          <w:lang w:eastAsia="x-none"/>
        </w:rPr>
        <w:t xml:space="preserve"> </w:t>
      </w:r>
      <w:r w:rsidRPr="0047759A">
        <w:rPr>
          <w:rFonts w:ascii="Arial" w:eastAsia="Times New Roman" w:hAnsi="Arial" w:cs="Arial"/>
          <w:b/>
          <w:bCs/>
          <w:i/>
          <w:iCs/>
          <w:noProof/>
          <w:lang w:eastAsia="x-none"/>
        </w:rPr>
        <w:t>za</w:t>
      </w:r>
      <w:r w:rsidR="00DC2D3A" w:rsidRPr="0047759A">
        <w:rPr>
          <w:rFonts w:ascii="Arial" w:eastAsia="Times New Roman" w:hAnsi="Arial" w:cs="Arial"/>
          <w:b/>
          <w:bCs/>
          <w:i/>
          <w:iCs/>
          <w:noProof/>
          <w:lang w:eastAsia="x-none"/>
        </w:rPr>
        <w:t xml:space="preserve"> </w:t>
      </w:r>
      <w:r w:rsidRPr="0047759A">
        <w:rPr>
          <w:rFonts w:ascii="Arial" w:eastAsia="Times New Roman" w:hAnsi="Arial" w:cs="Arial"/>
          <w:b/>
          <w:bCs/>
          <w:i/>
          <w:iCs/>
          <w:noProof/>
          <w:lang w:eastAsia="x-none"/>
        </w:rPr>
        <w:t>industriju</w:t>
      </w:r>
      <w:r w:rsidR="00DC2D3A" w:rsidRPr="0047759A">
        <w:rPr>
          <w:rFonts w:ascii="Arial" w:eastAsia="Times New Roman" w:hAnsi="Arial" w:cs="Arial"/>
          <w:i/>
          <w:iCs/>
          <w:noProof/>
          <w:lang w:eastAsia="x-none"/>
        </w:rPr>
        <w:t xml:space="preserve"> </w:t>
      </w:r>
      <w:r w:rsidRPr="0047759A">
        <w:rPr>
          <w:rFonts w:ascii="Arial" w:eastAsia="Times New Roman" w:hAnsi="Arial" w:cs="Arial"/>
          <w:b/>
          <w:bCs/>
          <w:i/>
          <w:iCs/>
          <w:noProof/>
          <w:lang w:eastAsia="x-none"/>
        </w:rPr>
        <w:t>i</w:t>
      </w:r>
      <w:r w:rsidR="00DC2D3A" w:rsidRPr="0047759A">
        <w:rPr>
          <w:rFonts w:ascii="Arial" w:eastAsia="Times New Roman" w:hAnsi="Arial" w:cs="Arial"/>
          <w:b/>
          <w:bCs/>
          <w:i/>
          <w:iCs/>
          <w:noProof/>
          <w:lang w:eastAsia="x-none"/>
        </w:rPr>
        <w:t xml:space="preserve"> </w:t>
      </w:r>
      <w:r w:rsidRPr="0047759A">
        <w:rPr>
          <w:rFonts w:ascii="Arial" w:eastAsia="Times New Roman" w:hAnsi="Arial" w:cs="Arial"/>
          <w:b/>
          <w:bCs/>
          <w:i/>
          <w:iCs/>
          <w:noProof/>
          <w:lang w:eastAsia="x-none"/>
        </w:rPr>
        <w:t>preduzetništvo</w:t>
      </w:r>
      <w:r w:rsidR="00DC2D3A" w:rsidRPr="0047759A">
        <w:rPr>
          <w:rFonts w:ascii="Arial" w:eastAsia="Times New Roman" w:hAnsi="Arial" w:cs="Arial"/>
          <w:b/>
          <w:bCs/>
          <w:i/>
          <w:noProof/>
          <w:lang w:eastAsia="x-none"/>
        </w:rPr>
        <w:t xml:space="preserve"> </w:t>
      </w:r>
      <w:r w:rsidRPr="0047759A">
        <w:rPr>
          <w:rFonts w:ascii="Arial" w:eastAsia="Times New Roman" w:hAnsi="Arial" w:cs="Arial"/>
          <w:noProof/>
          <w:lang w:eastAsia="x-none"/>
        </w:rPr>
        <w:t>obavljaju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se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poslovi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koji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se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odnose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na: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organizaciju,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koordinaciju,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pripremu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tekstova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nacrta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predloga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zakona,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kao</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drugih</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propisa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koji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se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donose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na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osnovu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zakona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oblasti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industrije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preduzetništva;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pripremu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davanje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mišljenja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na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nacrte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predloge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zakona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drugih</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propisa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koji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pripremaju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drugi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organi;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davanje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stručnih</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uputstava,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mišljenja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tumačenja;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oblike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organizovanja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privrednih</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društava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insolventnost</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privrednih</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društava;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politiku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usmjerenu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na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podršku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razvoja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industrije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preduzetništva,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malih</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srednjih</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preduzeća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zanatstva;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politiku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usmjerenu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na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podršku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novim</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proizvodnim</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poslovnim</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tehnologijama;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praćenje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stanja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kretanja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industrijskoj</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proizvodnji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cjelini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po</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pojedinim</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sektorima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podsektorima;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organizaciono</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proizvodno</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restrukturiranje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privrednih</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društava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iz</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oblasti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industrije;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pripremu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analiza,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izvještaja,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informacija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drugih</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materijala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iz</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oblasti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industrije;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pripremu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predloga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mjera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ekonomske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politike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analiziranje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njihovog</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uticaja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na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ekonomski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položaj</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uslove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privređivanja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oblastima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direktorata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davanje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mišljenja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pogledu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mjera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koje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se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predlažu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za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uslove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privređivanja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pojedinih</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grana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ili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privrednih</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društava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ovim</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oblastima;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prilagođavanje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nacionalnog</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zakonodavstva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sa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zakonodavstvom</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Evropske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unije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iz</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oblasti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direktorata;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međunarodnu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regionalnu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saradnju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oblasti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industrije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preduzetništva;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vršenje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poslova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nadzora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nad</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institucijama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iz</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svog</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resora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za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koje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upravni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nadzor</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obavlja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Ministarstvo;</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pripremu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tenderske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dokumentacije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za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javne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nabavke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iz</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nadležnosti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direktorata;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vođenje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drugostepenog</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u</w:t>
      </w:r>
      <w:r w:rsidR="0061260A" w:rsidRPr="0047759A">
        <w:rPr>
          <w:rFonts w:ascii="Arial" w:eastAsia="Times New Roman" w:hAnsi="Arial" w:cs="Arial"/>
          <w:noProof/>
          <w:lang w:eastAsia="x-none"/>
        </w:rPr>
        <w:t>p</w:t>
      </w:r>
      <w:r w:rsidR="00C5198C" w:rsidRPr="0047759A">
        <w:rPr>
          <w:rFonts w:ascii="Arial" w:eastAsia="Times New Roman" w:hAnsi="Arial" w:cs="Arial"/>
          <w:noProof/>
          <w:lang w:eastAsia="x-none"/>
        </w:rPr>
        <w:t>rav</w:t>
      </w:r>
      <w:r w:rsidR="0061260A" w:rsidRPr="0047759A">
        <w:rPr>
          <w:rFonts w:ascii="Arial" w:eastAsia="Times New Roman" w:hAnsi="Arial" w:cs="Arial"/>
          <w:noProof/>
          <w:lang w:eastAsia="x-none"/>
        </w:rPr>
        <w:t>n</w:t>
      </w:r>
      <w:r w:rsidR="00C5198C" w:rsidRPr="0047759A">
        <w:rPr>
          <w:rFonts w:ascii="Arial" w:eastAsia="Times New Roman" w:hAnsi="Arial" w:cs="Arial"/>
          <w:noProof/>
          <w:lang w:eastAsia="x-none"/>
        </w:rPr>
        <w:t>o</w:t>
      </w:r>
      <w:r w:rsidRPr="0047759A">
        <w:rPr>
          <w:rFonts w:ascii="Arial" w:eastAsia="Times New Roman" w:hAnsi="Arial" w:cs="Arial"/>
          <w:noProof/>
          <w:lang w:eastAsia="x-none"/>
        </w:rPr>
        <w:t>g</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postupka;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vođenje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propisanih</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evidencija;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saradnju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sa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drugim</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organima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cilju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što</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potpunijeg</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ostvarivanja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utvrđene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politike</w:t>
      </w:r>
      <w:r w:rsidR="00804E01" w:rsidRPr="0047759A">
        <w:rPr>
          <w:rFonts w:ascii="Arial" w:eastAsia="Times New Roman" w:hAnsi="Arial" w:cs="Arial"/>
          <w:noProof/>
          <w:lang w:eastAsia="x-none"/>
        </w:rPr>
        <w:t>,</w:t>
      </w:r>
      <w:r w:rsidR="00804E01" w:rsidRPr="0047759A">
        <w:rPr>
          <w:rFonts w:ascii="Arial" w:hAnsi="Arial" w:cs="Arial"/>
          <w:noProof/>
        </w:rPr>
        <w:t xml:space="preserve"> kao i druge poslove u skladu sa propisima.</w:t>
      </w:r>
    </w:p>
    <w:p w:rsidR="00180FB7" w:rsidRPr="0047759A" w:rsidRDefault="00180FB7" w:rsidP="00D51753">
      <w:pPr>
        <w:spacing w:after="0" w:line="240" w:lineRule="auto"/>
        <w:ind w:firstLine="720"/>
        <w:jc w:val="both"/>
        <w:rPr>
          <w:rFonts w:ascii="Arial" w:eastAsia="Times New Roman" w:hAnsi="Arial" w:cs="Arial"/>
          <w:noProof/>
          <w:lang w:eastAsia="x-none"/>
        </w:rPr>
      </w:pPr>
      <w:r w:rsidRPr="0047759A">
        <w:rPr>
          <w:rFonts w:ascii="Arial" w:eastAsia="Times New Roman" w:hAnsi="Arial" w:cs="Arial"/>
          <w:b/>
          <w:i/>
          <w:noProof/>
          <w:lang w:eastAsia="x-none"/>
        </w:rPr>
        <w:t>U</w:t>
      </w:r>
      <w:r w:rsidR="00DC2D3A" w:rsidRPr="0047759A">
        <w:rPr>
          <w:rFonts w:ascii="Arial" w:eastAsia="Times New Roman" w:hAnsi="Arial" w:cs="Arial"/>
          <w:b/>
          <w:i/>
          <w:noProof/>
          <w:lang w:eastAsia="x-none"/>
        </w:rPr>
        <w:t xml:space="preserve"> </w:t>
      </w:r>
      <w:r w:rsidRPr="0047759A">
        <w:rPr>
          <w:rFonts w:ascii="Arial" w:eastAsia="Times New Roman" w:hAnsi="Arial" w:cs="Arial"/>
          <w:b/>
          <w:i/>
          <w:noProof/>
          <w:lang w:eastAsia="x-none"/>
        </w:rPr>
        <w:t>Direkciji</w:t>
      </w:r>
      <w:r w:rsidR="00DC2D3A" w:rsidRPr="0047759A">
        <w:rPr>
          <w:rFonts w:ascii="Arial" w:eastAsia="Times New Roman" w:hAnsi="Arial" w:cs="Arial"/>
          <w:b/>
          <w:i/>
          <w:noProof/>
          <w:lang w:eastAsia="x-none"/>
        </w:rPr>
        <w:t xml:space="preserve"> </w:t>
      </w:r>
      <w:r w:rsidRPr="0047759A">
        <w:rPr>
          <w:rFonts w:ascii="Arial" w:eastAsia="Times New Roman" w:hAnsi="Arial" w:cs="Arial"/>
          <w:b/>
          <w:i/>
          <w:noProof/>
          <w:lang w:eastAsia="x-none"/>
        </w:rPr>
        <w:t>za</w:t>
      </w:r>
      <w:r w:rsidR="00DC2D3A" w:rsidRPr="0047759A">
        <w:rPr>
          <w:rFonts w:ascii="Arial" w:eastAsia="Times New Roman" w:hAnsi="Arial" w:cs="Arial"/>
          <w:b/>
          <w:i/>
          <w:noProof/>
          <w:lang w:eastAsia="x-none"/>
        </w:rPr>
        <w:t xml:space="preserve"> </w:t>
      </w:r>
      <w:r w:rsidRPr="0047759A">
        <w:rPr>
          <w:rFonts w:ascii="Arial" w:eastAsia="Times New Roman" w:hAnsi="Arial" w:cs="Arial"/>
          <w:b/>
          <w:i/>
          <w:noProof/>
          <w:lang w:eastAsia="x-none"/>
        </w:rPr>
        <w:t>industrijski</w:t>
      </w:r>
      <w:r w:rsidR="00DC2D3A" w:rsidRPr="0047759A">
        <w:rPr>
          <w:rFonts w:ascii="Arial" w:eastAsia="Times New Roman" w:hAnsi="Arial" w:cs="Arial"/>
          <w:b/>
          <w:i/>
          <w:noProof/>
          <w:lang w:eastAsia="x-none"/>
        </w:rPr>
        <w:t xml:space="preserve"> </w:t>
      </w:r>
      <w:r w:rsidRPr="0047759A">
        <w:rPr>
          <w:rFonts w:ascii="Arial" w:eastAsia="Times New Roman" w:hAnsi="Arial" w:cs="Arial"/>
          <w:b/>
          <w:i/>
          <w:noProof/>
          <w:lang w:eastAsia="x-none"/>
        </w:rPr>
        <w:t>razvoj</w:t>
      </w:r>
      <w:r w:rsidR="00DC2D3A" w:rsidRPr="0047759A">
        <w:rPr>
          <w:rFonts w:ascii="Arial" w:eastAsia="Times New Roman" w:hAnsi="Arial" w:cs="Arial"/>
          <w:b/>
          <w:i/>
          <w:noProof/>
          <w:lang w:eastAsia="x-none"/>
        </w:rPr>
        <w:t xml:space="preserve"> </w:t>
      </w:r>
      <w:r w:rsidRPr="0047759A">
        <w:rPr>
          <w:rFonts w:ascii="Arial" w:eastAsia="Times New Roman" w:hAnsi="Arial" w:cs="Arial"/>
          <w:noProof/>
          <w:lang w:eastAsia="x-none"/>
        </w:rPr>
        <w:t>obavljaju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se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poslovi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koji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se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odnose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na: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izradu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nacrta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predloga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zakona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predloga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drugih</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propisa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iz</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nadležnosti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direkcije;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utvrđivanje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ciljeva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mjera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industrijske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politike;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izradu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nacionalnih</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strateških</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dokumenata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od</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interesa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za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ukupan</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razvitak</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industrije;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utvrđivanje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strateških</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pravaca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mjera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razvoja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industrije;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praćenje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analiziranje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stanja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industrijskih</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grana,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razvoj</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primjenu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savremene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tehnike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tehnologije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pojedinim</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industrijskim</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granama;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praćenje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analiziranje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razvoja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industrijskih</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kapaciteta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industrijskih</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proizvoda;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praćenje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statističkih</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podataka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industrijskim</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granama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djelatnostima;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izradu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analiza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vezi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sa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stanjem</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industriji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iz</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djelokruga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Ministarstva;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prilagođavanje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nacionalnog</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zakonodavstva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sa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zakonodavstvom</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Evropske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unije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iz</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oblasti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direkcije;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praćenje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restrukturiranja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industrijskih</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subjekata,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organizovanje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rada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stručnih</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grupa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savjetovanja,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uspostavljanje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drugih</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kontakata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s</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ciljem</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razvoja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industrijskih</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grana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djelatnosti.</w:t>
      </w:r>
    </w:p>
    <w:p w:rsidR="00180FB7" w:rsidRPr="0047759A" w:rsidRDefault="00180FB7" w:rsidP="00D51753">
      <w:pPr>
        <w:spacing w:after="0" w:line="240" w:lineRule="auto"/>
        <w:ind w:firstLine="720"/>
        <w:jc w:val="both"/>
        <w:rPr>
          <w:rFonts w:ascii="Arial" w:eastAsia="Times New Roman" w:hAnsi="Arial" w:cs="Arial"/>
          <w:noProof/>
        </w:rPr>
      </w:pPr>
      <w:r w:rsidRPr="0047759A">
        <w:rPr>
          <w:rFonts w:ascii="Arial" w:eastAsia="Times New Roman" w:hAnsi="Arial" w:cs="Arial"/>
          <w:b/>
          <w:i/>
          <w:noProof/>
        </w:rPr>
        <w:t>U</w:t>
      </w:r>
      <w:r w:rsidR="00DC2D3A" w:rsidRPr="0047759A">
        <w:rPr>
          <w:rFonts w:ascii="Arial" w:eastAsia="Times New Roman" w:hAnsi="Arial" w:cs="Arial"/>
          <w:b/>
          <w:i/>
          <w:noProof/>
        </w:rPr>
        <w:t xml:space="preserve"> </w:t>
      </w:r>
      <w:r w:rsidRPr="0047759A">
        <w:rPr>
          <w:rFonts w:ascii="Arial" w:eastAsia="Times New Roman" w:hAnsi="Arial" w:cs="Arial"/>
          <w:b/>
          <w:i/>
          <w:noProof/>
        </w:rPr>
        <w:t>Direkciji</w:t>
      </w:r>
      <w:r w:rsidR="00DC2D3A" w:rsidRPr="0047759A">
        <w:rPr>
          <w:rFonts w:ascii="Arial" w:eastAsia="Times New Roman" w:hAnsi="Arial" w:cs="Arial"/>
          <w:b/>
          <w:i/>
          <w:noProof/>
        </w:rPr>
        <w:t xml:space="preserve"> </w:t>
      </w:r>
      <w:r w:rsidRPr="0047759A">
        <w:rPr>
          <w:rFonts w:ascii="Arial" w:eastAsia="Times New Roman" w:hAnsi="Arial" w:cs="Arial"/>
          <w:b/>
          <w:i/>
          <w:noProof/>
        </w:rPr>
        <w:t>za</w:t>
      </w:r>
      <w:r w:rsidR="00DC2D3A" w:rsidRPr="0047759A">
        <w:rPr>
          <w:rFonts w:ascii="Arial" w:eastAsia="Times New Roman" w:hAnsi="Arial" w:cs="Arial"/>
          <w:b/>
          <w:i/>
          <w:noProof/>
        </w:rPr>
        <w:t xml:space="preserve"> </w:t>
      </w:r>
      <w:r w:rsidRPr="0047759A">
        <w:rPr>
          <w:rFonts w:ascii="Arial" w:eastAsia="Times New Roman" w:hAnsi="Arial" w:cs="Arial"/>
          <w:b/>
          <w:i/>
          <w:noProof/>
        </w:rPr>
        <w:t>razvoj</w:t>
      </w:r>
      <w:r w:rsidR="00DC2D3A" w:rsidRPr="0047759A">
        <w:rPr>
          <w:rFonts w:ascii="Arial" w:eastAsia="Times New Roman" w:hAnsi="Arial" w:cs="Arial"/>
          <w:b/>
          <w:i/>
          <w:noProof/>
        </w:rPr>
        <w:t xml:space="preserve"> </w:t>
      </w:r>
      <w:r w:rsidRPr="0047759A">
        <w:rPr>
          <w:rFonts w:ascii="Arial" w:eastAsia="Times New Roman" w:hAnsi="Arial" w:cs="Arial"/>
          <w:b/>
          <w:i/>
          <w:noProof/>
        </w:rPr>
        <w:t>preduzetništva</w:t>
      </w:r>
      <w:r w:rsidR="00DC2D3A" w:rsidRPr="0047759A">
        <w:rPr>
          <w:rFonts w:ascii="Arial" w:eastAsia="Times New Roman" w:hAnsi="Arial" w:cs="Arial"/>
          <w:i/>
          <w:noProof/>
        </w:rPr>
        <w:t xml:space="preserve"> </w:t>
      </w:r>
      <w:r w:rsidRPr="0047759A">
        <w:rPr>
          <w:rFonts w:ascii="Arial" w:eastAsia="Times New Roman" w:hAnsi="Arial" w:cs="Arial"/>
          <w:noProof/>
        </w:rPr>
        <w:t>obavljaju</w:t>
      </w:r>
      <w:r w:rsidR="00DC2D3A" w:rsidRPr="0047759A">
        <w:rPr>
          <w:rFonts w:ascii="Arial" w:eastAsia="Times New Roman" w:hAnsi="Arial" w:cs="Arial"/>
          <w:noProof/>
        </w:rPr>
        <w:t xml:space="preserve"> </w:t>
      </w:r>
      <w:r w:rsidRPr="0047759A">
        <w:rPr>
          <w:rFonts w:ascii="Arial" w:eastAsia="Times New Roman" w:hAnsi="Arial" w:cs="Arial"/>
          <w:noProof/>
        </w:rPr>
        <w:t>se</w:t>
      </w:r>
      <w:r w:rsidR="00DC2D3A" w:rsidRPr="0047759A">
        <w:rPr>
          <w:rFonts w:ascii="Arial" w:eastAsia="Times New Roman" w:hAnsi="Arial" w:cs="Arial"/>
          <w:noProof/>
        </w:rPr>
        <w:t xml:space="preserve"> </w:t>
      </w:r>
      <w:r w:rsidRPr="0047759A">
        <w:rPr>
          <w:rFonts w:ascii="Arial" w:eastAsia="Times New Roman" w:hAnsi="Arial" w:cs="Arial"/>
          <w:noProof/>
        </w:rPr>
        <w:t>poslovi</w:t>
      </w:r>
      <w:r w:rsidR="00DC2D3A" w:rsidRPr="0047759A">
        <w:rPr>
          <w:rFonts w:ascii="Arial" w:eastAsia="Times New Roman" w:hAnsi="Arial" w:cs="Arial"/>
          <w:noProof/>
        </w:rPr>
        <w:t xml:space="preserve"> </w:t>
      </w:r>
      <w:r w:rsidRPr="0047759A">
        <w:rPr>
          <w:rFonts w:ascii="Arial" w:eastAsia="Times New Roman" w:hAnsi="Arial" w:cs="Arial"/>
          <w:noProof/>
        </w:rPr>
        <w:t>koji</w:t>
      </w:r>
      <w:r w:rsidR="00DC2D3A" w:rsidRPr="0047759A">
        <w:rPr>
          <w:rFonts w:ascii="Arial" w:eastAsia="Times New Roman" w:hAnsi="Arial" w:cs="Arial"/>
          <w:noProof/>
        </w:rPr>
        <w:t xml:space="preserve"> </w:t>
      </w:r>
      <w:r w:rsidRPr="0047759A">
        <w:rPr>
          <w:rFonts w:ascii="Arial" w:eastAsia="Times New Roman" w:hAnsi="Arial" w:cs="Arial"/>
          <w:noProof/>
        </w:rPr>
        <w:t>se</w:t>
      </w:r>
      <w:r w:rsidR="00DC2D3A" w:rsidRPr="0047759A">
        <w:rPr>
          <w:rFonts w:ascii="Arial" w:eastAsia="Times New Roman" w:hAnsi="Arial" w:cs="Arial"/>
          <w:noProof/>
        </w:rPr>
        <w:t xml:space="preserve"> </w:t>
      </w:r>
      <w:r w:rsidRPr="0047759A">
        <w:rPr>
          <w:rFonts w:ascii="Arial" w:eastAsia="Times New Roman" w:hAnsi="Arial" w:cs="Arial"/>
          <w:noProof/>
        </w:rPr>
        <w:t>odnose</w:t>
      </w:r>
      <w:r w:rsidR="00DC2D3A" w:rsidRPr="0047759A">
        <w:rPr>
          <w:rFonts w:ascii="Arial" w:eastAsia="Times New Roman" w:hAnsi="Arial" w:cs="Arial"/>
          <w:noProof/>
        </w:rPr>
        <w:t xml:space="preserve"> </w:t>
      </w:r>
      <w:r w:rsidRPr="0047759A">
        <w:rPr>
          <w:rFonts w:ascii="Arial" w:eastAsia="Times New Roman" w:hAnsi="Arial" w:cs="Arial"/>
          <w:noProof/>
        </w:rPr>
        <w:t>na:</w:t>
      </w:r>
      <w:r w:rsidR="00DC2D3A" w:rsidRPr="0047759A">
        <w:rPr>
          <w:rFonts w:ascii="Arial" w:eastAsia="Times New Roman" w:hAnsi="Arial" w:cs="Arial"/>
          <w:noProof/>
        </w:rPr>
        <w:t xml:space="preserve"> </w:t>
      </w:r>
      <w:r w:rsidRPr="0047759A">
        <w:rPr>
          <w:rFonts w:ascii="Arial" w:eastAsia="Times New Roman" w:hAnsi="Arial" w:cs="Arial"/>
          <w:noProof/>
        </w:rPr>
        <w:t>izradu</w:t>
      </w:r>
      <w:r w:rsidR="00DC2D3A" w:rsidRPr="0047759A">
        <w:rPr>
          <w:rFonts w:ascii="Arial" w:eastAsia="Times New Roman" w:hAnsi="Arial" w:cs="Arial"/>
          <w:noProof/>
        </w:rPr>
        <w:t xml:space="preserve"> </w:t>
      </w:r>
      <w:r w:rsidRPr="0047759A">
        <w:rPr>
          <w:rFonts w:ascii="Arial" w:eastAsia="Times New Roman" w:hAnsi="Arial" w:cs="Arial"/>
          <w:noProof/>
        </w:rPr>
        <w:t>nacrta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predloga</w:t>
      </w:r>
      <w:r w:rsidR="00DC2D3A" w:rsidRPr="0047759A">
        <w:rPr>
          <w:rFonts w:ascii="Arial" w:eastAsia="Times New Roman" w:hAnsi="Arial" w:cs="Arial"/>
          <w:noProof/>
        </w:rPr>
        <w:t xml:space="preserve"> </w:t>
      </w:r>
      <w:r w:rsidRPr="0047759A">
        <w:rPr>
          <w:rFonts w:ascii="Arial" w:eastAsia="Times New Roman" w:hAnsi="Arial" w:cs="Arial"/>
          <w:noProof/>
        </w:rPr>
        <w:t>zakona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drugih</w:t>
      </w:r>
      <w:r w:rsidR="00DC2D3A" w:rsidRPr="0047759A">
        <w:rPr>
          <w:rFonts w:ascii="Arial" w:eastAsia="Times New Roman" w:hAnsi="Arial" w:cs="Arial"/>
          <w:noProof/>
        </w:rPr>
        <w:t xml:space="preserve"> </w:t>
      </w:r>
      <w:r w:rsidRPr="0047759A">
        <w:rPr>
          <w:rFonts w:ascii="Arial" w:eastAsia="Times New Roman" w:hAnsi="Arial" w:cs="Arial"/>
          <w:noProof/>
        </w:rPr>
        <w:t>propisa</w:t>
      </w:r>
      <w:r w:rsidR="00DC2D3A" w:rsidRPr="0047759A">
        <w:rPr>
          <w:rFonts w:ascii="Arial" w:eastAsia="Times New Roman" w:hAnsi="Arial" w:cs="Arial"/>
          <w:noProof/>
        </w:rPr>
        <w:t xml:space="preserve"> </w:t>
      </w:r>
      <w:r w:rsidRPr="0047759A">
        <w:rPr>
          <w:rFonts w:ascii="Arial" w:eastAsia="Times New Roman" w:hAnsi="Arial" w:cs="Arial"/>
          <w:noProof/>
        </w:rPr>
        <w:t>iz</w:t>
      </w:r>
      <w:r w:rsidR="00DC2D3A" w:rsidRPr="0047759A">
        <w:rPr>
          <w:rFonts w:ascii="Arial" w:eastAsia="Times New Roman" w:hAnsi="Arial" w:cs="Arial"/>
          <w:noProof/>
        </w:rPr>
        <w:t xml:space="preserve"> </w:t>
      </w:r>
      <w:r w:rsidRPr="0047759A">
        <w:rPr>
          <w:rFonts w:ascii="Arial" w:eastAsia="Times New Roman" w:hAnsi="Arial" w:cs="Arial"/>
          <w:noProof/>
        </w:rPr>
        <w:t>nadležnosti</w:t>
      </w:r>
      <w:r w:rsidR="00DC2D3A" w:rsidRPr="0047759A">
        <w:rPr>
          <w:rFonts w:ascii="Arial" w:eastAsia="Times New Roman" w:hAnsi="Arial" w:cs="Arial"/>
          <w:noProof/>
        </w:rPr>
        <w:t xml:space="preserve"> </w:t>
      </w:r>
      <w:r w:rsidRPr="0047759A">
        <w:rPr>
          <w:rFonts w:ascii="Arial" w:eastAsia="Times New Roman" w:hAnsi="Arial" w:cs="Arial"/>
          <w:noProof/>
        </w:rPr>
        <w:t>direkcije;</w:t>
      </w:r>
      <w:r w:rsidR="00DC2D3A" w:rsidRPr="0047759A">
        <w:rPr>
          <w:rFonts w:ascii="Arial" w:eastAsia="Times New Roman" w:hAnsi="Arial" w:cs="Arial"/>
          <w:noProof/>
        </w:rPr>
        <w:t xml:space="preserve"> </w:t>
      </w:r>
      <w:r w:rsidRPr="0047759A">
        <w:rPr>
          <w:rFonts w:ascii="Arial" w:eastAsia="Times New Roman" w:hAnsi="Arial" w:cs="Arial"/>
          <w:noProof/>
        </w:rPr>
        <w:t>definisanje</w:t>
      </w:r>
      <w:r w:rsidR="00DC2D3A" w:rsidRPr="0047759A">
        <w:rPr>
          <w:rFonts w:ascii="Arial" w:eastAsia="Times New Roman" w:hAnsi="Arial" w:cs="Arial"/>
          <w:noProof/>
        </w:rPr>
        <w:t xml:space="preserve"> </w:t>
      </w:r>
      <w:r w:rsidRPr="0047759A">
        <w:rPr>
          <w:rFonts w:ascii="Arial" w:eastAsia="Times New Roman" w:hAnsi="Arial" w:cs="Arial"/>
          <w:noProof/>
        </w:rPr>
        <w:t>strategije</w:t>
      </w:r>
      <w:r w:rsidR="00DC2D3A" w:rsidRPr="0047759A">
        <w:rPr>
          <w:rFonts w:ascii="Arial" w:eastAsia="Times New Roman" w:hAnsi="Arial" w:cs="Arial"/>
          <w:noProof/>
        </w:rPr>
        <w:t xml:space="preserve"> </w:t>
      </w:r>
      <w:r w:rsidRPr="0047759A">
        <w:rPr>
          <w:rFonts w:ascii="Arial" w:eastAsia="Times New Roman" w:hAnsi="Arial" w:cs="Arial"/>
          <w:noProof/>
        </w:rPr>
        <w:t>preduzetništva;</w:t>
      </w:r>
      <w:r w:rsidR="00DC2D3A" w:rsidRPr="0047759A">
        <w:rPr>
          <w:rFonts w:ascii="Arial" w:eastAsia="Times New Roman" w:hAnsi="Arial" w:cs="Arial"/>
          <w:noProof/>
        </w:rPr>
        <w:t xml:space="preserve"> </w:t>
      </w:r>
      <w:r w:rsidRPr="0047759A">
        <w:rPr>
          <w:rFonts w:ascii="Arial" w:eastAsia="Times New Roman" w:hAnsi="Arial" w:cs="Arial"/>
          <w:noProof/>
        </w:rPr>
        <w:t>praćenje</w:t>
      </w:r>
      <w:r w:rsidR="00DC2D3A" w:rsidRPr="0047759A">
        <w:rPr>
          <w:rFonts w:ascii="Arial" w:eastAsia="Times New Roman" w:hAnsi="Arial" w:cs="Arial"/>
          <w:noProof/>
        </w:rPr>
        <w:t xml:space="preserve"> </w:t>
      </w:r>
      <w:r w:rsidRPr="0047759A">
        <w:rPr>
          <w:rFonts w:ascii="Arial" w:eastAsia="Times New Roman" w:hAnsi="Arial" w:cs="Arial"/>
          <w:noProof/>
        </w:rPr>
        <w:t>međunarodnih</w:t>
      </w:r>
      <w:r w:rsidR="00DC2D3A" w:rsidRPr="0047759A">
        <w:rPr>
          <w:rFonts w:ascii="Arial" w:eastAsia="Times New Roman" w:hAnsi="Arial" w:cs="Arial"/>
          <w:noProof/>
        </w:rPr>
        <w:t xml:space="preserve"> </w:t>
      </w:r>
      <w:r w:rsidRPr="0047759A">
        <w:rPr>
          <w:rFonts w:ascii="Arial" w:eastAsia="Times New Roman" w:hAnsi="Arial" w:cs="Arial"/>
          <w:noProof/>
        </w:rPr>
        <w:t>propisa</w:t>
      </w:r>
      <w:r w:rsidR="00DC2D3A" w:rsidRPr="0047759A">
        <w:rPr>
          <w:rFonts w:ascii="Arial" w:eastAsia="Times New Roman" w:hAnsi="Arial" w:cs="Arial"/>
          <w:noProof/>
        </w:rPr>
        <w:t xml:space="preserve"> </w:t>
      </w:r>
      <w:r w:rsidRPr="0047759A">
        <w:rPr>
          <w:rFonts w:ascii="Arial" w:eastAsia="Times New Roman" w:hAnsi="Arial" w:cs="Arial"/>
          <w:noProof/>
        </w:rPr>
        <w:t>iz</w:t>
      </w:r>
      <w:r w:rsidR="00DC2D3A" w:rsidRPr="0047759A">
        <w:rPr>
          <w:rFonts w:ascii="Arial" w:eastAsia="Times New Roman" w:hAnsi="Arial" w:cs="Arial"/>
          <w:noProof/>
        </w:rPr>
        <w:t xml:space="preserve"> </w:t>
      </w:r>
      <w:r w:rsidRPr="0047759A">
        <w:rPr>
          <w:rFonts w:ascii="Arial" w:eastAsia="Times New Roman" w:hAnsi="Arial" w:cs="Arial"/>
          <w:noProof/>
        </w:rPr>
        <w:t>ove</w:t>
      </w:r>
      <w:r w:rsidR="00DC2D3A" w:rsidRPr="0047759A">
        <w:rPr>
          <w:rFonts w:ascii="Arial" w:eastAsia="Times New Roman" w:hAnsi="Arial" w:cs="Arial"/>
          <w:noProof/>
        </w:rPr>
        <w:t xml:space="preserve"> </w:t>
      </w:r>
      <w:r w:rsidRPr="0047759A">
        <w:rPr>
          <w:rFonts w:ascii="Arial" w:eastAsia="Times New Roman" w:hAnsi="Arial" w:cs="Arial"/>
          <w:noProof/>
        </w:rPr>
        <w:t>oblasti</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predlaganje</w:t>
      </w:r>
      <w:r w:rsidR="00DC2D3A" w:rsidRPr="0047759A">
        <w:rPr>
          <w:rFonts w:ascii="Arial" w:eastAsia="Times New Roman" w:hAnsi="Arial" w:cs="Arial"/>
          <w:noProof/>
        </w:rPr>
        <w:t xml:space="preserve"> </w:t>
      </w:r>
      <w:r w:rsidRPr="0047759A">
        <w:rPr>
          <w:rFonts w:ascii="Arial" w:eastAsia="Times New Roman" w:hAnsi="Arial" w:cs="Arial"/>
          <w:noProof/>
        </w:rPr>
        <w:t>mjera</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podsticanje</w:t>
      </w:r>
      <w:r w:rsidR="00DC2D3A" w:rsidRPr="0047759A">
        <w:rPr>
          <w:rFonts w:ascii="Arial" w:eastAsia="Times New Roman" w:hAnsi="Arial" w:cs="Arial"/>
          <w:noProof/>
        </w:rPr>
        <w:t xml:space="preserve"> </w:t>
      </w:r>
      <w:r w:rsidRPr="0047759A">
        <w:rPr>
          <w:rFonts w:ascii="Arial" w:eastAsia="Times New Roman" w:hAnsi="Arial" w:cs="Arial"/>
          <w:noProof/>
        </w:rPr>
        <w:t>ulaganja</w:t>
      </w:r>
      <w:r w:rsidR="00DC2D3A" w:rsidRPr="0047759A">
        <w:rPr>
          <w:rFonts w:ascii="Arial" w:eastAsia="Times New Roman" w:hAnsi="Arial" w:cs="Arial"/>
          <w:noProof/>
        </w:rPr>
        <w:t xml:space="preserve"> </w:t>
      </w:r>
      <w:r w:rsidRPr="0047759A">
        <w:rPr>
          <w:rFonts w:ascii="Arial" w:eastAsia="Times New Roman" w:hAnsi="Arial" w:cs="Arial"/>
          <w:noProof/>
        </w:rPr>
        <w:t>u</w:t>
      </w:r>
      <w:r w:rsidR="00DC2D3A" w:rsidRPr="0047759A">
        <w:rPr>
          <w:rFonts w:ascii="Arial" w:eastAsia="Times New Roman" w:hAnsi="Arial" w:cs="Arial"/>
          <w:noProof/>
        </w:rPr>
        <w:t xml:space="preserve"> </w:t>
      </w:r>
      <w:r w:rsidRPr="0047759A">
        <w:rPr>
          <w:rFonts w:ascii="Arial" w:eastAsia="Times New Roman" w:hAnsi="Arial" w:cs="Arial"/>
          <w:noProof/>
        </w:rPr>
        <w:t>razvoj</w:t>
      </w:r>
      <w:r w:rsidR="00DC2D3A" w:rsidRPr="0047759A">
        <w:rPr>
          <w:rFonts w:ascii="Arial" w:eastAsia="Times New Roman" w:hAnsi="Arial" w:cs="Arial"/>
          <w:noProof/>
        </w:rPr>
        <w:t xml:space="preserve"> </w:t>
      </w:r>
      <w:r w:rsidRPr="0047759A">
        <w:rPr>
          <w:rFonts w:ascii="Arial" w:eastAsia="Times New Roman" w:hAnsi="Arial" w:cs="Arial"/>
          <w:noProof/>
        </w:rPr>
        <w:t>preduzetništva;</w:t>
      </w:r>
      <w:r w:rsidR="00DC2D3A" w:rsidRPr="0047759A">
        <w:rPr>
          <w:rFonts w:ascii="Arial" w:eastAsia="Times New Roman" w:hAnsi="Arial" w:cs="Arial"/>
          <w:noProof/>
        </w:rPr>
        <w:t xml:space="preserve"> </w:t>
      </w:r>
      <w:r w:rsidRPr="0047759A">
        <w:rPr>
          <w:rFonts w:ascii="Arial" w:eastAsia="Times New Roman" w:hAnsi="Arial" w:cs="Arial"/>
          <w:noProof/>
        </w:rPr>
        <w:t>pripremanje</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predlaganje</w:t>
      </w:r>
      <w:r w:rsidR="00DC2D3A" w:rsidRPr="0047759A">
        <w:rPr>
          <w:rFonts w:ascii="Arial" w:eastAsia="Times New Roman" w:hAnsi="Arial" w:cs="Arial"/>
          <w:noProof/>
        </w:rPr>
        <w:t xml:space="preserve"> </w:t>
      </w:r>
      <w:r w:rsidRPr="0047759A">
        <w:rPr>
          <w:rFonts w:ascii="Arial" w:eastAsia="Times New Roman" w:hAnsi="Arial" w:cs="Arial"/>
          <w:noProof/>
        </w:rPr>
        <w:t>programa</w:t>
      </w:r>
      <w:r w:rsidR="00DC2D3A" w:rsidRPr="0047759A">
        <w:rPr>
          <w:rFonts w:ascii="Arial" w:eastAsia="Times New Roman" w:hAnsi="Arial" w:cs="Arial"/>
          <w:noProof/>
        </w:rPr>
        <w:t xml:space="preserve"> </w:t>
      </w:r>
      <w:r w:rsidRPr="0047759A">
        <w:rPr>
          <w:rFonts w:ascii="Arial" w:eastAsia="Times New Roman" w:hAnsi="Arial" w:cs="Arial"/>
          <w:noProof/>
        </w:rPr>
        <w:t>razvoja</w:t>
      </w:r>
      <w:r w:rsidR="00DC2D3A" w:rsidRPr="0047759A">
        <w:rPr>
          <w:rFonts w:ascii="Arial" w:eastAsia="Times New Roman" w:hAnsi="Arial" w:cs="Arial"/>
          <w:noProof/>
        </w:rPr>
        <w:t xml:space="preserve"> </w:t>
      </w:r>
      <w:r w:rsidRPr="0047759A">
        <w:rPr>
          <w:rFonts w:ascii="Arial" w:eastAsia="Times New Roman" w:hAnsi="Arial" w:cs="Arial"/>
          <w:noProof/>
        </w:rPr>
        <w:t>malih</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srednjih</w:t>
      </w:r>
      <w:r w:rsidR="00DC2D3A" w:rsidRPr="0047759A">
        <w:rPr>
          <w:rFonts w:ascii="Arial" w:eastAsia="Times New Roman" w:hAnsi="Arial" w:cs="Arial"/>
          <w:noProof/>
        </w:rPr>
        <w:t xml:space="preserve"> </w:t>
      </w:r>
      <w:r w:rsidRPr="0047759A">
        <w:rPr>
          <w:rFonts w:ascii="Arial" w:eastAsia="Times New Roman" w:hAnsi="Arial" w:cs="Arial"/>
          <w:noProof/>
        </w:rPr>
        <w:t>preduzeća,</w:t>
      </w:r>
      <w:r w:rsidR="00DC2D3A" w:rsidRPr="0047759A">
        <w:rPr>
          <w:rFonts w:ascii="Arial" w:eastAsia="Times New Roman" w:hAnsi="Arial" w:cs="Arial"/>
          <w:noProof/>
        </w:rPr>
        <w:t xml:space="preserve"> </w:t>
      </w:r>
      <w:r w:rsidRPr="0047759A">
        <w:rPr>
          <w:rFonts w:ascii="Arial" w:eastAsia="Times New Roman" w:hAnsi="Arial" w:cs="Arial"/>
          <w:noProof/>
        </w:rPr>
        <w:t>preduzetništva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zanatstva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utvrđivanje</w:t>
      </w:r>
      <w:r w:rsidR="00DC2D3A" w:rsidRPr="0047759A">
        <w:rPr>
          <w:rFonts w:ascii="Arial" w:eastAsia="Times New Roman" w:hAnsi="Arial" w:cs="Arial"/>
          <w:noProof/>
        </w:rPr>
        <w:t xml:space="preserve"> </w:t>
      </w:r>
      <w:r w:rsidRPr="0047759A">
        <w:rPr>
          <w:rFonts w:ascii="Arial" w:eastAsia="Times New Roman" w:hAnsi="Arial" w:cs="Arial"/>
          <w:noProof/>
        </w:rPr>
        <w:t>pravaca</w:t>
      </w:r>
      <w:r w:rsidR="00DC2D3A" w:rsidRPr="0047759A">
        <w:rPr>
          <w:rFonts w:ascii="Arial" w:eastAsia="Times New Roman" w:hAnsi="Arial" w:cs="Arial"/>
          <w:noProof/>
        </w:rPr>
        <w:t xml:space="preserve"> </w:t>
      </w:r>
      <w:r w:rsidRPr="0047759A">
        <w:rPr>
          <w:rFonts w:ascii="Arial" w:eastAsia="Times New Roman" w:hAnsi="Arial" w:cs="Arial"/>
          <w:noProof/>
        </w:rPr>
        <w:t>razvoja</w:t>
      </w:r>
      <w:r w:rsidR="00DC2D3A" w:rsidRPr="0047759A">
        <w:rPr>
          <w:rFonts w:ascii="Arial" w:eastAsia="Times New Roman" w:hAnsi="Arial" w:cs="Arial"/>
          <w:noProof/>
        </w:rPr>
        <w:t xml:space="preserve"> </w:t>
      </w:r>
      <w:r w:rsidRPr="0047759A">
        <w:rPr>
          <w:rFonts w:ascii="Arial" w:eastAsia="Times New Roman" w:hAnsi="Arial" w:cs="Arial"/>
          <w:noProof/>
        </w:rPr>
        <w:t>preduzetništva;</w:t>
      </w:r>
      <w:r w:rsidR="00DC2D3A" w:rsidRPr="0047759A">
        <w:rPr>
          <w:rFonts w:ascii="Arial" w:eastAsia="Times New Roman" w:hAnsi="Arial" w:cs="Arial"/>
          <w:noProof/>
        </w:rPr>
        <w:t xml:space="preserve"> </w:t>
      </w:r>
      <w:r w:rsidRPr="0047759A">
        <w:rPr>
          <w:rFonts w:ascii="Arial" w:eastAsia="Times New Roman" w:hAnsi="Arial" w:cs="Arial"/>
          <w:noProof/>
        </w:rPr>
        <w:t>utvrđivanje</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uklanjanje</w:t>
      </w:r>
      <w:r w:rsidR="00DC2D3A" w:rsidRPr="0047759A">
        <w:rPr>
          <w:rFonts w:ascii="Arial" w:eastAsia="Times New Roman" w:hAnsi="Arial" w:cs="Arial"/>
          <w:noProof/>
        </w:rPr>
        <w:t xml:space="preserve"> </w:t>
      </w:r>
      <w:r w:rsidRPr="0047759A">
        <w:rPr>
          <w:rFonts w:ascii="Arial" w:eastAsia="Times New Roman" w:hAnsi="Arial" w:cs="Arial"/>
          <w:noProof/>
        </w:rPr>
        <w:t>biznis</w:t>
      </w:r>
      <w:r w:rsidR="00DC2D3A" w:rsidRPr="0047759A">
        <w:rPr>
          <w:rFonts w:ascii="Arial" w:eastAsia="Times New Roman" w:hAnsi="Arial" w:cs="Arial"/>
          <w:noProof/>
        </w:rPr>
        <w:t xml:space="preserve"> </w:t>
      </w:r>
      <w:r w:rsidRPr="0047759A">
        <w:rPr>
          <w:rFonts w:ascii="Arial" w:eastAsia="Times New Roman" w:hAnsi="Arial" w:cs="Arial"/>
          <w:noProof/>
        </w:rPr>
        <w:t>barijera</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brži</w:t>
      </w:r>
      <w:r w:rsidR="00DC2D3A" w:rsidRPr="0047759A">
        <w:rPr>
          <w:rFonts w:ascii="Arial" w:eastAsia="Times New Roman" w:hAnsi="Arial" w:cs="Arial"/>
          <w:noProof/>
        </w:rPr>
        <w:t xml:space="preserve"> </w:t>
      </w:r>
      <w:r w:rsidRPr="0047759A">
        <w:rPr>
          <w:rFonts w:ascii="Arial" w:eastAsia="Times New Roman" w:hAnsi="Arial" w:cs="Arial"/>
          <w:noProof/>
        </w:rPr>
        <w:t>razvoj</w:t>
      </w:r>
      <w:r w:rsidR="00DC2D3A" w:rsidRPr="0047759A">
        <w:rPr>
          <w:rFonts w:ascii="Arial" w:eastAsia="Times New Roman" w:hAnsi="Arial" w:cs="Arial"/>
          <w:noProof/>
        </w:rPr>
        <w:t xml:space="preserve"> </w:t>
      </w:r>
      <w:r w:rsidRPr="0047759A">
        <w:rPr>
          <w:rFonts w:ascii="Arial" w:eastAsia="Times New Roman" w:hAnsi="Arial" w:cs="Arial"/>
          <w:noProof/>
        </w:rPr>
        <w:t>malih</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srednjih</w:t>
      </w:r>
      <w:r w:rsidR="00DC2D3A" w:rsidRPr="0047759A">
        <w:rPr>
          <w:rFonts w:ascii="Arial" w:eastAsia="Times New Roman" w:hAnsi="Arial" w:cs="Arial"/>
          <w:noProof/>
        </w:rPr>
        <w:t xml:space="preserve"> </w:t>
      </w:r>
      <w:r w:rsidRPr="0047759A">
        <w:rPr>
          <w:rFonts w:ascii="Arial" w:eastAsia="Times New Roman" w:hAnsi="Arial" w:cs="Arial"/>
          <w:noProof/>
        </w:rPr>
        <w:t>preduzeća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preduzetništva;</w:t>
      </w:r>
      <w:r w:rsidR="00DC2D3A" w:rsidRPr="0047759A">
        <w:rPr>
          <w:rFonts w:ascii="Arial" w:eastAsia="Times New Roman" w:hAnsi="Arial" w:cs="Arial"/>
          <w:noProof/>
        </w:rPr>
        <w:t xml:space="preserve"> </w:t>
      </w:r>
      <w:r w:rsidRPr="0047759A">
        <w:rPr>
          <w:rFonts w:ascii="Arial" w:eastAsia="Times New Roman" w:hAnsi="Arial" w:cs="Arial"/>
          <w:noProof/>
        </w:rPr>
        <w:t>izgradnju</w:t>
      </w:r>
      <w:r w:rsidR="00DC2D3A" w:rsidRPr="0047759A">
        <w:rPr>
          <w:rFonts w:ascii="Arial" w:eastAsia="Times New Roman" w:hAnsi="Arial" w:cs="Arial"/>
          <w:noProof/>
        </w:rPr>
        <w:t xml:space="preserve"> </w:t>
      </w:r>
      <w:r w:rsidRPr="0047759A">
        <w:rPr>
          <w:rFonts w:ascii="Arial" w:eastAsia="Times New Roman" w:hAnsi="Arial" w:cs="Arial"/>
          <w:noProof/>
        </w:rPr>
        <w:t>institucionalne</w:t>
      </w:r>
      <w:r w:rsidR="00DC2D3A" w:rsidRPr="0047759A">
        <w:rPr>
          <w:rFonts w:ascii="Arial" w:eastAsia="Times New Roman" w:hAnsi="Arial" w:cs="Arial"/>
          <w:noProof/>
        </w:rPr>
        <w:t xml:space="preserve"> </w:t>
      </w:r>
      <w:r w:rsidRPr="0047759A">
        <w:rPr>
          <w:rFonts w:ascii="Arial" w:eastAsia="Times New Roman" w:hAnsi="Arial" w:cs="Arial"/>
          <w:noProof/>
        </w:rPr>
        <w:t>podrške;</w:t>
      </w:r>
      <w:r w:rsidR="00DC2D3A" w:rsidRPr="0047759A">
        <w:rPr>
          <w:rFonts w:ascii="Arial" w:eastAsia="Times New Roman" w:hAnsi="Arial" w:cs="Arial"/>
          <w:noProof/>
        </w:rPr>
        <w:t xml:space="preserve"> </w:t>
      </w:r>
      <w:r w:rsidRPr="0047759A">
        <w:rPr>
          <w:rFonts w:ascii="Arial" w:eastAsia="Times New Roman" w:hAnsi="Arial" w:cs="Arial"/>
          <w:noProof/>
        </w:rPr>
        <w:t>podsticanje</w:t>
      </w:r>
      <w:r w:rsidR="00DC2D3A" w:rsidRPr="0047759A">
        <w:rPr>
          <w:rFonts w:ascii="Arial" w:eastAsia="Times New Roman" w:hAnsi="Arial" w:cs="Arial"/>
          <w:noProof/>
        </w:rPr>
        <w:t xml:space="preserve"> </w:t>
      </w:r>
      <w:r w:rsidRPr="0047759A">
        <w:rPr>
          <w:rFonts w:ascii="Arial" w:eastAsia="Times New Roman" w:hAnsi="Arial" w:cs="Arial"/>
          <w:noProof/>
        </w:rPr>
        <w:t>međusobnog</w:t>
      </w:r>
      <w:r w:rsidR="00DC2D3A" w:rsidRPr="0047759A">
        <w:rPr>
          <w:rFonts w:ascii="Arial" w:eastAsia="Times New Roman" w:hAnsi="Arial" w:cs="Arial"/>
          <w:noProof/>
        </w:rPr>
        <w:t xml:space="preserve"> </w:t>
      </w:r>
      <w:r w:rsidRPr="0047759A">
        <w:rPr>
          <w:rFonts w:ascii="Arial" w:eastAsia="Times New Roman" w:hAnsi="Arial" w:cs="Arial"/>
          <w:noProof/>
        </w:rPr>
        <w:t>povezivanja</w:t>
      </w:r>
      <w:r w:rsidR="00DC2D3A" w:rsidRPr="0047759A">
        <w:rPr>
          <w:rFonts w:ascii="Arial" w:eastAsia="Times New Roman" w:hAnsi="Arial" w:cs="Arial"/>
          <w:noProof/>
        </w:rPr>
        <w:t xml:space="preserve"> </w:t>
      </w:r>
      <w:r w:rsidRPr="0047759A">
        <w:rPr>
          <w:rFonts w:ascii="Arial" w:eastAsia="Times New Roman" w:hAnsi="Arial" w:cs="Arial"/>
          <w:noProof/>
        </w:rPr>
        <w:t>subjekata</w:t>
      </w:r>
      <w:r w:rsidR="00DC2D3A" w:rsidRPr="0047759A">
        <w:rPr>
          <w:rFonts w:ascii="Arial" w:eastAsia="Times New Roman" w:hAnsi="Arial" w:cs="Arial"/>
          <w:noProof/>
        </w:rPr>
        <w:t xml:space="preserve"> </w:t>
      </w:r>
      <w:r w:rsidRPr="0047759A">
        <w:rPr>
          <w:rFonts w:ascii="Arial" w:eastAsia="Times New Roman" w:hAnsi="Arial" w:cs="Arial"/>
          <w:noProof/>
        </w:rPr>
        <w:t>malih</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srednjih</w:t>
      </w:r>
      <w:r w:rsidR="00DC2D3A" w:rsidRPr="0047759A">
        <w:rPr>
          <w:rFonts w:ascii="Arial" w:eastAsia="Times New Roman" w:hAnsi="Arial" w:cs="Arial"/>
          <w:noProof/>
        </w:rPr>
        <w:t xml:space="preserve"> </w:t>
      </w:r>
      <w:r w:rsidRPr="0047759A">
        <w:rPr>
          <w:rFonts w:ascii="Arial" w:eastAsia="Times New Roman" w:hAnsi="Arial" w:cs="Arial"/>
          <w:noProof/>
        </w:rPr>
        <w:t>preduzeća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preduzetnika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njihovo</w:t>
      </w:r>
      <w:r w:rsidR="00DC2D3A" w:rsidRPr="0047759A">
        <w:rPr>
          <w:rFonts w:ascii="Arial" w:eastAsia="Times New Roman" w:hAnsi="Arial" w:cs="Arial"/>
          <w:noProof/>
        </w:rPr>
        <w:t xml:space="preserve"> </w:t>
      </w:r>
      <w:r w:rsidRPr="0047759A">
        <w:rPr>
          <w:rFonts w:ascii="Arial" w:eastAsia="Times New Roman" w:hAnsi="Arial" w:cs="Arial"/>
          <w:noProof/>
        </w:rPr>
        <w:t>povezivanje</w:t>
      </w:r>
      <w:r w:rsidR="00DC2D3A" w:rsidRPr="0047759A">
        <w:rPr>
          <w:rFonts w:ascii="Arial" w:eastAsia="Times New Roman" w:hAnsi="Arial" w:cs="Arial"/>
          <w:noProof/>
        </w:rPr>
        <w:t xml:space="preserve"> </w:t>
      </w:r>
      <w:r w:rsidRPr="0047759A">
        <w:rPr>
          <w:rFonts w:ascii="Arial" w:eastAsia="Times New Roman" w:hAnsi="Arial" w:cs="Arial"/>
          <w:noProof/>
        </w:rPr>
        <w:t>sa</w:t>
      </w:r>
      <w:r w:rsidR="00DC2D3A" w:rsidRPr="0047759A">
        <w:rPr>
          <w:rFonts w:ascii="Arial" w:eastAsia="Times New Roman" w:hAnsi="Arial" w:cs="Arial"/>
          <w:noProof/>
        </w:rPr>
        <w:t xml:space="preserve"> </w:t>
      </w:r>
      <w:r w:rsidRPr="0047759A">
        <w:rPr>
          <w:rFonts w:ascii="Arial" w:eastAsia="Times New Roman" w:hAnsi="Arial" w:cs="Arial"/>
          <w:noProof/>
        </w:rPr>
        <w:t>drugim</w:t>
      </w:r>
      <w:r w:rsidR="00DC2D3A" w:rsidRPr="0047759A">
        <w:rPr>
          <w:rFonts w:ascii="Arial" w:eastAsia="Times New Roman" w:hAnsi="Arial" w:cs="Arial"/>
          <w:noProof/>
        </w:rPr>
        <w:t xml:space="preserve"> </w:t>
      </w:r>
      <w:r w:rsidRPr="0047759A">
        <w:rPr>
          <w:rFonts w:ascii="Arial" w:eastAsia="Times New Roman" w:hAnsi="Arial" w:cs="Arial"/>
          <w:noProof/>
        </w:rPr>
        <w:t>privrednim</w:t>
      </w:r>
      <w:r w:rsidR="00DC2D3A" w:rsidRPr="0047759A">
        <w:rPr>
          <w:rFonts w:ascii="Arial" w:eastAsia="Times New Roman" w:hAnsi="Arial" w:cs="Arial"/>
          <w:noProof/>
        </w:rPr>
        <w:t xml:space="preserve"> </w:t>
      </w:r>
      <w:r w:rsidRPr="0047759A">
        <w:rPr>
          <w:rFonts w:ascii="Arial" w:eastAsia="Times New Roman" w:hAnsi="Arial" w:cs="Arial"/>
          <w:noProof/>
        </w:rPr>
        <w:t>subjektima;</w:t>
      </w:r>
      <w:r w:rsidR="00DC2D3A" w:rsidRPr="0047759A">
        <w:rPr>
          <w:rFonts w:ascii="Arial" w:eastAsia="Times New Roman" w:hAnsi="Arial" w:cs="Arial"/>
          <w:noProof/>
        </w:rPr>
        <w:t xml:space="preserve"> </w:t>
      </w:r>
      <w:r w:rsidRPr="0047759A">
        <w:rPr>
          <w:rFonts w:ascii="Arial" w:eastAsia="Times New Roman" w:hAnsi="Arial" w:cs="Arial"/>
          <w:noProof/>
        </w:rPr>
        <w:t>osmišljavanje</w:t>
      </w:r>
      <w:r w:rsidR="00DC2D3A" w:rsidRPr="0047759A">
        <w:rPr>
          <w:rFonts w:ascii="Arial" w:eastAsia="Times New Roman" w:hAnsi="Arial" w:cs="Arial"/>
          <w:noProof/>
        </w:rPr>
        <w:t xml:space="preserve"> </w:t>
      </w:r>
      <w:r w:rsidRPr="0047759A">
        <w:rPr>
          <w:rFonts w:ascii="Arial" w:eastAsia="Times New Roman" w:hAnsi="Arial" w:cs="Arial"/>
          <w:noProof/>
        </w:rPr>
        <w:t>mjera</w:t>
      </w:r>
      <w:r w:rsidR="00DC2D3A" w:rsidRPr="0047759A">
        <w:rPr>
          <w:rFonts w:ascii="Arial" w:eastAsia="Times New Roman" w:hAnsi="Arial" w:cs="Arial"/>
          <w:noProof/>
        </w:rPr>
        <w:t xml:space="preserve"> </w:t>
      </w:r>
      <w:r w:rsidRPr="0047759A">
        <w:rPr>
          <w:rFonts w:ascii="Arial" w:eastAsia="Times New Roman" w:hAnsi="Arial" w:cs="Arial"/>
          <w:noProof/>
        </w:rPr>
        <w:t>ekonomske</w:t>
      </w:r>
      <w:r w:rsidR="00DC2D3A" w:rsidRPr="0047759A">
        <w:rPr>
          <w:rFonts w:ascii="Arial" w:eastAsia="Times New Roman" w:hAnsi="Arial" w:cs="Arial"/>
          <w:noProof/>
        </w:rPr>
        <w:t xml:space="preserve"> </w:t>
      </w:r>
      <w:r w:rsidRPr="0047759A">
        <w:rPr>
          <w:rFonts w:ascii="Arial" w:eastAsia="Times New Roman" w:hAnsi="Arial" w:cs="Arial"/>
          <w:noProof/>
        </w:rPr>
        <w:t>politike</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analiziranje</w:t>
      </w:r>
      <w:r w:rsidR="00DC2D3A" w:rsidRPr="0047759A">
        <w:rPr>
          <w:rFonts w:ascii="Arial" w:eastAsia="Times New Roman" w:hAnsi="Arial" w:cs="Arial"/>
          <w:noProof/>
        </w:rPr>
        <w:t xml:space="preserve"> </w:t>
      </w:r>
      <w:r w:rsidRPr="0047759A">
        <w:rPr>
          <w:rFonts w:ascii="Arial" w:eastAsia="Times New Roman" w:hAnsi="Arial" w:cs="Arial"/>
          <w:noProof/>
        </w:rPr>
        <w:t>njihovog</w:t>
      </w:r>
      <w:r w:rsidR="00DC2D3A" w:rsidRPr="0047759A">
        <w:rPr>
          <w:rFonts w:ascii="Arial" w:eastAsia="Times New Roman" w:hAnsi="Arial" w:cs="Arial"/>
          <w:noProof/>
        </w:rPr>
        <w:t xml:space="preserve"> </w:t>
      </w:r>
      <w:r w:rsidRPr="0047759A">
        <w:rPr>
          <w:rFonts w:ascii="Arial" w:eastAsia="Times New Roman" w:hAnsi="Arial" w:cs="Arial"/>
          <w:noProof/>
        </w:rPr>
        <w:t>uticaja</w:t>
      </w:r>
      <w:r w:rsidR="00DC2D3A" w:rsidRPr="0047759A">
        <w:rPr>
          <w:rFonts w:ascii="Arial" w:eastAsia="Times New Roman" w:hAnsi="Arial" w:cs="Arial"/>
          <w:noProof/>
        </w:rPr>
        <w:t xml:space="preserve"> </w:t>
      </w:r>
      <w:r w:rsidRPr="0047759A">
        <w:rPr>
          <w:rFonts w:ascii="Arial" w:eastAsia="Times New Roman" w:hAnsi="Arial" w:cs="Arial"/>
          <w:noProof/>
        </w:rPr>
        <w:t>na</w:t>
      </w:r>
      <w:r w:rsidR="00DC2D3A" w:rsidRPr="0047759A">
        <w:rPr>
          <w:rFonts w:ascii="Arial" w:eastAsia="Times New Roman" w:hAnsi="Arial" w:cs="Arial"/>
          <w:noProof/>
        </w:rPr>
        <w:t xml:space="preserve"> </w:t>
      </w:r>
      <w:r w:rsidRPr="0047759A">
        <w:rPr>
          <w:rFonts w:ascii="Arial" w:eastAsia="Times New Roman" w:hAnsi="Arial" w:cs="Arial"/>
          <w:noProof/>
        </w:rPr>
        <w:t>razvoj</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poslovanje</w:t>
      </w:r>
      <w:r w:rsidR="00DC2D3A" w:rsidRPr="0047759A">
        <w:rPr>
          <w:rFonts w:ascii="Arial" w:eastAsia="Times New Roman" w:hAnsi="Arial" w:cs="Arial"/>
          <w:noProof/>
        </w:rPr>
        <w:t xml:space="preserve"> </w:t>
      </w:r>
      <w:r w:rsidRPr="0047759A">
        <w:rPr>
          <w:rFonts w:ascii="Arial" w:eastAsia="Times New Roman" w:hAnsi="Arial" w:cs="Arial"/>
          <w:noProof/>
        </w:rPr>
        <w:t>malih</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srednjih</w:t>
      </w:r>
      <w:r w:rsidR="00DC2D3A" w:rsidRPr="0047759A">
        <w:rPr>
          <w:rFonts w:ascii="Arial" w:eastAsia="Times New Roman" w:hAnsi="Arial" w:cs="Arial"/>
          <w:noProof/>
        </w:rPr>
        <w:t xml:space="preserve"> </w:t>
      </w:r>
      <w:r w:rsidRPr="0047759A">
        <w:rPr>
          <w:rFonts w:ascii="Arial" w:eastAsia="Times New Roman" w:hAnsi="Arial" w:cs="Arial"/>
          <w:noProof/>
        </w:rPr>
        <w:t>preduzeća;</w:t>
      </w:r>
      <w:r w:rsidR="00DC2D3A" w:rsidRPr="0047759A">
        <w:rPr>
          <w:rFonts w:ascii="Arial" w:eastAsia="Times New Roman" w:hAnsi="Arial" w:cs="Arial"/>
          <w:noProof/>
        </w:rPr>
        <w:t xml:space="preserve"> </w:t>
      </w:r>
      <w:r w:rsidRPr="0047759A">
        <w:rPr>
          <w:rFonts w:ascii="Arial" w:eastAsia="Times New Roman" w:hAnsi="Arial" w:cs="Arial"/>
          <w:noProof/>
        </w:rPr>
        <w:t>praćenje</w:t>
      </w:r>
      <w:r w:rsidR="00DC2D3A" w:rsidRPr="0047759A">
        <w:rPr>
          <w:rFonts w:ascii="Arial" w:eastAsia="Times New Roman" w:hAnsi="Arial" w:cs="Arial"/>
          <w:noProof/>
        </w:rPr>
        <w:t xml:space="preserve"> </w:t>
      </w:r>
      <w:r w:rsidRPr="0047759A">
        <w:rPr>
          <w:rFonts w:ascii="Arial" w:eastAsia="Times New Roman" w:hAnsi="Arial" w:cs="Arial"/>
          <w:noProof/>
        </w:rPr>
        <w:t>podataka</w:t>
      </w:r>
      <w:r w:rsidR="00DC2D3A" w:rsidRPr="0047759A">
        <w:rPr>
          <w:rFonts w:ascii="Arial" w:eastAsia="Times New Roman" w:hAnsi="Arial" w:cs="Arial"/>
          <w:noProof/>
        </w:rPr>
        <w:t xml:space="preserve"> </w:t>
      </w:r>
      <w:r w:rsidRPr="0047759A">
        <w:rPr>
          <w:rFonts w:ascii="Arial" w:eastAsia="Times New Roman" w:hAnsi="Arial" w:cs="Arial"/>
          <w:noProof/>
        </w:rPr>
        <w:t>o</w:t>
      </w:r>
      <w:r w:rsidR="00DC2D3A" w:rsidRPr="0047759A">
        <w:rPr>
          <w:rFonts w:ascii="Arial" w:eastAsia="Times New Roman" w:hAnsi="Arial" w:cs="Arial"/>
          <w:noProof/>
        </w:rPr>
        <w:t xml:space="preserve"> </w:t>
      </w:r>
      <w:r w:rsidRPr="0047759A">
        <w:rPr>
          <w:rFonts w:ascii="Arial" w:eastAsia="Times New Roman" w:hAnsi="Arial" w:cs="Arial"/>
          <w:noProof/>
        </w:rPr>
        <w:t>preduzetništvu</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trendova</w:t>
      </w:r>
      <w:r w:rsidR="00DC2D3A" w:rsidRPr="0047759A">
        <w:rPr>
          <w:rFonts w:ascii="Arial" w:eastAsia="Times New Roman" w:hAnsi="Arial" w:cs="Arial"/>
          <w:noProof/>
        </w:rPr>
        <w:t xml:space="preserve"> </w:t>
      </w:r>
      <w:r w:rsidRPr="0047759A">
        <w:rPr>
          <w:rFonts w:ascii="Arial" w:eastAsia="Times New Roman" w:hAnsi="Arial" w:cs="Arial"/>
          <w:noProof/>
        </w:rPr>
        <w:t>razvoja</w:t>
      </w:r>
      <w:r w:rsidR="00DC2D3A" w:rsidRPr="0047759A">
        <w:rPr>
          <w:rFonts w:ascii="Arial" w:eastAsia="Times New Roman" w:hAnsi="Arial" w:cs="Arial"/>
          <w:noProof/>
        </w:rPr>
        <w:t xml:space="preserve"> </w:t>
      </w:r>
      <w:r w:rsidRPr="0047759A">
        <w:rPr>
          <w:rFonts w:ascii="Arial" w:eastAsia="Times New Roman" w:hAnsi="Arial" w:cs="Arial"/>
          <w:noProof/>
        </w:rPr>
        <w:t>preduzetništva;</w:t>
      </w:r>
      <w:r w:rsidR="00DC2D3A" w:rsidRPr="0047759A">
        <w:rPr>
          <w:rFonts w:ascii="Arial" w:eastAsia="Times New Roman" w:hAnsi="Arial" w:cs="Arial"/>
          <w:noProof/>
        </w:rPr>
        <w:t xml:space="preserve"> </w:t>
      </w:r>
      <w:r w:rsidRPr="0047759A">
        <w:rPr>
          <w:rFonts w:ascii="Arial" w:eastAsia="Times New Roman" w:hAnsi="Arial" w:cs="Arial"/>
          <w:noProof/>
        </w:rPr>
        <w:t>prilagođavanje</w:t>
      </w:r>
      <w:r w:rsidR="00DC2D3A" w:rsidRPr="0047759A">
        <w:rPr>
          <w:rFonts w:ascii="Arial" w:eastAsia="Times New Roman" w:hAnsi="Arial" w:cs="Arial"/>
          <w:noProof/>
        </w:rPr>
        <w:t xml:space="preserve"> </w:t>
      </w:r>
      <w:r w:rsidRPr="0047759A">
        <w:rPr>
          <w:rFonts w:ascii="Arial" w:eastAsia="Times New Roman" w:hAnsi="Arial" w:cs="Arial"/>
          <w:noProof/>
        </w:rPr>
        <w:t>nacionalnog</w:t>
      </w:r>
      <w:r w:rsidR="00DC2D3A" w:rsidRPr="0047759A">
        <w:rPr>
          <w:rFonts w:ascii="Arial" w:eastAsia="Times New Roman" w:hAnsi="Arial" w:cs="Arial"/>
          <w:noProof/>
        </w:rPr>
        <w:t xml:space="preserve"> </w:t>
      </w:r>
      <w:r w:rsidRPr="0047759A">
        <w:rPr>
          <w:rFonts w:ascii="Arial" w:eastAsia="Times New Roman" w:hAnsi="Arial" w:cs="Arial"/>
          <w:noProof/>
        </w:rPr>
        <w:t>zakonodavstva</w:t>
      </w:r>
      <w:r w:rsidR="00DC2D3A" w:rsidRPr="0047759A">
        <w:rPr>
          <w:rFonts w:ascii="Arial" w:eastAsia="Times New Roman" w:hAnsi="Arial" w:cs="Arial"/>
          <w:noProof/>
        </w:rPr>
        <w:t xml:space="preserve"> </w:t>
      </w:r>
      <w:r w:rsidRPr="0047759A">
        <w:rPr>
          <w:rFonts w:ascii="Arial" w:eastAsia="Times New Roman" w:hAnsi="Arial" w:cs="Arial"/>
          <w:noProof/>
        </w:rPr>
        <w:t>sa</w:t>
      </w:r>
      <w:r w:rsidR="00DC2D3A" w:rsidRPr="0047759A">
        <w:rPr>
          <w:rFonts w:ascii="Arial" w:eastAsia="Times New Roman" w:hAnsi="Arial" w:cs="Arial"/>
          <w:noProof/>
        </w:rPr>
        <w:t xml:space="preserve"> </w:t>
      </w:r>
      <w:r w:rsidRPr="0047759A">
        <w:rPr>
          <w:rFonts w:ascii="Arial" w:eastAsia="Times New Roman" w:hAnsi="Arial" w:cs="Arial"/>
          <w:noProof/>
        </w:rPr>
        <w:t>zakonodavstvom</w:t>
      </w:r>
      <w:r w:rsidR="00DC2D3A" w:rsidRPr="0047759A">
        <w:rPr>
          <w:rFonts w:ascii="Arial" w:eastAsia="Times New Roman" w:hAnsi="Arial" w:cs="Arial"/>
          <w:noProof/>
        </w:rPr>
        <w:t xml:space="preserve"> </w:t>
      </w:r>
      <w:r w:rsidRPr="0047759A">
        <w:rPr>
          <w:rFonts w:ascii="Arial" w:eastAsia="Times New Roman" w:hAnsi="Arial" w:cs="Arial"/>
          <w:noProof/>
        </w:rPr>
        <w:t>Evropske</w:t>
      </w:r>
      <w:r w:rsidR="00DC2D3A" w:rsidRPr="0047759A">
        <w:rPr>
          <w:rFonts w:ascii="Arial" w:eastAsia="Times New Roman" w:hAnsi="Arial" w:cs="Arial"/>
          <w:noProof/>
        </w:rPr>
        <w:t xml:space="preserve"> </w:t>
      </w:r>
      <w:r w:rsidRPr="0047759A">
        <w:rPr>
          <w:rFonts w:ascii="Arial" w:eastAsia="Times New Roman" w:hAnsi="Arial" w:cs="Arial"/>
          <w:noProof/>
        </w:rPr>
        <w:t>unije</w:t>
      </w:r>
      <w:r w:rsidR="00DC2D3A" w:rsidRPr="0047759A">
        <w:rPr>
          <w:rFonts w:ascii="Arial" w:eastAsia="Times New Roman" w:hAnsi="Arial" w:cs="Arial"/>
          <w:noProof/>
        </w:rPr>
        <w:t xml:space="preserve"> </w:t>
      </w:r>
      <w:r w:rsidRPr="0047759A">
        <w:rPr>
          <w:rFonts w:ascii="Arial" w:eastAsia="Times New Roman" w:hAnsi="Arial" w:cs="Arial"/>
          <w:noProof/>
        </w:rPr>
        <w:t>iz</w:t>
      </w:r>
      <w:r w:rsidR="00DC2D3A" w:rsidRPr="0047759A">
        <w:rPr>
          <w:rFonts w:ascii="Arial" w:eastAsia="Times New Roman" w:hAnsi="Arial" w:cs="Arial"/>
          <w:noProof/>
        </w:rPr>
        <w:t xml:space="preserve"> </w:t>
      </w:r>
      <w:r w:rsidRPr="0047759A">
        <w:rPr>
          <w:rFonts w:ascii="Arial" w:eastAsia="Times New Roman" w:hAnsi="Arial" w:cs="Arial"/>
          <w:noProof/>
        </w:rPr>
        <w:t>oblasti</w:t>
      </w:r>
      <w:r w:rsidR="00DC2D3A" w:rsidRPr="0047759A">
        <w:rPr>
          <w:rFonts w:ascii="Arial" w:eastAsia="Times New Roman" w:hAnsi="Arial" w:cs="Arial"/>
          <w:noProof/>
        </w:rPr>
        <w:t xml:space="preserve"> </w:t>
      </w:r>
      <w:r w:rsidRPr="0047759A">
        <w:rPr>
          <w:rFonts w:ascii="Arial" w:eastAsia="Times New Roman" w:hAnsi="Arial" w:cs="Arial"/>
          <w:noProof/>
        </w:rPr>
        <w:t>direkcije.</w:t>
      </w:r>
    </w:p>
    <w:p w:rsidR="00DC2D3A" w:rsidRPr="0047759A" w:rsidRDefault="00DC2D3A" w:rsidP="00D51753">
      <w:pPr>
        <w:spacing w:after="0" w:line="240" w:lineRule="auto"/>
        <w:ind w:firstLine="720"/>
        <w:jc w:val="both"/>
        <w:rPr>
          <w:rFonts w:ascii="Arial" w:eastAsia="Times New Roman" w:hAnsi="Arial" w:cs="Arial"/>
          <w:i/>
          <w:noProof/>
        </w:rPr>
      </w:pPr>
    </w:p>
    <w:p w:rsidR="00180FB7" w:rsidRPr="0047759A" w:rsidRDefault="00180FB7" w:rsidP="00D51753">
      <w:pPr>
        <w:tabs>
          <w:tab w:val="left" w:pos="1920"/>
        </w:tabs>
        <w:spacing w:after="0" w:line="240" w:lineRule="auto"/>
        <w:jc w:val="center"/>
        <w:rPr>
          <w:rFonts w:ascii="Arial" w:eastAsia="Times New Roman" w:hAnsi="Arial" w:cs="Arial"/>
          <w:b/>
          <w:i/>
          <w:iCs/>
          <w:noProof/>
          <w:lang w:eastAsia="x-none"/>
        </w:rPr>
      </w:pPr>
      <w:r w:rsidRPr="0047759A">
        <w:rPr>
          <w:rFonts w:ascii="Arial" w:eastAsia="Times New Roman" w:hAnsi="Arial" w:cs="Arial"/>
          <w:b/>
          <w:i/>
          <w:iCs/>
          <w:noProof/>
          <w:lang w:eastAsia="x-none"/>
        </w:rPr>
        <w:t>Član</w:t>
      </w:r>
      <w:r w:rsidR="00DC2D3A" w:rsidRPr="0047759A">
        <w:rPr>
          <w:rFonts w:ascii="Arial" w:eastAsia="Times New Roman" w:hAnsi="Arial" w:cs="Arial"/>
          <w:b/>
          <w:i/>
          <w:iCs/>
          <w:noProof/>
          <w:lang w:eastAsia="x-none"/>
        </w:rPr>
        <w:t xml:space="preserve"> </w:t>
      </w:r>
      <w:r w:rsidRPr="0047759A">
        <w:rPr>
          <w:rFonts w:ascii="Arial" w:eastAsia="Times New Roman" w:hAnsi="Arial" w:cs="Arial"/>
          <w:b/>
          <w:i/>
          <w:iCs/>
          <w:noProof/>
          <w:lang w:eastAsia="x-none"/>
        </w:rPr>
        <w:t>1</w:t>
      </w:r>
      <w:r w:rsidR="00CC7205" w:rsidRPr="0047759A">
        <w:rPr>
          <w:rFonts w:ascii="Arial" w:eastAsia="Times New Roman" w:hAnsi="Arial" w:cs="Arial"/>
          <w:b/>
          <w:i/>
          <w:iCs/>
          <w:noProof/>
          <w:lang w:eastAsia="x-none"/>
        </w:rPr>
        <w:t>2</w:t>
      </w:r>
    </w:p>
    <w:p w:rsidR="00337687" w:rsidRPr="0047759A" w:rsidRDefault="00337687" w:rsidP="00804E01">
      <w:pPr>
        <w:spacing w:after="0" w:line="240" w:lineRule="auto"/>
        <w:ind w:firstLine="708"/>
        <w:jc w:val="both"/>
        <w:rPr>
          <w:rFonts w:ascii="Arial" w:eastAsia="Times New Roman" w:hAnsi="Arial" w:cs="Arial"/>
          <w:i/>
          <w:noProof/>
          <w:lang w:eastAsia="x-none"/>
        </w:rPr>
      </w:pPr>
      <w:r w:rsidRPr="0047759A">
        <w:rPr>
          <w:rFonts w:ascii="Arial" w:hAnsi="Arial" w:cs="Arial"/>
          <w:b/>
          <w:i/>
          <w:noProof/>
        </w:rPr>
        <w:t xml:space="preserve">U Direktoratu za unutrašnje tržište i konkurenciju </w:t>
      </w:r>
      <w:r w:rsidRPr="0047759A">
        <w:rPr>
          <w:rFonts w:ascii="Arial" w:hAnsi="Arial" w:cs="Arial"/>
          <w:noProof/>
        </w:rPr>
        <w:t>obavljaju se poslovi koji se odnose na: pripremu tekstova nacrta i predloga zakona, kao i drugih propisa iz oblasti unutrašnje trgovine, zaštite konkurencije, infrastrukture kvaliteta (standardizacije, metrologije, akreditacije i ocjene usaglašenosti), dragocjenih metala i intelektualne svojine (industrijske svojine i autorskog i srodnih prava); pripremu i davanje mišljenja na nacrte i predloge zakona i drugih propisa koji pripremaju drugi organi; davanje stručnih uputstava, mišljenja i tumačenja; predlaganje razvoja unutrašnje trgovine; praćenje sistemskih kretanja i tendencija iz oblasti unutrašnje trgovine; praćenje kretanja cijena i snabdjevenosti tržišta u pojedinim djelatnostima; pripremu i praćenje realizacije plana interventnih nabavki; predlaganje politike zaštite i razvoja konkurencije; politiku infrastrukture kvaliteta; intelektualnu svojinu; vođenje prvostepenog i drugostepenog u</w:t>
      </w:r>
      <w:r w:rsidR="0061260A" w:rsidRPr="0047759A">
        <w:rPr>
          <w:rFonts w:ascii="Arial" w:hAnsi="Arial" w:cs="Arial"/>
          <w:noProof/>
        </w:rPr>
        <w:t>p</w:t>
      </w:r>
      <w:r w:rsidR="00C5198C" w:rsidRPr="0047759A">
        <w:rPr>
          <w:rFonts w:ascii="Arial" w:hAnsi="Arial" w:cs="Arial"/>
          <w:noProof/>
        </w:rPr>
        <w:t>rav</w:t>
      </w:r>
      <w:r w:rsidR="0061260A" w:rsidRPr="0047759A">
        <w:rPr>
          <w:rFonts w:ascii="Arial" w:hAnsi="Arial" w:cs="Arial"/>
          <w:noProof/>
        </w:rPr>
        <w:t>n</w:t>
      </w:r>
      <w:r w:rsidR="00C5198C" w:rsidRPr="0047759A">
        <w:rPr>
          <w:rFonts w:ascii="Arial" w:hAnsi="Arial" w:cs="Arial"/>
          <w:noProof/>
        </w:rPr>
        <w:t>o</w:t>
      </w:r>
      <w:r w:rsidRPr="0047759A">
        <w:rPr>
          <w:rFonts w:ascii="Arial" w:hAnsi="Arial" w:cs="Arial"/>
          <w:noProof/>
        </w:rPr>
        <w:t>g postupka iz nadležnosti direktorata; prilagođavanje nacionalnog zakonodavstva sa zakonodavstvom Evropske unije iz oblasti direktorata; međunarodnu i regionalnu saradnju u oblasti unutrašnjeg tržišta i konkurencije; vođenje propisanih evidencija infastrukture kvaliteta; notifikacije prema sporazumu Sporazumu WTO/TBT, WTO/TRIPS Sporazumu i Sporazumu CEFTA; poslove nadzora nad institucijama iz svog resora za koje upravni nadzor obavlja Ministarstvo i saradnju sa drugim organima u cilju što potpunijeg ostvarivanja utvrđenih politika; učešće u radnim tijelima u vezi sa procesom evropskih integracija, revizijom i dopunom PPCG</w:t>
      </w:r>
      <w:r w:rsidR="00804E01" w:rsidRPr="0047759A">
        <w:rPr>
          <w:rFonts w:ascii="Arial" w:hAnsi="Arial" w:cs="Arial"/>
          <w:noProof/>
        </w:rPr>
        <w:t>, kao i druge poslove u skladu sa propisima.</w:t>
      </w:r>
    </w:p>
    <w:p w:rsidR="00337687" w:rsidRPr="0047759A" w:rsidRDefault="00337687" w:rsidP="00D51753">
      <w:pPr>
        <w:spacing w:after="0" w:line="240" w:lineRule="auto"/>
        <w:ind w:firstLine="708"/>
        <w:jc w:val="both"/>
        <w:rPr>
          <w:rFonts w:ascii="Arial" w:hAnsi="Arial" w:cs="Arial"/>
          <w:noProof/>
        </w:rPr>
      </w:pPr>
      <w:r w:rsidRPr="0047759A">
        <w:rPr>
          <w:rFonts w:ascii="Arial" w:hAnsi="Arial" w:cs="Arial"/>
          <w:b/>
          <w:i/>
          <w:noProof/>
        </w:rPr>
        <w:t xml:space="preserve">U Direkciji za </w:t>
      </w:r>
      <w:r w:rsidRPr="0047759A">
        <w:rPr>
          <w:rFonts w:ascii="Arial" w:hAnsi="Arial" w:cs="Arial"/>
          <w:b/>
          <w:i/>
          <w:iCs/>
          <w:noProof/>
        </w:rPr>
        <w:t>konkurenciju i unutrašnju trgovinu</w:t>
      </w:r>
      <w:r w:rsidRPr="0047759A">
        <w:rPr>
          <w:rFonts w:ascii="Arial" w:hAnsi="Arial" w:cs="Arial"/>
          <w:i/>
          <w:iCs/>
          <w:noProof/>
        </w:rPr>
        <w:t xml:space="preserve"> </w:t>
      </w:r>
      <w:r w:rsidRPr="0047759A">
        <w:rPr>
          <w:rFonts w:ascii="Arial" w:hAnsi="Arial" w:cs="Arial"/>
          <w:noProof/>
        </w:rPr>
        <w:t xml:space="preserve">obavljaju se poslovi koji se odnose na: izradu nacrta i predloga zakona i drugih propisa iz nadležnosti direkcije; prilagođavanje nacionalnog zakonodavstva sa zakonodavstvom Evropske unije iz oblasti direkcije; predlaganje politike zaštite i razvoja konkurencije; praćenje globalne konjukture tržišta u cilju predlaganja i iniciranja mjera ekonomske politike u oblasti trgovine; praćenje i predlaganje razvoja trgovine i predlaganje mjera za njeno unapređenje; dugoročno i kratkoročno sagledavanje robnih tokova i snabdjevenosti tržišta; pripremu i praćenje usvojenog plana interventnih nabavki u slučaju ozbiljnih poremećaja na tržištu; praćenje kretanja cijena i snabdjevenosti tržišta u pojedinim djelatnostima; vođenje drugostepenog </w:t>
      </w:r>
      <w:r w:rsidR="0061260A" w:rsidRPr="0047759A">
        <w:rPr>
          <w:rFonts w:ascii="Arial" w:eastAsia="Times New Roman" w:hAnsi="Arial" w:cs="Arial"/>
          <w:noProof/>
        </w:rPr>
        <w:t>upravnog</w:t>
      </w:r>
      <w:r w:rsidRPr="0047759A">
        <w:rPr>
          <w:rFonts w:ascii="Arial" w:hAnsi="Arial" w:cs="Arial"/>
          <w:noProof/>
        </w:rPr>
        <w:t xml:space="preserve"> postupka iz djelokruga</w:t>
      </w:r>
      <w:r w:rsidR="00E17E06" w:rsidRPr="0047759A">
        <w:rPr>
          <w:rFonts w:ascii="Arial" w:hAnsi="Arial" w:cs="Arial"/>
          <w:noProof/>
        </w:rPr>
        <w:t xml:space="preserve"> direktorata.</w:t>
      </w:r>
    </w:p>
    <w:p w:rsidR="00337687" w:rsidRPr="0047759A" w:rsidRDefault="00337687" w:rsidP="00C210D4">
      <w:pPr>
        <w:spacing w:after="0" w:line="240" w:lineRule="auto"/>
        <w:ind w:firstLine="709"/>
        <w:jc w:val="both"/>
        <w:rPr>
          <w:rFonts w:ascii="Arial" w:hAnsi="Arial" w:cs="Arial"/>
          <w:noProof/>
        </w:rPr>
      </w:pPr>
      <w:r w:rsidRPr="0047759A">
        <w:rPr>
          <w:rFonts w:ascii="Arial" w:hAnsi="Arial" w:cs="Arial"/>
          <w:b/>
          <w:i/>
          <w:noProof/>
        </w:rPr>
        <w:t>U</w:t>
      </w:r>
      <w:r w:rsidRPr="0047759A">
        <w:rPr>
          <w:rFonts w:ascii="Arial" w:hAnsi="Arial" w:cs="Arial"/>
          <w:i/>
          <w:noProof/>
        </w:rPr>
        <w:t xml:space="preserve"> </w:t>
      </w:r>
      <w:r w:rsidRPr="0047759A">
        <w:rPr>
          <w:rFonts w:ascii="Arial" w:hAnsi="Arial" w:cs="Arial"/>
          <w:b/>
          <w:i/>
          <w:noProof/>
        </w:rPr>
        <w:t>Direkciji za infrastrukturu kvaliteta</w:t>
      </w:r>
      <w:r w:rsidRPr="0047759A">
        <w:rPr>
          <w:rFonts w:ascii="Arial" w:hAnsi="Arial" w:cs="Arial"/>
          <w:i/>
          <w:noProof/>
        </w:rPr>
        <w:t xml:space="preserve"> </w:t>
      </w:r>
      <w:r w:rsidRPr="0047759A">
        <w:rPr>
          <w:rFonts w:ascii="Arial" w:hAnsi="Arial" w:cs="Arial"/>
          <w:noProof/>
        </w:rPr>
        <w:t xml:space="preserve">obavljaju se poslovi koji se odnose na: izradu nacrta i predloga zakona i drugih propisa iz nadležnosti direkcije, praćenje međunarodnih propisa iz oblasti direkcije i predlaganje izmjena postojećeg zakonodavstva, formiranje i održavanje registra tehničkih propisa i registra imenovanih i ovlašćenih tijela za ocjenu usaglašenosti; notifikaciju tehničkih propisa i postupaka ocjene usaglašenosti u skladu sa međunarodnim sporazumima (kontaktna tačka za WTO/TBT i Sporazum CEFTA); prijavljivanje tijela za ocjenjivanje usaglašenosti u skladu sa zakonom, sprovođenje mjera sa ciljem koordinacije i razvoja politike u oblasti standardizacije, metrologije, akreditacije, ocjenjivanja usaglašenosti; vođenje prvostepenog i drugostepenog </w:t>
      </w:r>
      <w:r w:rsidR="0061260A" w:rsidRPr="0047759A">
        <w:rPr>
          <w:rFonts w:ascii="Arial" w:hAnsi="Arial" w:cs="Arial"/>
          <w:noProof/>
        </w:rPr>
        <w:t>upravnog</w:t>
      </w:r>
      <w:r w:rsidRPr="0047759A">
        <w:rPr>
          <w:rFonts w:ascii="Arial" w:hAnsi="Arial" w:cs="Arial"/>
          <w:noProof/>
        </w:rPr>
        <w:t xml:space="preserve"> postupka iz djelokruga direkcije; pružanje informacija zainteresovanim pravnim subjektima o pitanjima iz oblasti direkcije; ostvarivanje saradnje sa drugim ministarstvima i organima uprave.</w:t>
      </w:r>
    </w:p>
    <w:p w:rsidR="00337687" w:rsidRPr="0047759A" w:rsidRDefault="00337687" w:rsidP="00C210D4">
      <w:pPr>
        <w:tabs>
          <w:tab w:val="left" w:pos="709"/>
        </w:tabs>
        <w:spacing w:after="0" w:line="240" w:lineRule="auto"/>
        <w:ind w:firstLine="709"/>
        <w:jc w:val="both"/>
        <w:rPr>
          <w:rFonts w:ascii="Arial" w:hAnsi="Arial" w:cs="Arial"/>
          <w:i/>
          <w:noProof/>
        </w:rPr>
      </w:pPr>
      <w:r w:rsidRPr="0047759A">
        <w:rPr>
          <w:rFonts w:ascii="Arial" w:hAnsi="Arial" w:cs="Arial"/>
          <w:b/>
          <w:i/>
          <w:noProof/>
        </w:rPr>
        <w:t>U</w:t>
      </w:r>
      <w:r w:rsidRPr="0047759A">
        <w:rPr>
          <w:rFonts w:ascii="Arial" w:hAnsi="Arial" w:cs="Arial"/>
          <w:i/>
          <w:noProof/>
        </w:rPr>
        <w:t xml:space="preserve"> </w:t>
      </w:r>
      <w:r w:rsidRPr="0047759A">
        <w:rPr>
          <w:rFonts w:ascii="Arial" w:hAnsi="Arial" w:cs="Arial"/>
          <w:b/>
          <w:i/>
          <w:noProof/>
        </w:rPr>
        <w:t xml:space="preserve">Direkciji za intelektualnu svojinu </w:t>
      </w:r>
      <w:r w:rsidRPr="0047759A">
        <w:rPr>
          <w:rFonts w:ascii="Arial" w:hAnsi="Arial" w:cs="Arial"/>
          <w:noProof/>
        </w:rPr>
        <w:t>obavljaju se poslovi koji se odnose na: izradu nacrta i predloga zakona i drugih propisa iz nadležnosti direkcije; prilagođavanje nacionalnog zakonodavstva sa zakonodavstvom Evropske unije i međunarodnim sporazumima iz oblasti direkcije, praćenje stanja zaštite intelektualne svojine i predlaganje mjera za povećanje stepena zaštite intelektualne svojine; međunarodnu i regionalnu saradnju u oblasti intelektualne svojine; saradnju sa nacionalnim institucijama koje se bave primjenom i sprovođenjem prava intelektualne svojine; notifikaciju propisa iz oblasti intelektualne svojine u skladu sa WTO/TRIPS Sporazumom.</w:t>
      </w:r>
      <w:r w:rsidRPr="0047759A">
        <w:rPr>
          <w:rFonts w:ascii="Arial" w:hAnsi="Arial" w:cs="Arial"/>
          <w:i/>
          <w:noProof/>
        </w:rPr>
        <w:t xml:space="preserve"> </w:t>
      </w:r>
    </w:p>
    <w:p w:rsidR="00337687" w:rsidRPr="0047759A" w:rsidRDefault="00337687" w:rsidP="00D51753">
      <w:pPr>
        <w:tabs>
          <w:tab w:val="left" w:pos="1920"/>
        </w:tabs>
        <w:spacing w:after="0" w:line="240" w:lineRule="auto"/>
        <w:jc w:val="center"/>
        <w:rPr>
          <w:rFonts w:ascii="Arial" w:eastAsia="Times New Roman" w:hAnsi="Arial" w:cs="Arial"/>
          <w:b/>
          <w:i/>
          <w:iCs/>
          <w:noProof/>
          <w:lang w:eastAsia="x-none"/>
        </w:rPr>
      </w:pPr>
    </w:p>
    <w:p w:rsidR="00923F34" w:rsidRPr="0047759A" w:rsidRDefault="00180FB7" w:rsidP="00D51753">
      <w:pPr>
        <w:keepNext/>
        <w:keepLines/>
        <w:spacing w:after="0" w:line="240" w:lineRule="auto"/>
        <w:jc w:val="center"/>
        <w:rPr>
          <w:rFonts w:ascii="Arial" w:eastAsia="Times New Roman" w:hAnsi="Arial" w:cs="Arial"/>
          <w:b/>
          <w:i/>
          <w:noProof/>
        </w:rPr>
      </w:pPr>
      <w:r w:rsidRPr="0047759A">
        <w:rPr>
          <w:rFonts w:ascii="Arial" w:eastAsia="Times New Roman" w:hAnsi="Arial" w:cs="Arial"/>
          <w:b/>
          <w:i/>
          <w:noProof/>
        </w:rPr>
        <w:t>Član</w:t>
      </w:r>
      <w:r w:rsidR="00DC2D3A" w:rsidRPr="0047759A">
        <w:rPr>
          <w:rFonts w:ascii="Arial" w:eastAsia="Times New Roman" w:hAnsi="Arial" w:cs="Arial"/>
          <w:b/>
          <w:i/>
          <w:noProof/>
        </w:rPr>
        <w:t xml:space="preserve"> </w:t>
      </w:r>
      <w:r w:rsidRPr="0047759A">
        <w:rPr>
          <w:rFonts w:ascii="Arial" w:eastAsia="Times New Roman" w:hAnsi="Arial" w:cs="Arial"/>
          <w:b/>
          <w:i/>
          <w:noProof/>
        </w:rPr>
        <w:t>1</w:t>
      </w:r>
      <w:r w:rsidR="00CC7205" w:rsidRPr="0047759A">
        <w:rPr>
          <w:rFonts w:ascii="Arial" w:eastAsia="Times New Roman" w:hAnsi="Arial" w:cs="Arial"/>
          <w:b/>
          <w:i/>
          <w:noProof/>
        </w:rPr>
        <w:t>3</w:t>
      </w:r>
    </w:p>
    <w:p w:rsidR="00923F34" w:rsidRPr="0047759A" w:rsidRDefault="00923F34" w:rsidP="00804E01">
      <w:pPr>
        <w:spacing w:after="0" w:line="240" w:lineRule="auto"/>
        <w:ind w:firstLine="708"/>
        <w:jc w:val="both"/>
        <w:rPr>
          <w:rFonts w:ascii="Arial" w:eastAsia="Times New Roman" w:hAnsi="Arial" w:cs="Arial"/>
          <w:i/>
          <w:noProof/>
          <w:lang w:eastAsia="x-none"/>
        </w:rPr>
      </w:pPr>
      <w:r w:rsidRPr="0047759A">
        <w:rPr>
          <w:rFonts w:ascii="Arial" w:hAnsi="Arial" w:cs="Arial"/>
          <w:b/>
          <w:i/>
          <w:noProof/>
        </w:rPr>
        <w:t>U</w:t>
      </w:r>
      <w:r w:rsidR="00DC2D3A" w:rsidRPr="0047759A">
        <w:rPr>
          <w:rFonts w:ascii="Arial" w:hAnsi="Arial" w:cs="Arial"/>
          <w:b/>
          <w:i/>
          <w:noProof/>
        </w:rPr>
        <w:t xml:space="preserve"> </w:t>
      </w:r>
      <w:r w:rsidRPr="0047759A">
        <w:rPr>
          <w:rFonts w:ascii="Arial" w:hAnsi="Arial" w:cs="Arial"/>
          <w:b/>
          <w:i/>
          <w:noProof/>
        </w:rPr>
        <w:t>Direktoratu</w:t>
      </w:r>
      <w:r w:rsidR="00DC2D3A" w:rsidRPr="0047759A">
        <w:rPr>
          <w:rFonts w:ascii="Arial" w:hAnsi="Arial" w:cs="Arial"/>
          <w:b/>
          <w:i/>
          <w:noProof/>
        </w:rPr>
        <w:t xml:space="preserve"> </w:t>
      </w:r>
      <w:r w:rsidRPr="0047759A">
        <w:rPr>
          <w:rFonts w:ascii="Arial" w:hAnsi="Arial" w:cs="Arial"/>
          <w:b/>
          <w:i/>
          <w:noProof/>
        </w:rPr>
        <w:t>za</w:t>
      </w:r>
      <w:r w:rsidR="00DC2D3A" w:rsidRPr="0047759A">
        <w:rPr>
          <w:rFonts w:ascii="Arial" w:hAnsi="Arial" w:cs="Arial"/>
          <w:b/>
          <w:i/>
          <w:noProof/>
        </w:rPr>
        <w:t xml:space="preserve"> </w:t>
      </w:r>
      <w:r w:rsidRPr="0047759A">
        <w:rPr>
          <w:rFonts w:ascii="Arial" w:hAnsi="Arial" w:cs="Arial"/>
          <w:b/>
          <w:i/>
          <w:noProof/>
        </w:rPr>
        <w:t>multilateralnu</w:t>
      </w:r>
      <w:r w:rsidR="00DC2D3A" w:rsidRPr="0047759A">
        <w:rPr>
          <w:rFonts w:ascii="Arial" w:hAnsi="Arial" w:cs="Arial"/>
          <w:b/>
          <w:i/>
          <w:noProof/>
        </w:rPr>
        <w:t xml:space="preserve"> </w:t>
      </w:r>
      <w:r w:rsidRPr="0047759A">
        <w:rPr>
          <w:rFonts w:ascii="Arial" w:hAnsi="Arial" w:cs="Arial"/>
          <w:b/>
          <w:i/>
          <w:noProof/>
        </w:rPr>
        <w:t>i</w:t>
      </w:r>
      <w:r w:rsidR="00DC2D3A" w:rsidRPr="0047759A">
        <w:rPr>
          <w:rFonts w:ascii="Arial" w:hAnsi="Arial" w:cs="Arial"/>
          <w:b/>
          <w:i/>
          <w:noProof/>
        </w:rPr>
        <w:t xml:space="preserve"> </w:t>
      </w:r>
      <w:r w:rsidRPr="0047759A">
        <w:rPr>
          <w:rFonts w:ascii="Arial" w:hAnsi="Arial" w:cs="Arial"/>
          <w:b/>
          <w:i/>
          <w:noProof/>
        </w:rPr>
        <w:t>regionalnu</w:t>
      </w:r>
      <w:r w:rsidR="00DC2D3A" w:rsidRPr="0047759A">
        <w:rPr>
          <w:rFonts w:ascii="Arial" w:hAnsi="Arial" w:cs="Arial"/>
          <w:b/>
          <w:i/>
          <w:noProof/>
        </w:rPr>
        <w:t xml:space="preserve"> </w:t>
      </w:r>
      <w:r w:rsidRPr="0047759A">
        <w:rPr>
          <w:rFonts w:ascii="Arial" w:hAnsi="Arial" w:cs="Arial"/>
          <w:b/>
          <w:i/>
          <w:noProof/>
        </w:rPr>
        <w:t>trgovinsku</w:t>
      </w:r>
      <w:r w:rsidR="00DC2D3A" w:rsidRPr="0047759A">
        <w:rPr>
          <w:rFonts w:ascii="Arial" w:hAnsi="Arial" w:cs="Arial"/>
          <w:b/>
          <w:i/>
          <w:noProof/>
        </w:rPr>
        <w:t xml:space="preserve"> </w:t>
      </w:r>
      <w:r w:rsidRPr="0047759A">
        <w:rPr>
          <w:rFonts w:ascii="Arial" w:hAnsi="Arial" w:cs="Arial"/>
          <w:b/>
          <w:i/>
          <w:noProof/>
        </w:rPr>
        <w:t>saradnju</w:t>
      </w:r>
      <w:r w:rsidR="00DC2D3A" w:rsidRPr="0047759A">
        <w:rPr>
          <w:rFonts w:ascii="Arial" w:hAnsi="Arial" w:cs="Arial"/>
          <w:b/>
          <w:i/>
          <w:noProof/>
        </w:rPr>
        <w:t xml:space="preserve"> </w:t>
      </w:r>
      <w:r w:rsidRPr="0047759A">
        <w:rPr>
          <w:rFonts w:ascii="Arial" w:hAnsi="Arial" w:cs="Arial"/>
          <w:b/>
          <w:i/>
          <w:noProof/>
        </w:rPr>
        <w:t>i</w:t>
      </w:r>
      <w:r w:rsidR="00DC2D3A" w:rsidRPr="0047759A">
        <w:rPr>
          <w:rFonts w:ascii="Arial" w:hAnsi="Arial" w:cs="Arial"/>
          <w:b/>
          <w:i/>
          <w:noProof/>
        </w:rPr>
        <w:t xml:space="preserve"> </w:t>
      </w:r>
      <w:r w:rsidRPr="0047759A">
        <w:rPr>
          <w:rFonts w:ascii="Arial" w:hAnsi="Arial" w:cs="Arial"/>
          <w:b/>
          <w:i/>
          <w:noProof/>
        </w:rPr>
        <w:t>ekonomske</w:t>
      </w:r>
      <w:r w:rsidR="00DC2D3A" w:rsidRPr="0047759A">
        <w:rPr>
          <w:rFonts w:ascii="Arial" w:hAnsi="Arial" w:cs="Arial"/>
          <w:b/>
          <w:i/>
          <w:noProof/>
        </w:rPr>
        <w:t xml:space="preserve"> </w:t>
      </w:r>
      <w:r w:rsidRPr="0047759A">
        <w:rPr>
          <w:rFonts w:ascii="Arial" w:hAnsi="Arial" w:cs="Arial"/>
          <w:b/>
          <w:i/>
          <w:noProof/>
        </w:rPr>
        <w:t>odnose</w:t>
      </w:r>
      <w:r w:rsidR="00DC2D3A" w:rsidRPr="0047759A">
        <w:rPr>
          <w:rFonts w:ascii="Arial" w:hAnsi="Arial" w:cs="Arial"/>
          <w:b/>
          <w:i/>
          <w:noProof/>
        </w:rPr>
        <w:t xml:space="preserve"> </w:t>
      </w:r>
      <w:r w:rsidRPr="0047759A">
        <w:rPr>
          <w:rFonts w:ascii="Arial" w:hAnsi="Arial" w:cs="Arial"/>
          <w:b/>
          <w:i/>
          <w:noProof/>
        </w:rPr>
        <w:t>sa</w:t>
      </w:r>
      <w:r w:rsidR="00DC2D3A" w:rsidRPr="0047759A">
        <w:rPr>
          <w:rFonts w:ascii="Arial" w:hAnsi="Arial" w:cs="Arial"/>
          <w:b/>
          <w:i/>
          <w:noProof/>
        </w:rPr>
        <w:t xml:space="preserve"> </w:t>
      </w:r>
      <w:r w:rsidRPr="0047759A">
        <w:rPr>
          <w:rFonts w:ascii="Arial" w:hAnsi="Arial" w:cs="Arial"/>
          <w:b/>
          <w:i/>
          <w:noProof/>
        </w:rPr>
        <w:t>inostranstvom</w:t>
      </w:r>
      <w:r w:rsidR="00DC2D3A" w:rsidRPr="0047759A">
        <w:rPr>
          <w:rFonts w:ascii="Arial" w:hAnsi="Arial" w:cs="Arial"/>
          <w:i/>
          <w:noProof/>
        </w:rPr>
        <w:t xml:space="preserve"> </w:t>
      </w:r>
      <w:r w:rsidRPr="0047759A">
        <w:rPr>
          <w:rFonts w:ascii="Arial" w:hAnsi="Arial" w:cs="Arial"/>
          <w:noProof/>
        </w:rPr>
        <w:t>obavljaju</w:t>
      </w:r>
      <w:r w:rsidR="00DC2D3A" w:rsidRPr="0047759A">
        <w:rPr>
          <w:rFonts w:ascii="Arial" w:hAnsi="Arial" w:cs="Arial"/>
          <w:noProof/>
        </w:rPr>
        <w:t xml:space="preserve"> </w:t>
      </w:r>
      <w:r w:rsidRPr="0047759A">
        <w:rPr>
          <w:rFonts w:ascii="Arial" w:hAnsi="Arial" w:cs="Arial"/>
          <w:noProof/>
        </w:rPr>
        <w:t>se</w:t>
      </w:r>
      <w:r w:rsidR="00DC2D3A" w:rsidRPr="0047759A">
        <w:rPr>
          <w:rFonts w:ascii="Arial" w:hAnsi="Arial" w:cs="Arial"/>
          <w:noProof/>
        </w:rPr>
        <w:t xml:space="preserve"> </w:t>
      </w:r>
      <w:r w:rsidRPr="0047759A">
        <w:rPr>
          <w:rFonts w:ascii="Arial" w:hAnsi="Arial" w:cs="Arial"/>
          <w:noProof/>
        </w:rPr>
        <w:t>poslovi</w:t>
      </w:r>
      <w:r w:rsidR="00DC2D3A" w:rsidRPr="0047759A">
        <w:rPr>
          <w:rFonts w:ascii="Arial" w:hAnsi="Arial" w:cs="Arial"/>
          <w:noProof/>
        </w:rPr>
        <w:t xml:space="preserve"> </w:t>
      </w:r>
      <w:r w:rsidRPr="0047759A">
        <w:rPr>
          <w:rFonts w:ascii="Arial" w:hAnsi="Arial" w:cs="Arial"/>
          <w:noProof/>
        </w:rPr>
        <w:t>koji</w:t>
      </w:r>
      <w:r w:rsidR="00DC2D3A" w:rsidRPr="0047759A">
        <w:rPr>
          <w:rFonts w:ascii="Arial" w:hAnsi="Arial" w:cs="Arial"/>
          <w:noProof/>
        </w:rPr>
        <w:t xml:space="preserve"> </w:t>
      </w:r>
      <w:r w:rsidRPr="0047759A">
        <w:rPr>
          <w:rFonts w:ascii="Arial" w:hAnsi="Arial" w:cs="Arial"/>
          <w:noProof/>
        </w:rPr>
        <w:t>se</w:t>
      </w:r>
      <w:r w:rsidR="00DC2D3A" w:rsidRPr="0047759A">
        <w:rPr>
          <w:rFonts w:ascii="Arial" w:hAnsi="Arial" w:cs="Arial"/>
          <w:noProof/>
        </w:rPr>
        <w:t xml:space="preserve"> </w:t>
      </w:r>
      <w:r w:rsidRPr="0047759A">
        <w:rPr>
          <w:rFonts w:ascii="Arial" w:hAnsi="Arial" w:cs="Arial"/>
          <w:noProof/>
        </w:rPr>
        <w:t>odnose</w:t>
      </w:r>
      <w:r w:rsidR="00DC2D3A" w:rsidRPr="0047759A">
        <w:rPr>
          <w:rFonts w:ascii="Arial" w:hAnsi="Arial" w:cs="Arial"/>
          <w:noProof/>
        </w:rPr>
        <w:t xml:space="preserve"> </w:t>
      </w:r>
      <w:r w:rsidRPr="0047759A">
        <w:rPr>
          <w:rFonts w:ascii="Arial" w:hAnsi="Arial" w:cs="Arial"/>
          <w:noProof/>
        </w:rPr>
        <w:t>na</w:t>
      </w:r>
      <w:r w:rsidRPr="0047759A">
        <w:rPr>
          <w:rFonts w:ascii="Arial" w:hAnsi="Arial" w:cs="Arial"/>
          <w:bCs/>
          <w:noProof/>
        </w:rPr>
        <w:t>:</w:t>
      </w:r>
      <w:r w:rsidR="00DC2D3A" w:rsidRPr="0047759A">
        <w:rPr>
          <w:rFonts w:ascii="Arial" w:hAnsi="Arial" w:cs="Arial"/>
          <w:noProof/>
        </w:rPr>
        <w:t xml:space="preserve"> </w:t>
      </w:r>
      <w:r w:rsidRPr="0047759A">
        <w:rPr>
          <w:rFonts w:ascii="Arial" w:hAnsi="Arial" w:cs="Arial"/>
          <w:noProof/>
        </w:rPr>
        <w:t>predlaganje,</w:t>
      </w:r>
      <w:r w:rsidR="00DC2D3A" w:rsidRPr="0047759A">
        <w:rPr>
          <w:rFonts w:ascii="Arial" w:hAnsi="Arial" w:cs="Arial"/>
          <w:noProof/>
        </w:rPr>
        <w:t xml:space="preserve"> </w:t>
      </w:r>
      <w:r w:rsidRPr="0047759A">
        <w:rPr>
          <w:rFonts w:ascii="Arial" w:hAnsi="Arial" w:cs="Arial"/>
          <w:noProof/>
        </w:rPr>
        <w:t>utvrđivanje</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sprovođenje</w:t>
      </w:r>
      <w:r w:rsidR="00DC2D3A" w:rsidRPr="0047759A">
        <w:rPr>
          <w:rFonts w:ascii="Arial" w:hAnsi="Arial" w:cs="Arial"/>
          <w:noProof/>
        </w:rPr>
        <w:t xml:space="preserve"> </w:t>
      </w:r>
      <w:r w:rsidRPr="0047759A">
        <w:rPr>
          <w:rFonts w:ascii="Arial" w:hAnsi="Arial" w:cs="Arial"/>
          <w:noProof/>
        </w:rPr>
        <w:t>politike</w:t>
      </w:r>
      <w:r w:rsidR="00DC2D3A" w:rsidRPr="0047759A">
        <w:rPr>
          <w:rFonts w:ascii="Arial" w:hAnsi="Arial" w:cs="Arial"/>
          <w:noProof/>
        </w:rPr>
        <w:t xml:space="preserve"> </w:t>
      </w:r>
      <w:r w:rsidRPr="0047759A">
        <w:rPr>
          <w:rFonts w:ascii="Arial" w:hAnsi="Arial" w:cs="Arial"/>
          <w:noProof/>
        </w:rPr>
        <w:t>u</w:t>
      </w:r>
      <w:r w:rsidR="00DC2D3A" w:rsidRPr="0047759A">
        <w:rPr>
          <w:rFonts w:ascii="Arial" w:hAnsi="Arial" w:cs="Arial"/>
          <w:noProof/>
        </w:rPr>
        <w:t xml:space="preserve"> </w:t>
      </w:r>
      <w:r w:rsidRPr="0047759A">
        <w:rPr>
          <w:rFonts w:ascii="Arial" w:hAnsi="Arial" w:cs="Arial"/>
          <w:noProof/>
        </w:rPr>
        <w:t>oblasti</w:t>
      </w:r>
      <w:r w:rsidR="00DC2D3A" w:rsidRPr="0047759A">
        <w:rPr>
          <w:rFonts w:ascii="Arial" w:hAnsi="Arial" w:cs="Arial"/>
          <w:noProof/>
        </w:rPr>
        <w:t xml:space="preserve"> </w:t>
      </w:r>
      <w:r w:rsidRPr="0047759A">
        <w:rPr>
          <w:rFonts w:ascii="Arial" w:hAnsi="Arial" w:cs="Arial"/>
          <w:noProof/>
        </w:rPr>
        <w:t>međunarodnih</w:t>
      </w:r>
      <w:r w:rsidR="00DC2D3A" w:rsidRPr="0047759A">
        <w:rPr>
          <w:rFonts w:ascii="Arial" w:hAnsi="Arial" w:cs="Arial"/>
          <w:noProof/>
        </w:rPr>
        <w:t xml:space="preserve"> </w:t>
      </w:r>
      <w:r w:rsidRPr="0047759A">
        <w:rPr>
          <w:rFonts w:ascii="Arial" w:hAnsi="Arial" w:cs="Arial"/>
          <w:noProof/>
        </w:rPr>
        <w:t>ekonomskih</w:t>
      </w:r>
      <w:r w:rsidR="00DC2D3A" w:rsidRPr="0047759A">
        <w:rPr>
          <w:rFonts w:ascii="Arial" w:hAnsi="Arial" w:cs="Arial"/>
          <w:noProof/>
        </w:rPr>
        <w:t xml:space="preserve"> </w:t>
      </w:r>
      <w:r w:rsidRPr="0047759A">
        <w:rPr>
          <w:rFonts w:ascii="Arial" w:hAnsi="Arial" w:cs="Arial"/>
          <w:noProof/>
        </w:rPr>
        <w:t>odnosa;</w:t>
      </w:r>
      <w:r w:rsidR="00DC2D3A" w:rsidRPr="0047759A">
        <w:rPr>
          <w:rFonts w:ascii="Arial" w:hAnsi="Arial" w:cs="Arial"/>
          <w:noProof/>
        </w:rPr>
        <w:t xml:space="preserve"> </w:t>
      </w:r>
      <w:r w:rsidRPr="0047759A">
        <w:rPr>
          <w:rFonts w:ascii="Arial" w:hAnsi="Arial" w:cs="Arial"/>
          <w:noProof/>
        </w:rPr>
        <w:t>praćenje</w:t>
      </w:r>
      <w:r w:rsidR="00DC2D3A" w:rsidRPr="0047759A">
        <w:rPr>
          <w:rFonts w:ascii="Arial" w:hAnsi="Arial" w:cs="Arial"/>
          <w:noProof/>
        </w:rPr>
        <w:t xml:space="preserve"> </w:t>
      </w:r>
      <w:r w:rsidRPr="0047759A">
        <w:rPr>
          <w:rFonts w:ascii="Arial" w:hAnsi="Arial" w:cs="Arial"/>
          <w:noProof/>
        </w:rPr>
        <w:t>uticaja</w:t>
      </w:r>
      <w:r w:rsidR="00DC2D3A" w:rsidRPr="0047759A">
        <w:rPr>
          <w:rFonts w:ascii="Arial" w:hAnsi="Arial" w:cs="Arial"/>
          <w:noProof/>
        </w:rPr>
        <w:t xml:space="preserve"> </w:t>
      </w:r>
      <w:r w:rsidRPr="0047759A">
        <w:rPr>
          <w:rFonts w:ascii="Arial" w:hAnsi="Arial" w:cs="Arial"/>
          <w:noProof/>
        </w:rPr>
        <w:t>trgovinske</w:t>
      </w:r>
      <w:r w:rsidR="00DC2D3A" w:rsidRPr="0047759A">
        <w:rPr>
          <w:rFonts w:ascii="Arial" w:hAnsi="Arial" w:cs="Arial"/>
          <w:noProof/>
        </w:rPr>
        <w:t xml:space="preserve"> </w:t>
      </w:r>
      <w:r w:rsidRPr="0047759A">
        <w:rPr>
          <w:rFonts w:ascii="Arial" w:hAnsi="Arial" w:cs="Arial"/>
          <w:noProof/>
        </w:rPr>
        <w:t>politike</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relevantne</w:t>
      </w:r>
      <w:r w:rsidR="00DC2D3A" w:rsidRPr="0047759A">
        <w:rPr>
          <w:rFonts w:ascii="Arial" w:hAnsi="Arial" w:cs="Arial"/>
          <w:noProof/>
        </w:rPr>
        <w:t xml:space="preserve"> </w:t>
      </w:r>
      <w:r w:rsidRPr="0047759A">
        <w:rPr>
          <w:rFonts w:ascii="Arial" w:hAnsi="Arial" w:cs="Arial"/>
          <w:noProof/>
        </w:rPr>
        <w:t>zakonske</w:t>
      </w:r>
      <w:r w:rsidR="00DC2D3A" w:rsidRPr="0047759A">
        <w:rPr>
          <w:rFonts w:ascii="Arial" w:hAnsi="Arial" w:cs="Arial"/>
          <w:noProof/>
        </w:rPr>
        <w:t xml:space="preserve"> </w:t>
      </w:r>
      <w:r w:rsidRPr="0047759A">
        <w:rPr>
          <w:rFonts w:ascii="Arial" w:hAnsi="Arial" w:cs="Arial"/>
          <w:noProof/>
        </w:rPr>
        <w:t>regulative</w:t>
      </w:r>
      <w:r w:rsidR="00DC2D3A" w:rsidRPr="0047759A">
        <w:rPr>
          <w:rFonts w:ascii="Arial" w:hAnsi="Arial" w:cs="Arial"/>
          <w:noProof/>
        </w:rPr>
        <w:t xml:space="preserve"> </w:t>
      </w:r>
      <w:r w:rsidRPr="0047759A">
        <w:rPr>
          <w:rFonts w:ascii="Arial" w:hAnsi="Arial" w:cs="Arial"/>
          <w:noProof/>
        </w:rPr>
        <w:t>na</w:t>
      </w:r>
      <w:r w:rsidR="00DC2D3A" w:rsidRPr="0047759A">
        <w:rPr>
          <w:rFonts w:ascii="Arial" w:hAnsi="Arial" w:cs="Arial"/>
          <w:noProof/>
        </w:rPr>
        <w:t xml:space="preserve"> </w:t>
      </w:r>
      <w:r w:rsidRPr="0047759A">
        <w:rPr>
          <w:rFonts w:ascii="Arial" w:hAnsi="Arial" w:cs="Arial"/>
          <w:noProof/>
        </w:rPr>
        <w:t>trgovinske</w:t>
      </w:r>
      <w:r w:rsidR="00DC2D3A" w:rsidRPr="0047759A">
        <w:rPr>
          <w:rFonts w:ascii="Arial" w:hAnsi="Arial" w:cs="Arial"/>
          <w:noProof/>
        </w:rPr>
        <w:t xml:space="preserve"> </w:t>
      </w:r>
      <w:r w:rsidRPr="0047759A">
        <w:rPr>
          <w:rFonts w:ascii="Arial" w:hAnsi="Arial" w:cs="Arial"/>
          <w:noProof/>
        </w:rPr>
        <w:t>odnose</w:t>
      </w:r>
      <w:r w:rsidR="00DC2D3A" w:rsidRPr="0047759A">
        <w:rPr>
          <w:rFonts w:ascii="Arial" w:hAnsi="Arial" w:cs="Arial"/>
          <w:noProof/>
        </w:rPr>
        <w:t xml:space="preserve"> </w:t>
      </w:r>
      <w:r w:rsidRPr="0047759A">
        <w:rPr>
          <w:rFonts w:ascii="Arial" w:hAnsi="Arial" w:cs="Arial"/>
          <w:noProof/>
        </w:rPr>
        <w:t>sa</w:t>
      </w:r>
      <w:r w:rsidR="00DC2D3A" w:rsidRPr="0047759A">
        <w:rPr>
          <w:rFonts w:ascii="Arial" w:hAnsi="Arial" w:cs="Arial"/>
          <w:noProof/>
        </w:rPr>
        <w:t xml:space="preserve"> </w:t>
      </w:r>
      <w:r w:rsidRPr="0047759A">
        <w:rPr>
          <w:rFonts w:ascii="Arial" w:hAnsi="Arial" w:cs="Arial"/>
          <w:noProof/>
        </w:rPr>
        <w:t>inostranstvom;</w:t>
      </w:r>
      <w:r w:rsidR="00DC2D3A" w:rsidRPr="0047759A">
        <w:rPr>
          <w:rFonts w:ascii="Arial" w:hAnsi="Arial" w:cs="Arial"/>
          <w:noProof/>
        </w:rPr>
        <w:t xml:space="preserve"> </w:t>
      </w:r>
      <w:r w:rsidRPr="0047759A">
        <w:rPr>
          <w:rFonts w:ascii="Arial" w:hAnsi="Arial" w:cs="Arial"/>
          <w:noProof/>
        </w:rPr>
        <w:t>predlaganje</w:t>
      </w:r>
      <w:r w:rsidR="00DC2D3A" w:rsidRPr="0047759A">
        <w:rPr>
          <w:rFonts w:ascii="Arial" w:hAnsi="Arial" w:cs="Arial"/>
          <w:noProof/>
        </w:rPr>
        <w:t xml:space="preserve"> </w:t>
      </w:r>
      <w:r w:rsidRPr="0047759A">
        <w:rPr>
          <w:rFonts w:ascii="Arial" w:hAnsi="Arial" w:cs="Arial"/>
          <w:noProof/>
        </w:rPr>
        <w:t>sistemskih</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drugih</w:t>
      </w:r>
      <w:r w:rsidR="00DC2D3A" w:rsidRPr="0047759A">
        <w:rPr>
          <w:rFonts w:ascii="Arial" w:hAnsi="Arial" w:cs="Arial"/>
          <w:noProof/>
        </w:rPr>
        <w:t xml:space="preserve"> </w:t>
      </w:r>
      <w:r w:rsidRPr="0047759A">
        <w:rPr>
          <w:rFonts w:ascii="Arial" w:hAnsi="Arial" w:cs="Arial"/>
          <w:noProof/>
        </w:rPr>
        <w:t>podsticajnih</w:t>
      </w:r>
      <w:r w:rsidR="00DC2D3A" w:rsidRPr="0047759A">
        <w:rPr>
          <w:rFonts w:ascii="Arial" w:hAnsi="Arial" w:cs="Arial"/>
          <w:noProof/>
        </w:rPr>
        <w:t xml:space="preserve"> </w:t>
      </w:r>
      <w:r w:rsidRPr="0047759A">
        <w:rPr>
          <w:rFonts w:ascii="Arial" w:hAnsi="Arial" w:cs="Arial"/>
          <w:noProof/>
        </w:rPr>
        <w:t>mjera</w:t>
      </w:r>
      <w:r w:rsidR="00DC2D3A" w:rsidRPr="0047759A">
        <w:rPr>
          <w:rFonts w:ascii="Arial" w:hAnsi="Arial" w:cs="Arial"/>
          <w:noProof/>
        </w:rPr>
        <w:t xml:space="preserve"> </w:t>
      </w:r>
      <w:r w:rsidRPr="0047759A">
        <w:rPr>
          <w:rFonts w:ascii="Arial" w:hAnsi="Arial" w:cs="Arial"/>
          <w:noProof/>
        </w:rPr>
        <w:t>za</w:t>
      </w:r>
      <w:r w:rsidR="00DC2D3A" w:rsidRPr="0047759A">
        <w:rPr>
          <w:rFonts w:ascii="Arial" w:hAnsi="Arial" w:cs="Arial"/>
          <w:noProof/>
        </w:rPr>
        <w:t xml:space="preserve"> </w:t>
      </w:r>
      <w:r w:rsidRPr="0047759A">
        <w:rPr>
          <w:rFonts w:ascii="Arial" w:hAnsi="Arial" w:cs="Arial"/>
          <w:noProof/>
        </w:rPr>
        <w:t>unaprjeđenje</w:t>
      </w:r>
      <w:r w:rsidR="00DC2D3A" w:rsidRPr="0047759A">
        <w:rPr>
          <w:rFonts w:ascii="Arial" w:hAnsi="Arial" w:cs="Arial"/>
          <w:noProof/>
        </w:rPr>
        <w:t xml:space="preserve"> </w:t>
      </w:r>
      <w:r w:rsidRPr="0047759A">
        <w:rPr>
          <w:rFonts w:ascii="Arial" w:hAnsi="Arial" w:cs="Arial"/>
          <w:noProof/>
        </w:rPr>
        <w:t>ekonomskih</w:t>
      </w:r>
      <w:r w:rsidR="00DC2D3A" w:rsidRPr="0047759A">
        <w:rPr>
          <w:rFonts w:ascii="Arial" w:hAnsi="Arial" w:cs="Arial"/>
          <w:noProof/>
        </w:rPr>
        <w:t xml:space="preserve"> </w:t>
      </w:r>
      <w:r w:rsidRPr="0047759A">
        <w:rPr>
          <w:rFonts w:ascii="Arial" w:hAnsi="Arial" w:cs="Arial"/>
          <w:noProof/>
        </w:rPr>
        <w:t>odnosa</w:t>
      </w:r>
      <w:r w:rsidR="00DC2D3A" w:rsidRPr="0047759A">
        <w:rPr>
          <w:rFonts w:ascii="Arial" w:hAnsi="Arial" w:cs="Arial"/>
          <w:noProof/>
        </w:rPr>
        <w:t xml:space="preserve"> </w:t>
      </w:r>
      <w:r w:rsidRPr="0047759A">
        <w:rPr>
          <w:rFonts w:ascii="Arial" w:hAnsi="Arial" w:cs="Arial"/>
          <w:noProof/>
        </w:rPr>
        <w:t>sa</w:t>
      </w:r>
      <w:r w:rsidR="00DC2D3A" w:rsidRPr="0047759A">
        <w:rPr>
          <w:rFonts w:ascii="Arial" w:hAnsi="Arial" w:cs="Arial"/>
          <w:noProof/>
        </w:rPr>
        <w:t xml:space="preserve"> </w:t>
      </w:r>
      <w:r w:rsidRPr="0047759A">
        <w:rPr>
          <w:rFonts w:ascii="Arial" w:hAnsi="Arial" w:cs="Arial"/>
          <w:noProof/>
        </w:rPr>
        <w:t>inostranstvom;</w:t>
      </w:r>
      <w:r w:rsidR="00DC2D3A" w:rsidRPr="0047759A">
        <w:rPr>
          <w:rFonts w:ascii="Arial" w:hAnsi="Arial" w:cs="Arial"/>
          <w:noProof/>
        </w:rPr>
        <w:t xml:space="preserve"> </w:t>
      </w:r>
      <w:r w:rsidRPr="0047759A">
        <w:rPr>
          <w:rFonts w:ascii="Arial" w:hAnsi="Arial" w:cs="Arial"/>
          <w:noProof/>
        </w:rPr>
        <w:t>ostvarivanje</w:t>
      </w:r>
      <w:r w:rsidR="00DC2D3A" w:rsidRPr="0047759A">
        <w:rPr>
          <w:rFonts w:ascii="Arial" w:hAnsi="Arial" w:cs="Arial"/>
          <w:noProof/>
        </w:rPr>
        <w:t xml:space="preserve"> </w:t>
      </w:r>
      <w:r w:rsidRPr="0047759A">
        <w:rPr>
          <w:rFonts w:ascii="Arial" w:hAnsi="Arial" w:cs="Arial"/>
          <w:noProof/>
        </w:rPr>
        <w:t>saradnje</w:t>
      </w:r>
      <w:r w:rsidR="00DC2D3A" w:rsidRPr="0047759A">
        <w:rPr>
          <w:rFonts w:ascii="Arial" w:hAnsi="Arial" w:cs="Arial"/>
          <w:noProof/>
        </w:rPr>
        <w:t xml:space="preserve"> </w:t>
      </w:r>
      <w:r w:rsidRPr="0047759A">
        <w:rPr>
          <w:rFonts w:ascii="Arial" w:hAnsi="Arial" w:cs="Arial"/>
          <w:noProof/>
        </w:rPr>
        <w:t>sa</w:t>
      </w:r>
      <w:r w:rsidR="00DC2D3A" w:rsidRPr="0047759A">
        <w:rPr>
          <w:rFonts w:ascii="Arial" w:hAnsi="Arial" w:cs="Arial"/>
          <w:noProof/>
        </w:rPr>
        <w:t xml:space="preserve"> </w:t>
      </w:r>
      <w:r w:rsidRPr="0047759A">
        <w:rPr>
          <w:rFonts w:ascii="Arial" w:hAnsi="Arial" w:cs="Arial"/>
          <w:noProof/>
        </w:rPr>
        <w:t>drugim</w:t>
      </w:r>
      <w:r w:rsidR="00DC2D3A" w:rsidRPr="0047759A">
        <w:rPr>
          <w:rFonts w:ascii="Arial" w:hAnsi="Arial" w:cs="Arial"/>
          <w:noProof/>
        </w:rPr>
        <w:t xml:space="preserve"> </w:t>
      </w:r>
      <w:r w:rsidRPr="0047759A">
        <w:rPr>
          <w:rFonts w:ascii="Arial" w:hAnsi="Arial" w:cs="Arial"/>
          <w:noProof/>
        </w:rPr>
        <w:t>organizacionim</w:t>
      </w:r>
      <w:r w:rsidR="00DC2D3A" w:rsidRPr="0047759A">
        <w:rPr>
          <w:rFonts w:ascii="Arial" w:hAnsi="Arial" w:cs="Arial"/>
          <w:noProof/>
        </w:rPr>
        <w:t xml:space="preserve"> </w:t>
      </w:r>
      <w:r w:rsidRPr="0047759A">
        <w:rPr>
          <w:rFonts w:ascii="Arial" w:hAnsi="Arial" w:cs="Arial"/>
          <w:noProof/>
        </w:rPr>
        <w:t>jedinicama</w:t>
      </w:r>
      <w:r w:rsidR="00DC2D3A" w:rsidRPr="0047759A">
        <w:rPr>
          <w:rFonts w:ascii="Arial" w:hAnsi="Arial" w:cs="Arial"/>
          <w:noProof/>
        </w:rPr>
        <w:t xml:space="preserve"> </w:t>
      </w:r>
      <w:r w:rsidRPr="0047759A">
        <w:rPr>
          <w:rFonts w:ascii="Arial" w:hAnsi="Arial" w:cs="Arial"/>
          <w:noProof/>
        </w:rPr>
        <w:t>u</w:t>
      </w:r>
      <w:r w:rsidR="00DC2D3A" w:rsidRPr="0047759A">
        <w:rPr>
          <w:rFonts w:ascii="Arial" w:hAnsi="Arial" w:cs="Arial"/>
          <w:noProof/>
        </w:rPr>
        <w:t xml:space="preserve"> </w:t>
      </w:r>
      <w:r w:rsidRPr="0047759A">
        <w:rPr>
          <w:rFonts w:ascii="Arial" w:hAnsi="Arial" w:cs="Arial"/>
          <w:noProof/>
        </w:rPr>
        <w:t>cilju</w:t>
      </w:r>
      <w:r w:rsidR="00DC2D3A" w:rsidRPr="0047759A">
        <w:rPr>
          <w:rFonts w:ascii="Arial" w:hAnsi="Arial" w:cs="Arial"/>
          <w:noProof/>
        </w:rPr>
        <w:t xml:space="preserve"> </w:t>
      </w:r>
      <w:r w:rsidRPr="0047759A">
        <w:rPr>
          <w:rFonts w:ascii="Arial" w:hAnsi="Arial" w:cs="Arial"/>
          <w:noProof/>
        </w:rPr>
        <w:t>prikupljanja</w:t>
      </w:r>
      <w:r w:rsidR="00DC2D3A" w:rsidRPr="0047759A">
        <w:rPr>
          <w:rFonts w:ascii="Arial" w:hAnsi="Arial" w:cs="Arial"/>
          <w:noProof/>
        </w:rPr>
        <w:t xml:space="preserve"> </w:t>
      </w:r>
      <w:r w:rsidRPr="0047759A">
        <w:rPr>
          <w:rFonts w:ascii="Arial" w:hAnsi="Arial" w:cs="Arial"/>
          <w:noProof/>
        </w:rPr>
        <w:t>podataka</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objedinjavanja</w:t>
      </w:r>
      <w:r w:rsidR="00DC2D3A" w:rsidRPr="0047759A">
        <w:rPr>
          <w:rFonts w:ascii="Arial" w:hAnsi="Arial" w:cs="Arial"/>
          <w:noProof/>
        </w:rPr>
        <w:t xml:space="preserve"> </w:t>
      </w:r>
      <w:r w:rsidRPr="0047759A">
        <w:rPr>
          <w:rFonts w:ascii="Arial" w:hAnsi="Arial" w:cs="Arial"/>
          <w:noProof/>
        </w:rPr>
        <w:t>izrade</w:t>
      </w:r>
      <w:r w:rsidR="00DC2D3A" w:rsidRPr="0047759A">
        <w:rPr>
          <w:rFonts w:ascii="Arial" w:hAnsi="Arial" w:cs="Arial"/>
          <w:noProof/>
        </w:rPr>
        <w:t xml:space="preserve"> </w:t>
      </w:r>
      <w:r w:rsidRPr="0047759A">
        <w:rPr>
          <w:rFonts w:ascii="Arial" w:hAnsi="Arial" w:cs="Arial"/>
          <w:noProof/>
        </w:rPr>
        <w:t>informacija</w:t>
      </w:r>
      <w:r w:rsidR="00DC2D3A" w:rsidRPr="0047759A">
        <w:rPr>
          <w:rFonts w:ascii="Arial" w:hAnsi="Arial" w:cs="Arial"/>
          <w:noProof/>
        </w:rPr>
        <w:t xml:space="preserve"> </w:t>
      </w:r>
      <w:r w:rsidRPr="0047759A">
        <w:rPr>
          <w:rFonts w:ascii="Arial" w:hAnsi="Arial" w:cs="Arial"/>
          <w:noProof/>
        </w:rPr>
        <w:t>iz</w:t>
      </w:r>
      <w:r w:rsidR="00DC2D3A" w:rsidRPr="0047759A">
        <w:rPr>
          <w:rFonts w:ascii="Arial" w:hAnsi="Arial" w:cs="Arial"/>
          <w:noProof/>
        </w:rPr>
        <w:t xml:space="preserve"> </w:t>
      </w:r>
      <w:r w:rsidRPr="0047759A">
        <w:rPr>
          <w:rFonts w:ascii="Arial" w:hAnsi="Arial" w:cs="Arial"/>
          <w:noProof/>
        </w:rPr>
        <w:t>Ministarstva</w:t>
      </w:r>
      <w:r w:rsidR="00DC2D3A" w:rsidRPr="0047759A">
        <w:rPr>
          <w:rFonts w:ascii="Arial" w:hAnsi="Arial" w:cs="Arial"/>
          <w:noProof/>
        </w:rPr>
        <w:t xml:space="preserve"> </w:t>
      </w:r>
      <w:r w:rsidRPr="0047759A">
        <w:rPr>
          <w:rFonts w:ascii="Arial" w:hAnsi="Arial" w:cs="Arial"/>
          <w:noProof/>
        </w:rPr>
        <w:t>neophodnih</w:t>
      </w:r>
      <w:r w:rsidR="00DC2D3A" w:rsidRPr="0047759A">
        <w:rPr>
          <w:rFonts w:ascii="Arial" w:hAnsi="Arial" w:cs="Arial"/>
          <w:noProof/>
        </w:rPr>
        <w:t xml:space="preserve"> </w:t>
      </w:r>
      <w:r w:rsidRPr="0047759A">
        <w:rPr>
          <w:rFonts w:ascii="Arial" w:hAnsi="Arial" w:cs="Arial"/>
          <w:noProof/>
        </w:rPr>
        <w:t>za</w:t>
      </w:r>
      <w:r w:rsidR="00DC2D3A" w:rsidRPr="0047759A">
        <w:rPr>
          <w:rFonts w:ascii="Arial" w:hAnsi="Arial" w:cs="Arial"/>
          <w:noProof/>
        </w:rPr>
        <w:t xml:space="preserve"> </w:t>
      </w:r>
      <w:r w:rsidRPr="0047759A">
        <w:rPr>
          <w:rFonts w:ascii="Arial" w:hAnsi="Arial" w:cs="Arial"/>
          <w:noProof/>
        </w:rPr>
        <w:t>pripremu</w:t>
      </w:r>
      <w:r w:rsidR="00DC2D3A" w:rsidRPr="0047759A">
        <w:rPr>
          <w:rFonts w:ascii="Arial" w:hAnsi="Arial" w:cs="Arial"/>
          <w:noProof/>
        </w:rPr>
        <w:t xml:space="preserve"> </w:t>
      </w:r>
      <w:r w:rsidRPr="0047759A">
        <w:rPr>
          <w:rFonts w:ascii="Arial" w:hAnsi="Arial" w:cs="Arial"/>
          <w:noProof/>
        </w:rPr>
        <w:t>akcionih</w:t>
      </w:r>
      <w:r w:rsidR="00DC2D3A" w:rsidRPr="0047759A">
        <w:rPr>
          <w:rFonts w:ascii="Arial" w:hAnsi="Arial" w:cs="Arial"/>
          <w:noProof/>
        </w:rPr>
        <w:t xml:space="preserve"> </w:t>
      </w:r>
      <w:r w:rsidRPr="0047759A">
        <w:rPr>
          <w:rFonts w:ascii="Arial" w:hAnsi="Arial" w:cs="Arial"/>
          <w:noProof/>
        </w:rPr>
        <w:t>planova,</w:t>
      </w:r>
      <w:r w:rsidR="00DC2D3A" w:rsidRPr="0047759A">
        <w:rPr>
          <w:rFonts w:ascii="Arial" w:hAnsi="Arial" w:cs="Arial"/>
          <w:noProof/>
        </w:rPr>
        <w:t xml:space="preserve"> </w:t>
      </w:r>
      <w:r w:rsidRPr="0047759A">
        <w:rPr>
          <w:rFonts w:ascii="Arial" w:hAnsi="Arial" w:cs="Arial"/>
          <w:noProof/>
        </w:rPr>
        <w:t>izvještaja</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drugih</w:t>
      </w:r>
      <w:r w:rsidR="00DC2D3A" w:rsidRPr="0047759A">
        <w:rPr>
          <w:rFonts w:ascii="Arial" w:hAnsi="Arial" w:cs="Arial"/>
          <w:noProof/>
        </w:rPr>
        <w:t xml:space="preserve"> </w:t>
      </w:r>
      <w:r w:rsidRPr="0047759A">
        <w:rPr>
          <w:rFonts w:ascii="Arial" w:hAnsi="Arial" w:cs="Arial"/>
          <w:noProof/>
        </w:rPr>
        <w:t>materijala</w:t>
      </w:r>
      <w:r w:rsidR="00DC2D3A" w:rsidRPr="0047759A">
        <w:rPr>
          <w:rFonts w:ascii="Arial" w:hAnsi="Arial" w:cs="Arial"/>
          <w:noProof/>
        </w:rPr>
        <w:t xml:space="preserve"> </w:t>
      </w:r>
      <w:r w:rsidRPr="0047759A">
        <w:rPr>
          <w:rFonts w:ascii="Arial" w:hAnsi="Arial" w:cs="Arial"/>
          <w:noProof/>
        </w:rPr>
        <w:t>u</w:t>
      </w:r>
      <w:r w:rsidR="00DC2D3A" w:rsidRPr="0047759A">
        <w:rPr>
          <w:rFonts w:ascii="Arial" w:hAnsi="Arial" w:cs="Arial"/>
          <w:noProof/>
        </w:rPr>
        <w:t xml:space="preserve"> </w:t>
      </w:r>
      <w:r w:rsidRPr="0047759A">
        <w:rPr>
          <w:rFonts w:ascii="Arial" w:hAnsi="Arial" w:cs="Arial"/>
          <w:noProof/>
        </w:rPr>
        <w:t>procesu</w:t>
      </w:r>
      <w:r w:rsidR="00DC2D3A" w:rsidRPr="0047759A">
        <w:rPr>
          <w:rFonts w:ascii="Arial" w:hAnsi="Arial" w:cs="Arial"/>
          <w:noProof/>
        </w:rPr>
        <w:t xml:space="preserve"> </w:t>
      </w:r>
      <w:r w:rsidRPr="0047759A">
        <w:rPr>
          <w:rFonts w:ascii="Arial" w:hAnsi="Arial" w:cs="Arial"/>
          <w:noProof/>
        </w:rPr>
        <w:t>pridruživanja</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pristupanja</w:t>
      </w:r>
      <w:r w:rsidR="00DC2D3A" w:rsidRPr="0047759A">
        <w:rPr>
          <w:rFonts w:ascii="Arial" w:hAnsi="Arial" w:cs="Arial"/>
          <w:noProof/>
        </w:rPr>
        <w:t xml:space="preserve"> </w:t>
      </w:r>
      <w:r w:rsidRPr="0047759A">
        <w:rPr>
          <w:rFonts w:ascii="Arial" w:hAnsi="Arial" w:cs="Arial"/>
          <w:noProof/>
        </w:rPr>
        <w:t>EU;</w:t>
      </w:r>
      <w:r w:rsidR="00DC2D3A" w:rsidRPr="0047759A">
        <w:rPr>
          <w:rFonts w:ascii="Arial" w:hAnsi="Arial" w:cs="Arial"/>
          <w:noProof/>
        </w:rPr>
        <w:t xml:space="preserve"> </w:t>
      </w:r>
      <w:r w:rsidRPr="0047759A">
        <w:rPr>
          <w:rFonts w:ascii="Arial" w:hAnsi="Arial" w:cs="Arial"/>
          <w:noProof/>
        </w:rPr>
        <w:t>investicionu</w:t>
      </w:r>
      <w:r w:rsidR="00DC2D3A" w:rsidRPr="0047759A">
        <w:rPr>
          <w:rFonts w:ascii="Arial" w:hAnsi="Arial" w:cs="Arial"/>
          <w:noProof/>
        </w:rPr>
        <w:t xml:space="preserve"> </w:t>
      </w:r>
      <w:r w:rsidRPr="0047759A">
        <w:rPr>
          <w:rFonts w:ascii="Arial" w:hAnsi="Arial" w:cs="Arial"/>
          <w:noProof/>
        </w:rPr>
        <w:t>politiku;</w:t>
      </w:r>
      <w:r w:rsidR="00DC2D3A" w:rsidRPr="0047759A">
        <w:rPr>
          <w:rFonts w:ascii="Arial" w:hAnsi="Arial" w:cs="Arial"/>
          <w:noProof/>
        </w:rPr>
        <w:t xml:space="preserve"> </w:t>
      </w:r>
      <w:r w:rsidRPr="0047759A">
        <w:rPr>
          <w:rFonts w:ascii="Arial" w:hAnsi="Arial" w:cs="Arial"/>
          <w:noProof/>
        </w:rPr>
        <w:t>predlaganje,</w:t>
      </w:r>
      <w:r w:rsidR="00DC2D3A" w:rsidRPr="0047759A">
        <w:rPr>
          <w:rFonts w:ascii="Arial" w:hAnsi="Arial" w:cs="Arial"/>
          <w:noProof/>
        </w:rPr>
        <w:t xml:space="preserve"> </w:t>
      </w:r>
      <w:r w:rsidRPr="0047759A">
        <w:rPr>
          <w:rFonts w:ascii="Arial" w:hAnsi="Arial" w:cs="Arial"/>
          <w:noProof/>
        </w:rPr>
        <w:t>pregovaranje,</w:t>
      </w:r>
      <w:r w:rsidR="00DC2D3A" w:rsidRPr="0047759A">
        <w:rPr>
          <w:rFonts w:ascii="Arial" w:hAnsi="Arial" w:cs="Arial"/>
          <w:noProof/>
        </w:rPr>
        <w:t xml:space="preserve"> </w:t>
      </w:r>
      <w:r w:rsidRPr="0047759A">
        <w:rPr>
          <w:rFonts w:ascii="Arial" w:hAnsi="Arial" w:cs="Arial"/>
          <w:noProof/>
        </w:rPr>
        <w:t>zaključivanje</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praćenje</w:t>
      </w:r>
      <w:r w:rsidR="00DC2D3A" w:rsidRPr="0047759A">
        <w:rPr>
          <w:rFonts w:ascii="Arial" w:hAnsi="Arial" w:cs="Arial"/>
          <w:noProof/>
        </w:rPr>
        <w:t xml:space="preserve"> </w:t>
      </w:r>
      <w:r w:rsidRPr="0047759A">
        <w:rPr>
          <w:rFonts w:ascii="Arial" w:hAnsi="Arial" w:cs="Arial"/>
          <w:noProof/>
        </w:rPr>
        <w:t>implementacije</w:t>
      </w:r>
      <w:r w:rsidR="00DC2D3A" w:rsidRPr="0047759A">
        <w:rPr>
          <w:rFonts w:ascii="Arial" w:hAnsi="Arial" w:cs="Arial"/>
          <w:noProof/>
        </w:rPr>
        <w:t xml:space="preserve"> </w:t>
      </w:r>
      <w:r w:rsidRPr="0047759A">
        <w:rPr>
          <w:rFonts w:ascii="Arial" w:hAnsi="Arial" w:cs="Arial"/>
          <w:noProof/>
        </w:rPr>
        <w:t>međunarodnih</w:t>
      </w:r>
      <w:r w:rsidR="00DC2D3A" w:rsidRPr="0047759A">
        <w:rPr>
          <w:rFonts w:ascii="Arial" w:hAnsi="Arial" w:cs="Arial"/>
          <w:noProof/>
        </w:rPr>
        <w:t xml:space="preserve"> </w:t>
      </w:r>
      <w:r w:rsidRPr="0047759A">
        <w:rPr>
          <w:rFonts w:ascii="Arial" w:hAnsi="Arial" w:cs="Arial"/>
          <w:noProof/>
        </w:rPr>
        <w:t>ekonomskih,</w:t>
      </w:r>
      <w:r w:rsidR="00DC2D3A" w:rsidRPr="0047759A">
        <w:rPr>
          <w:rFonts w:ascii="Arial" w:hAnsi="Arial" w:cs="Arial"/>
          <w:noProof/>
        </w:rPr>
        <w:t xml:space="preserve"> </w:t>
      </w:r>
      <w:r w:rsidRPr="0047759A">
        <w:rPr>
          <w:rFonts w:ascii="Arial" w:hAnsi="Arial" w:cs="Arial"/>
          <w:noProof/>
        </w:rPr>
        <w:t>trgovinskih</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ugovora</w:t>
      </w:r>
      <w:r w:rsidR="00DC2D3A" w:rsidRPr="0047759A">
        <w:rPr>
          <w:rFonts w:ascii="Arial" w:hAnsi="Arial" w:cs="Arial"/>
          <w:noProof/>
        </w:rPr>
        <w:t xml:space="preserve"> </w:t>
      </w:r>
      <w:r w:rsidRPr="0047759A">
        <w:rPr>
          <w:rFonts w:ascii="Arial" w:hAnsi="Arial" w:cs="Arial"/>
          <w:noProof/>
        </w:rPr>
        <w:t>o</w:t>
      </w:r>
      <w:r w:rsidR="00DC2D3A" w:rsidRPr="0047759A">
        <w:rPr>
          <w:rFonts w:ascii="Arial" w:hAnsi="Arial" w:cs="Arial"/>
          <w:noProof/>
        </w:rPr>
        <w:t xml:space="preserve"> </w:t>
      </w:r>
      <w:r w:rsidRPr="0047759A">
        <w:rPr>
          <w:rFonts w:ascii="Arial" w:hAnsi="Arial" w:cs="Arial"/>
          <w:noProof/>
        </w:rPr>
        <w:t>uzajamnom</w:t>
      </w:r>
      <w:r w:rsidR="00DC2D3A" w:rsidRPr="0047759A">
        <w:rPr>
          <w:rFonts w:ascii="Arial" w:hAnsi="Arial" w:cs="Arial"/>
          <w:noProof/>
        </w:rPr>
        <w:t xml:space="preserve"> </w:t>
      </w:r>
      <w:r w:rsidRPr="0047759A">
        <w:rPr>
          <w:rFonts w:ascii="Arial" w:hAnsi="Arial" w:cs="Arial"/>
          <w:noProof/>
        </w:rPr>
        <w:t>podsticanju</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zaštiti</w:t>
      </w:r>
      <w:r w:rsidR="00DC2D3A" w:rsidRPr="0047759A">
        <w:rPr>
          <w:rFonts w:ascii="Arial" w:hAnsi="Arial" w:cs="Arial"/>
          <w:noProof/>
        </w:rPr>
        <w:t xml:space="preserve"> </w:t>
      </w:r>
      <w:r w:rsidRPr="0047759A">
        <w:rPr>
          <w:rFonts w:ascii="Arial" w:hAnsi="Arial" w:cs="Arial"/>
          <w:noProof/>
        </w:rPr>
        <w:t>investicija;</w:t>
      </w:r>
      <w:r w:rsidR="00DC2D3A" w:rsidRPr="0047759A">
        <w:rPr>
          <w:rFonts w:ascii="Arial" w:hAnsi="Arial" w:cs="Arial"/>
          <w:noProof/>
        </w:rPr>
        <w:t xml:space="preserve"> </w:t>
      </w:r>
      <w:r w:rsidRPr="0047759A">
        <w:rPr>
          <w:rFonts w:ascii="Arial" w:hAnsi="Arial" w:cs="Arial"/>
          <w:noProof/>
        </w:rPr>
        <w:t>učestvovanje</w:t>
      </w:r>
      <w:r w:rsidR="00DC2D3A" w:rsidRPr="0047759A">
        <w:rPr>
          <w:rFonts w:ascii="Arial" w:hAnsi="Arial" w:cs="Arial"/>
          <w:noProof/>
        </w:rPr>
        <w:t xml:space="preserve"> </w:t>
      </w:r>
      <w:r w:rsidRPr="0047759A">
        <w:rPr>
          <w:rFonts w:ascii="Arial" w:hAnsi="Arial" w:cs="Arial"/>
          <w:noProof/>
        </w:rPr>
        <w:t>u</w:t>
      </w:r>
      <w:r w:rsidR="00DC2D3A" w:rsidRPr="0047759A">
        <w:rPr>
          <w:rFonts w:ascii="Arial" w:hAnsi="Arial" w:cs="Arial"/>
          <w:noProof/>
        </w:rPr>
        <w:t xml:space="preserve"> </w:t>
      </w:r>
      <w:r w:rsidRPr="0047759A">
        <w:rPr>
          <w:rFonts w:ascii="Arial" w:hAnsi="Arial" w:cs="Arial"/>
          <w:noProof/>
        </w:rPr>
        <w:t>radu</w:t>
      </w:r>
      <w:r w:rsidR="00DC2D3A" w:rsidRPr="0047759A">
        <w:rPr>
          <w:rFonts w:ascii="Arial" w:hAnsi="Arial" w:cs="Arial"/>
          <w:noProof/>
        </w:rPr>
        <w:t xml:space="preserve"> </w:t>
      </w:r>
      <w:r w:rsidRPr="0047759A">
        <w:rPr>
          <w:rFonts w:ascii="Arial" w:hAnsi="Arial" w:cs="Arial"/>
          <w:noProof/>
        </w:rPr>
        <w:t>mješovitih</w:t>
      </w:r>
      <w:r w:rsidR="00DC2D3A" w:rsidRPr="0047759A">
        <w:rPr>
          <w:rFonts w:ascii="Arial" w:hAnsi="Arial" w:cs="Arial"/>
          <w:noProof/>
        </w:rPr>
        <w:t xml:space="preserve"> </w:t>
      </w:r>
      <w:r w:rsidRPr="0047759A">
        <w:rPr>
          <w:rFonts w:ascii="Arial" w:hAnsi="Arial" w:cs="Arial"/>
          <w:noProof/>
        </w:rPr>
        <w:t>komiteta</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komisija</w:t>
      </w:r>
      <w:r w:rsidR="00DC2D3A" w:rsidRPr="0047759A">
        <w:rPr>
          <w:rFonts w:ascii="Arial" w:hAnsi="Arial" w:cs="Arial"/>
          <w:noProof/>
        </w:rPr>
        <w:t xml:space="preserve"> </w:t>
      </w:r>
      <w:r w:rsidRPr="0047759A">
        <w:rPr>
          <w:rFonts w:ascii="Arial" w:hAnsi="Arial" w:cs="Arial"/>
          <w:noProof/>
        </w:rPr>
        <w:t>o</w:t>
      </w:r>
      <w:r w:rsidR="00DC2D3A" w:rsidRPr="0047759A">
        <w:rPr>
          <w:rFonts w:ascii="Arial" w:hAnsi="Arial" w:cs="Arial"/>
          <w:noProof/>
        </w:rPr>
        <w:t xml:space="preserve"> </w:t>
      </w:r>
      <w:r w:rsidRPr="0047759A">
        <w:rPr>
          <w:rFonts w:ascii="Arial" w:hAnsi="Arial" w:cs="Arial"/>
          <w:noProof/>
        </w:rPr>
        <w:t>ekonomskoj</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trgovinskoj</w:t>
      </w:r>
      <w:r w:rsidR="00DC2D3A" w:rsidRPr="0047759A">
        <w:rPr>
          <w:rFonts w:ascii="Arial" w:hAnsi="Arial" w:cs="Arial"/>
          <w:noProof/>
        </w:rPr>
        <w:t xml:space="preserve"> </w:t>
      </w:r>
      <w:r w:rsidRPr="0047759A">
        <w:rPr>
          <w:rFonts w:ascii="Arial" w:hAnsi="Arial" w:cs="Arial"/>
          <w:noProof/>
        </w:rPr>
        <w:t>saradnji;</w:t>
      </w:r>
      <w:r w:rsidR="00DC2D3A" w:rsidRPr="0047759A">
        <w:rPr>
          <w:rFonts w:ascii="Arial" w:hAnsi="Arial" w:cs="Arial"/>
          <w:noProof/>
        </w:rPr>
        <w:t xml:space="preserve"> </w:t>
      </w:r>
      <w:r w:rsidRPr="0047759A">
        <w:rPr>
          <w:rFonts w:ascii="Arial" w:hAnsi="Arial" w:cs="Arial"/>
          <w:noProof/>
        </w:rPr>
        <w:t>koordinaciju</w:t>
      </w:r>
      <w:r w:rsidR="00DC2D3A" w:rsidRPr="0047759A">
        <w:rPr>
          <w:rFonts w:ascii="Arial" w:hAnsi="Arial" w:cs="Arial"/>
          <w:noProof/>
        </w:rPr>
        <w:t xml:space="preserve"> </w:t>
      </w:r>
      <w:r w:rsidRPr="0047759A">
        <w:rPr>
          <w:rFonts w:ascii="Arial" w:hAnsi="Arial" w:cs="Arial"/>
          <w:noProof/>
        </w:rPr>
        <w:t>odnosa</w:t>
      </w:r>
      <w:r w:rsidR="00DC2D3A" w:rsidRPr="0047759A">
        <w:rPr>
          <w:rFonts w:ascii="Arial" w:hAnsi="Arial" w:cs="Arial"/>
          <w:noProof/>
        </w:rPr>
        <w:t xml:space="preserve"> </w:t>
      </w:r>
      <w:r w:rsidRPr="0047759A">
        <w:rPr>
          <w:rFonts w:ascii="Arial" w:hAnsi="Arial" w:cs="Arial"/>
          <w:noProof/>
        </w:rPr>
        <w:t>sa</w:t>
      </w:r>
      <w:r w:rsidR="00DC2D3A" w:rsidRPr="0047759A">
        <w:rPr>
          <w:rFonts w:ascii="Arial" w:hAnsi="Arial" w:cs="Arial"/>
          <w:noProof/>
        </w:rPr>
        <w:t xml:space="preserve"> </w:t>
      </w:r>
      <w:r w:rsidRPr="0047759A">
        <w:rPr>
          <w:rFonts w:ascii="Arial" w:hAnsi="Arial" w:cs="Arial"/>
          <w:noProof/>
        </w:rPr>
        <w:t>pojedinim</w:t>
      </w:r>
      <w:r w:rsidR="00DC2D3A" w:rsidRPr="0047759A">
        <w:rPr>
          <w:rFonts w:ascii="Arial" w:hAnsi="Arial" w:cs="Arial"/>
          <w:noProof/>
        </w:rPr>
        <w:t xml:space="preserve"> </w:t>
      </w:r>
      <w:r w:rsidRPr="0047759A">
        <w:rPr>
          <w:rFonts w:ascii="Arial" w:hAnsi="Arial" w:cs="Arial"/>
          <w:noProof/>
        </w:rPr>
        <w:t>državama</w:t>
      </w:r>
      <w:r w:rsidR="00DC2D3A" w:rsidRPr="0047759A">
        <w:rPr>
          <w:rFonts w:ascii="Arial" w:hAnsi="Arial" w:cs="Arial"/>
          <w:noProof/>
        </w:rPr>
        <w:t xml:space="preserve"> </w:t>
      </w:r>
      <w:r w:rsidRPr="0047759A">
        <w:rPr>
          <w:rFonts w:ascii="Arial" w:hAnsi="Arial" w:cs="Arial"/>
          <w:noProof/>
        </w:rPr>
        <w:t>u</w:t>
      </w:r>
      <w:r w:rsidR="00DC2D3A" w:rsidRPr="0047759A">
        <w:rPr>
          <w:rFonts w:ascii="Arial" w:hAnsi="Arial" w:cs="Arial"/>
          <w:noProof/>
        </w:rPr>
        <w:t xml:space="preserve"> </w:t>
      </w:r>
      <w:r w:rsidRPr="0047759A">
        <w:rPr>
          <w:rFonts w:ascii="Arial" w:hAnsi="Arial" w:cs="Arial"/>
          <w:noProof/>
        </w:rPr>
        <w:t>pitanjima</w:t>
      </w:r>
      <w:r w:rsidR="00DC2D3A" w:rsidRPr="0047759A">
        <w:rPr>
          <w:rFonts w:ascii="Arial" w:hAnsi="Arial" w:cs="Arial"/>
          <w:noProof/>
        </w:rPr>
        <w:t xml:space="preserve"> </w:t>
      </w:r>
      <w:r w:rsidRPr="0047759A">
        <w:rPr>
          <w:rFonts w:ascii="Arial" w:hAnsi="Arial" w:cs="Arial"/>
          <w:noProof/>
        </w:rPr>
        <w:t>praćenja</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unaprjeđenja</w:t>
      </w:r>
      <w:r w:rsidR="00DC2D3A" w:rsidRPr="0047759A">
        <w:rPr>
          <w:rFonts w:ascii="Arial" w:hAnsi="Arial" w:cs="Arial"/>
          <w:noProof/>
        </w:rPr>
        <w:t xml:space="preserve"> </w:t>
      </w:r>
      <w:r w:rsidRPr="0047759A">
        <w:rPr>
          <w:rFonts w:ascii="Arial" w:hAnsi="Arial" w:cs="Arial"/>
          <w:noProof/>
        </w:rPr>
        <w:t>ekonomske</w:t>
      </w:r>
      <w:r w:rsidR="00DC2D3A" w:rsidRPr="0047759A">
        <w:rPr>
          <w:rFonts w:ascii="Arial" w:hAnsi="Arial" w:cs="Arial"/>
          <w:noProof/>
        </w:rPr>
        <w:t xml:space="preserve"> </w:t>
      </w:r>
      <w:r w:rsidRPr="0047759A">
        <w:rPr>
          <w:rFonts w:ascii="Arial" w:hAnsi="Arial" w:cs="Arial"/>
          <w:noProof/>
        </w:rPr>
        <w:t>saradnje;</w:t>
      </w:r>
      <w:r w:rsidR="00DC2D3A" w:rsidRPr="0047759A">
        <w:rPr>
          <w:rFonts w:ascii="Arial" w:hAnsi="Arial" w:cs="Arial"/>
          <w:noProof/>
        </w:rPr>
        <w:t xml:space="preserve"> </w:t>
      </w:r>
      <w:r w:rsidRPr="0047759A">
        <w:rPr>
          <w:rFonts w:ascii="Arial" w:hAnsi="Arial" w:cs="Arial"/>
          <w:noProof/>
        </w:rPr>
        <w:t>režim</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kontrolu</w:t>
      </w:r>
      <w:r w:rsidR="00DC2D3A" w:rsidRPr="0047759A">
        <w:rPr>
          <w:rFonts w:ascii="Arial" w:hAnsi="Arial" w:cs="Arial"/>
          <w:noProof/>
        </w:rPr>
        <w:t xml:space="preserve"> </w:t>
      </w:r>
      <w:r w:rsidRPr="0047759A">
        <w:rPr>
          <w:rFonts w:ascii="Arial" w:hAnsi="Arial" w:cs="Arial"/>
          <w:noProof/>
        </w:rPr>
        <w:t>spoljne</w:t>
      </w:r>
      <w:r w:rsidR="00DC2D3A" w:rsidRPr="0047759A">
        <w:rPr>
          <w:rFonts w:ascii="Arial" w:hAnsi="Arial" w:cs="Arial"/>
          <w:noProof/>
        </w:rPr>
        <w:t xml:space="preserve"> </w:t>
      </w:r>
      <w:r w:rsidRPr="0047759A">
        <w:rPr>
          <w:rFonts w:ascii="Arial" w:hAnsi="Arial" w:cs="Arial"/>
          <w:noProof/>
        </w:rPr>
        <w:t>trgovine</w:t>
      </w:r>
      <w:r w:rsidR="00DC2D3A" w:rsidRPr="0047759A">
        <w:rPr>
          <w:rFonts w:ascii="Arial" w:hAnsi="Arial" w:cs="Arial"/>
          <w:noProof/>
        </w:rPr>
        <w:t xml:space="preserve"> </w:t>
      </w:r>
      <w:r w:rsidRPr="0047759A">
        <w:rPr>
          <w:rFonts w:ascii="Arial" w:hAnsi="Arial" w:cs="Arial"/>
          <w:noProof/>
        </w:rPr>
        <w:t>naoružanjem,</w:t>
      </w:r>
      <w:r w:rsidR="00DC2D3A" w:rsidRPr="0047759A">
        <w:rPr>
          <w:rFonts w:ascii="Arial" w:hAnsi="Arial" w:cs="Arial"/>
          <w:noProof/>
        </w:rPr>
        <w:t xml:space="preserve"> </w:t>
      </w:r>
      <w:r w:rsidRPr="0047759A">
        <w:rPr>
          <w:rFonts w:ascii="Arial" w:hAnsi="Arial" w:cs="Arial"/>
          <w:noProof/>
        </w:rPr>
        <w:t>vojnom</w:t>
      </w:r>
      <w:r w:rsidR="00DC2D3A" w:rsidRPr="0047759A">
        <w:rPr>
          <w:rFonts w:ascii="Arial" w:hAnsi="Arial" w:cs="Arial"/>
          <w:noProof/>
        </w:rPr>
        <w:t xml:space="preserve"> </w:t>
      </w:r>
      <w:r w:rsidRPr="0047759A">
        <w:rPr>
          <w:rFonts w:ascii="Arial" w:hAnsi="Arial" w:cs="Arial"/>
          <w:noProof/>
        </w:rPr>
        <w:t>opremom</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robom</w:t>
      </w:r>
      <w:r w:rsidR="00DC2D3A" w:rsidRPr="0047759A">
        <w:rPr>
          <w:rFonts w:ascii="Arial" w:hAnsi="Arial" w:cs="Arial"/>
          <w:noProof/>
        </w:rPr>
        <w:t xml:space="preserve"> </w:t>
      </w:r>
      <w:r w:rsidRPr="0047759A">
        <w:rPr>
          <w:rFonts w:ascii="Arial" w:hAnsi="Arial" w:cs="Arial"/>
          <w:noProof/>
        </w:rPr>
        <w:t>dvostruke</w:t>
      </w:r>
      <w:r w:rsidR="00DC2D3A" w:rsidRPr="0047759A">
        <w:rPr>
          <w:rFonts w:ascii="Arial" w:hAnsi="Arial" w:cs="Arial"/>
          <w:noProof/>
        </w:rPr>
        <w:t xml:space="preserve"> </w:t>
      </w:r>
      <w:r w:rsidRPr="0047759A">
        <w:rPr>
          <w:rFonts w:ascii="Arial" w:hAnsi="Arial" w:cs="Arial"/>
          <w:noProof/>
        </w:rPr>
        <w:t>namjene</w:t>
      </w:r>
      <w:r w:rsidR="00DC2D3A" w:rsidRPr="0047759A">
        <w:rPr>
          <w:rFonts w:ascii="Arial" w:hAnsi="Arial" w:cs="Arial"/>
          <w:noProof/>
        </w:rPr>
        <w:t xml:space="preserve"> </w:t>
      </w:r>
      <w:r w:rsidRPr="0047759A">
        <w:rPr>
          <w:rFonts w:ascii="Arial" w:hAnsi="Arial" w:cs="Arial"/>
          <w:noProof/>
        </w:rPr>
        <w:t>(kontolisanom</w:t>
      </w:r>
      <w:r w:rsidR="00DC2D3A" w:rsidRPr="0047759A">
        <w:rPr>
          <w:rFonts w:ascii="Arial" w:hAnsi="Arial" w:cs="Arial"/>
          <w:noProof/>
        </w:rPr>
        <w:t xml:space="preserve"> </w:t>
      </w:r>
      <w:r w:rsidRPr="0047759A">
        <w:rPr>
          <w:rFonts w:ascii="Arial" w:hAnsi="Arial" w:cs="Arial"/>
          <w:noProof/>
        </w:rPr>
        <w:t>robom)</w:t>
      </w:r>
      <w:r w:rsidR="00DC2D3A" w:rsidRPr="0047759A">
        <w:rPr>
          <w:rFonts w:ascii="Arial" w:hAnsi="Arial" w:cs="Arial"/>
          <w:noProof/>
        </w:rPr>
        <w:t xml:space="preserve"> </w:t>
      </w:r>
      <w:r w:rsidRPr="0047759A">
        <w:rPr>
          <w:rFonts w:ascii="Arial" w:hAnsi="Arial" w:cs="Arial"/>
          <w:noProof/>
        </w:rPr>
        <w:t>kao</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vršenje</w:t>
      </w:r>
      <w:r w:rsidR="00DC2D3A" w:rsidRPr="0047759A">
        <w:rPr>
          <w:rFonts w:ascii="Arial" w:hAnsi="Arial" w:cs="Arial"/>
          <w:noProof/>
        </w:rPr>
        <w:t xml:space="preserve"> </w:t>
      </w:r>
      <w:r w:rsidRPr="0047759A">
        <w:rPr>
          <w:rFonts w:ascii="Arial" w:hAnsi="Arial" w:cs="Arial"/>
          <w:noProof/>
        </w:rPr>
        <w:t>nadzora</w:t>
      </w:r>
      <w:r w:rsidR="00DC2D3A" w:rsidRPr="0047759A">
        <w:rPr>
          <w:rFonts w:ascii="Arial" w:hAnsi="Arial" w:cs="Arial"/>
          <w:noProof/>
        </w:rPr>
        <w:t xml:space="preserve"> </w:t>
      </w:r>
      <w:r w:rsidRPr="0047759A">
        <w:rPr>
          <w:rFonts w:ascii="Arial" w:hAnsi="Arial" w:cs="Arial"/>
          <w:noProof/>
        </w:rPr>
        <w:t>nad</w:t>
      </w:r>
      <w:r w:rsidR="00DC2D3A" w:rsidRPr="0047759A">
        <w:rPr>
          <w:rFonts w:ascii="Arial" w:hAnsi="Arial" w:cs="Arial"/>
          <w:noProof/>
        </w:rPr>
        <w:t xml:space="preserve"> </w:t>
      </w:r>
      <w:r w:rsidRPr="0047759A">
        <w:rPr>
          <w:rFonts w:ascii="Arial" w:hAnsi="Arial" w:cs="Arial"/>
          <w:noProof/>
        </w:rPr>
        <w:t>obavljenim</w:t>
      </w:r>
      <w:r w:rsidR="00DC2D3A" w:rsidRPr="0047759A">
        <w:rPr>
          <w:rFonts w:ascii="Arial" w:hAnsi="Arial" w:cs="Arial"/>
          <w:noProof/>
        </w:rPr>
        <w:t xml:space="preserve"> </w:t>
      </w:r>
      <w:r w:rsidRPr="0047759A">
        <w:rPr>
          <w:rFonts w:ascii="Arial" w:hAnsi="Arial" w:cs="Arial"/>
          <w:noProof/>
        </w:rPr>
        <w:t>poslovima</w:t>
      </w:r>
      <w:r w:rsidR="00DC2D3A" w:rsidRPr="0047759A">
        <w:rPr>
          <w:rFonts w:ascii="Arial" w:hAnsi="Arial" w:cs="Arial"/>
          <w:noProof/>
        </w:rPr>
        <w:t xml:space="preserve"> </w:t>
      </w:r>
      <w:r w:rsidRPr="0047759A">
        <w:rPr>
          <w:rFonts w:ascii="Arial" w:hAnsi="Arial" w:cs="Arial"/>
          <w:noProof/>
        </w:rPr>
        <w:t>spoljne</w:t>
      </w:r>
      <w:r w:rsidR="00DC2D3A" w:rsidRPr="0047759A">
        <w:rPr>
          <w:rFonts w:ascii="Arial" w:hAnsi="Arial" w:cs="Arial"/>
          <w:noProof/>
        </w:rPr>
        <w:t xml:space="preserve"> </w:t>
      </w:r>
      <w:r w:rsidRPr="0047759A">
        <w:rPr>
          <w:rFonts w:ascii="Arial" w:hAnsi="Arial" w:cs="Arial"/>
          <w:noProof/>
        </w:rPr>
        <w:t>trgovine</w:t>
      </w:r>
      <w:r w:rsidR="00DC2D3A" w:rsidRPr="0047759A">
        <w:rPr>
          <w:rFonts w:ascii="Arial" w:hAnsi="Arial" w:cs="Arial"/>
          <w:noProof/>
        </w:rPr>
        <w:t xml:space="preserve"> </w:t>
      </w:r>
      <w:r w:rsidRPr="0047759A">
        <w:rPr>
          <w:rFonts w:ascii="Arial" w:hAnsi="Arial" w:cs="Arial"/>
          <w:noProof/>
        </w:rPr>
        <w:t>kontrolisanom</w:t>
      </w:r>
      <w:r w:rsidR="00DC2D3A" w:rsidRPr="0047759A">
        <w:rPr>
          <w:rFonts w:ascii="Arial" w:hAnsi="Arial" w:cs="Arial"/>
          <w:noProof/>
        </w:rPr>
        <w:t xml:space="preserve"> </w:t>
      </w:r>
      <w:r w:rsidRPr="0047759A">
        <w:rPr>
          <w:rFonts w:ascii="Arial" w:hAnsi="Arial" w:cs="Arial"/>
          <w:noProof/>
        </w:rPr>
        <w:t>robom;</w:t>
      </w:r>
      <w:r w:rsidR="00DC2D3A" w:rsidRPr="0047759A">
        <w:rPr>
          <w:rFonts w:ascii="Arial" w:hAnsi="Arial" w:cs="Arial"/>
          <w:noProof/>
        </w:rPr>
        <w:t xml:space="preserve"> </w:t>
      </w:r>
      <w:r w:rsidRPr="0047759A">
        <w:rPr>
          <w:rFonts w:ascii="Arial" w:hAnsi="Arial" w:cs="Arial"/>
          <w:noProof/>
        </w:rPr>
        <w:t>nadzor</w:t>
      </w:r>
      <w:r w:rsidR="00DC2D3A" w:rsidRPr="0047759A">
        <w:rPr>
          <w:rFonts w:ascii="Arial" w:hAnsi="Arial" w:cs="Arial"/>
          <w:noProof/>
        </w:rPr>
        <w:t xml:space="preserve"> </w:t>
      </w:r>
      <w:r w:rsidRPr="0047759A">
        <w:rPr>
          <w:rFonts w:ascii="Arial" w:hAnsi="Arial" w:cs="Arial"/>
          <w:noProof/>
        </w:rPr>
        <w:t>nad</w:t>
      </w:r>
      <w:r w:rsidR="00DC2D3A" w:rsidRPr="0047759A">
        <w:rPr>
          <w:rFonts w:ascii="Arial" w:hAnsi="Arial" w:cs="Arial"/>
          <w:noProof/>
        </w:rPr>
        <w:t xml:space="preserve"> </w:t>
      </w:r>
      <w:r w:rsidRPr="0047759A">
        <w:rPr>
          <w:rFonts w:ascii="Arial" w:hAnsi="Arial" w:cs="Arial"/>
          <w:noProof/>
        </w:rPr>
        <w:t>sprovođenjem</w:t>
      </w:r>
      <w:r w:rsidR="00DC2D3A" w:rsidRPr="0047759A">
        <w:rPr>
          <w:rFonts w:ascii="Arial" w:hAnsi="Arial" w:cs="Arial"/>
          <w:noProof/>
        </w:rPr>
        <w:t xml:space="preserve"> </w:t>
      </w:r>
      <w:r w:rsidRPr="0047759A">
        <w:rPr>
          <w:rFonts w:ascii="Arial" w:hAnsi="Arial" w:cs="Arial"/>
          <w:noProof/>
        </w:rPr>
        <w:t>Zakona</w:t>
      </w:r>
      <w:r w:rsidR="00DC2D3A" w:rsidRPr="0047759A">
        <w:rPr>
          <w:rFonts w:ascii="Arial" w:hAnsi="Arial" w:cs="Arial"/>
          <w:noProof/>
        </w:rPr>
        <w:t xml:space="preserve"> </w:t>
      </w:r>
      <w:r w:rsidRPr="0047759A">
        <w:rPr>
          <w:rFonts w:ascii="Arial" w:hAnsi="Arial" w:cs="Arial"/>
          <w:noProof/>
        </w:rPr>
        <w:t>o</w:t>
      </w:r>
      <w:r w:rsidR="00DC2D3A" w:rsidRPr="0047759A">
        <w:rPr>
          <w:rFonts w:ascii="Arial" w:hAnsi="Arial" w:cs="Arial"/>
          <w:noProof/>
        </w:rPr>
        <w:t xml:space="preserve"> </w:t>
      </w:r>
      <w:r w:rsidRPr="0047759A">
        <w:rPr>
          <w:rFonts w:ascii="Arial" w:hAnsi="Arial" w:cs="Arial"/>
          <w:noProof/>
        </w:rPr>
        <w:t>potvrđivanju</w:t>
      </w:r>
      <w:r w:rsidR="00DC2D3A" w:rsidRPr="0047759A">
        <w:rPr>
          <w:rFonts w:ascii="Arial" w:hAnsi="Arial" w:cs="Arial"/>
          <w:noProof/>
        </w:rPr>
        <w:t xml:space="preserve"> </w:t>
      </w:r>
      <w:r w:rsidRPr="0047759A">
        <w:rPr>
          <w:rFonts w:ascii="Arial" w:hAnsi="Arial" w:cs="Arial"/>
          <w:noProof/>
        </w:rPr>
        <w:t>Sporazuma</w:t>
      </w:r>
      <w:r w:rsidR="00DC2D3A" w:rsidRPr="0047759A">
        <w:rPr>
          <w:rFonts w:ascii="Arial" w:hAnsi="Arial" w:cs="Arial"/>
          <w:noProof/>
        </w:rPr>
        <w:t xml:space="preserve"> </w:t>
      </w:r>
      <w:r w:rsidRPr="0047759A">
        <w:rPr>
          <w:rFonts w:ascii="Arial" w:hAnsi="Arial" w:cs="Arial"/>
          <w:noProof/>
        </w:rPr>
        <w:t>o</w:t>
      </w:r>
      <w:r w:rsidR="00DC2D3A" w:rsidRPr="0047759A">
        <w:rPr>
          <w:rFonts w:ascii="Arial" w:hAnsi="Arial" w:cs="Arial"/>
          <w:noProof/>
        </w:rPr>
        <w:t xml:space="preserve"> </w:t>
      </w:r>
      <w:r w:rsidRPr="0047759A">
        <w:rPr>
          <w:rFonts w:ascii="Arial" w:hAnsi="Arial" w:cs="Arial"/>
          <w:noProof/>
        </w:rPr>
        <w:t>trgovini</w:t>
      </w:r>
      <w:r w:rsidR="00DC2D3A" w:rsidRPr="0047759A">
        <w:rPr>
          <w:rFonts w:ascii="Arial" w:hAnsi="Arial" w:cs="Arial"/>
          <w:noProof/>
        </w:rPr>
        <w:t xml:space="preserve"> </w:t>
      </w:r>
      <w:r w:rsidRPr="0047759A">
        <w:rPr>
          <w:rFonts w:ascii="Arial" w:hAnsi="Arial" w:cs="Arial"/>
          <w:noProof/>
        </w:rPr>
        <w:t>oružjem;</w:t>
      </w:r>
      <w:r w:rsidR="00DC2D3A" w:rsidRPr="0047759A">
        <w:rPr>
          <w:rFonts w:ascii="Arial" w:hAnsi="Arial" w:cs="Arial"/>
          <w:noProof/>
        </w:rPr>
        <w:t xml:space="preserve"> </w:t>
      </w:r>
      <w:r w:rsidRPr="0047759A">
        <w:rPr>
          <w:rFonts w:ascii="Arial" w:hAnsi="Arial" w:cs="Arial"/>
          <w:noProof/>
        </w:rPr>
        <w:t>sistem</w:t>
      </w:r>
      <w:r w:rsidR="00DC2D3A" w:rsidRPr="0047759A">
        <w:rPr>
          <w:rFonts w:ascii="Arial" w:hAnsi="Arial" w:cs="Arial"/>
          <w:noProof/>
        </w:rPr>
        <w:t xml:space="preserve"> </w:t>
      </w:r>
      <w:r w:rsidRPr="0047759A">
        <w:rPr>
          <w:rFonts w:ascii="Arial" w:hAnsi="Arial" w:cs="Arial"/>
          <w:noProof/>
        </w:rPr>
        <w:t>spoljnotrgovinske</w:t>
      </w:r>
      <w:r w:rsidR="00DC2D3A" w:rsidRPr="0047759A">
        <w:rPr>
          <w:rFonts w:ascii="Arial" w:hAnsi="Arial" w:cs="Arial"/>
          <w:noProof/>
        </w:rPr>
        <w:t xml:space="preserve"> </w:t>
      </w:r>
      <w:r w:rsidRPr="0047759A">
        <w:rPr>
          <w:rFonts w:ascii="Arial" w:hAnsi="Arial" w:cs="Arial"/>
          <w:noProof/>
        </w:rPr>
        <w:t>saradnje</w:t>
      </w:r>
      <w:r w:rsidR="00DC2D3A" w:rsidRPr="0047759A">
        <w:rPr>
          <w:rFonts w:ascii="Arial" w:hAnsi="Arial" w:cs="Arial"/>
          <w:noProof/>
        </w:rPr>
        <w:t xml:space="preserve"> </w:t>
      </w:r>
      <w:r w:rsidRPr="0047759A">
        <w:rPr>
          <w:rFonts w:ascii="Arial" w:hAnsi="Arial" w:cs="Arial"/>
          <w:noProof/>
        </w:rPr>
        <w:t>sa</w:t>
      </w:r>
      <w:r w:rsidR="00DC2D3A" w:rsidRPr="0047759A">
        <w:rPr>
          <w:rFonts w:ascii="Arial" w:hAnsi="Arial" w:cs="Arial"/>
          <w:noProof/>
        </w:rPr>
        <w:t xml:space="preserve"> </w:t>
      </w:r>
      <w:r w:rsidRPr="0047759A">
        <w:rPr>
          <w:rFonts w:ascii="Arial" w:hAnsi="Arial" w:cs="Arial"/>
          <w:noProof/>
        </w:rPr>
        <w:t>inostranstvom,</w:t>
      </w:r>
      <w:r w:rsidR="00DC2D3A" w:rsidRPr="0047759A">
        <w:rPr>
          <w:rFonts w:ascii="Arial" w:hAnsi="Arial" w:cs="Arial"/>
          <w:noProof/>
        </w:rPr>
        <w:t xml:space="preserve"> </w:t>
      </w:r>
      <w:r w:rsidRPr="0047759A">
        <w:rPr>
          <w:rFonts w:ascii="Arial" w:hAnsi="Arial" w:cs="Arial"/>
          <w:noProof/>
        </w:rPr>
        <w:t>kao</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praćenje</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predlaganje</w:t>
      </w:r>
      <w:r w:rsidR="00DC2D3A" w:rsidRPr="0047759A">
        <w:rPr>
          <w:rFonts w:ascii="Arial" w:hAnsi="Arial" w:cs="Arial"/>
          <w:noProof/>
        </w:rPr>
        <w:t xml:space="preserve"> </w:t>
      </w:r>
      <w:r w:rsidRPr="0047759A">
        <w:rPr>
          <w:rFonts w:ascii="Arial" w:hAnsi="Arial" w:cs="Arial"/>
          <w:noProof/>
        </w:rPr>
        <w:t>mjera</w:t>
      </w:r>
      <w:r w:rsidR="00DC2D3A" w:rsidRPr="0047759A">
        <w:rPr>
          <w:rFonts w:ascii="Arial" w:hAnsi="Arial" w:cs="Arial"/>
          <w:noProof/>
        </w:rPr>
        <w:t xml:space="preserve"> </w:t>
      </w:r>
      <w:r w:rsidRPr="0047759A">
        <w:rPr>
          <w:rFonts w:ascii="Arial" w:hAnsi="Arial" w:cs="Arial"/>
          <w:noProof/>
        </w:rPr>
        <w:t>za</w:t>
      </w:r>
      <w:r w:rsidR="00DC2D3A" w:rsidRPr="0047759A">
        <w:rPr>
          <w:rFonts w:ascii="Arial" w:hAnsi="Arial" w:cs="Arial"/>
          <w:noProof/>
        </w:rPr>
        <w:t xml:space="preserve"> </w:t>
      </w:r>
      <w:r w:rsidRPr="0047759A">
        <w:rPr>
          <w:rFonts w:ascii="Arial" w:hAnsi="Arial" w:cs="Arial"/>
          <w:noProof/>
        </w:rPr>
        <w:t>liberalizaciju</w:t>
      </w:r>
      <w:r w:rsidR="00DC2D3A" w:rsidRPr="0047759A">
        <w:rPr>
          <w:rFonts w:ascii="Arial" w:hAnsi="Arial" w:cs="Arial"/>
          <w:noProof/>
        </w:rPr>
        <w:t xml:space="preserve"> </w:t>
      </w:r>
      <w:r w:rsidRPr="0047759A">
        <w:rPr>
          <w:rFonts w:ascii="Arial" w:hAnsi="Arial" w:cs="Arial"/>
          <w:noProof/>
        </w:rPr>
        <w:t>trgovine</w:t>
      </w:r>
      <w:r w:rsidR="00DC2D3A" w:rsidRPr="0047759A">
        <w:rPr>
          <w:rFonts w:ascii="Arial" w:hAnsi="Arial" w:cs="Arial"/>
          <w:noProof/>
        </w:rPr>
        <w:t xml:space="preserve"> </w:t>
      </w:r>
      <w:r w:rsidRPr="0047759A">
        <w:rPr>
          <w:rFonts w:ascii="Arial" w:hAnsi="Arial" w:cs="Arial"/>
          <w:noProof/>
        </w:rPr>
        <w:t>robama</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uslugama;</w:t>
      </w:r>
      <w:r w:rsidR="00DC2D3A" w:rsidRPr="0047759A">
        <w:rPr>
          <w:rFonts w:ascii="Arial" w:hAnsi="Arial" w:cs="Arial"/>
          <w:noProof/>
        </w:rPr>
        <w:t xml:space="preserve"> </w:t>
      </w:r>
      <w:r w:rsidRPr="0047759A">
        <w:rPr>
          <w:rFonts w:ascii="Arial" w:hAnsi="Arial" w:cs="Arial"/>
          <w:noProof/>
        </w:rPr>
        <w:t>saradnju</w:t>
      </w:r>
      <w:r w:rsidR="00DC2D3A" w:rsidRPr="0047759A">
        <w:rPr>
          <w:rFonts w:ascii="Arial" w:hAnsi="Arial" w:cs="Arial"/>
          <w:noProof/>
        </w:rPr>
        <w:t xml:space="preserve"> </w:t>
      </w:r>
      <w:r w:rsidRPr="0047759A">
        <w:rPr>
          <w:rFonts w:ascii="Arial" w:hAnsi="Arial" w:cs="Arial"/>
          <w:noProof/>
        </w:rPr>
        <w:t>sa</w:t>
      </w:r>
      <w:r w:rsidR="00DC2D3A" w:rsidRPr="0047759A">
        <w:rPr>
          <w:rFonts w:ascii="Arial" w:hAnsi="Arial" w:cs="Arial"/>
          <w:noProof/>
        </w:rPr>
        <w:t xml:space="preserve"> </w:t>
      </w:r>
      <w:r w:rsidRPr="0047759A">
        <w:rPr>
          <w:rFonts w:ascii="Arial" w:hAnsi="Arial" w:cs="Arial"/>
          <w:noProof/>
        </w:rPr>
        <w:t>regionalnim</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međunarodnim</w:t>
      </w:r>
      <w:r w:rsidR="00DC2D3A" w:rsidRPr="0047759A">
        <w:rPr>
          <w:rFonts w:ascii="Arial" w:hAnsi="Arial" w:cs="Arial"/>
          <w:noProof/>
        </w:rPr>
        <w:t xml:space="preserve"> </w:t>
      </w:r>
      <w:r w:rsidRPr="0047759A">
        <w:rPr>
          <w:rFonts w:ascii="Arial" w:hAnsi="Arial" w:cs="Arial"/>
          <w:noProof/>
        </w:rPr>
        <w:t>ekonomskim</w:t>
      </w:r>
      <w:r w:rsidR="00DC2D3A" w:rsidRPr="0047759A">
        <w:rPr>
          <w:rFonts w:ascii="Arial" w:hAnsi="Arial" w:cs="Arial"/>
          <w:noProof/>
        </w:rPr>
        <w:t xml:space="preserve"> </w:t>
      </w:r>
      <w:r w:rsidRPr="0047759A">
        <w:rPr>
          <w:rFonts w:ascii="Arial" w:hAnsi="Arial" w:cs="Arial"/>
          <w:noProof/>
        </w:rPr>
        <w:t>organizacijama</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institucijama,</w:t>
      </w:r>
      <w:r w:rsidR="00DC2D3A" w:rsidRPr="0047759A">
        <w:rPr>
          <w:rFonts w:ascii="Arial" w:hAnsi="Arial" w:cs="Arial"/>
          <w:noProof/>
        </w:rPr>
        <w:t xml:space="preserve"> </w:t>
      </w:r>
      <w:r w:rsidRPr="0047759A">
        <w:rPr>
          <w:rFonts w:ascii="Arial" w:hAnsi="Arial" w:cs="Arial"/>
          <w:noProof/>
        </w:rPr>
        <w:t>naročito</w:t>
      </w:r>
      <w:r w:rsidR="00DC2D3A" w:rsidRPr="0047759A">
        <w:rPr>
          <w:rFonts w:ascii="Arial" w:hAnsi="Arial" w:cs="Arial"/>
          <w:noProof/>
        </w:rPr>
        <w:t xml:space="preserve"> </w:t>
      </w:r>
      <w:r w:rsidRPr="0047759A">
        <w:rPr>
          <w:rFonts w:ascii="Arial" w:hAnsi="Arial" w:cs="Arial"/>
          <w:noProof/>
        </w:rPr>
        <w:t>sa</w:t>
      </w:r>
      <w:r w:rsidR="00DC2D3A" w:rsidRPr="0047759A">
        <w:rPr>
          <w:rFonts w:ascii="Arial" w:hAnsi="Arial" w:cs="Arial"/>
          <w:noProof/>
        </w:rPr>
        <w:t xml:space="preserve"> </w:t>
      </w:r>
      <w:r w:rsidRPr="0047759A">
        <w:rPr>
          <w:rFonts w:ascii="Arial" w:hAnsi="Arial" w:cs="Arial"/>
          <w:noProof/>
        </w:rPr>
        <w:t>Svjetskom</w:t>
      </w:r>
      <w:r w:rsidR="00DC2D3A" w:rsidRPr="0047759A">
        <w:rPr>
          <w:rFonts w:ascii="Arial" w:hAnsi="Arial" w:cs="Arial"/>
          <w:noProof/>
        </w:rPr>
        <w:t xml:space="preserve"> </w:t>
      </w:r>
      <w:r w:rsidRPr="0047759A">
        <w:rPr>
          <w:rFonts w:ascii="Arial" w:hAnsi="Arial" w:cs="Arial"/>
          <w:noProof/>
        </w:rPr>
        <w:t>trgovinskom</w:t>
      </w:r>
      <w:r w:rsidR="00DC2D3A" w:rsidRPr="0047759A">
        <w:rPr>
          <w:rFonts w:ascii="Arial" w:hAnsi="Arial" w:cs="Arial"/>
          <w:noProof/>
        </w:rPr>
        <w:t xml:space="preserve"> </w:t>
      </w:r>
      <w:r w:rsidRPr="0047759A">
        <w:rPr>
          <w:rFonts w:ascii="Arial" w:hAnsi="Arial" w:cs="Arial"/>
          <w:noProof/>
        </w:rPr>
        <w:t>organizacijom</w:t>
      </w:r>
      <w:r w:rsidR="00DC2D3A" w:rsidRPr="0047759A">
        <w:rPr>
          <w:rFonts w:ascii="Arial" w:hAnsi="Arial" w:cs="Arial"/>
          <w:noProof/>
        </w:rPr>
        <w:t xml:space="preserve"> </w:t>
      </w:r>
      <w:r w:rsidRPr="0047759A">
        <w:rPr>
          <w:rFonts w:ascii="Arial" w:hAnsi="Arial" w:cs="Arial"/>
          <w:noProof/>
        </w:rPr>
        <w:t>(STO)</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dr,</w:t>
      </w:r>
      <w:r w:rsidR="00DC2D3A" w:rsidRPr="0047759A">
        <w:rPr>
          <w:rFonts w:ascii="Arial" w:hAnsi="Arial" w:cs="Arial"/>
          <w:noProof/>
        </w:rPr>
        <w:t xml:space="preserve"> </w:t>
      </w:r>
      <w:r w:rsidRPr="0047759A">
        <w:rPr>
          <w:rFonts w:ascii="Arial" w:hAnsi="Arial" w:cs="Arial"/>
          <w:noProof/>
        </w:rPr>
        <w:t>kao</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sa</w:t>
      </w:r>
      <w:r w:rsidR="00DC2D3A" w:rsidRPr="0047759A">
        <w:rPr>
          <w:rFonts w:ascii="Arial" w:hAnsi="Arial" w:cs="Arial"/>
          <w:noProof/>
        </w:rPr>
        <w:t xml:space="preserve"> </w:t>
      </w:r>
      <w:r w:rsidRPr="0047759A">
        <w:rPr>
          <w:rFonts w:ascii="Arial" w:hAnsi="Arial" w:cs="Arial"/>
          <w:noProof/>
        </w:rPr>
        <w:t>drugim</w:t>
      </w:r>
      <w:r w:rsidR="00DC2D3A" w:rsidRPr="0047759A">
        <w:rPr>
          <w:rFonts w:ascii="Arial" w:hAnsi="Arial" w:cs="Arial"/>
          <w:noProof/>
        </w:rPr>
        <w:t xml:space="preserve"> </w:t>
      </w:r>
      <w:r w:rsidRPr="0047759A">
        <w:rPr>
          <w:rFonts w:ascii="Arial" w:hAnsi="Arial" w:cs="Arial"/>
          <w:noProof/>
        </w:rPr>
        <w:t>multilateralnim</w:t>
      </w:r>
      <w:r w:rsidR="00DC2D3A" w:rsidRPr="0047759A">
        <w:rPr>
          <w:rFonts w:ascii="Arial" w:hAnsi="Arial" w:cs="Arial"/>
          <w:noProof/>
        </w:rPr>
        <w:t xml:space="preserve"> </w:t>
      </w:r>
      <w:r w:rsidRPr="0047759A">
        <w:rPr>
          <w:rFonts w:ascii="Arial" w:hAnsi="Arial" w:cs="Arial"/>
          <w:noProof/>
        </w:rPr>
        <w:t>inicijativama;</w:t>
      </w:r>
      <w:r w:rsidR="00DC2D3A" w:rsidRPr="0047759A">
        <w:rPr>
          <w:rFonts w:ascii="Arial" w:hAnsi="Arial" w:cs="Arial"/>
          <w:noProof/>
        </w:rPr>
        <w:t xml:space="preserve"> </w:t>
      </w:r>
      <w:r w:rsidRPr="0047759A">
        <w:rPr>
          <w:rFonts w:ascii="Arial" w:hAnsi="Arial" w:cs="Arial"/>
          <w:noProof/>
        </w:rPr>
        <w:t>učestvovanje</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praćenje</w:t>
      </w:r>
      <w:r w:rsidR="00DC2D3A" w:rsidRPr="0047759A">
        <w:rPr>
          <w:rFonts w:ascii="Arial" w:hAnsi="Arial" w:cs="Arial"/>
          <w:noProof/>
        </w:rPr>
        <w:t xml:space="preserve"> </w:t>
      </w:r>
      <w:r w:rsidRPr="0047759A">
        <w:rPr>
          <w:rFonts w:ascii="Arial" w:hAnsi="Arial" w:cs="Arial"/>
          <w:noProof/>
        </w:rPr>
        <w:t>sprovođenja</w:t>
      </w:r>
      <w:r w:rsidR="00DC2D3A" w:rsidRPr="0047759A">
        <w:rPr>
          <w:rFonts w:ascii="Arial" w:hAnsi="Arial" w:cs="Arial"/>
          <w:noProof/>
        </w:rPr>
        <w:t xml:space="preserve"> </w:t>
      </w:r>
      <w:r w:rsidRPr="0047759A">
        <w:rPr>
          <w:rFonts w:ascii="Arial" w:hAnsi="Arial" w:cs="Arial"/>
          <w:noProof/>
        </w:rPr>
        <w:t>Centralno</w:t>
      </w:r>
      <w:r w:rsidR="00665C59" w:rsidRPr="0047759A">
        <w:rPr>
          <w:rFonts w:ascii="Arial" w:hAnsi="Arial" w:cs="Arial"/>
          <w:noProof/>
        </w:rPr>
        <w:t>-</w:t>
      </w:r>
      <w:r w:rsidRPr="0047759A">
        <w:rPr>
          <w:rFonts w:ascii="Arial" w:hAnsi="Arial" w:cs="Arial"/>
          <w:noProof/>
        </w:rPr>
        <w:t>evropskog</w:t>
      </w:r>
      <w:r w:rsidR="00DC2D3A" w:rsidRPr="0047759A">
        <w:rPr>
          <w:rFonts w:ascii="Arial" w:hAnsi="Arial" w:cs="Arial"/>
          <w:noProof/>
        </w:rPr>
        <w:t xml:space="preserve"> </w:t>
      </w:r>
      <w:r w:rsidRPr="0047759A">
        <w:rPr>
          <w:rFonts w:ascii="Arial" w:hAnsi="Arial" w:cs="Arial"/>
          <w:noProof/>
        </w:rPr>
        <w:t>sporazuma</w:t>
      </w:r>
      <w:r w:rsidR="00DC2D3A" w:rsidRPr="0047759A">
        <w:rPr>
          <w:rFonts w:ascii="Arial" w:hAnsi="Arial" w:cs="Arial"/>
          <w:noProof/>
        </w:rPr>
        <w:t xml:space="preserve"> </w:t>
      </w:r>
      <w:r w:rsidRPr="0047759A">
        <w:rPr>
          <w:rFonts w:ascii="Arial" w:hAnsi="Arial" w:cs="Arial"/>
          <w:noProof/>
        </w:rPr>
        <w:t>o</w:t>
      </w:r>
      <w:r w:rsidR="00DC2D3A" w:rsidRPr="0047759A">
        <w:rPr>
          <w:rFonts w:ascii="Arial" w:hAnsi="Arial" w:cs="Arial"/>
          <w:noProof/>
        </w:rPr>
        <w:t xml:space="preserve"> </w:t>
      </w:r>
      <w:r w:rsidRPr="0047759A">
        <w:rPr>
          <w:rFonts w:ascii="Arial" w:hAnsi="Arial" w:cs="Arial"/>
          <w:noProof/>
        </w:rPr>
        <w:t>slobodnoj</w:t>
      </w:r>
      <w:r w:rsidR="00DC2D3A" w:rsidRPr="0047759A">
        <w:rPr>
          <w:rFonts w:ascii="Arial" w:hAnsi="Arial" w:cs="Arial"/>
          <w:noProof/>
        </w:rPr>
        <w:t xml:space="preserve"> </w:t>
      </w:r>
      <w:r w:rsidRPr="0047759A">
        <w:rPr>
          <w:rFonts w:ascii="Arial" w:hAnsi="Arial" w:cs="Arial"/>
          <w:noProof/>
        </w:rPr>
        <w:t>trgovini</w:t>
      </w:r>
      <w:r w:rsidR="00DC2D3A" w:rsidRPr="0047759A">
        <w:rPr>
          <w:rFonts w:ascii="Arial" w:hAnsi="Arial" w:cs="Arial"/>
          <w:noProof/>
        </w:rPr>
        <w:t xml:space="preserve"> </w:t>
      </w:r>
      <w:r w:rsidRPr="0047759A">
        <w:rPr>
          <w:rFonts w:ascii="Arial" w:hAnsi="Arial" w:cs="Arial"/>
          <w:noProof/>
        </w:rPr>
        <w:t>(CEFTA),</w:t>
      </w:r>
      <w:r w:rsidR="00DC2D3A" w:rsidRPr="0047759A">
        <w:rPr>
          <w:rFonts w:ascii="Arial" w:hAnsi="Arial" w:cs="Arial"/>
          <w:noProof/>
        </w:rPr>
        <w:t xml:space="preserve"> </w:t>
      </w:r>
      <w:r w:rsidRPr="0047759A">
        <w:rPr>
          <w:rFonts w:ascii="Arial" w:hAnsi="Arial" w:cs="Arial"/>
          <w:noProof/>
        </w:rPr>
        <w:t>Evropskog</w:t>
      </w:r>
      <w:r w:rsidR="00DC2D3A" w:rsidRPr="0047759A">
        <w:rPr>
          <w:rFonts w:ascii="Arial" w:hAnsi="Arial" w:cs="Arial"/>
          <w:noProof/>
        </w:rPr>
        <w:t xml:space="preserve"> </w:t>
      </w:r>
      <w:r w:rsidRPr="0047759A">
        <w:rPr>
          <w:rFonts w:ascii="Arial" w:hAnsi="Arial" w:cs="Arial"/>
          <w:noProof/>
        </w:rPr>
        <w:t>sporazuma</w:t>
      </w:r>
      <w:r w:rsidR="00DC2D3A" w:rsidRPr="0047759A">
        <w:rPr>
          <w:rFonts w:ascii="Arial" w:hAnsi="Arial" w:cs="Arial"/>
          <w:noProof/>
        </w:rPr>
        <w:t xml:space="preserve"> </w:t>
      </w:r>
      <w:r w:rsidRPr="0047759A">
        <w:rPr>
          <w:rFonts w:ascii="Arial" w:hAnsi="Arial" w:cs="Arial"/>
          <w:noProof/>
        </w:rPr>
        <w:t>o</w:t>
      </w:r>
      <w:r w:rsidR="00DC2D3A" w:rsidRPr="0047759A">
        <w:rPr>
          <w:rFonts w:ascii="Arial" w:hAnsi="Arial" w:cs="Arial"/>
          <w:noProof/>
        </w:rPr>
        <w:t xml:space="preserve"> </w:t>
      </w:r>
      <w:r w:rsidRPr="0047759A">
        <w:rPr>
          <w:rFonts w:ascii="Arial" w:hAnsi="Arial" w:cs="Arial"/>
          <w:noProof/>
        </w:rPr>
        <w:t>slobodnoj</w:t>
      </w:r>
      <w:r w:rsidR="00DC2D3A" w:rsidRPr="0047759A">
        <w:rPr>
          <w:rFonts w:ascii="Arial" w:hAnsi="Arial" w:cs="Arial"/>
          <w:noProof/>
        </w:rPr>
        <w:t xml:space="preserve"> </w:t>
      </w:r>
      <w:r w:rsidRPr="0047759A">
        <w:rPr>
          <w:rFonts w:ascii="Arial" w:hAnsi="Arial" w:cs="Arial"/>
          <w:noProof/>
        </w:rPr>
        <w:t>trgovini</w:t>
      </w:r>
      <w:r w:rsidR="00DC2D3A" w:rsidRPr="0047759A">
        <w:rPr>
          <w:rFonts w:ascii="Arial" w:hAnsi="Arial" w:cs="Arial"/>
          <w:noProof/>
        </w:rPr>
        <w:t xml:space="preserve"> </w:t>
      </w:r>
      <w:r w:rsidRPr="0047759A">
        <w:rPr>
          <w:rFonts w:ascii="Arial" w:hAnsi="Arial" w:cs="Arial"/>
          <w:noProof/>
        </w:rPr>
        <w:t>(EFTA)</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drugih</w:t>
      </w:r>
      <w:r w:rsidR="00DC2D3A" w:rsidRPr="0047759A">
        <w:rPr>
          <w:rFonts w:ascii="Arial" w:hAnsi="Arial" w:cs="Arial"/>
          <w:noProof/>
        </w:rPr>
        <w:t xml:space="preserve"> </w:t>
      </w:r>
      <w:r w:rsidRPr="0047759A">
        <w:rPr>
          <w:rFonts w:ascii="Arial" w:hAnsi="Arial" w:cs="Arial"/>
          <w:noProof/>
        </w:rPr>
        <w:t>sporazuma</w:t>
      </w:r>
      <w:r w:rsidR="00DC2D3A" w:rsidRPr="0047759A">
        <w:rPr>
          <w:rFonts w:ascii="Arial" w:hAnsi="Arial" w:cs="Arial"/>
          <w:noProof/>
        </w:rPr>
        <w:t xml:space="preserve"> </w:t>
      </w:r>
      <w:r w:rsidRPr="0047759A">
        <w:rPr>
          <w:rFonts w:ascii="Arial" w:hAnsi="Arial" w:cs="Arial"/>
          <w:noProof/>
        </w:rPr>
        <w:t>o</w:t>
      </w:r>
      <w:r w:rsidR="00DC2D3A" w:rsidRPr="0047759A">
        <w:rPr>
          <w:rFonts w:ascii="Arial" w:hAnsi="Arial" w:cs="Arial"/>
          <w:noProof/>
        </w:rPr>
        <w:t xml:space="preserve"> </w:t>
      </w:r>
      <w:r w:rsidRPr="0047759A">
        <w:rPr>
          <w:rFonts w:ascii="Arial" w:hAnsi="Arial" w:cs="Arial"/>
          <w:noProof/>
        </w:rPr>
        <w:t>slobodnoj</w:t>
      </w:r>
      <w:r w:rsidR="00DC2D3A" w:rsidRPr="0047759A">
        <w:rPr>
          <w:rFonts w:ascii="Arial" w:hAnsi="Arial" w:cs="Arial"/>
          <w:noProof/>
        </w:rPr>
        <w:t xml:space="preserve"> </w:t>
      </w:r>
      <w:r w:rsidRPr="0047759A">
        <w:rPr>
          <w:rFonts w:ascii="Arial" w:hAnsi="Arial" w:cs="Arial"/>
          <w:noProof/>
        </w:rPr>
        <w:t>trgovini,</w:t>
      </w:r>
      <w:r w:rsidR="00DC2D3A" w:rsidRPr="0047759A">
        <w:rPr>
          <w:rFonts w:ascii="Arial" w:hAnsi="Arial" w:cs="Arial"/>
          <w:noProof/>
        </w:rPr>
        <w:t xml:space="preserve"> </w:t>
      </w:r>
      <w:r w:rsidRPr="0047759A">
        <w:rPr>
          <w:rFonts w:ascii="Arial" w:hAnsi="Arial" w:cs="Arial"/>
          <w:noProof/>
        </w:rPr>
        <w:t>pripremu</w:t>
      </w:r>
      <w:r w:rsidR="00DC2D3A" w:rsidRPr="0047759A">
        <w:rPr>
          <w:rFonts w:ascii="Arial" w:hAnsi="Arial" w:cs="Arial"/>
          <w:noProof/>
        </w:rPr>
        <w:t xml:space="preserve"> </w:t>
      </w:r>
      <w:r w:rsidRPr="0047759A">
        <w:rPr>
          <w:rFonts w:ascii="Arial" w:hAnsi="Arial" w:cs="Arial"/>
          <w:noProof/>
        </w:rPr>
        <w:t>tenderske</w:t>
      </w:r>
      <w:r w:rsidR="00DC2D3A" w:rsidRPr="0047759A">
        <w:rPr>
          <w:rFonts w:ascii="Arial" w:hAnsi="Arial" w:cs="Arial"/>
          <w:noProof/>
        </w:rPr>
        <w:t xml:space="preserve"> </w:t>
      </w:r>
      <w:r w:rsidRPr="0047759A">
        <w:rPr>
          <w:rFonts w:ascii="Arial" w:hAnsi="Arial" w:cs="Arial"/>
          <w:noProof/>
        </w:rPr>
        <w:t>dokumentacije</w:t>
      </w:r>
      <w:r w:rsidR="00DC2D3A" w:rsidRPr="0047759A">
        <w:rPr>
          <w:rFonts w:ascii="Arial" w:hAnsi="Arial" w:cs="Arial"/>
          <w:noProof/>
        </w:rPr>
        <w:t xml:space="preserve"> </w:t>
      </w:r>
      <w:r w:rsidRPr="0047759A">
        <w:rPr>
          <w:rFonts w:ascii="Arial" w:hAnsi="Arial" w:cs="Arial"/>
          <w:noProof/>
        </w:rPr>
        <w:t>za</w:t>
      </w:r>
      <w:r w:rsidR="00DC2D3A" w:rsidRPr="0047759A">
        <w:rPr>
          <w:rFonts w:ascii="Arial" w:hAnsi="Arial" w:cs="Arial"/>
          <w:noProof/>
        </w:rPr>
        <w:t xml:space="preserve"> </w:t>
      </w:r>
      <w:r w:rsidRPr="0047759A">
        <w:rPr>
          <w:rFonts w:ascii="Arial" w:hAnsi="Arial" w:cs="Arial"/>
          <w:noProof/>
        </w:rPr>
        <w:t>javne</w:t>
      </w:r>
      <w:r w:rsidR="00DC2D3A" w:rsidRPr="0047759A">
        <w:rPr>
          <w:rFonts w:ascii="Arial" w:hAnsi="Arial" w:cs="Arial"/>
          <w:noProof/>
        </w:rPr>
        <w:t xml:space="preserve"> </w:t>
      </w:r>
      <w:r w:rsidRPr="0047759A">
        <w:rPr>
          <w:rFonts w:ascii="Arial" w:hAnsi="Arial" w:cs="Arial"/>
          <w:noProof/>
        </w:rPr>
        <w:t>nabavke</w:t>
      </w:r>
      <w:r w:rsidR="00DC2D3A" w:rsidRPr="0047759A">
        <w:rPr>
          <w:rFonts w:ascii="Arial" w:hAnsi="Arial" w:cs="Arial"/>
          <w:noProof/>
        </w:rPr>
        <w:t xml:space="preserve"> </w:t>
      </w:r>
      <w:r w:rsidRPr="0047759A">
        <w:rPr>
          <w:rFonts w:ascii="Arial" w:hAnsi="Arial" w:cs="Arial"/>
          <w:noProof/>
        </w:rPr>
        <w:t>iz</w:t>
      </w:r>
      <w:r w:rsidR="00DC2D3A" w:rsidRPr="0047759A">
        <w:rPr>
          <w:rFonts w:ascii="Arial" w:hAnsi="Arial" w:cs="Arial"/>
          <w:noProof/>
        </w:rPr>
        <w:t xml:space="preserve"> </w:t>
      </w:r>
      <w:r w:rsidRPr="0047759A">
        <w:rPr>
          <w:rFonts w:ascii="Arial" w:hAnsi="Arial" w:cs="Arial"/>
          <w:noProof/>
        </w:rPr>
        <w:t>nadležnosti</w:t>
      </w:r>
      <w:r w:rsidR="00DC2D3A" w:rsidRPr="0047759A">
        <w:rPr>
          <w:rFonts w:ascii="Arial" w:hAnsi="Arial" w:cs="Arial"/>
          <w:noProof/>
        </w:rPr>
        <w:t xml:space="preserve"> </w:t>
      </w:r>
      <w:r w:rsidRPr="0047759A">
        <w:rPr>
          <w:rFonts w:ascii="Arial" w:hAnsi="Arial" w:cs="Arial"/>
          <w:noProof/>
        </w:rPr>
        <w:t>direktorata</w:t>
      </w:r>
      <w:r w:rsidR="00804E01" w:rsidRPr="0047759A">
        <w:rPr>
          <w:rFonts w:ascii="Arial" w:hAnsi="Arial" w:cs="Arial"/>
          <w:noProof/>
        </w:rPr>
        <w:t>, kao i druge poslove u skladu sa propisima.</w:t>
      </w:r>
    </w:p>
    <w:p w:rsidR="00923F34" w:rsidRPr="0047759A" w:rsidRDefault="00923F34" w:rsidP="00D51753">
      <w:pPr>
        <w:spacing w:after="0" w:line="240" w:lineRule="auto"/>
        <w:ind w:firstLine="720"/>
        <w:jc w:val="both"/>
        <w:rPr>
          <w:rFonts w:ascii="Arial" w:hAnsi="Arial" w:cs="Arial"/>
          <w:i/>
          <w:noProof/>
        </w:rPr>
      </w:pPr>
      <w:r w:rsidRPr="0047759A">
        <w:rPr>
          <w:rFonts w:ascii="Arial" w:hAnsi="Arial" w:cs="Arial"/>
          <w:b/>
          <w:i/>
          <w:noProof/>
        </w:rPr>
        <w:t>U</w:t>
      </w:r>
      <w:r w:rsidR="00DC2D3A" w:rsidRPr="0047759A">
        <w:rPr>
          <w:rFonts w:ascii="Arial" w:hAnsi="Arial" w:cs="Arial"/>
          <w:b/>
          <w:i/>
          <w:noProof/>
        </w:rPr>
        <w:t xml:space="preserve"> </w:t>
      </w:r>
      <w:r w:rsidRPr="0047759A">
        <w:rPr>
          <w:rFonts w:ascii="Arial" w:hAnsi="Arial" w:cs="Arial"/>
          <w:b/>
          <w:i/>
          <w:noProof/>
        </w:rPr>
        <w:t>Direkciji</w:t>
      </w:r>
      <w:r w:rsidR="00DC2D3A" w:rsidRPr="0047759A">
        <w:rPr>
          <w:rFonts w:ascii="Arial" w:hAnsi="Arial" w:cs="Arial"/>
          <w:b/>
          <w:i/>
          <w:noProof/>
        </w:rPr>
        <w:t xml:space="preserve"> </w:t>
      </w:r>
      <w:r w:rsidRPr="0047759A">
        <w:rPr>
          <w:rFonts w:ascii="Arial" w:hAnsi="Arial" w:cs="Arial"/>
          <w:b/>
          <w:i/>
          <w:noProof/>
        </w:rPr>
        <w:t>za</w:t>
      </w:r>
      <w:r w:rsidR="00DC2D3A" w:rsidRPr="0047759A">
        <w:rPr>
          <w:rFonts w:ascii="Arial" w:hAnsi="Arial" w:cs="Arial"/>
          <w:b/>
          <w:i/>
          <w:noProof/>
        </w:rPr>
        <w:t xml:space="preserve"> </w:t>
      </w:r>
      <w:r w:rsidRPr="0047759A">
        <w:rPr>
          <w:rFonts w:ascii="Arial" w:hAnsi="Arial" w:cs="Arial"/>
          <w:b/>
          <w:i/>
          <w:noProof/>
        </w:rPr>
        <w:t>politiku</w:t>
      </w:r>
      <w:r w:rsidR="00DC2D3A" w:rsidRPr="0047759A">
        <w:rPr>
          <w:rFonts w:ascii="Arial" w:hAnsi="Arial" w:cs="Arial"/>
          <w:b/>
          <w:i/>
          <w:noProof/>
        </w:rPr>
        <w:t xml:space="preserve"> </w:t>
      </w:r>
      <w:r w:rsidRPr="0047759A">
        <w:rPr>
          <w:rFonts w:ascii="Arial" w:hAnsi="Arial" w:cs="Arial"/>
          <w:b/>
          <w:i/>
          <w:noProof/>
        </w:rPr>
        <w:t>i</w:t>
      </w:r>
      <w:r w:rsidR="00DC2D3A" w:rsidRPr="0047759A">
        <w:rPr>
          <w:rFonts w:ascii="Arial" w:hAnsi="Arial" w:cs="Arial"/>
          <w:b/>
          <w:i/>
          <w:noProof/>
        </w:rPr>
        <w:t xml:space="preserve"> </w:t>
      </w:r>
      <w:r w:rsidRPr="0047759A">
        <w:rPr>
          <w:rFonts w:ascii="Arial" w:hAnsi="Arial" w:cs="Arial"/>
          <w:b/>
          <w:i/>
          <w:noProof/>
        </w:rPr>
        <w:t>režim</w:t>
      </w:r>
      <w:r w:rsidR="00DC2D3A" w:rsidRPr="0047759A">
        <w:rPr>
          <w:rFonts w:ascii="Arial" w:hAnsi="Arial" w:cs="Arial"/>
          <w:b/>
          <w:i/>
          <w:noProof/>
        </w:rPr>
        <w:t xml:space="preserve"> </w:t>
      </w:r>
      <w:r w:rsidRPr="0047759A">
        <w:rPr>
          <w:rFonts w:ascii="Arial" w:hAnsi="Arial" w:cs="Arial"/>
          <w:b/>
          <w:i/>
          <w:noProof/>
        </w:rPr>
        <w:t>spoljne</w:t>
      </w:r>
      <w:r w:rsidR="00DC2D3A" w:rsidRPr="0047759A">
        <w:rPr>
          <w:rFonts w:ascii="Arial" w:hAnsi="Arial" w:cs="Arial"/>
          <w:b/>
          <w:i/>
          <w:noProof/>
        </w:rPr>
        <w:t xml:space="preserve"> </w:t>
      </w:r>
      <w:r w:rsidRPr="0047759A">
        <w:rPr>
          <w:rFonts w:ascii="Arial" w:hAnsi="Arial" w:cs="Arial"/>
          <w:b/>
          <w:i/>
          <w:noProof/>
        </w:rPr>
        <w:t>trgovine</w:t>
      </w:r>
      <w:r w:rsidR="00DC2D3A" w:rsidRPr="0047759A">
        <w:rPr>
          <w:rFonts w:ascii="Arial" w:hAnsi="Arial" w:cs="Arial"/>
          <w:i/>
          <w:noProof/>
        </w:rPr>
        <w:t xml:space="preserve"> </w:t>
      </w:r>
      <w:r w:rsidRPr="0047759A">
        <w:rPr>
          <w:rFonts w:ascii="Arial" w:hAnsi="Arial" w:cs="Arial"/>
          <w:noProof/>
        </w:rPr>
        <w:t>obavljaju</w:t>
      </w:r>
      <w:r w:rsidR="00DC2D3A" w:rsidRPr="0047759A">
        <w:rPr>
          <w:rFonts w:ascii="Arial" w:hAnsi="Arial" w:cs="Arial"/>
          <w:noProof/>
        </w:rPr>
        <w:t xml:space="preserve"> </w:t>
      </w:r>
      <w:r w:rsidRPr="0047759A">
        <w:rPr>
          <w:rFonts w:ascii="Arial" w:hAnsi="Arial" w:cs="Arial"/>
          <w:noProof/>
        </w:rPr>
        <w:t>se</w:t>
      </w:r>
      <w:r w:rsidR="00DC2D3A" w:rsidRPr="0047759A">
        <w:rPr>
          <w:rFonts w:ascii="Arial" w:hAnsi="Arial" w:cs="Arial"/>
          <w:noProof/>
        </w:rPr>
        <w:t xml:space="preserve"> </w:t>
      </w:r>
      <w:r w:rsidRPr="0047759A">
        <w:rPr>
          <w:rFonts w:ascii="Arial" w:hAnsi="Arial" w:cs="Arial"/>
          <w:noProof/>
        </w:rPr>
        <w:t>poslovi</w:t>
      </w:r>
      <w:r w:rsidR="00DC2D3A" w:rsidRPr="0047759A">
        <w:rPr>
          <w:rFonts w:ascii="Arial" w:hAnsi="Arial" w:cs="Arial"/>
          <w:noProof/>
        </w:rPr>
        <w:t xml:space="preserve"> </w:t>
      </w:r>
      <w:r w:rsidRPr="0047759A">
        <w:rPr>
          <w:rFonts w:ascii="Arial" w:hAnsi="Arial" w:cs="Arial"/>
          <w:noProof/>
        </w:rPr>
        <w:t>koji</w:t>
      </w:r>
      <w:r w:rsidR="00DC2D3A" w:rsidRPr="0047759A">
        <w:rPr>
          <w:rFonts w:ascii="Arial" w:hAnsi="Arial" w:cs="Arial"/>
          <w:noProof/>
        </w:rPr>
        <w:t xml:space="preserve"> </w:t>
      </w:r>
      <w:r w:rsidRPr="0047759A">
        <w:rPr>
          <w:rFonts w:ascii="Arial" w:hAnsi="Arial" w:cs="Arial"/>
          <w:noProof/>
        </w:rPr>
        <w:t>se</w:t>
      </w:r>
      <w:r w:rsidR="00DC2D3A" w:rsidRPr="0047759A">
        <w:rPr>
          <w:rFonts w:ascii="Arial" w:hAnsi="Arial" w:cs="Arial"/>
          <w:noProof/>
        </w:rPr>
        <w:t xml:space="preserve"> </w:t>
      </w:r>
      <w:r w:rsidRPr="0047759A">
        <w:rPr>
          <w:rFonts w:ascii="Arial" w:hAnsi="Arial" w:cs="Arial"/>
          <w:noProof/>
        </w:rPr>
        <w:t>odnose</w:t>
      </w:r>
      <w:r w:rsidR="00DC2D3A" w:rsidRPr="0047759A">
        <w:rPr>
          <w:rFonts w:ascii="Arial" w:hAnsi="Arial" w:cs="Arial"/>
          <w:noProof/>
        </w:rPr>
        <w:t xml:space="preserve"> </w:t>
      </w:r>
      <w:r w:rsidRPr="0047759A">
        <w:rPr>
          <w:rFonts w:ascii="Arial" w:hAnsi="Arial" w:cs="Arial"/>
          <w:noProof/>
        </w:rPr>
        <w:t>na:</w:t>
      </w:r>
      <w:r w:rsidR="00DC2D3A" w:rsidRPr="0047759A">
        <w:rPr>
          <w:rFonts w:ascii="Arial" w:hAnsi="Arial" w:cs="Arial"/>
          <w:noProof/>
        </w:rPr>
        <w:t xml:space="preserve"> </w:t>
      </w:r>
      <w:r w:rsidRPr="0047759A">
        <w:rPr>
          <w:rFonts w:ascii="Arial" w:hAnsi="Arial" w:cs="Arial"/>
          <w:noProof/>
        </w:rPr>
        <w:t>praćenje</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analiziranje</w:t>
      </w:r>
      <w:r w:rsidR="00DC2D3A" w:rsidRPr="0047759A">
        <w:rPr>
          <w:rFonts w:ascii="Arial" w:hAnsi="Arial" w:cs="Arial"/>
          <w:noProof/>
        </w:rPr>
        <w:t xml:space="preserve"> </w:t>
      </w:r>
      <w:r w:rsidRPr="0047759A">
        <w:rPr>
          <w:rFonts w:ascii="Arial" w:hAnsi="Arial" w:cs="Arial"/>
          <w:noProof/>
        </w:rPr>
        <w:t>uticaja</w:t>
      </w:r>
      <w:r w:rsidR="00DC2D3A" w:rsidRPr="0047759A">
        <w:rPr>
          <w:rFonts w:ascii="Arial" w:hAnsi="Arial" w:cs="Arial"/>
          <w:noProof/>
        </w:rPr>
        <w:t xml:space="preserve"> </w:t>
      </w:r>
      <w:r w:rsidRPr="0047759A">
        <w:rPr>
          <w:rFonts w:ascii="Arial" w:hAnsi="Arial" w:cs="Arial"/>
          <w:noProof/>
        </w:rPr>
        <w:t>trgovinske</w:t>
      </w:r>
      <w:r w:rsidR="00DC2D3A" w:rsidRPr="0047759A">
        <w:rPr>
          <w:rFonts w:ascii="Arial" w:hAnsi="Arial" w:cs="Arial"/>
          <w:noProof/>
        </w:rPr>
        <w:t xml:space="preserve"> </w:t>
      </w:r>
      <w:r w:rsidRPr="0047759A">
        <w:rPr>
          <w:rFonts w:ascii="Arial" w:hAnsi="Arial" w:cs="Arial"/>
          <w:noProof/>
        </w:rPr>
        <w:t>politike</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relevantne</w:t>
      </w:r>
      <w:r w:rsidR="00DC2D3A" w:rsidRPr="0047759A">
        <w:rPr>
          <w:rFonts w:ascii="Arial" w:hAnsi="Arial" w:cs="Arial"/>
          <w:noProof/>
        </w:rPr>
        <w:t xml:space="preserve"> </w:t>
      </w:r>
      <w:r w:rsidRPr="0047759A">
        <w:rPr>
          <w:rFonts w:ascii="Arial" w:hAnsi="Arial" w:cs="Arial"/>
          <w:noProof/>
        </w:rPr>
        <w:t>zakonske</w:t>
      </w:r>
      <w:r w:rsidR="00DC2D3A" w:rsidRPr="0047759A">
        <w:rPr>
          <w:rFonts w:ascii="Arial" w:hAnsi="Arial" w:cs="Arial"/>
          <w:noProof/>
        </w:rPr>
        <w:t xml:space="preserve"> </w:t>
      </w:r>
      <w:r w:rsidRPr="0047759A">
        <w:rPr>
          <w:rFonts w:ascii="Arial" w:hAnsi="Arial" w:cs="Arial"/>
          <w:noProof/>
        </w:rPr>
        <w:t>regulative</w:t>
      </w:r>
      <w:r w:rsidR="00DC2D3A" w:rsidRPr="0047759A">
        <w:rPr>
          <w:rFonts w:ascii="Arial" w:hAnsi="Arial" w:cs="Arial"/>
          <w:noProof/>
        </w:rPr>
        <w:t xml:space="preserve"> </w:t>
      </w:r>
      <w:r w:rsidRPr="0047759A">
        <w:rPr>
          <w:rFonts w:ascii="Arial" w:hAnsi="Arial" w:cs="Arial"/>
          <w:noProof/>
        </w:rPr>
        <w:t>na</w:t>
      </w:r>
      <w:r w:rsidR="00DC2D3A" w:rsidRPr="0047759A">
        <w:rPr>
          <w:rFonts w:ascii="Arial" w:hAnsi="Arial" w:cs="Arial"/>
          <w:noProof/>
        </w:rPr>
        <w:t xml:space="preserve"> </w:t>
      </w:r>
      <w:r w:rsidRPr="0047759A">
        <w:rPr>
          <w:rFonts w:ascii="Arial" w:hAnsi="Arial" w:cs="Arial"/>
          <w:noProof/>
        </w:rPr>
        <w:t>trgovinske</w:t>
      </w:r>
      <w:r w:rsidR="00DC2D3A" w:rsidRPr="0047759A">
        <w:rPr>
          <w:rFonts w:ascii="Arial" w:hAnsi="Arial" w:cs="Arial"/>
          <w:noProof/>
        </w:rPr>
        <w:t xml:space="preserve"> </w:t>
      </w:r>
      <w:r w:rsidRPr="0047759A">
        <w:rPr>
          <w:rFonts w:ascii="Arial" w:hAnsi="Arial" w:cs="Arial"/>
          <w:noProof/>
        </w:rPr>
        <w:t>odnose</w:t>
      </w:r>
      <w:r w:rsidR="00DC2D3A" w:rsidRPr="0047759A">
        <w:rPr>
          <w:rFonts w:ascii="Arial" w:hAnsi="Arial" w:cs="Arial"/>
          <w:noProof/>
        </w:rPr>
        <w:t xml:space="preserve"> </w:t>
      </w:r>
      <w:r w:rsidRPr="0047759A">
        <w:rPr>
          <w:rFonts w:ascii="Arial" w:hAnsi="Arial" w:cs="Arial"/>
          <w:noProof/>
        </w:rPr>
        <w:t>sa</w:t>
      </w:r>
      <w:r w:rsidR="00DC2D3A" w:rsidRPr="0047759A">
        <w:rPr>
          <w:rFonts w:ascii="Arial" w:hAnsi="Arial" w:cs="Arial"/>
          <w:noProof/>
        </w:rPr>
        <w:t xml:space="preserve"> </w:t>
      </w:r>
      <w:r w:rsidRPr="0047759A">
        <w:rPr>
          <w:rFonts w:ascii="Arial" w:hAnsi="Arial" w:cs="Arial"/>
          <w:noProof/>
        </w:rPr>
        <w:t>inostranstvom;</w:t>
      </w:r>
      <w:r w:rsidR="00DC2D3A" w:rsidRPr="0047759A">
        <w:rPr>
          <w:rFonts w:ascii="Arial" w:hAnsi="Arial" w:cs="Arial"/>
          <w:noProof/>
        </w:rPr>
        <w:t xml:space="preserve"> </w:t>
      </w:r>
      <w:r w:rsidRPr="0047759A">
        <w:rPr>
          <w:rFonts w:ascii="Arial" w:hAnsi="Arial" w:cs="Arial"/>
          <w:noProof/>
        </w:rPr>
        <w:t>sprovođenje</w:t>
      </w:r>
      <w:r w:rsidR="00DC2D3A" w:rsidRPr="0047759A">
        <w:rPr>
          <w:rFonts w:ascii="Arial" w:hAnsi="Arial" w:cs="Arial"/>
          <w:noProof/>
        </w:rPr>
        <w:t xml:space="preserve"> </w:t>
      </w:r>
      <w:r w:rsidRPr="0047759A">
        <w:rPr>
          <w:rFonts w:ascii="Arial" w:hAnsi="Arial" w:cs="Arial"/>
          <w:noProof/>
        </w:rPr>
        <w:t>propisa</w:t>
      </w:r>
      <w:r w:rsidR="00DC2D3A" w:rsidRPr="0047759A">
        <w:rPr>
          <w:rFonts w:ascii="Arial" w:hAnsi="Arial" w:cs="Arial"/>
          <w:noProof/>
        </w:rPr>
        <w:t xml:space="preserve"> </w:t>
      </w:r>
      <w:r w:rsidRPr="0047759A">
        <w:rPr>
          <w:rFonts w:ascii="Arial" w:hAnsi="Arial" w:cs="Arial"/>
          <w:noProof/>
        </w:rPr>
        <w:t>koji</w:t>
      </w:r>
      <w:r w:rsidR="00DC2D3A" w:rsidRPr="0047759A">
        <w:rPr>
          <w:rFonts w:ascii="Arial" w:hAnsi="Arial" w:cs="Arial"/>
          <w:noProof/>
        </w:rPr>
        <w:t xml:space="preserve"> </w:t>
      </w:r>
      <w:r w:rsidRPr="0047759A">
        <w:rPr>
          <w:rFonts w:ascii="Arial" w:hAnsi="Arial" w:cs="Arial"/>
          <w:noProof/>
        </w:rPr>
        <w:t>se</w:t>
      </w:r>
      <w:r w:rsidR="00DC2D3A" w:rsidRPr="0047759A">
        <w:rPr>
          <w:rFonts w:ascii="Arial" w:hAnsi="Arial" w:cs="Arial"/>
          <w:noProof/>
        </w:rPr>
        <w:t xml:space="preserve"> </w:t>
      </w:r>
      <w:r w:rsidRPr="0047759A">
        <w:rPr>
          <w:rFonts w:ascii="Arial" w:hAnsi="Arial" w:cs="Arial"/>
          <w:noProof/>
        </w:rPr>
        <w:t>odnose</w:t>
      </w:r>
      <w:r w:rsidR="00DC2D3A" w:rsidRPr="0047759A">
        <w:rPr>
          <w:rFonts w:ascii="Arial" w:hAnsi="Arial" w:cs="Arial"/>
          <w:noProof/>
        </w:rPr>
        <w:t xml:space="preserve"> </w:t>
      </w:r>
      <w:r w:rsidRPr="0047759A">
        <w:rPr>
          <w:rFonts w:ascii="Arial" w:hAnsi="Arial" w:cs="Arial"/>
          <w:noProof/>
        </w:rPr>
        <w:t>na</w:t>
      </w:r>
      <w:r w:rsidR="00DC2D3A" w:rsidRPr="0047759A">
        <w:rPr>
          <w:rFonts w:ascii="Arial" w:hAnsi="Arial" w:cs="Arial"/>
          <w:noProof/>
        </w:rPr>
        <w:t xml:space="preserve"> </w:t>
      </w:r>
      <w:r w:rsidRPr="0047759A">
        <w:rPr>
          <w:rFonts w:ascii="Arial" w:hAnsi="Arial" w:cs="Arial"/>
          <w:noProof/>
        </w:rPr>
        <w:t>robe</w:t>
      </w:r>
      <w:r w:rsidR="00DC2D3A" w:rsidRPr="0047759A">
        <w:rPr>
          <w:rFonts w:ascii="Arial" w:hAnsi="Arial" w:cs="Arial"/>
          <w:noProof/>
        </w:rPr>
        <w:t xml:space="preserve"> </w:t>
      </w:r>
      <w:r w:rsidRPr="0047759A">
        <w:rPr>
          <w:rFonts w:ascii="Arial" w:hAnsi="Arial" w:cs="Arial"/>
          <w:noProof/>
        </w:rPr>
        <w:t>koje</w:t>
      </w:r>
      <w:r w:rsidR="00DC2D3A" w:rsidRPr="0047759A">
        <w:rPr>
          <w:rFonts w:ascii="Arial" w:hAnsi="Arial" w:cs="Arial"/>
          <w:noProof/>
        </w:rPr>
        <w:t xml:space="preserve"> </w:t>
      </w:r>
      <w:r w:rsidRPr="0047759A">
        <w:rPr>
          <w:rFonts w:ascii="Arial" w:hAnsi="Arial" w:cs="Arial"/>
          <w:noProof/>
        </w:rPr>
        <w:t>su</w:t>
      </w:r>
      <w:r w:rsidR="00DC2D3A" w:rsidRPr="0047759A">
        <w:rPr>
          <w:rFonts w:ascii="Arial" w:hAnsi="Arial" w:cs="Arial"/>
          <w:noProof/>
        </w:rPr>
        <w:t xml:space="preserve"> </w:t>
      </w:r>
      <w:r w:rsidRPr="0047759A">
        <w:rPr>
          <w:rFonts w:ascii="Arial" w:hAnsi="Arial" w:cs="Arial"/>
          <w:noProof/>
        </w:rPr>
        <w:t>na</w:t>
      </w:r>
      <w:r w:rsidR="00DC2D3A" w:rsidRPr="0047759A">
        <w:rPr>
          <w:rFonts w:ascii="Arial" w:hAnsi="Arial" w:cs="Arial"/>
          <w:noProof/>
        </w:rPr>
        <w:t xml:space="preserve"> </w:t>
      </w:r>
      <w:r w:rsidRPr="0047759A">
        <w:rPr>
          <w:rFonts w:ascii="Arial" w:hAnsi="Arial" w:cs="Arial"/>
          <w:noProof/>
        </w:rPr>
        <w:t>posebnom</w:t>
      </w:r>
      <w:r w:rsidR="00DC2D3A" w:rsidRPr="0047759A">
        <w:rPr>
          <w:rFonts w:ascii="Arial" w:hAnsi="Arial" w:cs="Arial"/>
          <w:noProof/>
        </w:rPr>
        <w:t xml:space="preserve"> </w:t>
      </w:r>
      <w:r w:rsidRPr="0047759A">
        <w:rPr>
          <w:rFonts w:ascii="Arial" w:hAnsi="Arial" w:cs="Arial"/>
          <w:noProof/>
        </w:rPr>
        <w:t>režimu</w:t>
      </w:r>
      <w:r w:rsidR="00DC2D3A" w:rsidRPr="0047759A">
        <w:rPr>
          <w:rFonts w:ascii="Arial" w:hAnsi="Arial" w:cs="Arial"/>
          <w:noProof/>
        </w:rPr>
        <w:t xml:space="preserve"> </w:t>
      </w:r>
      <w:r w:rsidRPr="0047759A">
        <w:rPr>
          <w:rFonts w:ascii="Arial" w:hAnsi="Arial" w:cs="Arial"/>
          <w:noProof/>
        </w:rPr>
        <w:t>izvoza,</w:t>
      </w:r>
      <w:r w:rsidR="00DC2D3A" w:rsidRPr="0047759A">
        <w:rPr>
          <w:rFonts w:ascii="Arial" w:hAnsi="Arial" w:cs="Arial"/>
          <w:noProof/>
        </w:rPr>
        <w:t xml:space="preserve"> </w:t>
      </w:r>
      <w:r w:rsidRPr="0047759A">
        <w:rPr>
          <w:rFonts w:ascii="Arial" w:hAnsi="Arial" w:cs="Arial"/>
          <w:noProof/>
        </w:rPr>
        <w:t>uvoza</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tranzita;</w:t>
      </w:r>
      <w:r w:rsidR="00DC2D3A" w:rsidRPr="0047759A">
        <w:rPr>
          <w:rFonts w:ascii="Arial" w:hAnsi="Arial" w:cs="Arial"/>
          <w:noProof/>
        </w:rPr>
        <w:t xml:space="preserve"> </w:t>
      </w:r>
      <w:r w:rsidRPr="0047759A">
        <w:rPr>
          <w:rFonts w:ascii="Arial" w:hAnsi="Arial" w:cs="Arial"/>
          <w:noProof/>
        </w:rPr>
        <w:t>sprovođenje</w:t>
      </w:r>
      <w:r w:rsidR="00DC2D3A" w:rsidRPr="0047759A">
        <w:rPr>
          <w:rFonts w:ascii="Arial" w:hAnsi="Arial" w:cs="Arial"/>
          <w:noProof/>
        </w:rPr>
        <w:t xml:space="preserve"> </w:t>
      </w:r>
      <w:r w:rsidRPr="0047759A">
        <w:rPr>
          <w:rFonts w:ascii="Arial" w:hAnsi="Arial" w:cs="Arial"/>
          <w:noProof/>
        </w:rPr>
        <w:t>postupaka</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predlaganje</w:t>
      </w:r>
      <w:r w:rsidR="00DC2D3A" w:rsidRPr="0047759A">
        <w:rPr>
          <w:rFonts w:ascii="Arial" w:hAnsi="Arial" w:cs="Arial"/>
          <w:noProof/>
        </w:rPr>
        <w:t xml:space="preserve"> </w:t>
      </w:r>
      <w:r w:rsidRPr="0047759A">
        <w:rPr>
          <w:rFonts w:ascii="Arial" w:hAnsi="Arial" w:cs="Arial"/>
          <w:noProof/>
        </w:rPr>
        <w:t>mjera</w:t>
      </w:r>
      <w:r w:rsidR="00DC2D3A" w:rsidRPr="0047759A">
        <w:rPr>
          <w:rFonts w:ascii="Arial" w:hAnsi="Arial" w:cs="Arial"/>
          <w:noProof/>
        </w:rPr>
        <w:t xml:space="preserve"> </w:t>
      </w:r>
      <w:r w:rsidRPr="0047759A">
        <w:rPr>
          <w:rFonts w:ascii="Arial" w:hAnsi="Arial" w:cs="Arial"/>
          <w:noProof/>
        </w:rPr>
        <w:t>za</w:t>
      </w:r>
      <w:r w:rsidR="00DC2D3A" w:rsidRPr="0047759A">
        <w:rPr>
          <w:rFonts w:ascii="Arial" w:hAnsi="Arial" w:cs="Arial"/>
          <w:noProof/>
        </w:rPr>
        <w:t xml:space="preserve"> </w:t>
      </w:r>
      <w:r w:rsidRPr="0047759A">
        <w:rPr>
          <w:rFonts w:ascii="Arial" w:hAnsi="Arial" w:cs="Arial"/>
          <w:noProof/>
        </w:rPr>
        <w:t>zaštitu</w:t>
      </w:r>
      <w:r w:rsidR="00DC2D3A" w:rsidRPr="0047759A">
        <w:rPr>
          <w:rFonts w:ascii="Arial" w:hAnsi="Arial" w:cs="Arial"/>
          <w:noProof/>
        </w:rPr>
        <w:t xml:space="preserve"> </w:t>
      </w:r>
      <w:r w:rsidRPr="0047759A">
        <w:rPr>
          <w:rFonts w:ascii="Arial" w:hAnsi="Arial" w:cs="Arial"/>
          <w:noProof/>
        </w:rPr>
        <w:t>domaćeg</w:t>
      </w:r>
      <w:r w:rsidR="00DC2D3A" w:rsidRPr="0047759A">
        <w:rPr>
          <w:rFonts w:ascii="Arial" w:hAnsi="Arial" w:cs="Arial"/>
          <w:noProof/>
        </w:rPr>
        <w:t xml:space="preserve"> </w:t>
      </w:r>
      <w:r w:rsidRPr="0047759A">
        <w:rPr>
          <w:rFonts w:ascii="Arial" w:hAnsi="Arial" w:cs="Arial"/>
          <w:noProof/>
        </w:rPr>
        <w:t>tržišta</w:t>
      </w:r>
      <w:r w:rsidR="00DC2D3A" w:rsidRPr="0047759A">
        <w:rPr>
          <w:rFonts w:ascii="Arial" w:hAnsi="Arial" w:cs="Arial"/>
          <w:noProof/>
        </w:rPr>
        <w:t xml:space="preserve"> </w:t>
      </w:r>
      <w:r w:rsidRPr="0047759A">
        <w:rPr>
          <w:rFonts w:ascii="Arial" w:hAnsi="Arial" w:cs="Arial"/>
          <w:noProof/>
        </w:rPr>
        <w:t>od</w:t>
      </w:r>
      <w:r w:rsidR="00DC2D3A" w:rsidRPr="0047759A">
        <w:rPr>
          <w:rFonts w:ascii="Arial" w:hAnsi="Arial" w:cs="Arial"/>
          <w:noProof/>
        </w:rPr>
        <w:t xml:space="preserve"> </w:t>
      </w:r>
      <w:r w:rsidRPr="0047759A">
        <w:rPr>
          <w:rFonts w:ascii="Arial" w:hAnsi="Arial" w:cs="Arial"/>
          <w:noProof/>
        </w:rPr>
        <w:t>prekomjernog</w:t>
      </w:r>
      <w:r w:rsidR="00DC2D3A" w:rsidRPr="0047759A">
        <w:rPr>
          <w:rFonts w:ascii="Arial" w:hAnsi="Arial" w:cs="Arial"/>
          <w:noProof/>
        </w:rPr>
        <w:t xml:space="preserve"> </w:t>
      </w:r>
      <w:r w:rsidRPr="0047759A">
        <w:rPr>
          <w:rFonts w:ascii="Arial" w:hAnsi="Arial" w:cs="Arial"/>
          <w:noProof/>
        </w:rPr>
        <w:t>uvoza;</w:t>
      </w:r>
      <w:r w:rsidR="00DC2D3A" w:rsidRPr="0047759A">
        <w:rPr>
          <w:rFonts w:ascii="Arial" w:hAnsi="Arial" w:cs="Arial"/>
          <w:noProof/>
        </w:rPr>
        <w:t xml:space="preserve"> </w:t>
      </w:r>
      <w:r w:rsidRPr="0047759A">
        <w:rPr>
          <w:rFonts w:ascii="Arial" w:hAnsi="Arial" w:cs="Arial"/>
          <w:noProof/>
        </w:rPr>
        <w:t>otklanjanje</w:t>
      </w:r>
      <w:r w:rsidR="00DC2D3A" w:rsidRPr="0047759A">
        <w:rPr>
          <w:rFonts w:ascii="Arial" w:hAnsi="Arial" w:cs="Arial"/>
          <w:noProof/>
        </w:rPr>
        <w:t xml:space="preserve"> </w:t>
      </w:r>
      <w:r w:rsidRPr="0047759A">
        <w:rPr>
          <w:rFonts w:ascii="Arial" w:hAnsi="Arial" w:cs="Arial"/>
          <w:noProof/>
        </w:rPr>
        <w:t>posledica</w:t>
      </w:r>
      <w:r w:rsidR="00DC2D3A" w:rsidRPr="0047759A">
        <w:rPr>
          <w:rFonts w:ascii="Arial" w:hAnsi="Arial" w:cs="Arial"/>
          <w:noProof/>
        </w:rPr>
        <w:t xml:space="preserve"> </w:t>
      </w:r>
      <w:r w:rsidRPr="0047759A">
        <w:rPr>
          <w:rFonts w:ascii="Arial" w:hAnsi="Arial" w:cs="Arial"/>
          <w:noProof/>
        </w:rPr>
        <w:t>subvencionisanog</w:t>
      </w:r>
      <w:r w:rsidR="00DC2D3A" w:rsidRPr="0047759A">
        <w:rPr>
          <w:rFonts w:ascii="Arial" w:hAnsi="Arial" w:cs="Arial"/>
          <w:noProof/>
        </w:rPr>
        <w:t xml:space="preserve"> </w:t>
      </w:r>
      <w:r w:rsidRPr="0047759A">
        <w:rPr>
          <w:rFonts w:ascii="Arial" w:hAnsi="Arial" w:cs="Arial"/>
          <w:noProof/>
        </w:rPr>
        <w:t>izvoza,</w:t>
      </w:r>
      <w:r w:rsidR="00DC2D3A" w:rsidRPr="0047759A">
        <w:rPr>
          <w:rFonts w:ascii="Arial" w:hAnsi="Arial" w:cs="Arial"/>
          <w:noProof/>
        </w:rPr>
        <w:t xml:space="preserve"> </w:t>
      </w:r>
      <w:r w:rsidRPr="0047759A">
        <w:rPr>
          <w:rFonts w:ascii="Arial" w:hAnsi="Arial" w:cs="Arial"/>
          <w:noProof/>
        </w:rPr>
        <w:t>kao</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uvoza</w:t>
      </w:r>
      <w:r w:rsidR="00DC2D3A" w:rsidRPr="0047759A">
        <w:rPr>
          <w:rFonts w:ascii="Arial" w:hAnsi="Arial" w:cs="Arial"/>
          <w:noProof/>
        </w:rPr>
        <w:t xml:space="preserve"> </w:t>
      </w:r>
      <w:r w:rsidRPr="0047759A">
        <w:rPr>
          <w:rFonts w:ascii="Arial" w:hAnsi="Arial" w:cs="Arial"/>
          <w:noProof/>
        </w:rPr>
        <w:t>po</w:t>
      </w:r>
      <w:r w:rsidR="00DC2D3A" w:rsidRPr="0047759A">
        <w:rPr>
          <w:rFonts w:ascii="Arial" w:hAnsi="Arial" w:cs="Arial"/>
          <w:noProof/>
        </w:rPr>
        <w:t xml:space="preserve"> </w:t>
      </w:r>
      <w:r w:rsidRPr="0047759A">
        <w:rPr>
          <w:rFonts w:ascii="Arial" w:hAnsi="Arial" w:cs="Arial"/>
          <w:noProof/>
        </w:rPr>
        <w:t>damping</w:t>
      </w:r>
      <w:r w:rsidR="00DC2D3A" w:rsidRPr="0047759A">
        <w:rPr>
          <w:rFonts w:ascii="Arial" w:hAnsi="Arial" w:cs="Arial"/>
          <w:noProof/>
        </w:rPr>
        <w:t xml:space="preserve"> </w:t>
      </w:r>
      <w:r w:rsidRPr="0047759A">
        <w:rPr>
          <w:rFonts w:ascii="Arial" w:hAnsi="Arial" w:cs="Arial"/>
          <w:noProof/>
        </w:rPr>
        <w:t>cijenama;</w:t>
      </w:r>
      <w:r w:rsidR="00DC2D3A" w:rsidRPr="0047759A">
        <w:rPr>
          <w:rFonts w:ascii="Arial" w:hAnsi="Arial" w:cs="Arial"/>
          <w:noProof/>
        </w:rPr>
        <w:t xml:space="preserve"> </w:t>
      </w:r>
      <w:r w:rsidRPr="0047759A">
        <w:rPr>
          <w:rFonts w:ascii="Arial" w:hAnsi="Arial" w:cs="Arial"/>
          <w:noProof/>
        </w:rPr>
        <w:t>predlaganje</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učestvovanje</w:t>
      </w:r>
      <w:r w:rsidR="00DC2D3A" w:rsidRPr="0047759A">
        <w:rPr>
          <w:rFonts w:ascii="Arial" w:hAnsi="Arial" w:cs="Arial"/>
          <w:noProof/>
        </w:rPr>
        <w:t xml:space="preserve"> </w:t>
      </w:r>
      <w:r w:rsidRPr="0047759A">
        <w:rPr>
          <w:rFonts w:ascii="Arial" w:hAnsi="Arial" w:cs="Arial"/>
          <w:noProof/>
        </w:rPr>
        <w:t>u</w:t>
      </w:r>
      <w:r w:rsidR="00DC2D3A" w:rsidRPr="0047759A">
        <w:rPr>
          <w:rFonts w:ascii="Arial" w:hAnsi="Arial" w:cs="Arial"/>
          <w:noProof/>
        </w:rPr>
        <w:t xml:space="preserve"> </w:t>
      </w:r>
      <w:r w:rsidRPr="0047759A">
        <w:rPr>
          <w:rFonts w:ascii="Arial" w:hAnsi="Arial" w:cs="Arial"/>
          <w:noProof/>
        </w:rPr>
        <w:t>izradi</w:t>
      </w:r>
      <w:r w:rsidR="00DC2D3A" w:rsidRPr="0047759A">
        <w:rPr>
          <w:rFonts w:ascii="Arial" w:hAnsi="Arial" w:cs="Arial"/>
          <w:noProof/>
        </w:rPr>
        <w:t xml:space="preserve"> </w:t>
      </w:r>
      <w:r w:rsidR="006D54F5" w:rsidRPr="0047759A">
        <w:rPr>
          <w:rFonts w:ascii="Arial" w:hAnsi="Arial" w:cs="Arial"/>
          <w:noProof/>
        </w:rPr>
        <w:t xml:space="preserve">zakona i drugih </w:t>
      </w:r>
      <w:r w:rsidRPr="0047759A">
        <w:rPr>
          <w:rFonts w:ascii="Arial" w:hAnsi="Arial" w:cs="Arial"/>
          <w:noProof/>
        </w:rPr>
        <w:t>propisa</w:t>
      </w:r>
      <w:r w:rsidR="00DC2D3A" w:rsidRPr="0047759A">
        <w:rPr>
          <w:rFonts w:ascii="Arial" w:hAnsi="Arial" w:cs="Arial"/>
          <w:noProof/>
        </w:rPr>
        <w:t xml:space="preserve"> </w:t>
      </w:r>
      <w:r w:rsidRPr="0047759A">
        <w:rPr>
          <w:rFonts w:ascii="Arial" w:hAnsi="Arial" w:cs="Arial"/>
          <w:noProof/>
        </w:rPr>
        <w:t>kojima</w:t>
      </w:r>
      <w:r w:rsidR="00DC2D3A" w:rsidRPr="0047759A">
        <w:rPr>
          <w:rFonts w:ascii="Arial" w:hAnsi="Arial" w:cs="Arial"/>
          <w:noProof/>
        </w:rPr>
        <w:t xml:space="preserve"> </w:t>
      </w:r>
      <w:r w:rsidRPr="0047759A">
        <w:rPr>
          <w:rFonts w:ascii="Arial" w:hAnsi="Arial" w:cs="Arial"/>
          <w:noProof/>
        </w:rPr>
        <w:t>se</w:t>
      </w:r>
      <w:r w:rsidR="00DC2D3A" w:rsidRPr="0047759A">
        <w:rPr>
          <w:rFonts w:ascii="Arial" w:hAnsi="Arial" w:cs="Arial"/>
          <w:noProof/>
        </w:rPr>
        <w:t xml:space="preserve"> </w:t>
      </w:r>
      <w:r w:rsidRPr="0047759A">
        <w:rPr>
          <w:rFonts w:ascii="Arial" w:hAnsi="Arial" w:cs="Arial"/>
          <w:noProof/>
        </w:rPr>
        <w:t>uređuje</w:t>
      </w:r>
      <w:r w:rsidR="00DC2D3A" w:rsidRPr="0047759A">
        <w:rPr>
          <w:rFonts w:ascii="Arial" w:hAnsi="Arial" w:cs="Arial"/>
          <w:noProof/>
        </w:rPr>
        <w:t xml:space="preserve"> </w:t>
      </w:r>
      <w:r w:rsidRPr="0047759A">
        <w:rPr>
          <w:rFonts w:ascii="Arial" w:hAnsi="Arial" w:cs="Arial"/>
          <w:noProof/>
        </w:rPr>
        <w:t>spoljnotrgovinski</w:t>
      </w:r>
      <w:r w:rsidR="00DC2D3A" w:rsidRPr="0047759A">
        <w:rPr>
          <w:rFonts w:ascii="Arial" w:hAnsi="Arial" w:cs="Arial"/>
          <w:noProof/>
        </w:rPr>
        <w:t xml:space="preserve"> </w:t>
      </w:r>
      <w:r w:rsidRPr="0047759A">
        <w:rPr>
          <w:rFonts w:ascii="Arial" w:hAnsi="Arial" w:cs="Arial"/>
          <w:noProof/>
        </w:rPr>
        <w:t>sistem;</w:t>
      </w:r>
      <w:r w:rsidR="00DC2D3A" w:rsidRPr="0047759A">
        <w:rPr>
          <w:rFonts w:ascii="Arial" w:hAnsi="Arial" w:cs="Arial"/>
          <w:noProof/>
        </w:rPr>
        <w:t xml:space="preserve"> </w:t>
      </w:r>
      <w:r w:rsidRPr="0047759A">
        <w:rPr>
          <w:rFonts w:ascii="Arial" w:hAnsi="Arial" w:cs="Arial"/>
          <w:noProof/>
        </w:rPr>
        <w:t>vršenje</w:t>
      </w:r>
      <w:r w:rsidR="00DC2D3A" w:rsidRPr="0047759A">
        <w:rPr>
          <w:rFonts w:ascii="Arial" w:hAnsi="Arial" w:cs="Arial"/>
          <w:noProof/>
        </w:rPr>
        <w:t xml:space="preserve"> </w:t>
      </w:r>
      <w:r w:rsidRPr="0047759A">
        <w:rPr>
          <w:rFonts w:ascii="Arial" w:hAnsi="Arial" w:cs="Arial"/>
          <w:noProof/>
        </w:rPr>
        <w:t>nadzora</w:t>
      </w:r>
      <w:r w:rsidR="00DC2D3A" w:rsidRPr="0047759A">
        <w:rPr>
          <w:rFonts w:ascii="Arial" w:hAnsi="Arial" w:cs="Arial"/>
          <w:noProof/>
        </w:rPr>
        <w:t xml:space="preserve"> </w:t>
      </w:r>
      <w:r w:rsidRPr="0047759A">
        <w:rPr>
          <w:rFonts w:ascii="Arial" w:hAnsi="Arial" w:cs="Arial"/>
          <w:noProof/>
        </w:rPr>
        <w:t>nad</w:t>
      </w:r>
      <w:r w:rsidR="00DC2D3A" w:rsidRPr="0047759A">
        <w:rPr>
          <w:rFonts w:ascii="Arial" w:hAnsi="Arial" w:cs="Arial"/>
          <w:noProof/>
        </w:rPr>
        <w:t xml:space="preserve"> </w:t>
      </w:r>
      <w:r w:rsidRPr="0047759A">
        <w:rPr>
          <w:rFonts w:ascii="Arial" w:hAnsi="Arial" w:cs="Arial"/>
          <w:noProof/>
        </w:rPr>
        <w:t>obavljenim</w:t>
      </w:r>
      <w:r w:rsidR="00DC2D3A" w:rsidRPr="0047759A">
        <w:rPr>
          <w:rFonts w:ascii="Arial" w:hAnsi="Arial" w:cs="Arial"/>
          <w:noProof/>
        </w:rPr>
        <w:t xml:space="preserve"> </w:t>
      </w:r>
      <w:r w:rsidRPr="0047759A">
        <w:rPr>
          <w:rFonts w:ascii="Arial" w:hAnsi="Arial" w:cs="Arial"/>
          <w:noProof/>
        </w:rPr>
        <w:t>poslovima</w:t>
      </w:r>
      <w:r w:rsidR="00DC2D3A" w:rsidRPr="0047759A">
        <w:rPr>
          <w:rFonts w:ascii="Arial" w:hAnsi="Arial" w:cs="Arial"/>
          <w:noProof/>
        </w:rPr>
        <w:t xml:space="preserve"> </w:t>
      </w:r>
      <w:r w:rsidRPr="0047759A">
        <w:rPr>
          <w:rFonts w:ascii="Arial" w:hAnsi="Arial" w:cs="Arial"/>
          <w:noProof/>
        </w:rPr>
        <w:t>spoljne</w:t>
      </w:r>
      <w:r w:rsidR="00DC2D3A" w:rsidRPr="0047759A">
        <w:rPr>
          <w:rFonts w:ascii="Arial" w:hAnsi="Arial" w:cs="Arial"/>
          <w:noProof/>
        </w:rPr>
        <w:t xml:space="preserve"> </w:t>
      </w:r>
      <w:r w:rsidRPr="0047759A">
        <w:rPr>
          <w:rFonts w:ascii="Arial" w:hAnsi="Arial" w:cs="Arial"/>
          <w:noProof/>
        </w:rPr>
        <w:t>trgovine;</w:t>
      </w:r>
      <w:r w:rsidR="00DC2D3A" w:rsidRPr="0047759A">
        <w:rPr>
          <w:rFonts w:ascii="Arial" w:hAnsi="Arial" w:cs="Arial"/>
          <w:noProof/>
        </w:rPr>
        <w:t xml:space="preserve"> </w:t>
      </w:r>
      <w:r w:rsidRPr="0047759A">
        <w:rPr>
          <w:rFonts w:ascii="Arial" w:hAnsi="Arial" w:cs="Arial"/>
          <w:noProof/>
        </w:rPr>
        <w:t>upis</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brisanje</w:t>
      </w:r>
      <w:r w:rsidR="00DC2D3A" w:rsidRPr="0047759A">
        <w:rPr>
          <w:rFonts w:ascii="Arial" w:hAnsi="Arial" w:cs="Arial"/>
          <w:noProof/>
        </w:rPr>
        <w:t xml:space="preserve"> </w:t>
      </w:r>
      <w:r w:rsidRPr="0047759A">
        <w:rPr>
          <w:rFonts w:ascii="Arial" w:hAnsi="Arial" w:cs="Arial"/>
          <w:noProof/>
        </w:rPr>
        <w:t>iz</w:t>
      </w:r>
      <w:r w:rsidR="00DC2D3A" w:rsidRPr="0047759A">
        <w:rPr>
          <w:rFonts w:ascii="Arial" w:hAnsi="Arial" w:cs="Arial"/>
          <w:noProof/>
        </w:rPr>
        <w:t xml:space="preserve"> </w:t>
      </w:r>
      <w:r w:rsidRPr="0047759A">
        <w:rPr>
          <w:rFonts w:ascii="Arial" w:hAnsi="Arial" w:cs="Arial"/>
          <w:noProof/>
        </w:rPr>
        <w:t>Registara,</w:t>
      </w:r>
      <w:r w:rsidR="00DC2D3A" w:rsidRPr="0047759A">
        <w:rPr>
          <w:rFonts w:ascii="Arial" w:hAnsi="Arial" w:cs="Arial"/>
          <w:noProof/>
        </w:rPr>
        <w:t xml:space="preserve"> </w:t>
      </w:r>
      <w:r w:rsidRPr="0047759A">
        <w:rPr>
          <w:rFonts w:ascii="Arial" w:hAnsi="Arial" w:cs="Arial"/>
          <w:noProof/>
        </w:rPr>
        <w:t>izdavanje</w:t>
      </w:r>
      <w:r w:rsidR="00DC2D3A" w:rsidRPr="0047759A">
        <w:rPr>
          <w:rFonts w:ascii="Arial" w:hAnsi="Arial" w:cs="Arial"/>
          <w:noProof/>
        </w:rPr>
        <w:t xml:space="preserve"> </w:t>
      </w:r>
      <w:r w:rsidRPr="0047759A">
        <w:rPr>
          <w:rFonts w:ascii="Arial" w:hAnsi="Arial" w:cs="Arial"/>
          <w:noProof/>
        </w:rPr>
        <w:t>dozvola</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druge</w:t>
      </w:r>
      <w:r w:rsidR="00DC2D3A" w:rsidRPr="0047759A">
        <w:rPr>
          <w:rFonts w:ascii="Arial" w:hAnsi="Arial" w:cs="Arial"/>
          <w:noProof/>
        </w:rPr>
        <w:t xml:space="preserve"> </w:t>
      </w:r>
      <w:r w:rsidRPr="0047759A">
        <w:rPr>
          <w:rFonts w:ascii="Arial" w:hAnsi="Arial" w:cs="Arial"/>
          <w:noProof/>
        </w:rPr>
        <w:t>poslove</w:t>
      </w:r>
      <w:r w:rsidR="00DC2D3A" w:rsidRPr="0047759A">
        <w:rPr>
          <w:rFonts w:ascii="Arial" w:hAnsi="Arial" w:cs="Arial"/>
          <w:noProof/>
        </w:rPr>
        <w:t xml:space="preserve"> </w:t>
      </w:r>
      <w:r w:rsidRPr="0047759A">
        <w:rPr>
          <w:rFonts w:ascii="Arial" w:hAnsi="Arial" w:cs="Arial"/>
          <w:noProof/>
        </w:rPr>
        <w:t>propisane</w:t>
      </w:r>
      <w:r w:rsidR="00DC2D3A" w:rsidRPr="0047759A">
        <w:rPr>
          <w:rFonts w:ascii="Arial" w:hAnsi="Arial" w:cs="Arial"/>
          <w:noProof/>
        </w:rPr>
        <w:t xml:space="preserve"> </w:t>
      </w:r>
      <w:r w:rsidRPr="0047759A">
        <w:rPr>
          <w:rFonts w:ascii="Arial" w:hAnsi="Arial" w:cs="Arial"/>
          <w:noProof/>
        </w:rPr>
        <w:t>Zakonom</w:t>
      </w:r>
      <w:r w:rsidR="00DC2D3A" w:rsidRPr="0047759A">
        <w:rPr>
          <w:rFonts w:ascii="Arial" w:hAnsi="Arial" w:cs="Arial"/>
          <w:noProof/>
        </w:rPr>
        <w:t xml:space="preserve"> </w:t>
      </w:r>
      <w:r w:rsidRPr="0047759A">
        <w:rPr>
          <w:rFonts w:ascii="Arial" w:hAnsi="Arial" w:cs="Arial"/>
          <w:noProof/>
        </w:rPr>
        <w:t>o</w:t>
      </w:r>
      <w:r w:rsidR="00DC2D3A" w:rsidRPr="0047759A">
        <w:rPr>
          <w:rFonts w:ascii="Arial" w:hAnsi="Arial" w:cs="Arial"/>
          <w:noProof/>
        </w:rPr>
        <w:t xml:space="preserve"> </w:t>
      </w:r>
      <w:r w:rsidRPr="0047759A">
        <w:rPr>
          <w:rFonts w:ascii="Arial" w:hAnsi="Arial" w:cs="Arial"/>
          <w:noProof/>
        </w:rPr>
        <w:t>spoljnoj</w:t>
      </w:r>
      <w:r w:rsidR="00DC2D3A" w:rsidRPr="0047759A">
        <w:rPr>
          <w:rFonts w:ascii="Arial" w:hAnsi="Arial" w:cs="Arial"/>
          <w:noProof/>
        </w:rPr>
        <w:t xml:space="preserve"> </w:t>
      </w:r>
      <w:r w:rsidRPr="0047759A">
        <w:rPr>
          <w:rFonts w:ascii="Arial" w:hAnsi="Arial" w:cs="Arial"/>
          <w:noProof/>
        </w:rPr>
        <w:t>trgovini</w:t>
      </w:r>
      <w:r w:rsidR="00DC2D3A" w:rsidRPr="0047759A">
        <w:rPr>
          <w:rFonts w:ascii="Arial" w:hAnsi="Arial" w:cs="Arial"/>
          <w:noProof/>
        </w:rPr>
        <w:t xml:space="preserve"> </w:t>
      </w:r>
      <w:r w:rsidRPr="0047759A">
        <w:rPr>
          <w:rFonts w:ascii="Arial" w:hAnsi="Arial" w:cs="Arial"/>
          <w:noProof/>
        </w:rPr>
        <w:t>naoružanjem</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vojnom</w:t>
      </w:r>
      <w:r w:rsidR="00DC2D3A" w:rsidRPr="0047759A">
        <w:rPr>
          <w:rFonts w:ascii="Arial" w:hAnsi="Arial" w:cs="Arial"/>
          <w:noProof/>
        </w:rPr>
        <w:t xml:space="preserve"> </w:t>
      </w:r>
      <w:r w:rsidRPr="0047759A">
        <w:rPr>
          <w:rFonts w:ascii="Arial" w:hAnsi="Arial" w:cs="Arial"/>
          <w:noProof/>
        </w:rPr>
        <w:t>opremom;</w:t>
      </w:r>
      <w:r w:rsidR="00DC2D3A" w:rsidRPr="0047759A">
        <w:rPr>
          <w:rFonts w:ascii="Arial" w:hAnsi="Arial" w:cs="Arial"/>
          <w:noProof/>
        </w:rPr>
        <w:t xml:space="preserve"> </w:t>
      </w:r>
      <w:r w:rsidRPr="0047759A">
        <w:rPr>
          <w:rFonts w:ascii="Arial" w:hAnsi="Arial" w:cs="Arial"/>
          <w:noProof/>
        </w:rPr>
        <w:t>sistem</w:t>
      </w:r>
      <w:r w:rsidR="00DC2D3A" w:rsidRPr="0047759A">
        <w:rPr>
          <w:rFonts w:ascii="Arial" w:hAnsi="Arial" w:cs="Arial"/>
          <w:noProof/>
        </w:rPr>
        <w:t xml:space="preserve"> </w:t>
      </w:r>
      <w:r w:rsidRPr="0047759A">
        <w:rPr>
          <w:rFonts w:ascii="Arial" w:hAnsi="Arial" w:cs="Arial"/>
          <w:noProof/>
        </w:rPr>
        <w:t>kontrole</w:t>
      </w:r>
      <w:r w:rsidR="00DC2D3A" w:rsidRPr="0047759A">
        <w:rPr>
          <w:rFonts w:ascii="Arial" w:hAnsi="Arial" w:cs="Arial"/>
          <w:noProof/>
        </w:rPr>
        <w:t xml:space="preserve"> </w:t>
      </w:r>
      <w:r w:rsidRPr="0047759A">
        <w:rPr>
          <w:rFonts w:ascii="Arial" w:hAnsi="Arial" w:cs="Arial"/>
          <w:noProof/>
        </w:rPr>
        <w:t>spoljne</w:t>
      </w:r>
      <w:r w:rsidR="00DC2D3A" w:rsidRPr="0047759A">
        <w:rPr>
          <w:rFonts w:ascii="Arial" w:hAnsi="Arial" w:cs="Arial"/>
          <w:noProof/>
        </w:rPr>
        <w:t xml:space="preserve"> </w:t>
      </w:r>
      <w:r w:rsidRPr="0047759A">
        <w:rPr>
          <w:rFonts w:ascii="Arial" w:hAnsi="Arial" w:cs="Arial"/>
          <w:noProof/>
        </w:rPr>
        <w:t>trgovine</w:t>
      </w:r>
      <w:r w:rsidR="00DC2D3A" w:rsidRPr="0047759A">
        <w:rPr>
          <w:rFonts w:ascii="Arial" w:hAnsi="Arial" w:cs="Arial"/>
          <w:noProof/>
        </w:rPr>
        <w:t xml:space="preserve"> </w:t>
      </w:r>
      <w:r w:rsidRPr="0047759A">
        <w:rPr>
          <w:rFonts w:ascii="Arial" w:hAnsi="Arial" w:cs="Arial"/>
          <w:noProof/>
        </w:rPr>
        <w:t>naoružanjem,</w:t>
      </w:r>
      <w:r w:rsidR="00DC2D3A" w:rsidRPr="0047759A">
        <w:rPr>
          <w:rFonts w:ascii="Arial" w:hAnsi="Arial" w:cs="Arial"/>
          <w:noProof/>
        </w:rPr>
        <w:t xml:space="preserve"> </w:t>
      </w:r>
      <w:r w:rsidRPr="0047759A">
        <w:rPr>
          <w:rFonts w:ascii="Arial" w:hAnsi="Arial" w:cs="Arial"/>
          <w:noProof/>
        </w:rPr>
        <w:t>vojnom</w:t>
      </w:r>
      <w:r w:rsidR="00DC2D3A" w:rsidRPr="0047759A">
        <w:rPr>
          <w:rFonts w:ascii="Arial" w:hAnsi="Arial" w:cs="Arial"/>
          <w:noProof/>
        </w:rPr>
        <w:t xml:space="preserve"> </w:t>
      </w:r>
      <w:r w:rsidRPr="0047759A">
        <w:rPr>
          <w:rFonts w:ascii="Arial" w:hAnsi="Arial" w:cs="Arial"/>
          <w:noProof/>
        </w:rPr>
        <w:t>opremom</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robom</w:t>
      </w:r>
      <w:r w:rsidR="00DC2D3A" w:rsidRPr="0047759A">
        <w:rPr>
          <w:rFonts w:ascii="Arial" w:hAnsi="Arial" w:cs="Arial"/>
          <w:noProof/>
        </w:rPr>
        <w:t xml:space="preserve"> </w:t>
      </w:r>
      <w:r w:rsidRPr="0047759A">
        <w:rPr>
          <w:rFonts w:ascii="Arial" w:hAnsi="Arial" w:cs="Arial"/>
          <w:noProof/>
        </w:rPr>
        <w:t>dvostruke</w:t>
      </w:r>
      <w:r w:rsidR="00DC2D3A" w:rsidRPr="0047759A">
        <w:rPr>
          <w:rFonts w:ascii="Arial" w:hAnsi="Arial" w:cs="Arial"/>
          <w:noProof/>
        </w:rPr>
        <w:t xml:space="preserve"> </w:t>
      </w:r>
      <w:r w:rsidRPr="0047759A">
        <w:rPr>
          <w:rFonts w:ascii="Arial" w:hAnsi="Arial" w:cs="Arial"/>
          <w:noProof/>
        </w:rPr>
        <w:t>namjene</w:t>
      </w:r>
      <w:r w:rsidR="00DC2D3A" w:rsidRPr="0047759A">
        <w:rPr>
          <w:rFonts w:ascii="Arial" w:hAnsi="Arial" w:cs="Arial"/>
          <w:noProof/>
        </w:rPr>
        <w:t xml:space="preserve"> </w:t>
      </w:r>
      <w:r w:rsidRPr="0047759A">
        <w:rPr>
          <w:rFonts w:ascii="Arial" w:hAnsi="Arial" w:cs="Arial"/>
          <w:noProof/>
        </w:rPr>
        <w:t>(kontrolisanom</w:t>
      </w:r>
      <w:r w:rsidR="00DC2D3A" w:rsidRPr="0047759A">
        <w:rPr>
          <w:rFonts w:ascii="Arial" w:hAnsi="Arial" w:cs="Arial"/>
          <w:noProof/>
        </w:rPr>
        <w:t xml:space="preserve"> </w:t>
      </w:r>
      <w:r w:rsidRPr="0047759A">
        <w:rPr>
          <w:rFonts w:ascii="Arial" w:hAnsi="Arial" w:cs="Arial"/>
          <w:noProof/>
        </w:rPr>
        <w:t>robom)</w:t>
      </w:r>
      <w:r w:rsidR="00DC2D3A" w:rsidRPr="0047759A">
        <w:rPr>
          <w:rFonts w:ascii="Arial" w:hAnsi="Arial" w:cs="Arial"/>
          <w:noProof/>
        </w:rPr>
        <w:t xml:space="preserve"> </w:t>
      </w:r>
      <w:r w:rsidRPr="0047759A">
        <w:rPr>
          <w:rFonts w:ascii="Arial" w:hAnsi="Arial" w:cs="Arial"/>
          <w:noProof/>
        </w:rPr>
        <w:t>kao</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vršenje</w:t>
      </w:r>
      <w:r w:rsidR="00DC2D3A" w:rsidRPr="0047759A">
        <w:rPr>
          <w:rFonts w:ascii="Arial" w:hAnsi="Arial" w:cs="Arial"/>
          <w:noProof/>
        </w:rPr>
        <w:t xml:space="preserve"> </w:t>
      </w:r>
      <w:r w:rsidRPr="0047759A">
        <w:rPr>
          <w:rFonts w:ascii="Arial" w:hAnsi="Arial" w:cs="Arial"/>
          <w:noProof/>
        </w:rPr>
        <w:t>nadzora</w:t>
      </w:r>
      <w:r w:rsidR="00DC2D3A" w:rsidRPr="0047759A">
        <w:rPr>
          <w:rFonts w:ascii="Arial" w:hAnsi="Arial" w:cs="Arial"/>
          <w:noProof/>
        </w:rPr>
        <w:t xml:space="preserve"> </w:t>
      </w:r>
      <w:r w:rsidRPr="0047759A">
        <w:rPr>
          <w:rFonts w:ascii="Arial" w:hAnsi="Arial" w:cs="Arial"/>
          <w:noProof/>
        </w:rPr>
        <w:t>nad</w:t>
      </w:r>
      <w:r w:rsidR="00DC2D3A" w:rsidRPr="0047759A">
        <w:rPr>
          <w:rFonts w:ascii="Arial" w:hAnsi="Arial" w:cs="Arial"/>
          <w:noProof/>
        </w:rPr>
        <w:t xml:space="preserve"> </w:t>
      </w:r>
      <w:r w:rsidRPr="0047759A">
        <w:rPr>
          <w:rFonts w:ascii="Arial" w:hAnsi="Arial" w:cs="Arial"/>
          <w:noProof/>
        </w:rPr>
        <w:t>obavljenim</w:t>
      </w:r>
      <w:r w:rsidR="00DC2D3A" w:rsidRPr="0047759A">
        <w:rPr>
          <w:rFonts w:ascii="Arial" w:hAnsi="Arial" w:cs="Arial"/>
          <w:noProof/>
        </w:rPr>
        <w:t xml:space="preserve"> </w:t>
      </w:r>
      <w:r w:rsidRPr="0047759A">
        <w:rPr>
          <w:rFonts w:ascii="Arial" w:hAnsi="Arial" w:cs="Arial"/>
          <w:noProof/>
        </w:rPr>
        <w:t>poslovima</w:t>
      </w:r>
      <w:r w:rsidR="00DC2D3A" w:rsidRPr="0047759A">
        <w:rPr>
          <w:rFonts w:ascii="Arial" w:hAnsi="Arial" w:cs="Arial"/>
          <w:noProof/>
        </w:rPr>
        <w:t xml:space="preserve"> </w:t>
      </w:r>
      <w:r w:rsidRPr="0047759A">
        <w:rPr>
          <w:rFonts w:ascii="Arial" w:hAnsi="Arial" w:cs="Arial"/>
          <w:noProof/>
        </w:rPr>
        <w:t>spoljne</w:t>
      </w:r>
      <w:r w:rsidR="00DC2D3A" w:rsidRPr="0047759A">
        <w:rPr>
          <w:rFonts w:ascii="Arial" w:hAnsi="Arial" w:cs="Arial"/>
          <w:noProof/>
        </w:rPr>
        <w:t xml:space="preserve"> </w:t>
      </w:r>
      <w:r w:rsidRPr="0047759A">
        <w:rPr>
          <w:rFonts w:ascii="Arial" w:hAnsi="Arial" w:cs="Arial"/>
          <w:noProof/>
        </w:rPr>
        <w:t>trgovine</w:t>
      </w:r>
      <w:r w:rsidR="00DC2D3A" w:rsidRPr="0047759A">
        <w:rPr>
          <w:rFonts w:ascii="Arial" w:hAnsi="Arial" w:cs="Arial"/>
          <w:noProof/>
        </w:rPr>
        <w:t xml:space="preserve"> </w:t>
      </w:r>
      <w:r w:rsidRPr="0047759A">
        <w:rPr>
          <w:rFonts w:ascii="Arial" w:hAnsi="Arial" w:cs="Arial"/>
          <w:noProof/>
        </w:rPr>
        <w:t>kontrolisanom</w:t>
      </w:r>
      <w:r w:rsidR="00DC2D3A" w:rsidRPr="0047759A">
        <w:rPr>
          <w:rFonts w:ascii="Arial" w:hAnsi="Arial" w:cs="Arial"/>
          <w:noProof/>
        </w:rPr>
        <w:t xml:space="preserve"> </w:t>
      </w:r>
      <w:r w:rsidRPr="0047759A">
        <w:rPr>
          <w:rFonts w:ascii="Arial" w:hAnsi="Arial" w:cs="Arial"/>
          <w:noProof/>
        </w:rPr>
        <w:t>robom;</w:t>
      </w:r>
      <w:r w:rsidR="00DC2D3A" w:rsidRPr="0047759A">
        <w:rPr>
          <w:rFonts w:ascii="Arial" w:hAnsi="Arial" w:cs="Arial"/>
          <w:noProof/>
        </w:rPr>
        <w:t xml:space="preserve"> </w:t>
      </w:r>
      <w:r w:rsidRPr="0047759A">
        <w:rPr>
          <w:rFonts w:ascii="Arial" w:hAnsi="Arial" w:cs="Arial"/>
          <w:noProof/>
        </w:rPr>
        <w:t>nadzor</w:t>
      </w:r>
      <w:r w:rsidR="00DC2D3A" w:rsidRPr="0047759A">
        <w:rPr>
          <w:rFonts w:ascii="Arial" w:hAnsi="Arial" w:cs="Arial"/>
          <w:noProof/>
        </w:rPr>
        <w:t xml:space="preserve"> </w:t>
      </w:r>
      <w:r w:rsidRPr="0047759A">
        <w:rPr>
          <w:rFonts w:ascii="Arial" w:hAnsi="Arial" w:cs="Arial"/>
          <w:noProof/>
        </w:rPr>
        <w:t>nad</w:t>
      </w:r>
      <w:r w:rsidR="00DC2D3A" w:rsidRPr="0047759A">
        <w:rPr>
          <w:rFonts w:ascii="Arial" w:hAnsi="Arial" w:cs="Arial"/>
          <w:noProof/>
        </w:rPr>
        <w:t xml:space="preserve"> </w:t>
      </w:r>
      <w:r w:rsidRPr="0047759A">
        <w:rPr>
          <w:rFonts w:ascii="Arial" w:hAnsi="Arial" w:cs="Arial"/>
          <w:noProof/>
        </w:rPr>
        <w:t>sprovođenjem</w:t>
      </w:r>
      <w:r w:rsidR="00DC2D3A" w:rsidRPr="0047759A">
        <w:rPr>
          <w:rFonts w:ascii="Arial" w:hAnsi="Arial" w:cs="Arial"/>
          <w:noProof/>
        </w:rPr>
        <w:t xml:space="preserve"> </w:t>
      </w:r>
      <w:r w:rsidRPr="0047759A">
        <w:rPr>
          <w:rFonts w:ascii="Arial" w:hAnsi="Arial" w:cs="Arial"/>
          <w:noProof/>
        </w:rPr>
        <w:t>Zakona</w:t>
      </w:r>
      <w:r w:rsidR="00DC2D3A" w:rsidRPr="0047759A">
        <w:rPr>
          <w:rFonts w:ascii="Arial" w:hAnsi="Arial" w:cs="Arial"/>
          <w:noProof/>
        </w:rPr>
        <w:t xml:space="preserve"> </w:t>
      </w:r>
      <w:r w:rsidRPr="0047759A">
        <w:rPr>
          <w:rFonts w:ascii="Arial" w:hAnsi="Arial" w:cs="Arial"/>
          <w:noProof/>
        </w:rPr>
        <w:t>o</w:t>
      </w:r>
      <w:r w:rsidR="00DC2D3A" w:rsidRPr="0047759A">
        <w:rPr>
          <w:rFonts w:ascii="Arial" w:hAnsi="Arial" w:cs="Arial"/>
          <w:noProof/>
        </w:rPr>
        <w:t xml:space="preserve"> </w:t>
      </w:r>
      <w:r w:rsidRPr="0047759A">
        <w:rPr>
          <w:rFonts w:ascii="Arial" w:hAnsi="Arial" w:cs="Arial"/>
          <w:noProof/>
        </w:rPr>
        <w:t>potvrđivanju</w:t>
      </w:r>
      <w:r w:rsidR="00DC2D3A" w:rsidRPr="0047759A">
        <w:rPr>
          <w:rFonts w:ascii="Arial" w:hAnsi="Arial" w:cs="Arial"/>
          <w:noProof/>
        </w:rPr>
        <w:t xml:space="preserve"> </w:t>
      </w:r>
      <w:r w:rsidRPr="0047759A">
        <w:rPr>
          <w:rFonts w:ascii="Arial" w:hAnsi="Arial" w:cs="Arial"/>
          <w:noProof/>
        </w:rPr>
        <w:t>Sporazuma</w:t>
      </w:r>
      <w:r w:rsidR="00DC2D3A" w:rsidRPr="0047759A">
        <w:rPr>
          <w:rFonts w:ascii="Arial" w:hAnsi="Arial" w:cs="Arial"/>
          <w:noProof/>
        </w:rPr>
        <w:t xml:space="preserve"> </w:t>
      </w:r>
      <w:r w:rsidRPr="0047759A">
        <w:rPr>
          <w:rFonts w:ascii="Arial" w:hAnsi="Arial" w:cs="Arial"/>
          <w:noProof/>
        </w:rPr>
        <w:t>o</w:t>
      </w:r>
      <w:r w:rsidR="00DC2D3A" w:rsidRPr="0047759A">
        <w:rPr>
          <w:rFonts w:ascii="Arial" w:hAnsi="Arial" w:cs="Arial"/>
          <w:noProof/>
        </w:rPr>
        <w:t xml:space="preserve"> </w:t>
      </w:r>
      <w:r w:rsidRPr="0047759A">
        <w:rPr>
          <w:rFonts w:ascii="Arial" w:hAnsi="Arial" w:cs="Arial"/>
          <w:noProof/>
        </w:rPr>
        <w:t>trgovini</w:t>
      </w:r>
      <w:r w:rsidR="00DC2D3A" w:rsidRPr="0047759A">
        <w:rPr>
          <w:rFonts w:ascii="Arial" w:hAnsi="Arial" w:cs="Arial"/>
          <w:noProof/>
        </w:rPr>
        <w:t xml:space="preserve"> </w:t>
      </w:r>
      <w:r w:rsidRPr="0047759A">
        <w:rPr>
          <w:rFonts w:ascii="Arial" w:hAnsi="Arial" w:cs="Arial"/>
          <w:noProof/>
        </w:rPr>
        <w:t>oružjem;</w:t>
      </w:r>
      <w:r w:rsidR="00DC2D3A" w:rsidRPr="0047759A">
        <w:rPr>
          <w:rFonts w:ascii="Arial" w:hAnsi="Arial" w:cs="Arial"/>
          <w:noProof/>
        </w:rPr>
        <w:t xml:space="preserve"> </w:t>
      </w:r>
      <w:r w:rsidR="006D54F5" w:rsidRPr="0047759A">
        <w:rPr>
          <w:rFonts w:ascii="Arial" w:hAnsi="Arial" w:cs="Arial"/>
          <w:noProof/>
        </w:rPr>
        <w:t xml:space="preserve">pripremu i davanje mišljenja na nacrte i predloga zakona i drugih propisa koje pripremaju drugi organi; davanje stručnih uputstava, mišljenja i tumačenja; donošenje rješenja u upravnim stvarima i poslovima upravnog nadzora; </w:t>
      </w:r>
      <w:r w:rsidRPr="0047759A">
        <w:rPr>
          <w:rFonts w:ascii="Arial" w:hAnsi="Arial" w:cs="Arial"/>
          <w:noProof/>
        </w:rPr>
        <w:t>praćenje</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analiziranje</w:t>
      </w:r>
      <w:r w:rsidR="00DC2D3A" w:rsidRPr="0047759A">
        <w:rPr>
          <w:rFonts w:ascii="Arial" w:hAnsi="Arial" w:cs="Arial"/>
          <w:noProof/>
        </w:rPr>
        <w:t xml:space="preserve"> </w:t>
      </w:r>
      <w:r w:rsidRPr="0047759A">
        <w:rPr>
          <w:rFonts w:ascii="Arial" w:hAnsi="Arial" w:cs="Arial"/>
          <w:noProof/>
        </w:rPr>
        <w:t>uticaja</w:t>
      </w:r>
      <w:r w:rsidR="00DC2D3A" w:rsidRPr="0047759A">
        <w:rPr>
          <w:rFonts w:ascii="Arial" w:hAnsi="Arial" w:cs="Arial"/>
          <w:noProof/>
        </w:rPr>
        <w:t xml:space="preserve"> </w:t>
      </w:r>
      <w:r w:rsidRPr="0047759A">
        <w:rPr>
          <w:rFonts w:ascii="Arial" w:hAnsi="Arial" w:cs="Arial"/>
          <w:noProof/>
        </w:rPr>
        <w:t>sistemskih</w:t>
      </w:r>
      <w:r w:rsidR="00DC2D3A" w:rsidRPr="0047759A">
        <w:rPr>
          <w:rFonts w:ascii="Arial" w:hAnsi="Arial" w:cs="Arial"/>
          <w:noProof/>
        </w:rPr>
        <w:t xml:space="preserve"> </w:t>
      </w:r>
      <w:r w:rsidRPr="0047759A">
        <w:rPr>
          <w:rFonts w:ascii="Arial" w:hAnsi="Arial" w:cs="Arial"/>
          <w:noProof/>
        </w:rPr>
        <w:t>rješenja</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mjera</w:t>
      </w:r>
      <w:r w:rsidR="00DC2D3A" w:rsidRPr="0047759A">
        <w:rPr>
          <w:rFonts w:ascii="Arial" w:hAnsi="Arial" w:cs="Arial"/>
          <w:noProof/>
        </w:rPr>
        <w:t xml:space="preserve"> </w:t>
      </w:r>
      <w:r w:rsidRPr="0047759A">
        <w:rPr>
          <w:rFonts w:ascii="Arial" w:hAnsi="Arial" w:cs="Arial"/>
          <w:noProof/>
        </w:rPr>
        <w:t>na</w:t>
      </w:r>
      <w:r w:rsidR="00DC2D3A" w:rsidRPr="0047759A">
        <w:rPr>
          <w:rFonts w:ascii="Arial" w:hAnsi="Arial" w:cs="Arial"/>
          <w:noProof/>
        </w:rPr>
        <w:t xml:space="preserve"> </w:t>
      </w:r>
      <w:r w:rsidRPr="0047759A">
        <w:rPr>
          <w:rFonts w:ascii="Arial" w:hAnsi="Arial" w:cs="Arial"/>
          <w:noProof/>
        </w:rPr>
        <w:t>spoljnotrgovinsku</w:t>
      </w:r>
      <w:r w:rsidR="00DC2D3A" w:rsidRPr="0047759A">
        <w:rPr>
          <w:rFonts w:ascii="Arial" w:hAnsi="Arial" w:cs="Arial"/>
          <w:noProof/>
        </w:rPr>
        <w:t xml:space="preserve"> </w:t>
      </w:r>
      <w:r w:rsidRPr="0047759A">
        <w:rPr>
          <w:rFonts w:ascii="Arial" w:hAnsi="Arial" w:cs="Arial"/>
          <w:noProof/>
        </w:rPr>
        <w:t>razmjenu</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druge</w:t>
      </w:r>
      <w:r w:rsidR="00DC2D3A" w:rsidRPr="0047759A">
        <w:rPr>
          <w:rFonts w:ascii="Arial" w:hAnsi="Arial" w:cs="Arial"/>
          <w:noProof/>
        </w:rPr>
        <w:t xml:space="preserve"> </w:t>
      </w:r>
      <w:r w:rsidRPr="0047759A">
        <w:rPr>
          <w:rFonts w:ascii="Arial" w:hAnsi="Arial" w:cs="Arial"/>
          <w:noProof/>
        </w:rPr>
        <w:t>oblasti</w:t>
      </w:r>
      <w:r w:rsidR="00DC2D3A" w:rsidRPr="0047759A">
        <w:rPr>
          <w:rFonts w:ascii="Arial" w:hAnsi="Arial" w:cs="Arial"/>
          <w:noProof/>
        </w:rPr>
        <w:t xml:space="preserve"> </w:t>
      </w:r>
      <w:r w:rsidRPr="0047759A">
        <w:rPr>
          <w:rFonts w:ascii="Arial" w:hAnsi="Arial" w:cs="Arial"/>
          <w:noProof/>
        </w:rPr>
        <w:t>ekonomskih</w:t>
      </w:r>
      <w:r w:rsidR="00DC2D3A" w:rsidRPr="0047759A">
        <w:rPr>
          <w:rFonts w:ascii="Arial" w:hAnsi="Arial" w:cs="Arial"/>
          <w:noProof/>
        </w:rPr>
        <w:t xml:space="preserve"> </w:t>
      </w:r>
      <w:r w:rsidRPr="0047759A">
        <w:rPr>
          <w:rFonts w:ascii="Arial" w:hAnsi="Arial" w:cs="Arial"/>
          <w:noProof/>
        </w:rPr>
        <w:t>odnosa</w:t>
      </w:r>
      <w:r w:rsidR="00DC2D3A" w:rsidRPr="0047759A">
        <w:rPr>
          <w:rFonts w:ascii="Arial" w:hAnsi="Arial" w:cs="Arial"/>
          <w:noProof/>
        </w:rPr>
        <w:t xml:space="preserve"> </w:t>
      </w:r>
      <w:r w:rsidRPr="0047759A">
        <w:rPr>
          <w:rFonts w:ascii="Arial" w:hAnsi="Arial" w:cs="Arial"/>
          <w:noProof/>
        </w:rPr>
        <w:t>sa</w:t>
      </w:r>
      <w:r w:rsidR="00DC2D3A" w:rsidRPr="0047759A">
        <w:rPr>
          <w:rFonts w:ascii="Arial" w:hAnsi="Arial" w:cs="Arial"/>
          <w:noProof/>
        </w:rPr>
        <w:t xml:space="preserve"> </w:t>
      </w:r>
      <w:r w:rsidRPr="0047759A">
        <w:rPr>
          <w:rFonts w:ascii="Arial" w:hAnsi="Arial" w:cs="Arial"/>
          <w:noProof/>
        </w:rPr>
        <w:t>inostranstvom;</w:t>
      </w:r>
      <w:r w:rsidR="00DC2D3A" w:rsidRPr="0047759A">
        <w:rPr>
          <w:rFonts w:ascii="Arial" w:hAnsi="Arial" w:cs="Arial"/>
          <w:noProof/>
        </w:rPr>
        <w:t xml:space="preserve"> </w:t>
      </w:r>
      <w:r w:rsidRPr="0047759A">
        <w:rPr>
          <w:rFonts w:ascii="Arial" w:hAnsi="Arial" w:cs="Arial"/>
          <w:noProof/>
        </w:rPr>
        <w:t>praćenje</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analiziranje</w:t>
      </w:r>
      <w:r w:rsidR="00DC2D3A" w:rsidRPr="0047759A">
        <w:rPr>
          <w:rFonts w:ascii="Arial" w:hAnsi="Arial" w:cs="Arial"/>
          <w:noProof/>
        </w:rPr>
        <w:t xml:space="preserve"> </w:t>
      </w:r>
      <w:r w:rsidRPr="0047759A">
        <w:rPr>
          <w:rFonts w:ascii="Arial" w:hAnsi="Arial" w:cs="Arial"/>
          <w:noProof/>
        </w:rPr>
        <w:t>instrumenata</w:t>
      </w:r>
      <w:r w:rsidR="00DC2D3A" w:rsidRPr="0047759A">
        <w:rPr>
          <w:rFonts w:ascii="Arial" w:hAnsi="Arial" w:cs="Arial"/>
          <w:noProof/>
        </w:rPr>
        <w:t xml:space="preserve"> </w:t>
      </w:r>
      <w:r w:rsidRPr="0047759A">
        <w:rPr>
          <w:rFonts w:ascii="Arial" w:hAnsi="Arial" w:cs="Arial"/>
          <w:noProof/>
        </w:rPr>
        <w:t>carinske</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vancarinske</w:t>
      </w:r>
      <w:r w:rsidR="00DC2D3A" w:rsidRPr="0047759A">
        <w:rPr>
          <w:rFonts w:ascii="Arial" w:hAnsi="Arial" w:cs="Arial"/>
          <w:noProof/>
        </w:rPr>
        <w:t xml:space="preserve"> </w:t>
      </w:r>
      <w:r w:rsidRPr="0047759A">
        <w:rPr>
          <w:rFonts w:ascii="Arial" w:hAnsi="Arial" w:cs="Arial"/>
          <w:noProof/>
        </w:rPr>
        <w:t>zaštite;</w:t>
      </w:r>
      <w:r w:rsidR="00DC2D3A" w:rsidRPr="0047759A">
        <w:rPr>
          <w:rFonts w:ascii="Arial" w:hAnsi="Arial" w:cs="Arial"/>
          <w:noProof/>
        </w:rPr>
        <w:t xml:space="preserve"> </w:t>
      </w:r>
      <w:r w:rsidR="006D54F5" w:rsidRPr="0047759A">
        <w:rPr>
          <w:rFonts w:ascii="Arial" w:hAnsi="Arial" w:cs="Arial"/>
          <w:noProof/>
        </w:rPr>
        <w:t>predlaganje i osnivanje slobodnih zona i skladišta kao i vršenje nadzora i kontrole nad radom slobodnih zona; donošenje zakona i drugih propisa u vezi sa robom koja se može upotrijebiti za izvršenje smrtne kazne, mučenje i drugo okrutno, neljudsko ili ponižavajuće postupanje ili kažnjavanje (antitortura) ; vršenje nadzora ili kontrole nad obavljanim poslovima spoljne trgovine (antitortura) ;</w:t>
      </w:r>
      <w:r w:rsidRPr="0047759A">
        <w:rPr>
          <w:rFonts w:ascii="Arial" w:hAnsi="Arial" w:cs="Arial"/>
          <w:noProof/>
        </w:rPr>
        <w:t>pripremu</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predlaganje</w:t>
      </w:r>
      <w:r w:rsidR="00DC2D3A" w:rsidRPr="0047759A">
        <w:rPr>
          <w:rFonts w:ascii="Arial" w:hAnsi="Arial" w:cs="Arial"/>
          <w:noProof/>
        </w:rPr>
        <w:t xml:space="preserve"> </w:t>
      </w:r>
      <w:r w:rsidRPr="0047759A">
        <w:rPr>
          <w:rFonts w:ascii="Arial" w:hAnsi="Arial" w:cs="Arial"/>
          <w:noProof/>
        </w:rPr>
        <w:t>izmjena</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dopuna</w:t>
      </w:r>
      <w:r w:rsidR="00DC2D3A" w:rsidRPr="0047759A">
        <w:rPr>
          <w:rFonts w:ascii="Arial" w:hAnsi="Arial" w:cs="Arial"/>
          <w:noProof/>
        </w:rPr>
        <w:t xml:space="preserve"> </w:t>
      </w:r>
      <w:r w:rsidR="006D54F5" w:rsidRPr="0047759A">
        <w:rPr>
          <w:rFonts w:ascii="Arial" w:hAnsi="Arial" w:cs="Arial"/>
          <w:noProof/>
        </w:rPr>
        <w:t xml:space="preserve">zakona i drugih </w:t>
      </w:r>
      <w:r w:rsidRPr="0047759A">
        <w:rPr>
          <w:rFonts w:ascii="Arial" w:hAnsi="Arial" w:cs="Arial"/>
          <w:noProof/>
        </w:rPr>
        <w:t>propisa</w:t>
      </w:r>
      <w:r w:rsidR="00DC2D3A" w:rsidRPr="0047759A">
        <w:rPr>
          <w:rFonts w:ascii="Arial" w:hAnsi="Arial" w:cs="Arial"/>
          <w:noProof/>
        </w:rPr>
        <w:t xml:space="preserve"> </w:t>
      </w:r>
      <w:r w:rsidRPr="0047759A">
        <w:rPr>
          <w:rFonts w:ascii="Arial" w:hAnsi="Arial" w:cs="Arial"/>
          <w:noProof/>
        </w:rPr>
        <w:t>u</w:t>
      </w:r>
      <w:r w:rsidR="00DC2D3A" w:rsidRPr="0047759A">
        <w:rPr>
          <w:rFonts w:ascii="Arial" w:hAnsi="Arial" w:cs="Arial"/>
          <w:noProof/>
        </w:rPr>
        <w:t xml:space="preserve"> </w:t>
      </w:r>
      <w:r w:rsidRPr="0047759A">
        <w:rPr>
          <w:rFonts w:ascii="Arial" w:hAnsi="Arial" w:cs="Arial"/>
          <w:noProof/>
        </w:rPr>
        <w:t>cilju</w:t>
      </w:r>
      <w:r w:rsidR="00DC2D3A" w:rsidRPr="0047759A">
        <w:rPr>
          <w:rFonts w:ascii="Arial" w:hAnsi="Arial" w:cs="Arial"/>
          <w:noProof/>
        </w:rPr>
        <w:t xml:space="preserve"> </w:t>
      </w:r>
      <w:r w:rsidRPr="0047759A">
        <w:rPr>
          <w:rFonts w:ascii="Arial" w:hAnsi="Arial" w:cs="Arial"/>
          <w:noProof/>
        </w:rPr>
        <w:t>usaglašavanja</w:t>
      </w:r>
      <w:r w:rsidR="00DC2D3A" w:rsidRPr="0047759A">
        <w:rPr>
          <w:rFonts w:ascii="Arial" w:hAnsi="Arial" w:cs="Arial"/>
          <w:noProof/>
        </w:rPr>
        <w:t xml:space="preserve"> </w:t>
      </w:r>
      <w:r w:rsidRPr="0047759A">
        <w:rPr>
          <w:rFonts w:ascii="Arial" w:hAnsi="Arial" w:cs="Arial"/>
          <w:noProof/>
        </w:rPr>
        <w:t>sa</w:t>
      </w:r>
      <w:r w:rsidR="00DC2D3A" w:rsidRPr="0047759A">
        <w:rPr>
          <w:rFonts w:ascii="Arial" w:hAnsi="Arial" w:cs="Arial"/>
          <w:noProof/>
        </w:rPr>
        <w:t xml:space="preserve"> </w:t>
      </w:r>
      <w:r w:rsidRPr="0047759A">
        <w:rPr>
          <w:rFonts w:ascii="Arial" w:hAnsi="Arial" w:cs="Arial"/>
          <w:noProof/>
        </w:rPr>
        <w:t>međunarodnim</w:t>
      </w:r>
      <w:r w:rsidR="00DC2D3A" w:rsidRPr="0047759A">
        <w:rPr>
          <w:rFonts w:ascii="Arial" w:hAnsi="Arial" w:cs="Arial"/>
          <w:noProof/>
        </w:rPr>
        <w:t xml:space="preserve"> </w:t>
      </w:r>
      <w:r w:rsidRPr="0047759A">
        <w:rPr>
          <w:rFonts w:ascii="Arial" w:hAnsi="Arial" w:cs="Arial"/>
          <w:noProof/>
        </w:rPr>
        <w:t>propisima</w:t>
      </w:r>
      <w:r w:rsidR="00DC2D3A" w:rsidRPr="0047759A">
        <w:rPr>
          <w:rFonts w:ascii="Arial" w:hAnsi="Arial" w:cs="Arial"/>
          <w:noProof/>
        </w:rPr>
        <w:t xml:space="preserve"> </w:t>
      </w:r>
      <w:r w:rsidRPr="0047759A">
        <w:rPr>
          <w:rFonts w:ascii="Arial" w:hAnsi="Arial" w:cs="Arial"/>
          <w:noProof/>
        </w:rPr>
        <w:t>kojima</w:t>
      </w:r>
      <w:r w:rsidR="00DC2D3A" w:rsidRPr="0047759A">
        <w:rPr>
          <w:rFonts w:ascii="Arial" w:hAnsi="Arial" w:cs="Arial"/>
          <w:noProof/>
        </w:rPr>
        <w:t xml:space="preserve"> </w:t>
      </w:r>
      <w:r w:rsidRPr="0047759A">
        <w:rPr>
          <w:rFonts w:ascii="Arial" w:hAnsi="Arial" w:cs="Arial"/>
          <w:noProof/>
        </w:rPr>
        <w:t>se</w:t>
      </w:r>
      <w:r w:rsidR="00DC2D3A" w:rsidRPr="0047759A">
        <w:rPr>
          <w:rFonts w:ascii="Arial" w:hAnsi="Arial" w:cs="Arial"/>
          <w:noProof/>
        </w:rPr>
        <w:t xml:space="preserve"> </w:t>
      </w:r>
      <w:r w:rsidRPr="0047759A">
        <w:rPr>
          <w:rFonts w:ascii="Arial" w:hAnsi="Arial" w:cs="Arial"/>
          <w:noProof/>
        </w:rPr>
        <w:t>ta</w:t>
      </w:r>
      <w:r w:rsidR="00DC2D3A" w:rsidRPr="0047759A">
        <w:rPr>
          <w:rFonts w:ascii="Arial" w:hAnsi="Arial" w:cs="Arial"/>
          <w:noProof/>
        </w:rPr>
        <w:t xml:space="preserve"> </w:t>
      </w:r>
      <w:r w:rsidRPr="0047759A">
        <w:rPr>
          <w:rFonts w:ascii="Arial" w:hAnsi="Arial" w:cs="Arial"/>
          <w:noProof/>
        </w:rPr>
        <w:t>materija</w:t>
      </w:r>
      <w:r w:rsidR="00DC2D3A" w:rsidRPr="0047759A">
        <w:rPr>
          <w:rFonts w:ascii="Arial" w:hAnsi="Arial" w:cs="Arial"/>
          <w:noProof/>
        </w:rPr>
        <w:t xml:space="preserve"> </w:t>
      </w:r>
      <w:r w:rsidRPr="0047759A">
        <w:rPr>
          <w:rFonts w:ascii="Arial" w:hAnsi="Arial" w:cs="Arial"/>
          <w:noProof/>
        </w:rPr>
        <w:t>reguliše;</w:t>
      </w:r>
      <w:r w:rsidR="00DC2D3A" w:rsidRPr="0047759A">
        <w:rPr>
          <w:rFonts w:ascii="Arial" w:hAnsi="Arial" w:cs="Arial"/>
          <w:noProof/>
        </w:rPr>
        <w:t xml:space="preserve"> </w:t>
      </w:r>
      <w:r w:rsidRPr="0047759A">
        <w:rPr>
          <w:rFonts w:ascii="Arial" w:hAnsi="Arial" w:cs="Arial"/>
          <w:noProof/>
        </w:rPr>
        <w:t>pripremu</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predlaganje</w:t>
      </w:r>
      <w:r w:rsidR="00DC2D3A" w:rsidRPr="0047759A">
        <w:rPr>
          <w:rFonts w:ascii="Arial" w:hAnsi="Arial" w:cs="Arial"/>
          <w:noProof/>
        </w:rPr>
        <w:t xml:space="preserve"> </w:t>
      </w:r>
      <w:r w:rsidRPr="0047759A">
        <w:rPr>
          <w:rFonts w:ascii="Arial" w:hAnsi="Arial" w:cs="Arial"/>
          <w:noProof/>
        </w:rPr>
        <w:t>dozvola/saglasnosti</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drugih</w:t>
      </w:r>
      <w:r w:rsidR="00DC2D3A" w:rsidRPr="0047759A">
        <w:rPr>
          <w:rFonts w:ascii="Arial" w:hAnsi="Arial" w:cs="Arial"/>
          <w:noProof/>
        </w:rPr>
        <w:t xml:space="preserve"> </w:t>
      </w:r>
      <w:r w:rsidRPr="0047759A">
        <w:rPr>
          <w:rFonts w:ascii="Arial" w:hAnsi="Arial" w:cs="Arial"/>
          <w:noProof/>
        </w:rPr>
        <w:t>upravnih</w:t>
      </w:r>
      <w:r w:rsidR="00DC2D3A" w:rsidRPr="0047759A">
        <w:rPr>
          <w:rFonts w:ascii="Arial" w:hAnsi="Arial" w:cs="Arial"/>
          <w:noProof/>
        </w:rPr>
        <w:t xml:space="preserve"> </w:t>
      </w:r>
      <w:r w:rsidRPr="0047759A">
        <w:rPr>
          <w:rFonts w:ascii="Arial" w:hAnsi="Arial" w:cs="Arial"/>
          <w:noProof/>
        </w:rPr>
        <w:t>akata</w:t>
      </w:r>
      <w:r w:rsidR="00DC2D3A" w:rsidRPr="0047759A">
        <w:rPr>
          <w:rFonts w:ascii="Arial" w:hAnsi="Arial" w:cs="Arial"/>
          <w:noProof/>
        </w:rPr>
        <w:t xml:space="preserve"> </w:t>
      </w:r>
      <w:r w:rsidRPr="0047759A">
        <w:rPr>
          <w:rFonts w:ascii="Arial" w:hAnsi="Arial" w:cs="Arial"/>
          <w:noProof/>
        </w:rPr>
        <w:t>u</w:t>
      </w:r>
      <w:r w:rsidR="00DC2D3A" w:rsidRPr="0047759A">
        <w:rPr>
          <w:rFonts w:ascii="Arial" w:hAnsi="Arial" w:cs="Arial"/>
          <w:noProof/>
        </w:rPr>
        <w:t xml:space="preserve"> </w:t>
      </w:r>
      <w:r w:rsidRPr="0047759A">
        <w:rPr>
          <w:rFonts w:ascii="Arial" w:hAnsi="Arial" w:cs="Arial"/>
          <w:noProof/>
        </w:rPr>
        <w:t>vezi</w:t>
      </w:r>
      <w:r w:rsidR="00DC2D3A" w:rsidRPr="0047759A">
        <w:rPr>
          <w:rFonts w:ascii="Arial" w:hAnsi="Arial" w:cs="Arial"/>
          <w:noProof/>
        </w:rPr>
        <w:t xml:space="preserve"> </w:t>
      </w:r>
      <w:r w:rsidRPr="0047759A">
        <w:rPr>
          <w:rFonts w:ascii="Arial" w:hAnsi="Arial" w:cs="Arial"/>
          <w:noProof/>
        </w:rPr>
        <w:t>sa</w:t>
      </w:r>
      <w:r w:rsidR="00DC2D3A" w:rsidRPr="0047759A">
        <w:rPr>
          <w:rFonts w:ascii="Arial" w:hAnsi="Arial" w:cs="Arial"/>
          <w:noProof/>
        </w:rPr>
        <w:t xml:space="preserve"> </w:t>
      </w:r>
      <w:r w:rsidRPr="0047759A">
        <w:rPr>
          <w:rFonts w:ascii="Arial" w:hAnsi="Arial" w:cs="Arial"/>
          <w:noProof/>
        </w:rPr>
        <w:t>sprovođenjem</w:t>
      </w:r>
      <w:r w:rsidR="00DC2D3A" w:rsidRPr="0047759A">
        <w:rPr>
          <w:rFonts w:ascii="Arial" w:hAnsi="Arial" w:cs="Arial"/>
          <w:noProof/>
        </w:rPr>
        <w:t xml:space="preserve"> </w:t>
      </w:r>
      <w:r w:rsidRPr="0047759A">
        <w:rPr>
          <w:rFonts w:ascii="Arial" w:hAnsi="Arial" w:cs="Arial"/>
          <w:noProof/>
        </w:rPr>
        <w:t>propisa</w:t>
      </w:r>
      <w:r w:rsidR="00DC2D3A" w:rsidRPr="0047759A">
        <w:rPr>
          <w:rFonts w:ascii="Arial" w:hAnsi="Arial" w:cs="Arial"/>
          <w:noProof/>
        </w:rPr>
        <w:t xml:space="preserve"> </w:t>
      </w:r>
      <w:r w:rsidRPr="0047759A">
        <w:rPr>
          <w:rFonts w:ascii="Arial" w:hAnsi="Arial" w:cs="Arial"/>
          <w:noProof/>
        </w:rPr>
        <w:t>koji</w:t>
      </w:r>
      <w:r w:rsidR="00DC2D3A" w:rsidRPr="0047759A">
        <w:rPr>
          <w:rFonts w:ascii="Arial" w:hAnsi="Arial" w:cs="Arial"/>
          <w:noProof/>
        </w:rPr>
        <w:t xml:space="preserve"> </w:t>
      </w:r>
      <w:r w:rsidRPr="0047759A">
        <w:rPr>
          <w:rFonts w:ascii="Arial" w:hAnsi="Arial" w:cs="Arial"/>
          <w:noProof/>
        </w:rPr>
        <w:t>se</w:t>
      </w:r>
      <w:r w:rsidR="00DC2D3A" w:rsidRPr="0047759A">
        <w:rPr>
          <w:rFonts w:ascii="Arial" w:hAnsi="Arial" w:cs="Arial"/>
          <w:noProof/>
        </w:rPr>
        <w:t xml:space="preserve"> </w:t>
      </w:r>
      <w:r w:rsidRPr="0047759A">
        <w:rPr>
          <w:rFonts w:ascii="Arial" w:hAnsi="Arial" w:cs="Arial"/>
          <w:noProof/>
        </w:rPr>
        <w:t>odnose</w:t>
      </w:r>
      <w:r w:rsidR="00DC2D3A" w:rsidRPr="0047759A">
        <w:rPr>
          <w:rFonts w:ascii="Arial" w:hAnsi="Arial" w:cs="Arial"/>
          <w:noProof/>
        </w:rPr>
        <w:t xml:space="preserve"> </w:t>
      </w:r>
      <w:r w:rsidRPr="0047759A">
        <w:rPr>
          <w:rFonts w:ascii="Arial" w:hAnsi="Arial" w:cs="Arial"/>
          <w:noProof/>
        </w:rPr>
        <w:t>na</w:t>
      </w:r>
      <w:r w:rsidR="00DC2D3A" w:rsidRPr="0047759A">
        <w:rPr>
          <w:rFonts w:ascii="Arial" w:hAnsi="Arial" w:cs="Arial"/>
          <w:noProof/>
        </w:rPr>
        <w:t xml:space="preserve"> </w:t>
      </w:r>
      <w:r w:rsidRPr="0047759A">
        <w:rPr>
          <w:rFonts w:ascii="Arial" w:hAnsi="Arial" w:cs="Arial"/>
          <w:noProof/>
        </w:rPr>
        <w:t>politiku</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režim</w:t>
      </w:r>
      <w:r w:rsidR="00DC2D3A" w:rsidRPr="0047759A">
        <w:rPr>
          <w:rFonts w:ascii="Arial" w:hAnsi="Arial" w:cs="Arial"/>
          <w:noProof/>
        </w:rPr>
        <w:t xml:space="preserve"> </w:t>
      </w:r>
      <w:r w:rsidRPr="0047759A">
        <w:rPr>
          <w:rFonts w:ascii="Arial" w:hAnsi="Arial" w:cs="Arial"/>
          <w:noProof/>
        </w:rPr>
        <w:t>spoljne</w:t>
      </w:r>
      <w:r w:rsidR="00DC2D3A" w:rsidRPr="0047759A">
        <w:rPr>
          <w:rFonts w:ascii="Arial" w:hAnsi="Arial" w:cs="Arial"/>
          <w:noProof/>
        </w:rPr>
        <w:t xml:space="preserve"> </w:t>
      </w:r>
      <w:r w:rsidRPr="0047759A">
        <w:rPr>
          <w:rFonts w:ascii="Arial" w:hAnsi="Arial" w:cs="Arial"/>
          <w:noProof/>
        </w:rPr>
        <w:t>trgovine;</w:t>
      </w:r>
      <w:r w:rsidR="00DC2D3A" w:rsidRPr="0047759A">
        <w:rPr>
          <w:rFonts w:ascii="Arial" w:hAnsi="Arial" w:cs="Arial"/>
          <w:noProof/>
        </w:rPr>
        <w:t xml:space="preserve"> </w:t>
      </w:r>
      <w:r w:rsidRPr="0047759A">
        <w:rPr>
          <w:rFonts w:ascii="Arial" w:hAnsi="Arial" w:cs="Arial"/>
          <w:noProof/>
        </w:rPr>
        <w:t>saradnja</w:t>
      </w:r>
      <w:r w:rsidR="00DC2D3A" w:rsidRPr="0047759A">
        <w:rPr>
          <w:rFonts w:ascii="Arial" w:hAnsi="Arial" w:cs="Arial"/>
          <w:noProof/>
        </w:rPr>
        <w:t xml:space="preserve"> </w:t>
      </w:r>
      <w:r w:rsidRPr="0047759A">
        <w:rPr>
          <w:rFonts w:ascii="Arial" w:hAnsi="Arial" w:cs="Arial"/>
          <w:noProof/>
        </w:rPr>
        <w:t>sa</w:t>
      </w:r>
      <w:r w:rsidR="00DC2D3A" w:rsidRPr="0047759A">
        <w:rPr>
          <w:rFonts w:ascii="Arial" w:hAnsi="Arial" w:cs="Arial"/>
          <w:noProof/>
        </w:rPr>
        <w:t xml:space="preserve"> </w:t>
      </w:r>
      <w:r w:rsidRPr="0047759A">
        <w:rPr>
          <w:rFonts w:ascii="Arial" w:hAnsi="Arial" w:cs="Arial"/>
          <w:noProof/>
        </w:rPr>
        <w:t>domaćim</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međunarodnim</w:t>
      </w:r>
      <w:r w:rsidR="00DC2D3A" w:rsidRPr="0047759A">
        <w:rPr>
          <w:rFonts w:ascii="Arial" w:hAnsi="Arial" w:cs="Arial"/>
          <w:noProof/>
        </w:rPr>
        <w:t xml:space="preserve"> </w:t>
      </w:r>
      <w:r w:rsidRPr="0047759A">
        <w:rPr>
          <w:rFonts w:ascii="Arial" w:hAnsi="Arial" w:cs="Arial"/>
          <w:noProof/>
        </w:rPr>
        <w:t>institucijama</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organizacijama;</w:t>
      </w:r>
      <w:r w:rsidR="00DC2D3A" w:rsidRPr="0047759A">
        <w:rPr>
          <w:rFonts w:ascii="Arial" w:hAnsi="Arial" w:cs="Arial"/>
          <w:noProof/>
        </w:rPr>
        <w:t xml:space="preserve"> </w:t>
      </w:r>
      <w:r w:rsidRPr="0047759A">
        <w:rPr>
          <w:rFonts w:ascii="Arial" w:hAnsi="Arial" w:cs="Arial"/>
          <w:noProof/>
        </w:rPr>
        <w:t>pružanje</w:t>
      </w:r>
      <w:r w:rsidR="00DC2D3A" w:rsidRPr="0047759A">
        <w:rPr>
          <w:rFonts w:ascii="Arial" w:hAnsi="Arial" w:cs="Arial"/>
          <w:noProof/>
        </w:rPr>
        <w:t xml:space="preserve"> </w:t>
      </w:r>
      <w:r w:rsidRPr="0047759A">
        <w:rPr>
          <w:rFonts w:ascii="Arial" w:hAnsi="Arial" w:cs="Arial"/>
          <w:noProof/>
        </w:rPr>
        <w:t>stručne</w:t>
      </w:r>
      <w:r w:rsidR="00DC2D3A" w:rsidRPr="0047759A">
        <w:rPr>
          <w:rFonts w:ascii="Arial" w:hAnsi="Arial" w:cs="Arial"/>
          <w:noProof/>
        </w:rPr>
        <w:t xml:space="preserve"> </w:t>
      </w:r>
      <w:r w:rsidRPr="0047759A">
        <w:rPr>
          <w:rFonts w:ascii="Arial" w:hAnsi="Arial" w:cs="Arial"/>
          <w:noProof/>
        </w:rPr>
        <w:t>pomoći</w:t>
      </w:r>
      <w:r w:rsidR="00DC2D3A" w:rsidRPr="0047759A">
        <w:rPr>
          <w:rFonts w:ascii="Arial" w:hAnsi="Arial" w:cs="Arial"/>
          <w:noProof/>
        </w:rPr>
        <w:t xml:space="preserve"> </w:t>
      </w:r>
      <w:r w:rsidRPr="0047759A">
        <w:rPr>
          <w:rFonts w:ascii="Arial" w:hAnsi="Arial" w:cs="Arial"/>
          <w:noProof/>
        </w:rPr>
        <w:t>privrednim</w:t>
      </w:r>
      <w:r w:rsidR="00DC2D3A" w:rsidRPr="0047759A">
        <w:rPr>
          <w:rFonts w:ascii="Arial" w:hAnsi="Arial" w:cs="Arial"/>
          <w:noProof/>
        </w:rPr>
        <w:t xml:space="preserve"> </w:t>
      </w:r>
      <w:r w:rsidRPr="0047759A">
        <w:rPr>
          <w:rFonts w:ascii="Arial" w:hAnsi="Arial" w:cs="Arial"/>
          <w:noProof/>
        </w:rPr>
        <w:t>subjektima</w:t>
      </w:r>
      <w:r w:rsidR="00DC2D3A" w:rsidRPr="0047759A">
        <w:rPr>
          <w:rFonts w:ascii="Arial" w:hAnsi="Arial" w:cs="Arial"/>
          <w:noProof/>
        </w:rPr>
        <w:t xml:space="preserve"> </w:t>
      </w:r>
      <w:r w:rsidRPr="0047759A">
        <w:rPr>
          <w:rFonts w:ascii="Arial" w:hAnsi="Arial" w:cs="Arial"/>
          <w:noProof/>
        </w:rPr>
        <w:t>u</w:t>
      </w:r>
      <w:r w:rsidR="00DC2D3A" w:rsidRPr="0047759A">
        <w:rPr>
          <w:rFonts w:ascii="Arial" w:hAnsi="Arial" w:cs="Arial"/>
          <w:noProof/>
        </w:rPr>
        <w:t xml:space="preserve"> </w:t>
      </w:r>
      <w:r w:rsidRPr="0047759A">
        <w:rPr>
          <w:rFonts w:ascii="Arial" w:hAnsi="Arial" w:cs="Arial"/>
          <w:noProof/>
        </w:rPr>
        <w:t>vezi</w:t>
      </w:r>
      <w:r w:rsidR="00DC2D3A" w:rsidRPr="0047759A">
        <w:rPr>
          <w:rFonts w:ascii="Arial" w:hAnsi="Arial" w:cs="Arial"/>
          <w:noProof/>
        </w:rPr>
        <w:t xml:space="preserve"> </w:t>
      </w:r>
      <w:r w:rsidRPr="0047759A">
        <w:rPr>
          <w:rFonts w:ascii="Arial" w:hAnsi="Arial" w:cs="Arial"/>
          <w:noProof/>
        </w:rPr>
        <w:t>propisa</w:t>
      </w:r>
      <w:r w:rsidR="00DC2D3A" w:rsidRPr="0047759A">
        <w:rPr>
          <w:rFonts w:ascii="Arial" w:hAnsi="Arial" w:cs="Arial"/>
          <w:noProof/>
        </w:rPr>
        <w:t xml:space="preserve"> </w:t>
      </w:r>
      <w:r w:rsidRPr="0047759A">
        <w:rPr>
          <w:rFonts w:ascii="Arial" w:hAnsi="Arial" w:cs="Arial"/>
          <w:noProof/>
        </w:rPr>
        <w:t>kojima</w:t>
      </w:r>
      <w:r w:rsidR="00DC2D3A" w:rsidRPr="0047759A">
        <w:rPr>
          <w:rFonts w:ascii="Arial" w:hAnsi="Arial" w:cs="Arial"/>
          <w:noProof/>
        </w:rPr>
        <w:t xml:space="preserve"> </w:t>
      </w:r>
      <w:r w:rsidRPr="0047759A">
        <w:rPr>
          <w:rFonts w:ascii="Arial" w:hAnsi="Arial" w:cs="Arial"/>
          <w:noProof/>
        </w:rPr>
        <w:t>se</w:t>
      </w:r>
      <w:r w:rsidR="00DC2D3A" w:rsidRPr="0047759A">
        <w:rPr>
          <w:rFonts w:ascii="Arial" w:hAnsi="Arial" w:cs="Arial"/>
          <w:noProof/>
        </w:rPr>
        <w:t xml:space="preserve"> </w:t>
      </w:r>
      <w:r w:rsidRPr="0047759A">
        <w:rPr>
          <w:rFonts w:ascii="Arial" w:hAnsi="Arial" w:cs="Arial"/>
          <w:noProof/>
        </w:rPr>
        <w:t>uređuje</w:t>
      </w:r>
      <w:r w:rsidR="00DC2D3A" w:rsidRPr="0047759A">
        <w:rPr>
          <w:rFonts w:ascii="Arial" w:hAnsi="Arial" w:cs="Arial"/>
          <w:noProof/>
        </w:rPr>
        <w:t xml:space="preserve"> </w:t>
      </w:r>
      <w:r w:rsidRPr="0047759A">
        <w:rPr>
          <w:rFonts w:ascii="Arial" w:hAnsi="Arial" w:cs="Arial"/>
          <w:noProof/>
        </w:rPr>
        <w:t>spoljnotrgovinski</w:t>
      </w:r>
      <w:r w:rsidR="00DC2D3A" w:rsidRPr="0047759A">
        <w:rPr>
          <w:rFonts w:ascii="Arial" w:hAnsi="Arial" w:cs="Arial"/>
          <w:noProof/>
        </w:rPr>
        <w:t xml:space="preserve"> </w:t>
      </w:r>
      <w:r w:rsidRPr="0047759A">
        <w:rPr>
          <w:rFonts w:ascii="Arial" w:hAnsi="Arial" w:cs="Arial"/>
          <w:noProof/>
        </w:rPr>
        <w:t>sistem.</w:t>
      </w:r>
      <w:r w:rsidR="00DC2D3A" w:rsidRPr="0047759A">
        <w:rPr>
          <w:rFonts w:ascii="Arial" w:hAnsi="Arial" w:cs="Arial"/>
          <w:i/>
          <w:noProof/>
        </w:rPr>
        <w:t xml:space="preserve"> </w:t>
      </w:r>
    </w:p>
    <w:p w:rsidR="000C63E2" w:rsidRPr="0047759A" w:rsidRDefault="00923F34" w:rsidP="00D51753">
      <w:pPr>
        <w:spacing w:after="0" w:line="240" w:lineRule="auto"/>
        <w:ind w:firstLine="720"/>
        <w:jc w:val="both"/>
        <w:rPr>
          <w:rFonts w:ascii="Arial" w:hAnsi="Arial" w:cs="Arial"/>
          <w:noProof/>
        </w:rPr>
      </w:pPr>
      <w:r w:rsidRPr="0047759A">
        <w:rPr>
          <w:rFonts w:ascii="Arial" w:hAnsi="Arial" w:cs="Arial"/>
          <w:b/>
          <w:i/>
          <w:noProof/>
        </w:rPr>
        <w:t>U</w:t>
      </w:r>
      <w:r w:rsidR="00DC2D3A" w:rsidRPr="0047759A">
        <w:rPr>
          <w:rFonts w:ascii="Arial" w:hAnsi="Arial" w:cs="Arial"/>
          <w:b/>
          <w:i/>
          <w:noProof/>
        </w:rPr>
        <w:t xml:space="preserve"> </w:t>
      </w:r>
      <w:r w:rsidRPr="0047759A">
        <w:rPr>
          <w:rFonts w:ascii="Arial" w:hAnsi="Arial" w:cs="Arial"/>
          <w:b/>
          <w:i/>
          <w:noProof/>
        </w:rPr>
        <w:t>Direkciji</w:t>
      </w:r>
      <w:r w:rsidR="00DC2D3A" w:rsidRPr="0047759A">
        <w:rPr>
          <w:rFonts w:ascii="Arial" w:hAnsi="Arial" w:cs="Arial"/>
          <w:b/>
          <w:i/>
          <w:noProof/>
        </w:rPr>
        <w:t xml:space="preserve"> </w:t>
      </w:r>
      <w:r w:rsidRPr="0047759A">
        <w:rPr>
          <w:rFonts w:ascii="Arial" w:hAnsi="Arial" w:cs="Arial"/>
          <w:b/>
          <w:i/>
          <w:noProof/>
        </w:rPr>
        <w:t>za</w:t>
      </w:r>
      <w:r w:rsidR="00DC2D3A" w:rsidRPr="0047759A">
        <w:rPr>
          <w:rFonts w:ascii="Arial" w:hAnsi="Arial" w:cs="Arial"/>
          <w:b/>
          <w:i/>
          <w:noProof/>
        </w:rPr>
        <w:t xml:space="preserve"> </w:t>
      </w:r>
      <w:r w:rsidRPr="0047759A">
        <w:rPr>
          <w:rFonts w:ascii="Arial" w:hAnsi="Arial" w:cs="Arial"/>
          <w:b/>
          <w:i/>
          <w:noProof/>
        </w:rPr>
        <w:t>ekonomske</w:t>
      </w:r>
      <w:r w:rsidR="00DC2D3A" w:rsidRPr="0047759A">
        <w:rPr>
          <w:rFonts w:ascii="Arial" w:hAnsi="Arial" w:cs="Arial"/>
          <w:b/>
          <w:i/>
          <w:noProof/>
        </w:rPr>
        <w:t xml:space="preserve"> </w:t>
      </w:r>
      <w:r w:rsidRPr="0047759A">
        <w:rPr>
          <w:rFonts w:ascii="Arial" w:hAnsi="Arial" w:cs="Arial"/>
          <w:b/>
          <w:i/>
          <w:noProof/>
        </w:rPr>
        <w:t>odnose</w:t>
      </w:r>
      <w:r w:rsidR="00DC2D3A" w:rsidRPr="0047759A">
        <w:rPr>
          <w:rFonts w:ascii="Arial" w:hAnsi="Arial" w:cs="Arial"/>
          <w:b/>
          <w:i/>
          <w:noProof/>
        </w:rPr>
        <w:t xml:space="preserve"> </w:t>
      </w:r>
      <w:r w:rsidRPr="0047759A">
        <w:rPr>
          <w:rFonts w:ascii="Arial" w:hAnsi="Arial" w:cs="Arial"/>
          <w:b/>
          <w:i/>
          <w:noProof/>
        </w:rPr>
        <w:t>sa</w:t>
      </w:r>
      <w:r w:rsidR="00DC2D3A" w:rsidRPr="0047759A">
        <w:rPr>
          <w:rFonts w:ascii="Arial" w:hAnsi="Arial" w:cs="Arial"/>
          <w:b/>
          <w:i/>
          <w:noProof/>
        </w:rPr>
        <w:t xml:space="preserve"> </w:t>
      </w:r>
      <w:r w:rsidRPr="0047759A">
        <w:rPr>
          <w:rFonts w:ascii="Arial" w:hAnsi="Arial" w:cs="Arial"/>
          <w:b/>
          <w:i/>
          <w:noProof/>
        </w:rPr>
        <w:t>inostranstvom</w:t>
      </w:r>
      <w:r w:rsidR="00DC2D3A" w:rsidRPr="0047759A">
        <w:rPr>
          <w:rFonts w:ascii="Arial" w:hAnsi="Arial" w:cs="Arial"/>
          <w:b/>
          <w:i/>
          <w:noProof/>
        </w:rPr>
        <w:t xml:space="preserve"> </w:t>
      </w:r>
      <w:r w:rsidRPr="0047759A">
        <w:rPr>
          <w:rFonts w:ascii="Arial" w:hAnsi="Arial" w:cs="Arial"/>
          <w:noProof/>
        </w:rPr>
        <w:t>obavljaju</w:t>
      </w:r>
      <w:r w:rsidR="00DC2D3A" w:rsidRPr="0047759A">
        <w:rPr>
          <w:rFonts w:ascii="Arial" w:hAnsi="Arial" w:cs="Arial"/>
          <w:noProof/>
        </w:rPr>
        <w:t xml:space="preserve"> </w:t>
      </w:r>
      <w:r w:rsidRPr="0047759A">
        <w:rPr>
          <w:rFonts w:ascii="Arial" w:hAnsi="Arial" w:cs="Arial"/>
          <w:noProof/>
        </w:rPr>
        <w:t>se</w:t>
      </w:r>
      <w:r w:rsidR="00DC2D3A" w:rsidRPr="0047759A">
        <w:rPr>
          <w:rFonts w:ascii="Arial" w:hAnsi="Arial" w:cs="Arial"/>
          <w:noProof/>
        </w:rPr>
        <w:t xml:space="preserve"> </w:t>
      </w:r>
      <w:r w:rsidRPr="0047759A">
        <w:rPr>
          <w:rFonts w:ascii="Arial" w:hAnsi="Arial" w:cs="Arial"/>
          <w:noProof/>
        </w:rPr>
        <w:t>poslovi</w:t>
      </w:r>
      <w:r w:rsidR="00DC2D3A" w:rsidRPr="0047759A">
        <w:rPr>
          <w:rFonts w:ascii="Arial" w:hAnsi="Arial" w:cs="Arial"/>
          <w:noProof/>
        </w:rPr>
        <w:t xml:space="preserve"> </w:t>
      </w:r>
      <w:r w:rsidRPr="0047759A">
        <w:rPr>
          <w:rFonts w:ascii="Arial" w:hAnsi="Arial" w:cs="Arial"/>
          <w:noProof/>
        </w:rPr>
        <w:t>koji</w:t>
      </w:r>
      <w:r w:rsidR="00DC2D3A" w:rsidRPr="0047759A">
        <w:rPr>
          <w:rFonts w:ascii="Arial" w:hAnsi="Arial" w:cs="Arial"/>
          <w:noProof/>
        </w:rPr>
        <w:t xml:space="preserve"> </w:t>
      </w:r>
      <w:r w:rsidRPr="0047759A">
        <w:rPr>
          <w:rFonts w:ascii="Arial" w:hAnsi="Arial" w:cs="Arial"/>
          <w:noProof/>
        </w:rPr>
        <w:t>se</w:t>
      </w:r>
      <w:r w:rsidR="00DC2D3A" w:rsidRPr="0047759A">
        <w:rPr>
          <w:rFonts w:ascii="Arial" w:hAnsi="Arial" w:cs="Arial"/>
          <w:noProof/>
        </w:rPr>
        <w:t xml:space="preserve"> </w:t>
      </w:r>
      <w:r w:rsidRPr="0047759A">
        <w:rPr>
          <w:rFonts w:ascii="Arial" w:hAnsi="Arial" w:cs="Arial"/>
          <w:noProof/>
        </w:rPr>
        <w:t>odnose</w:t>
      </w:r>
      <w:r w:rsidR="00DC2D3A" w:rsidRPr="0047759A">
        <w:rPr>
          <w:rFonts w:ascii="Arial" w:hAnsi="Arial" w:cs="Arial"/>
          <w:noProof/>
        </w:rPr>
        <w:t xml:space="preserve"> </w:t>
      </w:r>
      <w:r w:rsidRPr="0047759A">
        <w:rPr>
          <w:rFonts w:ascii="Arial" w:hAnsi="Arial" w:cs="Arial"/>
          <w:noProof/>
        </w:rPr>
        <w:t>na:</w:t>
      </w:r>
      <w:r w:rsidR="00DC2D3A" w:rsidRPr="0047759A">
        <w:rPr>
          <w:rFonts w:ascii="Arial" w:hAnsi="Arial" w:cs="Arial"/>
          <w:noProof/>
        </w:rPr>
        <w:t xml:space="preserve"> </w:t>
      </w:r>
      <w:r w:rsidR="006D54F5" w:rsidRPr="0047759A">
        <w:rPr>
          <w:rFonts w:ascii="Arial" w:hAnsi="Arial" w:cs="Arial"/>
          <w:noProof/>
        </w:rPr>
        <w:t xml:space="preserve">izradu nacrta i predloga zakona i drugih propisa iz oblasti ekonomskih odnosa sa inostranstvom i oblasti investicione politike i praćenje njihove implementacije; </w:t>
      </w:r>
      <w:r w:rsidR="000C63E2" w:rsidRPr="0047759A">
        <w:rPr>
          <w:rFonts w:ascii="Arial" w:hAnsi="Arial" w:cs="Arial"/>
          <w:noProof/>
        </w:rPr>
        <w:t>učestvovanje u pripremi strategija, programa i studija za sprovođenje politike ekonomskog razvoja; predlaganje, pregovaranje, zaključivanje i praćenje implementacije međunarodnih ekonomskih ugovora i ugovora o uzajamnom podsticanju i zaštiti investicija; učestvovanje u radu mješovitih komiteta i komisija o ekonomskoj i trgovinskoj saradnji; pripremu predloga stavova i učestvovanje u pregovorima i na zasijedanjima međunarodnih organizacija; koordiniranje i implementacija projekata u saradnji sa međunarodnim ekonomskim organizacijama; koordiniranje odnosa sa pojedinim državama po pitanjima praćenja i implementacije bilateralnih donacija i tehničke pomoći; pripremu ekonomskih susreta državno-privrednih delegacija u saradnji sa MVP</w:t>
      </w:r>
      <w:r w:rsidR="00B40E6A" w:rsidRPr="0047759A">
        <w:rPr>
          <w:rFonts w:ascii="Arial" w:hAnsi="Arial" w:cs="Arial"/>
          <w:noProof/>
        </w:rPr>
        <w:t xml:space="preserve"> i M</w:t>
      </w:r>
      <w:r w:rsidR="000C63E2" w:rsidRPr="0047759A">
        <w:rPr>
          <w:rFonts w:ascii="Arial" w:hAnsi="Arial" w:cs="Arial"/>
          <w:noProof/>
        </w:rPr>
        <w:t>EI i drugim državnim institucijama.</w:t>
      </w:r>
    </w:p>
    <w:p w:rsidR="00923F34" w:rsidRPr="0047759A" w:rsidRDefault="00923F34" w:rsidP="000C63E2">
      <w:pPr>
        <w:spacing w:after="0" w:line="240" w:lineRule="auto"/>
        <w:ind w:firstLine="708"/>
        <w:jc w:val="both"/>
        <w:rPr>
          <w:rFonts w:ascii="Arial" w:hAnsi="Arial" w:cs="Arial"/>
          <w:bCs/>
          <w:noProof/>
        </w:rPr>
      </w:pPr>
      <w:r w:rsidRPr="0047759A">
        <w:rPr>
          <w:rFonts w:ascii="Arial" w:hAnsi="Arial" w:cs="Arial"/>
          <w:b/>
          <w:i/>
          <w:noProof/>
        </w:rPr>
        <w:t>U</w:t>
      </w:r>
      <w:r w:rsidR="00DC2D3A" w:rsidRPr="0047759A">
        <w:rPr>
          <w:rFonts w:ascii="Arial" w:hAnsi="Arial" w:cs="Arial"/>
          <w:b/>
          <w:i/>
          <w:noProof/>
        </w:rPr>
        <w:t xml:space="preserve"> </w:t>
      </w:r>
      <w:r w:rsidRPr="0047759A">
        <w:rPr>
          <w:rFonts w:ascii="Arial" w:hAnsi="Arial" w:cs="Arial"/>
          <w:b/>
          <w:i/>
          <w:noProof/>
        </w:rPr>
        <w:t>Direkciji</w:t>
      </w:r>
      <w:r w:rsidR="00DC2D3A" w:rsidRPr="0047759A">
        <w:rPr>
          <w:rFonts w:ascii="Arial" w:hAnsi="Arial" w:cs="Arial"/>
          <w:b/>
          <w:i/>
          <w:noProof/>
        </w:rPr>
        <w:t xml:space="preserve"> </w:t>
      </w:r>
      <w:r w:rsidRPr="0047759A">
        <w:rPr>
          <w:rFonts w:ascii="Arial" w:hAnsi="Arial" w:cs="Arial"/>
          <w:b/>
          <w:i/>
          <w:noProof/>
        </w:rPr>
        <w:t>za</w:t>
      </w:r>
      <w:r w:rsidR="00DC2D3A" w:rsidRPr="0047759A">
        <w:rPr>
          <w:rFonts w:ascii="Arial" w:hAnsi="Arial" w:cs="Arial"/>
          <w:b/>
          <w:i/>
          <w:noProof/>
        </w:rPr>
        <w:t xml:space="preserve"> </w:t>
      </w:r>
      <w:r w:rsidRPr="0047759A">
        <w:rPr>
          <w:rFonts w:ascii="Arial" w:hAnsi="Arial" w:cs="Arial"/>
          <w:b/>
          <w:i/>
          <w:noProof/>
        </w:rPr>
        <w:t>multilateralnu</w:t>
      </w:r>
      <w:r w:rsidR="00DC2D3A" w:rsidRPr="0047759A">
        <w:rPr>
          <w:rFonts w:ascii="Arial" w:hAnsi="Arial" w:cs="Arial"/>
          <w:b/>
          <w:i/>
          <w:noProof/>
        </w:rPr>
        <w:t xml:space="preserve"> </w:t>
      </w:r>
      <w:r w:rsidRPr="0047759A">
        <w:rPr>
          <w:rFonts w:ascii="Arial" w:hAnsi="Arial" w:cs="Arial"/>
          <w:b/>
          <w:i/>
          <w:noProof/>
        </w:rPr>
        <w:t>trgovinsku</w:t>
      </w:r>
      <w:r w:rsidR="00DC2D3A" w:rsidRPr="0047759A">
        <w:rPr>
          <w:rFonts w:ascii="Arial" w:hAnsi="Arial" w:cs="Arial"/>
          <w:b/>
          <w:i/>
          <w:noProof/>
        </w:rPr>
        <w:t xml:space="preserve"> </w:t>
      </w:r>
      <w:r w:rsidRPr="0047759A">
        <w:rPr>
          <w:rFonts w:ascii="Arial" w:hAnsi="Arial" w:cs="Arial"/>
          <w:b/>
          <w:i/>
          <w:noProof/>
        </w:rPr>
        <w:t>saradnju</w:t>
      </w:r>
      <w:r w:rsidR="00DC2D3A" w:rsidRPr="0047759A">
        <w:rPr>
          <w:rFonts w:ascii="Arial" w:hAnsi="Arial" w:cs="Arial"/>
          <w:b/>
          <w:i/>
          <w:noProof/>
        </w:rPr>
        <w:t xml:space="preserve"> </w:t>
      </w:r>
      <w:r w:rsidRPr="0047759A">
        <w:rPr>
          <w:rFonts w:ascii="Arial" w:hAnsi="Arial" w:cs="Arial"/>
          <w:b/>
          <w:i/>
          <w:noProof/>
        </w:rPr>
        <w:t>i</w:t>
      </w:r>
      <w:r w:rsidR="00DC2D3A" w:rsidRPr="0047759A">
        <w:rPr>
          <w:rFonts w:ascii="Arial" w:hAnsi="Arial" w:cs="Arial"/>
          <w:b/>
          <w:i/>
          <w:noProof/>
        </w:rPr>
        <w:t xml:space="preserve"> </w:t>
      </w:r>
      <w:r w:rsidRPr="0047759A">
        <w:rPr>
          <w:rFonts w:ascii="Arial" w:hAnsi="Arial" w:cs="Arial"/>
          <w:b/>
          <w:i/>
          <w:noProof/>
        </w:rPr>
        <w:t>odnose</w:t>
      </w:r>
      <w:r w:rsidR="00DC2D3A" w:rsidRPr="0047759A">
        <w:rPr>
          <w:rFonts w:ascii="Arial" w:hAnsi="Arial" w:cs="Arial"/>
          <w:b/>
          <w:i/>
          <w:noProof/>
        </w:rPr>
        <w:t xml:space="preserve"> </w:t>
      </w:r>
      <w:r w:rsidRPr="0047759A">
        <w:rPr>
          <w:rFonts w:ascii="Arial" w:hAnsi="Arial" w:cs="Arial"/>
          <w:b/>
          <w:i/>
          <w:noProof/>
        </w:rPr>
        <w:t>sa</w:t>
      </w:r>
      <w:r w:rsidR="00DC2D3A" w:rsidRPr="0047759A">
        <w:rPr>
          <w:rFonts w:ascii="Arial" w:hAnsi="Arial" w:cs="Arial"/>
          <w:b/>
          <w:i/>
          <w:noProof/>
        </w:rPr>
        <w:t xml:space="preserve"> </w:t>
      </w:r>
      <w:r w:rsidRPr="0047759A">
        <w:rPr>
          <w:rFonts w:ascii="Arial" w:hAnsi="Arial" w:cs="Arial"/>
          <w:b/>
          <w:i/>
          <w:noProof/>
        </w:rPr>
        <w:t>međunarodnim</w:t>
      </w:r>
      <w:r w:rsidR="00DC2D3A" w:rsidRPr="0047759A">
        <w:rPr>
          <w:rFonts w:ascii="Arial" w:hAnsi="Arial" w:cs="Arial"/>
          <w:b/>
          <w:i/>
          <w:noProof/>
        </w:rPr>
        <w:t xml:space="preserve"> </w:t>
      </w:r>
      <w:r w:rsidRPr="0047759A">
        <w:rPr>
          <w:rFonts w:ascii="Arial" w:hAnsi="Arial" w:cs="Arial"/>
          <w:b/>
          <w:i/>
          <w:noProof/>
        </w:rPr>
        <w:t>trgovinskim</w:t>
      </w:r>
      <w:r w:rsidR="00DC2D3A" w:rsidRPr="0047759A">
        <w:rPr>
          <w:rFonts w:ascii="Arial" w:hAnsi="Arial" w:cs="Arial"/>
          <w:b/>
          <w:i/>
          <w:noProof/>
        </w:rPr>
        <w:t xml:space="preserve"> </w:t>
      </w:r>
      <w:r w:rsidRPr="0047759A">
        <w:rPr>
          <w:rFonts w:ascii="Arial" w:hAnsi="Arial" w:cs="Arial"/>
          <w:b/>
          <w:i/>
          <w:noProof/>
        </w:rPr>
        <w:t>organizacijama</w:t>
      </w:r>
      <w:r w:rsidR="00DC2D3A" w:rsidRPr="0047759A">
        <w:rPr>
          <w:rFonts w:ascii="Arial" w:hAnsi="Arial" w:cs="Arial"/>
          <w:b/>
          <w:i/>
          <w:noProof/>
        </w:rPr>
        <w:t xml:space="preserve"> </w:t>
      </w:r>
      <w:r w:rsidRPr="0047759A">
        <w:rPr>
          <w:rFonts w:ascii="Arial" w:hAnsi="Arial" w:cs="Arial"/>
          <w:noProof/>
        </w:rPr>
        <w:t>obavljaju</w:t>
      </w:r>
      <w:r w:rsidR="00DC2D3A" w:rsidRPr="0047759A">
        <w:rPr>
          <w:rFonts w:ascii="Arial" w:hAnsi="Arial" w:cs="Arial"/>
          <w:noProof/>
        </w:rPr>
        <w:t xml:space="preserve"> </w:t>
      </w:r>
      <w:r w:rsidRPr="0047759A">
        <w:rPr>
          <w:rFonts w:ascii="Arial" w:hAnsi="Arial" w:cs="Arial"/>
          <w:noProof/>
        </w:rPr>
        <w:t>se</w:t>
      </w:r>
      <w:r w:rsidR="00DC2D3A" w:rsidRPr="0047759A">
        <w:rPr>
          <w:rFonts w:ascii="Arial" w:hAnsi="Arial" w:cs="Arial"/>
          <w:noProof/>
        </w:rPr>
        <w:t xml:space="preserve"> </w:t>
      </w:r>
      <w:r w:rsidRPr="0047759A">
        <w:rPr>
          <w:rFonts w:ascii="Arial" w:hAnsi="Arial" w:cs="Arial"/>
          <w:noProof/>
        </w:rPr>
        <w:t>poslovi</w:t>
      </w:r>
      <w:r w:rsidR="00DC2D3A" w:rsidRPr="0047759A">
        <w:rPr>
          <w:rFonts w:ascii="Arial" w:hAnsi="Arial" w:cs="Arial"/>
          <w:noProof/>
        </w:rPr>
        <w:t xml:space="preserve"> </w:t>
      </w:r>
      <w:r w:rsidRPr="0047759A">
        <w:rPr>
          <w:rFonts w:ascii="Arial" w:hAnsi="Arial" w:cs="Arial"/>
          <w:noProof/>
        </w:rPr>
        <w:t>koji</w:t>
      </w:r>
      <w:r w:rsidR="00DC2D3A" w:rsidRPr="0047759A">
        <w:rPr>
          <w:rFonts w:ascii="Arial" w:hAnsi="Arial" w:cs="Arial"/>
          <w:noProof/>
        </w:rPr>
        <w:t xml:space="preserve"> </w:t>
      </w:r>
      <w:r w:rsidRPr="0047759A">
        <w:rPr>
          <w:rFonts w:ascii="Arial" w:hAnsi="Arial" w:cs="Arial"/>
          <w:noProof/>
        </w:rPr>
        <w:t>se</w:t>
      </w:r>
      <w:r w:rsidR="00DC2D3A" w:rsidRPr="0047759A">
        <w:rPr>
          <w:rFonts w:ascii="Arial" w:hAnsi="Arial" w:cs="Arial"/>
          <w:noProof/>
        </w:rPr>
        <w:t xml:space="preserve"> </w:t>
      </w:r>
      <w:r w:rsidRPr="0047759A">
        <w:rPr>
          <w:rFonts w:ascii="Arial" w:hAnsi="Arial" w:cs="Arial"/>
          <w:noProof/>
        </w:rPr>
        <w:t>odnose</w:t>
      </w:r>
      <w:r w:rsidR="00DC2D3A" w:rsidRPr="0047759A">
        <w:rPr>
          <w:rFonts w:ascii="Arial" w:hAnsi="Arial" w:cs="Arial"/>
          <w:noProof/>
        </w:rPr>
        <w:t xml:space="preserve"> </w:t>
      </w:r>
      <w:r w:rsidRPr="0047759A">
        <w:rPr>
          <w:rFonts w:ascii="Arial" w:hAnsi="Arial" w:cs="Arial"/>
          <w:noProof/>
        </w:rPr>
        <w:t>na:</w:t>
      </w:r>
      <w:r w:rsidR="00DC2D3A" w:rsidRPr="0047759A">
        <w:rPr>
          <w:rFonts w:ascii="Arial" w:hAnsi="Arial" w:cs="Arial"/>
          <w:noProof/>
        </w:rPr>
        <w:t xml:space="preserve"> </w:t>
      </w:r>
      <w:r w:rsidRPr="0047759A">
        <w:rPr>
          <w:rFonts w:ascii="Arial" w:hAnsi="Arial" w:cs="Arial"/>
          <w:noProof/>
        </w:rPr>
        <w:t>saradnju</w:t>
      </w:r>
      <w:r w:rsidR="00DC2D3A" w:rsidRPr="0047759A">
        <w:rPr>
          <w:rFonts w:ascii="Arial" w:hAnsi="Arial" w:cs="Arial"/>
          <w:noProof/>
        </w:rPr>
        <w:t xml:space="preserve"> </w:t>
      </w:r>
      <w:r w:rsidRPr="0047759A">
        <w:rPr>
          <w:rFonts w:ascii="Arial" w:hAnsi="Arial" w:cs="Arial"/>
          <w:noProof/>
        </w:rPr>
        <w:t>sa</w:t>
      </w:r>
      <w:r w:rsidR="00DC2D3A" w:rsidRPr="0047759A">
        <w:rPr>
          <w:rFonts w:ascii="Arial" w:hAnsi="Arial" w:cs="Arial"/>
          <w:noProof/>
        </w:rPr>
        <w:t xml:space="preserve"> </w:t>
      </w:r>
      <w:r w:rsidRPr="0047759A">
        <w:rPr>
          <w:rFonts w:ascii="Arial" w:hAnsi="Arial" w:cs="Arial"/>
          <w:noProof/>
        </w:rPr>
        <w:t>STO</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drugim</w:t>
      </w:r>
      <w:r w:rsidR="00DC2D3A" w:rsidRPr="0047759A">
        <w:rPr>
          <w:rFonts w:ascii="Arial" w:hAnsi="Arial" w:cs="Arial"/>
          <w:noProof/>
        </w:rPr>
        <w:t xml:space="preserve"> </w:t>
      </w:r>
      <w:r w:rsidRPr="0047759A">
        <w:rPr>
          <w:rFonts w:ascii="Arial" w:hAnsi="Arial" w:cs="Arial"/>
          <w:noProof/>
        </w:rPr>
        <w:t>međunarodnim</w:t>
      </w:r>
      <w:r w:rsidR="00DC2D3A" w:rsidRPr="0047759A">
        <w:rPr>
          <w:rFonts w:ascii="Arial" w:hAnsi="Arial" w:cs="Arial"/>
          <w:noProof/>
        </w:rPr>
        <w:t xml:space="preserve"> </w:t>
      </w:r>
      <w:r w:rsidRPr="0047759A">
        <w:rPr>
          <w:rFonts w:ascii="Arial" w:hAnsi="Arial" w:cs="Arial"/>
          <w:noProof/>
        </w:rPr>
        <w:t>organizacijama</w:t>
      </w:r>
      <w:r w:rsidR="00DC2D3A" w:rsidRPr="0047759A">
        <w:rPr>
          <w:rFonts w:ascii="Arial" w:hAnsi="Arial" w:cs="Arial"/>
          <w:noProof/>
        </w:rPr>
        <w:t xml:space="preserve"> </w:t>
      </w:r>
      <w:r w:rsidRPr="0047759A">
        <w:rPr>
          <w:rFonts w:ascii="Arial" w:hAnsi="Arial" w:cs="Arial"/>
          <w:noProof/>
        </w:rPr>
        <w:t>iz</w:t>
      </w:r>
      <w:r w:rsidR="00DC2D3A" w:rsidRPr="0047759A">
        <w:rPr>
          <w:rFonts w:ascii="Arial" w:hAnsi="Arial" w:cs="Arial"/>
          <w:noProof/>
        </w:rPr>
        <w:t xml:space="preserve"> </w:t>
      </w:r>
      <w:r w:rsidRPr="0047759A">
        <w:rPr>
          <w:rFonts w:ascii="Arial" w:hAnsi="Arial" w:cs="Arial"/>
          <w:noProof/>
        </w:rPr>
        <w:t>oblasti</w:t>
      </w:r>
      <w:r w:rsidR="00DC2D3A" w:rsidRPr="0047759A">
        <w:rPr>
          <w:rFonts w:ascii="Arial" w:hAnsi="Arial" w:cs="Arial"/>
          <w:noProof/>
        </w:rPr>
        <w:t xml:space="preserve"> </w:t>
      </w:r>
      <w:r w:rsidRPr="0047759A">
        <w:rPr>
          <w:rFonts w:ascii="Arial" w:hAnsi="Arial" w:cs="Arial"/>
          <w:noProof/>
        </w:rPr>
        <w:t>trgovine;</w:t>
      </w:r>
      <w:r w:rsidR="00DC2D3A" w:rsidRPr="0047759A">
        <w:rPr>
          <w:rFonts w:ascii="Arial" w:hAnsi="Arial" w:cs="Arial"/>
          <w:noProof/>
        </w:rPr>
        <w:t xml:space="preserve"> </w:t>
      </w:r>
      <w:r w:rsidRPr="0047759A">
        <w:rPr>
          <w:rFonts w:ascii="Arial" w:hAnsi="Arial" w:cs="Arial"/>
          <w:noProof/>
        </w:rPr>
        <w:t>učestvovanje</w:t>
      </w:r>
      <w:r w:rsidR="00DC2D3A" w:rsidRPr="0047759A">
        <w:rPr>
          <w:rFonts w:ascii="Arial" w:hAnsi="Arial" w:cs="Arial"/>
          <w:noProof/>
        </w:rPr>
        <w:t xml:space="preserve"> </w:t>
      </w:r>
      <w:r w:rsidRPr="0047759A">
        <w:rPr>
          <w:rFonts w:ascii="Arial" w:hAnsi="Arial" w:cs="Arial"/>
          <w:noProof/>
        </w:rPr>
        <w:t>u</w:t>
      </w:r>
      <w:r w:rsidR="00DC2D3A" w:rsidRPr="0047759A">
        <w:rPr>
          <w:rFonts w:ascii="Arial" w:hAnsi="Arial" w:cs="Arial"/>
          <w:noProof/>
        </w:rPr>
        <w:t xml:space="preserve"> </w:t>
      </w:r>
      <w:r w:rsidRPr="0047759A">
        <w:rPr>
          <w:rFonts w:ascii="Arial" w:hAnsi="Arial" w:cs="Arial"/>
          <w:noProof/>
        </w:rPr>
        <w:t>implementaciji</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praćenje</w:t>
      </w:r>
      <w:r w:rsidR="00DC2D3A" w:rsidRPr="0047759A">
        <w:rPr>
          <w:rFonts w:ascii="Arial" w:hAnsi="Arial" w:cs="Arial"/>
          <w:noProof/>
        </w:rPr>
        <w:t xml:space="preserve"> </w:t>
      </w:r>
      <w:r w:rsidRPr="0047759A">
        <w:rPr>
          <w:rFonts w:ascii="Arial" w:hAnsi="Arial" w:cs="Arial"/>
          <w:noProof/>
        </w:rPr>
        <w:t>sprovođenja</w:t>
      </w:r>
      <w:r w:rsidR="00DC2D3A" w:rsidRPr="0047759A">
        <w:rPr>
          <w:rFonts w:ascii="Arial" w:hAnsi="Arial" w:cs="Arial"/>
          <w:noProof/>
        </w:rPr>
        <w:t xml:space="preserve"> </w:t>
      </w:r>
      <w:r w:rsidRPr="0047759A">
        <w:rPr>
          <w:rFonts w:ascii="Arial" w:hAnsi="Arial" w:cs="Arial"/>
          <w:noProof/>
        </w:rPr>
        <w:t>EFTA</w:t>
      </w:r>
      <w:r w:rsidR="00DC2D3A" w:rsidRPr="0047759A">
        <w:rPr>
          <w:rFonts w:ascii="Arial" w:hAnsi="Arial" w:cs="Arial"/>
          <w:noProof/>
        </w:rPr>
        <w:t xml:space="preserve"> </w:t>
      </w:r>
      <w:r w:rsidRPr="0047759A">
        <w:rPr>
          <w:rFonts w:ascii="Arial" w:hAnsi="Arial" w:cs="Arial"/>
          <w:noProof/>
        </w:rPr>
        <w:t>Sporazuma</w:t>
      </w:r>
      <w:r w:rsidR="00DC2D3A" w:rsidRPr="0047759A">
        <w:rPr>
          <w:rFonts w:ascii="Arial" w:hAnsi="Arial" w:cs="Arial"/>
          <w:noProof/>
        </w:rPr>
        <w:t xml:space="preserve"> </w:t>
      </w:r>
      <w:r w:rsidRPr="0047759A">
        <w:rPr>
          <w:rFonts w:ascii="Arial" w:hAnsi="Arial" w:cs="Arial"/>
          <w:noProof/>
        </w:rPr>
        <w:t>kao</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staranje</w:t>
      </w:r>
      <w:r w:rsidR="00DC2D3A" w:rsidRPr="0047759A">
        <w:rPr>
          <w:rFonts w:ascii="Arial" w:hAnsi="Arial" w:cs="Arial"/>
          <w:noProof/>
        </w:rPr>
        <w:t xml:space="preserve"> </w:t>
      </w:r>
      <w:r w:rsidRPr="0047759A">
        <w:rPr>
          <w:rFonts w:ascii="Arial" w:hAnsi="Arial" w:cs="Arial"/>
          <w:noProof/>
        </w:rPr>
        <w:t>o</w:t>
      </w:r>
      <w:r w:rsidR="00DC2D3A" w:rsidRPr="0047759A">
        <w:rPr>
          <w:rFonts w:ascii="Arial" w:hAnsi="Arial" w:cs="Arial"/>
          <w:noProof/>
        </w:rPr>
        <w:t xml:space="preserve"> </w:t>
      </w:r>
      <w:r w:rsidRPr="0047759A">
        <w:rPr>
          <w:rFonts w:ascii="Arial" w:hAnsi="Arial" w:cs="Arial"/>
          <w:noProof/>
        </w:rPr>
        <w:t>izvršenju</w:t>
      </w:r>
      <w:r w:rsidR="00DC2D3A" w:rsidRPr="0047759A">
        <w:rPr>
          <w:rFonts w:ascii="Arial" w:hAnsi="Arial" w:cs="Arial"/>
          <w:noProof/>
        </w:rPr>
        <w:t xml:space="preserve"> </w:t>
      </w:r>
      <w:r w:rsidRPr="0047759A">
        <w:rPr>
          <w:rFonts w:ascii="Arial" w:hAnsi="Arial" w:cs="Arial"/>
          <w:noProof/>
        </w:rPr>
        <w:t>obaveza</w:t>
      </w:r>
      <w:r w:rsidR="00DC2D3A" w:rsidRPr="0047759A">
        <w:rPr>
          <w:rFonts w:ascii="Arial" w:hAnsi="Arial" w:cs="Arial"/>
          <w:noProof/>
        </w:rPr>
        <w:t xml:space="preserve"> </w:t>
      </w:r>
      <w:r w:rsidRPr="0047759A">
        <w:rPr>
          <w:rFonts w:ascii="Arial" w:hAnsi="Arial" w:cs="Arial"/>
          <w:noProof/>
        </w:rPr>
        <w:t>iz</w:t>
      </w:r>
      <w:r w:rsidR="00DC2D3A" w:rsidRPr="0047759A">
        <w:rPr>
          <w:rFonts w:ascii="Arial" w:hAnsi="Arial" w:cs="Arial"/>
          <w:noProof/>
        </w:rPr>
        <w:t xml:space="preserve"> </w:t>
      </w:r>
      <w:r w:rsidRPr="0047759A">
        <w:rPr>
          <w:rFonts w:ascii="Arial" w:hAnsi="Arial" w:cs="Arial"/>
          <w:noProof/>
        </w:rPr>
        <w:t>međunarodnih</w:t>
      </w:r>
      <w:r w:rsidR="00DC2D3A" w:rsidRPr="0047759A">
        <w:rPr>
          <w:rFonts w:ascii="Arial" w:hAnsi="Arial" w:cs="Arial"/>
          <w:noProof/>
        </w:rPr>
        <w:t xml:space="preserve"> </w:t>
      </w:r>
      <w:r w:rsidRPr="0047759A">
        <w:rPr>
          <w:rFonts w:ascii="Arial" w:hAnsi="Arial" w:cs="Arial"/>
          <w:noProof/>
        </w:rPr>
        <w:t>sporazuma</w:t>
      </w:r>
      <w:r w:rsidR="00DC2D3A" w:rsidRPr="0047759A">
        <w:rPr>
          <w:rFonts w:ascii="Arial" w:hAnsi="Arial" w:cs="Arial"/>
          <w:noProof/>
        </w:rPr>
        <w:t xml:space="preserve"> </w:t>
      </w:r>
      <w:r w:rsidRPr="0047759A">
        <w:rPr>
          <w:rFonts w:ascii="Arial" w:hAnsi="Arial" w:cs="Arial"/>
          <w:noProof/>
        </w:rPr>
        <w:t>iz</w:t>
      </w:r>
      <w:r w:rsidR="00DC2D3A" w:rsidRPr="0047759A">
        <w:rPr>
          <w:rFonts w:ascii="Arial" w:hAnsi="Arial" w:cs="Arial"/>
          <w:noProof/>
        </w:rPr>
        <w:t xml:space="preserve"> </w:t>
      </w:r>
      <w:r w:rsidRPr="0047759A">
        <w:rPr>
          <w:rFonts w:ascii="Arial" w:hAnsi="Arial" w:cs="Arial"/>
          <w:noProof/>
        </w:rPr>
        <w:t>oblasti</w:t>
      </w:r>
      <w:r w:rsidR="00DC2D3A" w:rsidRPr="0047759A">
        <w:rPr>
          <w:rFonts w:ascii="Arial" w:hAnsi="Arial" w:cs="Arial"/>
          <w:noProof/>
        </w:rPr>
        <w:t xml:space="preserve"> </w:t>
      </w:r>
      <w:r w:rsidRPr="0047759A">
        <w:rPr>
          <w:rFonts w:ascii="Arial" w:hAnsi="Arial" w:cs="Arial"/>
          <w:noProof/>
        </w:rPr>
        <w:t>trgovine;</w:t>
      </w:r>
      <w:r w:rsidR="00DC2D3A" w:rsidRPr="0047759A">
        <w:rPr>
          <w:rFonts w:ascii="Arial" w:hAnsi="Arial" w:cs="Arial"/>
          <w:noProof/>
        </w:rPr>
        <w:t xml:space="preserve"> </w:t>
      </w:r>
      <w:r w:rsidRPr="0047759A">
        <w:rPr>
          <w:rFonts w:ascii="Arial" w:hAnsi="Arial" w:cs="Arial"/>
          <w:noProof/>
        </w:rPr>
        <w:t>pripremanje</w:t>
      </w:r>
      <w:r w:rsidR="00DC2D3A" w:rsidRPr="0047759A">
        <w:rPr>
          <w:rFonts w:ascii="Arial" w:hAnsi="Arial" w:cs="Arial"/>
          <w:noProof/>
        </w:rPr>
        <w:t xml:space="preserve"> </w:t>
      </w:r>
      <w:r w:rsidRPr="0047759A">
        <w:rPr>
          <w:rFonts w:ascii="Arial" w:hAnsi="Arial" w:cs="Arial"/>
          <w:noProof/>
        </w:rPr>
        <w:t>materijala</w:t>
      </w:r>
      <w:r w:rsidR="00DC2D3A" w:rsidRPr="0047759A">
        <w:rPr>
          <w:rFonts w:ascii="Arial" w:hAnsi="Arial" w:cs="Arial"/>
          <w:noProof/>
        </w:rPr>
        <w:t xml:space="preserve"> </w:t>
      </w:r>
      <w:r w:rsidRPr="0047759A">
        <w:rPr>
          <w:rFonts w:ascii="Arial" w:hAnsi="Arial" w:cs="Arial"/>
          <w:noProof/>
        </w:rPr>
        <w:t>o</w:t>
      </w:r>
      <w:r w:rsidR="00DC2D3A" w:rsidRPr="0047759A">
        <w:rPr>
          <w:rFonts w:ascii="Arial" w:hAnsi="Arial" w:cs="Arial"/>
          <w:noProof/>
        </w:rPr>
        <w:t xml:space="preserve"> </w:t>
      </w:r>
      <w:r w:rsidRPr="0047759A">
        <w:rPr>
          <w:rFonts w:ascii="Arial" w:hAnsi="Arial" w:cs="Arial"/>
          <w:noProof/>
        </w:rPr>
        <w:t>sistemu</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rezultatima</w:t>
      </w:r>
      <w:r w:rsidR="00DC2D3A" w:rsidRPr="0047759A">
        <w:rPr>
          <w:rFonts w:ascii="Arial" w:hAnsi="Arial" w:cs="Arial"/>
          <w:noProof/>
        </w:rPr>
        <w:t xml:space="preserve"> </w:t>
      </w:r>
      <w:r w:rsidRPr="0047759A">
        <w:rPr>
          <w:rFonts w:ascii="Arial" w:hAnsi="Arial" w:cs="Arial"/>
          <w:noProof/>
        </w:rPr>
        <w:t>spoljne</w:t>
      </w:r>
      <w:r w:rsidR="00DC2D3A" w:rsidRPr="0047759A">
        <w:rPr>
          <w:rFonts w:ascii="Arial" w:hAnsi="Arial" w:cs="Arial"/>
          <w:noProof/>
        </w:rPr>
        <w:t xml:space="preserve"> </w:t>
      </w:r>
      <w:r w:rsidRPr="0047759A">
        <w:rPr>
          <w:rFonts w:ascii="Arial" w:hAnsi="Arial" w:cs="Arial"/>
          <w:noProof/>
        </w:rPr>
        <w:t>trgovine</w:t>
      </w:r>
      <w:r w:rsidR="00DC2D3A" w:rsidRPr="0047759A">
        <w:rPr>
          <w:rFonts w:ascii="Arial" w:hAnsi="Arial" w:cs="Arial"/>
          <w:noProof/>
        </w:rPr>
        <w:t xml:space="preserve"> </w:t>
      </w:r>
      <w:r w:rsidRPr="0047759A">
        <w:rPr>
          <w:rFonts w:ascii="Arial" w:hAnsi="Arial" w:cs="Arial"/>
          <w:noProof/>
        </w:rPr>
        <w:t>Crne</w:t>
      </w:r>
      <w:r w:rsidR="00DC2D3A" w:rsidRPr="0047759A">
        <w:rPr>
          <w:rFonts w:ascii="Arial" w:hAnsi="Arial" w:cs="Arial"/>
          <w:noProof/>
        </w:rPr>
        <w:t xml:space="preserve"> </w:t>
      </w:r>
      <w:r w:rsidRPr="0047759A">
        <w:rPr>
          <w:rFonts w:ascii="Arial" w:hAnsi="Arial" w:cs="Arial"/>
          <w:noProof/>
        </w:rPr>
        <w:t>Gore</w:t>
      </w:r>
      <w:r w:rsidR="00DC2D3A" w:rsidRPr="0047759A">
        <w:rPr>
          <w:rFonts w:ascii="Arial" w:hAnsi="Arial" w:cs="Arial"/>
          <w:noProof/>
        </w:rPr>
        <w:t xml:space="preserve"> </w:t>
      </w:r>
      <w:r w:rsidRPr="0047759A">
        <w:rPr>
          <w:rFonts w:ascii="Arial" w:hAnsi="Arial" w:cs="Arial"/>
          <w:noProof/>
        </w:rPr>
        <w:t>koji</w:t>
      </w:r>
      <w:r w:rsidR="00DC2D3A" w:rsidRPr="0047759A">
        <w:rPr>
          <w:rFonts w:ascii="Arial" w:hAnsi="Arial" w:cs="Arial"/>
          <w:noProof/>
        </w:rPr>
        <w:t xml:space="preserve"> </w:t>
      </w:r>
      <w:r w:rsidRPr="0047759A">
        <w:rPr>
          <w:rFonts w:ascii="Arial" w:hAnsi="Arial" w:cs="Arial"/>
          <w:noProof/>
        </w:rPr>
        <w:t>se</w:t>
      </w:r>
      <w:r w:rsidR="00DC2D3A" w:rsidRPr="0047759A">
        <w:rPr>
          <w:rFonts w:ascii="Arial" w:hAnsi="Arial" w:cs="Arial"/>
          <w:noProof/>
        </w:rPr>
        <w:t xml:space="preserve"> </w:t>
      </w:r>
      <w:r w:rsidRPr="0047759A">
        <w:rPr>
          <w:rFonts w:ascii="Arial" w:hAnsi="Arial" w:cs="Arial"/>
          <w:noProof/>
        </w:rPr>
        <w:t>dostavljaju</w:t>
      </w:r>
      <w:r w:rsidR="00DC2D3A" w:rsidRPr="0047759A">
        <w:rPr>
          <w:rFonts w:ascii="Arial" w:hAnsi="Arial" w:cs="Arial"/>
          <w:noProof/>
        </w:rPr>
        <w:t xml:space="preserve"> </w:t>
      </w:r>
      <w:r w:rsidRPr="0047759A">
        <w:rPr>
          <w:rFonts w:ascii="Arial" w:hAnsi="Arial" w:cs="Arial"/>
          <w:noProof/>
        </w:rPr>
        <w:t>tim</w:t>
      </w:r>
      <w:r w:rsidR="00DC2D3A" w:rsidRPr="0047759A">
        <w:rPr>
          <w:rFonts w:ascii="Arial" w:hAnsi="Arial" w:cs="Arial"/>
          <w:noProof/>
        </w:rPr>
        <w:t xml:space="preserve"> </w:t>
      </w:r>
      <w:r w:rsidRPr="0047759A">
        <w:rPr>
          <w:rFonts w:ascii="Arial" w:hAnsi="Arial" w:cs="Arial"/>
          <w:noProof/>
        </w:rPr>
        <w:t>organizacijama</w:t>
      </w:r>
      <w:r w:rsidR="00DC2D3A" w:rsidRPr="0047759A">
        <w:rPr>
          <w:rFonts w:ascii="Arial" w:hAnsi="Arial" w:cs="Arial"/>
          <w:noProof/>
        </w:rPr>
        <w:t xml:space="preserve"> </w:t>
      </w:r>
      <w:r w:rsidRPr="0047759A">
        <w:rPr>
          <w:rFonts w:ascii="Arial" w:hAnsi="Arial" w:cs="Arial"/>
          <w:noProof/>
        </w:rPr>
        <w:t>(notifikacija);</w:t>
      </w:r>
      <w:r w:rsidR="00DC2D3A" w:rsidRPr="0047759A">
        <w:rPr>
          <w:rFonts w:ascii="Arial" w:hAnsi="Arial" w:cs="Arial"/>
          <w:noProof/>
        </w:rPr>
        <w:t xml:space="preserve"> </w:t>
      </w:r>
      <w:r w:rsidRPr="0047759A">
        <w:rPr>
          <w:rFonts w:ascii="Arial" w:hAnsi="Arial" w:cs="Arial"/>
          <w:noProof/>
        </w:rPr>
        <w:t>proučavanje</w:t>
      </w:r>
      <w:r w:rsidR="00DC2D3A" w:rsidRPr="0047759A">
        <w:rPr>
          <w:rFonts w:ascii="Arial" w:hAnsi="Arial" w:cs="Arial"/>
          <w:noProof/>
        </w:rPr>
        <w:t xml:space="preserve"> </w:t>
      </w:r>
      <w:r w:rsidRPr="0047759A">
        <w:rPr>
          <w:rFonts w:ascii="Arial" w:hAnsi="Arial" w:cs="Arial"/>
          <w:noProof/>
        </w:rPr>
        <w:t>studija</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podataka</w:t>
      </w:r>
      <w:r w:rsidR="00DC2D3A" w:rsidRPr="0047759A">
        <w:rPr>
          <w:rFonts w:ascii="Arial" w:hAnsi="Arial" w:cs="Arial"/>
          <w:noProof/>
        </w:rPr>
        <w:t xml:space="preserve"> </w:t>
      </w:r>
      <w:r w:rsidRPr="0047759A">
        <w:rPr>
          <w:rFonts w:ascii="Arial" w:hAnsi="Arial" w:cs="Arial"/>
          <w:noProof/>
        </w:rPr>
        <w:t>o</w:t>
      </w:r>
      <w:r w:rsidR="00DC2D3A" w:rsidRPr="0047759A">
        <w:rPr>
          <w:rFonts w:ascii="Arial" w:hAnsi="Arial" w:cs="Arial"/>
          <w:noProof/>
        </w:rPr>
        <w:t xml:space="preserve"> </w:t>
      </w:r>
      <w:r w:rsidRPr="0047759A">
        <w:rPr>
          <w:rFonts w:ascii="Arial" w:hAnsi="Arial" w:cs="Arial"/>
          <w:noProof/>
        </w:rPr>
        <w:t>svjetskim</w:t>
      </w:r>
      <w:r w:rsidR="00DC2D3A" w:rsidRPr="0047759A">
        <w:rPr>
          <w:rFonts w:ascii="Arial" w:hAnsi="Arial" w:cs="Arial"/>
          <w:noProof/>
        </w:rPr>
        <w:t xml:space="preserve"> </w:t>
      </w:r>
      <w:r w:rsidRPr="0047759A">
        <w:rPr>
          <w:rFonts w:ascii="Arial" w:hAnsi="Arial" w:cs="Arial"/>
          <w:noProof/>
        </w:rPr>
        <w:t>ekonomskim</w:t>
      </w:r>
      <w:r w:rsidR="00DC2D3A" w:rsidRPr="0047759A">
        <w:rPr>
          <w:rFonts w:ascii="Arial" w:hAnsi="Arial" w:cs="Arial"/>
          <w:noProof/>
        </w:rPr>
        <w:t xml:space="preserve"> </w:t>
      </w:r>
      <w:r w:rsidRPr="0047759A">
        <w:rPr>
          <w:rFonts w:ascii="Arial" w:hAnsi="Arial" w:cs="Arial"/>
          <w:noProof/>
        </w:rPr>
        <w:t>kretanjima;</w:t>
      </w:r>
      <w:r w:rsidR="00DC2D3A" w:rsidRPr="0047759A">
        <w:rPr>
          <w:rFonts w:ascii="Arial" w:hAnsi="Arial" w:cs="Arial"/>
          <w:noProof/>
        </w:rPr>
        <w:t xml:space="preserve"> </w:t>
      </w:r>
      <w:r w:rsidRPr="0047759A">
        <w:rPr>
          <w:rFonts w:ascii="Arial" w:hAnsi="Arial" w:cs="Arial"/>
          <w:bCs/>
          <w:noProof/>
        </w:rPr>
        <w:t>pripremu</w:t>
      </w:r>
      <w:r w:rsidR="00DC2D3A" w:rsidRPr="0047759A">
        <w:rPr>
          <w:rFonts w:ascii="Arial" w:hAnsi="Arial" w:cs="Arial"/>
          <w:bCs/>
          <w:noProof/>
        </w:rPr>
        <w:t xml:space="preserve"> </w:t>
      </w:r>
      <w:r w:rsidRPr="0047759A">
        <w:rPr>
          <w:rFonts w:ascii="Arial" w:hAnsi="Arial" w:cs="Arial"/>
          <w:bCs/>
          <w:noProof/>
        </w:rPr>
        <w:t>informacija,</w:t>
      </w:r>
      <w:r w:rsidR="00DC2D3A" w:rsidRPr="0047759A">
        <w:rPr>
          <w:rFonts w:ascii="Arial" w:hAnsi="Arial" w:cs="Arial"/>
          <w:bCs/>
          <w:noProof/>
        </w:rPr>
        <w:t xml:space="preserve"> </w:t>
      </w:r>
      <w:r w:rsidRPr="0047759A">
        <w:rPr>
          <w:rFonts w:ascii="Arial" w:hAnsi="Arial" w:cs="Arial"/>
          <w:bCs/>
          <w:noProof/>
        </w:rPr>
        <w:t>platformi</w:t>
      </w:r>
      <w:r w:rsidR="00DC2D3A" w:rsidRPr="0047759A">
        <w:rPr>
          <w:rFonts w:ascii="Arial" w:hAnsi="Arial" w:cs="Arial"/>
          <w:bCs/>
          <w:noProof/>
        </w:rPr>
        <w:t xml:space="preserve"> </w:t>
      </w:r>
      <w:r w:rsidRPr="0047759A">
        <w:rPr>
          <w:rFonts w:ascii="Arial" w:hAnsi="Arial" w:cs="Arial"/>
          <w:bCs/>
          <w:noProof/>
        </w:rPr>
        <w:t>za</w:t>
      </w:r>
      <w:r w:rsidR="00DC2D3A" w:rsidRPr="0047759A">
        <w:rPr>
          <w:rFonts w:ascii="Arial" w:hAnsi="Arial" w:cs="Arial"/>
          <w:bCs/>
          <w:noProof/>
        </w:rPr>
        <w:t xml:space="preserve"> </w:t>
      </w:r>
      <w:r w:rsidRPr="0047759A">
        <w:rPr>
          <w:rFonts w:ascii="Arial" w:hAnsi="Arial" w:cs="Arial"/>
          <w:bCs/>
          <w:noProof/>
        </w:rPr>
        <w:t>pregovore,</w:t>
      </w:r>
      <w:r w:rsidR="00DC2D3A" w:rsidRPr="0047759A">
        <w:rPr>
          <w:rFonts w:ascii="Arial" w:hAnsi="Arial" w:cs="Arial"/>
          <w:bCs/>
          <w:noProof/>
        </w:rPr>
        <w:t xml:space="preserve"> </w:t>
      </w:r>
      <w:r w:rsidRPr="0047759A">
        <w:rPr>
          <w:rFonts w:ascii="Arial" w:hAnsi="Arial" w:cs="Arial"/>
          <w:bCs/>
          <w:noProof/>
        </w:rPr>
        <w:t>pregovaranje</w:t>
      </w:r>
      <w:r w:rsidR="00DC2D3A" w:rsidRPr="0047759A">
        <w:rPr>
          <w:rFonts w:ascii="Arial" w:hAnsi="Arial" w:cs="Arial"/>
          <w:bCs/>
          <w:noProof/>
        </w:rPr>
        <w:t xml:space="preserve"> </w:t>
      </w:r>
      <w:r w:rsidRPr="0047759A">
        <w:rPr>
          <w:rFonts w:ascii="Arial" w:hAnsi="Arial" w:cs="Arial"/>
          <w:bCs/>
          <w:noProof/>
        </w:rPr>
        <w:t>i</w:t>
      </w:r>
      <w:r w:rsidR="00DC2D3A" w:rsidRPr="0047759A">
        <w:rPr>
          <w:rFonts w:ascii="Arial" w:hAnsi="Arial" w:cs="Arial"/>
          <w:bCs/>
          <w:noProof/>
        </w:rPr>
        <w:t xml:space="preserve"> </w:t>
      </w:r>
      <w:r w:rsidRPr="0047759A">
        <w:rPr>
          <w:rFonts w:ascii="Arial" w:hAnsi="Arial" w:cs="Arial"/>
          <w:bCs/>
          <w:noProof/>
        </w:rPr>
        <w:t>zaključivanje</w:t>
      </w:r>
      <w:r w:rsidR="00DC2D3A" w:rsidRPr="0047759A">
        <w:rPr>
          <w:rFonts w:ascii="Arial" w:hAnsi="Arial" w:cs="Arial"/>
          <w:bCs/>
          <w:noProof/>
        </w:rPr>
        <w:t xml:space="preserve"> </w:t>
      </w:r>
      <w:r w:rsidRPr="0047759A">
        <w:rPr>
          <w:rFonts w:ascii="Arial" w:hAnsi="Arial" w:cs="Arial"/>
          <w:bCs/>
          <w:noProof/>
        </w:rPr>
        <w:t>sporazuma</w:t>
      </w:r>
      <w:r w:rsidR="00DC2D3A" w:rsidRPr="0047759A">
        <w:rPr>
          <w:rFonts w:ascii="Arial" w:hAnsi="Arial" w:cs="Arial"/>
          <w:bCs/>
          <w:noProof/>
        </w:rPr>
        <w:t xml:space="preserve"> </w:t>
      </w:r>
      <w:r w:rsidRPr="0047759A">
        <w:rPr>
          <w:rFonts w:ascii="Arial" w:hAnsi="Arial" w:cs="Arial"/>
          <w:bCs/>
          <w:noProof/>
        </w:rPr>
        <w:t>o</w:t>
      </w:r>
      <w:r w:rsidR="00DC2D3A" w:rsidRPr="0047759A">
        <w:rPr>
          <w:rFonts w:ascii="Arial" w:hAnsi="Arial" w:cs="Arial"/>
          <w:bCs/>
          <w:noProof/>
        </w:rPr>
        <w:t xml:space="preserve"> </w:t>
      </w:r>
      <w:r w:rsidRPr="0047759A">
        <w:rPr>
          <w:rFonts w:ascii="Arial" w:hAnsi="Arial" w:cs="Arial"/>
          <w:bCs/>
          <w:noProof/>
        </w:rPr>
        <w:t>slobodnoj</w:t>
      </w:r>
      <w:r w:rsidR="00DC2D3A" w:rsidRPr="0047759A">
        <w:rPr>
          <w:rFonts w:ascii="Arial" w:hAnsi="Arial" w:cs="Arial"/>
          <w:bCs/>
          <w:noProof/>
        </w:rPr>
        <w:t xml:space="preserve"> </w:t>
      </w:r>
      <w:r w:rsidRPr="0047759A">
        <w:rPr>
          <w:rFonts w:ascii="Arial" w:hAnsi="Arial" w:cs="Arial"/>
          <w:bCs/>
          <w:noProof/>
        </w:rPr>
        <w:t>trgovini.</w:t>
      </w:r>
    </w:p>
    <w:p w:rsidR="00923F34" w:rsidRPr="0047759A" w:rsidRDefault="00923F34" w:rsidP="00D51753">
      <w:pPr>
        <w:spacing w:after="0" w:line="240" w:lineRule="auto"/>
        <w:ind w:firstLine="720"/>
        <w:jc w:val="both"/>
        <w:rPr>
          <w:rFonts w:ascii="Arial" w:hAnsi="Arial" w:cs="Arial"/>
          <w:noProof/>
        </w:rPr>
      </w:pPr>
      <w:r w:rsidRPr="0047759A">
        <w:rPr>
          <w:rFonts w:ascii="Arial" w:hAnsi="Arial" w:cs="Arial"/>
          <w:b/>
          <w:bCs/>
          <w:i/>
          <w:noProof/>
        </w:rPr>
        <w:t>U</w:t>
      </w:r>
      <w:r w:rsidR="00DC2D3A" w:rsidRPr="0047759A">
        <w:rPr>
          <w:rFonts w:ascii="Arial" w:hAnsi="Arial" w:cs="Arial"/>
          <w:b/>
          <w:bCs/>
          <w:i/>
          <w:noProof/>
        </w:rPr>
        <w:t xml:space="preserve"> </w:t>
      </w:r>
      <w:r w:rsidRPr="0047759A">
        <w:rPr>
          <w:rFonts w:ascii="Arial" w:hAnsi="Arial" w:cs="Arial"/>
          <w:b/>
          <w:i/>
          <w:noProof/>
        </w:rPr>
        <w:t>Direkciji</w:t>
      </w:r>
      <w:r w:rsidR="00DC2D3A" w:rsidRPr="0047759A">
        <w:rPr>
          <w:rFonts w:ascii="Arial" w:hAnsi="Arial" w:cs="Arial"/>
          <w:b/>
          <w:i/>
          <w:noProof/>
        </w:rPr>
        <w:t xml:space="preserve"> </w:t>
      </w:r>
      <w:r w:rsidRPr="0047759A">
        <w:rPr>
          <w:rFonts w:ascii="Arial" w:hAnsi="Arial" w:cs="Arial"/>
          <w:b/>
          <w:i/>
          <w:noProof/>
        </w:rPr>
        <w:t>za</w:t>
      </w:r>
      <w:r w:rsidR="00DC2D3A" w:rsidRPr="0047759A">
        <w:rPr>
          <w:rFonts w:ascii="Arial" w:hAnsi="Arial" w:cs="Arial"/>
          <w:b/>
          <w:i/>
          <w:noProof/>
        </w:rPr>
        <w:t xml:space="preserve"> </w:t>
      </w:r>
      <w:r w:rsidRPr="0047759A">
        <w:rPr>
          <w:rFonts w:ascii="Arial" w:hAnsi="Arial" w:cs="Arial"/>
          <w:b/>
          <w:i/>
          <w:noProof/>
        </w:rPr>
        <w:t>regionalnu</w:t>
      </w:r>
      <w:r w:rsidR="00DC2D3A" w:rsidRPr="0047759A">
        <w:rPr>
          <w:rFonts w:ascii="Arial" w:hAnsi="Arial" w:cs="Arial"/>
          <w:b/>
          <w:i/>
          <w:noProof/>
        </w:rPr>
        <w:t xml:space="preserve"> </w:t>
      </w:r>
      <w:r w:rsidRPr="0047759A">
        <w:rPr>
          <w:rFonts w:ascii="Arial" w:hAnsi="Arial" w:cs="Arial"/>
          <w:b/>
          <w:i/>
          <w:noProof/>
        </w:rPr>
        <w:t>saradnju,</w:t>
      </w:r>
      <w:r w:rsidR="00DC2D3A" w:rsidRPr="0047759A">
        <w:rPr>
          <w:rFonts w:ascii="Arial" w:hAnsi="Arial" w:cs="Arial"/>
          <w:b/>
          <w:i/>
          <w:noProof/>
        </w:rPr>
        <w:t xml:space="preserve"> </w:t>
      </w:r>
      <w:r w:rsidRPr="0047759A">
        <w:rPr>
          <w:rFonts w:ascii="Arial" w:hAnsi="Arial" w:cs="Arial"/>
          <w:b/>
          <w:i/>
          <w:noProof/>
        </w:rPr>
        <w:t>regionalne</w:t>
      </w:r>
      <w:r w:rsidR="00DC2D3A" w:rsidRPr="0047759A">
        <w:rPr>
          <w:rFonts w:ascii="Arial" w:hAnsi="Arial" w:cs="Arial"/>
          <w:b/>
          <w:i/>
          <w:noProof/>
        </w:rPr>
        <w:t xml:space="preserve"> </w:t>
      </w:r>
      <w:r w:rsidRPr="0047759A">
        <w:rPr>
          <w:rFonts w:ascii="Arial" w:hAnsi="Arial" w:cs="Arial"/>
          <w:b/>
          <w:i/>
          <w:noProof/>
        </w:rPr>
        <w:t>inicijative</w:t>
      </w:r>
      <w:r w:rsidR="00DC2D3A" w:rsidRPr="0047759A">
        <w:rPr>
          <w:rFonts w:ascii="Arial" w:hAnsi="Arial" w:cs="Arial"/>
          <w:b/>
          <w:i/>
          <w:noProof/>
        </w:rPr>
        <w:t xml:space="preserve"> </w:t>
      </w:r>
      <w:r w:rsidRPr="0047759A">
        <w:rPr>
          <w:rFonts w:ascii="Arial" w:hAnsi="Arial" w:cs="Arial"/>
          <w:b/>
          <w:i/>
          <w:noProof/>
        </w:rPr>
        <w:t>i</w:t>
      </w:r>
      <w:r w:rsidR="00DC2D3A" w:rsidRPr="0047759A">
        <w:rPr>
          <w:rFonts w:ascii="Arial" w:hAnsi="Arial" w:cs="Arial"/>
          <w:b/>
          <w:i/>
          <w:noProof/>
        </w:rPr>
        <w:t xml:space="preserve"> </w:t>
      </w:r>
      <w:r w:rsidRPr="0047759A">
        <w:rPr>
          <w:rFonts w:ascii="Arial" w:hAnsi="Arial" w:cs="Arial"/>
          <w:b/>
          <w:i/>
          <w:noProof/>
        </w:rPr>
        <w:t>evropske</w:t>
      </w:r>
      <w:r w:rsidR="00DC2D3A" w:rsidRPr="0047759A">
        <w:rPr>
          <w:rFonts w:ascii="Arial" w:hAnsi="Arial" w:cs="Arial"/>
          <w:b/>
          <w:i/>
          <w:noProof/>
        </w:rPr>
        <w:t xml:space="preserve"> </w:t>
      </w:r>
      <w:r w:rsidRPr="0047759A">
        <w:rPr>
          <w:rFonts w:ascii="Arial" w:hAnsi="Arial" w:cs="Arial"/>
          <w:b/>
          <w:i/>
          <w:noProof/>
        </w:rPr>
        <w:t>integracije</w:t>
      </w:r>
      <w:r w:rsidR="00DC2D3A" w:rsidRPr="0047759A">
        <w:rPr>
          <w:rFonts w:ascii="Arial" w:hAnsi="Arial" w:cs="Arial"/>
          <w:b/>
          <w:i/>
          <w:noProof/>
        </w:rPr>
        <w:t xml:space="preserve"> </w:t>
      </w:r>
      <w:r w:rsidRPr="0047759A">
        <w:rPr>
          <w:rFonts w:ascii="Arial" w:hAnsi="Arial" w:cs="Arial"/>
          <w:noProof/>
        </w:rPr>
        <w:t>obavljaju</w:t>
      </w:r>
      <w:r w:rsidR="00DC2D3A" w:rsidRPr="0047759A">
        <w:rPr>
          <w:rFonts w:ascii="Arial" w:hAnsi="Arial" w:cs="Arial"/>
          <w:noProof/>
        </w:rPr>
        <w:t xml:space="preserve"> </w:t>
      </w:r>
      <w:r w:rsidRPr="0047759A">
        <w:rPr>
          <w:rFonts w:ascii="Arial" w:hAnsi="Arial" w:cs="Arial"/>
          <w:noProof/>
        </w:rPr>
        <w:t>se</w:t>
      </w:r>
      <w:r w:rsidR="00DC2D3A" w:rsidRPr="0047759A">
        <w:rPr>
          <w:rFonts w:ascii="Arial" w:hAnsi="Arial" w:cs="Arial"/>
          <w:noProof/>
        </w:rPr>
        <w:t xml:space="preserve"> </w:t>
      </w:r>
      <w:r w:rsidRPr="0047759A">
        <w:rPr>
          <w:rFonts w:ascii="Arial" w:hAnsi="Arial" w:cs="Arial"/>
          <w:noProof/>
        </w:rPr>
        <w:t>poslovi</w:t>
      </w:r>
      <w:r w:rsidR="00DC2D3A" w:rsidRPr="0047759A">
        <w:rPr>
          <w:rFonts w:ascii="Arial" w:hAnsi="Arial" w:cs="Arial"/>
          <w:b/>
          <w:bCs/>
          <w:noProof/>
        </w:rPr>
        <w:t xml:space="preserve"> </w:t>
      </w:r>
      <w:r w:rsidRPr="0047759A">
        <w:rPr>
          <w:rFonts w:ascii="Arial" w:hAnsi="Arial" w:cs="Arial"/>
          <w:bCs/>
          <w:noProof/>
        </w:rPr>
        <w:t>koje</w:t>
      </w:r>
      <w:r w:rsidR="00DC2D3A" w:rsidRPr="0047759A">
        <w:rPr>
          <w:rFonts w:ascii="Arial" w:hAnsi="Arial" w:cs="Arial"/>
          <w:bCs/>
          <w:noProof/>
        </w:rPr>
        <w:t xml:space="preserve"> </w:t>
      </w:r>
      <w:r w:rsidRPr="0047759A">
        <w:rPr>
          <w:rFonts w:ascii="Arial" w:hAnsi="Arial" w:cs="Arial"/>
          <w:bCs/>
          <w:noProof/>
        </w:rPr>
        <w:t>se</w:t>
      </w:r>
      <w:r w:rsidR="00DC2D3A" w:rsidRPr="0047759A">
        <w:rPr>
          <w:rFonts w:ascii="Arial" w:hAnsi="Arial" w:cs="Arial"/>
          <w:bCs/>
          <w:noProof/>
        </w:rPr>
        <w:t xml:space="preserve"> </w:t>
      </w:r>
      <w:r w:rsidRPr="0047759A">
        <w:rPr>
          <w:rFonts w:ascii="Arial" w:hAnsi="Arial" w:cs="Arial"/>
          <w:bCs/>
          <w:noProof/>
        </w:rPr>
        <w:t>odnose</w:t>
      </w:r>
      <w:r w:rsidR="00DC2D3A" w:rsidRPr="0047759A">
        <w:rPr>
          <w:rFonts w:ascii="Arial" w:hAnsi="Arial" w:cs="Arial"/>
          <w:bCs/>
          <w:noProof/>
        </w:rPr>
        <w:t xml:space="preserve"> </w:t>
      </w:r>
      <w:r w:rsidRPr="0047759A">
        <w:rPr>
          <w:rFonts w:ascii="Arial" w:hAnsi="Arial" w:cs="Arial"/>
          <w:bCs/>
          <w:noProof/>
        </w:rPr>
        <w:t>na:</w:t>
      </w:r>
      <w:r w:rsidR="00DC2D3A" w:rsidRPr="0047759A">
        <w:rPr>
          <w:rFonts w:ascii="Arial" w:hAnsi="Arial" w:cs="Arial"/>
          <w:bCs/>
          <w:noProof/>
        </w:rPr>
        <w:t xml:space="preserve"> </w:t>
      </w:r>
      <w:r w:rsidRPr="0047759A">
        <w:rPr>
          <w:rFonts w:ascii="Arial" w:hAnsi="Arial" w:cs="Arial"/>
          <w:noProof/>
        </w:rPr>
        <w:t>učestvovanje</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praćenje</w:t>
      </w:r>
      <w:r w:rsidR="00DC2D3A" w:rsidRPr="0047759A">
        <w:rPr>
          <w:rFonts w:ascii="Arial" w:hAnsi="Arial" w:cs="Arial"/>
          <w:noProof/>
        </w:rPr>
        <w:t xml:space="preserve"> </w:t>
      </w:r>
      <w:r w:rsidRPr="0047759A">
        <w:rPr>
          <w:rFonts w:ascii="Arial" w:hAnsi="Arial" w:cs="Arial"/>
          <w:noProof/>
        </w:rPr>
        <w:t>sprovođenja</w:t>
      </w:r>
      <w:r w:rsidR="00DC2D3A" w:rsidRPr="0047759A">
        <w:rPr>
          <w:rFonts w:ascii="Arial" w:hAnsi="Arial" w:cs="Arial"/>
          <w:noProof/>
        </w:rPr>
        <w:t xml:space="preserve"> </w:t>
      </w:r>
      <w:r w:rsidRPr="0047759A">
        <w:rPr>
          <w:rFonts w:ascii="Arial" w:hAnsi="Arial" w:cs="Arial"/>
          <w:noProof/>
        </w:rPr>
        <w:t>Centralno</w:t>
      </w:r>
      <w:r w:rsidR="00665C59" w:rsidRPr="0047759A">
        <w:rPr>
          <w:rFonts w:ascii="Arial" w:hAnsi="Arial" w:cs="Arial"/>
          <w:noProof/>
        </w:rPr>
        <w:t>-</w:t>
      </w:r>
      <w:r w:rsidRPr="0047759A">
        <w:rPr>
          <w:rFonts w:ascii="Arial" w:hAnsi="Arial" w:cs="Arial"/>
          <w:noProof/>
        </w:rPr>
        <w:t>evropskog</w:t>
      </w:r>
      <w:r w:rsidR="00DC2D3A" w:rsidRPr="0047759A">
        <w:rPr>
          <w:rFonts w:ascii="Arial" w:hAnsi="Arial" w:cs="Arial"/>
          <w:noProof/>
        </w:rPr>
        <w:t xml:space="preserve"> </w:t>
      </w:r>
      <w:r w:rsidRPr="0047759A">
        <w:rPr>
          <w:rFonts w:ascii="Arial" w:hAnsi="Arial" w:cs="Arial"/>
          <w:noProof/>
        </w:rPr>
        <w:t>sporazuma</w:t>
      </w:r>
      <w:r w:rsidR="00DC2D3A" w:rsidRPr="0047759A">
        <w:rPr>
          <w:rFonts w:ascii="Arial" w:hAnsi="Arial" w:cs="Arial"/>
          <w:noProof/>
        </w:rPr>
        <w:t xml:space="preserve"> </w:t>
      </w:r>
      <w:r w:rsidRPr="0047759A">
        <w:rPr>
          <w:rFonts w:ascii="Arial" w:hAnsi="Arial" w:cs="Arial"/>
          <w:noProof/>
        </w:rPr>
        <w:t>o</w:t>
      </w:r>
      <w:r w:rsidR="00DC2D3A" w:rsidRPr="0047759A">
        <w:rPr>
          <w:rFonts w:ascii="Arial" w:hAnsi="Arial" w:cs="Arial"/>
          <w:noProof/>
        </w:rPr>
        <w:t xml:space="preserve"> </w:t>
      </w:r>
      <w:r w:rsidRPr="0047759A">
        <w:rPr>
          <w:rFonts w:ascii="Arial" w:hAnsi="Arial" w:cs="Arial"/>
          <w:noProof/>
        </w:rPr>
        <w:t>slobodnoj</w:t>
      </w:r>
      <w:r w:rsidR="00DC2D3A" w:rsidRPr="0047759A">
        <w:rPr>
          <w:rFonts w:ascii="Arial" w:hAnsi="Arial" w:cs="Arial"/>
          <w:noProof/>
        </w:rPr>
        <w:t xml:space="preserve"> </w:t>
      </w:r>
      <w:r w:rsidRPr="0047759A">
        <w:rPr>
          <w:rFonts w:ascii="Arial" w:hAnsi="Arial" w:cs="Arial"/>
          <w:noProof/>
        </w:rPr>
        <w:t>trgovini</w:t>
      </w:r>
      <w:r w:rsidR="00DC2D3A" w:rsidRPr="0047759A">
        <w:rPr>
          <w:rFonts w:ascii="Arial" w:hAnsi="Arial" w:cs="Arial"/>
          <w:noProof/>
        </w:rPr>
        <w:t xml:space="preserve"> </w:t>
      </w:r>
      <w:r w:rsidRPr="0047759A">
        <w:rPr>
          <w:rFonts w:ascii="Arial" w:hAnsi="Arial" w:cs="Arial"/>
          <w:noProof/>
        </w:rPr>
        <w:t>(CEFTA)</w:t>
      </w:r>
      <w:r w:rsidRPr="0047759A">
        <w:rPr>
          <w:rFonts w:ascii="Arial" w:hAnsi="Arial" w:cs="Arial"/>
          <w:bCs/>
          <w:noProof/>
        </w:rPr>
        <w:t>;</w:t>
      </w:r>
      <w:r w:rsidR="00DC2D3A" w:rsidRPr="0047759A">
        <w:rPr>
          <w:rFonts w:ascii="Arial" w:hAnsi="Arial" w:cs="Arial"/>
          <w:bCs/>
          <w:noProof/>
        </w:rPr>
        <w:t xml:space="preserve"> </w:t>
      </w:r>
      <w:r w:rsidRPr="0047759A">
        <w:rPr>
          <w:rFonts w:ascii="Arial" w:hAnsi="Arial" w:cs="Arial"/>
          <w:bCs/>
          <w:noProof/>
        </w:rPr>
        <w:t>praćenje</w:t>
      </w:r>
      <w:r w:rsidR="00DC2D3A" w:rsidRPr="0047759A">
        <w:rPr>
          <w:rFonts w:ascii="Arial" w:hAnsi="Arial" w:cs="Arial"/>
          <w:bCs/>
          <w:noProof/>
        </w:rPr>
        <w:t xml:space="preserve"> </w:t>
      </w:r>
      <w:r w:rsidRPr="0047759A">
        <w:rPr>
          <w:rFonts w:ascii="Arial" w:hAnsi="Arial" w:cs="Arial"/>
          <w:bCs/>
          <w:noProof/>
        </w:rPr>
        <w:t>saradnje</w:t>
      </w:r>
      <w:r w:rsidR="00DC2D3A" w:rsidRPr="0047759A">
        <w:rPr>
          <w:rFonts w:ascii="Arial" w:hAnsi="Arial" w:cs="Arial"/>
          <w:bCs/>
          <w:noProof/>
        </w:rPr>
        <w:t xml:space="preserve"> </w:t>
      </w:r>
      <w:r w:rsidRPr="0047759A">
        <w:rPr>
          <w:rFonts w:ascii="Arial" w:hAnsi="Arial" w:cs="Arial"/>
          <w:bCs/>
          <w:noProof/>
        </w:rPr>
        <w:t>sa</w:t>
      </w:r>
      <w:r w:rsidR="00DC2D3A" w:rsidRPr="0047759A">
        <w:rPr>
          <w:rFonts w:ascii="Arial" w:hAnsi="Arial" w:cs="Arial"/>
          <w:bCs/>
          <w:noProof/>
        </w:rPr>
        <w:t xml:space="preserve"> </w:t>
      </w:r>
      <w:r w:rsidRPr="0047759A">
        <w:rPr>
          <w:rFonts w:ascii="Arial" w:hAnsi="Arial" w:cs="Arial"/>
          <w:bCs/>
          <w:noProof/>
        </w:rPr>
        <w:t>regionalnim</w:t>
      </w:r>
      <w:r w:rsidR="00DC2D3A" w:rsidRPr="0047759A">
        <w:rPr>
          <w:rFonts w:ascii="Arial" w:hAnsi="Arial" w:cs="Arial"/>
          <w:bCs/>
          <w:noProof/>
        </w:rPr>
        <w:t xml:space="preserve"> </w:t>
      </w:r>
      <w:r w:rsidRPr="0047759A">
        <w:rPr>
          <w:rFonts w:ascii="Arial" w:hAnsi="Arial" w:cs="Arial"/>
          <w:bCs/>
          <w:noProof/>
        </w:rPr>
        <w:t>trgovinskim</w:t>
      </w:r>
      <w:r w:rsidR="00DC2D3A" w:rsidRPr="0047759A">
        <w:rPr>
          <w:rFonts w:ascii="Arial" w:hAnsi="Arial" w:cs="Arial"/>
          <w:bCs/>
          <w:noProof/>
        </w:rPr>
        <w:t xml:space="preserve"> </w:t>
      </w:r>
      <w:r w:rsidRPr="0047759A">
        <w:rPr>
          <w:rFonts w:ascii="Arial" w:hAnsi="Arial" w:cs="Arial"/>
          <w:bCs/>
          <w:noProof/>
        </w:rPr>
        <w:t>organizacijama</w:t>
      </w:r>
      <w:r w:rsidR="00DC2D3A" w:rsidRPr="0047759A">
        <w:rPr>
          <w:rFonts w:ascii="Arial" w:hAnsi="Arial" w:cs="Arial"/>
          <w:bCs/>
          <w:noProof/>
        </w:rPr>
        <w:t xml:space="preserve"> </w:t>
      </w:r>
      <w:r w:rsidRPr="0047759A">
        <w:rPr>
          <w:rFonts w:ascii="Arial" w:hAnsi="Arial" w:cs="Arial"/>
          <w:bCs/>
          <w:noProof/>
        </w:rPr>
        <w:t>i</w:t>
      </w:r>
      <w:r w:rsidR="00DC2D3A" w:rsidRPr="0047759A">
        <w:rPr>
          <w:rFonts w:ascii="Arial" w:hAnsi="Arial" w:cs="Arial"/>
          <w:bCs/>
          <w:noProof/>
        </w:rPr>
        <w:t xml:space="preserve"> </w:t>
      </w:r>
      <w:r w:rsidRPr="0047759A">
        <w:rPr>
          <w:rFonts w:ascii="Arial" w:hAnsi="Arial" w:cs="Arial"/>
          <w:bCs/>
          <w:noProof/>
        </w:rPr>
        <w:t>regionalnim</w:t>
      </w:r>
      <w:r w:rsidR="00DC2D3A" w:rsidRPr="0047759A">
        <w:rPr>
          <w:rFonts w:ascii="Arial" w:hAnsi="Arial" w:cs="Arial"/>
          <w:bCs/>
          <w:noProof/>
        </w:rPr>
        <w:t xml:space="preserve"> </w:t>
      </w:r>
      <w:r w:rsidRPr="0047759A">
        <w:rPr>
          <w:rFonts w:ascii="Arial" w:hAnsi="Arial" w:cs="Arial"/>
          <w:bCs/>
          <w:noProof/>
        </w:rPr>
        <w:t>inicijativama;</w:t>
      </w:r>
      <w:r w:rsidR="00DC2D3A" w:rsidRPr="0047759A">
        <w:rPr>
          <w:rFonts w:ascii="Arial" w:hAnsi="Arial" w:cs="Arial"/>
          <w:bCs/>
          <w:noProof/>
        </w:rPr>
        <w:t xml:space="preserve"> </w:t>
      </w:r>
      <w:r w:rsidRPr="0047759A">
        <w:rPr>
          <w:rFonts w:ascii="Arial" w:hAnsi="Arial" w:cs="Arial"/>
          <w:bCs/>
          <w:noProof/>
        </w:rPr>
        <w:t>pripremu</w:t>
      </w:r>
      <w:r w:rsidR="00DC2D3A" w:rsidRPr="0047759A">
        <w:rPr>
          <w:rFonts w:ascii="Arial" w:hAnsi="Arial" w:cs="Arial"/>
          <w:bCs/>
          <w:noProof/>
        </w:rPr>
        <w:t xml:space="preserve"> </w:t>
      </w:r>
      <w:r w:rsidRPr="0047759A">
        <w:rPr>
          <w:rFonts w:ascii="Arial" w:hAnsi="Arial" w:cs="Arial"/>
          <w:bCs/>
          <w:noProof/>
        </w:rPr>
        <w:t>informacija,</w:t>
      </w:r>
      <w:r w:rsidR="00DC2D3A" w:rsidRPr="0047759A">
        <w:rPr>
          <w:rFonts w:ascii="Arial" w:hAnsi="Arial" w:cs="Arial"/>
          <w:bCs/>
          <w:noProof/>
        </w:rPr>
        <w:t xml:space="preserve"> </w:t>
      </w:r>
      <w:r w:rsidRPr="0047759A">
        <w:rPr>
          <w:rFonts w:ascii="Arial" w:hAnsi="Arial" w:cs="Arial"/>
          <w:bCs/>
          <w:noProof/>
        </w:rPr>
        <w:t>platformi</w:t>
      </w:r>
      <w:r w:rsidR="00DC2D3A" w:rsidRPr="0047759A">
        <w:rPr>
          <w:rFonts w:ascii="Arial" w:hAnsi="Arial" w:cs="Arial"/>
          <w:bCs/>
          <w:noProof/>
        </w:rPr>
        <w:t xml:space="preserve"> </w:t>
      </w:r>
      <w:r w:rsidRPr="0047759A">
        <w:rPr>
          <w:rFonts w:ascii="Arial" w:hAnsi="Arial" w:cs="Arial"/>
          <w:bCs/>
          <w:noProof/>
        </w:rPr>
        <w:t>za</w:t>
      </w:r>
      <w:r w:rsidR="00DC2D3A" w:rsidRPr="0047759A">
        <w:rPr>
          <w:rFonts w:ascii="Arial" w:hAnsi="Arial" w:cs="Arial"/>
          <w:bCs/>
          <w:noProof/>
        </w:rPr>
        <w:t xml:space="preserve"> </w:t>
      </w:r>
      <w:r w:rsidRPr="0047759A">
        <w:rPr>
          <w:rFonts w:ascii="Arial" w:hAnsi="Arial" w:cs="Arial"/>
          <w:bCs/>
          <w:noProof/>
        </w:rPr>
        <w:t>pregovore</w:t>
      </w:r>
      <w:r w:rsidR="00DC2D3A" w:rsidRPr="0047759A">
        <w:rPr>
          <w:rFonts w:ascii="Arial" w:hAnsi="Arial" w:cs="Arial"/>
          <w:bCs/>
          <w:noProof/>
        </w:rPr>
        <w:t xml:space="preserve"> </w:t>
      </w:r>
      <w:r w:rsidRPr="0047759A">
        <w:rPr>
          <w:rFonts w:ascii="Arial" w:hAnsi="Arial" w:cs="Arial"/>
          <w:bCs/>
          <w:noProof/>
        </w:rPr>
        <w:t>i</w:t>
      </w:r>
      <w:r w:rsidR="00DC2D3A" w:rsidRPr="0047759A">
        <w:rPr>
          <w:rFonts w:ascii="Arial" w:hAnsi="Arial" w:cs="Arial"/>
          <w:bCs/>
          <w:noProof/>
        </w:rPr>
        <w:t xml:space="preserve"> </w:t>
      </w:r>
      <w:r w:rsidRPr="0047759A">
        <w:rPr>
          <w:rFonts w:ascii="Arial" w:hAnsi="Arial" w:cs="Arial"/>
          <w:bCs/>
          <w:noProof/>
        </w:rPr>
        <w:t>zaključivanje</w:t>
      </w:r>
      <w:r w:rsidR="00DC2D3A" w:rsidRPr="0047759A">
        <w:rPr>
          <w:rFonts w:ascii="Arial" w:hAnsi="Arial" w:cs="Arial"/>
          <w:bCs/>
          <w:noProof/>
        </w:rPr>
        <w:t xml:space="preserve"> </w:t>
      </w:r>
      <w:r w:rsidRPr="0047759A">
        <w:rPr>
          <w:rFonts w:ascii="Arial" w:hAnsi="Arial" w:cs="Arial"/>
          <w:bCs/>
          <w:noProof/>
        </w:rPr>
        <w:t>sporazuma</w:t>
      </w:r>
      <w:r w:rsidR="00DC2D3A" w:rsidRPr="0047759A">
        <w:rPr>
          <w:rFonts w:ascii="Arial" w:hAnsi="Arial" w:cs="Arial"/>
          <w:bCs/>
          <w:noProof/>
        </w:rPr>
        <w:t xml:space="preserve"> </w:t>
      </w:r>
      <w:r w:rsidRPr="0047759A">
        <w:rPr>
          <w:rFonts w:ascii="Arial" w:hAnsi="Arial" w:cs="Arial"/>
          <w:bCs/>
          <w:noProof/>
        </w:rPr>
        <w:t>o</w:t>
      </w:r>
      <w:r w:rsidR="00DC2D3A" w:rsidRPr="0047759A">
        <w:rPr>
          <w:rFonts w:ascii="Arial" w:hAnsi="Arial" w:cs="Arial"/>
          <w:bCs/>
          <w:noProof/>
        </w:rPr>
        <w:t xml:space="preserve"> </w:t>
      </w:r>
      <w:r w:rsidRPr="0047759A">
        <w:rPr>
          <w:rFonts w:ascii="Arial" w:hAnsi="Arial" w:cs="Arial"/>
          <w:bCs/>
          <w:noProof/>
        </w:rPr>
        <w:t>saradnji</w:t>
      </w:r>
      <w:r w:rsidR="00DC2D3A" w:rsidRPr="0047759A">
        <w:rPr>
          <w:rFonts w:ascii="Arial" w:hAnsi="Arial" w:cs="Arial"/>
          <w:bCs/>
          <w:noProof/>
        </w:rPr>
        <w:t xml:space="preserve"> </w:t>
      </w:r>
      <w:r w:rsidRPr="0047759A">
        <w:rPr>
          <w:rFonts w:ascii="Arial" w:hAnsi="Arial" w:cs="Arial"/>
          <w:bCs/>
          <w:noProof/>
        </w:rPr>
        <w:t>ili</w:t>
      </w:r>
      <w:r w:rsidR="00DC2D3A" w:rsidRPr="0047759A">
        <w:rPr>
          <w:rFonts w:ascii="Arial" w:hAnsi="Arial" w:cs="Arial"/>
          <w:bCs/>
          <w:noProof/>
        </w:rPr>
        <w:t xml:space="preserve"> </w:t>
      </w:r>
      <w:r w:rsidRPr="0047759A">
        <w:rPr>
          <w:rFonts w:ascii="Arial" w:hAnsi="Arial" w:cs="Arial"/>
          <w:bCs/>
          <w:noProof/>
        </w:rPr>
        <w:t>učešću</w:t>
      </w:r>
      <w:r w:rsidR="00DC2D3A" w:rsidRPr="0047759A">
        <w:rPr>
          <w:rFonts w:ascii="Arial" w:hAnsi="Arial" w:cs="Arial"/>
          <w:bCs/>
          <w:noProof/>
        </w:rPr>
        <w:t xml:space="preserve"> </w:t>
      </w:r>
      <w:r w:rsidRPr="0047759A">
        <w:rPr>
          <w:rFonts w:ascii="Arial" w:hAnsi="Arial" w:cs="Arial"/>
          <w:bCs/>
          <w:noProof/>
        </w:rPr>
        <w:t>u</w:t>
      </w:r>
      <w:r w:rsidR="00DC2D3A" w:rsidRPr="0047759A">
        <w:rPr>
          <w:rFonts w:ascii="Arial" w:hAnsi="Arial" w:cs="Arial"/>
          <w:bCs/>
          <w:noProof/>
        </w:rPr>
        <w:t xml:space="preserve"> </w:t>
      </w:r>
      <w:r w:rsidRPr="0047759A">
        <w:rPr>
          <w:rFonts w:ascii="Arial" w:hAnsi="Arial" w:cs="Arial"/>
          <w:bCs/>
          <w:noProof/>
        </w:rPr>
        <w:t>regionalnim</w:t>
      </w:r>
      <w:r w:rsidR="00DC2D3A" w:rsidRPr="0047759A">
        <w:rPr>
          <w:rFonts w:ascii="Arial" w:hAnsi="Arial" w:cs="Arial"/>
          <w:bCs/>
          <w:noProof/>
        </w:rPr>
        <w:t xml:space="preserve"> </w:t>
      </w:r>
      <w:r w:rsidRPr="0047759A">
        <w:rPr>
          <w:rFonts w:ascii="Arial" w:hAnsi="Arial" w:cs="Arial"/>
          <w:bCs/>
          <w:noProof/>
        </w:rPr>
        <w:t>organizacijama;</w:t>
      </w:r>
      <w:r w:rsidR="00DC2D3A" w:rsidRPr="0047759A">
        <w:rPr>
          <w:rFonts w:ascii="Arial" w:hAnsi="Arial" w:cs="Arial"/>
          <w:bCs/>
          <w:noProof/>
        </w:rPr>
        <w:t xml:space="preserve"> </w:t>
      </w:r>
      <w:r w:rsidRPr="0047759A">
        <w:rPr>
          <w:rFonts w:ascii="Arial" w:hAnsi="Arial" w:cs="Arial"/>
          <w:bCs/>
          <w:noProof/>
        </w:rPr>
        <w:t>praćenje</w:t>
      </w:r>
      <w:r w:rsidR="00DC2D3A" w:rsidRPr="0047759A">
        <w:rPr>
          <w:rFonts w:ascii="Arial" w:hAnsi="Arial" w:cs="Arial"/>
          <w:bCs/>
          <w:noProof/>
        </w:rPr>
        <w:t xml:space="preserve"> </w:t>
      </w:r>
      <w:r w:rsidRPr="0047759A">
        <w:rPr>
          <w:rFonts w:ascii="Arial" w:hAnsi="Arial" w:cs="Arial"/>
          <w:bCs/>
          <w:noProof/>
        </w:rPr>
        <w:t>realizacije</w:t>
      </w:r>
      <w:r w:rsidR="00DC2D3A" w:rsidRPr="0047759A">
        <w:rPr>
          <w:rFonts w:ascii="Arial" w:hAnsi="Arial" w:cs="Arial"/>
          <w:bCs/>
          <w:noProof/>
        </w:rPr>
        <w:t xml:space="preserve"> </w:t>
      </w:r>
      <w:r w:rsidRPr="0047759A">
        <w:rPr>
          <w:rFonts w:ascii="Arial" w:hAnsi="Arial" w:cs="Arial"/>
          <w:bCs/>
          <w:noProof/>
        </w:rPr>
        <w:t>zaključenih</w:t>
      </w:r>
      <w:r w:rsidR="00DC2D3A" w:rsidRPr="0047759A">
        <w:rPr>
          <w:rFonts w:ascii="Arial" w:hAnsi="Arial" w:cs="Arial"/>
          <w:bCs/>
          <w:noProof/>
        </w:rPr>
        <w:t xml:space="preserve"> </w:t>
      </w:r>
      <w:r w:rsidRPr="0047759A">
        <w:rPr>
          <w:rFonts w:ascii="Arial" w:hAnsi="Arial" w:cs="Arial"/>
          <w:bCs/>
          <w:noProof/>
        </w:rPr>
        <w:t>sporazuma;</w:t>
      </w:r>
      <w:r w:rsidR="00DC2D3A" w:rsidRPr="0047759A">
        <w:rPr>
          <w:rFonts w:ascii="Arial" w:hAnsi="Arial" w:cs="Arial"/>
          <w:bCs/>
          <w:noProof/>
        </w:rPr>
        <w:t xml:space="preserve"> </w:t>
      </w:r>
      <w:r w:rsidRPr="0047759A">
        <w:rPr>
          <w:rFonts w:ascii="Arial" w:hAnsi="Arial" w:cs="Arial"/>
          <w:bCs/>
          <w:noProof/>
        </w:rPr>
        <w:t>razvoj</w:t>
      </w:r>
      <w:r w:rsidR="00DC2D3A" w:rsidRPr="0047759A">
        <w:rPr>
          <w:rFonts w:ascii="Arial" w:hAnsi="Arial" w:cs="Arial"/>
          <w:bCs/>
          <w:noProof/>
        </w:rPr>
        <w:t xml:space="preserve"> </w:t>
      </w:r>
      <w:r w:rsidRPr="0047759A">
        <w:rPr>
          <w:rFonts w:ascii="Arial" w:hAnsi="Arial" w:cs="Arial"/>
          <w:bCs/>
          <w:noProof/>
        </w:rPr>
        <w:t>regionalnih</w:t>
      </w:r>
      <w:r w:rsidR="00DC2D3A" w:rsidRPr="0047759A">
        <w:rPr>
          <w:rFonts w:ascii="Arial" w:hAnsi="Arial" w:cs="Arial"/>
          <w:bCs/>
          <w:noProof/>
        </w:rPr>
        <w:t xml:space="preserve"> </w:t>
      </w:r>
      <w:r w:rsidRPr="0047759A">
        <w:rPr>
          <w:rFonts w:ascii="Arial" w:hAnsi="Arial" w:cs="Arial"/>
          <w:bCs/>
          <w:noProof/>
        </w:rPr>
        <w:t>trgovinskih</w:t>
      </w:r>
      <w:r w:rsidR="00DC2D3A" w:rsidRPr="0047759A">
        <w:rPr>
          <w:rFonts w:ascii="Arial" w:hAnsi="Arial" w:cs="Arial"/>
          <w:bCs/>
          <w:noProof/>
        </w:rPr>
        <w:t xml:space="preserve"> </w:t>
      </w:r>
      <w:r w:rsidRPr="0047759A">
        <w:rPr>
          <w:rFonts w:ascii="Arial" w:hAnsi="Arial" w:cs="Arial"/>
          <w:bCs/>
          <w:noProof/>
        </w:rPr>
        <w:t>odnosa</w:t>
      </w:r>
      <w:r w:rsidR="00DC2D3A" w:rsidRPr="0047759A">
        <w:rPr>
          <w:rFonts w:ascii="Arial" w:hAnsi="Arial" w:cs="Arial"/>
          <w:bCs/>
          <w:noProof/>
        </w:rPr>
        <w:t xml:space="preserve"> </w:t>
      </w:r>
      <w:r w:rsidRPr="0047759A">
        <w:rPr>
          <w:rFonts w:ascii="Arial" w:hAnsi="Arial" w:cs="Arial"/>
          <w:bCs/>
          <w:noProof/>
        </w:rPr>
        <w:t>i</w:t>
      </w:r>
      <w:r w:rsidR="00DC2D3A" w:rsidRPr="0047759A">
        <w:rPr>
          <w:rFonts w:ascii="Arial" w:hAnsi="Arial" w:cs="Arial"/>
          <w:bCs/>
          <w:noProof/>
        </w:rPr>
        <w:t xml:space="preserve"> </w:t>
      </w:r>
      <w:r w:rsidRPr="0047759A">
        <w:rPr>
          <w:rFonts w:ascii="Arial" w:hAnsi="Arial" w:cs="Arial"/>
          <w:bCs/>
          <w:noProof/>
        </w:rPr>
        <w:t>predlaganje</w:t>
      </w:r>
      <w:r w:rsidR="00DC2D3A" w:rsidRPr="0047759A">
        <w:rPr>
          <w:rFonts w:ascii="Arial" w:hAnsi="Arial" w:cs="Arial"/>
          <w:bCs/>
          <w:noProof/>
        </w:rPr>
        <w:t xml:space="preserve"> </w:t>
      </w:r>
      <w:r w:rsidRPr="0047759A">
        <w:rPr>
          <w:rFonts w:ascii="Arial" w:hAnsi="Arial" w:cs="Arial"/>
          <w:bCs/>
          <w:noProof/>
        </w:rPr>
        <w:t>mjera</w:t>
      </w:r>
      <w:r w:rsidR="00DC2D3A" w:rsidRPr="0047759A">
        <w:rPr>
          <w:rFonts w:ascii="Arial" w:hAnsi="Arial" w:cs="Arial"/>
          <w:bCs/>
          <w:noProof/>
        </w:rPr>
        <w:t xml:space="preserve"> </w:t>
      </w:r>
      <w:r w:rsidRPr="0047759A">
        <w:rPr>
          <w:rFonts w:ascii="Arial" w:hAnsi="Arial" w:cs="Arial"/>
          <w:bCs/>
          <w:noProof/>
        </w:rPr>
        <w:t>za</w:t>
      </w:r>
      <w:r w:rsidR="00DC2D3A" w:rsidRPr="0047759A">
        <w:rPr>
          <w:rFonts w:ascii="Arial" w:hAnsi="Arial" w:cs="Arial"/>
          <w:bCs/>
          <w:noProof/>
        </w:rPr>
        <w:t xml:space="preserve"> </w:t>
      </w:r>
      <w:r w:rsidRPr="0047759A">
        <w:rPr>
          <w:rFonts w:ascii="Arial" w:hAnsi="Arial" w:cs="Arial"/>
          <w:bCs/>
          <w:noProof/>
        </w:rPr>
        <w:t>njihovo</w:t>
      </w:r>
      <w:r w:rsidR="00DC2D3A" w:rsidRPr="0047759A">
        <w:rPr>
          <w:rFonts w:ascii="Arial" w:hAnsi="Arial" w:cs="Arial"/>
          <w:bCs/>
          <w:noProof/>
        </w:rPr>
        <w:t xml:space="preserve"> </w:t>
      </w:r>
      <w:r w:rsidRPr="0047759A">
        <w:rPr>
          <w:rFonts w:ascii="Arial" w:hAnsi="Arial" w:cs="Arial"/>
          <w:bCs/>
          <w:noProof/>
        </w:rPr>
        <w:t>poboljšanje;</w:t>
      </w:r>
      <w:r w:rsidR="00DC2D3A" w:rsidRPr="0047759A">
        <w:rPr>
          <w:rFonts w:ascii="Arial" w:hAnsi="Arial" w:cs="Arial"/>
          <w:noProof/>
        </w:rPr>
        <w:t xml:space="preserve"> </w:t>
      </w:r>
      <w:r w:rsidRPr="0047759A">
        <w:rPr>
          <w:rFonts w:ascii="Arial" w:hAnsi="Arial" w:cs="Arial"/>
          <w:noProof/>
        </w:rPr>
        <w:t>ostvarivanje</w:t>
      </w:r>
      <w:r w:rsidR="00DC2D3A" w:rsidRPr="0047759A">
        <w:rPr>
          <w:rFonts w:ascii="Arial" w:hAnsi="Arial" w:cs="Arial"/>
          <w:noProof/>
        </w:rPr>
        <w:t xml:space="preserve"> </w:t>
      </w:r>
      <w:r w:rsidRPr="0047759A">
        <w:rPr>
          <w:rFonts w:ascii="Arial" w:hAnsi="Arial" w:cs="Arial"/>
          <w:noProof/>
        </w:rPr>
        <w:t>saradnje</w:t>
      </w:r>
      <w:r w:rsidR="00DC2D3A" w:rsidRPr="0047759A">
        <w:rPr>
          <w:rFonts w:ascii="Arial" w:hAnsi="Arial" w:cs="Arial"/>
          <w:noProof/>
        </w:rPr>
        <w:t xml:space="preserve"> </w:t>
      </w:r>
      <w:r w:rsidRPr="0047759A">
        <w:rPr>
          <w:rFonts w:ascii="Arial" w:hAnsi="Arial" w:cs="Arial"/>
          <w:noProof/>
        </w:rPr>
        <w:t>sa</w:t>
      </w:r>
      <w:r w:rsidR="00DC2D3A" w:rsidRPr="0047759A">
        <w:rPr>
          <w:rFonts w:ascii="Arial" w:hAnsi="Arial" w:cs="Arial"/>
          <w:noProof/>
        </w:rPr>
        <w:t xml:space="preserve"> </w:t>
      </w:r>
      <w:r w:rsidRPr="0047759A">
        <w:rPr>
          <w:rFonts w:ascii="Arial" w:hAnsi="Arial" w:cs="Arial"/>
          <w:noProof/>
        </w:rPr>
        <w:t>drugim</w:t>
      </w:r>
      <w:r w:rsidR="00DC2D3A" w:rsidRPr="0047759A">
        <w:rPr>
          <w:rFonts w:ascii="Arial" w:hAnsi="Arial" w:cs="Arial"/>
          <w:noProof/>
        </w:rPr>
        <w:t xml:space="preserve"> </w:t>
      </w:r>
      <w:r w:rsidRPr="0047759A">
        <w:rPr>
          <w:rFonts w:ascii="Arial" w:hAnsi="Arial" w:cs="Arial"/>
          <w:noProof/>
        </w:rPr>
        <w:t>organizacionim</w:t>
      </w:r>
      <w:r w:rsidR="00DC2D3A" w:rsidRPr="0047759A">
        <w:rPr>
          <w:rFonts w:ascii="Arial" w:hAnsi="Arial" w:cs="Arial"/>
          <w:noProof/>
        </w:rPr>
        <w:t xml:space="preserve"> </w:t>
      </w:r>
      <w:r w:rsidRPr="0047759A">
        <w:rPr>
          <w:rFonts w:ascii="Arial" w:hAnsi="Arial" w:cs="Arial"/>
          <w:noProof/>
        </w:rPr>
        <w:t>jedinicama</w:t>
      </w:r>
      <w:r w:rsidR="00DC2D3A" w:rsidRPr="0047759A">
        <w:rPr>
          <w:rFonts w:ascii="Arial" w:hAnsi="Arial" w:cs="Arial"/>
          <w:noProof/>
        </w:rPr>
        <w:t xml:space="preserve"> </w:t>
      </w:r>
      <w:r w:rsidRPr="0047759A">
        <w:rPr>
          <w:rFonts w:ascii="Arial" w:hAnsi="Arial" w:cs="Arial"/>
          <w:noProof/>
        </w:rPr>
        <w:t>u</w:t>
      </w:r>
      <w:r w:rsidR="00DC2D3A" w:rsidRPr="0047759A">
        <w:rPr>
          <w:rFonts w:ascii="Arial" w:hAnsi="Arial" w:cs="Arial"/>
          <w:noProof/>
        </w:rPr>
        <w:t xml:space="preserve"> </w:t>
      </w:r>
      <w:r w:rsidRPr="0047759A">
        <w:rPr>
          <w:rFonts w:ascii="Arial" w:hAnsi="Arial" w:cs="Arial"/>
          <w:noProof/>
        </w:rPr>
        <w:t>cilju</w:t>
      </w:r>
      <w:r w:rsidR="00DC2D3A" w:rsidRPr="0047759A">
        <w:rPr>
          <w:rFonts w:ascii="Arial" w:hAnsi="Arial" w:cs="Arial"/>
          <w:noProof/>
        </w:rPr>
        <w:t xml:space="preserve"> </w:t>
      </w:r>
      <w:r w:rsidRPr="0047759A">
        <w:rPr>
          <w:rFonts w:ascii="Arial" w:hAnsi="Arial" w:cs="Arial"/>
          <w:noProof/>
        </w:rPr>
        <w:t>prikupljanja</w:t>
      </w:r>
      <w:r w:rsidR="00DC2D3A" w:rsidRPr="0047759A">
        <w:rPr>
          <w:rFonts w:ascii="Arial" w:hAnsi="Arial" w:cs="Arial"/>
          <w:noProof/>
        </w:rPr>
        <w:t xml:space="preserve"> </w:t>
      </w:r>
      <w:r w:rsidRPr="0047759A">
        <w:rPr>
          <w:rFonts w:ascii="Arial" w:hAnsi="Arial" w:cs="Arial"/>
          <w:noProof/>
        </w:rPr>
        <w:t>podataka</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objedinjavanja</w:t>
      </w:r>
      <w:r w:rsidR="00DC2D3A" w:rsidRPr="0047759A">
        <w:rPr>
          <w:rFonts w:ascii="Arial" w:hAnsi="Arial" w:cs="Arial"/>
          <w:noProof/>
        </w:rPr>
        <w:t xml:space="preserve"> </w:t>
      </w:r>
      <w:r w:rsidRPr="0047759A">
        <w:rPr>
          <w:rFonts w:ascii="Arial" w:hAnsi="Arial" w:cs="Arial"/>
          <w:noProof/>
        </w:rPr>
        <w:t>izrade</w:t>
      </w:r>
      <w:r w:rsidR="00DC2D3A" w:rsidRPr="0047759A">
        <w:rPr>
          <w:rFonts w:ascii="Arial" w:hAnsi="Arial" w:cs="Arial"/>
          <w:noProof/>
        </w:rPr>
        <w:t xml:space="preserve"> </w:t>
      </w:r>
      <w:r w:rsidRPr="0047759A">
        <w:rPr>
          <w:rFonts w:ascii="Arial" w:hAnsi="Arial" w:cs="Arial"/>
          <w:noProof/>
        </w:rPr>
        <w:t>informacija</w:t>
      </w:r>
      <w:r w:rsidR="00DC2D3A" w:rsidRPr="0047759A">
        <w:rPr>
          <w:rFonts w:ascii="Arial" w:hAnsi="Arial" w:cs="Arial"/>
          <w:noProof/>
        </w:rPr>
        <w:t xml:space="preserve"> </w:t>
      </w:r>
      <w:r w:rsidRPr="0047759A">
        <w:rPr>
          <w:rFonts w:ascii="Arial" w:hAnsi="Arial" w:cs="Arial"/>
          <w:noProof/>
        </w:rPr>
        <w:t>iz</w:t>
      </w:r>
      <w:r w:rsidR="00DC2D3A" w:rsidRPr="0047759A">
        <w:rPr>
          <w:rFonts w:ascii="Arial" w:hAnsi="Arial" w:cs="Arial"/>
          <w:noProof/>
        </w:rPr>
        <w:t xml:space="preserve"> </w:t>
      </w:r>
      <w:r w:rsidRPr="0047759A">
        <w:rPr>
          <w:rFonts w:ascii="Arial" w:hAnsi="Arial" w:cs="Arial"/>
          <w:noProof/>
        </w:rPr>
        <w:t>Ministarstva</w:t>
      </w:r>
      <w:r w:rsidR="00DC2D3A" w:rsidRPr="0047759A">
        <w:rPr>
          <w:rFonts w:ascii="Arial" w:hAnsi="Arial" w:cs="Arial"/>
          <w:noProof/>
        </w:rPr>
        <w:t xml:space="preserve"> </w:t>
      </w:r>
      <w:r w:rsidRPr="0047759A">
        <w:rPr>
          <w:rFonts w:ascii="Arial" w:hAnsi="Arial" w:cs="Arial"/>
          <w:noProof/>
        </w:rPr>
        <w:t>neophodnih</w:t>
      </w:r>
      <w:r w:rsidR="00DC2D3A" w:rsidRPr="0047759A">
        <w:rPr>
          <w:rFonts w:ascii="Arial" w:hAnsi="Arial" w:cs="Arial"/>
          <w:noProof/>
        </w:rPr>
        <w:t xml:space="preserve"> </w:t>
      </w:r>
      <w:r w:rsidRPr="0047759A">
        <w:rPr>
          <w:rFonts w:ascii="Arial" w:hAnsi="Arial" w:cs="Arial"/>
          <w:noProof/>
        </w:rPr>
        <w:t>za</w:t>
      </w:r>
      <w:r w:rsidR="00DC2D3A" w:rsidRPr="0047759A">
        <w:rPr>
          <w:rFonts w:ascii="Arial" w:hAnsi="Arial" w:cs="Arial"/>
          <w:noProof/>
        </w:rPr>
        <w:t xml:space="preserve"> </w:t>
      </w:r>
      <w:r w:rsidRPr="0047759A">
        <w:rPr>
          <w:rFonts w:ascii="Arial" w:hAnsi="Arial" w:cs="Arial"/>
          <w:noProof/>
        </w:rPr>
        <w:t>pripremu</w:t>
      </w:r>
      <w:r w:rsidR="00DC2D3A" w:rsidRPr="0047759A">
        <w:rPr>
          <w:rFonts w:ascii="Arial" w:hAnsi="Arial" w:cs="Arial"/>
          <w:noProof/>
        </w:rPr>
        <w:t xml:space="preserve"> </w:t>
      </w:r>
      <w:r w:rsidRPr="0047759A">
        <w:rPr>
          <w:rFonts w:ascii="Arial" w:hAnsi="Arial" w:cs="Arial"/>
          <w:noProof/>
        </w:rPr>
        <w:t>akcionih</w:t>
      </w:r>
      <w:r w:rsidR="00DC2D3A" w:rsidRPr="0047759A">
        <w:rPr>
          <w:rFonts w:ascii="Arial" w:hAnsi="Arial" w:cs="Arial"/>
          <w:noProof/>
        </w:rPr>
        <w:t xml:space="preserve"> </w:t>
      </w:r>
      <w:r w:rsidRPr="0047759A">
        <w:rPr>
          <w:rFonts w:ascii="Arial" w:hAnsi="Arial" w:cs="Arial"/>
          <w:noProof/>
        </w:rPr>
        <w:t>planova,</w:t>
      </w:r>
      <w:r w:rsidR="00DC2D3A" w:rsidRPr="0047759A">
        <w:rPr>
          <w:rFonts w:ascii="Arial" w:hAnsi="Arial" w:cs="Arial"/>
          <w:noProof/>
        </w:rPr>
        <w:t xml:space="preserve"> </w:t>
      </w:r>
      <w:r w:rsidRPr="0047759A">
        <w:rPr>
          <w:rFonts w:ascii="Arial" w:hAnsi="Arial" w:cs="Arial"/>
          <w:noProof/>
        </w:rPr>
        <w:t>izvještaja</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drugih</w:t>
      </w:r>
      <w:r w:rsidR="00DC2D3A" w:rsidRPr="0047759A">
        <w:rPr>
          <w:rFonts w:ascii="Arial" w:hAnsi="Arial" w:cs="Arial"/>
          <w:noProof/>
        </w:rPr>
        <w:t xml:space="preserve"> </w:t>
      </w:r>
      <w:r w:rsidRPr="0047759A">
        <w:rPr>
          <w:rFonts w:ascii="Arial" w:hAnsi="Arial" w:cs="Arial"/>
          <w:noProof/>
        </w:rPr>
        <w:t>materijala</w:t>
      </w:r>
      <w:r w:rsidR="00DC2D3A" w:rsidRPr="0047759A">
        <w:rPr>
          <w:rFonts w:ascii="Arial" w:hAnsi="Arial" w:cs="Arial"/>
          <w:noProof/>
        </w:rPr>
        <w:t xml:space="preserve"> </w:t>
      </w:r>
      <w:r w:rsidRPr="0047759A">
        <w:rPr>
          <w:rFonts w:ascii="Arial" w:hAnsi="Arial" w:cs="Arial"/>
          <w:noProof/>
        </w:rPr>
        <w:t>u</w:t>
      </w:r>
      <w:r w:rsidR="00DC2D3A" w:rsidRPr="0047759A">
        <w:rPr>
          <w:rFonts w:ascii="Arial" w:hAnsi="Arial" w:cs="Arial"/>
          <w:noProof/>
        </w:rPr>
        <w:t xml:space="preserve"> </w:t>
      </w:r>
      <w:r w:rsidRPr="0047759A">
        <w:rPr>
          <w:rFonts w:ascii="Arial" w:hAnsi="Arial" w:cs="Arial"/>
          <w:noProof/>
        </w:rPr>
        <w:t>procesu</w:t>
      </w:r>
      <w:r w:rsidR="00DC2D3A" w:rsidRPr="0047759A">
        <w:rPr>
          <w:rFonts w:ascii="Arial" w:hAnsi="Arial" w:cs="Arial"/>
          <w:noProof/>
        </w:rPr>
        <w:t xml:space="preserve"> </w:t>
      </w:r>
      <w:r w:rsidRPr="0047759A">
        <w:rPr>
          <w:rFonts w:ascii="Arial" w:hAnsi="Arial" w:cs="Arial"/>
          <w:noProof/>
        </w:rPr>
        <w:t>pridruživanja</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pristupanja</w:t>
      </w:r>
      <w:r w:rsidR="00DC2D3A" w:rsidRPr="0047759A">
        <w:rPr>
          <w:rFonts w:ascii="Arial" w:hAnsi="Arial" w:cs="Arial"/>
          <w:noProof/>
        </w:rPr>
        <w:t xml:space="preserve"> </w:t>
      </w:r>
      <w:r w:rsidRPr="0047759A">
        <w:rPr>
          <w:rFonts w:ascii="Arial" w:hAnsi="Arial" w:cs="Arial"/>
          <w:noProof/>
        </w:rPr>
        <w:t>EU;</w:t>
      </w:r>
      <w:r w:rsidR="00DC2D3A" w:rsidRPr="0047759A">
        <w:rPr>
          <w:rFonts w:ascii="Arial" w:hAnsi="Arial" w:cs="Arial"/>
          <w:noProof/>
        </w:rPr>
        <w:t xml:space="preserve"> </w:t>
      </w:r>
      <w:r w:rsidRPr="0047759A">
        <w:rPr>
          <w:rFonts w:ascii="Arial" w:hAnsi="Arial" w:cs="Arial"/>
          <w:noProof/>
        </w:rPr>
        <w:t>pružanje</w:t>
      </w:r>
      <w:r w:rsidR="00DC2D3A" w:rsidRPr="0047759A">
        <w:rPr>
          <w:rFonts w:ascii="Arial" w:hAnsi="Arial" w:cs="Arial"/>
          <w:noProof/>
        </w:rPr>
        <w:t xml:space="preserve"> </w:t>
      </w:r>
      <w:r w:rsidRPr="0047759A">
        <w:rPr>
          <w:rFonts w:ascii="Arial" w:hAnsi="Arial" w:cs="Arial"/>
          <w:noProof/>
        </w:rPr>
        <w:t>podrške</w:t>
      </w:r>
      <w:r w:rsidR="00DC2D3A" w:rsidRPr="0047759A">
        <w:rPr>
          <w:rFonts w:ascii="Arial" w:hAnsi="Arial" w:cs="Arial"/>
          <w:noProof/>
        </w:rPr>
        <w:t xml:space="preserve"> </w:t>
      </w:r>
      <w:r w:rsidRPr="0047759A">
        <w:rPr>
          <w:rFonts w:ascii="Arial" w:hAnsi="Arial" w:cs="Arial"/>
          <w:noProof/>
        </w:rPr>
        <w:t>članovima</w:t>
      </w:r>
      <w:r w:rsidR="00DC2D3A" w:rsidRPr="0047759A">
        <w:rPr>
          <w:rFonts w:ascii="Arial" w:hAnsi="Arial" w:cs="Arial"/>
          <w:noProof/>
        </w:rPr>
        <w:t xml:space="preserve"> </w:t>
      </w:r>
      <w:r w:rsidRPr="0047759A">
        <w:rPr>
          <w:rFonts w:ascii="Arial" w:hAnsi="Arial" w:cs="Arial"/>
          <w:noProof/>
        </w:rPr>
        <w:t>Komisije</w:t>
      </w:r>
      <w:r w:rsidR="00DC2D3A" w:rsidRPr="0047759A">
        <w:rPr>
          <w:rFonts w:ascii="Arial" w:hAnsi="Arial" w:cs="Arial"/>
          <w:noProof/>
        </w:rPr>
        <w:t xml:space="preserve"> </w:t>
      </w:r>
      <w:r w:rsidRPr="0047759A">
        <w:rPr>
          <w:rFonts w:ascii="Arial" w:hAnsi="Arial" w:cs="Arial"/>
          <w:noProof/>
        </w:rPr>
        <w:t>za</w:t>
      </w:r>
      <w:r w:rsidR="00DC2D3A" w:rsidRPr="0047759A">
        <w:rPr>
          <w:rFonts w:ascii="Arial" w:hAnsi="Arial" w:cs="Arial"/>
          <w:noProof/>
        </w:rPr>
        <w:t xml:space="preserve"> </w:t>
      </w:r>
      <w:r w:rsidRPr="0047759A">
        <w:rPr>
          <w:rFonts w:ascii="Arial" w:hAnsi="Arial" w:cs="Arial"/>
          <w:noProof/>
        </w:rPr>
        <w:t>pristupanje</w:t>
      </w:r>
      <w:r w:rsidR="00DC2D3A" w:rsidRPr="0047759A">
        <w:rPr>
          <w:rFonts w:ascii="Arial" w:hAnsi="Arial" w:cs="Arial"/>
          <w:noProof/>
        </w:rPr>
        <w:t xml:space="preserve"> </w:t>
      </w:r>
      <w:r w:rsidRPr="0047759A">
        <w:rPr>
          <w:rFonts w:ascii="Arial" w:hAnsi="Arial" w:cs="Arial"/>
          <w:noProof/>
        </w:rPr>
        <w:t>EU,</w:t>
      </w:r>
      <w:r w:rsidR="00DC2D3A" w:rsidRPr="0047759A">
        <w:rPr>
          <w:rFonts w:ascii="Arial" w:hAnsi="Arial" w:cs="Arial"/>
          <w:noProof/>
        </w:rPr>
        <w:t xml:space="preserve"> </w:t>
      </w:r>
      <w:r w:rsidRPr="0047759A">
        <w:rPr>
          <w:rFonts w:ascii="Arial" w:hAnsi="Arial" w:cs="Arial"/>
          <w:noProof/>
        </w:rPr>
        <w:t>predstavnivcima</w:t>
      </w:r>
      <w:r w:rsidR="00DC2D3A" w:rsidRPr="0047759A">
        <w:rPr>
          <w:rFonts w:ascii="Arial" w:hAnsi="Arial" w:cs="Arial"/>
          <w:noProof/>
        </w:rPr>
        <w:t xml:space="preserve"> </w:t>
      </w:r>
      <w:r w:rsidRPr="0047759A">
        <w:rPr>
          <w:rFonts w:ascii="Arial" w:hAnsi="Arial" w:cs="Arial"/>
          <w:noProof/>
        </w:rPr>
        <w:t>Ministarstva</w:t>
      </w:r>
      <w:r w:rsidR="00DC2D3A" w:rsidRPr="0047759A">
        <w:rPr>
          <w:rFonts w:ascii="Arial" w:hAnsi="Arial" w:cs="Arial"/>
          <w:noProof/>
        </w:rPr>
        <w:t xml:space="preserve"> </w:t>
      </w:r>
      <w:r w:rsidRPr="0047759A">
        <w:rPr>
          <w:rFonts w:ascii="Arial" w:hAnsi="Arial" w:cs="Arial"/>
          <w:noProof/>
        </w:rPr>
        <w:t>u</w:t>
      </w:r>
      <w:r w:rsidR="00DC2D3A" w:rsidRPr="0047759A">
        <w:rPr>
          <w:rFonts w:ascii="Arial" w:hAnsi="Arial" w:cs="Arial"/>
          <w:noProof/>
        </w:rPr>
        <w:t xml:space="preserve"> </w:t>
      </w:r>
      <w:r w:rsidRPr="0047759A">
        <w:rPr>
          <w:rFonts w:ascii="Arial" w:hAnsi="Arial" w:cs="Arial"/>
          <w:noProof/>
        </w:rPr>
        <w:t>strukturama</w:t>
      </w:r>
      <w:r w:rsidR="00DC2D3A" w:rsidRPr="0047759A">
        <w:rPr>
          <w:rFonts w:ascii="Arial" w:hAnsi="Arial" w:cs="Arial"/>
          <w:noProof/>
        </w:rPr>
        <w:t xml:space="preserve"> </w:t>
      </w:r>
      <w:r w:rsidRPr="0047759A">
        <w:rPr>
          <w:rFonts w:ascii="Arial" w:hAnsi="Arial" w:cs="Arial"/>
          <w:noProof/>
        </w:rPr>
        <w:t>IPA</w:t>
      </w:r>
      <w:r w:rsidR="00DC2D3A" w:rsidRPr="0047759A">
        <w:rPr>
          <w:rFonts w:ascii="Arial" w:hAnsi="Arial" w:cs="Arial"/>
          <w:noProof/>
        </w:rPr>
        <w:t xml:space="preserve"> </w:t>
      </w:r>
      <w:r w:rsidRPr="0047759A">
        <w:rPr>
          <w:rFonts w:ascii="Arial" w:hAnsi="Arial" w:cs="Arial"/>
          <w:noProof/>
        </w:rPr>
        <w:t>fondova</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drugih</w:t>
      </w:r>
      <w:r w:rsidR="00DC2D3A" w:rsidRPr="0047759A">
        <w:rPr>
          <w:rFonts w:ascii="Arial" w:hAnsi="Arial" w:cs="Arial"/>
          <w:noProof/>
        </w:rPr>
        <w:t xml:space="preserve"> </w:t>
      </w:r>
      <w:r w:rsidRPr="0047759A">
        <w:rPr>
          <w:rFonts w:ascii="Arial" w:hAnsi="Arial" w:cs="Arial"/>
          <w:noProof/>
        </w:rPr>
        <w:t>tijela</w:t>
      </w:r>
      <w:r w:rsidR="00DC2D3A" w:rsidRPr="0047759A">
        <w:rPr>
          <w:rFonts w:ascii="Arial" w:hAnsi="Arial" w:cs="Arial"/>
          <w:noProof/>
        </w:rPr>
        <w:t xml:space="preserve"> </w:t>
      </w:r>
      <w:r w:rsidRPr="0047759A">
        <w:rPr>
          <w:rFonts w:ascii="Arial" w:hAnsi="Arial" w:cs="Arial"/>
          <w:noProof/>
        </w:rPr>
        <w:t>formiranih</w:t>
      </w:r>
      <w:r w:rsidR="00DC2D3A" w:rsidRPr="0047759A">
        <w:rPr>
          <w:rFonts w:ascii="Arial" w:hAnsi="Arial" w:cs="Arial"/>
          <w:noProof/>
        </w:rPr>
        <w:t xml:space="preserve"> </w:t>
      </w:r>
      <w:r w:rsidRPr="0047759A">
        <w:rPr>
          <w:rFonts w:ascii="Arial" w:hAnsi="Arial" w:cs="Arial"/>
          <w:noProof/>
        </w:rPr>
        <w:t>za</w:t>
      </w:r>
      <w:r w:rsidR="00DC2D3A" w:rsidRPr="0047759A">
        <w:rPr>
          <w:rFonts w:ascii="Arial" w:hAnsi="Arial" w:cs="Arial"/>
          <w:noProof/>
        </w:rPr>
        <w:t xml:space="preserve"> </w:t>
      </w:r>
      <w:r w:rsidRPr="0047759A">
        <w:rPr>
          <w:rFonts w:ascii="Arial" w:hAnsi="Arial" w:cs="Arial"/>
          <w:noProof/>
        </w:rPr>
        <w:t>realizaciju</w:t>
      </w:r>
      <w:r w:rsidR="00DC2D3A" w:rsidRPr="0047759A">
        <w:rPr>
          <w:rFonts w:ascii="Arial" w:hAnsi="Arial" w:cs="Arial"/>
          <w:noProof/>
        </w:rPr>
        <w:t xml:space="preserve"> </w:t>
      </w:r>
      <w:r w:rsidRPr="0047759A">
        <w:rPr>
          <w:rFonts w:ascii="Arial" w:hAnsi="Arial" w:cs="Arial"/>
          <w:noProof/>
        </w:rPr>
        <w:t>fondova</w:t>
      </w:r>
      <w:r w:rsidR="00DC2D3A" w:rsidRPr="0047759A">
        <w:rPr>
          <w:rFonts w:ascii="Arial" w:hAnsi="Arial" w:cs="Arial"/>
          <w:noProof/>
        </w:rPr>
        <w:t xml:space="preserve"> </w:t>
      </w:r>
      <w:r w:rsidRPr="0047759A">
        <w:rPr>
          <w:rFonts w:ascii="Arial" w:hAnsi="Arial" w:cs="Arial"/>
          <w:noProof/>
        </w:rPr>
        <w:t>dostupnih</w:t>
      </w:r>
      <w:r w:rsidR="00DC2D3A" w:rsidRPr="0047759A">
        <w:rPr>
          <w:rFonts w:ascii="Arial" w:hAnsi="Arial" w:cs="Arial"/>
          <w:noProof/>
        </w:rPr>
        <w:t xml:space="preserve"> </w:t>
      </w:r>
      <w:r w:rsidRPr="0047759A">
        <w:rPr>
          <w:rFonts w:ascii="Arial" w:hAnsi="Arial" w:cs="Arial"/>
          <w:noProof/>
        </w:rPr>
        <w:t>na</w:t>
      </w:r>
      <w:r w:rsidR="00DC2D3A" w:rsidRPr="0047759A">
        <w:rPr>
          <w:rFonts w:ascii="Arial" w:hAnsi="Arial" w:cs="Arial"/>
          <w:noProof/>
        </w:rPr>
        <w:t xml:space="preserve"> </w:t>
      </w:r>
      <w:r w:rsidRPr="0047759A">
        <w:rPr>
          <w:rFonts w:ascii="Arial" w:hAnsi="Arial" w:cs="Arial"/>
          <w:noProof/>
        </w:rPr>
        <w:t>korišćenje;</w:t>
      </w:r>
      <w:r w:rsidR="00DC2D3A" w:rsidRPr="0047759A">
        <w:rPr>
          <w:rFonts w:ascii="Arial" w:hAnsi="Arial" w:cs="Arial"/>
          <w:noProof/>
        </w:rPr>
        <w:t xml:space="preserve"> </w:t>
      </w:r>
      <w:r w:rsidRPr="0047759A">
        <w:rPr>
          <w:rFonts w:ascii="Arial" w:hAnsi="Arial" w:cs="Arial"/>
          <w:noProof/>
        </w:rPr>
        <w:t>učešće</w:t>
      </w:r>
      <w:r w:rsidR="00DC2D3A" w:rsidRPr="0047759A">
        <w:rPr>
          <w:rFonts w:ascii="Arial" w:hAnsi="Arial" w:cs="Arial"/>
          <w:noProof/>
        </w:rPr>
        <w:t xml:space="preserve"> </w:t>
      </w:r>
      <w:r w:rsidRPr="0047759A">
        <w:rPr>
          <w:rFonts w:ascii="Arial" w:hAnsi="Arial" w:cs="Arial"/>
          <w:noProof/>
        </w:rPr>
        <w:t>u</w:t>
      </w:r>
      <w:r w:rsidR="00DC2D3A" w:rsidRPr="0047759A">
        <w:rPr>
          <w:rFonts w:ascii="Arial" w:hAnsi="Arial" w:cs="Arial"/>
          <w:noProof/>
        </w:rPr>
        <w:t xml:space="preserve"> </w:t>
      </w:r>
      <w:r w:rsidRPr="0047759A">
        <w:rPr>
          <w:rFonts w:ascii="Arial" w:hAnsi="Arial" w:cs="Arial"/>
          <w:noProof/>
        </w:rPr>
        <w:t>radnim</w:t>
      </w:r>
      <w:r w:rsidR="00DC2D3A" w:rsidRPr="0047759A">
        <w:rPr>
          <w:rFonts w:ascii="Arial" w:hAnsi="Arial" w:cs="Arial"/>
          <w:noProof/>
        </w:rPr>
        <w:t xml:space="preserve"> </w:t>
      </w:r>
      <w:r w:rsidRPr="0047759A">
        <w:rPr>
          <w:rFonts w:ascii="Arial" w:hAnsi="Arial" w:cs="Arial"/>
          <w:noProof/>
        </w:rPr>
        <w:t>tijelima</w:t>
      </w:r>
      <w:r w:rsidR="00DC2D3A" w:rsidRPr="0047759A">
        <w:rPr>
          <w:rFonts w:ascii="Arial" w:hAnsi="Arial" w:cs="Arial"/>
          <w:noProof/>
        </w:rPr>
        <w:t xml:space="preserve"> </w:t>
      </w:r>
      <w:r w:rsidRPr="0047759A">
        <w:rPr>
          <w:rFonts w:ascii="Arial" w:hAnsi="Arial" w:cs="Arial"/>
          <w:noProof/>
        </w:rPr>
        <w:t>u</w:t>
      </w:r>
      <w:r w:rsidR="00DC2D3A" w:rsidRPr="0047759A">
        <w:rPr>
          <w:rFonts w:ascii="Arial" w:hAnsi="Arial" w:cs="Arial"/>
          <w:noProof/>
        </w:rPr>
        <w:t xml:space="preserve"> </w:t>
      </w:r>
      <w:r w:rsidRPr="0047759A">
        <w:rPr>
          <w:rFonts w:ascii="Arial" w:hAnsi="Arial" w:cs="Arial"/>
          <w:noProof/>
        </w:rPr>
        <w:t>vezi</w:t>
      </w:r>
      <w:r w:rsidR="00DC2D3A" w:rsidRPr="0047759A">
        <w:rPr>
          <w:rFonts w:ascii="Arial" w:hAnsi="Arial" w:cs="Arial"/>
          <w:noProof/>
        </w:rPr>
        <w:t xml:space="preserve"> </w:t>
      </w:r>
      <w:r w:rsidRPr="0047759A">
        <w:rPr>
          <w:rFonts w:ascii="Arial" w:hAnsi="Arial" w:cs="Arial"/>
          <w:noProof/>
        </w:rPr>
        <w:t>sa</w:t>
      </w:r>
      <w:r w:rsidR="00DC2D3A" w:rsidRPr="0047759A">
        <w:rPr>
          <w:rFonts w:ascii="Arial" w:hAnsi="Arial" w:cs="Arial"/>
          <w:noProof/>
        </w:rPr>
        <w:t xml:space="preserve"> </w:t>
      </w:r>
      <w:r w:rsidRPr="0047759A">
        <w:rPr>
          <w:rFonts w:ascii="Arial" w:hAnsi="Arial" w:cs="Arial"/>
          <w:noProof/>
        </w:rPr>
        <w:t>procesom</w:t>
      </w:r>
      <w:r w:rsidR="00DC2D3A" w:rsidRPr="0047759A">
        <w:rPr>
          <w:rFonts w:ascii="Arial" w:hAnsi="Arial" w:cs="Arial"/>
          <w:noProof/>
        </w:rPr>
        <w:t xml:space="preserve"> </w:t>
      </w:r>
      <w:r w:rsidRPr="0047759A">
        <w:rPr>
          <w:rFonts w:ascii="Arial" w:hAnsi="Arial" w:cs="Arial"/>
          <w:noProof/>
        </w:rPr>
        <w:t>evropskih</w:t>
      </w:r>
      <w:r w:rsidR="00DC2D3A" w:rsidRPr="0047759A">
        <w:rPr>
          <w:rFonts w:ascii="Arial" w:hAnsi="Arial" w:cs="Arial"/>
          <w:noProof/>
        </w:rPr>
        <w:t xml:space="preserve"> </w:t>
      </w:r>
      <w:r w:rsidRPr="0047759A">
        <w:rPr>
          <w:rFonts w:ascii="Arial" w:hAnsi="Arial" w:cs="Arial"/>
          <w:noProof/>
        </w:rPr>
        <w:t>integracija,</w:t>
      </w:r>
      <w:r w:rsidR="00DC2D3A" w:rsidRPr="0047759A">
        <w:rPr>
          <w:rFonts w:ascii="Arial" w:hAnsi="Arial" w:cs="Arial"/>
          <w:noProof/>
        </w:rPr>
        <w:t xml:space="preserve"> </w:t>
      </w:r>
      <w:r w:rsidRPr="0047759A">
        <w:rPr>
          <w:rFonts w:ascii="Arial" w:hAnsi="Arial" w:cs="Arial"/>
          <w:noProof/>
        </w:rPr>
        <w:t>revizijom</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dopunom</w:t>
      </w:r>
      <w:r w:rsidR="00DC2D3A" w:rsidRPr="0047759A">
        <w:rPr>
          <w:rFonts w:ascii="Arial" w:hAnsi="Arial" w:cs="Arial"/>
          <w:noProof/>
        </w:rPr>
        <w:t xml:space="preserve"> </w:t>
      </w:r>
      <w:r w:rsidRPr="0047759A">
        <w:rPr>
          <w:rFonts w:ascii="Arial" w:hAnsi="Arial" w:cs="Arial"/>
          <w:noProof/>
        </w:rPr>
        <w:t>NPI</w:t>
      </w:r>
      <w:r w:rsidR="00665C59" w:rsidRPr="0047759A">
        <w:rPr>
          <w:rFonts w:ascii="Arial" w:hAnsi="Arial" w:cs="Arial"/>
          <w:noProof/>
        </w:rPr>
        <w:t>-</w:t>
      </w:r>
      <w:r w:rsidRPr="0047759A">
        <w:rPr>
          <w:rFonts w:ascii="Arial" w:hAnsi="Arial" w:cs="Arial"/>
          <w:noProof/>
        </w:rPr>
        <w:t>a;</w:t>
      </w:r>
      <w:r w:rsidR="00DC2D3A" w:rsidRPr="0047759A">
        <w:rPr>
          <w:rFonts w:ascii="Arial" w:hAnsi="Arial" w:cs="Arial"/>
          <w:noProof/>
        </w:rPr>
        <w:t xml:space="preserve"> </w:t>
      </w:r>
      <w:r w:rsidRPr="0047759A">
        <w:rPr>
          <w:rFonts w:ascii="Arial" w:hAnsi="Arial" w:cs="Arial"/>
          <w:noProof/>
        </w:rPr>
        <w:t>usklađivanje</w:t>
      </w:r>
      <w:r w:rsidR="00DC2D3A" w:rsidRPr="0047759A">
        <w:rPr>
          <w:rFonts w:ascii="Arial" w:hAnsi="Arial" w:cs="Arial"/>
          <w:noProof/>
        </w:rPr>
        <w:t xml:space="preserve"> </w:t>
      </w:r>
      <w:r w:rsidR="000C63E2" w:rsidRPr="0047759A">
        <w:rPr>
          <w:rFonts w:ascii="Arial" w:hAnsi="Arial" w:cs="Arial"/>
          <w:noProof/>
        </w:rPr>
        <w:t>pravno</w:t>
      </w:r>
      <w:r w:rsidRPr="0047759A">
        <w:rPr>
          <w:rFonts w:ascii="Arial" w:hAnsi="Arial" w:cs="Arial"/>
          <w:noProof/>
        </w:rPr>
        <w:t>g</w:t>
      </w:r>
      <w:r w:rsidR="00DC2D3A" w:rsidRPr="0047759A">
        <w:rPr>
          <w:rFonts w:ascii="Arial" w:hAnsi="Arial" w:cs="Arial"/>
          <w:noProof/>
        </w:rPr>
        <w:t xml:space="preserve"> </w:t>
      </w:r>
      <w:r w:rsidRPr="0047759A">
        <w:rPr>
          <w:rFonts w:ascii="Arial" w:hAnsi="Arial" w:cs="Arial"/>
          <w:noProof/>
        </w:rPr>
        <w:t>sistema</w:t>
      </w:r>
      <w:r w:rsidR="00DC2D3A" w:rsidRPr="0047759A">
        <w:rPr>
          <w:rFonts w:ascii="Arial" w:hAnsi="Arial" w:cs="Arial"/>
          <w:noProof/>
        </w:rPr>
        <w:t xml:space="preserve"> </w:t>
      </w:r>
      <w:r w:rsidRPr="0047759A">
        <w:rPr>
          <w:rFonts w:ascii="Arial" w:hAnsi="Arial" w:cs="Arial"/>
          <w:noProof/>
        </w:rPr>
        <w:t>i</w:t>
      </w:r>
      <w:r w:rsidR="00DC2D3A" w:rsidRPr="0047759A">
        <w:rPr>
          <w:rFonts w:ascii="Arial" w:hAnsi="Arial" w:cs="Arial"/>
          <w:noProof/>
        </w:rPr>
        <w:t xml:space="preserve"> </w:t>
      </w:r>
      <w:r w:rsidRPr="0047759A">
        <w:rPr>
          <w:rFonts w:ascii="Arial" w:hAnsi="Arial" w:cs="Arial"/>
          <w:noProof/>
        </w:rPr>
        <w:t>praćenje</w:t>
      </w:r>
      <w:r w:rsidR="00DC2D3A" w:rsidRPr="0047759A">
        <w:rPr>
          <w:rFonts w:ascii="Arial" w:hAnsi="Arial" w:cs="Arial"/>
          <w:noProof/>
        </w:rPr>
        <w:t xml:space="preserve"> </w:t>
      </w:r>
      <w:r w:rsidRPr="0047759A">
        <w:rPr>
          <w:rFonts w:ascii="Arial" w:hAnsi="Arial" w:cs="Arial"/>
          <w:noProof/>
        </w:rPr>
        <w:t>razvoja</w:t>
      </w:r>
      <w:r w:rsidR="00DC2D3A" w:rsidRPr="0047759A">
        <w:rPr>
          <w:rFonts w:ascii="Arial" w:hAnsi="Arial" w:cs="Arial"/>
          <w:noProof/>
        </w:rPr>
        <w:t xml:space="preserve"> </w:t>
      </w:r>
      <w:r w:rsidRPr="0047759A">
        <w:rPr>
          <w:rFonts w:ascii="Arial" w:hAnsi="Arial" w:cs="Arial"/>
          <w:noProof/>
        </w:rPr>
        <w:t>evropske</w:t>
      </w:r>
      <w:r w:rsidR="00DC2D3A" w:rsidRPr="0047759A">
        <w:rPr>
          <w:rFonts w:ascii="Arial" w:hAnsi="Arial" w:cs="Arial"/>
          <w:noProof/>
        </w:rPr>
        <w:t xml:space="preserve"> </w:t>
      </w:r>
      <w:r w:rsidRPr="0047759A">
        <w:rPr>
          <w:rFonts w:ascii="Arial" w:hAnsi="Arial" w:cs="Arial"/>
          <w:noProof/>
        </w:rPr>
        <w:t>regulative</w:t>
      </w:r>
      <w:r w:rsidR="00DC2D3A" w:rsidRPr="0047759A">
        <w:rPr>
          <w:rFonts w:ascii="Arial" w:hAnsi="Arial" w:cs="Arial"/>
          <w:noProof/>
        </w:rPr>
        <w:t xml:space="preserve"> </w:t>
      </w:r>
      <w:r w:rsidRPr="0047759A">
        <w:rPr>
          <w:rFonts w:ascii="Arial" w:hAnsi="Arial" w:cs="Arial"/>
          <w:noProof/>
        </w:rPr>
        <w:t>u</w:t>
      </w:r>
      <w:r w:rsidR="00DC2D3A" w:rsidRPr="0047759A">
        <w:rPr>
          <w:rFonts w:ascii="Arial" w:hAnsi="Arial" w:cs="Arial"/>
          <w:noProof/>
        </w:rPr>
        <w:t xml:space="preserve"> </w:t>
      </w:r>
      <w:r w:rsidRPr="0047759A">
        <w:rPr>
          <w:rFonts w:ascii="Arial" w:hAnsi="Arial" w:cs="Arial"/>
          <w:noProof/>
        </w:rPr>
        <w:t>cilju</w:t>
      </w:r>
      <w:r w:rsidR="00DC2D3A" w:rsidRPr="0047759A">
        <w:rPr>
          <w:rFonts w:ascii="Arial" w:hAnsi="Arial" w:cs="Arial"/>
          <w:noProof/>
        </w:rPr>
        <w:t xml:space="preserve"> </w:t>
      </w:r>
      <w:r w:rsidRPr="0047759A">
        <w:rPr>
          <w:rFonts w:ascii="Arial" w:hAnsi="Arial" w:cs="Arial"/>
          <w:noProof/>
        </w:rPr>
        <w:t>harmonizacije</w:t>
      </w:r>
      <w:r w:rsidR="00DC2D3A" w:rsidRPr="0047759A">
        <w:rPr>
          <w:rFonts w:ascii="Arial" w:hAnsi="Arial" w:cs="Arial"/>
          <w:noProof/>
        </w:rPr>
        <w:t xml:space="preserve"> </w:t>
      </w:r>
      <w:r w:rsidRPr="0047759A">
        <w:rPr>
          <w:rFonts w:ascii="Arial" w:hAnsi="Arial" w:cs="Arial"/>
          <w:noProof/>
        </w:rPr>
        <w:t>zakonodavstva</w:t>
      </w:r>
      <w:r w:rsidR="00DC2D3A" w:rsidRPr="0047759A">
        <w:rPr>
          <w:rFonts w:ascii="Arial" w:hAnsi="Arial" w:cs="Arial"/>
          <w:noProof/>
        </w:rPr>
        <w:t xml:space="preserve"> </w:t>
      </w:r>
      <w:r w:rsidRPr="0047759A">
        <w:rPr>
          <w:rFonts w:ascii="Arial" w:hAnsi="Arial" w:cs="Arial"/>
          <w:noProof/>
        </w:rPr>
        <w:t>iz</w:t>
      </w:r>
      <w:r w:rsidR="00DC2D3A" w:rsidRPr="0047759A">
        <w:rPr>
          <w:rFonts w:ascii="Arial" w:hAnsi="Arial" w:cs="Arial"/>
          <w:noProof/>
        </w:rPr>
        <w:t xml:space="preserve"> </w:t>
      </w:r>
      <w:r w:rsidRPr="0047759A">
        <w:rPr>
          <w:rFonts w:ascii="Arial" w:hAnsi="Arial" w:cs="Arial"/>
          <w:noProof/>
        </w:rPr>
        <w:t>nadležnosti</w:t>
      </w:r>
      <w:r w:rsidR="00DC2D3A" w:rsidRPr="0047759A">
        <w:rPr>
          <w:rFonts w:ascii="Arial" w:hAnsi="Arial" w:cs="Arial"/>
          <w:noProof/>
        </w:rPr>
        <w:t xml:space="preserve"> </w:t>
      </w:r>
      <w:r w:rsidRPr="0047759A">
        <w:rPr>
          <w:rFonts w:ascii="Arial" w:hAnsi="Arial" w:cs="Arial"/>
          <w:noProof/>
        </w:rPr>
        <w:t>Ministarstva.</w:t>
      </w:r>
      <w:r w:rsidR="00DC2D3A" w:rsidRPr="0047759A">
        <w:rPr>
          <w:rFonts w:ascii="Arial" w:hAnsi="Arial" w:cs="Arial"/>
          <w:noProof/>
        </w:rPr>
        <w:t xml:space="preserve"> </w:t>
      </w:r>
    </w:p>
    <w:p w:rsidR="00180FB7" w:rsidRPr="0047759A" w:rsidRDefault="00180FB7" w:rsidP="00D51753">
      <w:pPr>
        <w:spacing w:after="0" w:line="240" w:lineRule="auto"/>
        <w:jc w:val="center"/>
        <w:rPr>
          <w:rFonts w:ascii="Arial" w:eastAsia="Times New Roman" w:hAnsi="Arial" w:cs="Arial"/>
          <w:b/>
          <w:i/>
          <w:noProof/>
          <w:lang w:eastAsia="x-none"/>
        </w:rPr>
      </w:pPr>
      <w:r w:rsidRPr="0047759A">
        <w:rPr>
          <w:rFonts w:ascii="Arial" w:eastAsia="Times New Roman" w:hAnsi="Arial" w:cs="Arial"/>
          <w:b/>
          <w:i/>
          <w:noProof/>
          <w:lang w:eastAsia="x-none"/>
        </w:rPr>
        <w:t>Član</w:t>
      </w:r>
      <w:r w:rsidR="00DC2D3A" w:rsidRPr="0047759A">
        <w:rPr>
          <w:rFonts w:ascii="Arial" w:eastAsia="Times New Roman" w:hAnsi="Arial" w:cs="Arial"/>
          <w:b/>
          <w:i/>
          <w:noProof/>
          <w:lang w:eastAsia="x-none"/>
        </w:rPr>
        <w:t xml:space="preserve"> </w:t>
      </w:r>
      <w:r w:rsidRPr="0047759A">
        <w:rPr>
          <w:rFonts w:ascii="Arial" w:eastAsia="Times New Roman" w:hAnsi="Arial" w:cs="Arial"/>
          <w:b/>
          <w:i/>
          <w:noProof/>
          <w:lang w:eastAsia="x-none"/>
        </w:rPr>
        <w:t>1</w:t>
      </w:r>
      <w:r w:rsidR="00CC7205" w:rsidRPr="0047759A">
        <w:rPr>
          <w:rFonts w:ascii="Arial" w:eastAsia="Times New Roman" w:hAnsi="Arial" w:cs="Arial"/>
          <w:b/>
          <w:i/>
          <w:noProof/>
          <w:lang w:eastAsia="x-none"/>
        </w:rPr>
        <w:t>4</w:t>
      </w:r>
    </w:p>
    <w:p w:rsidR="00D9473C" w:rsidRPr="0047759A" w:rsidRDefault="00D9473C" w:rsidP="00804E01">
      <w:pPr>
        <w:spacing w:after="0" w:line="240" w:lineRule="auto"/>
        <w:ind w:firstLine="720"/>
        <w:jc w:val="both"/>
        <w:rPr>
          <w:rFonts w:ascii="Arial" w:hAnsi="Arial" w:cs="Arial"/>
          <w:b/>
          <w:i/>
          <w:iCs/>
          <w:noProof/>
        </w:rPr>
      </w:pPr>
      <w:r w:rsidRPr="0047759A">
        <w:rPr>
          <w:rFonts w:ascii="Arial" w:hAnsi="Arial" w:cs="Arial"/>
          <w:b/>
          <w:i/>
          <w:noProof/>
        </w:rPr>
        <w:t xml:space="preserve">U Direktoratu za razvoj </w:t>
      </w:r>
      <w:r w:rsidRPr="0047759A">
        <w:rPr>
          <w:rFonts w:ascii="Arial" w:hAnsi="Arial" w:cs="Arial"/>
          <w:noProof/>
        </w:rPr>
        <w:t>obavljaju se poslovi koji se odnose na: izradu i praćenje ostvarivanja strategije razvoja Crne Gore, izradu i praćenje ostvarivanja strategije regionalnog razvoja Crne Gore; koordinaciju aktivnosti u sprovođenju politike regionalnog razvoja Crne Gore, saradnju sa jedinicama lokalne samouprave i ostalim nosiocima politike regionalnog razvoja u pripremi i sprovođenju razvojnih programa i projekata; učešće u pripremi strateških i operativnih dokumenata za korišćenje sredstava pretpristupnih fondova Evropske Unije i ostalih međunarodnih izvora finansiranja namijenjenih regionalnoj konkurentnosti i regionalnom razvoju; izradu tekstova nacrta i predloga zakona i drugih propisa iz oblasti razvoja i regionalnog razvoja; pripremu i davanje mišljenja nacrta i predloga zakona i drugih propisa koje pripremaju drugi organi; vođenje drugostepenog upravnog postupka; davanje stručnih upustava, mišljenja i tumačenja; prilagođavanje nacionalnog zakonodavstva sa zakonodavstvom EU iz oblasti razvoja i regionalnog razvoja; pripremanje analiza, izvještaja, informacija i drugih materijala iz oblasti razvoja Crne Gore, regionalnog razvoja Crne Gore i investicionih projekata od interesa za Crnu Goru; pripremu izvještaja o realizaciji Strategije regionalnog razvoja Crne Gore; davanje saglasnosti na usklađenost Strateškog plana jedinice lokalne samouprave sa Strategijo</w:t>
      </w:r>
      <w:r w:rsidR="005D0459" w:rsidRPr="0047759A">
        <w:rPr>
          <w:rFonts w:ascii="Arial" w:hAnsi="Arial" w:cs="Arial"/>
          <w:noProof/>
        </w:rPr>
        <w:t>m regionalnog razvoja Crne Gore</w:t>
      </w:r>
      <w:r w:rsidRPr="0047759A">
        <w:rPr>
          <w:rFonts w:ascii="Arial" w:hAnsi="Arial" w:cs="Arial"/>
          <w:noProof/>
        </w:rPr>
        <w:t xml:space="preserve">; pripremu tenderske dokumentacije za javne nabavke iz </w:t>
      </w:r>
      <w:r w:rsidR="00804E01" w:rsidRPr="0047759A">
        <w:rPr>
          <w:rFonts w:ascii="Arial" w:hAnsi="Arial" w:cs="Arial"/>
          <w:noProof/>
        </w:rPr>
        <w:t>nadležnosti poslova direktorata;</w:t>
      </w:r>
      <w:r w:rsidRPr="0047759A">
        <w:rPr>
          <w:rFonts w:ascii="Arial" w:hAnsi="Arial" w:cs="Arial"/>
          <w:noProof/>
        </w:rPr>
        <w:t xml:space="preserve"> predlaganje podsticajnih mehanizama i mjera razvojnih politika na državnom i lokalnom nivou značajnih za kreiranje novog, optimalnog ambijenta za razvoj Crne Gore, kao i ravnomjerniji regionalni razvoj; podsticanje partnerstva među jedinicama lokalne uprave i predlaganje mjera u cilju stvaranja jedinstvene regionalne politike lokalnih zajednica; međunarodnu i regionalnu saradnju, a naročito vezanu za programe međunarodne i prekogranične saradnje u oblasti regionalnog razvoja; vođenje propisanih evidencija, saradnju sa drugim organima i organizacijama, naučnim i stručnim institucijama, udruženjima privrednika; izvršavanje zakona i drugih propisa; i praćenje njihove realizacije; vođenje elektronske baze o razvojnim projektima, ostvarivanja saradnje sa drugim organima pri pripremi i realizaciji razvojnih investicionih projekata koji su od interesa za Crnu Goru; vođenje propisanih evidencija, saradnju sa drugim organima i organizacijama, naučnim i stručnim institucijama, udruženjima privrednika; izvršavanje zakona i drugih propisa; prikupljanje i analizu statističkih podataka po jedinicama lokalne samouprave/regionima, pripremu tenderske dokumentacije za javne nabavke iz nadležnosti poslova direktorata, kao i druge poslove u skladu sa propisima.</w:t>
      </w:r>
    </w:p>
    <w:p w:rsidR="00F5619C" w:rsidRPr="0047759A" w:rsidRDefault="00F5619C" w:rsidP="009415B5">
      <w:pPr>
        <w:spacing w:after="0" w:line="240" w:lineRule="auto"/>
        <w:rPr>
          <w:rFonts w:ascii="Arial" w:eastAsia="Times New Roman" w:hAnsi="Arial" w:cs="Arial"/>
          <w:b/>
          <w:i/>
          <w:noProof/>
        </w:rPr>
      </w:pPr>
    </w:p>
    <w:p w:rsidR="00180FB7" w:rsidRPr="0047759A" w:rsidRDefault="00180FB7" w:rsidP="00D51753">
      <w:pPr>
        <w:spacing w:after="0" w:line="240" w:lineRule="auto"/>
        <w:jc w:val="center"/>
        <w:rPr>
          <w:rFonts w:ascii="Arial" w:eastAsia="Times New Roman" w:hAnsi="Arial" w:cs="Arial"/>
          <w:b/>
          <w:i/>
          <w:noProof/>
        </w:rPr>
      </w:pPr>
      <w:r w:rsidRPr="0047759A">
        <w:rPr>
          <w:rFonts w:ascii="Arial" w:eastAsia="Times New Roman" w:hAnsi="Arial" w:cs="Arial"/>
          <w:b/>
          <w:i/>
          <w:noProof/>
        </w:rPr>
        <w:t>Član</w:t>
      </w:r>
      <w:r w:rsidR="00DC2D3A" w:rsidRPr="0047759A">
        <w:rPr>
          <w:rFonts w:ascii="Arial" w:eastAsia="Times New Roman" w:hAnsi="Arial" w:cs="Arial"/>
          <w:b/>
          <w:i/>
          <w:noProof/>
        </w:rPr>
        <w:t xml:space="preserve"> </w:t>
      </w:r>
      <w:r w:rsidRPr="0047759A">
        <w:rPr>
          <w:rFonts w:ascii="Arial" w:eastAsia="Times New Roman" w:hAnsi="Arial" w:cs="Arial"/>
          <w:b/>
          <w:i/>
          <w:noProof/>
        </w:rPr>
        <w:t>1</w:t>
      </w:r>
      <w:r w:rsidR="00CC7205" w:rsidRPr="0047759A">
        <w:rPr>
          <w:rFonts w:ascii="Arial" w:eastAsia="Times New Roman" w:hAnsi="Arial" w:cs="Arial"/>
          <w:b/>
          <w:i/>
          <w:noProof/>
        </w:rPr>
        <w:t>5</w:t>
      </w:r>
    </w:p>
    <w:p w:rsidR="00804E01" w:rsidRPr="0047759A" w:rsidRDefault="00180FB7" w:rsidP="00804E01">
      <w:pPr>
        <w:spacing w:after="0" w:line="240" w:lineRule="auto"/>
        <w:ind w:firstLine="708"/>
        <w:jc w:val="both"/>
        <w:rPr>
          <w:rFonts w:ascii="Arial" w:eastAsia="Times New Roman" w:hAnsi="Arial" w:cs="Arial"/>
          <w:i/>
          <w:noProof/>
          <w:lang w:eastAsia="x-none"/>
        </w:rPr>
      </w:pPr>
      <w:r w:rsidRPr="0047759A">
        <w:rPr>
          <w:rFonts w:ascii="Arial" w:eastAsia="Times New Roman" w:hAnsi="Arial" w:cs="Arial"/>
          <w:b/>
          <w:i/>
          <w:noProof/>
          <w:lang w:eastAsia="x-none"/>
        </w:rPr>
        <w:t>U</w:t>
      </w:r>
      <w:r w:rsidR="00DC2D3A" w:rsidRPr="0047759A">
        <w:rPr>
          <w:rFonts w:ascii="Arial" w:eastAsia="Times New Roman" w:hAnsi="Arial" w:cs="Arial"/>
          <w:b/>
          <w:i/>
          <w:noProof/>
          <w:lang w:eastAsia="x-none"/>
        </w:rPr>
        <w:t xml:space="preserve"> </w:t>
      </w:r>
      <w:r w:rsidRPr="0047759A">
        <w:rPr>
          <w:rFonts w:ascii="Arial" w:eastAsia="Times New Roman" w:hAnsi="Arial" w:cs="Arial"/>
          <w:b/>
          <w:i/>
          <w:noProof/>
          <w:lang w:eastAsia="x-none"/>
        </w:rPr>
        <w:t>Direktoratu</w:t>
      </w:r>
      <w:r w:rsidR="00DC2D3A" w:rsidRPr="0047759A">
        <w:rPr>
          <w:rFonts w:ascii="Arial" w:eastAsia="Times New Roman" w:hAnsi="Arial" w:cs="Arial"/>
          <w:b/>
          <w:i/>
          <w:noProof/>
          <w:lang w:eastAsia="x-none"/>
        </w:rPr>
        <w:t xml:space="preserve"> </w:t>
      </w:r>
      <w:r w:rsidRPr="0047759A">
        <w:rPr>
          <w:rFonts w:ascii="Arial" w:eastAsia="Times New Roman" w:hAnsi="Arial" w:cs="Arial"/>
          <w:b/>
          <w:i/>
          <w:noProof/>
          <w:lang w:eastAsia="x-none"/>
        </w:rPr>
        <w:t>za</w:t>
      </w:r>
      <w:r w:rsidR="00DC2D3A" w:rsidRPr="0047759A">
        <w:rPr>
          <w:rFonts w:ascii="Arial" w:eastAsia="Times New Roman" w:hAnsi="Arial" w:cs="Arial"/>
          <w:b/>
          <w:i/>
          <w:noProof/>
          <w:lang w:eastAsia="x-none"/>
        </w:rPr>
        <w:t xml:space="preserve"> </w:t>
      </w:r>
      <w:r w:rsidRPr="0047759A">
        <w:rPr>
          <w:rFonts w:ascii="Arial" w:eastAsia="Times New Roman" w:hAnsi="Arial" w:cs="Arial"/>
          <w:b/>
          <w:bCs/>
          <w:i/>
          <w:noProof/>
          <w:lang w:eastAsia="x-none"/>
        </w:rPr>
        <w:t>razvoj</w:t>
      </w:r>
      <w:r w:rsidR="00DC2D3A" w:rsidRPr="0047759A">
        <w:rPr>
          <w:rFonts w:ascii="Arial" w:eastAsia="Times New Roman" w:hAnsi="Arial" w:cs="Arial"/>
          <w:b/>
          <w:bCs/>
          <w:i/>
          <w:noProof/>
          <w:lang w:eastAsia="x-none"/>
        </w:rPr>
        <w:t xml:space="preserve"> </w:t>
      </w:r>
      <w:r w:rsidRPr="0047759A">
        <w:rPr>
          <w:rFonts w:ascii="Arial" w:eastAsia="Times New Roman" w:hAnsi="Arial" w:cs="Arial"/>
          <w:b/>
          <w:bCs/>
          <w:i/>
          <w:noProof/>
          <w:lang w:eastAsia="x-none"/>
        </w:rPr>
        <w:t>nacionalnog</w:t>
      </w:r>
      <w:r w:rsidR="00DC2D3A" w:rsidRPr="0047759A">
        <w:rPr>
          <w:rFonts w:ascii="Arial" w:eastAsia="Times New Roman" w:hAnsi="Arial" w:cs="Arial"/>
          <w:b/>
          <w:bCs/>
          <w:i/>
          <w:noProof/>
          <w:lang w:eastAsia="x-none"/>
        </w:rPr>
        <w:t xml:space="preserve"> </w:t>
      </w:r>
      <w:r w:rsidRPr="0047759A">
        <w:rPr>
          <w:rFonts w:ascii="Arial" w:eastAsia="Times New Roman" w:hAnsi="Arial" w:cs="Arial"/>
          <w:b/>
          <w:bCs/>
          <w:i/>
          <w:noProof/>
          <w:lang w:eastAsia="x-none"/>
        </w:rPr>
        <w:t>brenda</w:t>
      </w:r>
      <w:r w:rsidR="00DC2D3A" w:rsidRPr="0047759A">
        <w:rPr>
          <w:rFonts w:ascii="Arial" w:eastAsia="Times New Roman" w:hAnsi="Arial" w:cs="Arial"/>
          <w:b/>
          <w:bCs/>
          <w:i/>
          <w:noProof/>
          <w:lang w:eastAsia="x-none"/>
        </w:rPr>
        <w:t xml:space="preserve"> </w:t>
      </w:r>
      <w:r w:rsidRPr="0047759A">
        <w:rPr>
          <w:rFonts w:ascii="Arial" w:eastAsia="Times New Roman" w:hAnsi="Arial" w:cs="Arial"/>
          <w:b/>
          <w:bCs/>
          <w:i/>
          <w:noProof/>
          <w:lang w:eastAsia="x-none"/>
        </w:rPr>
        <w:t>i</w:t>
      </w:r>
      <w:r w:rsidR="00DC2D3A" w:rsidRPr="0047759A">
        <w:rPr>
          <w:rFonts w:ascii="Arial" w:eastAsia="Times New Roman" w:hAnsi="Arial" w:cs="Arial"/>
          <w:b/>
          <w:bCs/>
          <w:i/>
          <w:noProof/>
          <w:lang w:eastAsia="x-none"/>
        </w:rPr>
        <w:t xml:space="preserve"> </w:t>
      </w:r>
      <w:r w:rsidRPr="0047759A">
        <w:rPr>
          <w:rFonts w:ascii="Arial" w:eastAsia="Times New Roman" w:hAnsi="Arial" w:cs="Arial"/>
          <w:b/>
          <w:bCs/>
          <w:i/>
          <w:noProof/>
          <w:lang w:eastAsia="x-none"/>
        </w:rPr>
        <w:t>zaštitu</w:t>
      </w:r>
      <w:r w:rsidR="00DC2D3A" w:rsidRPr="0047759A">
        <w:rPr>
          <w:rFonts w:ascii="Arial" w:eastAsia="Times New Roman" w:hAnsi="Arial" w:cs="Arial"/>
          <w:b/>
          <w:bCs/>
          <w:i/>
          <w:noProof/>
          <w:lang w:eastAsia="x-none"/>
        </w:rPr>
        <w:t xml:space="preserve"> </w:t>
      </w:r>
      <w:r w:rsidRPr="0047759A">
        <w:rPr>
          <w:rFonts w:ascii="Arial" w:eastAsia="Times New Roman" w:hAnsi="Arial" w:cs="Arial"/>
          <w:b/>
          <w:bCs/>
          <w:i/>
          <w:noProof/>
          <w:lang w:eastAsia="x-none"/>
        </w:rPr>
        <w:t>potrošača</w:t>
      </w:r>
      <w:r w:rsidR="00DC2D3A" w:rsidRPr="0047759A">
        <w:rPr>
          <w:rFonts w:ascii="Arial" w:eastAsia="Times New Roman" w:hAnsi="Arial" w:cs="Arial"/>
          <w:i/>
          <w:noProof/>
          <w:lang w:eastAsia="x-none"/>
        </w:rPr>
        <w:t xml:space="preserve"> </w:t>
      </w:r>
      <w:r w:rsidRPr="0047759A">
        <w:rPr>
          <w:rFonts w:ascii="Arial" w:eastAsia="Times New Roman" w:hAnsi="Arial" w:cs="Arial"/>
          <w:noProof/>
          <w:lang w:eastAsia="x-none"/>
        </w:rPr>
        <w:t>obavljaju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se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poslovi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koji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se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odnose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na: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pripremu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nacrta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predloga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zakona,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kao</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drugih</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propisa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iz</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oblasti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nacionalnog</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brendiranja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zaštite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potrošača;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pripremu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davanje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mišljenja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na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nacrte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predloge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zakona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drugih</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propisa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koji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pripremaju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drugi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organi;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davanje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stručnih</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uputstava,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mišljenja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tumačenja;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praćenje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predlaganje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mjera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zaštite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potrošača;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izradu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nacionalnog</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programa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za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zaštitu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potrošača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njegovu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implementaciju;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predlaganje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politike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za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razvoj</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zaštitu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nacionalnog</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brenda;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prilagođavanje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nacionalnog</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zakonodavstva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sa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zakonodavstvom</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Evropske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unije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iz</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oblasti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direktorata;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međunarodnu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regionalnu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saradnju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oblasti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nacionalnog</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brendiranja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zaštite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potrošača;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vođenje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propisanih</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evidencija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iz</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oblasti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zaštite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potrošača,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saradnju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sa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drugim</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organima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cilju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što</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potpunijeg</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ostvarivanja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utvrđenih</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politika;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pripremu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tenderske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dokumentacije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za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javne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nabavke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iz</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nadležnosti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direktorata</w:t>
      </w:r>
      <w:r w:rsidR="00804E01" w:rsidRPr="0047759A">
        <w:rPr>
          <w:rFonts w:ascii="Arial" w:hAnsi="Arial" w:cs="Arial"/>
          <w:noProof/>
        </w:rPr>
        <w:t xml:space="preserve"> kao i druge poslove u skladu sa propisima.</w:t>
      </w:r>
    </w:p>
    <w:p w:rsidR="00ED76EB" w:rsidRPr="0047759A" w:rsidRDefault="00180FB7" w:rsidP="00D51753">
      <w:pPr>
        <w:spacing w:after="0" w:line="240" w:lineRule="auto"/>
        <w:ind w:firstLine="709"/>
        <w:jc w:val="both"/>
        <w:rPr>
          <w:rFonts w:ascii="Arial" w:eastAsia="Times New Roman" w:hAnsi="Arial" w:cs="Arial"/>
          <w:noProof/>
        </w:rPr>
      </w:pPr>
      <w:r w:rsidRPr="0047759A">
        <w:rPr>
          <w:rFonts w:ascii="Arial" w:eastAsia="Times New Roman" w:hAnsi="Arial" w:cs="Arial"/>
          <w:b/>
          <w:bCs/>
          <w:i/>
          <w:noProof/>
        </w:rPr>
        <w:t>U</w:t>
      </w:r>
      <w:r w:rsidR="00DC2D3A" w:rsidRPr="0047759A">
        <w:rPr>
          <w:rFonts w:ascii="Arial" w:eastAsia="Times New Roman" w:hAnsi="Arial" w:cs="Arial"/>
          <w:b/>
          <w:bCs/>
          <w:i/>
          <w:noProof/>
        </w:rPr>
        <w:t xml:space="preserve"> </w:t>
      </w:r>
      <w:r w:rsidRPr="0047759A">
        <w:rPr>
          <w:rFonts w:ascii="Arial" w:eastAsia="Times New Roman" w:hAnsi="Arial" w:cs="Arial"/>
          <w:b/>
          <w:bCs/>
          <w:i/>
          <w:noProof/>
        </w:rPr>
        <w:t>Direkciji</w:t>
      </w:r>
      <w:r w:rsidR="00DC2D3A" w:rsidRPr="0047759A">
        <w:rPr>
          <w:rFonts w:ascii="Arial" w:eastAsia="Times New Roman" w:hAnsi="Arial" w:cs="Arial"/>
          <w:b/>
          <w:bCs/>
          <w:i/>
          <w:noProof/>
        </w:rPr>
        <w:t xml:space="preserve"> </w:t>
      </w:r>
      <w:r w:rsidRPr="0047759A">
        <w:rPr>
          <w:rFonts w:ascii="Arial" w:eastAsia="Times New Roman" w:hAnsi="Arial" w:cs="Arial"/>
          <w:b/>
          <w:bCs/>
          <w:i/>
          <w:noProof/>
        </w:rPr>
        <w:t>za</w:t>
      </w:r>
      <w:r w:rsidR="00DC2D3A" w:rsidRPr="0047759A">
        <w:rPr>
          <w:rFonts w:ascii="Arial" w:eastAsia="Times New Roman" w:hAnsi="Arial" w:cs="Arial"/>
          <w:b/>
          <w:bCs/>
          <w:i/>
          <w:noProof/>
        </w:rPr>
        <w:t xml:space="preserve"> </w:t>
      </w:r>
      <w:r w:rsidRPr="0047759A">
        <w:rPr>
          <w:rFonts w:ascii="Arial" w:eastAsia="Times New Roman" w:hAnsi="Arial" w:cs="Arial"/>
          <w:b/>
          <w:bCs/>
          <w:i/>
          <w:noProof/>
        </w:rPr>
        <w:t>razvoj</w:t>
      </w:r>
      <w:r w:rsidR="00DC2D3A" w:rsidRPr="0047759A">
        <w:rPr>
          <w:rFonts w:ascii="Arial" w:eastAsia="Times New Roman" w:hAnsi="Arial" w:cs="Arial"/>
          <w:b/>
          <w:bCs/>
          <w:i/>
          <w:noProof/>
        </w:rPr>
        <w:t xml:space="preserve"> </w:t>
      </w:r>
      <w:r w:rsidRPr="0047759A">
        <w:rPr>
          <w:rFonts w:ascii="Arial" w:eastAsia="Times New Roman" w:hAnsi="Arial" w:cs="Arial"/>
          <w:b/>
          <w:bCs/>
          <w:i/>
          <w:noProof/>
        </w:rPr>
        <w:t>i</w:t>
      </w:r>
      <w:r w:rsidR="00DC2D3A" w:rsidRPr="0047759A">
        <w:rPr>
          <w:rFonts w:ascii="Arial" w:eastAsia="Times New Roman" w:hAnsi="Arial" w:cs="Arial"/>
          <w:b/>
          <w:bCs/>
          <w:i/>
          <w:noProof/>
        </w:rPr>
        <w:t xml:space="preserve"> </w:t>
      </w:r>
      <w:r w:rsidRPr="0047759A">
        <w:rPr>
          <w:rFonts w:ascii="Arial" w:eastAsia="Times New Roman" w:hAnsi="Arial" w:cs="Arial"/>
          <w:b/>
          <w:bCs/>
          <w:i/>
          <w:noProof/>
        </w:rPr>
        <w:t>unapređenje</w:t>
      </w:r>
      <w:r w:rsidR="00DC2D3A" w:rsidRPr="0047759A">
        <w:rPr>
          <w:rFonts w:ascii="Arial" w:eastAsia="Times New Roman" w:hAnsi="Arial" w:cs="Arial"/>
          <w:b/>
          <w:bCs/>
          <w:i/>
          <w:noProof/>
        </w:rPr>
        <w:t xml:space="preserve"> </w:t>
      </w:r>
      <w:r w:rsidR="00ED76EB" w:rsidRPr="0047759A">
        <w:rPr>
          <w:rFonts w:ascii="Arial" w:eastAsia="Times New Roman" w:hAnsi="Arial" w:cs="Arial"/>
          <w:b/>
          <w:bCs/>
          <w:i/>
          <w:noProof/>
        </w:rPr>
        <w:t>nacionalnog brenda</w:t>
      </w:r>
      <w:r w:rsidR="00ED76EB" w:rsidRPr="0047759A">
        <w:rPr>
          <w:rFonts w:ascii="Arial" w:eastAsia="Times New Roman" w:hAnsi="Arial" w:cs="Arial"/>
          <w:i/>
          <w:noProof/>
        </w:rPr>
        <w:t xml:space="preserve"> </w:t>
      </w:r>
      <w:r w:rsidR="00ED76EB" w:rsidRPr="0047759A">
        <w:rPr>
          <w:rFonts w:ascii="Arial" w:eastAsia="Times New Roman" w:hAnsi="Arial" w:cs="Arial"/>
          <w:noProof/>
        </w:rPr>
        <w:t>obavljaju se poslovi koji se odnose na: izradu nacrta i predloga zakona i drugih propisa iz nadležnosti direkcije; predlaganje, utvrđivanje i sprovođenje politike u oblasti razvoja i unapređenja nacionalnog brenda; izradu strateških dokumenata od interesa za ukupan razvitak nacionalnog brenda; analizu postojeće vrijednosti i pozicije brenda države Crne Gore i predlaganje mjera za jačanje njegove vrijednosti i razvoj specifičnih elemenata/podoblasti nacionalnog brenda; sprovodi proces odabira idejno</w:t>
      </w:r>
      <w:r w:rsidR="00665C59" w:rsidRPr="0047759A">
        <w:rPr>
          <w:rFonts w:ascii="Arial" w:eastAsia="Times New Roman" w:hAnsi="Arial" w:cs="Arial"/>
          <w:noProof/>
        </w:rPr>
        <w:t>-</w:t>
      </w:r>
      <w:r w:rsidR="00ED76EB" w:rsidRPr="0047759A">
        <w:rPr>
          <w:rFonts w:ascii="Arial" w:eastAsia="Times New Roman" w:hAnsi="Arial" w:cs="Arial"/>
          <w:noProof/>
        </w:rPr>
        <w:t>grafičkog rješenja vizuelnog identiteta nacionalnog brenda, proces registracije elemenata vizuelnog identiteta (znaka i slogana), sprovodi procjenu podobnosti subjekata za korišćenje elemenata vizuelnog identiteta nacionalnog brenda Crne Gore, sprovodi proceduru davanja znaka zainteresovanim subjektima, koji ispunjavaju propisane uslove da budu korisnici elemenata vizuelnog identiteta, vođenje registra izdatih dozvola za upotrebu znaka nacionalnog brenda; sprovode istraživanja inostrane i domaće javnosti, na godišnjem nivou, o percepcijama potrošača o Crnoj Gori, a u cilju unaprijeđenja pozicije i imidža Crne Gore; saradnju sa međunarodnim i domaćim organizacijama u cilju promocije i valorizacije nacionalnog brenda; učestvuje na događajima od značaja za promovisanje Crne Gore i njenih vrijednosti u inostranstvu, naročito na sajmovima, manifestacijama, konferencijama i forumima na kojima se Crna Gora mora predstaviti u cilju povećanja svoje prepoznatljivosti; vrši i druge poslove u skladu sa zakonom</w:t>
      </w:r>
      <w:r w:rsidR="00D51753" w:rsidRPr="0047759A">
        <w:rPr>
          <w:rFonts w:ascii="Arial" w:eastAsia="Times New Roman" w:hAnsi="Arial" w:cs="Arial"/>
          <w:noProof/>
        </w:rPr>
        <w:t>.</w:t>
      </w:r>
    </w:p>
    <w:p w:rsidR="00180FB7" w:rsidRPr="0047759A" w:rsidRDefault="00180FB7" w:rsidP="00D51753">
      <w:pPr>
        <w:spacing w:after="0" w:line="240" w:lineRule="auto"/>
        <w:ind w:firstLine="709"/>
        <w:jc w:val="both"/>
        <w:rPr>
          <w:rFonts w:ascii="Arial" w:eastAsia="Times New Roman" w:hAnsi="Arial" w:cs="Arial"/>
          <w:noProof/>
          <w:lang w:eastAsia="x-none"/>
        </w:rPr>
      </w:pPr>
      <w:r w:rsidRPr="0047759A">
        <w:rPr>
          <w:rFonts w:ascii="Arial" w:eastAsia="Times New Roman" w:hAnsi="Arial" w:cs="Arial"/>
          <w:b/>
          <w:bCs/>
          <w:i/>
          <w:iCs/>
          <w:noProof/>
          <w:lang w:eastAsia="x-none"/>
        </w:rPr>
        <w:t>U</w:t>
      </w:r>
      <w:r w:rsidR="00DC2D3A" w:rsidRPr="0047759A">
        <w:rPr>
          <w:rFonts w:ascii="Arial" w:eastAsia="Times New Roman" w:hAnsi="Arial" w:cs="Arial"/>
          <w:b/>
          <w:bCs/>
          <w:i/>
          <w:iCs/>
          <w:noProof/>
          <w:lang w:eastAsia="x-none"/>
        </w:rPr>
        <w:t xml:space="preserve"> </w:t>
      </w:r>
      <w:r w:rsidRPr="0047759A">
        <w:rPr>
          <w:rFonts w:ascii="Arial" w:eastAsia="Times New Roman" w:hAnsi="Arial" w:cs="Arial"/>
          <w:b/>
          <w:bCs/>
          <w:i/>
          <w:iCs/>
          <w:noProof/>
          <w:lang w:eastAsia="x-none"/>
        </w:rPr>
        <w:t>Direkciji</w:t>
      </w:r>
      <w:r w:rsidR="00DC2D3A" w:rsidRPr="0047759A">
        <w:rPr>
          <w:rFonts w:ascii="Arial" w:eastAsia="Times New Roman" w:hAnsi="Arial" w:cs="Arial"/>
          <w:b/>
          <w:bCs/>
          <w:i/>
          <w:iCs/>
          <w:noProof/>
          <w:lang w:eastAsia="x-none"/>
        </w:rPr>
        <w:t xml:space="preserve"> </w:t>
      </w:r>
      <w:r w:rsidRPr="0047759A">
        <w:rPr>
          <w:rFonts w:ascii="Arial" w:eastAsia="Times New Roman" w:hAnsi="Arial" w:cs="Arial"/>
          <w:b/>
          <w:bCs/>
          <w:i/>
          <w:iCs/>
          <w:noProof/>
          <w:lang w:eastAsia="x-none"/>
        </w:rPr>
        <w:t>za</w:t>
      </w:r>
      <w:r w:rsidR="00DC2D3A" w:rsidRPr="0047759A">
        <w:rPr>
          <w:rFonts w:ascii="Arial" w:eastAsia="Times New Roman" w:hAnsi="Arial" w:cs="Arial"/>
          <w:b/>
          <w:bCs/>
          <w:i/>
          <w:iCs/>
          <w:noProof/>
          <w:lang w:eastAsia="x-none"/>
        </w:rPr>
        <w:t xml:space="preserve"> </w:t>
      </w:r>
      <w:r w:rsidRPr="0047759A">
        <w:rPr>
          <w:rFonts w:ascii="Arial" w:eastAsia="Times New Roman" w:hAnsi="Arial" w:cs="Arial"/>
          <w:b/>
          <w:bCs/>
          <w:i/>
          <w:iCs/>
          <w:noProof/>
          <w:lang w:eastAsia="x-none"/>
        </w:rPr>
        <w:t>zaštitu</w:t>
      </w:r>
      <w:r w:rsidR="00DC2D3A" w:rsidRPr="0047759A">
        <w:rPr>
          <w:rFonts w:ascii="Arial" w:eastAsia="Times New Roman" w:hAnsi="Arial" w:cs="Arial"/>
          <w:b/>
          <w:bCs/>
          <w:i/>
          <w:iCs/>
          <w:noProof/>
          <w:lang w:eastAsia="x-none"/>
        </w:rPr>
        <w:t xml:space="preserve"> </w:t>
      </w:r>
      <w:r w:rsidRPr="0047759A">
        <w:rPr>
          <w:rFonts w:ascii="Arial" w:eastAsia="Times New Roman" w:hAnsi="Arial" w:cs="Arial"/>
          <w:b/>
          <w:bCs/>
          <w:i/>
          <w:iCs/>
          <w:noProof/>
          <w:lang w:eastAsia="x-none"/>
        </w:rPr>
        <w:t>potrošača</w:t>
      </w:r>
      <w:r w:rsidR="00DC2D3A" w:rsidRPr="0047759A">
        <w:rPr>
          <w:rFonts w:ascii="Arial" w:eastAsia="Times New Roman" w:hAnsi="Arial" w:cs="Arial"/>
          <w:i/>
          <w:noProof/>
          <w:lang w:eastAsia="x-none"/>
        </w:rPr>
        <w:t xml:space="preserve"> </w:t>
      </w:r>
      <w:r w:rsidRPr="0047759A">
        <w:rPr>
          <w:rFonts w:ascii="Arial" w:eastAsia="Times New Roman" w:hAnsi="Arial" w:cs="Arial"/>
          <w:noProof/>
          <w:lang w:eastAsia="x-none"/>
        </w:rPr>
        <w:t>obavljaju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se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poslovi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koji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se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odnose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na: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izradu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nacrta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predloga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zakona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drugih</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propisa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iz</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nadležnosti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direkcije;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predlaganje,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utvrđivanje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sprovođenje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politike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oblasti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zaštite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potrošača;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izradu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nacionalnog</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programa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za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zaštitu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potrošača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njegovu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implementacija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realizacija;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saradnju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sa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organizacijama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za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zaštitu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potrošača;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prilagođavanje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nacionalnog</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zakonodavstva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sa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zakonodavstvom</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Evropske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unije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iz</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oblasti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zaštite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potrošača;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vođenje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registra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organizacija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za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zaštitu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potrošača;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vrši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druge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poslove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skladu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sa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zakonom.</w:t>
      </w:r>
    </w:p>
    <w:p w:rsidR="00180FB7" w:rsidRPr="0047759A" w:rsidRDefault="00180FB7" w:rsidP="00D51753">
      <w:pPr>
        <w:spacing w:after="0" w:line="240" w:lineRule="auto"/>
        <w:jc w:val="center"/>
        <w:rPr>
          <w:rFonts w:ascii="Arial" w:eastAsia="Times New Roman" w:hAnsi="Arial" w:cs="Arial"/>
          <w:b/>
          <w:i/>
          <w:noProof/>
        </w:rPr>
      </w:pPr>
    </w:p>
    <w:p w:rsidR="00D51753" w:rsidRPr="0047759A" w:rsidRDefault="00D51753" w:rsidP="00D51753">
      <w:pPr>
        <w:keepNext/>
        <w:keepLines/>
        <w:spacing w:after="0" w:line="240" w:lineRule="auto"/>
        <w:jc w:val="center"/>
        <w:rPr>
          <w:rFonts w:ascii="Arial" w:eastAsia="Times New Roman" w:hAnsi="Arial" w:cs="Arial"/>
          <w:b/>
          <w:i/>
          <w:noProof/>
        </w:rPr>
      </w:pPr>
      <w:r w:rsidRPr="0047759A">
        <w:rPr>
          <w:rFonts w:ascii="Arial" w:eastAsia="Times New Roman" w:hAnsi="Arial" w:cs="Arial"/>
          <w:b/>
          <w:i/>
          <w:noProof/>
        </w:rPr>
        <w:t>Član 1</w:t>
      </w:r>
      <w:r w:rsidR="00CC7205" w:rsidRPr="0047759A">
        <w:rPr>
          <w:rFonts w:ascii="Arial" w:eastAsia="Times New Roman" w:hAnsi="Arial" w:cs="Arial"/>
          <w:b/>
          <w:i/>
          <w:noProof/>
        </w:rPr>
        <w:t>6</w:t>
      </w:r>
    </w:p>
    <w:p w:rsidR="0045146A" w:rsidRPr="0047759A" w:rsidRDefault="0045146A" w:rsidP="0045146A">
      <w:pPr>
        <w:pStyle w:val="Default"/>
        <w:ind w:firstLine="708"/>
        <w:jc w:val="both"/>
        <w:rPr>
          <w:noProof/>
          <w:color w:val="auto"/>
          <w:sz w:val="22"/>
          <w:szCs w:val="22"/>
          <w:lang w:val="sr-Latn-ME"/>
        </w:rPr>
      </w:pPr>
      <w:r w:rsidRPr="0047759A">
        <w:rPr>
          <w:b/>
          <w:bCs/>
          <w:noProof/>
          <w:sz w:val="22"/>
          <w:szCs w:val="22"/>
          <w:lang w:val="sr-Latn-ME"/>
        </w:rPr>
        <w:t>U</w:t>
      </w:r>
      <w:r w:rsidRPr="0047759A">
        <w:rPr>
          <w:b/>
          <w:bCs/>
          <w:i/>
          <w:noProof/>
          <w:sz w:val="22"/>
          <w:szCs w:val="22"/>
          <w:lang w:val="sr-Latn-ME"/>
        </w:rPr>
        <w:t xml:space="preserve"> Direktoratu za elektronske komunikacije, poštansku djelatnost i radio</w:t>
      </w:r>
      <w:r w:rsidR="00665C59" w:rsidRPr="0047759A">
        <w:rPr>
          <w:i/>
          <w:noProof/>
          <w:sz w:val="22"/>
          <w:szCs w:val="22"/>
          <w:lang w:val="sr-Latn-ME"/>
        </w:rPr>
        <w:t>-</w:t>
      </w:r>
      <w:r w:rsidRPr="0047759A">
        <w:rPr>
          <w:i/>
          <w:noProof/>
          <w:sz w:val="22"/>
          <w:szCs w:val="22"/>
          <w:lang w:val="sr-Latn-ME"/>
        </w:rPr>
        <w:t xml:space="preserve"> </w:t>
      </w:r>
      <w:r w:rsidRPr="0047759A">
        <w:rPr>
          <w:b/>
          <w:bCs/>
          <w:i/>
          <w:noProof/>
          <w:sz w:val="22"/>
          <w:szCs w:val="22"/>
          <w:lang w:val="sr-Latn-ME"/>
        </w:rPr>
        <w:t>spektar</w:t>
      </w:r>
      <w:r w:rsidRPr="0047759A">
        <w:rPr>
          <w:b/>
          <w:bCs/>
          <w:noProof/>
          <w:sz w:val="22"/>
          <w:szCs w:val="22"/>
          <w:lang w:val="sr-Latn-ME"/>
        </w:rPr>
        <w:t xml:space="preserve"> </w:t>
      </w:r>
      <w:r w:rsidRPr="0047759A">
        <w:rPr>
          <w:noProof/>
          <w:sz w:val="22"/>
          <w:szCs w:val="22"/>
          <w:lang w:val="sr-Latn-ME"/>
        </w:rPr>
        <w:t>vrše se poslovi koji se odnose na: pripremu tekstova nacrta i predloga zakona, kao i propisa koji se donose na osnovu zakona u oblasti elektronskih komunikacija, radio</w:t>
      </w:r>
      <w:r w:rsidR="00665C59" w:rsidRPr="0047759A">
        <w:rPr>
          <w:noProof/>
          <w:sz w:val="22"/>
          <w:szCs w:val="22"/>
          <w:lang w:val="sr-Latn-ME"/>
        </w:rPr>
        <w:t>-</w:t>
      </w:r>
      <w:r w:rsidRPr="0047759A">
        <w:rPr>
          <w:noProof/>
          <w:sz w:val="22"/>
          <w:szCs w:val="22"/>
          <w:lang w:val="sr-Latn-ME"/>
        </w:rPr>
        <w:t xml:space="preserve"> spektra i poštanske djelatnosti; utvrđivanje univerzalnog servisa koje treba da obezbijedi operator javne fiksne komunikacione mreže; podsticanje razvoja elektronskih komunikacija; koordiniranje aktivnosti sa nadležnim </w:t>
      </w:r>
      <w:r w:rsidRPr="0047759A">
        <w:rPr>
          <w:noProof/>
          <w:color w:val="auto"/>
          <w:sz w:val="22"/>
          <w:szCs w:val="22"/>
          <w:lang w:val="sr-Latn-ME"/>
        </w:rPr>
        <w:t>organima državne uprave i Agencijom za elektronske komunikacije i poštansku djelatnost u vezi sa korišćenjem radio</w:t>
      </w:r>
      <w:r w:rsidR="00665C59" w:rsidRPr="0047759A">
        <w:rPr>
          <w:noProof/>
          <w:color w:val="auto"/>
          <w:sz w:val="22"/>
          <w:szCs w:val="22"/>
          <w:lang w:val="sr-Latn-ME"/>
        </w:rPr>
        <w:t>-</w:t>
      </w:r>
      <w:r w:rsidRPr="0047759A">
        <w:rPr>
          <w:noProof/>
          <w:color w:val="auto"/>
          <w:sz w:val="22"/>
          <w:szCs w:val="22"/>
          <w:lang w:val="sr-Latn-ME"/>
        </w:rPr>
        <w:t xml:space="preserve"> frekfencija i elektronskih komunikacionih mreža od značaja za odbranu i bezbjednost; sprovođenje odluke Vlade o uslovima korišćenja elektronskih komunikacionih mreža i usluga u vanrednim situacijama; određivanje visine naknada za registracije i licence u skladu sa zakonom; administrativne i upravne poslove koji se odnose na davanja saglasnosti na plan namjene radio</w:t>
      </w:r>
      <w:r w:rsidR="00665C59" w:rsidRPr="0047759A">
        <w:rPr>
          <w:noProof/>
          <w:color w:val="auto"/>
          <w:sz w:val="22"/>
          <w:szCs w:val="22"/>
          <w:lang w:val="sr-Latn-ME"/>
        </w:rPr>
        <w:t>-</w:t>
      </w:r>
      <w:r w:rsidRPr="0047759A">
        <w:rPr>
          <w:noProof/>
          <w:color w:val="auto"/>
          <w:sz w:val="22"/>
          <w:szCs w:val="22"/>
          <w:lang w:val="sr-Latn-ME"/>
        </w:rPr>
        <w:t xml:space="preserve"> spektra i plan raspodjele radio</w:t>
      </w:r>
      <w:r w:rsidR="00665C59" w:rsidRPr="0047759A">
        <w:rPr>
          <w:noProof/>
          <w:color w:val="auto"/>
          <w:sz w:val="22"/>
          <w:szCs w:val="22"/>
          <w:lang w:val="sr-Latn-ME"/>
        </w:rPr>
        <w:t>-</w:t>
      </w:r>
      <w:r w:rsidRPr="0047759A">
        <w:rPr>
          <w:noProof/>
          <w:color w:val="auto"/>
          <w:sz w:val="22"/>
          <w:szCs w:val="22"/>
          <w:lang w:val="sr-Latn-ME"/>
        </w:rPr>
        <w:t xml:space="preserve"> frekfencija; predlaganje visine naknada za radio</w:t>
      </w:r>
      <w:r w:rsidR="00665C59" w:rsidRPr="0047759A">
        <w:rPr>
          <w:noProof/>
          <w:color w:val="auto"/>
          <w:sz w:val="22"/>
          <w:szCs w:val="22"/>
          <w:lang w:val="sr-Latn-ME"/>
        </w:rPr>
        <w:t>-</w:t>
      </w:r>
      <w:r w:rsidRPr="0047759A">
        <w:rPr>
          <w:noProof/>
          <w:color w:val="auto"/>
          <w:sz w:val="22"/>
          <w:szCs w:val="22"/>
          <w:lang w:val="sr-Latn-ME"/>
        </w:rPr>
        <w:t>frekvencije (osim onih namijenjenih za radio</w:t>
      </w:r>
      <w:r w:rsidR="00665C59" w:rsidRPr="0047759A">
        <w:rPr>
          <w:noProof/>
          <w:color w:val="auto"/>
          <w:sz w:val="22"/>
          <w:szCs w:val="22"/>
          <w:lang w:val="sr-Latn-ME"/>
        </w:rPr>
        <w:t>-</w:t>
      </w:r>
      <w:r w:rsidRPr="0047759A">
        <w:rPr>
          <w:noProof/>
          <w:color w:val="auto"/>
          <w:sz w:val="22"/>
          <w:szCs w:val="22"/>
          <w:lang w:val="sr-Latn-ME"/>
        </w:rPr>
        <w:t xml:space="preserve"> difuziju); zastupanje Ministarstva pred Upravnim i Vrhovnim sudom iz nadležnosti direktorata; učestvovanje u radu međunarodnih organizacija u oblasti elektronskih komunikacija, radio</w:t>
      </w:r>
      <w:r w:rsidR="00665C59" w:rsidRPr="0047759A">
        <w:rPr>
          <w:noProof/>
          <w:color w:val="auto"/>
          <w:sz w:val="22"/>
          <w:szCs w:val="22"/>
          <w:lang w:val="sr-Latn-ME"/>
        </w:rPr>
        <w:t>-</w:t>
      </w:r>
      <w:r w:rsidRPr="0047759A">
        <w:rPr>
          <w:noProof/>
          <w:color w:val="auto"/>
          <w:sz w:val="22"/>
          <w:szCs w:val="22"/>
          <w:lang w:val="sr-Latn-ME"/>
        </w:rPr>
        <w:t xml:space="preserve"> spektra i poštanske djelatnosti; praćenje stanja i funkcionisanja poštanskog sistema i predlaganje mjera za njegov dalji razvoj i izgradnju; određivanje opštih uslova za obavljanje poštanskih usluga; propisivanje nomenklature poštanskih usluga; propisivanje uslova i načina izdavanja poštanskih maraka (marki); određivanje visine naknade za dobijanje licenci i rješenja o ispunjenosti uslova za obavljanje poštanskih usluga; obezbjeđivanje sprovođenja zakonskih i podzakonskih propisa iz oblasti elektronskih komunikacija, poštanske djelatnosti i radio spektra; preduzimanje aktivnosti i mjera koje se odnose na elektronske komunikacije, poštansku djelatnost i radio spektar; sačinjavanje informacija i izvještaja o stanju u ovim oblastima i obavljanje i drugih poslova koji se odnose na elektronske komunikacije, radio</w:t>
      </w:r>
      <w:r w:rsidR="00665C59" w:rsidRPr="0047759A">
        <w:rPr>
          <w:noProof/>
          <w:color w:val="auto"/>
          <w:sz w:val="22"/>
          <w:szCs w:val="22"/>
          <w:lang w:val="sr-Latn-ME"/>
        </w:rPr>
        <w:t>-</w:t>
      </w:r>
      <w:r w:rsidR="00804E01" w:rsidRPr="0047759A">
        <w:rPr>
          <w:noProof/>
          <w:color w:val="auto"/>
          <w:sz w:val="22"/>
          <w:szCs w:val="22"/>
          <w:lang w:val="sr-Latn-ME"/>
        </w:rPr>
        <w:t xml:space="preserve"> spektar i poštansku djelatnost,</w:t>
      </w:r>
      <w:r w:rsidR="00804E01" w:rsidRPr="0047759A">
        <w:rPr>
          <w:noProof/>
          <w:sz w:val="22"/>
          <w:szCs w:val="22"/>
          <w:lang w:eastAsia="x-none"/>
        </w:rPr>
        <w:t xml:space="preserve"> kao i druge poslove u skladu sa propisima.</w:t>
      </w:r>
    </w:p>
    <w:p w:rsidR="0045146A" w:rsidRPr="0047759A" w:rsidRDefault="0045146A" w:rsidP="0045146A">
      <w:pPr>
        <w:pStyle w:val="Default"/>
        <w:ind w:firstLine="708"/>
        <w:jc w:val="both"/>
        <w:rPr>
          <w:noProof/>
          <w:color w:val="auto"/>
          <w:sz w:val="22"/>
          <w:szCs w:val="22"/>
          <w:lang w:val="sr-Latn-ME"/>
        </w:rPr>
      </w:pPr>
      <w:r w:rsidRPr="0047759A">
        <w:rPr>
          <w:b/>
          <w:bCs/>
          <w:noProof/>
          <w:color w:val="auto"/>
          <w:sz w:val="22"/>
          <w:szCs w:val="22"/>
          <w:lang w:val="sr-Latn-ME"/>
        </w:rPr>
        <w:t>U Direkciji za elektronske komunikacije i radio</w:t>
      </w:r>
      <w:r w:rsidR="00665C59" w:rsidRPr="0047759A">
        <w:rPr>
          <w:b/>
          <w:bCs/>
          <w:noProof/>
          <w:color w:val="auto"/>
          <w:sz w:val="22"/>
          <w:szCs w:val="22"/>
          <w:lang w:val="sr-Latn-ME"/>
        </w:rPr>
        <w:t>-</w:t>
      </w:r>
      <w:r w:rsidRPr="0047759A">
        <w:rPr>
          <w:b/>
          <w:bCs/>
          <w:noProof/>
          <w:color w:val="auto"/>
          <w:sz w:val="22"/>
          <w:szCs w:val="22"/>
          <w:lang w:val="sr-Latn-ME"/>
        </w:rPr>
        <w:t xml:space="preserve">spektar </w:t>
      </w:r>
      <w:r w:rsidRPr="0047759A">
        <w:rPr>
          <w:noProof/>
          <w:color w:val="auto"/>
          <w:sz w:val="22"/>
          <w:szCs w:val="22"/>
          <w:lang w:val="sr-Latn-ME"/>
        </w:rPr>
        <w:t>vrše se poslovi koji se odnose na pripremu tekstova nacrta i predloga zakona kao i propisa koji se donose na osnovu zakona u oblasti elektronskih komunikacija i radio</w:t>
      </w:r>
      <w:r w:rsidR="00665C59" w:rsidRPr="0047759A">
        <w:rPr>
          <w:noProof/>
          <w:color w:val="auto"/>
          <w:sz w:val="22"/>
          <w:szCs w:val="22"/>
          <w:lang w:val="sr-Latn-ME"/>
        </w:rPr>
        <w:t>-</w:t>
      </w:r>
      <w:r w:rsidRPr="0047759A">
        <w:rPr>
          <w:noProof/>
          <w:color w:val="auto"/>
          <w:sz w:val="22"/>
          <w:szCs w:val="22"/>
          <w:lang w:val="sr-Latn-ME"/>
        </w:rPr>
        <w:t>spektra; utvrdjivanje univerzalnog servisa koje treba da obezbijedi operator javne fiksne telekomunikacione mreže; koordiniranje i podsticanje razvoja elektronskih komunikacija; predlaganje uslova i metoda korišćenja svih telekomunikacionih mreža u slučaju vanrednih okolnosti i staranje o njihovom izvršavanju u vanrednim okolnostima; odredjivanje visine naknada za registracije i licence u skladu sa zakonom; administrativne i upravne poslove koji se odnose na davanja saglasnosti na plan namjene radio</w:t>
      </w:r>
      <w:r w:rsidR="00665C59" w:rsidRPr="0047759A">
        <w:rPr>
          <w:noProof/>
          <w:color w:val="auto"/>
          <w:sz w:val="22"/>
          <w:szCs w:val="22"/>
          <w:lang w:val="sr-Latn-ME"/>
        </w:rPr>
        <w:t>-</w:t>
      </w:r>
      <w:r w:rsidRPr="0047759A">
        <w:rPr>
          <w:noProof/>
          <w:color w:val="auto"/>
          <w:sz w:val="22"/>
          <w:szCs w:val="22"/>
          <w:lang w:val="sr-Latn-ME"/>
        </w:rPr>
        <w:t>spektra i plan raspodjele radio</w:t>
      </w:r>
      <w:r w:rsidR="00665C59" w:rsidRPr="0047759A">
        <w:rPr>
          <w:noProof/>
          <w:color w:val="auto"/>
          <w:sz w:val="22"/>
          <w:szCs w:val="22"/>
          <w:lang w:val="sr-Latn-ME"/>
        </w:rPr>
        <w:t>-</w:t>
      </w:r>
      <w:r w:rsidRPr="0047759A">
        <w:rPr>
          <w:noProof/>
          <w:color w:val="auto"/>
          <w:sz w:val="22"/>
          <w:szCs w:val="22"/>
          <w:lang w:val="sr-Latn-ME"/>
        </w:rPr>
        <w:t>frekvencija; predlaganje visine naknada za radio</w:t>
      </w:r>
      <w:r w:rsidR="00665C59" w:rsidRPr="0047759A">
        <w:rPr>
          <w:noProof/>
          <w:color w:val="auto"/>
          <w:sz w:val="22"/>
          <w:szCs w:val="22"/>
          <w:lang w:val="sr-Latn-ME"/>
        </w:rPr>
        <w:t>-</w:t>
      </w:r>
      <w:r w:rsidRPr="0047759A">
        <w:rPr>
          <w:noProof/>
          <w:color w:val="auto"/>
          <w:sz w:val="22"/>
          <w:szCs w:val="22"/>
          <w:lang w:val="sr-Latn-ME"/>
        </w:rPr>
        <w:t>frekvencije (osim onih namijenjenih za radio</w:t>
      </w:r>
      <w:r w:rsidR="00665C59" w:rsidRPr="0047759A">
        <w:rPr>
          <w:noProof/>
          <w:color w:val="auto"/>
          <w:sz w:val="22"/>
          <w:szCs w:val="22"/>
          <w:lang w:val="sr-Latn-ME"/>
        </w:rPr>
        <w:t>-</w:t>
      </w:r>
      <w:r w:rsidRPr="0047759A">
        <w:rPr>
          <w:noProof/>
          <w:color w:val="auto"/>
          <w:sz w:val="22"/>
          <w:szCs w:val="22"/>
          <w:lang w:val="sr-Latn-ME"/>
        </w:rPr>
        <w:t>difuziju); učestvovanje u radu međunarodnih organizacija u oblasti elektronskih komunikacija i radio</w:t>
      </w:r>
      <w:r w:rsidR="00665C59" w:rsidRPr="0047759A">
        <w:rPr>
          <w:noProof/>
          <w:color w:val="auto"/>
          <w:sz w:val="22"/>
          <w:szCs w:val="22"/>
          <w:lang w:val="sr-Latn-ME"/>
        </w:rPr>
        <w:t>-</w:t>
      </w:r>
      <w:r w:rsidRPr="0047759A">
        <w:rPr>
          <w:noProof/>
          <w:color w:val="auto"/>
          <w:sz w:val="22"/>
          <w:szCs w:val="22"/>
          <w:lang w:val="sr-Latn-ME"/>
        </w:rPr>
        <w:t>spektra; obezbjedjenje sprovodjenja zakonskih i podzakonskih propisa iz oblasti elektronskih komunikacija i radio spektra; preduzimanje aktivnosti i mjera koje se odnose na elektronske komunikacije i radio</w:t>
      </w:r>
      <w:r w:rsidR="00665C59" w:rsidRPr="0047759A">
        <w:rPr>
          <w:noProof/>
          <w:color w:val="auto"/>
          <w:sz w:val="22"/>
          <w:szCs w:val="22"/>
          <w:lang w:val="sr-Latn-ME"/>
        </w:rPr>
        <w:t>-</w:t>
      </w:r>
      <w:r w:rsidRPr="0047759A">
        <w:rPr>
          <w:noProof/>
          <w:color w:val="auto"/>
          <w:sz w:val="22"/>
          <w:szCs w:val="22"/>
          <w:lang w:val="sr-Latn-ME"/>
        </w:rPr>
        <w:t xml:space="preserve">spektar. </w:t>
      </w:r>
    </w:p>
    <w:p w:rsidR="0045146A" w:rsidRPr="0047759A" w:rsidRDefault="0045146A" w:rsidP="0045146A">
      <w:pPr>
        <w:pStyle w:val="Default"/>
        <w:ind w:firstLine="708"/>
        <w:jc w:val="both"/>
        <w:rPr>
          <w:noProof/>
          <w:color w:val="auto"/>
          <w:sz w:val="22"/>
          <w:szCs w:val="22"/>
          <w:lang w:val="sr-Latn-ME"/>
        </w:rPr>
      </w:pPr>
      <w:r w:rsidRPr="0047759A">
        <w:rPr>
          <w:b/>
          <w:bCs/>
          <w:noProof/>
          <w:color w:val="auto"/>
          <w:sz w:val="22"/>
          <w:szCs w:val="22"/>
          <w:lang w:val="sr-Latn-ME"/>
        </w:rPr>
        <w:t xml:space="preserve">U Direkciji za poštansku djelatnost </w:t>
      </w:r>
      <w:r w:rsidRPr="0047759A">
        <w:rPr>
          <w:noProof/>
          <w:color w:val="auto"/>
          <w:sz w:val="22"/>
          <w:szCs w:val="22"/>
          <w:lang w:val="sr-Latn-ME"/>
        </w:rPr>
        <w:t xml:space="preserve">vrše se poslovi koji se odnose na pripremu tekstova nacrta i predloga zakona kao i propisa koji se donose na osnovu zakona u oblasti poštanske djelatnosti; učestvovanje u radu međunarodnih organizacija u oblasti poštanske djelatnosti; praćenje stanja i funkcionisanja poštanskog sistema i predlaganje mjera za njegov dalji razvoj i izgradnju; odredjivanje opštih uslova za obavljanje poštanskih usluga; propisivanje nomenklature poštanskih usluga; propisivanje uslova i načina izdavanja poštanskih maraka; odredjivanje visine naknade za dobijanje licenci i rješenja o ispunjenosti uslova za obavljanje poštanskih usluga; obezbjedjenje sprovodjenja zakonskih i podzakonskih propisa iz oblasti poštanske djelatnosti; preduzimanje aktivnosti i mjera koje se odnose na poštansku djelatnost. </w:t>
      </w:r>
    </w:p>
    <w:p w:rsidR="00D51753" w:rsidRPr="0047759A" w:rsidRDefault="00D51753" w:rsidP="0045146A">
      <w:pPr>
        <w:spacing w:after="0" w:line="240" w:lineRule="auto"/>
        <w:jc w:val="center"/>
        <w:rPr>
          <w:rFonts w:ascii="Arial" w:eastAsia="Times New Roman" w:hAnsi="Arial" w:cs="Arial"/>
          <w:b/>
          <w:bCs/>
          <w:i/>
          <w:noProof/>
        </w:rPr>
      </w:pPr>
    </w:p>
    <w:p w:rsidR="00180FB7" w:rsidRPr="0047759A" w:rsidRDefault="00180FB7" w:rsidP="003D1482">
      <w:pPr>
        <w:spacing w:after="0" w:line="240" w:lineRule="auto"/>
        <w:jc w:val="center"/>
        <w:rPr>
          <w:rFonts w:ascii="Arial" w:eastAsia="Times New Roman" w:hAnsi="Arial" w:cs="Arial"/>
          <w:b/>
          <w:i/>
          <w:noProof/>
        </w:rPr>
      </w:pPr>
      <w:r w:rsidRPr="0047759A">
        <w:rPr>
          <w:rFonts w:ascii="Arial" w:eastAsia="Times New Roman" w:hAnsi="Arial" w:cs="Arial"/>
          <w:b/>
          <w:i/>
          <w:noProof/>
        </w:rPr>
        <w:t>Član</w:t>
      </w:r>
      <w:r w:rsidR="00DC2D3A" w:rsidRPr="0047759A">
        <w:rPr>
          <w:rFonts w:ascii="Arial" w:eastAsia="Times New Roman" w:hAnsi="Arial" w:cs="Arial"/>
          <w:b/>
          <w:i/>
          <w:noProof/>
        </w:rPr>
        <w:t xml:space="preserve"> </w:t>
      </w:r>
      <w:r w:rsidRPr="0047759A">
        <w:rPr>
          <w:rFonts w:ascii="Arial" w:eastAsia="Times New Roman" w:hAnsi="Arial" w:cs="Arial"/>
          <w:b/>
          <w:i/>
          <w:noProof/>
        </w:rPr>
        <w:t>1</w:t>
      </w:r>
      <w:r w:rsidR="00CC7205" w:rsidRPr="0047759A">
        <w:rPr>
          <w:rFonts w:ascii="Arial" w:eastAsia="Times New Roman" w:hAnsi="Arial" w:cs="Arial"/>
          <w:b/>
          <w:i/>
          <w:noProof/>
        </w:rPr>
        <w:t>7</w:t>
      </w:r>
    </w:p>
    <w:p w:rsidR="00180FB7" w:rsidRPr="0047759A" w:rsidRDefault="00180FB7" w:rsidP="003D1482">
      <w:pPr>
        <w:spacing w:after="0" w:line="240" w:lineRule="auto"/>
        <w:ind w:firstLine="720"/>
        <w:jc w:val="both"/>
        <w:rPr>
          <w:rFonts w:ascii="Arial" w:eastAsia="Times New Roman" w:hAnsi="Arial" w:cs="Arial"/>
          <w:noProof/>
        </w:rPr>
      </w:pPr>
      <w:r w:rsidRPr="0047759A">
        <w:rPr>
          <w:rFonts w:ascii="Arial" w:eastAsia="Times New Roman" w:hAnsi="Arial" w:cs="Arial"/>
          <w:b/>
          <w:i/>
          <w:noProof/>
        </w:rPr>
        <w:t>U</w:t>
      </w:r>
      <w:r w:rsidR="00DC2D3A" w:rsidRPr="0047759A">
        <w:rPr>
          <w:rFonts w:ascii="Arial" w:eastAsia="Times New Roman" w:hAnsi="Arial" w:cs="Arial"/>
          <w:b/>
          <w:i/>
          <w:noProof/>
        </w:rPr>
        <w:t xml:space="preserve"> </w:t>
      </w:r>
      <w:r w:rsidRPr="0047759A">
        <w:rPr>
          <w:rFonts w:ascii="Arial" w:eastAsia="Times New Roman" w:hAnsi="Arial" w:cs="Arial"/>
          <w:b/>
          <w:i/>
          <w:noProof/>
        </w:rPr>
        <w:t>Odjeljenju</w:t>
      </w:r>
      <w:r w:rsidR="00DC2D3A" w:rsidRPr="0047759A">
        <w:rPr>
          <w:rFonts w:ascii="Arial" w:eastAsia="Times New Roman" w:hAnsi="Arial" w:cs="Arial"/>
          <w:b/>
          <w:i/>
          <w:noProof/>
        </w:rPr>
        <w:t xml:space="preserve"> </w:t>
      </w:r>
      <w:r w:rsidRPr="0047759A">
        <w:rPr>
          <w:rFonts w:ascii="Arial" w:eastAsia="Times New Roman" w:hAnsi="Arial" w:cs="Arial"/>
          <w:b/>
          <w:i/>
          <w:noProof/>
        </w:rPr>
        <w:t>za</w:t>
      </w:r>
      <w:r w:rsidR="00DC2D3A" w:rsidRPr="0047759A">
        <w:rPr>
          <w:rFonts w:ascii="Arial" w:eastAsia="Times New Roman" w:hAnsi="Arial" w:cs="Arial"/>
          <w:b/>
          <w:i/>
          <w:noProof/>
        </w:rPr>
        <w:t xml:space="preserve"> </w:t>
      </w:r>
      <w:r w:rsidRPr="0047759A">
        <w:rPr>
          <w:rFonts w:ascii="Arial" w:eastAsia="Times New Roman" w:hAnsi="Arial" w:cs="Arial"/>
          <w:b/>
          <w:i/>
          <w:noProof/>
        </w:rPr>
        <w:t>unutrašnju</w:t>
      </w:r>
      <w:r w:rsidR="00DC2D3A" w:rsidRPr="0047759A">
        <w:rPr>
          <w:rFonts w:ascii="Arial" w:eastAsia="Times New Roman" w:hAnsi="Arial" w:cs="Arial"/>
          <w:b/>
          <w:i/>
          <w:noProof/>
        </w:rPr>
        <w:t xml:space="preserve"> </w:t>
      </w:r>
      <w:r w:rsidRPr="0047759A">
        <w:rPr>
          <w:rFonts w:ascii="Arial" w:eastAsia="Times New Roman" w:hAnsi="Arial" w:cs="Arial"/>
          <w:b/>
          <w:i/>
          <w:noProof/>
        </w:rPr>
        <w:t>reviziju</w:t>
      </w:r>
      <w:r w:rsidR="00DC2D3A" w:rsidRPr="0047759A">
        <w:rPr>
          <w:rFonts w:ascii="Arial" w:eastAsia="Times New Roman" w:hAnsi="Arial" w:cs="Arial"/>
          <w:i/>
          <w:noProof/>
        </w:rPr>
        <w:t xml:space="preserve"> </w:t>
      </w:r>
      <w:r w:rsidRPr="0047759A">
        <w:rPr>
          <w:rFonts w:ascii="Arial" w:eastAsia="Times New Roman" w:hAnsi="Arial" w:cs="Arial"/>
          <w:noProof/>
        </w:rPr>
        <w:t>obavljaju</w:t>
      </w:r>
      <w:r w:rsidR="00DC2D3A" w:rsidRPr="0047759A">
        <w:rPr>
          <w:rFonts w:ascii="Arial" w:eastAsia="Times New Roman" w:hAnsi="Arial" w:cs="Arial"/>
          <w:noProof/>
        </w:rPr>
        <w:t xml:space="preserve"> </w:t>
      </w:r>
      <w:r w:rsidRPr="0047759A">
        <w:rPr>
          <w:rFonts w:ascii="Arial" w:eastAsia="Times New Roman" w:hAnsi="Arial" w:cs="Arial"/>
          <w:noProof/>
        </w:rPr>
        <w:t>se</w:t>
      </w:r>
      <w:r w:rsidR="00DC2D3A" w:rsidRPr="0047759A">
        <w:rPr>
          <w:rFonts w:ascii="Arial" w:eastAsia="Times New Roman" w:hAnsi="Arial" w:cs="Arial"/>
          <w:noProof/>
        </w:rPr>
        <w:t xml:space="preserve"> </w:t>
      </w:r>
      <w:r w:rsidRPr="0047759A">
        <w:rPr>
          <w:rFonts w:ascii="Arial" w:eastAsia="Times New Roman" w:hAnsi="Arial" w:cs="Arial"/>
          <w:noProof/>
        </w:rPr>
        <w:t>poslovi</w:t>
      </w:r>
      <w:r w:rsidR="00DC2D3A" w:rsidRPr="0047759A">
        <w:rPr>
          <w:rFonts w:ascii="Arial" w:eastAsia="Times New Roman" w:hAnsi="Arial" w:cs="Arial"/>
          <w:noProof/>
        </w:rPr>
        <w:t xml:space="preserve"> </w:t>
      </w:r>
      <w:r w:rsidRPr="0047759A">
        <w:rPr>
          <w:rFonts w:ascii="Arial" w:eastAsia="Times New Roman" w:hAnsi="Arial" w:cs="Arial"/>
          <w:noProof/>
        </w:rPr>
        <w:t>revizije</w:t>
      </w:r>
      <w:r w:rsidR="00DC2D3A" w:rsidRPr="0047759A">
        <w:rPr>
          <w:rFonts w:ascii="Arial" w:eastAsia="Times New Roman" w:hAnsi="Arial" w:cs="Arial"/>
          <w:noProof/>
        </w:rPr>
        <w:t xml:space="preserve"> </w:t>
      </w:r>
      <w:r w:rsidRPr="0047759A">
        <w:rPr>
          <w:rFonts w:ascii="Arial" w:eastAsia="Times New Roman" w:hAnsi="Arial" w:cs="Arial"/>
          <w:noProof/>
        </w:rPr>
        <w:t>koji</w:t>
      </w:r>
      <w:r w:rsidR="00DC2D3A" w:rsidRPr="0047759A">
        <w:rPr>
          <w:rFonts w:ascii="Arial" w:eastAsia="Times New Roman" w:hAnsi="Arial" w:cs="Arial"/>
          <w:noProof/>
        </w:rPr>
        <w:t xml:space="preserve"> </w:t>
      </w:r>
      <w:r w:rsidRPr="0047759A">
        <w:rPr>
          <w:rFonts w:ascii="Arial" w:eastAsia="Times New Roman" w:hAnsi="Arial" w:cs="Arial"/>
          <w:noProof/>
        </w:rPr>
        <w:t>se</w:t>
      </w:r>
      <w:r w:rsidR="00DC2D3A" w:rsidRPr="0047759A">
        <w:rPr>
          <w:rFonts w:ascii="Arial" w:eastAsia="Times New Roman" w:hAnsi="Arial" w:cs="Arial"/>
          <w:noProof/>
        </w:rPr>
        <w:t xml:space="preserve"> </w:t>
      </w:r>
      <w:r w:rsidRPr="0047759A">
        <w:rPr>
          <w:rFonts w:ascii="Arial" w:eastAsia="Times New Roman" w:hAnsi="Arial" w:cs="Arial"/>
          <w:noProof/>
        </w:rPr>
        <w:t>odnose</w:t>
      </w:r>
      <w:r w:rsidR="00DC2D3A" w:rsidRPr="0047759A">
        <w:rPr>
          <w:rFonts w:ascii="Arial" w:eastAsia="Times New Roman" w:hAnsi="Arial" w:cs="Arial"/>
          <w:noProof/>
        </w:rPr>
        <w:t xml:space="preserve"> </w:t>
      </w:r>
      <w:r w:rsidRPr="0047759A">
        <w:rPr>
          <w:rFonts w:ascii="Arial" w:eastAsia="Times New Roman" w:hAnsi="Arial" w:cs="Arial"/>
          <w:noProof/>
        </w:rPr>
        <w:t>na:</w:t>
      </w:r>
      <w:r w:rsidR="00DC2D3A" w:rsidRPr="0047759A">
        <w:rPr>
          <w:rFonts w:ascii="Arial" w:eastAsia="Times New Roman" w:hAnsi="Arial" w:cs="Arial"/>
          <w:noProof/>
        </w:rPr>
        <w:t xml:space="preserve"> </w:t>
      </w:r>
      <w:r w:rsidRPr="0047759A">
        <w:rPr>
          <w:rFonts w:ascii="Arial" w:eastAsia="Times New Roman" w:hAnsi="Arial" w:cs="Arial"/>
          <w:noProof/>
        </w:rPr>
        <w:t>operativno</w:t>
      </w:r>
      <w:r w:rsidR="00DC2D3A" w:rsidRPr="0047759A">
        <w:rPr>
          <w:rFonts w:ascii="Arial" w:eastAsia="Times New Roman" w:hAnsi="Arial" w:cs="Arial"/>
          <w:noProof/>
        </w:rPr>
        <w:t xml:space="preserve"> </w:t>
      </w:r>
      <w:r w:rsidRPr="0047759A">
        <w:rPr>
          <w:rFonts w:ascii="Arial" w:eastAsia="Times New Roman" w:hAnsi="Arial" w:cs="Arial"/>
          <w:noProof/>
        </w:rPr>
        <w:t>planiranje,</w:t>
      </w:r>
      <w:r w:rsidR="00DC2D3A" w:rsidRPr="0047759A">
        <w:rPr>
          <w:rFonts w:ascii="Arial" w:eastAsia="Times New Roman" w:hAnsi="Arial" w:cs="Arial"/>
          <w:noProof/>
        </w:rPr>
        <w:t xml:space="preserve"> </w:t>
      </w:r>
      <w:r w:rsidRPr="0047759A">
        <w:rPr>
          <w:rFonts w:ascii="Arial" w:eastAsia="Times New Roman" w:hAnsi="Arial" w:cs="Arial"/>
          <w:noProof/>
        </w:rPr>
        <w:t>organizovanje</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obavljanje</w:t>
      </w:r>
      <w:r w:rsidR="00DC2D3A" w:rsidRPr="0047759A">
        <w:rPr>
          <w:rFonts w:ascii="Arial" w:eastAsia="Times New Roman" w:hAnsi="Arial" w:cs="Arial"/>
          <w:noProof/>
        </w:rPr>
        <w:t xml:space="preserve"> </w:t>
      </w:r>
      <w:r w:rsidRPr="0047759A">
        <w:rPr>
          <w:rFonts w:ascii="Arial" w:eastAsia="Times New Roman" w:hAnsi="Arial" w:cs="Arial"/>
          <w:noProof/>
        </w:rPr>
        <w:t>unutrašnje</w:t>
      </w:r>
      <w:r w:rsidR="00DC2D3A" w:rsidRPr="0047759A">
        <w:rPr>
          <w:rFonts w:ascii="Arial" w:eastAsia="Times New Roman" w:hAnsi="Arial" w:cs="Arial"/>
          <w:noProof/>
        </w:rPr>
        <w:t xml:space="preserve"> </w:t>
      </w:r>
      <w:r w:rsidRPr="0047759A">
        <w:rPr>
          <w:rFonts w:ascii="Arial" w:eastAsia="Times New Roman" w:hAnsi="Arial" w:cs="Arial"/>
          <w:noProof/>
        </w:rPr>
        <w:t>reviziji</w:t>
      </w:r>
      <w:r w:rsidR="00DC2D3A" w:rsidRPr="0047759A">
        <w:rPr>
          <w:rFonts w:ascii="Arial" w:eastAsia="Times New Roman" w:hAnsi="Arial" w:cs="Arial"/>
          <w:noProof/>
        </w:rPr>
        <w:t xml:space="preserve"> </w:t>
      </w:r>
      <w:r w:rsidRPr="0047759A">
        <w:rPr>
          <w:rFonts w:ascii="Arial" w:eastAsia="Times New Roman" w:hAnsi="Arial" w:cs="Arial"/>
          <w:noProof/>
        </w:rPr>
        <w:t>svih</w:t>
      </w:r>
      <w:r w:rsidR="00DC2D3A" w:rsidRPr="0047759A">
        <w:rPr>
          <w:rFonts w:ascii="Arial" w:eastAsia="Times New Roman" w:hAnsi="Arial" w:cs="Arial"/>
          <w:noProof/>
        </w:rPr>
        <w:t xml:space="preserve"> </w:t>
      </w:r>
      <w:r w:rsidRPr="0047759A">
        <w:rPr>
          <w:rFonts w:ascii="Arial" w:eastAsia="Times New Roman" w:hAnsi="Arial" w:cs="Arial"/>
          <w:noProof/>
        </w:rPr>
        <w:t>poslovnih</w:t>
      </w:r>
      <w:r w:rsidR="00DC2D3A" w:rsidRPr="0047759A">
        <w:rPr>
          <w:rFonts w:ascii="Arial" w:eastAsia="Times New Roman" w:hAnsi="Arial" w:cs="Arial"/>
          <w:noProof/>
        </w:rPr>
        <w:t xml:space="preserve"> </w:t>
      </w:r>
      <w:r w:rsidRPr="0047759A">
        <w:rPr>
          <w:rFonts w:ascii="Arial" w:eastAsia="Times New Roman" w:hAnsi="Arial" w:cs="Arial"/>
          <w:noProof/>
        </w:rPr>
        <w:t>funkcija</w:t>
      </w:r>
      <w:r w:rsidR="00DC2D3A" w:rsidRPr="0047759A">
        <w:rPr>
          <w:rFonts w:ascii="Arial" w:eastAsia="Times New Roman" w:hAnsi="Arial" w:cs="Arial"/>
          <w:noProof/>
        </w:rPr>
        <w:t xml:space="preserve"> </w:t>
      </w:r>
      <w:r w:rsidRPr="0047759A">
        <w:rPr>
          <w:rFonts w:ascii="Arial" w:eastAsia="Times New Roman" w:hAnsi="Arial" w:cs="Arial"/>
          <w:noProof/>
        </w:rPr>
        <w:t>iz</w:t>
      </w:r>
      <w:r w:rsidR="00DC2D3A" w:rsidRPr="0047759A">
        <w:rPr>
          <w:rFonts w:ascii="Arial" w:eastAsia="Times New Roman" w:hAnsi="Arial" w:cs="Arial"/>
          <w:noProof/>
        </w:rPr>
        <w:t xml:space="preserve"> </w:t>
      </w:r>
      <w:r w:rsidRPr="0047759A">
        <w:rPr>
          <w:rFonts w:ascii="Arial" w:eastAsia="Times New Roman" w:hAnsi="Arial" w:cs="Arial"/>
          <w:noProof/>
        </w:rPr>
        <w:t>nadležnosti</w:t>
      </w:r>
      <w:r w:rsidR="00DC2D3A" w:rsidRPr="0047759A">
        <w:rPr>
          <w:rFonts w:ascii="Arial" w:eastAsia="Times New Roman" w:hAnsi="Arial" w:cs="Arial"/>
          <w:noProof/>
        </w:rPr>
        <w:t xml:space="preserve"> </w:t>
      </w:r>
      <w:r w:rsidRPr="0047759A">
        <w:rPr>
          <w:rFonts w:ascii="Arial" w:eastAsia="Times New Roman" w:hAnsi="Arial" w:cs="Arial"/>
          <w:noProof/>
        </w:rPr>
        <w:t>Ministarstva</w:t>
      </w:r>
      <w:r w:rsidR="00DC2D3A" w:rsidRPr="0047759A">
        <w:rPr>
          <w:rFonts w:ascii="Arial" w:eastAsia="Times New Roman" w:hAnsi="Arial" w:cs="Arial"/>
          <w:noProof/>
        </w:rPr>
        <w:t xml:space="preserve"> </w:t>
      </w:r>
      <w:r w:rsidRPr="0047759A">
        <w:rPr>
          <w:rFonts w:ascii="Arial" w:eastAsia="Times New Roman" w:hAnsi="Arial" w:cs="Arial"/>
          <w:noProof/>
        </w:rPr>
        <w:t>u</w:t>
      </w:r>
      <w:r w:rsidR="00DC2D3A" w:rsidRPr="0047759A">
        <w:rPr>
          <w:rFonts w:ascii="Arial" w:eastAsia="Times New Roman" w:hAnsi="Arial" w:cs="Arial"/>
          <w:noProof/>
        </w:rPr>
        <w:t xml:space="preserve"> </w:t>
      </w:r>
      <w:r w:rsidRPr="0047759A">
        <w:rPr>
          <w:rFonts w:ascii="Arial" w:eastAsia="Times New Roman" w:hAnsi="Arial" w:cs="Arial"/>
          <w:noProof/>
        </w:rPr>
        <w:t>skladu</w:t>
      </w:r>
      <w:r w:rsidR="00DC2D3A" w:rsidRPr="0047759A">
        <w:rPr>
          <w:rFonts w:ascii="Arial" w:eastAsia="Times New Roman" w:hAnsi="Arial" w:cs="Arial"/>
          <w:noProof/>
        </w:rPr>
        <w:t xml:space="preserve"> </w:t>
      </w:r>
      <w:r w:rsidRPr="0047759A">
        <w:rPr>
          <w:rFonts w:ascii="Arial" w:eastAsia="Times New Roman" w:hAnsi="Arial" w:cs="Arial"/>
          <w:noProof/>
        </w:rPr>
        <w:t>sa</w:t>
      </w:r>
      <w:r w:rsidR="00DC2D3A" w:rsidRPr="0047759A">
        <w:rPr>
          <w:rFonts w:ascii="Arial" w:eastAsia="Times New Roman" w:hAnsi="Arial" w:cs="Arial"/>
          <w:noProof/>
        </w:rPr>
        <w:t xml:space="preserve"> </w:t>
      </w:r>
      <w:r w:rsidRPr="0047759A">
        <w:rPr>
          <w:rFonts w:ascii="Arial" w:eastAsia="Times New Roman" w:hAnsi="Arial" w:cs="Arial"/>
          <w:noProof/>
        </w:rPr>
        <w:t>Međunarodnim</w:t>
      </w:r>
      <w:r w:rsidR="00DC2D3A" w:rsidRPr="0047759A">
        <w:rPr>
          <w:rFonts w:ascii="Arial" w:eastAsia="Times New Roman" w:hAnsi="Arial" w:cs="Arial"/>
          <w:noProof/>
        </w:rPr>
        <w:t xml:space="preserve"> </w:t>
      </w:r>
      <w:r w:rsidRPr="0047759A">
        <w:rPr>
          <w:rFonts w:ascii="Arial" w:eastAsia="Times New Roman" w:hAnsi="Arial" w:cs="Arial"/>
          <w:noProof/>
        </w:rPr>
        <w:t>standardima</w:t>
      </w:r>
      <w:r w:rsidR="00DC2D3A" w:rsidRPr="0047759A">
        <w:rPr>
          <w:rFonts w:ascii="Arial" w:eastAsia="Times New Roman" w:hAnsi="Arial" w:cs="Arial"/>
          <w:noProof/>
        </w:rPr>
        <w:t xml:space="preserve"> </w:t>
      </w:r>
      <w:r w:rsidRPr="0047759A">
        <w:rPr>
          <w:rFonts w:ascii="Arial" w:eastAsia="Times New Roman" w:hAnsi="Arial" w:cs="Arial"/>
          <w:noProof/>
        </w:rPr>
        <w:t>unutrašnje</w:t>
      </w:r>
      <w:r w:rsidR="00DC2D3A" w:rsidRPr="0047759A">
        <w:rPr>
          <w:rFonts w:ascii="Arial" w:eastAsia="Times New Roman" w:hAnsi="Arial" w:cs="Arial"/>
          <w:noProof/>
        </w:rPr>
        <w:t xml:space="preserve"> </w:t>
      </w:r>
      <w:r w:rsidRPr="0047759A">
        <w:rPr>
          <w:rFonts w:ascii="Arial" w:eastAsia="Times New Roman" w:hAnsi="Arial" w:cs="Arial"/>
          <w:noProof/>
        </w:rPr>
        <w:t>revizije</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Etičkim</w:t>
      </w:r>
      <w:r w:rsidR="00DC2D3A" w:rsidRPr="0047759A">
        <w:rPr>
          <w:rFonts w:ascii="Arial" w:eastAsia="Times New Roman" w:hAnsi="Arial" w:cs="Arial"/>
          <w:noProof/>
        </w:rPr>
        <w:t xml:space="preserve"> </w:t>
      </w:r>
      <w:r w:rsidRPr="0047759A">
        <w:rPr>
          <w:rFonts w:ascii="Arial" w:eastAsia="Times New Roman" w:hAnsi="Arial" w:cs="Arial"/>
          <w:noProof/>
        </w:rPr>
        <w:t>kodeksom</w:t>
      </w:r>
      <w:r w:rsidR="00DC2D3A" w:rsidRPr="0047759A">
        <w:rPr>
          <w:rFonts w:ascii="Arial" w:eastAsia="Times New Roman" w:hAnsi="Arial" w:cs="Arial"/>
          <w:noProof/>
        </w:rPr>
        <w:t xml:space="preserve"> </w:t>
      </w:r>
      <w:r w:rsidRPr="0047759A">
        <w:rPr>
          <w:rFonts w:ascii="Arial" w:eastAsia="Times New Roman" w:hAnsi="Arial" w:cs="Arial"/>
          <w:noProof/>
        </w:rPr>
        <w:t>unutrašnjih</w:t>
      </w:r>
      <w:r w:rsidR="00DC2D3A" w:rsidRPr="0047759A">
        <w:rPr>
          <w:rFonts w:ascii="Arial" w:eastAsia="Times New Roman" w:hAnsi="Arial" w:cs="Arial"/>
          <w:noProof/>
        </w:rPr>
        <w:t xml:space="preserve"> </w:t>
      </w:r>
      <w:r w:rsidRPr="0047759A">
        <w:rPr>
          <w:rFonts w:ascii="Arial" w:eastAsia="Times New Roman" w:hAnsi="Arial" w:cs="Arial"/>
          <w:noProof/>
        </w:rPr>
        <w:t>revizora,</w:t>
      </w:r>
      <w:r w:rsidR="00DC2D3A" w:rsidRPr="0047759A">
        <w:rPr>
          <w:rFonts w:ascii="Arial" w:eastAsia="Times New Roman" w:hAnsi="Arial" w:cs="Arial"/>
          <w:noProof/>
        </w:rPr>
        <w:t xml:space="preserve"> </w:t>
      </w:r>
      <w:r w:rsidRPr="0047759A">
        <w:rPr>
          <w:rFonts w:ascii="Arial" w:eastAsia="Times New Roman" w:hAnsi="Arial" w:cs="Arial"/>
          <w:noProof/>
        </w:rPr>
        <w:t>a</w:t>
      </w:r>
      <w:r w:rsidR="00DC2D3A" w:rsidRPr="0047759A">
        <w:rPr>
          <w:rFonts w:ascii="Arial" w:eastAsia="Times New Roman" w:hAnsi="Arial" w:cs="Arial"/>
          <w:noProof/>
        </w:rPr>
        <w:t xml:space="preserve"> </w:t>
      </w:r>
      <w:r w:rsidRPr="0047759A">
        <w:rPr>
          <w:rFonts w:ascii="Arial" w:eastAsia="Times New Roman" w:hAnsi="Arial" w:cs="Arial"/>
          <w:noProof/>
        </w:rPr>
        <w:t>u</w:t>
      </w:r>
      <w:r w:rsidR="00DC2D3A" w:rsidRPr="0047759A">
        <w:rPr>
          <w:rFonts w:ascii="Arial" w:eastAsia="Times New Roman" w:hAnsi="Arial" w:cs="Arial"/>
          <w:noProof/>
        </w:rPr>
        <w:t xml:space="preserve"> </w:t>
      </w:r>
      <w:r w:rsidRPr="0047759A">
        <w:rPr>
          <w:rFonts w:ascii="Arial" w:eastAsia="Times New Roman" w:hAnsi="Arial" w:cs="Arial"/>
          <w:noProof/>
        </w:rPr>
        <w:t>cilju</w:t>
      </w:r>
      <w:r w:rsidR="00DC2D3A" w:rsidRPr="0047759A">
        <w:rPr>
          <w:rFonts w:ascii="Arial" w:eastAsia="Times New Roman" w:hAnsi="Arial" w:cs="Arial"/>
          <w:noProof/>
        </w:rPr>
        <w:t xml:space="preserve"> </w:t>
      </w:r>
      <w:r w:rsidRPr="0047759A">
        <w:rPr>
          <w:rFonts w:ascii="Arial" w:eastAsia="Times New Roman" w:hAnsi="Arial" w:cs="Arial"/>
          <w:noProof/>
        </w:rPr>
        <w:t>poboljšanja</w:t>
      </w:r>
      <w:r w:rsidR="00DC2D3A" w:rsidRPr="0047759A">
        <w:rPr>
          <w:rFonts w:ascii="Arial" w:eastAsia="Times New Roman" w:hAnsi="Arial" w:cs="Arial"/>
          <w:noProof/>
        </w:rPr>
        <w:t xml:space="preserve"> </w:t>
      </w:r>
      <w:r w:rsidRPr="0047759A">
        <w:rPr>
          <w:rFonts w:ascii="Arial" w:eastAsia="Times New Roman" w:hAnsi="Arial" w:cs="Arial"/>
          <w:noProof/>
        </w:rPr>
        <w:t>poslovanja;</w:t>
      </w:r>
      <w:r w:rsidR="00DC2D3A" w:rsidRPr="0047759A">
        <w:rPr>
          <w:rFonts w:ascii="Arial" w:eastAsia="Times New Roman" w:hAnsi="Arial" w:cs="Arial"/>
          <w:noProof/>
        </w:rPr>
        <w:t xml:space="preserve"> </w:t>
      </w:r>
      <w:r w:rsidRPr="0047759A">
        <w:rPr>
          <w:rFonts w:ascii="Arial" w:eastAsia="Times New Roman" w:hAnsi="Arial" w:cs="Arial"/>
          <w:noProof/>
        </w:rPr>
        <w:t>procjenu</w:t>
      </w:r>
      <w:r w:rsidR="00DC2D3A" w:rsidRPr="0047759A">
        <w:rPr>
          <w:rFonts w:ascii="Arial" w:eastAsia="Times New Roman" w:hAnsi="Arial" w:cs="Arial"/>
          <w:noProof/>
        </w:rPr>
        <w:t xml:space="preserve"> </w:t>
      </w:r>
      <w:r w:rsidRPr="0047759A">
        <w:rPr>
          <w:rFonts w:ascii="Arial" w:eastAsia="Times New Roman" w:hAnsi="Arial" w:cs="Arial"/>
          <w:noProof/>
        </w:rPr>
        <w:t>sistema</w:t>
      </w:r>
      <w:r w:rsidR="00DC2D3A" w:rsidRPr="0047759A">
        <w:rPr>
          <w:rFonts w:ascii="Arial" w:eastAsia="Times New Roman" w:hAnsi="Arial" w:cs="Arial"/>
          <w:noProof/>
        </w:rPr>
        <w:t xml:space="preserve"> </w:t>
      </w:r>
      <w:r w:rsidRPr="0047759A">
        <w:rPr>
          <w:rFonts w:ascii="Arial" w:eastAsia="Times New Roman" w:hAnsi="Arial" w:cs="Arial"/>
          <w:noProof/>
        </w:rPr>
        <w:t>finansijskog</w:t>
      </w:r>
      <w:r w:rsidR="00DC2D3A" w:rsidRPr="0047759A">
        <w:rPr>
          <w:rFonts w:ascii="Arial" w:eastAsia="Times New Roman" w:hAnsi="Arial" w:cs="Arial"/>
          <w:noProof/>
        </w:rPr>
        <w:t xml:space="preserve"> </w:t>
      </w:r>
      <w:r w:rsidRPr="0047759A">
        <w:rPr>
          <w:rFonts w:ascii="Arial" w:eastAsia="Times New Roman" w:hAnsi="Arial" w:cs="Arial"/>
          <w:noProof/>
        </w:rPr>
        <w:t>upravljanja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kontrolu</w:t>
      </w:r>
      <w:r w:rsidR="00DC2D3A" w:rsidRPr="0047759A">
        <w:rPr>
          <w:rFonts w:ascii="Arial" w:eastAsia="Times New Roman" w:hAnsi="Arial" w:cs="Arial"/>
          <w:noProof/>
        </w:rPr>
        <w:t xml:space="preserve"> </w:t>
      </w:r>
      <w:r w:rsidRPr="0047759A">
        <w:rPr>
          <w:rFonts w:ascii="Arial" w:eastAsia="Times New Roman" w:hAnsi="Arial" w:cs="Arial"/>
          <w:noProof/>
        </w:rPr>
        <w:t>na</w:t>
      </w:r>
      <w:r w:rsidR="00DC2D3A" w:rsidRPr="0047759A">
        <w:rPr>
          <w:rFonts w:ascii="Arial" w:eastAsia="Times New Roman" w:hAnsi="Arial" w:cs="Arial"/>
          <w:noProof/>
        </w:rPr>
        <w:t xml:space="preserve"> </w:t>
      </w:r>
      <w:r w:rsidRPr="0047759A">
        <w:rPr>
          <w:rFonts w:ascii="Arial" w:eastAsia="Times New Roman" w:hAnsi="Arial" w:cs="Arial"/>
          <w:noProof/>
        </w:rPr>
        <w:t>osnovu</w:t>
      </w:r>
      <w:r w:rsidR="00DC2D3A" w:rsidRPr="0047759A">
        <w:rPr>
          <w:rFonts w:ascii="Arial" w:eastAsia="Times New Roman" w:hAnsi="Arial" w:cs="Arial"/>
          <w:noProof/>
        </w:rPr>
        <w:t xml:space="preserve"> </w:t>
      </w:r>
      <w:r w:rsidRPr="0047759A">
        <w:rPr>
          <w:rFonts w:ascii="Arial" w:eastAsia="Times New Roman" w:hAnsi="Arial" w:cs="Arial"/>
          <w:noProof/>
        </w:rPr>
        <w:t>upravljanja</w:t>
      </w:r>
      <w:r w:rsidR="00DC2D3A" w:rsidRPr="0047759A">
        <w:rPr>
          <w:rFonts w:ascii="Arial" w:eastAsia="Times New Roman" w:hAnsi="Arial" w:cs="Arial"/>
          <w:noProof/>
        </w:rPr>
        <w:t xml:space="preserve"> </w:t>
      </w:r>
      <w:r w:rsidRPr="0047759A">
        <w:rPr>
          <w:rFonts w:ascii="Arial" w:eastAsia="Times New Roman" w:hAnsi="Arial" w:cs="Arial"/>
          <w:noProof/>
        </w:rPr>
        <w:t>rizicima;</w:t>
      </w:r>
      <w:r w:rsidR="00DC2D3A" w:rsidRPr="0047759A">
        <w:rPr>
          <w:rFonts w:ascii="Arial" w:eastAsia="Times New Roman" w:hAnsi="Arial" w:cs="Arial"/>
          <w:noProof/>
        </w:rPr>
        <w:t xml:space="preserve"> </w:t>
      </w:r>
      <w:r w:rsidRPr="0047759A">
        <w:rPr>
          <w:rFonts w:ascii="Arial" w:eastAsia="Times New Roman" w:hAnsi="Arial" w:cs="Arial"/>
          <w:noProof/>
        </w:rPr>
        <w:t>izradu</w:t>
      </w:r>
      <w:r w:rsidR="00DC2D3A" w:rsidRPr="0047759A">
        <w:rPr>
          <w:rFonts w:ascii="Arial" w:eastAsia="Times New Roman" w:hAnsi="Arial" w:cs="Arial"/>
          <w:noProof/>
        </w:rPr>
        <w:t xml:space="preserve"> </w:t>
      </w:r>
      <w:r w:rsidRPr="0047759A">
        <w:rPr>
          <w:rFonts w:ascii="Arial" w:eastAsia="Times New Roman" w:hAnsi="Arial" w:cs="Arial"/>
          <w:noProof/>
        </w:rPr>
        <w:t>izvještaja</w:t>
      </w:r>
      <w:r w:rsidR="00DC2D3A" w:rsidRPr="0047759A">
        <w:rPr>
          <w:rFonts w:ascii="Arial" w:eastAsia="Times New Roman" w:hAnsi="Arial" w:cs="Arial"/>
          <w:noProof/>
        </w:rPr>
        <w:t xml:space="preserve"> </w:t>
      </w:r>
      <w:r w:rsidRPr="0047759A">
        <w:rPr>
          <w:rFonts w:ascii="Arial" w:eastAsia="Times New Roman" w:hAnsi="Arial" w:cs="Arial"/>
          <w:noProof/>
        </w:rPr>
        <w:t>unutrašnje</w:t>
      </w:r>
      <w:r w:rsidR="00DC2D3A" w:rsidRPr="0047759A">
        <w:rPr>
          <w:rFonts w:ascii="Arial" w:eastAsia="Times New Roman" w:hAnsi="Arial" w:cs="Arial"/>
          <w:noProof/>
        </w:rPr>
        <w:t xml:space="preserve"> </w:t>
      </w:r>
      <w:r w:rsidRPr="0047759A">
        <w:rPr>
          <w:rFonts w:ascii="Arial" w:eastAsia="Times New Roman" w:hAnsi="Arial" w:cs="Arial"/>
          <w:noProof/>
        </w:rPr>
        <w:t>revizije</w:t>
      </w:r>
      <w:r w:rsidR="00DC2D3A" w:rsidRPr="0047759A">
        <w:rPr>
          <w:rFonts w:ascii="Arial" w:eastAsia="Times New Roman" w:hAnsi="Arial" w:cs="Arial"/>
          <w:noProof/>
        </w:rPr>
        <w:t xml:space="preserve"> </w:t>
      </w:r>
      <w:r w:rsidRPr="0047759A">
        <w:rPr>
          <w:rFonts w:ascii="Arial" w:eastAsia="Times New Roman" w:hAnsi="Arial" w:cs="Arial"/>
          <w:noProof/>
        </w:rPr>
        <w:t>koje</w:t>
      </w:r>
      <w:r w:rsidR="00DC2D3A" w:rsidRPr="0047759A">
        <w:rPr>
          <w:rFonts w:ascii="Arial" w:eastAsia="Times New Roman" w:hAnsi="Arial" w:cs="Arial"/>
          <w:noProof/>
        </w:rPr>
        <w:t xml:space="preserve"> </w:t>
      </w:r>
      <w:r w:rsidRPr="0047759A">
        <w:rPr>
          <w:rFonts w:ascii="Arial" w:eastAsia="Times New Roman" w:hAnsi="Arial" w:cs="Arial"/>
          <w:noProof/>
        </w:rPr>
        <w:t>dostavlja</w:t>
      </w:r>
      <w:r w:rsidR="00DC2D3A" w:rsidRPr="0047759A">
        <w:rPr>
          <w:rFonts w:ascii="Arial" w:eastAsia="Times New Roman" w:hAnsi="Arial" w:cs="Arial"/>
          <w:noProof/>
        </w:rPr>
        <w:t xml:space="preserve"> </w:t>
      </w:r>
      <w:r w:rsidRPr="0047759A">
        <w:rPr>
          <w:rFonts w:ascii="Arial" w:eastAsia="Times New Roman" w:hAnsi="Arial" w:cs="Arial"/>
          <w:noProof/>
        </w:rPr>
        <w:t>ministru</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odgovornom</w:t>
      </w:r>
      <w:r w:rsidR="00DC2D3A" w:rsidRPr="0047759A">
        <w:rPr>
          <w:rFonts w:ascii="Arial" w:eastAsia="Times New Roman" w:hAnsi="Arial" w:cs="Arial"/>
          <w:noProof/>
        </w:rPr>
        <w:t xml:space="preserve"> </w:t>
      </w:r>
      <w:r w:rsidRPr="0047759A">
        <w:rPr>
          <w:rFonts w:ascii="Arial" w:eastAsia="Times New Roman" w:hAnsi="Arial" w:cs="Arial"/>
          <w:noProof/>
        </w:rPr>
        <w:t>licu</w:t>
      </w:r>
      <w:r w:rsidR="00DC2D3A" w:rsidRPr="0047759A">
        <w:rPr>
          <w:rFonts w:ascii="Arial" w:eastAsia="Times New Roman" w:hAnsi="Arial" w:cs="Arial"/>
          <w:noProof/>
        </w:rPr>
        <w:t xml:space="preserve"> </w:t>
      </w:r>
      <w:r w:rsidRPr="0047759A">
        <w:rPr>
          <w:rFonts w:ascii="Arial" w:eastAsia="Times New Roman" w:hAnsi="Arial" w:cs="Arial"/>
          <w:noProof/>
        </w:rPr>
        <w:t>organizacione</w:t>
      </w:r>
      <w:r w:rsidR="00DC2D3A" w:rsidRPr="0047759A">
        <w:rPr>
          <w:rFonts w:ascii="Arial" w:eastAsia="Times New Roman" w:hAnsi="Arial" w:cs="Arial"/>
          <w:noProof/>
        </w:rPr>
        <w:t xml:space="preserve"> </w:t>
      </w:r>
      <w:r w:rsidRPr="0047759A">
        <w:rPr>
          <w:rFonts w:ascii="Arial" w:eastAsia="Times New Roman" w:hAnsi="Arial" w:cs="Arial"/>
          <w:noProof/>
        </w:rPr>
        <w:t>jedinice</w:t>
      </w:r>
      <w:r w:rsidR="00DC2D3A" w:rsidRPr="0047759A">
        <w:rPr>
          <w:rFonts w:ascii="Arial" w:eastAsia="Times New Roman" w:hAnsi="Arial" w:cs="Arial"/>
          <w:noProof/>
        </w:rPr>
        <w:t xml:space="preserve"> </w:t>
      </w:r>
      <w:r w:rsidRPr="0047759A">
        <w:rPr>
          <w:rFonts w:ascii="Arial" w:eastAsia="Times New Roman" w:hAnsi="Arial" w:cs="Arial"/>
          <w:noProof/>
        </w:rPr>
        <w:t>kod</w:t>
      </w:r>
      <w:r w:rsidR="00DC2D3A" w:rsidRPr="0047759A">
        <w:rPr>
          <w:rFonts w:ascii="Arial" w:eastAsia="Times New Roman" w:hAnsi="Arial" w:cs="Arial"/>
          <w:noProof/>
        </w:rPr>
        <w:t xml:space="preserve"> </w:t>
      </w:r>
      <w:r w:rsidRPr="0047759A">
        <w:rPr>
          <w:rFonts w:ascii="Arial" w:eastAsia="Times New Roman" w:hAnsi="Arial" w:cs="Arial"/>
          <w:noProof/>
        </w:rPr>
        <w:t>koje</w:t>
      </w:r>
      <w:r w:rsidR="00DC2D3A" w:rsidRPr="0047759A">
        <w:rPr>
          <w:rFonts w:ascii="Arial" w:eastAsia="Times New Roman" w:hAnsi="Arial" w:cs="Arial"/>
          <w:noProof/>
        </w:rPr>
        <w:t xml:space="preserve"> </w:t>
      </w:r>
      <w:r w:rsidRPr="0047759A">
        <w:rPr>
          <w:rFonts w:ascii="Arial" w:eastAsia="Times New Roman" w:hAnsi="Arial" w:cs="Arial"/>
          <w:noProof/>
        </w:rPr>
        <w:t>je</w:t>
      </w:r>
      <w:r w:rsidR="00DC2D3A" w:rsidRPr="0047759A">
        <w:rPr>
          <w:rFonts w:ascii="Arial" w:eastAsia="Times New Roman" w:hAnsi="Arial" w:cs="Arial"/>
          <w:noProof/>
        </w:rPr>
        <w:t xml:space="preserve"> </w:t>
      </w:r>
      <w:r w:rsidRPr="0047759A">
        <w:rPr>
          <w:rFonts w:ascii="Arial" w:eastAsia="Times New Roman" w:hAnsi="Arial" w:cs="Arial"/>
          <w:noProof/>
        </w:rPr>
        <w:t>obavljena</w:t>
      </w:r>
      <w:r w:rsidR="00DC2D3A" w:rsidRPr="0047759A">
        <w:rPr>
          <w:rFonts w:ascii="Arial" w:eastAsia="Times New Roman" w:hAnsi="Arial" w:cs="Arial"/>
          <w:noProof/>
        </w:rPr>
        <w:t xml:space="preserve"> </w:t>
      </w:r>
      <w:r w:rsidRPr="0047759A">
        <w:rPr>
          <w:rFonts w:ascii="Arial" w:eastAsia="Times New Roman" w:hAnsi="Arial" w:cs="Arial"/>
          <w:noProof/>
        </w:rPr>
        <w:t>revizija;</w:t>
      </w:r>
      <w:r w:rsidR="00DC2D3A" w:rsidRPr="0047759A">
        <w:rPr>
          <w:rFonts w:ascii="Arial" w:eastAsia="Times New Roman" w:hAnsi="Arial" w:cs="Arial"/>
          <w:noProof/>
        </w:rPr>
        <w:t xml:space="preserve"> </w:t>
      </w:r>
      <w:r w:rsidRPr="0047759A">
        <w:rPr>
          <w:rFonts w:ascii="Arial" w:eastAsia="Times New Roman" w:hAnsi="Arial" w:cs="Arial"/>
          <w:noProof/>
        </w:rPr>
        <w:t>obavljanje</w:t>
      </w:r>
      <w:r w:rsidR="00DC2D3A" w:rsidRPr="0047759A">
        <w:rPr>
          <w:rFonts w:ascii="Arial" w:eastAsia="Times New Roman" w:hAnsi="Arial" w:cs="Arial"/>
          <w:noProof/>
        </w:rPr>
        <w:t xml:space="preserve"> </w:t>
      </w:r>
      <w:r w:rsidRPr="0047759A">
        <w:rPr>
          <w:rFonts w:ascii="Arial" w:eastAsia="Times New Roman" w:hAnsi="Arial" w:cs="Arial"/>
          <w:noProof/>
        </w:rPr>
        <w:t>posebne</w:t>
      </w:r>
      <w:r w:rsidR="00DC2D3A" w:rsidRPr="0047759A">
        <w:rPr>
          <w:rFonts w:ascii="Arial" w:eastAsia="Times New Roman" w:hAnsi="Arial" w:cs="Arial"/>
          <w:noProof/>
        </w:rPr>
        <w:t xml:space="preserve"> </w:t>
      </w:r>
      <w:r w:rsidRPr="0047759A">
        <w:rPr>
          <w:rFonts w:ascii="Arial" w:eastAsia="Times New Roman" w:hAnsi="Arial" w:cs="Arial"/>
          <w:noProof/>
        </w:rPr>
        <w:t>revizije</w:t>
      </w:r>
      <w:r w:rsidR="00DC2D3A" w:rsidRPr="0047759A">
        <w:rPr>
          <w:rFonts w:ascii="Arial" w:eastAsia="Times New Roman" w:hAnsi="Arial" w:cs="Arial"/>
          <w:noProof/>
        </w:rPr>
        <w:t xml:space="preserve"> </w:t>
      </w:r>
      <w:r w:rsidRPr="0047759A">
        <w:rPr>
          <w:rFonts w:ascii="Arial" w:eastAsia="Times New Roman" w:hAnsi="Arial" w:cs="Arial"/>
          <w:noProof/>
        </w:rPr>
        <w:t>na</w:t>
      </w:r>
      <w:r w:rsidR="00DC2D3A" w:rsidRPr="0047759A">
        <w:rPr>
          <w:rFonts w:ascii="Arial" w:eastAsia="Times New Roman" w:hAnsi="Arial" w:cs="Arial"/>
          <w:noProof/>
        </w:rPr>
        <w:t xml:space="preserve"> </w:t>
      </w:r>
      <w:r w:rsidRPr="0047759A">
        <w:rPr>
          <w:rFonts w:ascii="Arial" w:eastAsia="Times New Roman" w:hAnsi="Arial" w:cs="Arial"/>
          <w:noProof/>
        </w:rPr>
        <w:t>zahtjev</w:t>
      </w:r>
      <w:r w:rsidR="00DC2D3A" w:rsidRPr="0047759A">
        <w:rPr>
          <w:rFonts w:ascii="Arial" w:eastAsia="Times New Roman" w:hAnsi="Arial" w:cs="Arial"/>
          <w:noProof/>
        </w:rPr>
        <w:t xml:space="preserve"> </w:t>
      </w:r>
      <w:r w:rsidRPr="0047759A">
        <w:rPr>
          <w:rFonts w:ascii="Arial" w:eastAsia="Times New Roman" w:hAnsi="Arial" w:cs="Arial"/>
          <w:noProof/>
        </w:rPr>
        <w:t>ministra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revizije</w:t>
      </w:r>
      <w:r w:rsidR="00DC2D3A" w:rsidRPr="0047759A">
        <w:rPr>
          <w:rFonts w:ascii="Arial" w:eastAsia="Times New Roman" w:hAnsi="Arial" w:cs="Arial"/>
          <w:noProof/>
        </w:rPr>
        <w:t xml:space="preserve"> </w:t>
      </w:r>
      <w:r w:rsidRPr="0047759A">
        <w:rPr>
          <w:rFonts w:ascii="Arial" w:eastAsia="Times New Roman" w:hAnsi="Arial" w:cs="Arial"/>
          <w:noProof/>
        </w:rPr>
        <w:t>korišćenja</w:t>
      </w:r>
      <w:r w:rsidR="00DC2D3A" w:rsidRPr="0047759A">
        <w:rPr>
          <w:rFonts w:ascii="Arial" w:eastAsia="Times New Roman" w:hAnsi="Arial" w:cs="Arial"/>
          <w:noProof/>
        </w:rPr>
        <w:t xml:space="preserve"> </w:t>
      </w:r>
      <w:r w:rsidRPr="0047759A">
        <w:rPr>
          <w:rFonts w:ascii="Arial" w:eastAsia="Times New Roman" w:hAnsi="Arial" w:cs="Arial"/>
          <w:noProof/>
        </w:rPr>
        <w:t>sredstava</w:t>
      </w:r>
      <w:r w:rsidR="00DC2D3A" w:rsidRPr="0047759A">
        <w:rPr>
          <w:rFonts w:ascii="Arial" w:eastAsia="Times New Roman" w:hAnsi="Arial" w:cs="Arial"/>
          <w:noProof/>
        </w:rPr>
        <w:t xml:space="preserve"> </w:t>
      </w:r>
      <w:r w:rsidRPr="0047759A">
        <w:rPr>
          <w:rFonts w:ascii="Arial" w:eastAsia="Times New Roman" w:hAnsi="Arial" w:cs="Arial"/>
          <w:noProof/>
        </w:rPr>
        <w:t>Evropske</w:t>
      </w:r>
      <w:r w:rsidR="00DC2D3A" w:rsidRPr="0047759A">
        <w:rPr>
          <w:rFonts w:ascii="Arial" w:eastAsia="Times New Roman" w:hAnsi="Arial" w:cs="Arial"/>
          <w:noProof/>
        </w:rPr>
        <w:t xml:space="preserve"> </w:t>
      </w:r>
      <w:r w:rsidRPr="0047759A">
        <w:rPr>
          <w:rFonts w:ascii="Arial" w:eastAsia="Times New Roman" w:hAnsi="Arial" w:cs="Arial"/>
          <w:noProof/>
        </w:rPr>
        <w:t>unije;</w:t>
      </w:r>
      <w:r w:rsidR="00DC2D3A" w:rsidRPr="0047759A">
        <w:rPr>
          <w:rFonts w:ascii="Arial" w:eastAsia="Times New Roman" w:hAnsi="Arial" w:cs="Arial"/>
          <w:noProof/>
        </w:rPr>
        <w:t xml:space="preserve"> </w:t>
      </w:r>
      <w:r w:rsidRPr="0047759A">
        <w:rPr>
          <w:rFonts w:ascii="Arial" w:eastAsia="Times New Roman" w:hAnsi="Arial" w:cs="Arial"/>
          <w:noProof/>
        </w:rPr>
        <w:t>praćenje</w:t>
      </w:r>
      <w:r w:rsidR="00DC2D3A" w:rsidRPr="0047759A">
        <w:rPr>
          <w:rFonts w:ascii="Arial" w:eastAsia="Times New Roman" w:hAnsi="Arial" w:cs="Arial"/>
          <w:noProof/>
        </w:rPr>
        <w:t xml:space="preserve"> </w:t>
      </w:r>
      <w:r w:rsidRPr="0047759A">
        <w:rPr>
          <w:rFonts w:ascii="Arial" w:eastAsia="Times New Roman" w:hAnsi="Arial" w:cs="Arial"/>
          <w:noProof/>
        </w:rPr>
        <w:t>sprovođenja</w:t>
      </w:r>
      <w:r w:rsidR="00DC2D3A" w:rsidRPr="0047759A">
        <w:rPr>
          <w:rFonts w:ascii="Arial" w:eastAsia="Times New Roman" w:hAnsi="Arial" w:cs="Arial"/>
          <w:noProof/>
        </w:rPr>
        <w:t xml:space="preserve"> </w:t>
      </w:r>
      <w:r w:rsidRPr="0047759A">
        <w:rPr>
          <w:rFonts w:ascii="Arial" w:eastAsia="Times New Roman" w:hAnsi="Arial" w:cs="Arial"/>
          <w:noProof/>
        </w:rPr>
        <w:t>preporuka</w:t>
      </w:r>
      <w:r w:rsidR="00DC2D3A" w:rsidRPr="0047759A">
        <w:rPr>
          <w:rFonts w:ascii="Arial" w:eastAsia="Times New Roman" w:hAnsi="Arial" w:cs="Arial"/>
          <w:noProof/>
        </w:rPr>
        <w:t xml:space="preserve"> </w:t>
      </w:r>
      <w:r w:rsidRPr="0047759A">
        <w:rPr>
          <w:rFonts w:ascii="Arial" w:eastAsia="Times New Roman" w:hAnsi="Arial" w:cs="Arial"/>
          <w:noProof/>
        </w:rPr>
        <w:t>datih</w:t>
      </w:r>
      <w:r w:rsidR="00DC2D3A" w:rsidRPr="0047759A">
        <w:rPr>
          <w:rFonts w:ascii="Arial" w:eastAsia="Times New Roman" w:hAnsi="Arial" w:cs="Arial"/>
          <w:noProof/>
        </w:rPr>
        <w:t xml:space="preserve"> </w:t>
      </w:r>
      <w:r w:rsidRPr="0047759A">
        <w:rPr>
          <w:rFonts w:ascii="Arial" w:eastAsia="Times New Roman" w:hAnsi="Arial" w:cs="Arial"/>
          <w:noProof/>
        </w:rPr>
        <w:t>u</w:t>
      </w:r>
      <w:r w:rsidR="00DC2D3A" w:rsidRPr="0047759A">
        <w:rPr>
          <w:rFonts w:ascii="Arial" w:eastAsia="Times New Roman" w:hAnsi="Arial" w:cs="Arial"/>
          <w:noProof/>
        </w:rPr>
        <w:t xml:space="preserve"> </w:t>
      </w:r>
      <w:r w:rsidRPr="0047759A">
        <w:rPr>
          <w:rFonts w:ascii="Arial" w:eastAsia="Times New Roman" w:hAnsi="Arial" w:cs="Arial"/>
          <w:noProof/>
        </w:rPr>
        <w:t>izvještajima</w:t>
      </w:r>
      <w:r w:rsidR="00DC2D3A" w:rsidRPr="0047759A">
        <w:rPr>
          <w:rFonts w:ascii="Arial" w:eastAsia="Times New Roman" w:hAnsi="Arial" w:cs="Arial"/>
          <w:noProof/>
        </w:rPr>
        <w:t xml:space="preserve"> </w:t>
      </w:r>
      <w:r w:rsidRPr="0047759A">
        <w:rPr>
          <w:rFonts w:ascii="Arial" w:eastAsia="Times New Roman" w:hAnsi="Arial" w:cs="Arial"/>
          <w:noProof/>
        </w:rPr>
        <w:t>iz</w:t>
      </w:r>
      <w:r w:rsidR="00DC2D3A" w:rsidRPr="0047759A">
        <w:rPr>
          <w:rFonts w:ascii="Arial" w:eastAsia="Times New Roman" w:hAnsi="Arial" w:cs="Arial"/>
          <w:noProof/>
        </w:rPr>
        <w:t xml:space="preserve"> </w:t>
      </w:r>
      <w:r w:rsidRPr="0047759A">
        <w:rPr>
          <w:rFonts w:ascii="Arial" w:eastAsia="Times New Roman" w:hAnsi="Arial" w:cs="Arial"/>
          <w:noProof/>
        </w:rPr>
        <w:t>prethodno</w:t>
      </w:r>
      <w:r w:rsidR="00DC2D3A" w:rsidRPr="0047759A">
        <w:rPr>
          <w:rFonts w:ascii="Arial" w:eastAsia="Times New Roman" w:hAnsi="Arial" w:cs="Arial"/>
          <w:noProof/>
        </w:rPr>
        <w:t xml:space="preserve"> </w:t>
      </w:r>
      <w:r w:rsidRPr="0047759A">
        <w:rPr>
          <w:rFonts w:ascii="Arial" w:eastAsia="Times New Roman" w:hAnsi="Arial" w:cs="Arial"/>
          <w:noProof/>
        </w:rPr>
        <w:t>obavljenih</w:t>
      </w:r>
      <w:r w:rsidR="00DC2D3A" w:rsidRPr="0047759A">
        <w:rPr>
          <w:rFonts w:ascii="Arial" w:eastAsia="Times New Roman" w:hAnsi="Arial" w:cs="Arial"/>
          <w:noProof/>
        </w:rPr>
        <w:t xml:space="preserve"> </w:t>
      </w:r>
      <w:r w:rsidRPr="0047759A">
        <w:rPr>
          <w:rFonts w:ascii="Arial" w:eastAsia="Times New Roman" w:hAnsi="Arial" w:cs="Arial"/>
          <w:noProof/>
        </w:rPr>
        <w:t>revizija;</w:t>
      </w:r>
      <w:r w:rsidR="00DC2D3A" w:rsidRPr="0047759A">
        <w:rPr>
          <w:rFonts w:ascii="Arial" w:eastAsia="Times New Roman" w:hAnsi="Arial" w:cs="Arial"/>
          <w:noProof/>
        </w:rPr>
        <w:t xml:space="preserve"> </w:t>
      </w:r>
      <w:r w:rsidRPr="0047759A">
        <w:rPr>
          <w:rFonts w:ascii="Arial" w:eastAsia="Times New Roman" w:hAnsi="Arial" w:cs="Arial"/>
          <w:noProof/>
        </w:rPr>
        <w:t>davanje</w:t>
      </w:r>
      <w:r w:rsidR="00DC2D3A" w:rsidRPr="0047759A">
        <w:rPr>
          <w:rFonts w:ascii="Arial" w:eastAsia="Times New Roman" w:hAnsi="Arial" w:cs="Arial"/>
          <w:noProof/>
        </w:rPr>
        <w:t xml:space="preserve"> </w:t>
      </w:r>
      <w:r w:rsidRPr="0047759A">
        <w:rPr>
          <w:rFonts w:ascii="Arial" w:eastAsia="Times New Roman" w:hAnsi="Arial" w:cs="Arial"/>
          <w:noProof/>
        </w:rPr>
        <w:t>savjeta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stručnih</w:t>
      </w:r>
      <w:r w:rsidR="00DC2D3A" w:rsidRPr="0047759A">
        <w:rPr>
          <w:rFonts w:ascii="Arial" w:eastAsia="Times New Roman" w:hAnsi="Arial" w:cs="Arial"/>
          <w:noProof/>
        </w:rPr>
        <w:t xml:space="preserve"> </w:t>
      </w:r>
      <w:r w:rsidRPr="0047759A">
        <w:rPr>
          <w:rFonts w:ascii="Arial" w:eastAsia="Times New Roman" w:hAnsi="Arial" w:cs="Arial"/>
          <w:noProof/>
        </w:rPr>
        <w:t>mišljenja</w:t>
      </w:r>
      <w:r w:rsidR="00DC2D3A" w:rsidRPr="0047759A">
        <w:rPr>
          <w:rFonts w:ascii="Arial" w:eastAsia="Times New Roman" w:hAnsi="Arial" w:cs="Arial"/>
          <w:noProof/>
        </w:rPr>
        <w:t xml:space="preserve"> </w:t>
      </w:r>
      <w:r w:rsidRPr="0047759A">
        <w:rPr>
          <w:rFonts w:ascii="Arial" w:eastAsia="Times New Roman" w:hAnsi="Arial" w:cs="Arial"/>
          <w:noProof/>
        </w:rPr>
        <w:t>kada</w:t>
      </w:r>
      <w:r w:rsidR="00DC2D3A" w:rsidRPr="0047759A">
        <w:rPr>
          <w:rFonts w:ascii="Arial" w:eastAsia="Times New Roman" w:hAnsi="Arial" w:cs="Arial"/>
          <w:noProof/>
        </w:rPr>
        <w:t xml:space="preserve"> </w:t>
      </w:r>
      <w:r w:rsidRPr="0047759A">
        <w:rPr>
          <w:rFonts w:ascii="Arial" w:eastAsia="Times New Roman" w:hAnsi="Arial" w:cs="Arial"/>
          <w:noProof/>
        </w:rPr>
        <w:t>se</w:t>
      </w:r>
      <w:r w:rsidR="00DC2D3A" w:rsidRPr="0047759A">
        <w:rPr>
          <w:rFonts w:ascii="Arial" w:eastAsia="Times New Roman" w:hAnsi="Arial" w:cs="Arial"/>
          <w:noProof/>
        </w:rPr>
        <w:t xml:space="preserve"> </w:t>
      </w:r>
      <w:r w:rsidRPr="0047759A">
        <w:rPr>
          <w:rFonts w:ascii="Arial" w:eastAsia="Times New Roman" w:hAnsi="Arial" w:cs="Arial"/>
          <w:noProof/>
        </w:rPr>
        <w:t>uvode</w:t>
      </w:r>
      <w:r w:rsidR="00DC2D3A" w:rsidRPr="0047759A">
        <w:rPr>
          <w:rFonts w:ascii="Arial" w:eastAsia="Times New Roman" w:hAnsi="Arial" w:cs="Arial"/>
          <w:noProof/>
        </w:rPr>
        <w:t xml:space="preserve"> </w:t>
      </w:r>
      <w:r w:rsidRPr="0047759A">
        <w:rPr>
          <w:rFonts w:ascii="Arial" w:eastAsia="Times New Roman" w:hAnsi="Arial" w:cs="Arial"/>
          <w:noProof/>
        </w:rPr>
        <w:t>novi</w:t>
      </w:r>
      <w:r w:rsidR="00DC2D3A" w:rsidRPr="0047759A">
        <w:rPr>
          <w:rFonts w:ascii="Arial" w:eastAsia="Times New Roman" w:hAnsi="Arial" w:cs="Arial"/>
          <w:noProof/>
        </w:rPr>
        <w:t xml:space="preserve"> </w:t>
      </w:r>
      <w:r w:rsidRPr="0047759A">
        <w:rPr>
          <w:rFonts w:ascii="Arial" w:eastAsia="Times New Roman" w:hAnsi="Arial" w:cs="Arial"/>
          <w:noProof/>
        </w:rPr>
        <w:t>sistemi</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procedure;</w:t>
      </w:r>
      <w:r w:rsidR="00DC2D3A" w:rsidRPr="0047759A">
        <w:rPr>
          <w:rFonts w:ascii="Arial" w:eastAsia="Times New Roman" w:hAnsi="Arial" w:cs="Arial"/>
          <w:noProof/>
        </w:rPr>
        <w:t xml:space="preserve"> </w:t>
      </w:r>
      <w:r w:rsidRPr="0047759A">
        <w:rPr>
          <w:rFonts w:ascii="Arial" w:eastAsia="Times New Roman" w:hAnsi="Arial" w:cs="Arial"/>
          <w:noProof/>
        </w:rPr>
        <w:t>izradu</w:t>
      </w:r>
      <w:r w:rsidR="00DC2D3A" w:rsidRPr="0047759A">
        <w:rPr>
          <w:rFonts w:ascii="Arial" w:eastAsia="Times New Roman" w:hAnsi="Arial" w:cs="Arial"/>
          <w:noProof/>
        </w:rPr>
        <w:t xml:space="preserve"> </w:t>
      </w:r>
      <w:r w:rsidRPr="0047759A">
        <w:rPr>
          <w:rFonts w:ascii="Arial" w:eastAsia="Times New Roman" w:hAnsi="Arial" w:cs="Arial"/>
          <w:noProof/>
        </w:rPr>
        <w:t>strateškog</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operativnih</w:t>
      </w:r>
      <w:r w:rsidR="00DC2D3A" w:rsidRPr="0047759A">
        <w:rPr>
          <w:rFonts w:ascii="Arial" w:eastAsia="Times New Roman" w:hAnsi="Arial" w:cs="Arial"/>
          <w:noProof/>
        </w:rPr>
        <w:t xml:space="preserve"> </w:t>
      </w:r>
      <w:r w:rsidRPr="0047759A">
        <w:rPr>
          <w:rFonts w:ascii="Arial" w:eastAsia="Times New Roman" w:hAnsi="Arial" w:cs="Arial"/>
          <w:noProof/>
        </w:rPr>
        <w:t>planova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programa</w:t>
      </w:r>
      <w:r w:rsidR="00DC2D3A" w:rsidRPr="0047759A">
        <w:rPr>
          <w:rFonts w:ascii="Arial" w:eastAsia="Times New Roman" w:hAnsi="Arial" w:cs="Arial"/>
          <w:noProof/>
        </w:rPr>
        <w:t xml:space="preserve"> </w:t>
      </w:r>
      <w:r w:rsidRPr="0047759A">
        <w:rPr>
          <w:rFonts w:ascii="Arial" w:eastAsia="Times New Roman" w:hAnsi="Arial" w:cs="Arial"/>
          <w:noProof/>
        </w:rPr>
        <w:t>rada</w:t>
      </w:r>
      <w:r w:rsidR="00DC2D3A" w:rsidRPr="0047759A">
        <w:rPr>
          <w:rFonts w:ascii="Arial" w:eastAsia="Times New Roman" w:hAnsi="Arial" w:cs="Arial"/>
          <w:noProof/>
        </w:rPr>
        <w:t xml:space="preserve"> </w:t>
      </w:r>
      <w:r w:rsidRPr="0047759A">
        <w:rPr>
          <w:rFonts w:ascii="Arial" w:eastAsia="Times New Roman" w:hAnsi="Arial" w:cs="Arial"/>
          <w:noProof/>
        </w:rPr>
        <w:t>koji</w:t>
      </w:r>
      <w:r w:rsidR="00DC2D3A" w:rsidRPr="0047759A">
        <w:rPr>
          <w:rFonts w:ascii="Arial" w:eastAsia="Times New Roman" w:hAnsi="Arial" w:cs="Arial"/>
          <w:noProof/>
        </w:rPr>
        <w:t xml:space="preserve"> </w:t>
      </w:r>
      <w:r w:rsidRPr="0047759A">
        <w:rPr>
          <w:rFonts w:ascii="Arial" w:eastAsia="Times New Roman" w:hAnsi="Arial" w:cs="Arial"/>
          <w:noProof/>
        </w:rPr>
        <w:t>su</w:t>
      </w:r>
      <w:r w:rsidR="00DC2D3A" w:rsidRPr="0047759A">
        <w:rPr>
          <w:rFonts w:ascii="Arial" w:eastAsia="Times New Roman" w:hAnsi="Arial" w:cs="Arial"/>
          <w:noProof/>
        </w:rPr>
        <w:t xml:space="preserve"> </w:t>
      </w:r>
      <w:r w:rsidRPr="0047759A">
        <w:rPr>
          <w:rFonts w:ascii="Arial" w:eastAsia="Times New Roman" w:hAnsi="Arial" w:cs="Arial"/>
          <w:noProof/>
        </w:rPr>
        <w:t>osnova</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realizaciju</w:t>
      </w:r>
      <w:r w:rsidR="00DC2D3A" w:rsidRPr="0047759A">
        <w:rPr>
          <w:rFonts w:ascii="Arial" w:eastAsia="Times New Roman" w:hAnsi="Arial" w:cs="Arial"/>
          <w:noProof/>
        </w:rPr>
        <w:t xml:space="preserve"> </w:t>
      </w:r>
      <w:r w:rsidRPr="0047759A">
        <w:rPr>
          <w:rFonts w:ascii="Arial" w:eastAsia="Times New Roman" w:hAnsi="Arial" w:cs="Arial"/>
          <w:noProof/>
        </w:rPr>
        <w:t>funkcije</w:t>
      </w:r>
      <w:r w:rsidR="00DC2D3A" w:rsidRPr="0047759A">
        <w:rPr>
          <w:rFonts w:ascii="Arial" w:eastAsia="Times New Roman" w:hAnsi="Arial" w:cs="Arial"/>
          <w:noProof/>
        </w:rPr>
        <w:t xml:space="preserve"> </w:t>
      </w:r>
      <w:r w:rsidRPr="0047759A">
        <w:rPr>
          <w:rFonts w:ascii="Arial" w:eastAsia="Times New Roman" w:hAnsi="Arial" w:cs="Arial"/>
          <w:noProof/>
        </w:rPr>
        <w:t>unutrašnje</w:t>
      </w:r>
      <w:r w:rsidR="00DC2D3A" w:rsidRPr="0047759A">
        <w:rPr>
          <w:rFonts w:ascii="Arial" w:eastAsia="Times New Roman" w:hAnsi="Arial" w:cs="Arial"/>
          <w:noProof/>
        </w:rPr>
        <w:t xml:space="preserve"> </w:t>
      </w:r>
      <w:r w:rsidRPr="0047759A">
        <w:rPr>
          <w:rFonts w:ascii="Arial" w:eastAsia="Times New Roman" w:hAnsi="Arial" w:cs="Arial"/>
          <w:noProof/>
        </w:rPr>
        <w:t>revizije</w:t>
      </w:r>
      <w:r w:rsidR="00DC2D3A" w:rsidRPr="0047759A">
        <w:rPr>
          <w:rFonts w:ascii="Arial" w:eastAsia="Times New Roman" w:hAnsi="Arial" w:cs="Arial"/>
          <w:noProof/>
        </w:rPr>
        <w:t xml:space="preserve"> </w:t>
      </w:r>
      <w:r w:rsidRPr="0047759A">
        <w:rPr>
          <w:rFonts w:ascii="Arial" w:eastAsia="Times New Roman" w:hAnsi="Arial" w:cs="Arial"/>
          <w:noProof/>
        </w:rPr>
        <w:t>kao</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praćenje</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izvršenje</w:t>
      </w:r>
      <w:r w:rsidR="00DC2D3A" w:rsidRPr="0047759A">
        <w:rPr>
          <w:rFonts w:ascii="Arial" w:eastAsia="Times New Roman" w:hAnsi="Arial" w:cs="Arial"/>
          <w:noProof/>
        </w:rPr>
        <w:t xml:space="preserve"> </w:t>
      </w:r>
      <w:r w:rsidRPr="0047759A">
        <w:rPr>
          <w:rFonts w:ascii="Arial" w:eastAsia="Times New Roman" w:hAnsi="Arial" w:cs="Arial"/>
          <w:noProof/>
        </w:rPr>
        <w:t>istih;</w:t>
      </w:r>
      <w:r w:rsidR="00DC2D3A" w:rsidRPr="0047759A">
        <w:rPr>
          <w:rFonts w:ascii="Arial" w:eastAsia="Times New Roman" w:hAnsi="Arial" w:cs="Arial"/>
          <w:noProof/>
        </w:rPr>
        <w:t xml:space="preserve"> </w:t>
      </w:r>
      <w:r w:rsidRPr="0047759A">
        <w:rPr>
          <w:rFonts w:ascii="Arial" w:eastAsia="Times New Roman" w:hAnsi="Arial" w:cs="Arial"/>
          <w:noProof/>
        </w:rPr>
        <w:t>izradu</w:t>
      </w:r>
      <w:r w:rsidR="00DC2D3A" w:rsidRPr="0047759A">
        <w:rPr>
          <w:rFonts w:ascii="Arial" w:eastAsia="Times New Roman" w:hAnsi="Arial" w:cs="Arial"/>
          <w:noProof/>
        </w:rPr>
        <w:t xml:space="preserve"> </w:t>
      </w:r>
      <w:r w:rsidRPr="0047759A">
        <w:rPr>
          <w:rFonts w:ascii="Arial" w:eastAsia="Times New Roman" w:hAnsi="Arial" w:cs="Arial"/>
          <w:noProof/>
        </w:rPr>
        <w:t>periodičnih</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godišnjeg</w:t>
      </w:r>
      <w:r w:rsidR="00DC2D3A" w:rsidRPr="0047759A">
        <w:rPr>
          <w:rFonts w:ascii="Arial" w:eastAsia="Times New Roman" w:hAnsi="Arial" w:cs="Arial"/>
          <w:noProof/>
        </w:rPr>
        <w:t xml:space="preserve"> </w:t>
      </w:r>
      <w:r w:rsidRPr="0047759A">
        <w:rPr>
          <w:rFonts w:ascii="Arial" w:eastAsia="Times New Roman" w:hAnsi="Arial" w:cs="Arial"/>
          <w:noProof/>
        </w:rPr>
        <w:t>izvještaja</w:t>
      </w:r>
      <w:r w:rsidR="00DC2D3A" w:rsidRPr="0047759A">
        <w:rPr>
          <w:rFonts w:ascii="Arial" w:eastAsia="Times New Roman" w:hAnsi="Arial" w:cs="Arial"/>
          <w:noProof/>
        </w:rPr>
        <w:t xml:space="preserve"> </w:t>
      </w:r>
      <w:r w:rsidRPr="0047759A">
        <w:rPr>
          <w:rFonts w:ascii="Arial" w:eastAsia="Times New Roman" w:hAnsi="Arial" w:cs="Arial"/>
          <w:noProof/>
        </w:rPr>
        <w:t>o</w:t>
      </w:r>
      <w:r w:rsidR="00DC2D3A" w:rsidRPr="0047759A">
        <w:rPr>
          <w:rFonts w:ascii="Arial" w:eastAsia="Times New Roman" w:hAnsi="Arial" w:cs="Arial"/>
          <w:noProof/>
        </w:rPr>
        <w:t xml:space="preserve"> </w:t>
      </w:r>
      <w:r w:rsidRPr="0047759A">
        <w:rPr>
          <w:rFonts w:ascii="Arial" w:eastAsia="Times New Roman" w:hAnsi="Arial" w:cs="Arial"/>
          <w:noProof/>
        </w:rPr>
        <w:t>radu</w:t>
      </w:r>
      <w:r w:rsidR="00DC2D3A" w:rsidRPr="0047759A">
        <w:rPr>
          <w:rFonts w:ascii="Arial" w:eastAsia="Times New Roman" w:hAnsi="Arial" w:cs="Arial"/>
          <w:noProof/>
        </w:rPr>
        <w:t xml:space="preserve"> </w:t>
      </w:r>
      <w:r w:rsidRPr="0047759A">
        <w:rPr>
          <w:rFonts w:ascii="Arial" w:eastAsia="Times New Roman" w:hAnsi="Arial" w:cs="Arial"/>
          <w:noProof/>
        </w:rPr>
        <w:t>unutrašnje</w:t>
      </w:r>
      <w:r w:rsidR="00DC2D3A" w:rsidRPr="0047759A">
        <w:rPr>
          <w:rFonts w:ascii="Arial" w:eastAsia="Times New Roman" w:hAnsi="Arial" w:cs="Arial"/>
          <w:noProof/>
        </w:rPr>
        <w:t xml:space="preserve"> </w:t>
      </w:r>
      <w:r w:rsidRPr="0047759A">
        <w:rPr>
          <w:rFonts w:ascii="Arial" w:eastAsia="Times New Roman" w:hAnsi="Arial" w:cs="Arial"/>
          <w:noProof/>
        </w:rPr>
        <w:t>revizije;</w:t>
      </w:r>
      <w:r w:rsidR="00DC2D3A" w:rsidRPr="0047759A">
        <w:rPr>
          <w:rFonts w:ascii="Arial" w:eastAsia="Times New Roman" w:hAnsi="Arial" w:cs="Arial"/>
          <w:noProof/>
        </w:rPr>
        <w:t xml:space="preserve"> </w:t>
      </w:r>
      <w:r w:rsidRPr="0047759A">
        <w:rPr>
          <w:rFonts w:ascii="Arial" w:eastAsia="Times New Roman" w:hAnsi="Arial" w:cs="Arial"/>
          <w:noProof/>
        </w:rPr>
        <w:t>saradnju</w:t>
      </w:r>
      <w:r w:rsidR="00DC2D3A" w:rsidRPr="0047759A">
        <w:rPr>
          <w:rFonts w:ascii="Arial" w:eastAsia="Times New Roman" w:hAnsi="Arial" w:cs="Arial"/>
          <w:noProof/>
        </w:rPr>
        <w:t xml:space="preserve"> </w:t>
      </w:r>
      <w:r w:rsidRPr="0047759A">
        <w:rPr>
          <w:rFonts w:ascii="Arial" w:eastAsia="Times New Roman" w:hAnsi="Arial" w:cs="Arial"/>
          <w:noProof/>
        </w:rPr>
        <w:t>sa</w:t>
      </w:r>
      <w:r w:rsidR="00DC2D3A" w:rsidRPr="0047759A">
        <w:rPr>
          <w:rFonts w:ascii="Arial" w:eastAsia="Times New Roman" w:hAnsi="Arial" w:cs="Arial"/>
          <w:noProof/>
        </w:rPr>
        <w:t xml:space="preserve"> </w:t>
      </w:r>
      <w:r w:rsidRPr="0047759A">
        <w:rPr>
          <w:rFonts w:ascii="Arial" w:eastAsia="Times New Roman" w:hAnsi="Arial" w:cs="Arial"/>
          <w:noProof/>
        </w:rPr>
        <w:t>Direktoratom</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centralnu</w:t>
      </w:r>
      <w:r w:rsidR="00DC2D3A" w:rsidRPr="0047759A">
        <w:rPr>
          <w:rFonts w:ascii="Arial" w:eastAsia="Times New Roman" w:hAnsi="Arial" w:cs="Arial"/>
          <w:noProof/>
        </w:rPr>
        <w:t xml:space="preserve"> </w:t>
      </w:r>
      <w:r w:rsidRPr="0047759A">
        <w:rPr>
          <w:rFonts w:ascii="Arial" w:eastAsia="Times New Roman" w:hAnsi="Arial" w:cs="Arial"/>
          <w:noProof/>
        </w:rPr>
        <w:t>harmonizaciju</w:t>
      </w:r>
      <w:r w:rsidR="00DC2D3A" w:rsidRPr="0047759A">
        <w:rPr>
          <w:rFonts w:ascii="Arial" w:eastAsia="Times New Roman" w:hAnsi="Arial" w:cs="Arial"/>
          <w:noProof/>
        </w:rPr>
        <w:t xml:space="preserve"> </w:t>
      </w:r>
      <w:r w:rsidRPr="0047759A">
        <w:rPr>
          <w:rFonts w:ascii="Arial" w:eastAsia="Times New Roman" w:hAnsi="Arial" w:cs="Arial"/>
          <w:noProof/>
        </w:rPr>
        <w:t>finansijskog</w:t>
      </w:r>
      <w:r w:rsidR="00DC2D3A" w:rsidRPr="0047759A">
        <w:rPr>
          <w:rFonts w:ascii="Arial" w:eastAsia="Times New Roman" w:hAnsi="Arial" w:cs="Arial"/>
          <w:noProof/>
        </w:rPr>
        <w:t xml:space="preserve"> </w:t>
      </w:r>
      <w:r w:rsidRPr="0047759A">
        <w:rPr>
          <w:rFonts w:ascii="Arial" w:eastAsia="Times New Roman" w:hAnsi="Arial" w:cs="Arial"/>
          <w:noProof/>
        </w:rPr>
        <w:t>upravljanja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kontrole</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unutrašnje</w:t>
      </w:r>
      <w:r w:rsidR="00DC2D3A" w:rsidRPr="0047759A">
        <w:rPr>
          <w:rFonts w:ascii="Arial" w:eastAsia="Times New Roman" w:hAnsi="Arial" w:cs="Arial"/>
          <w:noProof/>
        </w:rPr>
        <w:t xml:space="preserve"> </w:t>
      </w:r>
      <w:r w:rsidRPr="0047759A">
        <w:rPr>
          <w:rFonts w:ascii="Arial" w:eastAsia="Times New Roman" w:hAnsi="Arial" w:cs="Arial"/>
          <w:noProof/>
        </w:rPr>
        <w:t>revizije</w:t>
      </w:r>
      <w:r w:rsidR="00DC2D3A" w:rsidRPr="0047759A">
        <w:rPr>
          <w:rFonts w:ascii="Arial" w:eastAsia="Times New Roman" w:hAnsi="Arial" w:cs="Arial"/>
          <w:noProof/>
        </w:rPr>
        <w:t xml:space="preserve"> </w:t>
      </w:r>
      <w:r w:rsidRPr="0047759A">
        <w:rPr>
          <w:rFonts w:ascii="Arial" w:eastAsia="Times New Roman" w:hAnsi="Arial" w:cs="Arial"/>
          <w:noProof/>
        </w:rPr>
        <w:t>u</w:t>
      </w:r>
      <w:r w:rsidR="00DC2D3A" w:rsidRPr="0047759A">
        <w:rPr>
          <w:rFonts w:ascii="Arial" w:eastAsia="Times New Roman" w:hAnsi="Arial" w:cs="Arial"/>
          <w:noProof/>
        </w:rPr>
        <w:t xml:space="preserve"> </w:t>
      </w:r>
      <w:r w:rsidRPr="0047759A">
        <w:rPr>
          <w:rFonts w:ascii="Arial" w:eastAsia="Times New Roman" w:hAnsi="Arial" w:cs="Arial"/>
          <w:noProof/>
        </w:rPr>
        <w:t>javnom</w:t>
      </w:r>
      <w:r w:rsidR="00DC2D3A" w:rsidRPr="0047759A">
        <w:rPr>
          <w:rFonts w:ascii="Arial" w:eastAsia="Times New Roman" w:hAnsi="Arial" w:cs="Arial"/>
          <w:noProof/>
        </w:rPr>
        <w:t xml:space="preserve"> </w:t>
      </w:r>
      <w:r w:rsidRPr="0047759A">
        <w:rPr>
          <w:rFonts w:ascii="Arial" w:eastAsia="Times New Roman" w:hAnsi="Arial" w:cs="Arial"/>
          <w:noProof/>
        </w:rPr>
        <w:t>sektoru</w:t>
      </w:r>
      <w:r w:rsidR="00DC2D3A" w:rsidRPr="0047759A">
        <w:rPr>
          <w:rFonts w:ascii="Arial" w:eastAsia="Times New Roman" w:hAnsi="Arial" w:cs="Arial"/>
          <w:noProof/>
        </w:rPr>
        <w:t xml:space="preserve"> </w:t>
      </w:r>
      <w:r w:rsidRPr="0047759A">
        <w:rPr>
          <w:rFonts w:ascii="Arial" w:eastAsia="Times New Roman" w:hAnsi="Arial" w:cs="Arial"/>
          <w:noProof/>
        </w:rPr>
        <w:t>Ministarstva</w:t>
      </w:r>
      <w:r w:rsidR="00DC2D3A" w:rsidRPr="0047759A">
        <w:rPr>
          <w:rFonts w:ascii="Arial" w:eastAsia="Times New Roman" w:hAnsi="Arial" w:cs="Arial"/>
          <w:noProof/>
        </w:rPr>
        <w:t xml:space="preserve"> </w:t>
      </w:r>
      <w:r w:rsidRPr="0047759A">
        <w:rPr>
          <w:rFonts w:ascii="Arial" w:eastAsia="Times New Roman" w:hAnsi="Arial" w:cs="Arial"/>
          <w:noProof/>
        </w:rPr>
        <w:t>finansija,</w:t>
      </w:r>
      <w:r w:rsidR="00DC2D3A" w:rsidRPr="0047759A">
        <w:rPr>
          <w:rFonts w:ascii="Arial" w:eastAsia="Times New Roman" w:hAnsi="Arial" w:cs="Arial"/>
          <w:noProof/>
        </w:rPr>
        <w:t xml:space="preserve"> </w:t>
      </w:r>
      <w:r w:rsidRPr="0047759A">
        <w:rPr>
          <w:rFonts w:ascii="Arial" w:eastAsia="Times New Roman" w:hAnsi="Arial" w:cs="Arial"/>
          <w:noProof/>
        </w:rPr>
        <w:t>što</w:t>
      </w:r>
      <w:r w:rsidR="00DC2D3A" w:rsidRPr="0047759A">
        <w:rPr>
          <w:rFonts w:ascii="Arial" w:eastAsia="Times New Roman" w:hAnsi="Arial" w:cs="Arial"/>
          <w:noProof/>
        </w:rPr>
        <w:t xml:space="preserve"> </w:t>
      </w:r>
      <w:r w:rsidRPr="0047759A">
        <w:rPr>
          <w:rFonts w:ascii="Arial" w:eastAsia="Times New Roman" w:hAnsi="Arial" w:cs="Arial"/>
          <w:noProof/>
        </w:rPr>
        <w:t>uključuje</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obavezu</w:t>
      </w:r>
      <w:r w:rsidR="00DC2D3A" w:rsidRPr="0047759A">
        <w:rPr>
          <w:rFonts w:ascii="Arial" w:eastAsia="Times New Roman" w:hAnsi="Arial" w:cs="Arial"/>
          <w:noProof/>
        </w:rPr>
        <w:t xml:space="preserve"> </w:t>
      </w:r>
      <w:r w:rsidRPr="0047759A">
        <w:rPr>
          <w:rFonts w:ascii="Arial" w:eastAsia="Times New Roman" w:hAnsi="Arial" w:cs="Arial"/>
          <w:noProof/>
        </w:rPr>
        <w:t>dostavljanja</w:t>
      </w:r>
      <w:r w:rsidR="00DC2D3A" w:rsidRPr="0047759A">
        <w:rPr>
          <w:rFonts w:ascii="Arial" w:eastAsia="Times New Roman" w:hAnsi="Arial" w:cs="Arial"/>
          <w:noProof/>
        </w:rPr>
        <w:t xml:space="preserve"> </w:t>
      </w:r>
      <w:r w:rsidRPr="0047759A">
        <w:rPr>
          <w:rFonts w:ascii="Arial" w:eastAsia="Times New Roman" w:hAnsi="Arial" w:cs="Arial"/>
          <w:noProof/>
        </w:rPr>
        <w:t>godišnjeg</w:t>
      </w:r>
      <w:r w:rsidR="00DC2D3A" w:rsidRPr="0047759A">
        <w:rPr>
          <w:rFonts w:ascii="Arial" w:eastAsia="Times New Roman" w:hAnsi="Arial" w:cs="Arial"/>
          <w:noProof/>
        </w:rPr>
        <w:t xml:space="preserve"> </w:t>
      </w:r>
      <w:r w:rsidRPr="0047759A">
        <w:rPr>
          <w:rFonts w:ascii="Arial" w:eastAsia="Times New Roman" w:hAnsi="Arial" w:cs="Arial"/>
          <w:noProof/>
        </w:rPr>
        <w:t>izvještaja;</w:t>
      </w:r>
      <w:r w:rsidR="00DC2D3A" w:rsidRPr="0047759A">
        <w:rPr>
          <w:rFonts w:ascii="Arial" w:eastAsia="Times New Roman" w:hAnsi="Arial" w:cs="Arial"/>
          <w:noProof/>
        </w:rPr>
        <w:t xml:space="preserve"> </w:t>
      </w:r>
      <w:r w:rsidRPr="0047759A">
        <w:rPr>
          <w:rFonts w:ascii="Arial" w:eastAsia="Times New Roman" w:hAnsi="Arial" w:cs="Arial"/>
          <w:noProof/>
        </w:rPr>
        <w:t>saradnju</w:t>
      </w:r>
      <w:r w:rsidR="00DC2D3A" w:rsidRPr="0047759A">
        <w:rPr>
          <w:rFonts w:ascii="Arial" w:eastAsia="Times New Roman" w:hAnsi="Arial" w:cs="Arial"/>
          <w:noProof/>
        </w:rPr>
        <w:t xml:space="preserve"> </w:t>
      </w:r>
      <w:r w:rsidRPr="0047759A">
        <w:rPr>
          <w:rFonts w:ascii="Arial" w:eastAsia="Times New Roman" w:hAnsi="Arial" w:cs="Arial"/>
          <w:noProof/>
        </w:rPr>
        <w:t>sa</w:t>
      </w:r>
      <w:r w:rsidR="00DC2D3A" w:rsidRPr="0047759A">
        <w:rPr>
          <w:rFonts w:ascii="Arial" w:eastAsia="Times New Roman" w:hAnsi="Arial" w:cs="Arial"/>
          <w:noProof/>
        </w:rPr>
        <w:t xml:space="preserve"> </w:t>
      </w:r>
      <w:r w:rsidRPr="0047759A">
        <w:rPr>
          <w:rFonts w:ascii="Arial" w:eastAsia="Times New Roman" w:hAnsi="Arial" w:cs="Arial"/>
          <w:noProof/>
        </w:rPr>
        <w:t>Državnom</w:t>
      </w:r>
      <w:r w:rsidR="00DC2D3A" w:rsidRPr="0047759A">
        <w:rPr>
          <w:rFonts w:ascii="Arial" w:eastAsia="Times New Roman" w:hAnsi="Arial" w:cs="Arial"/>
          <w:noProof/>
        </w:rPr>
        <w:t xml:space="preserve"> </w:t>
      </w:r>
      <w:r w:rsidRPr="0047759A">
        <w:rPr>
          <w:rFonts w:ascii="Arial" w:eastAsia="Times New Roman" w:hAnsi="Arial" w:cs="Arial"/>
          <w:noProof/>
        </w:rPr>
        <w:t>revizorskom</w:t>
      </w:r>
      <w:r w:rsidR="00DC2D3A" w:rsidRPr="0047759A">
        <w:rPr>
          <w:rFonts w:ascii="Arial" w:eastAsia="Times New Roman" w:hAnsi="Arial" w:cs="Arial"/>
          <w:noProof/>
        </w:rPr>
        <w:t xml:space="preserve"> </w:t>
      </w:r>
      <w:r w:rsidRPr="0047759A">
        <w:rPr>
          <w:rFonts w:ascii="Arial" w:eastAsia="Times New Roman" w:hAnsi="Arial" w:cs="Arial"/>
          <w:noProof/>
        </w:rPr>
        <w:t>institucijom,</w:t>
      </w:r>
      <w:r w:rsidR="00DC2D3A" w:rsidRPr="0047759A">
        <w:rPr>
          <w:rFonts w:ascii="Arial" w:eastAsia="Times New Roman" w:hAnsi="Arial" w:cs="Arial"/>
          <w:noProof/>
        </w:rPr>
        <w:t xml:space="preserve"> </w:t>
      </w:r>
      <w:r w:rsidRPr="0047759A">
        <w:rPr>
          <w:rFonts w:ascii="Arial" w:eastAsia="Times New Roman" w:hAnsi="Arial" w:cs="Arial"/>
          <w:noProof/>
        </w:rPr>
        <w:t>međunarodnim</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domaćim</w:t>
      </w:r>
      <w:r w:rsidR="00DC2D3A" w:rsidRPr="0047759A">
        <w:rPr>
          <w:rFonts w:ascii="Arial" w:eastAsia="Times New Roman" w:hAnsi="Arial" w:cs="Arial"/>
          <w:noProof/>
        </w:rPr>
        <w:t xml:space="preserve"> </w:t>
      </w:r>
      <w:r w:rsidRPr="0047759A">
        <w:rPr>
          <w:rFonts w:ascii="Arial" w:eastAsia="Times New Roman" w:hAnsi="Arial" w:cs="Arial"/>
          <w:noProof/>
        </w:rPr>
        <w:t>strukovnim</w:t>
      </w:r>
      <w:r w:rsidR="00DC2D3A" w:rsidRPr="0047759A">
        <w:rPr>
          <w:rFonts w:ascii="Arial" w:eastAsia="Times New Roman" w:hAnsi="Arial" w:cs="Arial"/>
          <w:noProof/>
        </w:rPr>
        <w:t xml:space="preserve"> </w:t>
      </w:r>
      <w:r w:rsidRPr="0047759A">
        <w:rPr>
          <w:rFonts w:ascii="Arial" w:eastAsia="Times New Roman" w:hAnsi="Arial" w:cs="Arial"/>
          <w:noProof/>
        </w:rPr>
        <w:t>institucijama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udruženjima;</w:t>
      </w:r>
      <w:r w:rsidR="00DC2D3A" w:rsidRPr="0047759A">
        <w:rPr>
          <w:rFonts w:ascii="Arial" w:eastAsia="Times New Roman" w:hAnsi="Arial" w:cs="Arial"/>
          <w:noProof/>
        </w:rPr>
        <w:t xml:space="preserve"> </w:t>
      </w:r>
      <w:r w:rsidRPr="0047759A">
        <w:rPr>
          <w:rFonts w:ascii="Arial" w:eastAsia="Times New Roman" w:hAnsi="Arial" w:cs="Arial"/>
          <w:noProof/>
        </w:rPr>
        <w:t>praćenje</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predlaganje</w:t>
      </w:r>
      <w:r w:rsidR="00DC2D3A" w:rsidRPr="0047759A">
        <w:rPr>
          <w:rFonts w:ascii="Arial" w:eastAsia="Times New Roman" w:hAnsi="Arial" w:cs="Arial"/>
          <w:noProof/>
        </w:rPr>
        <w:t xml:space="preserve"> </w:t>
      </w:r>
      <w:r w:rsidRPr="0047759A">
        <w:rPr>
          <w:rFonts w:ascii="Arial" w:eastAsia="Times New Roman" w:hAnsi="Arial" w:cs="Arial"/>
          <w:noProof/>
        </w:rPr>
        <w:t>edukacije</w:t>
      </w:r>
      <w:r w:rsidR="00DC2D3A" w:rsidRPr="0047759A">
        <w:rPr>
          <w:rFonts w:ascii="Arial" w:eastAsia="Times New Roman" w:hAnsi="Arial" w:cs="Arial"/>
          <w:noProof/>
        </w:rPr>
        <w:t xml:space="preserve"> </w:t>
      </w:r>
      <w:r w:rsidRPr="0047759A">
        <w:rPr>
          <w:rFonts w:ascii="Arial" w:eastAsia="Times New Roman" w:hAnsi="Arial" w:cs="Arial"/>
          <w:noProof/>
        </w:rPr>
        <w:t>unutrašnjih</w:t>
      </w:r>
      <w:r w:rsidR="00DC2D3A" w:rsidRPr="0047759A">
        <w:rPr>
          <w:rFonts w:ascii="Arial" w:eastAsia="Times New Roman" w:hAnsi="Arial" w:cs="Arial"/>
          <w:noProof/>
        </w:rPr>
        <w:t xml:space="preserve"> </w:t>
      </w:r>
      <w:r w:rsidRPr="0047759A">
        <w:rPr>
          <w:rFonts w:ascii="Arial" w:eastAsia="Times New Roman" w:hAnsi="Arial" w:cs="Arial"/>
          <w:noProof/>
        </w:rPr>
        <w:t>revizora</w:t>
      </w:r>
      <w:r w:rsidR="00DC2D3A" w:rsidRPr="0047759A">
        <w:rPr>
          <w:rFonts w:ascii="Arial" w:eastAsia="Times New Roman" w:hAnsi="Arial" w:cs="Arial"/>
          <w:noProof/>
        </w:rPr>
        <w:t xml:space="preserve"> </w:t>
      </w:r>
      <w:r w:rsidRPr="0047759A">
        <w:rPr>
          <w:rFonts w:ascii="Arial" w:eastAsia="Times New Roman" w:hAnsi="Arial" w:cs="Arial"/>
          <w:noProof/>
        </w:rPr>
        <w:t>u</w:t>
      </w:r>
      <w:r w:rsidR="00DC2D3A" w:rsidRPr="0047759A">
        <w:rPr>
          <w:rFonts w:ascii="Arial" w:eastAsia="Times New Roman" w:hAnsi="Arial" w:cs="Arial"/>
          <w:noProof/>
        </w:rPr>
        <w:t xml:space="preserve"> </w:t>
      </w:r>
      <w:r w:rsidRPr="0047759A">
        <w:rPr>
          <w:rFonts w:ascii="Arial" w:eastAsia="Times New Roman" w:hAnsi="Arial" w:cs="Arial"/>
          <w:noProof/>
        </w:rPr>
        <w:t>skladu</w:t>
      </w:r>
      <w:r w:rsidR="00DC2D3A" w:rsidRPr="0047759A">
        <w:rPr>
          <w:rFonts w:ascii="Arial" w:eastAsia="Times New Roman" w:hAnsi="Arial" w:cs="Arial"/>
          <w:noProof/>
        </w:rPr>
        <w:t xml:space="preserve"> </w:t>
      </w:r>
      <w:r w:rsidRPr="0047759A">
        <w:rPr>
          <w:rFonts w:ascii="Arial" w:eastAsia="Times New Roman" w:hAnsi="Arial" w:cs="Arial"/>
          <w:noProof/>
        </w:rPr>
        <w:t>sa</w:t>
      </w:r>
      <w:r w:rsidR="00DC2D3A" w:rsidRPr="0047759A">
        <w:rPr>
          <w:rFonts w:ascii="Arial" w:eastAsia="Times New Roman" w:hAnsi="Arial" w:cs="Arial"/>
          <w:noProof/>
        </w:rPr>
        <w:t xml:space="preserve"> </w:t>
      </w:r>
      <w:r w:rsidRPr="0047759A">
        <w:rPr>
          <w:rFonts w:ascii="Arial" w:eastAsia="Times New Roman" w:hAnsi="Arial" w:cs="Arial"/>
          <w:noProof/>
        </w:rPr>
        <w:t>međunarodnim</w:t>
      </w:r>
      <w:r w:rsidR="00DC2D3A" w:rsidRPr="0047759A">
        <w:rPr>
          <w:rFonts w:ascii="Arial" w:eastAsia="Times New Roman" w:hAnsi="Arial" w:cs="Arial"/>
          <w:noProof/>
        </w:rPr>
        <w:t xml:space="preserve"> </w:t>
      </w:r>
      <w:r w:rsidRPr="0047759A">
        <w:rPr>
          <w:rFonts w:ascii="Arial" w:eastAsia="Times New Roman" w:hAnsi="Arial" w:cs="Arial"/>
          <w:noProof/>
        </w:rPr>
        <w:t>standardima</w:t>
      </w:r>
      <w:r w:rsidR="00DC2D3A" w:rsidRPr="0047759A">
        <w:rPr>
          <w:rFonts w:ascii="Arial" w:eastAsia="Times New Roman" w:hAnsi="Arial" w:cs="Arial"/>
          <w:noProof/>
        </w:rPr>
        <w:t xml:space="preserve"> </w:t>
      </w:r>
      <w:r w:rsidRPr="0047759A">
        <w:rPr>
          <w:rFonts w:ascii="Arial" w:eastAsia="Times New Roman" w:hAnsi="Arial" w:cs="Arial"/>
          <w:noProof/>
        </w:rPr>
        <w:t>unutrašnje</w:t>
      </w:r>
      <w:r w:rsidR="00DC2D3A" w:rsidRPr="0047759A">
        <w:rPr>
          <w:rFonts w:ascii="Arial" w:eastAsia="Times New Roman" w:hAnsi="Arial" w:cs="Arial"/>
          <w:noProof/>
        </w:rPr>
        <w:t xml:space="preserve"> </w:t>
      </w:r>
      <w:r w:rsidRPr="0047759A">
        <w:rPr>
          <w:rFonts w:ascii="Arial" w:eastAsia="Times New Roman" w:hAnsi="Arial" w:cs="Arial"/>
          <w:noProof/>
        </w:rPr>
        <w:t>revizije;</w:t>
      </w:r>
      <w:r w:rsidR="00DC2D3A" w:rsidRPr="0047759A">
        <w:rPr>
          <w:rFonts w:ascii="Arial" w:eastAsia="Times New Roman" w:hAnsi="Arial" w:cs="Arial"/>
          <w:noProof/>
        </w:rPr>
        <w:t xml:space="preserve"> </w:t>
      </w:r>
      <w:r w:rsidRPr="0047759A">
        <w:rPr>
          <w:rFonts w:ascii="Arial" w:eastAsia="Times New Roman" w:hAnsi="Arial" w:cs="Arial"/>
          <w:noProof/>
        </w:rPr>
        <w:t>praćenje</w:t>
      </w:r>
      <w:r w:rsidR="00DC2D3A" w:rsidRPr="0047759A">
        <w:rPr>
          <w:rFonts w:ascii="Arial" w:eastAsia="Times New Roman" w:hAnsi="Arial" w:cs="Arial"/>
          <w:noProof/>
        </w:rPr>
        <w:t xml:space="preserve"> </w:t>
      </w:r>
      <w:r w:rsidRPr="0047759A">
        <w:rPr>
          <w:rFonts w:ascii="Arial" w:eastAsia="Times New Roman" w:hAnsi="Arial" w:cs="Arial"/>
          <w:noProof/>
        </w:rPr>
        <w:t>sprovođenja</w:t>
      </w:r>
      <w:r w:rsidR="00DC2D3A" w:rsidRPr="0047759A">
        <w:rPr>
          <w:rFonts w:ascii="Arial" w:eastAsia="Times New Roman" w:hAnsi="Arial" w:cs="Arial"/>
          <w:noProof/>
        </w:rPr>
        <w:t xml:space="preserve"> </w:t>
      </w:r>
      <w:r w:rsidRPr="0047759A">
        <w:rPr>
          <w:rFonts w:ascii="Arial" w:eastAsia="Times New Roman" w:hAnsi="Arial" w:cs="Arial"/>
          <w:noProof/>
        </w:rPr>
        <w:t>preporuka</w:t>
      </w:r>
      <w:r w:rsidR="00DC2D3A" w:rsidRPr="0047759A">
        <w:rPr>
          <w:rFonts w:ascii="Arial" w:eastAsia="Times New Roman" w:hAnsi="Arial" w:cs="Arial"/>
          <w:noProof/>
        </w:rPr>
        <w:t xml:space="preserve"> </w:t>
      </w:r>
      <w:r w:rsidRPr="0047759A">
        <w:rPr>
          <w:rFonts w:ascii="Arial" w:eastAsia="Times New Roman" w:hAnsi="Arial" w:cs="Arial"/>
          <w:noProof/>
        </w:rPr>
        <w:t>Državne</w:t>
      </w:r>
      <w:r w:rsidR="00DC2D3A" w:rsidRPr="0047759A">
        <w:rPr>
          <w:rFonts w:ascii="Arial" w:eastAsia="Times New Roman" w:hAnsi="Arial" w:cs="Arial"/>
          <w:noProof/>
        </w:rPr>
        <w:t xml:space="preserve"> </w:t>
      </w:r>
      <w:r w:rsidRPr="0047759A">
        <w:rPr>
          <w:rFonts w:ascii="Arial" w:eastAsia="Times New Roman" w:hAnsi="Arial" w:cs="Arial"/>
          <w:noProof/>
        </w:rPr>
        <w:t>revizorske</w:t>
      </w:r>
      <w:r w:rsidR="00DC2D3A" w:rsidRPr="0047759A">
        <w:rPr>
          <w:rFonts w:ascii="Arial" w:eastAsia="Times New Roman" w:hAnsi="Arial" w:cs="Arial"/>
          <w:noProof/>
        </w:rPr>
        <w:t xml:space="preserve"> </w:t>
      </w:r>
      <w:r w:rsidRPr="0047759A">
        <w:rPr>
          <w:rFonts w:ascii="Arial" w:eastAsia="Times New Roman" w:hAnsi="Arial" w:cs="Arial"/>
          <w:noProof/>
        </w:rPr>
        <w:t>institucije</w:t>
      </w:r>
      <w:r w:rsidR="00804E01" w:rsidRPr="0047759A">
        <w:rPr>
          <w:rFonts w:ascii="Arial" w:eastAsia="Times New Roman" w:hAnsi="Arial" w:cs="Arial"/>
          <w:noProof/>
        </w:rPr>
        <w:t>,</w:t>
      </w:r>
      <w:r w:rsidR="00DC2D3A" w:rsidRPr="0047759A">
        <w:rPr>
          <w:rFonts w:ascii="Arial" w:eastAsia="Times New Roman" w:hAnsi="Arial" w:cs="Arial"/>
          <w:noProof/>
        </w:rPr>
        <w:t xml:space="preserve"> </w:t>
      </w:r>
      <w:r w:rsidR="00804E01" w:rsidRPr="0047759A">
        <w:rPr>
          <w:rFonts w:ascii="Arial" w:eastAsia="Times New Roman" w:hAnsi="Arial" w:cs="Arial"/>
          <w:noProof/>
          <w:lang w:eastAsia="x-none"/>
        </w:rPr>
        <w:t>kao i druge poslove u skladu sa propisima.</w:t>
      </w:r>
    </w:p>
    <w:p w:rsidR="00180FB7" w:rsidRPr="0047759A" w:rsidRDefault="00180FB7" w:rsidP="00D51753">
      <w:pPr>
        <w:spacing w:after="0" w:line="240" w:lineRule="auto"/>
        <w:rPr>
          <w:rFonts w:ascii="Arial" w:eastAsia="Times New Roman" w:hAnsi="Arial" w:cs="Arial"/>
          <w:i/>
          <w:noProof/>
        </w:rPr>
      </w:pPr>
    </w:p>
    <w:p w:rsidR="00180FB7" w:rsidRPr="0047759A" w:rsidRDefault="00180FB7" w:rsidP="00D51753">
      <w:pPr>
        <w:keepNext/>
        <w:keepLines/>
        <w:spacing w:after="0" w:line="240" w:lineRule="auto"/>
        <w:jc w:val="center"/>
        <w:rPr>
          <w:rFonts w:ascii="Arial" w:eastAsia="Times New Roman" w:hAnsi="Arial" w:cs="Arial"/>
          <w:i/>
          <w:noProof/>
        </w:rPr>
      </w:pPr>
      <w:r w:rsidRPr="0047759A">
        <w:rPr>
          <w:rFonts w:ascii="Arial" w:eastAsia="Times New Roman" w:hAnsi="Arial" w:cs="Arial"/>
          <w:b/>
          <w:i/>
          <w:noProof/>
        </w:rPr>
        <w:t>Član</w:t>
      </w:r>
      <w:r w:rsidR="00DC2D3A" w:rsidRPr="0047759A">
        <w:rPr>
          <w:rFonts w:ascii="Arial" w:eastAsia="Times New Roman" w:hAnsi="Arial" w:cs="Arial"/>
          <w:b/>
          <w:i/>
          <w:noProof/>
        </w:rPr>
        <w:t xml:space="preserve"> </w:t>
      </w:r>
      <w:r w:rsidRPr="0047759A">
        <w:rPr>
          <w:rFonts w:ascii="Arial" w:eastAsia="Times New Roman" w:hAnsi="Arial" w:cs="Arial"/>
          <w:b/>
          <w:i/>
          <w:noProof/>
        </w:rPr>
        <w:t>1</w:t>
      </w:r>
      <w:r w:rsidR="00CC7205" w:rsidRPr="0047759A">
        <w:rPr>
          <w:rFonts w:ascii="Arial" w:eastAsia="Times New Roman" w:hAnsi="Arial" w:cs="Arial"/>
          <w:b/>
          <w:i/>
          <w:noProof/>
        </w:rPr>
        <w:t>8</w:t>
      </w:r>
    </w:p>
    <w:p w:rsidR="00180FB7" w:rsidRPr="0047759A" w:rsidRDefault="00180FB7" w:rsidP="00D51753">
      <w:pPr>
        <w:keepNext/>
        <w:keepLines/>
        <w:spacing w:after="0" w:line="240" w:lineRule="auto"/>
        <w:ind w:firstLine="720"/>
        <w:jc w:val="both"/>
        <w:rPr>
          <w:rFonts w:ascii="Arial" w:eastAsia="Times New Roman" w:hAnsi="Arial" w:cs="Arial"/>
          <w:noProof/>
          <w:lang w:eastAsia="x-none"/>
        </w:rPr>
      </w:pPr>
      <w:r w:rsidRPr="0047759A">
        <w:rPr>
          <w:rFonts w:ascii="Arial" w:eastAsia="Times New Roman" w:hAnsi="Arial" w:cs="Arial"/>
          <w:b/>
          <w:bCs/>
          <w:i/>
          <w:noProof/>
          <w:lang w:eastAsia="x-none"/>
        </w:rPr>
        <w:t>U</w:t>
      </w:r>
      <w:r w:rsidR="00DC2D3A" w:rsidRPr="0047759A">
        <w:rPr>
          <w:rFonts w:ascii="Arial" w:eastAsia="Times New Roman" w:hAnsi="Arial" w:cs="Arial"/>
          <w:b/>
          <w:bCs/>
          <w:i/>
          <w:noProof/>
          <w:lang w:eastAsia="x-none"/>
        </w:rPr>
        <w:t xml:space="preserve"> </w:t>
      </w:r>
      <w:r w:rsidRPr="0047759A">
        <w:rPr>
          <w:rFonts w:ascii="Arial" w:eastAsia="Times New Roman" w:hAnsi="Arial" w:cs="Arial"/>
          <w:b/>
          <w:bCs/>
          <w:i/>
          <w:noProof/>
          <w:lang w:eastAsia="x-none"/>
        </w:rPr>
        <w:t>Kabinetu</w:t>
      </w:r>
      <w:r w:rsidR="00DC2D3A" w:rsidRPr="0047759A">
        <w:rPr>
          <w:rFonts w:ascii="Arial" w:eastAsia="Times New Roman" w:hAnsi="Arial" w:cs="Arial"/>
          <w:b/>
          <w:bCs/>
          <w:i/>
          <w:noProof/>
          <w:lang w:eastAsia="x-none"/>
        </w:rPr>
        <w:t xml:space="preserve"> </w:t>
      </w:r>
      <w:r w:rsidRPr="0047759A">
        <w:rPr>
          <w:rFonts w:ascii="Arial" w:eastAsia="Times New Roman" w:hAnsi="Arial" w:cs="Arial"/>
          <w:b/>
          <w:bCs/>
          <w:i/>
          <w:noProof/>
          <w:lang w:eastAsia="x-none"/>
        </w:rPr>
        <w:t>ministra</w:t>
      </w:r>
      <w:r w:rsidR="00DC2D3A" w:rsidRPr="0047759A">
        <w:rPr>
          <w:rFonts w:ascii="Arial" w:eastAsia="Times New Roman" w:hAnsi="Arial" w:cs="Arial"/>
          <w:i/>
          <w:noProof/>
          <w:lang w:eastAsia="x-none"/>
        </w:rPr>
        <w:t xml:space="preserve"> </w:t>
      </w:r>
      <w:r w:rsidRPr="0047759A">
        <w:rPr>
          <w:rFonts w:ascii="Arial" w:eastAsia="Times New Roman" w:hAnsi="Arial" w:cs="Arial"/>
          <w:noProof/>
          <w:lang w:eastAsia="x-none"/>
        </w:rPr>
        <w:t>obavljaju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se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poslovi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koji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se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odnose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na: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protokolarne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poslove,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stručne,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organizacione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administrativno</w:t>
      </w:r>
      <w:r w:rsidR="00665C59" w:rsidRPr="0047759A">
        <w:rPr>
          <w:rFonts w:ascii="Arial" w:eastAsia="Times New Roman" w:hAnsi="Arial" w:cs="Arial"/>
          <w:noProof/>
          <w:lang w:eastAsia="x-none"/>
        </w:rPr>
        <w:t>-</w:t>
      </w:r>
      <w:r w:rsidRPr="0047759A">
        <w:rPr>
          <w:rFonts w:ascii="Arial" w:eastAsia="Times New Roman" w:hAnsi="Arial" w:cs="Arial"/>
          <w:noProof/>
          <w:lang w:eastAsia="x-none"/>
        </w:rPr>
        <w:t>tehničke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poslove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potrebne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za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ostvarivanje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funkcije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ministra,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poslove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vezi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sa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primanjem</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prosljeđivanjem</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pošte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za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ministra</w:t>
      </w:r>
      <w:r w:rsidR="00804E01" w:rsidRPr="0047759A">
        <w:rPr>
          <w:rFonts w:ascii="Arial" w:eastAsia="Times New Roman" w:hAnsi="Arial" w:cs="Arial"/>
          <w:noProof/>
          <w:lang w:eastAsia="x-none"/>
        </w:rPr>
        <w:t>,</w:t>
      </w:r>
      <w:r w:rsidR="00E96F9C" w:rsidRPr="0047759A">
        <w:rPr>
          <w:rFonts w:ascii="Arial" w:eastAsia="Times New Roman" w:hAnsi="Arial" w:cs="Arial"/>
          <w:noProof/>
          <w:lang w:eastAsia="x-none"/>
        </w:rPr>
        <w:t xml:space="preserve"> </w:t>
      </w:r>
      <w:r w:rsidR="00804E01" w:rsidRPr="0047759A">
        <w:rPr>
          <w:rFonts w:ascii="Arial" w:eastAsia="Times New Roman" w:hAnsi="Arial" w:cs="Arial"/>
          <w:noProof/>
          <w:lang w:eastAsia="x-none"/>
        </w:rPr>
        <w:t xml:space="preserve">kao </w:t>
      </w:r>
      <w:r w:rsidRPr="0047759A">
        <w:rPr>
          <w:rFonts w:ascii="Arial" w:eastAsia="Times New Roman" w:hAnsi="Arial" w:cs="Arial"/>
          <w:noProof/>
          <w:lang w:eastAsia="x-none"/>
        </w:rPr>
        <w:t>i</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druge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poslove</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skladu</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sa</w:t>
      </w:r>
      <w:r w:rsidR="00DC2D3A" w:rsidRPr="0047759A">
        <w:rPr>
          <w:rFonts w:ascii="Arial" w:eastAsia="Times New Roman" w:hAnsi="Arial" w:cs="Arial"/>
          <w:noProof/>
          <w:lang w:eastAsia="x-none"/>
        </w:rPr>
        <w:t xml:space="preserve"> </w:t>
      </w:r>
      <w:r w:rsidRPr="0047759A">
        <w:rPr>
          <w:rFonts w:ascii="Arial" w:eastAsia="Times New Roman" w:hAnsi="Arial" w:cs="Arial"/>
          <w:noProof/>
          <w:lang w:eastAsia="x-none"/>
        </w:rPr>
        <w:t>propisima.</w:t>
      </w:r>
    </w:p>
    <w:p w:rsidR="00180FB7" w:rsidRPr="0047759A" w:rsidRDefault="00180FB7" w:rsidP="00D51753">
      <w:pPr>
        <w:spacing w:after="0" w:line="240" w:lineRule="auto"/>
        <w:jc w:val="both"/>
        <w:rPr>
          <w:rFonts w:ascii="Arial" w:eastAsia="Times New Roman" w:hAnsi="Arial" w:cs="Arial"/>
          <w:i/>
          <w:noProof/>
          <w:lang w:eastAsia="x-none"/>
        </w:rPr>
      </w:pPr>
    </w:p>
    <w:p w:rsidR="00180FB7" w:rsidRPr="0047759A" w:rsidRDefault="00180FB7" w:rsidP="00D51753">
      <w:pPr>
        <w:spacing w:after="0" w:line="240" w:lineRule="auto"/>
        <w:jc w:val="center"/>
        <w:rPr>
          <w:rFonts w:ascii="Arial" w:eastAsia="Times New Roman" w:hAnsi="Arial" w:cs="Arial"/>
          <w:b/>
          <w:i/>
          <w:noProof/>
        </w:rPr>
      </w:pPr>
      <w:r w:rsidRPr="0047759A">
        <w:rPr>
          <w:rFonts w:ascii="Arial" w:eastAsia="Times New Roman" w:hAnsi="Arial" w:cs="Arial"/>
          <w:b/>
          <w:i/>
          <w:noProof/>
        </w:rPr>
        <w:t>Član</w:t>
      </w:r>
      <w:r w:rsidR="00DC2D3A" w:rsidRPr="0047759A">
        <w:rPr>
          <w:rFonts w:ascii="Arial" w:eastAsia="Times New Roman" w:hAnsi="Arial" w:cs="Arial"/>
          <w:b/>
          <w:i/>
          <w:noProof/>
        </w:rPr>
        <w:t xml:space="preserve"> </w:t>
      </w:r>
      <w:r w:rsidRPr="0047759A">
        <w:rPr>
          <w:rFonts w:ascii="Arial" w:eastAsia="Times New Roman" w:hAnsi="Arial" w:cs="Arial"/>
          <w:b/>
          <w:i/>
          <w:noProof/>
        </w:rPr>
        <w:t>1</w:t>
      </w:r>
      <w:r w:rsidR="00CC7205" w:rsidRPr="0047759A">
        <w:rPr>
          <w:rFonts w:ascii="Arial" w:eastAsia="Times New Roman" w:hAnsi="Arial" w:cs="Arial"/>
          <w:b/>
          <w:i/>
          <w:noProof/>
        </w:rPr>
        <w:t>9</w:t>
      </w:r>
    </w:p>
    <w:p w:rsidR="00D35343" w:rsidRPr="0047759A" w:rsidRDefault="00180FB7" w:rsidP="006D2EDD">
      <w:pPr>
        <w:spacing w:after="0" w:line="240" w:lineRule="auto"/>
        <w:ind w:firstLine="720"/>
        <w:jc w:val="both"/>
        <w:rPr>
          <w:rFonts w:ascii="Arial" w:eastAsia="Times New Roman" w:hAnsi="Arial" w:cs="Arial"/>
          <w:b/>
          <w:noProof/>
        </w:rPr>
      </w:pPr>
      <w:r w:rsidRPr="0047759A">
        <w:rPr>
          <w:rFonts w:ascii="Arial" w:eastAsia="Times New Roman" w:hAnsi="Arial" w:cs="Arial"/>
          <w:b/>
          <w:bCs/>
          <w:i/>
          <w:noProof/>
        </w:rPr>
        <w:t>U</w:t>
      </w:r>
      <w:r w:rsidR="00DC2D3A" w:rsidRPr="0047759A">
        <w:rPr>
          <w:rFonts w:ascii="Arial" w:eastAsia="Times New Roman" w:hAnsi="Arial" w:cs="Arial"/>
          <w:b/>
          <w:bCs/>
          <w:i/>
          <w:noProof/>
        </w:rPr>
        <w:t xml:space="preserve"> </w:t>
      </w:r>
      <w:r w:rsidRPr="0047759A">
        <w:rPr>
          <w:rFonts w:ascii="Arial" w:eastAsia="Times New Roman" w:hAnsi="Arial" w:cs="Arial"/>
          <w:b/>
          <w:bCs/>
          <w:i/>
          <w:noProof/>
        </w:rPr>
        <w:t>Službi</w:t>
      </w:r>
      <w:r w:rsidR="00DC2D3A" w:rsidRPr="0047759A">
        <w:rPr>
          <w:rFonts w:ascii="Arial" w:eastAsia="Times New Roman" w:hAnsi="Arial" w:cs="Arial"/>
          <w:b/>
          <w:bCs/>
          <w:i/>
          <w:noProof/>
        </w:rPr>
        <w:t xml:space="preserve"> </w:t>
      </w:r>
      <w:r w:rsidRPr="0047759A">
        <w:rPr>
          <w:rFonts w:ascii="Arial" w:eastAsia="Times New Roman" w:hAnsi="Arial" w:cs="Arial"/>
          <w:b/>
          <w:bCs/>
          <w:i/>
          <w:noProof/>
        </w:rPr>
        <w:t>za</w:t>
      </w:r>
      <w:r w:rsidR="00DC2D3A" w:rsidRPr="0047759A">
        <w:rPr>
          <w:rFonts w:ascii="Arial" w:eastAsia="Times New Roman" w:hAnsi="Arial" w:cs="Arial"/>
          <w:b/>
          <w:bCs/>
          <w:i/>
          <w:noProof/>
        </w:rPr>
        <w:t xml:space="preserve"> </w:t>
      </w:r>
      <w:r w:rsidRPr="0047759A">
        <w:rPr>
          <w:rFonts w:ascii="Arial" w:eastAsia="Times New Roman" w:hAnsi="Arial" w:cs="Arial"/>
          <w:b/>
          <w:bCs/>
          <w:i/>
          <w:noProof/>
        </w:rPr>
        <w:t>opšte</w:t>
      </w:r>
      <w:r w:rsidR="00DC2D3A" w:rsidRPr="0047759A">
        <w:rPr>
          <w:rFonts w:ascii="Arial" w:eastAsia="Times New Roman" w:hAnsi="Arial" w:cs="Arial"/>
          <w:b/>
          <w:bCs/>
          <w:i/>
          <w:noProof/>
        </w:rPr>
        <w:t xml:space="preserve"> </w:t>
      </w:r>
      <w:r w:rsidRPr="0047759A">
        <w:rPr>
          <w:rFonts w:ascii="Arial" w:eastAsia="Times New Roman" w:hAnsi="Arial" w:cs="Arial"/>
          <w:b/>
          <w:bCs/>
          <w:i/>
          <w:noProof/>
        </w:rPr>
        <w:t>poslove</w:t>
      </w:r>
      <w:r w:rsidR="00DC2D3A" w:rsidRPr="0047759A">
        <w:rPr>
          <w:rFonts w:ascii="Arial" w:eastAsia="Times New Roman" w:hAnsi="Arial" w:cs="Arial"/>
          <w:bCs/>
          <w:i/>
          <w:noProof/>
        </w:rPr>
        <w:t xml:space="preserve"> </w:t>
      </w:r>
      <w:r w:rsidRPr="0047759A">
        <w:rPr>
          <w:rFonts w:ascii="Arial" w:eastAsia="Times New Roman" w:hAnsi="Arial" w:cs="Arial"/>
          <w:noProof/>
        </w:rPr>
        <w:t>obavljaju</w:t>
      </w:r>
      <w:r w:rsidR="00DC2D3A" w:rsidRPr="0047759A">
        <w:rPr>
          <w:rFonts w:ascii="Arial" w:eastAsia="Times New Roman" w:hAnsi="Arial" w:cs="Arial"/>
          <w:noProof/>
        </w:rPr>
        <w:t xml:space="preserve"> </w:t>
      </w:r>
      <w:r w:rsidRPr="0047759A">
        <w:rPr>
          <w:rFonts w:ascii="Arial" w:eastAsia="Times New Roman" w:hAnsi="Arial" w:cs="Arial"/>
          <w:noProof/>
        </w:rPr>
        <w:t>se</w:t>
      </w:r>
      <w:r w:rsidR="00DC2D3A" w:rsidRPr="0047759A">
        <w:rPr>
          <w:rFonts w:ascii="Arial" w:eastAsia="Times New Roman" w:hAnsi="Arial" w:cs="Arial"/>
          <w:noProof/>
        </w:rPr>
        <w:t xml:space="preserve"> </w:t>
      </w:r>
      <w:r w:rsidRPr="0047759A">
        <w:rPr>
          <w:rFonts w:ascii="Arial" w:eastAsia="Times New Roman" w:hAnsi="Arial" w:cs="Arial"/>
          <w:noProof/>
        </w:rPr>
        <w:t>poslovi</w:t>
      </w:r>
      <w:r w:rsidR="00DC2D3A" w:rsidRPr="0047759A">
        <w:rPr>
          <w:rFonts w:ascii="Arial" w:eastAsia="Times New Roman" w:hAnsi="Arial" w:cs="Arial"/>
          <w:b/>
          <w:bCs/>
          <w:noProof/>
        </w:rPr>
        <w:t xml:space="preserve"> </w:t>
      </w:r>
      <w:r w:rsidRPr="0047759A">
        <w:rPr>
          <w:rFonts w:ascii="Arial" w:eastAsia="Times New Roman" w:hAnsi="Arial" w:cs="Arial"/>
          <w:noProof/>
        </w:rPr>
        <w:t>koji</w:t>
      </w:r>
      <w:r w:rsidR="00DC2D3A" w:rsidRPr="0047759A">
        <w:rPr>
          <w:rFonts w:ascii="Arial" w:eastAsia="Times New Roman" w:hAnsi="Arial" w:cs="Arial"/>
          <w:noProof/>
        </w:rPr>
        <w:t xml:space="preserve"> </w:t>
      </w:r>
      <w:r w:rsidRPr="0047759A">
        <w:rPr>
          <w:rFonts w:ascii="Arial" w:eastAsia="Times New Roman" w:hAnsi="Arial" w:cs="Arial"/>
          <w:noProof/>
        </w:rPr>
        <w:t>se</w:t>
      </w:r>
      <w:r w:rsidR="00DC2D3A" w:rsidRPr="0047759A">
        <w:rPr>
          <w:rFonts w:ascii="Arial" w:eastAsia="Times New Roman" w:hAnsi="Arial" w:cs="Arial"/>
          <w:noProof/>
        </w:rPr>
        <w:t xml:space="preserve"> </w:t>
      </w:r>
      <w:r w:rsidRPr="0047759A">
        <w:rPr>
          <w:rFonts w:ascii="Arial" w:eastAsia="Times New Roman" w:hAnsi="Arial" w:cs="Arial"/>
          <w:noProof/>
        </w:rPr>
        <w:t>odnose</w:t>
      </w:r>
      <w:r w:rsidR="00DC2D3A" w:rsidRPr="0047759A">
        <w:rPr>
          <w:rFonts w:ascii="Arial" w:eastAsia="Times New Roman" w:hAnsi="Arial" w:cs="Arial"/>
          <w:noProof/>
        </w:rPr>
        <w:t xml:space="preserve"> </w:t>
      </w:r>
      <w:r w:rsidRPr="0047759A">
        <w:rPr>
          <w:rFonts w:ascii="Arial" w:eastAsia="Times New Roman" w:hAnsi="Arial" w:cs="Arial"/>
          <w:noProof/>
        </w:rPr>
        <w:t>na:</w:t>
      </w:r>
      <w:r w:rsidR="00DC2D3A" w:rsidRPr="0047759A">
        <w:rPr>
          <w:rFonts w:ascii="Arial" w:eastAsia="Times New Roman" w:hAnsi="Arial" w:cs="Arial"/>
          <w:noProof/>
        </w:rPr>
        <w:t xml:space="preserve"> </w:t>
      </w:r>
      <w:r w:rsidRPr="0047759A">
        <w:rPr>
          <w:rFonts w:ascii="Arial" w:eastAsia="Times New Roman" w:hAnsi="Arial" w:cs="Arial"/>
          <w:noProof/>
        </w:rPr>
        <w:t>pripremu</w:t>
      </w:r>
      <w:r w:rsidR="00DC2D3A" w:rsidRPr="0047759A">
        <w:rPr>
          <w:rFonts w:ascii="Arial" w:eastAsia="Times New Roman" w:hAnsi="Arial" w:cs="Arial"/>
          <w:noProof/>
        </w:rPr>
        <w:t xml:space="preserve"> </w:t>
      </w:r>
      <w:r w:rsidRPr="0047759A">
        <w:rPr>
          <w:rFonts w:ascii="Arial" w:eastAsia="Times New Roman" w:hAnsi="Arial" w:cs="Arial"/>
          <w:noProof/>
        </w:rPr>
        <w:t>rješenja</w:t>
      </w:r>
      <w:r w:rsidR="00DC2D3A" w:rsidRPr="0047759A">
        <w:rPr>
          <w:rFonts w:ascii="Arial" w:eastAsia="Times New Roman" w:hAnsi="Arial" w:cs="Arial"/>
          <w:noProof/>
        </w:rPr>
        <w:t xml:space="preserve"> </w:t>
      </w:r>
      <w:r w:rsidRPr="0047759A">
        <w:rPr>
          <w:rFonts w:ascii="Arial" w:eastAsia="Times New Roman" w:hAnsi="Arial" w:cs="Arial"/>
          <w:noProof/>
        </w:rPr>
        <w:t>o</w:t>
      </w:r>
      <w:r w:rsidR="00DC2D3A" w:rsidRPr="0047759A">
        <w:rPr>
          <w:rFonts w:ascii="Arial" w:eastAsia="Times New Roman" w:hAnsi="Arial" w:cs="Arial"/>
          <w:noProof/>
        </w:rPr>
        <w:t xml:space="preserve"> </w:t>
      </w:r>
      <w:r w:rsidRPr="0047759A">
        <w:rPr>
          <w:rFonts w:ascii="Arial" w:eastAsia="Times New Roman" w:hAnsi="Arial" w:cs="Arial"/>
          <w:noProof/>
        </w:rPr>
        <w:t>pravima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obavezama</w:t>
      </w:r>
      <w:r w:rsidR="00DC2D3A" w:rsidRPr="0047759A">
        <w:rPr>
          <w:rFonts w:ascii="Arial" w:eastAsia="Times New Roman" w:hAnsi="Arial" w:cs="Arial"/>
          <w:noProof/>
        </w:rPr>
        <w:t xml:space="preserve"> </w:t>
      </w:r>
      <w:r w:rsidRPr="0047759A">
        <w:rPr>
          <w:rFonts w:ascii="Arial" w:eastAsia="Times New Roman" w:hAnsi="Arial" w:cs="Arial"/>
          <w:noProof/>
        </w:rPr>
        <w:t>službenika</w:t>
      </w:r>
      <w:r w:rsidR="00DC2D3A" w:rsidRPr="0047759A">
        <w:rPr>
          <w:rFonts w:ascii="Arial" w:eastAsia="Times New Roman" w:hAnsi="Arial" w:cs="Arial"/>
          <w:noProof/>
        </w:rPr>
        <w:t xml:space="preserve"> </w:t>
      </w:r>
      <w:r w:rsidRPr="0047759A">
        <w:rPr>
          <w:rFonts w:ascii="Arial" w:eastAsia="Times New Roman" w:hAnsi="Arial" w:cs="Arial"/>
          <w:noProof/>
        </w:rPr>
        <w:t>po</w:t>
      </w:r>
      <w:r w:rsidR="00DC2D3A" w:rsidRPr="0047759A">
        <w:rPr>
          <w:rFonts w:ascii="Arial" w:eastAsia="Times New Roman" w:hAnsi="Arial" w:cs="Arial"/>
          <w:noProof/>
        </w:rPr>
        <w:t xml:space="preserve"> </w:t>
      </w:r>
      <w:r w:rsidRPr="0047759A">
        <w:rPr>
          <w:rFonts w:ascii="Arial" w:eastAsia="Times New Roman" w:hAnsi="Arial" w:cs="Arial"/>
          <w:noProof/>
        </w:rPr>
        <w:t>osnovu</w:t>
      </w:r>
      <w:r w:rsidR="00DC2D3A" w:rsidRPr="0047759A">
        <w:rPr>
          <w:rFonts w:ascii="Arial" w:eastAsia="Times New Roman" w:hAnsi="Arial" w:cs="Arial"/>
          <w:noProof/>
        </w:rPr>
        <w:t xml:space="preserve"> </w:t>
      </w:r>
      <w:r w:rsidRPr="0047759A">
        <w:rPr>
          <w:rFonts w:ascii="Arial" w:eastAsia="Times New Roman" w:hAnsi="Arial" w:cs="Arial"/>
          <w:noProof/>
        </w:rPr>
        <w:t>rada;</w:t>
      </w:r>
      <w:r w:rsidR="00DC2D3A" w:rsidRPr="0047759A">
        <w:rPr>
          <w:rFonts w:ascii="Arial" w:eastAsia="Times New Roman" w:hAnsi="Arial" w:cs="Arial"/>
          <w:noProof/>
        </w:rPr>
        <w:t xml:space="preserve"> </w:t>
      </w:r>
      <w:r w:rsidRPr="0047759A">
        <w:rPr>
          <w:rFonts w:ascii="Arial" w:eastAsia="Times New Roman" w:hAnsi="Arial" w:cs="Arial"/>
          <w:noProof/>
        </w:rPr>
        <w:t>izradu</w:t>
      </w:r>
      <w:r w:rsidR="00DC2D3A" w:rsidRPr="0047759A">
        <w:rPr>
          <w:rFonts w:ascii="Arial" w:eastAsia="Times New Roman" w:hAnsi="Arial" w:cs="Arial"/>
          <w:noProof/>
        </w:rPr>
        <w:t xml:space="preserve"> </w:t>
      </w:r>
      <w:r w:rsidRPr="0047759A">
        <w:rPr>
          <w:rFonts w:ascii="Arial" w:eastAsia="Times New Roman" w:hAnsi="Arial" w:cs="Arial"/>
          <w:noProof/>
        </w:rPr>
        <w:t>akta</w:t>
      </w:r>
      <w:r w:rsidR="00DC2D3A" w:rsidRPr="0047759A">
        <w:rPr>
          <w:rFonts w:ascii="Arial" w:eastAsia="Times New Roman" w:hAnsi="Arial" w:cs="Arial"/>
          <w:noProof/>
        </w:rPr>
        <w:t xml:space="preserve"> </w:t>
      </w:r>
      <w:r w:rsidRPr="0047759A">
        <w:rPr>
          <w:rFonts w:ascii="Arial" w:eastAsia="Times New Roman" w:hAnsi="Arial" w:cs="Arial"/>
          <w:noProof/>
        </w:rPr>
        <w:t>organizacije</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sistematizacije</w:t>
      </w:r>
      <w:r w:rsidR="00DC2D3A" w:rsidRPr="0047759A">
        <w:rPr>
          <w:rFonts w:ascii="Arial" w:eastAsia="Times New Roman" w:hAnsi="Arial" w:cs="Arial"/>
          <w:noProof/>
        </w:rPr>
        <w:t xml:space="preserve"> </w:t>
      </w:r>
      <w:r w:rsidRPr="0047759A">
        <w:rPr>
          <w:rFonts w:ascii="Arial" w:eastAsia="Times New Roman" w:hAnsi="Arial" w:cs="Arial"/>
          <w:noProof/>
        </w:rPr>
        <w:t>radnih</w:t>
      </w:r>
      <w:r w:rsidR="00DC2D3A" w:rsidRPr="0047759A">
        <w:rPr>
          <w:rFonts w:ascii="Arial" w:eastAsia="Times New Roman" w:hAnsi="Arial" w:cs="Arial"/>
          <w:noProof/>
        </w:rPr>
        <w:t xml:space="preserve"> </w:t>
      </w:r>
      <w:r w:rsidRPr="0047759A">
        <w:rPr>
          <w:rFonts w:ascii="Arial" w:eastAsia="Times New Roman" w:hAnsi="Arial" w:cs="Arial"/>
          <w:noProof/>
        </w:rPr>
        <w:t>mjesta;</w:t>
      </w:r>
      <w:r w:rsidR="00DC2D3A" w:rsidRPr="0047759A">
        <w:rPr>
          <w:rFonts w:ascii="Arial" w:eastAsia="Times New Roman" w:hAnsi="Arial" w:cs="Arial"/>
          <w:noProof/>
        </w:rPr>
        <w:t xml:space="preserve"> </w:t>
      </w:r>
      <w:r w:rsidRPr="0047759A">
        <w:rPr>
          <w:rFonts w:ascii="Arial" w:eastAsia="Times New Roman" w:hAnsi="Arial" w:cs="Arial"/>
          <w:noProof/>
        </w:rPr>
        <w:t>formiranje</w:t>
      </w:r>
      <w:r w:rsidR="00DC2D3A" w:rsidRPr="0047759A">
        <w:rPr>
          <w:rFonts w:ascii="Arial" w:eastAsia="Times New Roman" w:hAnsi="Arial" w:cs="Arial"/>
          <w:noProof/>
        </w:rPr>
        <w:t xml:space="preserve"> </w:t>
      </w:r>
      <w:r w:rsidRPr="0047759A">
        <w:rPr>
          <w:rFonts w:ascii="Arial" w:eastAsia="Times New Roman" w:hAnsi="Arial" w:cs="Arial"/>
          <w:noProof/>
        </w:rPr>
        <w:t>personalnih</w:t>
      </w:r>
      <w:r w:rsidR="00DC2D3A" w:rsidRPr="0047759A">
        <w:rPr>
          <w:rFonts w:ascii="Arial" w:eastAsia="Times New Roman" w:hAnsi="Arial" w:cs="Arial"/>
          <w:noProof/>
        </w:rPr>
        <w:t xml:space="preserve"> </w:t>
      </w:r>
      <w:r w:rsidRPr="0047759A">
        <w:rPr>
          <w:rFonts w:ascii="Arial" w:eastAsia="Times New Roman" w:hAnsi="Arial" w:cs="Arial"/>
          <w:noProof/>
        </w:rPr>
        <w:t>dosijea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vođenje</w:t>
      </w:r>
      <w:r w:rsidR="00DC2D3A" w:rsidRPr="0047759A">
        <w:rPr>
          <w:rFonts w:ascii="Arial" w:eastAsia="Times New Roman" w:hAnsi="Arial" w:cs="Arial"/>
          <w:noProof/>
        </w:rPr>
        <w:t xml:space="preserve"> </w:t>
      </w:r>
      <w:r w:rsidRPr="0047759A">
        <w:rPr>
          <w:rFonts w:ascii="Arial" w:eastAsia="Times New Roman" w:hAnsi="Arial" w:cs="Arial"/>
          <w:noProof/>
        </w:rPr>
        <w:t>kadrovske</w:t>
      </w:r>
      <w:r w:rsidR="00DC2D3A" w:rsidRPr="0047759A">
        <w:rPr>
          <w:rFonts w:ascii="Arial" w:eastAsia="Times New Roman" w:hAnsi="Arial" w:cs="Arial"/>
          <w:noProof/>
        </w:rPr>
        <w:t xml:space="preserve"> </w:t>
      </w:r>
      <w:r w:rsidRPr="0047759A">
        <w:rPr>
          <w:rFonts w:ascii="Arial" w:eastAsia="Times New Roman" w:hAnsi="Arial" w:cs="Arial"/>
          <w:noProof/>
        </w:rPr>
        <w:t>evidencije</w:t>
      </w:r>
      <w:r w:rsidR="00DC2D3A" w:rsidRPr="0047759A">
        <w:rPr>
          <w:rFonts w:ascii="Arial" w:eastAsia="Times New Roman" w:hAnsi="Arial" w:cs="Arial"/>
          <w:noProof/>
        </w:rPr>
        <w:t xml:space="preserve"> </w:t>
      </w:r>
      <w:r w:rsidRPr="0047759A">
        <w:rPr>
          <w:rFonts w:ascii="Arial" w:eastAsia="Times New Roman" w:hAnsi="Arial" w:cs="Arial"/>
          <w:noProof/>
        </w:rPr>
        <w:t>službenika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namještenika;</w:t>
      </w:r>
      <w:r w:rsidR="00DC2D3A" w:rsidRPr="0047759A">
        <w:rPr>
          <w:rFonts w:ascii="Arial" w:eastAsia="Times New Roman" w:hAnsi="Arial" w:cs="Arial"/>
          <w:noProof/>
        </w:rPr>
        <w:t xml:space="preserve"> </w:t>
      </w:r>
      <w:r w:rsidRPr="0047759A">
        <w:rPr>
          <w:rFonts w:ascii="Arial" w:eastAsia="Times New Roman" w:hAnsi="Arial" w:cs="Arial"/>
          <w:noProof/>
        </w:rPr>
        <w:t>primjenu</w:t>
      </w:r>
      <w:r w:rsidR="00DC2D3A" w:rsidRPr="0047759A">
        <w:rPr>
          <w:rFonts w:ascii="Arial" w:eastAsia="Times New Roman" w:hAnsi="Arial" w:cs="Arial"/>
          <w:noProof/>
        </w:rPr>
        <w:t xml:space="preserve"> </w:t>
      </w:r>
      <w:r w:rsidRPr="0047759A">
        <w:rPr>
          <w:rFonts w:ascii="Arial" w:eastAsia="Times New Roman" w:hAnsi="Arial" w:cs="Arial"/>
          <w:noProof/>
        </w:rPr>
        <w:t>Kadrovskog</w:t>
      </w:r>
      <w:r w:rsidR="00DC2D3A" w:rsidRPr="0047759A">
        <w:rPr>
          <w:rFonts w:ascii="Arial" w:eastAsia="Times New Roman" w:hAnsi="Arial" w:cs="Arial"/>
          <w:noProof/>
        </w:rPr>
        <w:t xml:space="preserve"> </w:t>
      </w:r>
      <w:r w:rsidRPr="0047759A">
        <w:rPr>
          <w:rFonts w:ascii="Arial" w:eastAsia="Times New Roman" w:hAnsi="Arial" w:cs="Arial"/>
          <w:noProof/>
        </w:rPr>
        <w:t>informacionog</w:t>
      </w:r>
      <w:r w:rsidR="00DC2D3A" w:rsidRPr="0047759A">
        <w:rPr>
          <w:rFonts w:ascii="Arial" w:eastAsia="Times New Roman" w:hAnsi="Arial" w:cs="Arial"/>
          <w:noProof/>
        </w:rPr>
        <w:t xml:space="preserve"> </w:t>
      </w:r>
      <w:r w:rsidRPr="0047759A">
        <w:rPr>
          <w:rFonts w:ascii="Arial" w:eastAsia="Times New Roman" w:hAnsi="Arial" w:cs="Arial"/>
          <w:noProof/>
        </w:rPr>
        <w:t>sistema;</w:t>
      </w:r>
      <w:r w:rsidR="00DC2D3A" w:rsidRPr="0047759A">
        <w:rPr>
          <w:rFonts w:ascii="Arial" w:eastAsia="Times New Roman" w:hAnsi="Arial" w:cs="Arial"/>
          <w:noProof/>
        </w:rPr>
        <w:t xml:space="preserve"> </w:t>
      </w:r>
      <w:r w:rsidR="00C65C16" w:rsidRPr="0047759A">
        <w:rPr>
          <w:rFonts w:ascii="Arial" w:eastAsia="Times New Roman" w:hAnsi="Arial" w:cs="Arial"/>
          <w:noProof/>
        </w:rPr>
        <w:t xml:space="preserve">donošenje Plana integriteta shodno Zakonu o državnim službenicima i namještenicima; </w:t>
      </w:r>
      <w:r w:rsidRPr="0047759A">
        <w:rPr>
          <w:rFonts w:ascii="Arial" w:eastAsia="Times New Roman" w:hAnsi="Arial" w:cs="Arial"/>
          <w:noProof/>
        </w:rPr>
        <w:t>prijavljivanje</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odjavljivanje</w:t>
      </w:r>
      <w:r w:rsidR="00DC2D3A" w:rsidRPr="0047759A">
        <w:rPr>
          <w:rFonts w:ascii="Arial" w:eastAsia="Times New Roman" w:hAnsi="Arial" w:cs="Arial"/>
          <w:noProof/>
        </w:rPr>
        <w:t xml:space="preserve"> </w:t>
      </w:r>
      <w:r w:rsidRPr="0047759A">
        <w:rPr>
          <w:rFonts w:ascii="Arial" w:eastAsia="Times New Roman" w:hAnsi="Arial" w:cs="Arial"/>
          <w:noProof/>
        </w:rPr>
        <w:t>službenika</w:t>
      </w:r>
      <w:r w:rsidR="00DC2D3A" w:rsidRPr="0047759A">
        <w:rPr>
          <w:rFonts w:ascii="Arial" w:eastAsia="Times New Roman" w:hAnsi="Arial" w:cs="Arial"/>
          <w:noProof/>
        </w:rPr>
        <w:t xml:space="preserve"> </w:t>
      </w:r>
      <w:r w:rsidRPr="0047759A">
        <w:rPr>
          <w:rFonts w:ascii="Arial" w:eastAsia="Times New Roman" w:hAnsi="Arial" w:cs="Arial"/>
          <w:noProof/>
        </w:rPr>
        <w:t>kod</w:t>
      </w:r>
      <w:r w:rsidR="00DC2D3A" w:rsidRPr="0047759A">
        <w:rPr>
          <w:rFonts w:ascii="Arial" w:eastAsia="Times New Roman" w:hAnsi="Arial" w:cs="Arial"/>
          <w:noProof/>
        </w:rPr>
        <w:t xml:space="preserve"> </w:t>
      </w:r>
      <w:r w:rsidRPr="0047759A">
        <w:rPr>
          <w:rFonts w:ascii="Arial" w:eastAsia="Times New Roman" w:hAnsi="Arial" w:cs="Arial"/>
          <w:noProof/>
        </w:rPr>
        <w:t>nadležnih</w:t>
      </w:r>
      <w:r w:rsidR="00DC2D3A" w:rsidRPr="0047759A">
        <w:rPr>
          <w:rFonts w:ascii="Arial" w:eastAsia="Times New Roman" w:hAnsi="Arial" w:cs="Arial"/>
          <w:noProof/>
        </w:rPr>
        <w:t xml:space="preserve"> </w:t>
      </w:r>
      <w:r w:rsidRPr="0047759A">
        <w:rPr>
          <w:rFonts w:ascii="Arial" w:eastAsia="Times New Roman" w:hAnsi="Arial" w:cs="Arial"/>
          <w:noProof/>
        </w:rPr>
        <w:t>fondova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drugih</w:t>
      </w:r>
      <w:r w:rsidR="00DC2D3A" w:rsidRPr="0047759A">
        <w:rPr>
          <w:rFonts w:ascii="Arial" w:eastAsia="Times New Roman" w:hAnsi="Arial" w:cs="Arial"/>
          <w:noProof/>
        </w:rPr>
        <w:t xml:space="preserve"> </w:t>
      </w:r>
      <w:r w:rsidRPr="0047759A">
        <w:rPr>
          <w:rFonts w:ascii="Arial" w:eastAsia="Times New Roman" w:hAnsi="Arial" w:cs="Arial"/>
          <w:noProof/>
        </w:rPr>
        <w:t>državnih</w:t>
      </w:r>
      <w:r w:rsidR="00DC2D3A" w:rsidRPr="0047759A">
        <w:rPr>
          <w:rFonts w:ascii="Arial" w:eastAsia="Times New Roman" w:hAnsi="Arial" w:cs="Arial"/>
          <w:noProof/>
        </w:rPr>
        <w:t xml:space="preserve"> </w:t>
      </w:r>
      <w:r w:rsidRPr="0047759A">
        <w:rPr>
          <w:rFonts w:ascii="Arial" w:eastAsia="Times New Roman" w:hAnsi="Arial" w:cs="Arial"/>
          <w:noProof/>
        </w:rPr>
        <w:t>organa;</w:t>
      </w:r>
      <w:r w:rsidR="00DC2D3A" w:rsidRPr="0047759A">
        <w:rPr>
          <w:rFonts w:ascii="Arial" w:eastAsia="Times New Roman" w:hAnsi="Arial" w:cs="Arial"/>
          <w:noProof/>
        </w:rPr>
        <w:t xml:space="preserve"> </w:t>
      </w:r>
      <w:r w:rsidRPr="0047759A">
        <w:rPr>
          <w:rFonts w:ascii="Arial" w:eastAsia="Times New Roman" w:hAnsi="Arial" w:cs="Arial"/>
          <w:noProof/>
        </w:rPr>
        <w:t>pripremu</w:t>
      </w:r>
      <w:r w:rsidR="00DC2D3A" w:rsidRPr="0047759A">
        <w:rPr>
          <w:rFonts w:ascii="Arial" w:eastAsia="Times New Roman" w:hAnsi="Arial" w:cs="Arial"/>
          <w:noProof/>
        </w:rPr>
        <w:t xml:space="preserve"> </w:t>
      </w:r>
      <w:r w:rsidRPr="0047759A">
        <w:rPr>
          <w:rFonts w:ascii="Arial" w:eastAsia="Times New Roman" w:hAnsi="Arial" w:cs="Arial"/>
          <w:noProof/>
        </w:rPr>
        <w:t>predloga</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imenovanje</w:t>
      </w:r>
      <w:r w:rsidR="00DC2D3A" w:rsidRPr="0047759A">
        <w:rPr>
          <w:rFonts w:ascii="Arial" w:eastAsia="Times New Roman" w:hAnsi="Arial" w:cs="Arial"/>
          <w:noProof/>
        </w:rPr>
        <w:t xml:space="preserve"> </w:t>
      </w:r>
      <w:r w:rsidRPr="0047759A">
        <w:rPr>
          <w:rFonts w:ascii="Arial" w:eastAsia="Times New Roman" w:hAnsi="Arial" w:cs="Arial"/>
          <w:noProof/>
        </w:rPr>
        <w:t>rukovodećih</w:t>
      </w:r>
      <w:r w:rsidR="00DC2D3A" w:rsidRPr="0047759A">
        <w:rPr>
          <w:rFonts w:ascii="Arial" w:eastAsia="Times New Roman" w:hAnsi="Arial" w:cs="Arial"/>
          <w:noProof/>
        </w:rPr>
        <w:t xml:space="preserve"> </w:t>
      </w:r>
      <w:r w:rsidRPr="0047759A">
        <w:rPr>
          <w:rFonts w:ascii="Arial" w:eastAsia="Times New Roman" w:hAnsi="Arial" w:cs="Arial"/>
          <w:noProof/>
        </w:rPr>
        <w:t>lica</w:t>
      </w:r>
      <w:r w:rsidR="00DC2D3A" w:rsidRPr="0047759A">
        <w:rPr>
          <w:rFonts w:ascii="Arial" w:eastAsia="Times New Roman" w:hAnsi="Arial" w:cs="Arial"/>
          <w:noProof/>
        </w:rPr>
        <w:t xml:space="preserve"> </w:t>
      </w:r>
      <w:r w:rsidRPr="0047759A">
        <w:rPr>
          <w:rFonts w:ascii="Arial" w:eastAsia="Times New Roman" w:hAnsi="Arial" w:cs="Arial"/>
          <w:noProof/>
        </w:rPr>
        <w:t>u</w:t>
      </w:r>
      <w:r w:rsidR="00DC2D3A" w:rsidRPr="0047759A">
        <w:rPr>
          <w:rFonts w:ascii="Arial" w:eastAsia="Times New Roman" w:hAnsi="Arial" w:cs="Arial"/>
          <w:noProof/>
        </w:rPr>
        <w:t xml:space="preserve"> </w:t>
      </w:r>
      <w:r w:rsidRPr="0047759A">
        <w:rPr>
          <w:rFonts w:ascii="Arial" w:eastAsia="Times New Roman" w:hAnsi="Arial" w:cs="Arial"/>
          <w:noProof/>
        </w:rPr>
        <w:t>institucijama</w:t>
      </w:r>
      <w:r w:rsidR="00DC2D3A" w:rsidRPr="0047759A">
        <w:rPr>
          <w:rFonts w:ascii="Arial" w:eastAsia="Times New Roman" w:hAnsi="Arial" w:cs="Arial"/>
          <w:noProof/>
        </w:rPr>
        <w:t xml:space="preserve"> </w:t>
      </w:r>
      <w:r w:rsidRPr="0047759A">
        <w:rPr>
          <w:rFonts w:ascii="Arial" w:eastAsia="Times New Roman" w:hAnsi="Arial" w:cs="Arial"/>
          <w:noProof/>
        </w:rPr>
        <w:t>nad</w:t>
      </w:r>
      <w:r w:rsidR="00DC2D3A" w:rsidRPr="0047759A">
        <w:rPr>
          <w:rFonts w:ascii="Arial" w:eastAsia="Times New Roman" w:hAnsi="Arial" w:cs="Arial"/>
          <w:noProof/>
        </w:rPr>
        <w:t xml:space="preserve"> </w:t>
      </w:r>
      <w:r w:rsidRPr="0047759A">
        <w:rPr>
          <w:rFonts w:ascii="Arial" w:eastAsia="Times New Roman" w:hAnsi="Arial" w:cs="Arial"/>
          <w:noProof/>
        </w:rPr>
        <w:t>kojima</w:t>
      </w:r>
      <w:r w:rsidR="00DC2D3A" w:rsidRPr="0047759A">
        <w:rPr>
          <w:rFonts w:ascii="Arial" w:eastAsia="Times New Roman" w:hAnsi="Arial" w:cs="Arial"/>
          <w:noProof/>
        </w:rPr>
        <w:t xml:space="preserve"> </w:t>
      </w:r>
      <w:r w:rsidRPr="0047759A">
        <w:rPr>
          <w:rFonts w:ascii="Arial" w:eastAsia="Times New Roman" w:hAnsi="Arial" w:cs="Arial"/>
          <w:noProof/>
        </w:rPr>
        <w:t>Ministarstvo</w:t>
      </w:r>
      <w:r w:rsidR="00DC2D3A" w:rsidRPr="0047759A">
        <w:rPr>
          <w:rFonts w:ascii="Arial" w:eastAsia="Times New Roman" w:hAnsi="Arial" w:cs="Arial"/>
          <w:noProof/>
        </w:rPr>
        <w:t xml:space="preserve"> </w:t>
      </w:r>
      <w:r w:rsidRPr="0047759A">
        <w:rPr>
          <w:rFonts w:ascii="Arial" w:eastAsia="Times New Roman" w:hAnsi="Arial" w:cs="Arial"/>
          <w:noProof/>
        </w:rPr>
        <w:t>obavlja</w:t>
      </w:r>
      <w:r w:rsidR="00DC2D3A" w:rsidRPr="0047759A">
        <w:rPr>
          <w:rFonts w:ascii="Arial" w:eastAsia="Times New Roman" w:hAnsi="Arial" w:cs="Arial"/>
          <w:noProof/>
        </w:rPr>
        <w:t xml:space="preserve"> </w:t>
      </w:r>
      <w:r w:rsidRPr="0047759A">
        <w:rPr>
          <w:rFonts w:ascii="Arial" w:eastAsia="Times New Roman" w:hAnsi="Arial" w:cs="Arial"/>
          <w:noProof/>
        </w:rPr>
        <w:t>nadzor;</w:t>
      </w:r>
      <w:r w:rsidR="00DC2D3A" w:rsidRPr="0047759A">
        <w:rPr>
          <w:rFonts w:ascii="Arial" w:eastAsia="Times New Roman" w:hAnsi="Arial" w:cs="Arial"/>
          <w:noProof/>
        </w:rPr>
        <w:t xml:space="preserve"> </w:t>
      </w:r>
      <w:r w:rsidRPr="0047759A">
        <w:rPr>
          <w:rFonts w:ascii="Arial" w:eastAsia="Times New Roman" w:hAnsi="Arial" w:cs="Arial"/>
          <w:noProof/>
        </w:rPr>
        <w:t>javne</w:t>
      </w:r>
      <w:r w:rsidR="00DC2D3A" w:rsidRPr="0047759A">
        <w:rPr>
          <w:rFonts w:ascii="Arial" w:eastAsia="Times New Roman" w:hAnsi="Arial" w:cs="Arial"/>
          <w:noProof/>
        </w:rPr>
        <w:t xml:space="preserve"> </w:t>
      </w:r>
      <w:r w:rsidRPr="0047759A">
        <w:rPr>
          <w:rFonts w:ascii="Arial" w:eastAsia="Times New Roman" w:hAnsi="Arial" w:cs="Arial"/>
          <w:noProof/>
        </w:rPr>
        <w:t>nabavke;</w:t>
      </w:r>
      <w:r w:rsidR="00DC2D3A" w:rsidRPr="0047759A">
        <w:rPr>
          <w:rFonts w:ascii="Arial" w:eastAsia="Times New Roman" w:hAnsi="Arial" w:cs="Arial"/>
          <w:noProof/>
        </w:rPr>
        <w:t xml:space="preserve"> </w:t>
      </w:r>
      <w:r w:rsidRPr="0047759A">
        <w:rPr>
          <w:rFonts w:ascii="Arial" w:eastAsia="Times New Roman" w:hAnsi="Arial" w:cs="Arial"/>
          <w:noProof/>
        </w:rPr>
        <w:t>poslove</w:t>
      </w:r>
      <w:r w:rsidR="00DC2D3A" w:rsidRPr="0047759A">
        <w:rPr>
          <w:rFonts w:ascii="Arial" w:eastAsia="Times New Roman" w:hAnsi="Arial" w:cs="Arial"/>
          <w:noProof/>
        </w:rPr>
        <w:t xml:space="preserve"> </w:t>
      </w:r>
      <w:r w:rsidRPr="0047759A">
        <w:rPr>
          <w:rFonts w:ascii="Arial" w:eastAsia="Times New Roman" w:hAnsi="Arial" w:cs="Arial"/>
          <w:noProof/>
        </w:rPr>
        <w:t>koji</w:t>
      </w:r>
      <w:r w:rsidR="00DC2D3A" w:rsidRPr="0047759A">
        <w:rPr>
          <w:rFonts w:ascii="Arial" w:eastAsia="Times New Roman" w:hAnsi="Arial" w:cs="Arial"/>
          <w:noProof/>
        </w:rPr>
        <w:t xml:space="preserve"> </w:t>
      </w:r>
      <w:r w:rsidRPr="0047759A">
        <w:rPr>
          <w:rFonts w:ascii="Arial" w:eastAsia="Times New Roman" w:hAnsi="Arial" w:cs="Arial"/>
          <w:noProof/>
        </w:rPr>
        <w:t>se</w:t>
      </w:r>
      <w:r w:rsidR="00DC2D3A" w:rsidRPr="0047759A">
        <w:rPr>
          <w:rFonts w:ascii="Arial" w:eastAsia="Times New Roman" w:hAnsi="Arial" w:cs="Arial"/>
          <w:noProof/>
        </w:rPr>
        <w:t xml:space="preserve"> </w:t>
      </w:r>
      <w:r w:rsidRPr="0047759A">
        <w:rPr>
          <w:rFonts w:ascii="Arial" w:eastAsia="Times New Roman" w:hAnsi="Arial" w:cs="Arial"/>
          <w:noProof/>
        </w:rPr>
        <w:t>odnose</w:t>
      </w:r>
      <w:r w:rsidR="00DC2D3A" w:rsidRPr="0047759A">
        <w:rPr>
          <w:rFonts w:ascii="Arial" w:eastAsia="Times New Roman" w:hAnsi="Arial" w:cs="Arial"/>
          <w:noProof/>
        </w:rPr>
        <w:t xml:space="preserve"> </w:t>
      </w:r>
      <w:r w:rsidRPr="0047759A">
        <w:rPr>
          <w:rFonts w:ascii="Arial" w:eastAsia="Times New Roman" w:hAnsi="Arial" w:cs="Arial"/>
          <w:noProof/>
        </w:rPr>
        <w:t>na</w:t>
      </w:r>
      <w:r w:rsidR="00DC2D3A" w:rsidRPr="0047759A">
        <w:rPr>
          <w:rFonts w:ascii="Arial" w:eastAsia="Times New Roman" w:hAnsi="Arial" w:cs="Arial"/>
          <w:noProof/>
        </w:rPr>
        <w:t xml:space="preserve"> </w:t>
      </w:r>
      <w:r w:rsidRPr="0047759A">
        <w:rPr>
          <w:rFonts w:ascii="Arial" w:eastAsia="Times New Roman" w:hAnsi="Arial" w:cs="Arial"/>
          <w:noProof/>
        </w:rPr>
        <w:t>primjenu</w:t>
      </w:r>
      <w:r w:rsidR="00DC2D3A" w:rsidRPr="0047759A">
        <w:rPr>
          <w:rFonts w:ascii="Arial" w:eastAsia="Times New Roman" w:hAnsi="Arial" w:cs="Arial"/>
          <w:noProof/>
        </w:rPr>
        <w:t xml:space="preserve"> </w:t>
      </w:r>
      <w:r w:rsidRPr="0047759A">
        <w:rPr>
          <w:rFonts w:ascii="Arial" w:eastAsia="Times New Roman" w:hAnsi="Arial" w:cs="Arial"/>
          <w:noProof/>
        </w:rPr>
        <w:t>Zakona</w:t>
      </w:r>
      <w:r w:rsidR="00DC2D3A" w:rsidRPr="0047759A">
        <w:rPr>
          <w:rFonts w:ascii="Arial" w:eastAsia="Times New Roman" w:hAnsi="Arial" w:cs="Arial"/>
          <w:noProof/>
        </w:rPr>
        <w:t xml:space="preserve"> </w:t>
      </w:r>
      <w:r w:rsidRPr="0047759A">
        <w:rPr>
          <w:rFonts w:ascii="Arial" w:eastAsia="Times New Roman" w:hAnsi="Arial" w:cs="Arial"/>
          <w:noProof/>
        </w:rPr>
        <w:t>o</w:t>
      </w:r>
      <w:r w:rsidR="00DC2D3A" w:rsidRPr="0047759A">
        <w:rPr>
          <w:rFonts w:ascii="Arial" w:eastAsia="Times New Roman" w:hAnsi="Arial" w:cs="Arial"/>
          <w:noProof/>
        </w:rPr>
        <w:t xml:space="preserve"> </w:t>
      </w:r>
      <w:r w:rsidRPr="0047759A">
        <w:rPr>
          <w:rFonts w:ascii="Arial" w:eastAsia="Times New Roman" w:hAnsi="Arial" w:cs="Arial"/>
          <w:noProof/>
        </w:rPr>
        <w:t>slobodnom</w:t>
      </w:r>
      <w:r w:rsidR="00DC2D3A" w:rsidRPr="0047759A">
        <w:rPr>
          <w:rFonts w:ascii="Arial" w:eastAsia="Times New Roman" w:hAnsi="Arial" w:cs="Arial"/>
          <w:noProof/>
        </w:rPr>
        <w:t xml:space="preserve"> </w:t>
      </w:r>
      <w:r w:rsidRPr="0047759A">
        <w:rPr>
          <w:rFonts w:ascii="Arial" w:eastAsia="Times New Roman" w:hAnsi="Arial" w:cs="Arial"/>
          <w:noProof/>
        </w:rPr>
        <w:t>pristupu</w:t>
      </w:r>
      <w:r w:rsidR="00DC2D3A" w:rsidRPr="0047759A">
        <w:rPr>
          <w:rFonts w:ascii="Arial" w:eastAsia="Times New Roman" w:hAnsi="Arial" w:cs="Arial"/>
          <w:noProof/>
        </w:rPr>
        <w:t xml:space="preserve"> </w:t>
      </w:r>
      <w:r w:rsidRPr="0047759A">
        <w:rPr>
          <w:rFonts w:ascii="Arial" w:eastAsia="Times New Roman" w:hAnsi="Arial" w:cs="Arial"/>
          <w:noProof/>
        </w:rPr>
        <w:t>informacijama;</w:t>
      </w:r>
      <w:r w:rsidR="00DC2D3A" w:rsidRPr="0047759A">
        <w:rPr>
          <w:rFonts w:ascii="Arial" w:eastAsia="Times New Roman" w:hAnsi="Arial" w:cs="Arial"/>
          <w:noProof/>
        </w:rPr>
        <w:t xml:space="preserve"> </w:t>
      </w:r>
      <w:r w:rsidRPr="0047759A">
        <w:rPr>
          <w:rFonts w:ascii="Arial" w:eastAsia="Times New Roman" w:hAnsi="Arial" w:cs="Arial"/>
          <w:noProof/>
        </w:rPr>
        <w:t>organizaciju</w:t>
      </w:r>
      <w:r w:rsidR="00DC2D3A" w:rsidRPr="0047759A">
        <w:rPr>
          <w:rFonts w:ascii="Arial" w:eastAsia="Times New Roman" w:hAnsi="Arial" w:cs="Arial"/>
          <w:noProof/>
        </w:rPr>
        <w:t xml:space="preserve"> </w:t>
      </w:r>
      <w:r w:rsidRPr="0047759A">
        <w:rPr>
          <w:rFonts w:ascii="Arial" w:eastAsia="Times New Roman" w:hAnsi="Arial" w:cs="Arial"/>
          <w:noProof/>
        </w:rPr>
        <w:t>dostavljanja</w:t>
      </w:r>
      <w:r w:rsidR="00DC2D3A" w:rsidRPr="0047759A">
        <w:rPr>
          <w:rFonts w:ascii="Arial" w:eastAsia="Times New Roman" w:hAnsi="Arial" w:cs="Arial"/>
          <w:noProof/>
        </w:rPr>
        <w:t xml:space="preserve"> </w:t>
      </w:r>
      <w:r w:rsidRPr="0047759A">
        <w:rPr>
          <w:rFonts w:ascii="Arial" w:eastAsia="Times New Roman" w:hAnsi="Arial" w:cs="Arial"/>
          <w:noProof/>
        </w:rPr>
        <w:t>materijala</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Vladu</w:t>
      </w:r>
      <w:r w:rsidR="00DC2D3A" w:rsidRPr="0047759A">
        <w:rPr>
          <w:rFonts w:ascii="Arial" w:eastAsia="Times New Roman" w:hAnsi="Arial" w:cs="Arial"/>
          <w:noProof/>
        </w:rPr>
        <w:t xml:space="preserve"> </w:t>
      </w:r>
      <w:r w:rsidRPr="0047759A">
        <w:rPr>
          <w:rFonts w:ascii="Arial" w:eastAsia="Times New Roman" w:hAnsi="Arial" w:cs="Arial"/>
          <w:noProof/>
        </w:rPr>
        <w:t>Crne</w:t>
      </w:r>
      <w:r w:rsidR="00DC2D3A" w:rsidRPr="0047759A">
        <w:rPr>
          <w:rFonts w:ascii="Arial" w:eastAsia="Times New Roman" w:hAnsi="Arial" w:cs="Arial"/>
          <w:noProof/>
        </w:rPr>
        <w:t xml:space="preserve"> </w:t>
      </w:r>
      <w:r w:rsidRPr="0047759A">
        <w:rPr>
          <w:rFonts w:ascii="Arial" w:eastAsia="Times New Roman" w:hAnsi="Arial" w:cs="Arial"/>
          <w:noProof/>
        </w:rPr>
        <w:t>Gore</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njena</w:t>
      </w:r>
      <w:r w:rsidR="00DC2D3A" w:rsidRPr="0047759A">
        <w:rPr>
          <w:rFonts w:ascii="Arial" w:eastAsia="Times New Roman" w:hAnsi="Arial" w:cs="Arial"/>
          <w:noProof/>
        </w:rPr>
        <w:t xml:space="preserve"> </w:t>
      </w:r>
      <w:r w:rsidRPr="0047759A">
        <w:rPr>
          <w:rFonts w:ascii="Arial" w:eastAsia="Times New Roman" w:hAnsi="Arial" w:cs="Arial"/>
          <w:noProof/>
        </w:rPr>
        <w:t>radna</w:t>
      </w:r>
      <w:r w:rsidR="00DC2D3A" w:rsidRPr="0047759A">
        <w:rPr>
          <w:rFonts w:ascii="Arial" w:eastAsia="Times New Roman" w:hAnsi="Arial" w:cs="Arial"/>
          <w:noProof/>
        </w:rPr>
        <w:t xml:space="preserve"> </w:t>
      </w:r>
      <w:r w:rsidRPr="0047759A">
        <w:rPr>
          <w:rFonts w:ascii="Arial" w:eastAsia="Times New Roman" w:hAnsi="Arial" w:cs="Arial"/>
          <w:noProof/>
        </w:rPr>
        <w:t>tijela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Skupštinu</w:t>
      </w:r>
      <w:r w:rsidR="00DC2D3A" w:rsidRPr="0047759A">
        <w:rPr>
          <w:rFonts w:ascii="Arial" w:eastAsia="Times New Roman" w:hAnsi="Arial" w:cs="Arial"/>
          <w:noProof/>
        </w:rPr>
        <w:t xml:space="preserve"> </w:t>
      </w:r>
      <w:r w:rsidRPr="0047759A">
        <w:rPr>
          <w:rFonts w:ascii="Arial" w:eastAsia="Times New Roman" w:hAnsi="Arial" w:cs="Arial"/>
          <w:noProof/>
        </w:rPr>
        <w:t>Crne</w:t>
      </w:r>
      <w:r w:rsidR="00DC2D3A" w:rsidRPr="0047759A">
        <w:rPr>
          <w:rFonts w:ascii="Arial" w:eastAsia="Times New Roman" w:hAnsi="Arial" w:cs="Arial"/>
          <w:noProof/>
        </w:rPr>
        <w:t xml:space="preserve"> </w:t>
      </w:r>
      <w:r w:rsidRPr="0047759A">
        <w:rPr>
          <w:rFonts w:ascii="Arial" w:eastAsia="Times New Roman" w:hAnsi="Arial" w:cs="Arial"/>
          <w:noProof/>
        </w:rPr>
        <w:t>Gore,</w:t>
      </w:r>
      <w:r w:rsidR="00DC2D3A" w:rsidRPr="0047759A">
        <w:rPr>
          <w:rFonts w:ascii="Arial" w:eastAsia="Times New Roman" w:hAnsi="Arial" w:cs="Arial"/>
          <w:noProof/>
        </w:rPr>
        <w:t xml:space="preserve"> </w:t>
      </w:r>
      <w:r w:rsidRPr="0047759A">
        <w:rPr>
          <w:rFonts w:ascii="Arial" w:eastAsia="Times New Roman" w:hAnsi="Arial" w:cs="Arial"/>
          <w:noProof/>
        </w:rPr>
        <w:t>kao</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njihovo</w:t>
      </w:r>
      <w:r w:rsidR="00DC2D3A" w:rsidRPr="0047759A">
        <w:rPr>
          <w:rFonts w:ascii="Arial" w:eastAsia="Times New Roman" w:hAnsi="Arial" w:cs="Arial"/>
          <w:noProof/>
        </w:rPr>
        <w:t xml:space="preserve"> </w:t>
      </w:r>
      <w:r w:rsidRPr="0047759A">
        <w:rPr>
          <w:rFonts w:ascii="Arial" w:eastAsia="Times New Roman" w:hAnsi="Arial" w:cs="Arial"/>
          <w:noProof/>
        </w:rPr>
        <w:t>objavljivanje</w:t>
      </w:r>
      <w:r w:rsidR="00DC2D3A" w:rsidRPr="0047759A">
        <w:rPr>
          <w:rFonts w:ascii="Arial" w:eastAsia="Times New Roman" w:hAnsi="Arial" w:cs="Arial"/>
          <w:noProof/>
        </w:rPr>
        <w:t xml:space="preserve"> </w:t>
      </w:r>
      <w:r w:rsidRPr="0047759A">
        <w:rPr>
          <w:rFonts w:ascii="Arial" w:eastAsia="Times New Roman" w:hAnsi="Arial" w:cs="Arial"/>
          <w:noProof/>
        </w:rPr>
        <w:t>u</w:t>
      </w:r>
      <w:r w:rsidR="00DC2D3A" w:rsidRPr="0047759A">
        <w:rPr>
          <w:rFonts w:ascii="Arial" w:eastAsia="Times New Roman" w:hAnsi="Arial" w:cs="Arial"/>
          <w:noProof/>
        </w:rPr>
        <w:t xml:space="preserve"> </w:t>
      </w:r>
      <w:r w:rsidRPr="0047759A">
        <w:rPr>
          <w:rFonts w:ascii="Arial" w:eastAsia="Times New Roman" w:hAnsi="Arial" w:cs="Arial"/>
          <w:noProof/>
        </w:rPr>
        <w:t>“Službenom</w:t>
      </w:r>
      <w:r w:rsidR="00DC2D3A" w:rsidRPr="0047759A">
        <w:rPr>
          <w:rFonts w:ascii="Arial" w:eastAsia="Times New Roman" w:hAnsi="Arial" w:cs="Arial"/>
          <w:noProof/>
        </w:rPr>
        <w:t xml:space="preserve"> </w:t>
      </w:r>
      <w:r w:rsidRPr="0047759A">
        <w:rPr>
          <w:rFonts w:ascii="Arial" w:eastAsia="Times New Roman" w:hAnsi="Arial" w:cs="Arial"/>
          <w:noProof/>
        </w:rPr>
        <w:t>listu</w:t>
      </w:r>
      <w:r w:rsidR="00DC2D3A" w:rsidRPr="0047759A">
        <w:rPr>
          <w:rFonts w:ascii="Arial" w:eastAsia="Times New Roman" w:hAnsi="Arial" w:cs="Arial"/>
          <w:noProof/>
        </w:rPr>
        <w:t xml:space="preserve"> </w:t>
      </w:r>
      <w:r w:rsidRPr="0047759A">
        <w:rPr>
          <w:rFonts w:ascii="Arial" w:eastAsia="Times New Roman" w:hAnsi="Arial" w:cs="Arial"/>
          <w:noProof/>
        </w:rPr>
        <w:t>Crne</w:t>
      </w:r>
      <w:r w:rsidR="00DC2D3A" w:rsidRPr="0047759A">
        <w:rPr>
          <w:rFonts w:ascii="Arial" w:eastAsia="Times New Roman" w:hAnsi="Arial" w:cs="Arial"/>
          <w:noProof/>
        </w:rPr>
        <w:t xml:space="preserve"> </w:t>
      </w:r>
      <w:r w:rsidRPr="0047759A">
        <w:rPr>
          <w:rFonts w:ascii="Arial" w:eastAsia="Times New Roman" w:hAnsi="Arial" w:cs="Arial"/>
          <w:noProof/>
        </w:rPr>
        <w:t>Gore”;</w:t>
      </w:r>
      <w:r w:rsidR="00DC2D3A" w:rsidRPr="0047759A">
        <w:rPr>
          <w:rFonts w:ascii="Arial" w:eastAsia="Times New Roman" w:hAnsi="Arial" w:cs="Arial"/>
          <w:noProof/>
        </w:rPr>
        <w:t xml:space="preserve"> </w:t>
      </w:r>
      <w:r w:rsidRPr="0047759A">
        <w:rPr>
          <w:rFonts w:ascii="Arial" w:eastAsia="Times New Roman" w:hAnsi="Arial" w:cs="Arial"/>
          <w:noProof/>
        </w:rPr>
        <w:t>popis</w:t>
      </w:r>
      <w:r w:rsidR="00DC2D3A" w:rsidRPr="0047759A">
        <w:rPr>
          <w:rFonts w:ascii="Arial" w:eastAsia="Times New Roman" w:hAnsi="Arial" w:cs="Arial"/>
          <w:noProof/>
        </w:rPr>
        <w:t xml:space="preserve"> </w:t>
      </w:r>
      <w:r w:rsidRPr="0047759A">
        <w:rPr>
          <w:rFonts w:ascii="Arial" w:eastAsia="Times New Roman" w:hAnsi="Arial" w:cs="Arial"/>
          <w:noProof/>
        </w:rPr>
        <w:t>pokretne</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nepokretne</w:t>
      </w:r>
      <w:r w:rsidR="00DC2D3A" w:rsidRPr="0047759A">
        <w:rPr>
          <w:rFonts w:ascii="Arial" w:eastAsia="Times New Roman" w:hAnsi="Arial" w:cs="Arial"/>
          <w:noProof/>
        </w:rPr>
        <w:t xml:space="preserve"> </w:t>
      </w:r>
      <w:r w:rsidRPr="0047759A">
        <w:rPr>
          <w:rFonts w:ascii="Arial" w:eastAsia="Times New Roman" w:hAnsi="Arial" w:cs="Arial"/>
          <w:noProof/>
        </w:rPr>
        <w:t>imovine;</w:t>
      </w:r>
      <w:r w:rsidR="00DC2D3A" w:rsidRPr="0047759A">
        <w:rPr>
          <w:rFonts w:ascii="Arial" w:eastAsia="Times New Roman" w:hAnsi="Arial" w:cs="Arial"/>
          <w:noProof/>
        </w:rPr>
        <w:t xml:space="preserve"> </w:t>
      </w:r>
      <w:r w:rsidRPr="0047759A">
        <w:rPr>
          <w:rFonts w:ascii="Arial" w:eastAsia="Times New Roman" w:hAnsi="Arial" w:cs="Arial"/>
          <w:noProof/>
        </w:rPr>
        <w:t>računovodstvene</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finansijske</w:t>
      </w:r>
      <w:r w:rsidR="00DC2D3A" w:rsidRPr="0047759A">
        <w:rPr>
          <w:rFonts w:ascii="Arial" w:eastAsia="Times New Roman" w:hAnsi="Arial" w:cs="Arial"/>
          <w:noProof/>
        </w:rPr>
        <w:t xml:space="preserve"> </w:t>
      </w:r>
      <w:r w:rsidRPr="0047759A">
        <w:rPr>
          <w:rFonts w:ascii="Arial" w:eastAsia="Times New Roman" w:hAnsi="Arial" w:cs="Arial"/>
          <w:noProof/>
        </w:rPr>
        <w:t>poslove;</w:t>
      </w:r>
      <w:r w:rsidR="00DC2D3A" w:rsidRPr="0047759A">
        <w:rPr>
          <w:rFonts w:ascii="Arial" w:eastAsia="Times New Roman" w:hAnsi="Arial" w:cs="Arial"/>
          <w:noProof/>
        </w:rPr>
        <w:t xml:space="preserve"> </w:t>
      </w:r>
      <w:r w:rsidRPr="0047759A">
        <w:rPr>
          <w:rFonts w:ascii="Arial" w:eastAsia="Times New Roman" w:hAnsi="Arial" w:cs="Arial"/>
          <w:noProof/>
        </w:rPr>
        <w:t>poslove</w:t>
      </w:r>
      <w:r w:rsidR="00DC2D3A" w:rsidRPr="0047759A">
        <w:rPr>
          <w:rFonts w:ascii="Arial" w:eastAsia="Times New Roman" w:hAnsi="Arial" w:cs="Arial"/>
          <w:noProof/>
        </w:rPr>
        <w:t xml:space="preserve"> </w:t>
      </w:r>
      <w:r w:rsidRPr="0047759A">
        <w:rPr>
          <w:rFonts w:ascii="Arial" w:eastAsia="Times New Roman" w:hAnsi="Arial" w:cs="Arial"/>
          <w:noProof/>
        </w:rPr>
        <w:t>uvođenja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razvoja</w:t>
      </w:r>
      <w:r w:rsidR="00DC2D3A" w:rsidRPr="0047759A">
        <w:rPr>
          <w:rFonts w:ascii="Arial" w:eastAsia="Times New Roman" w:hAnsi="Arial" w:cs="Arial"/>
          <w:noProof/>
        </w:rPr>
        <w:t xml:space="preserve"> </w:t>
      </w:r>
      <w:r w:rsidRPr="0047759A">
        <w:rPr>
          <w:rFonts w:ascii="Arial" w:eastAsia="Times New Roman" w:hAnsi="Arial" w:cs="Arial"/>
          <w:noProof/>
        </w:rPr>
        <w:t>informacionih</w:t>
      </w:r>
      <w:r w:rsidR="00DC2D3A" w:rsidRPr="0047759A">
        <w:rPr>
          <w:rFonts w:ascii="Arial" w:eastAsia="Times New Roman" w:hAnsi="Arial" w:cs="Arial"/>
          <w:noProof/>
        </w:rPr>
        <w:t xml:space="preserve"> </w:t>
      </w:r>
      <w:r w:rsidRPr="0047759A">
        <w:rPr>
          <w:rFonts w:ascii="Arial" w:eastAsia="Times New Roman" w:hAnsi="Arial" w:cs="Arial"/>
          <w:noProof/>
        </w:rPr>
        <w:t>tehnologija</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potrebe</w:t>
      </w:r>
      <w:r w:rsidR="00DC2D3A" w:rsidRPr="0047759A">
        <w:rPr>
          <w:rFonts w:ascii="Arial" w:eastAsia="Times New Roman" w:hAnsi="Arial" w:cs="Arial"/>
          <w:noProof/>
        </w:rPr>
        <w:t xml:space="preserve"> </w:t>
      </w:r>
      <w:r w:rsidRPr="0047759A">
        <w:rPr>
          <w:rFonts w:ascii="Arial" w:eastAsia="Times New Roman" w:hAnsi="Arial" w:cs="Arial"/>
          <w:noProof/>
        </w:rPr>
        <w:t>Ministarstva;</w:t>
      </w:r>
      <w:r w:rsidR="00DC2D3A" w:rsidRPr="0047759A">
        <w:rPr>
          <w:rFonts w:ascii="Arial" w:eastAsia="Times New Roman" w:hAnsi="Arial" w:cs="Arial"/>
          <w:noProof/>
        </w:rPr>
        <w:t xml:space="preserve"> </w:t>
      </w:r>
      <w:r w:rsidRPr="0047759A">
        <w:rPr>
          <w:rFonts w:ascii="Arial" w:eastAsia="Times New Roman" w:hAnsi="Arial" w:cs="Arial"/>
          <w:noProof/>
        </w:rPr>
        <w:t>organizovanje</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nabavka</w:t>
      </w:r>
      <w:r w:rsidR="00DC2D3A" w:rsidRPr="0047759A">
        <w:rPr>
          <w:rFonts w:ascii="Arial" w:eastAsia="Times New Roman" w:hAnsi="Arial" w:cs="Arial"/>
          <w:noProof/>
        </w:rPr>
        <w:t xml:space="preserve"> </w:t>
      </w:r>
      <w:r w:rsidRPr="0047759A">
        <w:rPr>
          <w:rFonts w:ascii="Arial" w:eastAsia="Times New Roman" w:hAnsi="Arial" w:cs="Arial"/>
          <w:noProof/>
        </w:rPr>
        <w:t>avionskih</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drugih</w:t>
      </w:r>
      <w:r w:rsidR="00DC2D3A" w:rsidRPr="0047759A">
        <w:rPr>
          <w:rFonts w:ascii="Arial" w:eastAsia="Times New Roman" w:hAnsi="Arial" w:cs="Arial"/>
          <w:noProof/>
        </w:rPr>
        <w:t xml:space="preserve"> </w:t>
      </w:r>
      <w:r w:rsidRPr="0047759A">
        <w:rPr>
          <w:rFonts w:ascii="Arial" w:eastAsia="Times New Roman" w:hAnsi="Arial" w:cs="Arial"/>
          <w:noProof/>
        </w:rPr>
        <w:t>karata</w:t>
      </w:r>
      <w:r w:rsidR="00DC2D3A" w:rsidRPr="0047759A">
        <w:rPr>
          <w:rFonts w:ascii="Arial" w:eastAsia="Times New Roman" w:hAnsi="Arial" w:cs="Arial"/>
          <w:noProof/>
        </w:rPr>
        <w:t xml:space="preserve"> </w:t>
      </w:r>
      <w:r w:rsidRPr="0047759A">
        <w:rPr>
          <w:rFonts w:ascii="Arial" w:eastAsia="Times New Roman" w:hAnsi="Arial" w:cs="Arial"/>
          <w:noProof/>
        </w:rPr>
        <w:t>kao</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drugih</w:t>
      </w:r>
      <w:r w:rsidR="00DC2D3A" w:rsidRPr="0047759A">
        <w:rPr>
          <w:rFonts w:ascii="Arial" w:eastAsia="Times New Roman" w:hAnsi="Arial" w:cs="Arial"/>
          <w:noProof/>
        </w:rPr>
        <w:t xml:space="preserve"> </w:t>
      </w:r>
      <w:r w:rsidRPr="0047759A">
        <w:rPr>
          <w:rFonts w:ascii="Arial" w:eastAsia="Times New Roman" w:hAnsi="Arial" w:cs="Arial"/>
          <w:noProof/>
        </w:rPr>
        <w:t>dokumenata</w:t>
      </w:r>
      <w:r w:rsidR="00DC2D3A" w:rsidRPr="0047759A">
        <w:rPr>
          <w:rFonts w:ascii="Arial" w:eastAsia="Times New Roman" w:hAnsi="Arial" w:cs="Arial"/>
          <w:noProof/>
        </w:rPr>
        <w:t xml:space="preserve"> </w:t>
      </w:r>
      <w:r w:rsidRPr="0047759A">
        <w:rPr>
          <w:rFonts w:ascii="Arial" w:eastAsia="Times New Roman" w:hAnsi="Arial" w:cs="Arial"/>
          <w:noProof/>
        </w:rPr>
        <w:t>u</w:t>
      </w:r>
      <w:r w:rsidR="00DC2D3A" w:rsidRPr="0047759A">
        <w:rPr>
          <w:rFonts w:ascii="Arial" w:eastAsia="Times New Roman" w:hAnsi="Arial" w:cs="Arial"/>
          <w:noProof/>
        </w:rPr>
        <w:t xml:space="preserve"> </w:t>
      </w:r>
      <w:r w:rsidRPr="0047759A">
        <w:rPr>
          <w:rFonts w:ascii="Arial" w:eastAsia="Times New Roman" w:hAnsi="Arial" w:cs="Arial"/>
          <w:noProof/>
        </w:rPr>
        <w:t>svrhu</w:t>
      </w:r>
      <w:r w:rsidR="00DC2D3A" w:rsidRPr="0047759A">
        <w:rPr>
          <w:rFonts w:ascii="Arial" w:eastAsia="Times New Roman" w:hAnsi="Arial" w:cs="Arial"/>
          <w:noProof/>
        </w:rPr>
        <w:t xml:space="preserve"> </w:t>
      </w:r>
      <w:r w:rsidRPr="0047759A">
        <w:rPr>
          <w:rFonts w:ascii="Arial" w:eastAsia="Times New Roman" w:hAnsi="Arial" w:cs="Arial"/>
          <w:noProof/>
        </w:rPr>
        <w:t>putovanja;</w:t>
      </w:r>
      <w:r w:rsidR="00DC2D3A" w:rsidRPr="0047759A">
        <w:rPr>
          <w:rFonts w:ascii="Arial" w:eastAsia="Times New Roman" w:hAnsi="Arial" w:cs="Arial"/>
          <w:noProof/>
        </w:rPr>
        <w:t xml:space="preserve"> </w:t>
      </w:r>
      <w:r w:rsidRPr="0047759A">
        <w:rPr>
          <w:rFonts w:ascii="Arial" w:eastAsia="Times New Roman" w:hAnsi="Arial" w:cs="Arial"/>
          <w:noProof/>
        </w:rPr>
        <w:t>vođenje</w:t>
      </w:r>
      <w:r w:rsidR="00DC2D3A" w:rsidRPr="0047759A">
        <w:rPr>
          <w:rFonts w:ascii="Arial" w:eastAsia="Times New Roman" w:hAnsi="Arial" w:cs="Arial"/>
          <w:noProof/>
        </w:rPr>
        <w:t xml:space="preserve"> </w:t>
      </w:r>
      <w:r w:rsidRPr="0047759A">
        <w:rPr>
          <w:rFonts w:ascii="Arial" w:eastAsia="Times New Roman" w:hAnsi="Arial" w:cs="Arial"/>
          <w:noProof/>
        </w:rPr>
        <w:t>propisanih</w:t>
      </w:r>
      <w:r w:rsidR="00DC2D3A" w:rsidRPr="0047759A">
        <w:rPr>
          <w:rFonts w:ascii="Arial" w:eastAsia="Times New Roman" w:hAnsi="Arial" w:cs="Arial"/>
          <w:noProof/>
        </w:rPr>
        <w:t xml:space="preserve"> </w:t>
      </w:r>
      <w:r w:rsidRPr="0047759A">
        <w:rPr>
          <w:rFonts w:ascii="Arial" w:eastAsia="Times New Roman" w:hAnsi="Arial" w:cs="Arial"/>
          <w:noProof/>
        </w:rPr>
        <w:t>evidencija;</w:t>
      </w:r>
      <w:r w:rsidR="00DC2D3A" w:rsidRPr="0047759A">
        <w:rPr>
          <w:rFonts w:ascii="Arial" w:eastAsia="Times New Roman" w:hAnsi="Arial" w:cs="Arial"/>
          <w:noProof/>
        </w:rPr>
        <w:t xml:space="preserve"> </w:t>
      </w:r>
      <w:r w:rsidRPr="0047759A">
        <w:rPr>
          <w:rFonts w:ascii="Arial" w:eastAsia="Times New Roman" w:hAnsi="Arial" w:cs="Arial"/>
          <w:noProof/>
        </w:rPr>
        <w:t>evidenciju</w:t>
      </w:r>
      <w:r w:rsidR="00DC2D3A" w:rsidRPr="0047759A">
        <w:rPr>
          <w:rFonts w:ascii="Arial" w:eastAsia="Times New Roman" w:hAnsi="Arial" w:cs="Arial"/>
          <w:noProof/>
        </w:rPr>
        <w:t xml:space="preserve"> </w:t>
      </w:r>
      <w:r w:rsidRPr="0047759A">
        <w:rPr>
          <w:rFonts w:ascii="Arial" w:eastAsia="Times New Roman" w:hAnsi="Arial" w:cs="Arial"/>
          <w:noProof/>
        </w:rPr>
        <w:t>potrošnje</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pravdanja</w:t>
      </w:r>
      <w:r w:rsidR="00DC2D3A" w:rsidRPr="0047759A">
        <w:rPr>
          <w:rFonts w:ascii="Arial" w:eastAsia="Times New Roman" w:hAnsi="Arial" w:cs="Arial"/>
          <w:noProof/>
        </w:rPr>
        <w:t xml:space="preserve"> </w:t>
      </w:r>
      <w:r w:rsidRPr="0047759A">
        <w:rPr>
          <w:rFonts w:ascii="Arial" w:eastAsia="Times New Roman" w:hAnsi="Arial" w:cs="Arial"/>
          <w:noProof/>
        </w:rPr>
        <w:t>materijalnih</w:t>
      </w:r>
      <w:r w:rsidR="00DC2D3A" w:rsidRPr="0047759A">
        <w:rPr>
          <w:rFonts w:ascii="Arial" w:eastAsia="Times New Roman" w:hAnsi="Arial" w:cs="Arial"/>
          <w:noProof/>
        </w:rPr>
        <w:t xml:space="preserve"> </w:t>
      </w:r>
      <w:r w:rsidRPr="0047759A">
        <w:rPr>
          <w:rFonts w:ascii="Arial" w:eastAsia="Times New Roman" w:hAnsi="Arial" w:cs="Arial"/>
          <w:noProof/>
        </w:rPr>
        <w:t>rashoda;</w:t>
      </w:r>
      <w:r w:rsidR="00DC2D3A" w:rsidRPr="0047759A">
        <w:rPr>
          <w:rFonts w:ascii="Arial" w:eastAsia="Times New Roman" w:hAnsi="Arial" w:cs="Arial"/>
          <w:noProof/>
        </w:rPr>
        <w:t xml:space="preserve"> </w:t>
      </w:r>
      <w:r w:rsidRPr="0047759A">
        <w:rPr>
          <w:rFonts w:ascii="Arial" w:eastAsia="Times New Roman" w:hAnsi="Arial" w:cs="Arial"/>
          <w:noProof/>
        </w:rPr>
        <w:t>razvođenje</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arhiviranje</w:t>
      </w:r>
      <w:r w:rsidR="00DC2D3A" w:rsidRPr="0047759A">
        <w:rPr>
          <w:rFonts w:ascii="Arial" w:eastAsia="Times New Roman" w:hAnsi="Arial" w:cs="Arial"/>
          <w:noProof/>
        </w:rPr>
        <w:t xml:space="preserve"> </w:t>
      </w:r>
      <w:r w:rsidRPr="0047759A">
        <w:rPr>
          <w:rFonts w:ascii="Arial" w:eastAsia="Times New Roman" w:hAnsi="Arial" w:cs="Arial"/>
          <w:noProof/>
        </w:rPr>
        <w:t>akata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predmeta;</w:t>
      </w:r>
      <w:r w:rsidR="00DC2D3A" w:rsidRPr="0047759A">
        <w:rPr>
          <w:rFonts w:ascii="Arial" w:eastAsia="Times New Roman" w:hAnsi="Arial" w:cs="Arial"/>
          <w:noProof/>
        </w:rPr>
        <w:t xml:space="preserve"> </w:t>
      </w:r>
      <w:r w:rsidRPr="0047759A">
        <w:rPr>
          <w:rFonts w:ascii="Arial" w:eastAsia="Times New Roman" w:hAnsi="Arial" w:cs="Arial"/>
          <w:noProof/>
        </w:rPr>
        <w:t>daktilografske</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pomoćne</w:t>
      </w:r>
      <w:r w:rsidR="00DC2D3A" w:rsidRPr="0047759A">
        <w:rPr>
          <w:rFonts w:ascii="Arial" w:eastAsia="Times New Roman" w:hAnsi="Arial" w:cs="Arial"/>
          <w:noProof/>
        </w:rPr>
        <w:t xml:space="preserve"> </w:t>
      </w:r>
      <w:r w:rsidRPr="0047759A">
        <w:rPr>
          <w:rFonts w:ascii="Arial" w:eastAsia="Times New Roman" w:hAnsi="Arial" w:cs="Arial"/>
          <w:noProof/>
        </w:rPr>
        <w:t>poslove;</w:t>
      </w:r>
      <w:r w:rsidR="00DC2D3A" w:rsidRPr="0047759A">
        <w:rPr>
          <w:rFonts w:ascii="Arial" w:eastAsia="Times New Roman" w:hAnsi="Arial" w:cs="Arial"/>
          <w:noProof/>
        </w:rPr>
        <w:t xml:space="preserve"> </w:t>
      </w:r>
      <w:r w:rsidRPr="0047759A">
        <w:rPr>
          <w:rFonts w:ascii="Arial" w:eastAsia="Times New Roman" w:hAnsi="Arial" w:cs="Arial"/>
          <w:noProof/>
        </w:rPr>
        <w:t>umnožavanje</w:t>
      </w:r>
      <w:r w:rsidR="00DC2D3A" w:rsidRPr="0047759A">
        <w:rPr>
          <w:rFonts w:ascii="Arial" w:eastAsia="Times New Roman" w:hAnsi="Arial" w:cs="Arial"/>
          <w:noProof/>
        </w:rPr>
        <w:t xml:space="preserve"> </w:t>
      </w:r>
      <w:r w:rsidRPr="0047759A">
        <w:rPr>
          <w:rFonts w:ascii="Arial" w:eastAsia="Times New Roman" w:hAnsi="Arial" w:cs="Arial"/>
          <w:noProof/>
        </w:rPr>
        <w:t>materijala;</w:t>
      </w:r>
      <w:r w:rsidR="00DC2D3A" w:rsidRPr="0047759A">
        <w:rPr>
          <w:rFonts w:ascii="Arial" w:eastAsia="Times New Roman" w:hAnsi="Arial" w:cs="Arial"/>
          <w:noProof/>
        </w:rPr>
        <w:t xml:space="preserve"> </w:t>
      </w:r>
      <w:r w:rsidRPr="0047759A">
        <w:rPr>
          <w:rFonts w:ascii="Arial" w:eastAsia="Times New Roman" w:hAnsi="Arial" w:cs="Arial"/>
          <w:noProof/>
        </w:rPr>
        <w:t>poslove</w:t>
      </w:r>
      <w:r w:rsidR="00DC2D3A" w:rsidRPr="0047759A">
        <w:rPr>
          <w:rFonts w:ascii="Arial" w:eastAsia="Times New Roman" w:hAnsi="Arial" w:cs="Arial"/>
          <w:noProof/>
        </w:rPr>
        <w:t xml:space="preserve"> </w:t>
      </w:r>
      <w:r w:rsidRPr="0047759A">
        <w:rPr>
          <w:rFonts w:ascii="Arial" w:eastAsia="Times New Roman" w:hAnsi="Arial" w:cs="Arial"/>
          <w:noProof/>
        </w:rPr>
        <w:t>kurira</w:t>
      </w:r>
      <w:r w:rsidR="00665C59" w:rsidRPr="0047759A">
        <w:rPr>
          <w:rFonts w:ascii="Arial" w:eastAsia="Times New Roman" w:hAnsi="Arial" w:cs="Arial"/>
          <w:noProof/>
        </w:rPr>
        <w:t>-</w:t>
      </w:r>
      <w:r w:rsidRPr="0047759A">
        <w:rPr>
          <w:rFonts w:ascii="Arial" w:eastAsia="Times New Roman" w:hAnsi="Arial" w:cs="Arial"/>
          <w:noProof/>
        </w:rPr>
        <w:t>vozača;</w:t>
      </w:r>
      <w:r w:rsidR="00DC2D3A" w:rsidRPr="0047759A">
        <w:rPr>
          <w:rFonts w:ascii="Arial" w:eastAsia="Times New Roman" w:hAnsi="Arial" w:cs="Arial"/>
          <w:noProof/>
        </w:rPr>
        <w:t xml:space="preserve"> </w:t>
      </w:r>
      <w:r w:rsidRPr="0047759A">
        <w:rPr>
          <w:rFonts w:ascii="Arial" w:eastAsia="Times New Roman" w:hAnsi="Arial" w:cs="Arial"/>
          <w:noProof/>
        </w:rPr>
        <w:t>tekuće</w:t>
      </w:r>
      <w:r w:rsidR="00DC2D3A" w:rsidRPr="0047759A">
        <w:rPr>
          <w:rFonts w:ascii="Arial" w:eastAsia="Times New Roman" w:hAnsi="Arial" w:cs="Arial"/>
          <w:noProof/>
        </w:rPr>
        <w:t xml:space="preserve"> </w:t>
      </w:r>
      <w:r w:rsidRPr="0047759A">
        <w:rPr>
          <w:rFonts w:ascii="Arial" w:eastAsia="Times New Roman" w:hAnsi="Arial" w:cs="Arial"/>
          <w:noProof/>
        </w:rPr>
        <w:t>održavanje;</w:t>
      </w:r>
      <w:r w:rsidR="00DC2D3A" w:rsidRPr="0047759A">
        <w:rPr>
          <w:rFonts w:ascii="Arial" w:eastAsia="Times New Roman" w:hAnsi="Arial" w:cs="Arial"/>
          <w:noProof/>
        </w:rPr>
        <w:t xml:space="preserve"> </w:t>
      </w:r>
      <w:r w:rsidRPr="0047759A">
        <w:rPr>
          <w:rFonts w:ascii="Arial" w:eastAsia="Times New Roman" w:hAnsi="Arial" w:cs="Arial"/>
          <w:noProof/>
        </w:rPr>
        <w:t>sačinjavanje</w:t>
      </w:r>
      <w:r w:rsidR="00DC2D3A" w:rsidRPr="0047759A">
        <w:rPr>
          <w:rFonts w:ascii="Arial" w:eastAsia="Times New Roman" w:hAnsi="Arial" w:cs="Arial"/>
          <w:noProof/>
        </w:rPr>
        <w:t xml:space="preserve"> </w:t>
      </w:r>
      <w:r w:rsidRPr="0047759A">
        <w:rPr>
          <w:rFonts w:ascii="Arial" w:eastAsia="Times New Roman" w:hAnsi="Arial" w:cs="Arial"/>
          <w:noProof/>
        </w:rPr>
        <w:t>odgovarajućih</w:t>
      </w:r>
      <w:r w:rsidR="00DC2D3A" w:rsidRPr="0047759A">
        <w:rPr>
          <w:rFonts w:ascii="Arial" w:eastAsia="Times New Roman" w:hAnsi="Arial" w:cs="Arial"/>
          <w:noProof/>
        </w:rPr>
        <w:t xml:space="preserve"> </w:t>
      </w:r>
      <w:r w:rsidRPr="0047759A">
        <w:rPr>
          <w:rFonts w:ascii="Arial" w:eastAsia="Times New Roman" w:hAnsi="Arial" w:cs="Arial"/>
          <w:noProof/>
        </w:rPr>
        <w:t>izvještaja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informacija</w:t>
      </w:r>
      <w:r w:rsidR="00DC2D3A" w:rsidRPr="0047759A">
        <w:rPr>
          <w:rFonts w:ascii="Arial" w:eastAsia="Times New Roman" w:hAnsi="Arial" w:cs="Arial"/>
          <w:noProof/>
        </w:rPr>
        <w:t xml:space="preserve"> </w:t>
      </w:r>
      <w:r w:rsidRPr="0047759A">
        <w:rPr>
          <w:rFonts w:ascii="Arial" w:eastAsia="Times New Roman" w:hAnsi="Arial" w:cs="Arial"/>
          <w:noProof/>
        </w:rPr>
        <w:t>iz</w:t>
      </w:r>
      <w:r w:rsidR="00DC2D3A" w:rsidRPr="0047759A">
        <w:rPr>
          <w:rFonts w:ascii="Arial" w:eastAsia="Times New Roman" w:hAnsi="Arial" w:cs="Arial"/>
          <w:noProof/>
        </w:rPr>
        <w:t xml:space="preserve"> </w:t>
      </w:r>
      <w:r w:rsidRPr="0047759A">
        <w:rPr>
          <w:rFonts w:ascii="Arial" w:eastAsia="Times New Roman" w:hAnsi="Arial" w:cs="Arial"/>
          <w:noProof/>
        </w:rPr>
        <w:t>djelokruga</w:t>
      </w:r>
      <w:r w:rsidR="00DC2D3A" w:rsidRPr="0047759A">
        <w:rPr>
          <w:rFonts w:ascii="Arial" w:eastAsia="Times New Roman" w:hAnsi="Arial" w:cs="Arial"/>
          <w:noProof/>
        </w:rPr>
        <w:t xml:space="preserve"> </w:t>
      </w:r>
      <w:r w:rsidRPr="0047759A">
        <w:rPr>
          <w:rFonts w:ascii="Arial" w:eastAsia="Times New Roman" w:hAnsi="Arial" w:cs="Arial"/>
          <w:noProof/>
        </w:rPr>
        <w:t>Službe;</w:t>
      </w:r>
      <w:r w:rsidR="00DC2D3A" w:rsidRPr="0047759A">
        <w:rPr>
          <w:rFonts w:ascii="Arial" w:eastAsia="Times New Roman" w:hAnsi="Arial" w:cs="Arial"/>
          <w:noProof/>
        </w:rPr>
        <w:t xml:space="preserve"> </w:t>
      </w:r>
      <w:r w:rsidRPr="0047759A">
        <w:rPr>
          <w:rFonts w:ascii="Arial" w:eastAsia="Times New Roman" w:hAnsi="Arial" w:cs="Arial"/>
          <w:noProof/>
        </w:rPr>
        <w:t>vođenje</w:t>
      </w:r>
      <w:r w:rsidR="00DC2D3A" w:rsidRPr="0047759A">
        <w:rPr>
          <w:rFonts w:ascii="Arial" w:eastAsia="Times New Roman" w:hAnsi="Arial" w:cs="Arial"/>
          <w:noProof/>
        </w:rPr>
        <w:t xml:space="preserve"> </w:t>
      </w:r>
      <w:r w:rsidRPr="0047759A">
        <w:rPr>
          <w:rFonts w:ascii="Arial" w:eastAsia="Times New Roman" w:hAnsi="Arial" w:cs="Arial"/>
          <w:noProof/>
        </w:rPr>
        <w:t>informacionog</w:t>
      </w:r>
      <w:r w:rsidR="00DC2D3A" w:rsidRPr="0047759A">
        <w:rPr>
          <w:rFonts w:ascii="Arial" w:eastAsia="Times New Roman" w:hAnsi="Arial" w:cs="Arial"/>
          <w:noProof/>
        </w:rPr>
        <w:t xml:space="preserve"> </w:t>
      </w:r>
      <w:r w:rsidRPr="0047759A">
        <w:rPr>
          <w:rFonts w:ascii="Arial" w:eastAsia="Times New Roman" w:hAnsi="Arial" w:cs="Arial"/>
          <w:noProof/>
        </w:rPr>
        <w:t>sistema</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podršku</w:t>
      </w:r>
      <w:r w:rsidR="00DC2D3A" w:rsidRPr="0047759A">
        <w:rPr>
          <w:rFonts w:ascii="Arial" w:eastAsia="Times New Roman" w:hAnsi="Arial" w:cs="Arial"/>
          <w:noProof/>
        </w:rPr>
        <w:t xml:space="preserve"> </w:t>
      </w:r>
      <w:r w:rsidRPr="0047759A">
        <w:rPr>
          <w:rFonts w:ascii="Arial" w:eastAsia="Times New Roman" w:hAnsi="Arial" w:cs="Arial"/>
          <w:noProof/>
        </w:rPr>
        <w:t>rada</w:t>
      </w:r>
      <w:r w:rsidR="00DC2D3A" w:rsidRPr="0047759A">
        <w:rPr>
          <w:rFonts w:ascii="Arial" w:eastAsia="Times New Roman" w:hAnsi="Arial" w:cs="Arial"/>
          <w:noProof/>
        </w:rPr>
        <w:t xml:space="preserve"> </w:t>
      </w:r>
      <w:r w:rsidRPr="0047759A">
        <w:rPr>
          <w:rFonts w:ascii="Arial" w:eastAsia="Times New Roman" w:hAnsi="Arial" w:cs="Arial"/>
          <w:noProof/>
        </w:rPr>
        <w:t>Ministarstva;</w:t>
      </w:r>
      <w:r w:rsidR="00DC2D3A" w:rsidRPr="0047759A">
        <w:rPr>
          <w:rFonts w:ascii="Arial" w:eastAsia="Times New Roman" w:hAnsi="Arial" w:cs="Arial"/>
          <w:noProof/>
        </w:rPr>
        <w:t xml:space="preserve"> </w:t>
      </w:r>
      <w:r w:rsidRPr="0047759A">
        <w:rPr>
          <w:rFonts w:ascii="Arial" w:eastAsia="Times New Roman" w:hAnsi="Arial" w:cs="Arial"/>
          <w:noProof/>
        </w:rPr>
        <w:t>održavanje</w:t>
      </w:r>
      <w:r w:rsidR="00DC2D3A" w:rsidRPr="0047759A">
        <w:rPr>
          <w:rFonts w:ascii="Arial" w:eastAsia="Times New Roman" w:hAnsi="Arial" w:cs="Arial"/>
          <w:noProof/>
        </w:rPr>
        <w:t xml:space="preserve"> </w:t>
      </w:r>
      <w:r w:rsidRPr="0047759A">
        <w:rPr>
          <w:rFonts w:ascii="Arial" w:eastAsia="Times New Roman" w:hAnsi="Arial" w:cs="Arial"/>
          <w:noProof/>
        </w:rPr>
        <w:t>softvera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baza</w:t>
      </w:r>
      <w:r w:rsidR="00DC2D3A" w:rsidRPr="0047759A">
        <w:rPr>
          <w:rFonts w:ascii="Arial" w:eastAsia="Times New Roman" w:hAnsi="Arial" w:cs="Arial"/>
          <w:noProof/>
        </w:rPr>
        <w:t xml:space="preserve"> </w:t>
      </w:r>
      <w:r w:rsidRPr="0047759A">
        <w:rPr>
          <w:rFonts w:ascii="Arial" w:eastAsia="Times New Roman" w:hAnsi="Arial" w:cs="Arial"/>
          <w:noProof/>
        </w:rPr>
        <w:t>podataka</w:t>
      </w:r>
      <w:r w:rsidR="00DC2D3A" w:rsidRPr="0047759A">
        <w:rPr>
          <w:rFonts w:ascii="Arial" w:eastAsia="Times New Roman" w:hAnsi="Arial" w:cs="Arial"/>
          <w:noProof/>
        </w:rPr>
        <w:t xml:space="preserve"> </w:t>
      </w:r>
      <w:r w:rsidRPr="0047759A">
        <w:rPr>
          <w:rFonts w:ascii="Arial" w:eastAsia="Times New Roman" w:hAnsi="Arial" w:cs="Arial"/>
          <w:noProof/>
        </w:rPr>
        <w:t>iz</w:t>
      </w:r>
      <w:r w:rsidR="00DC2D3A" w:rsidRPr="0047759A">
        <w:rPr>
          <w:rFonts w:ascii="Arial" w:eastAsia="Times New Roman" w:hAnsi="Arial" w:cs="Arial"/>
          <w:noProof/>
        </w:rPr>
        <w:t xml:space="preserve"> </w:t>
      </w:r>
      <w:r w:rsidRPr="0047759A">
        <w:rPr>
          <w:rFonts w:ascii="Arial" w:eastAsia="Times New Roman" w:hAnsi="Arial" w:cs="Arial"/>
          <w:noProof/>
        </w:rPr>
        <w:t>nadležnosti</w:t>
      </w:r>
      <w:r w:rsidR="00DC2D3A" w:rsidRPr="0047759A">
        <w:rPr>
          <w:rFonts w:ascii="Arial" w:eastAsia="Times New Roman" w:hAnsi="Arial" w:cs="Arial"/>
          <w:noProof/>
        </w:rPr>
        <w:t xml:space="preserve"> </w:t>
      </w:r>
      <w:r w:rsidRPr="0047759A">
        <w:rPr>
          <w:rFonts w:ascii="Arial" w:eastAsia="Times New Roman" w:hAnsi="Arial" w:cs="Arial"/>
          <w:noProof/>
        </w:rPr>
        <w:t>Ministarstva;</w:t>
      </w:r>
      <w:r w:rsidR="00DC2D3A" w:rsidRPr="0047759A">
        <w:rPr>
          <w:rFonts w:ascii="Arial" w:eastAsia="Times New Roman" w:hAnsi="Arial" w:cs="Arial"/>
          <w:noProof/>
        </w:rPr>
        <w:t xml:space="preserve"> </w:t>
      </w:r>
      <w:r w:rsidRPr="0047759A">
        <w:rPr>
          <w:rFonts w:ascii="Arial" w:eastAsia="Times New Roman" w:hAnsi="Arial" w:cs="Arial"/>
          <w:noProof/>
        </w:rPr>
        <w:t>učešće</w:t>
      </w:r>
      <w:r w:rsidR="00DC2D3A" w:rsidRPr="0047759A">
        <w:rPr>
          <w:rFonts w:ascii="Arial" w:eastAsia="Times New Roman" w:hAnsi="Arial" w:cs="Arial"/>
          <w:noProof/>
        </w:rPr>
        <w:t xml:space="preserve"> </w:t>
      </w:r>
      <w:r w:rsidRPr="0047759A">
        <w:rPr>
          <w:rFonts w:ascii="Arial" w:eastAsia="Times New Roman" w:hAnsi="Arial" w:cs="Arial"/>
          <w:noProof/>
        </w:rPr>
        <w:t>u</w:t>
      </w:r>
      <w:r w:rsidR="00DC2D3A" w:rsidRPr="0047759A">
        <w:rPr>
          <w:rFonts w:ascii="Arial" w:eastAsia="Times New Roman" w:hAnsi="Arial" w:cs="Arial"/>
          <w:noProof/>
        </w:rPr>
        <w:t xml:space="preserve"> </w:t>
      </w:r>
      <w:r w:rsidRPr="0047759A">
        <w:rPr>
          <w:rFonts w:ascii="Arial" w:eastAsia="Times New Roman" w:hAnsi="Arial" w:cs="Arial"/>
          <w:noProof/>
        </w:rPr>
        <w:t>izradi</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održavanju</w:t>
      </w:r>
      <w:r w:rsidR="00DC2D3A" w:rsidRPr="0047759A">
        <w:rPr>
          <w:rFonts w:ascii="Arial" w:eastAsia="Times New Roman" w:hAnsi="Arial" w:cs="Arial"/>
          <w:noProof/>
        </w:rPr>
        <w:t xml:space="preserve"> </w:t>
      </w:r>
      <w:r w:rsidRPr="0047759A">
        <w:rPr>
          <w:rFonts w:ascii="Arial" w:eastAsia="Times New Roman" w:hAnsi="Arial" w:cs="Arial"/>
          <w:noProof/>
        </w:rPr>
        <w:t>WEB</w:t>
      </w:r>
      <w:r w:rsidR="00DC2D3A" w:rsidRPr="0047759A">
        <w:rPr>
          <w:rFonts w:ascii="Arial" w:eastAsia="Times New Roman" w:hAnsi="Arial" w:cs="Arial"/>
          <w:noProof/>
        </w:rPr>
        <w:t xml:space="preserve"> </w:t>
      </w:r>
      <w:r w:rsidRPr="0047759A">
        <w:rPr>
          <w:rFonts w:ascii="Arial" w:eastAsia="Times New Roman" w:hAnsi="Arial" w:cs="Arial"/>
          <w:noProof/>
        </w:rPr>
        <w:t>stranica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Portala</w:t>
      </w:r>
      <w:r w:rsidR="00DC2D3A" w:rsidRPr="0047759A">
        <w:rPr>
          <w:rFonts w:ascii="Arial" w:eastAsia="Times New Roman" w:hAnsi="Arial" w:cs="Arial"/>
          <w:noProof/>
        </w:rPr>
        <w:t xml:space="preserve"> </w:t>
      </w:r>
      <w:r w:rsidRPr="0047759A">
        <w:rPr>
          <w:rFonts w:ascii="Arial" w:eastAsia="Times New Roman" w:hAnsi="Arial" w:cs="Arial"/>
          <w:noProof/>
        </w:rPr>
        <w:t>Ministarstva;</w:t>
      </w:r>
      <w:r w:rsidR="00DC2D3A" w:rsidRPr="0047759A">
        <w:rPr>
          <w:rFonts w:ascii="Arial" w:eastAsia="Times New Roman" w:hAnsi="Arial" w:cs="Arial"/>
          <w:noProof/>
        </w:rPr>
        <w:t xml:space="preserve"> </w:t>
      </w:r>
      <w:r w:rsidRPr="0047759A">
        <w:rPr>
          <w:rFonts w:ascii="Arial" w:eastAsia="Times New Roman" w:hAnsi="Arial" w:cs="Arial"/>
          <w:noProof/>
        </w:rPr>
        <w:t>pružanje</w:t>
      </w:r>
      <w:r w:rsidR="00DC2D3A" w:rsidRPr="0047759A">
        <w:rPr>
          <w:rFonts w:ascii="Arial" w:eastAsia="Times New Roman" w:hAnsi="Arial" w:cs="Arial"/>
          <w:noProof/>
        </w:rPr>
        <w:t xml:space="preserve"> </w:t>
      </w:r>
      <w:r w:rsidRPr="0047759A">
        <w:rPr>
          <w:rFonts w:ascii="Arial" w:eastAsia="Times New Roman" w:hAnsi="Arial" w:cs="Arial"/>
          <w:noProof/>
        </w:rPr>
        <w:t>pomoći</w:t>
      </w:r>
      <w:r w:rsidR="00DC2D3A" w:rsidRPr="0047759A">
        <w:rPr>
          <w:rFonts w:ascii="Arial" w:eastAsia="Times New Roman" w:hAnsi="Arial" w:cs="Arial"/>
          <w:noProof/>
        </w:rPr>
        <w:t xml:space="preserve"> </w:t>
      </w:r>
      <w:r w:rsidRPr="0047759A">
        <w:rPr>
          <w:rFonts w:ascii="Arial" w:eastAsia="Times New Roman" w:hAnsi="Arial" w:cs="Arial"/>
          <w:noProof/>
        </w:rPr>
        <w:t>zaposlenim</w:t>
      </w:r>
      <w:r w:rsidR="00DC2D3A" w:rsidRPr="0047759A">
        <w:rPr>
          <w:rFonts w:ascii="Arial" w:eastAsia="Times New Roman" w:hAnsi="Arial" w:cs="Arial"/>
          <w:noProof/>
        </w:rPr>
        <w:t xml:space="preserve"> </w:t>
      </w:r>
      <w:r w:rsidRPr="0047759A">
        <w:rPr>
          <w:rFonts w:ascii="Arial" w:eastAsia="Times New Roman" w:hAnsi="Arial" w:cs="Arial"/>
          <w:noProof/>
        </w:rPr>
        <w:t>u</w:t>
      </w:r>
      <w:r w:rsidR="00DC2D3A" w:rsidRPr="0047759A">
        <w:rPr>
          <w:rFonts w:ascii="Arial" w:eastAsia="Times New Roman" w:hAnsi="Arial" w:cs="Arial"/>
          <w:noProof/>
        </w:rPr>
        <w:t xml:space="preserve"> </w:t>
      </w:r>
      <w:r w:rsidRPr="0047759A">
        <w:rPr>
          <w:rFonts w:ascii="Arial" w:eastAsia="Times New Roman" w:hAnsi="Arial" w:cs="Arial"/>
          <w:noProof/>
        </w:rPr>
        <w:t>Ministarstvu</w:t>
      </w:r>
      <w:r w:rsidR="00DC2D3A" w:rsidRPr="0047759A">
        <w:rPr>
          <w:rFonts w:ascii="Arial" w:eastAsia="Times New Roman" w:hAnsi="Arial" w:cs="Arial"/>
          <w:noProof/>
        </w:rPr>
        <w:t xml:space="preserve"> </w:t>
      </w:r>
      <w:r w:rsidRPr="0047759A">
        <w:rPr>
          <w:rFonts w:ascii="Arial" w:eastAsia="Times New Roman" w:hAnsi="Arial" w:cs="Arial"/>
          <w:noProof/>
        </w:rPr>
        <w:t>vezano</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informatičke</w:t>
      </w:r>
      <w:r w:rsidR="00DC2D3A" w:rsidRPr="0047759A">
        <w:rPr>
          <w:rFonts w:ascii="Arial" w:eastAsia="Times New Roman" w:hAnsi="Arial" w:cs="Arial"/>
          <w:noProof/>
        </w:rPr>
        <w:t xml:space="preserve"> </w:t>
      </w:r>
      <w:r w:rsidRPr="0047759A">
        <w:rPr>
          <w:rFonts w:ascii="Arial" w:eastAsia="Times New Roman" w:hAnsi="Arial" w:cs="Arial"/>
          <w:noProof/>
        </w:rPr>
        <w:t>potencijale</w:t>
      </w:r>
      <w:r w:rsidR="00804E01" w:rsidRPr="0047759A">
        <w:rPr>
          <w:rFonts w:ascii="Arial" w:eastAsia="Times New Roman" w:hAnsi="Arial" w:cs="Arial"/>
          <w:noProof/>
        </w:rPr>
        <w:t>,</w:t>
      </w:r>
      <w:r w:rsidR="00DC2D3A" w:rsidRPr="0047759A">
        <w:rPr>
          <w:rFonts w:ascii="Arial" w:eastAsia="Times New Roman" w:hAnsi="Arial" w:cs="Arial"/>
          <w:noProof/>
        </w:rPr>
        <w:t xml:space="preserve"> </w:t>
      </w:r>
      <w:r w:rsidR="00804E01" w:rsidRPr="0047759A">
        <w:rPr>
          <w:rFonts w:ascii="Arial" w:eastAsia="Times New Roman" w:hAnsi="Arial" w:cs="Arial"/>
          <w:noProof/>
        </w:rPr>
        <w:t xml:space="preserve">kao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druge</w:t>
      </w:r>
      <w:r w:rsidR="00DC2D3A" w:rsidRPr="0047759A">
        <w:rPr>
          <w:rFonts w:ascii="Arial" w:eastAsia="Times New Roman" w:hAnsi="Arial" w:cs="Arial"/>
          <w:noProof/>
        </w:rPr>
        <w:t xml:space="preserve"> </w:t>
      </w:r>
      <w:r w:rsidRPr="0047759A">
        <w:rPr>
          <w:rFonts w:ascii="Arial" w:eastAsia="Times New Roman" w:hAnsi="Arial" w:cs="Arial"/>
          <w:noProof/>
        </w:rPr>
        <w:t>poslove</w:t>
      </w:r>
      <w:r w:rsidR="00DC2D3A" w:rsidRPr="0047759A">
        <w:rPr>
          <w:rFonts w:ascii="Arial" w:eastAsia="Times New Roman" w:hAnsi="Arial" w:cs="Arial"/>
          <w:noProof/>
        </w:rPr>
        <w:t xml:space="preserve"> </w:t>
      </w:r>
      <w:r w:rsidRPr="0047759A">
        <w:rPr>
          <w:rFonts w:ascii="Arial" w:eastAsia="Times New Roman" w:hAnsi="Arial" w:cs="Arial"/>
          <w:noProof/>
        </w:rPr>
        <w:t>u</w:t>
      </w:r>
      <w:r w:rsidR="00DC2D3A" w:rsidRPr="0047759A">
        <w:rPr>
          <w:rFonts w:ascii="Arial" w:eastAsia="Times New Roman" w:hAnsi="Arial" w:cs="Arial"/>
          <w:noProof/>
        </w:rPr>
        <w:t xml:space="preserve"> </w:t>
      </w:r>
      <w:r w:rsidRPr="0047759A">
        <w:rPr>
          <w:rFonts w:ascii="Arial" w:eastAsia="Times New Roman" w:hAnsi="Arial" w:cs="Arial"/>
          <w:noProof/>
        </w:rPr>
        <w:t>skladu</w:t>
      </w:r>
      <w:r w:rsidR="00DC2D3A" w:rsidRPr="0047759A">
        <w:rPr>
          <w:rFonts w:ascii="Arial" w:eastAsia="Times New Roman" w:hAnsi="Arial" w:cs="Arial"/>
          <w:noProof/>
        </w:rPr>
        <w:t xml:space="preserve"> </w:t>
      </w:r>
      <w:r w:rsidRPr="0047759A">
        <w:rPr>
          <w:rFonts w:ascii="Arial" w:eastAsia="Times New Roman" w:hAnsi="Arial" w:cs="Arial"/>
          <w:noProof/>
        </w:rPr>
        <w:t>sa</w:t>
      </w:r>
      <w:r w:rsidR="00DC2D3A" w:rsidRPr="0047759A">
        <w:rPr>
          <w:rFonts w:ascii="Arial" w:eastAsia="Times New Roman" w:hAnsi="Arial" w:cs="Arial"/>
          <w:noProof/>
        </w:rPr>
        <w:t xml:space="preserve"> </w:t>
      </w:r>
      <w:r w:rsidRPr="0047759A">
        <w:rPr>
          <w:rFonts w:ascii="Arial" w:eastAsia="Times New Roman" w:hAnsi="Arial" w:cs="Arial"/>
          <w:noProof/>
        </w:rPr>
        <w:t>propisima.</w:t>
      </w:r>
    </w:p>
    <w:p w:rsidR="00180FB7" w:rsidRPr="0047759A" w:rsidRDefault="006D2EDD" w:rsidP="00D51753">
      <w:pPr>
        <w:spacing w:after="0" w:line="240" w:lineRule="auto"/>
        <w:ind w:firstLine="720"/>
        <w:jc w:val="both"/>
        <w:rPr>
          <w:rFonts w:ascii="Arial" w:eastAsia="Times New Roman" w:hAnsi="Arial" w:cs="Arial"/>
          <w:noProof/>
        </w:rPr>
      </w:pPr>
      <w:r w:rsidRPr="0047759A">
        <w:rPr>
          <w:rFonts w:ascii="Arial" w:eastAsia="Times New Roman" w:hAnsi="Arial" w:cs="Arial"/>
          <w:b/>
          <w:i/>
          <w:noProof/>
        </w:rPr>
        <w:t>U Kancelariji za opšte i pravne poslove</w:t>
      </w:r>
      <w:r w:rsidRPr="0047759A">
        <w:rPr>
          <w:rFonts w:ascii="Arial" w:eastAsia="Times New Roman" w:hAnsi="Arial" w:cs="Arial"/>
          <w:noProof/>
        </w:rPr>
        <w:t xml:space="preserve"> obavljaju se poslovi koji se odnose na</w:t>
      </w:r>
      <w:r w:rsidR="00C65C16" w:rsidRPr="0047759A">
        <w:rPr>
          <w:rFonts w:ascii="Arial" w:eastAsia="Times New Roman" w:hAnsi="Arial" w:cs="Arial"/>
          <w:noProof/>
        </w:rPr>
        <w:t>:</w:t>
      </w:r>
      <w:r w:rsidRPr="0047759A">
        <w:rPr>
          <w:rFonts w:ascii="Arial" w:eastAsia="Times New Roman" w:hAnsi="Arial" w:cs="Arial"/>
          <w:noProof/>
        </w:rPr>
        <w:t xml:space="preserve"> </w:t>
      </w:r>
      <w:r w:rsidR="00180FB7" w:rsidRPr="0047759A">
        <w:rPr>
          <w:rFonts w:ascii="Arial" w:eastAsia="Times New Roman" w:hAnsi="Arial" w:cs="Arial"/>
          <w:noProof/>
        </w:rPr>
        <w:t>učestvovanje</w:t>
      </w:r>
      <w:r w:rsidR="00DC2D3A" w:rsidRPr="0047759A">
        <w:rPr>
          <w:rFonts w:ascii="Arial" w:eastAsia="Times New Roman" w:hAnsi="Arial" w:cs="Arial"/>
          <w:noProof/>
        </w:rPr>
        <w:t xml:space="preserve"> </w:t>
      </w:r>
      <w:r w:rsidR="00180FB7" w:rsidRPr="0047759A">
        <w:rPr>
          <w:rFonts w:ascii="Arial" w:eastAsia="Times New Roman" w:hAnsi="Arial" w:cs="Arial"/>
          <w:noProof/>
        </w:rPr>
        <w:t>u</w:t>
      </w:r>
      <w:r w:rsidR="00DC2D3A" w:rsidRPr="0047759A">
        <w:rPr>
          <w:rFonts w:ascii="Arial" w:eastAsia="Times New Roman" w:hAnsi="Arial" w:cs="Arial"/>
          <w:noProof/>
        </w:rPr>
        <w:t xml:space="preserve"> </w:t>
      </w:r>
      <w:r w:rsidR="00180FB7" w:rsidRPr="0047759A">
        <w:rPr>
          <w:rFonts w:ascii="Arial" w:eastAsia="Times New Roman" w:hAnsi="Arial" w:cs="Arial"/>
          <w:noProof/>
        </w:rPr>
        <w:t>izradi</w:t>
      </w:r>
      <w:r w:rsidR="00DC2D3A" w:rsidRPr="0047759A">
        <w:rPr>
          <w:rFonts w:ascii="Arial" w:eastAsia="Times New Roman" w:hAnsi="Arial" w:cs="Arial"/>
          <w:noProof/>
        </w:rPr>
        <w:t xml:space="preserve"> </w:t>
      </w:r>
      <w:r w:rsidR="00180FB7" w:rsidRPr="0047759A">
        <w:rPr>
          <w:rFonts w:ascii="Arial" w:eastAsia="Times New Roman" w:hAnsi="Arial" w:cs="Arial"/>
          <w:noProof/>
        </w:rPr>
        <w:t>akta</w:t>
      </w:r>
      <w:r w:rsidR="00DC2D3A" w:rsidRPr="0047759A">
        <w:rPr>
          <w:rFonts w:ascii="Arial" w:eastAsia="Times New Roman" w:hAnsi="Arial" w:cs="Arial"/>
          <w:noProof/>
        </w:rPr>
        <w:t xml:space="preserve"> </w:t>
      </w:r>
      <w:r w:rsidR="00180FB7" w:rsidRPr="0047759A">
        <w:rPr>
          <w:rFonts w:ascii="Arial" w:eastAsia="Times New Roman" w:hAnsi="Arial" w:cs="Arial"/>
          <w:noProof/>
        </w:rPr>
        <w:t>organizacije</w:t>
      </w:r>
      <w:r w:rsidR="00DC2D3A" w:rsidRPr="0047759A">
        <w:rPr>
          <w:rFonts w:ascii="Arial" w:eastAsia="Times New Roman" w:hAnsi="Arial" w:cs="Arial"/>
          <w:noProof/>
        </w:rPr>
        <w:t xml:space="preserve"> </w:t>
      </w:r>
      <w:r w:rsidR="00180FB7" w:rsidRPr="0047759A">
        <w:rPr>
          <w:rFonts w:ascii="Arial" w:eastAsia="Times New Roman" w:hAnsi="Arial" w:cs="Arial"/>
          <w:noProof/>
        </w:rPr>
        <w:t>i</w:t>
      </w:r>
      <w:r w:rsidR="00DC2D3A" w:rsidRPr="0047759A">
        <w:rPr>
          <w:rFonts w:ascii="Arial" w:eastAsia="Times New Roman" w:hAnsi="Arial" w:cs="Arial"/>
          <w:noProof/>
        </w:rPr>
        <w:t xml:space="preserve"> </w:t>
      </w:r>
      <w:r w:rsidR="00180FB7" w:rsidRPr="0047759A">
        <w:rPr>
          <w:rFonts w:ascii="Arial" w:eastAsia="Times New Roman" w:hAnsi="Arial" w:cs="Arial"/>
          <w:noProof/>
        </w:rPr>
        <w:t>sistematizacije</w:t>
      </w:r>
      <w:r w:rsidR="00DC2D3A" w:rsidRPr="0047759A">
        <w:rPr>
          <w:rFonts w:ascii="Arial" w:eastAsia="Times New Roman" w:hAnsi="Arial" w:cs="Arial"/>
          <w:noProof/>
        </w:rPr>
        <w:t xml:space="preserve"> </w:t>
      </w:r>
      <w:r w:rsidR="00180FB7" w:rsidRPr="0047759A">
        <w:rPr>
          <w:rFonts w:ascii="Arial" w:eastAsia="Times New Roman" w:hAnsi="Arial" w:cs="Arial"/>
          <w:noProof/>
        </w:rPr>
        <w:t>radnih</w:t>
      </w:r>
      <w:r w:rsidR="00DC2D3A" w:rsidRPr="0047759A">
        <w:rPr>
          <w:rFonts w:ascii="Arial" w:eastAsia="Times New Roman" w:hAnsi="Arial" w:cs="Arial"/>
          <w:noProof/>
        </w:rPr>
        <w:t xml:space="preserve"> </w:t>
      </w:r>
      <w:r w:rsidR="00180FB7" w:rsidRPr="0047759A">
        <w:rPr>
          <w:rFonts w:ascii="Arial" w:eastAsia="Times New Roman" w:hAnsi="Arial" w:cs="Arial"/>
          <w:noProof/>
        </w:rPr>
        <w:t>mjesta;</w:t>
      </w:r>
      <w:r w:rsidR="00DC2D3A" w:rsidRPr="0047759A">
        <w:rPr>
          <w:rFonts w:ascii="Arial" w:eastAsia="Times New Roman" w:hAnsi="Arial" w:cs="Arial"/>
          <w:noProof/>
        </w:rPr>
        <w:t xml:space="preserve"> </w:t>
      </w:r>
      <w:r w:rsidR="00180FB7" w:rsidRPr="0047759A">
        <w:rPr>
          <w:rFonts w:ascii="Arial" w:eastAsia="Times New Roman" w:hAnsi="Arial" w:cs="Arial"/>
          <w:noProof/>
        </w:rPr>
        <w:t>pripremu</w:t>
      </w:r>
      <w:r w:rsidR="00DC2D3A" w:rsidRPr="0047759A">
        <w:rPr>
          <w:rFonts w:ascii="Arial" w:eastAsia="Times New Roman" w:hAnsi="Arial" w:cs="Arial"/>
          <w:noProof/>
        </w:rPr>
        <w:t xml:space="preserve"> </w:t>
      </w:r>
      <w:r w:rsidR="00180FB7" w:rsidRPr="0047759A">
        <w:rPr>
          <w:rFonts w:ascii="Arial" w:eastAsia="Times New Roman" w:hAnsi="Arial" w:cs="Arial"/>
          <w:noProof/>
        </w:rPr>
        <w:t>rješenja</w:t>
      </w:r>
      <w:r w:rsidR="00DC2D3A" w:rsidRPr="0047759A">
        <w:rPr>
          <w:rFonts w:ascii="Arial" w:eastAsia="Times New Roman" w:hAnsi="Arial" w:cs="Arial"/>
          <w:noProof/>
        </w:rPr>
        <w:t xml:space="preserve"> </w:t>
      </w:r>
      <w:r w:rsidR="00180FB7" w:rsidRPr="0047759A">
        <w:rPr>
          <w:rFonts w:ascii="Arial" w:eastAsia="Times New Roman" w:hAnsi="Arial" w:cs="Arial"/>
          <w:noProof/>
        </w:rPr>
        <w:t>o</w:t>
      </w:r>
      <w:r w:rsidR="00DC2D3A" w:rsidRPr="0047759A">
        <w:rPr>
          <w:rFonts w:ascii="Arial" w:eastAsia="Times New Roman" w:hAnsi="Arial" w:cs="Arial"/>
          <w:noProof/>
        </w:rPr>
        <w:t xml:space="preserve"> </w:t>
      </w:r>
      <w:r w:rsidR="00180FB7" w:rsidRPr="0047759A">
        <w:rPr>
          <w:rFonts w:ascii="Arial" w:eastAsia="Times New Roman" w:hAnsi="Arial" w:cs="Arial"/>
          <w:noProof/>
        </w:rPr>
        <w:t>zasnivanju</w:t>
      </w:r>
      <w:r w:rsidR="00DC2D3A" w:rsidRPr="0047759A">
        <w:rPr>
          <w:rFonts w:ascii="Arial" w:eastAsia="Times New Roman" w:hAnsi="Arial" w:cs="Arial"/>
          <w:noProof/>
        </w:rPr>
        <w:t xml:space="preserve"> </w:t>
      </w:r>
      <w:r w:rsidR="00180FB7" w:rsidRPr="0047759A">
        <w:rPr>
          <w:rFonts w:ascii="Arial" w:eastAsia="Times New Roman" w:hAnsi="Arial" w:cs="Arial"/>
          <w:noProof/>
        </w:rPr>
        <w:t>radnog</w:t>
      </w:r>
      <w:r w:rsidR="00DC2D3A" w:rsidRPr="0047759A">
        <w:rPr>
          <w:rFonts w:ascii="Arial" w:eastAsia="Times New Roman" w:hAnsi="Arial" w:cs="Arial"/>
          <w:noProof/>
        </w:rPr>
        <w:t xml:space="preserve"> </w:t>
      </w:r>
      <w:r w:rsidR="00180FB7" w:rsidRPr="0047759A">
        <w:rPr>
          <w:rFonts w:ascii="Arial" w:eastAsia="Times New Roman" w:hAnsi="Arial" w:cs="Arial"/>
          <w:noProof/>
        </w:rPr>
        <w:t>odnosa</w:t>
      </w:r>
      <w:r w:rsidR="00DC2D3A" w:rsidRPr="0047759A">
        <w:rPr>
          <w:rFonts w:ascii="Arial" w:eastAsia="Times New Roman" w:hAnsi="Arial" w:cs="Arial"/>
          <w:noProof/>
        </w:rPr>
        <w:t xml:space="preserve"> </w:t>
      </w:r>
      <w:r w:rsidR="00180FB7" w:rsidRPr="0047759A">
        <w:rPr>
          <w:rFonts w:ascii="Arial" w:eastAsia="Times New Roman" w:hAnsi="Arial" w:cs="Arial"/>
          <w:noProof/>
        </w:rPr>
        <w:t>službenika</w:t>
      </w:r>
      <w:r w:rsidR="00DC2D3A" w:rsidRPr="0047759A">
        <w:rPr>
          <w:rFonts w:ascii="Arial" w:eastAsia="Times New Roman" w:hAnsi="Arial" w:cs="Arial"/>
          <w:noProof/>
        </w:rPr>
        <w:t xml:space="preserve"> </w:t>
      </w:r>
      <w:r w:rsidR="00180FB7" w:rsidRPr="0047759A">
        <w:rPr>
          <w:rFonts w:ascii="Arial" w:eastAsia="Times New Roman" w:hAnsi="Arial" w:cs="Arial"/>
          <w:noProof/>
        </w:rPr>
        <w:t>i</w:t>
      </w:r>
      <w:r w:rsidR="00DC2D3A" w:rsidRPr="0047759A">
        <w:rPr>
          <w:rFonts w:ascii="Arial" w:eastAsia="Times New Roman" w:hAnsi="Arial" w:cs="Arial"/>
          <w:noProof/>
        </w:rPr>
        <w:t xml:space="preserve"> </w:t>
      </w:r>
      <w:r w:rsidR="00180FB7" w:rsidRPr="0047759A">
        <w:rPr>
          <w:rFonts w:ascii="Arial" w:eastAsia="Times New Roman" w:hAnsi="Arial" w:cs="Arial"/>
          <w:noProof/>
        </w:rPr>
        <w:t>namještenika</w:t>
      </w:r>
      <w:r w:rsidR="00DC2D3A" w:rsidRPr="0047759A">
        <w:rPr>
          <w:rFonts w:ascii="Arial" w:eastAsia="Times New Roman" w:hAnsi="Arial" w:cs="Arial"/>
          <w:noProof/>
        </w:rPr>
        <w:t xml:space="preserve"> </w:t>
      </w:r>
      <w:r w:rsidR="00180FB7" w:rsidRPr="0047759A">
        <w:rPr>
          <w:rFonts w:ascii="Arial" w:eastAsia="Times New Roman" w:hAnsi="Arial" w:cs="Arial"/>
          <w:noProof/>
        </w:rPr>
        <w:t>i</w:t>
      </w:r>
      <w:r w:rsidR="00DC2D3A" w:rsidRPr="0047759A">
        <w:rPr>
          <w:rFonts w:ascii="Arial" w:eastAsia="Times New Roman" w:hAnsi="Arial" w:cs="Arial"/>
          <w:noProof/>
        </w:rPr>
        <w:t xml:space="preserve"> </w:t>
      </w:r>
      <w:r w:rsidR="00180FB7" w:rsidRPr="0047759A">
        <w:rPr>
          <w:rFonts w:ascii="Arial" w:eastAsia="Times New Roman" w:hAnsi="Arial" w:cs="Arial"/>
          <w:noProof/>
        </w:rPr>
        <w:t>rješenja</w:t>
      </w:r>
      <w:r w:rsidR="00DC2D3A" w:rsidRPr="0047759A">
        <w:rPr>
          <w:rFonts w:ascii="Arial" w:eastAsia="Times New Roman" w:hAnsi="Arial" w:cs="Arial"/>
          <w:noProof/>
        </w:rPr>
        <w:t xml:space="preserve"> </w:t>
      </w:r>
      <w:r w:rsidR="00180FB7" w:rsidRPr="0047759A">
        <w:rPr>
          <w:rFonts w:ascii="Arial" w:eastAsia="Times New Roman" w:hAnsi="Arial" w:cs="Arial"/>
          <w:noProof/>
        </w:rPr>
        <w:t>o</w:t>
      </w:r>
      <w:r w:rsidR="00DC2D3A" w:rsidRPr="0047759A">
        <w:rPr>
          <w:rFonts w:ascii="Arial" w:eastAsia="Times New Roman" w:hAnsi="Arial" w:cs="Arial"/>
          <w:noProof/>
        </w:rPr>
        <w:t xml:space="preserve"> </w:t>
      </w:r>
      <w:r w:rsidR="00180FB7" w:rsidRPr="0047759A">
        <w:rPr>
          <w:rFonts w:ascii="Arial" w:eastAsia="Times New Roman" w:hAnsi="Arial" w:cs="Arial"/>
          <w:noProof/>
        </w:rPr>
        <w:t>pravima</w:t>
      </w:r>
      <w:r w:rsidR="00DC2D3A" w:rsidRPr="0047759A">
        <w:rPr>
          <w:rFonts w:ascii="Arial" w:eastAsia="Times New Roman" w:hAnsi="Arial" w:cs="Arial"/>
          <w:noProof/>
        </w:rPr>
        <w:t xml:space="preserve"> </w:t>
      </w:r>
      <w:r w:rsidR="00180FB7" w:rsidRPr="0047759A">
        <w:rPr>
          <w:rFonts w:ascii="Arial" w:eastAsia="Times New Roman" w:hAnsi="Arial" w:cs="Arial"/>
          <w:noProof/>
        </w:rPr>
        <w:t>i</w:t>
      </w:r>
      <w:r w:rsidR="00DC2D3A" w:rsidRPr="0047759A">
        <w:rPr>
          <w:rFonts w:ascii="Arial" w:eastAsia="Times New Roman" w:hAnsi="Arial" w:cs="Arial"/>
          <w:noProof/>
        </w:rPr>
        <w:t xml:space="preserve"> </w:t>
      </w:r>
      <w:r w:rsidR="00180FB7" w:rsidRPr="0047759A">
        <w:rPr>
          <w:rFonts w:ascii="Arial" w:eastAsia="Times New Roman" w:hAnsi="Arial" w:cs="Arial"/>
          <w:noProof/>
        </w:rPr>
        <w:t>obavezama</w:t>
      </w:r>
      <w:r w:rsidR="00DC2D3A" w:rsidRPr="0047759A">
        <w:rPr>
          <w:rFonts w:ascii="Arial" w:eastAsia="Times New Roman" w:hAnsi="Arial" w:cs="Arial"/>
          <w:noProof/>
        </w:rPr>
        <w:t xml:space="preserve"> </w:t>
      </w:r>
      <w:r w:rsidR="00180FB7" w:rsidRPr="0047759A">
        <w:rPr>
          <w:rFonts w:ascii="Arial" w:eastAsia="Times New Roman" w:hAnsi="Arial" w:cs="Arial"/>
          <w:noProof/>
        </w:rPr>
        <w:t>službenika</w:t>
      </w:r>
      <w:r w:rsidR="00DC2D3A" w:rsidRPr="0047759A">
        <w:rPr>
          <w:rFonts w:ascii="Arial" w:eastAsia="Times New Roman" w:hAnsi="Arial" w:cs="Arial"/>
          <w:noProof/>
        </w:rPr>
        <w:t xml:space="preserve"> </w:t>
      </w:r>
      <w:r w:rsidR="00180FB7" w:rsidRPr="0047759A">
        <w:rPr>
          <w:rFonts w:ascii="Arial" w:eastAsia="Times New Roman" w:hAnsi="Arial" w:cs="Arial"/>
          <w:noProof/>
        </w:rPr>
        <w:t>i</w:t>
      </w:r>
      <w:r w:rsidR="00DC2D3A" w:rsidRPr="0047759A">
        <w:rPr>
          <w:rFonts w:ascii="Arial" w:eastAsia="Times New Roman" w:hAnsi="Arial" w:cs="Arial"/>
          <w:noProof/>
        </w:rPr>
        <w:t xml:space="preserve"> </w:t>
      </w:r>
      <w:r w:rsidR="00180FB7" w:rsidRPr="0047759A">
        <w:rPr>
          <w:rFonts w:ascii="Arial" w:eastAsia="Times New Roman" w:hAnsi="Arial" w:cs="Arial"/>
          <w:noProof/>
        </w:rPr>
        <w:t>namještenika</w:t>
      </w:r>
      <w:r w:rsidR="00DC2D3A" w:rsidRPr="0047759A">
        <w:rPr>
          <w:rFonts w:ascii="Arial" w:eastAsia="Times New Roman" w:hAnsi="Arial" w:cs="Arial"/>
          <w:noProof/>
        </w:rPr>
        <w:t xml:space="preserve"> </w:t>
      </w:r>
      <w:r w:rsidR="00180FB7" w:rsidRPr="0047759A">
        <w:rPr>
          <w:rFonts w:ascii="Arial" w:eastAsia="Times New Roman" w:hAnsi="Arial" w:cs="Arial"/>
          <w:noProof/>
        </w:rPr>
        <w:t>po</w:t>
      </w:r>
      <w:r w:rsidR="00DC2D3A" w:rsidRPr="0047759A">
        <w:rPr>
          <w:rFonts w:ascii="Arial" w:eastAsia="Times New Roman" w:hAnsi="Arial" w:cs="Arial"/>
          <w:noProof/>
        </w:rPr>
        <w:t xml:space="preserve"> </w:t>
      </w:r>
      <w:r w:rsidR="00180FB7" w:rsidRPr="0047759A">
        <w:rPr>
          <w:rFonts w:ascii="Arial" w:eastAsia="Times New Roman" w:hAnsi="Arial" w:cs="Arial"/>
          <w:noProof/>
        </w:rPr>
        <w:t>osnovu</w:t>
      </w:r>
      <w:r w:rsidR="00DC2D3A" w:rsidRPr="0047759A">
        <w:rPr>
          <w:rFonts w:ascii="Arial" w:eastAsia="Times New Roman" w:hAnsi="Arial" w:cs="Arial"/>
          <w:noProof/>
        </w:rPr>
        <w:t xml:space="preserve"> </w:t>
      </w:r>
      <w:r w:rsidRPr="0047759A">
        <w:rPr>
          <w:rFonts w:ascii="Arial" w:eastAsia="Times New Roman" w:hAnsi="Arial" w:cs="Arial"/>
          <w:noProof/>
        </w:rPr>
        <w:t>rada</w:t>
      </w:r>
      <w:r w:rsidR="00180FB7" w:rsidRPr="0047759A">
        <w:rPr>
          <w:rFonts w:ascii="Arial" w:eastAsia="Times New Roman" w:hAnsi="Arial" w:cs="Arial"/>
          <w:noProof/>
        </w:rPr>
        <w:t>;</w:t>
      </w:r>
      <w:r w:rsidR="00DC2D3A" w:rsidRPr="0047759A">
        <w:rPr>
          <w:rFonts w:ascii="Arial" w:eastAsia="Times New Roman" w:hAnsi="Arial" w:cs="Arial"/>
          <w:noProof/>
        </w:rPr>
        <w:t xml:space="preserve"> </w:t>
      </w:r>
      <w:r w:rsidR="00180FB7" w:rsidRPr="0047759A">
        <w:rPr>
          <w:rFonts w:ascii="Arial" w:eastAsia="Times New Roman" w:hAnsi="Arial" w:cs="Arial"/>
          <w:noProof/>
        </w:rPr>
        <w:t>javne</w:t>
      </w:r>
      <w:r w:rsidR="00DC2D3A" w:rsidRPr="0047759A">
        <w:rPr>
          <w:rFonts w:ascii="Arial" w:eastAsia="Times New Roman" w:hAnsi="Arial" w:cs="Arial"/>
          <w:noProof/>
        </w:rPr>
        <w:t xml:space="preserve"> </w:t>
      </w:r>
      <w:r w:rsidR="00180FB7" w:rsidRPr="0047759A">
        <w:rPr>
          <w:rFonts w:ascii="Arial" w:eastAsia="Times New Roman" w:hAnsi="Arial" w:cs="Arial"/>
          <w:noProof/>
        </w:rPr>
        <w:t>nabavke,</w:t>
      </w:r>
      <w:r w:rsidR="00DC2D3A" w:rsidRPr="0047759A">
        <w:rPr>
          <w:rFonts w:ascii="Arial" w:eastAsia="Times New Roman" w:hAnsi="Arial" w:cs="Arial"/>
          <w:noProof/>
        </w:rPr>
        <w:t xml:space="preserve"> </w:t>
      </w:r>
      <w:r w:rsidR="00180FB7" w:rsidRPr="0047759A">
        <w:rPr>
          <w:rFonts w:ascii="Arial" w:eastAsia="Times New Roman" w:hAnsi="Arial" w:cs="Arial"/>
          <w:noProof/>
        </w:rPr>
        <w:t>sačinjavanje</w:t>
      </w:r>
      <w:r w:rsidR="00DC2D3A" w:rsidRPr="0047759A">
        <w:rPr>
          <w:rFonts w:ascii="Arial" w:eastAsia="Times New Roman" w:hAnsi="Arial" w:cs="Arial"/>
          <w:noProof/>
        </w:rPr>
        <w:t xml:space="preserve"> </w:t>
      </w:r>
      <w:r w:rsidR="00180FB7" w:rsidRPr="0047759A">
        <w:rPr>
          <w:rFonts w:ascii="Arial" w:eastAsia="Times New Roman" w:hAnsi="Arial" w:cs="Arial"/>
          <w:noProof/>
        </w:rPr>
        <w:t>odgovarajućih</w:t>
      </w:r>
      <w:r w:rsidR="00DC2D3A" w:rsidRPr="0047759A">
        <w:rPr>
          <w:rFonts w:ascii="Arial" w:eastAsia="Times New Roman" w:hAnsi="Arial" w:cs="Arial"/>
          <w:noProof/>
        </w:rPr>
        <w:t xml:space="preserve"> </w:t>
      </w:r>
      <w:r w:rsidR="00180FB7" w:rsidRPr="0047759A">
        <w:rPr>
          <w:rFonts w:ascii="Arial" w:eastAsia="Times New Roman" w:hAnsi="Arial" w:cs="Arial"/>
          <w:noProof/>
        </w:rPr>
        <w:t>izvještaja</w:t>
      </w:r>
      <w:r w:rsidR="00DC2D3A" w:rsidRPr="0047759A">
        <w:rPr>
          <w:rFonts w:ascii="Arial" w:eastAsia="Times New Roman" w:hAnsi="Arial" w:cs="Arial"/>
          <w:noProof/>
        </w:rPr>
        <w:t xml:space="preserve"> </w:t>
      </w:r>
      <w:r w:rsidR="00180FB7" w:rsidRPr="0047759A">
        <w:rPr>
          <w:rFonts w:ascii="Arial" w:eastAsia="Times New Roman" w:hAnsi="Arial" w:cs="Arial"/>
          <w:noProof/>
        </w:rPr>
        <w:t>i</w:t>
      </w:r>
      <w:r w:rsidR="00DC2D3A" w:rsidRPr="0047759A">
        <w:rPr>
          <w:rFonts w:ascii="Arial" w:eastAsia="Times New Roman" w:hAnsi="Arial" w:cs="Arial"/>
          <w:noProof/>
        </w:rPr>
        <w:t xml:space="preserve"> </w:t>
      </w:r>
      <w:r w:rsidR="00180FB7" w:rsidRPr="0047759A">
        <w:rPr>
          <w:rFonts w:ascii="Arial" w:eastAsia="Times New Roman" w:hAnsi="Arial" w:cs="Arial"/>
          <w:noProof/>
        </w:rPr>
        <w:t>informacija</w:t>
      </w:r>
      <w:r w:rsidR="00DC2D3A" w:rsidRPr="0047759A">
        <w:rPr>
          <w:rFonts w:ascii="Arial" w:eastAsia="Times New Roman" w:hAnsi="Arial" w:cs="Arial"/>
          <w:noProof/>
        </w:rPr>
        <w:t xml:space="preserve"> </w:t>
      </w:r>
      <w:r w:rsidR="00180FB7" w:rsidRPr="0047759A">
        <w:rPr>
          <w:rFonts w:ascii="Arial" w:eastAsia="Times New Roman" w:hAnsi="Arial" w:cs="Arial"/>
          <w:noProof/>
        </w:rPr>
        <w:t>iz</w:t>
      </w:r>
      <w:r w:rsidR="00DC2D3A" w:rsidRPr="0047759A">
        <w:rPr>
          <w:rFonts w:ascii="Arial" w:eastAsia="Times New Roman" w:hAnsi="Arial" w:cs="Arial"/>
          <w:noProof/>
        </w:rPr>
        <w:t xml:space="preserve"> </w:t>
      </w:r>
      <w:r w:rsidR="00180FB7" w:rsidRPr="0047759A">
        <w:rPr>
          <w:rFonts w:ascii="Arial" w:eastAsia="Times New Roman" w:hAnsi="Arial" w:cs="Arial"/>
          <w:noProof/>
        </w:rPr>
        <w:t>oblasti</w:t>
      </w:r>
      <w:r w:rsidR="00DC2D3A" w:rsidRPr="0047759A">
        <w:rPr>
          <w:rFonts w:ascii="Arial" w:eastAsia="Times New Roman" w:hAnsi="Arial" w:cs="Arial"/>
          <w:noProof/>
        </w:rPr>
        <w:t xml:space="preserve"> </w:t>
      </w:r>
      <w:r w:rsidR="00180FB7" w:rsidRPr="0047759A">
        <w:rPr>
          <w:rFonts w:ascii="Arial" w:eastAsia="Times New Roman" w:hAnsi="Arial" w:cs="Arial"/>
          <w:noProof/>
        </w:rPr>
        <w:t>radnih</w:t>
      </w:r>
      <w:r w:rsidR="00DC2D3A" w:rsidRPr="0047759A">
        <w:rPr>
          <w:rFonts w:ascii="Arial" w:eastAsia="Times New Roman" w:hAnsi="Arial" w:cs="Arial"/>
          <w:noProof/>
        </w:rPr>
        <w:t xml:space="preserve"> </w:t>
      </w:r>
      <w:r w:rsidR="00180FB7" w:rsidRPr="0047759A">
        <w:rPr>
          <w:rFonts w:ascii="Arial" w:eastAsia="Times New Roman" w:hAnsi="Arial" w:cs="Arial"/>
          <w:noProof/>
        </w:rPr>
        <w:t>odnosa;</w:t>
      </w:r>
      <w:r w:rsidR="00DC2D3A" w:rsidRPr="0047759A">
        <w:rPr>
          <w:rFonts w:ascii="Arial" w:eastAsia="Times New Roman" w:hAnsi="Arial" w:cs="Arial"/>
          <w:noProof/>
        </w:rPr>
        <w:t xml:space="preserve"> </w:t>
      </w:r>
      <w:r w:rsidR="00180FB7" w:rsidRPr="0047759A">
        <w:rPr>
          <w:rFonts w:ascii="Arial" w:eastAsia="Times New Roman" w:hAnsi="Arial" w:cs="Arial"/>
          <w:noProof/>
        </w:rPr>
        <w:t>priprema</w:t>
      </w:r>
      <w:r w:rsidR="00DC2D3A" w:rsidRPr="0047759A">
        <w:rPr>
          <w:rFonts w:ascii="Arial" w:eastAsia="Times New Roman" w:hAnsi="Arial" w:cs="Arial"/>
          <w:noProof/>
        </w:rPr>
        <w:t xml:space="preserve"> </w:t>
      </w:r>
      <w:r w:rsidR="00180FB7" w:rsidRPr="0047759A">
        <w:rPr>
          <w:rFonts w:ascii="Arial" w:eastAsia="Times New Roman" w:hAnsi="Arial" w:cs="Arial"/>
          <w:noProof/>
        </w:rPr>
        <w:t>platnih</w:t>
      </w:r>
      <w:r w:rsidR="00DC2D3A" w:rsidRPr="0047759A">
        <w:rPr>
          <w:rFonts w:ascii="Arial" w:eastAsia="Times New Roman" w:hAnsi="Arial" w:cs="Arial"/>
          <w:noProof/>
        </w:rPr>
        <w:t xml:space="preserve"> </w:t>
      </w:r>
      <w:r w:rsidR="00180FB7" w:rsidRPr="0047759A">
        <w:rPr>
          <w:rFonts w:ascii="Arial" w:eastAsia="Times New Roman" w:hAnsi="Arial" w:cs="Arial"/>
          <w:noProof/>
        </w:rPr>
        <w:t>spiskova</w:t>
      </w:r>
      <w:r w:rsidR="00DC2D3A" w:rsidRPr="0047759A">
        <w:rPr>
          <w:rFonts w:ascii="Arial" w:eastAsia="Times New Roman" w:hAnsi="Arial" w:cs="Arial"/>
          <w:noProof/>
        </w:rPr>
        <w:t xml:space="preserve"> </w:t>
      </w:r>
      <w:r w:rsidR="00180FB7" w:rsidRPr="0047759A">
        <w:rPr>
          <w:rFonts w:ascii="Arial" w:eastAsia="Times New Roman" w:hAnsi="Arial" w:cs="Arial"/>
          <w:noProof/>
        </w:rPr>
        <w:t>za</w:t>
      </w:r>
      <w:r w:rsidR="00DC2D3A" w:rsidRPr="0047759A">
        <w:rPr>
          <w:rFonts w:ascii="Arial" w:eastAsia="Times New Roman" w:hAnsi="Arial" w:cs="Arial"/>
          <w:noProof/>
        </w:rPr>
        <w:t xml:space="preserve"> </w:t>
      </w:r>
      <w:r w:rsidR="00180FB7" w:rsidRPr="0047759A">
        <w:rPr>
          <w:rFonts w:ascii="Arial" w:eastAsia="Times New Roman" w:hAnsi="Arial" w:cs="Arial"/>
          <w:noProof/>
        </w:rPr>
        <w:t>obračun</w:t>
      </w:r>
      <w:r w:rsidR="00DC2D3A" w:rsidRPr="0047759A">
        <w:rPr>
          <w:rFonts w:ascii="Arial" w:eastAsia="Times New Roman" w:hAnsi="Arial" w:cs="Arial"/>
          <w:noProof/>
        </w:rPr>
        <w:t xml:space="preserve"> </w:t>
      </w:r>
      <w:r w:rsidR="00180FB7" w:rsidRPr="0047759A">
        <w:rPr>
          <w:rFonts w:ascii="Arial" w:eastAsia="Times New Roman" w:hAnsi="Arial" w:cs="Arial"/>
          <w:noProof/>
        </w:rPr>
        <w:t>plata;</w:t>
      </w:r>
      <w:r w:rsidR="00DC2D3A" w:rsidRPr="0047759A">
        <w:rPr>
          <w:rFonts w:ascii="Arial" w:eastAsia="Times New Roman" w:hAnsi="Arial" w:cs="Arial"/>
          <w:noProof/>
        </w:rPr>
        <w:t xml:space="preserve"> </w:t>
      </w:r>
      <w:r w:rsidR="00180FB7" w:rsidRPr="0047759A">
        <w:rPr>
          <w:rFonts w:ascii="Arial" w:eastAsia="Times New Roman" w:hAnsi="Arial" w:cs="Arial"/>
          <w:noProof/>
        </w:rPr>
        <w:t>prijem</w:t>
      </w:r>
      <w:r w:rsidR="00DC2D3A" w:rsidRPr="0047759A">
        <w:rPr>
          <w:rFonts w:ascii="Arial" w:eastAsia="Times New Roman" w:hAnsi="Arial" w:cs="Arial"/>
          <w:noProof/>
        </w:rPr>
        <w:t xml:space="preserve"> </w:t>
      </w:r>
      <w:r w:rsidR="00180FB7" w:rsidRPr="0047759A">
        <w:rPr>
          <w:rFonts w:ascii="Arial" w:eastAsia="Times New Roman" w:hAnsi="Arial" w:cs="Arial"/>
          <w:noProof/>
        </w:rPr>
        <w:t>pošte;</w:t>
      </w:r>
      <w:r w:rsidR="00DC2D3A" w:rsidRPr="0047759A">
        <w:rPr>
          <w:rFonts w:ascii="Arial" w:eastAsia="Times New Roman" w:hAnsi="Arial" w:cs="Arial"/>
          <w:noProof/>
        </w:rPr>
        <w:t xml:space="preserve"> </w:t>
      </w:r>
      <w:r w:rsidR="00180FB7" w:rsidRPr="0047759A">
        <w:rPr>
          <w:rFonts w:ascii="Arial" w:eastAsia="Times New Roman" w:hAnsi="Arial" w:cs="Arial"/>
          <w:noProof/>
        </w:rPr>
        <w:t>zavođenje</w:t>
      </w:r>
      <w:r w:rsidR="00DC2D3A" w:rsidRPr="0047759A">
        <w:rPr>
          <w:rFonts w:ascii="Arial" w:eastAsia="Times New Roman" w:hAnsi="Arial" w:cs="Arial"/>
          <w:noProof/>
        </w:rPr>
        <w:t xml:space="preserve"> </w:t>
      </w:r>
      <w:r w:rsidR="00180FB7" w:rsidRPr="0047759A">
        <w:rPr>
          <w:rFonts w:ascii="Arial" w:eastAsia="Times New Roman" w:hAnsi="Arial" w:cs="Arial"/>
          <w:noProof/>
        </w:rPr>
        <w:t>akata;</w:t>
      </w:r>
      <w:r w:rsidR="00DC2D3A" w:rsidRPr="0047759A">
        <w:rPr>
          <w:rFonts w:ascii="Arial" w:eastAsia="Times New Roman" w:hAnsi="Arial" w:cs="Arial"/>
          <w:noProof/>
        </w:rPr>
        <w:t xml:space="preserve"> </w:t>
      </w:r>
      <w:r w:rsidR="00180FB7" w:rsidRPr="0047759A">
        <w:rPr>
          <w:rFonts w:ascii="Arial" w:eastAsia="Times New Roman" w:hAnsi="Arial" w:cs="Arial"/>
          <w:noProof/>
        </w:rPr>
        <w:t>vođenje</w:t>
      </w:r>
      <w:r w:rsidR="00DC2D3A" w:rsidRPr="0047759A">
        <w:rPr>
          <w:rFonts w:ascii="Arial" w:eastAsia="Times New Roman" w:hAnsi="Arial" w:cs="Arial"/>
          <w:noProof/>
        </w:rPr>
        <w:t xml:space="preserve"> </w:t>
      </w:r>
      <w:r w:rsidR="00180FB7" w:rsidRPr="0047759A">
        <w:rPr>
          <w:rFonts w:ascii="Arial" w:eastAsia="Times New Roman" w:hAnsi="Arial" w:cs="Arial"/>
          <w:noProof/>
        </w:rPr>
        <w:t>registara;</w:t>
      </w:r>
      <w:r w:rsidR="00DC2D3A" w:rsidRPr="0047759A">
        <w:rPr>
          <w:rFonts w:ascii="Arial" w:eastAsia="Times New Roman" w:hAnsi="Arial" w:cs="Arial"/>
          <w:noProof/>
        </w:rPr>
        <w:t xml:space="preserve"> </w:t>
      </w:r>
      <w:r w:rsidR="00180FB7" w:rsidRPr="0047759A">
        <w:rPr>
          <w:rFonts w:ascii="Arial" w:eastAsia="Times New Roman" w:hAnsi="Arial" w:cs="Arial"/>
          <w:noProof/>
        </w:rPr>
        <w:t>dostavljanje</w:t>
      </w:r>
      <w:r w:rsidR="00DC2D3A" w:rsidRPr="0047759A">
        <w:rPr>
          <w:rFonts w:ascii="Arial" w:eastAsia="Times New Roman" w:hAnsi="Arial" w:cs="Arial"/>
          <w:noProof/>
        </w:rPr>
        <w:t xml:space="preserve"> </w:t>
      </w:r>
      <w:r w:rsidR="00180FB7" w:rsidRPr="0047759A">
        <w:rPr>
          <w:rFonts w:ascii="Arial" w:eastAsia="Times New Roman" w:hAnsi="Arial" w:cs="Arial"/>
          <w:noProof/>
        </w:rPr>
        <w:t>akata</w:t>
      </w:r>
      <w:r w:rsidR="00DC2D3A" w:rsidRPr="0047759A">
        <w:rPr>
          <w:rFonts w:ascii="Arial" w:eastAsia="Times New Roman" w:hAnsi="Arial" w:cs="Arial"/>
          <w:noProof/>
        </w:rPr>
        <w:t xml:space="preserve"> </w:t>
      </w:r>
      <w:r w:rsidR="00180FB7" w:rsidRPr="0047759A">
        <w:rPr>
          <w:rFonts w:ascii="Arial" w:eastAsia="Times New Roman" w:hAnsi="Arial" w:cs="Arial"/>
          <w:noProof/>
        </w:rPr>
        <w:t>u</w:t>
      </w:r>
      <w:r w:rsidR="00DC2D3A" w:rsidRPr="0047759A">
        <w:rPr>
          <w:rFonts w:ascii="Arial" w:eastAsia="Times New Roman" w:hAnsi="Arial" w:cs="Arial"/>
          <w:noProof/>
        </w:rPr>
        <w:t xml:space="preserve"> </w:t>
      </w:r>
      <w:r w:rsidR="00180FB7" w:rsidRPr="0047759A">
        <w:rPr>
          <w:rFonts w:ascii="Arial" w:eastAsia="Times New Roman" w:hAnsi="Arial" w:cs="Arial"/>
          <w:noProof/>
        </w:rPr>
        <w:t>rad</w:t>
      </w:r>
      <w:r w:rsidR="00DC2D3A" w:rsidRPr="0047759A">
        <w:rPr>
          <w:rFonts w:ascii="Arial" w:eastAsia="Times New Roman" w:hAnsi="Arial" w:cs="Arial"/>
          <w:noProof/>
        </w:rPr>
        <w:t xml:space="preserve"> </w:t>
      </w:r>
      <w:r w:rsidR="00180FB7" w:rsidRPr="0047759A">
        <w:rPr>
          <w:rFonts w:ascii="Arial" w:eastAsia="Times New Roman" w:hAnsi="Arial" w:cs="Arial"/>
          <w:noProof/>
        </w:rPr>
        <w:t>preko</w:t>
      </w:r>
      <w:r w:rsidR="00DC2D3A" w:rsidRPr="0047759A">
        <w:rPr>
          <w:rFonts w:ascii="Arial" w:eastAsia="Times New Roman" w:hAnsi="Arial" w:cs="Arial"/>
          <w:noProof/>
        </w:rPr>
        <w:t xml:space="preserve"> </w:t>
      </w:r>
      <w:r w:rsidR="00180FB7" w:rsidRPr="0047759A">
        <w:rPr>
          <w:rFonts w:ascii="Arial" w:eastAsia="Times New Roman" w:hAnsi="Arial" w:cs="Arial"/>
          <w:noProof/>
        </w:rPr>
        <w:t>internih</w:t>
      </w:r>
      <w:r w:rsidR="00DC2D3A" w:rsidRPr="0047759A">
        <w:rPr>
          <w:rFonts w:ascii="Arial" w:eastAsia="Times New Roman" w:hAnsi="Arial" w:cs="Arial"/>
          <w:noProof/>
        </w:rPr>
        <w:t xml:space="preserve"> </w:t>
      </w:r>
      <w:r w:rsidR="00180FB7" w:rsidRPr="0047759A">
        <w:rPr>
          <w:rFonts w:ascii="Arial" w:eastAsia="Times New Roman" w:hAnsi="Arial" w:cs="Arial"/>
          <w:noProof/>
        </w:rPr>
        <w:t>dostavnih</w:t>
      </w:r>
      <w:r w:rsidR="00DC2D3A" w:rsidRPr="0047759A">
        <w:rPr>
          <w:rFonts w:ascii="Arial" w:eastAsia="Times New Roman" w:hAnsi="Arial" w:cs="Arial"/>
          <w:noProof/>
        </w:rPr>
        <w:t xml:space="preserve"> </w:t>
      </w:r>
      <w:r w:rsidR="00180FB7" w:rsidRPr="0047759A">
        <w:rPr>
          <w:rFonts w:ascii="Arial" w:eastAsia="Times New Roman" w:hAnsi="Arial" w:cs="Arial"/>
          <w:noProof/>
        </w:rPr>
        <w:t>knjiga;</w:t>
      </w:r>
      <w:r w:rsidR="00DC2D3A" w:rsidRPr="0047759A">
        <w:rPr>
          <w:rFonts w:ascii="Arial" w:eastAsia="Times New Roman" w:hAnsi="Arial" w:cs="Arial"/>
          <w:noProof/>
        </w:rPr>
        <w:t xml:space="preserve"> </w:t>
      </w:r>
      <w:r w:rsidR="00180FB7" w:rsidRPr="0047759A">
        <w:rPr>
          <w:rFonts w:ascii="Arial" w:eastAsia="Times New Roman" w:hAnsi="Arial" w:cs="Arial"/>
          <w:noProof/>
        </w:rPr>
        <w:t>otpremanje</w:t>
      </w:r>
      <w:r w:rsidR="00DC2D3A" w:rsidRPr="0047759A">
        <w:rPr>
          <w:rFonts w:ascii="Arial" w:eastAsia="Times New Roman" w:hAnsi="Arial" w:cs="Arial"/>
          <w:noProof/>
        </w:rPr>
        <w:t xml:space="preserve"> </w:t>
      </w:r>
      <w:r w:rsidR="00180FB7" w:rsidRPr="0047759A">
        <w:rPr>
          <w:rFonts w:ascii="Arial" w:eastAsia="Times New Roman" w:hAnsi="Arial" w:cs="Arial"/>
          <w:noProof/>
        </w:rPr>
        <w:t>pošte;</w:t>
      </w:r>
      <w:r w:rsidR="00DC2D3A" w:rsidRPr="0047759A">
        <w:rPr>
          <w:rFonts w:ascii="Arial" w:eastAsia="Times New Roman" w:hAnsi="Arial" w:cs="Arial"/>
          <w:noProof/>
        </w:rPr>
        <w:t xml:space="preserve"> </w:t>
      </w:r>
      <w:r w:rsidR="00180FB7" w:rsidRPr="0047759A">
        <w:rPr>
          <w:rFonts w:ascii="Arial" w:eastAsia="Times New Roman" w:hAnsi="Arial" w:cs="Arial"/>
          <w:noProof/>
        </w:rPr>
        <w:t>razvođenje</w:t>
      </w:r>
      <w:r w:rsidR="00DC2D3A" w:rsidRPr="0047759A">
        <w:rPr>
          <w:rFonts w:ascii="Arial" w:eastAsia="Times New Roman" w:hAnsi="Arial" w:cs="Arial"/>
          <w:noProof/>
        </w:rPr>
        <w:t xml:space="preserve"> </w:t>
      </w:r>
      <w:r w:rsidR="00180FB7" w:rsidRPr="0047759A">
        <w:rPr>
          <w:rFonts w:ascii="Arial" w:eastAsia="Times New Roman" w:hAnsi="Arial" w:cs="Arial"/>
          <w:noProof/>
        </w:rPr>
        <w:t>akata;</w:t>
      </w:r>
      <w:r w:rsidR="00DC2D3A" w:rsidRPr="0047759A">
        <w:rPr>
          <w:rFonts w:ascii="Arial" w:eastAsia="Times New Roman" w:hAnsi="Arial" w:cs="Arial"/>
          <w:noProof/>
        </w:rPr>
        <w:t xml:space="preserve"> </w:t>
      </w:r>
      <w:r w:rsidR="00180FB7" w:rsidRPr="0047759A">
        <w:rPr>
          <w:rFonts w:ascii="Arial" w:eastAsia="Times New Roman" w:hAnsi="Arial" w:cs="Arial"/>
          <w:noProof/>
        </w:rPr>
        <w:t>arhiviranje</w:t>
      </w:r>
      <w:r w:rsidR="00DC2D3A" w:rsidRPr="0047759A">
        <w:rPr>
          <w:rFonts w:ascii="Arial" w:eastAsia="Times New Roman" w:hAnsi="Arial" w:cs="Arial"/>
          <w:noProof/>
        </w:rPr>
        <w:t xml:space="preserve"> </w:t>
      </w:r>
      <w:r w:rsidR="00180FB7" w:rsidRPr="0047759A">
        <w:rPr>
          <w:rFonts w:ascii="Arial" w:eastAsia="Times New Roman" w:hAnsi="Arial" w:cs="Arial"/>
          <w:noProof/>
        </w:rPr>
        <w:t>predmeta;</w:t>
      </w:r>
      <w:r w:rsidR="00DC2D3A" w:rsidRPr="0047759A">
        <w:rPr>
          <w:rFonts w:ascii="Arial" w:eastAsia="Times New Roman" w:hAnsi="Arial" w:cs="Arial"/>
          <w:noProof/>
        </w:rPr>
        <w:t xml:space="preserve"> </w:t>
      </w:r>
      <w:r w:rsidR="00180FB7" w:rsidRPr="0047759A">
        <w:rPr>
          <w:rFonts w:ascii="Arial" w:eastAsia="Times New Roman" w:hAnsi="Arial" w:cs="Arial"/>
          <w:noProof/>
        </w:rPr>
        <w:t>staranje</w:t>
      </w:r>
      <w:r w:rsidR="00DC2D3A" w:rsidRPr="0047759A">
        <w:rPr>
          <w:rFonts w:ascii="Arial" w:eastAsia="Times New Roman" w:hAnsi="Arial" w:cs="Arial"/>
          <w:noProof/>
        </w:rPr>
        <w:t xml:space="preserve"> </w:t>
      </w:r>
      <w:r w:rsidR="00180FB7" w:rsidRPr="0047759A">
        <w:rPr>
          <w:rFonts w:ascii="Arial" w:eastAsia="Times New Roman" w:hAnsi="Arial" w:cs="Arial"/>
          <w:noProof/>
        </w:rPr>
        <w:t>o</w:t>
      </w:r>
      <w:r w:rsidR="00DC2D3A" w:rsidRPr="0047759A">
        <w:rPr>
          <w:rFonts w:ascii="Arial" w:eastAsia="Times New Roman" w:hAnsi="Arial" w:cs="Arial"/>
          <w:noProof/>
        </w:rPr>
        <w:t xml:space="preserve"> </w:t>
      </w:r>
      <w:r w:rsidR="00180FB7" w:rsidRPr="0047759A">
        <w:rPr>
          <w:rFonts w:ascii="Arial" w:eastAsia="Times New Roman" w:hAnsi="Arial" w:cs="Arial"/>
          <w:noProof/>
        </w:rPr>
        <w:t>arhivi;</w:t>
      </w:r>
      <w:r w:rsidR="00DC2D3A" w:rsidRPr="0047759A">
        <w:rPr>
          <w:rFonts w:ascii="Arial" w:eastAsia="Times New Roman" w:hAnsi="Arial" w:cs="Arial"/>
          <w:noProof/>
        </w:rPr>
        <w:t xml:space="preserve"> </w:t>
      </w:r>
      <w:r w:rsidR="00180FB7" w:rsidRPr="0047759A">
        <w:rPr>
          <w:rFonts w:ascii="Arial" w:eastAsia="Times New Roman" w:hAnsi="Arial" w:cs="Arial"/>
          <w:noProof/>
        </w:rPr>
        <w:t>rukovanje</w:t>
      </w:r>
      <w:r w:rsidR="00DC2D3A" w:rsidRPr="0047759A">
        <w:rPr>
          <w:rFonts w:ascii="Arial" w:eastAsia="Times New Roman" w:hAnsi="Arial" w:cs="Arial"/>
          <w:noProof/>
        </w:rPr>
        <w:t xml:space="preserve"> </w:t>
      </w:r>
      <w:r w:rsidR="00180FB7" w:rsidRPr="0047759A">
        <w:rPr>
          <w:rFonts w:ascii="Arial" w:eastAsia="Times New Roman" w:hAnsi="Arial" w:cs="Arial"/>
          <w:noProof/>
        </w:rPr>
        <w:t>pečatima</w:t>
      </w:r>
      <w:r w:rsidR="00DC2D3A" w:rsidRPr="0047759A">
        <w:rPr>
          <w:rFonts w:ascii="Arial" w:eastAsia="Times New Roman" w:hAnsi="Arial" w:cs="Arial"/>
          <w:noProof/>
        </w:rPr>
        <w:t xml:space="preserve"> </w:t>
      </w:r>
      <w:r w:rsidR="00180FB7" w:rsidRPr="0047759A">
        <w:rPr>
          <w:rFonts w:ascii="Arial" w:eastAsia="Times New Roman" w:hAnsi="Arial" w:cs="Arial"/>
          <w:noProof/>
        </w:rPr>
        <w:t>i</w:t>
      </w:r>
      <w:r w:rsidR="00DC2D3A" w:rsidRPr="0047759A">
        <w:rPr>
          <w:rFonts w:ascii="Arial" w:eastAsia="Times New Roman" w:hAnsi="Arial" w:cs="Arial"/>
          <w:noProof/>
        </w:rPr>
        <w:t xml:space="preserve"> </w:t>
      </w:r>
      <w:r w:rsidR="00180FB7" w:rsidRPr="0047759A">
        <w:rPr>
          <w:rFonts w:ascii="Arial" w:eastAsia="Times New Roman" w:hAnsi="Arial" w:cs="Arial"/>
          <w:noProof/>
        </w:rPr>
        <w:t>štambiljima;</w:t>
      </w:r>
      <w:r w:rsidR="00DC2D3A" w:rsidRPr="0047759A">
        <w:rPr>
          <w:rFonts w:ascii="Arial" w:eastAsia="Times New Roman" w:hAnsi="Arial" w:cs="Arial"/>
          <w:noProof/>
        </w:rPr>
        <w:t xml:space="preserve"> </w:t>
      </w:r>
      <w:r w:rsidR="00180FB7" w:rsidRPr="0047759A">
        <w:rPr>
          <w:rFonts w:ascii="Arial" w:eastAsia="Times New Roman" w:hAnsi="Arial" w:cs="Arial"/>
          <w:noProof/>
        </w:rPr>
        <w:t>obavljanje</w:t>
      </w:r>
      <w:r w:rsidR="00DC2D3A" w:rsidRPr="0047759A">
        <w:rPr>
          <w:rFonts w:ascii="Arial" w:eastAsia="Times New Roman" w:hAnsi="Arial" w:cs="Arial"/>
          <w:noProof/>
        </w:rPr>
        <w:t xml:space="preserve"> </w:t>
      </w:r>
      <w:r w:rsidR="00180FB7" w:rsidRPr="0047759A">
        <w:rPr>
          <w:rFonts w:ascii="Arial" w:eastAsia="Times New Roman" w:hAnsi="Arial" w:cs="Arial"/>
          <w:noProof/>
        </w:rPr>
        <w:t>kurirskih</w:t>
      </w:r>
      <w:r w:rsidR="00DC2D3A" w:rsidRPr="0047759A">
        <w:rPr>
          <w:rFonts w:ascii="Arial" w:eastAsia="Times New Roman" w:hAnsi="Arial" w:cs="Arial"/>
          <w:noProof/>
        </w:rPr>
        <w:t xml:space="preserve"> </w:t>
      </w:r>
      <w:r w:rsidR="00180FB7" w:rsidRPr="0047759A">
        <w:rPr>
          <w:rFonts w:ascii="Arial" w:eastAsia="Times New Roman" w:hAnsi="Arial" w:cs="Arial"/>
          <w:noProof/>
        </w:rPr>
        <w:t>poslova;</w:t>
      </w:r>
      <w:r w:rsidR="00DC2D3A" w:rsidRPr="0047759A">
        <w:rPr>
          <w:rFonts w:ascii="Arial" w:eastAsia="Times New Roman" w:hAnsi="Arial" w:cs="Arial"/>
          <w:noProof/>
        </w:rPr>
        <w:t xml:space="preserve"> </w:t>
      </w:r>
      <w:r w:rsidR="00180FB7" w:rsidRPr="0047759A">
        <w:rPr>
          <w:rFonts w:ascii="Arial" w:eastAsia="Times New Roman" w:hAnsi="Arial" w:cs="Arial"/>
          <w:noProof/>
        </w:rPr>
        <w:t>vođenje</w:t>
      </w:r>
      <w:r w:rsidR="00DC2D3A" w:rsidRPr="0047759A">
        <w:rPr>
          <w:rFonts w:ascii="Arial" w:eastAsia="Times New Roman" w:hAnsi="Arial" w:cs="Arial"/>
          <w:noProof/>
        </w:rPr>
        <w:t xml:space="preserve"> </w:t>
      </w:r>
      <w:r w:rsidR="00180FB7" w:rsidRPr="0047759A">
        <w:rPr>
          <w:rFonts w:ascii="Arial" w:eastAsia="Times New Roman" w:hAnsi="Arial" w:cs="Arial"/>
          <w:noProof/>
        </w:rPr>
        <w:t>ostalih</w:t>
      </w:r>
      <w:r w:rsidR="00DC2D3A" w:rsidRPr="0047759A">
        <w:rPr>
          <w:rFonts w:ascii="Arial" w:eastAsia="Times New Roman" w:hAnsi="Arial" w:cs="Arial"/>
          <w:noProof/>
        </w:rPr>
        <w:t xml:space="preserve"> </w:t>
      </w:r>
      <w:r w:rsidR="00180FB7" w:rsidRPr="0047759A">
        <w:rPr>
          <w:rFonts w:ascii="Arial" w:eastAsia="Times New Roman" w:hAnsi="Arial" w:cs="Arial"/>
          <w:noProof/>
        </w:rPr>
        <w:t>propisanih</w:t>
      </w:r>
      <w:r w:rsidR="00DC2D3A" w:rsidRPr="0047759A">
        <w:rPr>
          <w:rFonts w:ascii="Arial" w:eastAsia="Times New Roman" w:hAnsi="Arial" w:cs="Arial"/>
          <w:noProof/>
        </w:rPr>
        <w:t xml:space="preserve"> </w:t>
      </w:r>
      <w:r w:rsidR="00180FB7" w:rsidRPr="0047759A">
        <w:rPr>
          <w:rFonts w:ascii="Arial" w:eastAsia="Times New Roman" w:hAnsi="Arial" w:cs="Arial"/>
          <w:noProof/>
        </w:rPr>
        <w:t>evidencija;</w:t>
      </w:r>
      <w:r w:rsidR="00DC2D3A" w:rsidRPr="0047759A">
        <w:rPr>
          <w:rFonts w:ascii="Arial" w:eastAsia="Times New Roman" w:hAnsi="Arial" w:cs="Arial"/>
          <w:noProof/>
        </w:rPr>
        <w:t xml:space="preserve"> </w:t>
      </w:r>
      <w:r w:rsidR="00180FB7" w:rsidRPr="0047759A">
        <w:rPr>
          <w:rFonts w:ascii="Arial" w:eastAsia="Times New Roman" w:hAnsi="Arial" w:cs="Arial"/>
          <w:noProof/>
        </w:rPr>
        <w:t>daktilografske</w:t>
      </w:r>
      <w:r w:rsidR="00DC2D3A" w:rsidRPr="0047759A">
        <w:rPr>
          <w:rFonts w:ascii="Arial" w:eastAsia="Times New Roman" w:hAnsi="Arial" w:cs="Arial"/>
          <w:noProof/>
        </w:rPr>
        <w:t xml:space="preserve"> </w:t>
      </w:r>
      <w:r w:rsidR="00180FB7" w:rsidRPr="0047759A">
        <w:rPr>
          <w:rFonts w:ascii="Arial" w:eastAsia="Times New Roman" w:hAnsi="Arial" w:cs="Arial"/>
          <w:noProof/>
        </w:rPr>
        <w:t>poslove;</w:t>
      </w:r>
      <w:r w:rsidR="00DC2D3A" w:rsidRPr="0047759A">
        <w:rPr>
          <w:rFonts w:ascii="Arial" w:eastAsia="Times New Roman" w:hAnsi="Arial" w:cs="Arial"/>
          <w:noProof/>
        </w:rPr>
        <w:t xml:space="preserve"> </w:t>
      </w:r>
      <w:r w:rsidR="00180FB7" w:rsidRPr="0047759A">
        <w:rPr>
          <w:rFonts w:ascii="Arial" w:eastAsia="Times New Roman" w:hAnsi="Arial" w:cs="Arial"/>
          <w:noProof/>
        </w:rPr>
        <w:t>umnožavanje</w:t>
      </w:r>
      <w:r w:rsidR="00DC2D3A" w:rsidRPr="0047759A">
        <w:rPr>
          <w:rFonts w:ascii="Arial" w:eastAsia="Times New Roman" w:hAnsi="Arial" w:cs="Arial"/>
          <w:noProof/>
        </w:rPr>
        <w:t xml:space="preserve"> </w:t>
      </w:r>
      <w:r w:rsidR="00180FB7" w:rsidRPr="0047759A">
        <w:rPr>
          <w:rFonts w:ascii="Arial" w:eastAsia="Times New Roman" w:hAnsi="Arial" w:cs="Arial"/>
          <w:noProof/>
        </w:rPr>
        <w:t>materijala;</w:t>
      </w:r>
      <w:r w:rsidR="00DC2D3A" w:rsidRPr="0047759A">
        <w:rPr>
          <w:rFonts w:ascii="Arial" w:eastAsia="Times New Roman" w:hAnsi="Arial" w:cs="Arial"/>
          <w:noProof/>
        </w:rPr>
        <w:t xml:space="preserve"> </w:t>
      </w:r>
      <w:r w:rsidR="00180FB7" w:rsidRPr="0047759A">
        <w:rPr>
          <w:rFonts w:ascii="Arial" w:eastAsia="Times New Roman" w:hAnsi="Arial" w:cs="Arial"/>
          <w:noProof/>
        </w:rPr>
        <w:t>vršenje</w:t>
      </w:r>
      <w:r w:rsidR="00DC2D3A" w:rsidRPr="0047759A">
        <w:rPr>
          <w:rFonts w:ascii="Arial" w:eastAsia="Times New Roman" w:hAnsi="Arial" w:cs="Arial"/>
          <w:noProof/>
        </w:rPr>
        <w:t xml:space="preserve"> </w:t>
      </w:r>
      <w:r w:rsidR="00180FB7" w:rsidRPr="0047759A">
        <w:rPr>
          <w:rFonts w:ascii="Arial" w:eastAsia="Times New Roman" w:hAnsi="Arial" w:cs="Arial"/>
          <w:noProof/>
        </w:rPr>
        <w:t>prevoza</w:t>
      </w:r>
      <w:r w:rsidR="00DC2D3A" w:rsidRPr="0047759A">
        <w:rPr>
          <w:rFonts w:ascii="Arial" w:eastAsia="Times New Roman" w:hAnsi="Arial" w:cs="Arial"/>
          <w:noProof/>
        </w:rPr>
        <w:t xml:space="preserve"> </w:t>
      </w:r>
      <w:r w:rsidR="00180FB7" w:rsidRPr="0047759A">
        <w:rPr>
          <w:rFonts w:ascii="Arial" w:eastAsia="Times New Roman" w:hAnsi="Arial" w:cs="Arial"/>
          <w:noProof/>
        </w:rPr>
        <w:t>službenika;</w:t>
      </w:r>
      <w:r w:rsidR="00DC2D3A" w:rsidRPr="0047759A">
        <w:rPr>
          <w:rFonts w:ascii="Arial" w:eastAsia="Times New Roman" w:hAnsi="Arial" w:cs="Arial"/>
          <w:noProof/>
        </w:rPr>
        <w:t xml:space="preserve"> </w:t>
      </w:r>
      <w:r w:rsidR="00180FB7" w:rsidRPr="0047759A">
        <w:rPr>
          <w:rFonts w:ascii="Arial" w:eastAsia="Times New Roman" w:hAnsi="Arial" w:cs="Arial"/>
          <w:noProof/>
        </w:rPr>
        <w:t>održavanje</w:t>
      </w:r>
      <w:r w:rsidR="00DC2D3A" w:rsidRPr="0047759A">
        <w:rPr>
          <w:rFonts w:ascii="Arial" w:eastAsia="Times New Roman" w:hAnsi="Arial" w:cs="Arial"/>
          <w:noProof/>
        </w:rPr>
        <w:t xml:space="preserve"> </w:t>
      </w:r>
      <w:r w:rsidR="00180FB7" w:rsidRPr="0047759A">
        <w:rPr>
          <w:rFonts w:ascii="Arial" w:eastAsia="Times New Roman" w:hAnsi="Arial" w:cs="Arial"/>
          <w:noProof/>
        </w:rPr>
        <w:t>i</w:t>
      </w:r>
      <w:r w:rsidR="00DC2D3A" w:rsidRPr="0047759A">
        <w:rPr>
          <w:rFonts w:ascii="Arial" w:eastAsia="Times New Roman" w:hAnsi="Arial" w:cs="Arial"/>
          <w:noProof/>
        </w:rPr>
        <w:t xml:space="preserve"> </w:t>
      </w:r>
      <w:r w:rsidR="00180FB7" w:rsidRPr="0047759A">
        <w:rPr>
          <w:rFonts w:ascii="Arial" w:eastAsia="Times New Roman" w:hAnsi="Arial" w:cs="Arial"/>
          <w:noProof/>
        </w:rPr>
        <w:t>opravka</w:t>
      </w:r>
      <w:r w:rsidR="00DC2D3A" w:rsidRPr="0047759A">
        <w:rPr>
          <w:rFonts w:ascii="Arial" w:eastAsia="Times New Roman" w:hAnsi="Arial" w:cs="Arial"/>
          <w:noProof/>
        </w:rPr>
        <w:t xml:space="preserve"> </w:t>
      </w:r>
      <w:r w:rsidR="00180FB7" w:rsidRPr="0047759A">
        <w:rPr>
          <w:rFonts w:ascii="Arial" w:eastAsia="Times New Roman" w:hAnsi="Arial" w:cs="Arial"/>
          <w:noProof/>
        </w:rPr>
        <w:t>automobila;</w:t>
      </w:r>
      <w:r w:rsidR="00DC2D3A" w:rsidRPr="0047759A">
        <w:rPr>
          <w:rFonts w:ascii="Arial" w:eastAsia="Times New Roman" w:hAnsi="Arial" w:cs="Arial"/>
          <w:noProof/>
        </w:rPr>
        <w:t xml:space="preserve"> </w:t>
      </w:r>
      <w:r w:rsidR="00180FB7" w:rsidRPr="0047759A">
        <w:rPr>
          <w:rFonts w:ascii="Arial" w:eastAsia="Times New Roman" w:hAnsi="Arial" w:cs="Arial"/>
          <w:noProof/>
        </w:rPr>
        <w:t>registraciju</w:t>
      </w:r>
      <w:r w:rsidR="00DC2D3A" w:rsidRPr="0047759A">
        <w:rPr>
          <w:rFonts w:ascii="Arial" w:eastAsia="Times New Roman" w:hAnsi="Arial" w:cs="Arial"/>
          <w:noProof/>
        </w:rPr>
        <w:t xml:space="preserve"> </w:t>
      </w:r>
      <w:r w:rsidR="00180FB7" w:rsidRPr="0047759A">
        <w:rPr>
          <w:rFonts w:ascii="Arial" w:eastAsia="Times New Roman" w:hAnsi="Arial" w:cs="Arial"/>
          <w:noProof/>
        </w:rPr>
        <w:t>automobila;</w:t>
      </w:r>
      <w:r w:rsidR="00DC2D3A" w:rsidRPr="0047759A">
        <w:rPr>
          <w:rFonts w:ascii="Arial" w:eastAsia="Times New Roman" w:hAnsi="Arial" w:cs="Arial"/>
          <w:noProof/>
        </w:rPr>
        <w:t xml:space="preserve"> </w:t>
      </w:r>
      <w:r w:rsidR="00180FB7" w:rsidRPr="0047759A">
        <w:rPr>
          <w:rFonts w:ascii="Arial" w:eastAsia="Times New Roman" w:hAnsi="Arial" w:cs="Arial"/>
          <w:noProof/>
        </w:rPr>
        <w:t>organizaciju</w:t>
      </w:r>
      <w:r w:rsidR="00DC2D3A" w:rsidRPr="0047759A">
        <w:rPr>
          <w:rFonts w:ascii="Arial" w:eastAsia="Times New Roman" w:hAnsi="Arial" w:cs="Arial"/>
          <w:noProof/>
        </w:rPr>
        <w:t xml:space="preserve"> </w:t>
      </w:r>
      <w:r w:rsidR="00180FB7" w:rsidRPr="0047759A">
        <w:rPr>
          <w:rFonts w:ascii="Arial" w:eastAsia="Times New Roman" w:hAnsi="Arial" w:cs="Arial"/>
          <w:noProof/>
        </w:rPr>
        <w:t>dostavljanja</w:t>
      </w:r>
      <w:r w:rsidR="00DC2D3A" w:rsidRPr="0047759A">
        <w:rPr>
          <w:rFonts w:ascii="Arial" w:eastAsia="Times New Roman" w:hAnsi="Arial" w:cs="Arial"/>
          <w:noProof/>
        </w:rPr>
        <w:t xml:space="preserve"> </w:t>
      </w:r>
      <w:r w:rsidR="00180FB7" w:rsidRPr="0047759A">
        <w:rPr>
          <w:rFonts w:ascii="Arial" w:eastAsia="Times New Roman" w:hAnsi="Arial" w:cs="Arial"/>
          <w:noProof/>
        </w:rPr>
        <w:t>materijala</w:t>
      </w:r>
      <w:r w:rsidR="00DC2D3A" w:rsidRPr="0047759A">
        <w:rPr>
          <w:rFonts w:ascii="Arial" w:eastAsia="Times New Roman" w:hAnsi="Arial" w:cs="Arial"/>
          <w:noProof/>
        </w:rPr>
        <w:t xml:space="preserve"> </w:t>
      </w:r>
      <w:r w:rsidR="00180FB7" w:rsidRPr="0047759A">
        <w:rPr>
          <w:rFonts w:ascii="Arial" w:eastAsia="Times New Roman" w:hAnsi="Arial" w:cs="Arial"/>
          <w:noProof/>
        </w:rPr>
        <w:t>za</w:t>
      </w:r>
      <w:r w:rsidR="00DC2D3A" w:rsidRPr="0047759A">
        <w:rPr>
          <w:rFonts w:ascii="Arial" w:eastAsia="Times New Roman" w:hAnsi="Arial" w:cs="Arial"/>
          <w:noProof/>
        </w:rPr>
        <w:t xml:space="preserve"> </w:t>
      </w:r>
      <w:r w:rsidR="00180FB7" w:rsidRPr="0047759A">
        <w:rPr>
          <w:rFonts w:ascii="Arial" w:eastAsia="Times New Roman" w:hAnsi="Arial" w:cs="Arial"/>
          <w:noProof/>
        </w:rPr>
        <w:t>Vladu</w:t>
      </w:r>
      <w:r w:rsidR="00DC2D3A" w:rsidRPr="0047759A">
        <w:rPr>
          <w:rFonts w:ascii="Arial" w:eastAsia="Times New Roman" w:hAnsi="Arial" w:cs="Arial"/>
          <w:noProof/>
        </w:rPr>
        <w:t xml:space="preserve"> </w:t>
      </w:r>
      <w:r w:rsidR="00180FB7" w:rsidRPr="0047759A">
        <w:rPr>
          <w:rFonts w:ascii="Arial" w:eastAsia="Times New Roman" w:hAnsi="Arial" w:cs="Arial"/>
          <w:noProof/>
        </w:rPr>
        <w:t>i</w:t>
      </w:r>
      <w:r w:rsidR="00DC2D3A" w:rsidRPr="0047759A">
        <w:rPr>
          <w:rFonts w:ascii="Arial" w:eastAsia="Times New Roman" w:hAnsi="Arial" w:cs="Arial"/>
          <w:noProof/>
        </w:rPr>
        <w:t xml:space="preserve"> </w:t>
      </w:r>
      <w:r w:rsidR="00180FB7" w:rsidRPr="0047759A">
        <w:rPr>
          <w:rFonts w:ascii="Arial" w:eastAsia="Times New Roman" w:hAnsi="Arial" w:cs="Arial"/>
          <w:noProof/>
        </w:rPr>
        <w:t>njena</w:t>
      </w:r>
      <w:r w:rsidR="00DC2D3A" w:rsidRPr="0047759A">
        <w:rPr>
          <w:rFonts w:ascii="Arial" w:eastAsia="Times New Roman" w:hAnsi="Arial" w:cs="Arial"/>
          <w:noProof/>
        </w:rPr>
        <w:t xml:space="preserve"> </w:t>
      </w:r>
      <w:r w:rsidR="00180FB7" w:rsidRPr="0047759A">
        <w:rPr>
          <w:rFonts w:ascii="Arial" w:eastAsia="Times New Roman" w:hAnsi="Arial" w:cs="Arial"/>
          <w:noProof/>
        </w:rPr>
        <w:t>radna</w:t>
      </w:r>
      <w:r w:rsidR="00DC2D3A" w:rsidRPr="0047759A">
        <w:rPr>
          <w:rFonts w:ascii="Arial" w:eastAsia="Times New Roman" w:hAnsi="Arial" w:cs="Arial"/>
          <w:noProof/>
        </w:rPr>
        <w:t xml:space="preserve"> </w:t>
      </w:r>
      <w:r w:rsidR="00180FB7" w:rsidRPr="0047759A">
        <w:rPr>
          <w:rFonts w:ascii="Arial" w:eastAsia="Times New Roman" w:hAnsi="Arial" w:cs="Arial"/>
          <w:noProof/>
        </w:rPr>
        <w:t>tijela</w:t>
      </w:r>
      <w:r w:rsidR="00DC2D3A" w:rsidRPr="0047759A">
        <w:rPr>
          <w:rFonts w:ascii="Arial" w:eastAsia="Times New Roman" w:hAnsi="Arial" w:cs="Arial"/>
          <w:noProof/>
        </w:rPr>
        <w:t xml:space="preserve"> </w:t>
      </w:r>
      <w:r w:rsidR="00180FB7" w:rsidRPr="0047759A">
        <w:rPr>
          <w:rFonts w:ascii="Arial" w:eastAsia="Times New Roman" w:hAnsi="Arial" w:cs="Arial"/>
          <w:noProof/>
        </w:rPr>
        <w:t>i</w:t>
      </w:r>
      <w:r w:rsidR="00DC2D3A" w:rsidRPr="0047759A">
        <w:rPr>
          <w:rFonts w:ascii="Arial" w:eastAsia="Times New Roman" w:hAnsi="Arial" w:cs="Arial"/>
          <w:noProof/>
        </w:rPr>
        <w:t xml:space="preserve"> </w:t>
      </w:r>
      <w:r w:rsidR="00180FB7" w:rsidRPr="0047759A">
        <w:rPr>
          <w:rFonts w:ascii="Arial" w:eastAsia="Times New Roman" w:hAnsi="Arial" w:cs="Arial"/>
          <w:noProof/>
        </w:rPr>
        <w:t>Skupštinu</w:t>
      </w:r>
      <w:r w:rsidR="00DC2D3A" w:rsidRPr="0047759A">
        <w:rPr>
          <w:rFonts w:ascii="Arial" w:eastAsia="Times New Roman" w:hAnsi="Arial" w:cs="Arial"/>
          <w:noProof/>
        </w:rPr>
        <w:t xml:space="preserve"> </w:t>
      </w:r>
      <w:r w:rsidR="00180FB7" w:rsidRPr="0047759A">
        <w:rPr>
          <w:rFonts w:ascii="Arial" w:eastAsia="Times New Roman" w:hAnsi="Arial" w:cs="Arial"/>
          <w:noProof/>
        </w:rPr>
        <w:t>Crne</w:t>
      </w:r>
      <w:r w:rsidR="00DC2D3A" w:rsidRPr="0047759A">
        <w:rPr>
          <w:rFonts w:ascii="Arial" w:eastAsia="Times New Roman" w:hAnsi="Arial" w:cs="Arial"/>
          <w:noProof/>
        </w:rPr>
        <w:t xml:space="preserve"> </w:t>
      </w:r>
      <w:r w:rsidR="00180FB7" w:rsidRPr="0047759A">
        <w:rPr>
          <w:rFonts w:ascii="Arial" w:eastAsia="Times New Roman" w:hAnsi="Arial" w:cs="Arial"/>
          <w:noProof/>
        </w:rPr>
        <w:t>Gore,</w:t>
      </w:r>
      <w:r w:rsidR="00DC2D3A" w:rsidRPr="0047759A">
        <w:rPr>
          <w:rFonts w:ascii="Arial" w:eastAsia="Times New Roman" w:hAnsi="Arial" w:cs="Arial"/>
          <w:noProof/>
        </w:rPr>
        <w:t xml:space="preserve"> </w:t>
      </w:r>
      <w:r w:rsidR="00180FB7" w:rsidRPr="0047759A">
        <w:rPr>
          <w:rFonts w:ascii="Arial" w:eastAsia="Times New Roman" w:hAnsi="Arial" w:cs="Arial"/>
          <w:noProof/>
        </w:rPr>
        <w:t>kao</w:t>
      </w:r>
      <w:r w:rsidR="00DC2D3A" w:rsidRPr="0047759A">
        <w:rPr>
          <w:rFonts w:ascii="Arial" w:eastAsia="Times New Roman" w:hAnsi="Arial" w:cs="Arial"/>
          <w:noProof/>
        </w:rPr>
        <w:t xml:space="preserve"> </w:t>
      </w:r>
      <w:r w:rsidR="00180FB7" w:rsidRPr="0047759A">
        <w:rPr>
          <w:rFonts w:ascii="Arial" w:eastAsia="Times New Roman" w:hAnsi="Arial" w:cs="Arial"/>
          <w:noProof/>
        </w:rPr>
        <w:t>i</w:t>
      </w:r>
      <w:r w:rsidR="00DC2D3A" w:rsidRPr="0047759A">
        <w:rPr>
          <w:rFonts w:ascii="Arial" w:eastAsia="Times New Roman" w:hAnsi="Arial" w:cs="Arial"/>
          <w:noProof/>
        </w:rPr>
        <w:t xml:space="preserve"> </w:t>
      </w:r>
      <w:r w:rsidR="00180FB7" w:rsidRPr="0047759A">
        <w:rPr>
          <w:rFonts w:ascii="Arial" w:eastAsia="Times New Roman" w:hAnsi="Arial" w:cs="Arial"/>
          <w:noProof/>
        </w:rPr>
        <w:t>njihovo</w:t>
      </w:r>
      <w:r w:rsidR="00DC2D3A" w:rsidRPr="0047759A">
        <w:rPr>
          <w:rFonts w:ascii="Arial" w:eastAsia="Times New Roman" w:hAnsi="Arial" w:cs="Arial"/>
          <w:noProof/>
        </w:rPr>
        <w:t xml:space="preserve"> </w:t>
      </w:r>
      <w:r w:rsidR="00180FB7" w:rsidRPr="0047759A">
        <w:rPr>
          <w:rFonts w:ascii="Arial" w:eastAsia="Times New Roman" w:hAnsi="Arial" w:cs="Arial"/>
          <w:noProof/>
        </w:rPr>
        <w:t>objavljivanje</w:t>
      </w:r>
      <w:r w:rsidR="00DC2D3A" w:rsidRPr="0047759A">
        <w:rPr>
          <w:rFonts w:ascii="Arial" w:eastAsia="Times New Roman" w:hAnsi="Arial" w:cs="Arial"/>
          <w:noProof/>
        </w:rPr>
        <w:t xml:space="preserve"> </w:t>
      </w:r>
      <w:r w:rsidR="00180FB7" w:rsidRPr="0047759A">
        <w:rPr>
          <w:rFonts w:ascii="Arial" w:eastAsia="Times New Roman" w:hAnsi="Arial" w:cs="Arial"/>
          <w:noProof/>
        </w:rPr>
        <w:t>u</w:t>
      </w:r>
      <w:r w:rsidR="00DC2D3A" w:rsidRPr="0047759A">
        <w:rPr>
          <w:rFonts w:ascii="Arial" w:eastAsia="Times New Roman" w:hAnsi="Arial" w:cs="Arial"/>
          <w:noProof/>
        </w:rPr>
        <w:t xml:space="preserve"> </w:t>
      </w:r>
      <w:r w:rsidR="00180FB7" w:rsidRPr="0047759A">
        <w:rPr>
          <w:rFonts w:ascii="Arial" w:eastAsia="Times New Roman" w:hAnsi="Arial" w:cs="Arial"/>
          <w:noProof/>
        </w:rPr>
        <w:t>Službenom</w:t>
      </w:r>
      <w:r w:rsidR="00DC2D3A" w:rsidRPr="0047759A">
        <w:rPr>
          <w:rFonts w:ascii="Arial" w:eastAsia="Times New Roman" w:hAnsi="Arial" w:cs="Arial"/>
          <w:noProof/>
        </w:rPr>
        <w:t xml:space="preserve"> </w:t>
      </w:r>
      <w:r w:rsidR="00180FB7" w:rsidRPr="0047759A">
        <w:rPr>
          <w:rFonts w:ascii="Arial" w:eastAsia="Times New Roman" w:hAnsi="Arial" w:cs="Arial"/>
          <w:noProof/>
        </w:rPr>
        <w:t>listu</w:t>
      </w:r>
      <w:r w:rsidR="00DC2D3A" w:rsidRPr="0047759A">
        <w:rPr>
          <w:rFonts w:ascii="Arial" w:eastAsia="Times New Roman" w:hAnsi="Arial" w:cs="Arial"/>
          <w:noProof/>
        </w:rPr>
        <w:t xml:space="preserve"> </w:t>
      </w:r>
      <w:r w:rsidR="00180FB7" w:rsidRPr="0047759A">
        <w:rPr>
          <w:rFonts w:ascii="Arial" w:eastAsia="Times New Roman" w:hAnsi="Arial" w:cs="Arial"/>
          <w:noProof/>
        </w:rPr>
        <w:t>CG;</w:t>
      </w:r>
      <w:r w:rsidR="00DC2D3A" w:rsidRPr="0047759A">
        <w:rPr>
          <w:rFonts w:ascii="Arial" w:eastAsia="Times New Roman" w:hAnsi="Arial" w:cs="Arial"/>
          <w:noProof/>
        </w:rPr>
        <w:t xml:space="preserve"> </w:t>
      </w:r>
      <w:r w:rsidR="00180FB7" w:rsidRPr="0047759A">
        <w:rPr>
          <w:rFonts w:ascii="Arial" w:eastAsia="Times New Roman" w:hAnsi="Arial" w:cs="Arial"/>
          <w:noProof/>
        </w:rPr>
        <w:t>organizovanje</w:t>
      </w:r>
      <w:r w:rsidR="00DC2D3A" w:rsidRPr="0047759A">
        <w:rPr>
          <w:rFonts w:ascii="Arial" w:eastAsia="Times New Roman" w:hAnsi="Arial" w:cs="Arial"/>
          <w:noProof/>
        </w:rPr>
        <w:t xml:space="preserve"> </w:t>
      </w:r>
      <w:r w:rsidR="00180FB7" w:rsidRPr="0047759A">
        <w:rPr>
          <w:rFonts w:ascii="Arial" w:eastAsia="Times New Roman" w:hAnsi="Arial" w:cs="Arial"/>
          <w:noProof/>
        </w:rPr>
        <w:t>i</w:t>
      </w:r>
      <w:r w:rsidR="00DC2D3A" w:rsidRPr="0047759A">
        <w:rPr>
          <w:rFonts w:ascii="Arial" w:eastAsia="Times New Roman" w:hAnsi="Arial" w:cs="Arial"/>
          <w:noProof/>
        </w:rPr>
        <w:t xml:space="preserve"> </w:t>
      </w:r>
      <w:r w:rsidR="00180FB7" w:rsidRPr="0047759A">
        <w:rPr>
          <w:rFonts w:ascii="Arial" w:eastAsia="Times New Roman" w:hAnsi="Arial" w:cs="Arial"/>
          <w:noProof/>
        </w:rPr>
        <w:t>nabavka</w:t>
      </w:r>
      <w:r w:rsidR="00DC2D3A" w:rsidRPr="0047759A">
        <w:rPr>
          <w:rFonts w:ascii="Arial" w:eastAsia="Times New Roman" w:hAnsi="Arial" w:cs="Arial"/>
          <w:noProof/>
        </w:rPr>
        <w:t xml:space="preserve"> </w:t>
      </w:r>
      <w:r w:rsidR="00180FB7" w:rsidRPr="0047759A">
        <w:rPr>
          <w:rFonts w:ascii="Arial" w:eastAsia="Times New Roman" w:hAnsi="Arial" w:cs="Arial"/>
          <w:noProof/>
        </w:rPr>
        <w:t>avionskih</w:t>
      </w:r>
      <w:r w:rsidR="00DC2D3A" w:rsidRPr="0047759A">
        <w:rPr>
          <w:rFonts w:ascii="Arial" w:eastAsia="Times New Roman" w:hAnsi="Arial" w:cs="Arial"/>
          <w:noProof/>
        </w:rPr>
        <w:t xml:space="preserve"> </w:t>
      </w:r>
      <w:r w:rsidR="00180FB7" w:rsidRPr="0047759A">
        <w:rPr>
          <w:rFonts w:ascii="Arial" w:eastAsia="Times New Roman" w:hAnsi="Arial" w:cs="Arial"/>
          <w:noProof/>
        </w:rPr>
        <w:t>i</w:t>
      </w:r>
      <w:r w:rsidR="00DC2D3A" w:rsidRPr="0047759A">
        <w:rPr>
          <w:rFonts w:ascii="Arial" w:eastAsia="Times New Roman" w:hAnsi="Arial" w:cs="Arial"/>
          <w:noProof/>
        </w:rPr>
        <w:t xml:space="preserve"> </w:t>
      </w:r>
      <w:r w:rsidR="00180FB7" w:rsidRPr="0047759A">
        <w:rPr>
          <w:rFonts w:ascii="Arial" w:eastAsia="Times New Roman" w:hAnsi="Arial" w:cs="Arial"/>
          <w:noProof/>
        </w:rPr>
        <w:t>drugih</w:t>
      </w:r>
      <w:r w:rsidR="00DC2D3A" w:rsidRPr="0047759A">
        <w:rPr>
          <w:rFonts w:ascii="Arial" w:eastAsia="Times New Roman" w:hAnsi="Arial" w:cs="Arial"/>
          <w:noProof/>
        </w:rPr>
        <w:t xml:space="preserve"> </w:t>
      </w:r>
      <w:r w:rsidR="00180FB7" w:rsidRPr="0047759A">
        <w:rPr>
          <w:rFonts w:ascii="Arial" w:eastAsia="Times New Roman" w:hAnsi="Arial" w:cs="Arial"/>
          <w:noProof/>
        </w:rPr>
        <w:t>karata;</w:t>
      </w:r>
      <w:r w:rsidR="00DC2D3A" w:rsidRPr="0047759A">
        <w:rPr>
          <w:rFonts w:ascii="Arial" w:eastAsia="Times New Roman" w:hAnsi="Arial" w:cs="Arial"/>
          <w:noProof/>
        </w:rPr>
        <w:t xml:space="preserve"> </w:t>
      </w:r>
      <w:r w:rsidR="00180FB7" w:rsidRPr="0047759A">
        <w:rPr>
          <w:rFonts w:ascii="Arial" w:eastAsia="Times New Roman" w:hAnsi="Arial" w:cs="Arial"/>
          <w:noProof/>
        </w:rPr>
        <w:t>priprema</w:t>
      </w:r>
      <w:r w:rsidR="00DC2D3A" w:rsidRPr="0047759A">
        <w:rPr>
          <w:rFonts w:ascii="Arial" w:eastAsia="Times New Roman" w:hAnsi="Arial" w:cs="Arial"/>
          <w:noProof/>
        </w:rPr>
        <w:t xml:space="preserve"> </w:t>
      </w:r>
      <w:r w:rsidR="00180FB7" w:rsidRPr="0047759A">
        <w:rPr>
          <w:rFonts w:ascii="Arial" w:eastAsia="Times New Roman" w:hAnsi="Arial" w:cs="Arial"/>
          <w:noProof/>
        </w:rPr>
        <w:t>dokumenata</w:t>
      </w:r>
      <w:r w:rsidR="00DC2D3A" w:rsidRPr="0047759A">
        <w:rPr>
          <w:rFonts w:ascii="Arial" w:eastAsia="Times New Roman" w:hAnsi="Arial" w:cs="Arial"/>
          <w:noProof/>
        </w:rPr>
        <w:t xml:space="preserve"> </w:t>
      </w:r>
      <w:r w:rsidR="00180FB7" w:rsidRPr="0047759A">
        <w:rPr>
          <w:rFonts w:ascii="Arial" w:eastAsia="Times New Roman" w:hAnsi="Arial" w:cs="Arial"/>
          <w:noProof/>
        </w:rPr>
        <w:t>(potvrda,</w:t>
      </w:r>
      <w:r w:rsidR="00DC2D3A" w:rsidRPr="0047759A">
        <w:rPr>
          <w:rFonts w:ascii="Arial" w:eastAsia="Times New Roman" w:hAnsi="Arial" w:cs="Arial"/>
          <w:noProof/>
        </w:rPr>
        <w:t xml:space="preserve"> </w:t>
      </w:r>
      <w:r w:rsidR="00180FB7" w:rsidRPr="0047759A">
        <w:rPr>
          <w:rFonts w:ascii="Arial" w:eastAsia="Times New Roman" w:hAnsi="Arial" w:cs="Arial"/>
          <w:noProof/>
        </w:rPr>
        <w:t>uvjerenja</w:t>
      </w:r>
      <w:r w:rsidR="00DC2D3A" w:rsidRPr="0047759A">
        <w:rPr>
          <w:rFonts w:ascii="Arial" w:eastAsia="Times New Roman" w:hAnsi="Arial" w:cs="Arial"/>
          <w:noProof/>
        </w:rPr>
        <w:t xml:space="preserve"> </w:t>
      </w:r>
      <w:r w:rsidR="00180FB7" w:rsidRPr="0047759A">
        <w:rPr>
          <w:rFonts w:ascii="Arial" w:eastAsia="Times New Roman" w:hAnsi="Arial" w:cs="Arial"/>
          <w:noProof/>
        </w:rPr>
        <w:t>i</w:t>
      </w:r>
      <w:r w:rsidR="00DC2D3A" w:rsidRPr="0047759A">
        <w:rPr>
          <w:rFonts w:ascii="Arial" w:eastAsia="Times New Roman" w:hAnsi="Arial" w:cs="Arial"/>
          <w:noProof/>
        </w:rPr>
        <w:t xml:space="preserve"> </w:t>
      </w:r>
      <w:r w:rsidR="00180FB7" w:rsidRPr="0047759A">
        <w:rPr>
          <w:rFonts w:ascii="Arial" w:eastAsia="Times New Roman" w:hAnsi="Arial" w:cs="Arial"/>
          <w:noProof/>
        </w:rPr>
        <w:t>obrazaca)</w:t>
      </w:r>
      <w:r w:rsidR="00DC2D3A" w:rsidRPr="0047759A">
        <w:rPr>
          <w:rFonts w:ascii="Arial" w:eastAsia="Times New Roman" w:hAnsi="Arial" w:cs="Arial"/>
          <w:noProof/>
        </w:rPr>
        <w:t xml:space="preserve"> </w:t>
      </w:r>
      <w:r w:rsidR="00180FB7" w:rsidRPr="0047759A">
        <w:rPr>
          <w:rFonts w:ascii="Arial" w:eastAsia="Times New Roman" w:hAnsi="Arial" w:cs="Arial"/>
          <w:noProof/>
        </w:rPr>
        <w:t>u</w:t>
      </w:r>
      <w:r w:rsidR="00DC2D3A" w:rsidRPr="0047759A">
        <w:rPr>
          <w:rFonts w:ascii="Arial" w:eastAsia="Times New Roman" w:hAnsi="Arial" w:cs="Arial"/>
          <w:noProof/>
        </w:rPr>
        <w:t xml:space="preserve"> </w:t>
      </w:r>
      <w:r w:rsidR="00180FB7" w:rsidRPr="0047759A">
        <w:rPr>
          <w:rFonts w:ascii="Arial" w:eastAsia="Times New Roman" w:hAnsi="Arial" w:cs="Arial"/>
          <w:noProof/>
        </w:rPr>
        <w:t>svrhu</w:t>
      </w:r>
      <w:r w:rsidR="00DC2D3A" w:rsidRPr="0047759A">
        <w:rPr>
          <w:rFonts w:ascii="Arial" w:eastAsia="Times New Roman" w:hAnsi="Arial" w:cs="Arial"/>
          <w:noProof/>
        </w:rPr>
        <w:t xml:space="preserve"> </w:t>
      </w:r>
      <w:r w:rsidR="00180FB7" w:rsidRPr="0047759A">
        <w:rPr>
          <w:rFonts w:ascii="Arial" w:eastAsia="Times New Roman" w:hAnsi="Arial" w:cs="Arial"/>
          <w:noProof/>
        </w:rPr>
        <w:t>realizacije</w:t>
      </w:r>
      <w:r w:rsidR="00DC2D3A" w:rsidRPr="0047759A">
        <w:rPr>
          <w:rFonts w:ascii="Arial" w:eastAsia="Times New Roman" w:hAnsi="Arial" w:cs="Arial"/>
          <w:noProof/>
        </w:rPr>
        <w:t xml:space="preserve"> </w:t>
      </w:r>
      <w:r w:rsidR="00180FB7" w:rsidRPr="0047759A">
        <w:rPr>
          <w:rFonts w:ascii="Arial" w:eastAsia="Times New Roman" w:hAnsi="Arial" w:cs="Arial"/>
          <w:noProof/>
        </w:rPr>
        <w:t>putovanja,</w:t>
      </w:r>
      <w:r w:rsidR="00DC2D3A" w:rsidRPr="0047759A">
        <w:rPr>
          <w:rFonts w:ascii="Arial" w:eastAsia="Times New Roman" w:hAnsi="Arial" w:cs="Arial"/>
          <w:noProof/>
        </w:rPr>
        <w:t xml:space="preserve"> </w:t>
      </w:r>
      <w:r w:rsidR="00180FB7" w:rsidRPr="0047759A">
        <w:rPr>
          <w:rFonts w:ascii="Arial" w:eastAsia="Times New Roman" w:hAnsi="Arial" w:cs="Arial"/>
          <w:noProof/>
        </w:rPr>
        <w:t>kao</w:t>
      </w:r>
      <w:r w:rsidR="00DC2D3A" w:rsidRPr="0047759A">
        <w:rPr>
          <w:rFonts w:ascii="Arial" w:eastAsia="Times New Roman" w:hAnsi="Arial" w:cs="Arial"/>
          <w:noProof/>
        </w:rPr>
        <w:t xml:space="preserve"> </w:t>
      </w:r>
      <w:r w:rsidR="00180FB7" w:rsidRPr="0047759A">
        <w:rPr>
          <w:rFonts w:ascii="Arial" w:eastAsia="Times New Roman" w:hAnsi="Arial" w:cs="Arial"/>
          <w:noProof/>
        </w:rPr>
        <w:t>i</w:t>
      </w:r>
      <w:r w:rsidR="00DC2D3A" w:rsidRPr="0047759A">
        <w:rPr>
          <w:rFonts w:ascii="Arial" w:eastAsia="Times New Roman" w:hAnsi="Arial" w:cs="Arial"/>
          <w:noProof/>
        </w:rPr>
        <w:t xml:space="preserve"> </w:t>
      </w:r>
      <w:r w:rsidR="00180FB7" w:rsidRPr="0047759A">
        <w:rPr>
          <w:rFonts w:ascii="Arial" w:eastAsia="Times New Roman" w:hAnsi="Arial" w:cs="Arial"/>
          <w:noProof/>
        </w:rPr>
        <w:t>drugih</w:t>
      </w:r>
      <w:r w:rsidR="00DC2D3A" w:rsidRPr="0047759A">
        <w:rPr>
          <w:rFonts w:ascii="Arial" w:eastAsia="Times New Roman" w:hAnsi="Arial" w:cs="Arial"/>
          <w:noProof/>
        </w:rPr>
        <w:t xml:space="preserve"> </w:t>
      </w:r>
      <w:r w:rsidR="00180FB7" w:rsidRPr="0047759A">
        <w:rPr>
          <w:rFonts w:ascii="Arial" w:eastAsia="Times New Roman" w:hAnsi="Arial" w:cs="Arial"/>
          <w:noProof/>
        </w:rPr>
        <w:t>dokumenata</w:t>
      </w:r>
      <w:r w:rsidR="00DC2D3A" w:rsidRPr="0047759A">
        <w:rPr>
          <w:rFonts w:ascii="Arial" w:eastAsia="Times New Roman" w:hAnsi="Arial" w:cs="Arial"/>
          <w:noProof/>
        </w:rPr>
        <w:t xml:space="preserve"> </w:t>
      </w:r>
      <w:r w:rsidR="00180FB7" w:rsidRPr="0047759A">
        <w:rPr>
          <w:rFonts w:ascii="Arial" w:eastAsia="Times New Roman" w:hAnsi="Arial" w:cs="Arial"/>
          <w:noProof/>
        </w:rPr>
        <w:t>u</w:t>
      </w:r>
      <w:r w:rsidR="00DC2D3A" w:rsidRPr="0047759A">
        <w:rPr>
          <w:rFonts w:ascii="Arial" w:eastAsia="Times New Roman" w:hAnsi="Arial" w:cs="Arial"/>
          <w:noProof/>
        </w:rPr>
        <w:t xml:space="preserve"> </w:t>
      </w:r>
      <w:r w:rsidR="00180FB7" w:rsidRPr="0047759A">
        <w:rPr>
          <w:rFonts w:ascii="Arial" w:eastAsia="Times New Roman" w:hAnsi="Arial" w:cs="Arial"/>
          <w:noProof/>
        </w:rPr>
        <w:t>svrhu</w:t>
      </w:r>
      <w:r w:rsidR="00DC2D3A" w:rsidRPr="0047759A">
        <w:rPr>
          <w:rFonts w:ascii="Arial" w:eastAsia="Times New Roman" w:hAnsi="Arial" w:cs="Arial"/>
          <w:noProof/>
        </w:rPr>
        <w:t xml:space="preserve"> </w:t>
      </w:r>
      <w:r w:rsidR="00180FB7" w:rsidRPr="0047759A">
        <w:rPr>
          <w:rFonts w:ascii="Arial" w:eastAsia="Times New Roman" w:hAnsi="Arial" w:cs="Arial"/>
          <w:noProof/>
        </w:rPr>
        <w:t>putovanja.</w:t>
      </w:r>
    </w:p>
    <w:p w:rsidR="006D2EDD" w:rsidRPr="0047759A" w:rsidRDefault="006D2EDD" w:rsidP="00D51753">
      <w:pPr>
        <w:spacing w:after="0" w:line="240" w:lineRule="auto"/>
        <w:ind w:firstLine="720"/>
        <w:jc w:val="both"/>
        <w:rPr>
          <w:rFonts w:ascii="Arial" w:eastAsia="Times New Roman" w:hAnsi="Arial" w:cs="Arial"/>
          <w:b/>
          <w:i/>
          <w:iCs/>
          <w:noProof/>
        </w:rPr>
      </w:pPr>
      <w:r w:rsidRPr="0047759A">
        <w:rPr>
          <w:rFonts w:ascii="Arial" w:eastAsia="Times New Roman" w:hAnsi="Arial" w:cs="Arial"/>
          <w:b/>
          <w:i/>
          <w:noProof/>
        </w:rPr>
        <w:t xml:space="preserve">U Kancelariji za ljudske resurse </w:t>
      </w:r>
      <w:r w:rsidRPr="0047759A">
        <w:rPr>
          <w:rFonts w:ascii="Arial" w:eastAsia="Times New Roman" w:hAnsi="Arial" w:cs="Arial"/>
          <w:noProof/>
        </w:rPr>
        <w:t xml:space="preserve">obavljaju se poslovi koji se odnose na: formiranje i čuvanje personalnih dosijea i vođenje kadrovske evidencije službenika i namještenika; saradnju sa Upravom za kadrove; razvoj ljudskih resursa; obuku i edukaciju u saradnji sa Upravom za kadrove; </w:t>
      </w:r>
      <w:r w:rsidR="00C65C16" w:rsidRPr="0047759A">
        <w:rPr>
          <w:rFonts w:ascii="Arial" w:eastAsia="Times New Roman" w:hAnsi="Arial" w:cs="Arial"/>
          <w:noProof/>
        </w:rPr>
        <w:t xml:space="preserve">donošenje Plana integriteta shodno Zakonu o državnim službenicima i namještenicima; </w:t>
      </w:r>
      <w:r w:rsidRPr="0047759A">
        <w:rPr>
          <w:rFonts w:ascii="Arial" w:eastAsia="Times New Roman" w:hAnsi="Arial" w:cs="Arial"/>
          <w:noProof/>
        </w:rPr>
        <w:t>definisanje plana razvoja i strateških ciljeva upravljanja ljudskim resursima Ministarstva; predlaganje politike upravljanja ljudskim resursima u Ministarstvu; koordiniranje aktivnosti edukacije ljudskih resursa; analiziranje postojećih kadrovskih potencijala i predlaganje mjera za njihovo unapređenje; predlaganje mjera za unapređenje motivacije zaposlenih; učestvovanje u postupku selekcije kandidata za prijem u radni odnos; praćenje vođenja disciplinskih postupaka i njihovu evidenciju</w:t>
      </w:r>
    </w:p>
    <w:p w:rsidR="00180FB7" w:rsidRPr="0047759A" w:rsidRDefault="00180FB7" w:rsidP="00D51753">
      <w:pPr>
        <w:spacing w:after="0" w:line="240" w:lineRule="auto"/>
        <w:ind w:firstLine="720"/>
        <w:jc w:val="both"/>
        <w:rPr>
          <w:rFonts w:ascii="Arial" w:eastAsia="Times New Roman" w:hAnsi="Arial" w:cs="Arial"/>
          <w:noProof/>
        </w:rPr>
      </w:pPr>
      <w:r w:rsidRPr="0047759A">
        <w:rPr>
          <w:rFonts w:ascii="Arial" w:eastAsia="Times New Roman" w:hAnsi="Arial" w:cs="Arial"/>
          <w:b/>
          <w:i/>
          <w:iCs/>
          <w:noProof/>
        </w:rPr>
        <w:t>U</w:t>
      </w:r>
      <w:r w:rsidR="00DC2D3A" w:rsidRPr="0047759A">
        <w:rPr>
          <w:rFonts w:ascii="Arial" w:eastAsia="Times New Roman" w:hAnsi="Arial" w:cs="Arial"/>
          <w:b/>
          <w:i/>
          <w:iCs/>
          <w:noProof/>
        </w:rPr>
        <w:t xml:space="preserve"> </w:t>
      </w:r>
      <w:r w:rsidRPr="0047759A">
        <w:rPr>
          <w:rFonts w:ascii="Arial" w:eastAsia="Times New Roman" w:hAnsi="Arial" w:cs="Arial"/>
          <w:b/>
          <w:i/>
          <w:iCs/>
          <w:noProof/>
        </w:rPr>
        <w:t>Kancelariji</w:t>
      </w:r>
      <w:r w:rsidR="00DC2D3A" w:rsidRPr="0047759A">
        <w:rPr>
          <w:rFonts w:ascii="Arial" w:eastAsia="Times New Roman" w:hAnsi="Arial" w:cs="Arial"/>
          <w:b/>
          <w:i/>
          <w:iCs/>
          <w:noProof/>
        </w:rPr>
        <w:t xml:space="preserve"> </w:t>
      </w:r>
      <w:r w:rsidRPr="0047759A">
        <w:rPr>
          <w:rFonts w:ascii="Arial" w:eastAsia="Times New Roman" w:hAnsi="Arial" w:cs="Arial"/>
          <w:b/>
          <w:i/>
          <w:iCs/>
          <w:noProof/>
        </w:rPr>
        <w:t>za</w:t>
      </w:r>
      <w:r w:rsidR="00DC2D3A" w:rsidRPr="0047759A">
        <w:rPr>
          <w:rFonts w:ascii="Arial" w:eastAsia="Times New Roman" w:hAnsi="Arial" w:cs="Arial"/>
          <w:b/>
          <w:i/>
          <w:iCs/>
          <w:noProof/>
        </w:rPr>
        <w:t xml:space="preserve"> </w:t>
      </w:r>
      <w:r w:rsidRPr="0047759A">
        <w:rPr>
          <w:rFonts w:ascii="Arial" w:eastAsia="Times New Roman" w:hAnsi="Arial" w:cs="Arial"/>
          <w:b/>
          <w:i/>
          <w:iCs/>
          <w:noProof/>
        </w:rPr>
        <w:t>finansijsko</w:t>
      </w:r>
      <w:r w:rsidR="00665C59" w:rsidRPr="0047759A">
        <w:rPr>
          <w:rFonts w:ascii="Arial" w:eastAsia="Times New Roman" w:hAnsi="Arial" w:cs="Arial"/>
          <w:b/>
          <w:i/>
          <w:iCs/>
          <w:noProof/>
        </w:rPr>
        <w:t>-</w:t>
      </w:r>
      <w:r w:rsidRPr="0047759A">
        <w:rPr>
          <w:rFonts w:ascii="Arial" w:eastAsia="Times New Roman" w:hAnsi="Arial" w:cs="Arial"/>
          <w:b/>
          <w:i/>
          <w:iCs/>
          <w:noProof/>
        </w:rPr>
        <w:t>računovodstvene</w:t>
      </w:r>
      <w:r w:rsidR="00DC2D3A" w:rsidRPr="0047759A">
        <w:rPr>
          <w:rFonts w:ascii="Arial" w:eastAsia="Times New Roman" w:hAnsi="Arial" w:cs="Arial"/>
          <w:b/>
          <w:i/>
          <w:iCs/>
          <w:noProof/>
        </w:rPr>
        <w:t xml:space="preserve"> </w:t>
      </w:r>
      <w:r w:rsidRPr="0047759A">
        <w:rPr>
          <w:rFonts w:ascii="Arial" w:eastAsia="Times New Roman" w:hAnsi="Arial" w:cs="Arial"/>
          <w:b/>
          <w:i/>
          <w:iCs/>
          <w:noProof/>
        </w:rPr>
        <w:t>poslove</w:t>
      </w:r>
      <w:r w:rsidR="00DC2D3A" w:rsidRPr="0047759A">
        <w:rPr>
          <w:rFonts w:ascii="Arial" w:eastAsia="Times New Roman" w:hAnsi="Arial" w:cs="Arial"/>
          <w:i/>
          <w:noProof/>
        </w:rPr>
        <w:t xml:space="preserve"> </w:t>
      </w:r>
      <w:r w:rsidRPr="0047759A">
        <w:rPr>
          <w:rFonts w:ascii="Arial" w:eastAsia="Times New Roman" w:hAnsi="Arial" w:cs="Arial"/>
          <w:noProof/>
        </w:rPr>
        <w:t>obavljaju</w:t>
      </w:r>
      <w:r w:rsidR="00DC2D3A" w:rsidRPr="0047759A">
        <w:rPr>
          <w:rFonts w:ascii="Arial" w:eastAsia="Times New Roman" w:hAnsi="Arial" w:cs="Arial"/>
          <w:noProof/>
        </w:rPr>
        <w:t xml:space="preserve"> </w:t>
      </w:r>
      <w:r w:rsidRPr="0047759A">
        <w:rPr>
          <w:rFonts w:ascii="Arial" w:eastAsia="Times New Roman" w:hAnsi="Arial" w:cs="Arial"/>
          <w:noProof/>
        </w:rPr>
        <w:t>se</w:t>
      </w:r>
      <w:r w:rsidR="00DC2D3A" w:rsidRPr="0047759A">
        <w:rPr>
          <w:rFonts w:ascii="Arial" w:eastAsia="Times New Roman" w:hAnsi="Arial" w:cs="Arial"/>
          <w:noProof/>
        </w:rPr>
        <w:t xml:space="preserve"> </w:t>
      </w:r>
      <w:r w:rsidRPr="0047759A">
        <w:rPr>
          <w:rFonts w:ascii="Arial" w:eastAsia="Times New Roman" w:hAnsi="Arial" w:cs="Arial"/>
          <w:noProof/>
        </w:rPr>
        <w:t>poslovi</w:t>
      </w:r>
      <w:r w:rsidR="00DC2D3A" w:rsidRPr="0047759A">
        <w:rPr>
          <w:rFonts w:ascii="Arial" w:eastAsia="Times New Roman" w:hAnsi="Arial" w:cs="Arial"/>
          <w:noProof/>
        </w:rPr>
        <w:t xml:space="preserve"> </w:t>
      </w:r>
      <w:r w:rsidRPr="0047759A">
        <w:rPr>
          <w:rFonts w:ascii="Arial" w:eastAsia="Times New Roman" w:hAnsi="Arial" w:cs="Arial"/>
          <w:noProof/>
        </w:rPr>
        <w:t>koji</w:t>
      </w:r>
      <w:r w:rsidR="00DC2D3A" w:rsidRPr="0047759A">
        <w:rPr>
          <w:rFonts w:ascii="Arial" w:eastAsia="Times New Roman" w:hAnsi="Arial" w:cs="Arial"/>
          <w:noProof/>
        </w:rPr>
        <w:t xml:space="preserve"> </w:t>
      </w:r>
      <w:r w:rsidRPr="0047759A">
        <w:rPr>
          <w:rFonts w:ascii="Arial" w:eastAsia="Times New Roman" w:hAnsi="Arial" w:cs="Arial"/>
          <w:noProof/>
        </w:rPr>
        <w:t>se</w:t>
      </w:r>
      <w:r w:rsidR="00DC2D3A" w:rsidRPr="0047759A">
        <w:rPr>
          <w:rFonts w:ascii="Arial" w:eastAsia="Times New Roman" w:hAnsi="Arial" w:cs="Arial"/>
          <w:noProof/>
        </w:rPr>
        <w:t xml:space="preserve"> </w:t>
      </w:r>
      <w:r w:rsidRPr="0047759A">
        <w:rPr>
          <w:rFonts w:ascii="Arial" w:eastAsia="Times New Roman" w:hAnsi="Arial" w:cs="Arial"/>
          <w:noProof/>
        </w:rPr>
        <w:t>odnose</w:t>
      </w:r>
      <w:r w:rsidR="00DC2D3A" w:rsidRPr="0047759A">
        <w:rPr>
          <w:rFonts w:ascii="Arial" w:eastAsia="Times New Roman" w:hAnsi="Arial" w:cs="Arial"/>
          <w:noProof/>
        </w:rPr>
        <w:t xml:space="preserve"> </w:t>
      </w:r>
      <w:r w:rsidRPr="0047759A">
        <w:rPr>
          <w:rFonts w:ascii="Arial" w:eastAsia="Times New Roman" w:hAnsi="Arial" w:cs="Arial"/>
          <w:noProof/>
        </w:rPr>
        <w:t>na:</w:t>
      </w:r>
      <w:r w:rsidR="00DC2D3A" w:rsidRPr="0047759A">
        <w:rPr>
          <w:rFonts w:ascii="Arial" w:eastAsia="Times New Roman" w:hAnsi="Arial" w:cs="Arial"/>
          <w:noProof/>
        </w:rPr>
        <w:t xml:space="preserve"> </w:t>
      </w:r>
      <w:r w:rsidRPr="0047759A">
        <w:rPr>
          <w:rFonts w:ascii="Arial" w:eastAsia="Times New Roman" w:hAnsi="Arial" w:cs="Arial"/>
          <w:noProof/>
        </w:rPr>
        <w:t>finansijsko</w:t>
      </w:r>
      <w:r w:rsidR="00665C59" w:rsidRPr="0047759A">
        <w:rPr>
          <w:rFonts w:ascii="Arial" w:eastAsia="Times New Roman" w:hAnsi="Arial" w:cs="Arial"/>
          <w:noProof/>
        </w:rPr>
        <w:t>-</w:t>
      </w:r>
      <w:r w:rsidRPr="0047759A">
        <w:rPr>
          <w:rFonts w:ascii="Arial" w:eastAsia="Times New Roman" w:hAnsi="Arial" w:cs="Arial"/>
          <w:noProof/>
        </w:rPr>
        <w:t>računovodstveno</w:t>
      </w:r>
      <w:r w:rsidR="00DC2D3A" w:rsidRPr="0047759A">
        <w:rPr>
          <w:rFonts w:ascii="Arial" w:eastAsia="Times New Roman" w:hAnsi="Arial" w:cs="Arial"/>
          <w:noProof/>
        </w:rPr>
        <w:t xml:space="preserve"> </w:t>
      </w:r>
      <w:r w:rsidRPr="0047759A">
        <w:rPr>
          <w:rFonts w:ascii="Arial" w:eastAsia="Times New Roman" w:hAnsi="Arial" w:cs="Arial"/>
          <w:noProof/>
        </w:rPr>
        <w:t>poslovanje;</w:t>
      </w:r>
      <w:r w:rsidR="00DC2D3A" w:rsidRPr="0047759A">
        <w:rPr>
          <w:rFonts w:ascii="Arial" w:eastAsia="Times New Roman" w:hAnsi="Arial" w:cs="Arial"/>
          <w:noProof/>
        </w:rPr>
        <w:t xml:space="preserve"> </w:t>
      </w:r>
      <w:r w:rsidRPr="0047759A">
        <w:rPr>
          <w:rFonts w:ascii="Arial" w:eastAsia="Times New Roman" w:hAnsi="Arial" w:cs="Arial"/>
          <w:noProof/>
        </w:rPr>
        <w:t>projektovanje</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izvršavanje</w:t>
      </w:r>
      <w:r w:rsidR="00DC2D3A" w:rsidRPr="0047759A">
        <w:rPr>
          <w:rFonts w:ascii="Arial" w:eastAsia="Times New Roman" w:hAnsi="Arial" w:cs="Arial"/>
          <w:noProof/>
        </w:rPr>
        <w:t xml:space="preserve"> </w:t>
      </w:r>
      <w:r w:rsidRPr="0047759A">
        <w:rPr>
          <w:rFonts w:ascii="Arial" w:eastAsia="Times New Roman" w:hAnsi="Arial" w:cs="Arial"/>
          <w:noProof/>
        </w:rPr>
        <w:t>Budžeta;</w:t>
      </w:r>
      <w:r w:rsidR="00DC2D3A" w:rsidRPr="0047759A">
        <w:rPr>
          <w:rFonts w:ascii="Arial" w:eastAsia="Times New Roman" w:hAnsi="Arial" w:cs="Arial"/>
          <w:noProof/>
        </w:rPr>
        <w:t xml:space="preserve"> </w:t>
      </w:r>
      <w:r w:rsidRPr="0047759A">
        <w:rPr>
          <w:rFonts w:ascii="Arial" w:eastAsia="Times New Roman" w:hAnsi="Arial" w:cs="Arial"/>
          <w:noProof/>
        </w:rPr>
        <w:t>praćenje</w:t>
      </w:r>
      <w:r w:rsidR="00DC2D3A" w:rsidRPr="0047759A">
        <w:rPr>
          <w:rFonts w:ascii="Arial" w:eastAsia="Times New Roman" w:hAnsi="Arial" w:cs="Arial"/>
          <w:noProof/>
        </w:rPr>
        <w:t xml:space="preserve"> </w:t>
      </w:r>
      <w:r w:rsidRPr="0047759A">
        <w:rPr>
          <w:rFonts w:ascii="Arial" w:eastAsia="Times New Roman" w:hAnsi="Arial" w:cs="Arial"/>
          <w:noProof/>
        </w:rPr>
        <w:t>namjenske</w:t>
      </w:r>
      <w:r w:rsidR="00DC2D3A" w:rsidRPr="0047759A">
        <w:rPr>
          <w:rFonts w:ascii="Arial" w:eastAsia="Times New Roman" w:hAnsi="Arial" w:cs="Arial"/>
          <w:noProof/>
        </w:rPr>
        <w:t xml:space="preserve"> </w:t>
      </w:r>
      <w:r w:rsidRPr="0047759A">
        <w:rPr>
          <w:rFonts w:ascii="Arial" w:eastAsia="Times New Roman" w:hAnsi="Arial" w:cs="Arial"/>
          <w:noProof/>
        </w:rPr>
        <w:t>upotrebe</w:t>
      </w:r>
      <w:r w:rsidR="00DC2D3A" w:rsidRPr="0047759A">
        <w:rPr>
          <w:rFonts w:ascii="Arial" w:eastAsia="Times New Roman" w:hAnsi="Arial" w:cs="Arial"/>
          <w:noProof/>
        </w:rPr>
        <w:t xml:space="preserve"> </w:t>
      </w:r>
      <w:r w:rsidRPr="0047759A">
        <w:rPr>
          <w:rFonts w:ascii="Arial" w:eastAsia="Times New Roman" w:hAnsi="Arial" w:cs="Arial"/>
          <w:noProof/>
        </w:rPr>
        <w:t>sredstava</w:t>
      </w:r>
      <w:r w:rsidR="00DC2D3A" w:rsidRPr="0047759A">
        <w:rPr>
          <w:rFonts w:ascii="Arial" w:eastAsia="Times New Roman" w:hAnsi="Arial" w:cs="Arial"/>
          <w:noProof/>
        </w:rPr>
        <w:t xml:space="preserve"> </w:t>
      </w:r>
      <w:r w:rsidRPr="0047759A">
        <w:rPr>
          <w:rFonts w:ascii="Arial" w:eastAsia="Times New Roman" w:hAnsi="Arial" w:cs="Arial"/>
          <w:noProof/>
        </w:rPr>
        <w:t>usmjerenih</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obavljanje</w:t>
      </w:r>
      <w:r w:rsidR="00DC2D3A" w:rsidRPr="0047759A">
        <w:rPr>
          <w:rFonts w:ascii="Arial" w:eastAsia="Times New Roman" w:hAnsi="Arial" w:cs="Arial"/>
          <w:noProof/>
        </w:rPr>
        <w:t xml:space="preserve"> </w:t>
      </w:r>
      <w:r w:rsidRPr="0047759A">
        <w:rPr>
          <w:rFonts w:ascii="Arial" w:eastAsia="Times New Roman" w:hAnsi="Arial" w:cs="Arial"/>
          <w:noProof/>
        </w:rPr>
        <w:t>djelatnosti</w:t>
      </w:r>
      <w:r w:rsidR="00DC2D3A" w:rsidRPr="0047759A">
        <w:rPr>
          <w:rFonts w:ascii="Arial" w:eastAsia="Times New Roman" w:hAnsi="Arial" w:cs="Arial"/>
          <w:noProof/>
        </w:rPr>
        <w:t xml:space="preserve"> </w:t>
      </w:r>
      <w:r w:rsidRPr="0047759A">
        <w:rPr>
          <w:rFonts w:ascii="Arial" w:eastAsia="Times New Roman" w:hAnsi="Arial" w:cs="Arial"/>
          <w:noProof/>
        </w:rPr>
        <w:t>iz</w:t>
      </w:r>
      <w:r w:rsidR="00DC2D3A" w:rsidRPr="0047759A">
        <w:rPr>
          <w:rFonts w:ascii="Arial" w:eastAsia="Times New Roman" w:hAnsi="Arial" w:cs="Arial"/>
          <w:noProof/>
        </w:rPr>
        <w:t xml:space="preserve"> </w:t>
      </w:r>
      <w:r w:rsidRPr="0047759A">
        <w:rPr>
          <w:rFonts w:ascii="Arial" w:eastAsia="Times New Roman" w:hAnsi="Arial" w:cs="Arial"/>
          <w:noProof/>
        </w:rPr>
        <w:t>nadležnosti</w:t>
      </w:r>
      <w:r w:rsidR="00DC2D3A" w:rsidRPr="0047759A">
        <w:rPr>
          <w:rFonts w:ascii="Arial" w:eastAsia="Times New Roman" w:hAnsi="Arial" w:cs="Arial"/>
          <w:noProof/>
        </w:rPr>
        <w:t xml:space="preserve"> </w:t>
      </w:r>
      <w:r w:rsidRPr="0047759A">
        <w:rPr>
          <w:rFonts w:ascii="Arial" w:eastAsia="Times New Roman" w:hAnsi="Arial" w:cs="Arial"/>
          <w:noProof/>
        </w:rPr>
        <w:t>Ministarstva;</w:t>
      </w:r>
      <w:r w:rsidR="00DC2D3A" w:rsidRPr="0047759A">
        <w:rPr>
          <w:rFonts w:ascii="Arial" w:eastAsia="Times New Roman" w:hAnsi="Arial" w:cs="Arial"/>
          <w:noProof/>
        </w:rPr>
        <w:t xml:space="preserve"> </w:t>
      </w:r>
      <w:r w:rsidRPr="0047759A">
        <w:rPr>
          <w:rFonts w:ascii="Arial" w:eastAsia="Times New Roman" w:hAnsi="Arial" w:cs="Arial"/>
          <w:noProof/>
        </w:rPr>
        <w:t>sačinjavanje</w:t>
      </w:r>
      <w:r w:rsidR="00DC2D3A" w:rsidRPr="0047759A">
        <w:rPr>
          <w:rFonts w:ascii="Arial" w:eastAsia="Times New Roman" w:hAnsi="Arial" w:cs="Arial"/>
          <w:noProof/>
        </w:rPr>
        <w:t xml:space="preserve"> </w:t>
      </w:r>
      <w:r w:rsidRPr="0047759A">
        <w:rPr>
          <w:rFonts w:ascii="Arial" w:eastAsia="Times New Roman" w:hAnsi="Arial" w:cs="Arial"/>
          <w:noProof/>
        </w:rPr>
        <w:t>predračuna</w:t>
      </w:r>
      <w:r w:rsidR="00DC2D3A" w:rsidRPr="0047759A">
        <w:rPr>
          <w:rFonts w:ascii="Arial" w:eastAsia="Times New Roman" w:hAnsi="Arial" w:cs="Arial"/>
          <w:noProof/>
        </w:rPr>
        <w:t xml:space="preserve"> </w:t>
      </w:r>
      <w:r w:rsidRPr="0047759A">
        <w:rPr>
          <w:rFonts w:ascii="Arial" w:eastAsia="Times New Roman" w:hAnsi="Arial" w:cs="Arial"/>
          <w:noProof/>
        </w:rPr>
        <w:t>sredstava</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rad</w:t>
      </w:r>
      <w:r w:rsidR="00DC2D3A" w:rsidRPr="0047759A">
        <w:rPr>
          <w:rFonts w:ascii="Arial" w:eastAsia="Times New Roman" w:hAnsi="Arial" w:cs="Arial"/>
          <w:noProof/>
        </w:rPr>
        <w:t xml:space="preserve"> </w:t>
      </w:r>
      <w:r w:rsidRPr="0047759A">
        <w:rPr>
          <w:rFonts w:ascii="Arial" w:eastAsia="Times New Roman" w:hAnsi="Arial" w:cs="Arial"/>
          <w:noProof/>
        </w:rPr>
        <w:t>Ministarstva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finansijskih</w:t>
      </w:r>
      <w:r w:rsidR="00DC2D3A" w:rsidRPr="0047759A">
        <w:rPr>
          <w:rFonts w:ascii="Arial" w:eastAsia="Times New Roman" w:hAnsi="Arial" w:cs="Arial"/>
          <w:noProof/>
        </w:rPr>
        <w:t xml:space="preserve"> </w:t>
      </w:r>
      <w:r w:rsidRPr="0047759A">
        <w:rPr>
          <w:rFonts w:ascii="Arial" w:eastAsia="Times New Roman" w:hAnsi="Arial" w:cs="Arial"/>
          <w:noProof/>
        </w:rPr>
        <w:t>planova;</w:t>
      </w:r>
      <w:r w:rsidR="00DC2D3A" w:rsidRPr="0047759A">
        <w:rPr>
          <w:rFonts w:ascii="Arial" w:eastAsia="Times New Roman" w:hAnsi="Arial" w:cs="Arial"/>
          <w:noProof/>
        </w:rPr>
        <w:t xml:space="preserve"> </w:t>
      </w:r>
      <w:r w:rsidRPr="0047759A">
        <w:rPr>
          <w:rFonts w:ascii="Arial" w:eastAsia="Times New Roman" w:hAnsi="Arial" w:cs="Arial"/>
          <w:noProof/>
        </w:rPr>
        <w:t>realizaciju</w:t>
      </w:r>
      <w:r w:rsidR="00DC2D3A" w:rsidRPr="0047759A">
        <w:rPr>
          <w:rFonts w:ascii="Arial" w:eastAsia="Times New Roman" w:hAnsi="Arial" w:cs="Arial"/>
          <w:noProof/>
        </w:rPr>
        <w:t xml:space="preserve"> </w:t>
      </w:r>
      <w:r w:rsidRPr="0047759A">
        <w:rPr>
          <w:rFonts w:ascii="Arial" w:eastAsia="Times New Roman" w:hAnsi="Arial" w:cs="Arial"/>
          <w:noProof/>
        </w:rPr>
        <w:t>svih</w:t>
      </w:r>
      <w:r w:rsidR="00DC2D3A" w:rsidRPr="0047759A">
        <w:rPr>
          <w:rFonts w:ascii="Arial" w:eastAsia="Times New Roman" w:hAnsi="Arial" w:cs="Arial"/>
          <w:noProof/>
        </w:rPr>
        <w:t xml:space="preserve"> </w:t>
      </w:r>
      <w:r w:rsidRPr="0047759A">
        <w:rPr>
          <w:rFonts w:ascii="Arial" w:eastAsia="Times New Roman" w:hAnsi="Arial" w:cs="Arial"/>
          <w:noProof/>
        </w:rPr>
        <w:t>ugovora</w:t>
      </w:r>
      <w:r w:rsidR="00DC2D3A" w:rsidRPr="0047759A">
        <w:rPr>
          <w:rFonts w:ascii="Arial" w:eastAsia="Times New Roman" w:hAnsi="Arial" w:cs="Arial"/>
          <w:noProof/>
        </w:rPr>
        <w:t xml:space="preserve"> </w:t>
      </w:r>
      <w:r w:rsidRPr="0047759A">
        <w:rPr>
          <w:rFonts w:ascii="Arial" w:eastAsia="Times New Roman" w:hAnsi="Arial" w:cs="Arial"/>
          <w:noProof/>
        </w:rPr>
        <w:t>koje</w:t>
      </w:r>
      <w:r w:rsidR="00DC2D3A" w:rsidRPr="0047759A">
        <w:rPr>
          <w:rFonts w:ascii="Arial" w:eastAsia="Times New Roman" w:hAnsi="Arial" w:cs="Arial"/>
          <w:noProof/>
        </w:rPr>
        <w:t xml:space="preserve"> </w:t>
      </w:r>
      <w:r w:rsidRPr="0047759A">
        <w:rPr>
          <w:rFonts w:ascii="Arial" w:eastAsia="Times New Roman" w:hAnsi="Arial" w:cs="Arial"/>
          <w:noProof/>
        </w:rPr>
        <w:t>je</w:t>
      </w:r>
      <w:r w:rsidR="00DC2D3A" w:rsidRPr="0047759A">
        <w:rPr>
          <w:rFonts w:ascii="Arial" w:eastAsia="Times New Roman" w:hAnsi="Arial" w:cs="Arial"/>
          <w:noProof/>
        </w:rPr>
        <w:t xml:space="preserve"> </w:t>
      </w:r>
      <w:r w:rsidRPr="0047759A">
        <w:rPr>
          <w:rFonts w:ascii="Arial" w:eastAsia="Times New Roman" w:hAnsi="Arial" w:cs="Arial"/>
          <w:noProof/>
        </w:rPr>
        <w:t>zaključilo</w:t>
      </w:r>
      <w:r w:rsidR="00DC2D3A" w:rsidRPr="0047759A">
        <w:rPr>
          <w:rFonts w:ascii="Arial" w:eastAsia="Times New Roman" w:hAnsi="Arial" w:cs="Arial"/>
          <w:noProof/>
        </w:rPr>
        <w:t xml:space="preserve"> </w:t>
      </w:r>
      <w:r w:rsidRPr="0047759A">
        <w:rPr>
          <w:rFonts w:ascii="Arial" w:eastAsia="Times New Roman" w:hAnsi="Arial" w:cs="Arial"/>
          <w:noProof/>
        </w:rPr>
        <w:t>Ministarstvo;</w:t>
      </w:r>
      <w:r w:rsidR="00DC2D3A" w:rsidRPr="0047759A">
        <w:rPr>
          <w:rFonts w:ascii="Arial" w:eastAsia="Times New Roman" w:hAnsi="Arial" w:cs="Arial"/>
          <w:noProof/>
        </w:rPr>
        <w:t xml:space="preserve"> </w:t>
      </w:r>
      <w:r w:rsidRPr="0047759A">
        <w:rPr>
          <w:rFonts w:ascii="Arial" w:eastAsia="Times New Roman" w:hAnsi="Arial" w:cs="Arial"/>
          <w:noProof/>
        </w:rPr>
        <w:t>sačinjavanje</w:t>
      </w:r>
      <w:r w:rsidR="00DC2D3A" w:rsidRPr="0047759A">
        <w:rPr>
          <w:rFonts w:ascii="Arial" w:eastAsia="Times New Roman" w:hAnsi="Arial" w:cs="Arial"/>
          <w:noProof/>
        </w:rPr>
        <w:t xml:space="preserve"> </w:t>
      </w:r>
      <w:r w:rsidRPr="0047759A">
        <w:rPr>
          <w:rFonts w:ascii="Arial" w:eastAsia="Times New Roman" w:hAnsi="Arial" w:cs="Arial"/>
          <w:noProof/>
        </w:rPr>
        <w:t>potrebnih</w:t>
      </w:r>
      <w:r w:rsidR="00DC2D3A" w:rsidRPr="0047759A">
        <w:rPr>
          <w:rFonts w:ascii="Arial" w:eastAsia="Times New Roman" w:hAnsi="Arial" w:cs="Arial"/>
          <w:noProof/>
        </w:rPr>
        <w:t xml:space="preserve"> </w:t>
      </w:r>
      <w:r w:rsidRPr="0047759A">
        <w:rPr>
          <w:rFonts w:ascii="Arial" w:eastAsia="Times New Roman" w:hAnsi="Arial" w:cs="Arial"/>
          <w:noProof/>
        </w:rPr>
        <w:t>informacija</w:t>
      </w:r>
      <w:r w:rsidR="00DC2D3A" w:rsidRPr="0047759A">
        <w:rPr>
          <w:rFonts w:ascii="Arial" w:eastAsia="Times New Roman" w:hAnsi="Arial" w:cs="Arial"/>
          <w:noProof/>
        </w:rPr>
        <w:t xml:space="preserve"> </w:t>
      </w:r>
      <w:r w:rsidRPr="0047759A">
        <w:rPr>
          <w:rFonts w:ascii="Arial" w:eastAsia="Times New Roman" w:hAnsi="Arial" w:cs="Arial"/>
          <w:noProof/>
        </w:rPr>
        <w:t>u</w:t>
      </w:r>
      <w:r w:rsidR="00DC2D3A" w:rsidRPr="0047759A">
        <w:rPr>
          <w:rFonts w:ascii="Arial" w:eastAsia="Times New Roman" w:hAnsi="Arial" w:cs="Arial"/>
          <w:noProof/>
        </w:rPr>
        <w:t xml:space="preserve"> </w:t>
      </w:r>
      <w:r w:rsidRPr="0047759A">
        <w:rPr>
          <w:rFonts w:ascii="Arial" w:eastAsia="Times New Roman" w:hAnsi="Arial" w:cs="Arial"/>
          <w:noProof/>
        </w:rPr>
        <w:t>vezi</w:t>
      </w:r>
      <w:r w:rsidR="00DC2D3A" w:rsidRPr="0047759A">
        <w:rPr>
          <w:rFonts w:ascii="Arial" w:eastAsia="Times New Roman" w:hAnsi="Arial" w:cs="Arial"/>
          <w:noProof/>
        </w:rPr>
        <w:t xml:space="preserve"> </w:t>
      </w:r>
      <w:r w:rsidRPr="0047759A">
        <w:rPr>
          <w:rFonts w:ascii="Arial" w:eastAsia="Times New Roman" w:hAnsi="Arial" w:cs="Arial"/>
          <w:noProof/>
        </w:rPr>
        <w:t>stanja</w:t>
      </w:r>
      <w:r w:rsidR="00DC2D3A" w:rsidRPr="0047759A">
        <w:rPr>
          <w:rFonts w:ascii="Arial" w:eastAsia="Times New Roman" w:hAnsi="Arial" w:cs="Arial"/>
          <w:noProof/>
        </w:rPr>
        <w:t xml:space="preserve"> </w:t>
      </w:r>
      <w:r w:rsidRPr="0047759A">
        <w:rPr>
          <w:rFonts w:ascii="Arial" w:eastAsia="Times New Roman" w:hAnsi="Arial" w:cs="Arial"/>
          <w:noProof/>
        </w:rPr>
        <w:t>finansijskih</w:t>
      </w:r>
      <w:r w:rsidR="00DC2D3A" w:rsidRPr="0047759A">
        <w:rPr>
          <w:rFonts w:ascii="Arial" w:eastAsia="Times New Roman" w:hAnsi="Arial" w:cs="Arial"/>
          <w:noProof/>
        </w:rPr>
        <w:t xml:space="preserve"> </w:t>
      </w:r>
      <w:r w:rsidRPr="0047759A">
        <w:rPr>
          <w:rFonts w:ascii="Arial" w:eastAsia="Times New Roman" w:hAnsi="Arial" w:cs="Arial"/>
          <w:noProof/>
        </w:rPr>
        <w:t>sredstava;</w:t>
      </w:r>
      <w:r w:rsidR="00DC2D3A" w:rsidRPr="0047759A">
        <w:rPr>
          <w:rFonts w:ascii="Arial" w:eastAsia="Times New Roman" w:hAnsi="Arial" w:cs="Arial"/>
          <w:noProof/>
        </w:rPr>
        <w:t xml:space="preserve"> </w:t>
      </w:r>
      <w:r w:rsidRPr="0047759A">
        <w:rPr>
          <w:rFonts w:ascii="Arial" w:eastAsia="Times New Roman" w:hAnsi="Arial" w:cs="Arial"/>
          <w:noProof/>
        </w:rPr>
        <w:t>obračunavanje</w:t>
      </w:r>
      <w:r w:rsidR="00DC2D3A" w:rsidRPr="0047759A">
        <w:rPr>
          <w:rFonts w:ascii="Arial" w:eastAsia="Times New Roman" w:hAnsi="Arial" w:cs="Arial"/>
          <w:noProof/>
        </w:rPr>
        <w:t xml:space="preserve"> </w:t>
      </w:r>
      <w:r w:rsidRPr="0047759A">
        <w:rPr>
          <w:rFonts w:ascii="Arial" w:eastAsia="Times New Roman" w:hAnsi="Arial" w:cs="Arial"/>
          <w:noProof/>
        </w:rPr>
        <w:t>plata</w:t>
      </w:r>
      <w:r w:rsidR="00DC2D3A" w:rsidRPr="0047759A">
        <w:rPr>
          <w:rFonts w:ascii="Arial" w:eastAsia="Times New Roman" w:hAnsi="Arial" w:cs="Arial"/>
          <w:noProof/>
        </w:rPr>
        <w:t xml:space="preserve"> </w:t>
      </w:r>
      <w:r w:rsidRPr="0047759A">
        <w:rPr>
          <w:rFonts w:ascii="Arial" w:eastAsia="Times New Roman" w:hAnsi="Arial" w:cs="Arial"/>
          <w:noProof/>
        </w:rPr>
        <w:t>službenika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namještenika;</w:t>
      </w:r>
      <w:r w:rsidR="00DC2D3A" w:rsidRPr="0047759A">
        <w:rPr>
          <w:rFonts w:ascii="Arial" w:eastAsia="Times New Roman" w:hAnsi="Arial" w:cs="Arial"/>
          <w:noProof/>
        </w:rPr>
        <w:t xml:space="preserve"> </w:t>
      </w:r>
      <w:r w:rsidRPr="0047759A">
        <w:rPr>
          <w:rFonts w:ascii="Arial" w:eastAsia="Times New Roman" w:hAnsi="Arial" w:cs="Arial"/>
          <w:noProof/>
        </w:rPr>
        <w:t>sastavljanje</w:t>
      </w:r>
      <w:r w:rsidR="00DC2D3A" w:rsidRPr="0047759A">
        <w:rPr>
          <w:rFonts w:ascii="Arial" w:eastAsia="Times New Roman" w:hAnsi="Arial" w:cs="Arial"/>
          <w:noProof/>
        </w:rPr>
        <w:t xml:space="preserve"> </w:t>
      </w:r>
      <w:r w:rsidRPr="0047759A">
        <w:rPr>
          <w:rFonts w:ascii="Arial" w:eastAsia="Times New Roman" w:hAnsi="Arial" w:cs="Arial"/>
          <w:noProof/>
        </w:rPr>
        <w:t>obračunskih</w:t>
      </w:r>
      <w:r w:rsidR="00DC2D3A" w:rsidRPr="0047759A">
        <w:rPr>
          <w:rFonts w:ascii="Arial" w:eastAsia="Times New Roman" w:hAnsi="Arial" w:cs="Arial"/>
          <w:noProof/>
        </w:rPr>
        <w:t xml:space="preserve"> </w:t>
      </w:r>
      <w:r w:rsidRPr="0047759A">
        <w:rPr>
          <w:rFonts w:ascii="Arial" w:eastAsia="Times New Roman" w:hAnsi="Arial" w:cs="Arial"/>
          <w:noProof/>
        </w:rPr>
        <w:t>lista;</w:t>
      </w:r>
      <w:r w:rsidR="00DC2D3A" w:rsidRPr="0047759A">
        <w:rPr>
          <w:rFonts w:ascii="Arial" w:eastAsia="Times New Roman" w:hAnsi="Arial" w:cs="Arial"/>
          <w:noProof/>
        </w:rPr>
        <w:t xml:space="preserve"> </w:t>
      </w:r>
      <w:r w:rsidRPr="0047759A">
        <w:rPr>
          <w:rFonts w:ascii="Arial" w:eastAsia="Times New Roman" w:hAnsi="Arial" w:cs="Arial"/>
          <w:noProof/>
        </w:rPr>
        <w:t>blagajničko</w:t>
      </w:r>
      <w:r w:rsidR="00DC2D3A" w:rsidRPr="0047759A">
        <w:rPr>
          <w:rFonts w:ascii="Arial" w:eastAsia="Times New Roman" w:hAnsi="Arial" w:cs="Arial"/>
          <w:noProof/>
        </w:rPr>
        <w:t xml:space="preserve"> </w:t>
      </w:r>
      <w:r w:rsidRPr="0047759A">
        <w:rPr>
          <w:rFonts w:ascii="Arial" w:eastAsia="Times New Roman" w:hAnsi="Arial" w:cs="Arial"/>
          <w:noProof/>
        </w:rPr>
        <w:t>poslovanje.</w:t>
      </w:r>
      <w:r w:rsidR="00DC2D3A" w:rsidRPr="0047759A">
        <w:rPr>
          <w:rFonts w:ascii="Arial" w:eastAsia="Times New Roman" w:hAnsi="Arial" w:cs="Arial"/>
          <w:noProof/>
        </w:rPr>
        <w:t xml:space="preserve"> </w:t>
      </w:r>
    </w:p>
    <w:p w:rsidR="0062675A" w:rsidRPr="0047759A" w:rsidRDefault="0062675A" w:rsidP="00804E01">
      <w:pPr>
        <w:pStyle w:val="NoSpacing"/>
        <w:ind w:firstLine="709"/>
        <w:jc w:val="both"/>
        <w:rPr>
          <w:rFonts w:ascii="Arial" w:hAnsi="Arial" w:cs="Arial"/>
          <w:noProof/>
        </w:rPr>
      </w:pPr>
      <w:r w:rsidRPr="0047759A">
        <w:rPr>
          <w:rFonts w:ascii="Arial" w:hAnsi="Arial" w:cs="Arial"/>
          <w:b/>
          <w:bCs/>
          <w:i/>
          <w:iCs/>
          <w:noProof/>
        </w:rPr>
        <w:t xml:space="preserve">U Kancelariji za odnose sa javnošću </w:t>
      </w:r>
      <w:r w:rsidRPr="0047759A">
        <w:rPr>
          <w:rFonts w:ascii="Arial" w:hAnsi="Arial" w:cs="Arial"/>
          <w:noProof/>
        </w:rPr>
        <w:t>obavljaju se poslovi koji se odnose na: informisanj</w:t>
      </w:r>
      <w:r w:rsidR="00A83422" w:rsidRPr="0047759A">
        <w:rPr>
          <w:rFonts w:ascii="Arial" w:hAnsi="Arial" w:cs="Arial"/>
          <w:noProof/>
        </w:rPr>
        <w:t>e</w:t>
      </w:r>
      <w:r w:rsidRPr="0047759A">
        <w:rPr>
          <w:rFonts w:ascii="Arial" w:hAnsi="Arial" w:cs="Arial"/>
          <w:noProof/>
        </w:rPr>
        <w:t xml:space="preserve"> domaće i međunarodne javnosti o aktivnostima ministra i Ministarstva, pripremu saopštenja i informacija za javnost, informisanje u Ministarstvu; izradu strateških dokumenata i komunikacionih platformi koji se odnose na informisanje javnosti o raznim aspektima rada Ministarstva; promociju i odbranu politike Ministarstva; koordinaciju sa ostalim organizacionim jedinicama koje spadaju pod resor Ministar</w:t>
      </w:r>
      <w:r w:rsidR="00A83422" w:rsidRPr="0047759A">
        <w:rPr>
          <w:rFonts w:ascii="Arial" w:hAnsi="Arial" w:cs="Arial"/>
          <w:noProof/>
        </w:rPr>
        <w:t>s</w:t>
      </w:r>
      <w:r w:rsidRPr="0047759A">
        <w:rPr>
          <w:rFonts w:ascii="Arial" w:hAnsi="Arial" w:cs="Arial"/>
          <w:noProof/>
        </w:rPr>
        <w:t>tva, Vladom i njenim institucijama, Biroom za odnose sa javnošću, kao i službama za odnose sa javnošću drugih ministarstava u vezi sa zajedničkim politikama; pripremu publikacija i drugih materijala za javnost; organizaciju konferencija za štampu, kao i foruma, skupova; poslove u vezi sa primanjem i prosljeđivanjem pošte za ministra i druge poslove u skladu sa propisima; vođenje informacionog sistema za podršku rada Ministarstva; održavanje softvera i baza podataka iz nadležnosti Ministarstva; uređivanje i održavanje veb stranica i portala Ministarstva; pružanje pomoći zaposlenim u Ministarstvu vezano za informatičke potencijale; obezbjeđivanje profesionalne podrške organizacionim jedinicama Ministarstva; ažuriranje i organizacija press clipinga; poslove koji se odnose na praćenje Twitter kanala; sprovođenje definisane komunikacione strategije; učešće u pripremi izrade predloga budžeta; učešće u pripremi tenderske dokumentacije iz djelokruga</w:t>
      </w:r>
      <w:r w:rsidR="00A83422" w:rsidRPr="0047759A">
        <w:rPr>
          <w:rFonts w:ascii="Arial" w:hAnsi="Arial" w:cs="Arial"/>
          <w:noProof/>
        </w:rPr>
        <w:t xml:space="preserve"> </w:t>
      </w:r>
      <w:r w:rsidRPr="0047759A">
        <w:rPr>
          <w:rFonts w:ascii="Arial" w:hAnsi="Arial" w:cs="Arial"/>
          <w:noProof/>
        </w:rPr>
        <w:t>nadležnosti; saradnja sa Kancelarijom za saradnju sa nevladinim organizacijama.</w:t>
      </w:r>
    </w:p>
    <w:p w:rsidR="00D35343" w:rsidRPr="0047759A" w:rsidRDefault="00D35343" w:rsidP="00804E01">
      <w:pPr>
        <w:spacing w:after="0" w:line="240" w:lineRule="auto"/>
        <w:ind w:firstLine="708"/>
        <w:rPr>
          <w:rFonts w:ascii="Arial" w:eastAsia="Times New Roman" w:hAnsi="Arial" w:cs="Arial"/>
          <w:b/>
          <w:i/>
          <w:noProof/>
        </w:rPr>
      </w:pPr>
    </w:p>
    <w:p w:rsidR="00180FB7" w:rsidRPr="0047759A" w:rsidRDefault="00180FB7" w:rsidP="00804E01">
      <w:pPr>
        <w:spacing w:after="0" w:line="240" w:lineRule="auto"/>
        <w:jc w:val="center"/>
        <w:rPr>
          <w:rFonts w:ascii="Arial" w:eastAsia="Times New Roman" w:hAnsi="Arial" w:cs="Arial"/>
          <w:b/>
          <w:i/>
          <w:noProof/>
        </w:rPr>
      </w:pPr>
      <w:r w:rsidRPr="0047759A">
        <w:rPr>
          <w:rFonts w:ascii="Arial" w:eastAsia="Times New Roman" w:hAnsi="Arial" w:cs="Arial"/>
          <w:b/>
          <w:i/>
          <w:noProof/>
        </w:rPr>
        <w:t>Član</w:t>
      </w:r>
      <w:r w:rsidR="00DC2D3A" w:rsidRPr="0047759A">
        <w:rPr>
          <w:rFonts w:ascii="Arial" w:eastAsia="Times New Roman" w:hAnsi="Arial" w:cs="Arial"/>
          <w:b/>
          <w:i/>
          <w:noProof/>
        </w:rPr>
        <w:t xml:space="preserve"> </w:t>
      </w:r>
      <w:r w:rsidR="00CC7205" w:rsidRPr="0047759A">
        <w:rPr>
          <w:rFonts w:ascii="Arial" w:eastAsia="Times New Roman" w:hAnsi="Arial" w:cs="Arial"/>
          <w:b/>
          <w:i/>
          <w:noProof/>
        </w:rPr>
        <w:t>20</w:t>
      </w:r>
    </w:p>
    <w:p w:rsidR="00180FB7" w:rsidRPr="0047759A" w:rsidRDefault="00180FB7" w:rsidP="00804E01">
      <w:pPr>
        <w:spacing w:after="0" w:line="240" w:lineRule="auto"/>
        <w:ind w:firstLine="720"/>
        <w:jc w:val="both"/>
        <w:rPr>
          <w:rFonts w:ascii="Arial" w:eastAsia="Times New Roman" w:hAnsi="Arial" w:cs="Arial"/>
          <w:noProof/>
        </w:rPr>
      </w:pPr>
      <w:r w:rsidRPr="0047759A">
        <w:rPr>
          <w:rFonts w:ascii="Arial" w:eastAsia="Times New Roman" w:hAnsi="Arial" w:cs="Arial"/>
          <w:b/>
          <w:i/>
          <w:noProof/>
        </w:rPr>
        <w:t>U</w:t>
      </w:r>
      <w:r w:rsidR="00DC2D3A" w:rsidRPr="0047759A">
        <w:rPr>
          <w:rFonts w:ascii="Arial" w:eastAsia="Times New Roman" w:hAnsi="Arial" w:cs="Arial"/>
          <w:b/>
          <w:i/>
          <w:noProof/>
        </w:rPr>
        <w:t xml:space="preserve"> </w:t>
      </w:r>
      <w:r w:rsidRPr="0047759A">
        <w:rPr>
          <w:rFonts w:ascii="Arial" w:eastAsia="Times New Roman" w:hAnsi="Arial" w:cs="Arial"/>
          <w:b/>
          <w:i/>
          <w:noProof/>
        </w:rPr>
        <w:t>Direkciji</w:t>
      </w:r>
      <w:r w:rsidR="00DC2D3A" w:rsidRPr="0047759A">
        <w:rPr>
          <w:rFonts w:ascii="Arial" w:eastAsia="Times New Roman" w:hAnsi="Arial" w:cs="Arial"/>
          <w:b/>
          <w:i/>
          <w:noProof/>
        </w:rPr>
        <w:t xml:space="preserve"> </w:t>
      </w:r>
      <w:r w:rsidRPr="0047759A">
        <w:rPr>
          <w:rFonts w:ascii="Arial" w:eastAsia="Times New Roman" w:hAnsi="Arial" w:cs="Arial"/>
          <w:b/>
          <w:i/>
          <w:noProof/>
        </w:rPr>
        <w:t>za</w:t>
      </w:r>
      <w:r w:rsidR="00DC2D3A" w:rsidRPr="0047759A">
        <w:rPr>
          <w:rFonts w:ascii="Arial" w:eastAsia="Times New Roman" w:hAnsi="Arial" w:cs="Arial"/>
          <w:b/>
          <w:i/>
          <w:noProof/>
        </w:rPr>
        <w:t xml:space="preserve"> </w:t>
      </w:r>
      <w:r w:rsidRPr="0047759A">
        <w:rPr>
          <w:rFonts w:ascii="Arial" w:eastAsia="Times New Roman" w:hAnsi="Arial" w:cs="Arial"/>
          <w:b/>
          <w:i/>
          <w:noProof/>
        </w:rPr>
        <w:t>razvoj</w:t>
      </w:r>
      <w:r w:rsidR="00DC2D3A" w:rsidRPr="0047759A">
        <w:rPr>
          <w:rFonts w:ascii="Arial" w:eastAsia="Times New Roman" w:hAnsi="Arial" w:cs="Arial"/>
          <w:b/>
          <w:i/>
          <w:noProof/>
        </w:rPr>
        <w:t xml:space="preserve"> </w:t>
      </w:r>
      <w:r w:rsidRPr="0047759A">
        <w:rPr>
          <w:rFonts w:ascii="Arial" w:eastAsia="Times New Roman" w:hAnsi="Arial" w:cs="Arial"/>
          <w:b/>
          <w:i/>
          <w:noProof/>
        </w:rPr>
        <w:t>malih</w:t>
      </w:r>
      <w:r w:rsidR="00DC2D3A" w:rsidRPr="0047759A">
        <w:rPr>
          <w:rFonts w:ascii="Arial" w:eastAsia="Times New Roman" w:hAnsi="Arial" w:cs="Arial"/>
          <w:b/>
          <w:i/>
          <w:noProof/>
        </w:rPr>
        <w:t xml:space="preserve"> </w:t>
      </w:r>
      <w:r w:rsidRPr="0047759A">
        <w:rPr>
          <w:rFonts w:ascii="Arial" w:eastAsia="Times New Roman" w:hAnsi="Arial" w:cs="Arial"/>
          <w:b/>
          <w:i/>
          <w:noProof/>
        </w:rPr>
        <w:t>i</w:t>
      </w:r>
      <w:r w:rsidR="00DC2D3A" w:rsidRPr="0047759A">
        <w:rPr>
          <w:rFonts w:ascii="Arial" w:eastAsia="Times New Roman" w:hAnsi="Arial" w:cs="Arial"/>
          <w:b/>
          <w:i/>
          <w:noProof/>
        </w:rPr>
        <w:t xml:space="preserve"> </w:t>
      </w:r>
      <w:r w:rsidRPr="0047759A">
        <w:rPr>
          <w:rFonts w:ascii="Arial" w:eastAsia="Times New Roman" w:hAnsi="Arial" w:cs="Arial"/>
          <w:b/>
          <w:i/>
          <w:noProof/>
        </w:rPr>
        <w:t>srednjih</w:t>
      </w:r>
      <w:r w:rsidR="00DC2D3A" w:rsidRPr="0047759A">
        <w:rPr>
          <w:rFonts w:ascii="Arial" w:eastAsia="Times New Roman" w:hAnsi="Arial" w:cs="Arial"/>
          <w:b/>
          <w:i/>
          <w:noProof/>
        </w:rPr>
        <w:t xml:space="preserve"> </w:t>
      </w:r>
      <w:r w:rsidRPr="0047759A">
        <w:rPr>
          <w:rFonts w:ascii="Arial" w:eastAsia="Times New Roman" w:hAnsi="Arial" w:cs="Arial"/>
          <w:b/>
          <w:i/>
          <w:noProof/>
        </w:rPr>
        <w:t>preduzeća</w:t>
      </w:r>
      <w:r w:rsidR="00DC2D3A" w:rsidRPr="0047759A">
        <w:rPr>
          <w:rFonts w:ascii="Arial" w:eastAsia="Times New Roman" w:hAnsi="Arial" w:cs="Arial"/>
          <w:b/>
          <w:i/>
          <w:noProof/>
        </w:rPr>
        <w:t xml:space="preserve"> </w:t>
      </w:r>
      <w:r w:rsidRPr="0047759A">
        <w:rPr>
          <w:rFonts w:ascii="Arial" w:eastAsia="Times New Roman" w:hAnsi="Arial" w:cs="Arial"/>
          <w:noProof/>
        </w:rPr>
        <w:t>se</w:t>
      </w:r>
      <w:r w:rsidR="00DC2D3A" w:rsidRPr="0047759A">
        <w:rPr>
          <w:rFonts w:ascii="Arial" w:eastAsia="Times New Roman" w:hAnsi="Arial" w:cs="Arial"/>
          <w:noProof/>
        </w:rPr>
        <w:t xml:space="preserve"> </w:t>
      </w:r>
      <w:r w:rsidRPr="0047759A">
        <w:rPr>
          <w:rFonts w:ascii="Arial" w:eastAsia="Times New Roman" w:hAnsi="Arial" w:cs="Arial"/>
          <w:noProof/>
        </w:rPr>
        <w:t>obavljaju</w:t>
      </w:r>
      <w:r w:rsidR="00DC2D3A" w:rsidRPr="0047759A">
        <w:rPr>
          <w:rFonts w:ascii="Arial" w:eastAsia="Times New Roman" w:hAnsi="Arial" w:cs="Arial"/>
          <w:noProof/>
        </w:rPr>
        <w:t xml:space="preserve"> </w:t>
      </w:r>
      <w:r w:rsidRPr="0047759A">
        <w:rPr>
          <w:rFonts w:ascii="Arial" w:eastAsia="Times New Roman" w:hAnsi="Arial" w:cs="Arial"/>
          <w:noProof/>
        </w:rPr>
        <w:t>poslovi</w:t>
      </w:r>
      <w:r w:rsidR="00DC2D3A" w:rsidRPr="0047759A">
        <w:rPr>
          <w:rFonts w:ascii="Arial" w:eastAsia="Times New Roman" w:hAnsi="Arial" w:cs="Arial"/>
          <w:noProof/>
        </w:rPr>
        <w:t xml:space="preserve"> </w:t>
      </w:r>
      <w:r w:rsidRPr="0047759A">
        <w:rPr>
          <w:rFonts w:ascii="Arial" w:eastAsia="Times New Roman" w:hAnsi="Arial" w:cs="Arial"/>
          <w:noProof/>
        </w:rPr>
        <w:t>koji</w:t>
      </w:r>
      <w:r w:rsidR="00DC2D3A" w:rsidRPr="0047759A">
        <w:rPr>
          <w:rFonts w:ascii="Arial" w:eastAsia="Times New Roman" w:hAnsi="Arial" w:cs="Arial"/>
          <w:noProof/>
        </w:rPr>
        <w:t xml:space="preserve"> </w:t>
      </w:r>
      <w:r w:rsidRPr="0047759A">
        <w:rPr>
          <w:rFonts w:ascii="Arial" w:eastAsia="Times New Roman" w:hAnsi="Arial" w:cs="Arial"/>
          <w:noProof/>
        </w:rPr>
        <w:t>se</w:t>
      </w:r>
      <w:r w:rsidR="00DC2D3A" w:rsidRPr="0047759A">
        <w:rPr>
          <w:rFonts w:ascii="Arial" w:eastAsia="Times New Roman" w:hAnsi="Arial" w:cs="Arial"/>
          <w:noProof/>
        </w:rPr>
        <w:t xml:space="preserve"> </w:t>
      </w:r>
      <w:r w:rsidRPr="0047759A">
        <w:rPr>
          <w:rFonts w:ascii="Arial" w:eastAsia="Times New Roman" w:hAnsi="Arial" w:cs="Arial"/>
          <w:noProof/>
        </w:rPr>
        <w:t>odnose</w:t>
      </w:r>
      <w:r w:rsidR="00DC2D3A" w:rsidRPr="0047759A">
        <w:rPr>
          <w:rFonts w:ascii="Arial" w:eastAsia="Times New Roman" w:hAnsi="Arial" w:cs="Arial"/>
          <w:noProof/>
        </w:rPr>
        <w:t xml:space="preserve"> </w:t>
      </w:r>
      <w:r w:rsidRPr="0047759A">
        <w:rPr>
          <w:rFonts w:ascii="Arial" w:eastAsia="Times New Roman" w:hAnsi="Arial" w:cs="Arial"/>
          <w:noProof/>
        </w:rPr>
        <w:t>na:</w:t>
      </w:r>
      <w:r w:rsidR="00DC2D3A" w:rsidRPr="0047759A">
        <w:rPr>
          <w:rFonts w:ascii="Arial" w:eastAsia="Times New Roman" w:hAnsi="Arial" w:cs="Arial"/>
          <w:noProof/>
        </w:rPr>
        <w:t xml:space="preserve"> </w:t>
      </w:r>
      <w:r w:rsidRPr="0047759A">
        <w:rPr>
          <w:rFonts w:ascii="Arial" w:eastAsia="Times New Roman" w:hAnsi="Arial" w:cs="Arial"/>
          <w:noProof/>
        </w:rPr>
        <w:t>definisanje</w:t>
      </w:r>
      <w:r w:rsidR="00DC2D3A" w:rsidRPr="0047759A">
        <w:rPr>
          <w:rFonts w:ascii="Arial" w:eastAsia="Times New Roman" w:hAnsi="Arial" w:cs="Arial"/>
          <w:noProof/>
        </w:rPr>
        <w:t xml:space="preserve"> </w:t>
      </w:r>
      <w:r w:rsidRPr="0047759A">
        <w:rPr>
          <w:rFonts w:ascii="Arial" w:eastAsia="Times New Roman" w:hAnsi="Arial" w:cs="Arial"/>
          <w:noProof/>
        </w:rPr>
        <w:t>strategije</w:t>
      </w:r>
      <w:r w:rsidR="00DC2D3A" w:rsidRPr="0047759A">
        <w:rPr>
          <w:rFonts w:ascii="Arial" w:eastAsia="Times New Roman" w:hAnsi="Arial" w:cs="Arial"/>
          <w:noProof/>
        </w:rPr>
        <w:t xml:space="preserve"> </w:t>
      </w:r>
      <w:r w:rsidRPr="0047759A">
        <w:rPr>
          <w:rFonts w:ascii="Arial" w:eastAsia="Times New Roman" w:hAnsi="Arial" w:cs="Arial"/>
          <w:noProof/>
        </w:rPr>
        <w:t>razvoja</w:t>
      </w:r>
      <w:r w:rsidR="00DC2D3A" w:rsidRPr="0047759A">
        <w:rPr>
          <w:rFonts w:ascii="Arial" w:eastAsia="Times New Roman" w:hAnsi="Arial" w:cs="Arial"/>
          <w:noProof/>
        </w:rPr>
        <w:t xml:space="preserve"> </w:t>
      </w:r>
      <w:r w:rsidRPr="0047759A">
        <w:rPr>
          <w:rFonts w:ascii="Arial" w:eastAsia="Times New Roman" w:hAnsi="Arial" w:cs="Arial"/>
          <w:noProof/>
        </w:rPr>
        <w:t>malih</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srednjih</w:t>
      </w:r>
      <w:r w:rsidR="00DC2D3A" w:rsidRPr="0047759A">
        <w:rPr>
          <w:rFonts w:ascii="Arial" w:eastAsia="Times New Roman" w:hAnsi="Arial" w:cs="Arial"/>
          <w:noProof/>
        </w:rPr>
        <w:t xml:space="preserve"> </w:t>
      </w:r>
      <w:r w:rsidRPr="0047759A">
        <w:rPr>
          <w:rFonts w:ascii="Arial" w:eastAsia="Times New Roman" w:hAnsi="Arial" w:cs="Arial"/>
          <w:noProof/>
        </w:rPr>
        <w:t>preduzeća,</w:t>
      </w:r>
      <w:r w:rsidR="00DC2D3A" w:rsidRPr="0047759A">
        <w:rPr>
          <w:rFonts w:ascii="Arial" w:eastAsia="Times New Roman" w:hAnsi="Arial" w:cs="Arial"/>
          <w:noProof/>
        </w:rPr>
        <w:t xml:space="preserve"> </w:t>
      </w:r>
      <w:r w:rsidRPr="0047759A">
        <w:rPr>
          <w:rFonts w:ascii="Arial" w:eastAsia="Times New Roman" w:hAnsi="Arial" w:cs="Arial"/>
          <w:noProof/>
        </w:rPr>
        <w:t>pripremanje</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realizaciju</w:t>
      </w:r>
      <w:r w:rsidR="00DC2D3A" w:rsidRPr="0047759A">
        <w:rPr>
          <w:rFonts w:ascii="Arial" w:eastAsia="Times New Roman" w:hAnsi="Arial" w:cs="Arial"/>
          <w:noProof/>
        </w:rPr>
        <w:t xml:space="preserve"> </w:t>
      </w:r>
      <w:r w:rsidRPr="0047759A">
        <w:rPr>
          <w:rFonts w:ascii="Arial" w:eastAsia="Times New Roman" w:hAnsi="Arial" w:cs="Arial"/>
          <w:noProof/>
        </w:rPr>
        <w:t>programa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projekata</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razvoj</w:t>
      </w:r>
      <w:r w:rsidR="00DC2D3A" w:rsidRPr="0047759A">
        <w:rPr>
          <w:rFonts w:ascii="Arial" w:eastAsia="Times New Roman" w:hAnsi="Arial" w:cs="Arial"/>
          <w:noProof/>
        </w:rPr>
        <w:t xml:space="preserve"> </w:t>
      </w:r>
      <w:r w:rsidRPr="0047759A">
        <w:rPr>
          <w:rFonts w:ascii="Arial" w:eastAsia="Times New Roman" w:hAnsi="Arial" w:cs="Arial"/>
          <w:noProof/>
        </w:rPr>
        <w:t>malih</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srednjih</w:t>
      </w:r>
      <w:r w:rsidR="00DC2D3A" w:rsidRPr="0047759A">
        <w:rPr>
          <w:rFonts w:ascii="Arial" w:eastAsia="Times New Roman" w:hAnsi="Arial" w:cs="Arial"/>
          <w:noProof/>
        </w:rPr>
        <w:t xml:space="preserve"> </w:t>
      </w:r>
      <w:r w:rsidRPr="0047759A">
        <w:rPr>
          <w:rFonts w:ascii="Arial" w:eastAsia="Times New Roman" w:hAnsi="Arial" w:cs="Arial"/>
          <w:noProof/>
        </w:rPr>
        <w:t>preduzeća,</w:t>
      </w:r>
      <w:r w:rsidR="00DC2D3A" w:rsidRPr="0047759A">
        <w:rPr>
          <w:rFonts w:ascii="Arial" w:eastAsia="Times New Roman" w:hAnsi="Arial" w:cs="Arial"/>
          <w:noProof/>
        </w:rPr>
        <w:t xml:space="preserve"> </w:t>
      </w:r>
      <w:r w:rsidRPr="0047759A">
        <w:rPr>
          <w:rFonts w:ascii="Arial" w:eastAsia="Times New Roman" w:hAnsi="Arial" w:cs="Arial"/>
          <w:noProof/>
        </w:rPr>
        <w:t>koordinaciju</w:t>
      </w:r>
      <w:r w:rsidR="00DC2D3A" w:rsidRPr="0047759A">
        <w:rPr>
          <w:rFonts w:ascii="Arial" w:eastAsia="Times New Roman" w:hAnsi="Arial" w:cs="Arial"/>
          <w:noProof/>
        </w:rPr>
        <w:t xml:space="preserve"> </w:t>
      </w:r>
      <w:r w:rsidRPr="0047759A">
        <w:rPr>
          <w:rFonts w:ascii="Arial" w:eastAsia="Times New Roman" w:hAnsi="Arial" w:cs="Arial"/>
          <w:noProof/>
        </w:rPr>
        <w:t>programa,</w:t>
      </w:r>
      <w:r w:rsidR="00DC2D3A" w:rsidRPr="0047759A">
        <w:rPr>
          <w:rFonts w:ascii="Arial" w:eastAsia="Times New Roman" w:hAnsi="Arial" w:cs="Arial"/>
          <w:noProof/>
        </w:rPr>
        <w:t xml:space="preserve"> </w:t>
      </w:r>
      <w:r w:rsidRPr="0047759A">
        <w:rPr>
          <w:rFonts w:ascii="Arial" w:eastAsia="Times New Roman" w:hAnsi="Arial" w:cs="Arial"/>
          <w:noProof/>
        </w:rPr>
        <w:t>mjera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aktivnosti</w:t>
      </w:r>
      <w:r w:rsidR="00DC2D3A" w:rsidRPr="0047759A">
        <w:rPr>
          <w:rFonts w:ascii="Arial" w:eastAsia="Times New Roman" w:hAnsi="Arial" w:cs="Arial"/>
          <w:noProof/>
        </w:rPr>
        <w:t xml:space="preserve"> </w:t>
      </w:r>
      <w:r w:rsidRPr="0047759A">
        <w:rPr>
          <w:rFonts w:ascii="Arial" w:eastAsia="Times New Roman" w:hAnsi="Arial" w:cs="Arial"/>
          <w:noProof/>
        </w:rPr>
        <w:t>koje</w:t>
      </w:r>
      <w:r w:rsidR="00DC2D3A" w:rsidRPr="0047759A">
        <w:rPr>
          <w:rFonts w:ascii="Arial" w:eastAsia="Times New Roman" w:hAnsi="Arial" w:cs="Arial"/>
          <w:noProof/>
        </w:rPr>
        <w:t xml:space="preserve"> </w:t>
      </w:r>
      <w:r w:rsidRPr="0047759A">
        <w:rPr>
          <w:rFonts w:ascii="Arial" w:eastAsia="Times New Roman" w:hAnsi="Arial" w:cs="Arial"/>
          <w:noProof/>
        </w:rPr>
        <w:t>se</w:t>
      </w:r>
      <w:r w:rsidR="00DC2D3A" w:rsidRPr="0047759A">
        <w:rPr>
          <w:rFonts w:ascii="Arial" w:eastAsia="Times New Roman" w:hAnsi="Arial" w:cs="Arial"/>
          <w:noProof/>
        </w:rPr>
        <w:t xml:space="preserve"> </w:t>
      </w:r>
      <w:r w:rsidRPr="0047759A">
        <w:rPr>
          <w:rFonts w:ascii="Arial" w:eastAsia="Times New Roman" w:hAnsi="Arial" w:cs="Arial"/>
          <w:noProof/>
        </w:rPr>
        <w:t>odnose</w:t>
      </w:r>
      <w:r w:rsidR="00DC2D3A" w:rsidRPr="0047759A">
        <w:rPr>
          <w:rFonts w:ascii="Arial" w:eastAsia="Times New Roman" w:hAnsi="Arial" w:cs="Arial"/>
          <w:noProof/>
        </w:rPr>
        <w:t xml:space="preserve"> </w:t>
      </w:r>
      <w:r w:rsidRPr="0047759A">
        <w:rPr>
          <w:rFonts w:ascii="Arial" w:eastAsia="Times New Roman" w:hAnsi="Arial" w:cs="Arial"/>
          <w:noProof/>
        </w:rPr>
        <w:t>na</w:t>
      </w:r>
      <w:r w:rsidR="00DC2D3A" w:rsidRPr="0047759A">
        <w:rPr>
          <w:rFonts w:ascii="Arial" w:eastAsia="Times New Roman" w:hAnsi="Arial" w:cs="Arial"/>
          <w:noProof/>
        </w:rPr>
        <w:t xml:space="preserve"> </w:t>
      </w:r>
      <w:r w:rsidRPr="0047759A">
        <w:rPr>
          <w:rFonts w:ascii="Arial" w:eastAsia="Times New Roman" w:hAnsi="Arial" w:cs="Arial"/>
          <w:noProof/>
        </w:rPr>
        <w:t>razvoj</w:t>
      </w:r>
      <w:r w:rsidR="00DC2D3A" w:rsidRPr="0047759A">
        <w:rPr>
          <w:rFonts w:ascii="Arial" w:eastAsia="Times New Roman" w:hAnsi="Arial" w:cs="Arial"/>
          <w:noProof/>
        </w:rPr>
        <w:t xml:space="preserve"> </w:t>
      </w:r>
      <w:r w:rsidRPr="0047759A">
        <w:rPr>
          <w:rFonts w:ascii="Arial" w:eastAsia="Times New Roman" w:hAnsi="Arial" w:cs="Arial"/>
          <w:noProof/>
        </w:rPr>
        <w:t>malih</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srednjih</w:t>
      </w:r>
      <w:r w:rsidR="00DC2D3A" w:rsidRPr="0047759A">
        <w:rPr>
          <w:rFonts w:ascii="Arial" w:eastAsia="Times New Roman" w:hAnsi="Arial" w:cs="Arial"/>
          <w:noProof/>
        </w:rPr>
        <w:t xml:space="preserve"> </w:t>
      </w:r>
      <w:r w:rsidRPr="0047759A">
        <w:rPr>
          <w:rFonts w:ascii="Arial" w:eastAsia="Times New Roman" w:hAnsi="Arial" w:cs="Arial"/>
          <w:noProof/>
        </w:rPr>
        <w:t>preduzeća;</w:t>
      </w:r>
      <w:r w:rsidR="00DC2D3A" w:rsidRPr="0047759A">
        <w:rPr>
          <w:rFonts w:ascii="Arial" w:eastAsia="Times New Roman" w:hAnsi="Arial" w:cs="Arial"/>
          <w:noProof/>
        </w:rPr>
        <w:t xml:space="preserve"> </w:t>
      </w:r>
      <w:r w:rsidRPr="0047759A">
        <w:rPr>
          <w:rFonts w:ascii="Arial" w:eastAsia="Times New Roman" w:hAnsi="Arial" w:cs="Arial"/>
          <w:noProof/>
        </w:rPr>
        <w:t>pripremnje</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relalizacija</w:t>
      </w:r>
      <w:r w:rsidR="00DC2D3A" w:rsidRPr="0047759A">
        <w:rPr>
          <w:rFonts w:ascii="Arial" w:eastAsia="Times New Roman" w:hAnsi="Arial" w:cs="Arial"/>
          <w:noProof/>
        </w:rPr>
        <w:t xml:space="preserve"> </w:t>
      </w:r>
      <w:r w:rsidRPr="0047759A">
        <w:rPr>
          <w:rFonts w:ascii="Arial" w:eastAsia="Times New Roman" w:hAnsi="Arial" w:cs="Arial"/>
          <w:noProof/>
        </w:rPr>
        <w:t>projekta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progama</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podršku</w:t>
      </w:r>
      <w:r w:rsidR="00DC2D3A" w:rsidRPr="0047759A">
        <w:rPr>
          <w:rFonts w:ascii="Arial" w:eastAsia="Times New Roman" w:hAnsi="Arial" w:cs="Arial"/>
          <w:noProof/>
        </w:rPr>
        <w:t xml:space="preserve"> </w:t>
      </w:r>
      <w:r w:rsidRPr="0047759A">
        <w:rPr>
          <w:rFonts w:ascii="Arial" w:eastAsia="Times New Roman" w:hAnsi="Arial" w:cs="Arial"/>
          <w:noProof/>
        </w:rPr>
        <w:t>otvaranja</w:t>
      </w:r>
      <w:r w:rsidR="00DC2D3A" w:rsidRPr="0047759A">
        <w:rPr>
          <w:rFonts w:ascii="Arial" w:eastAsia="Times New Roman" w:hAnsi="Arial" w:cs="Arial"/>
          <w:noProof/>
        </w:rPr>
        <w:t xml:space="preserve"> </w:t>
      </w:r>
      <w:r w:rsidRPr="0047759A">
        <w:rPr>
          <w:rFonts w:ascii="Arial" w:eastAsia="Times New Roman" w:hAnsi="Arial" w:cs="Arial"/>
          <w:noProof/>
        </w:rPr>
        <w:t>novih</w:t>
      </w:r>
      <w:r w:rsidR="00DC2D3A" w:rsidRPr="0047759A">
        <w:rPr>
          <w:rFonts w:ascii="Arial" w:eastAsia="Times New Roman" w:hAnsi="Arial" w:cs="Arial"/>
          <w:noProof/>
        </w:rPr>
        <w:t xml:space="preserve"> </w:t>
      </w:r>
      <w:r w:rsidRPr="0047759A">
        <w:rPr>
          <w:rFonts w:ascii="Arial" w:eastAsia="Times New Roman" w:hAnsi="Arial" w:cs="Arial"/>
          <w:noProof/>
        </w:rPr>
        <w:t>preduzeća</w:t>
      </w:r>
      <w:r w:rsidR="00DC2D3A" w:rsidRPr="0047759A">
        <w:rPr>
          <w:rFonts w:ascii="Arial" w:eastAsia="Times New Roman" w:hAnsi="Arial" w:cs="Arial"/>
          <w:noProof/>
        </w:rPr>
        <w:t xml:space="preserve"> </w:t>
      </w:r>
      <w:r w:rsidRPr="0047759A">
        <w:rPr>
          <w:rFonts w:ascii="Arial" w:eastAsia="Times New Roman" w:hAnsi="Arial" w:cs="Arial"/>
          <w:noProof/>
        </w:rPr>
        <w:t>(start</w:t>
      </w:r>
      <w:r w:rsidR="00DC2D3A" w:rsidRPr="0047759A">
        <w:rPr>
          <w:rFonts w:ascii="Arial" w:eastAsia="Times New Roman" w:hAnsi="Arial" w:cs="Arial"/>
          <w:noProof/>
        </w:rPr>
        <w:t xml:space="preserve"> </w:t>
      </w:r>
      <w:r w:rsidRPr="0047759A">
        <w:rPr>
          <w:rFonts w:ascii="Arial" w:eastAsia="Times New Roman" w:hAnsi="Arial" w:cs="Arial"/>
          <w:noProof/>
        </w:rPr>
        <w:t>up</w:t>
      </w:r>
      <w:r w:rsidR="00DC2D3A" w:rsidRPr="0047759A">
        <w:rPr>
          <w:rFonts w:ascii="Arial" w:eastAsia="Times New Roman" w:hAnsi="Arial" w:cs="Arial"/>
          <w:noProof/>
        </w:rPr>
        <w:t xml:space="preserve"> </w:t>
      </w:r>
      <w:r w:rsidRPr="0047759A">
        <w:rPr>
          <w:rFonts w:ascii="Arial" w:eastAsia="Times New Roman" w:hAnsi="Arial" w:cs="Arial"/>
          <w:noProof/>
        </w:rPr>
        <w:t>programi)</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stvarane</w:t>
      </w:r>
      <w:r w:rsidR="00DC2D3A" w:rsidRPr="0047759A">
        <w:rPr>
          <w:rFonts w:ascii="Arial" w:eastAsia="Times New Roman" w:hAnsi="Arial" w:cs="Arial"/>
          <w:noProof/>
        </w:rPr>
        <w:t xml:space="preserve"> </w:t>
      </w:r>
      <w:r w:rsidRPr="0047759A">
        <w:rPr>
          <w:rFonts w:ascii="Arial" w:eastAsia="Times New Roman" w:hAnsi="Arial" w:cs="Arial"/>
          <w:noProof/>
        </w:rPr>
        <w:t>novih</w:t>
      </w:r>
      <w:r w:rsidR="00DC2D3A" w:rsidRPr="0047759A">
        <w:rPr>
          <w:rFonts w:ascii="Arial" w:eastAsia="Times New Roman" w:hAnsi="Arial" w:cs="Arial"/>
          <w:noProof/>
        </w:rPr>
        <w:t xml:space="preserve"> </w:t>
      </w:r>
      <w:r w:rsidRPr="0047759A">
        <w:rPr>
          <w:rFonts w:ascii="Arial" w:eastAsia="Times New Roman" w:hAnsi="Arial" w:cs="Arial"/>
          <w:noProof/>
        </w:rPr>
        <w:t>radnih</w:t>
      </w:r>
      <w:r w:rsidR="00DC2D3A" w:rsidRPr="0047759A">
        <w:rPr>
          <w:rFonts w:ascii="Arial" w:eastAsia="Times New Roman" w:hAnsi="Arial" w:cs="Arial"/>
          <w:noProof/>
        </w:rPr>
        <w:t xml:space="preserve"> </w:t>
      </w:r>
      <w:r w:rsidRPr="0047759A">
        <w:rPr>
          <w:rFonts w:ascii="Arial" w:eastAsia="Times New Roman" w:hAnsi="Arial" w:cs="Arial"/>
          <w:noProof/>
        </w:rPr>
        <w:t>mjesta;</w:t>
      </w:r>
      <w:r w:rsidR="00DC2D3A" w:rsidRPr="0047759A">
        <w:rPr>
          <w:rFonts w:ascii="Arial" w:eastAsia="Times New Roman" w:hAnsi="Arial" w:cs="Arial"/>
          <w:noProof/>
        </w:rPr>
        <w:t xml:space="preserve"> </w:t>
      </w:r>
      <w:r w:rsidRPr="0047759A">
        <w:rPr>
          <w:rFonts w:ascii="Arial" w:eastAsia="Times New Roman" w:hAnsi="Arial" w:cs="Arial"/>
          <w:noProof/>
        </w:rPr>
        <w:t>istraživanje</w:t>
      </w:r>
      <w:r w:rsidR="00DC2D3A" w:rsidRPr="0047759A">
        <w:rPr>
          <w:rFonts w:ascii="Arial" w:eastAsia="Times New Roman" w:hAnsi="Arial" w:cs="Arial"/>
          <w:noProof/>
        </w:rPr>
        <w:t xml:space="preserve"> </w:t>
      </w:r>
      <w:r w:rsidRPr="0047759A">
        <w:rPr>
          <w:rFonts w:ascii="Arial" w:eastAsia="Times New Roman" w:hAnsi="Arial" w:cs="Arial"/>
          <w:noProof/>
        </w:rPr>
        <w:t>uticaja</w:t>
      </w:r>
      <w:r w:rsidR="00DC2D3A" w:rsidRPr="0047759A">
        <w:rPr>
          <w:rFonts w:ascii="Arial" w:eastAsia="Times New Roman" w:hAnsi="Arial" w:cs="Arial"/>
          <w:noProof/>
        </w:rPr>
        <w:t xml:space="preserve"> </w:t>
      </w:r>
      <w:r w:rsidRPr="0047759A">
        <w:rPr>
          <w:rFonts w:ascii="Arial" w:eastAsia="Times New Roman" w:hAnsi="Arial" w:cs="Arial"/>
          <w:noProof/>
        </w:rPr>
        <w:t>zakonskih</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drugih</w:t>
      </w:r>
      <w:r w:rsidR="00DC2D3A" w:rsidRPr="0047759A">
        <w:rPr>
          <w:rFonts w:ascii="Arial" w:eastAsia="Times New Roman" w:hAnsi="Arial" w:cs="Arial"/>
          <w:noProof/>
        </w:rPr>
        <w:t xml:space="preserve"> </w:t>
      </w:r>
      <w:r w:rsidRPr="0047759A">
        <w:rPr>
          <w:rFonts w:ascii="Arial" w:eastAsia="Times New Roman" w:hAnsi="Arial" w:cs="Arial"/>
          <w:noProof/>
        </w:rPr>
        <w:t>akata</w:t>
      </w:r>
      <w:r w:rsidR="00DC2D3A" w:rsidRPr="0047759A">
        <w:rPr>
          <w:rFonts w:ascii="Arial" w:eastAsia="Times New Roman" w:hAnsi="Arial" w:cs="Arial"/>
          <w:noProof/>
        </w:rPr>
        <w:t xml:space="preserve"> </w:t>
      </w:r>
      <w:r w:rsidRPr="0047759A">
        <w:rPr>
          <w:rFonts w:ascii="Arial" w:eastAsia="Times New Roman" w:hAnsi="Arial" w:cs="Arial"/>
          <w:noProof/>
        </w:rPr>
        <w:t>na</w:t>
      </w:r>
      <w:r w:rsidR="00DC2D3A" w:rsidRPr="0047759A">
        <w:rPr>
          <w:rFonts w:ascii="Arial" w:eastAsia="Times New Roman" w:hAnsi="Arial" w:cs="Arial"/>
          <w:noProof/>
        </w:rPr>
        <w:t xml:space="preserve"> </w:t>
      </w:r>
      <w:r w:rsidRPr="0047759A">
        <w:rPr>
          <w:rFonts w:ascii="Arial" w:eastAsia="Times New Roman" w:hAnsi="Arial" w:cs="Arial"/>
          <w:noProof/>
        </w:rPr>
        <w:t>razvoj</w:t>
      </w:r>
      <w:r w:rsidR="00DC2D3A" w:rsidRPr="0047759A">
        <w:rPr>
          <w:rFonts w:ascii="Arial" w:eastAsia="Times New Roman" w:hAnsi="Arial" w:cs="Arial"/>
          <w:noProof/>
        </w:rPr>
        <w:t xml:space="preserve"> </w:t>
      </w:r>
      <w:r w:rsidRPr="0047759A">
        <w:rPr>
          <w:rFonts w:ascii="Arial" w:eastAsia="Times New Roman" w:hAnsi="Arial" w:cs="Arial"/>
          <w:noProof/>
        </w:rPr>
        <w:t>malih</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srednjih</w:t>
      </w:r>
      <w:r w:rsidR="00DC2D3A" w:rsidRPr="0047759A">
        <w:rPr>
          <w:rFonts w:ascii="Arial" w:eastAsia="Times New Roman" w:hAnsi="Arial" w:cs="Arial"/>
          <w:noProof/>
        </w:rPr>
        <w:t xml:space="preserve"> </w:t>
      </w:r>
      <w:r w:rsidRPr="0047759A">
        <w:rPr>
          <w:rFonts w:ascii="Arial" w:eastAsia="Times New Roman" w:hAnsi="Arial" w:cs="Arial"/>
          <w:noProof/>
        </w:rPr>
        <w:t>preduzeća;</w:t>
      </w:r>
      <w:r w:rsidR="00DC2D3A" w:rsidRPr="0047759A">
        <w:rPr>
          <w:rFonts w:ascii="Arial" w:eastAsia="Times New Roman" w:hAnsi="Arial" w:cs="Arial"/>
          <w:noProof/>
        </w:rPr>
        <w:t xml:space="preserve"> </w:t>
      </w:r>
      <w:r w:rsidRPr="0047759A">
        <w:rPr>
          <w:rFonts w:ascii="Arial" w:eastAsia="Times New Roman" w:hAnsi="Arial" w:cs="Arial"/>
          <w:noProof/>
        </w:rPr>
        <w:t>pripremanje</w:t>
      </w:r>
      <w:r w:rsidR="00DC2D3A" w:rsidRPr="0047759A">
        <w:rPr>
          <w:rFonts w:ascii="Arial" w:eastAsia="Times New Roman" w:hAnsi="Arial" w:cs="Arial"/>
          <w:noProof/>
        </w:rPr>
        <w:t xml:space="preserve"> </w:t>
      </w:r>
      <w:r w:rsidRPr="0047759A">
        <w:rPr>
          <w:rFonts w:ascii="Arial" w:eastAsia="Times New Roman" w:hAnsi="Arial" w:cs="Arial"/>
          <w:noProof/>
        </w:rPr>
        <w:t>programa</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edukaciju</w:t>
      </w:r>
      <w:r w:rsidR="00DC2D3A" w:rsidRPr="0047759A">
        <w:rPr>
          <w:rFonts w:ascii="Arial" w:eastAsia="Times New Roman" w:hAnsi="Arial" w:cs="Arial"/>
          <w:noProof/>
        </w:rPr>
        <w:t xml:space="preserve"> </w:t>
      </w:r>
      <w:r w:rsidRPr="0047759A">
        <w:rPr>
          <w:rFonts w:ascii="Arial" w:eastAsia="Times New Roman" w:hAnsi="Arial" w:cs="Arial"/>
          <w:noProof/>
        </w:rPr>
        <w:t>preduzetnika,</w:t>
      </w:r>
      <w:r w:rsidR="00DC2D3A" w:rsidRPr="0047759A">
        <w:rPr>
          <w:rFonts w:ascii="Arial" w:eastAsia="Times New Roman" w:hAnsi="Arial" w:cs="Arial"/>
          <w:noProof/>
        </w:rPr>
        <w:t xml:space="preserve"> </w:t>
      </w:r>
      <w:r w:rsidRPr="0047759A">
        <w:rPr>
          <w:rFonts w:ascii="Arial" w:eastAsia="Times New Roman" w:hAnsi="Arial" w:cs="Arial"/>
          <w:noProof/>
        </w:rPr>
        <w:t>izradu</w:t>
      </w:r>
      <w:r w:rsidR="00DC2D3A" w:rsidRPr="0047759A">
        <w:rPr>
          <w:rFonts w:ascii="Arial" w:eastAsia="Times New Roman" w:hAnsi="Arial" w:cs="Arial"/>
          <w:noProof/>
        </w:rPr>
        <w:t xml:space="preserve"> </w:t>
      </w:r>
      <w:r w:rsidRPr="0047759A">
        <w:rPr>
          <w:rFonts w:ascii="Arial" w:eastAsia="Times New Roman" w:hAnsi="Arial" w:cs="Arial"/>
          <w:noProof/>
        </w:rPr>
        <w:t>projekata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staranje</w:t>
      </w:r>
      <w:r w:rsidR="00DC2D3A" w:rsidRPr="0047759A">
        <w:rPr>
          <w:rFonts w:ascii="Arial" w:eastAsia="Times New Roman" w:hAnsi="Arial" w:cs="Arial"/>
          <w:noProof/>
        </w:rPr>
        <w:t xml:space="preserve"> </w:t>
      </w:r>
      <w:r w:rsidRPr="0047759A">
        <w:rPr>
          <w:rFonts w:ascii="Arial" w:eastAsia="Times New Roman" w:hAnsi="Arial" w:cs="Arial"/>
          <w:noProof/>
        </w:rPr>
        <w:t>o</w:t>
      </w:r>
      <w:r w:rsidR="00DC2D3A" w:rsidRPr="0047759A">
        <w:rPr>
          <w:rFonts w:ascii="Arial" w:eastAsia="Times New Roman" w:hAnsi="Arial" w:cs="Arial"/>
          <w:noProof/>
        </w:rPr>
        <w:t xml:space="preserve"> </w:t>
      </w:r>
      <w:r w:rsidRPr="0047759A">
        <w:rPr>
          <w:rFonts w:ascii="Arial" w:eastAsia="Times New Roman" w:hAnsi="Arial" w:cs="Arial"/>
          <w:noProof/>
        </w:rPr>
        <w:t>organizovanju</w:t>
      </w:r>
      <w:r w:rsidR="00DC2D3A" w:rsidRPr="0047759A">
        <w:rPr>
          <w:rFonts w:ascii="Arial" w:eastAsia="Times New Roman" w:hAnsi="Arial" w:cs="Arial"/>
          <w:noProof/>
        </w:rPr>
        <w:t xml:space="preserve"> </w:t>
      </w:r>
      <w:r w:rsidRPr="0047759A">
        <w:rPr>
          <w:rFonts w:ascii="Arial" w:eastAsia="Times New Roman" w:hAnsi="Arial" w:cs="Arial"/>
          <w:noProof/>
        </w:rPr>
        <w:t>regionalnih</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lokalnih</w:t>
      </w:r>
      <w:r w:rsidR="00DC2D3A" w:rsidRPr="0047759A">
        <w:rPr>
          <w:rFonts w:ascii="Arial" w:eastAsia="Times New Roman" w:hAnsi="Arial" w:cs="Arial"/>
          <w:noProof/>
        </w:rPr>
        <w:t xml:space="preserve"> </w:t>
      </w:r>
      <w:r w:rsidRPr="0047759A">
        <w:rPr>
          <w:rFonts w:ascii="Arial" w:eastAsia="Times New Roman" w:hAnsi="Arial" w:cs="Arial"/>
          <w:noProof/>
        </w:rPr>
        <w:t>centara</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podršku</w:t>
      </w:r>
      <w:r w:rsidR="00DC2D3A" w:rsidRPr="0047759A">
        <w:rPr>
          <w:rFonts w:ascii="Arial" w:eastAsia="Times New Roman" w:hAnsi="Arial" w:cs="Arial"/>
          <w:noProof/>
        </w:rPr>
        <w:t xml:space="preserve"> </w:t>
      </w:r>
      <w:r w:rsidRPr="0047759A">
        <w:rPr>
          <w:rFonts w:ascii="Arial" w:eastAsia="Times New Roman" w:hAnsi="Arial" w:cs="Arial"/>
          <w:noProof/>
        </w:rPr>
        <w:t>razvoja</w:t>
      </w:r>
      <w:r w:rsidR="00DC2D3A" w:rsidRPr="0047759A">
        <w:rPr>
          <w:rFonts w:ascii="Arial" w:eastAsia="Times New Roman" w:hAnsi="Arial" w:cs="Arial"/>
          <w:noProof/>
        </w:rPr>
        <w:t xml:space="preserve"> </w:t>
      </w:r>
      <w:r w:rsidRPr="0047759A">
        <w:rPr>
          <w:rFonts w:ascii="Arial" w:eastAsia="Times New Roman" w:hAnsi="Arial" w:cs="Arial"/>
          <w:noProof/>
        </w:rPr>
        <w:t>malih</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srednjih</w:t>
      </w:r>
      <w:r w:rsidR="00DC2D3A" w:rsidRPr="0047759A">
        <w:rPr>
          <w:rFonts w:ascii="Arial" w:eastAsia="Times New Roman" w:hAnsi="Arial" w:cs="Arial"/>
          <w:noProof/>
        </w:rPr>
        <w:t xml:space="preserve"> </w:t>
      </w:r>
      <w:r w:rsidRPr="0047759A">
        <w:rPr>
          <w:rFonts w:ascii="Arial" w:eastAsia="Times New Roman" w:hAnsi="Arial" w:cs="Arial"/>
          <w:noProof/>
        </w:rPr>
        <w:t>preduzeća,</w:t>
      </w:r>
      <w:r w:rsidR="00DC2D3A" w:rsidRPr="0047759A">
        <w:rPr>
          <w:rFonts w:ascii="Arial" w:eastAsia="Times New Roman" w:hAnsi="Arial" w:cs="Arial"/>
          <w:noProof/>
        </w:rPr>
        <w:t xml:space="preserve"> </w:t>
      </w:r>
      <w:r w:rsidRPr="0047759A">
        <w:rPr>
          <w:rFonts w:ascii="Arial" w:eastAsia="Times New Roman" w:hAnsi="Arial" w:cs="Arial"/>
          <w:noProof/>
        </w:rPr>
        <w:t>predlaganje</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obezbjeđivanje</w:t>
      </w:r>
      <w:r w:rsidR="00DC2D3A" w:rsidRPr="0047759A">
        <w:rPr>
          <w:rFonts w:ascii="Arial" w:eastAsia="Times New Roman" w:hAnsi="Arial" w:cs="Arial"/>
          <w:noProof/>
        </w:rPr>
        <w:t xml:space="preserve"> </w:t>
      </w:r>
      <w:r w:rsidRPr="0047759A">
        <w:rPr>
          <w:rFonts w:ascii="Arial" w:eastAsia="Times New Roman" w:hAnsi="Arial" w:cs="Arial"/>
          <w:noProof/>
        </w:rPr>
        <w:t>realizacije</w:t>
      </w:r>
      <w:r w:rsidR="00DC2D3A" w:rsidRPr="0047759A">
        <w:rPr>
          <w:rFonts w:ascii="Arial" w:eastAsia="Times New Roman" w:hAnsi="Arial" w:cs="Arial"/>
          <w:noProof/>
        </w:rPr>
        <w:t xml:space="preserve"> </w:t>
      </w:r>
      <w:r w:rsidRPr="0047759A">
        <w:rPr>
          <w:rFonts w:ascii="Arial" w:eastAsia="Times New Roman" w:hAnsi="Arial" w:cs="Arial"/>
          <w:noProof/>
        </w:rPr>
        <w:t>specijalnih</w:t>
      </w:r>
      <w:r w:rsidR="00DC2D3A" w:rsidRPr="0047759A">
        <w:rPr>
          <w:rFonts w:ascii="Arial" w:eastAsia="Times New Roman" w:hAnsi="Arial" w:cs="Arial"/>
          <w:noProof/>
        </w:rPr>
        <w:t xml:space="preserve"> </w:t>
      </w:r>
      <w:r w:rsidRPr="0047759A">
        <w:rPr>
          <w:rFonts w:ascii="Arial" w:eastAsia="Times New Roman" w:hAnsi="Arial" w:cs="Arial"/>
          <w:noProof/>
        </w:rPr>
        <w:t>programa</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podsticaj</w:t>
      </w:r>
      <w:r w:rsidR="00DC2D3A" w:rsidRPr="0047759A">
        <w:rPr>
          <w:rFonts w:ascii="Arial" w:eastAsia="Times New Roman" w:hAnsi="Arial" w:cs="Arial"/>
          <w:noProof/>
        </w:rPr>
        <w:t xml:space="preserve"> </w:t>
      </w:r>
      <w:r w:rsidRPr="0047759A">
        <w:rPr>
          <w:rFonts w:ascii="Arial" w:eastAsia="Times New Roman" w:hAnsi="Arial" w:cs="Arial"/>
          <w:noProof/>
        </w:rPr>
        <w:t>razvoja</w:t>
      </w:r>
      <w:r w:rsidR="00DC2D3A" w:rsidRPr="0047759A">
        <w:rPr>
          <w:rFonts w:ascii="Arial" w:eastAsia="Times New Roman" w:hAnsi="Arial" w:cs="Arial"/>
          <w:noProof/>
        </w:rPr>
        <w:t xml:space="preserve"> </w:t>
      </w:r>
      <w:r w:rsidRPr="0047759A">
        <w:rPr>
          <w:rFonts w:ascii="Arial" w:eastAsia="Times New Roman" w:hAnsi="Arial" w:cs="Arial"/>
          <w:noProof/>
        </w:rPr>
        <w:t>malih</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srednjih</w:t>
      </w:r>
      <w:r w:rsidR="00DC2D3A" w:rsidRPr="0047759A">
        <w:rPr>
          <w:rFonts w:ascii="Arial" w:eastAsia="Times New Roman" w:hAnsi="Arial" w:cs="Arial"/>
          <w:noProof/>
        </w:rPr>
        <w:t xml:space="preserve"> </w:t>
      </w:r>
      <w:r w:rsidRPr="0047759A">
        <w:rPr>
          <w:rFonts w:ascii="Arial" w:eastAsia="Times New Roman" w:hAnsi="Arial" w:cs="Arial"/>
          <w:noProof/>
        </w:rPr>
        <w:t>preduzeća</w:t>
      </w:r>
      <w:r w:rsidR="00DC2D3A" w:rsidRPr="0047759A">
        <w:rPr>
          <w:rFonts w:ascii="Arial" w:eastAsia="Times New Roman" w:hAnsi="Arial" w:cs="Arial"/>
          <w:noProof/>
        </w:rPr>
        <w:t xml:space="preserve"> </w:t>
      </w:r>
      <w:r w:rsidRPr="0047759A">
        <w:rPr>
          <w:rFonts w:ascii="Arial" w:eastAsia="Times New Roman" w:hAnsi="Arial" w:cs="Arial"/>
          <w:noProof/>
        </w:rPr>
        <w:t>(podsticaj</w:t>
      </w:r>
      <w:r w:rsidR="00DC2D3A" w:rsidRPr="0047759A">
        <w:rPr>
          <w:rFonts w:ascii="Arial" w:eastAsia="Times New Roman" w:hAnsi="Arial" w:cs="Arial"/>
          <w:noProof/>
        </w:rPr>
        <w:t xml:space="preserve"> </w:t>
      </w:r>
      <w:r w:rsidRPr="0047759A">
        <w:rPr>
          <w:rFonts w:ascii="Arial" w:eastAsia="Times New Roman" w:hAnsi="Arial" w:cs="Arial"/>
          <w:noProof/>
        </w:rPr>
        <w:t>franšizinga,</w:t>
      </w:r>
      <w:r w:rsidR="00DC2D3A" w:rsidRPr="0047759A">
        <w:rPr>
          <w:rFonts w:ascii="Arial" w:eastAsia="Times New Roman" w:hAnsi="Arial" w:cs="Arial"/>
          <w:noProof/>
        </w:rPr>
        <w:t xml:space="preserve"> </w:t>
      </w:r>
      <w:r w:rsidRPr="0047759A">
        <w:rPr>
          <w:rFonts w:ascii="Arial" w:eastAsia="Times New Roman" w:hAnsi="Arial" w:cs="Arial"/>
          <w:noProof/>
        </w:rPr>
        <w:t>lizinga,</w:t>
      </w:r>
      <w:r w:rsidR="00DC2D3A" w:rsidRPr="0047759A">
        <w:rPr>
          <w:rFonts w:ascii="Arial" w:eastAsia="Times New Roman" w:hAnsi="Arial" w:cs="Arial"/>
          <w:noProof/>
        </w:rPr>
        <w:t xml:space="preserve"> </w:t>
      </w:r>
      <w:r w:rsidRPr="0047759A">
        <w:rPr>
          <w:rFonts w:ascii="Arial" w:eastAsia="Times New Roman" w:hAnsi="Arial" w:cs="Arial"/>
          <w:noProof/>
        </w:rPr>
        <w:t>tehnoloških</w:t>
      </w:r>
      <w:r w:rsidR="00DC2D3A" w:rsidRPr="0047759A">
        <w:rPr>
          <w:rFonts w:ascii="Arial" w:eastAsia="Times New Roman" w:hAnsi="Arial" w:cs="Arial"/>
          <w:noProof/>
        </w:rPr>
        <w:t xml:space="preserve"> </w:t>
      </w:r>
      <w:r w:rsidRPr="0047759A">
        <w:rPr>
          <w:rFonts w:ascii="Arial" w:eastAsia="Times New Roman" w:hAnsi="Arial" w:cs="Arial"/>
          <w:noProof/>
        </w:rPr>
        <w:t>parkova,</w:t>
      </w:r>
      <w:r w:rsidR="00DC2D3A" w:rsidRPr="0047759A">
        <w:rPr>
          <w:rFonts w:ascii="Arial" w:eastAsia="Times New Roman" w:hAnsi="Arial" w:cs="Arial"/>
          <w:noProof/>
        </w:rPr>
        <w:t xml:space="preserve"> </w:t>
      </w:r>
      <w:r w:rsidRPr="0047759A">
        <w:rPr>
          <w:rFonts w:ascii="Arial" w:eastAsia="Times New Roman" w:hAnsi="Arial" w:cs="Arial"/>
          <w:noProof/>
        </w:rPr>
        <w:t>inkubatora,klastera</w:t>
      </w:r>
      <w:r w:rsidR="00DC2D3A" w:rsidRPr="0047759A">
        <w:rPr>
          <w:rFonts w:ascii="Arial" w:eastAsia="Times New Roman" w:hAnsi="Arial" w:cs="Arial"/>
          <w:noProof/>
        </w:rPr>
        <w:t xml:space="preserve"> </w:t>
      </w:r>
      <w:r w:rsidRPr="0047759A">
        <w:rPr>
          <w:rFonts w:ascii="Arial" w:eastAsia="Times New Roman" w:hAnsi="Arial" w:cs="Arial"/>
          <w:noProof/>
        </w:rPr>
        <w:t>itd.);</w:t>
      </w:r>
      <w:r w:rsidR="00DC2D3A" w:rsidRPr="0047759A">
        <w:rPr>
          <w:rFonts w:ascii="Arial" w:eastAsia="Times New Roman" w:hAnsi="Arial" w:cs="Arial"/>
          <w:noProof/>
          <w:color w:val="4F81BD"/>
        </w:rPr>
        <w:t xml:space="preserve"> </w:t>
      </w:r>
      <w:r w:rsidRPr="0047759A">
        <w:rPr>
          <w:rFonts w:ascii="Arial" w:eastAsia="Times New Roman" w:hAnsi="Arial" w:cs="Arial"/>
          <w:noProof/>
        </w:rPr>
        <w:t>otklanjanje</w:t>
      </w:r>
      <w:r w:rsidR="00DC2D3A" w:rsidRPr="0047759A">
        <w:rPr>
          <w:rFonts w:ascii="Arial" w:eastAsia="Times New Roman" w:hAnsi="Arial" w:cs="Arial"/>
          <w:noProof/>
        </w:rPr>
        <w:t xml:space="preserve"> </w:t>
      </w:r>
      <w:r w:rsidRPr="0047759A">
        <w:rPr>
          <w:rFonts w:ascii="Arial" w:eastAsia="Times New Roman" w:hAnsi="Arial" w:cs="Arial"/>
          <w:noProof/>
        </w:rPr>
        <w:t>biznis</w:t>
      </w:r>
      <w:r w:rsidR="00DC2D3A" w:rsidRPr="0047759A">
        <w:rPr>
          <w:rFonts w:ascii="Arial" w:eastAsia="Times New Roman" w:hAnsi="Arial" w:cs="Arial"/>
          <w:noProof/>
        </w:rPr>
        <w:t xml:space="preserve"> </w:t>
      </w:r>
      <w:r w:rsidRPr="0047759A">
        <w:rPr>
          <w:rFonts w:ascii="Arial" w:eastAsia="Times New Roman" w:hAnsi="Arial" w:cs="Arial"/>
          <w:noProof/>
        </w:rPr>
        <w:t>barijera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olakšavanje</w:t>
      </w:r>
      <w:r w:rsidR="00DC2D3A" w:rsidRPr="0047759A">
        <w:rPr>
          <w:rFonts w:ascii="Arial" w:eastAsia="Times New Roman" w:hAnsi="Arial" w:cs="Arial"/>
          <w:noProof/>
        </w:rPr>
        <w:t xml:space="preserve"> </w:t>
      </w:r>
      <w:r w:rsidRPr="0047759A">
        <w:rPr>
          <w:rFonts w:ascii="Arial" w:eastAsia="Times New Roman" w:hAnsi="Arial" w:cs="Arial"/>
          <w:noProof/>
        </w:rPr>
        <w:t>poslovanja</w:t>
      </w:r>
      <w:r w:rsidR="00DC2D3A" w:rsidRPr="0047759A">
        <w:rPr>
          <w:rFonts w:ascii="Arial" w:eastAsia="Times New Roman" w:hAnsi="Arial" w:cs="Arial"/>
          <w:noProof/>
        </w:rPr>
        <w:t xml:space="preserve"> </w:t>
      </w:r>
      <w:r w:rsidRPr="0047759A">
        <w:rPr>
          <w:rFonts w:ascii="Arial" w:eastAsia="Times New Roman" w:hAnsi="Arial" w:cs="Arial"/>
          <w:noProof/>
        </w:rPr>
        <w:t>malih</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srednjih</w:t>
      </w:r>
      <w:r w:rsidR="00DC2D3A" w:rsidRPr="0047759A">
        <w:rPr>
          <w:rFonts w:ascii="Arial" w:eastAsia="Times New Roman" w:hAnsi="Arial" w:cs="Arial"/>
          <w:noProof/>
        </w:rPr>
        <w:t xml:space="preserve"> </w:t>
      </w:r>
      <w:r w:rsidRPr="0047759A">
        <w:rPr>
          <w:rFonts w:ascii="Arial" w:eastAsia="Times New Roman" w:hAnsi="Arial" w:cs="Arial"/>
          <w:noProof/>
        </w:rPr>
        <w:t>preduzeća;</w:t>
      </w:r>
      <w:r w:rsidR="00DC2D3A" w:rsidRPr="0047759A">
        <w:rPr>
          <w:rFonts w:ascii="Arial" w:eastAsia="Times New Roman" w:hAnsi="Arial" w:cs="Arial"/>
          <w:noProof/>
        </w:rPr>
        <w:t xml:space="preserve"> </w:t>
      </w:r>
      <w:r w:rsidRPr="0047759A">
        <w:rPr>
          <w:rFonts w:ascii="Arial" w:eastAsia="Times New Roman" w:hAnsi="Arial" w:cs="Arial"/>
          <w:noProof/>
        </w:rPr>
        <w:t>jačanje</w:t>
      </w:r>
      <w:r w:rsidR="00DC2D3A" w:rsidRPr="0047759A">
        <w:rPr>
          <w:rFonts w:ascii="Arial" w:eastAsia="Times New Roman" w:hAnsi="Arial" w:cs="Arial"/>
          <w:noProof/>
        </w:rPr>
        <w:t xml:space="preserve"> </w:t>
      </w:r>
      <w:r w:rsidRPr="0047759A">
        <w:rPr>
          <w:rFonts w:ascii="Arial" w:eastAsia="Times New Roman" w:hAnsi="Arial" w:cs="Arial"/>
          <w:noProof/>
        </w:rPr>
        <w:t>konkurentnosti</w:t>
      </w:r>
      <w:r w:rsidR="00DC2D3A" w:rsidRPr="0047759A">
        <w:rPr>
          <w:rFonts w:ascii="Arial" w:eastAsia="Times New Roman" w:hAnsi="Arial" w:cs="Arial"/>
          <w:noProof/>
        </w:rPr>
        <w:t xml:space="preserve"> </w:t>
      </w:r>
      <w:r w:rsidRPr="0047759A">
        <w:rPr>
          <w:rFonts w:ascii="Arial" w:eastAsia="Times New Roman" w:hAnsi="Arial" w:cs="Arial"/>
          <w:noProof/>
        </w:rPr>
        <w:t>malih</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srednjih</w:t>
      </w:r>
      <w:r w:rsidR="00DC2D3A" w:rsidRPr="0047759A">
        <w:rPr>
          <w:rFonts w:ascii="Arial" w:eastAsia="Times New Roman" w:hAnsi="Arial" w:cs="Arial"/>
          <w:noProof/>
        </w:rPr>
        <w:t xml:space="preserve"> </w:t>
      </w:r>
      <w:r w:rsidRPr="0047759A">
        <w:rPr>
          <w:rFonts w:ascii="Arial" w:eastAsia="Times New Roman" w:hAnsi="Arial" w:cs="Arial"/>
          <w:noProof/>
        </w:rPr>
        <w:t>preduzeća;</w:t>
      </w:r>
      <w:r w:rsidR="00DC2D3A" w:rsidRPr="0047759A">
        <w:rPr>
          <w:rFonts w:ascii="Arial" w:eastAsia="Times New Roman" w:hAnsi="Arial" w:cs="Arial"/>
          <w:noProof/>
        </w:rPr>
        <w:t xml:space="preserve"> </w:t>
      </w:r>
      <w:r w:rsidRPr="0047759A">
        <w:rPr>
          <w:rFonts w:ascii="Arial" w:eastAsia="Times New Roman" w:hAnsi="Arial" w:cs="Arial"/>
          <w:noProof/>
        </w:rPr>
        <w:t>jačanje</w:t>
      </w:r>
      <w:r w:rsidR="00DC2D3A" w:rsidRPr="0047759A">
        <w:rPr>
          <w:rFonts w:ascii="Arial" w:eastAsia="Times New Roman" w:hAnsi="Arial" w:cs="Arial"/>
          <w:noProof/>
        </w:rPr>
        <w:t xml:space="preserve"> </w:t>
      </w:r>
      <w:r w:rsidRPr="0047759A">
        <w:rPr>
          <w:rFonts w:ascii="Arial" w:eastAsia="Times New Roman" w:hAnsi="Arial" w:cs="Arial"/>
          <w:noProof/>
        </w:rPr>
        <w:t>izvoznih</w:t>
      </w:r>
      <w:r w:rsidR="00DC2D3A" w:rsidRPr="0047759A">
        <w:rPr>
          <w:rFonts w:ascii="Arial" w:eastAsia="Times New Roman" w:hAnsi="Arial" w:cs="Arial"/>
          <w:noProof/>
        </w:rPr>
        <w:t xml:space="preserve"> </w:t>
      </w:r>
      <w:r w:rsidRPr="0047759A">
        <w:rPr>
          <w:rFonts w:ascii="Arial" w:eastAsia="Times New Roman" w:hAnsi="Arial" w:cs="Arial"/>
          <w:noProof/>
        </w:rPr>
        <w:t>kapaciteta</w:t>
      </w:r>
      <w:r w:rsidR="00DC2D3A" w:rsidRPr="0047759A">
        <w:rPr>
          <w:rFonts w:ascii="Arial" w:eastAsia="Times New Roman" w:hAnsi="Arial" w:cs="Arial"/>
          <w:noProof/>
        </w:rPr>
        <w:t xml:space="preserve"> </w:t>
      </w:r>
      <w:r w:rsidRPr="0047759A">
        <w:rPr>
          <w:rFonts w:ascii="Arial" w:eastAsia="Times New Roman" w:hAnsi="Arial" w:cs="Arial"/>
          <w:noProof/>
        </w:rPr>
        <w:t>made</w:t>
      </w:r>
      <w:r w:rsidR="00DC2D3A" w:rsidRPr="0047759A">
        <w:rPr>
          <w:rFonts w:ascii="Arial" w:eastAsia="Times New Roman" w:hAnsi="Arial" w:cs="Arial"/>
          <w:noProof/>
        </w:rPr>
        <w:t xml:space="preserve"> </w:t>
      </w:r>
      <w:r w:rsidRPr="0047759A">
        <w:rPr>
          <w:rFonts w:ascii="Arial" w:eastAsia="Times New Roman" w:hAnsi="Arial" w:cs="Arial"/>
          <w:noProof/>
        </w:rPr>
        <w:t>in</w:t>
      </w:r>
      <w:r w:rsidR="00DC2D3A" w:rsidRPr="0047759A">
        <w:rPr>
          <w:rFonts w:ascii="Arial" w:eastAsia="Times New Roman" w:hAnsi="Arial" w:cs="Arial"/>
          <w:noProof/>
        </w:rPr>
        <w:t xml:space="preserve"> </w:t>
      </w:r>
      <w:r w:rsidRPr="0047759A">
        <w:rPr>
          <w:rFonts w:ascii="Arial" w:eastAsia="Times New Roman" w:hAnsi="Arial" w:cs="Arial"/>
          <w:noProof/>
        </w:rPr>
        <w:t>montenegro;</w:t>
      </w:r>
      <w:r w:rsidR="00DC2D3A" w:rsidRPr="0047759A">
        <w:rPr>
          <w:rFonts w:ascii="Arial" w:eastAsia="Times New Roman" w:hAnsi="Arial" w:cs="Arial"/>
          <w:noProof/>
        </w:rPr>
        <w:t xml:space="preserve"> </w:t>
      </w:r>
      <w:r w:rsidRPr="0047759A">
        <w:rPr>
          <w:rFonts w:ascii="Arial" w:eastAsia="Times New Roman" w:hAnsi="Arial" w:cs="Arial"/>
          <w:noProof/>
        </w:rPr>
        <w:t>kreiranje</w:t>
      </w:r>
      <w:r w:rsidR="00DC2D3A" w:rsidRPr="0047759A">
        <w:rPr>
          <w:rFonts w:ascii="Arial" w:eastAsia="Times New Roman" w:hAnsi="Arial" w:cs="Arial"/>
          <w:noProof/>
        </w:rPr>
        <w:t xml:space="preserve"> </w:t>
      </w:r>
      <w:r w:rsidRPr="0047759A">
        <w:rPr>
          <w:rFonts w:ascii="Arial" w:eastAsia="Times New Roman" w:hAnsi="Arial" w:cs="Arial"/>
          <w:noProof/>
        </w:rPr>
        <w:t>ambijenta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uslova</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primjenu</w:t>
      </w:r>
      <w:r w:rsidR="00DC2D3A" w:rsidRPr="0047759A">
        <w:rPr>
          <w:rFonts w:ascii="Arial" w:eastAsia="Times New Roman" w:hAnsi="Arial" w:cs="Arial"/>
          <w:noProof/>
        </w:rPr>
        <w:t xml:space="preserve"> </w:t>
      </w:r>
      <w:r w:rsidRPr="0047759A">
        <w:rPr>
          <w:rFonts w:ascii="Arial" w:eastAsia="Times New Roman" w:hAnsi="Arial" w:cs="Arial"/>
          <w:noProof/>
        </w:rPr>
        <w:t>standarda</w:t>
      </w:r>
      <w:r w:rsidR="00DC2D3A" w:rsidRPr="0047759A">
        <w:rPr>
          <w:rFonts w:ascii="Arial" w:eastAsia="Times New Roman" w:hAnsi="Arial" w:cs="Arial"/>
          <w:noProof/>
        </w:rPr>
        <w:t xml:space="preserve"> </w:t>
      </w:r>
      <w:r w:rsidRPr="0047759A">
        <w:rPr>
          <w:rFonts w:ascii="Arial" w:eastAsia="Times New Roman" w:hAnsi="Arial" w:cs="Arial"/>
          <w:noProof/>
        </w:rPr>
        <w:t>EU</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nomenklature</w:t>
      </w:r>
      <w:r w:rsidR="00DC2D3A" w:rsidRPr="0047759A">
        <w:rPr>
          <w:rFonts w:ascii="Arial" w:eastAsia="Times New Roman" w:hAnsi="Arial" w:cs="Arial"/>
          <w:noProof/>
        </w:rPr>
        <w:t xml:space="preserve"> </w:t>
      </w:r>
      <w:r w:rsidRPr="0047759A">
        <w:rPr>
          <w:rFonts w:ascii="Arial" w:eastAsia="Times New Roman" w:hAnsi="Arial" w:cs="Arial"/>
          <w:noProof/>
        </w:rPr>
        <w:t>saglasno</w:t>
      </w:r>
      <w:r w:rsidR="00DC2D3A" w:rsidRPr="0047759A">
        <w:rPr>
          <w:rFonts w:ascii="Arial" w:eastAsia="Times New Roman" w:hAnsi="Arial" w:cs="Arial"/>
          <w:noProof/>
        </w:rPr>
        <w:t xml:space="preserve"> </w:t>
      </w:r>
      <w:r w:rsidRPr="0047759A">
        <w:rPr>
          <w:rFonts w:ascii="Arial" w:eastAsia="Times New Roman" w:hAnsi="Arial" w:cs="Arial"/>
          <w:noProof/>
        </w:rPr>
        <w:t>obavezama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zahtjevima</w:t>
      </w:r>
      <w:r w:rsidR="00DC2D3A" w:rsidRPr="0047759A">
        <w:rPr>
          <w:rFonts w:ascii="Arial" w:eastAsia="Times New Roman" w:hAnsi="Arial" w:cs="Arial"/>
          <w:noProof/>
        </w:rPr>
        <w:t xml:space="preserve"> </w:t>
      </w:r>
      <w:r w:rsidRPr="0047759A">
        <w:rPr>
          <w:rFonts w:ascii="Arial" w:eastAsia="Times New Roman" w:hAnsi="Arial" w:cs="Arial"/>
          <w:noProof/>
        </w:rPr>
        <w:t>procesa</w:t>
      </w:r>
      <w:r w:rsidR="00DC2D3A" w:rsidRPr="0047759A">
        <w:rPr>
          <w:rFonts w:ascii="Arial" w:eastAsia="Times New Roman" w:hAnsi="Arial" w:cs="Arial"/>
          <w:noProof/>
        </w:rPr>
        <w:t xml:space="preserve"> </w:t>
      </w:r>
      <w:r w:rsidRPr="0047759A">
        <w:rPr>
          <w:rFonts w:ascii="Arial" w:eastAsia="Times New Roman" w:hAnsi="Arial" w:cs="Arial"/>
          <w:noProof/>
        </w:rPr>
        <w:t>EU</w:t>
      </w:r>
      <w:r w:rsidR="00DC2D3A" w:rsidRPr="0047759A">
        <w:rPr>
          <w:rFonts w:ascii="Arial" w:eastAsia="Times New Roman" w:hAnsi="Arial" w:cs="Arial"/>
          <w:noProof/>
        </w:rPr>
        <w:t xml:space="preserve"> </w:t>
      </w:r>
      <w:r w:rsidRPr="0047759A">
        <w:rPr>
          <w:rFonts w:ascii="Arial" w:eastAsia="Times New Roman" w:hAnsi="Arial" w:cs="Arial"/>
          <w:noProof/>
        </w:rPr>
        <w:t>pridruživanja;</w:t>
      </w:r>
      <w:r w:rsidR="00DC2D3A" w:rsidRPr="0047759A">
        <w:rPr>
          <w:rFonts w:ascii="Arial" w:eastAsia="Times New Roman" w:hAnsi="Arial" w:cs="Arial"/>
          <w:noProof/>
        </w:rPr>
        <w:t xml:space="preserve"> </w:t>
      </w:r>
      <w:r w:rsidRPr="0047759A">
        <w:rPr>
          <w:rFonts w:ascii="Arial" w:eastAsia="Times New Roman" w:hAnsi="Arial" w:cs="Arial"/>
          <w:noProof/>
        </w:rPr>
        <w:t>kao</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druge</w:t>
      </w:r>
      <w:r w:rsidR="00DC2D3A" w:rsidRPr="0047759A">
        <w:rPr>
          <w:rFonts w:ascii="Arial" w:eastAsia="Times New Roman" w:hAnsi="Arial" w:cs="Arial"/>
          <w:noProof/>
        </w:rPr>
        <w:t xml:space="preserve"> </w:t>
      </w:r>
      <w:r w:rsidRPr="0047759A">
        <w:rPr>
          <w:rFonts w:ascii="Arial" w:eastAsia="Times New Roman" w:hAnsi="Arial" w:cs="Arial"/>
          <w:noProof/>
        </w:rPr>
        <w:t>poslove</w:t>
      </w:r>
      <w:r w:rsidR="00DC2D3A" w:rsidRPr="0047759A">
        <w:rPr>
          <w:rFonts w:ascii="Arial" w:eastAsia="Times New Roman" w:hAnsi="Arial" w:cs="Arial"/>
          <w:noProof/>
        </w:rPr>
        <w:t xml:space="preserve"> </w:t>
      </w:r>
      <w:r w:rsidRPr="0047759A">
        <w:rPr>
          <w:rFonts w:ascii="Arial" w:eastAsia="Times New Roman" w:hAnsi="Arial" w:cs="Arial"/>
          <w:noProof/>
        </w:rPr>
        <w:t>koji</w:t>
      </w:r>
      <w:r w:rsidR="00DC2D3A" w:rsidRPr="0047759A">
        <w:rPr>
          <w:rFonts w:ascii="Arial" w:eastAsia="Times New Roman" w:hAnsi="Arial" w:cs="Arial"/>
          <w:noProof/>
        </w:rPr>
        <w:t xml:space="preserve"> </w:t>
      </w:r>
      <w:r w:rsidRPr="0047759A">
        <w:rPr>
          <w:rFonts w:ascii="Arial" w:eastAsia="Times New Roman" w:hAnsi="Arial" w:cs="Arial"/>
          <w:noProof/>
        </w:rPr>
        <w:t>su</w:t>
      </w:r>
      <w:r w:rsidR="00DC2D3A" w:rsidRPr="0047759A">
        <w:rPr>
          <w:rFonts w:ascii="Arial" w:eastAsia="Times New Roman" w:hAnsi="Arial" w:cs="Arial"/>
          <w:noProof/>
        </w:rPr>
        <w:t xml:space="preserve"> </w:t>
      </w:r>
      <w:r w:rsidRPr="0047759A">
        <w:rPr>
          <w:rFonts w:ascii="Arial" w:eastAsia="Times New Roman" w:hAnsi="Arial" w:cs="Arial"/>
          <w:noProof/>
        </w:rPr>
        <w:t>joj</w:t>
      </w:r>
      <w:r w:rsidR="00DC2D3A" w:rsidRPr="0047759A">
        <w:rPr>
          <w:rFonts w:ascii="Arial" w:eastAsia="Times New Roman" w:hAnsi="Arial" w:cs="Arial"/>
          <w:noProof/>
        </w:rPr>
        <w:t xml:space="preserve"> </w:t>
      </w:r>
      <w:r w:rsidRPr="0047759A">
        <w:rPr>
          <w:rFonts w:ascii="Arial" w:eastAsia="Times New Roman" w:hAnsi="Arial" w:cs="Arial"/>
          <w:noProof/>
        </w:rPr>
        <w:t>određeni</w:t>
      </w:r>
      <w:r w:rsidR="00DC2D3A" w:rsidRPr="0047759A">
        <w:rPr>
          <w:rFonts w:ascii="Arial" w:eastAsia="Times New Roman" w:hAnsi="Arial" w:cs="Arial"/>
          <w:noProof/>
        </w:rPr>
        <w:t xml:space="preserve"> </w:t>
      </w:r>
      <w:r w:rsidRPr="0047759A">
        <w:rPr>
          <w:rFonts w:ascii="Arial" w:eastAsia="Times New Roman" w:hAnsi="Arial" w:cs="Arial"/>
          <w:noProof/>
        </w:rPr>
        <w:t>u</w:t>
      </w:r>
      <w:r w:rsidR="00DC2D3A" w:rsidRPr="0047759A">
        <w:rPr>
          <w:rFonts w:ascii="Arial" w:eastAsia="Times New Roman" w:hAnsi="Arial" w:cs="Arial"/>
          <w:noProof/>
        </w:rPr>
        <w:t xml:space="preserve"> </w:t>
      </w:r>
      <w:r w:rsidRPr="0047759A">
        <w:rPr>
          <w:rFonts w:ascii="Arial" w:eastAsia="Times New Roman" w:hAnsi="Arial" w:cs="Arial"/>
          <w:noProof/>
        </w:rPr>
        <w:t>nadležnost.</w:t>
      </w:r>
      <w:r w:rsidR="00DC2D3A" w:rsidRPr="0047759A">
        <w:rPr>
          <w:rFonts w:ascii="Arial" w:eastAsia="Times New Roman" w:hAnsi="Arial" w:cs="Arial"/>
          <w:noProof/>
        </w:rPr>
        <w:t xml:space="preserve"> </w:t>
      </w:r>
    </w:p>
    <w:p w:rsidR="00F411C5" w:rsidRPr="0047759A" w:rsidRDefault="00F411C5" w:rsidP="00D51753">
      <w:pPr>
        <w:spacing w:after="0" w:line="240" w:lineRule="auto"/>
        <w:ind w:firstLine="720"/>
        <w:jc w:val="both"/>
        <w:rPr>
          <w:rFonts w:ascii="Arial" w:eastAsia="Times New Roman" w:hAnsi="Arial" w:cs="Arial"/>
          <w:noProof/>
        </w:rPr>
      </w:pPr>
    </w:p>
    <w:p w:rsidR="00180FB7" w:rsidRPr="0047759A" w:rsidRDefault="00180FB7" w:rsidP="004360DF">
      <w:pPr>
        <w:spacing w:after="0" w:line="240" w:lineRule="auto"/>
        <w:rPr>
          <w:rFonts w:ascii="Arial" w:eastAsia="Times New Roman" w:hAnsi="Arial" w:cs="Arial"/>
          <w:i/>
          <w:iCs/>
          <w:noProof/>
        </w:rPr>
      </w:pPr>
      <w:r w:rsidRPr="0047759A">
        <w:rPr>
          <w:rFonts w:ascii="Arial" w:eastAsia="Times New Roman" w:hAnsi="Arial" w:cs="Arial"/>
          <w:i/>
          <w:iCs/>
          <w:noProof/>
        </w:rPr>
        <w:t>Organizacione</w:t>
      </w:r>
      <w:r w:rsidR="00DC2D3A" w:rsidRPr="0047759A">
        <w:rPr>
          <w:rFonts w:ascii="Arial" w:eastAsia="Times New Roman" w:hAnsi="Arial" w:cs="Arial"/>
          <w:i/>
          <w:iCs/>
          <w:noProof/>
        </w:rPr>
        <w:t xml:space="preserve"> </w:t>
      </w:r>
      <w:r w:rsidRPr="0047759A">
        <w:rPr>
          <w:rFonts w:ascii="Arial" w:eastAsia="Times New Roman" w:hAnsi="Arial" w:cs="Arial"/>
          <w:i/>
          <w:iCs/>
          <w:noProof/>
        </w:rPr>
        <w:t>jedinice</w:t>
      </w:r>
      <w:r w:rsidR="00DC2D3A" w:rsidRPr="0047759A">
        <w:rPr>
          <w:rFonts w:ascii="Arial" w:eastAsia="Times New Roman" w:hAnsi="Arial" w:cs="Arial"/>
          <w:i/>
          <w:iCs/>
          <w:noProof/>
        </w:rPr>
        <w:t xml:space="preserve"> </w:t>
      </w:r>
      <w:r w:rsidRPr="0047759A">
        <w:rPr>
          <w:rFonts w:ascii="Arial" w:eastAsia="Times New Roman" w:hAnsi="Arial" w:cs="Arial"/>
          <w:i/>
          <w:iCs/>
          <w:noProof/>
        </w:rPr>
        <w:t>Direkcije</w:t>
      </w:r>
      <w:r w:rsidR="00DC2D3A" w:rsidRPr="0047759A">
        <w:rPr>
          <w:rFonts w:ascii="Arial" w:eastAsia="Times New Roman" w:hAnsi="Arial" w:cs="Arial"/>
          <w:i/>
          <w:iCs/>
          <w:noProof/>
        </w:rPr>
        <w:t xml:space="preserve"> </w:t>
      </w:r>
      <w:r w:rsidRPr="0047759A">
        <w:rPr>
          <w:rFonts w:ascii="Arial" w:eastAsia="Times New Roman" w:hAnsi="Arial" w:cs="Arial"/>
          <w:i/>
          <w:iCs/>
          <w:noProof/>
        </w:rPr>
        <w:t>su:</w:t>
      </w:r>
    </w:p>
    <w:p w:rsidR="00180FB7" w:rsidRPr="0047759A" w:rsidRDefault="00180FB7" w:rsidP="009415B5">
      <w:pPr>
        <w:spacing w:after="0" w:line="240" w:lineRule="auto"/>
        <w:ind w:left="709" w:firstLine="284"/>
        <w:jc w:val="both"/>
        <w:rPr>
          <w:rFonts w:ascii="Arial" w:eastAsia="Times New Roman" w:hAnsi="Arial" w:cs="Arial"/>
          <w:b/>
          <w:bCs/>
          <w:i/>
          <w:noProof/>
        </w:rPr>
      </w:pPr>
      <w:r w:rsidRPr="0047759A">
        <w:rPr>
          <w:rFonts w:ascii="Arial" w:eastAsia="Times New Roman" w:hAnsi="Arial" w:cs="Arial"/>
          <w:b/>
          <w:bCs/>
          <w:i/>
          <w:noProof/>
        </w:rPr>
        <w:t>1.Sektor</w:t>
      </w:r>
      <w:r w:rsidR="00DC2D3A" w:rsidRPr="0047759A">
        <w:rPr>
          <w:rFonts w:ascii="Arial" w:eastAsia="Times New Roman" w:hAnsi="Arial" w:cs="Arial"/>
          <w:b/>
          <w:bCs/>
          <w:i/>
          <w:noProof/>
        </w:rPr>
        <w:t xml:space="preserve"> </w:t>
      </w:r>
      <w:r w:rsidRPr="0047759A">
        <w:rPr>
          <w:rFonts w:ascii="Arial" w:eastAsia="Times New Roman" w:hAnsi="Arial" w:cs="Arial"/>
          <w:b/>
          <w:bCs/>
          <w:i/>
          <w:noProof/>
        </w:rPr>
        <w:t>za</w:t>
      </w:r>
      <w:r w:rsidR="00DC2D3A" w:rsidRPr="0047759A">
        <w:rPr>
          <w:rFonts w:ascii="Arial" w:eastAsia="Times New Roman" w:hAnsi="Arial" w:cs="Arial"/>
          <w:b/>
          <w:bCs/>
          <w:i/>
          <w:noProof/>
        </w:rPr>
        <w:t xml:space="preserve"> </w:t>
      </w:r>
      <w:r w:rsidRPr="0047759A">
        <w:rPr>
          <w:rFonts w:ascii="Arial" w:eastAsia="Times New Roman" w:hAnsi="Arial" w:cs="Arial"/>
          <w:b/>
          <w:bCs/>
          <w:i/>
          <w:noProof/>
        </w:rPr>
        <w:t>strateško</w:t>
      </w:r>
      <w:r w:rsidR="00DC2D3A" w:rsidRPr="0047759A">
        <w:rPr>
          <w:rFonts w:ascii="Arial" w:eastAsia="Times New Roman" w:hAnsi="Arial" w:cs="Arial"/>
          <w:b/>
          <w:bCs/>
          <w:i/>
          <w:noProof/>
        </w:rPr>
        <w:t xml:space="preserve"> </w:t>
      </w:r>
      <w:r w:rsidR="00665C59" w:rsidRPr="0047759A">
        <w:rPr>
          <w:rFonts w:ascii="Arial" w:eastAsia="Times New Roman" w:hAnsi="Arial" w:cs="Arial"/>
          <w:b/>
          <w:bCs/>
          <w:i/>
          <w:noProof/>
        </w:rPr>
        <w:t>-</w:t>
      </w:r>
      <w:r w:rsidR="00DC2D3A" w:rsidRPr="0047759A">
        <w:rPr>
          <w:rFonts w:ascii="Arial" w:eastAsia="Times New Roman" w:hAnsi="Arial" w:cs="Arial"/>
          <w:b/>
          <w:bCs/>
          <w:i/>
          <w:noProof/>
        </w:rPr>
        <w:t xml:space="preserve"> </w:t>
      </w:r>
      <w:r w:rsidRPr="0047759A">
        <w:rPr>
          <w:rFonts w:ascii="Arial" w:eastAsia="Times New Roman" w:hAnsi="Arial" w:cs="Arial"/>
          <w:b/>
          <w:bCs/>
          <w:i/>
          <w:noProof/>
        </w:rPr>
        <w:t>razvojne</w:t>
      </w:r>
      <w:r w:rsidR="00DC2D3A" w:rsidRPr="0047759A">
        <w:rPr>
          <w:rFonts w:ascii="Arial" w:eastAsia="Times New Roman" w:hAnsi="Arial" w:cs="Arial"/>
          <w:b/>
          <w:bCs/>
          <w:i/>
          <w:noProof/>
        </w:rPr>
        <w:t xml:space="preserve"> </w:t>
      </w:r>
      <w:r w:rsidRPr="0047759A">
        <w:rPr>
          <w:rFonts w:ascii="Arial" w:eastAsia="Times New Roman" w:hAnsi="Arial" w:cs="Arial"/>
          <w:b/>
          <w:bCs/>
          <w:i/>
          <w:noProof/>
        </w:rPr>
        <w:t>projekte</w:t>
      </w:r>
      <w:r w:rsidR="00DC2D3A" w:rsidRPr="0047759A">
        <w:rPr>
          <w:rFonts w:ascii="Arial" w:eastAsia="Times New Roman" w:hAnsi="Arial" w:cs="Arial"/>
          <w:b/>
          <w:bCs/>
          <w:i/>
          <w:noProof/>
        </w:rPr>
        <w:t xml:space="preserve"> </w:t>
      </w:r>
    </w:p>
    <w:p w:rsidR="00E85268" w:rsidRPr="0047759A" w:rsidRDefault="00180FB7" w:rsidP="009415B5">
      <w:pPr>
        <w:tabs>
          <w:tab w:val="left" w:pos="1276"/>
          <w:tab w:val="left" w:pos="1701"/>
        </w:tabs>
        <w:spacing w:after="0" w:line="240" w:lineRule="auto"/>
        <w:ind w:left="851" w:firstLine="567"/>
        <w:jc w:val="both"/>
        <w:rPr>
          <w:rFonts w:ascii="Arial" w:eastAsia="Times New Roman" w:hAnsi="Arial" w:cs="Arial"/>
          <w:i/>
          <w:noProof/>
        </w:rPr>
      </w:pPr>
      <w:r w:rsidRPr="0047759A">
        <w:rPr>
          <w:rFonts w:ascii="Arial" w:eastAsia="Times New Roman" w:hAnsi="Arial" w:cs="Arial"/>
          <w:i/>
          <w:noProof/>
        </w:rPr>
        <w:t>1.1.</w:t>
      </w:r>
      <w:r w:rsidRPr="0047759A">
        <w:rPr>
          <w:rFonts w:ascii="Arial" w:eastAsia="Times New Roman" w:hAnsi="Arial" w:cs="Arial"/>
          <w:i/>
          <w:noProof/>
        </w:rPr>
        <w:tab/>
        <w:t>Odsjek</w:t>
      </w:r>
      <w:r w:rsidR="00DC2D3A" w:rsidRPr="0047759A">
        <w:rPr>
          <w:rFonts w:ascii="Arial" w:eastAsia="Times New Roman" w:hAnsi="Arial" w:cs="Arial"/>
          <w:i/>
          <w:noProof/>
        </w:rPr>
        <w:t xml:space="preserve"> </w:t>
      </w:r>
      <w:r w:rsidRPr="0047759A">
        <w:rPr>
          <w:rFonts w:ascii="Arial" w:eastAsia="Times New Roman" w:hAnsi="Arial" w:cs="Arial"/>
          <w:i/>
          <w:noProof/>
        </w:rPr>
        <w:t>za</w:t>
      </w:r>
      <w:r w:rsidR="00DC2D3A" w:rsidRPr="0047759A">
        <w:rPr>
          <w:rFonts w:ascii="Arial" w:eastAsia="Times New Roman" w:hAnsi="Arial" w:cs="Arial"/>
          <w:i/>
          <w:noProof/>
        </w:rPr>
        <w:t xml:space="preserve"> </w:t>
      </w:r>
      <w:r w:rsidRPr="0047759A">
        <w:rPr>
          <w:rFonts w:ascii="Arial" w:eastAsia="Times New Roman" w:hAnsi="Arial" w:cs="Arial"/>
          <w:i/>
          <w:noProof/>
        </w:rPr>
        <w:t>razvojne</w:t>
      </w:r>
      <w:r w:rsidR="00DC2D3A" w:rsidRPr="0047759A">
        <w:rPr>
          <w:rFonts w:ascii="Arial" w:eastAsia="Times New Roman" w:hAnsi="Arial" w:cs="Arial"/>
          <w:i/>
          <w:noProof/>
        </w:rPr>
        <w:t xml:space="preserve"> </w:t>
      </w:r>
      <w:r w:rsidRPr="0047759A">
        <w:rPr>
          <w:rFonts w:ascii="Arial" w:eastAsia="Times New Roman" w:hAnsi="Arial" w:cs="Arial"/>
          <w:i/>
          <w:noProof/>
        </w:rPr>
        <w:t>projekte,</w:t>
      </w:r>
      <w:r w:rsidR="00DC2D3A" w:rsidRPr="0047759A">
        <w:rPr>
          <w:rFonts w:ascii="Arial" w:eastAsia="Times New Roman" w:hAnsi="Arial" w:cs="Arial"/>
          <w:i/>
          <w:noProof/>
        </w:rPr>
        <w:t xml:space="preserve"> </w:t>
      </w:r>
      <w:r w:rsidRPr="0047759A">
        <w:rPr>
          <w:rFonts w:ascii="Arial" w:eastAsia="Times New Roman" w:hAnsi="Arial" w:cs="Arial"/>
          <w:i/>
          <w:noProof/>
        </w:rPr>
        <w:t>institucionalnu</w:t>
      </w:r>
      <w:r w:rsidR="00DC2D3A" w:rsidRPr="0047759A">
        <w:rPr>
          <w:rFonts w:ascii="Arial" w:eastAsia="Times New Roman" w:hAnsi="Arial" w:cs="Arial"/>
          <w:i/>
          <w:noProof/>
        </w:rPr>
        <w:t xml:space="preserve"> </w:t>
      </w:r>
      <w:r w:rsidRPr="0047759A">
        <w:rPr>
          <w:rFonts w:ascii="Arial" w:eastAsia="Times New Roman" w:hAnsi="Arial" w:cs="Arial"/>
          <w:i/>
          <w:noProof/>
        </w:rPr>
        <w:t>podršku</w:t>
      </w:r>
    </w:p>
    <w:p w:rsidR="00E85268" w:rsidRPr="0047759A" w:rsidRDefault="00E85268" w:rsidP="009415B5">
      <w:pPr>
        <w:tabs>
          <w:tab w:val="left" w:pos="1276"/>
          <w:tab w:val="left" w:pos="1701"/>
        </w:tabs>
        <w:spacing w:after="0" w:line="240" w:lineRule="auto"/>
        <w:ind w:left="851" w:firstLine="567"/>
        <w:jc w:val="both"/>
        <w:rPr>
          <w:rFonts w:ascii="Arial" w:eastAsia="Times New Roman" w:hAnsi="Arial" w:cs="Arial"/>
          <w:i/>
          <w:noProof/>
        </w:rPr>
      </w:pPr>
      <w:r w:rsidRPr="0047759A">
        <w:rPr>
          <w:rFonts w:ascii="Arial" w:eastAsia="Times New Roman" w:hAnsi="Arial" w:cs="Arial"/>
          <w:i/>
          <w:noProof/>
        </w:rPr>
        <w:t>1.2.</w:t>
      </w:r>
      <w:r w:rsidRPr="0047759A">
        <w:rPr>
          <w:rFonts w:ascii="Arial" w:eastAsia="Times New Roman" w:hAnsi="Arial" w:cs="Arial"/>
          <w:i/>
          <w:noProof/>
        </w:rPr>
        <w:tab/>
        <w:t>Odsjek za edukaciju i promociju</w:t>
      </w:r>
    </w:p>
    <w:p w:rsidR="00180FB7" w:rsidRPr="0047759A" w:rsidRDefault="00180FB7" w:rsidP="009415B5">
      <w:pPr>
        <w:tabs>
          <w:tab w:val="left" w:pos="1276"/>
          <w:tab w:val="left" w:pos="1701"/>
        </w:tabs>
        <w:spacing w:after="0" w:line="240" w:lineRule="auto"/>
        <w:ind w:left="851" w:firstLine="567"/>
        <w:jc w:val="both"/>
        <w:rPr>
          <w:rFonts w:ascii="Arial" w:eastAsia="Times New Roman" w:hAnsi="Arial" w:cs="Arial"/>
          <w:i/>
          <w:noProof/>
        </w:rPr>
      </w:pPr>
      <w:r w:rsidRPr="0047759A">
        <w:rPr>
          <w:rFonts w:ascii="Arial" w:eastAsia="Times New Roman" w:hAnsi="Arial" w:cs="Arial"/>
          <w:bCs/>
          <w:i/>
          <w:noProof/>
        </w:rPr>
        <w:t>1.</w:t>
      </w:r>
      <w:r w:rsidR="00E85268" w:rsidRPr="0047759A">
        <w:rPr>
          <w:rFonts w:ascii="Arial" w:eastAsia="Times New Roman" w:hAnsi="Arial" w:cs="Arial"/>
          <w:bCs/>
          <w:i/>
          <w:noProof/>
        </w:rPr>
        <w:t>3</w:t>
      </w:r>
      <w:r w:rsidRPr="0047759A">
        <w:rPr>
          <w:rFonts w:ascii="Arial" w:eastAsia="Times New Roman" w:hAnsi="Arial" w:cs="Arial"/>
          <w:bCs/>
          <w:i/>
          <w:noProof/>
        </w:rPr>
        <w:t>.</w:t>
      </w:r>
      <w:r w:rsidRPr="0047759A">
        <w:rPr>
          <w:rFonts w:ascii="Arial" w:eastAsia="Times New Roman" w:hAnsi="Arial" w:cs="Arial"/>
          <w:bCs/>
          <w:i/>
          <w:noProof/>
        </w:rPr>
        <w:tab/>
        <w:t>Odsjek</w:t>
      </w:r>
      <w:r w:rsidR="00DC2D3A" w:rsidRPr="0047759A">
        <w:rPr>
          <w:rFonts w:ascii="Arial" w:eastAsia="Times New Roman" w:hAnsi="Arial" w:cs="Arial"/>
          <w:bCs/>
          <w:i/>
          <w:noProof/>
        </w:rPr>
        <w:t xml:space="preserve"> </w:t>
      </w:r>
      <w:r w:rsidRPr="0047759A">
        <w:rPr>
          <w:rFonts w:ascii="Arial" w:eastAsia="Times New Roman" w:hAnsi="Arial" w:cs="Arial"/>
          <w:bCs/>
          <w:i/>
          <w:noProof/>
        </w:rPr>
        <w:t>za</w:t>
      </w:r>
      <w:r w:rsidR="00DC2D3A" w:rsidRPr="0047759A">
        <w:rPr>
          <w:rFonts w:ascii="Arial" w:eastAsia="Times New Roman" w:hAnsi="Arial" w:cs="Arial"/>
          <w:bCs/>
          <w:i/>
          <w:noProof/>
        </w:rPr>
        <w:t xml:space="preserve"> </w:t>
      </w:r>
      <w:r w:rsidRPr="0047759A">
        <w:rPr>
          <w:rFonts w:ascii="Arial" w:eastAsia="Times New Roman" w:hAnsi="Arial" w:cs="Arial"/>
          <w:bCs/>
          <w:i/>
          <w:noProof/>
        </w:rPr>
        <w:t>podsticanje</w:t>
      </w:r>
      <w:r w:rsidR="00DC2D3A" w:rsidRPr="0047759A">
        <w:rPr>
          <w:rFonts w:ascii="Arial" w:eastAsia="Times New Roman" w:hAnsi="Arial" w:cs="Arial"/>
          <w:bCs/>
          <w:i/>
          <w:noProof/>
        </w:rPr>
        <w:t xml:space="preserve"> </w:t>
      </w:r>
      <w:r w:rsidRPr="0047759A">
        <w:rPr>
          <w:rFonts w:ascii="Arial" w:eastAsia="Times New Roman" w:hAnsi="Arial" w:cs="Arial"/>
          <w:bCs/>
          <w:i/>
          <w:noProof/>
        </w:rPr>
        <w:t>konkurentnosti</w:t>
      </w:r>
      <w:r w:rsidR="00DC2D3A" w:rsidRPr="0047759A">
        <w:rPr>
          <w:rFonts w:ascii="Arial" w:eastAsia="Times New Roman" w:hAnsi="Arial" w:cs="Arial"/>
          <w:bCs/>
          <w:i/>
          <w:noProof/>
        </w:rPr>
        <w:t xml:space="preserve"> </w:t>
      </w:r>
      <w:r w:rsidRPr="0047759A">
        <w:rPr>
          <w:rFonts w:ascii="Arial" w:eastAsia="Times New Roman" w:hAnsi="Arial" w:cs="Arial"/>
          <w:bCs/>
          <w:i/>
          <w:noProof/>
        </w:rPr>
        <w:t>i</w:t>
      </w:r>
      <w:r w:rsidR="00DC2D3A" w:rsidRPr="0047759A">
        <w:rPr>
          <w:rFonts w:ascii="Arial" w:eastAsia="Times New Roman" w:hAnsi="Arial" w:cs="Arial"/>
          <w:bCs/>
          <w:i/>
          <w:noProof/>
        </w:rPr>
        <w:t xml:space="preserve"> </w:t>
      </w:r>
      <w:r w:rsidRPr="0047759A">
        <w:rPr>
          <w:rFonts w:ascii="Arial" w:eastAsia="Times New Roman" w:hAnsi="Arial" w:cs="Arial"/>
          <w:bCs/>
          <w:i/>
          <w:noProof/>
        </w:rPr>
        <w:t>izvoza</w:t>
      </w:r>
    </w:p>
    <w:p w:rsidR="00180FB7" w:rsidRPr="0047759A" w:rsidRDefault="00180FB7" w:rsidP="009415B5">
      <w:pPr>
        <w:spacing w:after="0" w:line="240" w:lineRule="auto"/>
        <w:ind w:left="709" w:firstLine="284"/>
        <w:jc w:val="both"/>
        <w:rPr>
          <w:rFonts w:ascii="Arial" w:eastAsia="Times New Roman" w:hAnsi="Arial" w:cs="Arial"/>
          <w:b/>
          <w:i/>
          <w:iCs/>
          <w:noProof/>
        </w:rPr>
      </w:pPr>
      <w:r w:rsidRPr="0047759A">
        <w:rPr>
          <w:rFonts w:ascii="Arial" w:eastAsia="Times New Roman" w:hAnsi="Arial" w:cs="Arial"/>
          <w:b/>
          <w:i/>
          <w:iCs/>
          <w:noProof/>
        </w:rPr>
        <w:t>2.Odjeljenje</w:t>
      </w:r>
      <w:r w:rsidR="00DC2D3A" w:rsidRPr="0047759A">
        <w:rPr>
          <w:rFonts w:ascii="Arial" w:eastAsia="Times New Roman" w:hAnsi="Arial" w:cs="Arial"/>
          <w:b/>
          <w:i/>
          <w:iCs/>
          <w:noProof/>
        </w:rPr>
        <w:t xml:space="preserve"> </w:t>
      </w:r>
      <w:r w:rsidRPr="0047759A">
        <w:rPr>
          <w:rFonts w:ascii="Arial" w:eastAsia="Times New Roman" w:hAnsi="Arial" w:cs="Arial"/>
          <w:b/>
          <w:i/>
          <w:iCs/>
          <w:noProof/>
        </w:rPr>
        <w:t>Evropski</w:t>
      </w:r>
      <w:r w:rsidR="00DC2D3A" w:rsidRPr="0047759A">
        <w:rPr>
          <w:rFonts w:ascii="Arial" w:eastAsia="Times New Roman" w:hAnsi="Arial" w:cs="Arial"/>
          <w:b/>
          <w:i/>
          <w:iCs/>
          <w:noProof/>
        </w:rPr>
        <w:t xml:space="preserve"> </w:t>
      </w:r>
      <w:r w:rsidRPr="0047759A">
        <w:rPr>
          <w:rFonts w:ascii="Arial" w:eastAsia="Times New Roman" w:hAnsi="Arial" w:cs="Arial"/>
          <w:b/>
          <w:i/>
          <w:iCs/>
          <w:noProof/>
        </w:rPr>
        <w:t>centar</w:t>
      </w:r>
      <w:r w:rsidR="00DC2D3A" w:rsidRPr="0047759A">
        <w:rPr>
          <w:rFonts w:ascii="Arial" w:eastAsia="Times New Roman" w:hAnsi="Arial" w:cs="Arial"/>
          <w:b/>
          <w:i/>
          <w:iCs/>
          <w:noProof/>
        </w:rPr>
        <w:t xml:space="preserve"> </w:t>
      </w:r>
      <w:r w:rsidRPr="0047759A">
        <w:rPr>
          <w:rFonts w:ascii="Arial" w:eastAsia="Times New Roman" w:hAnsi="Arial" w:cs="Arial"/>
          <w:b/>
          <w:i/>
          <w:iCs/>
          <w:noProof/>
        </w:rPr>
        <w:t>za</w:t>
      </w:r>
      <w:r w:rsidR="00DC2D3A" w:rsidRPr="0047759A">
        <w:rPr>
          <w:rFonts w:ascii="Arial" w:eastAsia="Times New Roman" w:hAnsi="Arial" w:cs="Arial"/>
          <w:b/>
          <w:i/>
          <w:iCs/>
          <w:noProof/>
        </w:rPr>
        <w:t xml:space="preserve"> </w:t>
      </w:r>
      <w:r w:rsidRPr="0047759A">
        <w:rPr>
          <w:rFonts w:ascii="Arial" w:eastAsia="Times New Roman" w:hAnsi="Arial" w:cs="Arial"/>
          <w:b/>
          <w:i/>
          <w:iCs/>
          <w:noProof/>
        </w:rPr>
        <w:t>informacije</w:t>
      </w:r>
      <w:r w:rsidR="00DC2D3A" w:rsidRPr="0047759A">
        <w:rPr>
          <w:rFonts w:ascii="Arial" w:eastAsia="Times New Roman" w:hAnsi="Arial" w:cs="Arial"/>
          <w:b/>
          <w:i/>
          <w:iCs/>
          <w:noProof/>
        </w:rPr>
        <w:t xml:space="preserve"> </w:t>
      </w:r>
      <w:r w:rsidRPr="0047759A">
        <w:rPr>
          <w:rFonts w:ascii="Arial" w:eastAsia="Times New Roman" w:hAnsi="Arial" w:cs="Arial"/>
          <w:b/>
          <w:i/>
          <w:iCs/>
          <w:noProof/>
        </w:rPr>
        <w:t>i</w:t>
      </w:r>
      <w:r w:rsidR="00DC2D3A" w:rsidRPr="0047759A">
        <w:rPr>
          <w:rFonts w:ascii="Arial" w:eastAsia="Times New Roman" w:hAnsi="Arial" w:cs="Arial"/>
          <w:b/>
          <w:i/>
          <w:iCs/>
          <w:noProof/>
        </w:rPr>
        <w:t xml:space="preserve"> </w:t>
      </w:r>
      <w:r w:rsidRPr="0047759A">
        <w:rPr>
          <w:rFonts w:ascii="Arial" w:eastAsia="Times New Roman" w:hAnsi="Arial" w:cs="Arial"/>
          <w:b/>
          <w:i/>
          <w:iCs/>
          <w:noProof/>
        </w:rPr>
        <w:t>inovacije</w:t>
      </w:r>
    </w:p>
    <w:p w:rsidR="00F411C5" w:rsidRPr="0047759A" w:rsidRDefault="00F411C5" w:rsidP="009415B5">
      <w:pPr>
        <w:spacing w:after="0" w:line="240" w:lineRule="auto"/>
        <w:ind w:left="709" w:firstLine="284"/>
        <w:jc w:val="both"/>
        <w:rPr>
          <w:rFonts w:ascii="Arial" w:eastAsia="Times New Roman" w:hAnsi="Arial" w:cs="Arial"/>
          <w:b/>
          <w:i/>
          <w:iCs/>
          <w:noProof/>
        </w:rPr>
      </w:pPr>
    </w:p>
    <w:p w:rsidR="00180FB7" w:rsidRPr="0047759A" w:rsidRDefault="00180FB7" w:rsidP="009415B5">
      <w:pPr>
        <w:keepNext/>
        <w:keepLines/>
        <w:spacing w:after="0" w:line="240" w:lineRule="auto"/>
        <w:rPr>
          <w:rFonts w:ascii="Arial" w:eastAsia="Times New Roman" w:hAnsi="Arial" w:cs="Arial"/>
          <w:b/>
          <w:i/>
          <w:noProof/>
          <w:u w:val="single"/>
        </w:rPr>
      </w:pPr>
      <w:r w:rsidRPr="0047759A">
        <w:rPr>
          <w:rFonts w:ascii="Arial" w:eastAsia="Times New Roman" w:hAnsi="Arial" w:cs="Arial"/>
          <w:b/>
          <w:i/>
          <w:noProof/>
          <w:u w:val="single"/>
        </w:rPr>
        <w:t>S</w:t>
      </w:r>
      <w:r w:rsidR="00411697" w:rsidRPr="0047759A">
        <w:rPr>
          <w:rFonts w:ascii="Arial" w:eastAsia="Times New Roman" w:hAnsi="Arial" w:cs="Arial"/>
          <w:b/>
          <w:i/>
          <w:noProof/>
          <w:u w:val="single"/>
        </w:rPr>
        <w:t>ektor za strateško</w:t>
      </w:r>
      <w:r w:rsidR="00665C59" w:rsidRPr="0047759A">
        <w:rPr>
          <w:rFonts w:ascii="Arial" w:eastAsia="Times New Roman" w:hAnsi="Arial" w:cs="Arial"/>
          <w:b/>
          <w:i/>
          <w:noProof/>
          <w:u w:val="single"/>
        </w:rPr>
        <w:t>-</w:t>
      </w:r>
      <w:r w:rsidR="00411697" w:rsidRPr="0047759A">
        <w:rPr>
          <w:rFonts w:ascii="Arial" w:eastAsia="Times New Roman" w:hAnsi="Arial" w:cs="Arial"/>
          <w:b/>
          <w:i/>
          <w:noProof/>
          <w:u w:val="single"/>
        </w:rPr>
        <w:t>razvojne projekte</w:t>
      </w:r>
    </w:p>
    <w:p w:rsidR="00180FB7" w:rsidRPr="0047759A" w:rsidRDefault="00180FB7" w:rsidP="004360DF">
      <w:pPr>
        <w:keepNext/>
        <w:keepLines/>
        <w:spacing w:after="0" w:line="240" w:lineRule="auto"/>
        <w:ind w:firstLine="720"/>
        <w:jc w:val="both"/>
        <w:rPr>
          <w:rFonts w:ascii="Arial" w:eastAsia="Times New Roman" w:hAnsi="Arial" w:cs="Arial"/>
          <w:noProof/>
        </w:rPr>
      </w:pPr>
      <w:r w:rsidRPr="0047759A">
        <w:rPr>
          <w:rFonts w:ascii="Arial" w:eastAsia="Times New Roman" w:hAnsi="Arial" w:cs="Arial"/>
          <w:b/>
          <w:i/>
          <w:noProof/>
        </w:rPr>
        <w:t>U</w:t>
      </w:r>
      <w:r w:rsidR="00DC2D3A" w:rsidRPr="0047759A">
        <w:rPr>
          <w:rFonts w:ascii="Arial" w:eastAsia="Times New Roman" w:hAnsi="Arial" w:cs="Arial"/>
          <w:b/>
          <w:i/>
          <w:noProof/>
        </w:rPr>
        <w:t xml:space="preserve"> </w:t>
      </w:r>
      <w:r w:rsidRPr="0047759A">
        <w:rPr>
          <w:rFonts w:ascii="Arial" w:eastAsia="Times New Roman" w:hAnsi="Arial" w:cs="Arial"/>
          <w:b/>
          <w:i/>
          <w:noProof/>
        </w:rPr>
        <w:t>Odsjeku</w:t>
      </w:r>
      <w:r w:rsidR="00DC2D3A" w:rsidRPr="0047759A">
        <w:rPr>
          <w:rFonts w:ascii="Arial" w:eastAsia="Times New Roman" w:hAnsi="Arial" w:cs="Arial"/>
          <w:b/>
          <w:i/>
          <w:noProof/>
        </w:rPr>
        <w:t xml:space="preserve"> </w:t>
      </w:r>
      <w:r w:rsidRPr="0047759A">
        <w:rPr>
          <w:rFonts w:ascii="Arial" w:eastAsia="Times New Roman" w:hAnsi="Arial" w:cs="Arial"/>
          <w:b/>
          <w:i/>
          <w:noProof/>
        </w:rPr>
        <w:t>za</w:t>
      </w:r>
      <w:r w:rsidR="00DC2D3A" w:rsidRPr="0047759A">
        <w:rPr>
          <w:rFonts w:ascii="Arial" w:eastAsia="Times New Roman" w:hAnsi="Arial" w:cs="Arial"/>
          <w:b/>
          <w:i/>
          <w:noProof/>
        </w:rPr>
        <w:t xml:space="preserve"> </w:t>
      </w:r>
      <w:r w:rsidRPr="0047759A">
        <w:rPr>
          <w:rFonts w:ascii="Arial" w:eastAsia="Times New Roman" w:hAnsi="Arial" w:cs="Arial"/>
          <w:b/>
          <w:i/>
          <w:noProof/>
        </w:rPr>
        <w:t>razvojne</w:t>
      </w:r>
      <w:r w:rsidR="00DC2D3A" w:rsidRPr="0047759A">
        <w:rPr>
          <w:rFonts w:ascii="Arial" w:eastAsia="Times New Roman" w:hAnsi="Arial" w:cs="Arial"/>
          <w:b/>
          <w:i/>
          <w:noProof/>
        </w:rPr>
        <w:t xml:space="preserve"> </w:t>
      </w:r>
      <w:r w:rsidRPr="0047759A">
        <w:rPr>
          <w:rFonts w:ascii="Arial" w:eastAsia="Times New Roman" w:hAnsi="Arial" w:cs="Arial"/>
          <w:b/>
          <w:i/>
          <w:noProof/>
        </w:rPr>
        <w:t>projekte,</w:t>
      </w:r>
      <w:r w:rsidR="00DC2D3A" w:rsidRPr="0047759A">
        <w:rPr>
          <w:rFonts w:ascii="Arial" w:eastAsia="Times New Roman" w:hAnsi="Arial" w:cs="Arial"/>
          <w:b/>
          <w:i/>
          <w:noProof/>
        </w:rPr>
        <w:t xml:space="preserve"> </w:t>
      </w:r>
      <w:r w:rsidRPr="0047759A">
        <w:rPr>
          <w:rFonts w:ascii="Arial" w:eastAsia="Times New Roman" w:hAnsi="Arial" w:cs="Arial"/>
          <w:b/>
          <w:i/>
          <w:noProof/>
        </w:rPr>
        <w:t>institucionalnu</w:t>
      </w:r>
      <w:r w:rsidR="00DC2D3A" w:rsidRPr="0047759A">
        <w:rPr>
          <w:rFonts w:ascii="Arial" w:eastAsia="Times New Roman" w:hAnsi="Arial" w:cs="Arial"/>
          <w:b/>
          <w:i/>
          <w:noProof/>
        </w:rPr>
        <w:t xml:space="preserve"> </w:t>
      </w:r>
      <w:r w:rsidR="00E85268" w:rsidRPr="0047759A">
        <w:rPr>
          <w:rFonts w:ascii="Arial" w:eastAsia="Times New Roman" w:hAnsi="Arial" w:cs="Arial"/>
          <w:b/>
          <w:i/>
          <w:noProof/>
        </w:rPr>
        <w:t xml:space="preserve">podršku </w:t>
      </w:r>
      <w:r w:rsidRPr="0047759A">
        <w:rPr>
          <w:rFonts w:ascii="Arial" w:eastAsia="Times New Roman" w:hAnsi="Arial" w:cs="Arial"/>
          <w:noProof/>
        </w:rPr>
        <w:t>obavljaju</w:t>
      </w:r>
      <w:r w:rsidR="00DC2D3A" w:rsidRPr="0047759A">
        <w:rPr>
          <w:rFonts w:ascii="Arial" w:eastAsia="Times New Roman" w:hAnsi="Arial" w:cs="Arial"/>
          <w:noProof/>
        </w:rPr>
        <w:t xml:space="preserve"> </w:t>
      </w:r>
      <w:r w:rsidRPr="0047759A">
        <w:rPr>
          <w:rFonts w:ascii="Arial" w:eastAsia="Times New Roman" w:hAnsi="Arial" w:cs="Arial"/>
          <w:noProof/>
        </w:rPr>
        <w:t>se</w:t>
      </w:r>
      <w:r w:rsidR="00DC2D3A" w:rsidRPr="0047759A">
        <w:rPr>
          <w:rFonts w:ascii="Arial" w:eastAsia="Times New Roman" w:hAnsi="Arial" w:cs="Arial"/>
          <w:noProof/>
        </w:rPr>
        <w:t xml:space="preserve"> </w:t>
      </w:r>
      <w:r w:rsidRPr="0047759A">
        <w:rPr>
          <w:rFonts w:ascii="Arial" w:eastAsia="Times New Roman" w:hAnsi="Arial" w:cs="Arial"/>
          <w:noProof/>
        </w:rPr>
        <w:t>poslovi</w:t>
      </w:r>
      <w:r w:rsidR="00DC2D3A" w:rsidRPr="0047759A">
        <w:rPr>
          <w:rFonts w:ascii="Arial" w:eastAsia="Times New Roman" w:hAnsi="Arial" w:cs="Arial"/>
          <w:noProof/>
        </w:rPr>
        <w:t xml:space="preserve"> </w:t>
      </w:r>
      <w:r w:rsidRPr="0047759A">
        <w:rPr>
          <w:rFonts w:ascii="Arial" w:eastAsia="Times New Roman" w:hAnsi="Arial" w:cs="Arial"/>
          <w:noProof/>
        </w:rPr>
        <w:t>koji</w:t>
      </w:r>
      <w:r w:rsidR="00DC2D3A" w:rsidRPr="0047759A">
        <w:rPr>
          <w:rFonts w:ascii="Arial" w:eastAsia="Times New Roman" w:hAnsi="Arial" w:cs="Arial"/>
          <w:noProof/>
        </w:rPr>
        <w:t xml:space="preserve"> </w:t>
      </w:r>
      <w:r w:rsidRPr="0047759A">
        <w:rPr>
          <w:rFonts w:ascii="Arial" w:eastAsia="Times New Roman" w:hAnsi="Arial" w:cs="Arial"/>
          <w:noProof/>
        </w:rPr>
        <w:t>se</w:t>
      </w:r>
      <w:r w:rsidR="00DC2D3A" w:rsidRPr="0047759A">
        <w:rPr>
          <w:rFonts w:ascii="Arial" w:eastAsia="Times New Roman" w:hAnsi="Arial" w:cs="Arial"/>
          <w:noProof/>
        </w:rPr>
        <w:t xml:space="preserve"> </w:t>
      </w:r>
      <w:r w:rsidRPr="0047759A">
        <w:rPr>
          <w:rFonts w:ascii="Arial" w:eastAsia="Times New Roman" w:hAnsi="Arial" w:cs="Arial"/>
          <w:noProof/>
        </w:rPr>
        <w:t>odnose</w:t>
      </w:r>
      <w:r w:rsidR="00DC2D3A" w:rsidRPr="0047759A">
        <w:rPr>
          <w:rFonts w:ascii="Arial" w:eastAsia="Times New Roman" w:hAnsi="Arial" w:cs="Arial"/>
          <w:noProof/>
        </w:rPr>
        <w:t xml:space="preserve"> </w:t>
      </w:r>
      <w:r w:rsidRPr="0047759A">
        <w:rPr>
          <w:rFonts w:ascii="Arial" w:eastAsia="Times New Roman" w:hAnsi="Arial" w:cs="Arial"/>
          <w:noProof/>
        </w:rPr>
        <w:t>na:</w:t>
      </w:r>
      <w:r w:rsidR="00DC2D3A" w:rsidRPr="0047759A">
        <w:rPr>
          <w:rFonts w:ascii="Arial" w:eastAsia="Times New Roman" w:hAnsi="Arial" w:cs="Arial"/>
          <w:noProof/>
        </w:rPr>
        <w:t xml:space="preserve"> </w:t>
      </w:r>
      <w:r w:rsidRPr="0047759A">
        <w:rPr>
          <w:rFonts w:ascii="Arial" w:eastAsia="Times New Roman" w:hAnsi="Arial" w:cs="Arial"/>
          <w:noProof/>
        </w:rPr>
        <w:t>pripremanje</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izradu</w:t>
      </w:r>
      <w:r w:rsidR="00DC2D3A" w:rsidRPr="0047759A">
        <w:rPr>
          <w:rFonts w:ascii="Arial" w:eastAsia="Times New Roman" w:hAnsi="Arial" w:cs="Arial"/>
          <w:noProof/>
        </w:rPr>
        <w:t xml:space="preserve"> </w:t>
      </w:r>
      <w:r w:rsidRPr="0047759A">
        <w:rPr>
          <w:rFonts w:ascii="Arial" w:eastAsia="Times New Roman" w:hAnsi="Arial" w:cs="Arial"/>
          <w:noProof/>
        </w:rPr>
        <w:t>strategije</w:t>
      </w:r>
      <w:r w:rsidR="00DC2D3A" w:rsidRPr="0047759A">
        <w:rPr>
          <w:rFonts w:ascii="Arial" w:eastAsia="Times New Roman" w:hAnsi="Arial" w:cs="Arial"/>
          <w:noProof/>
        </w:rPr>
        <w:t xml:space="preserve"> </w:t>
      </w:r>
      <w:r w:rsidRPr="0047759A">
        <w:rPr>
          <w:rFonts w:ascii="Arial" w:eastAsia="Times New Roman" w:hAnsi="Arial" w:cs="Arial"/>
          <w:noProof/>
        </w:rPr>
        <w:t>razvoja</w:t>
      </w:r>
      <w:r w:rsidR="00DC2D3A" w:rsidRPr="0047759A">
        <w:rPr>
          <w:rFonts w:ascii="Arial" w:eastAsia="Times New Roman" w:hAnsi="Arial" w:cs="Arial"/>
          <w:noProof/>
        </w:rPr>
        <w:t xml:space="preserve"> </w:t>
      </w:r>
      <w:r w:rsidRPr="0047759A">
        <w:rPr>
          <w:rFonts w:ascii="Arial" w:eastAsia="Times New Roman" w:hAnsi="Arial" w:cs="Arial"/>
          <w:noProof/>
        </w:rPr>
        <w:t>malih</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srednjih</w:t>
      </w:r>
      <w:r w:rsidR="00DC2D3A" w:rsidRPr="0047759A">
        <w:rPr>
          <w:rFonts w:ascii="Arial" w:eastAsia="Times New Roman" w:hAnsi="Arial" w:cs="Arial"/>
          <w:noProof/>
        </w:rPr>
        <w:t xml:space="preserve"> </w:t>
      </w:r>
      <w:r w:rsidRPr="0047759A">
        <w:rPr>
          <w:rFonts w:ascii="Arial" w:eastAsia="Times New Roman" w:hAnsi="Arial" w:cs="Arial"/>
          <w:noProof/>
        </w:rPr>
        <w:t>preduzeća,</w:t>
      </w:r>
      <w:r w:rsidR="00DC2D3A" w:rsidRPr="0047759A">
        <w:rPr>
          <w:rFonts w:ascii="Arial" w:eastAsia="Times New Roman" w:hAnsi="Arial" w:cs="Arial"/>
          <w:noProof/>
        </w:rPr>
        <w:t xml:space="preserve"> </w:t>
      </w:r>
      <w:r w:rsidRPr="0047759A">
        <w:rPr>
          <w:rFonts w:ascii="Arial" w:eastAsia="Times New Roman" w:hAnsi="Arial" w:cs="Arial"/>
          <w:noProof/>
        </w:rPr>
        <w:t>predlaganje</w:t>
      </w:r>
      <w:r w:rsidR="00DC2D3A" w:rsidRPr="0047759A">
        <w:rPr>
          <w:rFonts w:ascii="Arial" w:eastAsia="Times New Roman" w:hAnsi="Arial" w:cs="Arial"/>
          <w:noProof/>
        </w:rPr>
        <w:t xml:space="preserve"> </w:t>
      </w:r>
      <w:r w:rsidRPr="0047759A">
        <w:rPr>
          <w:rFonts w:ascii="Arial" w:eastAsia="Times New Roman" w:hAnsi="Arial" w:cs="Arial"/>
          <w:noProof/>
        </w:rPr>
        <w:t>mjera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aktivnosti</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podršku</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razvoj</w:t>
      </w:r>
      <w:r w:rsidR="00DC2D3A" w:rsidRPr="0047759A">
        <w:rPr>
          <w:rFonts w:ascii="Arial" w:eastAsia="Times New Roman" w:hAnsi="Arial" w:cs="Arial"/>
          <w:noProof/>
        </w:rPr>
        <w:t xml:space="preserve"> </w:t>
      </w:r>
      <w:r w:rsidRPr="0047759A">
        <w:rPr>
          <w:rFonts w:ascii="Arial" w:eastAsia="Times New Roman" w:hAnsi="Arial" w:cs="Arial"/>
          <w:noProof/>
        </w:rPr>
        <w:t>mikro,</w:t>
      </w:r>
      <w:r w:rsidR="00DC2D3A" w:rsidRPr="0047759A">
        <w:rPr>
          <w:rFonts w:ascii="Arial" w:eastAsia="Times New Roman" w:hAnsi="Arial" w:cs="Arial"/>
          <w:noProof/>
        </w:rPr>
        <w:t xml:space="preserve"> </w:t>
      </w:r>
      <w:r w:rsidRPr="0047759A">
        <w:rPr>
          <w:rFonts w:ascii="Arial" w:eastAsia="Times New Roman" w:hAnsi="Arial" w:cs="Arial"/>
          <w:noProof/>
        </w:rPr>
        <w:t>malih</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srednjih</w:t>
      </w:r>
      <w:r w:rsidR="00DC2D3A" w:rsidRPr="0047759A">
        <w:rPr>
          <w:rFonts w:ascii="Arial" w:eastAsia="Times New Roman" w:hAnsi="Arial" w:cs="Arial"/>
          <w:noProof/>
        </w:rPr>
        <w:t xml:space="preserve"> </w:t>
      </w:r>
      <w:r w:rsidRPr="0047759A">
        <w:rPr>
          <w:rFonts w:ascii="Arial" w:eastAsia="Times New Roman" w:hAnsi="Arial" w:cs="Arial"/>
          <w:noProof/>
        </w:rPr>
        <w:t>preduzeća;</w:t>
      </w:r>
      <w:r w:rsidR="00DC2D3A" w:rsidRPr="0047759A">
        <w:rPr>
          <w:rFonts w:ascii="Arial" w:eastAsia="Times New Roman" w:hAnsi="Arial" w:cs="Arial"/>
          <w:noProof/>
        </w:rPr>
        <w:t xml:space="preserve"> </w:t>
      </w:r>
      <w:r w:rsidRPr="0047759A">
        <w:rPr>
          <w:rFonts w:ascii="Arial" w:eastAsia="Times New Roman" w:hAnsi="Arial" w:cs="Arial"/>
          <w:noProof/>
        </w:rPr>
        <w:t>izradu</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realizaciju</w:t>
      </w:r>
      <w:r w:rsidR="00DC2D3A" w:rsidRPr="0047759A">
        <w:rPr>
          <w:rFonts w:ascii="Arial" w:eastAsia="Times New Roman" w:hAnsi="Arial" w:cs="Arial"/>
          <w:noProof/>
        </w:rPr>
        <w:t xml:space="preserve"> </w:t>
      </w:r>
      <w:r w:rsidRPr="0047759A">
        <w:rPr>
          <w:rFonts w:ascii="Arial" w:eastAsia="Times New Roman" w:hAnsi="Arial" w:cs="Arial"/>
          <w:noProof/>
        </w:rPr>
        <w:t>projekata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programa</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otvaranje</w:t>
      </w:r>
      <w:r w:rsidR="00DC2D3A" w:rsidRPr="0047759A">
        <w:rPr>
          <w:rFonts w:ascii="Arial" w:eastAsia="Times New Roman" w:hAnsi="Arial" w:cs="Arial"/>
          <w:noProof/>
        </w:rPr>
        <w:t xml:space="preserve"> </w:t>
      </w:r>
      <w:r w:rsidRPr="0047759A">
        <w:rPr>
          <w:rFonts w:ascii="Arial" w:eastAsia="Times New Roman" w:hAnsi="Arial" w:cs="Arial"/>
          <w:noProof/>
        </w:rPr>
        <w:t>novih</w:t>
      </w:r>
      <w:r w:rsidR="00DC2D3A" w:rsidRPr="0047759A">
        <w:rPr>
          <w:rFonts w:ascii="Arial" w:eastAsia="Times New Roman" w:hAnsi="Arial" w:cs="Arial"/>
          <w:noProof/>
        </w:rPr>
        <w:t xml:space="preserve"> </w:t>
      </w:r>
      <w:r w:rsidRPr="0047759A">
        <w:rPr>
          <w:rFonts w:ascii="Arial" w:eastAsia="Times New Roman" w:hAnsi="Arial" w:cs="Arial"/>
          <w:noProof/>
        </w:rPr>
        <w:t>preduzeća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stvaranje</w:t>
      </w:r>
      <w:r w:rsidR="00DC2D3A" w:rsidRPr="0047759A">
        <w:rPr>
          <w:rFonts w:ascii="Arial" w:eastAsia="Times New Roman" w:hAnsi="Arial" w:cs="Arial"/>
          <w:noProof/>
        </w:rPr>
        <w:t xml:space="preserve"> </w:t>
      </w:r>
      <w:r w:rsidRPr="0047759A">
        <w:rPr>
          <w:rFonts w:ascii="Arial" w:eastAsia="Times New Roman" w:hAnsi="Arial" w:cs="Arial"/>
          <w:noProof/>
        </w:rPr>
        <w:t>uslova</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nova</w:t>
      </w:r>
      <w:r w:rsidR="00DC2D3A" w:rsidRPr="0047759A">
        <w:rPr>
          <w:rFonts w:ascii="Arial" w:eastAsia="Times New Roman" w:hAnsi="Arial" w:cs="Arial"/>
          <w:noProof/>
        </w:rPr>
        <w:t xml:space="preserve"> </w:t>
      </w:r>
      <w:r w:rsidRPr="0047759A">
        <w:rPr>
          <w:rFonts w:ascii="Arial" w:eastAsia="Times New Roman" w:hAnsi="Arial" w:cs="Arial"/>
          <w:noProof/>
        </w:rPr>
        <w:t>rada</w:t>
      </w:r>
      <w:r w:rsidR="00DC2D3A" w:rsidRPr="0047759A">
        <w:rPr>
          <w:rFonts w:ascii="Arial" w:eastAsia="Times New Roman" w:hAnsi="Arial" w:cs="Arial"/>
          <w:noProof/>
        </w:rPr>
        <w:t xml:space="preserve"> </w:t>
      </w:r>
      <w:r w:rsidRPr="0047759A">
        <w:rPr>
          <w:rFonts w:ascii="Arial" w:eastAsia="Times New Roman" w:hAnsi="Arial" w:cs="Arial"/>
          <w:noProof/>
        </w:rPr>
        <w:t>mjesta,</w:t>
      </w:r>
      <w:r w:rsidR="00DC2D3A" w:rsidRPr="0047759A">
        <w:rPr>
          <w:rFonts w:ascii="Arial" w:eastAsia="Times New Roman" w:hAnsi="Arial" w:cs="Arial"/>
          <w:noProof/>
        </w:rPr>
        <w:t xml:space="preserve"> </w:t>
      </w:r>
      <w:r w:rsidRPr="0047759A">
        <w:rPr>
          <w:rFonts w:ascii="Arial" w:eastAsia="Times New Roman" w:hAnsi="Arial" w:cs="Arial"/>
          <w:noProof/>
        </w:rPr>
        <w:t>predlaganje</w:t>
      </w:r>
      <w:r w:rsidR="00DC2D3A" w:rsidRPr="0047759A">
        <w:rPr>
          <w:rFonts w:ascii="Arial" w:eastAsia="Times New Roman" w:hAnsi="Arial" w:cs="Arial"/>
          <w:noProof/>
        </w:rPr>
        <w:t xml:space="preserve"> </w:t>
      </w:r>
      <w:r w:rsidRPr="0047759A">
        <w:rPr>
          <w:rFonts w:ascii="Arial" w:eastAsia="Times New Roman" w:hAnsi="Arial" w:cs="Arial"/>
          <w:noProof/>
        </w:rPr>
        <w:t>mjera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aktivnosti</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povećanje</w:t>
      </w:r>
      <w:r w:rsidR="00DC2D3A" w:rsidRPr="0047759A">
        <w:rPr>
          <w:rFonts w:ascii="Arial" w:eastAsia="Times New Roman" w:hAnsi="Arial" w:cs="Arial"/>
          <w:noProof/>
        </w:rPr>
        <w:t xml:space="preserve"> </w:t>
      </w:r>
      <w:r w:rsidRPr="0047759A">
        <w:rPr>
          <w:rFonts w:ascii="Arial" w:eastAsia="Times New Roman" w:hAnsi="Arial" w:cs="Arial"/>
          <w:noProof/>
        </w:rPr>
        <w:t>konkurentnosti</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izvoznih</w:t>
      </w:r>
      <w:r w:rsidR="00DC2D3A" w:rsidRPr="0047759A">
        <w:rPr>
          <w:rFonts w:ascii="Arial" w:eastAsia="Times New Roman" w:hAnsi="Arial" w:cs="Arial"/>
          <w:noProof/>
        </w:rPr>
        <w:t xml:space="preserve"> </w:t>
      </w:r>
      <w:r w:rsidRPr="0047759A">
        <w:rPr>
          <w:rFonts w:ascii="Arial" w:eastAsia="Times New Roman" w:hAnsi="Arial" w:cs="Arial"/>
          <w:noProof/>
        </w:rPr>
        <w:t>mogućnosti</w:t>
      </w:r>
      <w:r w:rsidR="00DC2D3A" w:rsidRPr="0047759A">
        <w:rPr>
          <w:rFonts w:ascii="Arial" w:eastAsia="Times New Roman" w:hAnsi="Arial" w:cs="Arial"/>
          <w:noProof/>
        </w:rPr>
        <w:t xml:space="preserve"> </w:t>
      </w:r>
      <w:r w:rsidRPr="0047759A">
        <w:rPr>
          <w:rFonts w:ascii="Arial" w:eastAsia="Times New Roman" w:hAnsi="Arial" w:cs="Arial"/>
          <w:noProof/>
        </w:rPr>
        <w:t>malih</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srednjih</w:t>
      </w:r>
      <w:r w:rsidR="00DC2D3A" w:rsidRPr="0047759A">
        <w:rPr>
          <w:rFonts w:ascii="Arial" w:eastAsia="Times New Roman" w:hAnsi="Arial" w:cs="Arial"/>
          <w:noProof/>
        </w:rPr>
        <w:t xml:space="preserve"> </w:t>
      </w:r>
      <w:r w:rsidRPr="0047759A">
        <w:rPr>
          <w:rFonts w:ascii="Arial" w:eastAsia="Times New Roman" w:hAnsi="Arial" w:cs="Arial"/>
          <w:noProof/>
        </w:rPr>
        <w:t>preduzeća;</w:t>
      </w:r>
      <w:r w:rsidR="00DC2D3A" w:rsidRPr="0047759A">
        <w:rPr>
          <w:rFonts w:ascii="Arial" w:eastAsia="Times New Roman" w:hAnsi="Arial" w:cs="Arial"/>
          <w:noProof/>
        </w:rPr>
        <w:t xml:space="preserve"> </w:t>
      </w:r>
      <w:r w:rsidRPr="0047759A">
        <w:rPr>
          <w:rFonts w:ascii="Arial" w:eastAsia="Times New Roman" w:hAnsi="Arial" w:cs="Arial"/>
          <w:noProof/>
        </w:rPr>
        <w:t>pripremanje</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organizovanje</w:t>
      </w:r>
      <w:r w:rsidR="00DC2D3A" w:rsidRPr="0047759A">
        <w:rPr>
          <w:rFonts w:ascii="Arial" w:eastAsia="Times New Roman" w:hAnsi="Arial" w:cs="Arial"/>
          <w:noProof/>
        </w:rPr>
        <w:t xml:space="preserve"> </w:t>
      </w:r>
      <w:r w:rsidRPr="0047759A">
        <w:rPr>
          <w:rFonts w:ascii="Arial" w:eastAsia="Times New Roman" w:hAnsi="Arial" w:cs="Arial"/>
          <w:noProof/>
        </w:rPr>
        <w:t>institucionalnih</w:t>
      </w:r>
      <w:r w:rsidR="00DC2D3A" w:rsidRPr="0047759A">
        <w:rPr>
          <w:rFonts w:ascii="Arial" w:eastAsia="Times New Roman" w:hAnsi="Arial" w:cs="Arial"/>
          <w:noProof/>
        </w:rPr>
        <w:t xml:space="preserve"> </w:t>
      </w:r>
      <w:r w:rsidRPr="0047759A">
        <w:rPr>
          <w:rFonts w:ascii="Arial" w:eastAsia="Times New Roman" w:hAnsi="Arial" w:cs="Arial"/>
          <w:noProof/>
        </w:rPr>
        <w:t>oblika</w:t>
      </w:r>
      <w:r w:rsidR="00DC2D3A" w:rsidRPr="0047759A">
        <w:rPr>
          <w:rFonts w:ascii="Arial" w:eastAsia="Times New Roman" w:hAnsi="Arial" w:cs="Arial"/>
          <w:noProof/>
        </w:rPr>
        <w:t xml:space="preserve"> </w:t>
      </w:r>
      <w:r w:rsidRPr="0047759A">
        <w:rPr>
          <w:rFonts w:ascii="Arial" w:eastAsia="Times New Roman" w:hAnsi="Arial" w:cs="Arial"/>
          <w:noProof/>
        </w:rPr>
        <w:t>obrazovanja</w:t>
      </w:r>
      <w:r w:rsidR="00DC2D3A" w:rsidRPr="0047759A">
        <w:rPr>
          <w:rFonts w:ascii="Arial" w:eastAsia="Times New Roman" w:hAnsi="Arial" w:cs="Arial"/>
          <w:noProof/>
        </w:rPr>
        <w:t xml:space="preserve"> </w:t>
      </w:r>
      <w:r w:rsidRPr="0047759A">
        <w:rPr>
          <w:rFonts w:ascii="Arial" w:eastAsia="Times New Roman" w:hAnsi="Arial" w:cs="Arial"/>
          <w:noProof/>
        </w:rPr>
        <w:t>preduzetnika,</w:t>
      </w:r>
      <w:r w:rsidR="00DC2D3A" w:rsidRPr="0047759A">
        <w:rPr>
          <w:rFonts w:ascii="Arial" w:eastAsia="Times New Roman" w:hAnsi="Arial" w:cs="Arial"/>
          <w:noProof/>
        </w:rPr>
        <w:t xml:space="preserve"> </w:t>
      </w:r>
      <w:r w:rsidRPr="0047759A">
        <w:rPr>
          <w:rFonts w:ascii="Arial" w:eastAsia="Times New Roman" w:hAnsi="Arial" w:cs="Arial"/>
          <w:noProof/>
        </w:rPr>
        <w:t>primjenu</w:t>
      </w:r>
      <w:r w:rsidR="00DC2D3A" w:rsidRPr="0047759A">
        <w:rPr>
          <w:rFonts w:ascii="Arial" w:eastAsia="Times New Roman" w:hAnsi="Arial" w:cs="Arial"/>
          <w:noProof/>
        </w:rPr>
        <w:t xml:space="preserve"> </w:t>
      </w:r>
      <w:r w:rsidRPr="0047759A">
        <w:rPr>
          <w:rFonts w:ascii="Arial" w:eastAsia="Times New Roman" w:hAnsi="Arial" w:cs="Arial"/>
          <w:noProof/>
        </w:rPr>
        <w:t>strategije</w:t>
      </w:r>
      <w:r w:rsidR="00DC2D3A" w:rsidRPr="0047759A">
        <w:rPr>
          <w:rFonts w:ascii="Arial" w:eastAsia="Times New Roman" w:hAnsi="Arial" w:cs="Arial"/>
          <w:noProof/>
        </w:rPr>
        <w:t xml:space="preserve"> </w:t>
      </w:r>
      <w:r w:rsidRPr="0047759A">
        <w:rPr>
          <w:rFonts w:ascii="Arial" w:eastAsia="Times New Roman" w:hAnsi="Arial" w:cs="Arial"/>
          <w:noProof/>
        </w:rPr>
        <w:t>neformalnih</w:t>
      </w:r>
      <w:r w:rsidR="00DC2D3A" w:rsidRPr="0047759A">
        <w:rPr>
          <w:rFonts w:ascii="Arial" w:eastAsia="Times New Roman" w:hAnsi="Arial" w:cs="Arial"/>
          <w:noProof/>
        </w:rPr>
        <w:t xml:space="preserve"> </w:t>
      </w:r>
      <w:r w:rsidRPr="0047759A">
        <w:rPr>
          <w:rFonts w:ascii="Arial" w:eastAsia="Times New Roman" w:hAnsi="Arial" w:cs="Arial"/>
          <w:noProof/>
        </w:rPr>
        <w:t>oblika</w:t>
      </w:r>
      <w:r w:rsidR="00DC2D3A" w:rsidRPr="0047759A">
        <w:rPr>
          <w:rFonts w:ascii="Arial" w:eastAsia="Times New Roman" w:hAnsi="Arial" w:cs="Arial"/>
          <w:noProof/>
        </w:rPr>
        <w:t xml:space="preserve"> </w:t>
      </w:r>
      <w:r w:rsidRPr="0047759A">
        <w:rPr>
          <w:rFonts w:ascii="Arial" w:eastAsia="Times New Roman" w:hAnsi="Arial" w:cs="Arial"/>
          <w:noProof/>
        </w:rPr>
        <w:t>edukacije</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preduzetnike,</w:t>
      </w:r>
      <w:r w:rsidR="00DC2D3A" w:rsidRPr="0047759A">
        <w:rPr>
          <w:rFonts w:ascii="Arial" w:eastAsia="Times New Roman" w:hAnsi="Arial" w:cs="Arial"/>
          <w:noProof/>
        </w:rPr>
        <w:t xml:space="preserve"> </w:t>
      </w:r>
      <w:r w:rsidRPr="0047759A">
        <w:rPr>
          <w:rFonts w:ascii="Arial" w:eastAsia="Times New Roman" w:hAnsi="Arial" w:cs="Arial"/>
          <w:noProof/>
        </w:rPr>
        <w:t>organizovanje</w:t>
      </w:r>
      <w:r w:rsidR="00DC2D3A" w:rsidRPr="0047759A">
        <w:rPr>
          <w:rFonts w:ascii="Arial" w:eastAsia="Times New Roman" w:hAnsi="Arial" w:cs="Arial"/>
          <w:noProof/>
        </w:rPr>
        <w:t xml:space="preserve"> </w:t>
      </w:r>
      <w:r w:rsidRPr="0047759A">
        <w:rPr>
          <w:rFonts w:ascii="Arial" w:eastAsia="Times New Roman" w:hAnsi="Arial" w:cs="Arial"/>
          <w:noProof/>
        </w:rPr>
        <w:t>različitih</w:t>
      </w:r>
      <w:r w:rsidR="00DC2D3A" w:rsidRPr="0047759A">
        <w:rPr>
          <w:rFonts w:ascii="Arial" w:eastAsia="Times New Roman" w:hAnsi="Arial" w:cs="Arial"/>
          <w:noProof/>
        </w:rPr>
        <w:t xml:space="preserve"> </w:t>
      </w:r>
      <w:r w:rsidRPr="0047759A">
        <w:rPr>
          <w:rFonts w:ascii="Arial" w:eastAsia="Times New Roman" w:hAnsi="Arial" w:cs="Arial"/>
          <w:noProof/>
        </w:rPr>
        <w:t>oblika</w:t>
      </w:r>
      <w:r w:rsidR="00DC2D3A" w:rsidRPr="0047759A">
        <w:rPr>
          <w:rFonts w:ascii="Arial" w:eastAsia="Times New Roman" w:hAnsi="Arial" w:cs="Arial"/>
          <w:noProof/>
        </w:rPr>
        <w:t xml:space="preserve"> </w:t>
      </w:r>
      <w:r w:rsidRPr="0047759A">
        <w:rPr>
          <w:rFonts w:ascii="Arial" w:eastAsia="Times New Roman" w:hAnsi="Arial" w:cs="Arial"/>
          <w:noProof/>
        </w:rPr>
        <w:t>edukacije</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postojeće</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potencijalne</w:t>
      </w:r>
      <w:r w:rsidR="00DC2D3A" w:rsidRPr="0047759A">
        <w:rPr>
          <w:rFonts w:ascii="Arial" w:eastAsia="Times New Roman" w:hAnsi="Arial" w:cs="Arial"/>
          <w:noProof/>
        </w:rPr>
        <w:t xml:space="preserve"> </w:t>
      </w:r>
      <w:r w:rsidRPr="0047759A">
        <w:rPr>
          <w:rFonts w:ascii="Arial" w:eastAsia="Times New Roman" w:hAnsi="Arial" w:cs="Arial"/>
          <w:noProof/>
        </w:rPr>
        <w:t>preduzetnike,</w:t>
      </w:r>
      <w:r w:rsidR="00DC2D3A" w:rsidRPr="0047759A">
        <w:rPr>
          <w:rFonts w:ascii="Arial" w:eastAsia="Times New Roman" w:hAnsi="Arial" w:cs="Arial"/>
          <w:noProof/>
        </w:rPr>
        <w:t xml:space="preserve"> </w:t>
      </w:r>
      <w:r w:rsidRPr="0047759A">
        <w:rPr>
          <w:rFonts w:ascii="Arial" w:eastAsia="Times New Roman" w:hAnsi="Arial" w:cs="Arial"/>
          <w:noProof/>
        </w:rPr>
        <w:t>zaposlene</w:t>
      </w:r>
      <w:r w:rsidR="00DC2D3A" w:rsidRPr="0047759A">
        <w:rPr>
          <w:rFonts w:ascii="Arial" w:eastAsia="Times New Roman" w:hAnsi="Arial" w:cs="Arial"/>
          <w:noProof/>
        </w:rPr>
        <w:t xml:space="preserve"> </w:t>
      </w:r>
      <w:r w:rsidRPr="0047759A">
        <w:rPr>
          <w:rFonts w:ascii="Arial" w:eastAsia="Times New Roman" w:hAnsi="Arial" w:cs="Arial"/>
          <w:noProof/>
        </w:rPr>
        <w:t>u</w:t>
      </w:r>
      <w:r w:rsidR="00DC2D3A" w:rsidRPr="0047759A">
        <w:rPr>
          <w:rFonts w:ascii="Arial" w:eastAsia="Times New Roman" w:hAnsi="Arial" w:cs="Arial"/>
          <w:noProof/>
        </w:rPr>
        <w:t xml:space="preserve"> </w:t>
      </w:r>
      <w:r w:rsidRPr="0047759A">
        <w:rPr>
          <w:rFonts w:ascii="Arial" w:eastAsia="Times New Roman" w:hAnsi="Arial" w:cs="Arial"/>
          <w:noProof/>
        </w:rPr>
        <w:t>organima</w:t>
      </w:r>
      <w:r w:rsidR="00DC2D3A" w:rsidRPr="0047759A">
        <w:rPr>
          <w:rFonts w:ascii="Arial" w:eastAsia="Times New Roman" w:hAnsi="Arial" w:cs="Arial"/>
          <w:noProof/>
        </w:rPr>
        <w:t xml:space="preserve"> </w:t>
      </w:r>
      <w:r w:rsidRPr="0047759A">
        <w:rPr>
          <w:rFonts w:ascii="Arial" w:eastAsia="Times New Roman" w:hAnsi="Arial" w:cs="Arial"/>
          <w:noProof/>
        </w:rPr>
        <w:t>državne</w:t>
      </w:r>
      <w:r w:rsidR="00DC2D3A" w:rsidRPr="0047759A">
        <w:rPr>
          <w:rFonts w:ascii="Arial" w:eastAsia="Times New Roman" w:hAnsi="Arial" w:cs="Arial"/>
          <w:noProof/>
        </w:rPr>
        <w:t xml:space="preserve"> </w:t>
      </w:r>
      <w:r w:rsidRPr="0047759A">
        <w:rPr>
          <w:rFonts w:ascii="Arial" w:eastAsia="Times New Roman" w:hAnsi="Arial" w:cs="Arial"/>
          <w:noProof/>
        </w:rPr>
        <w:t>uprave</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lokalne</w:t>
      </w:r>
      <w:r w:rsidR="00DC2D3A" w:rsidRPr="0047759A">
        <w:rPr>
          <w:rFonts w:ascii="Arial" w:eastAsia="Times New Roman" w:hAnsi="Arial" w:cs="Arial"/>
          <w:noProof/>
        </w:rPr>
        <w:t xml:space="preserve"> </w:t>
      </w:r>
      <w:r w:rsidRPr="0047759A">
        <w:rPr>
          <w:rFonts w:ascii="Arial" w:eastAsia="Times New Roman" w:hAnsi="Arial" w:cs="Arial"/>
          <w:noProof/>
        </w:rPr>
        <w:t>samouprave</w:t>
      </w:r>
      <w:r w:rsidR="00DC2D3A" w:rsidRPr="0047759A">
        <w:rPr>
          <w:rFonts w:ascii="Arial" w:eastAsia="Times New Roman" w:hAnsi="Arial" w:cs="Arial"/>
          <w:noProof/>
        </w:rPr>
        <w:t xml:space="preserve"> </w:t>
      </w:r>
      <w:r w:rsidRPr="0047759A">
        <w:rPr>
          <w:rFonts w:ascii="Arial" w:eastAsia="Times New Roman" w:hAnsi="Arial" w:cs="Arial"/>
          <w:noProof/>
        </w:rPr>
        <w:t>koji</w:t>
      </w:r>
      <w:r w:rsidR="00DC2D3A" w:rsidRPr="0047759A">
        <w:rPr>
          <w:rFonts w:ascii="Arial" w:eastAsia="Times New Roman" w:hAnsi="Arial" w:cs="Arial"/>
          <w:noProof/>
        </w:rPr>
        <w:t xml:space="preserve"> </w:t>
      </w:r>
      <w:r w:rsidRPr="0047759A">
        <w:rPr>
          <w:rFonts w:ascii="Arial" w:eastAsia="Times New Roman" w:hAnsi="Arial" w:cs="Arial"/>
          <w:noProof/>
        </w:rPr>
        <w:t>direktno</w:t>
      </w:r>
      <w:r w:rsidR="00DC2D3A" w:rsidRPr="0047759A">
        <w:rPr>
          <w:rFonts w:ascii="Arial" w:eastAsia="Times New Roman" w:hAnsi="Arial" w:cs="Arial"/>
          <w:noProof/>
        </w:rPr>
        <w:t xml:space="preserve"> </w:t>
      </w:r>
      <w:r w:rsidRPr="0047759A">
        <w:rPr>
          <w:rFonts w:ascii="Arial" w:eastAsia="Times New Roman" w:hAnsi="Arial" w:cs="Arial"/>
          <w:noProof/>
        </w:rPr>
        <w:t>ili</w:t>
      </w:r>
      <w:r w:rsidR="00DC2D3A" w:rsidRPr="0047759A">
        <w:rPr>
          <w:rFonts w:ascii="Arial" w:eastAsia="Times New Roman" w:hAnsi="Arial" w:cs="Arial"/>
          <w:noProof/>
        </w:rPr>
        <w:t xml:space="preserve"> </w:t>
      </w:r>
      <w:r w:rsidRPr="0047759A">
        <w:rPr>
          <w:rFonts w:ascii="Arial" w:eastAsia="Times New Roman" w:hAnsi="Arial" w:cs="Arial"/>
          <w:noProof/>
        </w:rPr>
        <w:t>indirektno</w:t>
      </w:r>
      <w:r w:rsidR="00DC2D3A" w:rsidRPr="0047759A">
        <w:rPr>
          <w:rFonts w:ascii="Arial" w:eastAsia="Times New Roman" w:hAnsi="Arial" w:cs="Arial"/>
          <w:noProof/>
        </w:rPr>
        <w:t xml:space="preserve"> </w:t>
      </w:r>
      <w:r w:rsidRPr="0047759A">
        <w:rPr>
          <w:rFonts w:ascii="Arial" w:eastAsia="Times New Roman" w:hAnsi="Arial" w:cs="Arial"/>
          <w:noProof/>
        </w:rPr>
        <w:t>utiču</w:t>
      </w:r>
      <w:r w:rsidR="00DC2D3A" w:rsidRPr="0047759A">
        <w:rPr>
          <w:rFonts w:ascii="Arial" w:eastAsia="Times New Roman" w:hAnsi="Arial" w:cs="Arial"/>
          <w:noProof/>
        </w:rPr>
        <w:t xml:space="preserve"> </w:t>
      </w:r>
      <w:r w:rsidRPr="0047759A">
        <w:rPr>
          <w:rFonts w:ascii="Arial" w:eastAsia="Times New Roman" w:hAnsi="Arial" w:cs="Arial"/>
          <w:noProof/>
        </w:rPr>
        <w:t>na</w:t>
      </w:r>
      <w:r w:rsidR="00DC2D3A" w:rsidRPr="0047759A">
        <w:rPr>
          <w:rFonts w:ascii="Arial" w:eastAsia="Times New Roman" w:hAnsi="Arial" w:cs="Arial"/>
          <w:noProof/>
        </w:rPr>
        <w:t xml:space="preserve"> </w:t>
      </w:r>
      <w:r w:rsidRPr="0047759A">
        <w:rPr>
          <w:rFonts w:ascii="Arial" w:eastAsia="Times New Roman" w:hAnsi="Arial" w:cs="Arial"/>
          <w:noProof/>
        </w:rPr>
        <w:t>razvoj</w:t>
      </w:r>
      <w:r w:rsidR="00DC2D3A" w:rsidRPr="0047759A">
        <w:rPr>
          <w:rFonts w:ascii="Arial" w:eastAsia="Times New Roman" w:hAnsi="Arial" w:cs="Arial"/>
          <w:noProof/>
        </w:rPr>
        <w:t xml:space="preserve"> </w:t>
      </w:r>
      <w:r w:rsidRPr="0047759A">
        <w:rPr>
          <w:rFonts w:ascii="Arial" w:eastAsia="Times New Roman" w:hAnsi="Arial" w:cs="Arial"/>
          <w:noProof/>
        </w:rPr>
        <w:t>malih</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srednjih</w:t>
      </w:r>
      <w:r w:rsidR="00DC2D3A" w:rsidRPr="0047759A">
        <w:rPr>
          <w:rFonts w:ascii="Arial" w:eastAsia="Times New Roman" w:hAnsi="Arial" w:cs="Arial"/>
          <w:noProof/>
        </w:rPr>
        <w:t xml:space="preserve"> </w:t>
      </w:r>
      <w:r w:rsidRPr="0047759A">
        <w:rPr>
          <w:rFonts w:ascii="Arial" w:eastAsia="Times New Roman" w:hAnsi="Arial" w:cs="Arial"/>
          <w:noProof/>
        </w:rPr>
        <w:t>preduzeća,</w:t>
      </w:r>
      <w:r w:rsidR="00DC2D3A" w:rsidRPr="0047759A">
        <w:rPr>
          <w:rFonts w:ascii="Arial" w:eastAsia="Times New Roman" w:hAnsi="Arial" w:cs="Arial"/>
          <w:noProof/>
        </w:rPr>
        <w:t xml:space="preserve"> </w:t>
      </w:r>
      <w:r w:rsidRPr="0047759A">
        <w:rPr>
          <w:rFonts w:ascii="Arial" w:eastAsia="Times New Roman" w:hAnsi="Arial" w:cs="Arial"/>
          <w:noProof/>
        </w:rPr>
        <w:t>podsticanje</w:t>
      </w:r>
      <w:r w:rsidR="00DC2D3A" w:rsidRPr="0047759A">
        <w:rPr>
          <w:rFonts w:ascii="Arial" w:eastAsia="Times New Roman" w:hAnsi="Arial" w:cs="Arial"/>
          <w:noProof/>
        </w:rPr>
        <w:t xml:space="preserve"> </w:t>
      </w:r>
      <w:r w:rsidRPr="0047759A">
        <w:rPr>
          <w:rFonts w:ascii="Arial" w:eastAsia="Times New Roman" w:hAnsi="Arial" w:cs="Arial"/>
          <w:noProof/>
        </w:rPr>
        <w:t>razvoja</w:t>
      </w:r>
      <w:r w:rsidR="00DC2D3A" w:rsidRPr="0047759A">
        <w:rPr>
          <w:rFonts w:ascii="Arial" w:eastAsia="Times New Roman" w:hAnsi="Arial" w:cs="Arial"/>
          <w:noProof/>
        </w:rPr>
        <w:t xml:space="preserve"> </w:t>
      </w:r>
      <w:r w:rsidRPr="0047759A">
        <w:rPr>
          <w:rFonts w:ascii="Arial" w:eastAsia="Times New Roman" w:hAnsi="Arial" w:cs="Arial"/>
          <w:noProof/>
        </w:rPr>
        <w:t>malih</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srednjih</w:t>
      </w:r>
      <w:r w:rsidR="00DC2D3A" w:rsidRPr="0047759A">
        <w:rPr>
          <w:rFonts w:ascii="Arial" w:eastAsia="Times New Roman" w:hAnsi="Arial" w:cs="Arial"/>
          <w:noProof/>
        </w:rPr>
        <w:t xml:space="preserve"> </w:t>
      </w:r>
      <w:r w:rsidRPr="0047759A">
        <w:rPr>
          <w:rFonts w:ascii="Arial" w:eastAsia="Times New Roman" w:hAnsi="Arial" w:cs="Arial"/>
          <w:noProof/>
        </w:rPr>
        <w:t>preduzeća</w:t>
      </w:r>
      <w:r w:rsidR="00DC2D3A" w:rsidRPr="0047759A">
        <w:rPr>
          <w:rFonts w:ascii="Arial" w:eastAsia="Times New Roman" w:hAnsi="Arial" w:cs="Arial"/>
          <w:noProof/>
        </w:rPr>
        <w:t xml:space="preserve"> </w:t>
      </w:r>
      <w:r w:rsidRPr="0047759A">
        <w:rPr>
          <w:rFonts w:ascii="Arial" w:eastAsia="Times New Roman" w:hAnsi="Arial" w:cs="Arial"/>
          <w:noProof/>
        </w:rPr>
        <w:t>kroz</w:t>
      </w:r>
      <w:r w:rsidR="00DC2D3A" w:rsidRPr="0047759A">
        <w:rPr>
          <w:rFonts w:ascii="Arial" w:eastAsia="Times New Roman" w:hAnsi="Arial" w:cs="Arial"/>
          <w:noProof/>
        </w:rPr>
        <w:t xml:space="preserve"> </w:t>
      </w:r>
      <w:r w:rsidRPr="0047759A">
        <w:rPr>
          <w:rFonts w:ascii="Arial" w:eastAsia="Times New Roman" w:hAnsi="Arial" w:cs="Arial"/>
          <w:noProof/>
        </w:rPr>
        <w:t>promotivne</w:t>
      </w:r>
      <w:r w:rsidR="00DC2D3A" w:rsidRPr="0047759A">
        <w:rPr>
          <w:rFonts w:ascii="Arial" w:eastAsia="Times New Roman" w:hAnsi="Arial" w:cs="Arial"/>
          <w:noProof/>
        </w:rPr>
        <w:t xml:space="preserve"> </w:t>
      </w:r>
      <w:r w:rsidRPr="0047759A">
        <w:rPr>
          <w:rFonts w:ascii="Arial" w:eastAsia="Times New Roman" w:hAnsi="Arial" w:cs="Arial"/>
          <w:noProof/>
        </w:rPr>
        <w:t>aktivnosti;</w:t>
      </w:r>
      <w:r w:rsidR="00DC2D3A" w:rsidRPr="0047759A">
        <w:rPr>
          <w:rFonts w:ascii="Arial" w:eastAsia="Times New Roman" w:hAnsi="Arial" w:cs="Arial"/>
          <w:noProof/>
        </w:rPr>
        <w:t xml:space="preserve"> </w:t>
      </w:r>
      <w:r w:rsidRPr="0047759A">
        <w:rPr>
          <w:rFonts w:ascii="Arial" w:eastAsia="Times New Roman" w:hAnsi="Arial" w:cs="Arial"/>
          <w:noProof/>
        </w:rPr>
        <w:t>priprema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realizacija</w:t>
      </w:r>
      <w:r w:rsidR="00DC2D3A" w:rsidRPr="0047759A">
        <w:rPr>
          <w:rFonts w:ascii="Arial" w:eastAsia="Times New Roman" w:hAnsi="Arial" w:cs="Arial"/>
          <w:noProof/>
        </w:rPr>
        <w:t xml:space="preserve"> </w:t>
      </w:r>
      <w:r w:rsidRPr="0047759A">
        <w:rPr>
          <w:rFonts w:ascii="Arial" w:eastAsia="Times New Roman" w:hAnsi="Arial" w:cs="Arial"/>
          <w:noProof/>
        </w:rPr>
        <w:t>projekata</w:t>
      </w:r>
      <w:r w:rsidR="00DC2D3A" w:rsidRPr="0047759A">
        <w:rPr>
          <w:rFonts w:ascii="Arial" w:eastAsia="Times New Roman" w:hAnsi="Arial" w:cs="Arial"/>
          <w:noProof/>
        </w:rPr>
        <w:t xml:space="preserve"> </w:t>
      </w:r>
      <w:r w:rsidRPr="0047759A">
        <w:rPr>
          <w:rFonts w:ascii="Arial" w:eastAsia="Times New Roman" w:hAnsi="Arial" w:cs="Arial"/>
          <w:noProof/>
        </w:rPr>
        <w:t>finansijske</w:t>
      </w:r>
      <w:r w:rsidR="00DC2D3A" w:rsidRPr="0047759A">
        <w:rPr>
          <w:rFonts w:ascii="Arial" w:eastAsia="Times New Roman" w:hAnsi="Arial" w:cs="Arial"/>
          <w:noProof/>
        </w:rPr>
        <w:t xml:space="preserve"> </w:t>
      </w:r>
      <w:r w:rsidRPr="0047759A">
        <w:rPr>
          <w:rFonts w:ascii="Arial" w:eastAsia="Times New Roman" w:hAnsi="Arial" w:cs="Arial"/>
          <w:noProof/>
        </w:rPr>
        <w:t>podrške,</w:t>
      </w:r>
      <w:r w:rsidR="00DC2D3A" w:rsidRPr="0047759A">
        <w:rPr>
          <w:rFonts w:ascii="Arial" w:eastAsia="Times New Roman" w:hAnsi="Arial" w:cs="Arial"/>
          <w:noProof/>
        </w:rPr>
        <w:t xml:space="preserve"> </w:t>
      </w:r>
      <w:r w:rsidRPr="0047759A">
        <w:rPr>
          <w:rFonts w:ascii="Arial" w:eastAsia="Times New Roman" w:hAnsi="Arial" w:cs="Arial"/>
          <w:noProof/>
        </w:rPr>
        <w:t>specijalnih</w:t>
      </w:r>
      <w:r w:rsidR="00DC2D3A" w:rsidRPr="0047759A">
        <w:rPr>
          <w:rFonts w:ascii="Arial" w:eastAsia="Times New Roman" w:hAnsi="Arial" w:cs="Arial"/>
          <w:noProof/>
        </w:rPr>
        <w:t xml:space="preserve"> </w:t>
      </w:r>
      <w:r w:rsidRPr="0047759A">
        <w:rPr>
          <w:rFonts w:ascii="Arial" w:eastAsia="Times New Roman" w:hAnsi="Arial" w:cs="Arial"/>
          <w:noProof/>
        </w:rPr>
        <w:t>projekata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programa</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podsticanje</w:t>
      </w:r>
      <w:r w:rsidR="00DC2D3A" w:rsidRPr="0047759A">
        <w:rPr>
          <w:rFonts w:ascii="Arial" w:eastAsia="Times New Roman" w:hAnsi="Arial" w:cs="Arial"/>
          <w:noProof/>
        </w:rPr>
        <w:t xml:space="preserve"> </w:t>
      </w:r>
      <w:r w:rsidRPr="0047759A">
        <w:rPr>
          <w:rFonts w:ascii="Arial" w:eastAsia="Times New Roman" w:hAnsi="Arial" w:cs="Arial"/>
          <w:noProof/>
        </w:rPr>
        <w:t>razvoja</w:t>
      </w:r>
      <w:r w:rsidR="00DC2D3A" w:rsidRPr="0047759A">
        <w:rPr>
          <w:rFonts w:ascii="Arial" w:eastAsia="Times New Roman" w:hAnsi="Arial" w:cs="Arial"/>
          <w:noProof/>
        </w:rPr>
        <w:t xml:space="preserve"> </w:t>
      </w:r>
      <w:r w:rsidRPr="0047759A">
        <w:rPr>
          <w:rFonts w:ascii="Arial" w:eastAsia="Times New Roman" w:hAnsi="Arial" w:cs="Arial"/>
          <w:noProof/>
        </w:rPr>
        <w:t>malih</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srednjih</w:t>
      </w:r>
      <w:r w:rsidR="00DC2D3A" w:rsidRPr="0047759A">
        <w:rPr>
          <w:rFonts w:ascii="Arial" w:eastAsia="Times New Roman" w:hAnsi="Arial" w:cs="Arial"/>
          <w:noProof/>
        </w:rPr>
        <w:t xml:space="preserve"> </w:t>
      </w:r>
      <w:r w:rsidRPr="0047759A">
        <w:rPr>
          <w:rFonts w:ascii="Arial" w:eastAsia="Times New Roman" w:hAnsi="Arial" w:cs="Arial"/>
          <w:noProof/>
        </w:rPr>
        <w:t>preduzeća</w:t>
      </w:r>
      <w:r w:rsidR="00DC2D3A" w:rsidRPr="0047759A">
        <w:rPr>
          <w:rFonts w:ascii="Arial" w:eastAsia="Times New Roman" w:hAnsi="Arial" w:cs="Arial"/>
          <w:noProof/>
        </w:rPr>
        <w:t xml:space="preserve"> </w:t>
      </w:r>
      <w:r w:rsidRPr="0047759A">
        <w:rPr>
          <w:rFonts w:ascii="Arial" w:eastAsia="Times New Roman" w:hAnsi="Arial" w:cs="Arial"/>
          <w:noProof/>
        </w:rPr>
        <w:t>(grantovi,</w:t>
      </w:r>
      <w:r w:rsidR="00DC2D3A" w:rsidRPr="0047759A">
        <w:rPr>
          <w:rFonts w:ascii="Arial" w:eastAsia="Times New Roman" w:hAnsi="Arial" w:cs="Arial"/>
          <w:noProof/>
        </w:rPr>
        <w:t xml:space="preserve"> </w:t>
      </w:r>
      <w:r w:rsidRPr="0047759A">
        <w:rPr>
          <w:rFonts w:ascii="Arial" w:eastAsia="Times New Roman" w:hAnsi="Arial" w:cs="Arial"/>
          <w:noProof/>
        </w:rPr>
        <w:t>vaučerske</w:t>
      </w:r>
      <w:r w:rsidR="00DC2D3A" w:rsidRPr="0047759A">
        <w:rPr>
          <w:rFonts w:ascii="Arial" w:eastAsia="Times New Roman" w:hAnsi="Arial" w:cs="Arial"/>
          <w:noProof/>
        </w:rPr>
        <w:t xml:space="preserve"> </w:t>
      </w:r>
      <w:r w:rsidRPr="0047759A">
        <w:rPr>
          <w:rFonts w:ascii="Arial" w:eastAsia="Times New Roman" w:hAnsi="Arial" w:cs="Arial"/>
          <w:noProof/>
        </w:rPr>
        <w:t>šeme,</w:t>
      </w:r>
      <w:r w:rsidR="00DC2D3A" w:rsidRPr="0047759A">
        <w:rPr>
          <w:rFonts w:ascii="Arial" w:eastAsia="Times New Roman" w:hAnsi="Arial" w:cs="Arial"/>
          <w:noProof/>
        </w:rPr>
        <w:t xml:space="preserve"> </w:t>
      </w:r>
      <w:r w:rsidRPr="0047759A">
        <w:rPr>
          <w:rFonts w:ascii="Arial" w:eastAsia="Times New Roman" w:hAnsi="Arial" w:cs="Arial"/>
          <w:noProof/>
        </w:rPr>
        <w:t>venče</w:t>
      </w:r>
      <w:r w:rsidR="00DC2D3A" w:rsidRPr="0047759A">
        <w:rPr>
          <w:rFonts w:ascii="Arial" w:eastAsia="Times New Roman" w:hAnsi="Arial" w:cs="Arial"/>
          <w:noProof/>
        </w:rPr>
        <w:t xml:space="preserve"> </w:t>
      </w:r>
      <w:r w:rsidRPr="0047759A">
        <w:rPr>
          <w:rFonts w:ascii="Arial" w:eastAsia="Times New Roman" w:hAnsi="Arial" w:cs="Arial"/>
          <w:noProof/>
        </w:rPr>
        <w:t>kapital</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sl.);</w:t>
      </w:r>
      <w:r w:rsidR="00DC2D3A" w:rsidRPr="0047759A">
        <w:rPr>
          <w:rFonts w:ascii="Arial" w:eastAsia="Times New Roman" w:hAnsi="Arial" w:cs="Arial"/>
          <w:noProof/>
        </w:rPr>
        <w:t xml:space="preserve"> </w:t>
      </w:r>
      <w:r w:rsidRPr="0047759A">
        <w:rPr>
          <w:rFonts w:ascii="Arial" w:eastAsia="Times New Roman" w:hAnsi="Arial" w:cs="Arial"/>
          <w:noProof/>
        </w:rPr>
        <w:t>pripremanje</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organizovanje</w:t>
      </w:r>
      <w:r w:rsidR="00DC2D3A" w:rsidRPr="0047759A">
        <w:rPr>
          <w:rFonts w:ascii="Arial" w:eastAsia="Times New Roman" w:hAnsi="Arial" w:cs="Arial"/>
          <w:noProof/>
        </w:rPr>
        <w:t xml:space="preserve"> </w:t>
      </w:r>
      <w:r w:rsidRPr="0047759A">
        <w:rPr>
          <w:rFonts w:ascii="Arial" w:eastAsia="Times New Roman" w:hAnsi="Arial" w:cs="Arial"/>
          <w:noProof/>
        </w:rPr>
        <w:t>regionalnih</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lokalnih</w:t>
      </w:r>
      <w:r w:rsidR="00DC2D3A" w:rsidRPr="0047759A">
        <w:rPr>
          <w:rFonts w:ascii="Arial" w:eastAsia="Times New Roman" w:hAnsi="Arial" w:cs="Arial"/>
          <w:noProof/>
        </w:rPr>
        <w:t xml:space="preserve"> </w:t>
      </w:r>
      <w:r w:rsidRPr="0047759A">
        <w:rPr>
          <w:rFonts w:ascii="Arial" w:eastAsia="Times New Roman" w:hAnsi="Arial" w:cs="Arial"/>
          <w:noProof/>
        </w:rPr>
        <w:t>biznis</w:t>
      </w:r>
      <w:r w:rsidR="00DC2D3A" w:rsidRPr="0047759A">
        <w:rPr>
          <w:rFonts w:ascii="Arial" w:eastAsia="Times New Roman" w:hAnsi="Arial" w:cs="Arial"/>
          <w:noProof/>
        </w:rPr>
        <w:t xml:space="preserve"> </w:t>
      </w:r>
      <w:r w:rsidRPr="0047759A">
        <w:rPr>
          <w:rFonts w:ascii="Arial" w:eastAsia="Times New Roman" w:hAnsi="Arial" w:cs="Arial"/>
          <w:noProof/>
        </w:rPr>
        <w:t>centara,</w:t>
      </w:r>
      <w:r w:rsidR="00DC2D3A" w:rsidRPr="0047759A">
        <w:rPr>
          <w:rFonts w:ascii="Arial" w:eastAsia="Times New Roman" w:hAnsi="Arial" w:cs="Arial"/>
          <w:noProof/>
        </w:rPr>
        <w:t xml:space="preserve"> </w:t>
      </w:r>
      <w:r w:rsidRPr="0047759A">
        <w:rPr>
          <w:rFonts w:ascii="Arial" w:eastAsia="Times New Roman" w:hAnsi="Arial" w:cs="Arial"/>
          <w:noProof/>
        </w:rPr>
        <w:t>tehnoloških</w:t>
      </w:r>
      <w:r w:rsidR="00DC2D3A" w:rsidRPr="0047759A">
        <w:rPr>
          <w:rFonts w:ascii="Arial" w:eastAsia="Times New Roman" w:hAnsi="Arial" w:cs="Arial"/>
          <w:noProof/>
        </w:rPr>
        <w:t xml:space="preserve"> </w:t>
      </w:r>
      <w:r w:rsidRPr="0047759A">
        <w:rPr>
          <w:rFonts w:ascii="Arial" w:eastAsia="Times New Roman" w:hAnsi="Arial" w:cs="Arial"/>
          <w:noProof/>
        </w:rPr>
        <w:t>parkova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inkubatora;</w:t>
      </w:r>
      <w:r w:rsidR="00DC2D3A" w:rsidRPr="0047759A">
        <w:rPr>
          <w:rFonts w:ascii="Arial" w:eastAsia="Times New Roman" w:hAnsi="Arial" w:cs="Arial"/>
          <w:noProof/>
        </w:rPr>
        <w:t xml:space="preserve"> </w:t>
      </w:r>
      <w:r w:rsidRPr="0047759A">
        <w:rPr>
          <w:rFonts w:ascii="Arial" w:eastAsia="Times New Roman" w:hAnsi="Arial" w:cs="Arial"/>
          <w:noProof/>
        </w:rPr>
        <w:t>izradu</w:t>
      </w:r>
      <w:r w:rsidR="00DC2D3A" w:rsidRPr="0047759A">
        <w:rPr>
          <w:rFonts w:ascii="Arial" w:eastAsia="Times New Roman" w:hAnsi="Arial" w:cs="Arial"/>
          <w:noProof/>
        </w:rPr>
        <w:t xml:space="preserve"> </w:t>
      </w:r>
      <w:r w:rsidRPr="0047759A">
        <w:rPr>
          <w:rFonts w:ascii="Arial" w:eastAsia="Times New Roman" w:hAnsi="Arial" w:cs="Arial"/>
          <w:noProof/>
        </w:rPr>
        <w:t>biznis</w:t>
      </w:r>
      <w:r w:rsidR="00DC2D3A" w:rsidRPr="0047759A">
        <w:rPr>
          <w:rFonts w:ascii="Arial" w:eastAsia="Times New Roman" w:hAnsi="Arial" w:cs="Arial"/>
          <w:noProof/>
        </w:rPr>
        <w:t xml:space="preserve"> </w:t>
      </w:r>
      <w:r w:rsidRPr="0047759A">
        <w:rPr>
          <w:rFonts w:ascii="Arial" w:eastAsia="Times New Roman" w:hAnsi="Arial" w:cs="Arial"/>
          <w:noProof/>
        </w:rPr>
        <w:t>planova</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biznis</w:t>
      </w:r>
      <w:r w:rsidR="00DC2D3A" w:rsidRPr="0047759A">
        <w:rPr>
          <w:rFonts w:ascii="Arial" w:eastAsia="Times New Roman" w:hAnsi="Arial" w:cs="Arial"/>
          <w:noProof/>
        </w:rPr>
        <w:t xml:space="preserve"> </w:t>
      </w:r>
      <w:r w:rsidRPr="0047759A">
        <w:rPr>
          <w:rFonts w:ascii="Arial" w:eastAsia="Times New Roman" w:hAnsi="Arial" w:cs="Arial"/>
          <w:noProof/>
        </w:rPr>
        <w:t>centre,</w:t>
      </w:r>
      <w:r w:rsidR="00DC2D3A" w:rsidRPr="0047759A">
        <w:rPr>
          <w:rFonts w:ascii="Arial" w:eastAsia="Times New Roman" w:hAnsi="Arial" w:cs="Arial"/>
          <w:noProof/>
        </w:rPr>
        <w:t xml:space="preserve"> </w:t>
      </w:r>
      <w:r w:rsidRPr="0047759A">
        <w:rPr>
          <w:rFonts w:ascii="Arial" w:eastAsia="Times New Roman" w:hAnsi="Arial" w:cs="Arial"/>
          <w:noProof/>
        </w:rPr>
        <w:t>tehnološke</w:t>
      </w:r>
      <w:r w:rsidR="00DC2D3A" w:rsidRPr="0047759A">
        <w:rPr>
          <w:rFonts w:ascii="Arial" w:eastAsia="Times New Roman" w:hAnsi="Arial" w:cs="Arial"/>
          <w:noProof/>
        </w:rPr>
        <w:t xml:space="preserve"> </w:t>
      </w:r>
      <w:r w:rsidRPr="0047759A">
        <w:rPr>
          <w:rFonts w:ascii="Arial" w:eastAsia="Times New Roman" w:hAnsi="Arial" w:cs="Arial"/>
          <w:noProof/>
        </w:rPr>
        <w:t>parkove</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inkubatore;</w:t>
      </w:r>
      <w:r w:rsidR="00DC2D3A" w:rsidRPr="0047759A">
        <w:rPr>
          <w:rFonts w:ascii="Arial" w:eastAsia="Times New Roman" w:hAnsi="Arial" w:cs="Arial"/>
          <w:noProof/>
        </w:rPr>
        <w:t xml:space="preserve"> </w:t>
      </w:r>
      <w:r w:rsidRPr="0047759A">
        <w:rPr>
          <w:rFonts w:ascii="Arial" w:eastAsia="Times New Roman" w:hAnsi="Arial" w:cs="Arial"/>
          <w:noProof/>
        </w:rPr>
        <w:t>definisanje</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sprovođenje</w:t>
      </w:r>
      <w:r w:rsidR="00DC2D3A" w:rsidRPr="0047759A">
        <w:rPr>
          <w:rFonts w:ascii="Arial" w:eastAsia="Times New Roman" w:hAnsi="Arial" w:cs="Arial"/>
          <w:noProof/>
        </w:rPr>
        <w:t xml:space="preserve"> </w:t>
      </w:r>
      <w:r w:rsidRPr="0047759A">
        <w:rPr>
          <w:rFonts w:ascii="Arial" w:eastAsia="Times New Roman" w:hAnsi="Arial" w:cs="Arial"/>
          <w:noProof/>
        </w:rPr>
        <w:t>standarda</w:t>
      </w:r>
      <w:r w:rsidR="00DC2D3A" w:rsidRPr="0047759A">
        <w:rPr>
          <w:rFonts w:ascii="Arial" w:eastAsia="Times New Roman" w:hAnsi="Arial" w:cs="Arial"/>
          <w:noProof/>
        </w:rPr>
        <w:t xml:space="preserve"> </w:t>
      </w:r>
      <w:r w:rsidRPr="0047759A">
        <w:rPr>
          <w:rFonts w:ascii="Arial" w:eastAsia="Times New Roman" w:hAnsi="Arial" w:cs="Arial"/>
          <w:noProof/>
        </w:rPr>
        <w:t>po</w:t>
      </w:r>
      <w:r w:rsidR="00DC2D3A" w:rsidRPr="0047759A">
        <w:rPr>
          <w:rFonts w:ascii="Arial" w:eastAsia="Times New Roman" w:hAnsi="Arial" w:cs="Arial"/>
          <w:noProof/>
        </w:rPr>
        <w:t xml:space="preserve"> </w:t>
      </w:r>
      <w:r w:rsidRPr="0047759A">
        <w:rPr>
          <w:rFonts w:ascii="Arial" w:eastAsia="Times New Roman" w:hAnsi="Arial" w:cs="Arial"/>
          <w:noProof/>
        </w:rPr>
        <w:t>kojima</w:t>
      </w:r>
      <w:r w:rsidR="00DC2D3A" w:rsidRPr="0047759A">
        <w:rPr>
          <w:rFonts w:ascii="Arial" w:eastAsia="Times New Roman" w:hAnsi="Arial" w:cs="Arial"/>
          <w:noProof/>
        </w:rPr>
        <w:t xml:space="preserve"> </w:t>
      </w:r>
      <w:r w:rsidRPr="0047759A">
        <w:rPr>
          <w:rFonts w:ascii="Arial" w:eastAsia="Times New Roman" w:hAnsi="Arial" w:cs="Arial"/>
          <w:noProof/>
        </w:rPr>
        <w:t>će</w:t>
      </w:r>
      <w:r w:rsidR="00DC2D3A" w:rsidRPr="0047759A">
        <w:rPr>
          <w:rFonts w:ascii="Arial" w:eastAsia="Times New Roman" w:hAnsi="Arial" w:cs="Arial"/>
          <w:noProof/>
        </w:rPr>
        <w:t xml:space="preserve"> </w:t>
      </w:r>
      <w:r w:rsidRPr="0047759A">
        <w:rPr>
          <w:rFonts w:ascii="Arial" w:eastAsia="Times New Roman" w:hAnsi="Arial" w:cs="Arial"/>
          <w:noProof/>
        </w:rPr>
        <w:t>raditi</w:t>
      </w:r>
      <w:r w:rsidR="00DC2D3A" w:rsidRPr="0047759A">
        <w:rPr>
          <w:rFonts w:ascii="Arial" w:eastAsia="Times New Roman" w:hAnsi="Arial" w:cs="Arial"/>
          <w:noProof/>
        </w:rPr>
        <w:t xml:space="preserve"> </w:t>
      </w:r>
      <w:r w:rsidRPr="0047759A">
        <w:rPr>
          <w:rFonts w:ascii="Arial" w:eastAsia="Times New Roman" w:hAnsi="Arial" w:cs="Arial"/>
          <w:noProof/>
        </w:rPr>
        <w:t>regionalni</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lokalni</w:t>
      </w:r>
      <w:r w:rsidR="00DC2D3A" w:rsidRPr="0047759A">
        <w:rPr>
          <w:rFonts w:ascii="Arial" w:eastAsia="Times New Roman" w:hAnsi="Arial" w:cs="Arial"/>
          <w:noProof/>
        </w:rPr>
        <w:t xml:space="preserve"> </w:t>
      </w:r>
      <w:r w:rsidRPr="0047759A">
        <w:rPr>
          <w:rFonts w:ascii="Arial" w:eastAsia="Times New Roman" w:hAnsi="Arial" w:cs="Arial"/>
          <w:noProof/>
        </w:rPr>
        <w:t>biznis</w:t>
      </w:r>
      <w:r w:rsidR="00DC2D3A" w:rsidRPr="0047759A">
        <w:rPr>
          <w:rFonts w:ascii="Arial" w:eastAsia="Times New Roman" w:hAnsi="Arial" w:cs="Arial"/>
          <w:noProof/>
        </w:rPr>
        <w:t xml:space="preserve"> </w:t>
      </w:r>
      <w:r w:rsidRPr="0047759A">
        <w:rPr>
          <w:rFonts w:ascii="Arial" w:eastAsia="Times New Roman" w:hAnsi="Arial" w:cs="Arial"/>
          <w:noProof/>
        </w:rPr>
        <w:t>centri,</w:t>
      </w:r>
      <w:r w:rsidR="00DC2D3A" w:rsidRPr="0047759A">
        <w:rPr>
          <w:rFonts w:ascii="Arial" w:eastAsia="Times New Roman" w:hAnsi="Arial" w:cs="Arial"/>
          <w:noProof/>
        </w:rPr>
        <w:t xml:space="preserve"> </w:t>
      </w:r>
      <w:r w:rsidRPr="0047759A">
        <w:rPr>
          <w:rFonts w:ascii="Arial" w:eastAsia="Times New Roman" w:hAnsi="Arial" w:cs="Arial"/>
          <w:noProof/>
        </w:rPr>
        <w:t>tehnološki</w:t>
      </w:r>
      <w:r w:rsidR="00DC2D3A" w:rsidRPr="0047759A">
        <w:rPr>
          <w:rFonts w:ascii="Arial" w:eastAsia="Times New Roman" w:hAnsi="Arial" w:cs="Arial"/>
          <w:noProof/>
        </w:rPr>
        <w:t xml:space="preserve"> </w:t>
      </w:r>
      <w:r w:rsidRPr="0047759A">
        <w:rPr>
          <w:rFonts w:ascii="Arial" w:eastAsia="Times New Roman" w:hAnsi="Arial" w:cs="Arial"/>
          <w:noProof/>
        </w:rPr>
        <w:t>parkovi</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inkubatori;</w:t>
      </w:r>
      <w:r w:rsidR="00DC2D3A" w:rsidRPr="0047759A">
        <w:rPr>
          <w:rFonts w:ascii="Arial" w:eastAsia="Times New Roman" w:hAnsi="Arial" w:cs="Arial"/>
          <w:noProof/>
        </w:rPr>
        <w:t xml:space="preserve"> </w:t>
      </w:r>
      <w:r w:rsidRPr="0047759A">
        <w:rPr>
          <w:rFonts w:ascii="Arial" w:eastAsia="Times New Roman" w:hAnsi="Arial" w:cs="Arial"/>
          <w:noProof/>
        </w:rPr>
        <w:t>pripremanje</w:t>
      </w:r>
      <w:r w:rsidR="00DC2D3A" w:rsidRPr="0047759A">
        <w:rPr>
          <w:rFonts w:ascii="Arial" w:eastAsia="Times New Roman" w:hAnsi="Arial" w:cs="Arial"/>
          <w:noProof/>
        </w:rPr>
        <w:t xml:space="preserve"> </w:t>
      </w:r>
      <w:r w:rsidRPr="0047759A">
        <w:rPr>
          <w:rFonts w:ascii="Arial" w:eastAsia="Times New Roman" w:hAnsi="Arial" w:cs="Arial"/>
          <w:noProof/>
        </w:rPr>
        <w:t>projekata,</w:t>
      </w:r>
      <w:r w:rsidR="00DC2D3A" w:rsidRPr="0047759A">
        <w:rPr>
          <w:rFonts w:ascii="Arial" w:eastAsia="Times New Roman" w:hAnsi="Arial" w:cs="Arial"/>
          <w:noProof/>
        </w:rPr>
        <w:t xml:space="preserve"> </w:t>
      </w:r>
      <w:r w:rsidRPr="0047759A">
        <w:rPr>
          <w:rFonts w:ascii="Arial" w:eastAsia="Times New Roman" w:hAnsi="Arial" w:cs="Arial"/>
          <w:noProof/>
        </w:rPr>
        <w:t>studija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elaborata</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osposobljavanje</w:t>
      </w:r>
      <w:r w:rsidR="00DC2D3A" w:rsidRPr="0047759A">
        <w:rPr>
          <w:rFonts w:ascii="Arial" w:eastAsia="Times New Roman" w:hAnsi="Arial" w:cs="Arial"/>
          <w:noProof/>
        </w:rPr>
        <w:t xml:space="preserve"> </w:t>
      </w:r>
      <w:r w:rsidRPr="0047759A">
        <w:rPr>
          <w:rFonts w:ascii="Arial" w:eastAsia="Times New Roman" w:hAnsi="Arial" w:cs="Arial"/>
          <w:noProof/>
        </w:rPr>
        <w:t>drugih</w:t>
      </w:r>
      <w:r w:rsidR="00DC2D3A" w:rsidRPr="0047759A">
        <w:rPr>
          <w:rFonts w:ascii="Arial" w:eastAsia="Times New Roman" w:hAnsi="Arial" w:cs="Arial"/>
          <w:noProof/>
        </w:rPr>
        <w:t xml:space="preserve"> </w:t>
      </w:r>
      <w:r w:rsidRPr="0047759A">
        <w:rPr>
          <w:rFonts w:ascii="Arial" w:eastAsia="Times New Roman" w:hAnsi="Arial" w:cs="Arial"/>
          <w:noProof/>
        </w:rPr>
        <w:t>komplementarnih</w:t>
      </w:r>
      <w:r w:rsidR="00DC2D3A" w:rsidRPr="0047759A">
        <w:rPr>
          <w:rFonts w:ascii="Arial" w:eastAsia="Times New Roman" w:hAnsi="Arial" w:cs="Arial"/>
          <w:noProof/>
        </w:rPr>
        <w:t xml:space="preserve"> </w:t>
      </w:r>
      <w:r w:rsidRPr="0047759A">
        <w:rPr>
          <w:rFonts w:ascii="Arial" w:eastAsia="Times New Roman" w:hAnsi="Arial" w:cs="Arial"/>
          <w:noProof/>
        </w:rPr>
        <w:t>institucija</w:t>
      </w:r>
      <w:r w:rsidR="00DC2D3A" w:rsidRPr="0047759A">
        <w:rPr>
          <w:rFonts w:ascii="Arial" w:eastAsia="Times New Roman" w:hAnsi="Arial" w:cs="Arial"/>
          <w:noProof/>
        </w:rPr>
        <w:t xml:space="preserve"> </w:t>
      </w:r>
      <w:r w:rsidRPr="0047759A">
        <w:rPr>
          <w:rFonts w:ascii="Arial" w:eastAsia="Times New Roman" w:hAnsi="Arial" w:cs="Arial"/>
          <w:noProof/>
        </w:rPr>
        <w:t>od</w:t>
      </w:r>
      <w:r w:rsidR="00DC2D3A" w:rsidRPr="0047759A">
        <w:rPr>
          <w:rFonts w:ascii="Arial" w:eastAsia="Times New Roman" w:hAnsi="Arial" w:cs="Arial"/>
          <w:noProof/>
        </w:rPr>
        <w:t xml:space="preserve"> </w:t>
      </w:r>
      <w:r w:rsidRPr="0047759A">
        <w:rPr>
          <w:rFonts w:ascii="Arial" w:eastAsia="Times New Roman" w:hAnsi="Arial" w:cs="Arial"/>
          <w:noProof/>
        </w:rPr>
        <w:t>značaja</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razvoj</w:t>
      </w:r>
      <w:r w:rsidR="00DC2D3A" w:rsidRPr="0047759A">
        <w:rPr>
          <w:rFonts w:ascii="Arial" w:eastAsia="Times New Roman" w:hAnsi="Arial" w:cs="Arial"/>
          <w:noProof/>
        </w:rPr>
        <w:t xml:space="preserve"> </w:t>
      </w:r>
      <w:r w:rsidRPr="0047759A">
        <w:rPr>
          <w:rFonts w:ascii="Arial" w:eastAsia="Times New Roman" w:hAnsi="Arial" w:cs="Arial"/>
          <w:noProof/>
        </w:rPr>
        <w:t>malih</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srednjih</w:t>
      </w:r>
      <w:r w:rsidR="00DC2D3A" w:rsidRPr="0047759A">
        <w:rPr>
          <w:rFonts w:ascii="Arial" w:eastAsia="Times New Roman" w:hAnsi="Arial" w:cs="Arial"/>
          <w:noProof/>
        </w:rPr>
        <w:t xml:space="preserve"> </w:t>
      </w:r>
      <w:r w:rsidRPr="0047759A">
        <w:rPr>
          <w:rFonts w:ascii="Arial" w:eastAsia="Times New Roman" w:hAnsi="Arial" w:cs="Arial"/>
          <w:noProof/>
        </w:rPr>
        <w:t>preduzeća</w:t>
      </w:r>
      <w:r w:rsidR="00DC2D3A" w:rsidRPr="0047759A">
        <w:rPr>
          <w:rFonts w:ascii="Arial" w:eastAsia="Times New Roman" w:hAnsi="Arial" w:cs="Arial"/>
          <w:noProof/>
        </w:rPr>
        <w:t xml:space="preserve"> </w:t>
      </w:r>
      <w:r w:rsidRPr="0047759A">
        <w:rPr>
          <w:rFonts w:ascii="Arial" w:eastAsia="Times New Roman" w:hAnsi="Arial" w:cs="Arial"/>
          <w:noProof/>
        </w:rPr>
        <w:t>(organa</w:t>
      </w:r>
      <w:r w:rsidR="00DC2D3A" w:rsidRPr="0047759A">
        <w:rPr>
          <w:rFonts w:ascii="Arial" w:eastAsia="Times New Roman" w:hAnsi="Arial" w:cs="Arial"/>
          <w:noProof/>
        </w:rPr>
        <w:t xml:space="preserve"> </w:t>
      </w:r>
      <w:r w:rsidRPr="0047759A">
        <w:rPr>
          <w:rFonts w:ascii="Arial" w:eastAsia="Times New Roman" w:hAnsi="Arial" w:cs="Arial"/>
          <w:noProof/>
        </w:rPr>
        <w:t>lokalne</w:t>
      </w:r>
      <w:r w:rsidR="00DC2D3A" w:rsidRPr="0047759A">
        <w:rPr>
          <w:rFonts w:ascii="Arial" w:eastAsia="Times New Roman" w:hAnsi="Arial" w:cs="Arial"/>
          <w:noProof/>
        </w:rPr>
        <w:t xml:space="preserve"> </w:t>
      </w:r>
      <w:r w:rsidRPr="0047759A">
        <w:rPr>
          <w:rFonts w:ascii="Arial" w:eastAsia="Times New Roman" w:hAnsi="Arial" w:cs="Arial"/>
          <w:noProof/>
        </w:rPr>
        <w:t>uprave,</w:t>
      </w:r>
      <w:r w:rsidR="00DC2D3A" w:rsidRPr="0047759A">
        <w:rPr>
          <w:rFonts w:ascii="Arial" w:eastAsia="Times New Roman" w:hAnsi="Arial" w:cs="Arial"/>
          <w:noProof/>
        </w:rPr>
        <w:t xml:space="preserve"> </w:t>
      </w:r>
      <w:r w:rsidRPr="0047759A">
        <w:rPr>
          <w:rFonts w:ascii="Arial" w:eastAsia="Times New Roman" w:hAnsi="Arial" w:cs="Arial"/>
          <w:noProof/>
        </w:rPr>
        <w:t>banaka,</w:t>
      </w:r>
      <w:r w:rsidR="00DC2D3A" w:rsidRPr="0047759A">
        <w:rPr>
          <w:rFonts w:ascii="Arial" w:eastAsia="Times New Roman" w:hAnsi="Arial" w:cs="Arial"/>
          <w:noProof/>
        </w:rPr>
        <w:t xml:space="preserve"> </w:t>
      </w:r>
      <w:r w:rsidRPr="0047759A">
        <w:rPr>
          <w:rFonts w:ascii="Arial" w:eastAsia="Times New Roman" w:hAnsi="Arial" w:cs="Arial"/>
          <w:noProof/>
        </w:rPr>
        <w:t>školskih</w:t>
      </w:r>
      <w:r w:rsidR="00DC2D3A" w:rsidRPr="0047759A">
        <w:rPr>
          <w:rFonts w:ascii="Arial" w:eastAsia="Times New Roman" w:hAnsi="Arial" w:cs="Arial"/>
          <w:noProof/>
        </w:rPr>
        <w:t xml:space="preserve"> </w:t>
      </w:r>
      <w:r w:rsidRPr="0047759A">
        <w:rPr>
          <w:rFonts w:ascii="Arial" w:eastAsia="Times New Roman" w:hAnsi="Arial" w:cs="Arial"/>
          <w:noProof/>
        </w:rPr>
        <w:t>ustanova,</w:t>
      </w:r>
      <w:r w:rsidR="00DC2D3A" w:rsidRPr="0047759A">
        <w:rPr>
          <w:rFonts w:ascii="Arial" w:eastAsia="Times New Roman" w:hAnsi="Arial" w:cs="Arial"/>
          <w:noProof/>
        </w:rPr>
        <w:t xml:space="preserve"> </w:t>
      </w:r>
      <w:r w:rsidRPr="0047759A">
        <w:rPr>
          <w:rFonts w:ascii="Arial" w:eastAsia="Times New Roman" w:hAnsi="Arial" w:cs="Arial"/>
          <w:noProof/>
        </w:rPr>
        <w:t>centara</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obuku,</w:t>
      </w:r>
      <w:r w:rsidR="00DC2D3A" w:rsidRPr="0047759A">
        <w:rPr>
          <w:rFonts w:ascii="Arial" w:eastAsia="Times New Roman" w:hAnsi="Arial" w:cs="Arial"/>
          <w:noProof/>
        </w:rPr>
        <w:t xml:space="preserve"> </w:t>
      </w:r>
      <w:r w:rsidR="00E85268" w:rsidRPr="0047759A">
        <w:rPr>
          <w:rFonts w:ascii="Arial" w:eastAsia="Times New Roman" w:hAnsi="Arial" w:cs="Arial"/>
          <w:noProof/>
        </w:rPr>
        <w:t>itd.).</w:t>
      </w:r>
    </w:p>
    <w:p w:rsidR="00E85268" w:rsidRPr="0047759A" w:rsidRDefault="00E85268" w:rsidP="00D51753">
      <w:pPr>
        <w:spacing w:after="0" w:line="240" w:lineRule="auto"/>
        <w:ind w:firstLine="720"/>
        <w:jc w:val="both"/>
        <w:rPr>
          <w:rFonts w:ascii="Arial" w:eastAsia="Times New Roman" w:hAnsi="Arial" w:cs="Arial"/>
          <w:noProof/>
        </w:rPr>
      </w:pPr>
      <w:r w:rsidRPr="0047759A">
        <w:rPr>
          <w:rFonts w:ascii="Arial" w:eastAsia="Times New Roman" w:hAnsi="Arial" w:cs="Arial"/>
          <w:b/>
          <w:i/>
          <w:noProof/>
        </w:rPr>
        <w:t xml:space="preserve">U Odsjeku za edukaciju i promociju </w:t>
      </w:r>
      <w:r w:rsidRPr="0047759A">
        <w:rPr>
          <w:rFonts w:ascii="Arial" w:eastAsia="Times New Roman" w:hAnsi="Arial" w:cs="Arial"/>
          <w:noProof/>
        </w:rPr>
        <w:t>obavljaju se poslovi koji se odnose na: poslovi koji se odnose na stručnu pomoć u radu lokalnih biznis centara i pripremanje informacija i drugih informaciono-dokumentacionih materijala o radu tih centara: pripremanje i realizaciju projekata i programa usmjerenih prema posebnim ciljnim grupama potencijalnih preduzetnika (žene, mladi, invalidi, itd.) stručnu pomoć u realizaciji inostrane finansijske podrške; realizaciju programa i projekata sa međunarodnim organizacijama i institucijama, pripremanje informacija i drugih informaciono dokumentacionih materijala o razvoju malih i srednjih preduzeća; učestvovanje u pripremi projekata, analiza, elaborata, studija i programa koji služe kao stručna osnova za pripremanje zakona i drugih propisa iz oblasti podsticanja razvoja malih i srednjih preduzeća, kao i uticaj zakonskih rješenja na MSP; učestvovanje u izradi teksta nacrta i prijedloga zakona i podzakonskih akata iz oblasti razvoja malih i srednjih preduzeća koje pripremaju ministarstva i druge poslove u skladu sa propisima; pripremanje i realizacija programa promocije rada,organizovanje (sajmova, okruglih stolova, seminara...), pripremanje i promovisanje publikacija, informatora, biltena itd.</w:t>
      </w:r>
    </w:p>
    <w:p w:rsidR="00180FB7" w:rsidRPr="0047759A" w:rsidRDefault="00180FB7" w:rsidP="00D51753">
      <w:pPr>
        <w:autoSpaceDE w:val="0"/>
        <w:autoSpaceDN w:val="0"/>
        <w:adjustRightInd w:val="0"/>
        <w:spacing w:after="0" w:line="240" w:lineRule="auto"/>
        <w:ind w:firstLine="720"/>
        <w:jc w:val="both"/>
        <w:rPr>
          <w:rFonts w:ascii="Arial" w:eastAsia="Times New Roman" w:hAnsi="Arial" w:cs="Arial"/>
          <w:bCs/>
          <w:i/>
          <w:noProof/>
        </w:rPr>
      </w:pPr>
      <w:r w:rsidRPr="0047759A">
        <w:rPr>
          <w:rFonts w:ascii="Arial" w:eastAsia="Times New Roman" w:hAnsi="Arial" w:cs="Arial"/>
          <w:b/>
          <w:i/>
          <w:noProof/>
        </w:rPr>
        <w:t>U</w:t>
      </w:r>
      <w:r w:rsidR="00DC2D3A" w:rsidRPr="0047759A">
        <w:rPr>
          <w:rFonts w:ascii="Arial" w:eastAsia="Times New Roman" w:hAnsi="Arial" w:cs="Arial"/>
          <w:b/>
          <w:i/>
          <w:noProof/>
        </w:rPr>
        <w:t xml:space="preserve"> </w:t>
      </w:r>
      <w:r w:rsidRPr="0047759A">
        <w:rPr>
          <w:rFonts w:ascii="Arial" w:eastAsia="Times New Roman" w:hAnsi="Arial" w:cs="Arial"/>
          <w:b/>
          <w:i/>
          <w:noProof/>
        </w:rPr>
        <w:t>Odsjeku</w:t>
      </w:r>
      <w:r w:rsidR="00DC2D3A" w:rsidRPr="0047759A">
        <w:rPr>
          <w:rFonts w:ascii="Arial" w:eastAsia="Times New Roman" w:hAnsi="Arial" w:cs="Arial"/>
          <w:b/>
          <w:i/>
          <w:noProof/>
        </w:rPr>
        <w:t xml:space="preserve"> </w:t>
      </w:r>
      <w:r w:rsidRPr="0047759A">
        <w:rPr>
          <w:rFonts w:ascii="Arial" w:eastAsia="Times New Roman" w:hAnsi="Arial" w:cs="Arial"/>
          <w:b/>
          <w:i/>
          <w:noProof/>
        </w:rPr>
        <w:t>za</w:t>
      </w:r>
      <w:r w:rsidR="00DC2D3A" w:rsidRPr="0047759A">
        <w:rPr>
          <w:rFonts w:ascii="Arial" w:eastAsia="Times New Roman" w:hAnsi="Arial" w:cs="Arial"/>
          <w:b/>
          <w:i/>
          <w:noProof/>
        </w:rPr>
        <w:t xml:space="preserve"> </w:t>
      </w:r>
      <w:r w:rsidRPr="0047759A">
        <w:rPr>
          <w:rFonts w:ascii="Arial" w:eastAsia="Times New Roman" w:hAnsi="Arial" w:cs="Arial"/>
          <w:b/>
          <w:i/>
          <w:noProof/>
        </w:rPr>
        <w:t>podsticanje</w:t>
      </w:r>
      <w:r w:rsidR="00DC2D3A" w:rsidRPr="0047759A">
        <w:rPr>
          <w:rFonts w:ascii="Arial" w:eastAsia="Times New Roman" w:hAnsi="Arial" w:cs="Arial"/>
          <w:b/>
          <w:i/>
          <w:noProof/>
        </w:rPr>
        <w:t xml:space="preserve"> </w:t>
      </w:r>
      <w:r w:rsidRPr="0047759A">
        <w:rPr>
          <w:rFonts w:ascii="Arial" w:eastAsia="Times New Roman" w:hAnsi="Arial" w:cs="Arial"/>
          <w:b/>
          <w:i/>
          <w:noProof/>
        </w:rPr>
        <w:t>konkurentnosti</w:t>
      </w:r>
      <w:r w:rsidR="00DC2D3A" w:rsidRPr="0047759A">
        <w:rPr>
          <w:rFonts w:ascii="Arial" w:eastAsia="Times New Roman" w:hAnsi="Arial" w:cs="Arial"/>
          <w:b/>
          <w:i/>
          <w:noProof/>
        </w:rPr>
        <w:t xml:space="preserve"> </w:t>
      </w:r>
      <w:r w:rsidRPr="0047759A">
        <w:rPr>
          <w:rFonts w:ascii="Arial" w:eastAsia="Times New Roman" w:hAnsi="Arial" w:cs="Arial"/>
          <w:b/>
          <w:i/>
          <w:noProof/>
        </w:rPr>
        <w:t>i</w:t>
      </w:r>
      <w:r w:rsidR="00DC2D3A" w:rsidRPr="0047759A">
        <w:rPr>
          <w:rFonts w:ascii="Arial" w:eastAsia="Times New Roman" w:hAnsi="Arial" w:cs="Arial"/>
          <w:b/>
          <w:i/>
          <w:noProof/>
        </w:rPr>
        <w:t xml:space="preserve"> </w:t>
      </w:r>
      <w:r w:rsidRPr="0047759A">
        <w:rPr>
          <w:rFonts w:ascii="Arial" w:eastAsia="Times New Roman" w:hAnsi="Arial" w:cs="Arial"/>
          <w:b/>
          <w:i/>
          <w:noProof/>
        </w:rPr>
        <w:t>izvoza</w:t>
      </w:r>
      <w:r w:rsidR="00DC2D3A" w:rsidRPr="0047759A">
        <w:rPr>
          <w:rFonts w:ascii="Arial" w:eastAsia="Times New Roman" w:hAnsi="Arial" w:cs="Arial"/>
          <w:i/>
          <w:noProof/>
        </w:rPr>
        <w:t xml:space="preserve"> </w:t>
      </w:r>
      <w:r w:rsidRPr="0047759A">
        <w:rPr>
          <w:rFonts w:ascii="Arial" w:eastAsia="Times New Roman" w:hAnsi="Arial" w:cs="Arial"/>
          <w:noProof/>
        </w:rPr>
        <w:t>vrše</w:t>
      </w:r>
      <w:r w:rsidR="00DC2D3A" w:rsidRPr="0047759A">
        <w:rPr>
          <w:rFonts w:ascii="Arial" w:eastAsia="Times New Roman" w:hAnsi="Arial" w:cs="Arial"/>
          <w:noProof/>
        </w:rPr>
        <w:t xml:space="preserve"> </w:t>
      </w:r>
      <w:r w:rsidRPr="0047759A">
        <w:rPr>
          <w:rFonts w:ascii="Arial" w:eastAsia="Times New Roman" w:hAnsi="Arial" w:cs="Arial"/>
          <w:noProof/>
        </w:rPr>
        <w:t>se</w:t>
      </w:r>
      <w:r w:rsidR="00DC2D3A" w:rsidRPr="0047759A">
        <w:rPr>
          <w:rFonts w:ascii="Arial" w:eastAsia="Times New Roman" w:hAnsi="Arial" w:cs="Arial"/>
          <w:noProof/>
        </w:rPr>
        <w:t xml:space="preserve"> </w:t>
      </w:r>
      <w:r w:rsidRPr="0047759A">
        <w:rPr>
          <w:rFonts w:ascii="Arial" w:eastAsia="Times New Roman" w:hAnsi="Arial" w:cs="Arial"/>
          <w:noProof/>
        </w:rPr>
        <w:t>poslovi</w:t>
      </w:r>
      <w:r w:rsidR="00DC2D3A" w:rsidRPr="0047759A">
        <w:rPr>
          <w:rFonts w:ascii="Arial" w:eastAsia="Times New Roman" w:hAnsi="Arial" w:cs="Arial"/>
          <w:noProof/>
        </w:rPr>
        <w:t xml:space="preserve"> </w:t>
      </w:r>
      <w:r w:rsidRPr="0047759A">
        <w:rPr>
          <w:rFonts w:ascii="Arial" w:eastAsia="Times New Roman" w:hAnsi="Arial" w:cs="Arial"/>
          <w:noProof/>
        </w:rPr>
        <w:t>koji</w:t>
      </w:r>
      <w:r w:rsidR="00DC2D3A" w:rsidRPr="0047759A">
        <w:rPr>
          <w:rFonts w:ascii="Arial" w:eastAsia="Times New Roman" w:hAnsi="Arial" w:cs="Arial"/>
          <w:noProof/>
        </w:rPr>
        <w:t xml:space="preserve"> </w:t>
      </w:r>
      <w:r w:rsidRPr="0047759A">
        <w:rPr>
          <w:rFonts w:ascii="Arial" w:eastAsia="Times New Roman" w:hAnsi="Arial" w:cs="Arial"/>
          <w:noProof/>
        </w:rPr>
        <w:t>se</w:t>
      </w:r>
      <w:r w:rsidR="00DC2D3A" w:rsidRPr="0047759A">
        <w:rPr>
          <w:rFonts w:ascii="Arial" w:eastAsia="Times New Roman" w:hAnsi="Arial" w:cs="Arial"/>
          <w:noProof/>
        </w:rPr>
        <w:t xml:space="preserve"> </w:t>
      </w:r>
      <w:r w:rsidRPr="0047759A">
        <w:rPr>
          <w:rFonts w:ascii="Arial" w:eastAsia="Times New Roman" w:hAnsi="Arial" w:cs="Arial"/>
          <w:noProof/>
        </w:rPr>
        <w:t>odnose</w:t>
      </w:r>
      <w:r w:rsidR="00DC2D3A" w:rsidRPr="0047759A">
        <w:rPr>
          <w:rFonts w:ascii="Arial" w:eastAsia="Times New Roman" w:hAnsi="Arial" w:cs="Arial"/>
          <w:noProof/>
        </w:rPr>
        <w:t xml:space="preserve"> </w:t>
      </w:r>
      <w:r w:rsidRPr="0047759A">
        <w:rPr>
          <w:rFonts w:ascii="Arial" w:eastAsia="Times New Roman" w:hAnsi="Arial" w:cs="Arial"/>
          <w:noProof/>
        </w:rPr>
        <w:t>na:</w:t>
      </w:r>
      <w:r w:rsidR="00DC2D3A" w:rsidRPr="0047759A">
        <w:rPr>
          <w:rFonts w:ascii="Arial" w:eastAsia="Times New Roman" w:hAnsi="Arial" w:cs="Arial"/>
          <w:noProof/>
        </w:rPr>
        <w:t xml:space="preserve"> </w:t>
      </w:r>
      <w:r w:rsidRPr="0047759A">
        <w:rPr>
          <w:rFonts w:ascii="Arial" w:eastAsia="Times New Roman" w:hAnsi="Arial" w:cs="Arial"/>
          <w:bCs/>
          <w:noProof/>
        </w:rPr>
        <w:t>podršku</w:t>
      </w:r>
      <w:r w:rsidR="00DC2D3A" w:rsidRPr="0047759A">
        <w:rPr>
          <w:rFonts w:ascii="Arial" w:eastAsia="Times New Roman" w:hAnsi="Arial" w:cs="Arial"/>
          <w:bCs/>
          <w:noProof/>
        </w:rPr>
        <w:t xml:space="preserve"> </w:t>
      </w:r>
      <w:r w:rsidRPr="0047759A">
        <w:rPr>
          <w:rFonts w:ascii="Arial" w:eastAsia="Times New Roman" w:hAnsi="Arial" w:cs="Arial"/>
          <w:bCs/>
          <w:noProof/>
        </w:rPr>
        <w:t>malim</w:t>
      </w:r>
      <w:r w:rsidR="00DC2D3A" w:rsidRPr="0047759A">
        <w:rPr>
          <w:rFonts w:ascii="Arial" w:eastAsia="Times New Roman" w:hAnsi="Arial" w:cs="Arial"/>
          <w:bCs/>
          <w:noProof/>
        </w:rPr>
        <w:t xml:space="preserve"> </w:t>
      </w:r>
      <w:r w:rsidRPr="0047759A">
        <w:rPr>
          <w:rFonts w:ascii="Arial" w:eastAsia="Times New Roman" w:hAnsi="Arial" w:cs="Arial"/>
          <w:bCs/>
          <w:noProof/>
        </w:rPr>
        <w:t>i</w:t>
      </w:r>
      <w:r w:rsidR="00DC2D3A" w:rsidRPr="0047759A">
        <w:rPr>
          <w:rFonts w:ascii="Arial" w:eastAsia="Times New Roman" w:hAnsi="Arial" w:cs="Arial"/>
          <w:bCs/>
          <w:noProof/>
        </w:rPr>
        <w:t xml:space="preserve"> </w:t>
      </w:r>
      <w:r w:rsidRPr="0047759A">
        <w:rPr>
          <w:rFonts w:ascii="Arial" w:eastAsia="Times New Roman" w:hAnsi="Arial" w:cs="Arial"/>
          <w:bCs/>
          <w:noProof/>
        </w:rPr>
        <w:t>srednjim</w:t>
      </w:r>
      <w:r w:rsidR="00DC2D3A" w:rsidRPr="0047759A">
        <w:rPr>
          <w:rFonts w:ascii="Arial" w:eastAsia="Times New Roman" w:hAnsi="Arial" w:cs="Arial"/>
          <w:bCs/>
          <w:noProof/>
        </w:rPr>
        <w:t xml:space="preserve"> </w:t>
      </w:r>
      <w:r w:rsidRPr="0047759A">
        <w:rPr>
          <w:rFonts w:ascii="Arial" w:eastAsia="Times New Roman" w:hAnsi="Arial" w:cs="Arial"/>
          <w:bCs/>
          <w:noProof/>
        </w:rPr>
        <w:t>preduzećima</w:t>
      </w:r>
      <w:r w:rsidR="00DC2D3A" w:rsidRPr="0047759A">
        <w:rPr>
          <w:rFonts w:ascii="Arial" w:eastAsia="Times New Roman" w:hAnsi="Arial" w:cs="Arial"/>
          <w:bCs/>
          <w:noProof/>
        </w:rPr>
        <w:t xml:space="preserve"> </w:t>
      </w:r>
      <w:r w:rsidRPr="0047759A">
        <w:rPr>
          <w:rFonts w:ascii="Arial" w:eastAsia="Times New Roman" w:hAnsi="Arial" w:cs="Arial"/>
          <w:bCs/>
          <w:noProof/>
        </w:rPr>
        <w:t>u</w:t>
      </w:r>
      <w:r w:rsidR="00DC2D3A" w:rsidRPr="0047759A">
        <w:rPr>
          <w:rFonts w:ascii="Arial" w:eastAsia="Times New Roman" w:hAnsi="Arial" w:cs="Arial"/>
          <w:bCs/>
          <w:noProof/>
        </w:rPr>
        <w:t xml:space="preserve"> </w:t>
      </w:r>
      <w:r w:rsidRPr="0047759A">
        <w:rPr>
          <w:rFonts w:ascii="Arial" w:eastAsia="Times New Roman" w:hAnsi="Arial" w:cs="Arial"/>
          <w:bCs/>
          <w:noProof/>
        </w:rPr>
        <w:t>izvoznim</w:t>
      </w:r>
      <w:r w:rsidR="00DC2D3A" w:rsidRPr="0047759A">
        <w:rPr>
          <w:rFonts w:ascii="Arial" w:eastAsia="Times New Roman" w:hAnsi="Arial" w:cs="Arial"/>
          <w:bCs/>
          <w:noProof/>
        </w:rPr>
        <w:t xml:space="preserve"> </w:t>
      </w:r>
      <w:r w:rsidRPr="0047759A">
        <w:rPr>
          <w:rFonts w:ascii="Arial" w:eastAsia="Times New Roman" w:hAnsi="Arial" w:cs="Arial"/>
          <w:bCs/>
          <w:noProof/>
        </w:rPr>
        <w:t>aktivnostima;</w:t>
      </w:r>
      <w:r w:rsidR="00DC2D3A" w:rsidRPr="0047759A">
        <w:rPr>
          <w:rFonts w:ascii="Arial" w:eastAsia="Times New Roman" w:hAnsi="Arial" w:cs="Arial"/>
          <w:bCs/>
          <w:noProof/>
        </w:rPr>
        <w:t xml:space="preserve"> </w:t>
      </w:r>
      <w:r w:rsidRPr="0047759A">
        <w:rPr>
          <w:rFonts w:ascii="Arial" w:eastAsia="Times New Roman" w:hAnsi="Arial" w:cs="Arial"/>
          <w:bCs/>
          <w:noProof/>
        </w:rPr>
        <w:t>podrška</w:t>
      </w:r>
      <w:r w:rsidR="00DC2D3A" w:rsidRPr="0047759A">
        <w:rPr>
          <w:rFonts w:ascii="Arial" w:eastAsia="Times New Roman" w:hAnsi="Arial" w:cs="Arial"/>
          <w:bCs/>
          <w:noProof/>
        </w:rPr>
        <w:t xml:space="preserve"> </w:t>
      </w:r>
      <w:r w:rsidRPr="0047759A">
        <w:rPr>
          <w:rFonts w:ascii="Arial" w:eastAsia="Times New Roman" w:hAnsi="Arial" w:cs="Arial"/>
          <w:bCs/>
          <w:noProof/>
        </w:rPr>
        <w:t>u</w:t>
      </w:r>
      <w:r w:rsidR="00DC2D3A" w:rsidRPr="0047759A">
        <w:rPr>
          <w:rFonts w:ascii="Arial" w:eastAsia="Times New Roman" w:hAnsi="Arial" w:cs="Arial"/>
          <w:bCs/>
          <w:noProof/>
        </w:rPr>
        <w:t xml:space="preserve"> </w:t>
      </w:r>
      <w:r w:rsidRPr="0047759A">
        <w:rPr>
          <w:rFonts w:ascii="Arial" w:eastAsia="Times New Roman" w:hAnsi="Arial" w:cs="Arial"/>
          <w:bCs/>
          <w:noProof/>
        </w:rPr>
        <w:t>izradi</w:t>
      </w:r>
      <w:r w:rsidR="00DC2D3A" w:rsidRPr="0047759A">
        <w:rPr>
          <w:rFonts w:ascii="Arial" w:eastAsia="Times New Roman" w:hAnsi="Arial" w:cs="Arial"/>
          <w:bCs/>
          <w:noProof/>
        </w:rPr>
        <w:t xml:space="preserve"> </w:t>
      </w:r>
      <w:r w:rsidRPr="0047759A">
        <w:rPr>
          <w:rFonts w:ascii="Arial" w:eastAsia="Times New Roman" w:hAnsi="Arial" w:cs="Arial"/>
          <w:bCs/>
          <w:noProof/>
        </w:rPr>
        <w:t>robne</w:t>
      </w:r>
      <w:r w:rsidR="00DC2D3A" w:rsidRPr="0047759A">
        <w:rPr>
          <w:rFonts w:ascii="Arial" w:eastAsia="Times New Roman" w:hAnsi="Arial" w:cs="Arial"/>
          <w:bCs/>
          <w:noProof/>
        </w:rPr>
        <w:t xml:space="preserve"> </w:t>
      </w:r>
      <w:r w:rsidRPr="0047759A">
        <w:rPr>
          <w:rFonts w:ascii="Arial" w:eastAsia="Times New Roman" w:hAnsi="Arial" w:cs="Arial"/>
          <w:bCs/>
          <w:noProof/>
        </w:rPr>
        <w:t>marke,</w:t>
      </w:r>
      <w:r w:rsidR="00DC2D3A" w:rsidRPr="0047759A">
        <w:rPr>
          <w:rFonts w:ascii="Arial" w:eastAsia="Times New Roman" w:hAnsi="Arial" w:cs="Arial"/>
          <w:bCs/>
          <w:noProof/>
        </w:rPr>
        <w:t xml:space="preserve"> </w:t>
      </w:r>
      <w:r w:rsidRPr="0047759A">
        <w:rPr>
          <w:rFonts w:ascii="Arial" w:eastAsia="Times New Roman" w:hAnsi="Arial" w:cs="Arial"/>
          <w:bCs/>
          <w:noProof/>
        </w:rPr>
        <w:t>analiza</w:t>
      </w:r>
      <w:r w:rsidR="00DC2D3A" w:rsidRPr="0047759A">
        <w:rPr>
          <w:rFonts w:ascii="Arial" w:eastAsia="Times New Roman" w:hAnsi="Arial" w:cs="Arial"/>
          <w:bCs/>
          <w:noProof/>
        </w:rPr>
        <w:t xml:space="preserve"> </w:t>
      </w:r>
      <w:r w:rsidRPr="0047759A">
        <w:rPr>
          <w:rFonts w:ascii="Arial" w:eastAsia="Times New Roman" w:hAnsi="Arial" w:cs="Arial"/>
          <w:bCs/>
          <w:noProof/>
        </w:rPr>
        <w:t>odgovarajućih</w:t>
      </w:r>
      <w:r w:rsidR="00DC2D3A" w:rsidRPr="0047759A">
        <w:rPr>
          <w:rFonts w:ascii="Arial" w:eastAsia="Times New Roman" w:hAnsi="Arial" w:cs="Arial"/>
          <w:bCs/>
          <w:noProof/>
        </w:rPr>
        <w:t xml:space="preserve"> </w:t>
      </w:r>
      <w:r w:rsidRPr="0047759A">
        <w:rPr>
          <w:rFonts w:ascii="Arial" w:eastAsia="Times New Roman" w:hAnsi="Arial" w:cs="Arial"/>
          <w:bCs/>
          <w:noProof/>
        </w:rPr>
        <w:t>tržišta,</w:t>
      </w:r>
      <w:r w:rsidR="00DC2D3A" w:rsidRPr="0047759A">
        <w:rPr>
          <w:rFonts w:ascii="Arial" w:eastAsia="Times New Roman" w:hAnsi="Arial" w:cs="Arial"/>
          <w:bCs/>
          <w:noProof/>
        </w:rPr>
        <w:t xml:space="preserve"> </w:t>
      </w:r>
      <w:r w:rsidRPr="0047759A">
        <w:rPr>
          <w:rFonts w:ascii="Arial" w:eastAsia="Times New Roman" w:hAnsi="Arial" w:cs="Arial"/>
          <w:bCs/>
          <w:noProof/>
        </w:rPr>
        <w:t>podrška</w:t>
      </w:r>
      <w:r w:rsidR="00DC2D3A" w:rsidRPr="0047759A">
        <w:rPr>
          <w:rFonts w:ascii="Arial" w:eastAsia="Times New Roman" w:hAnsi="Arial" w:cs="Arial"/>
          <w:bCs/>
          <w:noProof/>
        </w:rPr>
        <w:t xml:space="preserve"> </w:t>
      </w:r>
      <w:r w:rsidRPr="0047759A">
        <w:rPr>
          <w:rFonts w:ascii="Arial" w:eastAsia="Times New Roman" w:hAnsi="Arial" w:cs="Arial"/>
          <w:bCs/>
          <w:noProof/>
        </w:rPr>
        <w:t>u</w:t>
      </w:r>
      <w:r w:rsidR="00DC2D3A" w:rsidRPr="0047759A">
        <w:rPr>
          <w:rFonts w:ascii="Arial" w:eastAsia="Times New Roman" w:hAnsi="Arial" w:cs="Arial"/>
          <w:bCs/>
          <w:noProof/>
        </w:rPr>
        <w:t xml:space="preserve"> </w:t>
      </w:r>
      <w:r w:rsidRPr="0047759A">
        <w:rPr>
          <w:rFonts w:ascii="Arial" w:eastAsia="Times New Roman" w:hAnsi="Arial" w:cs="Arial"/>
          <w:bCs/>
          <w:noProof/>
        </w:rPr>
        <w:t>plasiranje</w:t>
      </w:r>
      <w:r w:rsidR="00DC2D3A" w:rsidRPr="0047759A">
        <w:rPr>
          <w:rFonts w:ascii="Arial" w:eastAsia="Times New Roman" w:hAnsi="Arial" w:cs="Arial"/>
          <w:bCs/>
          <w:noProof/>
        </w:rPr>
        <w:t xml:space="preserve"> </w:t>
      </w:r>
      <w:r w:rsidRPr="0047759A">
        <w:rPr>
          <w:rFonts w:ascii="Arial" w:eastAsia="Times New Roman" w:hAnsi="Arial" w:cs="Arial"/>
          <w:bCs/>
          <w:noProof/>
        </w:rPr>
        <w:t>proizvoda</w:t>
      </w:r>
      <w:r w:rsidR="00DC2D3A" w:rsidRPr="0047759A">
        <w:rPr>
          <w:rFonts w:ascii="Arial" w:eastAsia="Times New Roman" w:hAnsi="Arial" w:cs="Arial"/>
          <w:bCs/>
          <w:noProof/>
        </w:rPr>
        <w:t xml:space="preserve"> </w:t>
      </w:r>
      <w:r w:rsidRPr="0047759A">
        <w:rPr>
          <w:rFonts w:ascii="Arial" w:eastAsia="Times New Roman" w:hAnsi="Arial" w:cs="Arial"/>
          <w:bCs/>
          <w:noProof/>
        </w:rPr>
        <w:t>i</w:t>
      </w:r>
      <w:r w:rsidR="00DC2D3A" w:rsidRPr="0047759A">
        <w:rPr>
          <w:rFonts w:ascii="Arial" w:eastAsia="Times New Roman" w:hAnsi="Arial" w:cs="Arial"/>
          <w:bCs/>
          <w:noProof/>
        </w:rPr>
        <w:t xml:space="preserve"> </w:t>
      </w:r>
      <w:r w:rsidRPr="0047759A">
        <w:rPr>
          <w:rFonts w:ascii="Arial" w:eastAsia="Times New Roman" w:hAnsi="Arial" w:cs="Arial"/>
          <w:bCs/>
          <w:noProof/>
        </w:rPr>
        <w:t>usluga;</w:t>
      </w:r>
      <w:r w:rsidR="00DC2D3A" w:rsidRPr="0047759A">
        <w:rPr>
          <w:rFonts w:ascii="Arial" w:eastAsia="Times New Roman" w:hAnsi="Arial" w:cs="Arial"/>
          <w:bCs/>
          <w:noProof/>
        </w:rPr>
        <w:t xml:space="preserve"> </w:t>
      </w:r>
      <w:r w:rsidRPr="0047759A">
        <w:rPr>
          <w:rFonts w:ascii="Arial" w:eastAsia="Times New Roman" w:hAnsi="Arial" w:cs="Arial"/>
          <w:bCs/>
          <w:noProof/>
        </w:rPr>
        <w:t>kreiranje</w:t>
      </w:r>
      <w:r w:rsidR="00DC2D3A" w:rsidRPr="0047759A">
        <w:rPr>
          <w:rFonts w:ascii="Arial" w:eastAsia="Times New Roman" w:hAnsi="Arial" w:cs="Arial"/>
          <w:bCs/>
          <w:noProof/>
        </w:rPr>
        <w:t xml:space="preserve"> </w:t>
      </w:r>
      <w:r w:rsidRPr="0047759A">
        <w:rPr>
          <w:rFonts w:ascii="Arial" w:eastAsia="Times New Roman" w:hAnsi="Arial" w:cs="Arial"/>
          <w:bCs/>
          <w:noProof/>
        </w:rPr>
        <w:t>konkurentnog</w:t>
      </w:r>
      <w:r w:rsidR="00DC2D3A" w:rsidRPr="0047759A">
        <w:rPr>
          <w:rFonts w:ascii="Arial" w:eastAsia="Times New Roman" w:hAnsi="Arial" w:cs="Arial"/>
          <w:bCs/>
          <w:noProof/>
        </w:rPr>
        <w:t xml:space="preserve"> </w:t>
      </w:r>
      <w:r w:rsidRPr="0047759A">
        <w:rPr>
          <w:rFonts w:ascii="Arial" w:eastAsia="Times New Roman" w:hAnsi="Arial" w:cs="Arial"/>
          <w:bCs/>
          <w:noProof/>
        </w:rPr>
        <w:t>izvoznog</w:t>
      </w:r>
      <w:r w:rsidR="00DC2D3A" w:rsidRPr="0047759A">
        <w:rPr>
          <w:rFonts w:ascii="Arial" w:eastAsia="Times New Roman" w:hAnsi="Arial" w:cs="Arial"/>
          <w:bCs/>
          <w:noProof/>
        </w:rPr>
        <w:t xml:space="preserve"> </w:t>
      </w:r>
      <w:r w:rsidRPr="0047759A">
        <w:rPr>
          <w:rFonts w:ascii="Arial" w:eastAsia="Times New Roman" w:hAnsi="Arial" w:cs="Arial"/>
          <w:bCs/>
          <w:noProof/>
        </w:rPr>
        <w:t>proizvoda;</w:t>
      </w:r>
      <w:r w:rsidR="00DC2D3A" w:rsidRPr="0047759A">
        <w:rPr>
          <w:rFonts w:ascii="Arial" w:eastAsia="Times New Roman" w:hAnsi="Arial" w:cs="Arial"/>
          <w:bCs/>
          <w:noProof/>
        </w:rPr>
        <w:t xml:space="preserve"> </w:t>
      </w:r>
      <w:r w:rsidRPr="0047759A">
        <w:rPr>
          <w:rFonts w:ascii="Arial" w:eastAsia="Times New Roman" w:hAnsi="Arial" w:cs="Arial"/>
          <w:bCs/>
          <w:noProof/>
        </w:rPr>
        <w:t>smanjenje</w:t>
      </w:r>
      <w:r w:rsidR="00DC2D3A" w:rsidRPr="0047759A">
        <w:rPr>
          <w:rFonts w:ascii="Arial" w:eastAsia="Times New Roman" w:hAnsi="Arial" w:cs="Arial"/>
          <w:bCs/>
          <w:noProof/>
        </w:rPr>
        <w:t xml:space="preserve"> </w:t>
      </w:r>
      <w:r w:rsidRPr="0047759A">
        <w:rPr>
          <w:rFonts w:ascii="Arial" w:eastAsia="Times New Roman" w:hAnsi="Arial" w:cs="Arial"/>
          <w:bCs/>
          <w:noProof/>
        </w:rPr>
        <w:t>i</w:t>
      </w:r>
      <w:r w:rsidR="00DC2D3A" w:rsidRPr="0047759A">
        <w:rPr>
          <w:rFonts w:ascii="Arial" w:eastAsia="Times New Roman" w:hAnsi="Arial" w:cs="Arial"/>
          <w:bCs/>
          <w:noProof/>
        </w:rPr>
        <w:t xml:space="preserve"> </w:t>
      </w:r>
      <w:r w:rsidRPr="0047759A">
        <w:rPr>
          <w:rFonts w:ascii="Arial" w:eastAsia="Times New Roman" w:hAnsi="Arial" w:cs="Arial"/>
          <w:bCs/>
          <w:noProof/>
        </w:rPr>
        <w:t>ublažavanje</w:t>
      </w:r>
      <w:r w:rsidR="00DC2D3A" w:rsidRPr="0047759A">
        <w:rPr>
          <w:rFonts w:ascii="Arial" w:eastAsia="Times New Roman" w:hAnsi="Arial" w:cs="Arial"/>
          <w:bCs/>
          <w:noProof/>
        </w:rPr>
        <w:t xml:space="preserve"> </w:t>
      </w:r>
      <w:r w:rsidRPr="0047759A">
        <w:rPr>
          <w:rFonts w:ascii="Arial" w:eastAsia="Times New Roman" w:hAnsi="Arial" w:cs="Arial"/>
          <w:bCs/>
          <w:noProof/>
        </w:rPr>
        <w:t>sistemskih</w:t>
      </w:r>
      <w:r w:rsidR="00DC2D3A" w:rsidRPr="0047759A">
        <w:rPr>
          <w:rFonts w:ascii="Arial" w:eastAsia="Times New Roman" w:hAnsi="Arial" w:cs="Arial"/>
          <w:bCs/>
          <w:noProof/>
        </w:rPr>
        <w:t xml:space="preserve"> </w:t>
      </w:r>
      <w:r w:rsidRPr="0047759A">
        <w:rPr>
          <w:rFonts w:ascii="Arial" w:eastAsia="Times New Roman" w:hAnsi="Arial" w:cs="Arial"/>
          <w:bCs/>
          <w:noProof/>
        </w:rPr>
        <w:t>poteškoća</w:t>
      </w:r>
      <w:r w:rsidR="00DC2D3A" w:rsidRPr="0047759A">
        <w:rPr>
          <w:rFonts w:ascii="Arial" w:eastAsia="Times New Roman" w:hAnsi="Arial" w:cs="Arial"/>
          <w:bCs/>
          <w:noProof/>
        </w:rPr>
        <w:t xml:space="preserve"> </w:t>
      </w:r>
      <w:r w:rsidRPr="0047759A">
        <w:rPr>
          <w:rFonts w:ascii="Arial" w:eastAsia="Times New Roman" w:hAnsi="Arial" w:cs="Arial"/>
          <w:bCs/>
          <w:noProof/>
        </w:rPr>
        <w:t>i</w:t>
      </w:r>
      <w:r w:rsidR="00DC2D3A" w:rsidRPr="0047759A">
        <w:rPr>
          <w:rFonts w:ascii="Arial" w:eastAsia="Times New Roman" w:hAnsi="Arial" w:cs="Arial"/>
          <w:bCs/>
          <w:noProof/>
        </w:rPr>
        <w:t xml:space="preserve"> </w:t>
      </w:r>
      <w:r w:rsidRPr="0047759A">
        <w:rPr>
          <w:rFonts w:ascii="Arial" w:eastAsia="Times New Roman" w:hAnsi="Arial" w:cs="Arial"/>
          <w:bCs/>
          <w:noProof/>
        </w:rPr>
        <w:t>drugih</w:t>
      </w:r>
      <w:r w:rsidR="00DC2D3A" w:rsidRPr="0047759A">
        <w:rPr>
          <w:rFonts w:ascii="Arial" w:eastAsia="Times New Roman" w:hAnsi="Arial" w:cs="Arial"/>
          <w:bCs/>
          <w:noProof/>
        </w:rPr>
        <w:t xml:space="preserve"> </w:t>
      </w:r>
      <w:r w:rsidRPr="0047759A">
        <w:rPr>
          <w:rFonts w:ascii="Arial" w:eastAsia="Times New Roman" w:hAnsi="Arial" w:cs="Arial"/>
          <w:bCs/>
          <w:noProof/>
        </w:rPr>
        <w:t>barijera</w:t>
      </w:r>
      <w:r w:rsidR="00DC2D3A" w:rsidRPr="0047759A">
        <w:rPr>
          <w:rFonts w:ascii="Arial" w:eastAsia="Times New Roman" w:hAnsi="Arial" w:cs="Arial"/>
          <w:bCs/>
          <w:noProof/>
        </w:rPr>
        <w:t xml:space="preserve"> </w:t>
      </w:r>
      <w:r w:rsidRPr="0047759A">
        <w:rPr>
          <w:rFonts w:ascii="Arial" w:eastAsia="Times New Roman" w:hAnsi="Arial" w:cs="Arial"/>
          <w:bCs/>
          <w:noProof/>
        </w:rPr>
        <w:t>u</w:t>
      </w:r>
      <w:r w:rsidR="00DC2D3A" w:rsidRPr="0047759A">
        <w:rPr>
          <w:rFonts w:ascii="Arial" w:eastAsia="Times New Roman" w:hAnsi="Arial" w:cs="Arial"/>
          <w:bCs/>
          <w:noProof/>
        </w:rPr>
        <w:t xml:space="preserve"> </w:t>
      </w:r>
      <w:r w:rsidRPr="0047759A">
        <w:rPr>
          <w:rFonts w:ascii="Arial" w:eastAsia="Times New Roman" w:hAnsi="Arial" w:cs="Arial"/>
          <w:bCs/>
          <w:noProof/>
        </w:rPr>
        <w:t>izvozu;</w:t>
      </w:r>
      <w:r w:rsidR="00DC2D3A" w:rsidRPr="0047759A">
        <w:rPr>
          <w:rFonts w:ascii="Arial" w:eastAsia="Times New Roman" w:hAnsi="Arial" w:cs="Arial"/>
          <w:bCs/>
          <w:noProof/>
        </w:rPr>
        <w:t xml:space="preserve"> </w:t>
      </w:r>
      <w:r w:rsidRPr="0047759A">
        <w:rPr>
          <w:rFonts w:ascii="Arial" w:eastAsia="Times New Roman" w:hAnsi="Arial" w:cs="Arial"/>
          <w:bCs/>
          <w:noProof/>
        </w:rPr>
        <w:t>prihvatanje</w:t>
      </w:r>
      <w:r w:rsidR="00DC2D3A" w:rsidRPr="0047759A">
        <w:rPr>
          <w:rFonts w:ascii="Arial" w:eastAsia="Times New Roman" w:hAnsi="Arial" w:cs="Arial"/>
          <w:bCs/>
          <w:noProof/>
        </w:rPr>
        <w:t xml:space="preserve"> </w:t>
      </w:r>
      <w:r w:rsidRPr="0047759A">
        <w:rPr>
          <w:rFonts w:ascii="Arial" w:eastAsia="Times New Roman" w:hAnsi="Arial" w:cs="Arial"/>
          <w:bCs/>
          <w:noProof/>
        </w:rPr>
        <w:t>međunarodnih</w:t>
      </w:r>
      <w:r w:rsidR="00DC2D3A" w:rsidRPr="0047759A">
        <w:rPr>
          <w:rFonts w:ascii="Arial" w:eastAsia="Times New Roman" w:hAnsi="Arial" w:cs="Arial"/>
          <w:bCs/>
          <w:noProof/>
        </w:rPr>
        <w:t xml:space="preserve"> </w:t>
      </w:r>
      <w:r w:rsidRPr="0047759A">
        <w:rPr>
          <w:rFonts w:ascii="Arial" w:eastAsia="Times New Roman" w:hAnsi="Arial" w:cs="Arial"/>
          <w:bCs/>
          <w:noProof/>
        </w:rPr>
        <w:t>standarda</w:t>
      </w:r>
      <w:r w:rsidR="00DC2D3A" w:rsidRPr="0047759A">
        <w:rPr>
          <w:rFonts w:ascii="Arial" w:eastAsia="Times New Roman" w:hAnsi="Arial" w:cs="Arial"/>
          <w:bCs/>
          <w:noProof/>
        </w:rPr>
        <w:t xml:space="preserve"> </w:t>
      </w:r>
      <w:r w:rsidRPr="0047759A">
        <w:rPr>
          <w:rFonts w:ascii="Arial" w:eastAsia="Times New Roman" w:hAnsi="Arial" w:cs="Arial"/>
          <w:bCs/>
          <w:noProof/>
        </w:rPr>
        <w:t>i</w:t>
      </w:r>
      <w:r w:rsidR="00DC2D3A" w:rsidRPr="0047759A">
        <w:rPr>
          <w:rFonts w:ascii="Arial" w:eastAsia="Times New Roman" w:hAnsi="Arial" w:cs="Arial"/>
          <w:bCs/>
          <w:noProof/>
        </w:rPr>
        <w:t xml:space="preserve"> </w:t>
      </w:r>
      <w:r w:rsidRPr="0047759A">
        <w:rPr>
          <w:rFonts w:ascii="Arial" w:eastAsia="Times New Roman" w:hAnsi="Arial" w:cs="Arial"/>
          <w:bCs/>
          <w:noProof/>
        </w:rPr>
        <w:t>procedura</w:t>
      </w:r>
      <w:r w:rsidR="00DC2D3A" w:rsidRPr="0047759A">
        <w:rPr>
          <w:rFonts w:ascii="Arial" w:eastAsia="Times New Roman" w:hAnsi="Arial" w:cs="Arial"/>
          <w:bCs/>
          <w:noProof/>
        </w:rPr>
        <w:t xml:space="preserve"> </w:t>
      </w:r>
      <w:r w:rsidRPr="0047759A">
        <w:rPr>
          <w:rFonts w:ascii="Arial" w:eastAsia="Times New Roman" w:hAnsi="Arial" w:cs="Arial"/>
          <w:bCs/>
          <w:noProof/>
        </w:rPr>
        <w:t>pri</w:t>
      </w:r>
      <w:r w:rsidR="00DC2D3A" w:rsidRPr="0047759A">
        <w:rPr>
          <w:rFonts w:ascii="Arial" w:eastAsia="Times New Roman" w:hAnsi="Arial" w:cs="Arial"/>
          <w:bCs/>
          <w:noProof/>
        </w:rPr>
        <w:t xml:space="preserve"> </w:t>
      </w:r>
      <w:r w:rsidRPr="0047759A">
        <w:rPr>
          <w:rFonts w:ascii="Arial" w:eastAsia="Times New Roman" w:hAnsi="Arial" w:cs="Arial"/>
          <w:bCs/>
          <w:noProof/>
        </w:rPr>
        <w:t>izvozu;</w:t>
      </w:r>
      <w:r w:rsidR="00DC2D3A" w:rsidRPr="0047759A">
        <w:rPr>
          <w:rFonts w:ascii="Arial" w:eastAsia="Times New Roman" w:hAnsi="Arial" w:cs="Arial"/>
          <w:bCs/>
          <w:noProof/>
        </w:rPr>
        <w:t xml:space="preserve"> </w:t>
      </w:r>
      <w:r w:rsidRPr="0047759A">
        <w:rPr>
          <w:rFonts w:ascii="Arial" w:eastAsia="Times New Roman" w:hAnsi="Arial" w:cs="Arial"/>
          <w:bCs/>
          <w:noProof/>
        </w:rPr>
        <w:t>afirmacija</w:t>
      </w:r>
      <w:r w:rsidR="00DC2D3A" w:rsidRPr="0047759A">
        <w:rPr>
          <w:rFonts w:ascii="Arial" w:eastAsia="Times New Roman" w:hAnsi="Arial" w:cs="Arial"/>
          <w:bCs/>
          <w:noProof/>
        </w:rPr>
        <w:t xml:space="preserve"> </w:t>
      </w:r>
      <w:r w:rsidRPr="0047759A">
        <w:rPr>
          <w:rFonts w:ascii="Arial" w:eastAsia="Times New Roman" w:hAnsi="Arial" w:cs="Arial"/>
          <w:bCs/>
          <w:noProof/>
        </w:rPr>
        <w:t>konkurentskih</w:t>
      </w:r>
      <w:r w:rsidR="00DC2D3A" w:rsidRPr="0047759A">
        <w:rPr>
          <w:rFonts w:ascii="Arial" w:eastAsia="Times New Roman" w:hAnsi="Arial" w:cs="Arial"/>
          <w:bCs/>
          <w:noProof/>
        </w:rPr>
        <w:t xml:space="preserve"> </w:t>
      </w:r>
      <w:r w:rsidRPr="0047759A">
        <w:rPr>
          <w:rFonts w:ascii="Arial" w:eastAsia="Times New Roman" w:hAnsi="Arial" w:cs="Arial"/>
          <w:bCs/>
          <w:noProof/>
        </w:rPr>
        <w:t>prednosti</w:t>
      </w:r>
      <w:r w:rsidR="00DC2D3A" w:rsidRPr="0047759A">
        <w:rPr>
          <w:rFonts w:ascii="Arial" w:eastAsia="Times New Roman" w:hAnsi="Arial" w:cs="Arial"/>
          <w:bCs/>
          <w:noProof/>
        </w:rPr>
        <w:t xml:space="preserve"> </w:t>
      </w:r>
      <w:r w:rsidRPr="0047759A">
        <w:rPr>
          <w:rFonts w:ascii="Arial" w:eastAsia="Times New Roman" w:hAnsi="Arial" w:cs="Arial"/>
          <w:bCs/>
          <w:noProof/>
        </w:rPr>
        <w:t>malih</w:t>
      </w:r>
      <w:r w:rsidR="00DC2D3A" w:rsidRPr="0047759A">
        <w:rPr>
          <w:rFonts w:ascii="Arial" w:eastAsia="Times New Roman" w:hAnsi="Arial" w:cs="Arial"/>
          <w:bCs/>
          <w:noProof/>
        </w:rPr>
        <w:t xml:space="preserve"> </w:t>
      </w:r>
      <w:r w:rsidRPr="0047759A">
        <w:rPr>
          <w:rFonts w:ascii="Arial" w:eastAsia="Times New Roman" w:hAnsi="Arial" w:cs="Arial"/>
          <w:bCs/>
          <w:noProof/>
        </w:rPr>
        <w:t>i</w:t>
      </w:r>
      <w:r w:rsidR="00DC2D3A" w:rsidRPr="0047759A">
        <w:rPr>
          <w:rFonts w:ascii="Arial" w:eastAsia="Times New Roman" w:hAnsi="Arial" w:cs="Arial"/>
          <w:bCs/>
          <w:noProof/>
        </w:rPr>
        <w:t xml:space="preserve"> </w:t>
      </w:r>
      <w:r w:rsidRPr="0047759A">
        <w:rPr>
          <w:rFonts w:ascii="Arial" w:eastAsia="Times New Roman" w:hAnsi="Arial" w:cs="Arial"/>
          <w:bCs/>
          <w:noProof/>
        </w:rPr>
        <w:t>srednjih</w:t>
      </w:r>
      <w:r w:rsidR="00DC2D3A" w:rsidRPr="0047759A">
        <w:rPr>
          <w:rFonts w:ascii="Arial" w:eastAsia="Times New Roman" w:hAnsi="Arial" w:cs="Arial"/>
          <w:bCs/>
          <w:noProof/>
        </w:rPr>
        <w:t xml:space="preserve"> </w:t>
      </w:r>
      <w:r w:rsidRPr="0047759A">
        <w:rPr>
          <w:rFonts w:ascii="Arial" w:eastAsia="Times New Roman" w:hAnsi="Arial" w:cs="Arial"/>
          <w:bCs/>
          <w:noProof/>
        </w:rPr>
        <w:t>izvoznih</w:t>
      </w:r>
      <w:r w:rsidR="00DC2D3A" w:rsidRPr="0047759A">
        <w:rPr>
          <w:rFonts w:ascii="Arial" w:eastAsia="Times New Roman" w:hAnsi="Arial" w:cs="Arial"/>
          <w:bCs/>
          <w:noProof/>
        </w:rPr>
        <w:t xml:space="preserve"> </w:t>
      </w:r>
      <w:r w:rsidRPr="0047759A">
        <w:rPr>
          <w:rFonts w:ascii="Arial" w:eastAsia="Times New Roman" w:hAnsi="Arial" w:cs="Arial"/>
          <w:bCs/>
          <w:noProof/>
        </w:rPr>
        <w:t>preduzeća;</w:t>
      </w:r>
      <w:r w:rsidR="00DC2D3A" w:rsidRPr="0047759A">
        <w:rPr>
          <w:rFonts w:ascii="Arial" w:eastAsia="Times New Roman" w:hAnsi="Arial" w:cs="Arial"/>
          <w:bCs/>
          <w:noProof/>
        </w:rPr>
        <w:t xml:space="preserve"> </w:t>
      </w:r>
      <w:r w:rsidRPr="0047759A">
        <w:rPr>
          <w:rFonts w:ascii="Arial" w:eastAsia="Times New Roman" w:hAnsi="Arial" w:cs="Arial"/>
          <w:bCs/>
          <w:noProof/>
        </w:rPr>
        <w:t>p</w:t>
      </w:r>
      <w:r w:rsidRPr="0047759A">
        <w:rPr>
          <w:rFonts w:ascii="Arial" w:eastAsia="Times New Roman" w:hAnsi="Arial" w:cs="Arial"/>
          <w:noProof/>
        </w:rPr>
        <w:t>odsticanje</w:t>
      </w:r>
      <w:r w:rsidR="00DC2D3A" w:rsidRPr="0047759A">
        <w:rPr>
          <w:rFonts w:ascii="Arial" w:eastAsia="Times New Roman" w:hAnsi="Arial" w:cs="Arial"/>
          <w:noProof/>
        </w:rPr>
        <w:t xml:space="preserve"> </w:t>
      </w:r>
      <w:r w:rsidRPr="0047759A">
        <w:rPr>
          <w:rFonts w:ascii="Arial" w:eastAsia="Times New Roman" w:hAnsi="Arial" w:cs="Arial"/>
          <w:noProof/>
        </w:rPr>
        <w:t>izvoza</w:t>
      </w:r>
      <w:r w:rsidR="00DC2D3A" w:rsidRPr="0047759A">
        <w:rPr>
          <w:rFonts w:ascii="Arial" w:eastAsia="Times New Roman" w:hAnsi="Arial" w:cs="Arial"/>
          <w:noProof/>
        </w:rPr>
        <w:t xml:space="preserve"> </w:t>
      </w:r>
      <w:r w:rsidRPr="0047759A">
        <w:rPr>
          <w:rFonts w:ascii="Arial" w:eastAsia="Times New Roman" w:hAnsi="Arial" w:cs="Arial"/>
          <w:noProof/>
        </w:rPr>
        <w:t>kroz</w:t>
      </w:r>
      <w:r w:rsidR="00DC2D3A" w:rsidRPr="0047759A">
        <w:rPr>
          <w:rFonts w:ascii="Arial" w:eastAsia="Times New Roman" w:hAnsi="Arial" w:cs="Arial"/>
          <w:noProof/>
        </w:rPr>
        <w:t xml:space="preserve"> </w:t>
      </w:r>
      <w:r w:rsidRPr="0047759A">
        <w:rPr>
          <w:rFonts w:ascii="Arial" w:eastAsia="Times New Roman" w:hAnsi="Arial" w:cs="Arial"/>
          <w:noProof/>
        </w:rPr>
        <w:t>stručnu</w:t>
      </w:r>
      <w:r w:rsidR="00DC2D3A" w:rsidRPr="0047759A">
        <w:rPr>
          <w:rFonts w:ascii="Arial" w:eastAsia="Times New Roman" w:hAnsi="Arial" w:cs="Arial"/>
          <w:noProof/>
        </w:rPr>
        <w:t xml:space="preserve"> </w:t>
      </w:r>
      <w:r w:rsidRPr="0047759A">
        <w:rPr>
          <w:rFonts w:ascii="Arial" w:eastAsia="Times New Roman" w:hAnsi="Arial" w:cs="Arial"/>
          <w:noProof/>
        </w:rPr>
        <w:t>pomoć,</w:t>
      </w:r>
      <w:r w:rsidR="00DC2D3A" w:rsidRPr="0047759A">
        <w:rPr>
          <w:rFonts w:ascii="Arial" w:eastAsia="Times New Roman" w:hAnsi="Arial" w:cs="Arial"/>
          <w:noProof/>
        </w:rPr>
        <w:t xml:space="preserve"> </w:t>
      </w:r>
      <w:r w:rsidRPr="0047759A">
        <w:rPr>
          <w:rFonts w:ascii="Arial" w:eastAsia="Times New Roman" w:hAnsi="Arial" w:cs="Arial"/>
          <w:noProof/>
        </w:rPr>
        <w:t>informisanje</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edukaciju</w:t>
      </w:r>
      <w:r w:rsidR="00DC2D3A" w:rsidRPr="0047759A">
        <w:rPr>
          <w:rFonts w:ascii="Arial" w:eastAsia="Times New Roman" w:hAnsi="Arial" w:cs="Arial"/>
          <w:noProof/>
        </w:rPr>
        <w:t xml:space="preserve"> </w:t>
      </w:r>
      <w:r w:rsidRPr="0047759A">
        <w:rPr>
          <w:rFonts w:ascii="Arial" w:eastAsia="Times New Roman" w:hAnsi="Arial" w:cs="Arial"/>
          <w:bCs/>
          <w:noProof/>
        </w:rPr>
        <w:t>kao</w:t>
      </w:r>
      <w:r w:rsidR="00DC2D3A" w:rsidRPr="0047759A">
        <w:rPr>
          <w:rFonts w:ascii="Arial" w:eastAsia="Times New Roman" w:hAnsi="Arial" w:cs="Arial"/>
          <w:bCs/>
          <w:noProof/>
        </w:rPr>
        <w:t xml:space="preserve"> </w:t>
      </w:r>
      <w:r w:rsidRPr="0047759A">
        <w:rPr>
          <w:rFonts w:ascii="Arial" w:eastAsia="Times New Roman" w:hAnsi="Arial" w:cs="Arial"/>
          <w:bCs/>
          <w:noProof/>
        </w:rPr>
        <w:t>i</w:t>
      </w:r>
      <w:r w:rsidR="00DC2D3A" w:rsidRPr="0047759A">
        <w:rPr>
          <w:rFonts w:ascii="Arial" w:eastAsia="Times New Roman" w:hAnsi="Arial" w:cs="Arial"/>
          <w:bCs/>
          <w:noProof/>
        </w:rPr>
        <w:t xml:space="preserve"> </w:t>
      </w:r>
      <w:r w:rsidRPr="0047759A">
        <w:rPr>
          <w:rFonts w:ascii="Arial" w:eastAsia="Times New Roman" w:hAnsi="Arial" w:cs="Arial"/>
          <w:bCs/>
          <w:noProof/>
        </w:rPr>
        <w:t>odgovarajuća</w:t>
      </w:r>
      <w:r w:rsidR="00DC2D3A" w:rsidRPr="0047759A">
        <w:rPr>
          <w:rFonts w:ascii="Arial" w:eastAsia="Times New Roman" w:hAnsi="Arial" w:cs="Arial"/>
          <w:bCs/>
          <w:noProof/>
        </w:rPr>
        <w:t xml:space="preserve"> </w:t>
      </w:r>
      <w:r w:rsidRPr="0047759A">
        <w:rPr>
          <w:rFonts w:ascii="Arial" w:eastAsia="Times New Roman" w:hAnsi="Arial" w:cs="Arial"/>
          <w:bCs/>
          <w:noProof/>
        </w:rPr>
        <w:t>tehnička</w:t>
      </w:r>
      <w:r w:rsidR="00DC2D3A" w:rsidRPr="0047759A">
        <w:rPr>
          <w:rFonts w:ascii="Arial" w:eastAsia="Times New Roman" w:hAnsi="Arial" w:cs="Arial"/>
          <w:bCs/>
          <w:noProof/>
        </w:rPr>
        <w:t xml:space="preserve"> </w:t>
      </w:r>
      <w:r w:rsidRPr="0047759A">
        <w:rPr>
          <w:rFonts w:ascii="Arial" w:eastAsia="Times New Roman" w:hAnsi="Arial" w:cs="Arial"/>
          <w:bCs/>
          <w:noProof/>
        </w:rPr>
        <w:t>i</w:t>
      </w:r>
      <w:r w:rsidR="00DC2D3A" w:rsidRPr="0047759A">
        <w:rPr>
          <w:rFonts w:ascii="Arial" w:eastAsia="Times New Roman" w:hAnsi="Arial" w:cs="Arial"/>
          <w:bCs/>
          <w:noProof/>
        </w:rPr>
        <w:t xml:space="preserve"> </w:t>
      </w:r>
      <w:r w:rsidRPr="0047759A">
        <w:rPr>
          <w:rFonts w:ascii="Arial" w:eastAsia="Times New Roman" w:hAnsi="Arial" w:cs="Arial"/>
          <w:bCs/>
          <w:noProof/>
        </w:rPr>
        <w:t>finansijska</w:t>
      </w:r>
      <w:r w:rsidR="00DC2D3A" w:rsidRPr="0047759A">
        <w:rPr>
          <w:rFonts w:ascii="Arial" w:eastAsia="Times New Roman" w:hAnsi="Arial" w:cs="Arial"/>
          <w:bCs/>
          <w:noProof/>
        </w:rPr>
        <w:t xml:space="preserve"> </w:t>
      </w:r>
      <w:r w:rsidRPr="0047759A">
        <w:rPr>
          <w:rFonts w:ascii="Arial" w:eastAsia="Times New Roman" w:hAnsi="Arial" w:cs="Arial"/>
          <w:bCs/>
          <w:noProof/>
        </w:rPr>
        <w:t>podrška</w:t>
      </w:r>
      <w:r w:rsidR="00DC2D3A" w:rsidRPr="0047759A">
        <w:rPr>
          <w:rFonts w:ascii="Arial" w:eastAsia="Times New Roman" w:hAnsi="Arial" w:cs="Arial"/>
          <w:bCs/>
          <w:noProof/>
        </w:rPr>
        <w:t xml:space="preserve"> </w:t>
      </w:r>
      <w:r w:rsidRPr="0047759A">
        <w:rPr>
          <w:rFonts w:ascii="Arial" w:eastAsia="Times New Roman" w:hAnsi="Arial" w:cs="Arial"/>
          <w:bCs/>
          <w:noProof/>
        </w:rPr>
        <w:t>izvoznicima,</w:t>
      </w:r>
      <w:r w:rsidR="00DC2D3A" w:rsidRPr="0047759A">
        <w:rPr>
          <w:rFonts w:ascii="Arial" w:eastAsia="Times New Roman" w:hAnsi="Arial" w:cs="Arial"/>
          <w:bCs/>
          <w:noProof/>
        </w:rPr>
        <w:t xml:space="preserve"> </w:t>
      </w:r>
      <w:r w:rsidRPr="0047759A">
        <w:rPr>
          <w:rFonts w:ascii="Arial" w:eastAsia="Times New Roman" w:hAnsi="Arial" w:cs="Arial"/>
          <w:bCs/>
          <w:noProof/>
        </w:rPr>
        <w:t>u</w:t>
      </w:r>
      <w:r w:rsidR="00DC2D3A" w:rsidRPr="0047759A">
        <w:rPr>
          <w:rFonts w:ascii="Arial" w:eastAsia="Times New Roman" w:hAnsi="Arial" w:cs="Arial"/>
          <w:bCs/>
          <w:noProof/>
        </w:rPr>
        <w:t xml:space="preserve"> </w:t>
      </w:r>
      <w:r w:rsidRPr="0047759A">
        <w:rPr>
          <w:rFonts w:ascii="Arial" w:eastAsia="Times New Roman" w:hAnsi="Arial" w:cs="Arial"/>
          <w:bCs/>
          <w:noProof/>
        </w:rPr>
        <w:t>svim</w:t>
      </w:r>
      <w:r w:rsidR="00DC2D3A" w:rsidRPr="0047759A">
        <w:rPr>
          <w:rFonts w:ascii="Arial" w:eastAsia="Times New Roman" w:hAnsi="Arial" w:cs="Arial"/>
          <w:bCs/>
          <w:noProof/>
        </w:rPr>
        <w:t xml:space="preserve"> </w:t>
      </w:r>
      <w:r w:rsidRPr="0047759A">
        <w:rPr>
          <w:rFonts w:ascii="Arial" w:eastAsia="Times New Roman" w:hAnsi="Arial" w:cs="Arial"/>
          <w:bCs/>
          <w:noProof/>
        </w:rPr>
        <w:t>fazama</w:t>
      </w:r>
      <w:r w:rsidR="00DC2D3A" w:rsidRPr="0047759A">
        <w:rPr>
          <w:rFonts w:ascii="Arial" w:eastAsia="Times New Roman" w:hAnsi="Arial" w:cs="Arial"/>
          <w:bCs/>
          <w:noProof/>
        </w:rPr>
        <w:t xml:space="preserve"> </w:t>
      </w:r>
      <w:r w:rsidRPr="0047759A">
        <w:rPr>
          <w:rFonts w:ascii="Arial" w:eastAsia="Times New Roman" w:hAnsi="Arial" w:cs="Arial"/>
          <w:bCs/>
          <w:noProof/>
        </w:rPr>
        <w:t>izvoznog</w:t>
      </w:r>
      <w:r w:rsidR="00DC2D3A" w:rsidRPr="0047759A">
        <w:rPr>
          <w:rFonts w:ascii="Arial" w:eastAsia="Times New Roman" w:hAnsi="Arial" w:cs="Arial"/>
          <w:bCs/>
          <w:noProof/>
        </w:rPr>
        <w:t xml:space="preserve"> </w:t>
      </w:r>
      <w:r w:rsidRPr="0047759A">
        <w:rPr>
          <w:rFonts w:ascii="Arial" w:eastAsia="Times New Roman" w:hAnsi="Arial" w:cs="Arial"/>
          <w:bCs/>
          <w:noProof/>
        </w:rPr>
        <w:t>posla</w:t>
      </w:r>
      <w:r w:rsidR="00DC2D3A" w:rsidRPr="0047759A">
        <w:rPr>
          <w:rFonts w:ascii="Arial" w:eastAsia="Times New Roman" w:hAnsi="Arial" w:cs="Arial"/>
          <w:bCs/>
          <w:noProof/>
        </w:rPr>
        <w:t xml:space="preserve"> </w:t>
      </w:r>
      <w:r w:rsidRPr="0047759A">
        <w:rPr>
          <w:rFonts w:ascii="Arial" w:eastAsia="Times New Roman" w:hAnsi="Arial" w:cs="Arial"/>
          <w:bCs/>
          <w:noProof/>
        </w:rPr>
        <w:t>i</w:t>
      </w:r>
      <w:r w:rsidR="00DC2D3A" w:rsidRPr="0047759A">
        <w:rPr>
          <w:rFonts w:ascii="Arial" w:eastAsia="Times New Roman" w:hAnsi="Arial" w:cs="Arial"/>
          <w:bCs/>
          <w:noProof/>
        </w:rPr>
        <w:t xml:space="preserve"> </w:t>
      </w:r>
      <w:r w:rsidRPr="0047759A">
        <w:rPr>
          <w:rFonts w:ascii="Arial" w:eastAsia="Times New Roman" w:hAnsi="Arial" w:cs="Arial"/>
          <w:bCs/>
          <w:noProof/>
        </w:rPr>
        <w:t>druge</w:t>
      </w:r>
      <w:r w:rsidR="00DC2D3A" w:rsidRPr="0047759A">
        <w:rPr>
          <w:rFonts w:ascii="Arial" w:eastAsia="Times New Roman" w:hAnsi="Arial" w:cs="Arial"/>
          <w:bCs/>
          <w:noProof/>
        </w:rPr>
        <w:t xml:space="preserve"> </w:t>
      </w:r>
      <w:r w:rsidRPr="0047759A">
        <w:rPr>
          <w:rFonts w:ascii="Arial" w:eastAsia="Times New Roman" w:hAnsi="Arial" w:cs="Arial"/>
          <w:bCs/>
          <w:noProof/>
        </w:rPr>
        <w:t>poslove</w:t>
      </w:r>
      <w:r w:rsidR="00DC2D3A" w:rsidRPr="0047759A">
        <w:rPr>
          <w:rFonts w:ascii="Arial" w:eastAsia="Times New Roman" w:hAnsi="Arial" w:cs="Arial"/>
          <w:bCs/>
          <w:noProof/>
        </w:rPr>
        <w:t xml:space="preserve"> </w:t>
      </w:r>
      <w:r w:rsidRPr="0047759A">
        <w:rPr>
          <w:rFonts w:ascii="Arial" w:eastAsia="Times New Roman" w:hAnsi="Arial" w:cs="Arial"/>
          <w:bCs/>
          <w:noProof/>
        </w:rPr>
        <w:t>iz</w:t>
      </w:r>
      <w:r w:rsidR="00DC2D3A" w:rsidRPr="0047759A">
        <w:rPr>
          <w:rFonts w:ascii="Arial" w:eastAsia="Times New Roman" w:hAnsi="Arial" w:cs="Arial"/>
          <w:bCs/>
          <w:noProof/>
        </w:rPr>
        <w:t xml:space="preserve"> </w:t>
      </w:r>
      <w:r w:rsidRPr="0047759A">
        <w:rPr>
          <w:rFonts w:ascii="Arial" w:eastAsia="Times New Roman" w:hAnsi="Arial" w:cs="Arial"/>
          <w:bCs/>
          <w:noProof/>
        </w:rPr>
        <w:t>djelokruga</w:t>
      </w:r>
      <w:r w:rsidR="00DC2D3A" w:rsidRPr="0047759A">
        <w:rPr>
          <w:rFonts w:ascii="Arial" w:eastAsia="Times New Roman" w:hAnsi="Arial" w:cs="Arial"/>
          <w:bCs/>
          <w:noProof/>
        </w:rPr>
        <w:t xml:space="preserve"> </w:t>
      </w:r>
      <w:r w:rsidRPr="0047759A">
        <w:rPr>
          <w:rFonts w:ascii="Arial" w:eastAsia="Times New Roman" w:hAnsi="Arial" w:cs="Arial"/>
          <w:bCs/>
          <w:noProof/>
        </w:rPr>
        <w:t>Sektora.</w:t>
      </w:r>
    </w:p>
    <w:p w:rsidR="00180FB7" w:rsidRPr="0047759A" w:rsidRDefault="00180FB7" w:rsidP="00D51753">
      <w:pPr>
        <w:spacing w:after="0" w:line="240" w:lineRule="auto"/>
        <w:ind w:firstLine="720"/>
        <w:jc w:val="both"/>
        <w:rPr>
          <w:rFonts w:ascii="Arial" w:eastAsia="Times New Roman" w:hAnsi="Arial" w:cs="Arial"/>
          <w:bCs/>
          <w:noProof/>
        </w:rPr>
      </w:pPr>
      <w:r w:rsidRPr="0047759A">
        <w:rPr>
          <w:rFonts w:ascii="Arial" w:eastAsia="Times New Roman" w:hAnsi="Arial" w:cs="Arial"/>
          <w:b/>
          <w:bCs/>
          <w:i/>
          <w:noProof/>
        </w:rPr>
        <w:t>U</w:t>
      </w:r>
      <w:r w:rsidR="00DC2D3A" w:rsidRPr="0047759A">
        <w:rPr>
          <w:rFonts w:ascii="Arial" w:eastAsia="Times New Roman" w:hAnsi="Arial" w:cs="Arial"/>
          <w:b/>
          <w:bCs/>
          <w:i/>
          <w:noProof/>
        </w:rPr>
        <w:t xml:space="preserve"> </w:t>
      </w:r>
      <w:r w:rsidRPr="0047759A">
        <w:rPr>
          <w:rFonts w:ascii="Arial" w:eastAsia="Times New Roman" w:hAnsi="Arial" w:cs="Arial"/>
          <w:b/>
          <w:bCs/>
          <w:i/>
          <w:noProof/>
        </w:rPr>
        <w:t>Odjeljenju</w:t>
      </w:r>
      <w:r w:rsidR="00DC2D3A" w:rsidRPr="0047759A">
        <w:rPr>
          <w:rFonts w:ascii="Arial" w:eastAsia="Times New Roman" w:hAnsi="Arial" w:cs="Arial"/>
          <w:b/>
          <w:bCs/>
          <w:i/>
          <w:noProof/>
        </w:rPr>
        <w:t xml:space="preserve"> </w:t>
      </w:r>
      <w:r w:rsidRPr="0047759A">
        <w:rPr>
          <w:rFonts w:ascii="Arial" w:eastAsia="Times New Roman" w:hAnsi="Arial" w:cs="Arial"/>
          <w:b/>
          <w:bCs/>
          <w:i/>
          <w:noProof/>
        </w:rPr>
        <w:t>Evropski</w:t>
      </w:r>
      <w:r w:rsidR="00DC2D3A" w:rsidRPr="0047759A">
        <w:rPr>
          <w:rFonts w:ascii="Arial" w:eastAsia="Times New Roman" w:hAnsi="Arial" w:cs="Arial"/>
          <w:b/>
          <w:bCs/>
          <w:i/>
          <w:noProof/>
        </w:rPr>
        <w:t xml:space="preserve"> </w:t>
      </w:r>
      <w:r w:rsidRPr="0047759A">
        <w:rPr>
          <w:rFonts w:ascii="Arial" w:eastAsia="Times New Roman" w:hAnsi="Arial" w:cs="Arial"/>
          <w:b/>
          <w:bCs/>
          <w:i/>
          <w:noProof/>
        </w:rPr>
        <w:t>centar</w:t>
      </w:r>
      <w:r w:rsidR="00DC2D3A" w:rsidRPr="0047759A">
        <w:rPr>
          <w:rFonts w:ascii="Arial" w:eastAsia="Times New Roman" w:hAnsi="Arial" w:cs="Arial"/>
          <w:b/>
          <w:bCs/>
          <w:i/>
          <w:noProof/>
        </w:rPr>
        <w:t xml:space="preserve"> </w:t>
      </w:r>
      <w:r w:rsidRPr="0047759A">
        <w:rPr>
          <w:rFonts w:ascii="Arial" w:eastAsia="Times New Roman" w:hAnsi="Arial" w:cs="Arial"/>
          <w:b/>
          <w:bCs/>
          <w:i/>
          <w:noProof/>
        </w:rPr>
        <w:t>za</w:t>
      </w:r>
      <w:r w:rsidR="00DC2D3A" w:rsidRPr="0047759A">
        <w:rPr>
          <w:rFonts w:ascii="Arial" w:eastAsia="Times New Roman" w:hAnsi="Arial" w:cs="Arial"/>
          <w:b/>
          <w:bCs/>
          <w:i/>
          <w:noProof/>
        </w:rPr>
        <w:t xml:space="preserve"> </w:t>
      </w:r>
      <w:r w:rsidRPr="0047759A">
        <w:rPr>
          <w:rFonts w:ascii="Arial" w:eastAsia="Times New Roman" w:hAnsi="Arial" w:cs="Arial"/>
          <w:b/>
          <w:bCs/>
          <w:i/>
          <w:noProof/>
        </w:rPr>
        <w:t>informacije</w:t>
      </w:r>
      <w:r w:rsidR="00DC2D3A" w:rsidRPr="0047759A">
        <w:rPr>
          <w:rFonts w:ascii="Arial" w:eastAsia="Times New Roman" w:hAnsi="Arial" w:cs="Arial"/>
          <w:b/>
          <w:bCs/>
          <w:i/>
          <w:noProof/>
        </w:rPr>
        <w:t xml:space="preserve"> </w:t>
      </w:r>
      <w:r w:rsidRPr="0047759A">
        <w:rPr>
          <w:rFonts w:ascii="Arial" w:eastAsia="Times New Roman" w:hAnsi="Arial" w:cs="Arial"/>
          <w:b/>
          <w:bCs/>
          <w:i/>
          <w:noProof/>
        </w:rPr>
        <w:t>i</w:t>
      </w:r>
      <w:r w:rsidR="00DC2D3A" w:rsidRPr="0047759A">
        <w:rPr>
          <w:rFonts w:ascii="Arial" w:eastAsia="Times New Roman" w:hAnsi="Arial" w:cs="Arial"/>
          <w:b/>
          <w:bCs/>
          <w:i/>
          <w:noProof/>
        </w:rPr>
        <w:t xml:space="preserve"> </w:t>
      </w:r>
      <w:r w:rsidRPr="0047759A">
        <w:rPr>
          <w:rFonts w:ascii="Arial" w:eastAsia="Times New Roman" w:hAnsi="Arial" w:cs="Arial"/>
          <w:b/>
          <w:bCs/>
          <w:i/>
          <w:noProof/>
        </w:rPr>
        <w:t>inovacije</w:t>
      </w:r>
      <w:r w:rsidR="00DC2D3A" w:rsidRPr="0047759A">
        <w:rPr>
          <w:rFonts w:ascii="Arial" w:eastAsia="Times New Roman" w:hAnsi="Arial" w:cs="Arial"/>
          <w:bCs/>
          <w:i/>
          <w:noProof/>
        </w:rPr>
        <w:t xml:space="preserve"> </w:t>
      </w:r>
      <w:r w:rsidRPr="0047759A">
        <w:rPr>
          <w:rFonts w:ascii="Arial" w:eastAsia="Times New Roman" w:hAnsi="Arial" w:cs="Arial"/>
          <w:bCs/>
          <w:noProof/>
        </w:rPr>
        <w:t>obavljaju</w:t>
      </w:r>
      <w:r w:rsidR="00DC2D3A" w:rsidRPr="0047759A">
        <w:rPr>
          <w:rFonts w:ascii="Arial" w:eastAsia="Times New Roman" w:hAnsi="Arial" w:cs="Arial"/>
          <w:noProof/>
        </w:rPr>
        <w:t xml:space="preserve"> </w:t>
      </w:r>
      <w:r w:rsidRPr="0047759A">
        <w:rPr>
          <w:rFonts w:ascii="Arial" w:eastAsia="Times New Roman" w:hAnsi="Arial" w:cs="Arial"/>
          <w:noProof/>
        </w:rPr>
        <w:t>se</w:t>
      </w:r>
      <w:r w:rsidR="00DC2D3A" w:rsidRPr="0047759A">
        <w:rPr>
          <w:rFonts w:ascii="Arial" w:eastAsia="Times New Roman" w:hAnsi="Arial" w:cs="Arial"/>
          <w:noProof/>
        </w:rPr>
        <w:t xml:space="preserve"> </w:t>
      </w:r>
      <w:r w:rsidRPr="0047759A">
        <w:rPr>
          <w:rFonts w:ascii="Arial" w:eastAsia="Times New Roman" w:hAnsi="Arial" w:cs="Arial"/>
          <w:noProof/>
        </w:rPr>
        <w:t>poslovi</w:t>
      </w:r>
      <w:r w:rsidR="00DC2D3A" w:rsidRPr="0047759A">
        <w:rPr>
          <w:rFonts w:ascii="Arial" w:eastAsia="Times New Roman" w:hAnsi="Arial" w:cs="Arial"/>
          <w:noProof/>
        </w:rPr>
        <w:t xml:space="preserve"> </w:t>
      </w:r>
      <w:r w:rsidRPr="0047759A">
        <w:rPr>
          <w:rFonts w:ascii="Arial" w:eastAsia="Times New Roman" w:hAnsi="Arial" w:cs="Arial"/>
          <w:noProof/>
        </w:rPr>
        <w:t>koji</w:t>
      </w:r>
      <w:r w:rsidR="00DC2D3A" w:rsidRPr="0047759A">
        <w:rPr>
          <w:rFonts w:ascii="Arial" w:eastAsia="Times New Roman" w:hAnsi="Arial" w:cs="Arial"/>
          <w:noProof/>
        </w:rPr>
        <w:t xml:space="preserve"> </w:t>
      </w:r>
      <w:r w:rsidRPr="0047759A">
        <w:rPr>
          <w:rFonts w:ascii="Arial" w:eastAsia="Times New Roman" w:hAnsi="Arial" w:cs="Arial"/>
          <w:noProof/>
        </w:rPr>
        <w:t>se</w:t>
      </w:r>
      <w:r w:rsidR="00DC2D3A" w:rsidRPr="0047759A">
        <w:rPr>
          <w:rFonts w:ascii="Arial" w:eastAsia="Times New Roman" w:hAnsi="Arial" w:cs="Arial"/>
          <w:noProof/>
        </w:rPr>
        <w:t xml:space="preserve"> </w:t>
      </w:r>
      <w:r w:rsidRPr="0047759A">
        <w:rPr>
          <w:rFonts w:ascii="Arial" w:eastAsia="Times New Roman" w:hAnsi="Arial" w:cs="Arial"/>
          <w:noProof/>
        </w:rPr>
        <w:t>odnose</w:t>
      </w:r>
      <w:r w:rsidR="00DC2D3A" w:rsidRPr="0047759A">
        <w:rPr>
          <w:rFonts w:ascii="Arial" w:eastAsia="Times New Roman" w:hAnsi="Arial" w:cs="Arial"/>
          <w:noProof/>
        </w:rPr>
        <w:t xml:space="preserve"> </w:t>
      </w:r>
      <w:r w:rsidRPr="0047759A">
        <w:rPr>
          <w:rFonts w:ascii="Arial" w:eastAsia="Times New Roman" w:hAnsi="Arial" w:cs="Arial"/>
          <w:noProof/>
        </w:rPr>
        <w:t>na:</w:t>
      </w:r>
      <w:r w:rsidR="00DC2D3A" w:rsidRPr="0047759A">
        <w:rPr>
          <w:rFonts w:ascii="Arial" w:eastAsia="Times New Roman" w:hAnsi="Arial" w:cs="Arial"/>
          <w:noProof/>
        </w:rPr>
        <w:t xml:space="preserve"> </w:t>
      </w:r>
      <w:r w:rsidRPr="0047759A">
        <w:rPr>
          <w:rFonts w:ascii="Arial" w:eastAsia="Times New Roman" w:hAnsi="Arial" w:cs="Arial"/>
          <w:noProof/>
        </w:rPr>
        <w:t>implemetaciju</w:t>
      </w:r>
      <w:r w:rsidR="00DC2D3A" w:rsidRPr="0047759A">
        <w:rPr>
          <w:rFonts w:ascii="Arial" w:eastAsia="Times New Roman" w:hAnsi="Arial" w:cs="Arial"/>
          <w:noProof/>
        </w:rPr>
        <w:t xml:space="preserve"> </w:t>
      </w:r>
      <w:r w:rsidRPr="0047759A">
        <w:rPr>
          <w:rFonts w:ascii="Arial" w:eastAsia="Times New Roman" w:hAnsi="Arial" w:cs="Arial"/>
          <w:noProof/>
        </w:rPr>
        <w:t>politika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programa</w:t>
      </w:r>
      <w:r w:rsidR="00DC2D3A" w:rsidRPr="0047759A">
        <w:rPr>
          <w:rFonts w:ascii="Arial" w:eastAsia="Times New Roman" w:hAnsi="Arial" w:cs="Arial"/>
          <w:noProof/>
        </w:rPr>
        <w:t xml:space="preserve"> </w:t>
      </w:r>
      <w:r w:rsidRPr="0047759A">
        <w:rPr>
          <w:rFonts w:ascii="Arial" w:eastAsia="Times New Roman" w:hAnsi="Arial" w:cs="Arial"/>
          <w:noProof/>
        </w:rPr>
        <w:t>Evropske</w:t>
      </w:r>
      <w:r w:rsidR="00DC2D3A" w:rsidRPr="0047759A">
        <w:rPr>
          <w:rFonts w:ascii="Arial" w:eastAsia="Times New Roman" w:hAnsi="Arial" w:cs="Arial"/>
          <w:noProof/>
        </w:rPr>
        <w:t xml:space="preserve"> </w:t>
      </w:r>
      <w:r w:rsidRPr="0047759A">
        <w:rPr>
          <w:rFonts w:ascii="Arial" w:eastAsia="Times New Roman" w:hAnsi="Arial" w:cs="Arial"/>
          <w:noProof/>
        </w:rPr>
        <w:t>unije</w:t>
      </w:r>
      <w:r w:rsidR="00DC2D3A" w:rsidRPr="0047759A">
        <w:rPr>
          <w:rFonts w:ascii="Arial" w:eastAsia="Times New Roman" w:hAnsi="Arial" w:cs="Arial"/>
          <w:noProof/>
        </w:rPr>
        <w:t xml:space="preserve"> </w:t>
      </w:r>
      <w:r w:rsidRPr="0047759A">
        <w:rPr>
          <w:rFonts w:ascii="Arial" w:eastAsia="Times New Roman" w:hAnsi="Arial" w:cs="Arial"/>
          <w:noProof/>
        </w:rPr>
        <w:t>koji</w:t>
      </w:r>
      <w:r w:rsidR="00DC2D3A" w:rsidRPr="0047759A">
        <w:rPr>
          <w:rFonts w:ascii="Arial" w:eastAsia="Times New Roman" w:hAnsi="Arial" w:cs="Arial"/>
          <w:noProof/>
        </w:rPr>
        <w:t xml:space="preserve"> </w:t>
      </w:r>
      <w:r w:rsidRPr="0047759A">
        <w:rPr>
          <w:rFonts w:ascii="Arial" w:eastAsia="Times New Roman" w:hAnsi="Arial" w:cs="Arial"/>
          <w:noProof/>
        </w:rPr>
        <w:t>se</w:t>
      </w:r>
      <w:r w:rsidR="00DC2D3A" w:rsidRPr="0047759A">
        <w:rPr>
          <w:rFonts w:ascii="Arial" w:eastAsia="Times New Roman" w:hAnsi="Arial" w:cs="Arial"/>
          <w:noProof/>
        </w:rPr>
        <w:t xml:space="preserve"> </w:t>
      </w:r>
      <w:r w:rsidRPr="0047759A">
        <w:rPr>
          <w:rFonts w:ascii="Arial" w:eastAsia="Times New Roman" w:hAnsi="Arial" w:cs="Arial"/>
          <w:noProof/>
        </w:rPr>
        <w:t>odnose</w:t>
      </w:r>
      <w:r w:rsidR="00DC2D3A" w:rsidRPr="0047759A">
        <w:rPr>
          <w:rFonts w:ascii="Arial" w:eastAsia="Times New Roman" w:hAnsi="Arial" w:cs="Arial"/>
          <w:noProof/>
        </w:rPr>
        <w:t xml:space="preserve"> </w:t>
      </w:r>
      <w:r w:rsidRPr="0047759A">
        <w:rPr>
          <w:rFonts w:ascii="Arial" w:eastAsia="Times New Roman" w:hAnsi="Arial" w:cs="Arial"/>
          <w:noProof/>
        </w:rPr>
        <w:t>na</w:t>
      </w:r>
      <w:r w:rsidR="00DC2D3A" w:rsidRPr="0047759A">
        <w:rPr>
          <w:rFonts w:ascii="Arial" w:eastAsia="Times New Roman" w:hAnsi="Arial" w:cs="Arial"/>
          <w:noProof/>
        </w:rPr>
        <w:t xml:space="preserve"> </w:t>
      </w:r>
      <w:r w:rsidRPr="0047759A">
        <w:rPr>
          <w:rFonts w:ascii="Arial" w:eastAsia="Times New Roman" w:hAnsi="Arial" w:cs="Arial"/>
          <w:noProof/>
        </w:rPr>
        <w:t>razvoj</w:t>
      </w:r>
      <w:r w:rsidR="00DC2D3A" w:rsidRPr="0047759A">
        <w:rPr>
          <w:rFonts w:ascii="Arial" w:eastAsia="Times New Roman" w:hAnsi="Arial" w:cs="Arial"/>
          <w:noProof/>
        </w:rPr>
        <w:t xml:space="preserve"> </w:t>
      </w:r>
      <w:r w:rsidRPr="0047759A">
        <w:rPr>
          <w:rFonts w:ascii="Arial" w:eastAsia="Times New Roman" w:hAnsi="Arial" w:cs="Arial"/>
          <w:noProof/>
        </w:rPr>
        <w:t>malih</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srednjih</w:t>
      </w:r>
      <w:r w:rsidR="00DC2D3A" w:rsidRPr="0047759A">
        <w:rPr>
          <w:rFonts w:ascii="Arial" w:eastAsia="Times New Roman" w:hAnsi="Arial" w:cs="Arial"/>
          <w:noProof/>
        </w:rPr>
        <w:t xml:space="preserve"> </w:t>
      </w:r>
      <w:r w:rsidRPr="0047759A">
        <w:rPr>
          <w:rFonts w:ascii="Arial" w:eastAsia="Times New Roman" w:hAnsi="Arial" w:cs="Arial"/>
          <w:noProof/>
        </w:rPr>
        <w:t>preduzeća,</w:t>
      </w:r>
      <w:r w:rsidR="00DC2D3A" w:rsidRPr="0047759A">
        <w:rPr>
          <w:rFonts w:ascii="Arial" w:eastAsia="Times New Roman" w:hAnsi="Arial" w:cs="Arial"/>
          <w:noProof/>
        </w:rPr>
        <w:t xml:space="preserve"> </w:t>
      </w:r>
      <w:r w:rsidRPr="0047759A">
        <w:rPr>
          <w:rFonts w:ascii="Arial" w:eastAsia="Times New Roman" w:hAnsi="Arial" w:cs="Arial"/>
          <w:noProof/>
        </w:rPr>
        <w:t>promociju</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implementaciju</w:t>
      </w:r>
      <w:r w:rsidR="00DC2D3A" w:rsidRPr="0047759A">
        <w:rPr>
          <w:rFonts w:ascii="Arial" w:eastAsia="Times New Roman" w:hAnsi="Arial" w:cs="Arial"/>
          <w:noProof/>
        </w:rPr>
        <w:t xml:space="preserve"> </w:t>
      </w:r>
      <w:r w:rsidRPr="0047759A">
        <w:rPr>
          <w:rFonts w:ascii="Arial" w:eastAsia="Times New Roman" w:hAnsi="Arial" w:cs="Arial"/>
          <w:noProof/>
        </w:rPr>
        <w:t>standarda</w:t>
      </w:r>
      <w:r w:rsidR="00DC2D3A" w:rsidRPr="0047759A">
        <w:rPr>
          <w:rFonts w:ascii="Arial" w:eastAsia="Times New Roman" w:hAnsi="Arial" w:cs="Arial"/>
          <w:noProof/>
        </w:rPr>
        <w:t xml:space="preserve"> </w:t>
      </w:r>
      <w:r w:rsidRPr="0047759A">
        <w:rPr>
          <w:rFonts w:ascii="Arial" w:eastAsia="Times New Roman" w:hAnsi="Arial" w:cs="Arial"/>
          <w:noProof/>
        </w:rPr>
        <w:t>Evropske</w:t>
      </w:r>
      <w:r w:rsidR="00DC2D3A" w:rsidRPr="0047759A">
        <w:rPr>
          <w:rFonts w:ascii="Arial" w:eastAsia="Times New Roman" w:hAnsi="Arial" w:cs="Arial"/>
          <w:noProof/>
        </w:rPr>
        <w:t xml:space="preserve"> </w:t>
      </w:r>
      <w:r w:rsidRPr="0047759A">
        <w:rPr>
          <w:rFonts w:ascii="Arial" w:eastAsia="Times New Roman" w:hAnsi="Arial" w:cs="Arial"/>
          <w:noProof/>
        </w:rPr>
        <w:t>unije</w:t>
      </w:r>
      <w:r w:rsidR="00DC2D3A" w:rsidRPr="0047759A">
        <w:rPr>
          <w:rFonts w:ascii="Arial" w:eastAsia="Times New Roman" w:hAnsi="Arial" w:cs="Arial"/>
          <w:noProof/>
        </w:rPr>
        <w:t xml:space="preserve"> </w:t>
      </w:r>
      <w:r w:rsidRPr="0047759A">
        <w:rPr>
          <w:rFonts w:ascii="Arial" w:eastAsia="Times New Roman" w:hAnsi="Arial" w:cs="Arial"/>
          <w:noProof/>
        </w:rPr>
        <w:t>koji</w:t>
      </w:r>
      <w:r w:rsidR="00DC2D3A" w:rsidRPr="0047759A">
        <w:rPr>
          <w:rFonts w:ascii="Arial" w:eastAsia="Times New Roman" w:hAnsi="Arial" w:cs="Arial"/>
          <w:noProof/>
        </w:rPr>
        <w:t xml:space="preserve"> </w:t>
      </w:r>
      <w:r w:rsidRPr="0047759A">
        <w:rPr>
          <w:rFonts w:ascii="Arial" w:eastAsia="Times New Roman" w:hAnsi="Arial" w:cs="Arial"/>
          <w:noProof/>
        </w:rPr>
        <w:t>su</w:t>
      </w:r>
      <w:r w:rsidR="00DC2D3A" w:rsidRPr="0047759A">
        <w:rPr>
          <w:rFonts w:ascii="Arial" w:eastAsia="Times New Roman" w:hAnsi="Arial" w:cs="Arial"/>
          <w:noProof/>
        </w:rPr>
        <w:t xml:space="preserve"> </w:t>
      </w:r>
      <w:r w:rsidRPr="0047759A">
        <w:rPr>
          <w:rFonts w:ascii="Arial" w:eastAsia="Times New Roman" w:hAnsi="Arial" w:cs="Arial"/>
          <w:noProof/>
        </w:rPr>
        <w:t>primjenjivi</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mala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srednja</w:t>
      </w:r>
      <w:r w:rsidR="00DC2D3A" w:rsidRPr="0047759A">
        <w:rPr>
          <w:rFonts w:ascii="Arial" w:eastAsia="Times New Roman" w:hAnsi="Arial" w:cs="Arial"/>
          <w:noProof/>
        </w:rPr>
        <w:t xml:space="preserve"> </w:t>
      </w:r>
      <w:r w:rsidRPr="0047759A">
        <w:rPr>
          <w:rFonts w:ascii="Arial" w:eastAsia="Times New Roman" w:hAnsi="Arial" w:cs="Arial"/>
          <w:noProof/>
        </w:rPr>
        <w:t>preduzeća;</w:t>
      </w:r>
      <w:r w:rsidR="00DC2D3A" w:rsidRPr="0047759A">
        <w:rPr>
          <w:rFonts w:ascii="Arial" w:eastAsia="Times New Roman" w:hAnsi="Arial" w:cs="Arial"/>
          <w:noProof/>
        </w:rPr>
        <w:t xml:space="preserve"> </w:t>
      </w:r>
      <w:r w:rsidRPr="0047759A">
        <w:rPr>
          <w:rFonts w:ascii="Arial" w:eastAsia="Times New Roman" w:hAnsi="Arial" w:cs="Arial"/>
          <w:noProof/>
        </w:rPr>
        <w:t>pružanje</w:t>
      </w:r>
      <w:r w:rsidR="00DC2D3A" w:rsidRPr="0047759A">
        <w:rPr>
          <w:rFonts w:ascii="Arial" w:eastAsia="Times New Roman" w:hAnsi="Arial" w:cs="Arial"/>
          <w:noProof/>
        </w:rPr>
        <w:t xml:space="preserve"> </w:t>
      </w:r>
      <w:r w:rsidRPr="0047759A">
        <w:rPr>
          <w:rFonts w:ascii="Arial" w:eastAsia="Times New Roman" w:hAnsi="Arial" w:cs="Arial"/>
          <w:noProof/>
        </w:rPr>
        <w:t>informacija</w:t>
      </w:r>
      <w:r w:rsidR="00DC2D3A" w:rsidRPr="0047759A">
        <w:rPr>
          <w:rFonts w:ascii="Arial" w:eastAsia="Times New Roman" w:hAnsi="Arial" w:cs="Arial"/>
          <w:noProof/>
        </w:rPr>
        <w:t xml:space="preserve"> </w:t>
      </w:r>
      <w:r w:rsidRPr="0047759A">
        <w:rPr>
          <w:rFonts w:ascii="Arial" w:eastAsia="Times New Roman" w:hAnsi="Arial" w:cs="Arial"/>
          <w:noProof/>
        </w:rPr>
        <w:t>o</w:t>
      </w:r>
      <w:r w:rsidR="00DC2D3A" w:rsidRPr="0047759A">
        <w:rPr>
          <w:rFonts w:ascii="Arial" w:eastAsia="Times New Roman" w:hAnsi="Arial" w:cs="Arial"/>
          <w:noProof/>
        </w:rPr>
        <w:t xml:space="preserve"> </w:t>
      </w:r>
      <w:r w:rsidRPr="0047759A">
        <w:rPr>
          <w:rFonts w:ascii="Arial" w:eastAsia="Times New Roman" w:hAnsi="Arial" w:cs="Arial"/>
          <w:noProof/>
        </w:rPr>
        <w:t>funkcionisanju</w:t>
      </w:r>
      <w:r w:rsidR="00DC2D3A" w:rsidRPr="0047759A">
        <w:rPr>
          <w:rFonts w:ascii="Arial" w:eastAsia="Times New Roman" w:hAnsi="Arial" w:cs="Arial"/>
          <w:noProof/>
        </w:rPr>
        <w:t xml:space="preserve"> </w:t>
      </w:r>
      <w:r w:rsidRPr="0047759A">
        <w:rPr>
          <w:rFonts w:ascii="Arial" w:eastAsia="Times New Roman" w:hAnsi="Arial" w:cs="Arial"/>
          <w:noProof/>
        </w:rPr>
        <w:t>unutrašnjeg</w:t>
      </w:r>
      <w:r w:rsidR="00DC2D3A" w:rsidRPr="0047759A">
        <w:rPr>
          <w:rFonts w:ascii="Arial" w:eastAsia="Times New Roman" w:hAnsi="Arial" w:cs="Arial"/>
          <w:noProof/>
        </w:rPr>
        <w:t xml:space="preserve"> </w:t>
      </w:r>
      <w:r w:rsidRPr="0047759A">
        <w:rPr>
          <w:rFonts w:ascii="Arial" w:eastAsia="Times New Roman" w:hAnsi="Arial" w:cs="Arial"/>
          <w:noProof/>
        </w:rPr>
        <w:t>tržišta</w:t>
      </w:r>
      <w:r w:rsidR="00DC2D3A" w:rsidRPr="0047759A">
        <w:rPr>
          <w:rFonts w:ascii="Arial" w:eastAsia="Times New Roman" w:hAnsi="Arial" w:cs="Arial"/>
          <w:noProof/>
        </w:rPr>
        <w:t xml:space="preserve"> </w:t>
      </w:r>
      <w:r w:rsidRPr="0047759A">
        <w:rPr>
          <w:rFonts w:ascii="Arial" w:eastAsia="Times New Roman" w:hAnsi="Arial" w:cs="Arial"/>
          <w:noProof/>
        </w:rPr>
        <w:t>roba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usluga</w:t>
      </w:r>
      <w:r w:rsidR="00DC2D3A" w:rsidRPr="0047759A">
        <w:rPr>
          <w:rFonts w:ascii="Arial" w:eastAsia="Times New Roman" w:hAnsi="Arial" w:cs="Arial"/>
          <w:noProof/>
        </w:rPr>
        <w:t xml:space="preserve"> </w:t>
      </w:r>
      <w:r w:rsidRPr="0047759A">
        <w:rPr>
          <w:rFonts w:ascii="Arial" w:eastAsia="Times New Roman" w:hAnsi="Arial" w:cs="Arial"/>
          <w:noProof/>
        </w:rPr>
        <w:t>Evropske</w:t>
      </w:r>
      <w:r w:rsidR="00DC2D3A" w:rsidRPr="0047759A">
        <w:rPr>
          <w:rFonts w:ascii="Arial" w:eastAsia="Times New Roman" w:hAnsi="Arial" w:cs="Arial"/>
          <w:noProof/>
        </w:rPr>
        <w:t xml:space="preserve"> </w:t>
      </w:r>
      <w:r w:rsidRPr="0047759A">
        <w:rPr>
          <w:rFonts w:ascii="Arial" w:eastAsia="Times New Roman" w:hAnsi="Arial" w:cs="Arial"/>
          <w:noProof/>
        </w:rPr>
        <w:t>unije</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podrška</w:t>
      </w:r>
      <w:r w:rsidR="00DC2D3A" w:rsidRPr="0047759A">
        <w:rPr>
          <w:rFonts w:ascii="Arial" w:eastAsia="Times New Roman" w:hAnsi="Arial" w:cs="Arial"/>
          <w:noProof/>
        </w:rPr>
        <w:t xml:space="preserve"> </w:t>
      </w:r>
      <w:r w:rsidRPr="0047759A">
        <w:rPr>
          <w:rFonts w:ascii="Arial" w:eastAsia="Times New Roman" w:hAnsi="Arial" w:cs="Arial"/>
          <w:noProof/>
        </w:rPr>
        <w:t>malim</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srednjim</w:t>
      </w:r>
      <w:r w:rsidR="00DC2D3A" w:rsidRPr="0047759A">
        <w:rPr>
          <w:rFonts w:ascii="Arial" w:eastAsia="Times New Roman" w:hAnsi="Arial" w:cs="Arial"/>
          <w:noProof/>
        </w:rPr>
        <w:t xml:space="preserve"> </w:t>
      </w:r>
      <w:r w:rsidRPr="0047759A">
        <w:rPr>
          <w:rFonts w:ascii="Arial" w:eastAsia="Times New Roman" w:hAnsi="Arial" w:cs="Arial"/>
          <w:noProof/>
        </w:rPr>
        <w:t>preduzećima</w:t>
      </w:r>
      <w:r w:rsidR="00DC2D3A" w:rsidRPr="0047759A">
        <w:rPr>
          <w:rFonts w:ascii="Arial" w:eastAsia="Times New Roman" w:hAnsi="Arial" w:cs="Arial"/>
          <w:noProof/>
        </w:rPr>
        <w:t xml:space="preserve"> </w:t>
      </w:r>
      <w:r w:rsidRPr="0047759A">
        <w:rPr>
          <w:rFonts w:ascii="Arial" w:eastAsia="Times New Roman" w:hAnsi="Arial" w:cs="Arial"/>
          <w:noProof/>
        </w:rPr>
        <w:t>u</w:t>
      </w:r>
      <w:r w:rsidR="00DC2D3A" w:rsidRPr="0047759A">
        <w:rPr>
          <w:rFonts w:ascii="Arial" w:eastAsia="Times New Roman" w:hAnsi="Arial" w:cs="Arial"/>
          <w:noProof/>
        </w:rPr>
        <w:t xml:space="preserve"> </w:t>
      </w:r>
      <w:r w:rsidRPr="0047759A">
        <w:rPr>
          <w:rFonts w:ascii="Arial" w:eastAsia="Times New Roman" w:hAnsi="Arial" w:cs="Arial"/>
          <w:noProof/>
        </w:rPr>
        <w:t>pronalaženju</w:t>
      </w:r>
      <w:r w:rsidR="00DC2D3A" w:rsidRPr="0047759A">
        <w:rPr>
          <w:rFonts w:ascii="Arial" w:eastAsia="Times New Roman" w:hAnsi="Arial" w:cs="Arial"/>
          <w:noProof/>
        </w:rPr>
        <w:t xml:space="preserve"> </w:t>
      </w:r>
      <w:r w:rsidRPr="0047759A">
        <w:rPr>
          <w:rFonts w:ascii="Arial" w:eastAsia="Times New Roman" w:hAnsi="Arial" w:cs="Arial"/>
          <w:noProof/>
        </w:rPr>
        <w:t>relevantnih</w:t>
      </w:r>
      <w:r w:rsidR="00DC2D3A" w:rsidRPr="0047759A">
        <w:rPr>
          <w:rFonts w:ascii="Arial" w:eastAsia="Times New Roman" w:hAnsi="Arial" w:cs="Arial"/>
          <w:noProof/>
        </w:rPr>
        <w:t xml:space="preserve"> </w:t>
      </w:r>
      <w:r w:rsidRPr="0047759A">
        <w:rPr>
          <w:rFonts w:ascii="Arial" w:eastAsia="Times New Roman" w:hAnsi="Arial" w:cs="Arial"/>
          <w:noProof/>
        </w:rPr>
        <w:t>partnera</w:t>
      </w:r>
      <w:r w:rsidR="00DC2D3A" w:rsidRPr="0047759A">
        <w:rPr>
          <w:rFonts w:ascii="Arial" w:eastAsia="Times New Roman" w:hAnsi="Arial" w:cs="Arial"/>
          <w:noProof/>
        </w:rPr>
        <w:t xml:space="preserve"> </w:t>
      </w:r>
      <w:r w:rsidRPr="0047759A">
        <w:rPr>
          <w:rFonts w:ascii="Arial" w:eastAsia="Times New Roman" w:hAnsi="Arial" w:cs="Arial"/>
          <w:noProof/>
        </w:rPr>
        <w:t>u</w:t>
      </w:r>
      <w:r w:rsidR="00DC2D3A" w:rsidRPr="0047759A">
        <w:rPr>
          <w:rFonts w:ascii="Arial" w:eastAsia="Times New Roman" w:hAnsi="Arial" w:cs="Arial"/>
          <w:noProof/>
        </w:rPr>
        <w:t xml:space="preserve"> </w:t>
      </w:r>
      <w:r w:rsidRPr="0047759A">
        <w:rPr>
          <w:rFonts w:ascii="Arial" w:eastAsia="Times New Roman" w:hAnsi="Arial" w:cs="Arial"/>
          <w:noProof/>
        </w:rPr>
        <w:t>inostranstvu;</w:t>
      </w:r>
      <w:r w:rsidR="00DC2D3A" w:rsidRPr="0047759A">
        <w:rPr>
          <w:rFonts w:ascii="Arial" w:eastAsia="Times New Roman" w:hAnsi="Arial" w:cs="Arial"/>
          <w:noProof/>
        </w:rPr>
        <w:t xml:space="preserve"> </w:t>
      </w:r>
      <w:r w:rsidRPr="0047759A">
        <w:rPr>
          <w:rFonts w:ascii="Arial" w:eastAsia="Times New Roman" w:hAnsi="Arial" w:cs="Arial"/>
          <w:noProof/>
        </w:rPr>
        <w:t>pružanje</w:t>
      </w:r>
      <w:r w:rsidR="00DC2D3A" w:rsidRPr="0047759A">
        <w:rPr>
          <w:rFonts w:ascii="Arial" w:eastAsia="Times New Roman" w:hAnsi="Arial" w:cs="Arial"/>
          <w:noProof/>
        </w:rPr>
        <w:t xml:space="preserve"> </w:t>
      </w:r>
      <w:r w:rsidRPr="0047759A">
        <w:rPr>
          <w:rFonts w:ascii="Arial" w:eastAsia="Times New Roman" w:hAnsi="Arial" w:cs="Arial"/>
          <w:noProof/>
        </w:rPr>
        <w:t>informacija</w:t>
      </w:r>
      <w:r w:rsidR="00DC2D3A" w:rsidRPr="0047759A">
        <w:rPr>
          <w:rFonts w:ascii="Arial" w:eastAsia="Times New Roman" w:hAnsi="Arial" w:cs="Arial"/>
          <w:noProof/>
        </w:rPr>
        <w:t xml:space="preserve"> </w:t>
      </w:r>
      <w:r w:rsidRPr="0047759A">
        <w:rPr>
          <w:rFonts w:ascii="Arial" w:eastAsia="Times New Roman" w:hAnsi="Arial" w:cs="Arial"/>
          <w:noProof/>
        </w:rPr>
        <w:t>o</w:t>
      </w:r>
      <w:r w:rsidR="00DC2D3A" w:rsidRPr="0047759A">
        <w:rPr>
          <w:rFonts w:ascii="Arial" w:eastAsia="Times New Roman" w:hAnsi="Arial" w:cs="Arial"/>
          <w:noProof/>
        </w:rPr>
        <w:t xml:space="preserve"> </w:t>
      </w:r>
      <w:r w:rsidRPr="0047759A">
        <w:rPr>
          <w:rFonts w:ascii="Arial" w:eastAsia="Times New Roman" w:hAnsi="Arial" w:cs="Arial"/>
          <w:noProof/>
        </w:rPr>
        <w:t>procedurama</w:t>
      </w:r>
      <w:r w:rsidR="00DC2D3A" w:rsidRPr="0047759A">
        <w:rPr>
          <w:rFonts w:ascii="Arial" w:eastAsia="Times New Roman" w:hAnsi="Arial" w:cs="Arial"/>
          <w:noProof/>
        </w:rPr>
        <w:t xml:space="preserve"> </w:t>
      </w:r>
      <w:r w:rsidRPr="0047759A">
        <w:rPr>
          <w:rFonts w:ascii="Arial" w:eastAsia="Times New Roman" w:hAnsi="Arial" w:cs="Arial"/>
          <w:noProof/>
        </w:rPr>
        <w:t>prijavljivanja</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EU</w:t>
      </w:r>
      <w:r w:rsidR="00DC2D3A" w:rsidRPr="0047759A">
        <w:rPr>
          <w:rFonts w:ascii="Arial" w:eastAsia="Times New Roman" w:hAnsi="Arial" w:cs="Arial"/>
          <w:noProof/>
        </w:rPr>
        <w:t xml:space="preserve"> </w:t>
      </w:r>
      <w:r w:rsidRPr="0047759A">
        <w:rPr>
          <w:rFonts w:ascii="Arial" w:eastAsia="Times New Roman" w:hAnsi="Arial" w:cs="Arial"/>
          <w:noProof/>
        </w:rPr>
        <w:t>programe;</w:t>
      </w:r>
      <w:r w:rsidR="00DC2D3A" w:rsidRPr="0047759A">
        <w:rPr>
          <w:rFonts w:ascii="Arial" w:eastAsia="Times New Roman" w:hAnsi="Arial" w:cs="Arial"/>
          <w:noProof/>
        </w:rPr>
        <w:t xml:space="preserve"> </w:t>
      </w:r>
      <w:r w:rsidRPr="0047759A">
        <w:rPr>
          <w:rFonts w:ascii="Arial" w:eastAsia="Times New Roman" w:hAnsi="Arial" w:cs="Arial"/>
          <w:noProof/>
        </w:rPr>
        <w:t>organizovanje</w:t>
      </w:r>
      <w:r w:rsidR="00DC2D3A" w:rsidRPr="0047759A">
        <w:rPr>
          <w:rFonts w:ascii="Arial" w:eastAsia="Times New Roman" w:hAnsi="Arial" w:cs="Arial"/>
          <w:noProof/>
        </w:rPr>
        <w:t xml:space="preserve"> </w:t>
      </w:r>
      <w:r w:rsidRPr="0047759A">
        <w:rPr>
          <w:rFonts w:ascii="Arial" w:eastAsia="Times New Roman" w:hAnsi="Arial" w:cs="Arial"/>
          <w:noProof/>
        </w:rPr>
        <w:t>posebnih</w:t>
      </w:r>
      <w:r w:rsidR="00DC2D3A" w:rsidRPr="0047759A">
        <w:rPr>
          <w:rFonts w:ascii="Arial" w:eastAsia="Times New Roman" w:hAnsi="Arial" w:cs="Arial"/>
          <w:noProof/>
        </w:rPr>
        <w:t xml:space="preserve"> </w:t>
      </w:r>
      <w:r w:rsidRPr="0047759A">
        <w:rPr>
          <w:rFonts w:ascii="Arial" w:eastAsia="Times New Roman" w:hAnsi="Arial" w:cs="Arial"/>
          <w:noProof/>
        </w:rPr>
        <w:t>oblika</w:t>
      </w:r>
      <w:r w:rsidR="00DC2D3A" w:rsidRPr="0047759A">
        <w:rPr>
          <w:rFonts w:ascii="Arial" w:eastAsia="Times New Roman" w:hAnsi="Arial" w:cs="Arial"/>
          <w:noProof/>
        </w:rPr>
        <w:t xml:space="preserve"> </w:t>
      </w:r>
      <w:r w:rsidRPr="0047759A">
        <w:rPr>
          <w:rFonts w:ascii="Arial" w:eastAsia="Times New Roman" w:hAnsi="Arial" w:cs="Arial"/>
          <w:noProof/>
        </w:rPr>
        <w:t>podrške</w:t>
      </w:r>
      <w:r w:rsidR="00DC2D3A" w:rsidRPr="0047759A">
        <w:rPr>
          <w:rFonts w:ascii="Arial" w:eastAsia="Times New Roman" w:hAnsi="Arial" w:cs="Arial"/>
          <w:noProof/>
        </w:rPr>
        <w:t xml:space="preserve"> </w:t>
      </w:r>
      <w:r w:rsidRPr="0047759A">
        <w:rPr>
          <w:rFonts w:ascii="Arial" w:eastAsia="Times New Roman" w:hAnsi="Arial" w:cs="Arial"/>
          <w:noProof/>
        </w:rPr>
        <w:t>razvoju</w:t>
      </w:r>
      <w:r w:rsidR="00DC2D3A" w:rsidRPr="0047759A">
        <w:rPr>
          <w:rFonts w:ascii="Arial" w:eastAsia="Times New Roman" w:hAnsi="Arial" w:cs="Arial"/>
          <w:noProof/>
        </w:rPr>
        <w:t xml:space="preserve"> </w:t>
      </w:r>
      <w:r w:rsidRPr="0047759A">
        <w:rPr>
          <w:rFonts w:ascii="Arial" w:eastAsia="Times New Roman" w:hAnsi="Arial" w:cs="Arial"/>
          <w:noProof/>
        </w:rPr>
        <w:t>malih</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srednjih</w:t>
      </w:r>
      <w:r w:rsidR="00DC2D3A" w:rsidRPr="0047759A">
        <w:rPr>
          <w:rFonts w:ascii="Arial" w:eastAsia="Times New Roman" w:hAnsi="Arial" w:cs="Arial"/>
          <w:noProof/>
        </w:rPr>
        <w:t xml:space="preserve"> </w:t>
      </w:r>
      <w:r w:rsidRPr="0047759A">
        <w:rPr>
          <w:rFonts w:ascii="Arial" w:eastAsia="Times New Roman" w:hAnsi="Arial" w:cs="Arial"/>
          <w:noProof/>
        </w:rPr>
        <w:t>preduzeća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preduzetništva</w:t>
      </w:r>
      <w:r w:rsidR="00DC2D3A" w:rsidRPr="0047759A">
        <w:rPr>
          <w:rFonts w:ascii="Arial" w:eastAsia="Times New Roman" w:hAnsi="Arial" w:cs="Arial"/>
          <w:noProof/>
        </w:rPr>
        <w:t xml:space="preserve"> </w:t>
      </w:r>
      <w:r w:rsidRPr="0047759A">
        <w:rPr>
          <w:rFonts w:ascii="Arial" w:eastAsia="Times New Roman" w:hAnsi="Arial" w:cs="Arial"/>
          <w:noProof/>
        </w:rPr>
        <w:t>(promocije,</w:t>
      </w:r>
      <w:r w:rsidR="00DC2D3A" w:rsidRPr="0047759A">
        <w:rPr>
          <w:rFonts w:ascii="Arial" w:eastAsia="Times New Roman" w:hAnsi="Arial" w:cs="Arial"/>
          <w:noProof/>
        </w:rPr>
        <w:t xml:space="preserve"> </w:t>
      </w:r>
      <w:r w:rsidRPr="0047759A">
        <w:rPr>
          <w:rFonts w:ascii="Arial" w:eastAsia="Times New Roman" w:hAnsi="Arial" w:cs="Arial"/>
          <w:noProof/>
        </w:rPr>
        <w:t>seminari,</w:t>
      </w:r>
      <w:r w:rsidR="00DC2D3A" w:rsidRPr="0047759A">
        <w:rPr>
          <w:rFonts w:ascii="Arial" w:eastAsia="Times New Roman" w:hAnsi="Arial" w:cs="Arial"/>
          <w:noProof/>
        </w:rPr>
        <w:t xml:space="preserve"> </w:t>
      </w:r>
      <w:r w:rsidRPr="0047759A">
        <w:rPr>
          <w:rFonts w:ascii="Arial" w:eastAsia="Times New Roman" w:hAnsi="Arial" w:cs="Arial"/>
          <w:noProof/>
        </w:rPr>
        <w:t>savjetovanja)</w:t>
      </w:r>
      <w:r w:rsidR="00DC2D3A" w:rsidRPr="0047759A">
        <w:rPr>
          <w:rFonts w:ascii="Arial" w:eastAsia="Times New Roman" w:hAnsi="Arial" w:cs="Arial"/>
          <w:noProof/>
        </w:rPr>
        <w:t xml:space="preserve"> </w:t>
      </w:r>
      <w:r w:rsidRPr="0047759A">
        <w:rPr>
          <w:rFonts w:ascii="Arial" w:eastAsia="Times New Roman" w:hAnsi="Arial" w:cs="Arial"/>
          <w:noProof/>
        </w:rPr>
        <w:t>u</w:t>
      </w:r>
      <w:r w:rsidR="00DC2D3A" w:rsidRPr="0047759A">
        <w:rPr>
          <w:rFonts w:ascii="Arial" w:eastAsia="Times New Roman" w:hAnsi="Arial" w:cs="Arial"/>
          <w:noProof/>
        </w:rPr>
        <w:t xml:space="preserve"> </w:t>
      </w:r>
      <w:r w:rsidRPr="0047759A">
        <w:rPr>
          <w:rFonts w:ascii="Arial" w:eastAsia="Times New Roman" w:hAnsi="Arial" w:cs="Arial"/>
          <w:noProof/>
        </w:rPr>
        <w:t>skladu</w:t>
      </w:r>
      <w:r w:rsidR="00DC2D3A" w:rsidRPr="0047759A">
        <w:rPr>
          <w:rFonts w:ascii="Arial" w:eastAsia="Times New Roman" w:hAnsi="Arial" w:cs="Arial"/>
          <w:noProof/>
        </w:rPr>
        <w:t xml:space="preserve"> </w:t>
      </w:r>
      <w:r w:rsidRPr="0047759A">
        <w:rPr>
          <w:rFonts w:ascii="Arial" w:eastAsia="Times New Roman" w:hAnsi="Arial" w:cs="Arial"/>
          <w:noProof/>
        </w:rPr>
        <w:t>sa</w:t>
      </w:r>
      <w:r w:rsidR="00DC2D3A" w:rsidRPr="0047759A">
        <w:rPr>
          <w:rFonts w:ascii="Arial" w:eastAsia="Times New Roman" w:hAnsi="Arial" w:cs="Arial"/>
          <w:noProof/>
        </w:rPr>
        <w:t xml:space="preserve"> </w:t>
      </w:r>
      <w:r w:rsidRPr="0047759A">
        <w:rPr>
          <w:rFonts w:ascii="Arial" w:eastAsia="Times New Roman" w:hAnsi="Arial" w:cs="Arial"/>
          <w:noProof/>
        </w:rPr>
        <w:t>preporukama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inicijativama</w:t>
      </w:r>
      <w:r w:rsidR="00DC2D3A" w:rsidRPr="0047759A">
        <w:rPr>
          <w:rFonts w:ascii="Arial" w:eastAsia="Times New Roman" w:hAnsi="Arial" w:cs="Arial"/>
          <w:noProof/>
        </w:rPr>
        <w:t xml:space="preserve"> </w:t>
      </w:r>
      <w:r w:rsidRPr="0047759A">
        <w:rPr>
          <w:rFonts w:ascii="Arial" w:eastAsia="Times New Roman" w:hAnsi="Arial" w:cs="Arial"/>
          <w:noProof/>
        </w:rPr>
        <w:t>EU;</w:t>
      </w:r>
      <w:r w:rsidR="00DC2D3A" w:rsidRPr="0047759A">
        <w:rPr>
          <w:rFonts w:ascii="Arial" w:eastAsia="Times New Roman" w:hAnsi="Arial" w:cs="Arial"/>
          <w:noProof/>
        </w:rPr>
        <w:t xml:space="preserve"> </w:t>
      </w:r>
      <w:r w:rsidRPr="0047759A">
        <w:rPr>
          <w:rFonts w:ascii="Arial" w:eastAsia="Times New Roman" w:hAnsi="Arial" w:cs="Arial"/>
          <w:noProof/>
        </w:rPr>
        <w:t>praćenje</w:t>
      </w:r>
      <w:r w:rsidR="00DC2D3A" w:rsidRPr="0047759A">
        <w:rPr>
          <w:rFonts w:ascii="Arial" w:eastAsia="Times New Roman" w:hAnsi="Arial" w:cs="Arial"/>
          <w:noProof/>
        </w:rPr>
        <w:t xml:space="preserve"> </w:t>
      </w:r>
      <w:r w:rsidRPr="0047759A">
        <w:rPr>
          <w:rFonts w:ascii="Arial" w:eastAsia="Times New Roman" w:hAnsi="Arial" w:cs="Arial"/>
          <w:noProof/>
        </w:rPr>
        <w:t>uticaja</w:t>
      </w:r>
      <w:r w:rsidR="00DC2D3A" w:rsidRPr="0047759A">
        <w:rPr>
          <w:rFonts w:ascii="Arial" w:eastAsia="Times New Roman" w:hAnsi="Arial" w:cs="Arial"/>
          <w:noProof/>
        </w:rPr>
        <w:t xml:space="preserve"> </w:t>
      </w:r>
      <w:r w:rsidRPr="0047759A">
        <w:rPr>
          <w:rFonts w:ascii="Arial" w:eastAsia="Times New Roman" w:hAnsi="Arial" w:cs="Arial"/>
          <w:noProof/>
        </w:rPr>
        <w:t>koje</w:t>
      </w:r>
      <w:r w:rsidR="00DC2D3A" w:rsidRPr="0047759A">
        <w:rPr>
          <w:rFonts w:ascii="Arial" w:eastAsia="Times New Roman" w:hAnsi="Arial" w:cs="Arial"/>
          <w:noProof/>
        </w:rPr>
        <w:t xml:space="preserve"> </w:t>
      </w:r>
      <w:r w:rsidRPr="0047759A">
        <w:rPr>
          <w:rFonts w:ascii="Arial" w:eastAsia="Times New Roman" w:hAnsi="Arial" w:cs="Arial"/>
          <w:noProof/>
        </w:rPr>
        <w:t>postojeće</w:t>
      </w:r>
      <w:r w:rsidR="00DC2D3A" w:rsidRPr="0047759A">
        <w:rPr>
          <w:rFonts w:ascii="Arial" w:eastAsia="Times New Roman" w:hAnsi="Arial" w:cs="Arial"/>
          <w:noProof/>
        </w:rPr>
        <w:t xml:space="preserve"> </w:t>
      </w:r>
      <w:r w:rsidRPr="0047759A">
        <w:rPr>
          <w:rFonts w:ascii="Arial" w:eastAsia="Times New Roman" w:hAnsi="Arial" w:cs="Arial"/>
          <w:noProof/>
        </w:rPr>
        <w:t>zakonodavstvo</w:t>
      </w:r>
      <w:r w:rsidR="00DC2D3A" w:rsidRPr="0047759A">
        <w:rPr>
          <w:rFonts w:ascii="Arial" w:eastAsia="Times New Roman" w:hAnsi="Arial" w:cs="Arial"/>
          <w:noProof/>
        </w:rPr>
        <w:t xml:space="preserve"> </w:t>
      </w:r>
      <w:r w:rsidRPr="0047759A">
        <w:rPr>
          <w:rFonts w:ascii="Arial" w:eastAsia="Times New Roman" w:hAnsi="Arial" w:cs="Arial"/>
          <w:noProof/>
        </w:rPr>
        <w:t>ima</w:t>
      </w:r>
      <w:r w:rsidR="00DC2D3A" w:rsidRPr="0047759A">
        <w:rPr>
          <w:rFonts w:ascii="Arial" w:eastAsia="Times New Roman" w:hAnsi="Arial" w:cs="Arial"/>
          <w:noProof/>
        </w:rPr>
        <w:t xml:space="preserve"> </w:t>
      </w:r>
      <w:r w:rsidRPr="0047759A">
        <w:rPr>
          <w:rFonts w:ascii="Arial" w:eastAsia="Times New Roman" w:hAnsi="Arial" w:cs="Arial"/>
          <w:noProof/>
        </w:rPr>
        <w:t>na</w:t>
      </w:r>
      <w:r w:rsidR="00DC2D3A" w:rsidRPr="0047759A">
        <w:rPr>
          <w:rFonts w:ascii="Arial" w:eastAsia="Times New Roman" w:hAnsi="Arial" w:cs="Arial"/>
          <w:noProof/>
        </w:rPr>
        <w:t xml:space="preserve"> </w:t>
      </w:r>
      <w:r w:rsidRPr="0047759A">
        <w:rPr>
          <w:rFonts w:ascii="Arial" w:eastAsia="Times New Roman" w:hAnsi="Arial" w:cs="Arial"/>
          <w:noProof/>
        </w:rPr>
        <w:t>mala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srednja</w:t>
      </w:r>
      <w:r w:rsidR="00DC2D3A" w:rsidRPr="0047759A">
        <w:rPr>
          <w:rFonts w:ascii="Arial" w:eastAsia="Times New Roman" w:hAnsi="Arial" w:cs="Arial"/>
          <w:noProof/>
        </w:rPr>
        <w:t xml:space="preserve"> </w:t>
      </w:r>
      <w:r w:rsidRPr="0047759A">
        <w:rPr>
          <w:rFonts w:ascii="Arial" w:eastAsia="Times New Roman" w:hAnsi="Arial" w:cs="Arial"/>
          <w:noProof/>
        </w:rPr>
        <w:t>preduzeća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predlaganje</w:t>
      </w:r>
      <w:r w:rsidR="00DC2D3A" w:rsidRPr="0047759A">
        <w:rPr>
          <w:rFonts w:ascii="Arial" w:eastAsia="Times New Roman" w:hAnsi="Arial" w:cs="Arial"/>
          <w:noProof/>
        </w:rPr>
        <w:t xml:space="preserve"> </w:t>
      </w:r>
      <w:r w:rsidRPr="0047759A">
        <w:rPr>
          <w:rFonts w:ascii="Arial" w:eastAsia="Times New Roman" w:hAnsi="Arial" w:cs="Arial"/>
          <w:noProof/>
        </w:rPr>
        <w:t>mjera,</w:t>
      </w:r>
      <w:r w:rsidR="00DC2D3A" w:rsidRPr="0047759A">
        <w:rPr>
          <w:rFonts w:ascii="Arial" w:eastAsia="Times New Roman" w:hAnsi="Arial" w:cs="Arial"/>
          <w:noProof/>
        </w:rPr>
        <w:t xml:space="preserve"> </w:t>
      </w:r>
      <w:r w:rsidRPr="0047759A">
        <w:rPr>
          <w:rFonts w:ascii="Arial" w:eastAsia="Times New Roman" w:hAnsi="Arial" w:cs="Arial"/>
          <w:noProof/>
        </w:rPr>
        <w:t>projekata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aktivnosti</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usaglašavanje</w:t>
      </w:r>
      <w:r w:rsidR="00DC2D3A" w:rsidRPr="0047759A">
        <w:rPr>
          <w:rFonts w:ascii="Arial" w:eastAsia="Times New Roman" w:hAnsi="Arial" w:cs="Arial"/>
          <w:noProof/>
        </w:rPr>
        <w:t xml:space="preserve"> </w:t>
      </w:r>
      <w:r w:rsidRPr="0047759A">
        <w:rPr>
          <w:rFonts w:ascii="Arial" w:eastAsia="Times New Roman" w:hAnsi="Arial" w:cs="Arial"/>
          <w:noProof/>
        </w:rPr>
        <w:t>domaćeg</w:t>
      </w:r>
      <w:r w:rsidR="00DC2D3A" w:rsidRPr="0047759A">
        <w:rPr>
          <w:rFonts w:ascii="Arial" w:eastAsia="Times New Roman" w:hAnsi="Arial" w:cs="Arial"/>
          <w:noProof/>
        </w:rPr>
        <w:t xml:space="preserve"> </w:t>
      </w:r>
      <w:r w:rsidRPr="0047759A">
        <w:rPr>
          <w:rFonts w:ascii="Arial" w:eastAsia="Times New Roman" w:hAnsi="Arial" w:cs="Arial"/>
          <w:noProof/>
        </w:rPr>
        <w:t>zakonodavstava</w:t>
      </w:r>
      <w:r w:rsidR="00DC2D3A" w:rsidRPr="0047759A">
        <w:rPr>
          <w:rFonts w:ascii="Arial" w:eastAsia="Times New Roman" w:hAnsi="Arial" w:cs="Arial"/>
          <w:noProof/>
        </w:rPr>
        <w:t xml:space="preserve"> </w:t>
      </w:r>
      <w:r w:rsidRPr="0047759A">
        <w:rPr>
          <w:rFonts w:ascii="Arial" w:eastAsia="Times New Roman" w:hAnsi="Arial" w:cs="Arial"/>
          <w:noProof/>
        </w:rPr>
        <w:t>sa</w:t>
      </w:r>
      <w:r w:rsidR="00DC2D3A" w:rsidRPr="0047759A">
        <w:rPr>
          <w:rFonts w:ascii="Arial" w:eastAsia="Times New Roman" w:hAnsi="Arial" w:cs="Arial"/>
          <w:noProof/>
        </w:rPr>
        <w:t xml:space="preserve"> </w:t>
      </w:r>
      <w:r w:rsidRPr="0047759A">
        <w:rPr>
          <w:rFonts w:ascii="Arial" w:eastAsia="Times New Roman" w:hAnsi="Arial" w:cs="Arial"/>
          <w:noProof/>
        </w:rPr>
        <w:t>zakonodavstvom</w:t>
      </w:r>
      <w:r w:rsidR="00DC2D3A" w:rsidRPr="0047759A">
        <w:rPr>
          <w:rFonts w:ascii="Arial" w:eastAsia="Times New Roman" w:hAnsi="Arial" w:cs="Arial"/>
          <w:noProof/>
        </w:rPr>
        <w:t xml:space="preserve"> </w:t>
      </w:r>
      <w:r w:rsidRPr="0047759A">
        <w:rPr>
          <w:rFonts w:ascii="Arial" w:eastAsia="Times New Roman" w:hAnsi="Arial" w:cs="Arial"/>
          <w:noProof/>
        </w:rPr>
        <w:t>EU;</w:t>
      </w:r>
      <w:r w:rsidR="00DC2D3A" w:rsidRPr="0047759A">
        <w:rPr>
          <w:rFonts w:ascii="Arial" w:eastAsia="Times New Roman" w:hAnsi="Arial" w:cs="Arial"/>
          <w:noProof/>
        </w:rPr>
        <w:t xml:space="preserve"> </w:t>
      </w:r>
      <w:r w:rsidRPr="0047759A">
        <w:rPr>
          <w:rFonts w:ascii="Arial" w:eastAsia="Times New Roman" w:hAnsi="Arial" w:cs="Arial"/>
          <w:noProof/>
        </w:rPr>
        <w:t>realizaciju</w:t>
      </w:r>
      <w:r w:rsidR="00DC2D3A" w:rsidRPr="0047759A">
        <w:rPr>
          <w:rFonts w:ascii="Arial" w:eastAsia="Times New Roman" w:hAnsi="Arial" w:cs="Arial"/>
          <w:noProof/>
        </w:rPr>
        <w:t xml:space="preserve"> </w:t>
      </w:r>
      <w:r w:rsidRPr="0047759A">
        <w:rPr>
          <w:rFonts w:ascii="Arial" w:eastAsia="Times New Roman" w:hAnsi="Arial" w:cs="Arial"/>
          <w:noProof/>
        </w:rPr>
        <w:t>projekata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programa</w:t>
      </w:r>
      <w:r w:rsidR="00DC2D3A" w:rsidRPr="0047759A">
        <w:rPr>
          <w:rFonts w:ascii="Arial" w:eastAsia="Times New Roman" w:hAnsi="Arial" w:cs="Arial"/>
          <w:noProof/>
        </w:rPr>
        <w:t xml:space="preserve"> </w:t>
      </w:r>
      <w:r w:rsidRPr="0047759A">
        <w:rPr>
          <w:rFonts w:ascii="Arial" w:eastAsia="Times New Roman" w:hAnsi="Arial" w:cs="Arial"/>
          <w:noProof/>
        </w:rPr>
        <w:t>koji</w:t>
      </w:r>
      <w:r w:rsidR="00DC2D3A" w:rsidRPr="0047759A">
        <w:rPr>
          <w:rFonts w:ascii="Arial" w:eastAsia="Times New Roman" w:hAnsi="Arial" w:cs="Arial"/>
          <w:noProof/>
        </w:rPr>
        <w:t xml:space="preserve"> </w:t>
      </w:r>
      <w:r w:rsidRPr="0047759A">
        <w:rPr>
          <w:rFonts w:ascii="Arial" w:eastAsia="Times New Roman" w:hAnsi="Arial" w:cs="Arial"/>
          <w:noProof/>
        </w:rPr>
        <w:t>će</w:t>
      </w:r>
      <w:r w:rsidR="00DC2D3A" w:rsidRPr="0047759A">
        <w:rPr>
          <w:rFonts w:ascii="Arial" w:eastAsia="Times New Roman" w:hAnsi="Arial" w:cs="Arial"/>
          <w:noProof/>
        </w:rPr>
        <w:t xml:space="preserve"> </w:t>
      </w:r>
      <w:r w:rsidRPr="0047759A">
        <w:rPr>
          <w:rFonts w:ascii="Arial" w:eastAsia="Times New Roman" w:hAnsi="Arial" w:cs="Arial"/>
          <w:noProof/>
        </w:rPr>
        <w:t>uticati</w:t>
      </w:r>
      <w:r w:rsidR="00DC2D3A" w:rsidRPr="0047759A">
        <w:rPr>
          <w:rFonts w:ascii="Arial" w:eastAsia="Times New Roman" w:hAnsi="Arial" w:cs="Arial"/>
          <w:noProof/>
        </w:rPr>
        <w:t xml:space="preserve"> </w:t>
      </w:r>
      <w:r w:rsidRPr="0047759A">
        <w:rPr>
          <w:rFonts w:ascii="Arial" w:eastAsia="Times New Roman" w:hAnsi="Arial" w:cs="Arial"/>
          <w:noProof/>
        </w:rPr>
        <w:t>na</w:t>
      </w:r>
      <w:r w:rsidR="00DC2D3A" w:rsidRPr="0047759A">
        <w:rPr>
          <w:rFonts w:ascii="Arial" w:eastAsia="Times New Roman" w:hAnsi="Arial" w:cs="Arial"/>
          <w:noProof/>
        </w:rPr>
        <w:t xml:space="preserve"> </w:t>
      </w:r>
      <w:r w:rsidRPr="0047759A">
        <w:rPr>
          <w:rFonts w:ascii="Arial" w:eastAsia="Times New Roman" w:hAnsi="Arial" w:cs="Arial"/>
          <w:noProof/>
        </w:rPr>
        <w:t>povećanje</w:t>
      </w:r>
      <w:r w:rsidR="00DC2D3A" w:rsidRPr="0047759A">
        <w:rPr>
          <w:rFonts w:ascii="Arial" w:eastAsia="Times New Roman" w:hAnsi="Arial" w:cs="Arial"/>
          <w:noProof/>
        </w:rPr>
        <w:t xml:space="preserve"> </w:t>
      </w:r>
      <w:r w:rsidRPr="0047759A">
        <w:rPr>
          <w:rFonts w:ascii="Arial" w:eastAsia="Times New Roman" w:hAnsi="Arial" w:cs="Arial"/>
          <w:noProof/>
        </w:rPr>
        <w:t>konkurentnosti</w:t>
      </w:r>
      <w:r w:rsidR="00DC2D3A" w:rsidRPr="0047759A">
        <w:rPr>
          <w:rFonts w:ascii="Arial" w:eastAsia="Times New Roman" w:hAnsi="Arial" w:cs="Arial"/>
          <w:noProof/>
        </w:rPr>
        <w:t xml:space="preserve"> </w:t>
      </w:r>
      <w:r w:rsidRPr="0047759A">
        <w:rPr>
          <w:rFonts w:ascii="Arial" w:eastAsia="Times New Roman" w:hAnsi="Arial" w:cs="Arial"/>
          <w:noProof/>
        </w:rPr>
        <w:t>crnogorskih</w:t>
      </w:r>
      <w:r w:rsidR="00DC2D3A" w:rsidRPr="0047759A">
        <w:rPr>
          <w:rFonts w:ascii="Arial" w:eastAsia="Times New Roman" w:hAnsi="Arial" w:cs="Arial"/>
          <w:noProof/>
        </w:rPr>
        <w:t xml:space="preserve"> </w:t>
      </w:r>
      <w:r w:rsidRPr="0047759A">
        <w:rPr>
          <w:rFonts w:ascii="Arial" w:eastAsia="Times New Roman" w:hAnsi="Arial" w:cs="Arial"/>
          <w:noProof/>
        </w:rPr>
        <w:t>malih</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srednjih</w:t>
      </w:r>
      <w:r w:rsidR="00DC2D3A" w:rsidRPr="0047759A">
        <w:rPr>
          <w:rFonts w:ascii="Arial" w:eastAsia="Times New Roman" w:hAnsi="Arial" w:cs="Arial"/>
          <w:noProof/>
        </w:rPr>
        <w:t xml:space="preserve"> </w:t>
      </w:r>
      <w:r w:rsidRPr="0047759A">
        <w:rPr>
          <w:rFonts w:ascii="Arial" w:eastAsia="Times New Roman" w:hAnsi="Arial" w:cs="Arial"/>
          <w:noProof/>
        </w:rPr>
        <w:t>preduzeća</w:t>
      </w:r>
      <w:r w:rsidR="00DC2D3A" w:rsidRPr="0047759A">
        <w:rPr>
          <w:rFonts w:ascii="Arial" w:eastAsia="Times New Roman" w:hAnsi="Arial" w:cs="Arial"/>
          <w:noProof/>
        </w:rPr>
        <w:t xml:space="preserve"> </w:t>
      </w:r>
      <w:r w:rsidRPr="0047759A">
        <w:rPr>
          <w:rFonts w:ascii="Arial" w:eastAsia="Times New Roman" w:hAnsi="Arial" w:cs="Arial"/>
          <w:noProof/>
        </w:rPr>
        <w:t>na</w:t>
      </w:r>
      <w:r w:rsidR="00DC2D3A" w:rsidRPr="0047759A">
        <w:rPr>
          <w:rFonts w:ascii="Arial" w:eastAsia="Times New Roman" w:hAnsi="Arial" w:cs="Arial"/>
          <w:noProof/>
        </w:rPr>
        <w:t xml:space="preserve"> </w:t>
      </w:r>
      <w:r w:rsidRPr="0047759A">
        <w:rPr>
          <w:rFonts w:ascii="Arial" w:eastAsia="Times New Roman" w:hAnsi="Arial" w:cs="Arial"/>
          <w:noProof/>
        </w:rPr>
        <w:t>domaćem</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inostranom</w:t>
      </w:r>
      <w:r w:rsidR="00DC2D3A" w:rsidRPr="0047759A">
        <w:rPr>
          <w:rFonts w:ascii="Arial" w:eastAsia="Times New Roman" w:hAnsi="Arial" w:cs="Arial"/>
          <w:noProof/>
        </w:rPr>
        <w:t xml:space="preserve"> </w:t>
      </w:r>
      <w:r w:rsidRPr="0047759A">
        <w:rPr>
          <w:rFonts w:ascii="Arial" w:eastAsia="Times New Roman" w:hAnsi="Arial" w:cs="Arial"/>
          <w:noProof/>
        </w:rPr>
        <w:t>tržištu</w:t>
      </w:r>
      <w:r w:rsidR="00DC2D3A" w:rsidRPr="0047759A">
        <w:rPr>
          <w:rFonts w:ascii="Arial" w:eastAsia="Times New Roman" w:hAnsi="Arial" w:cs="Arial"/>
          <w:noProof/>
        </w:rPr>
        <w:t xml:space="preserve"> </w:t>
      </w:r>
      <w:r w:rsidRPr="0047759A">
        <w:rPr>
          <w:rFonts w:ascii="Arial" w:eastAsia="Times New Roman" w:hAnsi="Arial" w:cs="Arial"/>
          <w:noProof/>
        </w:rPr>
        <w:t>u</w:t>
      </w:r>
      <w:r w:rsidR="00DC2D3A" w:rsidRPr="0047759A">
        <w:rPr>
          <w:rFonts w:ascii="Arial" w:eastAsia="Times New Roman" w:hAnsi="Arial" w:cs="Arial"/>
          <w:noProof/>
        </w:rPr>
        <w:t xml:space="preserve"> </w:t>
      </w:r>
      <w:r w:rsidRPr="0047759A">
        <w:rPr>
          <w:rFonts w:ascii="Arial" w:eastAsia="Times New Roman" w:hAnsi="Arial" w:cs="Arial"/>
          <w:noProof/>
        </w:rPr>
        <w:t>skladu</w:t>
      </w:r>
      <w:r w:rsidR="00DC2D3A" w:rsidRPr="0047759A">
        <w:rPr>
          <w:rFonts w:ascii="Arial" w:eastAsia="Times New Roman" w:hAnsi="Arial" w:cs="Arial"/>
          <w:noProof/>
        </w:rPr>
        <w:t xml:space="preserve"> </w:t>
      </w:r>
      <w:r w:rsidRPr="0047759A">
        <w:rPr>
          <w:rFonts w:ascii="Arial" w:eastAsia="Times New Roman" w:hAnsi="Arial" w:cs="Arial"/>
          <w:noProof/>
        </w:rPr>
        <w:t>sa</w:t>
      </w:r>
      <w:r w:rsidR="00DC2D3A" w:rsidRPr="0047759A">
        <w:rPr>
          <w:rFonts w:ascii="Arial" w:eastAsia="Times New Roman" w:hAnsi="Arial" w:cs="Arial"/>
          <w:noProof/>
        </w:rPr>
        <w:t xml:space="preserve"> </w:t>
      </w:r>
      <w:r w:rsidRPr="0047759A">
        <w:rPr>
          <w:rFonts w:ascii="Arial" w:eastAsia="Times New Roman" w:hAnsi="Arial" w:cs="Arial"/>
          <w:noProof/>
        </w:rPr>
        <w:t>preporukama</w:t>
      </w:r>
      <w:r w:rsidR="00DC2D3A" w:rsidRPr="0047759A">
        <w:rPr>
          <w:rFonts w:ascii="Arial" w:eastAsia="Times New Roman" w:hAnsi="Arial" w:cs="Arial"/>
          <w:noProof/>
        </w:rPr>
        <w:t xml:space="preserve"> </w:t>
      </w:r>
      <w:r w:rsidRPr="0047759A">
        <w:rPr>
          <w:rFonts w:ascii="Arial" w:eastAsia="Times New Roman" w:hAnsi="Arial" w:cs="Arial"/>
          <w:noProof/>
        </w:rPr>
        <w:t>EU;</w:t>
      </w:r>
      <w:r w:rsidR="00DC2D3A" w:rsidRPr="0047759A">
        <w:rPr>
          <w:rFonts w:ascii="Arial" w:eastAsia="Times New Roman" w:hAnsi="Arial" w:cs="Arial"/>
          <w:noProof/>
        </w:rPr>
        <w:t xml:space="preserve"> </w:t>
      </w:r>
      <w:r w:rsidRPr="0047759A">
        <w:rPr>
          <w:rFonts w:ascii="Arial" w:eastAsia="Times New Roman" w:hAnsi="Arial" w:cs="Arial"/>
          <w:noProof/>
        </w:rPr>
        <w:t>podrška</w:t>
      </w:r>
      <w:r w:rsidR="00DC2D3A" w:rsidRPr="0047759A">
        <w:rPr>
          <w:rFonts w:ascii="Arial" w:eastAsia="Times New Roman" w:hAnsi="Arial" w:cs="Arial"/>
          <w:noProof/>
        </w:rPr>
        <w:t xml:space="preserve"> </w:t>
      </w:r>
      <w:r w:rsidRPr="0047759A">
        <w:rPr>
          <w:rFonts w:ascii="Arial" w:eastAsia="Times New Roman" w:hAnsi="Arial" w:cs="Arial"/>
          <w:noProof/>
        </w:rPr>
        <w:t>malim</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srednjim</w:t>
      </w:r>
      <w:r w:rsidR="00DC2D3A" w:rsidRPr="0047759A">
        <w:rPr>
          <w:rFonts w:ascii="Arial" w:eastAsia="Times New Roman" w:hAnsi="Arial" w:cs="Arial"/>
          <w:noProof/>
        </w:rPr>
        <w:t xml:space="preserve"> </w:t>
      </w:r>
      <w:r w:rsidRPr="0047759A">
        <w:rPr>
          <w:rFonts w:ascii="Arial" w:eastAsia="Times New Roman" w:hAnsi="Arial" w:cs="Arial"/>
          <w:noProof/>
        </w:rPr>
        <w:t>preduzećima</w:t>
      </w:r>
      <w:r w:rsidR="00DC2D3A" w:rsidRPr="0047759A">
        <w:rPr>
          <w:rFonts w:ascii="Arial" w:eastAsia="Times New Roman" w:hAnsi="Arial" w:cs="Arial"/>
          <w:noProof/>
        </w:rPr>
        <w:t xml:space="preserve"> </w:t>
      </w:r>
      <w:r w:rsidRPr="0047759A">
        <w:rPr>
          <w:rFonts w:ascii="Arial" w:eastAsia="Times New Roman" w:hAnsi="Arial" w:cs="Arial"/>
          <w:noProof/>
        </w:rPr>
        <w:t>da</w:t>
      </w:r>
      <w:r w:rsidR="00DC2D3A" w:rsidRPr="0047759A">
        <w:rPr>
          <w:rFonts w:ascii="Arial" w:eastAsia="Times New Roman" w:hAnsi="Arial" w:cs="Arial"/>
          <w:noProof/>
        </w:rPr>
        <w:t xml:space="preserve"> </w:t>
      </w:r>
      <w:r w:rsidRPr="0047759A">
        <w:rPr>
          <w:rFonts w:ascii="Arial" w:eastAsia="Times New Roman" w:hAnsi="Arial" w:cs="Arial"/>
          <w:noProof/>
        </w:rPr>
        <w:t>razvijaju</w:t>
      </w:r>
      <w:r w:rsidR="00DC2D3A" w:rsidRPr="0047759A">
        <w:rPr>
          <w:rFonts w:ascii="Arial" w:eastAsia="Times New Roman" w:hAnsi="Arial" w:cs="Arial"/>
          <w:noProof/>
        </w:rPr>
        <w:t xml:space="preserve"> </w:t>
      </w:r>
      <w:r w:rsidRPr="0047759A">
        <w:rPr>
          <w:rFonts w:ascii="Arial" w:eastAsia="Times New Roman" w:hAnsi="Arial" w:cs="Arial"/>
          <w:noProof/>
        </w:rPr>
        <w:t>prekogranične</w:t>
      </w:r>
      <w:r w:rsidR="00DC2D3A" w:rsidRPr="0047759A">
        <w:rPr>
          <w:rFonts w:ascii="Arial" w:eastAsia="Times New Roman" w:hAnsi="Arial" w:cs="Arial"/>
          <w:noProof/>
        </w:rPr>
        <w:t xml:space="preserve"> </w:t>
      </w:r>
      <w:r w:rsidRPr="0047759A">
        <w:rPr>
          <w:rFonts w:ascii="Arial" w:eastAsia="Times New Roman" w:hAnsi="Arial" w:cs="Arial"/>
          <w:noProof/>
        </w:rPr>
        <w:t>aktivnosti;</w:t>
      </w:r>
      <w:r w:rsidR="00DC2D3A" w:rsidRPr="0047759A">
        <w:rPr>
          <w:rFonts w:ascii="Arial" w:eastAsia="Times New Roman" w:hAnsi="Arial" w:cs="Arial"/>
          <w:noProof/>
        </w:rPr>
        <w:t xml:space="preserve"> </w:t>
      </w:r>
      <w:r w:rsidRPr="0047759A">
        <w:rPr>
          <w:rFonts w:ascii="Arial" w:eastAsia="Times New Roman" w:hAnsi="Arial" w:cs="Arial"/>
          <w:noProof/>
        </w:rPr>
        <w:t>podrška</w:t>
      </w:r>
      <w:r w:rsidR="00DC2D3A" w:rsidRPr="0047759A">
        <w:rPr>
          <w:rFonts w:ascii="Arial" w:eastAsia="Times New Roman" w:hAnsi="Arial" w:cs="Arial"/>
          <w:noProof/>
        </w:rPr>
        <w:t xml:space="preserve"> </w:t>
      </w:r>
      <w:r w:rsidRPr="0047759A">
        <w:rPr>
          <w:rFonts w:ascii="Arial" w:eastAsia="Times New Roman" w:hAnsi="Arial" w:cs="Arial"/>
          <w:noProof/>
        </w:rPr>
        <w:t>malim</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srednjim</w:t>
      </w:r>
      <w:r w:rsidR="00DC2D3A" w:rsidRPr="0047759A">
        <w:rPr>
          <w:rFonts w:ascii="Arial" w:eastAsia="Times New Roman" w:hAnsi="Arial" w:cs="Arial"/>
          <w:noProof/>
        </w:rPr>
        <w:t xml:space="preserve"> </w:t>
      </w:r>
      <w:r w:rsidRPr="0047759A">
        <w:rPr>
          <w:rFonts w:ascii="Arial" w:eastAsia="Times New Roman" w:hAnsi="Arial" w:cs="Arial"/>
          <w:noProof/>
        </w:rPr>
        <w:t>preduzećima</w:t>
      </w:r>
      <w:r w:rsidR="00DC2D3A" w:rsidRPr="0047759A">
        <w:rPr>
          <w:rFonts w:ascii="Arial" w:eastAsia="Times New Roman" w:hAnsi="Arial" w:cs="Arial"/>
          <w:noProof/>
        </w:rPr>
        <w:t xml:space="preserve"> </w:t>
      </w:r>
      <w:r w:rsidRPr="0047759A">
        <w:rPr>
          <w:rFonts w:ascii="Arial" w:eastAsia="Times New Roman" w:hAnsi="Arial" w:cs="Arial"/>
          <w:noProof/>
        </w:rPr>
        <w:t>kroz</w:t>
      </w:r>
      <w:r w:rsidR="00DC2D3A" w:rsidRPr="0047759A">
        <w:rPr>
          <w:rFonts w:ascii="Arial" w:eastAsia="Times New Roman" w:hAnsi="Arial" w:cs="Arial"/>
          <w:noProof/>
        </w:rPr>
        <w:t xml:space="preserve"> </w:t>
      </w:r>
      <w:r w:rsidRPr="0047759A">
        <w:rPr>
          <w:rFonts w:ascii="Arial" w:eastAsia="Times New Roman" w:hAnsi="Arial" w:cs="Arial"/>
          <w:noProof/>
        </w:rPr>
        <w:t>koordinaciju</w:t>
      </w:r>
      <w:r w:rsidR="00DC2D3A" w:rsidRPr="0047759A">
        <w:rPr>
          <w:rFonts w:ascii="Arial" w:eastAsia="Times New Roman" w:hAnsi="Arial" w:cs="Arial"/>
          <w:noProof/>
        </w:rPr>
        <w:t xml:space="preserve"> </w:t>
      </w:r>
      <w:r w:rsidRPr="0047759A">
        <w:rPr>
          <w:rFonts w:ascii="Arial" w:eastAsia="Times New Roman" w:hAnsi="Arial" w:cs="Arial"/>
          <w:noProof/>
        </w:rPr>
        <w:t>u</w:t>
      </w:r>
      <w:r w:rsidR="00DC2D3A" w:rsidRPr="0047759A">
        <w:rPr>
          <w:rFonts w:ascii="Arial" w:eastAsia="Times New Roman" w:hAnsi="Arial" w:cs="Arial"/>
          <w:noProof/>
        </w:rPr>
        <w:t xml:space="preserve"> </w:t>
      </w:r>
      <w:r w:rsidRPr="0047759A">
        <w:rPr>
          <w:rFonts w:ascii="Arial" w:eastAsia="Times New Roman" w:hAnsi="Arial" w:cs="Arial"/>
          <w:noProof/>
        </w:rPr>
        <w:t>pripremanju</w:t>
      </w:r>
      <w:r w:rsidR="00DC2D3A" w:rsidRPr="0047759A">
        <w:rPr>
          <w:rFonts w:ascii="Arial" w:eastAsia="Times New Roman" w:hAnsi="Arial" w:cs="Arial"/>
          <w:noProof/>
        </w:rPr>
        <w:t xml:space="preserve"> </w:t>
      </w:r>
      <w:r w:rsidRPr="0047759A">
        <w:rPr>
          <w:rFonts w:ascii="Arial" w:eastAsia="Times New Roman" w:hAnsi="Arial" w:cs="Arial"/>
          <w:noProof/>
        </w:rPr>
        <w:t>prijedloga</w:t>
      </w:r>
      <w:r w:rsidR="00DC2D3A" w:rsidRPr="0047759A">
        <w:rPr>
          <w:rFonts w:ascii="Arial" w:eastAsia="Times New Roman" w:hAnsi="Arial" w:cs="Arial"/>
          <w:noProof/>
        </w:rPr>
        <w:t xml:space="preserve"> </w:t>
      </w:r>
      <w:r w:rsidRPr="0047759A">
        <w:rPr>
          <w:rFonts w:ascii="Arial" w:eastAsia="Times New Roman" w:hAnsi="Arial" w:cs="Arial"/>
          <w:noProof/>
        </w:rPr>
        <w:t>projekata</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učestvovanje</w:t>
      </w:r>
      <w:r w:rsidR="00DC2D3A" w:rsidRPr="0047759A">
        <w:rPr>
          <w:rFonts w:ascii="Arial" w:eastAsia="Times New Roman" w:hAnsi="Arial" w:cs="Arial"/>
          <w:noProof/>
        </w:rPr>
        <w:t xml:space="preserve"> </w:t>
      </w:r>
      <w:r w:rsidRPr="0047759A">
        <w:rPr>
          <w:rFonts w:ascii="Arial" w:eastAsia="Times New Roman" w:hAnsi="Arial" w:cs="Arial"/>
          <w:noProof/>
        </w:rPr>
        <w:t>u</w:t>
      </w:r>
      <w:r w:rsidR="00DC2D3A" w:rsidRPr="0047759A">
        <w:rPr>
          <w:rFonts w:ascii="Arial" w:eastAsia="Times New Roman" w:hAnsi="Arial" w:cs="Arial"/>
          <w:noProof/>
        </w:rPr>
        <w:t xml:space="preserve"> </w:t>
      </w:r>
      <w:r w:rsidRPr="0047759A">
        <w:rPr>
          <w:rFonts w:ascii="Arial" w:eastAsia="Times New Roman" w:hAnsi="Arial" w:cs="Arial"/>
          <w:noProof/>
        </w:rPr>
        <w:t>Okvirnim</w:t>
      </w:r>
      <w:r w:rsidR="00DC2D3A" w:rsidRPr="0047759A">
        <w:rPr>
          <w:rFonts w:ascii="Arial" w:eastAsia="Times New Roman" w:hAnsi="Arial" w:cs="Arial"/>
          <w:noProof/>
        </w:rPr>
        <w:t xml:space="preserve"> </w:t>
      </w:r>
      <w:r w:rsidRPr="0047759A">
        <w:rPr>
          <w:rFonts w:ascii="Arial" w:eastAsia="Times New Roman" w:hAnsi="Arial" w:cs="Arial"/>
          <w:noProof/>
        </w:rPr>
        <w:t>programima</w:t>
      </w:r>
      <w:r w:rsidR="00DC2D3A" w:rsidRPr="0047759A">
        <w:rPr>
          <w:rFonts w:ascii="Arial" w:eastAsia="Times New Roman" w:hAnsi="Arial" w:cs="Arial"/>
          <w:noProof/>
        </w:rPr>
        <w:t xml:space="preserve"> </w:t>
      </w:r>
      <w:r w:rsidRPr="0047759A">
        <w:rPr>
          <w:rFonts w:ascii="Arial" w:eastAsia="Times New Roman" w:hAnsi="Arial" w:cs="Arial"/>
          <w:noProof/>
        </w:rPr>
        <w:t>EU</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istraživanje</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tehnološki</w:t>
      </w:r>
      <w:r w:rsidR="00DC2D3A" w:rsidRPr="0047759A">
        <w:rPr>
          <w:rFonts w:ascii="Arial" w:eastAsia="Times New Roman" w:hAnsi="Arial" w:cs="Arial"/>
          <w:noProof/>
        </w:rPr>
        <w:t xml:space="preserve"> </w:t>
      </w:r>
      <w:r w:rsidRPr="0047759A">
        <w:rPr>
          <w:rFonts w:ascii="Arial" w:eastAsia="Times New Roman" w:hAnsi="Arial" w:cs="Arial"/>
          <w:noProof/>
        </w:rPr>
        <w:t>razvoj;</w:t>
      </w:r>
      <w:r w:rsidR="00DC2D3A" w:rsidRPr="0047759A">
        <w:rPr>
          <w:rFonts w:ascii="Arial" w:eastAsia="Times New Roman" w:hAnsi="Arial" w:cs="Arial"/>
          <w:noProof/>
        </w:rPr>
        <w:t xml:space="preserve"> </w:t>
      </w:r>
      <w:r w:rsidRPr="0047759A">
        <w:rPr>
          <w:rFonts w:ascii="Arial" w:eastAsia="Times New Roman" w:hAnsi="Arial" w:cs="Arial"/>
          <w:noProof/>
        </w:rPr>
        <w:t>posredničke</w:t>
      </w:r>
      <w:r w:rsidR="00DC2D3A" w:rsidRPr="0047759A">
        <w:rPr>
          <w:rFonts w:ascii="Arial" w:eastAsia="Times New Roman" w:hAnsi="Arial" w:cs="Arial"/>
          <w:noProof/>
        </w:rPr>
        <w:t xml:space="preserve"> </w:t>
      </w:r>
      <w:r w:rsidRPr="0047759A">
        <w:rPr>
          <w:rFonts w:ascii="Arial" w:eastAsia="Times New Roman" w:hAnsi="Arial" w:cs="Arial"/>
          <w:noProof/>
        </w:rPr>
        <w:t>usluge</w:t>
      </w:r>
      <w:r w:rsidR="00DC2D3A" w:rsidRPr="0047759A">
        <w:rPr>
          <w:rFonts w:ascii="Arial" w:eastAsia="Times New Roman" w:hAnsi="Arial" w:cs="Arial"/>
          <w:noProof/>
        </w:rPr>
        <w:t xml:space="preserve"> </w:t>
      </w:r>
      <w:r w:rsidRPr="0047759A">
        <w:rPr>
          <w:rFonts w:ascii="Arial" w:eastAsia="Times New Roman" w:hAnsi="Arial" w:cs="Arial"/>
          <w:noProof/>
        </w:rPr>
        <w:t>u</w:t>
      </w:r>
      <w:r w:rsidR="00DC2D3A" w:rsidRPr="0047759A">
        <w:rPr>
          <w:rFonts w:ascii="Arial" w:eastAsia="Times New Roman" w:hAnsi="Arial" w:cs="Arial"/>
          <w:noProof/>
        </w:rPr>
        <w:t xml:space="preserve"> </w:t>
      </w:r>
      <w:r w:rsidRPr="0047759A">
        <w:rPr>
          <w:rFonts w:ascii="Arial" w:eastAsia="Times New Roman" w:hAnsi="Arial" w:cs="Arial"/>
          <w:noProof/>
        </w:rPr>
        <w:t>transferu</w:t>
      </w:r>
      <w:r w:rsidR="00DC2D3A" w:rsidRPr="0047759A">
        <w:rPr>
          <w:rFonts w:ascii="Arial" w:eastAsia="Times New Roman" w:hAnsi="Arial" w:cs="Arial"/>
          <w:noProof/>
        </w:rPr>
        <w:t xml:space="preserve"> </w:t>
      </w:r>
      <w:r w:rsidRPr="0047759A">
        <w:rPr>
          <w:rFonts w:ascii="Arial" w:eastAsia="Times New Roman" w:hAnsi="Arial" w:cs="Arial"/>
          <w:noProof/>
        </w:rPr>
        <w:t>tehnologije</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znanja</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stimulisanje</w:t>
      </w:r>
      <w:r w:rsidR="00DC2D3A" w:rsidRPr="0047759A">
        <w:rPr>
          <w:rFonts w:ascii="Arial" w:eastAsia="Times New Roman" w:hAnsi="Arial" w:cs="Arial"/>
          <w:noProof/>
        </w:rPr>
        <w:t xml:space="preserve"> </w:t>
      </w:r>
      <w:r w:rsidRPr="0047759A">
        <w:rPr>
          <w:rFonts w:ascii="Arial" w:eastAsia="Times New Roman" w:hAnsi="Arial" w:cs="Arial"/>
          <w:noProof/>
        </w:rPr>
        <w:t>crnogorskih</w:t>
      </w:r>
      <w:r w:rsidR="00DC2D3A" w:rsidRPr="0047759A">
        <w:rPr>
          <w:rFonts w:ascii="Arial" w:eastAsia="Times New Roman" w:hAnsi="Arial" w:cs="Arial"/>
          <w:noProof/>
        </w:rPr>
        <w:t xml:space="preserve"> </w:t>
      </w:r>
      <w:r w:rsidRPr="0047759A">
        <w:rPr>
          <w:rFonts w:ascii="Arial" w:eastAsia="Times New Roman" w:hAnsi="Arial" w:cs="Arial"/>
          <w:noProof/>
        </w:rPr>
        <w:t>malih</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srednjih</w:t>
      </w:r>
      <w:r w:rsidR="00DC2D3A" w:rsidRPr="0047759A">
        <w:rPr>
          <w:rFonts w:ascii="Arial" w:eastAsia="Times New Roman" w:hAnsi="Arial" w:cs="Arial"/>
          <w:noProof/>
        </w:rPr>
        <w:t xml:space="preserve"> </w:t>
      </w:r>
      <w:r w:rsidRPr="0047759A">
        <w:rPr>
          <w:rFonts w:ascii="Arial" w:eastAsia="Times New Roman" w:hAnsi="Arial" w:cs="Arial"/>
          <w:noProof/>
        </w:rPr>
        <w:t>preduzeća</w:t>
      </w:r>
      <w:r w:rsidR="00DC2D3A" w:rsidRPr="0047759A">
        <w:rPr>
          <w:rFonts w:ascii="Arial" w:eastAsia="Times New Roman" w:hAnsi="Arial" w:cs="Arial"/>
          <w:noProof/>
        </w:rPr>
        <w:t xml:space="preserve"> </w:t>
      </w:r>
      <w:r w:rsidRPr="0047759A">
        <w:rPr>
          <w:rFonts w:ascii="Arial" w:eastAsia="Times New Roman" w:hAnsi="Arial" w:cs="Arial"/>
          <w:noProof/>
        </w:rPr>
        <w:t>na</w:t>
      </w:r>
      <w:r w:rsidR="00DC2D3A" w:rsidRPr="0047759A">
        <w:rPr>
          <w:rFonts w:ascii="Arial" w:eastAsia="Times New Roman" w:hAnsi="Arial" w:cs="Arial"/>
          <w:noProof/>
        </w:rPr>
        <w:t xml:space="preserve"> </w:t>
      </w:r>
      <w:r w:rsidRPr="0047759A">
        <w:rPr>
          <w:rFonts w:ascii="Arial" w:eastAsia="Times New Roman" w:hAnsi="Arial" w:cs="Arial"/>
          <w:noProof/>
        </w:rPr>
        <w:t>inovacije</w:t>
      </w:r>
      <w:r w:rsidR="00DC2D3A" w:rsidRPr="0047759A">
        <w:rPr>
          <w:rFonts w:ascii="Arial" w:eastAsia="Times New Roman" w:hAnsi="Arial" w:cs="Arial"/>
          <w:noProof/>
        </w:rPr>
        <w:t xml:space="preserve"> </w:t>
      </w:r>
      <w:r w:rsidRPr="0047759A">
        <w:rPr>
          <w:rFonts w:ascii="Arial" w:eastAsia="Times New Roman" w:hAnsi="Arial" w:cs="Arial"/>
          <w:bCs/>
          <w:noProof/>
        </w:rPr>
        <w:t>i</w:t>
      </w:r>
      <w:r w:rsidR="00DC2D3A" w:rsidRPr="0047759A">
        <w:rPr>
          <w:rFonts w:ascii="Arial" w:eastAsia="Times New Roman" w:hAnsi="Arial" w:cs="Arial"/>
          <w:bCs/>
          <w:noProof/>
        </w:rPr>
        <w:t xml:space="preserve"> </w:t>
      </w:r>
      <w:r w:rsidRPr="0047759A">
        <w:rPr>
          <w:rFonts w:ascii="Arial" w:eastAsia="Times New Roman" w:hAnsi="Arial" w:cs="Arial"/>
          <w:bCs/>
          <w:noProof/>
        </w:rPr>
        <w:t>druge</w:t>
      </w:r>
      <w:r w:rsidR="00DC2D3A" w:rsidRPr="0047759A">
        <w:rPr>
          <w:rFonts w:ascii="Arial" w:eastAsia="Times New Roman" w:hAnsi="Arial" w:cs="Arial"/>
          <w:bCs/>
          <w:noProof/>
        </w:rPr>
        <w:t xml:space="preserve"> </w:t>
      </w:r>
      <w:r w:rsidRPr="0047759A">
        <w:rPr>
          <w:rFonts w:ascii="Arial" w:eastAsia="Times New Roman" w:hAnsi="Arial" w:cs="Arial"/>
          <w:bCs/>
          <w:noProof/>
        </w:rPr>
        <w:t>poslove</w:t>
      </w:r>
      <w:r w:rsidR="00DC2D3A" w:rsidRPr="0047759A">
        <w:rPr>
          <w:rFonts w:ascii="Arial" w:eastAsia="Times New Roman" w:hAnsi="Arial" w:cs="Arial"/>
          <w:bCs/>
          <w:noProof/>
        </w:rPr>
        <w:t xml:space="preserve"> </w:t>
      </w:r>
      <w:r w:rsidRPr="0047759A">
        <w:rPr>
          <w:rFonts w:ascii="Arial" w:eastAsia="Times New Roman" w:hAnsi="Arial" w:cs="Arial"/>
          <w:bCs/>
          <w:noProof/>
        </w:rPr>
        <w:t>iz</w:t>
      </w:r>
      <w:r w:rsidR="00DC2D3A" w:rsidRPr="0047759A">
        <w:rPr>
          <w:rFonts w:ascii="Arial" w:eastAsia="Times New Roman" w:hAnsi="Arial" w:cs="Arial"/>
          <w:bCs/>
          <w:noProof/>
        </w:rPr>
        <w:t xml:space="preserve"> </w:t>
      </w:r>
      <w:r w:rsidRPr="0047759A">
        <w:rPr>
          <w:rFonts w:ascii="Arial" w:eastAsia="Times New Roman" w:hAnsi="Arial" w:cs="Arial"/>
          <w:bCs/>
          <w:noProof/>
        </w:rPr>
        <w:t>djelokruga</w:t>
      </w:r>
      <w:r w:rsidR="00DC2D3A" w:rsidRPr="0047759A">
        <w:rPr>
          <w:rFonts w:ascii="Arial" w:eastAsia="Times New Roman" w:hAnsi="Arial" w:cs="Arial"/>
          <w:bCs/>
          <w:noProof/>
        </w:rPr>
        <w:t xml:space="preserve"> </w:t>
      </w:r>
      <w:r w:rsidRPr="0047759A">
        <w:rPr>
          <w:rFonts w:ascii="Arial" w:eastAsia="Times New Roman" w:hAnsi="Arial" w:cs="Arial"/>
          <w:bCs/>
          <w:noProof/>
        </w:rPr>
        <w:t>Odjeljenja.</w:t>
      </w:r>
    </w:p>
    <w:p w:rsidR="00B17C56" w:rsidRPr="0047759A" w:rsidRDefault="00B17C56" w:rsidP="00B17C56">
      <w:pPr>
        <w:spacing w:after="0" w:line="240" w:lineRule="auto"/>
        <w:jc w:val="center"/>
        <w:rPr>
          <w:rFonts w:ascii="Arial" w:hAnsi="Arial" w:cs="Arial"/>
          <w:b/>
          <w:bCs/>
          <w:i/>
          <w:iCs/>
        </w:rPr>
      </w:pPr>
    </w:p>
    <w:p w:rsidR="00B17C56" w:rsidRPr="0047759A" w:rsidRDefault="00B17C56" w:rsidP="008C1E17">
      <w:pPr>
        <w:spacing w:after="0" w:line="240" w:lineRule="auto"/>
        <w:jc w:val="center"/>
        <w:rPr>
          <w:rFonts w:ascii="Arial" w:hAnsi="Arial" w:cs="Arial"/>
          <w:b/>
          <w:bCs/>
          <w:i/>
          <w:iCs/>
        </w:rPr>
      </w:pPr>
      <w:r w:rsidRPr="0047759A">
        <w:rPr>
          <w:rFonts w:ascii="Arial" w:hAnsi="Arial" w:cs="Arial"/>
          <w:b/>
          <w:bCs/>
          <w:i/>
          <w:iCs/>
        </w:rPr>
        <w:t>Član 21</w:t>
      </w:r>
    </w:p>
    <w:p w:rsidR="00B17C56" w:rsidRPr="0047759A" w:rsidRDefault="00B17C56" w:rsidP="008C1E17">
      <w:pPr>
        <w:spacing w:after="0" w:line="240" w:lineRule="auto"/>
        <w:ind w:firstLine="720"/>
        <w:jc w:val="both"/>
        <w:rPr>
          <w:rStyle w:val="expand"/>
          <w:rFonts w:ascii="Arial" w:hAnsi="Arial" w:cs="Arial"/>
        </w:rPr>
      </w:pPr>
      <w:r w:rsidRPr="0047759A">
        <w:rPr>
          <w:rFonts w:ascii="Arial" w:hAnsi="Arial" w:cs="Arial"/>
          <w:b/>
          <w:bCs/>
          <w:i/>
          <w:iCs/>
        </w:rPr>
        <w:t xml:space="preserve">U Zavodu za intelektualnu svojinu </w:t>
      </w:r>
      <w:r w:rsidRPr="0047759A">
        <w:rPr>
          <w:rFonts w:ascii="Arial" w:hAnsi="Arial" w:cs="Arial"/>
        </w:rPr>
        <w:t xml:space="preserve">se obavljaju poslovi koji se odnose na: </w:t>
      </w:r>
      <w:r w:rsidRPr="0047759A">
        <w:rPr>
          <w:rStyle w:val="expand"/>
          <w:rFonts w:ascii="Arial" w:hAnsi="Arial" w:cs="Arial"/>
        </w:rPr>
        <w:t>ispitivanje prijava i ispunjenost uslova za priznavanje prava industrijske svojine; rješavanje o sticanju prava na patent, žig, dizajn, topografiju poluprovodnika i oznake geografskog porijekla (industrijska svojina); utvrđivanje prestanka prava industrijske svojine; objavljivanje podataka u vezi sa prijavama za priznavanje prava industrijske svojine; pružanje informacionih usluga u vezi sa prijavama i pravima industrijske svojine; vođenje registara prijava za priznavanje prava industrijske svojine, registra prava industrijske svojine i registara zastupnika fizičkih i pravnih lica u postupcima za priznavanje prava industrijske svojine; prijem u depozit i evidenciju autorskih djela i predmeta nad kojima postoje srodna prava; izdavanje dozvola za obavljanje djelatnosti organizacija za kolektivno ostvarivanje autorskog i srodnih prava; nadzor nad radom organizacija za kolektivno ostvarivanje autorskog i srodnih prava; pripremu stručnih osnova za izradu propisa iz oblasti industrijske svojine i autorskog i srodnih prava; obavljanje međunarodne saradnje u oblasti intelektualne svojine; kao i druge poslove koji su mu određeni u nadležnost.</w:t>
      </w:r>
    </w:p>
    <w:p w:rsidR="00F411C5" w:rsidRPr="0047759A" w:rsidRDefault="00F411C5" w:rsidP="00B17C56">
      <w:pPr>
        <w:spacing w:after="0" w:line="240" w:lineRule="auto"/>
        <w:ind w:firstLine="720"/>
        <w:jc w:val="both"/>
        <w:rPr>
          <w:rFonts w:ascii="Arial" w:hAnsi="Arial" w:cs="Arial"/>
        </w:rPr>
      </w:pPr>
    </w:p>
    <w:p w:rsidR="00B17C56" w:rsidRPr="0047759A" w:rsidRDefault="00B17C56" w:rsidP="00B17C56">
      <w:pPr>
        <w:spacing w:after="0" w:line="240" w:lineRule="auto"/>
        <w:rPr>
          <w:rFonts w:ascii="Arial" w:hAnsi="Arial" w:cs="Arial"/>
          <w:iCs/>
        </w:rPr>
      </w:pPr>
      <w:r w:rsidRPr="0047759A">
        <w:rPr>
          <w:rFonts w:ascii="Arial" w:hAnsi="Arial" w:cs="Arial"/>
          <w:iCs/>
        </w:rPr>
        <w:t>Organizacione jedinice Zavoda su:</w:t>
      </w:r>
    </w:p>
    <w:p w:rsidR="00B17C56" w:rsidRPr="0047759A" w:rsidRDefault="00B17C56" w:rsidP="007C7014">
      <w:pPr>
        <w:tabs>
          <w:tab w:val="left" w:pos="284"/>
          <w:tab w:val="left" w:pos="426"/>
        </w:tabs>
        <w:spacing w:after="0" w:line="240" w:lineRule="auto"/>
        <w:ind w:left="142"/>
        <w:rPr>
          <w:rFonts w:ascii="Arial" w:hAnsi="Arial" w:cs="Arial"/>
          <w:b/>
          <w:bCs/>
        </w:rPr>
      </w:pPr>
      <w:r w:rsidRPr="0047759A">
        <w:rPr>
          <w:rFonts w:ascii="Arial" w:hAnsi="Arial" w:cs="Arial"/>
          <w:b/>
          <w:bCs/>
        </w:rPr>
        <w:t>1.</w:t>
      </w:r>
      <w:r w:rsidR="007C7014" w:rsidRPr="0047759A">
        <w:rPr>
          <w:rFonts w:ascii="Arial" w:hAnsi="Arial" w:cs="Arial"/>
          <w:b/>
          <w:bCs/>
        </w:rPr>
        <w:tab/>
      </w:r>
      <w:r w:rsidRPr="0047759A">
        <w:rPr>
          <w:rFonts w:ascii="Arial" w:hAnsi="Arial" w:cs="Arial"/>
          <w:b/>
          <w:bCs/>
        </w:rPr>
        <w:t>Sektor za industrijsku svojinu</w:t>
      </w:r>
    </w:p>
    <w:p w:rsidR="00B17C56" w:rsidRPr="0047759A" w:rsidRDefault="00B17C56" w:rsidP="007C7014">
      <w:pPr>
        <w:spacing w:after="0" w:line="240" w:lineRule="auto"/>
        <w:ind w:left="284"/>
        <w:rPr>
          <w:rFonts w:ascii="Arial" w:hAnsi="Arial" w:cs="Arial"/>
        </w:rPr>
      </w:pPr>
      <w:r w:rsidRPr="0047759A">
        <w:rPr>
          <w:rFonts w:ascii="Arial" w:hAnsi="Arial" w:cs="Arial"/>
        </w:rPr>
        <w:t>1.1.</w:t>
      </w:r>
      <w:r w:rsidR="007C7014" w:rsidRPr="0047759A">
        <w:rPr>
          <w:rFonts w:ascii="Arial" w:hAnsi="Arial" w:cs="Arial"/>
        </w:rPr>
        <w:tab/>
      </w:r>
      <w:r w:rsidRPr="0047759A">
        <w:rPr>
          <w:rFonts w:ascii="Arial" w:hAnsi="Arial" w:cs="Arial"/>
        </w:rPr>
        <w:t>Odsjek za patente i topografiju poluprovodnika</w:t>
      </w:r>
    </w:p>
    <w:p w:rsidR="00B17C56" w:rsidRPr="0047759A" w:rsidRDefault="00B17C56" w:rsidP="007C7014">
      <w:pPr>
        <w:spacing w:after="0" w:line="240" w:lineRule="auto"/>
        <w:ind w:left="284"/>
        <w:rPr>
          <w:rFonts w:ascii="Arial" w:hAnsi="Arial" w:cs="Arial"/>
        </w:rPr>
      </w:pPr>
      <w:r w:rsidRPr="0047759A">
        <w:rPr>
          <w:rFonts w:ascii="Arial" w:hAnsi="Arial" w:cs="Arial"/>
        </w:rPr>
        <w:t>1.2.</w:t>
      </w:r>
      <w:r w:rsidR="007C7014" w:rsidRPr="0047759A">
        <w:rPr>
          <w:rFonts w:ascii="Arial" w:hAnsi="Arial" w:cs="Arial"/>
        </w:rPr>
        <w:tab/>
      </w:r>
      <w:r w:rsidRPr="0047759A">
        <w:rPr>
          <w:rFonts w:ascii="Arial" w:hAnsi="Arial" w:cs="Arial"/>
        </w:rPr>
        <w:t xml:space="preserve">Odsjek za sticanje prava na žig, industrijski dizajn i geografsku oznaku </w:t>
      </w:r>
    </w:p>
    <w:p w:rsidR="00B17C56" w:rsidRPr="0047759A" w:rsidRDefault="00B17C56" w:rsidP="007C7014">
      <w:pPr>
        <w:spacing w:after="0" w:line="240" w:lineRule="auto"/>
        <w:ind w:left="284"/>
        <w:rPr>
          <w:rFonts w:ascii="Arial" w:hAnsi="Arial" w:cs="Arial"/>
        </w:rPr>
      </w:pPr>
      <w:r w:rsidRPr="0047759A">
        <w:rPr>
          <w:rFonts w:ascii="Arial" w:hAnsi="Arial" w:cs="Arial"/>
        </w:rPr>
        <w:t>1.3.</w:t>
      </w:r>
      <w:r w:rsidR="007C7014" w:rsidRPr="0047759A">
        <w:rPr>
          <w:rFonts w:ascii="Arial" w:hAnsi="Arial" w:cs="Arial"/>
        </w:rPr>
        <w:tab/>
      </w:r>
      <w:r w:rsidRPr="0047759A">
        <w:rPr>
          <w:rFonts w:ascii="Arial" w:hAnsi="Arial" w:cs="Arial"/>
        </w:rPr>
        <w:t>Odsjek za registre, održavanje i promet prava</w:t>
      </w:r>
    </w:p>
    <w:p w:rsidR="00B17C56" w:rsidRPr="0047759A" w:rsidRDefault="00B17C56" w:rsidP="007C7014">
      <w:pPr>
        <w:tabs>
          <w:tab w:val="left" w:pos="426"/>
        </w:tabs>
        <w:spacing w:after="0" w:line="240" w:lineRule="auto"/>
        <w:ind w:left="142"/>
        <w:rPr>
          <w:rFonts w:ascii="Arial" w:hAnsi="Arial" w:cs="Arial"/>
          <w:b/>
          <w:bCs/>
        </w:rPr>
      </w:pPr>
      <w:r w:rsidRPr="0047759A">
        <w:rPr>
          <w:rFonts w:ascii="Arial" w:hAnsi="Arial" w:cs="Arial"/>
          <w:b/>
          <w:bCs/>
        </w:rPr>
        <w:t>2.</w:t>
      </w:r>
      <w:r w:rsidR="007C7014" w:rsidRPr="0047759A">
        <w:rPr>
          <w:rFonts w:ascii="Arial" w:hAnsi="Arial" w:cs="Arial"/>
          <w:b/>
          <w:bCs/>
        </w:rPr>
        <w:tab/>
      </w:r>
      <w:r w:rsidRPr="0047759A">
        <w:rPr>
          <w:rFonts w:ascii="Arial" w:hAnsi="Arial" w:cs="Arial"/>
          <w:b/>
          <w:bCs/>
        </w:rPr>
        <w:t xml:space="preserve">Sektor za autorsko i srodna prava, međunarodnu saradnju i informacione usluge </w:t>
      </w:r>
    </w:p>
    <w:p w:rsidR="00B17C56" w:rsidRPr="0047759A" w:rsidRDefault="00B17C56" w:rsidP="007C7014">
      <w:pPr>
        <w:spacing w:after="0" w:line="240" w:lineRule="auto"/>
        <w:ind w:left="284"/>
        <w:rPr>
          <w:rFonts w:ascii="Arial" w:hAnsi="Arial" w:cs="Arial"/>
        </w:rPr>
      </w:pPr>
      <w:r w:rsidRPr="0047759A">
        <w:rPr>
          <w:rFonts w:ascii="Arial" w:hAnsi="Arial" w:cs="Arial"/>
        </w:rPr>
        <w:t>2.1.</w:t>
      </w:r>
      <w:r w:rsidR="007C7014" w:rsidRPr="0047759A">
        <w:rPr>
          <w:rFonts w:ascii="Arial" w:hAnsi="Arial" w:cs="Arial"/>
        </w:rPr>
        <w:tab/>
      </w:r>
      <w:r w:rsidRPr="0047759A">
        <w:rPr>
          <w:rFonts w:ascii="Arial" w:hAnsi="Arial" w:cs="Arial"/>
        </w:rPr>
        <w:t>Odsjek za autorsko i srodna prava i međunarodnu saradnju</w:t>
      </w:r>
    </w:p>
    <w:p w:rsidR="00B17C56" w:rsidRPr="0047759A" w:rsidRDefault="00B17C56" w:rsidP="007C7014">
      <w:pPr>
        <w:spacing w:after="0" w:line="240" w:lineRule="auto"/>
        <w:ind w:left="284"/>
        <w:rPr>
          <w:rFonts w:ascii="Arial" w:hAnsi="Arial" w:cs="Arial"/>
        </w:rPr>
      </w:pPr>
      <w:r w:rsidRPr="0047759A">
        <w:rPr>
          <w:rFonts w:ascii="Arial" w:hAnsi="Arial" w:cs="Arial"/>
        </w:rPr>
        <w:t>2.2.</w:t>
      </w:r>
      <w:r w:rsidR="007C7014" w:rsidRPr="0047759A">
        <w:rPr>
          <w:rFonts w:ascii="Arial" w:hAnsi="Arial" w:cs="Arial"/>
        </w:rPr>
        <w:tab/>
      </w:r>
      <w:r w:rsidRPr="0047759A">
        <w:rPr>
          <w:rFonts w:ascii="Arial" w:hAnsi="Arial" w:cs="Arial"/>
        </w:rPr>
        <w:t xml:space="preserve">Odsjek za informacione usluge </w:t>
      </w:r>
    </w:p>
    <w:p w:rsidR="00F411C5" w:rsidRPr="0047759A" w:rsidRDefault="00F411C5" w:rsidP="007C7014">
      <w:pPr>
        <w:spacing w:after="0" w:line="240" w:lineRule="auto"/>
        <w:ind w:left="284"/>
        <w:rPr>
          <w:rFonts w:ascii="Arial" w:hAnsi="Arial" w:cs="Arial"/>
        </w:rPr>
      </w:pPr>
    </w:p>
    <w:p w:rsidR="00B17C56" w:rsidRPr="0047759A" w:rsidRDefault="00B17C56" w:rsidP="007C7014">
      <w:pPr>
        <w:spacing w:after="0" w:line="240" w:lineRule="auto"/>
        <w:ind w:firstLine="708"/>
        <w:jc w:val="both"/>
        <w:rPr>
          <w:rFonts w:ascii="Arial" w:hAnsi="Arial" w:cs="Arial"/>
          <w:b/>
          <w:bCs/>
        </w:rPr>
      </w:pPr>
      <w:r w:rsidRPr="0047759A">
        <w:rPr>
          <w:rFonts w:ascii="Arial" w:hAnsi="Arial" w:cs="Arial"/>
          <w:b/>
          <w:bCs/>
          <w:i/>
        </w:rPr>
        <w:t>U Sektoru za industrijsku svojinu</w:t>
      </w:r>
      <w:r w:rsidRPr="0047759A">
        <w:rPr>
          <w:rFonts w:ascii="Arial" w:hAnsi="Arial" w:cs="Arial"/>
          <w:b/>
          <w:bCs/>
        </w:rPr>
        <w:t xml:space="preserve"> </w:t>
      </w:r>
      <w:r w:rsidRPr="0047759A">
        <w:rPr>
          <w:rFonts w:ascii="Arial" w:hAnsi="Arial" w:cs="Arial"/>
        </w:rPr>
        <w:t>vrše se stručni poslovi koji se odnose na: vođenje upravnog postupka za zaštitu pronalaska patentom, registraciju žiga, industrijskog dizajna, geografske oznake, izdavanje Sertifikata o dodatnoj zaštiti i zaštitu topografija poluprovodnika; saradnju na sprovođenju ugovora o međunarodnoj registraciji pojedinih prava industrijske svojine: Ugovora o saradnji u oblasti patenata, Madridskog aranžmana o međunarodnom registrovanju žigova, Haškog aranžmana o međunarodnom registrovanju industrijskog dizajna, Lisabonskog aranžmana o međunarodnom registrovanju oznaka geografskog porijekla i dr; održavanje, promet i prestanak prava; pripremu stručnih osnova za izradu propisa iz oblasti industrijske svojine; praćenje razvoja stručnog područja u međunarodnim okvirima; iniciranje pristupanja Crne Gore međunarodnim ugovorima iz oblasti industrijske svojine; izradu osnova za vođenje pregovora i za zaključenje međunarodnih sporazuma iz oblasti industrijske svojine; učestvovanje u radu međunarodnih radnih grupa, stručnih komiteta WIPO, EPO, EUIPO i WTO; stručno obrazovanje (saradnja sa WIPO i EPO akademijom) i obuku zaposlenih za područje svoje djelatnosti; izradu informacija, izvještaja i drugih materijala (odgovora na upitnike i sl.) neophodnih za ispunjavanje međunarodnih obaveza iz oblasti industrijske svojine; učestvovanje u izradi planova i programa rada Zavoda; učestvovanje u aktivnostima vezanim za pristupanje Crne Gore Evropskoj uniji; učestvovanje u promociji i unaprjeđenju primjene patenata, žigova, industrijskog dizajna i geografskih oznaka u odgovarajućim segmentima javnosti odnosno kod odgovarajućih subjekata koji implementiraju industrijsku svojinu; vođenje zakonom propisanih registara o prijavama i priznatim pravima industrijske svojine i registara zastupnika; održavanje, prestanak i promet prava industrijske svojine; vođenje statistike o prijavama i priznatim pravima industrijske svojine i pripremu statističkih izvještaja, i druge poslove u skladu sa propisima.</w:t>
      </w:r>
    </w:p>
    <w:p w:rsidR="00B17C56" w:rsidRPr="0047759A" w:rsidRDefault="00B17C56" w:rsidP="00B17C56">
      <w:pPr>
        <w:spacing w:after="0" w:line="240" w:lineRule="auto"/>
        <w:ind w:firstLine="708"/>
        <w:jc w:val="both"/>
        <w:rPr>
          <w:rFonts w:ascii="Arial" w:hAnsi="Arial" w:cs="Arial"/>
          <w:b/>
          <w:bCs/>
        </w:rPr>
      </w:pPr>
      <w:r w:rsidRPr="0047759A">
        <w:rPr>
          <w:rFonts w:ascii="Arial" w:hAnsi="Arial" w:cs="Arial"/>
          <w:b/>
          <w:bCs/>
          <w:i/>
        </w:rPr>
        <w:t>U Odsjeku za patente i topografiju poluprovodnika</w:t>
      </w:r>
      <w:r w:rsidRPr="0047759A">
        <w:rPr>
          <w:rFonts w:ascii="Arial" w:hAnsi="Arial" w:cs="Arial"/>
          <w:b/>
          <w:bCs/>
        </w:rPr>
        <w:t xml:space="preserve"> </w:t>
      </w:r>
      <w:r w:rsidRPr="0047759A">
        <w:rPr>
          <w:rFonts w:ascii="Arial" w:hAnsi="Arial" w:cs="Arial"/>
        </w:rPr>
        <w:t>vrše se stručni poslovi koji se odnose na: vođenje upravnog postupka u vezi sa ispitivanjem i obradom prijava patenata, prijava za topografiju poluprovodnika i zahtjeva za izdavanje Sertifikata o dodatnoj zaštiti; priznanje, održavanje, promet i prestanak prava iz patenta ,Sertifikata o dodatnoj zaštiti i topografija poluprovodnika; sprovođenje međunarodne zaštite patenata u skladu s odredbama Ugovora o saradnji na području patenata (PCT), kao i zaštite u skladu s odredbama Sporazuma između Vlade Crne Gore i Evropske patentne organizacije o proširenju evropskih patenata; učestvovanje u pripremi stručnih osnova za izradu propisa u oblasti patenata i topografija poluprovodnika; pripremu podataka za objavu prijava patenata i priznatih patenata u službenom glasilu; davanje uputstava o načinu podnošenja međunarodnih i evropskih prijava patenata; praćenje pravne regulative Evropske unije u području patenata; praćenje područja međunarodne patentne zaštite; učestvovanje u aktivnostima vezanim za pristupanje Crne Gore Evropskoj uniji; učestvovanje u obukama zaposlenih iz oblasti patenata; učestvovanje u aktivnostima vezanim za pristupanje Crne Gore međunarodnim ugovorima iz oblasti patenata; davanje stručnih pravnih mišljenja, objašnjenja i informacija podnosiocima prijava, nosiocima prava i korisnicima zaštićenih prava, davanje odgovora na žalbu, odnosno tužbu; vođenje postupka povodom podnijetog predloga za oglašavanje ništavim priznatog prava, i druge upravne, stručno- operativne, informatičke i dokumentacione poslove u skladu sa propisa.</w:t>
      </w:r>
      <w:r w:rsidRPr="0047759A">
        <w:rPr>
          <w:rFonts w:ascii="Arial" w:hAnsi="Arial" w:cs="Arial"/>
          <w:b/>
          <w:bCs/>
        </w:rPr>
        <w:t xml:space="preserve"> </w:t>
      </w:r>
    </w:p>
    <w:p w:rsidR="00B17C56" w:rsidRPr="0047759A" w:rsidRDefault="00B17C56" w:rsidP="00B17C56">
      <w:pPr>
        <w:spacing w:after="0" w:line="240" w:lineRule="auto"/>
        <w:ind w:firstLine="708"/>
        <w:jc w:val="both"/>
        <w:rPr>
          <w:rFonts w:ascii="Arial" w:hAnsi="Arial" w:cs="Arial"/>
          <w:b/>
          <w:bCs/>
        </w:rPr>
      </w:pPr>
      <w:r w:rsidRPr="0047759A">
        <w:rPr>
          <w:rFonts w:ascii="Arial" w:hAnsi="Arial" w:cs="Arial"/>
          <w:b/>
          <w:bCs/>
          <w:i/>
        </w:rPr>
        <w:t>U Odsjeku za sticanje prava na žig, industrijski dizajn i geografsku oznaku</w:t>
      </w:r>
      <w:r w:rsidRPr="0047759A">
        <w:rPr>
          <w:rFonts w:ascii="Arial" w:hAnsi="Arial" w:cs="Arial"/>
          <w:b/>
          <w:bCs/>
        </w:rPr>
        <w:t xml:space="preserve"> </w:t>
      </w:r>
      <w:r w:rsidRPr="0047759A">
        <w:rPr>
          <w:rFonts w:ascii="Arial" w:hAnsi="Arial" w:cs="Arial"/>
        </w:rPr>
        <w:t>prava vrše se stručni poslovi koji se odnose na: vođenje upravnog postupka za registraciju žiga, industrijskog dizajna i geografske oznake; obnovu žiga, industrijskog dizajna i geografske oznake (održavanje prava); rješavanje po zahtjevu za promjene u prijavi i u registrovanim pravima (ograničenje spiska roba i usluga, razdvajanje prijave žiga i registrovanog žiga, promjena imena, adrese i nosioca prava i dr.) i promet u prijavi i u registrovanim pravima tj. rješavanje zahtjeva za prenos prava, upis licence, zaloge, hipoteke, franšize (promet prava); vođenje upravnog postupka po prigovoru; ispitivanje prigovora na registraciju žiga; utvrđivanje razloga za usvajanje/odbijanje prigovora; sastavljanje predloga teksta poziva/obavještenja po podnesenom prigovoru i drugih odgovarajućih akata; sastavljanje predloga odluke o usvajanju prigovora i odbijanju registracije/odbijanju prigovora o registraciji žiga; pisanje izvještaja drugostepenom organu po žalbi; priprema odgovora na tužbe protiv konačnih upravnih akata iz oblasti industrijske svojine; komunikaciju sa Međunarodnim biroom WIPO-a u vezi sa međunarodnom registracijom, a po potrebi i u vezi sa drugim pitanjima; prosljeđivanje zahtjeva za međunarodnu registraciju žigova Međunarodnom birou WIPO-a, uključujući ispunjavanje odgovarajućih obrazaca; izradu operativnih planova i praćenje njihove realizacije u Odsjeku; praćenje izvršavanja zakona i drugih propisa; pripremu stručnih osnova za izradu propisa kojima se uređuje zaštita žiga, industrijskog dizajna i geografske oznake i pripremu mišljenja na iste; pripremu elaborata i predloga u vezi sa međunarodnim konvencijama iz oblasti zaštite žiga, industrijskog dizajna i geografske oznake; praćenje razvoja sistema zaštite žiga, industrijskog dizajna i geografske oznake u nacionalnim propisima i propisima drugih zemalja; učestvovanje u prilagođavanju nacionalnog zakonodavstva sa zakonodavstvom EU iz djelokruga nadležnosti odsjeka; učestvovanje u aktivnostima vezanim za pristupanje Crne Gore Evropskoj uniji; davanje stručnih mišljenja i pružanje odgovarajuće pomoći preduzećima i pojedincima u oblasti zaštite žiga, industrijskog dizajna i geografskih oznaka; pripremu odgovora i izjašnjenja nadležnim organima i sudovima; obavlja i druge upravne, stručno- operativne, informatičke i dokumentacione poslove u skladu sa propisa.</w:t>
      </w:r>
      <w:r w:rsidRPr="0047759A">
        <w:rPr>
          <w:rFonts w:ascii="Arial" w:hAnsi="Arial" w:cs="Arial"/>
          <w:b/>
          <w:bCs/>
        </w:rPr>
        <w:t xml:space="preserve"> </w:t>
      </w:r>
    </w:p>
    <w:p w:rsidR="00B17C56" w:rsidRPr="0047759A" w:rsidRDefault="00B17C56" w:rsidP="00B17C56">
      <w:pPr>
        <w:spacing w:after="0" w:line="240" w:lineRule="auto"/>
        <w:ind w:firstLine="708"/>
        <w:jc w:val="both"/>
        <w:rPr>
          <w:rFonts w:ascii="Arial" w:hAnsi="Arial" w:cs="Arial"/>
          <w:b/>
          <w:bCs/>
        </w:rPr>
      </w:pPr>
      <w:r w:rsidRPr="0047759A">
        <w:rPr>
          <w:rFonts w:ascii="Arial" w:hAnsi="Arial" w:cs="Arial"/>
          <w:b/>
          <w:bCs/>
          <w:i/>
        </w:rPr>
        <w:t>U Odsjeku za registre, održavanje i promet prava</w:t>
      </w:r>
      <w:r w:rsidRPr="0047759A">
        <w:rPr>
          <w:rFonts w:ascii="Arial" w:hAnsi="Arial" w:cs="Arial"/>
        </w:rPr>
        <w:t xml:space="preserve"> vrše se stručni poslovi koji se odnose na: vođenje zakonom propisanih registara o prijavama i priznatim pravima industrijske svojine i registara zastupnika za patente, žigove odnosno za dizajne; održavanje, prestanak i promet prava industrijske svojine; utvrđivanje datuma podnošenja prijave prava industrijske svojine; pripremu stručnih osnova za izradu propisa iz oblasti industrijske svojine u dijelu koji se odnosi na sadržaj i način vođenje registara prava industrijske svojine; vođenje statistike o prijavama i priznatim pravima industrijske svojine i pripremu statističkih izvještaja; obavlja i druge upravne, stručno- operativne, informatičke i dokumentacione poslove u skladu sa propisa.</w:t>
      </w:r>
      <w:r w:rsidRPr="0047759A">
        <w:rPr>
          <w:rFonts w:ascii="Arial" w:hAnsi="Arial" w:cs="Arial"/>
          <w:b/>
          <w:bCs/>
        </w:rPr>
        <w:t xml:space="preserve"> </w:t>
      </w:r>
    </w:p>
    <w:p w:rsidR="00B17C56" w:rsidRPr="0047759A" w:rsidRDefault="00B17C56" w:rsidP="00B17C56">
      <w:pPr>
        <w:spacing w:after="0" w:line="240" w:lineRule="auto"/>
        <w:ind w:firstLine="708"/>
        <w:jc w:val="both"/>
        <w:rPr>
          <w:rFonts w:ascii="Arial" w:hAnsi="Arial" w:cs="Arial"/>
        </w:rPr>
      </w:pPr>
      <w:r w:rsidRPr="0047759A">
        <w:rPr>
          <w:rFonts w:ascii="Arial" w:hAnsi="Arial" w:cs="Arial"/>
          <w:b/>
          <w:bCs/>
          <w:i/>
        </w:rPr>
        <w:t>U Sektoru za autorsko i srodna prava, međunarodnu saradnju i informacione usluge</w:t>
      </w:r>
      <w:r w:rsidRPr="0047759A">
        <w:rPr>
          <w:rFonts w:ascii="Arial" w:hAnsi="Arial" w:cs="Arial"/>
          <w:b/>
          <w:bCs/>
        </w:rPr>
        <w:t xml:space="preserve"> </w:t>
      </w:r>
      <w:r w:rsidRPr="0047759A">
        <w:rPr>
          <w:rFonts w:ascii="Arial" w:hAnsi="Arial" w:cs="Arial"/>
        </w:rPr>
        <w:t>vrše se stručni poslovi koji se odnose na: izdavanje i oduzimanje dozvola za obavljanje djelatnosti kolektivnog ostvarivanja autorskog i srodnih prava; vršenje nadzora nad radom organizacija za kolektivno ostvarivanje autorskog i srodnih prava; utvrđivanje privremenih tarifa; prijem u depozit i evidenciju autorskih djela i predmeta nad kojima postoje srodna prava; pripremu stručnih osnova za izradu propisa iz oblasti autorskog i srodnih prava i optičkih diskova; praćenje razvoja sistema autorskog i srodnih prava; praćenje međunarodnih propisa iz oblasti autorskog i srodnih prava i ostvarivanje obaveza Zavoda u vezi sa primjenom konvencija iz ove oblasti kojima je Crna Gora pristupila; izradu osnova za vođenje pregovora i za zaključenje međunarodnih sporazuma iz oblasti autorskog i srodnih prava; pripremu informacija, analiza i predloga u vezi sa saradnjom Zavoda sa Svjetskom organizacijom za intelektualnu svojinu (WIPO), regionalnim organizacijama iz ove oblasti i sa odgovarajućim institucijama za zaštitu autorskog i srodnih prava drugih zemalja; izradu informacija, izvještaja i drugih materijala (odgovora na upitnike i sl.) neophodnih za ispunjavanje međunarodnih obaveza iz oblasti autorskog i srodnih prava; proizvođačke kodove, licence za proizvodnju i odobrenje za komercijalno umnožavanje optičkih diskova; učestvovanje u promociji i unaprjeđenju primjene autorskog i srodnih prava i optičkih diskova u odgovarajućim segmentima javnosti odnosno kod odgovarajućih subjekata koji implementiraju propise iz navedenih oblasti; pripremu infomacija, analiza i predloga u vezi sa donošenjem, revizijom i primjenom međunarodnih konvencija iz oblasti intelektualne svojine; saradnju Zavoda sa Svjetskom organizacijom za intelektualnu svojinu (WIPO), Svjetskom trgovinskom organizacijom (WTO), Evropskim patentim zavodom (EPO), Zavodom za intelektualnu svojinu Evropske unije (EUIPO) i regionalnim i nacionalnim zavodima za intelektualnu svojinu; informatičke, stručne i dokumentacione poslove, koji se odnose na primjenu propisa Crne Gore i međunarodnih ugovora iz oblasti dokumentacije i informacija o pravima intelektualne svojine; davanje stručnih mišljenja o dokumentima značajnim za ostvarivanje međunarodne saradnje iz oblasti dokumentacije i informacionih usluga o pravima intelektualne svojine; pripremu i sačinjavanje izvještaja o stanju tehnike u svijetu, koji služe kao stručna osnova za procjenu mogućnosti patentiranja određenih rješenja tehničkih problema, za utvrdjivanje i sprovođenje politike tehničko-tehnološkog razvoja i izradu izdavačko- razvojnih projekata; prikupljanje i sređivanje dokumentacije iz oblasti intelektualne svojine i davanje iste na uvid zainteresovanim korisnicima; obavljanje ispitivanja i izdavanje rešeršnih izvještaja; izdavanje potvrda o stanju pravne zaštite određenih tehničkih rješenja; saradnju sa odgovarajućim ustanovama i udruženjima u zemlji i svijetu, koji raspolažu informaciono-dokumentacionim materijalima od interesa za poslove iz djelokruga Zavoda; saradnju sa preduzećima radi primjene intelektualne svojine u poslovanju tih preduzeća; informatičke, dokumentacione i stručno-operativne poslove u vezi sa projektovanjem, automatizacijom i modernizacijom informacionog sistema Zavoda o pravima intelektualne svojine; povezivanje nacionalnog informacionog sistema sa svjetskom mrežom informacija o pravima intelektualne svojine (WIPO-net); predlaganje i praćenje sprovođenja propisa o visini administrativnih taksa i troškova postupka pred Zavodom; vršenje stručnih, informatičkih, dokumentacionih, stručno- operativnih i operativno-tehničkih poslova koji se odnose na reprografsku i mikrografsku obradu dokumenata Zavoda koji se publikuju; obavljanje elektronske štampe, skeniranje i grafičku obradu ilustracija i publikacija Zavoda; uredničke i izdavačke poslove koji se odnose na službene publikacije Zavoda (službeno glasilo Zavoda, međunarodne klasifikacije patenata, žigova, industrijskog dizajnai geografskih oznaka, patentnih spisa, i isprava); pripremanje stručnih podlistaka u službenom glasilu Zavoda u kome se publikuju domaći i međunarodni propisi, studije, analize i informacije u vezi sa pravima intelektualne svojine, i druge poslove u skladu sa propisima.</w:t>
      </w:r>
    </w:p>
    <w:p w:rsidR="00B17C56" w:rsidRPr="0047759A" w:rsidRDefault="00B17C56" w:rsidP="00B17C56">
      <w:pPr>
        <w:spacing w:after="0" w:line="240" w:lineRule="auto"/>
        <w:ind w:firstLine="708"/>
        <w:jc w:val="both"/>
        <w:rPr>
          <w:rFonts w:ascii="Arial" w:hAnsi="Arial" w:cs="Arial"/>
        </w:rPr>
      </w:pPr>
      <w:r w:rsidRPr="0047759A">
        <w:rPr>
          <w:i/>
          <w:noProof/>
          <w:lang w:eastAsia="sr-Latn-ME"/>
        </w:rPr>
        <w:drawing>
          <wp:anchor distT="0" distB="0" distL="114300" distR="114300" simplePos="0" relativeHeight="251657216" behindDoc="1" locked="0" layoutInCell="1" allowOverlap="1" wp14:anchorId="38F044EF" wp14:editId="749168A0">
            <wp:simplePos x="0" y="0"/>
            <wp:positionH relativeFrom="page">
              <wp:posOffset>1063625</wp:posOffset>
            </wp:positionH>
            <wp:positionV relativeFrom="paragraph">
              <wp:posOffset>-17145</wp:posOffset>
            </wp:positionV>
            <wp:extent cx="19050" cy="219075"/>
            <wp:effectExtent l="0" t="0" r="0" b="9525"/>
            <wp:wrapNone/>
            <wp:docPr id="364" name="Picture 3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759A">
        <w:rPr>
          <w:i/>
          <w:noProof/>
          <w:lang w:eastAsia="sr-Latn-ME"/>
        </w:rPr>
        <w:drawing>
          <wp:anchor distT="0" distB="0" distL="114300" distR="114300" simplePos="0" relativeHeight="251659264" behindDoc="1" locked="0" layoutInCell="1" allowOverlap="1" wp14:anchorId="0967C03C" wp14:editId="6C4665E2">
            <wp:simplePos x="0" y="0"/>
            <wp:positionH relativeFrom="page">
              <wp:posOffset>6826250</wp:posOffset>
            </wp:positionH>
            <wp:positionV relativeFrom="paragraph">
              <wp:posOffset>-17145</wp:posOffset>
            </wp:positionV>
            <wp:extent cx="19050" cy="219075"/>
            <wp:effectExtent l="0" t="0" r="0" b="9525"/>
            <wp:wrapNone/>
            <wp:docPr id="363" name="Picture 3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759A">
        <w:rPr>
          <w:rFonts w:ascii="Arial" w:hAnsi="Arial" w:cs="Arial"/>
          <w:b/>
          <w:bCs/>
          <w:i/>
          <w:lang w:eastAsia="sr-Latn-ME"/>
        </w:rPr>
        <w:t>U</w:t>
      </w:r>
      <w:r w:rsidRPr="0047759A">
        <w:rPr>
          <w:rFonts w:ascii="Arial" w:hAnsi="Arial" w:cs="Arial"/>
          <w:b/>
          <w:bCs/>
          <w:i/>
        </w:rPr>
        <w:t xml:space="preserve"> Odsjeku za autorsko i srodna prava i međunarodnu saradnju</w:t>
      </w:r>
      <w:r w:rsidRPr="0047759A">
        <w:rPr>
          <w:rFonts w:ascii="Arial" w:hAnsi="Arial" w:cs="Arial"/>
          <w:b/>
          <w:bCs/>
        </w:rPr>
        <w:t xml:space="preserve"> </w:t>
      </w:r>
      <w:r w:rsidRPr="0047759A">
        <w:rPr>
          <w:rFonts w:ascii="Arial" w:hAnsi="Arial" w:cs="Arial"/>
        </w:rPr>
        <w:t>vrše se poslovi koji se odnose na: izdavanje i oduzimanje dozvola za obavljanje djelatnosti kolektivnog ostvarivanja autorskog i srodnih prava; vršenje nadora nad radom organizacija za kolektivno ostvarivanje autorskog i srodnih prava; donošenje privremenih tarifa; prijem u depozit i evidenciju autorskih djela i predmeta nad kojima postoje srodna prava; izvršenje propisa Crne Gore i međunarodnih ugovora iz oblasti zaštite autorskog i srodnih prava; utvrđivanje oblika i sadržaja proizvođačkih kodova, načina obilježavanja proizvođačkim kodovima, kao i sadržaja i načina vođenja Registara dodijeljenih proizvođačkih kodova (u saradnji sa odgovarajućom međunarodnom organizacijom); propisivanje sadržaja i načina vođenja evidencije proizvedenih optičkih diskova, odnosno proizvedenih proizvodnih djelova, kao i umnoženih optičkih diskova; pripremanje stručnih osnova za izradu propisa iz oblasti autorskog i srodnih prava i optičkih diskova; praćenje razvoja sistema autorskog i srodnih prava; praćenje međunarodnih propisa iz oblasti autorskih i srodnih prava i ostvarivanje obaveza Zavoda u vezi sa primjenom konvencija iz ove oblasti kojima je Crna Gora pristupila; pripremu infomacija u vezi sa donošenjem, revizijom i primjenom međunarodnih konvencija iz oblasti intelektualne svojine; izradu osnova za vođenje pregovora i za zaključenje međunarodnih sporazuma iz oblasti autorskog i srodnih prava; saradnju Zavoda sa Svjetskom organizacijom za intelektualnu svojinu (WIPO), Svjetskom trgovinskom organizacijom (WTO), Evropskim patentim zavodom (EPO), Zavodom za intelektualnu svojinu Evropske unije (EUIPO) i regionalnim i nacionalnim zavodima za intelektualnu svojinu; učestvovanje u aktivnostima vezanim za pristupanje Crne Gore Evropskoj uniji; obavljanje poslova u vezi sa međunarodnim seminarima i radionicama iz oblasti intelektualne svojine; komunikaciju sa diplomatsko konzularnim predstavništvima u vezi stranih nosilaca prava intelektualne svojine, i druge stručne poslove u skladu sa propisima.</w:t>
      </w:r>
    </w:p>
    <w:p w:rsidR="00CC7205" w:rsidRPr="0047759A" w:rsidRDefault="00B17C56" w:rsidP="00B17C56">
      <w:pPr>
        <w:spacing w:after="0" w:line="240" w:lineRule="auto"/>
        <w:ind w:firstLine="708"/>
        <w:jc w:val="both"/>
        <w:rPr>
          <w:rFonts w:ascii="Arial" w:hAnsi="Arial" w:cs="Arial"/>
          <w:b/>
          <w:bCs/>
        </w:rPr>
      </w:pPr>
      <w:r w:rsidRPr="0047759A">
        <w:rPr>
          <w:rFonts w:ascii="Arial" w:hAnsi="Arial" w:cs="Arial"/>
          <w:b/>
          <w:bCs/>
          <w:i/>
        </w:rPr>
        <w:t>U Odsjeku za informacione usluge</w:t>
      </w:r>
      <w:r w:rsidRPr="0047759A">
        <w:rPr>
          <w:rFonts w:ascii="Arial" w:hAnsi="Arial" w:cs="Arial"/>
        </w:rPr>
        <w:t xml:space="preserve"> vrše se poslovi koji se odnose na: informatičke, stručne i dokumentacione poslove, primjenu propisa Crne Gore i međunarodnih ugovora iz oblasti dokumentacije i informacija o pravima intelektualne svojine; davanje stručnih mišljenja o dokumentima značajnim za ostvarivanje međunarodne saradnje iz oblasti dokumentacije i informacionih usluga o pravima intelektualne svojine; pripremu i sačinjavanje izvještaja o stanju tehnike u svijetu, koji služe kao stručna osnova za procjenu mogućnosti patentiranja određenih rješenja tehničkih problema, za utvrđivanje i sprovođenje politike tehničko-tehnološkog razvoja i izradu izdavačko-razvojnih projekata; prikupljanje i sređivanje dokumentacije iz oblasti intelektualne svojine i davanje iste na uvid zainteresovanim korisnicima; obavljanje ispitivanja i izdavanja rešeršnih izvještaja; izdavanje potvrde o stanju pravne zaštite određenih tehničkih rješenja; saradnju sa odgovarajućim ustanovama i udruženjima u zemlji i svijetu, koji raspolažu informaciono-dokumentacionim materijalima od interesa za poslove iz djelokruga Zavoda; saradnju sa preduzećima radi primjene intelektualne svojine u poslovanju tih preduzeća; obavljanje informatičkih, dokumentacionih i stručno-operativnih poslova u vezi sa projektovanjem, automatizacijom i modernizacijom informacionog sistema Zavoda o pravima intelektualne svojine; obavljanje poslova povezivanja nacionalnog informacionog sistema sa svjetskom mrežom informacija o pravima intelektualne svojine (WIPO-net); predlaganje i praćenje sprovođenja propisa o visini administrativnih taksi i troškova postupka pred Zavodom; vršenje stručnih, informatičkih, dokumentacionih, stručno- operativnih i operativno-tehničkih poslova koji se odnose na reprografsku i mikrografsku obradu dokumenata Zavoda koji se publikuju; planiranje i predlaganje razvoja informacionog sistema Zavoda; implementaciju i testiranje softvera koji se koriste u Zavodu; nadzor nad primjenom licencnog softvera; bezbijednost i preduzimanje neophodnih mjera radi zaštite informacionog sistema Zavoda od virusa i ostalih destruktivnih programa; administriranje i ažuriranje veb stranice Zavoda; dokumentovanje promjena na konfiguraciji sistema Zavoda i izradu sigurnosne kopije; oporavak sistema u slučaju potrebe; uredničke i izdavačke poslove koji se odnose na službene publikacije Zavoda (službeno glasilo Zavoda, međunarodne klasifikacije patenata, žigova, industrijskog dizajnai geografskih oznaka, patentnih spisa, i isprava); pripremu stručnih podlistaka u službenom glasilu Zavoda, i druge druge stručno- operativne, informatičke i dokumentacione poslove u skladu sa propisa.</w:t>
      </w:r>
      <w:r w:rsidRPr="0047759A">
        <w:rPr>
          <w:rFonts w:ascii="Arial" w:hAnsi="Arial" w:cs="Arial"/>
          <w:b/>
          <w:bCs/>
        </w:rPr>
        <w:t xml:space="preserve"> </w:t>
      </w:r>
    </w:p>
    <w:p w:rsidR="00180FB7" w:rsidRPr="0047759A" w:rsidRDefault="00180FB7" w:rsidP="00FD501D">
      <w:pPr>
        <w:spacing w:after="0" w:line="240" w:lineRule="auto"/>
        <w:rPr>
          <w:rFonts w:ascii="Arial" w:eastAsia="Times New Roman" w:hAnsi="Arial" w:cs="Arial"/>
          <w:b/>
          <w:i/>
          <w:noProof/>
          <w:sz w:val="20"/>
          <w:szCs w:val="20"/>
        </w:rPr>
      </w:pPr>
    </w:p>
    <w:p w:rsidR="00CC7205" w:rsidRPr="0047759A" w:rsidRDefault="00CC7205" w:rsidP="00FD501D">
      <w:pPr>
        <w:spacing w:after="0" w:line="240" w:lineRule="auto"/>
        <w:rPr>
          <w:rFonts w:ascii="Arial" w:eastAsia="Times New Roman" w:hAnsi="Arial" w:cs="Arial"/>
          <w:b/>
          <w:i/>
          <w:noProof/>
          <w:sz w:val="20"/>
          <w:szCs w:val="20"/>
        </w:rPr>
        <w:sectPr w:rsidR="00CC7205" w:rsidRPr="0047759A" w:rsidSect="009415B5">
          <w:footerReference w:type="default" r:id="rId11"/>
          <w:pgSz w:w="11907" w:h="16840" w:code="9"/>
          <w:pgMar w:top="340" w:right="340" w:bottom="340" w:left="680" w:header="284" w:footer="284" w:gutter="0"/>
          <w:cols w:space="708"/>
          <w:titlePg/>
          <w:docGrid w:linePitch="360"/>
        </w:sectPr>
      </w:pPr>
    </w:p>
    <w:p w:rsidR="00180FB7" w:rsidRPr="0047759A" w:rsidRDefault="00180FB7" w:rsidP="00DC2D3A">
      <w:pPr>
        <w:spacing w:after="0" w:line="240" w:lineRule="auto"/>
        <w:jc w:val="center"/>
        <w:rPr>
          <w:rFonts w:ascii="Arial" w:eastAsia="Times New Roman" w:hAnsi="Arial" w:cs="Arial"/>
          <w:b/>
          <w:i/>
          <w:noProof/>
        </w:rPr>
      </w:pPr>
      <w:r w:rsidRPr="0047759A">
        <w:rPr>
          <w:rFonts w:ascii="Arial" w:eastAsia="Times New Roman" w:hAnsi="Arial" w:cs="Arial"/>
          <w:b/>
          <w:i/>
          <w:noProof/>
        </w:rPr>
        <w:t>II</w:t>
      </w:r>
      <w:r w:rsidR="00DC2D3A" w:rsidRPr="0047759A">
        <w:rPr>
          <w:rFonts w:ascii="Arial" w:eastAsia="Times New Roman" w:hAnsi="Arial" w:cs="Arial"/>
          <w:b/>
          <w:i/>
          <w:noProof/>
        </w:rPr>
        <w:t xml:space="preserve"> </w:t>
      </w:r>
      <w:r w:rsidRPr="0047759A">
        <w:rPr>
          <w:rFonts w:ascii="Arial" w:eastAsia="Times New Roman" w:hAnsi="Arial" w:cs="Arial"/>
          <w:b/>
          <w:i/>
          <w:noProof/>
        </w:rPr>
        <w:t>SISTEMATIZACIJA</w:t>
      </w:r>
      <w:r w:rsidR="00DC2D3A" w:rsidRPr="0047759A">
        <w:rPr>
          <w:rFonts w:ascii="Arial" w:eastAsia="Times New Roman" w:hAnsi="Arial" w:cs="Arial"/>
          <w:b/>
          <w:i/>
          <w:noProof/>
        </w:rPr>
        <w:t xml:space="preserve"> </w:t>
      </w:r>
      <w:r w:rsidRPr="0047759A">
        <w:rPr>
          <w:rFonts w:ascii="Arial" w:eastAsia="Times New Roman" w:hAnsi="Arial" w:cs="Arial"/>
          <w:b/>
          <w:i/>
          <w:noProof/>
        </w:rPr>
        <w:t>RADNIH</w:t>
      </w:r>
      <w:r w:rsidR="00DC2D3A" w:rsidRPr="0047759A">
        <w:rPr>
          <w:rFonts w:ascii="Arial" w:eastAsia="Times New Roman" w:hAnsi="Arial" w:cs="Arial"/>
          <w:b/>
          <w:i/>
          <w:noProof/>
        </w:rPr>
        <w:t xml:space="preserve"> </w:t>
      </w:r>
      <w:r w:rsidRPr="0047759A">
        <w:rPr>
          <w:rFonts w:ascii="Arial" w:eastAsia="Times New Roman" w:hAnsi="Arial" w:cs="Arial"/>
          <w:b/>
          <w:i/>
          <w:noProof/>
        </w:rPr>
        <w:t>MJESTA</w:t>
      </w:r>
    </w:p>
    <w:p w:rsidR="00180FB7" w:rsidRPr="0047759A" w:rsidRDefault="00180FB7" w:rsidP="00DC2D3A">
      <w:pPr>
        <w:spacing w:after="0" w:line="240" w:lineRule="auto"/>
        <w:ind w:right="-720"/>
        <w:rPr>
          <w:rFonts w:ascii="Arial" w:eastAsia="Times New Roman" w:hAnsi="Arial" w:cs="Arial"/>
          <w:b/>
          <w:i/>
          <w:noProof/>
          <w:sz w:val="16"/>
          <w:szCs w:val="16"/>
        </w:rPr>
      </w:pPr>
    </w:p>
    <w:p w:rsidR="00180FB7" w:rsidRPr="0047759A" w:rsidRDefault="00180FB7" w:rsidP="00DC2D3A">
      <w:pPr>
        <w:spacing w:after="0" w:line="240" w:lineRule="auto"/>
        <w:ind w:right="-29"/>
        <w:jc w:val="center"/>
        <w:rPr>
          <w:rFonts w:ascii="Arial" w:eastAsia="Times New Roman" w:hAnsi="Arial" w:cs="Arial"/>
          <w:b/>
          <w:i/>
          <w:iCs/>
          <w:noProof/>
        </w:rPr>
      </w:pPr>
      <w:r w:rsidRPr="0047759A">
        <w:rPr>
          <w:rFonts w:ascii="Arial" w:eastAsia="Times New Roman" w:hAnsi="Arial" w:cs="Arial"/>
          <w:b/>
          <w:i/>
          <w:iCs/>
          <w:noProof/>
        </w:rPr>
        <w:t>Član</w:t>
      </w:r>
      <w:r w:rsidR="00DC2D3A" w:rsidRPr="0047759A">
        <w:rPr>
          <w:rFonts w:ascii="Arial" w:eastAsia="Times New Roman" w:hAnsi="Arial" w:cs="Arial"/>
          <w:b/>
          <w:i/>
          <w:iCs/>
          <w:noProof/>
        </w:rPr>
        <w:t xml:space="preserve"> </w:t>
      </w:r>
      <w:r w:rsidR="00D51753" w:rsidRPr="0047759A">
        <w:rPr>
          <w:rFonts w:ascii="Arial" w:eastAsia="Times New Roman" w:hAnsi="Arial" w:cs="Arial"/>
          <w:b/>
          <w:i/>
          <w:iCs/>
          <w:noProof/>
        </w:rPr>
        <w:t>2</w:t>
      </w:r>
      <w:r w:rsidR="00CC7205" w:rsidRPr="0047759A">
        <w:rPr>
          <w:rFonts w:ascii="Arial" w:eastAsia="Times New Roman" w:hAnsi="Arial" w:cs="Arial"/>
          <w:b/>
          <w:i/>
          <w:iCs/>
          <w:noProof/>
        </w:rPr>
        <w:t>2</w:t>
      </w:r>
    </w:p>
    <w:p w:rsidR="00180FB7" w:rsidRPr="0047759A" w:rsidRDefault="00180FB7" w:rsidP="00DC2D3A">
      <w:pPr>
        <w:spacing w:after="0" w:line="240" w:lineRule="auto"/>
        <w:jc w:val="both"/>
        <w:rPr>
          <w:rFonts w:ascii="Arial" w:eastAsia="Times New Roman" w:hAnsi="Arial" w:cs="Arial"/>
          <w:i/>
          <w:noProof/>
        </w:rPr>
      </w:pP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vršenje</w:t>
      </w:r>
      <w:r w:rsidR="00DC2D3A" w:rsidRPr="0047759A">
        <w:rPr>
          <w:rFonts w:ascii="Arial" w:eastAsia="Times New Roman" w:hAnsi="Arial" w:cs="Arial"/>
          <w:noProof/>
        </w:rPr>
        <w:t xml:space="preserve"> </w:t>
      </w:r>
      <w:r w:rsidRPr="0047759A">
        <w:rPr>
          <w:rFonts w:ascii="Arial" w:eastAsia="Times New Roman" w:hAnsi="Arial" w:cs="Arial"/>
          <w:noProof/>
        </w:rPr>
        <w:t>poslova</w:t>
      </w:r>
      <w:r w:rsidR="00DC2D3A" w:rsidRPr="0047759A">
        <w:rPr>
          <w:rFonts w:ascii="Arial" w:eastAsia="Times New Roman" w:hAnsi="Arial" w:cs="Arial"/>
          <w:noProof/>
        </w:rPr>
        <w:t xml:space="preserve"> </w:t>
      </w:r>
      <w:r w:rsidRPr="0047759A">
        <w:rPr>
          <w:rFonts w:ascii="Arial" w:eastAsia="Times New Roman" w:hAnsi="Arial" w:cs="Arial"/>
          <w:noProof/>
        </w:rPr>
        <w:t>iz</w:t>
      </w:r>
      <w:r w:rsidR="00DC2D3A" w:rsidRPr="0047759A">
        <w:rPr>
          <w:rFonts w:ascii="Arial" w:eastAsia="Times New Roman" w:hAnsi="Arial" w:cs="Arial"/>
          <w:noProof/>
        </w:rPr>
        <w:t xml:space="preserve"> </w:t>
      </w:r>
      <w:r w:rsidRPr="0047759A">
        <w:rPr>
          <w:rFonts w:ascii="Arial" w:eastAsia="Times New Roman" w:hAnsi="Arial" w:cs="Arial"/>
          <w:noProof/>
        </w:rPr>
        <w:t>djelokruga</w:t>
      </w:r>
      <w:r w:rsidR="00DC2D3A" w:rsidRPr="0047759A">
        <w:rPr>
          <w:rFonts w:ascii="Arial" w:eastAsia="Times New Roman" w:hAnsi="Arial" w:cs="Arial"/>
          <w:noProof/>
        </w:rPr>
        <w:t xml:space="preserve"> </w:t>
      </w:r>
      <w:r w:rsidRPr="0047759A">
        <w:rPr>
          <w:rFonts w:ascii="Arial" w:eastAsia="Times New Roman" w:hAnsi="Arial" w:cs="Arial"/>
          <w:noProof/>
        </w:rPr>
        <w:t>Ministarstva</w:t>
      </w:r>
      <w:r w:rsidR="00DC2D3A" w:rsidRPr="0047759A">
        <w:rPr>
          <w:rFonts w:ascii="Arial" w:eastAsia="Times New Roman" w:hAnsi="Arial" w:cs="Arial"/>
          <w:noProof/>
        </w:rPr>
        <w:t xml:space="preserve"> </w:t>
      </w:r>
      <w:r w:rsidRPr="0047759A">
        <w:rPr>
          <w:rFonts w:ascii="Arial" w:eastAsia="Times New Roman" w:hAnsi="Arial" w:cs="Arial"/>
          <w:noProof/>
        </w:rPr>
        <w:t>ekonomije</w:t>
      </w:r>
      <w:r w:rsidR="00FD63D5" w:rsidRPr="0047759A">
        <w:rPr>
          <w:rFonts w:ascii="Arial" w:eastAsia="Times New Roman" w:hAnsi="Arial" w:cs="Arial"/>
          <w:noProof/>
        </w:rPr>
        <w:t>,</w:t>
      </w:r>
      <w:r w:rsidR="00DC2D3A" w:rsidRPr="0047759A">
        <w:rPr>
          <w:rFonts w:ascii="Arial" w:eastAsia="Times New Roman" w:hAnsi="Arial" w:cs="Arial"/>
          <w:noProof/>
        </w:rPr>
        <w:t xml:space="preserve"> </w:t>
      </w:r>
      <w:r w:rsidRPr="0047759A">
        <w:rPr>
          <w:rFonts w:ascii="Arial" w:eastAsia="Times New Roman" w:hAnsi="Arial" w:cs="Arial"/>
          <w:noProof/>
        </w:rPr>
        <w:t>Direkcije</w:t>
      </w:r>
      <w:r w:rsidR="00DC2D3A" w:rsidRPr="0047759A">
        <w:rPr>
          <w:rFonts w:ascii="Arial" w:eastAsia="Times New Roman" w:hAnsi="Arial" w:cs="Arial"/>
          <w:noProof/>
        </w:rPr>
        <w:t xml:space="preserve"> </w:t>
      </w:r>
      <w:r w:rsidRPr="0047759A">
        <w:rPr>
          <w:rFonts w:ascii="Arial" w:eastAsia="Times New Roman" w:hAnsi="Arial" w:cs="Arial"/>
          <w:noProof/>
        </w:rPr>
        <w:t>za</w:t>
      </w:r>
      <w:r w:rsidR="00DC2D3A" w:rsidRPr="0047759A">
        <w:rPr>
          <w:rFonts w:ascii="Arial" w:eastAsia="Times New Roman" w:hAnsi="Arial" w:cs="Arial"/>
          <w:noProof/>
        </w:rPr>
        <w:t xml:space="preserve"> </w:t>
      </w:r>
      <w:r w:rsidRPr="0047759A">
        <w:rPr>
          <w:rFonts w:ascii="Arial" w:eastAsia="Times New Roman" w:hAnsi="Arial" w:cs="Arial"/>
          <w:noProof/>
        </w:rPr>
        <w:t>razvoj</w:t>
      </w:r>
      <w:r w:rsidR="00DC2D3A" w:rsidRPr="0047759A">
        <w:rPr>
          <w:rFonts w:ascii="Arial" w:eastAsia="Times New Roman" w:hAnsi="Arial" w:cs="Arial"/>
          <w:noProof/>
        </w:rPr>
        <w:t xml:space="preserve"> </w:t>
      </w:r>
      <w:r w:rsidRPr="0047759A">
        <w:rPr>
          <w:rFonts w:ascii="Arial" w:eastAsia="Times New Roman" w:hAnsi="Arial" w:cs="Arial"/>
          <w:noProof/>
        </w:rPr>
        <w:t>malih</w:t>
      </w:r>
      <w:r w:rsidR="00DC2D3A" w:rsidRPr="0047759A">
        <w:rPr>
          <w:rFonts w:ascii="Arial" w:eastAsia="Times New Roman" w:hAnsi="Arial" w:cs="Arial"/>
          <w:noProof/>
        </w:rPr>
        <w:t xml:space="preserve"> </w:t>
      </w:r>
      <w:r w:rsidRPr="0047759A">
        <w:rPr>
          <w:rFonts w:ascii="Arial" w:eastAsia="Times New Roman" w:hAnsi="Arial" w:cs="Arial"/>
          <w:noProof/>
        </w:rPr>
        <w:t>i</w:t>
      </w:r>
      <w:r w:rsidR="00DC2D3A" w:rsidRPr="0047759A">
        <w:rPr>
          <w:rFonts w:ascii="Arial" w:eastAsia="Times New Roman" w:hAnsi="Arial" w:cs="Arial"/>
          <w:noProof/>
        </w:rPr>
        <w:t xml:space="preserve"> </w:t>
      </w:r>
      <w:r w:rsidRPr="0047759A">
        <w:rPr>
          <w:rFonts w:ascii="Arial" w:eastAsia="Times New Roman" w:hAnsi="Arial" w:cs="Arial"/>
          <w:noProof/>
        </w:rPr>
        <w:t>sr</w:t>
      </w:r>
      <w:r w:rsidR="00D04940" w:rsidRPr="0047759A">
        <w:rPr>
          <w:rFonts w:ascii="Arial" w:eastAsia="Times New Roman" w:hAnsi="Arial" w:cs="Arial"/>
          <w:noProof/>
        </w:rPr>
        <w:t>ednjih</w:t>
      </w:r>
      <w:r w:rsidR="00DC2D3A" w:rsidRPr="0047759A">
        <w:rPr>
          <w:rFonts w:ascii="Arial" w:eastAsia="Times New Roman" w:hAnsi="Arial" w:cs="Arial"/>
          <w:noProof/>
        </w:rPr>
        <w:t xml:space="preserve"> </w:t>
      </w:r>
      <w:r w:rsidR="00D04940" w:rsidRPr="0047759A">
        <w:rPr>
          <w:rFonts w:ascii="Arial" w:eastAsia="Times New Roman" w:hAnsi="Arial" w:cs="Arial"/>
          <w:noProof/>
        </w:rPr>
        <w:t>preduzeća</w:t>
      </w:r>
      <w:r w:rsidR="00FD63D5" w:rsidRPr="0047759A">
        <w:rPr>
          <w:rFonts w:ascii="Arial" w:eastAsia="Times New Roman" w:hAnsi="Arial" w:cs="Arial"/>
          <w:noProof/>
        </w:rPr>
        <w:t xml:space="preserve"> i Zavoda za intelektualnu svojinu</w:t>
      </w:r>
      <w:r w:rsidR="00DC2D3A" w:rsidRPr="0047759A">
        <w:rPr>
          <w:rFonts w:ascii="Arial" w:eastAsia="Times New Roman" w:hAnsi="Arial" w:cs="Arial"/>
          <w:noProof/>
        </w:rPr>
        <w:t xml:space="preserve"> </w:t>
      </w:r>
      <w:r w:rsidR="00D04940" w:rsidRPr="0047759A">
        <w:rPr>
          <w:rFonts w:ascii="Arial" w:eastAsia="Times New Roman" w:hAnsi="Arial" w:cs="Arial"/>
          <w:noProof/>
        </w:rPr>
        <w:t>utvrđuje</w:t>
      </w:r>
      <w:r w:rsidR="00DC2D3A" w:rsidRPr="0047759A">
        <w:rPr>
          <w:rFonts w:ascii="Arial" w:eastAsia="Times New Roman" w:hAnsi="Arial" w:cs="Arial"/>
          <w:noProof/>
        </w:rPr>
        <w:t xml:space="preserve"> </w:t>
      </w:r>
      <w:r w:rsidR="00D04940" w:rsidRPr="0047759A">
        <w:rPr>
          <w:rFonts w:ascii="Arial" w:eastAsia="Times New Roman" w:hAnsi="Arial" w:cs="Arial"/>
          <w:noProof/>
        </w:rPr>
        <w:t>se</w:t>
      </w:r>
      <w:r w:rsidR="00DC2D3A" w:rsidRPr="0047759A">
        <w:rPr>
          <w:rFonts w:ascii="Arial" w:eastAsia="Times New Roman" w:hAnsi="Arial" w:cs="Arial"/>
          <w:noProof/>
        </w:rPr>
        <w:t xml:space="preserve"> </w:t>
      </w:r>
      <w:r w:rsidR="00EC789D" w:rsidRPr="0047759A">
        <w:rPr>
          <w:rFonts w:ascii="Arial" w:eastAsia="Times New Roman" w:hAnsi="Arial" w:cs="Arial"/>
          <w:noProof/>
        </w:rPr>
        <w:t>1</w:t>
      </w:r>
      <w:r w:rsidR="00FD63D5" w:rsidRPr="0047759A">
        <w:rPr>
          <w:rFonts w:ascii="Arial" w:eastAsia="Times New Roman" w:hAnsi="Arial" w:cs="Arial"/>
          <w:noProof/>
        </w:rPr>
        <w:t>9</w:t>
      </w:r>
      <w:r w:rsidR="00524C24" w:rsidRPr="0047759A">
        <w:rPr>
          <w:rFonts w:ascii="Arial" w:eastAsia="Times New Roman" w:hAnsi="Arial" w:cs="Arial"/>
          <w:noProof/>
        </w:rPr>
        <w:t>8</w:t>
      </w:r>
      <w:r w:rsidR="00DC2D3A" w:rsidRPr="0047759A">
        <w:rPr>
          <w:rFonts w:ascii="Arial" w:eastAsia="Times New Roman" w:hAnsi="Arial" w:cs="Arial"/>
          <w:noProof/>
        </w:rPr>
        <w:t xml:space="preserve"> </w:t>
      </w:r>
      <w:r w:rsidRPr="0047759A">
        <w:rPr>
          <w:rFonts w:ascii="Arial" w:eastAsia="Times New Roman" w:hAnsi="Arial" w:cs="Arial"/>
          <w:noProof/>
        </w:rPr>
        <w:t>službeničkih</w:t>
      </w:r>
      <w:r w:rsidR="00DC2D3A" w:rsidRPr="0047759A">
        <w:rPr>
          <w:rFonts w:ascii="Arial" w:eastAsia="Times New Roman" w:hAnsi="Arial" w:cs="Arial"/>
          <w:noProof/>
        </w:rPr>
        <w:t xml:space="preserve"> </w:t>
      </w:r>
      <w:r w:rsidRPr="0047759A">
        <w:rPr>
          <w:rFonts w:ascii="Arial" w:eastAsia="Times New Roman" w:hAnsi="Arial" w:cs="Arial"/>
          <w:noProof/>
        </w:rPr>
        <w:t>radnih</w:t>
      </w:r>
      <w:r w:rsidR="00DC2D3A" w:rsidRPr="0047759A">
        <w:rPr>
          <w:rFonts w:ascii="Arial" w:eastAsia="Times New Roman" w:hAnsi="Arial" w:cs="Arial"/>
          <w:noProof/>
        </w:rPr>
        <w:t xml:space="preserve"> </w:t>
      </w:r>
      <w:r w:rsidRPr="0047759A">
        <w:rPr>
          <w:rFonts w:ascii="Arial" w:eastAsia="Times New Roman" w:hAnsi="Arial" w:cs="Arial"/>
          <w:noProof/>
        </w:rPr>
        <w:t>mjesta</w:t>
      </w:r>
      <w:r w:rsidRPr="0047759A">
        <w:rPr>
          <w:rFonts w:ascii="Arial" w:eastAsia="Times New Roman" w:hAnsi="Arial" w:cs="Arial"/>
          <w:i/>
          <w:noProof/>
        </w:rPr>
        <w:t>:</w:t>
      </w:r>
    </w:p>
    <w:p w:rsidR="00180FB7" w:rsidRPr="0047759A" w:rsidRDefault="00180FB7" w:rsidP="00DC2D3A">
      <w:pPr>
        <w:spacing w:after="0" w:line="240" w:lineRule="auto"/>
        <w:rPr>
          <w:rFonts w:ascii="Arial" w:eastAsia="Times New Roman" w:hAnsi="Arial" w:cs="Arial"/>
          <w:i/>
          <w:noProof/>
          <w:sz w:val="16"/>
          <w:szCs w:val="16"/>
        </w:rPr>
      </w:pPr>
    </w:p>
    <w:p w:rsidR="00180FB7" w:rsidRPr="0047759A" w:rsidRDefault="00180FB7" w:rsidP="006C64A7">
      <w:pPr>
        <w:spacing w:after="0" w:line="240" w:lineRule="auto"/>
        <w:jc w:val="center"/>
        <w:rPr>
          <w:rFonts w:ascii="Arial" w:eastAsia="Times New Roman" w:hAnsi="Arial" w:cs="Arial"/>
          <w:b/>
          <w:i/>
          <w:noProof/>
          <w:sz w:val="20"/>
          <w:szCs w:val="20"/>
          <w:u w:val="single"/>
        </w:rPr>
      </w:pPr>
      <w:r w:rsidRPr="0047759A">
        <w:rPr>
          <w:rFonts w:ascii="Arial" w:eastAsia="Times New Roman" w:hAnsi="Arial" w:cs="Arial"/>
          <w:b/>
          <w:i/>
          <w:noProof/>
          <w:sz w:val="20"/>
          <w:szCs w:val="20"/>
          <w:u w:val="single"/>
        </w:rPr>
        <w:t>MINISTARSTVO</w:t>
      </w:r>
    </w:p>
    <w:p w:rsidR="00180FB7" w:rsidRPr="0047759A" w:rsidRDefault="00180FB7" w:rsidP="00E5087A">
      <w:pPr>
        <w:spacing w:after="0" w:line="240" w:lineRule="auto"/>
        <w:rPr>
          <w:rFonts w:ascii="Arial" w:eastAsia="Times New Roman" w:hAnsi="Arial" w:cs="Arial"/>
          <w:b/>
          <w:i/>
          <w:noProof/>
          <w:sz w:val="16"/>
          <w:szCs w:val="16"/>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2447"/>
        <w:gridCol w:w="1133"/>
        <w:gridCol w:w="6476"/>
      </w:tblGrid>
      <w:tr w:rsidR="00180FB7" w:rsidRPr="0047759A" w:rsidTr="004360DF">
        <w:trPr>
          <w:trHeight w:val="540"/>
        </w:trPr>
        <w:tc>
          <w:tcPr>
            <w:tcW w:w="377" w:type="pct"/>
            <w:shd w:val="clear" w:color="auto" w:fill="D9D9D9"/>
            <w:vAlign w:val="center"/>
          </w:tcPr>
          <w:p w:rsidR="00180FB7" w:rsidRPr="0047759A" w:rsidRDefault="00180FB7" w:rsidP="00432CF8">
            <w:pPr>
              <w:keepNext/>
              <w:keepLines/>
              <w:spacing w:before="60" w:after="60" w:line="240" w:lineRule="auto"/>
              <w:jc w:val="center"/>
              <w:rPr>
                <w:rFonts w:ascii="Arial" w:eastAsia="Times New Roman" w:hAnsi="Arial" w:cs="Arial"/>
                <w:b/>
                <w:i/>
                <w:noProof/>
                <w:sz w:val="20"/>
                <w:szCs w:val="20"/>
              </w:rPr>
            </w:pPr>
            <w:r w:rsidRPr="0047759A">
              <w:rPr>
                <w:rFonts w:ascii="Arial" w:eastAsia="Times New Roman" w:hAnsi="Arial" w:cs="Arial"/>
                <w:b/>
                <w:i/>
                <w:noProof/>
                <w:sz w:val="20"/>
                <w:szCs w:val="20"/>
              </w:rPr>
              <w:t>Redni</w:t>
            </w:r>
            <w:r w:rsidR="00DC2D3A" w:rsidRPr="0047759A">
              <w:rPr>
                <w:rFonts w:ascii="Arial" w:eastAsia="Times New Roman" w:hAnsi="Arial" w:cs="Arial"/>
                <w:b/>
                <w:i/>
                <w:noProof/>
                <w:sz w:val="20"/>
                <w:szCs w:val="20"/>
              </w:rPr>
              <w:t xml:space="preserve"> </w:t>
            </w:r>
            <w:r w:rsidRPr="0047759A">
              <w:rPr>
                <w:rFonts w:ascii="Arial" w:eastAsia="Times New Roman" w:hAnsi="Arial" w:cs="Arial"/>
                <w:b/>
                <w:i/>
                <w:noProof/>
                <w:sz w:val="20"/>
                <w:szCs w:val="20"/>
              </w:rPr>
              <w:t>broj</w:t>
            </w:r>
          </w:p>
        </w:tc>
        <w:tc>
          <w:tcPr>
            <w:tcW w:w="1125" w:type="pct"/>
            <w:shd w:val="clear" w:color="auto" w:fill="D9D9D9"/>
            <w:vAlign w:val="center"/>
          </w:tcPr>
          <w:p w:rsidR="00180FB7" w:rsidRPr="0047759A" w:rsidRDefault="00180FB7" w:rsidP="00432CF8">
            <w:pPr>
              <w:keepNext/>
              <w:keepLines/>
              <w:spacing w:before="60" w:after="60" w:line="240" w:lineRule="auto"/>
              <w:jc w:val="center"/>
              <w:rPr>
                <w:rFonts w:ascii="Arial" w:eastAsia="Times New Roman" w:hAnsi="Arial" w:cs="Arial"/>
                <w:b/>
                <w:i/>
                <w:noProof/>
                <w:sz w:val="20"/>
                <w:szCs w:val="20"/>
              </w:rPr>
            </w:pPr>
            <w:r w:rsidRPr="0047759A">
              <w:rPr>
                <w:rFonts w:ascii="Arial" w:eastAsia="Times New Roman" w:hAnsi="Arial" w:cs="Arial"/>
                <w:b/>
                <w:i/>
                <w:noProof/>
                <w:sz w:val="20"/>
                <w:szCs w:val="20"/>
              </w:rPr>
              <w:t>Naziv</w:t>
            </w:r>
            <w:r w:rsidR="00DC2D3A" w:rsidRPr="0047759A">
              <w:rPr>
                <w:rFonts w:ascii="Arial" w:eastAsia="Times New Roman" w:hAnsi="Arial" w:cs="Arial"/>
                <w:b/>
                <w:i/>
                <w:noProof/>
                <w:sz w:val="20"/>
                <w:szCs w:val="20"/>
              </w:rPr>
              <w:t xml:space="preserve"> </w:t>
            </w:r>
            <w:r w:rsidRPr="0047759A">
              <w:rPr>
                <w:rFonts w:ascii="Arial" w:eastAsia="Times New Roman" w:hAnsi="Arial" w:cs="Arial"/>
                <w:b/>
                <w:i/>
                <w:noProof/>
                <w:sz w:val="20"/>
                <w:szCs w:val="20"/>
              </w:rPr>
              <w:t>radnog</w:t>
            </w:r>
            <w:r w:rsidR="00DC2D3A" w:rsidRPr="0047759A">
              <w:rPr>
                <w:rFonts w:ascii="Arial" w:eastAsia="Times New Roman" w:hAnsi="Arial" w:cs="Arial"/>
                <w:b/>
                <w:i/>
                <w:noProof/>
                <w:sz w:val="20"/>
                <w:szCs w:val="20"/>
              </w:rPr>
              <w:t xml:space="preserve"> </w:t>
            </w:r>
            <w:r w:rsidRPr="0047759A">
              <w:rPr>
                <w:rFonts w:ascii="Arial" w:eastAsia="Times New Roman" w:hAnsi="Arial" w:cs="Arial"/>
                <w:b/>
                <w:i/>
                <w:noProof/>
                <w:sz w:val="20"/>
                <w:szCs w:val="20"/>
              </w:rPr>
              <w:t>mjesta</w:t>
            </w:r>
            <w:r w:rsidR="00DC2D3A" w:rsidRPr="0047759A">
              <w:rPr>
                <w:rFonts w:ascii="Arial" w:eastAsia="Times New Roman" w:hAnsi="Arial" w:cs="Arial"/>
                <w:b/>
                <w:i/>
                <w:noProof/>
                <w:sz w:val="20"/>
                <w:szCs w:val="20"/>
              </w:rPr>
              <w:t xml:space="preserve"> </w:t>
            </w:r>
            <w:r w:rsidRPr="0047759A">
              <w:rPr>
                <w:rFonts w:ascii="Arial" w:eastAsia="Times New Roman" w:hAnsi="Arial" w:cs="Arial"/>
                <w:b/>
                <w:i/>
                <w:noProof/>
                <w:sz w:val="20"/>
                <w:szCs w:val="20"/>
              </w:rPr>
              <w:t>i</w:t>
            </w:r>
            <w:r w:rsidR="00DC2D3A" w:rsidRPr="0047759A">
              <w:rPr>
                <w:rFonts w:ascii="Arial" w:eastAsia="Times New Roman" w:hAnsi="Arial" w:cs="Arial"/>
                <w:b/>
                <w:i/>
                <w:noProof/>
                <w:sz w:val="20"/>
                <w:szCs w:val="20"/>
              </w:rPr>
              <w:t xml:space="preserve"> </w:t>
            </w:r>
            <w:r w:rsidRPr="0047759A">
              <w:rPr>
                <w:rFonts w:ascii="Arial" w:eastAsia="Times New Roman" w:hAnsi="Arial" w:cs="Arial"/>
                <w:b/>
                <w:i/>
                <w:noProof/>
                <w:sz w:val="20"/>
                <w:szCs w:val="20"/>
              </w:rPr>
              <w:t>uslovi</w:t>
            </w:r>
            <w:r w:rsidR="00DC2D3A" w:rsidRPr="0047759A">
              <w:rPr>
                <w:rFonts w:ascii="Arial" w:eastAsia="Times New Roman" w:hAnsi="Arial" w:cs="Arial"/>
                <w:b/>
                <w:i/>
                <w:noProof/>
                <w:sz w:val="20"/>
                <w:szCs w:val="20"/>
              </w:rPr>
              <w:t xml:space="preserve"> </w:t>
            </w:r>
            <w:r w:rsidRPr="0047759A">
              <w:rPr>
                <w:rFonts w:ascii="Arial" w:eastAsia="Times New Roman" w:hAnsi="Arial" w:cs="Arial"/>
                <w:b/>
                <w:i/>
                <w:noProof/>
                <w:sz w:val="20"/>
                <w:szCs w:val="20"/>
              </w:rPr>
              <w:t>za</w:t>
            </w:r>
            <w:r w:rsidR="00DC2D3A" w:rsidRPr="0047759A">
              <w:rPr>
                <w:rFonts w:ascii="Arial" w:eastAsia="Times New Roman" w:hAnsi="Arial" w:cs="Arial"/>
                <w:b/>
                <w:i/>
                <w:noProof/>
                <w:sz w:val="20"/>
                <w:szCs w:val="20"/>
              </w:rPr>
              <w:t xml:space="preserve"> </w:t>
            </w:r>
            <w:r w:rsidRPr="0047759A">
              <w:rPr>
                <w:rFonts w:ascii="Arial" w:eastAsia="Times New Roman" w:hAnsi="Arial" w:cs="Arial"/>
                <w:b/>
                <w:i/>
                <w:noProof/>
                <w:sz w:val="20"/>
                <w:szCs w:val="20"/>
              </w:rPr>
              <w:t>obavljanje</w:t>
            </w:r>
            <w:r w:rsidR="00DC2D3A" w:rsidRPr="0047759A">
              <w:rPr>
                <w:rFonts w:ascii="Arial" w:eastAsia="Times New Roman" w:hAnsi="Arial" w:cs="Arial"/>
                <w:b/>
                <w:i/>
                <w:noProof/>
                <w:sz w:val="20"/>
                <w:szCs w:val="20"/>
              </w:rPr>
              <w:t xml:space="preserve"> </w:t>
            </w:r>
            <w:r w:rsidRPr="0047759A">
              <w:rPr>
                <w:rFonts w:ascii="Arial" w:eastAsia="Times New Roman" w:hAnsi="Arial" w:cs="Arial"/>
                <w:b/>
                <w:i/>
                <w:noProof/>
                <w:sz w:val="20"/>
                <w:szCs w:val="20"/>
              </w:rPr>
              <w:t>poslova</w:t>
            </w:r>
          </w:p>
        </w:tc>
        <w:tc>
          <w:tcPr>
            <w:tcW w:w="521" w:type="pct"/>
            <w:shd w:val="clear" w:color="auto" w:fill="D9D9D9"/>
            <w:vAlign w:val="center"/>
          </w:tcPr>
          <w:p w:rsidR="00180FB7" w:rsidRPr="0047759A" w:rsidRDefault="00180FB7" w:rsidP="00432CF8">
            <w:pPr>
              <w:keepNext/>
              <w:keepLines/>
              <w:spacing w:before="60" w:after="60" w:line="240" w:lineRule="auto"/>
              <w:jc w:val="center"/>
              <w:rPr>
                <w:rFonts w:ascii="Arial" w:eastAsia="Times New Roman" w:hAnsi="Arial" w:cs="Arial"/>
                <w:b/>
                <w:i/>
                <w:noProof/>
                <w:sz w:val="20"/>
                <w:szCs w:val="20"/>
              </w:rPr>
            </w:pPr>
            <w:r w:rsidRPr="0047759A">
              <w:rPr>
                <w:rFonts w:ascii="Arial" w:eastAsia="Times New Roman" w:hAnsi="Arial" w:cs="Arial"/>
                <w:b/>
                <w:i/>
                <w:noProof/>
                <w:sz w:val="20"/>
                <w:szCs w:val="20"/>
              </w:rPr>
              <w:t>Broj</w:t>
            </w:r>
            <w:r w:rsidR="00DC2D3A" w:rsidRPr="0047759A">
              <w:rPr>
                <w:rFonts w:ascii="Arial" w:eastAsia="Times New Roman" w:hAnsi="Arial" w:cs="Arial"/>
                <w:b/>
                <w:i/>
                <w:noProof/>
                <w:sz w:val="20"/>
                <w:szCs w:val="20"/>
              </w:rPr>
              <w:t xml:space="preserve"> </w:t>
            </w:r>
            <w:r w:rsidRPr="0047759A">
              <w:rPr>
                <w:rFonts w:ascii="Arial" w:eastAsia="Times New Roman" w:hAnsi="Arial" w:cs="Arial"/>
                <w:b/>
                <w:i/>
                <w:noProof/>
                <w:sz w:val="20"/>
                <w:szCs w:val="20"/>
              </w:rPr>
              <w:t>izvršilaca</w:t>
            </w:r>
          </w:p>
        </w:tc>
        <w:tc>
          <w:tcPr>
            <w:tcW w:w="2977" w:type="pct"/>
            <w:shd w:val="clear" w:color="auto" w:fill="D9D9D9"/>
            <w:vAlign w:val="center"/>
          </w:tcPr>
          <w:p w:rsidR="00180FB7" w:rsidRPr="0047759A" w:rsidRDefault="00180FB7" w:rsidP="00432CF8">
            <w:pPr>
              <w:keepNext/>
              <w:keepLines/>
              <w:spacing w:before="60" w:after="60" w:line="240" w:lineRule="auto"/>
              <w:jc w:val="center"/>
              <w:rPr>
                <w:rFonts w:ascii="Arial" w:eastAsia="Times New Roman" w:hAnsi="Arial" w:cs="Arial"/>
                <w:b/>
                <w:i/>
                <w:noProof/>
                <w:sz w:val="20"/>
                <w:szCs w:val="20"/>
              </w:rPr>
            </w:pPr>
            <w:r w:rsidRPr="0047759A">
              <w:rPr>
                <w:rFonts w:ascii="Arial" w:eastAsia="Times New Roman" w:hAnsi="Arial" w:cs="Arial"/>
                <w:b/>
                <w:i/>
                <w:noProof/>
                <w:sz w:val="20"/>
                <w:szCs w:val="20"/>
              </w:rPr>
              <w:t>Opis</w:t>
            </w:r>
            <w:r w:rsidR="00DC2D3A" w:rsidRPr="0047759A">
              <w:rPr>
                <w:rFonts w:ascii="Arial" w:eastAsia="Times New Roman" w:hAnsi="Arial" w:cs="Arial"/>
                <w:b/>
                <w:i/>
                <w:noProof/>
                <w:sz w:val="20"/>
                <w:szCs w:val="20"/>
              </w:rPr>
              <w:t xml:space="preserve"> </w:t>
            </w:r>
            <w:r w:rsidRPr="0047759A">
              <w:rPr>
                <w:rFonts w:ascii="Arial" w:eastAsia="Times New Roman" w:hAnsi="Arial" w:cs="Arial"/>
                <w:b/>
                <w:i/>
                <w:noProof/>
                <w:sz w:val="20"/>
                <w:szCs w:val="20"/>
              </w:rPr>
              <w:t>posla</w:t>
            </w:r>
          </w:p>
        </w:tc>
      </w:tr>
      <w:tr w:rsidR="00180FB7" w:rsidRPr="0047759A" w:rsidTr="00180FB7">
        <w:trPr>
          <w:trHeight w:val="180"/>
        </w:trPr>
        <w:tc>
          <w:tcPr>
            <w:tcW w:w="5000" w:type="pct"/>
            <w:gridSpan w:val="4"/>
            <w:tcBorders>
              <w:left w:val="nil"/>
              <w:right w:val="nil"/>
            </w:tcBorders>
            <w:shd w:val="clear" w:color="auto" w:fill="FFFFFF"/>
            <w:vAlign w:val="center"/>
          </w:tcPr>
          <w:p w:rsidR="00180FB7" w:rsidRPr="0047759A" w:rsidRDefault="00180FB7" w:rsidP="00432CF8">
            <w:pPr>
              <w:keepNext/>
              <w:keepLines/>
              <w:spacing w:after="0" w:line="240" w:lineRule="auto"/>
              <w:ind w:left="720"/>
              <w:rPr>
                <w:rFonts w:ascii="Arial" w:eastAsia="Times New Roman" w:hAnsi="Arial" w:cs="Arial"/>
                <w:b/>
                <w:i/>
                <w:noProof/>
                <w:sz w:val="20"/>
                <w:szCs w:val="20"/>
              </w:rPr>
            </w:pPr>
          </w:p>
        </w:tc>
      </w:tr>
      <w:tr w:rsidR="00122E6D" w:rsidRPr="0047759A" w:rsidTr="00486F2D">
        <w:trPr>
          <w:trHeight w:val="366"/>
        </w:trPr>
        <w:tc>
          <w:tcPr>
            <w:tcW w:w="377" w:type="pct"/>
            <w:vMerge w:val="restart"/>
            <w:shd w:val="clear" w:color="auto" w:fill="auto"/>
            <w:textDirection w:val="btLr"/>
            <w:vAlign w:val="center"/>
          </w:tcPr>
          <w:p w:rsidR="00122E6D" w:rsidRPr="0047759A" w:rsidRDefault="00122E6D" w:rsidP="00432CF8">
            <w:pPr>
              <w:keepNext/>
              <w:keepLines/>
              <w:spacing w:after="0" w:line="240" w:lineRule="auto"/>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1125" w:type="pct"/>
            <w:shd w:val="clear" w:color="auto" w:fill="D9D9D9"/>
            <w:vAlign w:val="center"/>
          </w:tcPr>
          <w:p w:rsidR="00122E6D" w:rsidRPr="0047759A" w:rsidRDefault="00122E6D" w:rsidP="00432CF8">
            <w:pPr>
              <w:keepNext/>
              <w:keepLines/>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Ministar</w:t>
            </w:r>
          </w:p>
        </w:tc>
        <w:tc>
          <w:tcPr>
            <w:tcW w:w="521" w:type="pct"/>
            <w:shd w:val="clear" w:color="auto" w:fill="D9D9D9"/>
            <w:vAlign w:val="center"/>
          </w:tcPr>
          <w:p w:rsidR="00122E6D" w:rsidRPr="0047759A" w:rsidRDefault="00122E6D" w:rsidP="00432CF8">
            <w:pPr>
              <w:keepNext/>
              <w:keepLines/>
              <w:spacing w:after="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2977" w:type="pct"/>
            <w:shd w:val="clear" w:color="auto" w:fill="D9D9D9"/>
            <w:vAlign w:val="center"/>
          </w:tcPr>
          <w:p w:rsidR="00122E6D" w:rsidRPr="0047759A" w:rsidRDefault="00122E6D" w:rsidP="00432CF8">
            <w:pPr>
              <w:keepNext/>
              <w:keepLines/>
              <w:spacing w:after="0" w:line="240" w:lineRule="auto"/>
              <w:ind w:left="-87"/>
              <w:rPr>
                <w:rFonts w:ascii="Arial" w:eastAsia="Times New Roman" w:hAnsi="Arial" w:cs="Arial"/>
                <w:i/>
                <w:noProof/>
                <w:sz w:val="20"/>
                <w:szCs w:val="20"/>
              </w:rPr>
            </w:pPr>
          </w:p>
        </w:tc>
      </w:tr>
      <w:tr w:rsidR="00122E6D" w:rsidRPr="0047759A" w:rsidTr="00280031">
        <w:trPr>
          <w:trHeight w:val="228"/>
        </w:trPr>
        <w:tc>
          <w:tcPr>
            <w:tcW w:w="377" w:type="pct"/>
            <w:vMerge/>
            <w:shd w:val="clear" w:color="auto" w:fill="auto"/>
            <w:vAlign w:val="center"/>
          </w:tcPr>
          <w:p w:rsidR="00122E6D" w:rsidRPr="0047759A" w:rsidRDefault="00122E6D" w:rsidP="00432CF8">
            <w:pPr>
              <w:keepNext/>
              <w:keepLines/>
              <w:spacing w:after="0" w:line="240" w:lineRule="auto"/>
              <w:jc w:val="center"/>
              <w:rPr>
                <w:rFonts w:ascii="Arial" w:eastAsia="Times New Roman" w:hAnsi="Arial" w:cs="Arial"/>
                <w:i/>
                <w:noProof/>
                <w:sz w:val="20"/>
                <w:szCs w:val="20"/>
              </w:rPr>
            </w:pPr>
          </w:p>
        </w:tc>
        <w:tc>
          <w:tcPr>
            <w:tcW w:w="1646" w:type="pct"/>
            <w:gridSpan w:val="2"/>
          </w:tcPr>
          <w:p w:rsidR="00122E6D" w:rsidRPr="0047759A" w:rsidRDefault="00122E6D" w:rsidP="00432CF8">
            <w:pPr>
              <w:keepNext/>
              <w:keepLines/>
              <w:spacing w:after="0" w:line="240" w:lineRule="auto"/>
              <w:ind w:left="-87"/>
              <w:jc w:val="both"/>
              <w:rPr>
                <w:rFonts w:ascii="Arial" w:eastAsia="Times New Roman" w:hAnsi="Arial" w:cs="Arial"/>
                <w:b/>
                <w:i/>
                <w:noProof/>
                <w:sz w:val="20"/>
                <w:szCs w:val="20"/>
              </w:rPr>
            </w:pPr>
          </w:p>
        </w:tc>
        <w:tc>
          <w:tcPr>
            <w:tcW w:w="2977" w:type="pct"/>
          </w:tcPr>
          <w:p w:rsidR="00122E6D" w:rsidRPr="0047759A" w:rsidRDefault="00122E6D" w:rsidP="00432CF8">
            <w:pPr>
              <w:keepNext/>
              <w:keepLines/>
              <w:spacing w:after="0" w:line="240" w:lineRule="auto"/>
              <w:ind w:left="-87"/>
              <w:jc w:val="both"/>
              <w:rPr>
                <w:rFonts w:ascii="Arial" w:eastAsia="Times New Roman" w:hAnsi="Arial" w:cs="Arial"/>
                <w:noProof/>
                <w:sz w:val="18"/>
                <w:szCs w:val="18"/>
              </w:rPr>
            </w:pPr>
            <w:r w:rsidRPr="0047759A">
              <w:rPr>
                <w:rFonts w:ascii="Arial" w:eastAsia="Times New Roman" w:hAnsi="Arial" w:cs="Arial"/>
                <w:noProof/>
                <w:sz w:val="18"/>
                <w:szCs w:val="18"/>
              </w:rPr>
              <w:t>Rukovodi radom Ministarstva.</w:t>
            </w:r>
          </w:p>
        </w:tc>
      </w:tr>
    </w:tbl>
    <w:p w:rsidR="00180FB7" w:rsidRPr="0047759A" w:rsidRDefault="00180FB7" w:rsidP="00E5087A">
      <w:pPr>
        <w:spacing w:after="0" w:line="240" w:lineRule="auto"/>
        <w:rPr>
          <w:rFonts w:ascii="Arial" w:eastAsia="Times New Roman" w:hAnsi="Arial" w:cs="Arial"/>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280031" w:rsidP="00432CF8">
            <w:pPr>
              <w:keepNext/>
              <w:keepLines/>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2</w:t>
            </w:r>
            <w:r w:rsidR="005E4D9B" w:rsidRPr="0047759A">
              <w:rPr>
                <w:rFonts w:ascii="Arial" w:eastAsia="Times New Roman" w:hAnsi="Arial" w:cs="Arial"/>
                <w:b/>
                <w:i/>
                <w:noProof/>
                <w:sz w:val="20"/>
                <w:szCs w:val="20"/>
              </w:rPr>
              <w:t xml:space="preserve"> i </w:t>
            </w:r>
            <w:r w:rsidRPr="0047759A">
              <w:rPr>
                <w:rFonts w:ascii="Arial" w:eastAsia="Times New Roman" w:hAnsi="Arial" w:cs="Arial"/>
                <w:b/>
                <w:i/>
                <w:noProof/>
                <w:sz w:val="20"/>
                <w:szCs w:val="20"/>
              </w:rPr>
              <w:t>3</w:t>
            </w:r>
          </w:p>
        </w:tc>
        <w:tc>
          <w:tcPr>
            <w:tcW w:w="2452" w:type="dxa"/>
            <w:shd w:val="clear" w:color="auto" w:fill="D9D9D9"/>
            <w:vAlign w:val="center"/>
          </w:tcPr>
          <w:p w:rsidR="00280031" w:rsidRPr="0047759A" w:rsidRDefault="00280031" w:rsidP="00432CF8">
            <w:pPr>
              <w:keepNext/>
              <w:keepLines/>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Državni sekretar</w:t>
            </w:r>
          </w:p>
        </w:tc>
        <w:tc>
          <w:tcPr>
            <w:tcW w:w="1124" w:type="dxa"/>
            <w:shd w:val="clear" w:color="auto" w:fill="D9D9D9"/>
            <w:vAlign w:val="center"/>
          </w:tcPr>
          <w:p w:rsidR="00280031" w:rsidRPr="0047759A" w:rsidRDefault="00280031" w:rsidP="00432CF8">
            <w:pPr>
              <w:keepNext/>
              <w:keepLines/>
              <w:spacing w:after="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2</w:t>
            </w:r>
          </w:p>
        </w:tc>
        <w:tc>
          <w:tcPr>
            <w:tcW w:w="6450" w:type="dxa"/>
            <w:shd w:val="clear" w:color="auto" w:fill="D9D9D9"/>
            <w:vAlign w:val="center"/>
          </w:tcPr>
          <w:p w:rsidR="00280031" w:rsidRPr="0047759A" w:rsidRDefault="00280031" w:rsidP="00432CF8">
            <w:pPr>
              <w:keepNext/>
              <w:keepLines/>
              <w:spacing w:after="0" w:line="240" w:lineRule="auto"/>
              <w:ind w:left="-87"/>
              <w:rPr>
                <w:rFonts w:ascii="Arial" w:eastAsia="Times New Roman" w:hAnsi="Arial" w:cs="Arial"/>
                <w:i/>
                <w:noProof/>
                <w:sz w:val="20"/>
                <w:szCs w:val="20"/>
              </w:rPr>
            </w:pPr>
          </w:p>
        </w:tc>
      </w:tr>
      <w:tr w:rsidR="00280031" w:rsidRPr="0047759A" w:rsidTr="005E4D9B">
        <w:trPr>
          <w:cantSplit/>
          <w:trHeight w:val="1134"/>
        </w:trPr>
        <w:tc>
          <w:tcPr>
            <w:tcW w:w="828" w:type="dxa"/>
            <w:vMerge/>
            <w:shd w:val="clear" w:color="auto" w:fill="auto"/>
            <w:textDirection w:val="btLr"/>
            <w:vAlign w:val="center"/>
          </w:tcPr>
          <w:p w:rsidR="00280031" w:rsidRPr="0047759A" w:rsidRDefault="00280031" w:rsidP="00432CF8">
            <w:pPr>
              <w:keepNext/>
              <w:keepLines/>
              <w:spacing w:after="0" w:line="240" w:lineRule="auto"/>
              <w:ind w:left="113" w:right="113"/>
              <w:jc w:val="center"/>
              <w:rPr>
                <w:rFonts w:ascii="Arial" w:eastAsia="Times New Roman" w:hAnsi="Arial" w:cs="Arial"/>
                <w:i/>
                <w:noProof/>
                <w:sz w:val="20"/>
                <w:szCs w:val="20"/>
              </w:rPr>
            </w:pPr>
          </w:p>
        </w:tc>
        <w:tc>
          <w:tcPr>
            <w:tcW w:w="3576" w:type="dxa"/>
            <w:gridSpan w:val="2"/>
          </w:tcPr>
          <w:p w:rsidR="00280031" w:rsidRPr="0047759A" w:rsidRDefault="00280031" w:rsidP="00432CF8">
            <w:pPr>
              <w:keepNext/>
              <w:keepLines/>
              <w:spacing w:after="0" w:line="240" w:lineRule="auto"/>
              <w:ind w:left="-87"/>
              <w:jc w:val="both"/>
              <w:rPr>
                <w:rFonts w:ascii="Arial" w:eastAsia="Times New Roman" w:hAnsi="Arial" w:cs="Arial"/>
                <w:b/>
                <w:i/>
                <w:noProof/>
                <w:sz w:val="20"/>
                <w:szCs w:val="20"/>
              </w:rPr>
            </w:pPr>
          </w:p>
        </w:tc>
        <w:tc>
          <w:tcPr>
            <w:tcW w:w="6450" w:type="dxa"/>
          </w:tcPr>
          <w:p w:rsidR="00280031" w:rsidRPr="0047759A" w:rsidRDefault="00280031" w:rsidP="00432CF8">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color w:val="000000"/>
                <w:sz w:val="18"/>
                <w:szCs w:val="18"/>
              </w:rPr>
              <w:t xml:space="preserve">U okviru ovlašćenja koja mu odredi Ministar, obavlja poslove koji se odnose na izradu predloga politika Ministarstva i praćenje njihove realizacije; za svoj rad odgovara Ministru i Vladi. </w:t>
            </w:r>
          </w:p>
        </w:tc>
      </w:tr>
    </w:tbl>
    <w:p w:rsidR="00180FB7" w:rsidRPr="0047759A" w:rsidRDefault="00180FB7" w:rsidP="00E5087A">
      <w:pPr>
        <w:spacing w:after="0" w:line="240" w:lineRule="auto"/>
        <w:jc w:val="both"/>
        <w:rPr>
          <w:rFonts w:ascii="Arial" w:eastAsia="Times New Roman" w:hAnsi="Arial" w:cs="Arial"/>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122E6D" w:rsidRPr="0047759A" w:rsidTr="00486F2D">
        <w:trPr>
          <w:trHeight w:val="394"/>
        </w:trPr>
        <w:tc>
          <w:tcPr>
            <w:tcW w:w="828" w:type="dxa"/>
            <w:vMerge w:val="restart"/>
            <w:shd w:val="clear" w:color="auto" w:fill="auto"/>
            <w:textDirection w:val="btLr"/>
            <w:vAlign w:val="center"/>
          </w:tcPr>
          <w:p w:rsidR="00122E6D" w:rsidRPr="0047759A" w:rsidRDefault="005E4D9B" w:rsidP="00432CF8">
            <w:pPr>
              <w:keepNext/>
              <w:keepLines/>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4</w:t>
            </w:r>
          </w:p>
        </w:tc>
        <w:tc>
          <w:tcPr>
            <w:tcW w:w="2452" w:type="dxa"/>
            <w:shd w:val="clear" w:color="auto" w:fill="D9D9D9"/>
            <w:vAlign w:val="center"/>
          </w:tcPr>
          <w:p w:rsidR="00122E6D" w:rsidRPr="0047759A" w:rsidRDefault="00122E6D" w:rsidP="00432CF8">
            <w:pPr>
              <w:keepNext/>
              <w:keepLines/>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Sekretar Ministarstva</w:t>
            </w:r>
          </w:p>
        </w:tc>
        <w:tc>
          <w:tcPr>
            <w:tcW w:w="1124" w:type="dxa"/>
            <w:shd w:val="clear" w:color="auto" w:fill="D9D9D9"/>
            <w:vAlign w:val="center"/>
          </w:tcPr>
          <w:p w:rsidR="00122E6D" w:rsidRPr="0047759A" w:rsidRDefault="00122E6D" w:rsidP="00432CF8">
            <w:pPr>
              <w:keepNext/>
              <w:keepLines/>
              <w:spacing w:after="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122E6D" w:rsidRPr="0047759A" w:rsidRDefault="00122E6D" w:rsidP="00432CF8">
            <w:pPr>
              <w:keepNext/>
              <w:keepLines/>
              <w:spacing w:after="0" w:line="240" w:lineRule="auto"/>
              <w:ind w:left="-87"/>
              <w:rPr>
                <w:rFonts w:ascii="Arial" w:eastAsia="Times New Roman" w:hAnsi="Arial" w:cs="Arial"/>
                <w:i/>
                <w:noProof/>
                <w:sz w:val="20"/>
                <w:szCs w:val="20"/>
              </w:rPr>
            </w:pPr>
          </w:p>
        </w:tc>
      </w:tr>
      <w:tr w:rsidR="00122E6D" w:rsidRPr="0047759A" w:rsidTr="00280031">
        <w:trPr>
          <w:trHeight w:val="182"/>
        </w:trPr>
        <w:tc>
          <w:tcPr>
            <w:tcW w:w="828" w:type="dxa"/>
            <w:vMerge/>
            <w:shd w:val="clear" w:color="auto" w:fill="auto"/>
          </w:tcPr>
          <w:p w:rsidR="00122E6D" w:rsidRPr="0047759A" w:rsidRDefault="00122E6D" w:rsidP="00432CF8">
            <w:pPr>
              <w:keepNext/>
              <w:keepLines/>
              <w:spacing w:after="0" w:line="240" w:lineRule="auto"/>
              <w:rPr>
                <w:rFonts w:ascii="Arial" w:eastAsia="Times New Roman" w:hAnsi="Arial" w:cs="Arial"/>
                <w:i/>
                <w:noProof/>
                <w:sz w:val="20"/>
                <w:szCs w:val="20"/>
              </w:rPr>
            </w:pPr>
          </w:p>
        </w:tc>
        <w:tc>
          <w:tcPr>
            <w:tcW w:w="3576" w:type="dxa"/>
            <w:gridSpan w:val="2"/>
          </w:tcPr>
          <w:p w:rsidR="00122E6D" w:rsidRPr="0047759A" w:rsidRDefault="00122E6D" w:rsidP="00432CF8">
            <w:pPr>
              <w:keepNext/>
              <w:keepLines/>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Visoko obrazovanje u obimu od 240 (CSPK) kredita, VII1 nivo kvalifikacije obrazovanja, </w:t>
            </w:r>
            <w:r w:rsidR="003D4E1A" w:rsidRPr="0047759A">
              <w:rPr>
                <w:rFonts w:ascii="Arial" w:eastAsia="Times New Roman" w:hAnsi="Arial" w:cs="Arial"/>
                <w:noProof/>
                <w:sz w:val="18"/>
                <w:szCs w:val="18"/>
              </w:rPr>
              <w:t xml:space="preserve">Društvene nauke, </w:t>
            </w:r>
            <w:r w:rsidRPr="0047759A">
              <w:rPr>
                <w:rFonts w:ascii="Arial" w:eastAsia="Times New Roman" w:hAnsi="Arial" w:cs="Arial"/>
                <w:noProof/>
                <w:sz w:val="18"/>
                <w:szCs w:val="18"/>
              </w:rPr>
              <w:t>najmanje tri godine radnog iskustva na poslovima rukovođenja, odnosno na drugim odgovarajućim poslovima koji zahtijevaju samostalnost u radu, položen stručni ispit.</w:t>
            </w:r>
          </w:p>
        </w:tc>
        <w:tc>
          <w:tcPr>
            <w:tcW w:w="6450" w:type="dxa"/>
          </w:tcPr>
          <w:p w:rsidR="00122E6D" w:rsidRPr="0047759A" w:rsidRDefault="00122E6D" w:rsidP="00432CF8">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Obavlja poslove koji se odnose na: organizciju i koordinaciju rada svih unutrašnjih organizacionih jedinica u Ministarstvu; obezbjeđivanje ostvarivanja odnosa i saradnje sa drugim državnim organima i pravnim licima i institucijama, obavlja i druge poslove po nalogu ministra.</w:t>
            </w:r>
          </w:p>
        </w:tc>
      </w:tr>
    </w:tbl>
    <w:p w:rsidR="009415B5" w:rsidRPr="0047759A" w:rsidRDefault="009415B5" w:rsidP="00E5087A">
      <w:pPr>
        <w:spacing w:after="0" w:line="240" w:lineRule="auto"/>
        <w:jc w:val="both"/>
        <w:rPr>
          <w:rFonts w:ascii="Arial" w:eastAsia="Times New Roman" w:hAnsi="Arial" w:cs="Arial"/>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122E6D" w:rsidRPr="0047759A" w:rsidTr="00486F2D">
        <w:trPr>
          <w:trHeight w:val="394"/>
        </w:trPr>
        <w:tc>
          <w:tcPr>
            <w:tcW w:w="828" w:type="dxa"/>
            <w:vMerge w:val="restart"/>
            <w:shd w:val="clear" w:color="auto" w:fill="auto"/>
            <w:textDirection w:val="btLr"/>
            <w:vAlign w:val="center"/>
          </w:tcPr>
          <w:p w:rsidR="00122E6D" w:rsidRPr="0047759A" w:rsidRDefault="005E4D9B" w:rsidP="00432CF8">
            <w:pPr>
              <w:keepNext/>
              <w:keepLines/>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5, 6, 7 i 8</w:t>
            </w:r>
          </w:p>
        </w:tc>
        <w:tc>
          <w:tcPr>
            <w:tcW w:w="2452" w:type="dxa"/>
            <w:shd w:val="clear" w:color="auto" w:fill="D9D9D9"/>
            <w:vAlign w:val="center"/>
          </w:tcPr>
          <w:p w:rsidR="00122E6D" w:rsidRPr="0047759A" w:rsidRDefault="00122E6D" w:rsidP="00432CF8">
            <w:pPr>
              <w:keepNext/>
              <w:keepLines/>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 xml:space="preserve">Samostalni savjetnik I </w:t>
            </w:r>
          </w:p>
        </w:tc>
        <w:tc>
          <w:tcPr>
            <w:tcW w:w="1124" w:type="dxa"/>
            <w:shd w:val="clear" w:color="auto" w:fill="D9D9D9"/>
            <w:vAlign w:val="center"/>
          </w:tcPr>
          <w:p w:rsidR="00122E6D" w:rsidRPr="0047759A" w:rsidRDefault="00122E6D" w:rsidP="00432CF8">
            <w:pPr>
              <w:keepNext/>
              <w:keepLines/>
              <w:spacing w:after="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4</w:t>
            </w:r>
          </w:p>
        </w:tc>
        <w:tc>
          <w:tcPr>
            <w:tcW w:w="6450" w:type="dxa"/>
            <w:shd w:val="clear" w:color="auto" w:fill="D9D9D9"/>
            <w:vAlign w:val="center"/>
          </w:tcPr>
          <w:p w:rsidR="00122E6D" w:rsidRPr="0047759A" w:rsidRDefault="00122E6D" w:rsidP="00F411C5">
            <w:pPr>
              <w:keepNext/>
              <w:keepLines/>
              <w:spacing w:after="0" w:line="240" w:lineRule="auto"/>
              <w:ind w:left="-87"/>
              <w:rPr>
                <w:rFonts w:ascii="Arial" w:eastAsia="Times New Roman" w:hAnsi="Arial" w:cs="Arial"/>
                <w:i/>
                <w:noProof/>
                <w:sz w:val="20"/>
                <w:szCs w:val="20"/>
              </w:rPr>
            </w:pPr>
          </w:p>
        </w:tc>
      </w:tr>
      <w:tr w:rsidR="00122E6D" w:rsidRPr="0047759A" w:rsidTr="00280031">
        <w:trPr>
          <w:trHeight w:val="182"/>
        </w:trPr>
        <w:tc>
          <w:tcPr>
            <w:tcW w:w="828" w:type="dxa"/>
            <w:vMerge/>
            <w:shd w:val="clear" w:color="auto" w:fill="auto"/>
          </w:tcPr>
          <w:p w:rsidR="00122E6D" w:rsidRPr="0047759A" w:rsidRDefault="00122E6D" w:rsidP="00432CF8">
            <w:pPr>
              <w:keepNext/>
              <w:keepLines/>
              <w:spacing w:after="0" w:line="240" w:lineRule="auto"/>
              <w:rPr>
                <w:rFonts w:ascii="Arial" w:eastAsia="Times New Roman" w:hAnsi="Arial" w:cs="Arial"/>
                <w:i/>
                <w:noProof/>
                <w:sz w:val="20"/>
                <w:szCs w:val="20"/>
              </w:rPr>
            </w:pPr>
          </w:p>
        </w:tc>
        <w:tc>
          <w:tcPr>
            <w:tcW w:w="3576" w:type="dxa"/>
            <w:gridSpan w:val="2"/>
          </w:tcPr>
          <w:p w:rsidR="00122E6D" w:rsidRPr="0047759A" w:rsidRDefault="00122E6D" w:rsidP="00432CF8">
            <w:pPr>
              <w:keepNext/>
              <w:keepLines/>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Visoko obrazovanje u obimu od 240 (CSPK) kredita, VII1 nivo kvalifikacije obrazovanja, </w:t>
            </w:r>
            <w:r w:rsidR="0036150A" w:rsidRPr="0047759A">
              <w:rPr>
                <w:rFonts w:ascii="Arial" w:eastAsia="Times New Roman" w:hAnsi="Arial" w:cs="Arial"/>
                <w:noProof/>
                <w:sz w:val="18"/>
                <w:szCs w:val="18"/>
              </w:rPr>
              <w:t xml:space="preserve">Prirodne nauke, </w:t>
            </w:r>
            <w:r w:rsidRPr="0047759A">
              <w:rPr>
                <w:rFonts w:ascii="Arial" w:eastAsia="Times New Roman" w:hAnsi="Arial" w:cs="Arial"/>
                <w:noProof/>
                <w:sz w:val="18"/>
                <w:szCs w:val="18"/>
              </w:rPr>
              <w:t>Društvene nauke ili Tehničko - tehnološke nauke, najmanje pet godina radnog iskustva, položen stručni ispit.</w:t>
            </w:r>
          </w:p>
        </w:tc>
        <w:tc>
          <w:tcPr>
            <w:tcW w:w="6450" w:type="dxa"/>
          </w:tcPr>
          <w:p w:rsidR="00122E6D" w:rsidRPr="0047759A" w:rsidRDefault="00122E6D" w:rsidP="00432CF8">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Obavlja poslove koji se odnose na: djelokrug rada Ministarstva za koje je potrebna posebna stručnost i samostalnost u radu; predlaganje rješenje aktuelnih problema iz djelokruga rada Ministarstva; pripremu i davanje stručnih mišljenja za ministra; primjenu strategija i planova; obavlja i druge poslove po nalogu ministra.</w:t>
            </w:r>
          </w:p>
        </w:tc>
      </w:tr>
    </w:tbl>
    <w:p w:rsidR="00AE0591" w:rsidRPr="0047759A" w:rsidRDefault="00AE0591" w:rsidP="00E5087A">
      <w:pPr>
        <w:keepNext/>
        <w:keepLines/>
        <w:spacing w:after="0" w:line="240" w:lineRule="auto"/>
        <w:jc w:val="both"/>
        <w:rPr>
          <w:rFonts w:ascii="Arial" w:eastAsia="Times New Roman" w:hAnsi="Arial" w:cs="Arial"/>
          <w:i/>
          <w:noProof/>
          <w:sz w:val="16"/>
          <w:szCs w:val="16"/>
        </w:rPr>
      </w:pPr>
    </w:p>
    <w:p w:rsidR="00180FB7" w:rsidRPr="0047759A" w:rsidRDefault="00180FB7" w:rsidP="004A2B48">
      <w:pPr>
        <w:keepNext/>
        <w:keepLines/>
        <w:spacing w:after="0" w:line="240" w:lineRule="auto"/>
        <w:ind w:left="142"/>
        <w:jc w:val="both"/>
        <w:rPr>
          <w:rFonts w:ascii="Arial" w:eastAsia="Times New Roman" w:hAnsi="Arial" w:cs="Arial"/>
          <w:b/>
          <w:i/>
          <w:noProof/>
          <w:sz w:val="20"/>
          <w:szCs w:val="20"/>
          <w:u w:val="single"/>
        </w:rPr>
      </w:pPr>
      <w:r w:rsidRPr="0047759A">
        <w:rPr>
          <w:rFonts w:ascii="Arial" w:eastAsia="Times New Roman" w:hAnsi="Arial" w:cs="Arial"/>
          <w:b/>
          <w:i/>
          <w:noProof/>
          <w:sz w:val="20"/>
          <w:szCs w:val="20"/>
          <w:u w:val="single"/>
        </w:rPr>
        <w:t>DIREKTORAT</w:t>
      </w:r>
      <w:r w:rsidR="00DC2D3A" w:rsidRPr="0047759A">
        <w:rPr>
          <w:rFonts w:ascii="Arial" w:eastAsia="Times New Roman" w:hAnsi="Arial" w:cs="Arial"/>
          <w:b/>
          <w:i/>
          <w:noProof/>
          <w:sz w:val="20"/>
          <w:szCs w:val="20"/>
          <w:u w:val="single"/>
        </w:rPr>
        <w:t xml:space="preserve"> </w:t>
      </w:r>
      <w:r w:rsidRPr="0047759A">
        <w:rPr>
          <w:rFonts w:ascii="Arial" w:eastAsia="Times New Roman" w:hAnsi="Arial" w:cs="Arial"/>
          <w:b/>
          <w:i/>
          <w:noProof/>
          <w:sz w:val="20"/>
          <w:szCs w:val="20"/>
          <w:u w:val="single"/>
        </w:rPr>
        <w:t>ZA</w:t>
      </w:r>
      <w:r w:rsidR="00DC2D3A" w:rsidRPr="0047759A">
        <w:rPr>
          <w:rFonts w:ascii="Arial" w:eastAsia="Times New Roman" w:hAnsi="Arial" w:cs="Arial"/>
          <w:b/>
          <w:i/>
          <w:noProof/>
          <w:sz w:val="20"/>
          <w:szCs w:val="20"/>
          <w:u w:val="single"/>
        </w:rPr>
        <w:t xml:space="preserve"> </w:t>
      </w:r>
      <w:r w:rsidRPr="0047759A">
        <w:rPr>
          <w:rFonts w:ascii="Arial" w:eastAsia="Times New Roman" w:hAnsi="Arial" w:cs="Arial"/>
          <w:b/>
          <w:i/>
          <w:noProof/>
          <w:sz w:val="20"/>
          <w:szCs w:val="20"/>
          <w:u w:val="single"/>
        </w:rPr>
        <w:t>TRANSFORMACIJU</w:t>
      </w:r>
      <w:r w:rsidR="00DC2D3A" w:rsidRPr="0047759A">
        <w:rPr>
          <w:rFonts w:ascii="Arial" w:eastAsia="Times New Roman" w:hAnsi="Arial" w:cs="Arial"/>
          <w:b/>
          <w:i/>
          <w:noProof/>
          <w:sz w:val="20"/>
          <w:szCs w:val="20"/>
          <w:u w:val="single"/>
        </w:rPr>
        <w:t xml:space="preserve"> </w:t>
      </w:r>
      <w:r w:rsidRPr="0047759A">
        <w:rPr>
          <w:rFonts w:ascii="Arial" w:eastAsia="Times New Roman" w:hAnsi="Arial" w:cs="Arial"/>
          <w:b/>
          <w:i/>
          <w:noProof/>
          <w:sz w:val="20"/>
          <w:szCs w:val="20"/>
          <w:u w:val="single"/>
        </w:rPr>
        <w:t>I</w:t>
      </w:r>
      <w:r w:rsidR="00DC2D3A" w:rsidRPr="0047759A">
        <w:rPr>
          <w:rFonts w:ascii="Arial" w:eastAsia="Times New Roman" w:hAnsi="Arial" w:cs="Arial"/>
          <w:b/>
          <w:i/>
          <w:noProof/>
          <w:sz w:val="20"/>
          <w:szCs w:val="20"/>
          <w:u w:val="single"/>
        </w:rPr>
        <w:t xml:space="preserve"> </w:t>
      </w:r>
      <w:r w:rsidRPr="0047759A">
        <w:rPr>
          <w:rFonts w:ascii="Arial" w:eastAsia="Times New Roman" w:hAnsi="Arial" w:cs="Arial"/>
          <w:b/>
          <w:i/>
          <w:noProof/>
          <w:sz w:val="20"/>
          <w:szCs w:val="20"/>
          <w:u w:val="single"/>
        </w:rPr>
        <w:t>INVESTICIJE</w:t>
      </w:r>
    </w:p>
    <w:p w:rsidR="00180FB7" w:rsidRPr="0047759A" w:rsidRDefault="00180FB7" w:rsidP="00432CF8">
      <w:pPr>
        <w:keepNext/>
        <w:keepLines/>
        <w:spacing w:after="0" w:line="240" w:lineRule="auto"/>
        <w:jc w:val="both"/>
        <w:rPr>
          <w:rFonts w:ascii="Arial" w:eastAsia="Times New Roman" w:hAnsi="Arial" w:cs="Arial"/>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122E6D" w:rsidRPr="0047759A" w:rsidTr="00486F2D">
        <w:trPr>
          <w:trHeight w:val="394"/>
        </w:trPr>
        <w:tc>
          <w:tcPr>
            <w:tcW w:w="828" w:type="dxa"/>
            <w:vMerge w:val="restart"/>
            <w:shd w:val="clear" w:color="auto" w:fill="auto"/>
            <w:textDirection w:val="btLr"/>
            <w:vAlign w:val="center"/>
          </w:tcPr>
          <w:p w:rsidR="00122E6D" w:rsidRPr="0047759A" w:rsidRDefault="005E4D9B" w:rsidP="00432CF8">
            <w:pPr>
              <w:keepNext/>
              <w:keepLines/>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9</w:t>
            </w:r>
          </w:p>
        </w:tc>
        <w:tc>
          <w:tcPr>
            <w:tcW w:w="2452" w:type="dxa"/>
            <w:shd w:val="clear" w:color="auto" w:fill="D9D9D9"/>
            <w:vAlign w:val="center"/>
          </w:tcPr>
          <w:p w:rsidR="00122E6D" w:rsidRPr="0047759A" w:rsidRDefault="00122E6D" w:rsidP="00432CF8">
            <w:pPr>
              <w:keepNext/>
              <w:keepLines/>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Generalni direktor</w:t>
            </w:r>
          </w:p>
        </w:tc>
        <w:tc>
          <w:tcPr>
            <w:tcW w:w="1124" w:type="dxa"/>
            <w:shd w:val="clear" w:color="auto" w:fill="D9D9D9"/>
            <w:vAlign w:val="center"/>
          </w:tcPr>
          <w:p w:rsidR="00122E6D" w:rsidRPr="0047759A" w:rsidRDefault="00122E6D" w:rsidP="00432CF8">
            <w:pPr>
              <w:keepNext/>
              <w:keepLines/>
              <w:spacing w:after="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122E6D" w:rsidRPr="0047759A" w:rsidRDefault="00122E6D" w:rsidP="00432CF8">
            <w:pPr>
              <w:keepNext/>
              <w:keepLines/>
              <w:spacing w:after="0" w:line="240" w:lineRule="auto"/>
              <w:ind w:left="-87"/>
              <w:rPr>
                <w:rFonts w:ascii="Arial" w:eastAsia="Times New Roman" w:hAnsi="Arial" w:cs="Arial"/>
                <w:i/>
                <w:noProof/>
                <w:sz w:val="20"/>
                <w:szCs w:val="20"/>
              </w:rPr>
            </w:pPr>
          </w:p>
        </w:tc>
      </w:tr>
      <w:tr w:rsidR="00122E6D" w:rsidRPr="0047759A" w:rsidTr="00280031">
        <w:trPr>
          <w:trHeight w:val="182"/>
        </w:trPr>
        <w:tc>
          <w:tcPr>
            <w:tcW w:w="828" w:type="dxa"/>
            <w:vMerge/>
            <w:shd w:val="clear" w:color="auto" w:fill="auto"/>
          </w:tcPr>
          <w:p w:rsidR="00122E6D" w:rsidRPr="0047759A" w:rsidRDefault="00122E6D" w:rsidP="00432CF8">
            <w:pPr>
              <w:keepNext/>
              <w:keepLines/>
              <w:spacing w:after="0" w:line="240" w:lineRule="auto"/>
              <w:rPr>
                <w:rFonts w:ascii="Arial" w:eastAsia="Times New Roman" w:hAnsi="Arial" w:cs="Arial"/>
                <w:i/>
                <w:noProof/>
                <w:sz w:val="20"/>
                <w:szCs w:val="20"/>
              </w:rPr>
            </w:pPr>
          </w:p>
        </w:tc>
        <w:tc>
          <w:tcPr>
            <w:tcW w:w="3576" w:type="dxa"/>
            <w:gridSpan w:val="2"/>
          </w:tcPr>
          <w:p w:rsidR="00122E6D" w:rsidRPr="0047759A" w:rsidRDefault="00A129EB" w:rsidP="0036150A">
            <w:pPr>
              <w:keepNext/>
              <w:keepLines/>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Visoko obrazovanje u obimu od 240 (CSPK) kredita, VII1 nivo kvalifikacije obrazovanja, Prirodne nauke</w:t>
            </w:r>
            <w:r w:rsidR="0036150A" w:rsidRPr="0047759A">
              <w:rPr>
                <w:rFonts w:ascii="Arial" w:eastAsia="Times New Roman" w:hAnsi="Arial" w:cs="Arial"/>
                <w:noProof/>
                <w:sz w:val="18"/>
                <w:szCs w:val="18"/>
              </w:rPr>
              <w:t>, Tehničko-tehnološke nauke ili Društvene nauke,</w:t>
            </w:r>
            <w:r w:rsidR="0036150A" w:rsidRPr="0047759A">
              <w:rPr>
                <w:rFonts w:ascii="Arial" w:eastAsia="Times New Roman" w:hAnsi="Arial" w:cs="Arial"/>
                <w:bCs/>
                <w:noProof/>
                <w:sz w:val="18"/>
                <w:szCs w:val="18"/>
              </w:rPr>
              <w:t xml:space="preserve"> </w:t>
            </w:r>
            <w:r w:rsidRPr="0047759A">
              <w:rPr>
                <w:rFonts w:ascii="Arial" w:eastAsia="Times New Roman" w:hAnsi="Arial" w:cs="Arial"/>
                <w:bCs/>
                <w:noProof/>
                <w:sz w:val="18"/>
                <w:szCs w:val="18"/>
              </w:rPr>
              <w:t xml:space="preserve">najmanje tri godine radnog iskustva na poslovima rukovođenja, odnosno </w:t>
            </w:r>
            <w:r w:rsidR="009D0A7C" w:rsidRPr="0047759A">
              <w:rPr>
                <w:rFonts w:ascii="Arial" w:eastAsia="Times New Roman" w:hAnsi="Arial" w:cs="Arial"/>
                <w:bCs/>
                <w:noProof/>
                <w:sz w:val="18"/>
                <w:szCs w:val="18"/>
              </w:rPr>
              <w:t xml:space="preserve">na </w:t>
            </w:r>
            <w:r w:rsidRPr="0047759A">
              <w:rPr>
                <w:rFonts w:ascii="Arial" w:eastAsia="Times New Roman" w:hAnsi="Arial" w:cs="Arial"/>
                <w:bCs/>
                <w:noProof/>
                <w:sz w:val="18"/>
                <w:szCs w:val="18"/>
              </w:rPr>
              <w:t>drugim</w:t>
            </w:r>
            <w:r w:rsidR="0036150A" w:rsidRPr="0047759A">
              <w:rPr>
                <w:rFonts w:ascii="Arial" w:eastAsia="Times New Roman" w:hAnsi="Arial" w:cs="Arial"/>
                <w:bCs/>
                <w:noProof/>
                <w:sz w:val="18"/>
                <w:szCs w:val="18"/>
              </w:rPr>
              <w:t xml:space="preserve"> odgovarajućim</w:t>
            </w:r>
            <w:r w:rsidRPr="0047759A">
              <w:rPr>
                <w:rFonts w:ascii="Arial" w:eastAsia="Times New Roman" w:hAnsi="Arial" w:cs="Arial"/>
                <w:bCs/>
                <w:noProof/>
                <w:sz w:val="18"/>
                <w:szCs w:val="18"/>
              </w:rPr>
              <w:t xml:space="preserve"> poslovima koji zahtijevaju samostalnost u radu, položen stručni ispit.</w:t>
            </w:r>
          </w:p>
        </w:tc>
        <w:tc>
          <w:tcPr>
            <w:tcW w:w="6450" w:type="dxa"/>
          </w:tcPr>
          <w:p w:rsidR="00122E6D" w:rsidRPr="0047759A" w:rsidRDefault="000B3B17" w:rsidP="00432CF8">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Obavlja poslove koji se odnose na: rukovođenje radom Direktorata; organizovanje rada na izvršavanju poslova iz djelokruga Direktorata; odgovoran je za izvršavanje Programa rada Vlade Crne Gore, u dijelu Direktorata i zaključaka Vladinih tijela i Vlade koji se odnose na Direktorat; organizovanje saradnje sa ostalim Direktoratima; blagovremeno, zakonsko i pravilno obavljanje najsloženijih poslova Direktorata; obavlja i druge poslove po nalogu ministra.</w:t>
            </w:r>
          </w:p>
        </w:tc>
      </w:tr>
    </w:tbl>
    <w:p w:rsidR="00180FB7" w:rsidRPr="0047759A" w:rsidRDefault="00180FB7" w:rsidP="001C1D46">
      <w:pPr>
        <w:spacing w:after="0" w:line="240" w:lineRule="auto"/>
        <w:jc w:val="both"/>
        <w:rPr>
          <w:rFonts w:ascii="Arial" w:eastAsia="Times New Roman" w:hAnsi="Arial" w:cs="Arial"/>
          <w:b/>
          <w:i/>
          <w:noProof/>
          <w:sz w:val="16"/>
          <w:szCs w:val="16"/>
          <w:u w:val="single"/>
        </w:rPr>
      </w:pPr>
    </w:p>
    <w:p w:rsidR="00180FB7" w:rsidRPr="0047759A" w:rsidRDefault="00180FB7" w:rsidP="004A2B48">
      <w:pPr>
        <w:keepNext/>
        <w:keepLines/>
        <w:spacing w:after="0" w:line="240" w:lineRule="auto"/>
        <w:ind w:left="851"/>
        <w:jc w:val="both"/>
        <w:rPr>
          <w:rFonts w:ascii="Arial" w:eastAsia="Times New Roman" w:hAnsi="Arial" w:cs="Arial"/>
          <w:b/>
          <w:i/>
          <w:noProof/>
          <w:sz w:val="20"/>
          <w:szCs w:val="20"/>
          <w:u w:val="single"/>
        </w:rPr>
      </w:pPr>
      <w:r w:rsidRPr="0047759A">
        <w:rPr>
          <w:rFonts w:ascii="Arial" w:eastAsia="Times New Roman" w:hAnsi="Arial" w:cs="Arial"/>
          <w:b/>
          <w:i/>
          <w:noProof/>
          <w:sz w:val="20"/>
          <w:szCs w:val="20"/>
          <w:u w:val="single"/>
        </w:rPr>
        <w:t>Direkcija</w:t>
      </w:r>
      <w:r w:rsidR="00DC2D3A" w:rsidRPr="0047759A">
        <w:rPr>
          <w:rFonts w:ascii="Arial" w:eastAsia="Times New Roman" w:hAnsi="Arial" w:cs="Arial"/>
          <w:b/>
          <w:i/>
          <w:noProof/>
          <w:sz w:val="20"/>
          <w:szCs w:val="20"/>
          <w:u w:val="single"/>
        </w:rPr>
        <w:t xml:space="preserve"> </w:t>
      </w:r>
      <w:r w:rsidRPr="0047759A">
        <w:rPr>
          <w:rFonts w:ascii="Arial" w:eastAsia="Times New Roman" w:hAnsi="Arial" w:cs="Arial"/>
          <w:b/>
          <w:i/>
          <w:noProof/>
          <w:sz w:val="20"/>
          <w:szCs w:val="20"/>
          <w:u w:val="single"/>
        </w:rPr>
        <w:t>za</w:t>
      </w:r>
      <w:r w:rsidR="00DC2D3A" w:rsidRPr="0047759A">
        <w:rPr>
          <w:rFonts w:ascii="Arial" w:eastAsia="Times New Roman" w:hAnsi="Arial" w:cs="Arial"/>
          <w:b/>
          <w:i/>
          <w:noProof/>
          <w:sz w:val="20"/>
          <w:szCs w:val="20"/>
          <w:u w:val="single"/>
        </w:rPr>
        <w:t xml:space="preserve"> </w:t>
      </w:r>
      <w:r w:rsidRPr="0047759A">
        <w:rPr>
          <w:rFonts w:ascii="Arial" w:eastAsia="Times New Roman" w:hAnsi="Arial" w:cs="Arial"/>
          <w:b/>
          <w:i/>
          <w:noProof/>
          <w:sz w:val="20"/>
          <w:szCs w:val="20"/>
          <w:u w:val="single"/>
        </w:rPr>
        <w:t>procjenu</w:t>
      </w:r>
      <w:r w:rsidR="00DC2D3A" w:rsidRPr="0047759A">
        <w:rPr>
          <w:rFonts w:ascii="Arial" w:eastAsia="Times New Roman" w:hAnsi="Arial" w:cs="Arial"/>
          <w:b/>
          <w:i/>
          <w:noProof/>
          <w:sz w:val="20"/>
          <w:szCs w:val="20"/>
          <w:u w:val="single"/>
        </w:rPr>
        <w:t xml:space="preserve"> </w:t>
      </w:r>
      <w:r w:rsidRPr="0047759A">
        <w:rPr>
          <w:rFonts w:ascii="Arial" w:eastAsia="Times New Roman" w:hAnsi="Arial" w:cs="Arial"/>
          <w:b/>
          <w:i/>
          <w:noProof/>
          <w:sz w:val="20"/>
          <w:szCs w:val="20"/>
          <w:u w:val="single"/>
        </w:rPr>
        <w:t>i</w:t>
      </w:r>
      <w:r w:rsidR="00DC2D3A" w:rsidRPr="0047759A">
        <w:rPr>
          <w:rFonts w:ascii="Arial" w:eastAsia="Times New Roman" w:hAnsi="Arial" w:cs="Arial"/>
          <w:b/>
          <w:i/>
          <w:noProof/>
          <w:sz w:val="20"/>
          <w:szCs w:val="20"/>
          <w:u w:val="single"/>
        </w:rPr>
        <w:t xml:space="preserve"> </w:t>
      </w:r>
      <w:r w:rsidRPr="0047759A">
        <w:rPr>
          <w:rFonts w:ascii="Arial" w:eastAsia="Times New Roman" w:hAnsi="Arial" w:cs="Arial"/>
          <w:b/>
          <w:i/>
          <w:noProof/>
          <w:sz w:val="20"/>
          <w:szCs w:val="20"/>
          <w:u w:val="single"/>
        </w:rPr>
        <w:t>transformaciju</w:t>
      </w:r>
      <w:r w:rsidR="00DC2D3A" w:rsidRPr="0047759A">
        <w:rPr>
          <w:rFonts w:ascii="Arial" w:eastAsia="Times New Roman" w:hAnsi="Arial" w:cs="Arial"/>
          <w:b/>
          <w:i/>
          <w:noProof/>
          <w:sz w:val="20"/>
          <w:szCs w:val="20"/>
          <w:u w:val="single"/>
        </w:rPr>
        <w:t xml:space="preserve"> </w:t>
      </w:r>
    </w:p>
    <w:p w:rsidR="00180FB7" w:rsidRPr="0047759A" w:rsidRDefault="00180FB7" w:rsidP="00432CF8">
      <w:pPr>
        <w:keepNext/>
        <w:keepLines/>
        <w:spacing w:after="0" w:line="240" w:lineRule="auto"/>
        <w:jc w:val="both"/>
        <w:rPr>
          <w:rFonts w:ascii="Arial" w:eastAsia="Times New Roman" w:hAnsi="Arial" w:cs="Arial"/>
          <w:b/>
          <w:i/>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122E6D" w:rsidRPr="0047759A" w:rsidTr="00486F2D">
        <w:trPr>
          <w:trHeight w:val="394"/>
        </w:trPr>
        <w:tc>
          <w:tcPr>
            <w:tcW w:w="828" w:type="dxa"/>
            <w:vMerge w:val="restart"/>
            <w:shd w:val="clear" w:color="auto" w:fill="auto"/>
            <w:textDirection w:val="btLr"/>
            <w:vAlign w:val="center"/>
          </w:tcPr>
          <w:p w:rsidR="00122E6D" w:rsidRPr="0047759A" w:rsidRDefault="005E4D9B" w:rsidP="00432CF8">
            <w:pPr>
              <w:keepNext/>
              <w:keepLines/>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10</w:t>
            </w:r>
          </w:p>
        </w:tc>
        <w:tc>
          <w:tcPr>
            <w:tcW w:w="2452" w:type="dxa"/>
            <w:shd w:val="clear" w:color="auto" w:fill="D9D9D9"/>
            <w:vAlign w:val="center"/>
          </w:tcPr>
          <w:p w:rsidR="00122E6D" w:rsidRPr="0047759A" w:rsidRDefault="00122E6D" w:rsidP="00432CF8">
            <w:pPr>
              <w:keepNext/>
              <w:keepLines/>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 xml:space="preserve">Načelnik </w:t>
            </w:r>
          </w:p>
        </w:tc>
        <w:tc>
          <w:tcPr>
            <w:tcW w:w="1124" w:type="dxa"/>
            <w:shd w:val="clear" w:color="auto" w:fill="D9D9D9"/>
            <w:vAlign w:val="center"/>
          </w:tcPr>
          <w:p w:rsidR="00122E6D" w:rsidRPr="0047759A" w:rsidRDefault="00122E6D" w:rsidP="00432CF8">
            <w:pPr>
              <w:keepNext/>
              <w:keepLines/>
              <w:spacing w:after="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122E6D" w:rsidRPr="0047759A" w:rsidRDefault="00122E6D" w:rsidP="00432CF8">
            <w:pPr>
              <w:keepNext/>
              <w:keepLines/>
              <w:spacing w:after="0" w:line="240" w:lineRule="auto"/>
              <w:ind w:left="-87"/>
              <w:rPr>
                <w:rFonts w:ascii="Arial" w:eastAsia="Times New Roman" w:hAnsi="Arial" w:cs="Arial"/>
                <w:i/>
                <w:noProof/>
                <w:sz w:val="20"/>
                <w:szCs w:val="20"/>
              </w:rPr>
            </w:pPr>
          </w:p>
        </w:tc>
      </w:tr>
      <w:tr w:rsidR="00122E6D" w:rsidRPr="0047759A" w:rsidTr="00280031">
        <w:trPr>
          <w:trHeight w:val="182"/>
        </w:trPr>
        <w:tc>
          <w:tcPr>
            <w:tcW w:w="828" w:type="dxa"/>
            <w:vMerge/>
            <w:shd w:val="clear" w:color="auto" w:fill="auto"/>
          </w:tcPr>
          <w:p w:rsidR="00122E6D" w:rsidRPr="0047759A" w:rsidRDefault="00122E6D" w:rsidP="00432CF8">
            <w:pPr>
              <w:keepNext/>
              <w:keepLines/>
              <w:spacing w:after="0" w:line="240" w:lineRule="auto"/>
              <w:rPr>
                <w:rFonts w:ascii="Arial" w:eastAsia="Times New Roman" w:hAnsi="Arial" w:cs="Arial"/>
                <w:i/>
                <w:noProof/>
                <w:sz w:val="20"/>
                <w:szCs w:val="20"/>
              </w:rPr>
            </w:pPr>
          </w:p>
        </w:tc>
        <w:tc>
          <w:tcPr>
            <w:tcW w:w="3576" w:type="dxa"/>
            <w:gridSpan w:val="2"/>
          </w:tcPr>
          <w:p w:rsidR="00122E6D" w:rsidRPr="0047759A" w:rsidRDefault="00122E6D" w:rsidP="00432CF8">
            <w:pPr>
              <w:keepNext/>
              <w:keepLines/>
              <w:spacing w:after="0" w:line="240" w:lineRule="auto"/>
              <w:ind w:left="-87"/>
              <w:jc w:val="both"/>
              <w:rPr>
                <w:rFonts w:ascii="Arial" w:hAnsi="Arial" w:cs="Arial"/>
                <w:noProof/>
                <w:color w:val="000000"/>
                <w:sz w:val="18"/>
                <w:szCs w:val="18"/>
              </w:rPr>
            </w:pPr>
            <w:r w:rsidRPr="0047759A">
              <w:rPr>
                <w:rFonts w:ascii="Arial" w:eastAsia="Times New Roman" w:hAnsi="Arial" w:cs="Arial"/>
                <w:noProof/>
                <w:sz w:val="18"/>
                <w:szCs w:val="18"/>
              </w:rPr>
              <w:t xml:space="preserve">Visoko obrazovanje u obimu od 240 (CSPK) kredita, VII1 nivo kvalifikacije obrazovanja, Društvene nauke ili Tehničko-tehnološke nauke, najmanje tri godine radnog iskustva na poslovima rukovođenja </w:t>
            </w:r>
            <w:r w:rsidRPr="0047759A">
              <w:rPr>
                <w:rFonts w:ascii="Arial" w:hAnsi="Arial" w:cs="Arial"/>
                <w:noProof/>
                <w:color w:val="000000"/>
                <w:sz w:val="18"/>
                <w:szCs w:val="18"/>
              </w:rPr>
              <w:t>odnosno na drugim odgovarajućim poslovima koji zahtijevaju samostalnost u radu,</w:t>
            </w:r>
            <w:r w:rsidRPr="0047759A">
              <w:rPr>
                <w:rFonts w:ascii="Arial" w:eastAsia="Times New Roman" w:hAnsi="Arial" w:cs="Arial"/>
                <w:noProof/>
                <w:sz w:val="18"/>
                <w:szCs w:val="18"/>
              </w:rPr>
              <w:t xml:space="preserve"> </w:t>
            </w:r>
            <w:r w:rsidR="00E65451" w:rsidRPr="0047759A">
              <w:rPr>
                <w:rFonts w:ascii="Arial" w:eastAsia="Times New Roman" w:hAnsi="Arial" w:cs="Arial"/>
                <w:noProof/>
                <w:sz w:val="18"/>
                <w:szCs w:val="18"/>
              </w:rPr>
              <w:t>položen stručni ispit, poznavanje rada na računaru.</w:t>
            </w:r>
          </w:p>
        </w:tc>
        <w:tc>
          <w:tcPr>
            <w:tcW w:w="6450" w:type="dxa"/>
          </w:tcPr>
          <w:p w:rsidR="00122E6D" w:rsidRPr="0047759A" w:rsidRDefault="00122E6D" w:rsidP="00432CF8">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Obavlja poslove koji se odnose na: koordiniranje i usmjeravanje rada izvršilaca u Direkciji; saradnju i komunikaciju sa drugim organizacionim jedinicama; najsloženije poslove iz djelokruga Direkcije: procjenu i transformaciju preduzeća, kontrolu zakonitosti procesa transformacije sa kontrolom procjene kapitala; pripremu propisa iz oblasti transformacije</w:t>
            </w:r>
            <w:r w:rsidR="00C41051" w:rsidRPr="0047759A">
              <w:rPr>
                <w:rFonts w:ascii="Arial" w:eastAsia="Times New Roman" w:hAnsi="Arial" w:cs="Arial"/>
                <w:noProof/>
                <w:sz w:val="18"/>
                <w:szCs w:val="18"/>
              </w:rPr>
              <w:t>; obavlja i druge poslove po nalogu pretpostavljenog.</w:t>
            </w:r>
          </w:p>
        </w:tc>
      </w:tr>
    </w:tbl>
    <w:p w:rsidR="00180FB7" w:rsidRPr="0047759A" w:rsidRDefault="00180FB7" w:rsidP="00E5087A">
      <w:pPr>
        <w:spacing w:after="0" w:line="240" w:lineRule="auto"/>
        <w:jc w:val="both"/>
        <w:rPr>
          <w:rFonts w:ascii="Arial" w:eastAsia="Times New Roman" w:hAnsi="Arial" w:cs="Arial"/>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5E4D9B" w:rsidP="00432CF8">
            <w:pPr>
              <w:keepNext/>
              <w:keepLines/>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11</w:t>
            </w:r>
          </w:p>
        </w:tc>
        <w:tc>
          <w:tcPr>
            <w:tcW w:w="2452" w:type="dxa"/>
            <w:shd w:val="clear" w:color="auto" w:fill="D9D9D9"/>
            <w:vAlign w:val="center"/>
          </w:tcPr>
          <w:p w:rsidR="00280031" w:rsidRPr="0047759A" w:rsidRDefault="00280031" w:rsidP="00432CF8">
            <w:pPr>
              <w:keepNext/>
              <w:keepLines/>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Samostalni savjetnik I</w:t>
            </w:r>
          </w:p>
        </w:tc>
        <w:tc>
          <w:tcPr>
            <w:tcW w:w="1124" w:type="dxa"/>
            <w:shd w:val="clear" w:color="auto" w:fill="D9D9D9"/>
            <w:vAlign w:val="center"/>
          </w:tcPr>
          <w:p w:rsidR="00280031" w:rsidRPr="0047759A" w:rsidRDefault="00280031" w:rsidP="00432CF8">
            <w:pPr>
              <w:keepNext/>
              <w:keepLines/>
              <w:spacing w:after="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280031" w:rsidRPr="0047759A" w:rsidRDefault="00280031" w:rsidP="00432CF8">
            <w:pPr>
              <w:keepNext/>
              <w:keepLines/>
              <w:spacing w:after="0" w:line="240" w:lineRule="auto"/>
              <w:ind w:left="-87"/>
              <w:rPr>
                <w:rFonts w:ascii="Arial" w:eastAsia="Times New Roman" w:hAnsi="Arial" w:cs="Arial"/>
                <w:i/>
                <w:noProof/>
                <w:sz w:val="20"/>
                <w:szCs w:val="20"/>
              </w:rPr>
            </w:pPr>
          </w:p>
        </w:tc>
      </w:tr>
      <w:tr w:rsidR="00280031" w:rsidRPr="0047759A" w:rsidTr="007E1E96">
        <w:trPr>
          <w:trHeight w:val="182"/>
        </w:trPr>
        <w:tc>
          <w:tcPr>
            <w:tcW w:w="828" w:type="dxa"/>
            <w:vMerge/>
          </w:tcPr>
          <w:p w:rsidR="00280031" w:rsidRPr="0047759A" w:rsidRDefault="00280031" w:rsidP="00432CF8">
            <w:pPr>
              <w:keepNext/>
              <w:keepLines/>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432CF8">
            <w:pPr>
              <w:keepNext/>
              <w:keepLines/>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Visoko obrazovanje u obimu od 240 (CSPK) kredita, VII1 nivo kvalifikacije obrazovanja, Društvene nauke - Pravo ili</w:t>
            </w:r>
            <w:r w:rsidRPr="0047759A" w:rsidDel="004D101E">
              <w:rPr>
                <w:rFonts w:ascii="Arial" w:eastAsia="Times New Roman" w:hAnsi="Arial" w:cs="Arial"/>
                <w:noProof/>
                <w:sz w:val="18"/>
                <w:szCs w:val="18"/>
              </w:rPr>
              <w:t xml:space="preserve"> </w:t>
            </w:r>
            <w:r w:rsidRPr="0047759A">
              <w:rPr>
                <w:rFonts w:ascii="Arial" w:eastAsia="Times New Roman" w:hAnsi="Arial" w:cs="Arial"/>
                <w:noProof/>
                <w:sz w:val="18"/>
                <w:szCs w:val="18"/>
              </w:rPr>
              <w:t xml:space="preserve">Tehničko-tehnološke nauke, najmanje pet godina radnog iskustva, </w:t>
            </w:r>
            <w:r w:rsidR="00E65451"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432CF8">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Obavlja poslove koji se odnose na: davanje saglasnosti na procjenu i predloženu transformaciju preduzeća; pripremu analiza, donošenje akata u upravnim stvarima planova i drugih dokumenata iz oblasti procjene i transformacije preduzeća; donošenje akata u upravnim stvarima</w:t>
            </w:r>
            <w:r w:rsidR="00C41051" w:rsidRPr="0047759A">
              <w:rPr>
                <w:rFonts w:ascii="Arial" w:eastAsia="Times New Roman" w:hAnsi="Arial" w:cs="Arial"/>
                <w:noProof/>
                <w:sz w:val="18"/>
                <w:szCs w:val="18"/>
              </w:rPr>
              <w:t>; obavlja i druge poslove po nalogu pretpostavljenog.</w:t>
            </w:r>
          </w:p>
        </w:tc>
      </w:tr>
    </w:tbl>
    <w:p w:rsidR="00AE0591" w:rsidRPr="0047759A" w:rsidRDefault="00AE0591" w:rsidP="00122E6D">
      <w:pPr>
        <w:keepNext/>
        <w:keepLines/>
        <w:spacing w:after="0" w:line="240" w:lineRule="auto"/>
        <w:jc w:val="both"/>
        <w:rPr>
          <w:rFonts w:ascii="Arial" w:eastAsia="Times New Roman" w:hAnsi="Arial" w:cs="Arial"/>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5E4D9B" w:rsidP="00432CF8">
            <w:pPr>
              <w:keepNext/>
              <w:keepLines/>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12</w:t>
            </w:r>
          </w:p>
        </w:tc>
        <w:tc>
          <w:tcPr>
            <w:tcW w:w="2452" w:type="dxa"/>
            <w:shd w:val="clear" w:color="auto" w:fill="D9D9D9"/>
            <w:vAlign w:val="center"/>
          </w:tcPr>
          <w:p w:rsidR="00280031" w:rsidRPr="0047759A" w:rsidRDefault="00280031" w:rsidP="00432CF8">
            <w:pPr>
              <w:keepNext/>
              <w:keepLines/>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Samostalni savjetnik III</w:t>
            </w:r>
          </w:p>
        </w:tc>
        <w:tc>
          <w:tcPr>
            <w:tcW w:w="1124" w:type="dxa"/>
            <w:shd w:val="clear" w:color="auto" w:fill="D9D9D9"/>
            <w:vAlign w:val="center"/>
          </w:tcPr>
          <w:p w:rsidR="00280031" w:rsidRPr="0047759A" w:rsidRDefault="00280031" w:rsidP="00432CF8">
            <w:pPr>
              <w:keepNext/>
              <w:keepLines/>
              <w:spacing w:after="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280031" w:rsidRPr="0047759A" w:rsidRDefault="00280031" w:rsidP="00432CF8">
            <w:pPr>
              <w:keepNext/>
              <w:keepLines/>
              <w:spacing w:after="0" w:line="240" w:lineRule="auto"/>
              <w:ind w:left="-87"/>
              <w:rPr>
                <w:rFonts w:ascii="Arial" w:eastAsia="Times New Roman" w:hAnsi="Arial" w:cs="Arial"/>
                <w:i/>
                <w:noProof/>
                <w:sz w:val="20"/>
                <w:szCs w:val="20"/>
              </w:rPr>
            </w:pPr>
          </w:p>
        </w:tc>
      </w:tr>
      <w:tr w:rsidR="00280031" w:rsidRPr="0047759A" w:rsidTr="007E1E96">
        <w:trPr>
          <w:trHeight w:val="182"/>
        </w:trPr>
        <w:tc>
          <w:tcPr>
            <w:tcW w:w="828" w:type="dxa"/>
            <w:vMerge/>
          </w:tcPr>
          <w:p w:rsidR="00280031" w:rsidRPr="0047759A" w:rsidRDefault="00280031" w:rsidP="00432CF8">
            <w:pPr>
              <w:keepNext/>
              <w:keepLines/>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432CF8">
            <w:pPr>
              <w:keepNext/>
              <w:keepLines/>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Visoko obrazovanje u obimu od 240 (CSPK) kredita, VII1 nivo kvalifikacije obrazovanja – Društvene nauke - Ekonomija ili Tehničko-tehnološke nauke, najmanje jedna godina radnog iskustva, </w:t>
            </w:r>
            <w:r w:rsidR="00E65451"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432CF8">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Obavlja poslove koji se odnose na: praćenje domaćih i međunarodnih propisa iz ove oblasti; organizovanje rada stručnih grupa i savjetovanje i uspostavljanje drugih kontakata iz djelokruga direkcije; pripremu analize i informacije iz ove oblasti</w:t>
            </w:r>
            <w:r w:rsidR="00C41051" w:rsidRPr="0047759A">
              <w:rPr>
                <w:rFonts w:ascii="Arial" w:eastAsia="Times New Roman" w:hAnsi="Arial" w:cs="Arial"/>
                <w:noProof/>
                <w:sz w:val="18"/>
                <w:szCs w:val="18"/>
              </w:rPr>
              <w:t>; obavlja i druge poslove po nalogu pretpostavljenog.</w:t>
            </w:r>
          </w:p>
        </w:tc>
      </w:tr>
    </w:tbl>
    <w:p w:rsidR="0045146A" w:rsidRPr="0047759A" w:rsidRDefault="0045146A" w:rsidP="00E5087A">
      <w:pPr>
        <w:spacing w:after="0" w:line="240" w:lineRule="auto"/>
        <w:jc w:val="both"/>
        <w:rPr>
          <w:rFonts w:ascii="Arial" w:eastAsia="Times New Roman" w:hAnsi="Arial" w:cs="Arial"/>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5E4D9B" w:rsidP="00432CF8">
            <w:pPr>
              <w:keepNext/>
              <w:keepLines/>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13</w:t>
            </w:r>
          </w:p>
        </w:tc>
        <w:tc>
          <w:tcPr>
            <w:tcW w:w="2452" w:type="dxa"/>
            <w:shd w:val="clear" w:color="auto" w:fill="D9D9D9"/>
            <w:vAlign w:val="center"/>
          </w:tcPr>
          <w:p w:rsidR="00280031" w:rsidRPr="0047759A" w:rsidRDefault="00280031" w:rsidP="00432CF8">
            <w:pPr>
              <w:keepNext/>
              <w:keepLines/>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Samostalni referent</w:t>
            </w:r>
          </w:p>
        </w:tc>
        <w:tc>
          <w:tcPr>
            <w:tcW w:w="1124" w:type="dxa"/>
            <w:shd w:val="clear" w:color="auto" w:fill="D9D9D9"/>
            <w:vAlign w:val="center"/>
          </w:tcPr>
          <w:p w:rsidR="00280031" w:rsidRPr="0047759A" w:rsidRDefault="00280031" w:rsidP="00432CF8">
            <w:pPr>
              <w:keepNext/>
              <w:keepLines/>
              <w:spacing w:after="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280031" w:rsidRPr="0047759A" w:rsidRDefault="00280031" w:rsidP="00432CF8">
            <w:pPr>
              <w:keepNext/>
              <w:keepLines/>
              <w:spacing w:after="0" w:line="240" w:lineRule="auto"/>
              <w:ind w:left="-87"/>
              <w:rPr>
                <w:rFonts w:ascii="Arial" w:eastAsia="Times New Roman" w:hAnsi="Arial" w:cs="Arial"/>
                <w:i/>
                <w:noProof/>
                <w:sz w:val="20"/>
                <w:szCs w:val="20"/>
              </w:rPr>
            </w:pPr>
          </w:p>
        </w:tc>
      </w:tr>
      <w:tr w:rsidR="00280031" w:rsidRPr="0047759A" w:rsidTr="007E1E96">
        <w:trPr>
          <w:trHeight w:val="182"/>
        </w:trPr>
        <w:tc>
          <w:tcPr>
            <w:tcW w:w="828" w:type="dxa"/>
            <w:vMerge/>
          </w:tcPr>
          <w:p w:rsidR="00280031" w:rsidRPr="0047759A" w:rsidRDefault="00280031" w:rsidP="00432CF8">
            <w:pPr>
              <w:keepNext/>
              <w:keepLines/>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432CF8">
            <w:pPr>
              <w:keepNext/>
              <w:keepLines/>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Srednje obrazovanje u obimu od 240 (CSPK) kredita - IV nivo kvalifikacije obrazovanja, najmanje tri godine radnog iskustva, </w:t>
            </w:r>
            <w:r w:rsidR="00E65451"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432CF8">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Obavlja poslove koji se odnose na: klasifikaciju i sistematizaciju transformisanih preduzeća, prikupljanje podataka za izradu programa iz ove oblasti; učestvovanje u izradi informacija, izvještaja i vođenju registra transformisanih preduzeća; pruža potrebnu pomoć saradnicima u direkciji</w:t>
            </w:r>
            <w:r w:rsidR="00C41051" w:rsidRPr="0047759A">
              <w:rPr>
                <w:rFonts w:ascii="Arial" w:eastAsia="Times New Roman" w:hAnsi="Arial" w:cs="Arial"/>
                <w:noProof/>
                <w:sz w:val="18"/>
                <w:szCs w:val="18"/>
              </w:rPr>
              <w:t>; obavlja i druge poslove po nalogu pretpostavljenog.</w:t>
            </w:r>
          </w:p>
        </w:tc>
      </w:tr>
    </w:tbl>
    <w:p w:rsidR="009415B5" w:rsidRPr="0047759A" w:rsidRDefault="009415B5" w:rsidP="00E5087A">
      <w:pPr>
        <w:spacing w:after="0" w:line="240" w:lineRule="auto"/>
        <w:jc w:val="both"/>
        <w:rPr>
          <w:rFonts w:ascii="Arial" w:eastAsia="Times New Roman" w:hAnsi="Arial" w:cs="Arial"/>
          <w:i/>
          <w:noProof/>
          <w:sz w:val="16"/>
          <w:szCs w:val="16"/>
        </w:rPr>
      </w:pPr>
    </w:p>
    <w:p w:rsidR="00180FB7" w:rsidRPr="0047759A" w:rsidRDefault="00180FB7" w:rsidP="004A2B48">
      <w:pPr>
        <w:spacing w:after="0" w:line="240" w:lineRule="auto"/>
        <w:ind w:left="851"/>
        <w:rPr>
          <w:rFonts w:ascii="Arial" w:eastAsia="Times New Roman" w:hAnsi="Arial" w:cs="Arial"/>
          <w:b/>
          <w:i/>
          <w:noProof/>
          <w:sz w:val="20"/>
          <w:szCs w:val="20"/>
          <w:u w:val="single"/>
        </w:rPr>
      </w:pPr>
      <w:r w:rsidRPr="0047759A">
        <w:rPr>
          <w:rFonts w:ascii="Arial" w:eastAsia="Times New Roman" w:hAnsi="Arial" w:cs="Arial"/>
          <w:b/>
          <w:i/>
          <w:noProof/>
          <w:sz w:val="20"/>
          <w:szCs w:val="20"/>
          <w:u w:val="single"/>
        </w:rPr>
        <w:t>Direkcija</w:t>
      </w:r>
      <w:r w:rsidR="00DC2D3A" w:rsidRPr="0047759A">
        <w:rPr>
          <w:rFonts w:ascii="Arial" w:eastAsia="Times New Roman" w:hAnsi="Arial" w:cs="Arial"/>
          <w:b/>
          <w:i/>
          <w:noProof/>
          <w:sz w:val="20"/>
          <w:szCs w:val="20"/>
          <w:u w:val="single"/>
        </w:rPr>
        <w:t xml:space="preserve"> </w:t>
      </w:r>
      <w:r w:rsidRPr="0047759A">
        <w:rPr>
          <w:rFonts w:ascii="Arial" w:eastAsia="Times New Roman" w:hAnsi="Arial" w:cs="Arial"/>
          <w:b/>
          <w:i/>
          <w:noProof/>
          <w:sz w:val="20"/>
          <w:szCs w:val="20"/>
          <w:u w:val="single"/>
        </w:rPr>
        <w:t>za</w:t>
      </w:r>
      <w:r w:rsidR="00DC2D3A" w:rsidRPr="0047759A">
        <w:rPr>
          <w:rFonts w:ascii="Arial" w:eastAsia="Times New Roman" w:hAnsi="Arial" w:cs="Arial"/>
          <w:b/>
          <w:i/>
          <w:noProof/>
          <w:sz w:val="20"/>
          <w:szCs w:val="20"/>
          <w:u w:val="single"/>
        </w:rPr>
        <w:t xml:space="preserve"> </w:t>
      </w:r>
      <w:r w:rsidRPr="0047759A">
        <w:rPr>
          <w:rFonts w:ascii="Arial" w:eastAsia="Times New Roman" w:hAnsi="Arial" w:cs="Arial"/>
          <w:b/>
          <w:i/>
          <w:noProof/>
          <w:sz w:val="20"/>
          <w:szCs w:val="20"/>
          <w:u w:val="single"/>
        </w:rPr>
        <w:t>investicije</w:t>
      </w:r>
    </w:p>
    <w:p w:rsidR="00180FB7" w:rsidRPr="0047759A" w:rsidRDefault="00180FB7" w:rsidP="00E5087A">
      <w:pPr>
        <w:spacing w:after="0" w:line="240" w:lineRule="auto"/>
        <w:rPr>
          <w:rFonts w:ascii="Arial" w:eastAsia="Times New Roman" w:hAnsi="Arial" w:cs="Arial"/>
          <w:b/>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5E4D9B" w:rsidP="00432CF8">
            <w:pPr>
              <w:keepNext/>
              <w:keepLines/>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14</w:t>
            </w:r>
          </w:p>
        </w:tc>
        <w:tc>
          <w:tcPr>
            <w:tcW w:w="2452" w:type="dxa"/>
            <w:shd w:val="clear" w:color="auto" w:fill="D9D9D9"/>
            <w:vAlign w:val="center"/>
          </w:tcPr>
          <w:p w:rsidR="00280031" w:rsidRPr="0047759A" w:rsidRDefault="00280031" w:rsidP="00432CF8">
            <w:pPr>
              <w:keepNext/>
              <w:keepLines/>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Načelnik</w:t>
            </w:r>
          </w:p>
        </w:tc>
        <w:tc>
          <w:tcPr>
            <w:tcW w:w="1124" w:type="dxa"/>
            <w:shd w:val="clear" w:color="auto" w:fill="D9D9D9"/>
            <w:vAlign w:val="center"/>
          </w:tcPr>
          <w:p w:rsidR="00280031" w:rsidRPr="0047759A" w:rsidRDefault="00280031" w:rsidP="00432CF8">
            <w:pPr>
              <w:keepNext/>
              <w:keepLines/>
              <w:spacing w:after="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280031" w:rsidRPr="0047759A" w:rsidRDefault="00280031" w:rsidP="00432CF8">
            <w:pPr>
              <w:keepNext/>
              <w:keepLines/>
              <w:spacing w:after="0" w:line="240" w:lineRule="auto"/>
              <w:ind w:left="-87"/>
              <w:rPr>
                <w:rFonts w:ascii="Arial" w:eastAsia="Times New Roman" w:hAnsi="Arial" w:cs="Arial"/>
                <w:i/>
                <w:noProof/>
                <w:sz w:val="20"/>
                <w:szCs w:val="20"/>
              </w:rPr>
            </w:pPr>
          </w:p>
        </w:tc>
      </w:tr>
      <w:tr w:rsidR="00280031" w:rsidRPr="0047759A" w:rsidTr="007E1E96">
        <w:trPr>
          <w:trHeight w:val="182"/>
        </w:trPr>
        <w:tc>
          <w:tcPr>
            <w:tcW w:w="828" w:type="dxa"/>
            <w:vMerge/>
          </w:tcPr>
          <w:p w:rsidR="00280031" w:rsidRPr="0047759A" w:rsidRDefault="00280031" w:rsidP="00432CF8">
            <w:pPr>
              <w:keepNext/>
              <w:keepLines/>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432CF8">
            <w:pPr>
              <w:keepNext/>
              <w:keepLines/>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Visoko obrazovanje u obimu od 240 (CSPK) kredita, VII1 nivo kvalifikacije obrazovanja, Društvene nauke - Pravo ili Ekonomija, najmanje tri godine radnog iskustva na poslovima rukovođenja</w:t>
            </w:r>
            <w:r w:rsidR="009D0A7C" w:rsidRPr="0047759A">
              <w:rPr>
                <w:rFonts w:ascii="Arial" w:eastAsia="Times New Roman" w:hAnsi="Arial" w:cs="Arial"/>
                <w:noProof/>
                <w:sz w:val="18"/>
                <w:szCs w:val="18"/>
              </w:rPr>
              <w:t>,</w:t>
            </w:r>
            <w:r w:rsidRPr="0047759A">
              <w:rPr>
                <w:rFonts w:ascii="Arial" w:hAnsi="Arial" w:cs="Arial"/>
                <w:noProof/>
                <w:color w:val="000000"/>
                <w:sz w:val="18"/>
                <w:szCs w:val="18"/>
              </w:rPr>
              <w:t xml:space="preserve"> odnosno na drugim odgovarajućim poslovima koji zahtijevaju samostalnost u radu,</w:t>
            </w:r>
            <w:r w:rsidRPr="0047759A">
              <w:rPr>
                <w:rFonts w:ascii="Arial" w:eastAsia="Times New Roman" w:hAnsi="Arial" w:cs="Arial"/>
                <w:noProof/>
                <w:sz w:val="18"/>
                <w:szCs w:val="18"/>
              </w:rPr>
              <w:t xml:space="preserve"> </w:t>
            </w:r>
            <w:r w:rsidR="00E65451"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DC6ED0" w:rsidP="00DC6ED0">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 xml:space="preserve">Obavlja poslove koji se odnose na: koordiniranje i usmjeravanje rada izvršilaca u Direkciji; </w:t>
            </w:r>
            <w:r w:rsidR="00280031" w:rsidRPr="0047759A">
              <w:rPr>
                <w:rFonts w:ascii="Arial" w:eastAsia="Times New Roman" w:hAnsi="Arial" w:cs="Arial"/>
                <w:noProof/>
                <w:sz w:val="18"/>
                <w:szCs w:val="18"/>
              </w:rPr>
              <w:t>saradnju i komunikaciju sa drugim organizacionim jedinicama; najsloženije poslove iz djelokruga Direkcije, kreiranje politike usmjerene na podršci privatizacionim i investicionim procesima; praćenje domaćih i međunarodnih propisa iz ove oblast</w:t>
            </w:r>
            <w:r w:rsidR="00280031" w:rsidRPr="0047759A">
              <w:rPr>
                <w:rFonts w:ascii="Arial" w:eastAsia="Times New Roman" w:hAnsi="Arial" w:cs="Arial"/>
                <w:bCs/>
                <w:noProof/>
                <w:sz w:val="18"/>
                <w:szCs w:val="18"/>
              </w:rPr>
              <w:t>; uspostavljanja saradnje i pružanja tehničku i savjetodavnu podrške domaćim i stranim investitorima; koordinira programom razvoja biznis zona</w:t>
            </w:r>
            <w:r w:rsidR="00C41051" w:rsidRPr="0047759A">
              <w:rPr>
                <w:rFonts w:ascii="Arial" w:eastAsia="Times New Roman" w:hAnsi="Arial" w:cs="Arial"/>
                <w:noProof/>
                <w:sz w:val="18"/>
                <w:szCs w:val="18"/>
              </w:rPr>
              <w:t>; obavlja i druge poslove po nalogu pretpostavljenog.</w:t>
            </w:r>
          </w:p>
        </w:tc>
      </w:tr>
    </w:tbl>
    <w:p w:rsidR="00180FB7" w:rsidRPr="0047759A" w:rsidRDefault="00180FB7" w:rsidP="00E5087A">
      <w:pPr>
        <w:spacing w:after="0" w:line="240" w:lineRule="auto"/>
        <w:rPr>
          <w:rFonts w:ascii="Arial" w:eastAsia="Times New Roman" w:hAnsi="Arial" w:cs="Arial"/>
          <w:b/>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5E4D9B" w:rsidP="00432CF8">
            <w:pPr>
              <w:keepNext/>
              <w:keepLines/>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15</w:t>
            </w:r>
          </w:p>
        </w:tc>
        <w:tc>
          <w:tcPr>
            <w:tcW w:w="2452" w:type="dxa"/>
            <w:shd w:val="clear" w:color="auto" w:fill="D9D9D9"/>
            <w:vAlign w:val="center"/>
          </w:tcPr>
          <w:p w:rsidR="00280031" w:rsidRPr="0047759A" w:rsidRDefault="00280031" w:rsidP="00432CF8">
            <w:pPr>
              <w:keepNext/>
              <w:keepLines/>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Samostalni savjetnik I</w:t>
            </w:r>
          </w:p>
        </w:tc>
        <w:tc>
          <w:tcPr>
            <w:tcW w:w="1124" w:type="dxa"/>
            <w:shd w:val="clear" w:color="auto" w:fill="D9D9D9"/>
            <w:vAlign w:val="center"/>
          </w:tcPr>
          <w:p w:rsidR="00280031" w:rsidRPr="0047759A" w:rsidRDefault="00280031" w:rsidP="00432CF8">
            <w:pPr>
              <w:keepNext/>
              <w:keepLines/>
              <w:spacing w:after="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280031" w:rsidRPr="0047759A" w:rsidRDefault="00280031" w:rsidP="00432CF8">
            <w:pPr>
              <w:keepNext/>
              <w:keepLines/>
              <w:spacing w:after="0" w:line="240" w:lineRule="auto"/>
              <w:ind w:left="-87"/>
              <w:rPr>
                <w:rFonts w:ascii="Arial" w:eastAsia="Times New Roman" w:hAnsi="Arial" w:cs="Arial"/>
                <w:i/>
                <w:noProof/>
                <w:sz w:val="20"/>
                <w:szCs w:val="20"/>
              </w:rPr>
            </w:pPr>
          </w:p>
        </w:tc>
      </w:tr>
      <w:tr w:rsidR="00280031" w:rsidRPr="0047759A" w:rsidTr="007E1E96">
        <w:trPr>
          <w:trHeight w:val="182"/>
        </w:trPr>
        <w:tc>
          <w:tcPr>
            <w:tcW w:w="828" w:type="dxa"/>
            <w:vMerge/>
          </w:tcPr>
          <w:p w:rsidR="00280031" w:rsidRPr="0047759A" w:rsidRDefault="00280031" w:rsidP="00432CF8">
            <w:pPr>
              <w:keepNext/>
              <w:keepLines/>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432CF8">
            <w:pPr>
              <w:keepNext/>
              <w:keepLines/>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Visoko obrazovanje u obimu od 240 (CSPK) kredita, VII1 nivo kvalifikacije obrazovanja, Društvene nauke - Ekonomija, najmanje pet godina radnog iskustva, znanje engleskog jezika nivoa B1 po CEF skali, </w:t>
            </w:r>
            <w:r w:rsidR="00E65451"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432CF8">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Obavlja poslove koji se odnose na: ostvarivanje kontakata sa domaćim i međunarodnim institucijama u cilju unapređenja procesa privatizacije i investicija; praćenje ugovora zaključenih sa privatizacionim savjetnicima za potrebe Savjeta za privatizaciju i kapitalne projekte i tenderskih komisija; pružanje potrebne stručne pomoći saradnicima u direkciji; učestvovanje u definisanju biznis zona na teritoriji Crne Gore</w:t>
            </w:r>
            <w:r w:rsidR="00C41051" w:rsidRPr="0047759A">
              <w:rPr>
                <w:rFonts w:ascii="Arial" w:eastAsia="Times New Roman" w:hAnsi="Arial" w:cs="Arial"/>
                <w:noProof/>
                <w:sz w:val="18"/>
                <w:szCs w:val="18"/>
              </w:rPr>
              <w:t>; obavlja i druge poslove po nalogu pretpostavljenog.</w:t>
            </w:r>
          </w:p>
        </w:tc>
      </w:tr>
    </w:tbl>
    <w:p w:rsidR="004F316A" w:rsidRPr="0047759A" w:rsidRDefault="004F316A" w:rsidP="00E5087A">
      <w:pPr>
        <w:spacing w:after="0" w:line="240" w:lineRule="auto"/>
        <w:rPr>
          <w:rFonts w:ascii="Arial" w:eastAsia="Times New Roman" w:hAnsi="Arial" w:cs="Arial"/>
          <w:b/>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5E4D9B" w:rsidP="00432CF8">
            <w:pPr>
              <w:keepNext/>
              <w:keepLines/>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16</w:t>
            </w:r>
          </w:p>
        </w:tc>
        <w:tc>
          <w:tcPr>
            <w:tcW w:w="2452" w:type="dxa"/>
            <w:shd w:val="clear" w:color="auto" w:fill="D9D9D9"/>
            <w:vAlign w:val="center"/>
          </w:tcPr>
          <w:p w:rsidR="00280031" w:rsidRPr="0047759A" w:rsidRDefault="00280031" w:rsidP="00432CF8">
            <w:pPr>
              <w:keepNext/>
              <w:keepLines/>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Samostalni savjetnik II</w:t>
            </w:r>
          </w:p>
        </w:tc>
        <w:tc>
          <w:tcPr>
            <w:tcW w:w="1124" w:type="dxa"/>
            <w:shd w:val="clear" w:color="auto" w:fill="D9D9D9"/>
            <w:vAlign w:val="center"/>
          </w:tcPr>
          <w:p w:rsidR="00280031" w:rsidRPr="0047759A" w:rsidRDefault="00280031" w:rsidP="00432CF8">
            <w:pPr>
              <w:keepNext/>
              <w:keepLines/>
              <w:spacing w:after="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280031" w:rsidRPr="0047759A" w:rsidRDefault="00280031" w:rsidP="00432CF8">
            <w:pPr>
              <w:keepNext/>
              <w:keepLines/>
              <w:spacing w:after="0" w:line="240" w:lineRule="auto"/>
              <w:ind w:left="-87"/>
              <w:rPr>
                <w:rFonts w:ascii="Arial" w:eastAsia="Times New Roman" w:hAnsi="Arial" w:cs="Arial"/>
                <w:i/>
                <w:noProof/>
                <w:sz w:val="20"/>
                <w:szCs w:val="20"/>
              </w:rPr>
            </w:pPr>
          </w:p>
        </w:tc>
      </w:tr>
      <w:tr w:rsidR="00280031" w:rsidRPr="0047759A" w:rsidTr="007E1E96">
        <w:trPr>
          <w:trHeight w:val="182"/>
        </w:trPr>
        <w:tc>
          <w:tcPr>
            <w:tcW w:w="828" w:type="dxa"/>
            <w:vMerge/>
          </w:tcPr>
          <w:p w:rsidR="00280031" w:rsidRPr="0047759A" w:rsidRDefault="00280031" w:rsidP="007E1E96">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2B76E9">
            <w:pPr>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Visoko obrazovanje u obimu od 240 (CSPK) kredita, VII1 nivo kvalifikacije obrazovanja, Društvene nauke - Pravo, najmanje tri godine radnog iskustva, </w:t>
            </w:r>
            <w:r w:rsidR="00E65451"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C41051">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Obavlja poslove koji se odnose na: ostvarivanje kontakata sa domaćim i međunarodnim institucijama u cilju unapređenja stranih ulaganja; predlaganje mjera za podsticanje ulaganja; organizovanje rada stručnih grupa i savjetovanje; donošenje akata u upravnim stvarima; promociju investicionog ambijenta; promociju i unapređen</w:t>
            </w:r>
            <w:r w:rsidR="00C41051" w:rsidRPr="0047759A">
              <w:rPr>
                <w:rFonts w:ascii="Arial" w:eastAsia="Times New Roman" w:hAnsi="Arial" w:cs="Arial"/>
                <w:noProof/>
                <w:sz w:val="18"/>
                <w:szCs w:val="18"/>
              </w:rPr>
              <w:t>je projekta razvoja biznis zona; obavlja i druge poslove po nalogu pretpostavljenog.</w:t>
            </w:r>
          </w:p>
        </w:tc>
      </w:tr>
    </w:tbl>
    <w:p w:rsidR="009415B5" w:rsidRPr="0047759A" w:rsidRDefault="009415B5" w:rsidP="00E5087A">
      <w:pPr>
        <w:spacing w:after="0" w:line="240" w:lineRule="auto"/>
        <w:rPr>
          <w:rFonts w:ascii="Arial" w:eastAsia="Times New Roman" w:hAnsi="Arial" w:cs="Arial"/>
          <w:b/>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5E4D9B" w:rsidP="00432CF8">
            <w:pPr>
              <w:keepNext/>
              <w:keepLines/>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17</w:t>
            </w:r>
          </w:p>
        </w:tc>
        <w:tc>
          <w:tcPr>
            <w:tcW w:w="2452" w:type="dxa"/>
            <w:shd w:val="clear" w:color="auto" w:fill="D9D9D9"/>
            <w:vAlign w:val="center"/>
          </w:tcPr>
          <w:p w:rsidR="00280031" w:rsidRPr="0047759A" w:rsidRDefault="00280031" w:rsidP="00432CF8">
            <w:pPr>
              <w:keepNext/>
              <w:keepLines/>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Samostalni savjetnik III</w:t>
            </w:r>
          </w:p>
        </w:tc>
        <w:tc>
          <w:tcPr>
            <w:tcW w:w="1124" w:type="dxa"/>
            <w:shd w:val="clear" w:color="auto" w:fill="D9D9D9"/>
            <w:vAlign w:val="center"/>
          </w:tcPr>
          <w:p w:rsidR="00280031" w:rsidRPr="0047759A" w:rsidRDefault="00280031" w:rsidP="00432CF8">
            <w:pPr>
              <w:keepNext/>
              <w:keepLines/>
              <w:spacing w:after="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280031" w:rsidRPr="0047759A" w:rsidRDefault="00280031" w:rsidP="00432CF8">
            <w:pPr>
              <w:keepNext/>
              <w:keepLines/>
              <w:spacing w:after="0" w:line="240" w:lineRule="auto"/>
              <w:ind w:left="-87"/>
              <w:rPr>
                <w:rFonts w:ascii="Arial" w:eastAsia="Times New Roman" w:hAnsi="Arial" w:cs="Arial"/>
                <w:i/>
                <w:noProof/>
                <w:sz w:val="20"/>
                <w:szCs w:val="20"/>
              </w:rPr>
            </w:pPr>
          </w:p>
        </w:tc>
      </w:tr>
      <w:tr w:rsidR="00280031" w:rsidRPr="0047759A" w:rsidTr="007E1E96">
        <w:trPr>
          <w:trHeight w:val="182"/>
        </w:trPr>
        <w:tc>
          <w:tcPr>
            <w:tcW w:w="828" w:type="dxa"/>
            <w:vMerge/>
          </w:tcPr>
          <w:p w:rsidR="00280031" w:rsidRPr="0047759A" w:rsidRDefault="00280031" w:rsidP="00432CF8">
            <w:pPr>
              <w:keepNext/>
              <w:keepLines/>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432CF8">
            <w:pPr>
              <w:keepNext/>
              <w:keepLines/>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Visoko obrazovanje u obimu od 240 (CSPK) kredita, VII1 nivo kvalifikacije obrazovanja, Društvene nauke - Pravo ili Ekonomija, najmanje jedna godina radnog iskustva, </w:t>
            </w:r>
            <w:r w:rsidR="00E65451"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432CF8">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 xml:space="preserve">Obavlja poslove koji se odnose na: klasifikaciju i sistematizaciju dokumentacije iz oblasti privatizacije, izradu informacija, izvještaja i za potrebe ove direkcije; </w:t>
            </w:r>
            <w:r w:rsidRPr="0047759A">
              <w:rPr>
                <w:rFonts w:ascii="Arial" w:eastAsia="Times New Roman" w:hAnsi="Arial" w:cs="Arial"/>
                <w:bCs/>
                <w:noProof/>
                <w:sz w:val="18"/>
                <w:szCs w:val="18"/>
              </w:rPr>
              <w:t>organizuje promociju Crne Gore kao investicione destinacije,</w:t>
            </w:r>
            <w:r w:rsidRPr="0047759A">
              <w:rPr>
                <w:rFonts w:ascii="Arial" w:eastAsia="Times New Roman" w:hAnsi="Arial" w:cs="Arial"/>
                <w:noProof/>
                <w:sz w:val="18"/>
                <w:szCs w:val="18"/>
              </w:rPr>
              <w:t xml:space="preserve"> uspostavljanje drugih kontakata iz djelokruga ove direkcije, druge poslove iz djelokruga direkcije koji mu se stave u zadatak</w:t>
            </w:r>
            <w:r w:rsidR="00C41051" w:rsidRPr="0047759A">
              <w:rPr>
                <w:rFonts w:ascii="Arial" w:eastAsia="Times New Roman" w:hAnsi="Arial" w:cs="Arial"/>
                <w:noProof/>
                <w:sz w:val="18"/>
                <w:szCs w:val="18"/>
              </w:rPr>
              <w:t>; obavlja i druge poslove po nalogu pretpostavljenog.</w:t>
            </w:r>
          </w:p>
        </w:tc>
      </w:tr>
    </w:tbl>
    <w:p w:rsidR="009415B5" w:rsidRPr="0047759A" w:rsidRDefault="009415B5" w:rsidP="00E5087A">
      <w:pPr>
        <w:spacing w:after="0" w:line="240" w:lineRule="auto"/>
        <w:jc w:val="both"/>
        <w:rPr>
          <w:rFonts w:ascii="Arial" w:eastAsia="Times New Roman" w:hAnsi="Arial" w:cs="Arial"/>
          <w:i/>
          <w:noProof/>
          <w:sz w:val="16"/>
          <w:szCs w:val="16"/>
        </w:rPr>
      </w:pPr>
    </w:p>
    <w:p w:rsidR="00804E01" w:rsidRPr="0047759A" w:rsidRDefault="00804E01" w:rsidP="00804E01">
      <w:pPr>
        <w:keepNext/>
        <w:keepLines/>
        <w:spacing w:after="0" w:line="240" w:lineRule="auto"/>
        <w:ind w:left="851"/>
        <w:rPr>
          <w:rFonts w:ascii="Arial" w:hAnsi="Arial" w:cs="Arial"/>
          <w:b/>
          <w:bCs/>
          <w:i/>
          <w:iCs/>
          <w:noProof/>
          <w:sz w:val="20"/>
          <w:szCs w:val="20"/>
          <w:u w:val="single"/>
        </w:rPr>
      </w:pPr>
      <w:r w:rsidRPr="0047759A">
        <w:rPr>
          <w:rFonts w:ascii="Arial" w:hAnsi="Arial" w:cs="Arial"/>
          <w:b/>
          <w:bCs/>
          <w:i/>
          <w:iCs/>
          <w:noProof/>
          <w:sz w:val="20"/>
          <w:szCs w:val="20"/>
          <w:u w:val="single"/>
        </w:rPr>
        <w:t>Direkcija za implementaciju projekata finansiranih iz IPA fondova (PIU)</w:t>
      </w:r>
    </w:p>
    <w:p w:rsidR="00804E01" w:rsidRPr="0047759A" w:rsidRDefault="00804E01" w:rsidP="00804E01">
      <w:pPr>
        <w:keepNext/>
        <w:keepLines/>
        <w:spacing w:after="0" w:line="240" w:lineRule="auto"/>
        <w:ind w:left="709"/>
        <w:rPr>
          <w:rFonts w:ascii="Arial" w:hAnsi="Arial" w:cs="Arial"/>
          <w:b/>
          <w:bCs/>
          <w:i/>
          <w:iCs/>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804E01" w:rsidRPr="0047759A" w:rsidTr="008C1E17">
        <w:trPr>
          <w:trHeight w:val="394"/>
        </w:trPr>
        <w:tc>
          <w:tcPr>
            <w:tcW w:w="828" w:type="dxa"/>
            <w:vMerge w:val="restart"/>
            <w:shd w:val="clear" w:color="auto" w:fill="auto"/>
            <w:textDirection w:val="btLr"/>
            <w:vAlign w:val="center"/>
          </w:tcPr>
          <w:p w:rsidR="00804E01" w:rsidRPr="0047759A" w:rsidRDefault="00524C24" w:rsidP="008C1E17">
            <w:pPr>
              <w:keepNext/>
              <w:keepLines/>
              <w:spacing w:after="0" w:line="240" w:lineRule="auto"/>
              <w:ind w:left="113" w:right="113"/>
              <w:jc w:val="center"/>
              <w:rPr>
                <w:rFonts w:ascii="Arial" w:eastAsia="Times New Roman" w:hAnsi="Arial" w:cs="Arial"/>
                <w:i/>
                <w:noProof/>
                <w:sz w:val="20"/>
                <w:szCs w:val="20"/>
              </w:rPr>
            </w:pPr>
            <w:r w:rsidRPr="0047759A">
              <w:rPr>
                <w:rFonts w:ascii="Arial" w:eastAsia="Times New Roman" w:hAnsi="Arial" w:cs="Arial"/>
                <w:b/>
                <w:i/>
                <w:noProof/>
                <w:sz w:val="20"/>
                <w:szCs w:val="20"/>
              </w:rPr>
              <w:t>18</w:t>
            </w:r>
          </w:p>
        </w:tc>
        <w:tc>
          <w:tcPr>
            <w:tcW w:w="2452" w:type="dxa"/>
            <w:shd w:val="clear" w:color="auto" w:fill="D9D9D9"/>
            <w:vAlign w:val="center"/>
          </w:tcPr>
          <w:p w:rsidR="00804E01" w:rsidRPr="0047759A" w:rsidRDefault="00804E01" w:rsidP="008C1E17">
            <w:pPr>
              <w:keepNext/>
              <w:keepLines/>
              <w:spacing w:before="60" w:after="60" w:line="240" w:lineRule="auto"/>
              <w:ind w:left="-87"/>
              <w:rPr>
                <w:rFonts w:ascii="Arial" w:eastAsia="Calibri" w:hAnsi="Arial" w:cs="Arial"/>
                <w:b/>
                <w:bCs/>
                <w:i/>
                <w:iCs/>
                <w:noProof/>
                <w:sz w:val="20"/>
                <w:szCs w:val="20"/>
              </w:rPr>
            </w:pPr>
            <w:r w:rsidRPr="0047759A">
              <w:rPr>
                <w:rFonts w:ascii="Arial" w:hAnsi="Arial" w:cs="Arial"/>
                <w:b/>
                <w:bCs/>
                <w:i/>
                <w:iCs/>
                <w:noProof/>
                <w:sz w:val="20"/>
                <w:szCs w:val="20"/>
              </w:rPr>
              <w:t xml:space="preserve">Načelnik </w:t>
            </w:r>
          </w:p>
        </w:tc>
        <w:tc>
          <w:tcPr>
            <w:tcW w:w="1124" w:type="dxa"/>
            <w:shd w:val="clear" w:color="auto" w:fill="D9D9D9"/>
            <w:vAlign w:val="center"/>
          </w:tcPr>
          <w:p w:rsidR="00804E01" w:rsidRPr="0047759A" w:rsidRDefault="00804E01" w:rsidP="008C1E17">
            <w:pPr>
              <w:keepNext/>
              <w:keepLines/>
              <w:spacing w:after="0" w:line="240" w:lineRule="auto"/>
              <w:ind w:left="-87"/>
              <w:jc w:val="center"/>
              <w:rPr>
                <w:rFonts w:ascii="Arial" w:eastAsia="Calibri" w:hAnsi="Arial" w:cs="Arial"/>
                <w:b/>
                <w:bCs/>
                <w:i/>
                <w:iCs/>
                <w:noProof/>
                <w:sz w:val="20"/>
                <w:szCs w:val="20"/>
              </w:rPr>
            </w:pPr>
            <w:r w:rsidRPr="0047759A">
              <w:rPr>
                <w:rFonts w:ascii="Arial" w:hAnsi="Arial" w:cs="Arial"/>
                <w:b/>
                <w:bCs/>
                <w:i/>
                <w:iCs/>
                <w:noProof/>
                <w:sz w:val="20"/>
                <w:szCs w:val="20"/>
              </w:rPr>
              <w:t>1</w:t>
            </w:r>
          </w:p>
        </w:tc>
        <w:tc>
          <w:tcPr>
            <w:tcW w:w="6450" w:type="dxa"/>
            <w:shd w:val="clear" w:color="auto" w:fill="D9D9D9"/>
            <w:vAlign w:val="center"/>
          </w:tcPr>
          <w:p w:rsidR="00804E01" w:rsidRPr="0047759A" w:rsidRDefault="00804E01" w:rsidP="008C1E17">
            <w:pPr>
              <w:keepNext/>
              <w:keepLines/>
              <w:spacing w:after="0" w:line="240" w:lineRule="auto"/>
              <w:ind w:left="-87"/>
              <w:rPr>
                <w:rFonts w:ascii="Arial" w:eastAsia="Times New Roman" w:hAnsi="Arial" w:cs="Arial"/>
                <w:i/>
                <w:noProof/>
                <w:sz w:val="20"/>
                <w:szCs w:val="20"/>
              </w:rPr>
            </w:pPr>
          </w:p>
        </w:tc>
      </w:tr>
      <w:tr w:rsidR="00804E01" w:rsidRPr="0047759A" w:rsidTr="008C1E17">
        <w:trPr>
          <w:cantSplit/>
          <w:trHeight w:val="1134"/>
        </w:trPr>
        <w:tc>
          <w:tcPr>
            <w:tcW w:w="828" w:type="dxa"/>
            <w:vMerge/>
            <w:textDirection w:val="btLr"/>
            <w:vAlign w:val="center"/>
          </w:tcPr>
          <w:p w:rsidR="00804E01" w:rsidRPr="0047759A" w:rsidRDefault="00804E01" w:rsidP="008C1E17">
            <w:pPr>
              <w:keepNext/>
              <w:keepLines/>
              <w:spacing w:after="0" w:line="240" w:lineRule="auto"/>
              <w:ind w:left="113" w:right="113"/>
              <w:jc w:val="center"/>
              <w:rPr>
                <w:rFonts w:ascii="Arial" w:eastAsia="Times New Roman" w:hAnsi="Arial" w:cs="Arial"/>
                <w:b/>
                <w:i/>
                <w:noProof/>
                <w:sz w:val="20"/>
                <w:szCs w:val="20"/>
              </w:rPr>
            </w:pPr>
          </w:p>
        </w:tc>
        <w:tc>
          <w:tcPr>
            <w:tcW w:w="3576" w:type="dxa"/>
            <w:gridSpan w:val="2"/>
          </w:tcPr>
          <w:p w:rsidR="00804E01" w:rsidRPr="0047759A" w:rsidRDefault="00804E01" w:rsidP="008C1E17">
            <w:pPr>
              <w:keepNext/>
              <w:keepLines/>
              <w:spacing w:after="0" w:line="240" w:lineRule="auto"/>
              <w:ind w:left="-87"/>
              <w:jc w:val="both"/>
              <w:rPr>
                <w:rFonts w:ascii="Arial" w:eastAsia="Times New Roman" w:hAnsi="Arial" w:cs="Arial"/>
                <w:b/>
                <w:i/>
                <w:noProof/>
                <w:sz w:val="20"/>
                <w:szCs w:val="20"/>
              </w:rPr>
            </w:pPr>
            <w:r w:rsidRPr="0047759A">
              <w:rPr>
                <w:rFonts w:ascii="Arial" w:hAnsi="Arial" w:cs="Arial"/>
                <w:noProof/>
                <w:sz w:val="18"/>
                <w:szCs w:val="18"/>
              </w:rPr>
              <w:t xml:space="preserve">Visoko obrazovanje u obimu od 240 (CSPK) kredita, VII1 nivo kvalifikacije obrazovanja, Tehničko-tehnološke nauke ili Društvene nauke - Pravo ili Ekonomija, Humanističke nauke - Jezici i književnost, najmanje tri godine radnog iskustva na poslovima rukovođenja </w:t>
            </w:r>
            <w:r w:rsidRPr="0047759A">
              <w:rPr>
                <w:rFonts w:ascii="Arial" w:hAnsi="Arial" w:cs="Arial"/>
                <w:noProof/>
                <w:color w:val="000000"/>
                <w:sz w:val="18"/>
                <w:szCs w:val="18"/>
              </w:rPr>
              <w:t>odnosno na drugim odgovarajućim poslovima koji zahtijevaju samostalnost u radu,</w:t>
            </w:r>
            <w:r w:rsidRPr="0047759A">
              <w:rPr>
                <w:rFonts w:ascii="Arial" w:hAnsi="Arial" w:cs="Arial"/>
                <w:noProof/>
                <w:sz w:val="18"/>
                <w:szCs w:val="18"/>
              </w:rPr>
              <w:t xml:space="preserve"> znanje engleskog jezika nivoa B1 po CEF skali, </w:t>
            </w:r>
            <w:r w:rsidRPr="0047759A">
              <w:rPr>
                <w:rFonts w:ascii="Arial" w:eastAsia="Times New Roman" w:hAnsi="Arial" w:cs="Arial"/>
                <w:noProof/>
                <w:sz w:val="18"/>
                <w:szCs w:val="18"/>
              </w:rPr>
              <w:t>položen stručni ispit, poznavanje rada na računaru.</w:t>
            </w:r>
          </w:p>
        </w:tc>
        <w:tc>
          <w:tcPr>
            <w:tcW w:w="6450" w:type="dxa"/>
          </w:tcPr>
          <w:p w:rsidR="00804E01" w:rsidRPr="0047759A" w:rsidRDefault="00804E01" w:rsidP="008C1E17">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 xml:space="preserve">Obavlja poslove koji se odnose na: koordiniranje i usmjeravanje rada izvršilaca u Direkciji; </w:t>
            </w:r>
            <w:r w:rsidRPr="0047759A">
              <w:rPr>
                <w:rFonts w:ascii="Arial" w:hAnsi="Arial" w:cs="Arial"/>
                <w:noProof/>
                <w:sz w:val="18"/>
                <w:szCs w:val="18"/>
              </w:rPr>
              <w:t>pružanje podrške SPO; kordinaciju korisnika sredstava to jest institucija koje su u okviru nadležnosti Ministarstva ekonomije, u cilju pripreme i sprovođenja projekata/programa finansiranih iz sredstava EU; sarađuje sa implementacionom agencijom/tijelom zaduženom za implementaciju projekata finansiranih iz EU sredstava; funkciju službenika za nepravilnosti;</w:t>
            </w:r>
            <w:r w:rsidRPr="0047759A">
              <w:rPr>
                <w:rFonts w:ascii="Arial" w:hAnsi="Arial" w:cs="Arial"/>
                <w:noProof/>
                <w:color w:val="FF0000"/>
                <w:sz w:val="18"/>
                <w:szCs w:val="18"/>
              </w:rPr>
              <w:t xml:space="preserve"> </w:t>
            </w:r>
            <w:r w:rsidRPr="0047759A">
              <w:rPr>
                <w:rFonts w:ascii="Arial" w:hAnsi="Arial" w:cs="Arial"/>
                <w:noProof/>
                <w:color w:val="000000"/>
                <w:sz w:val="18"/>
                <w:szCs w:val="18"/>
              </w:rPr>
              <w:t xml:space="preserve">sarađuje sa svim nadležnim tijelima zaduženim za sprovođenje EU programa/projekata. </w:t>
            </w:r>
            <w:r w:rsidRPr="0047759A">
              <w:rPr>
                <w:rFonts w:ascii="Arial" w:hAnsi="Arial" w:cs="Arial"/>
                <w:noProof/>
                <w:sz w:val="18"/>
                <w:szCs w:val="18"/>
              </w:rPr>
              <w:t>Obavlja</w:t>
            </w:r>
            <w:r w:rsidRPr="0047759A">
              <w:rPr>
                <w:rFonts w:ascii="Arial" w:eastAsia="Times New Roman" w:hAnsi="Arial" w:cs="Arial"/>
                <w:noProof/>
                <w:sz w:val="18"/>
                <w:szCs w:val="18"/>
              </w:rPr>
              <w:t>; obavlja i druge poslove po nalogu pretpostavljenog.</w:t>
            </w:r>
          </w:p>
        </w:tc>
      </w:tr>
    </w:tbl>
    <w:p w:rsidR="00804E01" w:rsidRPr="0047759A" w:rsidRDefault="00804E01" w:rsidP="00804E01">
      <w:pPr>
        <w:keepNext/>
        <w:keepLines/>
        <w:spacing w:after="0" w:line="240" w:lineRule="auto"/>
        <w:jc w:val="both"/>
        <w:rPr>
          <w:rFonts w:ascii="Arial" w:hAnsi="Arial" w:cs="Arial"/>
          <w:b/>
          <w:bCs/>
          <w:i/>
          <w:iCs/>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804E01" w:rsidRPr="0047759A" w:rsidTr="008C1E17">
        <w:trPr>
          <w:trHeight w:val="394"/>
        </w:trPr>
        <w:tc>
          <w:tcPr>
            <w:tcW w:w="828" w:type="dxa"/>
            <w:vMerge w:val="restart"/>
            <w:shd w:val="clear" w:color="auto" w:fill="auto"/>
            <w:textDirection w:val="btLr"/>
            <w:vAlign w:val="center"/>
          </w:tcPr>
          <w:p w:rsidR="00804E01" w:rsidRPr="0047759A" w:rsidRDefault="00524C24" w:rsidP="008C1E17">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19</w:t>
            </w:r>
          </w:p>
        </w:tc>
        <w:tc>
          <w:tcPr>
            <w:tcW w:w="2452" w:type="dxa"/>
            <w:shd w:val="clear" w:color="auto" w:fill="D9D9D9"/>
            <w:vAlign w:val="center"/>
          </w:tcPr>
          <w:p w:rsidR="00804E01" w:rsidRPr="0047759A" w:rsidRDefault="00804E01" w:rsidP="008C1E17">
            <w:pPr>
              <w:keepNext/>
              <w:keepLines/>
              <w:spacing w:before="60" w:after="60" w:line="240" w:lineRule="auto"/>
              <w:ind w:left="-87"/>
              <w:rPr>
                <w:rFonts w:ascii="Arial" w:eastAsia="Calibri" w:hAnsi="Arial" w:cs="Arial"/>
                <w:b/>
                <w:bCs/>
                <w:i/>
                <w:iCs/>
                <w:noProof/>
                <w:sz w:val="20"/>
                <w:szCs w:val="20"/>
              </w:rPr>
            </w:pPr>
            <w:r w:rsidRPr="0047759A">
              <w:rPr>
                <w:rFonts w:ascii="Arial" w:hAnsi="Arial" w:cs="Arial"/>
                <w:b/>
                <w:bCs/>
                <w:i/>
                <w:iCs/>
                <w:noProof/>
                <w:sz w:val="20"/>
                <w:szCs w:val="20"/>
              </w:rPr>
              <w:t>Samostalni savjetnik I</w:t>
            </w:r>
          </w:p>
        </w:tc>
        <w:tc>
          <w:tcPr>
            <w:tcW w:w="1124" w:type="dxa"/>
            <w:shd w:val="clear" w:color="auto" w:fill="D9D9D9"/>
            <w:vAlign w:val="center"/>
          </w:tcPr>
          <w:p w:rsidR="00804E01" w:rsidRPr="0047759A" w:rsidRDefault="00804E01" w:rsidP="008C1E17">
            <w:pPr>
              <w:keepNext/>
              <w:keepLines/>
              <w:spacing w:after="0" w:line="240" w:lineRule="auto"/>
              <w:ind w:left="-87"/>
              <w:jc w:val="center"/>
              <w:rPr>
                <w:rFonts w:ascii="Arial" w:eastAsia="Calibri" w:hAnsi="Arial" w:cs="Arial"/>
                <w:b/>
                <w:bCs/>
                <w:i/>
                <w:iCs/>
                <w:noProof/>
                <w:sz w:val="20"/>
                <w:szCs w:val="20"/>
              </w:rPr>
            </w:pPr>
            <w:r w:rsidRPr="0047759A">
              <w:rPr>
                <w:rFonts w:ascii="Arial" w:hAnsi="Arial" w:cs="Arial"/>
                <w:b/>
                <w:bCs/>
                <w:i/>
                <w:iCs/>
                <w:noProof/>
                <w:sz w:val="20"/>
                <w:szCs w:val="20"/>
              </w:rPr>
              <w:t>1</w:t>
            </w:r>
          </w:p>
        </w:tc>
        <w:tc>
          <w:tcPr>
            <w:tcW w:w="6450" w:type="dxa"/>
            <w:shd w:val="clear" w:color="auto" w:fill="D9D9D9"/>
            <w:vAlign w:val="center"/>
          </w:tcPr>
          <w:p w:rsidR="00804E01" w:rsidRPr="0047759A" w:rsidRDefault="00804E01" w:rsidP="008C1E17">
            <w:pPr>
              <w:keepNext/>
              <w:keepLines/>
              <w:spacing w:after="0" w:line="240" w:lineRule="auto"/>
              <w:ind w:left="-87"/>
              <w:rPr>
                <w:rFonts w:ascii="Arial" w:eastAsia="Calibri" w:hAnsi="Arial" w:cs="Arial"/>
                <w:bCs/>
                <w:i/>
                <w:noProof/>
                <w:sz w:val="20"/>
                <w:szCs w:val="20"/>
              </w:rPr>
            </w:pPr>
          </w:p>
        </w:tc>
      </w:tr>
      <w:tr w:rsidR="00804E01" w:rsidRPr="0047759A" w:rsidTr="008C1E17">
        <w:trPr>
          <w:trHeight w:val="182"/>
        </w:trPr>
        <w:tc>
          <w:tcPr>
            <w:tcW w:w="828" w:type="dxa"/>
            <w:vMerge/>
            <w:shd w:val="clear" w:color="auto" w:fill="auto"/>
          </w:tcPr>
          <w:p w:rsidR="00804E01" w:rsidRPr="0047759A" w:rsidRDefault="00804E01" w:rsidP="008C1E17">
            <w:pPr>
              <w:spacing w:after="0" w:line="240" w:lineRule="auto"/>
              <w:rPr>
                <w:rFonts w:ascii="Arial" w:eastAsia="Times New Roman" w:hAnsi="Arial" w:cs="Arial"/>
                <w:i/>
                <w:noProof/>
                <w:sz w:val="20"/>
                <w:szCs w:val="20"/>
              </w:rPr>
            </w:pPr>
          </w:p>
        </w:tc>
        <w:tc>
          <w:tcPr>
            <w:tcW w:w="3576" w:type="dxa"/>
            <w:gridSpan w:val="2"/>
          </w:tcPr>
          <w:p w:rsidR="00804E01" w:rsidRPr="0047759A" w:rsidRDefault="00804E01" w:rsidP="008C1E17">
            <w:pPr>
              <w:spacing w:after="0" w:line="240" w:lineRule="auto"/>
              <w:ind w:left="-87"/>
              <w:jc w:val="both"/>
              <w:rPr>
                <w:rFonts w:ascii="Arial" w:eastAsia="Times New Roman" w:hAnsi="Arial" w:cs="Arial"/>
                <w:b/>
                <w:i/>
                <w:noProof/>
                <w:sz w:val="20"/>
                <w:szCs w:val="20"/>
              </w:rPr>
            </w:pPr>
            <w:r w:rsidRPr="0047759A">
              <w:rPr>
                <w:rFonts w:ascii="Arial" w:hAnsi="Arial" w:cs="Arial"/>
                <w:noProof/>
                <w:sz w:val="18"/>
                <w:szCs w:val="18"/>
              </w:rPr>
              <w:t xml:space="preserve">Visoko obrazovanje u obimu od 240 (CSPK) kredita, VII1 nivo kvalifikacije obrazovanja, Društvene nauke - Ekonomija, najmanje pet godine radnog iskustva, znanje engleskog jezika nivoa B1 po CEF skali, </w:t>
            </w:r>
            <w:r w:rsidRPr="0047759A">
              <w:rPr>
                <w:rFonts w:ascii="Arial" w:eastAsia="Times New Roman" w:hAnsi="Arial" w:cs="Arial"/>
                <w:noProof/>
                <w:sz w:val="18"/>
                <w:szCs w:val="18"/>
              </w:rPr>
              <w:t>položen stručni ispit, poznavanje rada na računaru.</w:t>
            </w:r>
          </w:p>
        </w:tc>
        <w:tc>
          <w:tcPr>
            <w:tcW w:w="6450" w:type="dxa"/>
          </w:tcPr>
          <w:p w:rsidR="00804E01" w:rsidRPr="0047759A" w:rsidRDefault="00804E01" w:rsidP="008C1E17">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 xml:space="preserve">Obavlja poslove koji se odnose na: </w:t>
            </w:r>
            <w:r w:rsidRPr="0047759A">
              <w:rPr>
                <w:rFonts w:ascii="Arial" w:hAnsi="Arial" w:cs="Arial"/>
                <w:noProof/>
                <w:sz w:val="18"/>
                <w:szCs w:val="18"/>
              </w:rPr>
              <w:t>redovnu saradnju sa nadležnim institucijama za proces programiranja EU fondova; obezbjeđuje neophodne inpute tokom faze programiranja u skladu sa programskim ciljevima; učestvuje u izradi akcijskih/programskih dokumenata; podržava korisničke institucije u detaljnoj razradi projektnih predloga; prati implementaciju programa;funkciju službenika za nepravilnosti</w:t>
            </w:r>
            <w:r w:rsidRPr="0047759A">
              <w:rPr>
                <w:rFonts w:ascii="Arial" w:hAnsi="Arial" w:cs="Arial"/>
                <w:b/>
                <w:noProof/>
                <w:sz w:val="18"/>
                <w:szCs w:val="18"/>
              </w:rPr>
              <w:t>;</w:t>
            </w:r>
            <w:r w:rsidRPr="0047759A">
              <w:rPr>
                <w:rFonts w:ascii="Arial" w:hAnsi="Arial" w:cs="Arial"/>
                <w:noProof/>
                <w:sz w:val="18"/>
                <w:szCs w:val="18"/>
              </w:rPr>
              <w:t xml:space="preserve"> obavlja unutar jedinice za implementaciju projekata u Ministarstvu; </w:t>
            </w:r>
            <w:r w:rsidRPr="0047759A">
              <w:rPr>
                <w:rFonts w:ascii="Arial" w:eastAsia="Times New Roman" w:hAnsi="Arial" w:cs="Arial"/>
                <w:noProof/>
                <w:sz w:val="18"/>
                <w:szCs w:val="18"/>
              </w:rPr>
              <w:t>obavlja i druge poslove po nalogu pretpostavljenog.</w:t>
            </w:r>
          </w:p>
        </w:tc>
      </w:tr>
    </w:tbl>
    <w:p w:rsidR="00804E01" w:rsidRPr="0047759A" w:rsidRDefault="00804E01" w:rsidP="00804E01">
      <w:pPr>
        <w:keepNext/>
        <w:keepLines/>
        <w:spacing w:after="0" w:line="240" w:lineRule="auto"/>
        <w:jc w:val="both"/>
        <w:rPr>
          <w:rFonts w:ascii="Arial" w:hAnsi="Arial" w:cs="Arial"/>
          <w:b/>
          <w:bCs/>
          <w:i/>
          <w:iCs/>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804E01" w:rsidRPr="0047759A" w:rsidTr="008C1E17">
        <w:trPr>
          <w:trHeight w:val="394"/>
        </w:trPr>
        <w:tc>
          <w:tcPr>
            <w:tcW w:w="828" w:type="dxa"/>
            <w:vMerge w:val="restart"/>
            <w:shd w:val="clear" w:color="auto" w:fill="auto"/>
            <w:textDirection w:val="btLr"/>
            <w:vAlign w:val="center"/>
          </w:tcPr>
          <w:p w:rsidR="00804E01" w:rsidRPr="0047759A" w:rsidRDefault="00524C24" w:rsidP="008C1E17">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20</w:t>
            </w:r>
          </w:p>
        </w:tc>
        <w:tc>
          <w:tcPr>
            <w:tcW w:w="2452" w:type="dxa"/>
            <w:shd w:val="clear" w:color="auto" w:fill="D9D9D9"/>
            <w:vAlign w:val="center"/>
          </w:tcPr>
          <w:p w:rsidR="00804E01" w:rsidRPr="0047759A" w:rsidRDefault="00804E01" w:rsidP="008C1E17">
            <w:pPr>
              <w:keepNext/>
              <w:keepLines/>
              <w:spacing w:before="60" w:after="60" w:line="240" w:lineRule="auto"/>
              <w:ind w:left="-87"/>
              <w:rPr>
                <w:rFonts w:ascii="Arial" w:eastAsia="Calibri" w:hAnsi="Arial" w:cs="Arial"/>
                <w:b/>
                <w:bCs/>
                <w:i/>
                <w:noProof/>
                <w:sz w:val="20"/>
                <w:szCs w:val="20"/>
              </w:rPr>
            </w:pPr>
            <w:r w:rsidRPr="0047759A">
              <w:rPr>
                <w:rFonts w:ascii="Arial" w:hAnsi="Arial" w:cs="Arial"/>
                <w:b/>
                <w:bCs/>
                <w:i/>
                <w:noProof/>
                <w:sz w:val="20"/>
                <w:szCs w:val="20"/>
              </w:rPr>
              <w:t xml:space="preserve">Samostalni </w:t>
            </w:r>
            <w:r w:rsidRPr="0047759A">
              <w:rPr>
                <w:rFonts w:ascii="Arial" w:hAnsi="Arial" w:cs="Arial"/>
                <w:b/>
                <w:bCs/>
                <w:i/>
                <w:iCs/>
                <w:noProof/>
                <w:sz w:val="20"/>
                <w:szCs w:val="20"/>
              </w:rPr>
              <w:t>savjetnik II</w:t>
            </w:r>
          </w:p>
        </w:tc>
        <w:tc>
          <w:tcPr>
            <w:tcW w:w="1124" w:type="dxa"/>
            <w:shd w:val="clear" w:color="auto" w:fill="D9D9D9"/>
            <w:vAlign w:val="center"/>
          </w:tcPr>
          <w:p w:rsidR="00804E01" w:rsidRPr="0047759A" w:rsidRDefault="00804E01" w:rsidP="008C1E17">
            <w:pPr>
              <w:keepNext/>
              <w:keepLines/>
              <w:spacing w:after="0" w:line="240" w:lineRule="auto"/>
              <w:ind w:left="-87"/>
              <w:jc w:val="center"/>
              <w:rPr>
                <w:rFonts w:ascii="Arial" w:eastAsia="Calibri" w:hAnsi="Arial" w:cs="Arial"/>
                <w:b/>
                <w:bCs/>
                <w:i/>
                <w:noProof/>
                <w:sz w:val="20"/>
                <w:szCs w:val="20"/>
              </w:rPr>
            </w:pPr>
            <w:r w:rsidRPr="0047759A">
              <w:rPr>
                <w:rFonts w:ascii="Arial" w:hAnsi="Arial" w:cs="Arial"/>
                <w:b/>
                <w:bCs/>
                <w:i/>
                <w:noProof/>
                <w:sz w:val="20"/>
                <w:szCs w:val="20"/>
              </w:rPr>
              <w:t>1</w:t>
            </w:r>
          </w:p>
        </w:tc>
        <w:tc>
          <w:tcPr>
            <w:tcW w:w="6450" w:type="dxa"/>
            <w:shd w:val="clear" w:color="auto" w:fill="D9D9D9"/>
            <w:vAlign w:val="center"/>
          </w:tcPr>
          <w:p w:rsidR="00804E01" w:rsidRPr="0047759A" w:rsidRDefault="00804E01" w:rsidP="008C1E17">
            <w:pPr>
              <w:spacing w:after="0" w:line="240" w:lineRule="auto"/>
              <w:ind w:left="-87"/>
              <w:rPr>
                <w:rFonts w:ascii="Arial" w:eastAsia="Times New Roman" w:hAnsi="Arial" w:cs="Arial"/>
                <w:i/>
                <w:noProof/>
                <w:sz w:val="20"/>
                <w:szCs w:val="20"/>
              </w:rPr>
            </w:pPr>
          </w:p>
        </w:tc>
      </w:tr>
      <w:tr w:rsidR="00804E01" w:rsidRPr="0047759A" w:rsidTr="008C1E17">
        <w:trPr>
          <w:trHeight w:val="182"/>
        </w:trPr>
        <w:tc>
          <w:tcPr>
            <w:tcW w:w="828" w:type="dxa"/>
            <w:vMerge/>
            <w:shd w:val="clear" w:color="auto" w:fill="auto"/>
          </w:tcPr>
          <w:p w:rsidR="00804E01" w:rsidRPr="0047759A" w:rsidRDefault="00804E01" w:rsidP="008C1E17">
            <w:pPr>
              <w:spacing w:after="0" w:line="240" w:lineRule="auto"/>
              <w:rPr>
                <w:rFonts w:ascii="Arial" w:eastAsia="Times New Roman" w:hAnsi="Arial" w:cs="Arial"/>
                <w:i/>
                <w:noProof/>
                <w:sz w:val="20"/>
                <w:szCs w:val="20"/>
              </w:rPr>
            </w:pPr>
          </w:p>
        </w:tc>
        <w:tc>
          <w:tcPr>
            <w:tcW w:w="3576" w:type="dxa"/>
            <w:gridSpan w:val="2"/>
          </w:tcPr>
          <w:p w:rsidR="00804E01" w:rsidRPr="0047759A" w:rsidRDefault="00804E01" w:rsidP="008C1E17">
            <w:pPr>
              <w:spacing w:after="0" w:line="240" w:lineRule="auto"/>
              <w:ind w:left="-87"/>
              <w:jc w:val="both"/>
              <w:rPr>
                <w:rFonts w:ascii="Arial" w:eastAsia="Times New Roman" w:hAnsi="Arial" w:cs="Arial"/>
                <w:b/>
                <w:i/>
                <w:noProof/>
                <w:sz w:val="20"/>
                <w:szCs w:val="20"/>
              </w:rPr>
            </w:pPr>
            <w:r w:rsidRPr="0047759A">
              <w:rPr>
                <w:rFonts w:ascii="Arial" w:hAnsi="Arial" w:cs="Arial"/>
                <w:noProof/>
                <w:sz w:val="18"/>
                <w:szCs w:val="18"/>
              </w:rPr>
              <w:t xml:space="preserve">Visoko obrazovanje u obimu od 240 (CSPK) kredita, VII1 nivo kvalifikacije obrazovanja, Društvene nauke - Ekonomija ili Pravo, najmanje tri godine radnog iskustva, znanje engleskog jezika nivoa B1 po CEF skali, </w:t>
            </w:r>
            <w:r w:rsidRPr="0047759A">
              <w:rPr>
                <w:rFonts w:ascii="Arial" w:eastAsia="Times New Roman" w:hAnsi="Arial" w:cs="Arial"/>
                <w:noProof/>
                <w:sz w:val="18"/>
                <w:szCs w:val="18"/>
              </w:rPr>
              <w:t>položen stručni ispit, poznavanje rada na računaru.</w:t>
            </w:r>
          </w:p>
        </w:tc>
        <w:tc>
          <w:tcPr>
            <w:tcW w:w="6450" w:type="dxa"/>
          </w:tcPr>
          <w:p w:rsidR="00804E01" w:rsidRPr="0047759A" w:rsidRDefault="00804E01" w:rsidP="008C1E17">
            <w:pPr>
              <w:keepNext/>
              <w:keepLines/>
              <w:spacing w:after="0" w:line="240" w:lineRule="auto"/>
              <w:ind w:left="-87"/>
              <w:jc w:val="both"/>
              <w:rPr>
                <w:rFonts w:ascii="Arial" w:eastAsia="Times New Roman" w:hAnsi="Arial" w:cs="Arial"/>
                <w:noProof/>
                <w:color w:val="000000"/>
                <w:sz w:val="18"/>
                <w:szCs w:val="18"/>
              </w:rPr>
            </w:pPr>
            <w:r w:rsidRPr="0047759A">
              <w:rPr>
                <w:rFonts w:ascii="Arial" w:hAnsi="Arial" w:cs="Arial"/>
                <w:noProof/>
                <w:sz w:val="18"/>
                <w:szCs w:val="18"/>
              </w:rPr>
              <w:t>Obavlja poslove koji se odnose na: redovnu saradnju sa implementacionom agencijom/tijelom zaduženim za sprovođenje projekata finansiranih iz EU sredstava; izradu tenderske dokumentacije; učestvuje u tenderskoj proceduri, procesu ugovaranja, izvještavanju i vršenju monitoringa implementacije projekata obavlja funkciju službenika za javnost i vidljivost unutar Jedinice za implementaciju projekata u Ministarstvu; redovno ažurira interni Priručnika o procedurama (MOP kordinator)</w:t>
            </w:r>
            <w:r w:rsidRPr="0047759A">
              <w:rPr>
                <w:rFonts w:ascii="Arial" w:hAnsi="Arial" w:cs="Arial"/>
                <w:b/>
                <w:noProof/>
                <w:sz w:val="18"/>
                <w:szCs w:val="18"/>
              </w:rPr>
              <w:t xml:space="preserve"> </w:t>
            </w:r>
            <w:r w:rsidRPr="0047759A">
              <w:rPr>
                <w:rFonts w:ascii="Arial" w:hAnsi="Arial" w:cs="Arial"/>
                <w:noProof/>
                <w:sz w:val="18"/>
                <w:szCs w:val="18"/>
              </w:rPr>
              <w:t>unutar jedinice za implementaciju projekata</w:t>
            </w:r>
            <w:r w:rsidRPr="0047759A">
              <w:rPr>
                <w:rFonts w:ascii="Arial" w:eastAsia="Times New Roman" w:hAnsi="Arial" w:cs="Arial"/>
                <w:noProof/>
                <w:sz w:val="18"/>
                <w:szCs w:val="18"/>
              </w:rPr>
              <w:t>; obavlja i druge poslove po nalogu pretpostavljenog.</w:t>
            </w:r>
          </w:p>
        </w:tc>
      </w:tr>
    </w:tbl>
    <w:p w:rsidR="00804E01" w:rsidRPr="0047759A" w:rsidRDefault="00804E01" w:rsidP="00804E01">
      <w:pPr>
        <w:spacing w:after="0" w:line="240" w:lineRule="auto"/>
        <w:jc w:val="both"/>
        <w:rPr>
          <w:rFonts w:ascii="Arial" w:hAnsi="Arial" w:cs="Arial"/>
          <w:b/>
          <w:bCs/>
          <w:i/>
          <w:iCs/>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804E01" w:rsidRPr="0047759A" w:rsidTr="008C1E17">
        <w:trPr>
          <w:trHeight w:val="394"/>
        </w:trPr>
        <w:tc>
          <w:tcPr>
            <w:tcW w:w="828" w:type="dxa"/>
            <w:vMerge w:val="restart"/>
            <w:shd w:val="clear" w:color="auto" w:fill="auto"/>
            <w:textDirection w:val="btLr"/>
            <w:vAlign w:val="center"/>
          </w:tcPr>
          <w:p w:rsidR="00804E01" w:rsidRPr="0047759A" w:rsidRDefault="00524C24" w:rsidP="008C1E17">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21</w:t>
            </w:r>
          </w:p>
        </w:tc>
        <w:tc>
          <w:tcPr>
            <w:tcW w:w="2452" w:type="dxa"/>
            <w:shd w:val="clear" w:color="auto" w:fill="D9D9D9"/>
          </w:tcPr>
          <w:p w:rsidR="00804E01" w:rsidRPr="0047759A" w:rsidRDefault="00804E01" w:rsidP="008C1E17">
            <w:pPr>
              <w:keepNext/>
              <w:keepLines/>
              <w:spacing w:before="60" w:after="60" w:line="240" w:lineRule="auto"/>
              <w:ind w:left="-87"/>
              <w:rPr>
                <w:rFonts w:ascii="Arial" w:eastAsia="Calibri" w:hAnsi="Arial" w:cs="Arial"/>
                <w:b/>
                <w:bCs/>
                <w:i/>
                <w:noProof/>
                <w:sz w:val="20"/>
                <w:szCs w:val="20"/>
              </w:rPr>
            </w:pPr>
            <w:r w:rsidRPr="0047759A">
              <w:rPr>
                <w:rFonts w:ascii="Arial" w:hAnsi="Arial" w:cs="Arial"/>
                <w:b/>
                <w:bCs/>
                <w:i/>
                <w:noProof/>
                <w:sz w:val="20"/>
                <w:szCs w:val="20"/>
              </w:rPr>
              <w:t>Samostalni savjetnik III</w:t>
            </w:r>
          </w:p>
        </w:tc>
        <w:tc>
          <w:tcPr>
            <w:tcW w:w="1124" w:type="dxa"/>
            <w:shd w:val="clear" w:color="auto" w:fill="D9D9D9"/>
            <w:vAlign w:val="center"/>
          </w:tcPr>
          <w:p w:rsidR="00804E01" w:rsidRPr="0047759A" w:rsidRDefault="00804E01" w:rsidP="008C1E17">
            <w:pPr>
              <w:spacing w:after="0" w:line="240" w:lineRule="auto"/>
              <w:ind w:left="-87"/>
              <w:jc w:val="center"/>
              <w:rPr>
                <w:rFonts w:ascii="Arial" w:eastAsia="Calibri" w:hAnsi="Arial" w:cs="Arial"/>
                <w:b/>
                <w:bCs/>
                <w:i/>
                <w:noProof/>
                <w:sz w:val="20"/>
                <w:szCs w:val="20"/>
              </w:rPr>
            </w:pPr>
            <w:r w:rsidRPr="0047759A">
              <w:rPr>
                <w:rFonts w:ascii="Arial" w:hAnsi="Arial" w:cs="Arial"/>
                <w:b/>
                <w:bCs/>
                <w:i/>
                <w:noProof/>
                <w:sz w:val="20"/>
                <w:szCs w:val="20"/>
              </w:rPr>
              <w:t>1</w:t>
            </w:r>
          </w:p>
        </w:tc>
        <w:tc>
          <w:tcPr>
            <w:tcW w:w="6450" w:type="dxa"/>
            <w:shd w:val="clear" w:color="auto" w:fill="D9D9D9"/>
            <w:vAlign w:val="center"/>
          </w:tcPr>
          <w:p w:rsidR="00804E01" w:rsidRPr="0047759A" w:rsidRDefault="00804E01" w:rsidP="008C1E17">
            <w:pPr>
              <w:spacing w:after="0" w:line="240" w:lineRule="auto"/>
              <w:ind w:left="-87"/>
              <w:rPr>
                <w:rFonts w:ascii="Arial" w:eastAsia="Calibri" w:hAnsi="Arial" w:cs="Arial"/>
                <w:bCs/>
                <w:i/>
                <w:noProof/>
                <w:sz w:val="20"/>
                <w:szCs w:val="20"/>
              </w:rPr>
            </w:pPr>
          </w:p>
        </w:tc>
      </w:tr>
      <w:tr w:rsidR="00804E01" w:rsidRPr="0047759A" w:rsidTr="008C1E17">
        <w:trPr>
          <w:trHeight w:val="182"/>
        </w:trPr>
        <w:tc>
          <w:tcPr>
            <w:tcW w:w="828" w:type="dxa"/>
            <w:vMerge/>
            <w:shd w:val="clear" w:color="auto" w:fill="auto"/>
          </w:tcPr>
          <w:p w:rsidR="00804E01" w:rsidRPr="0047759A" w:rsidRDefault="00804E01" w:rsidP="008C1E17">
            <w:pPr>
              <w:spacing w:after="0" w:line="240" w:lineRule="auto"/>
              <w:rPr>
                <w:rFonts w:ascii="Arial" w:eastAsia="Times New Roman" w:hAnsi="Arial" w:cs="Arial"/>
                <w:i/>
                <w:noProof/>
                <w:sz w:val="20"/>
                <w:szCs w:val="20"/>
              </w:rPr>
            </w:pPr>
          </w:p>
        </w:tc>
        <w:tc>
          <w:tcPr>
            <w:tcW w:w="3576" w:type="dxa"/>
            <w:gridSpan w:val="2"/>
          </w:tcPr>
          <w:p w:rsidR="00804E01" w:rsidRPr="0047759A" w:rsidRDefault="00804E01" w:rsidP="008C1E17">
            <w:pPr>
              <w:spacing w:after="0" w:line="240" w:lineRule="auto"/>
              <w:ind w:left="-87"/>
              <w:jc w:val="both"/>
              <w:rPr>
                <w:rFonts w:ascii="Arial" w:eastAsia="Times New Roman" w:hAnsi="Arial" w:cs="Arial"/>
                <w:b/>
                <w:i/>
                <w:noProof/>
                <w:sz w:val="20"/>
                <w:szCs w:val="20"/>
              </w:rPr>
            </w:pPr>
            <w:r w:rsidRPr="0047759A">
              <w:rPr>
                <w:rFonts w:ascii="Arial" w:hAnsi="Arial" w:cs="Arial"/>
                <w:noProof/>
                <w:sz w:val="18"/>
                <w:szCs w:val="18"/>
              </w:rPr>
              <w:t xml:space="preserve">Visoko obrazovanje u obimu od najmanje 240 (CSPK) kredita, VII1 nivo kvalifikacije obrazovanja, Tehničko-tehnološke nauke ili Društvene nauke - Pravo ili Ekonomija, najmanje jedna godina radnog iskustva, znanje engleskog jezika nivoa B1 po CEF skali, </w:t>
            </w:r>
            <w:r w:rsidRPr="0047759A">
              <w:rPr>
                <w:rFonts w:ascii="Arial" w:eastAsia="Times New Roman" w:hAnsi="Arial" w:cs="Arial"/>
                <w:noProof/>
                <w:sz w:val="18"/>
                <w:szCs w:val="18"/>
              </w:rPr>
              <w:t>položen stručni ispit, poznavanje rada na računaru.</w:t>
            </w:r>
          </w:p>
        </w:tc>
        <w:tc>
          <w:tcPr>
            <w:tcW w:w="6450" w:type="dxa"/>
          </w:tcPr>
          <w:p w:rsidR="00804E01" w:rsidRPr="0047759A" w:rsidRDefault="00804E01" w:rsidP="008C1E17">
            <w:pPr>
              <w:keepNext/>
              <w:keepLines/>
              <w:spacing w:after="0" w:line="240" w:lineRule="auto"/>
              <w:ind w:left="-87"/>
              <w:jc w:val="both"/>
              <w:rPr>
                <w:rFonts w:ascii="Arial" w:eastAsia="Times New Roman" w:hAnsi="Arial" w:cs="Arial"/>
                <w:noProof/>
                <w:color w:val="000000"/>
                <w:sz w:val="18"/>
                <w:szCs w:val="18"/>
              </w:rPr>
            </w:pPr>
            <w:r w:rsidRPr="0047759A">
              <w:rPr>
                <w:rFonts w:ascii="Arial" w:hAnsi="Arial" w:cs="Arial"/>
                <w:noProof/>
                <w:sz w:val="18"/>
                <w:szCs w:val="18"/>
              </w:rPr>
              <w:t>Obavlja poslove koji se odnose na: implementaciju projekata finansiranih iz EU fondova što podrazumjeva: izradu tenderske dokumentacije; učestvuje u tenderskoj proceduri, procesu ugovaranja, izvještavanju i vršenju monitoringa implementacije ugovora, a sve u skladu sa sporazumima potpisanim sa implementacionom agencijom/tijelom; obavlja funkciju službenika za upravljanje rizikom unutar Jedinice za implementaciju projekata u Ministarstvu; obavlja funkciju IT koordinatora unutar jedinice za implementaciju projekata</w:t>
            </w:r>
            <w:r w:rsidRPr="0047759A">
              <w:rPr>
                <w:rFonts w:ascii="Arial" w:eastAsia="Times New Roman" w:hAnsi="Arial" w:cs="Arial"/>
                <w:noProof/>
                <w:sz w:val="18"/>
                <w:szCs w:val="18"/>
              </w:rPr>
              <w:t>; obavlja i druge poslove po nalogu pretpostavljenog.</w:t>
            </w:r>
          </w:p>
        </w:tc>
      </w:tr>
    </w:tbl>
    <w:p w:rsidR="00804E01" w:rsidRPr="0047759A" w:rsidRDefault="00804E01" w:rsidP="00E5087A">
      <w:pPr>
        <w:spacing w:after="0" w:line="240" w:lineRule="auto"/>
        <w:jc w:val="both"/>
        <w:rPr>
          <w:rFonts w:ascii="Arial" w:eastAsia="Times New Roman" w:hAnsi="Arial" w:cs="Arial"/>
          <w:i/>
          <w:noProof/>
          <w:sz w:val="16"/>
          <w:szCs w:val="16"/>
        </w:rPr>
      </w:pPr>
    </w:p>
    <w:p w:rsidR="00180FB7" w:rsidRPr="0047759A" w:rsidRDefault="00180FB7" w:rsidP="00524C24">
      <w:pPr>
        <w:spacing w:after="0" w:line="240" w:lineRule="auto"/>
        <w:ind w:left="142"/>
        <w:jc w:val="both"/>
        <w:rPr>
          <w:rFonts w:ascii="Arial" w:eastAsia="Times New Roman" w:hAnsi="Arial" w:cs="Arial"/>
          <w:b/>
          <w:i/>
          <w:noProof/>
          <w:sz w:val="20"/>
          <w:szCs w:val="20"/>
          <w:u w:val="single"/>
        </w:rPr>
      </w:pPr>
      <w:r w:rsidRPr="0047759A">
        <w:rPr>
          <w:rFonts w:ascii="Arial" w:eastAsia="Times New Roman" w:hAnsi="Arial" w:cs="Arial"/>
          <w:b/>
          <w:i/>
          <w:noProof/>
          <w:sz w:val="20"/>
          <w:szCs w:val="20"/>
          <w:u w:val="single"/>
        </w:rPr>
        <w:t>DIREKTORAT</w:t>
      </w:r>
      <w:r w:rsidR="00DC2D3A" w:rsidRPr="0047759A">
        <w:rPr>
          <w:rFonts w:ascii="Arial" w:eastAsia="Times New Roman" w:hAnsi="Arial" w:cs="Arial"/>
          <w:b/>
          <w:i/>
          <w:noProof/>
          <w:sz w:val="20"/>
          <w:szCs w:val="20"/>
          <w:u w:val="single"/>
        </w:rPr>
        <w:t xml:space="preserve"> </w:t>
      </w:r>
      <w:r w:rsidRPr="0047759A">
        <w:rPr>
          <w:rFonts w:ascii="Arial" w:eastAsia="Times New Roman" w:hAnsi="Arial" w:cs="Arial"/>
          <w:b/>
          <w:i/>
          <w:noProof/>
          <w:sz w:val="20"/>
          <w:szCs w:val="20"/>
          <w:u w:val="single"/>
        </w:rPr>
        <w:t>ZA</w:t>
      </w:r>
      <w:r w:rsidR="00DC2D3A" w:rsidRPr="0047759A">
        <w:rPr>
          <w:rFonts w:ascii="Arial" w:eastAsia="Times New Roman" w:hAnsi="Arial" w:cs="Arial"/>
          <w:b/>
          <w:i/>
          <w:noProof/>
          <w:sz w:val="20"/>
          <w:szCs w:val="20"/>
          <w:u w:val="single"/>
        </w:rPr>
        <w:t xml:space="preserve"> </w:t>
      </w:r>
      <w:r w:rsidRPr="0047759A">
        <w:rPr>
          <w:rFonts w:ascii="Arial" w:eastAsia="Times New Roman" w:hAnsi="Arial" w:cs="Arial"/>
          <w:b/>
          <w:i/>
          <w:noProof/>
          <w:sz w:val="20"/>
          <w:szCs w:val="20"/>
          <w:u w:val="single"/>
        </w:rPr>
        <w:t>ENERGETIKU</w:t>
      </w:r>
    </w:p>
    <w:p w:rsidR="00DF5217" w:rsidRPr="0047759A" w:rsidRDefault="00DF5217" w:rsidP="00524C24">
      <w:pPr>
        <w:spacing w:after="0" w:line="240" w:lineRule="auto"/>
        <w:rPr>
          <w:rFonts w:ascii="Arial" w:eastAsia="Times New Roman" w:hAnsi="Arial" w:cs="Arial"/>
          <w:b/>
          <w:i/>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524C24" w:rsidRPr="0047759A" w:rsidTr="00524C24">
        <w:trPr>
          <w:trHeight w:val="394"/>
        </w:trPr>
        <w:tc>
          <w:tcPr>
            <w:tcW w:w="828" w:type="dxa"/>
            <w:vMerge w:val="restart"/>
            <w:shd w:val="clear" w:color="auto" w:fill="auto"/>
            <w:textDirection w:val="btLr"/>
            <w:vAlign w:val="center"/>
          </w:tcPr>
          <w:p w:rsidR="00524C24" w:rsidRPr="0047759A" w:rsidRDefault="00524C24" w:rsidP="00524C24">
            <w:pPr>
              <w:spacing w:after="0" w:line="240" w:lineRule="auto"/>
              <w:ind w:left="113" w:right="113"/>
              <w:jc w:val="center"/>
              <w:rPr>
                <w:rFonts w:ascii="Arial" w:eastAsia="Times New Roman" w:hAnsi="Arial" w:cs="Arial"/>
                <w:i/>
                <w:noProof/>
                <w:sz w:val="20"/>
                <w:szCs w:val="20"/>
              </w:rPr>
            </w:pPr>
            <w:r w:rsidRPr="0047759A">
              <w:rPr>
                <w:rFonts w:ascii="Arial" w:eastAsia="Times New Roman" w:hAnsi="Arial" w:cs="Arial"/>
                <w:b/>
                <w:i/>
                <w:noProof/>
                <w:sz w:val="20"/>
                <w:szCs w:val="20"/>
              </w:rPr>
              <w:t>22</w:t>
            </w:r>
          </w:p>
        </w:tc>
        <w:tc>
          <w:tcPr>
            <w:tcW w:w="2452" w:type="dxa"/>
            <w:shd w:val="clear" w:color="auto" w:fill="D9D9D9"/>
            <w:vAlign w:val="center"/>
          </w:tcPr>
          <w:p w:rsidR="00524C24" w:rsidRPr="0047759A" w:rsidRDefault="00524C24" w:rsidP="00524C24">
            <w:pPr>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Generalni direktor</w:t>
            </w:r>
          </w:p>
        </w:tc>
        <w:tc>
          <w:tcPr>
            <w:tcW w:w="1124" w:type="dxa"/>
            <w:shd w:val="clear" w:color="auto" w:fill="D9D9D9"/>
            <w:vAlign w:val="center"/>
          </w:tcPr>
          <w:p w:rsidR="00524C24" w:rsidRPr="0047759A" w:rsidRDefault="00524C24" w:rsidP="00524C24">
            <w:pPr>
              <w:spacing w:after="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524C24" w:rsidRPr="0047759A" w:rsidRDefault="00524C24" w:rsidP="00524C24">
            <w:pPr>
              <w:spacing w:after="0" w:line="240" w:lineRule="auto"/>
              <w:ind w:left="-87"/>
              <w:rPr>
                <w:rFonts w:ascii="Arial" w:eastAsia="Times New Roman" w:hAnsi="Arial" w:cs="Arial"/>
                <w:i/>
                <w:noProof/>
                <w:sz w:val="20"/>
                <w:szCs w:val="20"/>
              </w:rPr>
            </w:pPr>
          </w:p>
        </w:tc>
      </w:tr>
      <w:tr w:rsidR="00524C24" w:rsidRPr="0047759A" w:rsidTr="008C1E17">
        <w:trPr>
          <w:cantSplit/>
          <w:trHeight w:val="1134"/>
        </w:trPr>
        <w:tc>
          <w:tcPr>
            <w:tcW w:w="828" w:type="dxa"/>
            <w:vMerge/>
            <w:textDirection w:val="btLr"/>
            <w:vAlign w:val="center"/>
          </w:tcPr>
          <w:p w:rsidR="00524C24" w:rsidRPr="0047759A" w:rsidRDefault="00524C24" w:rsidP="00524C24">
            <w:pPr>
              <w:spacing w:after="0" w:line="240" w:lineRule="auto"/>
              <w:ind w:left="113" w:right="113"/>
              <w:jc w:val="center"/>
              <w:rPr>
                <w:rFonts w:ascii="Arial" w:eastAsia="Times New Roman" w:hAnsi="Arial" w:cs="Arial"/>
                <w:b/>
                <w:i/>
                <w:noProof/>
                <w:sz w:val="20"/>
                <w:szCs w:val="20"/>
              </w:rPr>
            </w:pPr>
          </w:p>
        </w:tc>
        <w:tc>
          <w:tcPr>
            <w:tcW w:w="3576" w:type="dxa"/>
            <w:gridSpan w:val="2"/>
          </w:tcPr>
          <w:p w:rsidR="00524C24" w:rsidRPr="0047759A" w:rsidRDefault="00524C24" w:rsidP="00524C24">
            <w:pPr>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Visoko obrazovanje u obimu od 240 (CSPK) kredita, VII1 nivo kvalifikacije obrazovanja, Prirodne nauke, Tehničko-tehnološke nauke ili Društvene nauke, </w:t>
            </w:r>
            <w:r w:rsidRPr="0047759A">
              <w:rPr>
                <w:rFonts w:ascii="Arial" w:eastAsia="Times New Roman" w:hAnsi="Arial" w:cs="Arial"/>
                <w:bCs/>
                <w:noProof/>
                <w:sz w:val="18"/>
                <w:szCs w:val="18"/>
              </w:rPr>
              <w:t>najmanje tri godine radnog iskustva na poslovima rukovođenja, odnosno na drugim odgovarajućim poslovima koji zahtijevaju samostalnost u radu, položen stručni ispit.</w:t>
            </w:r>
          </w:p>
        </w:tc>
        <w:tc>
          <w:tcPr>
            <w:tcW w:w="6450" w:type="dxa"/>
          </w:tcPr>
          <w:p w:rsidR="00524C24" w:rsidRPr="0047759A" w:rsidRDefault="00524C24" w:rsidP="00524C24">
            <w:pPr>
              <w:spacing w:after="0" w:line="240" w:lineRule="auto"/>
              <w:ind w:left="-104"/>
              <w:jc w:val="both"/>
              <w:rPr>
                <w:rFonts w:ascii="Arial" w:eastAsia="Times New Roman" w:hAnsi="Arial" w:cs="Arial"/>
                <w:noProof/>
                <w:color w:val="000000"/>
                <w:sz w:val="18"/>
                <w:szCs w:val="18"/>
              </w:rPr>
            </w:pPr>
            <w:r w:rsidRPr="0047759A">
              <w:rPr>
                <w:rFonts w:ascii="Arial" w:eastAsia="Times New Roman" w:hAnsi="Arial" w:cs="Arial"/>
                <w:noProof/>
                <w:sz w:val="18"/>
                <w:szCs w:val="18"/>
              </w:rPr>
              <w:t>Obavlja poslove koji se odnose na: rukovođenje radom Direktorata; organizovanje rada na izvršavanju poslova iz djelokruga Direktorata; odgovoran je za izvršavanje Programa rada Vlade Crne Gore, u dijelu Direktorata i zaključaka Vladinih tijela i Vlade koji se odnose na Direktorat; organizovanje saradnje sa ostalim Direktoratima; blagovremeno, zakonsko i pravilno obavljanje najsloženijih poslova Direktorata; obavlja i druge poslove po nalogu ministra.</w:t>
            </w:r>
          </w:p>
        </w:tc>
      </w:tr>
    </w:tbl>
    <w:p w:rsidR="00E0022C" w:rsidRPr="0047759A" w:rsidRDefault="00E0022C" w:rsidP="00524C24">
      <w:pPr>
        <w:spacing w:after="0" w:line="240" w:lineRule="auto"/>
        <w:rPr>
          <w:rFonts w:ascii="Arial" w:hAnsi="Arial" w:cs="Arial"/>
          <w:b/>
          <w:i/>
          <w:noProof/>
          <w:sz w:val="16"/>
          <w:szCs w:val="16"/>
          <w:u w:val="single"/>
        </w:rPr>
      </w:pPr>
    </w:p>
    <w:p w:rsidR="00DF5217" w:rsidRPr="0047759A" w:rsidRDefault="00DF5217" w:rsidP="00524C24">
      <w:pPr>
        <w:pStyle w:val="ListParagraph"/>
        <w:keepNext/>
        <w:keepLines/>
        <w:ind w:left="851"/>
        <w:contextualSpacing w:val="0"/>
        <w:rPr>
          <w:rFonts w:ascii="Arial" w:hAnsi="Arial" w:cs="Arial"/>
          <w:b/>
          <w:i/>
          <w:noProof/>
          <w:sz w:val="20"/>
          <w:szCs w:val="20"/>
          <w:u w:val="single"/>
          <w:lang w:val="sr-Latn-ME"/>
        </w:rPr>
      </w:pPr>
      <w:r w:rsidRPr="0047759A">
        <w:rPr>
          <w:rFonts w:ascii="Arial" w:hAnsi="Arial" w:cs="Arial"/>
          <w:b/>
          <w:i/>
          <w:noProof/>
          <w:sz w:val="20"/>
          <w:szCs w:val="20"/>
          <w:u w:val="single"/>
          <w:lang w:val="sr-Latn-ME"/>
        </w:rPr>
        <w:t>Direkcija</w:t>
      </w:r>
      <w:r w:rsidR="00DC2D3A" w:rsidRPr="0047759A">
        <w:rPr>
          <w:rFonts w:ascii="Arial" w:hAnsi="Arial" w:cs="Arial"/>
          <w:b/>
          <w:i/>
          <w:noProof/>
          <w:sz w:val="20"/>
          <w:szCs w:val="20"/>
          <w:u w:val="single"/>
          <w:lang w:val="sr-Latn-ME"/>
        </w:rPr>
        <w:t xml:space="preserve"> </w:t>
      </w:r>
      <w:r w:rsidRPr="0047759A">
        <w:rPr>
          <w:rFonts w:ascii="Arial" w:hAnsi="Arial" w:cs="Arial"/>
          <w:b/>
          <w:i/>
          <w:noProof/>
          <w:sz w:val="20"/>
          <w:szCs w:val="20"/>
          <w:u w:val="single"/>
          <w:lang w:val="sr-Latn-ME"/>
        </w:rPr>
        <w:t>za</w:t>
      </w:r>
      <w:r w:rsidR="00DC2D3A" w:rsidRPr="0047759A">
        <w:rPr>
          <w:rFonts w:ascii="Arial" w:hAnsi="Arial" w:cs="Arial"/>
          <w:b/>
          <w:i/>
          <w:noProof/>
          <w:sz w:val="20"/>
          <w:szCs w:val="20"/>
          <w:u w:val="single"/>
          <w:lang w:val="sr-Latn-ME"/>
        </w:rPr>
        <w:t xml:space="preserve"> </w:t>
      </w:r>
      <w:r w:rsidRPr="0047759A">
        <w:rPr>
          <w:rFonts w:ascii="Arial" w:hAnsi="Arial" w:cs="Arial"/>
          <w:b/>
          <w:i/>
          <w:noProof/>
          <w:sz w:val="20"/>
          <w:szCs w:val="20"/>
          <w:u w:val="single"/>
          <w:lang w:val="sr-Latn-ME"/>
        </w:rPr>
        <w:t>razvoj</w:t>
      </w:r>
      <w:r w:rsidR="00DC2D3A" w:rsidRPr="0047759A">
        <w:rPr>
          <w:rFonts w:ascii="Arial" w:hAnsi="Arial" w:cs="Arial"/>
          <w:b/>
          <w:i/>
          <w:noProof/>
          <w:sz w:val="20"/>
          <w:szCs w:val="20"/>
          <w:u w:val="single"/>
          <w:lang w:val="sr-Latn-ME"/>
        </w:rPr>
        <w:t xml:space="preserve"> </w:t>
      </w:r>
      <w:r w:rsidRPr="0047759A">
        <w:rPr>
          <w:rFonts w:ascii="Arial" w:hAnsi="Arial" w:cs="Arial"/>
          <w:b/>
          <w:i/>
          <w:noProof/>
          <w:sz w:val="20"/>
          <w:szCs w:val="20"/>
          <w:u w:val="single"/>
          <w:lang w:val="sr-Latn-ME"/>
        </w:rPr>
        <w:t>i</w:t>
      </w:r>
      <w:r w:rsidR="00DC2D3A" w:rsidRPr="0047759A">
        <w:rPr>
          <w:rFonts w:ascii="Arial" w:hAnsi="Arial" w:cs="Arial"/>
          <w:b/>
          <w:i/>
          <w:noProof/>
          <w:sz w:val="20"/>
          <w:szCs w:val="20"/>
          <w:u w:val="single"/>
          <w:lang w:val="sr-Latn-ME"/>
        </w:rPr>
        <w:t xml:space="preserve"> </w:t>
      </w:r>
      <w:r w:rsidRPr="0047759A">
        <w:rPr>
          <w:rFonts w:ascii="Arial" w:hAnsi="Arial" w:cs="Arial"/>
          <w:b/>
          <w:i/>
          <w:noProof/>
          <w:sz w:val="20"/>
          <w:szCs w:val="20"/>
          <w:u w:val="single"/>
          <w:lang w:val="sr-Latn-ME"/>
        </w:rPr>
        <w:t>reformu</w:t>
      </w:r>
      <w:r w:rsidR="00DC2D3A" w:rsidRPr="0047759A">
        <w:rPr>
          <w:rFonts w:ascii="Arial" w:hAnsi="Arial" w:cs="Arial"/>
          <w:b/>
          <w:i/>
          <w:noProof/>
          <w:sz w:val="20"/>
          <w:szCs w:val="20"/>
          <w:u w:val="single"/>
          <w:lang w:val="sr-Latn-ME"/>
        </w:rPr>
        <w:t xml:space="preserve"> </w:t>
      </w:r>
      <w:r w:rsidRPr="0047759A">
        <w:rPr>
          <w:rFonts w:ascii="Arial" w:hAnsi="Arial" w:cs="Arial"/>
          <w:b/>
          <w:i/>
          <w:noProof/>
          <w:sz w:val="20"/>
          <w:szCs w:val="20"/>
          <w:u w:val="single"/>
          <w:lang w:val="sr-Latn-ME"/>
        </w:rPr>
        <w:t>energetike</w:t>
      </w:r>
    </w:p>
    <w:p w:rsidR="00DF5217" w:rsidRPr="0047759A" w:rsidRDefault="00DF5217" w:rsidP="00524C24">
      <w:pPr>
        <w:keepNext/>
        <w:keepLines/>
        <w:spacing w:after="0" w:line="240" w:lineRule="auto"/>
        <w:rPr>
          <w:rFonts w:ascii="Arial" w:eastAsia="Times New Roman" w:hAnsi="Arial" w:cs="Arial"/>
          <w:b/>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524C24" w:rsidP="00524C24">
            <w:pPr>
              <w:keepNext/>
              <w:keepLines/>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23</w:t>
            </w:r>
          </w:p>
        </w:tc>
        <w:tc>
          <w:tcPr>
            <w:tcW w:w="2452" w:type="dxa"/>
            <w:shd w:val="clear" w:color="auto" w:fill="D9D9D9"/>
            <w:vAlign w:val="center"/>
          </w:tcPr>
          <w:p w:rsidR="00280031" w:rsidRPr="0047759A" w:rsidRDefault="00280031" w:rsidP="00524C24">
            <w:pPr>
              <w:keepNext/>
              <w:keepLines/>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 xml:space="preserve">Načelnik </w:t>
            </w:r>
          </w:p>
        </w:tc>
        <w:tc>
          <w:tcPr>
            <w:tcW w:w="1124" w:type="dxa"/>
            <w:shd w:val="clear" w:color="auto" w:fill="D9D9D9"/>
            <w:vAlign w:val="center"/>
          </w:tcPr>
          <w:p w:rsidR="00280031" w:rsidRPr="0047759A" w:rsidRDefault="00280031" w:rsidP="00524C24">
            <w:pPr>
              <w:keepNext/>
              <w:keepLines/>
              <w:spacing w:after="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280031" w:rsidRPr="0047759A" w:rsidRDefault="00280031" w:rsidP="00524C24">
            <w:pPr>
              <w:keepNext/>
              <w:keepLines/>
              <w:spacing w:after="0" w:line="240" w:lineRule="auto"/>
              <w:ind w:left="-87"/>
              <w:rPr>
                <w:rFonts w:ascii="Arial" w:eastAsia="Times New Roman" w:hAnsi="Arial" w:cs="Arial"/>
                <w:i/>
                <w:noProof/>
                <w:sz w:val="20"/>
                <w:szCs w:val="20"/>
              </w:rPr>
            </w:pPr>
          </w:p>
        </w:tc>
      </w:tr>
      <w:tr w:rsidR="00280031" w:rsidRPr="0047759A" w:rsidTr="007E1E96">
        <w:trPr>
          <w:trHeight w:val="182"/>
        </w:trPr>
        <w:tc>
          <w:tcPr>
            <w:tcW w:w="828" w:type="dxa"/>
            <w:vMerge/>
          </w:tcPr>
          <w:p w:rsidR="00280031" w:rsidRPr="0047759A" w:rsidRDefault="00280031" w:rsidP="00524C24">
            <w:pPr>
              <w:keepNext/>
              <w:keepLines/>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524C24">
            <w:pPr>
              <w:keepNext/>
              <w:keepLines/>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Visoko obrazovanje u obimu od 240 (CSPK) kredita, VII1 nivo kvalifikacije obrazovanja, Tehničko-tehnološke nauke - Elektrotehnika ili Elektronika, najmanje tri godine radnog iskustva na poslovima rukovođenja</w:t>
            </w:r>
            <w:r w:rsidRPr="0047759A">
              <w:rPr>
                <w:rFonts w:ascii="Arial" w:hAnsi="Arial" w:cs="Arial"/>
                <w:noProof/>
                <w:color w:val="000000"/>
                <w:sz w:val="18"/>
                <w:szCs w:val="18"/>
              </w:rPr>
              <w:t xml:space="preserve"> odnosno na drugim odgovarajućim poslovima koji </w:t>
            </w:r>
            <w:r w:rsidR="00E65451" w:rsidRPr="0047759A">
              <w:rPr>
                <w:rFonts w:ascii="Arial" w:hAnsi="Arial" w:cs="Arial"/>
                <w:noProof/>
                <w:color w:val="000000"/>
                <w:sz w:val="18"/>
                <w:szCs w:val="18"/>
              </w:rPr>
              <w:t>zahtijevaju samostalnost u radu</w:t>
            </w:r>
            <w:r w:rsidRPr="0047759A">
              <w:rPr>
                <w:rFonts w:ascii="Arial" w:eastAsia="Times New Roman" w:hAnsi="Arial" w:cs="Arial"/>
                <w:noProof/>
                <w:sz w:val="18"/>
                <w:szCs w:val="18"/>
              </w:rPr>
              <w:t xml:space="preserve">, znanje engleskog jezika nivoa B1 po CEF skali, </w:t>
            </w:r>
            <w:r w:rsidR="00E65451"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DC6ED0" w:rsidP="00524C24">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Obavlja poslove koji se odnose na: koordiniranje i usmjeravanje rada izvršilaca u Direkciji;</w:t>
            </w:r>
            <w:r w:rsidR="00280031" w:rsidRPr="0047759A">
              <w:rPr>
                <w:rFonts w:ascii="Arial" w:eastAsia="Times New Roman" w:hAnsi="Arial" w:cs="Arial"/>
                <w:noProof/>
                <w:sz w:val="18"/>
                <w:szCs w:val="18"/>
              </w:rPr>
              <w:t xml:space="preserve"> izradu propisa iz oblasti energetike; pripremu i izradu planova, programa, strategija i studija za sprovođenje politike razvoja i unapređenja u oblasti energetike; analiziranje planova razvoja tržišta električne energije u regionu i Evropi; koordinaciju aktivnosti iz oblasti energetike vezanih za proces evropskih integracija i IPA program; analizu investicionih planova razvoja u oblasti elektroenergetike u cilju povezivanja našeg elektroenergetskog sistema sa evropskim sistemima i pripremu analize i informacija radi preduzimanja odgovarajućih mjera; pripremanje analize i informacija iz oblasti elektroenergetike; praćenje i analiziranje pogonskog stanja i razvoja elektroenergetskog sistema; praćenje procesa razdvajanja EPCG; praćenje integracija Crne Gore u regionalno tržište električne energije; saradnju sa TSO, EPCG i Regulatornom agencijom; praćenje procesa implementacije Sporazuma o formiranju Energetske zajednice JIE; praćenje procesa implementacije Strategije razvoja energetike i pripremu predloga za usklađivanje Akcionog plana sa realnim potrebama za električnom energijom; pripremu strateških dokumenata koji se dostavljaju Vladi na usvajanje; projekte nacionalne i međunarodne saradnje u oblasti energetike; praćenje nacionalne i EU regulative iz oblasti zaštite životne sredine značajne za razvoj i funkcionisanje energetskog sektora i pripremu analitičkih materijala za potrebe sagledavanja uticaja ove regulative na energetski sektor; pripremu odgovora na poslanička pitanja</w:t>
            </w:r>
            <w:r w:rsidR="00C41051" w:rsidRPr="0047759A">
              <w:rPr>
                <w:rFonts w:ascii="Arial" w:eastAsia="Times New Roman" w:hAnsi="Arial" w:cs="Arial"/>
                <w:noProof/>
                <w:sz w:val="18"/>
                <w:szCs w:val="18"/>
              </w:rPr>
              <w:t>; obavlja i druge poslove po nalogu pretpostavljenog.</w:t>
            </w:r>
          </w:p>
        </w:tc>
      </w:tr>
    </w:tbl>
    <w:p w:rsidR="009415B5" w:rsidRPr="0047759A" w:rsidRDefault="009415B5" w:rsidP="001C1D46">
      <w:pPr>
        <w:keepNext/>
        <w:keepLines/>
        <w:spacing w:after="0" w:line="240" w:lineRule="auto"/>
        <w:rPr>
          <w:rFonts w:ascii="Arial" w:eastAsia="Times New Roman" w:hAnsi="Arial" w:cs="Arial"/>
          <w:b/>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524C24" w:rsidP="00486F2D">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24</w:t>
            </w:r>
          </w:p>
        </w:tc>
        <w:tc>
          <w:tcPr>
            <w:tcW w:w="2452" w:type="dxa"/>
            <w:shd w:val="clear" w:color="auto" w:fill="D9D9D9"/>
            <w:vAlign w:val="center"/>
          </w:tcPr>
          <w:p w:rsidR="00280031" w:rsidRPr="0047759A" w:rsidRDefault="00280031" w:rsidP="002B76E9">
            <w:pPr>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Samostalni savjetnik I</w:t>
            </w:r>
          </w:p>
        </w:tc>
        <w:tc>
          <w:tcPr>
            <w:tcW w:w="1124" w:type="dxa"/>
            <w:shd w:val="clear" w:color="auto" w:fill="D9D9D9"/>
            <w:vAlign w:val="center"/>
          </w:tcPr>
          <w:p w:rsidR="00280031" w:rsidRPr="0047759A" w:rsidRDefault="00280031" w:rsidP="002B76E9">
            <w:pPr>
              <w:spacing w:after="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280031" w:rsidRPr="0047759A" w:rsidRDefault="00280031" w:rsidP="002B76E9">
            <w:pPr>
              <w:spacing w:after="0" w:line="240" w:lineRule="auto"/>
              <w:ind w:left="-87"/>
              <w:rPr>
                <w:rFonts w:ascii="Arial" w:eastAsia="Times New Roman" w:hAnsi="Arial" w:cs="Arial"/>
                <w:i/>
                <w:noProof/>
                <w:sz w:val="20"/>
                <w:szCs w:val="20"/>
              </w:rPr>
            </w:pPr>
          </w:p>
        </w:tc>
      </w:tr>
      <w:tr w:rsidR="00280031" w:rsidRPr="0047759A" w:rsidTr="007E1E96">
        <w:trPr>
          <w:trHeight w:val="182"/>
        </w:trPr>
        <w:tc>
          <w:tcPr>
            <w:tcW w:w="828" w:type="dxa"/>
            <w:vMerge/>
          </w:tcPr>
          <w:p w:rsidR="00280031" w:rsidRPr="0047759A" w:rsidRDefault="00280031" w:rsidP="007E1E96">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E65451">
            <w:pPr>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Visoko obrazovanje u obimu od 240 (CSPK) kredita, VII1 nivo kvalifikacije obrazovanja, Tehničko-tehnološke nauke - Inženjerske nauke ili Društvene nauke - Pravo ili Ekonomija, najma</w:t>
            </w:r>
            <w:r w:rsidR="00E65451" w:rsidRPr="0047759A">
              <w:rPr>
                <w:rFonts w:ascii="Arial" w:eastAsia="Times New Roman" w:hAnsi="Arial" w:cs="Arial"/>
                <w:noProof/>
                <w:sz w:val="18"/>
                <w:szCs w:val="18"/>
              </w:rPr>
              <w:t>nje pet godina radnog iskustva</w:t>
            </w:r>
            <w:r w:rsidRPr="0047759A">
              <w:rPr>
                <w:rFonts w:ascii="Arial" w:eastAsia="Times New Roman" w:hAnsi="Arial" w:cs="Arial"/>
                <w:noProof/>
                <w:sz w:val="18"/>
                <w:szCs w:val="18"/>
              </w:rPr>
              <w:t>, znanje engleskog jezika nivoa B1 po CEF skali, poznavanje rada na računaru</w:t>
            </w:r>
            <w:r w:rsidR="00E65451" w:rsidRPr="0047759A">
              <w:rPr>
                <w:rFonts w:ascii="Arial" w:eastAsia="Times New Roman" w:hAnsi="Arial" w:cs="Arial"/>
                <w:noProof/>
                <w:sz w:val="18"/>
                <w:szCs w:val="18"/>
              </w:rPr>
              <w:t>, položen stručni ispit, poznavanje rada na računaru.</w:t>
            </w:r>
          </w:p>
        </w:tc>
        <w:tc>
          <w:tcPr>
            <w:tcW w:w="6450" w:type="dxa"/>
          </w:tcPr>
          <w:p w:rsidR="00280031" w:rsidRPr="0047759A" w:rsidRDefault="00280031"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Obavlja poslove koji se odnose na: pripremu propisa iz oblasti naftnih derivata, gasa i uglja, kao i praćenje i analizu stanja u ovoj oblasti; praćenje stanja tržišta nafte i naftnih derivata u svijetu, Evropi i regionu i analiziranje njegovog uticaja na tržište nafte i naftnih derivata u zemlji; praćenje problematike cijena naftnih derivata, kao i snabdjevenost i potrošača ugljem, naftnim derivatima i gasom; praćenje kretanja i stanja tržišta prirodnog gasa u svijetu, Evropi i regionu; praćenje razvoja tržišta gasa u Crnoj Gori; realizaciju aktivnosti vezanih za proces evropskih integracija i IPA program; pripremu izvještaja, informacija, analiza i drugih materijala u oblasti naftnih derivata, gasa i uglja, radi praćenja stanja u ovoj oblasti i preduzimanja odgovarajućih mjera; izradu materijala o uticaju nacionalnih propisa i međunarodnih ugovora o zaštiti životne sredine na sektor naftnih derivata, gasa i uglja; praćenje procesa implementacije Strategije razvoja energetike u oblasti naftnih derivata, gasa i uglja; pripremu predloga za usklađivanje Akcionog plana sa realnim potrebama za energentima; saradnju sa Regulatornom agencijom za energetiku u oblasti naftnih derivata, gasa i uglja; pripremu odgovora na poslanička pitanja</w:t>
            </w:r>
            <w:r w:rsidR="00C41051" w:rsidRPr="0047759A">
              <w:rPr>
                <w:rFonts w:ascii="Arial" w:eastAsia="Times New Roman" w:hAnsi="Arial" w:cs="Arial"/>
                <w:noProof/>
                <w:sz w:val="18"/>
                <w:szCs w:val="18"/>
              </w:rPr>
              <w:t>; obavlja i druge poslove po nalogu pretpostavljenog.</w:t>
            </w:r>
          </w:p>
        </w:tc>
      </w:tr>
    </w:tbl>
    <w:p w:rsidR="00DF5217" w:rsidRPr="0047759A" w:rsidRDefault="00DF5217" w:rsidP="00E5087A">
      <w:pPr>
        <w:spacing w:after="0" w:line="240" w:lineRule="auto"/>
        <w:jc w:val="both"/>
        <w:rPr>
          <w:rFonts w:ascii="Arial" w:eastAsia="Times New Roman" w:hAnsi="Arial" w:cs="Arial"/>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524C24" w:rsidP="00432CF8">
            <w:pPr>
              <w:keepNext/>
              <w:keepLines/>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25</w:t>
            </w:r>
          </w:p>
        </w:tc>
        <w:tc>
          <w:tcPr>
            <w:tcW w:w="2452" w:type="dxa"/>
            <w:shd w:val="clear" w:color="auto" w:fill="D9D9D9"/>
            <w:vAlign w:val="center"/>
          </w:tcPr>
          <w:p w:rsidR="00280031" w:rsidRPr="0047759A" w:rsidRDefault="00280031" w:rsidP="00432CF8">
            <w:pPr>
              <w:keepNext/>
              <w:keepLines/>
              <w:spacing w:after="0" w:line="240" w:lineRule="auto"/>
              <w:ind w:left="-87"/>
              <w:jc w:val="both"/>
              <w:rPr>
                <w:rFonts w:ascii="Arial" w:eastAsia="Times New Roman" w:hAnsi="Arial" w:cs="Arial"/>
                <w:b/>
                <w:i/>
                <w:noProof/>
                <w:sz w:val="20"/>
                <w:szCs w:val="20"/>
              </w:rPr>
            </w:pPr>
            <w:r w:rsidRPr="0047759A">
              <w:rPr>
                <w:rFonts w:ascii="Arial" w:eastAsia="Times New Roman" w:hAnsi="Arial" w:cs="Arial"/>
                <w:b/>
                <w:i/>
                <w:noProof/>
                <w:sz w:val="20"/>
                <w:szCs w:val="20"/>
              </w:rPr>
              <w:t>Samostalni savjetnik I</w:t>
            </w:r>
          </w:p>
        </w:tc>
        <w:tc>
          <w:tcPr>
            <w:tcW w:w="1124" w:type="dxa"/>
            <w:shd w:val="clear" w:color="auto" w:fill="D9D9D9"/>
            <w:vAlign w:val="center"/>
          </w:tcPr>
          <w:p w:rsidR="00280031" w:rsidRPr="0047759A" w:rsidRDefault="00280031" w:rsidP="00432CF8">
            <w:pPr>
              <w:keepNext/>
              <w:keepLines/>
              <w:spacing w:after="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280031" w:rsidRPr="0047759A" w:rsidRDefault="00280031" w:rsidP="00432CF8">
            <w:pPr>
              <w:keepNext/>
              <w:keepLines/>
              <w:spacing w:after="0" w:line="240" w:lineRule="auto"/>
              <w:ind w:left="-87"/>
              <w:jc w:val="both"/>
              <w:rPr>
                <w:rFonts w:ascii="Arial" w:eastAsia="Times New Roman" w:hAnsi="Arial" w:cs="Arial"/>
                <w:i/>
                <w:noProof/>
                <w:sz w:val="20"/>
                <w:szCs w:val="20"/>
              </w:rPr>
            </w:pPr>
          </w:p>
        </w:tc>
      </w:tr>
      <w:tr w:rsidR="00280031" w:rsidRPr="0047759A" w:rsidTr="005E4D9B">
        <w:trPr>
          <w:trHeight w:val="182"/>
        </w:trPr>
        <w:tc>
          <w:tcPr>
            <w:tcW w:w="828" w:type="dxa"/>
            <w:vMerge/>
            <w:shd w:val="clear" w:color="auto" w:fill="auto"/>
          </w:tcPr>
          <w:p w:rsidR="00280031" w:rsidRPr="0047759A" w:rsidRDefault="00280031" w:rsidP="00432CF8">
            <w:pPr>
              <w:keepNext/>
              <w:keepLines/>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432CF8">
            <w:pPr>
              <w:keepNext/>
              <w:keepLines/>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Visoko obrazovanje u obimu od 240 (CSPK) kredita, VII1 nivo kvalifikacije obrazovanja, Društvene nauke - Pravo, najmanje pet godina radnog iskustva, </w:t>
            </w:r>
            <w:r w:rsidR="00E65451"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432CF8">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Obavlja poslove koji se odnose na: pripremu i izradu planova, programa, strategija, koncepata i predloga zakonskih rješenja u oblasti energetike i energetske efikasnosti; izradu nacrta i predloga zakona i drugih propisa iz oblasti energetike i energetske efikasnosti; davanje stručnih pravnih mišljenja o nacrtima i predlozima zakona koje pripremaju drugi organi; proces evropskih integracija iz oblasti energetike; realizaciju planova, programa i strategija iz oblasti energetike; donošenje akata u upravnim stvarima (vođenje drugostepenog postupka) iz oblasti energetike i energetske efikasnosti</w:t>
            </w:r>
            <w:r w:rsidR="00C41051" w:rsidRPr="0047759A">
              <w:rPr>
                <w:rFonts w:ascii="Arial" w:eastAsia="Times New Roman" w:hAnsi="Arial" w:cs="Arial"/>
                <w:noProof/>
                <w:sz w:val="18"/>
                <w:szCs w:val="18"/>
              </w:rPr>
              <w:t>; obavlja i druge poslove po nalogu pretpostavljenog.</w:t>
            </w:r>
          </w:p>
        </w:tc>
      </w:tr>
    </w:tbl>
    <w:p w:rsidR="00DF5217" w:rsidRPr="0047759A" w:rsidRDefault="00DF5217" w:rsidP="00E75570">
      <w:pPr>
        <w:spacing w:after="0" w:line="240" w:lineRule="auto"/>
        <w:jc w:val="both"/>
        <w:rPr>
          <w:rFonts w:ascii="Arial" w:eastAsia="Times New Roman" w:hAnsi="Arial" w:cs="Arial"/>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4A2B48" w:rsidRPr="0047759A" w:rsidTr="004A2B48">
        <w:trPr>
          <w:trHeight w:val="394"/>
        </w:trPr>
        <w:tc>
          <w:tcPr>
            <w:tcW w:w="828" w:type="dxa"/>
            <w:vMerge w:val="restart"/>
            <w:shd w:val="clear" w:color="auto" w:fill="auto"/>
            <w:textDirection w:val="btLr"/>
            <w:vAlign w:val="center"/>
          </w:tcPr>
          <w:p w:rsidR="004A2B48" w:rsidRPr="0047759A" w:rsidRDefault="004A2B48" w:rsidP="00524C24">
            <w:pPr>
              <w:keepNext/>
              <w:keepLines/>
              <w:spacing w:after="0" w:line="240" w:lineRule="auto"/>
              <w:ind w:left="113" w:right="113"/>
              <w:jc w:val="center"/>
              <w:rPr>
                <w:rFonts w:ascii="Arial" w:eastAsia="Times New Roman" w:hAnsi="Arial" w:cs="Arial"/>
                <w:i/>
                <w:noProof/>
                <w:sz w:val="20"/>
                <w:szCs w:val="20"/>
              </w:rPr>
            </w:pPr>
            <w:r w:rsidRPr="0047759A">
              <w:rPr>
                <w:rFonts w:ascii="Arial" w:eastAsia="Times New Roman" w:hAnsi="Arial" w:cs="Arial"/>
                <w:b/>
                <w:i/>
                <w:noProof/>
                <w:sz w:val="20"/>
                <w:szCs w:val="20"/>
              </w:rPr>
              <w:t>2</w:t>
            </w:r>
            <w:r w:rsidR="00524C24" w:rsidRPr="0047759A">
              <w:rPr>
                <w:rFonts w:ascii="Arial" w:eastAsia="Times New Roman" w:hAnsi="Arial" w:cs="Arial"/>
                <w:b/>
                <w:i/>
                <w:noProof/>
                <w:sz w:val="20"/>
                <w:szCs w:val="20"/>
              </w:rPr>
              <w:t>6</w:t>
            </w:r>
          </w:p>
        </w:tc>
        <w:tc>
          <w:tcPr>
            <w:tcW w:w="2452" w:type="dxa"/>
            <w:shd w:val="clear" w:color="auto" w:fill="D9D9D9"/>
            <w:vAlign w:val="center"/>
          </w:tcPr>
          <w:p w:rsidR="004A2B48" w:rsidRPr="0047759A" w:rsidRDefault="004A2B48" w:rsidP="00432CF8">
            <w:pPr>
              <w:keepNext/>
              <w:keepLines/>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Samostalni savjetnik I – za međunarodnu saradnju</w:t>
            </w:r>
          </w:p>
        </w:tc>
        <w:tc>
          <w:tcPr>
            <w:tcW w:w="1124" w:type="dxa"/>
            <w:shd w:val="clear" w:color="auto" w:fill="D9D9D9"/>
            <w:vAlign w:val="center"/>
          </w:tcPr>
          <w:p w:rsidR="004A2B48" w:rsidRPr="0047759A" w:rsidRDefault="004A2B48" w:rsidP="00432CF8">
            <w:pPr>
              <w:keepNext/>
              <w:keepLines/>
              <w:spacing w:after="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4A2B48" w:rsidRPr="0047759A" w:rsidRDefault="004A2B48" w:rsidP="00432CF8">
            <w:pPr>
              <w:keepNext/>
              <w:keepLines/>
              <w:spacing w:after="0" w:line="240" w:lineRule="auto"/>
              <w:ind w:left="-87"/>
              <w:rPr>
                <w:rFonts w:ascii="Arial" w:eastAsia="Times New Roman" w:hAnsi="Arial" w:cs="Arial"/>
                <w:i/>
                <w:noProof/>
                <w:sz w:val="20"/>
                <w:szCs w:val="20"/>
              </w:rPr>
            </w:pPr>
          </w:p>
        </w:tc>
      </w:tr>
      <w:tr w:rsidR="004A2B48" w:rsidRPr="0047759A" w:rsidTr="00EB7D70">
        <w:trPr>
          <w:cantSplit/>
          <w:trHeight w:val="1134"/>
        </w:trPr>
        <w:tc>
          <w:tcPr>
            <w:tcW w:w="828" w:type="dxa"/>
            <w:vMerge/>
            <w:textDirection w:val="btLr"/>
            <w:vAlign w:val="center"/>
          </w:tcPr>
          <w:p w:rsidR="004A2B48" w:rsidRPr="0047759A" w:rsidRDefault="004A2B48" w:rsidP="00432CF8">
            <w:pPr>
              <w:keepNext/>
              <w:keepLines/>
              <w:spacing w:after="0" w:line="240" w:lineRule="auto"/>
              <w:ind w:left="113" w:right="113"/>
              <w:jc w:val="center"/>
              <w:rPr>
                <w:rFonts w:ascii="Arial" w:eastAsia="Times New Roman" w:hAnsi="Arial" w:cs="Arial"/>
                <w:b/>
                <w:i/>
                <w:noProof/>
                <w:sz w:val="20"/>
                <w:szCs w:val="20"/>
              </w:rPr>
            </w:pPr>
          </w:p>
        </w:tc>
        <w:tc>
          <w:tcPr>
            <w:tcW w:w="3576" w:type="dxa"/>
            <w:gridSpan w:val="2"/>
          </w:tcPr>
          <w:p w:rsidR="004A2B48" w:rsidRPr="0047759A" w:rsidRDefault="004A2B48" w:rsidP="00E65451">
            <w:pPr>
              <w:keepNext/>
              <w:keepLines/>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Visoko obrazovanje u obimu od 240 (CSPK) kredita, VII1 nivo kvalifikacije obrazovanja, Tehničko-tehnološke nauke ili Društvene nauke - Ekonomija, najmanje pet godina radnog iskustva, znanje engleskog jezika nivoa B1 po CEF skali, </w:t>
            </w:r>
            <w:r w:rsidR="00E65451" w:rsidRPr="0047759A">
              <w:rPr>
                <w:rFonts w:ascii="Arial" w:eastAsia="Times New Roman" w:hAnsi="Arial" w:cs="Arial"/>
                <w:noProof/>
                <w:sz w:val="18"/>
                <w:szCs w:val="18"/>
              </w:rPr>
              <w:t>položen stručni ispit, poznavanje rada na računaru.</w:t>
            </w:r>
          </w:p>
        </w:tc>
        <w:tc>
          <w:tcPr>
            <w:tcW w:w="6450" w:type="dxa"/>
          </w:tcPr>
          <w:p w:rsidR="004A2B48" w:rsidRPr="0047759A" w:rsidRDefault="004A2B48" w:rsidP="00432CF8">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Obavlja poslove koji se odnose na: realizaciju aktivnosti u okviru procesa evropskih integracija i IPA programa; pripremu dokumenata u vezi sa procesom pristupanja Evropskoj uniji iz djelokruga energetskog sektora i praćenje realizacije obaveza u ovom procesu; razmatranje predloga međunarodnih ugovora iz oblasti energetike vezanih za saradnju sa Evropskom unijom; koordinaciju aktivnosti na implementaciji Sporazuma o formiranju Energetske zajednice JIE i realizaciju obaveza koje proističu iz Sporazuma; pripremu mišljenja o međunarodnim sporazumima koje drugi organi dostavljaju na mišljenje; pripremu odgovora na zahtjeve različitih državnih institucija i njihovih tijela u vezi sa međunarodnom saradnjom i evropskim integracijama u oblasti energetike; davanje mišljenja na dokumenta koja se pripremaju u direktoratu, sa aspekta njihove usaglašenosti sa zahtjevima EU; praćenje dešavanja u oblasti donacija kao i poslove evidentiranja realizovanih donacija; pripremu predloga projekata za donacije i prikupljanje i podnošenje predloga prioritetnih projekata zainteresovanim donatorima i kreditorima; donošenje akata u upravnim stvarima; istraživanje programa podrške EU kojima možemo pristupiti, analiziranje obima i kvaliteta podataka koje treba da sadrže projektni predlozi, praćenje daljeg statusa donatorskih projekata</w:t>
            </w:r>
            <w:r w:rsidR="00C41051" w:rsidRPr="0047759A">
              <w:rPr>
                <w:rFonts w:ascii="Arial" w:eastAsia="Times New Roman" w:hAnsi="Arial" w:cs="Arial"/>
                <w:noProof/>
                <w:sz w:val="18"/>
                <w:szCs w:val="18"/>
              </w:rPr>
              <w:t>; obavlja i druge poslove po nalogu pretpostavljenog.</w:t>
            </w:r>
          </w:p>
        </w:tc>
      </w:tr>
    </w:tbl>
    <w:p w:rsidR="00DF5217" w:rsidRPr="0047759A" w:rsidRDefault="00DF5217" w:rsidP="00271B09">
      <w:pPr>
        <w:spacing w:after="0" w:line="240" w:lineRule="auto"/>
        <w:jc w:val="both"/>
        <w:rPr>
          <w:rFonts w:ascii="Arial" w:eastAsia="Times New Roman" w:hAnsi="Arial" w:cs="Arial"/>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5E4D9B" w:rsidP="00524C24">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2</w:t>
            </w:r>
            <w:r w:rsidR="00524C24" w:rsidRPr="0047759A">
              <w:rPr>
                <w:rFonts w:ascii="Arial" w:eastAsia="Times New Roman" w:hAnsi="Arial" w:cs="Arial"/>
                <w:b/>
                <w:i/>
                <w:noProof/>
                <w:sz w:val="20"/>
                <w:szCs w:val="20"/>
              </w:rPr>
              <w:t>7</w:t>
            </w:r>
          </w:p>
        </w:tc>
        <w:tc>
          <w:tcPr>
            <w:tcW w:w="2452" w:type="dxa"/>
            <w:shd w:val="clear" w:color="auto" w:fill="D9D9D9"/>
            <w:vAlign w:val="center"/>
          </w:tcPr>
          <w:p w:rsidR="00280031" w:rsidRPr="0047759A" w:rsidRDefault="00280031" w:rsidP="002B76E9">
            <w:pPr>
              <w:keepNext/>
              <w:keepLines/>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Samostalni savjetnik I – za energetski bilans i planiranje</w:t>
            </w:r>
          </w:p>
        </w:tc>
        <w:tc>
          <w:tcPr>
            <w:tcW w:w="1124" w:type="dxa"/>
            <w:shd w:val="clear" w:color="auto" w:fill="D9D9D9"/>
            <w:vAlign w:val="center"/>
          </w:tcPr>
          <w:p w:rsidR="00280031" w:rsidRPr="0047759A" w:rsidRDefault="00280031" w:rsidP="002B76E9">
            <w:pPr>
              <w:keepNext/>
              <w:keepLines/>
              <w:spacing w:after="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280031" w:rsidRPr="0047759A" w:rsidRDefault="00280031" w:rsidP="002B76E9">
            <w:pPr>
              <w:keepNext/>
              <w:keepLines/>
              <w:spacing w:after="0" w:line="240" w:lineRule="auto"/>
              <w:ind w:left="-87"/>
              <w:rPr>
                <w:rFonts w:ascii="Arial" w:eastAsia="Times New Roman" w:hAnsi="Arial" w:cs="Arial"/>
                <w:i/>
                <w:noProof/>
                <w:sz w:val="20"/>
                <w:szCs w:val="20"/>
              </w:rPr>
            </w:pPr>
          </w:p>
        </w:tc>
      </w:tr>
      <w:tr w:rsidR="00280031" w:rsidRPr="0047759A" w:rsidTr="005E4D9B">
        <w:trPr>
          <w:trHeight w:val="182"/>
        </w:trPr>
        <w:tc>
          <w:tcPr>
            <w:tcW w:w="828" w:type="dxa"/>
            <w:vMerge/>
            <w:shd w:val="clear" w:color="auto" w:fill="auto"/>
          </w:tcPr>
          <w:p w:rsidR="00280031" w:rsidRPr="0047759A" w:rsidRDefault="00280031" w:rsidP="007E1E96">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E65451">
            <w:pPr>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Visoko obrazovanje u obimu od 240 (CSPK) kredita, VII1 nivo kvalifikacije obrazovanja, Tehničko-tehnološke nauke - Elektrotehnika ili Elektronika, najmanje pet godina radnog iskus</w:t>
            </w:r>
            <w:r w:rsidR="00E65451" w:rsidRPr="0047759A">
              <w:rPr>
                <w:rFonts w:ascii="Arial" w:eastAsia="Times New Roman" w:hAnsi="Arial" w:cs="Arial"/>
                <w:noProof/>
                <w:sz w:val="18"/>
                <w:szCs w:val="18"/>
              </w:rPr>
              <w:t>tva</w:t>
            </w:r>
            <w:r w:rsidRPr="0047759A">
              <w:rPr>
                <w:rFonts w:ascii="Arial" w:eastAsia="Times New Roman" w:hAnsi="Arial" w:cs="Arial"/>
                <w:noProof/>
                <w:sz w:val="18"/>
                <w:szCs w:val="18"/>
              </w:rPr>
              <w:t xml:space="preserve">, znanje engleskog jezika nivoa B1 po CEF skali, </w:t>
            </w:r>
            <w:r w:rsidR="00E65451"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Obavlja poslove koji se odnose na: pripremu energetskog bilansa, praćenje njegove realizacije i predlaganje odgovarajućih mjera i aktivnosti; kreiranje, prikupljanje i analiziranje podataka saglasno propisima Evropske unije; pripremu metodoloških uputstava za iskazivanje podataka koji se prikupljaju i analiziraju radi izrade energetskog bilansa i energetskog planiranja i obezbjeđivanje njihove primjene; realizaciju međunarodnih i domaćih projekata čiji je sastavni dio energetski bilans i izrada energetske baze podataka; pripremu analiza i informacija iz ove oblasti; izradu propisa iz oblasti energetike; pripremu i praćenje realizacije strateških dokumenata iz ove oblasti; donošenje akata u upravnim stvarima; praćenje stanja i kretanja proizvodnje, poslovanja i razvoja energetskih preduzeća i pripremu informacije iz te oblasti; realizaciju aktivnosti vezanih za proces evropskih integracija i IPA program</w:t>
            </w:r>
            <w:r w:rsidR="00C41051" w:rsidRPr="0047759A">
              <w:rPr>
                <w:rFonts w:ascii="Arial" w:eastAsia="Times New Roman" w:hAnsi="Arial" w:cs="Arial"/>
                <w:noProof/>
                <w:sz w:val="18"/>
                <w:szCs w:val="18"/>
              </w:rPr>
              <w:t>; obavlja i druge poslove po nalogu pretpostavljenog.</w:t>
            </w:r>
          </w:p>
        </w:tc>
      </w:tr>
    </w:tbl>
    <w:p w:rsidR="00DF5217" w:rsidRPr="0047759A" w:rsidRDefault="00DF5217" w:rsidP="00E5087A">
      <w:pPr>
        <w:spacing w:after="0" w:line="240" w:lineRule="auto"/>
        <w:jc w:val="both"/>
        <w:rPr>
          <w:rFonts w:ascii="Arial" w:eastAsia="Times New Roman" w:hAnsi="Arial" w:cs="Arial"/>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5E4D9B" w:rsidP="00524C24">
            <w:pPr>
              <w:keepNext/>
              <w:keepLines/>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2</w:t>
            </w:r>
            <w:r w:rsidR="00524C24" w:rsidRPr="0047759A">
              <w:rPr>
                <w:rFonts w:ascii="Arial" w:eastAsia="Times New Roman" w:hAnsi="Arial" w:cs="Arial"/>
                <w:b/>
                <w:i/>
                <w:noProof/>
                <w:sz w:val="20"/>
                <w:szCs w:val="20"/>
              </w:rPr>
              <w:t>8</w:t>
            </w:r>
          </w:p>
        </w:tc>
        <w:tc>
          <w:tcPr>
            <w:tcW w:w="2452" w:type="dxa"/>
            <w:shd w:val="clear" w:color="auto" w:fill="D9D9D9"/>
            <w:vAlign w:val="center"/>
          </w:tcPr>
          <w:p w:rsidR="00280031" w:rsidRPr="0047759A" w:rsidRDefault="00280031" w:rsidP="00432CF8">
            <w:pPr>
              <w:keepNext/>
              <w:keepLines/>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 xml:space="preserve">Samostalni referent </w:t>
            </w:r>
          </w:p>
        </w:tc>
        <w:tc>
          <w:tcPr>
            <w:tcW w:w="1124" w:type="dxa"/>
            <w:shd w:val="clear" w:color="auto" w:fill="D9D9D9"/>
            <w:vAlign w:val="center"/>
          </w:tcPr>
          <w:p w:rsidR="00280031" w:rsidRPr="0047759A" w:rsidRDefault="00280031" w:rsidP="00432CF8">
            <w:pPr>
              <w:keepNext/>
              <w:keepLines/>
              <w:spacing w:after="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280031" w:rsidRPr="0047759A" w:rsidRDefault="00280031" w:rsidP="00432CF8">
            <w:pPr>
              <w:keepNext/>
              <w:keepLines/>
              <w:spacing w:after="0" w:line="240" w:lineRule="auto"/>
              <w:ind w:left="-87"/>
              <w:rPr>
                <w:rFonts w:ascii="Arial" w:eastAsia="Times New Roman" w:hAnsi="Arial" w:cs="Arial"/>
                <w:i/>
                <w:noProof/>
                <w:sz w:val="20"/>
                <w:szCs w:val="20"/>
              </w:rPr>
            </w:pPr>
          </w:p>
        </w:tc>
      </w:tr>
      <w:tr w:rsidR="00280031" w:rsidRPr="0047759A" w:rsidTr="005E4D9B">
        <w:trPr>
          <w:trHeight w:val="182"/>
        </w:trPr>
        <w:tc>
          <w:tcPr>
            <w:tcW w:w="828" w:type="dxa"/>
            <w:vMerge/>
            <w:shd w:val="clear" w:color="auto" w:fill="auto"/>
          </w:tcPr>
          <w:p w:rsidR="00280031" w:rsidRPr="0047759A" w:rsidRDefault="00280031" w:rsidP="00432CF8">
            <w:pPr>
              <w:keepNext/>
              <w:keepLines/>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432CF8">
            <w:pPr>
              <w:keepNext/>
              <w:keepLines/>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Srednje obrazovanje u obimu od 240 (CSPK) kredita - IV nivo kvalifikacije obrazovanja, najmanje tri godine radnog iskustva, </w:t>
            </w:r>
            <w:r w:rsidR="00E65451"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425576" w:rsidP="00432CF8">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 xml:space="preserve">Obavlja poslove koji se odnose na: </w:t>
            </w:r>
            <w:r w:rsidR="00280031" w:rsidRPr="0047759A">
              <w:rPr>
                <w:rFonts w:ascii="Arial" w:eastAsia="Times New Roman" w:hAnsi="Arial" w:cs="Arial"/>
                <w:noProof/>
                <w:sz w:val="18"/>
                <w:szCs w:val="18"/>
              </w:rPr>
              <w:t>prikupljanje i razmjenu informacija, izvještaja i podataka, vođenje evidencija za izdate energetske dozvole, evidencija podataka o koncesijama za hidroelektrane i druge obnovljive izvore energije</w:t>
            </w:r>
            <w:r w:rsidR="00C41051" w:rsidRPr="0047759A">
              <w:rPr>
                <w:rFonts w:ascii="Arial" w:eastAsia="Times New Roman" w:hAnsi="Arial" w:cs="Arial"/>
                <w:noProof/>
                <w:sz w:val="18"/>
                <w:szCs w:val="18"/>
              </w:rPr>
              <w:t>; obavlja i druge poslove po nalogu pretpostavljenog.</w:t>
            </w:r>
          </w:p>
        </w:tc>
      </w:tr>
    </w:tbl>
    <w:p w:rsidR="00DF5217" w:rsidRPr="0047759A" w:rsidRDefault="00DF5217" w:rsidP="00E5087A">
      <w:pPr>
        <w:spacing w:after="0" w:line="240" w:lineRule="auto"/>
        <w:rPr>
          <w:rFonts w:ascii="Arial" w:eastAsia="Times New Roman" w:hAnsi="Arial" w:cs="Arial"/>
          <w:b/>
          <w:i/>
          <w:noProof/>
          <w:sz w:val="16"/>
          <w:szCs w:val="16"/>
        </w:rPr>
      </w:pPr>
    </w:p>
    <w:p w:rsidR="00DF5217" w:rsidRPr="0047759A" w:rsidRDefault="00DF5217" w:rsidP="004A2B48">
      <w:pPr>
        <w:keepNext/>
        <w:keepLines/>
        <w:spacing w:after="0" w:line="240" w:lineRule="auto"/>
        <w:ind w:left="851"/>
        <w:rPr>
          <w:rFonts w:ascii="Arial" w:eastAsia="Times New Roman" w:hAnsi="Arial" w:cs="Arial"/>
          <w:b/>
          <w:i/>
          <w:noProof/>
          <w:sz w:val="20"/>
          <w:szCs w:val="20"/>
          <w:u w:val="single"/>
        </w:rPr>
      </w:pPr>
      <w:r w:rsidRPr="0047759A">
        <w:rPr>
          <w:rFonts w:ascii="Arial" w:eastAsia="Times New Roman" w:hAnsi="Arial" w:cs="Arial"/>
          <w:b/>
          <w:i/>
          <w:noProof/>
          <w:sz w:val="20"/>
          <w:szCs w:val="20"/>
          <w:u w:val="single"/>
        </w:rPr>
        <w:t>Direkcija</w:t>
      </w:r>
      <w:r w:rsidR="00DC2D3A" w:rsidRPr="0047759A">
        <w:rPr>
          <w:rFonts w:ascii="Arial" w:eastAsia="Times New Roman" w:hAnsi="Arial" w:cs="Arial"/>
          <w:b/>
          <w:i/>
          <w:noProof/>
          <w:sz w:val="20"/>
          <w:szCs w:val="20"/>
          <w:u w:val="single"/>
        </w:rPr>
        <w:t xml:space="preserve"> </w:t>
      </w:r>
      <w:r w:rsidRPr="0047759A">
        <w:rPr>
          <w:rFonts w:ascii="Arial" w:eastAsia="Times New Roman" w:hAnsi="Arial" w:cs="Arial"/>
          <w:b/>
          <w:i/>
          <w:noProof/>
          <w:sz w:val="20"/>
          <w:szCs w:val="20"/>
          <w:u w:val="single"/>
        </w:rPr>
        <w:t>za</w:t>
      </w:r>
      <w:r w:rsidR="00DC2D3A" w:rsidRPr="0047759A">
        <w:rPr>
          <w:rFonts w:ascii="Arial" w:eastAsia="Times New Roman" w:hAnsi="Arial" w:cs="Arial"/>
          <w:b/>
          <w:i/>
          <w:noProof/>
          <w:sz w:val="20"/>
          <w:szCs w:val="20"/>
          <w:u w:val="single"/>
        </w:rPr>
        <w:t xml:space="preserve"> </w:t>
      </w:r>
      <w:r w:rsidRPr="0047759A">
        <w:rPr>
          <w:rFonts w:ascii="Arial" w:eastAsia="Times New Roman" w:hAnsi="Arial" w:cs="Arial"/>
          <w:b/>
          <w:i/>
          <w:noProof/>
          <w:sz w:val="20"/>
          <w:szCs w:val="20"/>
          <w:u w:val="single"/>
        </w:rPr>
        <w:t>obnovljive</w:t>
      </w:r>
      <w:r w:rsidR="00DC2D3A" w:rsidRPr="0047759A">
        <w:rPr>
          <w:rFonts w:ascii="Arial" w:eastAsia="Times New Roman" w:hAnsi="Arial" w:cs="Arial"/>
          <w:b/>
          <w:i/>
          <w:noProof/>
          <w:sz w:val="20"/>
          <w:szCs w:val="20"/>
          <w:u w:val="single"/>
        </w:rPr>
        <w:t xml:space="preserve"> </w:t>
      </w:r>
      <w:r w:rsidRPr="0047759A">
        <w:rPr>
          <w:rFonts w:ascii="Arial" w:eastAsia="Times New Roman" w:hAnsi="Arial" w:cs="Arial"/>
          <w:b/>
          <w:i/>
          <w:noProof/>
          <w:sz w:val="20"/>
          <w:szCs w:val="20"/>
          <w:u w:val="single"/>
        </w:rPr>
        <w:t>izvore</w:t>
      </w:r>
      <w:r w:rsidR="00DC2D3A" w:rsidRPr="0047759A">
        <w:rPr>
          <w:rFonts w:ascii="Arial" w:eastAsia="Times New Roman" w:hAnsi="Arial" w:cs="Arial"/>
          <w:b/>
          <w:i/>
          <w:noProof/>
          <w:sz w:val="20"/>
          <w:szCs w:val="20"/>
          <w:u w:val="single"/>
        </w:rPr>
        <w:t xml:space="preserve"> </w:t>
      </w:r>
      <w:r w:rsidRPr="0047759A">
        <w:rPr>
          <w:rFonts w:ascii="Arial" w:eastAsia="Times New Roman" w:hAnsi="Arial" w:cs="Arial"/>
          <w:b/>
          <w:i/>
          <w:noProof/>
          <w:sz w:val="20"/>
          <w:szCs w:val="20"/>
          <w:u w:val="single"/>
        </w:rPr>
        <w:t>energije</w:t>
      </w:r>
    </w:p>
    <w:p w:rsidR="00DF5217" w:rsidRPr="0047759A" w:rsidRDefault="00DF5217" w:rsidP="00432CF8">
      <w:pPr>
        <w:keepNext/>
        <w:keepLines/>
        <w:spacing w:after="0" w:line="240" w:lineRule="auto"/>
        <w:rPr>
          <w:rFonts w:ascii="Arial" w:eastAsia="Times New Roman" w:hAnsi="Arial" w:cs="Arial"/>
          <w:b/>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5E4D9B" w:rsidP="00524C24">
            <w:pPr>
              <w:keepNext/>
              <w:keepLines/>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2</w:t>
            </w:r>
            <w:r w:rsidR="00524C24" w:rsidRPr="0047759A">
              <w:rPr>
                <w:rFonts w:ascii="Arial" w:eastAsia="Times New Roman" w:hAnsi="Arial" w:cs="Arial"/>
                <w:b/>
                <w:i/>
                <w:noProof/>
                <w:sz w:val="20"/>
                <w:szCs w:val="20"/>
              </w:rPr>
              <w:t>9</w:t>
            </w:r>
          </w:p>
        </w:tc>
        <w:tc>
          <w:tcPr>
            <w:tcW w:w="2452" w:type="dxa"/>
            <w:shd w:val="clear" w:color="auto" w:fill="D9D9D9"/>
            <w:vAlign w:val="center"/>
          </w:tcPr>
          <w:p w:rsidR="00280031" w:rsidRPr="0047759A" w:rsidRDefault="00280031" w:rsidP="00432CF8">
            <w:pPr>
              <w:keepNext/>
              <w:keepLines/>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Načelnik</w:t>
            </w:r>
          </w:p>
        </w:tc>
        <w:tc>
          <w:tcPr>
            <w:tcW w:w="1124" w:type="dxa"/>
            <w:shd w:val="clear" w:color="auto" w:fill="D9D9D9"/>
            <w:vAlign w:val="center"/>
          </w:tcPr>
          <w:p w:rsidR="00280031" w:rsidRPr="0047759A" w:rsidRDefault="00280031" w:rsidP="00432CF8">
            <w:pPr>
              <w:keepNext/>
              <w:keepLines/>
              <w:spacing w:after="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280031" w:rsidRPr="0047759A" w:rsidRDefault="00280031" w:rsidP="00432CF8">
            <w:pPr>
              <w:keepNext/>
              <w:keepLines/>
              <w:spacing w:after="0" w:line="240" w:lineRule="auto"/>
              <w:ind w:left="-87"/>
              <w:rPr>
                <w:rFonts w:ascii="Arial" w:eastAsia="Times New Roman" w:hAnsi="Arial" w:cs="Arial"/>
                <w:i/>
                <w:noProof/>
                <w:sz w:val="20"/>
                <w:szCs w:val="20"/>
              </w:rPr>
            </w:pPr>
          </w:p>
        </w:tc>
      </w:tr>
      <w:tr w:rsidR="00280031" w:rsidRPr="0047759A" w:rsidTr="005E4D9B">
        <w:trPr>
          <w:trHeight w:val="182"/>
        </w:trPr>
        <w:tc>
          <w:tcPr>
            <w:tcW w:w="828" w:type="dxa"/>
            <w:vMerge/>
            <w:shd w:val="clear" w:color="auto" w:fill="auto"/>
          </w:tcPr>
          <w:p w:rsidR="00280031" w:rsidRPr="0047759A" w:rsidRDefault="00280031" w:rsidP="00432CF8">
            <w:pPr>
              <w:keepNext/>
              <w:keepLines/>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E65451">
            <w:pPr>
              <w:keepNext/>
              <w:keepLines/>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Visoko obrazovanje u obimu od 240 (CSPK) kredita, VII1 nivo kvalifikacije obrazovanja, Tehničko-tehnološke nauke - Inženjerske nauke ili Društvene nauke - Pravo ili Ekonomija, najmanje tri godine radnog iskustva na poslovima rukovođenja </w:t>
            </w:r>
            <w:r w:rsidRPr="0047759A">
              <w:rPr>
                <w:rFonts w:ascii="Arial" w:hAnsi="Arial" w:cs="Arial"/>
                <w:noProof/>
                <w:color w:val="000000"/>
                <w:sz w:val="18"/>
                <w:szCs w:val="18"/>
              </w:rPr>
              <w:t>odnosno na drugim odgovarajućim poslovima koji zahtijevaju samostalnost u radu,</w:t>
            </w:r>
            <w:r w:rsidRPr="0047759A">
              <w:rPr>
                <w:rFonts w:ascii="Arial" w:eastAsia="Times New Roman" w:hAnsi="Arial" w:cs="Arial"/>
                <w:noProof/>
                <w:sz w:val="18"/>
                <w:szCs w:val="18"/>
              </w:rPr>
              <w:t xml:space="preserve"> znanje engleskog jezika nivoa B1 po CEF skali, </w:t>
            </w:r>
            <w:r w:rsidR="00E65451"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DC6ED0" w:rsidP="00DC6ED0">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Obavlja poslove koji se odnose na: koordiniranje i usmjeravanje rada izvršilaca u Direkciji;</w:t>
            </w:r>
            <w:r w:rsidR="00280031" w:rsidRPr="0047759A">
              <w:rPr>
                <w:rFonts w:ascii="Arial" w:eastAsia="Times New Roman" w:hAnsi="Arial" w:cs="Arial"/>
                <w:noProof/>
                <w:sz w:val="18"/>
                <w:szCs w:val="18"/>
              </w:rPr>
              <w:t xml:space="preserve"> davanje predloga o politici korišćenja obnovljivih izvora energije; sprovođenje usvojene politiku po pitanjima povećanja korišćenja obnovljivih izvora energije, u skladu sa zakonskim i podzakonskim aktima; koordinaciju svih faza procedure tehničke i finansijske evaluacije CDM projekata iz oblasti obnovljivih izvora energije; koordinaciju realizacije strategije, kratkoročnih i dugoročnih akcionih planova u ovoj oblasti; koordinaciju pripreme prifizibiliti i fizibiliti studija za korišćenje obnovljivih izvora energije; realizaciju aktivnosti vezanih za proces evropskih integracija</w:t>
            </w:r>
            <w:r w:rsidR="00C41051" w:rsidRPr="0047759A">
              <w:rPr>
                <w:rFonts w:ascii="Arial" w:eastAsia="Times New Roman" w:hAnsi="Arial" w:cs="Arial"/>
                <w:noProof/>
                <w:sz w:val="18"/>
                <w:szCs w:val="18"/>
              </w:rPr>
              <w:t>; obavlja i druge poslove po nalogu pretpostavljenog.</w:t>
            </w:r>
          </w:p>
        </w:tc>
      </w:tr>
    </w:tbl>
    <w:p w:rsidR="009415B5" w:rsidRPr="0047759A" w:rsidRDefault="009415B5" w:rsidP="00067D38">
      <w:pPr>
        <w:keepNext/>
        <w:keepLines/>
        <w:spacing w:after="0" w:line="240" w:lineRule="auto"/>
        <w:rPr>
          <w:rFonts w:ascii="Arial" w:eastAsia="Times New Roman" w:hAnsi="Arial" w:cs="Arial"/>
          <w:b/>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524C24" w:rsidP="00432CF8">
            <w:pPr>
              <w:keepNext/>
              <w:keepLines/>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30</w:t>
            </w:r>
          </w:p>
        </w:tc>
        <w:tc>
          <w:tcPr>
            <w:tcW w:w="2452" w:type="dxa"/>
            <w:shd w:val="clear" w:color="auto" w:fill="D9D9D9"/>
            <w:vAlign w:val="center"/>
          </w:tcPr>
          <w:p w:rsidR="00280031" w:rsidRPr="0047759A" w:rsidRDefault="00280031" w:rsidP="00432CF8">
            <w:pPr>
              <w:keepNext/>
              <w:keepLines/>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Samostalni savjetnik I</w:t>
            </w:r>
          </w:p>
        </w:tc>
        <w:tc>
          <w:tcPr>
            <w:tcW w:w="1124" w:type="dxa"/>
            <w:shd w:val="clear" w:color="auto" w:fill="D9D9D9"/>
            <w:vAlign w:val="center"/>
          </w:tcPr>
          <w:p w:rsidR="00280031" w:rsidRPr="0047759A" w:rsidRDefault="00280031" w:rsidP="00432CF8">
            <w:pPr>
              <w:keepNext/>
              <w:keepLines/>
              <w:spacing w:after="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280031" w:rsidRPr="0047759A" w:rsidRDefault="00280031" w:rsidP="00432CF8">
            <w:pPr>
              <w:keepNext/>
              <w:keepLines/>
              <w:spacing w:after="0" w:line="240" w:lineRule="auto"/>
              <w:ind w:left="-87"/>
              <w:rPr>
                <w:rFonts w:ascii="Arial" w:eastAsia="Times New Roman" w:hAnsi="Arial" w:cs="Arial"/>
                <w:i/>
                <w:noProof/>
                <w:sz w:val="20"/>
                <w:szCs w:val="20"/>
              </w:rPr>
            </w:pPr>
          </w:p>
        </w:tc>
      </w:tr>
      <w:tr w:rsidR="00280031" w:rsidRPr="0047759A" w:rsidTr="005E4D9B">
        <w:trPr>
          <w:trHeight w:val="182"/>
        </w:trPr>
        <w:tc>
          <w:tcPr>
            <w:tcW w:w="828" w:type="dxa"/>
            <w:vMerge/>
            <w:shd w:val="clear" w:color="auto" w:fill="auto"/>
          </w:tcPr>
          <w:p w:rsidR="00280031" w:rsidRPr="0047759A" w:rsidRDefault="00280031" w:rsidP="00432CF8">
            <w:pPr>
              <w:keepNext/>
              <w:keepLines/>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E65451">
            <w:pPr>
              <w:keepNext/>
              <w:keepLines/>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Visoko obrazovanje u obimu od 240 (CSPK) kredita, VII1 nivo kvalifikacije </w:t>
            </w:r>
            <w:r w:rsidR="00BA5DED" w:rsidRPr="0047759A">
              <w:rPr>
                <w:rFonts w:ascii="Arial" w:eastAsia="Times New Roman" w:hAnsi="Arial" w:cs="Arial"/>
                <w:noProof/>
                <w:sz w:val="18"/>
                <w:szCs w:val="18"/>
              </w:rPr>
              <w:t xml:space="preserve">obrazovanja, </w:t>
            </w:r>
            <w:r w:rsidRPr="0047759A">
              <w:rPr>
                <w:rFonts w:ascii="Arial" w:eastAsia="Times New Roman" w:hAnsi="Arial" w:cs="Arial"/>
                <w:noProof/>
                <w:sz w:val="18"/>
                <w:szCs w:val="18"/>
              </w:rPr>
              <w:t>Tehničko-tehnološke nauke</w:t>
            </w:r>
            <w:r w:rsidR="00BA5DED" w:rsidRPr="0047759A">
              <w:rPr>
                <w:rFonts w:ascii="Arial" w:eastAsia="Times New Roman" w:hAnsi="Arial" w:cs="Arial"/>
                <w:noProof/>
                <w:sz w:val="18"/>
                <w:szCs w:val="18"/>
              </w:rPr>
              <w:t xml:space="preserve"> </w:t>
            </w:r>
            <w:r w:rsidRPr="0047759A">
              <w:rPr>
                <w:rFonts w:ascii="Arial" w:eastAsia="Times New Roman" w:hAnsi="Arial" w:cs="Arial"/>
                <w:noProof/>
                <w:sz w:val="18"/>
                <w:szCs w:val="18"/>
              </w:rPr>
              <w:t>-</w:t>
            </w:r>
            <w:r w:rsidR="00BA5DED" w:rsidRPr="0047759A">
              <w:rPr>
                <w:rFonts w:ascii="Arial" w:eastAsia="Times New Roman" w:hAnsi="Arial" w:cs="Arial"/>
                <w:noProof/>
                <w:sz w:val="18"/>
                <w:szCs w:val="18"/>
              </w:rPr>
              <w:t xml:space="preserve"> I</w:t>
            </w:r>
            <w:r w:rsidRPr="0047759A">
              <w:rPr>
                <w:rFonts w:ascii="Arial" w:eastAsia="Times New Roman" w:hAnsi="Arial" w:cs="Arial"/>
                <w:noProof/>
                <w:sz w:val="18"/>
                <w:szCs w:val="18"/>
              </w:rPr>
              <w:t>nženjerske nauke</w:t>
            </w:r>
            <w:r w:rsidR="00BA5DED" w:rsidRPr="0047759A">
              <w:rPr>
                <w:rFonts w:ascii="Arial" w:eastAsia="Times New Roman" w:hAnsi="Arial" w:cs="Arial"/>
                <w:noProof/>
                <w:sz w:val="18"/>
                <w:szCs w:val="18"/>
              </w:rPr>
              <w:t>,</w:t>
            </w:r>
            <w:r w:rsidRPr="0047759A">
              <w:rPr>
                <w:rFonts w:ascii="Arial" w:eastAsia="Times New Roman" w:hAnsi="Arial" w:cs="Arial"/>
                <w:noProof/>
                <w:sz w:val="18"/>
                <w:szCs w:val="18"/>
              </w:rPr>
              <w:t xml:space="preserve"> najmanje pet godina radnog iskustva, znanje engleskog jezika nivoa B1 po CEF skali, </w:t>
            </w:r>
            <w:r w:rsidR="00E65451"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432CF8">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 xml:space="preserve">Obavlja poslove koji se odnose na: </w:t>
            </w:r>
            <w:r w:rsidRPr="0047759A">
              <w:rPr>
                <w:rFonts w:ascii="Arial" w:eastAsia="Times New Roman" w:hAnsi="Arial" w:cs="Arial"/>
                <w:iCs/>
                <w:noProof/>
                <w:sz w:val="18"/>
                <w:szCs w:val="18"/>
              </w:rPr>
              <w:t>praćenje realizacije ugovora za obnovljive izvore energije (hidroelektrane, vjetrogeneratori, elektrane na biomasu, sunčevu energiju i sl.);</w:t>
            </w:r>
            <w:r w:rsidRPr="0047759A">
              <w:rPr>
                <w:rFonts w:ascii="Arial" w:eastAsia="Times New Roman" w:hAnsi="Arial" w:cs="Arial"/>
                <w:noProof/>
                <w:sz w:val="18"/>
                <w:szCs w:val="18"/>
              </w:rPr>
              <w:t xml:space="preserve"> energetske podloge za prostorno-plansku dokumentaciju; realizaciju aktivnosti vezanih za proces evropskih integracija</w:t>
            </w:r>
            <w:r w:rsidR="00C41051" w:rsidRPr="0047759A">
              <w:rPr>
                <w:rFonts w:ascii="Arial" w:eastAsia="Times New Roman" w:hAnsi="Arial" w:cs="Arial"/>
                <w:noProof/>
                <w:sz w:val="18"/>
                <w:szCs w:val="18"/>
              </w:rPr>
              <w:t>; obavlja i druge poslove po nalogu pretpostavljenog.</w:t>
            </w:r>
          </w:p>
        </w:tc>
      </w:tr>
    </w:tbl>
    <w:p w:rsidR="009415B5" w:rsidRPr="0047759A" w:rsidRDefault="009415B5" w:rsidP="00E5087A">
      <w:pPr>
        <w:spacing w:after="0" w:line="240" w:lineRule="auto"/>
        <w:jc w:val="both"/>
        <w:rPr>
          <w:rFonts w:ascii="Arial" w:eastAsia="Times New Roman" w:hAnsi="Arial" w:cs="Arial"/>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432CF8" w:rsidRPr="0047759A" w:rsidTr="00432CF8">
        <w:trPr>
          <w:trHeight w:val="394"/>
        </w:trPr>
        <w:tc>
          <w:tcPr>
            <w:tcW w:w="828" w:type="dxa"/>
            <w:vMerge w:val="restart"/>
            <w:shd w:val="clear" w:color="auto" w:fill="auto"/>
            <w:textDirection w:val="btLr"/>
            <w:vAlign w:val="center"/>
          </w:tcPr>
          <w:p w:rsidR="00432CF8" w:rsidRPr="0047759A" w:rsidRDefault="00524C24" w:rsidP="00486F2D">
            <w:pPr>
              <w:spacing w:after="0" w:line="240" w:lineRule="auto"/>
              <w:ind w:left="113" w:right="113"/>
              <w:jc w:val="center"/>
              <w:rPr>
                <w:rFonts w:ascii="Arial" w:eastAsia="Times New Roman" w:hAnsi="Arial" w:cs="Arial"/>
                <w:i/>
                <w:noProof/>
                <w:sz w:val="20"/>
                <w:szCs w:val="20"/>
              </w:rPr>
            </w:pPr>
            <w:r w:rsidRPr="0047759A">
              <w:rPr>
                <w:rFonts w:ascii="Arial" w:eastAsia="Times New Roman" w:hAnsi="Arial" w:cs="Arial"/>
                <w:b/>
                <w:i/>
                <w:noProof/>
                <w:sz w:val="20"/>
                <w:szCs w:val="20"/>
              </w:rPr>
              <w:t>31</w:t>
            </w:r>
          </w:p>
        </w:tc>
        <w:tc>
          <w:tcPr>
            <w:tcW w:w="2452" w:type="dxa"/>
            <w:shd w:val="clear" w:color="auto" w:fill="D9D9D9"/>
            <w:vAlign w:val="center"/>
          </w:tcPr>
          <w:p w:rsidR="00432CF8" w:rsidRPr="0047759A" w:rsidRDefault="00432CF8" w:rsidP="002B76E9">
            <w:pPr>
              <w:keepNext/>
              <w:keepLines/>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Samostalni savjetnik II</w:t>
            </w:r>
          </w:p>
        </w:tc>
        <w:tc>
          <w:tcPr>
            <w:tcW w:w="1124" w:type="dxa"/>
            <w:shd w:val="clear" w:color="auto" w:fill="D9D9D9"/>
            <w:vAlign w:val="center"/>
          </w:tcPr>
          <w:p w:rsidR="00432CF8" w:rsidRPr="0047759A" w:rsidRDefault="00432CF8" w:rsidP="002B76E9">
            <w:pPr>
              <w:keepNext/>
              <w:keepLines/>
              <w:spacing w:after="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432CF8" w:rsidRPr="0047759A" w:rsidRDefault="00432CF8" w:rsidP="002B76E9">
            <w:pPr>
              <w:keepNext/>
              <w:keepLines/>
              <w:spacing w:after="0" w:line="240" w:lineRule="auto"/>
              <w:ind w:left="-87"/>
              <w:rPr>
                <w:rFonts w:ascii="Arial" w:eastAsia="Times New Roman" w:hAnsi="Arial" w:cs="Arial"/>
                <w:i/>
                <w:noProof/>
                <w:sz w:val="20"/>
                <w:szCs w:val="20"/>
              </w:rPr>
            </w:pPr>
          </w:p>
        </w:tc>
      </w:tr>
      <w:tr w:rsidR="00432CF8" w:rsidRPr="0047759A" w:rsidTr="00EB7D70">
        <w:trPr>
          <w:cantSplit/>
          <w:trHeight w:val="1134"/>
        </w:trPr>
        <w:tc>
          <w:tcPr>
            <w:tcW w:w="828" w:type="dxa"/>
            <w:vMerge/>
            <w:textDirection w:val="btLr"/>
            <w:vAlign w:val="center"/>
          </w:tcPr>
          <w:p w:rsidR="00432CF8" w:rsidRPr="0047759A" w:rsidRDefault="00432CF8" w:rsidP="00486F2D">
            <w:pPr>
              <w:spacing w:after="0" w:line="240" w:lineRule="auto"/>
              <w:ind w:left="113" w:right="113"/>
              <w:jc w:val="center"/>
              <w:rPr>
                <w:rFonts w:ascii="Arial" w:eastAsia="Times New Roman" w:hAnsi="Arial" w:cs="Arial"/>
                <w:b/>
                <w:i/>
                <w:noProof/>
                <w:sz w:val="20"/>
                <w:szCs w:val="20"/>
              </w:rPr>
            </w:pPr>
          </w:p>
        </w:tc>
        <w:tc>
          <w:tcPr>
            <w:tcW w:w="3576" w:type="dxa"/>
            <w:gridSpan w:val="2"/>
          </w:tcPr>
          <w:p w:rsidR="00432CF8" w:rsidRPr="0047759A" w:rsidRDefault="00432CF8" w:rsidP="00E65451">
            <w:pPr>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Visoko obrazovanje u obimu od 240 (CSPK) kredita, VII1 nivo kvalifikacije obrazovanja, Prirodne nauke ili Društvene nauke - Pravo, najmanje tri godine radnog iskustva, znanje engleskog jezika nivoa B1 po CEF skali, poznavanje rada na računaru</w:t>
            </w:r>
            <w:r w:rsidR="00E65451" w:rsidRPr="0047759A">
              <w:rPr>
                <w:rFonts w:ascii="Arial" w:eastAsia="Times New Roman" w:hAnsi="Arial" w:cs="Arial"/>
                <w:noProof/>
                <w:sz w:val="18"/>
                <w:szCs w:val="18"/>
              </w:rPr>
              <w:t>, položen stručni ispit, poznavanje rada na računaru.</w:t>
            </w:r>
          </w:p>
        </w:tc>
        <w:tc>
          <w:tcPr>
            <w:tcW w:w="6450" w:type="dxa"/>
          </w:tcPr>
          <w:p w:rsidR="00432CF8" w:rsidRPr="0047759A" w:rsidRDefault="00432CF8"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 xml:space="preserve">Obavlja poslove koji se odnose na: </w:t>
            </w:r>
            <w:r w:rsidRPr="0047759A">
              <w:rPr>
                <w:rFonts w:ascii="Arial" w:eastAsia="Times New Roman" w:hAnsi="Arial" w:cs="Arial"/>
                <w:iCs/>
                <w:noProof/>
                <w:sz w:val="18"/>
                <w:szCs w:val="18"/>
              </w:rPr>
              <w:t>praćenje realizacije ugovora za obnovljive izvore energije (hidroelektrane, vjetrogeneratori, elektrane na biomasu, sunčevu energiju i sl.);</w:t>
            </w:r>
            <w:r w:rsidRPr="0047759A">
              <w:rPr>
                <w:rFonts w:ascii="Arial" w:eastAsia="Times New Roman" w:hAnsi="Arial" w:cs="Arial"/>
                <w:noProof/>
                <w:sz w:val="18"/>
                <w:szCs w:val="18"/>
              </w:rPr>
              <w:t xml:space="preserve"> energetske podloge za prostorno-plansku dokumentaciju; donošenje akata u upravnim stvarima; realizaciju aktivnosti vezanih za proces evropskih integracija</w:t>
            </w:r>
            <w:r w:rsidR="00C41051" w:rsidRPr="0047759A">
              <w:rPr>
                <w:rFonts w:ascii="Arial" w:eastAsia="Times New Roman" w:hAnsi="Arial" w:cs="Arial"/>
                <w:noProof/>
                <w:sz w:val="18"/>
                <w:szCs w:val="18"/>
              </w:rPr>
              <w:t>; obavlja i druge poslove po nalogu pretpostavljenog.</w:t>
            </w:r>
          </w:p>
        </w:tc>
      </w:tr>
    </w:tbl>
    <w:p w:rsidR="00DF5217" w:rsidRPr="0047759A" w:rsidRDefault="00DF5217" w:rsidP="0062675A">
      <w:pPr>
        <w:keepNext/>
        <w:keepLines/>
        <w:spacing w:after="0" w:line="240" w:lineRule="auto"/>
        <w:jc w:val="both"/>
        <w:rPr>
          <w:rFonts w:ascii="Arial" w:eastAsia="Times New Roman" w:hAnsi="Arial" w:cs="Arial"/>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524C24" w:rsidP="00486F2D">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32</w:t>
            </w:r>
          </w:p>
        </w:tc>
        <w:tc>
          <w:tcPr>
            <w:tcW w:w="2452" w:type="dxa"/>
            <w:shd w:val="clear" w:color="auto" w:fill="D9D9D9"/>
            <w:vAlign w:val="center"/>
          </w:tcPr>
          <w:p w:rsidR="00280031" w:rsidRPr="0047759A" w:rsidRDefault="00280031" w:rsidP="002B76E9">
            <w:pPr>
              <w:keepNext/>
              <w:keepLines/>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Samostalni savjetnik II</w:t>
            </w:r>
          </w:p>
        </w:tc>
        <w:tc>
          <w:tcPr>
            <w:tcW w:w="1124" w:type="dxa"/>
            <w:shd w:val="clear" w:color="auto" w:fill="D9D9D9"/>
            <w:vAlign w:val="center"/>
          </w:tcPr>
          <w:p w:rsidR="00280031" w:rsidRPr="0047759A" w:rsidRDefault="00280031" w:rsidP="002B76E9">
            <w:pPr>
              <w:keepNext/>
              <w:keepLines/>
              <w:spacing w:after="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280031" w:rsidRPr="0047759A" w:rsidRDefault="00280031" w:rsidP="002B76E9">
            <w:pPr>
              <w:keepNext/>
              <w:keepLines/>
              <w:spacing w:after="0" w:line="240" w:lineRule="auto"/>
              <w:ind w:left="-87"/>
              <w:rPr>
                <w:rFonts w:ascii="Arial" w:eastAsia="Times New Roman" w:hAnsi="Arial" w:cs="Arial"/>
                <w:i/>
                <w:noProof/>
                <w:sz w:val="20"/>
                <w:szCs w:val="20"/>
              </w:rPr>
            </w:pPr>
          </w:p>
        </w:tc>
      </w:tr>
      <w:tr w:rsidR="00280031" w:rsidRPr="0047759A" w:rsidTr="005E4D9B">
        <w:trPr>
          <w:trHeight w:val="182"/>
        </w:trPr>
        <w:tc>
          <w:tcPr>
            <w:tcW w:w="828" w:type="dxa"/>
            <w:vMerge/>
            <w:shd w:val="clear" w:color="auto" w:fill="auto"/>
          </w:tcPr>
          <w:p w:rsidR="00280031" w:rsidRPr="0047759A" w:rsidRDefault="00280031" w:rsidP="007E1E96">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2B76E9">
            <w:pPr>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Visoko obrazovanje u obimu od 240 (CSPK) kredita, VII1 nivo kvalifikacije obrazovanja, Tehničko-tehnološke nauke ili Društvene nauke - Pravo, najmanje tri godine radnog iskustva, </w:t>
            </w:r>
            <w:r w:rsidR="00E65451"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Obavlja poslove koji se odnose na: analizu stanja u zemlji u pogledu korišćenja obnovljivih izvora energije; pripremu stručno-tehničkih podloga za predloge podsticajnih mjera i pripremu potrebnih propisa u cilju povećanja korišćenja obnovljivih izvora energije; praćenje efekata podsticajnih mjera; pripremu analiza i izvještaja iz oblasti obnovljivih izvora energije; praćenje i analizu propisa i prakse zemalja EU i drugih zemalja u oblasti obnovljivih izvora energije; pripremu i realizaciji predloga projekata iz oblasti obnovljivih izvora energije koji se finansiraju iz sredstava međunarodne pomoći i sredstava Vlade; učestvovanje u aktivnostima vezanim za proces evropskih integracija i IPA program</w:t>
            </w:r>
            <w:r w:rsidR="00C41051" w:rsidRPr="0047759A">
              <w:rPr>
                <w:rFonts w:ascii="Arial" w:eastAsia="Times New Roman" w:hAnsi="Arial" w:cs="Arial"/>
                <w:noProof/>
                <w:sz w:val="18"/>
                <w:szCs w:val="18"/>
              </w:rPr>
              <w:t>; obavlja i druge poslove po nalogu pretpostavljenog.</w:t>
            </w:r>
          </w:p>
        </w:tc>
      </w:tr>
    </w:tbl>
    <w:p w:rsidR="00DF5217" w:rsidRPr="0047759A" w:rsidRDefault="00DF5217" w:rsidP="00E5087A">
      <w:pPr>
        <w:spacing w:after="0" w:line="240" w:lineRule="auto"/>
        <w:jc w:val="both"/>
        <w:rPr>
          <w:rFonts w:ascii="Arial" w:eastAsia="Times New Roman" w:hAnsi="Arial" w:cs="Arial"/>
          <w:i/>
          <w:noProof/>
          <w:sz w:val="16"/>
          <w:szCs w:val="16"/>
        </w:rPr>
      </w:pPr>
    </w:p>
    <w:p w:rsidR="00E8086E" w:rsidRPr="0047759A" w:rsidRDefault="00E8086E" w:rsidP="00B83104">
      <w:pPr>
        <w:pStyle w:val="BodyText"/>
        <w:ind w:left="709"/>
        <w:rPr>
          <w:rFonts w:ascii="Arial" w:eastAsiaTheme="minorHAnsi" w:hAnsi="Arial" w:cs="Arial"/>
          <w:b/>
          <w:i/>
          <w:noProof/>
          <w:sz w:val="20"/>
          <w:szCs w:val="20"/>
          <w:u w:val="single"/>
          <w:lang w:val="sr-Latn-ME"/>
        </w:rPr>
      </w:pPr>
      <w:r w:rsidRPr="0047759A">
        <w:rPr>
          <w:rFonts w:ascii="Arial" w:eastAsiaTheme="minorHAnsi" w:hAnsi="Arial" w:cs="Arial"/>
          <w:b/>
          <w:i/>
          <w:noProof/>
          <w:sz w:val="20"/>
          <w:szCs w:val="20"/>
          <w:u w:val="single"/>
          <w:lang w:val="sr-Latn-ME"/>
        </w:rPr>
        <w:t>Direkcija</w:t>
      </w:r>
      <w:r w:rsidR="00DC2D3A" w:rsidRPr="0047759A">
        <w:rPr>
          <w:rFonts w:ascii="Arial" w:eastAsiaTheme="minorHAnsi" w:hAnsi="Arial" w:cs="Arial"/>
          <w:b/>
          <w:i/>
          <w:noProof/>
          <w:sz w:val="20"/>
          <w:szCs w:val="20"/>
          <w:u w:val="single"/>
          <w:lang w:val="sr-Latn-ME"/>
        </w:rPr>
        <w:t xml:space="preserve"> </w:t>
      </w:r>
      <w:r w:rsidRPr="0047759A">
        <w:rPr>
          <w:rFonts w:ascii="Arial" w:eastAsiaTheme="minorHAnsi" w:hAnsi="Arial" w:cs="Arial"/>
          <w:b/>
          <w:i/>
          <w:noProof/>
          <w:sz w:val="20"/>
          <w:szCs w:val="20"/>
          <w:u w:val="single"/>
          <w:lang w:val="sr-Latn-ME"/>
        </w:rPr>
        <w:t>za</w:t>
      </w:r>
      <w:r w:rsidR="00DC2D3A" w:rsidRPr="0047759A">
        <w:rPr>
          <w:rFonts w:ascii="Arial" w:eastAsiaTheme="minorHAnsi" w:hAnsi="Arial" w:cs="Arial"/>
          <w:b/>
          <w:i/>
          <w:noProof/>
          <w:sz w:val="20"/>
          <w:szCs w:val="20"/>
          <w:u w:val="single"/>
          <w:lang w:val="sr-Latn-ME"/>
        </w:rPr>
        <w:t xml:space="preserve"> </w:t>
      </w:r>
      <w:r w:rsidRPr="0047759A">
        <w:rPr>
          <w:rFonts w:ascii="Arial" w:eastAsiaTheme="minorHAnsi" w:hAnsi="Arial" w:cs="Arial"/>
          <w:b/>
          <w:i/>
          <w:noProof/>
          <w:sz w:val="20"/>
          <w:szCs w:val="20"/>
          <w:u w:val="single"/>
          <w:lang w:val="sr-Latn-ME"/>
        </w:rPr>
        <w:t>strateške</w:t>
      </w:r>
      <w:r w:rsidR="00DC2D3A" w:rsidRPr="0047759A">
        <w:rPr>
          <w:rFonts w:ascii="Arial" w:eastAsiaTheme="minorHAnsi" w:hAnsi="Arial" w:cs="Arial"/>
          <w:b/>
          <w:i/>
          <w:noProof/>
          <w:sz w:val="20"/>
          <w:szCs w:val="20"/>
          <w:u w:val="single"/>
          <w:lang w:val="sr-Latn-ME"/>
        </w:rPr>
        <w:t xml:space="preserve"> </w:t>
      </w:r>
      <w:r w:rsidRPr="0047759A">
        <w:rPr>
          <w:rFonts w:ascii="Arial" w:eastAsiaTheme="minorHAnsi" w:hAnsi="Arial" w:cs="Arial"/>
          <w:b/>
          <w:i/>
          <w:noProof/>
          <w:sz w:val="20"/>
          <w:szCs w:val="20"/>
          <w:u w:val="single"/>
          <w:lang w:val="sr-Latn-ME"/>
        </w:rPr>
        <w:t>rezerve</w:t>
      </w:r>
      <w:r w:rsidR="00DC2D3A" w:rsidRPr="0047759A">
        <w:rPr>
          <w:rFonts w:ascii="Arial" w:eastAsiaTheme="minorHAnsi" w:hAnsi="Arial" w:cs="Arial"/>
          <w:b/>
          <w:i/>
          <w:noProof/>
          <w:sz w:val="20"/>
          <w:szCs w:val="20"/>
          <w:u w:val="single"/>
          <w:lang w:val="sr-Latn-ME"/>
        </w:rPr>
        <w:t xml:space="preserve"> </w:t>
      </w:r>
      <w:r w:rsidRPr="0047759A">
        <w:rPr>
          <w:rFonts w:ascii="Arial" w:eastAsiaTheme="minorHAnsi" w:hAnsi="Arial" w:cs="Arial"/>
          <w:b/>
          <w:i/>
          <w:noProof/>
          <w:sz w:val="20"/>
          <w:szCs w:val="20"/>
          <w:u w:val="single"/>
          <w:lang w:val="sr-Latn-ME"/>
        </w:rPr>
        <w:t>nafte</w:t>
      </w:r>
    </w:p>
    <w:p w:rsidR="00E0022C" w:rsidRPr="0047759A" w:rsidRDefault="00E0022C" w:rsidP="00E5087A">
      <w:pPr>
        <w:pStyle w:val="BodyText"/>
        <w:rPr>
          <w:rFonts w:ascii="Arial" w:eastAsiaTheme="minorHAnsi" w:hAnsi="Arial" w:cs="Arial"/>
          <w:b/>
          <w:i/>
          <w:noProof/>
          <w:sz w:val="16"/>
          <w:szCs w:val="16"/>
          <w:u w:val="single"/>
          <w:lang w:val="sr-Latn-M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524C24" w:rsidP="00486F2D">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33</w:t>
            </w:r>
          </w:p>
        </w:tc>
        <w:tc>
          <w:tcPr>
            <w:tcW w:w="2452" w:type="dxa"/>
            <w:shd w:val="clear" w:color="auto" w:fill="D9D9D9"/>
          </w:tcPr>
          <w:p w:rsidR="00280031" w:rsidRPr="0047759A" w:rsidRDefault="00280031" w:rsidP="002B76E9">
            <w:pPr>
              <w:spacing w:before="60" w:after="60" w:line="240" w:lineRule="auto"/>
              <w:ind w:left="-87"/>
              <w:rPr>
                <w:rFonts w:ascii="Arial" w:hAnsi="Arial" w:cs="Arial"/>
                <w:b/>
                <w:i/>
                <w:noProof/>
                <w:sz w:val="20"/>
                <w:szCs w:val="20"/>
              </w:rPr>
            </w:pPr>
            <w:r w:rsidRPr="0047759A">
              <w:rPr>
                <w:rFonts w:ascii="Arial" w:hAnsi="Arial" w:cs="Arial"/>
                <w:b/>
                <w:i/>
                <w:noProof/>
                <w:sz w:val="20"/>
                <w:szCs w:val="20"/>
              </w:rPr>
              <w:t>Načelnik</w:t>
            </w:r>
          </w:p>
        </w:tc>
        <w:tc>
          <w:tcPr>
            <w:tcW w:w="1124" w:type="dxa"/>
            <w:shd w:val="clear" w:color="auto" w:fill="D9D9D9"/>
            <w:vAlign w:val="center"/>
          </w:tcPr>
          <w:p w:rsidR="00280031" w:rsidRPr="0047759A" w:rsidRDefault="00280031" w:rsidP="002B76E9">
            <w:pPr>
              <w:spacing w:after="0" w:line="240" w:lineRule="auto"/>
              <w:ind w:left="-87"/>
              <w:jc w:val="center"/>
              <w:rPr>
                <w:rFonts w:ascii="Arial" w:hAnsi="Arial" w:cs="Arial"/>
                <w:b/>
                <w:i/>
                <w:noProof/>
                <w:sz w:val="20"/>
                <w:szCs w:val="20"/>
              </w:rPr>
            </w:pPr>
            <w:r w:rsidRPr="0047759A">
              <w:rPr>
                <w:rFonts w:ascii="Arial" w:hAnsi="Arial" w:cs="Arial"/>
                <w:b/>
                <w:i/>
                <w:noProof/>
                <w:sz w:val="20"/>
                <w:szCs w:val="20"/>
              </w:rPr>
              <w:t>1</w:t>
            </w:r>
          </w:p>
        </w:tc>
        <w:tc>
          <w:tcPr>
            <w:tcW w:w="6450" w:type="dxa"/>
            <w:shd w:val="clear" w:color="auto" w:fill="D9D9D9"/>
            <w:vAlign w:val="center"/>
          </w:tcPr>
          <w:p w:rsidR="00280031" w:rsidRPr="0047759A" w:rsidRDefault="00280031" w:rsidP="002B76E9">
            <w:pPr>
              <w:spacing w:after="0" w:line="240" w:lineRule="auto"/>
              <w:ind w:left="-87"/>
              <w:rPr>
                <w:rFonts w:ascii="Arial" w:eastAsia="Times New Roman" w:hAnsi="Arial" w:cs="Arial"/>
                <w:i/>
                <w:noProof/>
                <w:sz w:val="20"/>
                <w:szCs w:val="20"/>
              </w:rPr>
            </w:pPr>
          </w:p>
        </w:tc>
      </w:tr>
      <w:tr w:rsidR="00280031" w:rsidRPr="0047759A" w:rsidTr="005E4D9B">
        <w:trPr>
          <w:trHeight w:val="182"/>
        </w:trPr>
        <w:tc>
          <w:tcPr>
            <w:tcW w:w="828" w:type="dxa"/>
            <w:vMerge/>
            <w:shd w:val="clear" w:color="auto" w:fill="auto"/>
          </w:tcPr>
          <w:p w:rsidR="00280031" w:rsidRPr="0047759A" w:rsidRDefault="00280031" w:rsidP="007E1E96">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E65451">
            <w:pPr>
              <w:spacing w:after="0" w:line="240" w:lineRule="auto"/>
              <w:ind w:left="-87"/>
              <w:jc w:val="both"/>
              <w:rPr>
                <w:rFonts w:ascii="Arial" w:eastAsia="Times New Roman" w:hAnsi="Arial" w:cs="Arial"/>
                <w:b/>
                <w:i/>
                <w:noProof/>
                <w:sz w:val="20"/>
                <w:szCs w:val="20"/>
              </w:rPr>
            </w:pPr>
            <w:r w:rsidRPr="0047759A">
              <w:rPr>
                <w:rFonts w:ascii="Arial" w:hAnsi="Arial" w:cs="Arial"/>
                <w:noProof/>
                <w:sz w:val="18"/>
                <w:szCs w:val="18"/>
              </w:rPr>
              <w:t xml:space="preserve">Visoko obrazovanje u obimu od 240 (CSPK) kredita, VII1 nivo kvalifikacije obrazovanja, </w:t>
            </w:r>
            <w:r w:rsidR="00BA5DED" w:rsidRPr="0047759A">
              <w:rPr>
                <w:rFonts w:ascii="Arial" w:hAnsi="Arial" w:cs="Arial"/>
                <w:noProof/>
                <w:sz w:val="18"/>
                <w:szCs w:val="18"/>
              </w:rPr>
              <w:t xml:space="preserve">Prirodne nauke ili </w:t>
            </w:r>
            <w:r w:rsidRPr="0047759A">
              <w:rPr>
                <w:rFonts w:ascii="Arial" w:hAnsi="Arial" w:cs="Arial"/>
                <w:noProof/>
                <w:sz w:val="18"/>
                <w:szCs w:val="18"/>
              </w:rPr>
              <w:t xml:space="preserve">Tehničko-tehnološke nauke, najmanje tri godine radnog iskustva na poslovima rukovođenja </w:t>
            </w:r>
            <w:r w:rsidRPr="0047759A">
              <w:rPr>
                <w:rFonts w:ascii="Arial" w:hAnsi="Arial" w:cs="Arial"/>
                <w:noProof/>
                <w:color w:val="000000"/>
                <w:sz w:val="18"/>
                <w:szCs w:val="18"/>
              </w:rPr>
              <w:t>odnosno na drugim odgovarajućim poslovima koji zahtijevaju samostalnost u radu,</w:t>
            </w:r>
            <w:r w:rsidRPr="0047759A">
              <w:rPr>
                <w:rFonts w:ascii="Arial" w:hAnsi="Arial" w:cs="Arial"/>
                <w:noProof/>
                <w:sz w:val="18"/>
                <w:szCs w:val="18"/>
              </w:rPr>
              <w:t xml:space="preserve"> znanje engleskog jezika nivoa B1 po CEF skali, </w:t>
            </w:r>
            <w:r w:rsidR="00E65451"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DC6ED0" w:rsidP="00DC6ED0">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Obavlja poslove koji se odnose na: koordiniranje i usmjeravanje rada izvršilaca u Direkciji;</w:t>
            </w:r>
            <w:r w:rsidR="00280031" w:rsidRPr="0047759A">
              <w:rPr>
                <w:rFonts w:ascii="Arial" w:hAnsi="Arial" w:cs="Arial"/>
                <w:noProof/>
                <w:sz w:val="18"/>
                <w:szCs w:val="18"/>
              </w:rPr>
              <w:t xml:space="preserve"> davanje predloga o politici iz oblasti strateških rezervi nafte; analizu i izradu propisa iz oblasti strateških rezervi nafte; učestvovanje u izradi dokumenata za razvoj strateških rezervi nafte; analizu planova razvoja tržišta strateških rezervi nafte u regionu i Evropi; učestvovanje u projektima nacionalne i međunarodne saradnje u oblasti strateških rezervi nafte; koordiniranje trošenja finansijskih sredstava namijenjenih za strateških rezerve nafte; koordiniranje u pripremi javnih nabavki u oblasti strateških rezervi nafte; pripremanje analiza i informacija radi preduzimanja odgovarajućih mjera; analiza barijera i predlaganje načina djelovanja; izradu specifikacija, metodologija i sl.; koordinacija u pripremi studija</w:t>
            </w:r>
            <w:r w:rsidR="00C41051" w:rsidRPr="0047759A">
              <w:rPr>
                <w:rFonts w:ascii="Arial" w:eastAsia="Times New Roman" w:hAnsi="Arial" w:cs="Arial"/>
                <w:noProof/>
                <w:sz w:val="18"/>
                <w:szCs w:val="18"/>
              </w:rPr>
              <w:t>; obavlja i druge poslove po nalogu pretpostavljenog.</w:t>
            </w:r>
          </w:p>
        </w:tc>
      </w:tr>
    </w:tbl>
    <w:p w:rsidR="00AE0591" w:rsidRPr="0047759A" w:rsidRDefault="00AE0591" w:rsidP="00E5087A">
      <w:pPr>
        <w:spacing w:after="0" w:line="240" w:lineRule="auto"/>
        <w:jc w:val="both"/>
        <w:rPr>
          <w:rFonts w:ascii="Arial" w:hAnsi="Arial" w:cs="Arial"/>
          <w:b/>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5E4D9B" w:rsidP="00524C24">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3</w:t>
            </w:r>
            <w:r w:rsidR="00524C24" w:rsidRPr="0047759A">
              <w:rPr>
                <w:rFonts w:ascii="Arial" w:eastAsia="Times New Roman" w:hAnsi="Arial" w:cs="Arial"/>
                <w:b/>
                <w:i/>
                <w:noProof/>
                <w:sz w:val="20"/>
                <w:szCs w:val="20"/>
              </w:rPr>
              <w:t>4</w:t>
            </w:r>
          </w:p>
        </w:tc>
        <w:tc>
          <w:tcPr>
            <w:tcW w:w="2452" w:type="dxa"/>
            <w:shd w:val="clear" w:color="auto" w:fill="D9D9D9"/>
          </w:tcPr>
          <w:p w:rsidR="00280031" w:rsidRPr="0047759A" w:rsidRDefault="00280031" w:rsidP="002B76E9">
            <w:pPr>
              <w:keepNext/>
              <w:keepLines/>
              <w:spacing w:before="60" w:after="60" w:line="240" w:lineRule="auto"/>
              <w:ind w:left="-87"/>
              <w:rPr>
                <w:rFonts w:ascii="Arial" w:hAnsi="Arial" w:cs="Arial"/>
                <w:b/>
                <w:i/>
                <w:noProof/>
                <w:sz w:val="20"/>
                <w:szCs w:val="20"/>
              </w:rPr>
            </w:pPr>
            <w:r w:rsidRPr="0047759A">
              <w:rPr>
                <w:rFonts w:ascii="Arial" w:hAnsi="Arial" w:cs="Arial"/>
                <w:b/>
                <w:i/>
                <w:noProof/>
                <w:sz w:val="20"/>
                <w:szCs w:val="20"/>
              </w:rPr>
              <w:t>Samostalni savjetnik I</w:t>
            </w:r>
          </w:p>
        </w:tc>
        <w:tc>
          <w:tcPr>
            <w:tcW w:w="1124" w:type="dxa"/>
            <w:shd w:val="clear" w:color="auto" w:fill="D9D9D9"/>
            <w:vAlign w:val="center"/>
          </w:tcPr>
          <w:p w:rsidR="00280031" w:rsidRPr="0047759A" w:rsidRDefault="00280031" w:rsidP="002B76E9">
            <w:pPr>
              <w:keepNext/>
              <w:keepLines/>
              <w:spacing w:after="0" w:line="240" w:lineRule="auto"/>
              <w:ind w:left="-87"/>
              <w:jc w:val="center"/>
              <w:rPr>
                <w:rFonts w:ascii="Arial" w:hAnsi="Arial" w:cs="Arial"/>
                <w:b/>
                <w:i/>
                <w:noProof/>
                <w:sz w:val="20"/>
                <w:szCs w:val="20"/>
              </w:rPr>
            </w:pPr>
            <w:r w:rsidRPr="0047759A">
              <w:rPr>
                <w:rFonts w:ascii="Arial" w:hAnsi="Arial" w:cs="Arial"/>
                <w:b/>
                <w:i/>
                <w:noProof/>
                <w:sz w:val="20"/>
                <w:szCs w:val="20"/>
              </w:rPr>
              <w:t>1</w:t>
            </w:r>
          </w:p>
        </w:tc>
        <w:tc>
          <w:tcPr>
            <w:tcW w:w="6450" w:type="dxa"/>
            <w:shd w:val="clear" w:color="auto" w:fill="D9D9D9"/>
            <w:vAlign w:val="center"/>
          </w:tcPr>
          <w:p w:rsidR="00280031" w:rsidRPr="0047759A" w:rsidRDefault="00280031" w:rsidP="002B76E9">
            <w:pPr>
              <w:spacing w:after="0" w:line="240" w:lineRule="auto"/>
              <w:ind w:left="-87"/>
              <w:rPr>
                <w:rFonts w:ascii="Arial" w:eastAsia="Times New Roman" w:hAnsi="Arial" w:cs="Arial"/>
                <w:i/>
                <w:noProof/>
                <w:sz w:val="20"/>
                <w:szCs w:val="20"/>
              </w:rPr>
            </w:pPr>
          </w:p>
        </w:tc>
      </w:tr>
      <w:tr w:rsidR="00280031" w:rsidRPr="0047759A" w:rsidTr="005E4D9B">
        <w:trPr>
          <w:trHeight w:val="182"/>
        </w:trPr>
        <w:tc>
          <w:tcPr>
            <w:tcW w:w="828" w:type="dxa"/>
            <w:vMerge/>
            <w:shd w:val="clear" w:color="auto" w:fill="auto"/>
          </w:tcPr>
          <w:p w:rsidR="00280031" w:rsidRPr="0047759A" w:rsidRDefault="00280031" w:rsidP="007E1E96">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E65451">
            <w:pPr>
              <w:spacing w:after="0" w:line="240" w:lineRule="auto"/>
              <w:ind w:left="-87"/>
              <w:jc w:val="both"/>
              <w:rPr>
                <w:rFonts w:ascii="Arial" w:eastAsia="Times New Roman" w:hAnsi="Arial" w:cs="Arial"/>
                <w:b/>
                <w:i/>
                <w:noProof/>
                <w:sz w:val="20"/>
                <w:szCs w:val="20"/>
              </w:rPr>
            </w:pPr>
            <w:r w:rsidRPr="0047759A">
              <w:rPr>
                <w:rFonts w:ascii="Arial" w:hAnsi="Arial" w:cs="Arial"/>
                <w:noProof/>
                <w:sz w:val="18"/>
                <w:szCs w:val="18"/>
              </w:rPr>
              <w:t xml:space="preserve">Visoko obrazovanje u obimu od 240 (CSPK) kredita, VII1 nivo kvalifikacije obrazovanja, Tehničko-tehnološke nauke ili Društvene nauke - Ekonomija, najmanje pet godina radnog iskustva, znanje engleskog jezika nivoa B1 po CEF skali, </w:t>
            </w:r>
            <w:r w:rsidR="00E65451"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hAnsi="Arial" w:cs="Arial"/>
                <w:noProof/>
                <w:sz w:val="18"/>
                <w:szCs w:val="18"/>
              </w:rPr>
              <w:t>Obavlja poslove koji se odnose na: identifikaciju, analizu i predlaganje tehnički mogućih i troškovno efektivnih politika i mjera iz oblasti strateških rezervi nafte; izradu nacionalnih dokumenata za razvoj strateških rezervi nafte (strategije, programi, akcioni planovi i sl.); načine sprovođenja, nosioca, dinamike i sredstava potrebnih za sprovođenje planova, kao i načine obezbjeđivanja sredstava; samostalno iniciranje projekta - aktivnosti; pripremu studija; finansijske analize, organizovanje praćenje korišćenja sredstava; procjenu sredstava potrebnih za sprovođenje strateških dokumenata</w:t>
            </w:r>
            <w:r w:rsidR="00C41051" w:rsidRPr="0047759A">
              <w:rPr>
                <w:rFonts w:ascii="Arial" w:eastAsia="Times New Roman" w:hAnsi="Arial" w:cs="Arial"/>
                <w:noProof/>
                <w:sz w:val="18"/>
                <w:szCs w:val="18"/>
              </w:rPr>
              <w:t>; obavlja i druge poslove po nalogu pretpostavljenog.</w:t>
            </w:r>
          </w:p>
        </w:tc>
      </w:tr>
    </w:tbl>
    <w:p w:rsidR="00196BC4" w:rsidRPr="0047759A" w:rsidRDefault="00196BC4" w:rsidP="00E5087A">
      <w:pPr>
        <w:spacing w:after="0" w:line="240" w:lineRule="auto"/>
        <w:jc w:val="both"/>
        <w:rPr>
          <w:rFonts w:ascii="Arial" w:hAnsi="Arial" w:cs="Arial"/>
          <w:b/>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5E4D9B" w:rsidP="00524C24">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3</w:t>
            </w:r>
            <w:r w:rsidR="00524C24" w:rsidRPr="0047759A">
              <w:rPr>
                <w:rFonts w:ascii="Arial" w:eastAsia="Times New Roman" w:hAnsi="Arial" w:cs="Arial"/>
                <w:b/>
                <w:i/>
                <w:noProof/>
                <w:sz w:val="20"/>
                <w:szCs w:val="20"/>
              </w:rPr>
              <w:t>5</w:t>
            </w:r>
          </w:p>
        </w:tc>
        <w:tc>
          <w:tcPr>
            <w:tcW w:w="2452" w:type="dxa"/>
            <w:shd w:val="clear" w:color="auto" w:fill="D9D9D9"/>
            <w:vAlign w:val="center"/>
          </w:tcPr>
          <w:p w:rsidR="00280031" w:rsidRPr="0047759A" w:rsidRDefault="00280031" w:rsidP="002B76E9">
            <w:pPr>
              <w:spacing w:before="60" w:after="60" w:line="240" w:lineRule="auto"/>
              <w:ind w:left="-87"/>
              <w:rPr>
                <w:rFonts w:ascii="Arial" w:hAnsi="Arial" w:cs="Arial"/>
                <w:b/>
                <w:i/>
                <w:noProof/>
                <w:sz w:val="20"/>
                <w:szCs w:val="20"/>
              </w:rPr>
            </w:pPr>
            <w:r w:rsidRPr="0047759A">
              <w:rPr>
                <w:rFonts w:ascii="Arial" w:hAnsi="Arial" w:cs="Arial"/>
                <w:b/>
                <w:i/>
                <w:noProof/>
                <w:sz w:val="20"/>
                <w:szCs w:val="20"/>
              </w:rPr>
              <w:t>Samostalni savjetnik I</w:t>
            </w:r>
          </w:p>
        </w:tc>
        <w:tc>
          <w:tcPr>
            <w:tcW w:w="1124" w:type="dxa"/>
            <w:shd w:val="clear" w:color="auto" w:fill="D9D9D9"/>
            <w:vAlign w:val="center"/>
          </w:tcPr>
          <w:p w:rsidR="00280031" w:rsidRPr="0047759A" w:rsidRDefault="00280031" w:rsidP="002B76E9">
            <w:pPr>
              <w:spacing w:after="0" w:line="240" w:lineRule="auto"/>
              <w:ind w:left="-87"/>
              <w:jc w:val="center"/>
              <w:rPr>
                <w:rFonts w:ascii="Arial" w:hAnsi="Arial" w:cs="Arial"/>
                <w:b/>
                <w:i/>
                <w:noProof/>
                <w:sz w:val="20"/>
                <w:szCs w:val="20"/>
              </w:rPr>
            </w:pPr>
            <w:r w:rsidRPr="0047759A">
              <w:rPr>
                <w:rFonts w:ascii="Arial" w:hAnsi="Arial" w:cs="Arial"/>
                <w:b/>
                <w:i/>
                <w:noProof/>
                <w:sz w:val="20"/>
                <w:szCs w:val="20"/>
              </w:rPr>
              <w:t>1</w:t>
            </w:r>
          </w:p>
        </w:tc>
        <w:tc>
          <w:tcPr>
            <w:tcW w:w="6450" w:type="dxa"/>
            <w:shd w:val="clear" w:color="auto" w:fill="D9D9D9"/>
            <w:vAlign w:val="center"/>
          </w:tcPr>
          <w:p w:rsidR="00280031" w:rsidRPr="0047759A" w:rsidRDefault="00280031" w:rsidP="002B76E9">
            <w:pPr>
              <w:spacing w:after="0" w:line="240" w:lineRule="auto"/>
              <w:ind w:left="-87"/>
              <w:rPr>
                <w:rFonts w:ascii="Arial" w:eastAsia="Times New Roman" w:hAnsi="Arial" w:cs="Arial"/>
                <w:i/>
                <w:noProof/>
                <w:sz w:val="20"/>
                <w:szCs w:val="20"/>
              </w:rPr>
            </w:pPr>
          </w:p>
        </w:tc>
      </w:tr>
      <w:tr w:rsidR="00280031" w:rsidRPr="0047759A" w:rsidTr="005E4D9B">
        <w:trPr>
          <w:trHeight w:val="182"/>
        </w:trPr>
        <w:tc>
          <w:tcPr>
            <w:tcW w:w="828" w:type="dxa"/>
            <w:vMerge/>
            <w:shd w:val="clear" w:color="auto" w:fill="auto"/>
          </w:tcPr>
          <w:p w:rsidR="00280031" w:rsidRPr="0047759A" w:rsidRDefault="00280031" w:rsidP="00196BC4">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E65451">
            <w:pPr>
              <w:spacing w:after="0" w:line="240" w:lineRule="auto"/>
              <w:ind w:left="-87"/>
              <w:jc w:val="both"/>
              <w:rPr>
                <w:rFonts w:ascii="Arial" w:eastAsia="Times New Roman" w:hAnsi="Arial" w:cs="Arial"/>
                <w:b/>
                <w:i/>
                <w:noProof/>
                <w:sz w:val="20"/>
                <w:szCs w:val="20"/>
              </w:rPr>
            </w:pPr>
            <w:r w:rsidRPr="0047759A">
              <w:rPr>
                <w:rFonts w:ascii="Arial" w:hAnsi="Arial" w:cs="Arial"/>
                <w:noProof/>
                <w:sz w:val="18"/>
                <w:szCs w:val="18"/>
              </w:rPr>
              <w:t xml:space="preserve">Visoko obrazovanje u obimu od 240 (CSPK) kredita, VII1 nivo kvalifikacije obrazovanja, Društvene nauke - Pravo, najmanje pet godine radnog iskustva, znanje engleskog jezika nivoa B1 po CEF skali, </w:t>
            </w:r>
            <w:r w:rsidR="00E65451"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hAnsi="Arial" w:cs="Arial"/>
                <w:noProof/>
                <w:sz w:val="18"/>
                <w:szCs w:val="18"/>
              </w:rPr>
              <w:t>Obavlja poslove koji se odnose na: pripremu i izradu planova, programa, strategija, koncepata i predloga zakonskih rješenja u oblasti strateških rezervi nafte; izradu nacrta i predloga zakona i drugih propisa iz oblasti strateških rezervi nafte; davanje stručnih pravnih mišljenja o nacrtima i predlozima zakona koje pripremaju drugi organi; proces evropskih integracija iz oblasti strateških rezervi nafte; realizaciju planova, programa i strategija iz oblasti strateških rezervi nafte; donošenje akata u upravnim stvarima (vođenje drugostepenog postupka) iz oblasti strateških rezervi nafte; priprema i sprovodi procedure za javne nabavke u oblasti strateških rezervi nafte</w:t>
            </w:r>
            <w:r w:rsidR="00C41051" w:rsidRPr="0047759A">
              <w:rPr>
                <w:rFonts w:ascii="Arial" w:eastAsia="Times New Roman" w:hAnsi="Arial" w:cs="Arial"/>
                <w:noProof/>
                <w:sz w:val="18"/>
                <w:szCs w:val="18"/>
              </w:rPr>
              <w:t>; obavlja i druge poslove po nalogu pretpostavljenog.</w:t>
            </w:r>
          </w:p>
        </w:tc>
      </w:tr>
    </w:tbl>
    <w:p w:rsidR="006201AB" w:rsidRPr="0047759A" w:rsidRDefault="006201AB" w:rsidP="00E5087A">
      <w:pPr>
        <w:spacing w:after="0" w:line="240" w:lineRule="auto"/>
        <w:jc w:val="both"/>
        <w:rPr>
          <w:rFonts w:ascii="Arial" w:eastAsia="Times New Roman" w:hAnsi="Arial" w:cs="Arial"/>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5E4D9B" w:rsidP="00524C24">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3</w:t>
            </w:r>
            <w:r w:rsidR="00524C24" w:rsidRPr="0047759A">
              <w:rPr>
                <w:rFonts w:ascii="Arial" w:eastAsia="Times New Roman" w:hAnsi="Arial" w:cs="Arial"/>
                <w:b/>
                <w:i/>
                <w:noProof/>
                <w:sz w:val="20"/>
                <w:szCs w:val="20"/>
              </w:rPr>
              <w:t>6</w:t>
            </w:r>
          </w:p>
        </w:tc>
        <w:tc>
          <w:tcPr>
            <w:tcW w:w="2452" w:type="dxa"/>
            <w:shd w:val="clear" w:color="auto" w:fill="D9D9D9"/>
            <w:vAlign w:val="center"/>
          </w:tcPr>
          <w:p w:rsidR="00280031" w:rsidRPr="0047759A" w:rsidRDefault="00280031" w:rsidP="002B76E9">
            <w:pPr>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Samostalni savjetnik III</w:t>
            </w:r>
          </w:p>
        </w:tc>
        <w:tc>
          <w:tcPr>
            <w:tcW w:w="1124" w:type="dxa"/>
            <w:shd w:val="clear" w:color="auto" w:fill="D9D9D9"/>
            <w:vAlign w:val="center"/>
          </w:tcPr>
          <w:p w:rsidR="00280031" w:rsidRPr="0047759A" w:rsidRDefault="00280031" w:rsidP="002B76E9">
            <w:pPr>
              <w:keepNext/>
              <w:keepLines/>
              <w:spacing w:after="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280031" w:rsidRPr="0047759A" w:rsidRDefault="00280031" w:rsidP="00F411C5">
            <w:pPr>
              <w:keepNext/>
              <w:keepLines/>
              <w:spacing w:after="0" w:line="240" w:lineRule="auto"/>
              <w:ind w:left="-87"/>
              <w:rPr>
                <w:rFonts w:ascii="Arial" w:eastAsia="Times New Roman" w:hAnsi="Arial" w:cs="Arial"/>
                <w:noProof/>
                <w:sz w:val="18"/>
                <w:szCs w:val="18"/>
              </w:rPr>
            </w:pPr>
          </w:p>
        </w:tc>
      </w:tr>
      <w:tr w:rsidR="00280031" w:rsidRPr="0047759A" w:rsidTr="005E4D9B">
        <w:trPr>
          <w:trHeight w:val="182"/>
        </w:trPr>
        <w:tc>
          <w:tcPr>
            <w:tcW w:w="828" w:type="dxa"/>
            <w:vMerge/>
            <w:shd w:val="clear" w:color="auto" w:fill="auto"/>
          </w:tcPr>
          <w:p w:rsidR="00280031" w:rsidRPr="0047759A" w:rsidRDefault="00280031" w:rsidP="00196BC4">
            <w:pPr>
              <w:spacing w:after="0" w:line="240" w:lineRule="auto"/>
              <w:rPr>
                <w:rFonts w:ascii="Arial" w:eastAsia="Times New Roman" w:hAnsi="Arial" w:cs="Arial"/>
                <w:i/>
                <w:noProof/>
                <w:sz w:val="20"/>
                <w:szCs w:val="20"/>
              </w:rPr>
            </w:pPr>
          </w:p>
        </w:tc>
        <w:tc>
          <w:tcPr>
            <w:tcW w:w="3576" w:type="dxa"/>
            <w:gridSpan w:val="2"/>
          </w:tcPr>
          <w:p w:rsidR="00280031" w:rsidRPr="0047759A" w:rsidRDefault="00A129EB" w:rsidP="00BA5DED">
            <w:pPr>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Visoko obrazovanje u obimu od 240 (CSPK) kredita, VII1 nivo kvalifikacije obrazovanja, </w:t>
            </w:r>
            <w:r w:rsidR="00BA5DED" w:rsidRPr="0047759A">
              <w:rPr>
                <w:rFonts w:ascii="Arial" w:eastAsia="Times New Roman" w:hAnsi="Arial" w:cs="Arial"/>
                <w:noProof/>
                <w:sz w:val="18"/>
                <w:szCs w:val="18"/>
              </w:rPr>
              <w:t xml:space="preserve">Tehničko-tehnološke nauke ili Prirodne nauke, </w:t>
            </w:r>
            <w:r w:rsidRPr="0047759A">
              <w:rPr>
                <w:rFonts w:ascii="Arial" w:eastAsia="Times New Roman" w:hAnsi="Arial" w:cs="Arial"/>
                <w:bCs/>
                <w:noProof/>
                <w:sz w:val="18"/>
                <w:szCs w:val="18"/>
              </w:rPr>
              <w:t>najmanje tri godine radnog iskustva</w:t>
            </w:r>
            <w:r w:rsidR="00E65451" w:rsidRPr="0047759A">
              <w:rPr>
                <w:rFonts w:ascii="Arial" w:eastAsia="Times New Roman" w:hAnsi="Arial" w:cs="Arial"/>
                <w:bCs/>
                <w:noProof/>
                <w:sz w:val="18"/>
                <w:szCs w:val="18"/>
              </w:rPr>
              <w:t>,</w:t>
            </w:r>
            <w:r w:rsidRPr="0047759A">
              <w:rPr>
                <w:rFonts w:ascii="Arial" w:eastAsia="Times New Roman" w:hAnsi="Arial" w:cs="Arial"/>
                <w:bCs/>
                <w:noProof/>
                <w:sz w:val="18"/>
                <w:szCs w:val="18"/>
              </w:rPr>
              <w:t xml:space="preserve"> </w:t>
            </w:r>
            <w:r w:rsidR="00E65451"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C41051">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Obavlja poslove koji se odnose na:</w:t>
            </w:r>
            <w:r w:rsidRPr="0047759A">
              <w:rPr>
                <w:rFonts w:ascii="Arial" w:hAnsi="Arial" w:cs="Arial"/>
                <w:noProof/>
                <w:sz w:val="18"/>
                <w:szCs w:val="18"/>
              </w:rPr>
              <w:t xml:space="preserve"> učestvovanje u projektima nacionalne i međunarodne saradnje u oblasti strateških rezervi nafte; izradu nacrta i predloga zakona i drugih propisa iz oblasti strateških rezervi nafte; davanje stručnih pravnih mišljenja o nacrtima i predlozima zakona koje pripremaju drugi organi; koordiniranje u pripremi javnih nabavki u oblasti strateških rezerv</w:t>
            </w:r>
            <w:r w:rsidR="00C41051" w:rsidRPr="0047759A">
              <w:rPr>
                <w:rFonts w:ascii="Arial" w:hAnsi="Arial" w:cs="Arial"/>
                <w:noProof/>
                <w:sz w:val="18"/>
                <w:szCs w:val="18"/>
              </w:rPr>
              <w:t>i nafte</w:t>
            </w:r>
            <w:r w:rsidR="00C41051" w:rsidRPr="0047759A">
              <w:rPr>
                <w:rFonts w:ascii="Arial" w:eastAsia="Times New Roman" w:hAnsi="Arial" w:cs="Arial"/>
                <w:noProof/>
                <w:sz w:val="18"/>
                <w:szCs w:val="18"/>
              </w:rPr>
              <w:t>; obavlja i druge poslove po nalogu pretpostavljenog.</w:t>
            </w:r>
          </w:p>
        </w:tc>
      </w:tr>
    </w:tbl>
    <w:p w:rsidR="009415B5" w:rsidRPr="0047759A" w:rsidRDefault="009415B5" w:rsidP="00E5087A">
      <w:pPr>
        <w:spacing w:after="0" w:line="240" w:lineRule="auto"/>
        <w:jc w:val="both"/>
        <w:rPr>
          <w:rFonts w:ascii="Arial" w:eastAsia="Times New Roman" w:hAnsi="Arial" w:cs="Arial"/>
          <w:i/>
          <w:noProof/>
          <w:sz w:val="16"/>
          <w:szCs w:val="16"/>
        </w:rPr>
      </w:pPr>
    </w:p>
    <w:p w:rsidR="009415B5" w:rsidRPr="0047759A" w:rsidRDefault="009415B5" w:rsidP="004A2B48">
      <w:pPr>
        <w:keepNext/>
        <w:spacing w:after="0" w:line="240" w:lineRule="auto"/>
        <w:ind w:left="142"/>
        <w:jc w:val="both"/>
        <w:rPr>
          <w:rFonts w:ascii="Arial" w:hAnsi="Arial" w:cs="Arial"/>
          <w:b/>
          <w:bCs/>
          <w:i/>
          <w:iCs/>
          <w:noProof/>
          <w:sz w:val="20"/>
          <w:szCs w:val="20"/>
          <w:u w:val="single"/>
        </w:rPr>
      </w:pPr>
      <w:r w:rsidRPr="0047759A">
        <w:rPr>
          <w:rFonts w:ascii="Arial" w:hAnsi="Arial" w:cs="Arial"/>
          <w:b/>
          <w:bCs/>
          <w:i/>
          <w:iCs/>
          <w:noProof/>
          <w:sz w:val="20"/>
          <w:szCs w:val="20"/>
          <w:u w:val="single"/>
        </w:rPr>
        <w:t>DIREKTORAT ZA ENERGETSKU EFIKASNOST</w:t>
      </w:r>
    </w:p>
    <w:p w:rsidR="009415B5" w:rsidRPr="0047759A" w:rsidRDefault="009415B5" w:rsidP="009415B5">
      <w:pPr>
        <w:keepNext/>
        <w:spacing w:after="0" w:line="240" w:lineRule="auto"/>
        <w:jc w:val="both"/>
        <w:rPr>
          <w:rFonts w:ascii="Arial" w:hAnsi="Arial" w:cs="Arial"/>
          <w:b/>
          <w:bCs/>
          <w:i/>
          <w:iCs/>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280031" w:rsidP="00524C24">
            <w:pPr>
              <w:keepNext/>
              <w:spacing w:after="0" w:line="240" w:lineRule="auto"/>
              <w:ind w:left="113" w:right="113"/>
              <w:jc w:val="center"/>
              <w:rPr>
                <w:rFonts w:ascii="Arial" w:hAnsi="Arial" w:cs="Arial"/>
                <w:b/>
                <w:i/>
                <w:iCs/>
                <w:noProof/>
                <w:sz w:val="20"/>
                <w:szCs w:val="20"/>
              </w:rPr>
            </w:pPr>
            <w:r w:rsidRPr="0047759A">
              <w:rPr>
                <w:rFonts w:ascii="Arial" w:hAnsi="Arial" w:cs="Arial"/>
                <w:b/>
                <w:i/>
                <w:iCs/>
                <w:noProof/>
                <w:sz w:val="20"/>
                <w:szCs w:val="20"/>
              </w:rPr>
              <w:t>3</w:t>
            </w:r>
            <w:r w:rsidR="00524C24" w:rsidRPr="0047759A">
              <w:rPr>
                <w:rFonts w:ascii="Arial" w:hAnsi="Arial" w:cs="Arial"/>
                <w:b/>
                <w:i/>
                <w:iCs/>
                <w:noProof/>
                <w:sz w:val="20"/>
                <w:szCs w:val="20"/>
              </w:rPr>
              <w:t>7</w:t>
            </w:r>
          </w:p>
        </w:tc>
        <w:tc>
          <w:tcPr>
            <w:tcW w:w="2452" w:type="dxa"/>
            <w:shd w:val="clear" w:color="auto" w:fill="D9D9D9"/>
            <w:vAlign w:val="center"/>
          </w:tcPr>
          <w:p w:rsidR="00280031" w:rsidRPr="0047759A" w:rsidRDefault="00280031" w:rsidP="002B76E9">
            <w:pPr>
              <w:spacing w:before="60" w:after="60" w:line="240" w:lineRule="auto"/>
              <w:ind w:left="-87"/>
              <w:rPr>
                <w:rFonts w:ascii="Arial" w:hAnsi="Arial" w:cs="Arial"/>
                <w:b/>
                <w:bCs/>
                <w:i/>
                <w:iCs/>
                <w:noProof/>
                <w:sz w:val="20"/>
                <w:szCs w:val="20"/>
              </w:rPr>
            </w:pPr>
            <w:r w:rsidRPr="0047759A">
              <w:rPr>
                <w:rFonts w:ascii="Arial" w:hAnsi="Arial" w:cs="Arial"/>
                <w:b/>
                <w:bCs/>
                <w:i/>
                <w:iCs/>
                <w:noProof/>
                <w:sz w:val="20"/>
                <w:szCs w:val="20"/>
              </w:rPr>
              <w:t>Generalni direktor</w:t>
            </w:r>
          </w:p>
        </w:tc>
        <w:tc>
          <w:tcPr>
            <w:tcW w:w="1124" w:type="dxa"/>
            <w:shd w:val="clear" w:color="auto" w:fill="D9D9D9"/>
            <w:vAlign w:val="center"/>
          </w:tcPr>
          <w:p w:rsidR="00280031" w:rsidRPr="0047759A" w:rsidRDefault="00280031" w:rsidP="002B76E9">
            <w:pPr>
              <w:keepNext/>
              <w:spacing w:after="0" w:line="240" w:lineRule="auto"/>
              <w:ind w:left="-87"/>
              <w:jc w:val="center"/>
              <w:rPr>
                <w:rFonts w:ascii="Arial" w:hAnsi="Arial" w:cs="Arial"/>
                <w:b/>
                <w:bCs/>
                <w:i/>
                <w:iCs/>
                <w:noProof/>
                <w:sz w:val="20"/>
                <w:szCs w:val="20"/>
              </w:rPr>
            </w:pPr>
            <w:r w:rsidRPr="0047759A">
              <w:rPr>
                <w:rFonts w:ascii="Arial" w:hAnsi="Arial" w:cs="Arial"/>
                <w:b/>
                <w:bCs/>
                <w:i/>
                <w:iCs/>
                <w:noProof/>
                <w:sz w:val="20"/>
                <w:szCs w:val="20"/>
              </w:rPr>
              <w:t>1</w:t>
            </w:r>
          </w:p>
        </w:tc>
        <w:tc>
          <w:tcPr>
            <w:tcW w:w="6450" w:type="dxa"/>
            <w:shd w:val="clear" w:color="auto" w:fill="D9D9D9"/>
            <w:vAlign w:val="center"/>
          </w:tcPr>
          <w:p w:rsidR="00280031" w:rsidRPr="0047759A" w:rsidRDefault="00280031" w:rsidP="002B76E9">
            <w:pPr>
              <w:spacing w:after="0" w:line="240" w:lineRule="auto"/>
              <w:ind w:left="-87"/>
              <w:rPr>
                <w:rFonts w:ascii="Arial" w:eastAsia="Times New Roman" w:hAnsi="Arial" w:cs="Arial"/>
                <w:i/>
                <w:noProof/>
                <w:sz w:val="20"/>
                <w:szCs w:val="20"/>
              </w:rPr>
            </w:pPr>
          </w:p>
        </w:tc>
      </w:tr>
      <w:tr w:rsidR="00280031" w:rsidRPr="0047759A" w:rsidTr="005E4D9B">
        <w:trPr>
          <w:trHeight w:val="182"/>
        </w:trPr>
        <w:tc>
          <w:tcPr>
            <w:tcW w:w="828" w:type="dxa"/>
            <w:vMerge/>
            <w:shd w:val="clear" w:color="auto" w:fill="auto"/>
          </w:tcPr>
          <w:p w:rsidR="00280031" w:rsidRPr="0047759A" w:rsidRDefault="00280031" w:rsidP="00196BC4">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2B76E9">
            <w:pPr>
              <w:spacing w:after="0" w:line="240" w:lineRule="auto"/>
              <w:ind w:left="-87"/>
              <w:jc w:val="both"/>
              <w:rPr>
                <w:rFonts w:ascii="Arial" w:eastAsia="Times New Roman" w:hAnsi="Arial" w:cs="Arial"/>
                <w:b/>
                <w:i/>
                <w:noProof/>
                <w:sz w:val="20"/>
                <w:szCs w:val="20"/>
              </w:rPr>
            </w:pPr>
            <w:r w:rsidRPr="0047759A">
              <w:rPr>
                <w:rFonts w:ascii="Arial" w:hAnsi="Arial" w:cs="Arial"/>
                <w:noProof/>
                <w:sz w:val="18"/>
                <w:szCs w:val="18"/>
              </w:rPr>
              <w:t>Visoko obrazovanje u obimu od 240 (CSPK) kredita, VII1 nivo kvalifikacije obrazovanja, Tehničko-tehnološke nauke ili Društvene nauke, najmanje tri godine radnog iskustva na poslovima rukovođenja, odnosno na drugim odgovarajućim poslovima koji zahtijevaju samostalnost u radu, položen stručni ispit.</w:t>
            </w:r>
          </w:p>
        </w:tc>
        <w:tc>
          <w:tcPr>
            <w:tcW w:w="6450" w:type="dxa"/>
          </w:tcPr>
          <w:p w:rsidR="00280031" w:rsidRPr="0047759A" w:rsidRDefault="000B3B17"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Obavlja poslove koji se odnose na: rukovođenje radom Direktorata; organizovanje rada na izvršavanju poslova iz djelokruga Direktorata; odgovoran je za izvršavanje Programa rada Vlade Crne Gore, u dijelu Direktorata i zaključaka Vladinih tijela i Vlade koji se odnose na Direktorat; organizovanje saradnje sa ostalim Direktoratima; blagovremeno, zakonsko i pravilno obavljanje najsloženijih poslova Direktorata; obavlja i druge poslove po nalogu ministra.</w:t>
            </w:r>
          </w:p>
        </w:tc>
      </w:tr>
    </w:tbl>
    <w:p w:rsidR="009415B5" w:rsidRPr="0047759A" w:rsidRDefault="009415B5" w:rsidP="009415B5">
      <w:pPr>
        <w:spacing w:after="0" w:line="240" w:lineRule="auto"/>
        <w:jc w:val="both"/>
        <w:rPr>
          <w:rFonts w:ascii="Arial" w:hAnsi="Arial" w:cs="Arial"/>
          <w:b/>
          <w:bCs/>
          <w:i/>
          <w:iCs/>
          <w:noProof/>
          <w:sz w:val="16"/>
          <w:szCs w:val="16"/>
          <w:u w:val="single"/>
        </w:rPr>
      </w:pPr>
    </w:p>
    <w:p w:rsidR="009415B5" w:rsidRPr="0047759A" w:rsidRDefault="009415B5" w:rsidP="004A2B48">
      <w:pPr>
        <w:spacing w:after="0" w:line="240" w:lineRule="auto"/>
        <w:ind w:left="851"/>
        <w:jc w:val="both"/>
        <w:rPr>
          <w:rFonts w:ascii="Arial" w:hAnsi="Arial" w:cs="Arial"/>
          <w:b/>
          <w:bCs/>
          <w:i/>
          <w:iCs/>
          <w:noProof/>
          <w:sz w:val="20"/>
          <w:szCs w:val="20"/>
          <w:u w:val="single"/>
        </w:rPr>
      </w:pPr>
      <w:r w:rsidRPr="0047759A">
        <w:rPr>
          <w:rFonts w:ascii="Arial" w:hAnsi="Arial" w:cs="Arial"/>
          <w:b/>
          <w:bCs/>
          <w:i/>
          <w:iCs/>
          <w:noProof/>
          <w:sz w:val="20"/>
          <w:szCs w:val="20"/>
          <w:u w:val="single"/>
        </w:rPr>
        <w:t>Direkcija za izradu pravnog okvira, međunarodnu saradnju i promociju</w:t>
      </w:r>
    </w:p>
    <w:p w:rsidR="009415B5" w:rsidRPr="0047759A" w:rsidRDefault="009415B5" w:rsidP="009415B5">
      <w:pPr>
        <w:spacing w:after="0" w:line="240" w:lineRule="auto"/>
        <w:jc w:val="both"/>
        <w:rPr>
          <w:rFonts w:ascii="Arial" w:hAnsi="Arial" w:cs="Arial"/>
          <w:b/>
          <w:bCs/>
          <w:i/>
          <w:iCs/>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280031" w:rsidP="00524C24">
            <w:pPr>
              <w:spacing w:after="0" w:line="240" w:lineRule="auto"/>
              <w:ind w:left="113" w:right="113"/>
              <w:jc w:val="center"/>
              <w:rPr>
                <w:rFonts w:ascii="Arial" w:hAnsi="Arial" w:cs="Arial"/>
                <w:b/>
                <w:i/>
                <w:iCs/>
                <w:noProof/>
                <w:sz w:val="20"/>
                <w:szCs w:val="20"/>
              </w:rPr>
            </w:pPr>
            <w:r w:rsidRPr="0047759A">
              <w:rPr>
                <w:rFonts w:ascii="Arial" w:hAnsi="Arial" w:cs="Arial"/>
                <w:b/>
                <w:i/>
                <w:iCs/>
                <w:noProof/>
                <w:sz w:val="20"/>
                <w:szCs w:val="20"/>
              </w:rPr>
              <w:t>3</w:t>
            </w:r>
            <w:r w:rsidR="00524C24" w:rsidRPr="0047759A">
              <w:rPr>
                <w:rFonts w:ascii="Arial" w:hAnsi="Arial" w:cs="Arial"/>
                <w:b/>
                <w:i/>
                <w:iCs/>
                <w:noProof/>
                <w:sz w:val="20"/>
                <w:szCs w:val="20"/>
              </w:rPr>
              <w:t>8</w:t>
            </w:r>
          </w:p>
        </w:tc>
        <w:tc>
          <w:tcPr>
            <w:tcW w:w="2452" w:type="dxa"/>
            <w:shd w:val="clear" w:color="auto" w:fill="D9D9D9"/>
            <w:vAlign w:val="center"/>
          </w:tcPr>
          <w:p w:rsidR="00280031" w:rsidRPr="0047759A" w:rsidRDefault="00280031" w:rsidP="002B76E9">
            <w:pPr>
              <w:spacing w:before="60" w:after="60" w:line="240" w:lineRule="auto"/>
              <w:ind w:left="-87"/>
              <w:rPr>
                <w:rFonts w:ascii="Arial" w:hAnsi="Arial" w:cs="Arial"/>
                <w:b/>
                <w:bCs/>
                <w:i/>
                <w:iCs/>
                <w:noProof/>
                <w:sz w:val="20"/>
                <w:szCs w:val="20"/>
              </w:rPr>
            </w:pPr>
            <w:r w:rsidRPr="0047759A">
              <w:rPr>
                <w:rFonts w:ascii="Arial" w:hAnsi="Arial" w:cs="Arial"/>
                <w:b/>
                <w:bCs/>
                <w:i/>
                <w:iCs/>
                <w:noProof/>
                <w:sz w:val="20"/>
                <w:szCs w:val="20"/>
              </w:rPr>
              <w:t>Načelnik</w:t>
            </w:r>
          </w:p>
        </w:tc>
        <w:tc>
          <w:tcPr>
            <w:tcW w:w="1124" w:type="dxa"/>
            <w:shd w:val="clear" w:color="auto" w:fill="D9D9D9"/>
            <w:vAlign w:val="center"/>
          </w:tcPr>
          <w:p w:rsidR="00280031" w:rsidRPr="0047759A" w:rsidRDefault="00280031" w:rsidP="002B76E9">
            <w:pPr>
              <w:spacing w:after="0" w:line="240" w:lineRule="auto"/>
              <w:ind w:left="-87"/>
              <w:jc w:val="center"/>
              <w:rPr>
                <w:rFonts w:ascii="Arial" w:hAnsi="Arial" w:cs="Arial"/>
                <w:b/>
                <w:bCs/>
                <w:i/>
                <w:iCs/>
                <w:noProof/>
                <w:sz w:val="20"/>
                <w:szCs w:val="20"/>
              </w:rPr>
            </w:pPr>
            <w:r w:rsidRPr="0047759A">
              <w:rPr>
                <w:rFonts w:ascii="Arial" w:hAnsi="Arial" w:cs="Arial"/>
                <w:b/>
                <w:bCs/>
                <w:i/>
                <w:iCs/>
                <w:noProof/>
                <w:sz w:val="20"/>
                <w:szCs w:val="20"/>
              </w:rPr>
              <w:t>1</w:t>
            </w:r>
          </w:p>
        </w:tc>
        <w:tc>
          <w:tcPr>
            <w:tcW w:w="6450" w:type="dxa"/>
            <w:shd w:val="clear" w:color="auto" w:fill="D9D9D9"/>
            <w:vAlign w:val="center"/>
          </w:tcPr>
          <w:p w:rsidR="00280031" w:rsidRPr="0047759A" w:rsidRDefault="00280031" w:rsidP="002B76E9">
            <w:pPr>
              <w:spacing w:after="0" w:line="240" w:lineRule="auto"/>
              <w:ind w:left="-87"/>
              <w:rPr>
                <w:rFonts w:ascii="Arial" w:hAnsi="Arial" w:cs="Arial"/>
                <w:bCs/>
                <w:i/>
                <w:iCs/>
                <w:noProof/>
                <w:sz w:val="20"/>
                <w:szCs w:val="20"/>
              </w:rPr>
            </w:pPr>
          </w:p>
        </w:tc>
      </w:tr>
      <w:tr w:rsidR="00280031" w:rsidRPr="0047759A" w:rsidTr="005E4D9B">
        <w:trPr>
          <w:trHeight w:val="182"/>
        </w:trPr>
        <w:tc>
          <w:tcPr>
            <w:tcW w:w="828" w:type="dxa"/>
            <w:vMerge/>
            <w:shd w:val="clear" w:color="auto" w:fill="auto"/>
          </w:tcPr>
          <w:p w:rsidR="00280031" w:rsidRPr="0047759A" w:rsidRDefault="00280031" w:rsidP="00196BC4">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2B76E9">
            <w:pPr>
              <w:spacing w:after="0" w:line="240" w:lineRule="auto"/>
              <w:ind w:left="-87"/>
              <w:jc w:val="both"/>
              <w:rPr>
                <w:rFonts w:ascii="Arial" w:eastAsia="Times New Roman" w:hAnsi="Arial" w:cs="Arial"/>
                <w:b/>
                <w:i/>
                <w:noProof/>
                <w:sz w:val="20"/>
                <w:szCs w:val="20"/>
              </w:rPr>
            </w:pPr>
            <w:r w:rsidRPr="0047759A">
              <w:rPr>
                <w:rFonts w:ascii="Arial" w:hAnsi="Arial" w:cs="Arial"/>
                <w:noProof/>
                <w:sz w:val="18"/>
                <w:szCs w:val="18"/>
              </w:rPr>
              <w:t xml:space="preserve">Visoko obrazovanje u obimu od 240 (CSPK) kredita, VII1 nivo kvalifikacije obrazovanja, Tehničko-tehnološke nauke ili Društvene nauke, najmanje tri godine radnog iskustva na poslovima rukovođenja </w:t>
            </w:r>
            <w:r w:rsidRPr="0047759A">
              <w:rPr>
                <w:rFonts w:ascii="Arial" w:hAnsi="Arial" w:cs="Arial"/>
                <w:noProof/>
                <w:color w:val="000000"/>
                <w:sz w:val="18"/>
                <w:szCs w:val="18"/>
              </w:rPr>
              <w:t>odnosno na drugim odgovarajućim poslovima koji zahtijevaju samostalnost u radu,</w:t>
            </w:r>
            <w:r w:rsidRPr="0047759A">
              <w:rPr>
                <w:rFonts w:ascii="Arial" w:hAnsi="Arial" w:cs="Arial"/>
                <w:noProof/>
                <w:sz w:val="18"/>
                <w:szCs w:val="18"/>
              </w:rPr>
              <w:t xml:space="preserve"> </w:t>
            </w:r>
            <w:r w:rsidR="004F5D36"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DC6ED0"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 xml:space="preserve">Obavlja poslove koji se odnose na: koordiniranje i usmjeravanje rada izvršilaca u Direkciji; </w:t>
            </w:r>
            <w:r w:rsidR="00280031" w:rsidRPr="0047759A">
              <w:rPr>
                <w:rFonts w:ascii="Arial" w:hAnsi="Arial" w:cs="Arial"/>
                <w:noProof/>
                <w:color w:val="000000"/>
                <w:sz w:val="18"/>
                <w:szCs w:val="18"/>
              </w:rPr>
              <w:t>davanje predloga o politici energetske efikasnosti; analizu i izradu propisa iz oblasti energetske efikasnosti, tarifa za energiju, oporezivanja, mjera za supstituciju energije i energenata i drugih mjera za promovisanje energetske efikasnosti; učestvovanje u projektima nacionalne i međunarodne saradnje u oblasti energetske efikasnosti; predlaganje raspodjele donatorskih sredstava; učestvovanje u pripremi i sprovođenju procedura za javne nabavke u oblasti energetske efikasnosti; priprema analiza i informacija radi preduzimanja odgovarajućih mjera; analiza barijera i predlaganje načina djelovanja; koordinacija informativnim i edukativnim aktivnostima u cilju podizanja svijesti građana i određenih ciljnih grupa o značaju i efektima energetske efikasnosti; izvještavanje javnosti i uspostavljanje sistema izvještavanja;</w:t>
            </w:r>
            <w:r w:rsidR="00280031" w:rsidRPr="0047759A">
              <w:rPr>
                <w:rFonts w:ascii="Arial" w:hAnsi="Arial" w:cs="Arial"/>
                <w:noProof/>
                <w:sz w:val="18"/>
                <w:szCs w:val="18"/>
              </w:rPr>
              <w:t xml:space="preserve"> donošenje akata u upravnim stvarima</w:t>
            </w:r>
            <w:r w:rsidR="00C41051" w:rsidRPr="0047759A">
              <w:rPr>
                <w:rFonts w:ascii="Arial" w:eastAsia="Times New Roman" w:hAnsi="Arial" w:cs="Arial"/>
                <w:noProof/>
                <w:sz w:val="18"/>
                <w:szCs w:val="18"/>
              </w:rPr>
              <w:t>; obavlja i druge poslove po nalogu pretpostavljenog.</w:t>
            </w:r>
          </w:p>
        </w:tc>
      </w:tr>
    </w:tbl>
    <w:p w:rsidR="009415B5" w:rsidRPr="0047759A" w:rsidRDefault="009415B5" w:rsidP="009415B5">
      <w:pPr>
        <w:spacing w:after="0" w:line="240" w:lineRule="auto"/>
        <w:jc w:val="both"/>
        <w:rPr>
          <w:rFonts w:ascii="Arial" w:hAnsi="Arial" w:cs="Arial"/>
          <w:b/>
          <w:bCs/>
          <w:i/>
          <w:iCs/>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280031" w:rsidP="00524C24">
            <w:pPr>
              <w:keepNext/>
              <w:spacing w:after="0" w:line="240" w:lineRule="auto"/>
              <w:ind w:left="113" w:right="113"/>
              <w:jc w:val="center"/>
              <w:rPr>
                <w:rFonts w:ascii="Arial" w:hAnsi="Arial" w:cs="Arial"/>
                <w:b/>
                <w:i/>
                <w:iCs/>
                <w:noProof/>
                <w:sz w:val="20"/>
                <w:szCs w:val="20"/>
              </w:rPr>
            </w:pPr>
            <w:r w:rsidRPr="0047759A">
              <w:rPr>
                <w:rFonts w:ascii="Arial" w:hAnsi="Arial" w:cs="Arial"/>
                <w:b/>
                <w:i/>
                <w:iCs/>
                <w:noProof/>
                <w:sz w:val="20"/>
                <w:szCs w:val="20"/>
              </w:rPr>
              <w:t>3</w:t>
            </w:r>
            <w:r w:rsidR="00524C24" w:rsidRPr="0047759A">
              <w:rPr>
                <w:rFonts w:ascii="Arial" w:hAnsi="Arial" w:cs="Arial"/>
                <w:b/>
                <w:i/>
                <w:iCs/>
                <w:noProof/>
                <w:sz w:val="20"/>
                <w:szCs w:val="20"/>
              </w:rPr>
              <w:t>9</w:t>
            </w:r>
          </w:p>
        </w:tc>
        <w:tc>
          <w:tcPr>
            <w:tcW w:w="2452" w:type="dxa"/>
            <w:shd w:val="clear" w:color="auto" w:fill="D9D9D9"/>
            <w:vAlign w:val="center"/>
          </w:tcPr>
          <w:p w:rsidR="00280031" w:rsidRPr="0047759A" w:rsidRDefault="00280031" w:rsidP="002B76E9">
            <w:pPr>
              <w:spacing w:before="60" w:after="60" w:line="240" w:lineRule="auto"/>
              <w:ind w:left="-87"/>
              <w:rPr>
                <w:rFonts w:ascii="Arial" w:hAnsi="Arial" w:cs="Arial"/>
                <w:b/>
                <w:bCs/>
                <w:i/>
                <w:iCs/>
                <w:noProof/>
                <w:sz w:val="20"/>
                <w:szCs w:val="20"/>
              </w:rPr>
            </w:pPr>
            <w:r w:rsidRPr="0047759A">
              <w:rPr>
                <w:rFonts w:ascii="Arial" w:hAnsi="Arial" w:cs="Arial"/>
                <w:b/>
                <w:bCs/>
                <w:i/>
                <w:iCs/>
                <w:noProof/>
                <w:sz w:val="20"/>
                <w:szCs w:val="20"/>
              </w:rPr>
              <w:t>Samostalni savjetnik I</w:t>
            </w:r>
          </w:p>
        </w:tc>
        <w:tc>
          <w:tcPr>
            <w:tcW w:w="1124" w:type="dxa"/>
            <w:shd w:val="clear" w:color="auto" w:fill="D9D9D9"/>
            <w:vAlign w:val="center"/>
          </w:tcPr>
          <w:p w:rsidR="00280031" w:rsidRPr="0047759A" w:rsidRDefault="00280031" w:rsidP="002B76E9">
            <w:pPr>
              <w:keepNext/>
              <w:spacing w:after="0" w:line="240" w:lineRule="auto"/>
              <w:ind w:left="-87"/>
              <w:jc w:val="center"/>
              <w:rPr>
                <w:rFonts w:ascii="Arial" w:hAnsi="Arial" w:cs="Arial"/>
                <w:b/>
                <w:bCs/>
                <w:i/>
                <w:iCs/>
                <w:noProof/>
                <w:sz w:val="20"/>
                <w:szCs w:val="20"/>
              </w:rPr>
            </w:pPr>
            <w:r w:rsidRPr="0047759A">
              <w:rPr>
                <w:rFonts w:ascii="Arial" w:hAnsi="Arial" w:cs="Arial"/>
                <w:b/>
                <w:bCs/>
                <w:i/>
                <w:iCs/>
                <w:noProof/>
                <w:sz w:val="20"/>
                <w:szCs w:val="20"/>
              </w:rPr>
              <w:t>1</w:t>
            </w:r>
          </w:p>
        </w:tc>
        <w:tc>
          <w:tcPr>
            <w:tcW w:w="6450" w:type="dxa"/>
            <w:shd w:val="clear" w:color="auto" w:fill="D9D9D9"/>
            <w:vAlign w:val="center"/>
          </w:tcPr>
          <w:p w:rsidR="00280031" w:rsidRPr="0047759A" w:rsidRDefault="00280031" w:rsidP="002B76E9">
            <w:pPr>
              <w:spacing w:after="0" w:line="240" w:lineRule="auto"/>
              <w:ind w:left="-87"/>
              <w:rPr>
                <w:rFonts w:ascii="Arial" w:eastAsia="Times New Roman" w:hAnsi="Arial" w:cs="Arial"/>
                <w:i/>
                <w:noProof/>
                <w:sz w:val="20"/>
                <w:szCs w:val="20"/>
              </w:rPr>
            </w:pPr>
          </w:p>
        </w:tc>
      </w:tr>
      <w:tr w:rsidR="00280031" w:rsidRPr="0047759A" w:rsidTr="005E4D9B">
        <w:trPr>
          <w:trHeight w:val="182"/>
        </w:trPr>
        <w:tc>
          <w:tcPr>
            <w:tcW w:w="828" w:type="dxa"/>
            <w:vMerge/>
            <w:shd w:val="clear" w:color="auto" w:fill="auto"/>
          </w:tcPr>
          <w:p w:rsidR="00280031" w:rsidRPr="0047759A" w:rsidRDefault="00280031" w:rsidP="00196BC4">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945C99">
            <w:pPr>
              <w:spacing w:after="0" w:line="240" w:lineRule="auto"/>
              <w:ind w:left="-87"/>
              <w:jc w:val="both"/>
              <w:rPr>
                <w:rFonts w:ascii="Arial" w:eastAsia="Times New Roman" w:hAnsi="Arial" w:cs="Arial"/>
                <w:b/>
                <w:i/>
                <w:noProof/>
                <w:sz w:val="20"/>
                <w:szCs w:val="20"/>
              </w:rPr>
            </w:pPr>
            <w:r w:rsidRPr="0047759A">
              <w:rPr>
                <w:rFonts w:ascii="Arial" w:hAnsi="Arial" w:cs="Arial"/>
                <w:noProof/>
                <w:sz w:val="18"/>
                <w:szCs w:val="18"/>
              </w:rPr>
              <w:t xml:space="preserve">Visoko obrazovanje u obimu od 240 (CSPK) kredita, VII1 nivo kvalifikacije obrazovanja, Tehničko-tehnološke nauke </w:t>
            </w:r>
            <w:r w:rsidR="00945C99" w:rsidRPr="0047759A">
              <w:rPr>
                <w:rFonts w:ascii="Arial" w:hAnsi="Arial" w:cs="Arial"/>
                <w:noProof/>
                <w:sz w:val="18"/>
                <w:szCs w:val="18"/>
              </w:rPr>
              <w:t>-</w:t>
            </w:r>
            <w:r w:rsidRPr="0047759A">
              <w:rPr>
                <w:rFonts w:ascii="Arial" w:hAnsi="Arial" w:cs="Arial"/>
                <w:noProof/>
                <w:sz w:val="18"/>
                <w:szCs w:val="18"/>
              </w:rPr>
              <w:t xml:space="preserve"> Elektrotehnika ili Elektronika, najmanje jedna godina radnog iskustva, znanje engleskog jezika nivoa B1 po CEF skali, </w:t>
            </w:r>
            <w:r w:rsidR="004F5D36"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hAnsi="Arial" w:cs="Arial"/>
                <w:noProof/>
                <w:sz w:val="18"/>
                <w:szCs w:val="18"/>
              </w:rPr>
              <w:t>Obavlja poslove koji se odnose na: praćenje i analizu regulative i prakse zemalja Evropske unije i drugih zemalja u oblasti energetske efikasnosti i shodno tome predlaganje odgovarajućih mjera; praćenje nivoa usklađenosti domaćeg zakonodavstva sa zakonodavstvom Evropske unije; učešće u međunarodnim tijelima koja se bave harmonizacijom nacionalne legislative sa pravnim okvirom u EU; izradu nacrta i predloga zakona i drugih propisa iz oblasti energetske efikasnosti; praćenje sprovođenja donesenih propisa; koordinacija aktivnostima tehničke pomoći koja se odnosi na unapređenje pravnog okvira u oblasti energetske efikasnosti</w:t>
            </w:r>
            <w:r w:rsidR="00C41051" w:rsidRPr="0047759A">
              <w:rPr>
                <w:rFonts w:ascii="Arial" w:eastAsia="Times New Roman" w:hAnsi="Arial" w:cs="Arial"/>
                <w:noProof/>
                <w:sz w:val="18"/>
                <w:szCs w:val="18"/>
              </w:rPr>
              <w:t>; obavlja i druge poslove po nalogu pretpostavljenog.</w:t>
            </w:r>
          </w:p>
        </w:tc>
      </w:tr>
    </w:tbl>
    <w:p w:rsidR="009415B5" w:rsidRPr="0047759A" w:rsidRDefault="009415B5" w:rsidP="009415B5">
      <w:pPr>
        <w:spacing w:after="0" w:line="240" w:lineRule="auto"/>
        <w:jc w:val="both"/>
        <w:rPr>
          <w:rFonts w:ascii="Arial" w:hAnsi="Arial" w:cs="Arial"/>
          <w:b/>
          <w:bCs/>
          <w:i/>
          <w:iCs/>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524C24" w:rsidP="00486F2D">
            <w:pPr>
              <w:keepNext/>
              <w:spacing w:after="0" w:line="240" w:lineRule="auto"/>
              <w:ind w:left="113" w:right="113"/>
              <w:jc w:val="center"/>
              <w:rPr>
                <w:rFonts w:ascii="Arial" w:hAnsi="Arial" w:cs="Arial"/>
                <w:b/>
                <w:i/>
                <w:iCs/>
                <w:noProof/>
                <w:sz w:val="20"/>
                <w:szCs w:val="20"/>
              </w:rPr>
            </w:pPr>
            <w:r w:rsidRPr="0047759A">
              <w:rPr>
                <w:rFonts w:ascii="Arial" w:hAnsi="Arial" w:cs="Arial"/>
                <w:b/>
                <w:i/>
                <w:iCs/>
                <w:noProof/>
                <w:sz w:val="20"/>
                <w:szCs w:val="20"/>
              </w:rPr>
              <w:t>40</w:t>
            </w:r>
          </w:p>
        </w:tc>
        <w:tc>
          <w:tcPr>
            <w:tcW w:w="2452" w:type="dxa"/>
            <w:shd w:val="clear" w:color="auto" w:fill="D9D9D9"/>
            <w:vAlign w:val="center"/>
          </w:tcPr>
          <w:p w:rsidR="00280031" w:rsidRPr="0047759A" w:rsidRDefault="00280031" w:rsidP="002B76E9">
            <w:pPr>
              <w:keepNext/>
              <w:spacing w:before="60" w:after="60" w:line="240" w:lineRule="auto"/>
              <w:ind w:left="-87"/>
              <w:rPr>
                <w:rFonts w:ascii="Arial" w:hAnsi="Arial" w:cs="Arial"/>
                <w:b/>
                <w:bCs/>
                <w:i/>
                <w:iCs/>
                <w:noProof/>
                <w:sz w:val="20"/>
                <w:szCs w:val="20"/>
              </w:rPr>
            </w:pPr>
            <w:r w:rsidRPr="0047759A">
              <w:rPr>
                <w:rFonts w:ascii="Arial" w:hAnsi="Arial" w:cs="Arial"/>
                <w:b/>
                <w:bCs/>
                <w:i/>
                <w:iCs/>
                <w:noProof/>
                <w:sz w:val="20"/>
                <w:szCs w:val="20"/>
              </w:rPr>
              <w:t>Samostalni savjetnik II</w:t>
            </w:r>
          </w:p>
        </w:tc>
        <w:tc>
          <w:tcPr>
            <w:tcW w:w="1124" w:type="dxa"/>
            <w:shd w:val="clear" w:color="auto" w:fill="D9D9D9"/>
          </w:tcPr>
          <w:p w:rsidR="00280031" w:rsidRPr="0047759A" w:rsidRDefault="00280031" w:rsidP="002B76E9">
            <w:pPr>
              <w:keepNext/>
              <w:spacing w:before="120" w:after="120" w:line="240" w:lineRule="auto"/>
              <w:ind w:left="-87"/>
              <w:jc w:val="center"/>
              <w:rPr>
                <w:rFonts w:ascii="Arial" w:hAnsi="Arial" w:cs="Arial"/>
                <w:b/>
                <w:bCs/>
                <w:i/>
                <w:iCs/>
                <w:noProof/>
                <w:sz w:val="20"/>
                <w:szCs w:val="20"/>
              </w:rPr>
            </w:pPr>
            <w:r w:rsidRPr="0047759A">
              <w:rPr>
                <w:rFonts w:ascii="Arial" w:hAnsi="Arial" w:cs="Arial"/>
                <w:b/>
                <w:bCs/>
                <w:i/>
                <w:iCs/>
                <w:noProof/>
                <w:sz w:val="20"/>
                <w:szCs w:val="20"/>
              </w:rPr>
              <w:t>1</w:t>
            </w:r>
          </w:p>
        </w:tc>
        <w:tc>
          <w:tcPr>
            <w:tcW w:w="6450" w:type="dxa"/>
            <w:shd w:val="clear" w:color="auto" w:fill="D9D9D9"/>
          </w:tcPr>
          <w:p w:rsidR="00280031" w:rsidRPr="0047759A" w:rsidRDefault="00280031" w:rsidP="002B76E9">
            <w:pPr>
              <w:keepNext/>
              <w:spacing w:before="120" w:after="120" w:line="240" w:lineRule="auto"/>
              <w:ind w:left="-87"/>
              <w:jc w:val="both"/>
              <w:rPr>
                <w:rFonts w:ascii="Arial" w:hAnsi="Arial" w:cs="Arial"/>
                <w:i/>
                <w:iCs/>
                <w:noProof/>
                <w:sz w:val="20"/>
                <w:szCs w:val="20"/>
              </w:rPr>
            </w:pPr>
          </w:p>
        </w:tc>
      </w:tr>
      <w:tr w:rsidR="00280031" w:rsidRPr="0047759A" w:rsidTr="005E4D9B">
        <w:trPr>
          <w:trHeight w:val="182"/>
        </w:trPr>
        <w:tc>
          <w:tcPr>
            <w:tcW w:w="828" w:type="dxa"/>
            <w:vMerge/>
            <w:shd w:val="clear" w:color="auto" w:fill="auto"/>
          </w:tcPr>
          <w:p w:rsidR="00280031" w:rsidRPr="0047759A" w:rsidRDefault="00280031" w:rsidP="00196BC4">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4F5D36">
            <w:pPr>
              <w:spacing w:after="0" w:line="240" w:lineRule="auto"/>
              <w:ind w:left="-87"/>
              <w:jc w:val="both"/>
              <w:rPr>
                <w:rFonts w:ascii="Arial" w:eastAsia="Times New Roman" w:hAnsi="Arial" w:cs="Arial"/>
                <w:b/>
                <w:i/>
                <w:noProof/>
                <w:sz w:val="20"/>
                <w:szCs w:val="20"/>
              </w:rPr>
            </w:pPr>
            <w:r w:rsidRPr="0047759A">
              <w:rPr>
                <w:rFonts w:ascii="Arial" w:hAnsi="Arial" w:cs="Arial"/>
                <w:noProof/>
                <w:sz w:val="18"/>
                <w:szCs w:val="18"/>
              </w:rPr>
              <w:t>Visoko obrazovanje u obimu od 240 (CSPK) kredita, VII1 nivo kvalifikacije obrazovanja, Humanisticke nauke - Jezici i književnost ili Društvene nauke - Ekonomija, najma</w:t>
            </w:r>
            <w:r w:rsidR="004F5D36" w:rsidRPr="0047759A">
              <w:rPr>
                <w:rFonts w:ascii="Arial" w:hAnsi="Arial" w:cs="Arial"/>
                <w:noProof/>
                <w:sz w:val="18"/>
                <w:szCs w:val="18"/>
              </w:rPr>
              <w:t>nje tri godine radnog iskustva</w:t>
            </w:r>
            <w:r w:rsidRPr="0047759A">
              <w:rPr>
                <w:rFonts w:ascii="Arial" w:hAnsi="Arial" w:cs="Arial"/>
                <w:noProof/>
                <w:sz w:val="18"/>
                <w:szCs w:val="18"/>
              </w:rPr>
              <w:t xml:space="preserve">, znanje engleskog jezika nivoa B1 po CEF skali, </w:t>
            </w:r>
            <w:r w:rsidR="004F5D36"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hAnsi="Arial" w:cs="Arial"/>
                <w:noProof/>
                <w:sz w:val="18"/>
                <w:szCs w:val="18"/>
              </w:rPr>
              <w:t>Obavlja poslove koji se odnose na: promovisanje aktuelnih projekata energetske efikasnosti; pripremu i organizovanje seminara, informativnih i edukativnih javnih kampanja, izdavanje brošura i drugog promotivnog materijala; istraživanje javnosti; socijalni monitoring i marketing; učešće u organizaciji trening programa za energetsku efikasnost za ciljne grupe; koncipiranje, pripremu i sprovođenje javnih kampanja u cilju informisanja i podizanja svijesti; razmjenu najboljih praksi na svim nivoima potrošnje; izdavanje publikacija; promovisanje energetske efikasnosti prema široj javnosti i izvještavanje javnosti; savjetovanje građana za poboljšanje energetske efikasnosti u domaćinstvima</w:t>
            </w:r>
            <w:r w:rsidR="00C41051" w:rsidRPr="0047759A">
              <w:rPr>
                <w:rFonts w:ascii="Arial" w:eastAsia="Times New Roman" w:hAnsi="Arial" w:cs="Arial"/>
                <w:noProof/>
                <w:sz w:val="18"/>
                <w:szCs w:val="18"/>
              </w:rPr>
              <w:t>; obavlja i druge poslove po nalogu pretpostavljenog.</w:t>
            </w:r>
          </w:p>
        </w:tc>
      </w:tr>
    </w:tbl>
    <w:p w:rsidR="009415B5" w:rsidRPr="0047759A" w:rsidRDefault="009415B5" w:rsidP="009415B5">
      <w:pPr>
        <w:spacing w:after="0" w:line="240" w:lineRule="auto"/>
        <w:jc w:val="both"/>
        <w:rPr>
          <w:rFonts w:ascii="Arial" w:hAnsi="Arial" w:cs="Arial"/>
          <w:b/>
          <w:bCs/>
          <w:i/>
          <w:iCs/>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524C24" w:rsidP="00486F2D">
            <w:pPr>
              <w:keepNext/>
              <w:spacing w:after="0" w:line="240" w:lineRule="auto"/>
              <w:ind w:left="113" w:right="113"/>
              <w:jc w:val="center"/>
              <w:rPr>
                <w:rFonts w:ascii="Arial" w:hAnsi="Arial" w:cs="Arial"/>
                <w:b/>
                <w:i/>
                <w:iCs/>
                <w:noProof/>
                <w:sz w:val="20"/>
                <w:szCs w:val="20"/>
              </w:rPr>
            </w:pPr>
            <w:r w:rsidRPr="0047759A">
              <w:rPr>
                <w:rFonts w:ascii="Arial" w:hAnsi="Arial" w:cs="Arial"/>
                <w:b/>
                <w:i/>
                <w:iCs/>
                <w:noProof/>
                <w:sz w:val="20"/>
                <w:szCs w:val="20"/>
              </w:rPr>
              <w:t>41</w:t>
            </w:r>
          </w:p>
        </w:tc>
        <w:tc>
          <w:tcPr>
            <w:tcW w:w="2452" w:type="dxa"/>
            <w:shd w:val="clear" w:color="auto" w:fill="D9D9D9"/>
            <w:vAlign w:val="center"/>
          </w:tcPr>
          <w:p w:rsidR="00280031" w:rsidRPr="0047759A" w:rsidRDefault="00280031" w:rsidP="002B76E9">
            <w:pPr>
              <w:spacing w:before="60" w:after="60" w:line="240" w:lineRule="auto"/>
              <w:ind w:left="-87"/>
              <w:rPr>
                <w:rFonts w:ascii="Arial" w:hAnsi="Arial" w:cs="Arial"/>
                <w:b/>
                <w:bCs/>
                <w:i/>
                <w:iCs/>
                <w:noProof/>
                <w:sz w:val="20"/>
                <w:szCs w:val="20"/>
              </w:rPr>
            </w:pPr>
            <w:r w:rsidRPr="0047759A">
              <w:rPr>
                <w:rFonts w:ascii="Arial" w:hAnsi="Arial" w:cs="Arial"/>
                <w:b/>
                <w:bCs/>
                <w:i/>
                <w:iCs/>
                <w:noProof/>
                <w:sz w:val="20"/>
                <w:szCs w:val="20"/>
              </w:rPr>
              <w:t>Samostalni savjetnik III</w:t>
            </w:r>
          </w:p>
        </w:tc>
        <w:tc>
          <w:tcPr>
            <w:tcW w:w="1124" w:type="dxa"/>
            <w:shd w:val="clear" w:color="auto" w:fill="D9D9D9"/>
            <w:vAlign w:val="center"/>
          </w:tcPr>
          <w:p w:rsidR="00280031" w:rsidRPr="0047759A" w:rsidRDefault="00280031" w:rsidP="002B76E9">
            <w:pPr>
              <w:keepNext/>
              <w:spacing w:after="0" w:line="240" w:lineRule="auto"/>
              <w:ind w:left="-87"/>
              <w:jc w:val="center"/>
              <w:rPr>
                <w:rFonts w:ascii="Arial" w:hAnsi="Arial" w:cs="Arial"/>
                <w:b/>
                <w:bCs/>
                <w:i/>
                <w:iCs/>
                <w:noProof/>
                <w:sz w:val="20"/>
                <w:szCs w:val="20"/>
              </w:rPr>
            </w:pPr>
            <w:r w:rsidRPr="0047759A">
              <w:rPr>
                <w:rFonts w:ascii="Arial" w:hAnsi="Arial" w:cs="Arial"/>
                <w:b/>
                <w:bCs/>
                <w:i/>
                <w:iCs/>
                <w:noProof/>
                <w:sz w:val="20"/>
                <w:szCs w:val="20"/>
              </w:rPr>
              <w:t>1</w:t>
            </w:r>
          </w:p>
        </w:tc>
        <w:tc>
          <w:tcPr>
            <w:tcW w:w="6450" w:type="dxa"/>
            <w:shd w:val="clear" w:color="auto" w:fill="D9D9D9"/>
            <w:vAlign w:val="center"/>
          </w:tcPr>
          <w:p w:rsidR="00280031" w:rsidRPr="0047759A" w:rsidRDefault="00280031" w:rsidP="002B76E9">
            <w:pPr>
              <w:spacing w:after="0" w:line="240" w:lineRule="auto"/>
              <w:ind w:left="-87"/>
              <w:rPr>
                <w:rFonts w:ascii="Arial" w:eastAsia="Times New Roman" w:hAnsi="Arial" w:cs="Arial"/>
                <w:i/>
                <w:noProof/>
                <w:sz w:val="20"/>
                <w:szCs w:val="20"/>
              </w:rPr>
            </w:pPr>
          </w:p>
        </w:tc>
      </w:tr>
      <w:tr w:rsidR="00280031" w:rsidRPr="0047759A" w:rsidTr="005E4D9B">
        <w:trPr>
          <w:trHeight w:val="182"/>
        </w:trPr>
        <w:tc>
          <w:tcPr>
            <w:tcW w:w="828" w:type="dxa"/>
            <w:vMerge/>
            <w:shd w:val="clear" w:color="auto" w:fill="auto"/>
          </w:tcPr>
          <w:p w:rsidR="00280031" w:rsidRPr="0047759A" w:rsidRDefault="00280031" w:rsidP="00196BC4">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0116C0">
            <w:pPr>
              <w:spacing w:after="0" w:line="240" w:lineRule="auto"/>
              <w:ind w:left="-87"/>
              <w:jc w:val="both"/>
              <w:rPr>
                <w:rFonts w:ascii="Arial" w:eastAsia="Times New Roman" w:hAnsi="Arial" w:cs="Arial"/>
                <w:b/>
                <w:i/>
                <w:noProof/>
                <w:sz w:val="20"/>
                <w:szCs w:val="20"/>
              </w:rPr>
            </w:pPr>
            <w:r w:rsidRPr="0047759A">
              <w:rPr>
                <w:rFonts w:ascii="Arial" w:hAnsi="Arial" w:cs="Arial"/>
                <w:noProof/>
                <w:sz w:val="18"/>
                <w:szCs w:val="18"/>
              </w:rPr>
              <w:t xml:space="preserve">Visoko obrazovanje u obimu od 240 (CSPK) kredita, VII1 nivo kvalifikacije obrazovanja, </w:t>
            </w:r>
            <w:r w:rsidR="00831DF0" w:rsidRPr="0047759A">
              <w:rPr>
                <w:rFonts w:ascii="Arial" w:hAnsi="Arial" w:cs="Arial"/>
                <w:noProof/>
                <w:sz w:val="18"/>
                <w:szCs w:val="18"/>
              </w:rPr>
              <w:t>Društvene nauke - Ekonomija</w:t>
            </w:r>
            <w:r w:rsidRPr="0047759A">
              <w:rPr>
                <w:rFonts w:ascii="Arial" w:hAnsi="Arial" w:cs="Arial"/>
                <w:noProof/>
                <w:sz w:val="18"/>
                <w:szCs w:val="18"/>
              </w:rPr>
              <w:t xml:space="preserve">, najmanje jedna godina radnog iskustva, </w:t>
            </w:r>
            <w:r w:rsidR="004F5D36"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hAnsi="Arial" w:cs="Arial"/>
                <w:noProof/>
                <w:sz w:val="18"/>
                <w:szCs w:val="18"/>
              </w:rPr>
              <w:t>Obavlja poslove koji se odnose na: saradnju na pokretanju i sprovođenju zajedničkih projekata energetske efikasnosti sa međunarodnim organizacijama koje se bave energetskom efikasnošću, posebno sa relevantnim organizacijama Evropske unije; sprovođenje inicijativa tehničke pomoći u oblasti energetske efikasnosti; pripremu i realizaciju inicijativa za obezbjeđivanje međunarodnih grantova i donacija; predlaganje raspodjele donatorskih sredstava; učestvovanje u pripremi i sprovođenju procedura za javne nabavke u oblasti energetske efikasnosti, praćenje realizacije međunarodnih projekata i izvještavanje prema relevantnim nacionalnim i međunarodnim tijelima</w:t>
            </w:r>
            <w:r w:rsidR="00C41051" w:rsidRPr="0047759A">
              <w:rPr>
                <w:rFonts w:ascii="Arial" w:eastAsia="Times New Roman" w:hAnsi="Arial" w:cs="Arial"/>
                <w:noProof/>
                <w:sz w:val="18"/>
                <w:szCs w:val="18"/>
              </w:rPr>
              <w:t>; obavlja i druge poslove po nalogu pretpostavljenog.</w:t>
            </w:r>
          </w:p>
        </w:tc>
      </w:tr>
    </w:tbl>
    <w:p w:rsidR="009415B5" w:rsidRPr="0047759A" w:rsidRDefault="009415B5" w:rsidP="009415B5">
      <w:pPr>
        <w:spacing w:after="0" w:line="240" w:lineRule="auto"/>
        <w:jc w:val="both"/>
        <w:rPr>
          <w:rFonts w:ascii="Arial" w:hAnsi="Arial" w:cs="Arial"/>
          <w:b/>
          <w:bCs/>
          <w:i/>
          <w:iCs/>
          <w:noProof/>
          <w:sz w:val="16"/>
          <w:szCs w:val="16"/>
          <w:u w:val="single"/>
        </w:rPr>
      </w:pPr>
    </w:p>
    <w:p w:rsidR="009415B5" w:rsidRPr="0047759A" w:rsidRDefault="009415B5" w:rsidP="00C91CBB">
      <w:pPr>
        <w:keepNext/>
        <w:keepLines/>
        <w:spacing w:after="0" w:line="240" w:lineRule="auto"/>
        <w:ind w:left="851"/>
        <w:jc w:val="both"/>
        <w:rPr>
          <w:rFonts w:ascii="Arial" w:hAnsi="Arial" w:cs="Arial"/>
          <w:b/>
          <w:bCs/>
          <w:i/>
          <w:iCs/>
          <w:noProof/>
          <w:sz w:val="20"/>
          <w:szCs w:val="20"/>
          <w:u w:val="single"/>
        </w:rPr>
      </w:pPr>
      <w:r w:rsidRPr="0047759A">
        <w:rPr>
          <w:rFonts w:ascii="Arial" w:hAnsi="Arial" w:cs="Arial"/>
          <w:b/>
          <w:bCs/>
          <w:i/>
          <w:iCs/>
          <w:noProof/>
          <w:sz w:val="20"/>
          <w:szCs w:val="20"/>
          <w:u w:val="single"/>
        </w:rPr>
        <w:t>Direkcija za planiranje i realizaciju mjera energetske efikasnosti</w:t>
      </w:r>
    </w:p>
    <w:p w:rsidR="009415B5" w:rsidRPr="0047759A" w:rsidRDefault="009415B5" w:rsidP="00C91CBB">
      <w:pPr>
        <w:keepNext/>
        <w:keepLines/>
        <w:spacing w:after="0" w:line="240" w:lineRule="auto"/>
        <w:ind w:left="709"/>
        <w:jc w:val="both"/>
        <w:rPr>
          <w:rFonts w:ascii="Arial" w:hAnsi="Arial" w:cs="Arial"/>
          <w:b/>
          <w:bCs/>
          <w:i/>
          <w:iCs/>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524C24" w:rsidP="00C91CBB">
            <w:pPr>
              <w:keepNext/>
              <w:keepLines/>
              <w:spacing w:after="0" w:line="240" w:lineRule="auto"/>
              <w:ind w:left="113" w:right="113"/>
              <w:jc w:val="center"/>
              <w:rPr>
                <w:rFonts w:ascii="Arial" w:hAnsi="Arial" w:cs="Arial"/>
                <w:b/>
                <w:i/>
                <w:iCs/>
                <w:noProof/>
                <w:sz w:val="20"/>
                <w:szCs w:val="20"/>
              </w:rPr>
            </w:pPr>
            <w:r w:rsidRPr="0047759A">
              <w:rPr>
                <w:rFonts w:ascii="Arial" w:hAnsi="Arial" w:cs="Arial"/>
                <w:b/>
                <w:i/>
                <w:iCs/>
                <w:noProof/>
                <w:sz w:val="20"/>
                <w:szCs w:val="20"/>
              </w:rPr>
              <w:t>42</w:t>
            </w:r>
          </w:p>
        </w:tc>
        <w:tc>
          <w:tcPr>
            <w:tcW w:w="2452" w:type="dxa"/>
            <w:shd w:val="clear" w:color="auto" w:fill="D9D9D9"/>
          </w:tcPr>
          <w:p w:rsidR="00280031" w:rsidRPr="0047759A" w:rsidRDefault="00280031" w:rsidP="00C91CBB">
            <w:pPr>
              <w:keepNext/>
              <w:keepLines/>
              <w:spacing w:before="60" w:after="60" w:line="240" w:lineRule="auto"/>
              <w:ind w:left="-87"/>
              <w:rPr>
                <w:rFonts w:ascii="Arial" w:hAnsi="Arial" w:cs="Arial"/>
                <w:b/>
                <w:bCs/>
                <w:i/>
                <w:iCs/>
                <w:noProof/>
                <w:sz w:val="20"/>
                <w:szCs w:val="20"/>
              </w:rPr>
            </w:pPr>
            <w:r w:rsidRPr="0047759A">
              <w:rPr>
                <w:rFonts w:ascii="Arial" w:hAnsi="Arial" w:cs="Arial"/>
                <w:b/>
                <w:bCs/>
                <w:i/>
                <w:iCs/>
                <w:noProof/>
                <w:sz w:val="20"/>
                <w:szCs w:val="20"/>
              </w:rPr>
              <w:t>Načelnik</w:t>
            </w:r>
          </w:p>
        </w:tc>
        <w:tc>
          <w:tcPr>
            <w:tcW w:w="1124" w:type="dxa"/>
            <w:shd w:val="clear" w:color="auto" w:fill="D9D9D9"/>
            <w:vAlign w:val="center"/>
          </w:tcPr>
          <w:p w:rsidR="00280031" w:rsidRPr="0047759A" w:rsidRDefault="00280031" w:rsidP="00C91CBB">
            <w:pPr>
              <w:keepNext/>
              <w:keepLines/>
              <w:spacing w:after="0" w:line="240" w:lineRule="auto"/>
              <w:ind w:left="-87"/>
              <w:jc w:val="center"/>
              <w:rPr>
                <w:rFonts w:ascii="Arial" w:hAnsi="Arial" w:cs="Arial"/>
                <w:b/>
                <w:bCs/>
                <w:i/>
                <w:iCs/>
                <w:noProof/>
                <w:sz w:val="20"/>
                <w:szCs w:val="20"/>
              </w:rPr>
            </w:pPr>
            <w:r w:rsidRPr="0047759A">
              <w:rPr>
                <w:rFonts w:ascii="Arial" w:hAnsi="Arial" w:cs="Arial"/>
                <w:b/>
                <w:bCs/>
                <w:i/>
                <w:iCs/>
                <w:noProof/>
                <w:sz w:val="20"/>
                <w:szCs w:val="20"/>
              </w:rPr>
              <w:t>1</w:t>
            </w:r>
          </w:p>
        </w:tc>
        <w:tc>
          <w:tcPr>
            <w:tcW w:w="6450" w:type="dxa"/>
            <w:shd w:val="clear" w:color="auto" w:fill="D9D9D9"/>
            <w:vAlign w:val="center"/>
          </w:tcPr>
          <w:p w:rsidR="00280031" w:rsidRPr="0047759A" w:rsidRDefault="00280031" w:rsidP="00C91CBB">
            <w:pPr>
              <w:keepNext/>
              <w:keepLines/>
              <w:spacing w:after="0" w:line="240" w:lineRule="auto"/>
              <w:ind w:left="-87"/>
              <w:rPr>
                <w:rFonts w:ascii="Arial" w:hAnsi="Arial" w:cs="Arial"/>
                <w:i/>
                <w:iCs/>
                <w:noProof/>
                <w:sz w:val="20"/>
                <w:szCs w:val="20"/>
              </w:rPr>
            </w:pPr>
          </w:p>
        </w:tc>
      </w:tr>
      <w:tr w:rsidR="00280031" w:rsidRPr="0047759A" w:rsidTr="005E4D9B">
        <w:trPr>
          <w:trHeight w:val="182"/>
        </w:trPr>
        <w:tc>
          <w:tcPr>
            <w:tcW w:w="828" w:type="dxa"/>
            <w:vMerge/>
            <w:shd w:val="clear" w:color="auto" w:fill="auto"/>
          </w:tcPr>
          <w:p w:rsidR="00280031" w:rsidRPr="0047759A" w:rsidRDefault="00280031" w:rsidP="00C91CBB">
            <w:pPr>
              <w:keepNext/>
              <w:keepLines/>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C91CBB">
            <w:pPr>
              <w:keepNext/>
              <w:keepLines/>
              <w:spacing w:after="0" w:line="240" w:lineRule="auto"/>
              <w:ind w:left="-87"/>
              <w:jc w:val="both"/>
              <w:rPr>
                <w:rFonts w:ascii="Arial" w:eastAsia="Times New Roman" w:hAnsi="Arial" w:cs="Arial"/>
                <w:b/>
                <w:i/>
                <w:noProof/>
                <w:sz w:val="20"/>
                <w:szCs w:val="20"/>
              </w:rPr>
            </w:pPr>
            <w:r w:rsidRPr="0047759A">
              <w:rPr>
                <w:rFonts w:ascii="Arial" w:hAnsi="Arial" w:cs="Arial"/>
                <w:noProof/>
                <w:sz w:val="18"/>
                <w:szCs w:val="18"/>
              </w:rPr>
              <w:t xml:space="preserve">Visoko obrazovanje u obimu od 240 (CSPK) kredita, VII1 nivo kvalifikacije obrazovanja, Tehničko-tehnološke nauke ili Društvene nauke, najmanje tri godine radnog iskustva na poslovima rukovođenja </w:t>
            </w:r>
            <w:r w:rsidRPr="0047759A">
              <w:rPr>
                <w:rFonts w:ascii="Arial" w:hAnsi="Arial" w:cs="Arial"/>
                <w:noProof/>
                <w:color w:val="000000"/>
                <w:sz w:val="18"/>
                <w:szCs w:val="18"/>
              </w:rPr>
              <w:t>odnosno na drugim odgovarajućim poslovima koji zahtijevaju samostalnost u radu,</w:t>
            </w:r>
            <w:r w:rsidRPr="0047759A">
              <w:rPr>
                <w:rFonts w:ascii="Arial" w:hAnsi="Arial" w:cs="Arial"/>
                <w:noProof/>
                <w:sz w:val="18"/>
                <w:szCs w:val="18"/>
              </w:rPr>
              <w:t xml:space="preserve"> znanje engleskog jezika nivoa B1 po CEF skali, </w:t>
            </w:r>
            <w:r w:rsidR="004F5D36"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DC6ED0" w:rsidP="00C91CBB">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 xml:space="preserve">Obavlja poslove koji se odnose na: koordiniranje i usmjeravanje rada izvršilaca u Direkciji; </w:t>
            </w:r>
            <w:r w:rsidR="00280031" w:rsidRPr="0047759A">
              <w:rPr>
                <w:rFonts w:ascii="Arial" w:hAnsi="Arial" w:cs="Arial"/>
                <w:noProof/>
                <w:color w:val="000000"/>
                <w:sz w:val="18"/>
                <w:szCs w:val="18"/>
              </w:rPr>
              <w:t xml:space="preserve">koordinaciju izradi strateških i planskih dokumenata za razvoj energetske efikasnosti; </w:t>
            </w:r>
            <w:r w:rsidR="00280031" w:rsidRPr="0047759A">
              <w:rPr>
                <w:rFonts w:ascii="Arial" w:hAnsi="Arial" w:cs="Arial"/>
                <w:noProof/>
                <w:sz w:val="18"/>
                <w:szCs w:val="18"/>
              </w:rPr>
              <w:t xml:space="preserve">koordinaciju realizacije projekata i mjera koji su utvrđeni Akcionim planom energetske efikasnosti; saradnju i koordinaciju s državnim organima, organima lokalne samouprave i krajnjim potrošačima iz svih sektora finalne potrošnje na sprovođenju mjera energetske efikasnosti; monitoring realizacije Akcionog plana; izvještavanje o sprovođenju projekata i mjera energetske efikasnosti; </w:t>
            </w:r>
            <w:r w:rsidR="00280031" w:rsidRPr="0047759A">
              <w:rPr>
                <w:rFonts w:ascii="Arial" w:hAnsi="Arial" w:cs="Arial"/>
                <w:noProof/>
                <w:color w:val="000000"/>
                <w:sz w:val="18"/>
                <w:szCs w:val="18"/>
              </w:rPr>
              <w:t>koordinaciju trošenja finansijskih sredstava namijenjenih za energetsku efikasnost; predlaganje projekata koji će se finansirati iz Programa: Unapređenje energetske efikasnosti</w:t>
            </w:r>
            <w:r w:rsidR="00280031" w:rsidRPr="0047759A">
              <w:rPr>
                <w:rFonts w:ascii="Arial" w:hAnsi="Arial" w:cs="Arial"/>
                <w:noProof/>
                <w:sz w:val="18"/>
                <w:szCs w:val="18"/>
              </w:rPr>
              <w:t>; razvoj i vođenje nacionalnog informacionog sistema energetske efikasnosti; vođenje registra lica ovlašćenih za sprovođenje energetskih pregleda i sertifikaciju zgrada; donošenje akata u upravnim stvarima</w:t>
            </w:r>
            <w:r w:rsidR="00C41051" w:rsidRPr="0047759A">
              <w:rPr>
                <w:rFonts w:ascii="Arial" w:eastAsia="Times New Roman" w:hAnsi="Arial" w:cs="Arial"/>
                <w:noProof/>
                <w:sz w:val="18"/>
                <w:szCs w:val="18"/>
              </w:rPr>
              <w:t>; obavlja i druge poslove po nalogu pretpostavljenog.</w:t>
            </w:r>
          </w:p>
        </w:tc>
      </w:tr>
    </w:tbl>
    <w:p w:rsidR="009415B5" w:rsidRPr="0047759A" w:rsidRDefault="009415B5" w:rsidP="009415B5">
      <w:pPr>
        <w:spacing w:after="0" w:line="240" w:lineRule="auto"/>
        <w:jc w:val="both"/>
        <w:rPr>
          <w:rFonts w:ascii="Arial" w:hAnsi="Arial" w:cs="Arial"/>
          <w:b/>
          <w:bCs/>
          <w:i/>
          <w:iCs/>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524C24" w:rsidP="00486F2D">
            <w:pPr>
              <w:keepNext/>
              <w:spacing w:after="0" w:line="240" w:lineRule="auto"/>
              <w:ind w:left="113" w:right="113"/>
              <w:jc w:val="center"/>
              <w:rPr>
                <w:rFonts w:ascii="Arial" w:hAnsi="Arial" w:cs="Arial"/>
                <w:b/>
                <w:i/>
                <w:iCs/>
                <w:noProof/>
                <w:sz w:val="20"/>
                <w:szCs w:val="20"/>
              </w:rPr>
            </w:pPr>
            <w:r w:rsidRPr="0047759A">
              <w:rPr>
                <w:rFonts w:ascii="Arial" w:hAnsi="Arial" w:cs="Arial"/>
                <w:b/>
                <w:i/>
                <w:iCs/>
                <w:noProof/>
                <w:sz w:val="20"/>
                <w:szCs w:val="20"/>
              </w:rPr>
              <w:t>43</w:t>
            </w:r>
          </w:p>
        </w:tc>
        <w:tc>
          <w:tcPr>
            <w:tcW w:w="2452" w:type="dxa"/>
            <w:shd w:val="clear" w:color="auto" w:fill="D9D9D9"/>
          </w:tcPr>
          <w:p w:rsidR="00280031" w:rsidRPr="0047759A" w:rsidRDefault="00280031" w:rsidP="002B76E9">
            <w:pPr>
              <w:keepNext/>
              <w:spacing w:before="60" w:after="60" w:line="240" w:lineRule="auto"/>
              <w:ind w:left="-87"/>
              <w:rPr>
                <w:rFonts w:ascii="Arial" w:hAnsi="Arial" w:cs="Arial"/>
                <w:b/>
                <w:bCs/>
                <w:i/>
                <w:iCs/>
                <w:noProof/>
                <w:sz w:val="20"/>
                <w:szCs w:val="20"/>
              </w:rPr>
            </w:pPr>
            <w:r w:rsidRPr="0047759A">
              <w:rPr>
                <w:rFonts w:ascii="Arial" w:hAnsi="Arial" w:cs="Arial"/>
                <w:b/>
                <w:bCs/>
                <w:i/>
                <w:iCs/>
                <w:noProof/>
                <w:sz w:val="20"/>
                <w:szCs w:val="20"/>
              </w:rPr>
              <w:t>Samostalni savjetnik I</w:t>
            </w:r>
          </w:p>
        </w:tc>
        <w:tc>
          <w:tcPr>
            <w:tcW w:w="1124" w:type="dxa"/>
            <w:shd w:val="clear" w:color="auto" w:fill="D9D9D9"/>
            <w:vAlign w:val="center"/>
          </w:tcPr>
          <w:p w:rsidR="00280031" w:rsidRPr="0047759A" w:rsidRDefault="00280031" w:rsidP="002B76E9">
            <w:pPr>
              <w:keepNext/>
              <w:spacing w:after="0" w:line="240" w:lineRule="auto"/>
              <w:ind w:left="-87"/>
              <w:jc w:val="center"/>
              <w:rPr>
                <w:rFonts w:ascii="Arial" w:hAnsi="Arial" w:cs="Arial"/>
                <w:b/>
                <w:bCs/>
                <w:i/>
                <w:iCs/>
                <w:noProof/>
                <w:sz w:val="20"/>
                <w:szCs w:val="20"/>
              </w:rPr>
            </w:pPr>
            <w:r w:rsidRPr="0047759A">
              <w:rPr>
                <w:rFonts w:ascii="Arial" w:hAnsi="Arial" w:cs="Arial"/>
                <w:b/>
                <w:bCs/>
                <w:i/>
                <w:iCs/>
                <w:noProof/>
                <w:sz w:val="20"/>
                <w:szCs w:val="20"/>
              </w:rPr>
              <w:t>1</w:t>
            </w:r>
          </w:p>
        </w:tc>
        <w:tc>
          <w:tcPr>
            <w:tcW w:w="6450" w:type="dxa"/>
            <w:shd w:val="clear" w:color="auto" w:fill="D9D9D9"/>
            <w:vAlign w:val="center"/>
          </w:tcPr>
          <w:p w:rsidR="00280031" w:rsidRPr="0047759A" w:rsidRDefault="00280031" w:rsidP="002B76E9">
            <w:pPr>
              <w:spacing w:after="0" w:line="240" w:lineRule="auto"/>
              <w:ind w:left="-87"/>
              <w:rPr>
                <w:rFonts w:ascii="Arial" w:eastAsia="Times New Roman" w:hAnsi="Arial" w:cs="Arial"/>
                <w:i/>
                <w:noProof/>
                <w:sz w:val="20"/>
                <w:szCs w:val="20"/>
              </w:rPr>
            </w:pPr>
          </w:p>
        </w:tc>
      </w:tr>
      <w:tr w:rsidR="00280031" w:rsidRPr="0047759A" w:rsidTr="005E4D9B">
        <w:trPr>
          <w:trHeight w:val="182"/>
        </w:trPr>
        <w:tc>
          <w:tcPr>
            <w:tcW w:w="828" w:type="dxa"/>
            <w:vMerge/>
            <w:shd w:val="clear" w:color="auto" w:fill="auto"/>
          </w:tcPr>
          <w:p w:rsidR="00280031" w:rsidRPr="0047759A" w:rsidRDefault="00280031" w:rsidP="00196BC4">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9D0A7C">
            <w:pPr>
              <w:spacing w:after="0" w:line="240" w:lineRule="auto"/>
              <w:ind w:left="-87"/>
              <w:jc w:val="both"/>
              <w:rPr>
                <w:rFonts w:ascii="Arial" w:eastAsia="Times New Roman" w:hAnsi="Arial" w:cs="Arial"/>
                <w:b/>
                <w:i/>
                <w:noProof/>
                <w:sz w:val="20"/>
                <w:szCs w:val="20"/>
              </w:rPr>
            </w:pPr>
            <w:r w:rsidRPr="0047759A">
              <w:rPr>
                <w:rFonts w:ascii="Arial" w:hAnsi="Arial" w:cs="Arial"/>
                <w:noProof/>
                <w:color w:val="000000"/>
                <w:sz w:val="18"/>
                <w:szCs w:val="18"/>
              </w:rPr>
              <w:t xml:space="preserve">Visoko obrazovanje u obimu od 240 (CSPK) kredita, VII1 nivo kvalifikacije obrazovanja, Društvene nauke - Pravo ili </w:t>
            </w:r>
            <w:r w:rsidRPr="0047759A">
              <w:rPr>
                <w:rFonts w:ascii="Arial" w:hAnsi="Arial" w:cs="Arial"/>
                <w:noProof/>
                <w:sz w:val="18"/>
                <w:szCs w:val="18"/>
              </w:rPr>
              <w:t xml:space="preserve">Humanisticke nauke – Jezici i književnost, </w:t>
            </w:r>
            <w:r w:rsidRPr="0047759A">
              <w:rPr>
                <w:rFonts w:ascii="Arial" w:hAnsi="Arial" w:cs="Arial"/>
                <w:noProof/>
                <w:color w:val="000000"/>
                <w:sz w:val="18"/>
                <w:szCs w:val="18"/>
              </w:rPr>
              <w:t xml:space="preserve">najmanje pet godina radnog iskustva, znanje engleskog jezika nivoa B1 po CEF skali, </w:t>
            </w:r>
            <w:r w:rsidR="004F5D36"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hAnsi="Arial" w:cs="Arial"/>
                <w:noProof/>
                <w:sz w:val="18"/>
                <w:szCs w:val="18"/>
              </w:rPr>
              <w:t>Obavlja poslove koji se odnose na: identifikaciju, analizu i predlaganje tehnički mogućih i troškovno efektivnih politika i mjera za poboljšanje energetske efikasnosti; izradu nacionalnih dokumenata za razvoj energetske efikasnosti (strategije, programi, akcioni planovi i sl.); realizaciju projekata i mjera koji su utvrđeni Akcionim planom energetske efikasnosti; proračun i verifikaciju ušteda postignutih implementacijom mjera za poboljšanje energetske efikasnosti; izvještavanje o rezultatima; predlaganje korektivnih mjera; korišćenje podsticajnih sredstava iz Programa: Unapređenje energetske efikasnosti</w:t>
            </w:r>
            <w:r w:rsidR="00C41051" w:rsidRPr="0047759A">
              <w:rPr>
                <w:rFonts w:ascii="Arial" w:eastAsia="Times New Roman" w:hAnsi="Arial" w:cs="Arial"/>
                <w:noProof/>
                <w:sz w:val="18"/>
                <w:szCs w:val="18"/>
              </w:rPr>
              <w:t>; obavlja i druge poslove po nalogu pretpostavljenog.</w:t>
            </w:r>
          </w:p>
        </w:tc>
      </w:tr>
    </w:tbl>
    <w:p w:rsidR="009415B5" w:rsidRPr="0047759A" w:rsidRDefault="009415B5" w:rsidP="009415B5">
      <w:pPr>
        <w:spacing w:after="0" w:line="240" w:lineRule="auto"/>
        <w:jc w:val="both"/>
        <w:rPr>
          <w:rFonts w:ascii="Arial" w:hAnsi="Arial" w:cs="Arial"/>
          <w:b/>
          <w:bCs/>
          <w:i/>
          <w:iCs/>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280031" w:rsidP="00524C24">
            <w:pPr>
              <w:keepNext/>
              <w:spacing w:after="0" w:line="240" w:lineRule="auto"/>
              <w:ind w:left="113" w:right="113"/>
              <w:jc w:val="center"/>
              <w:rPr>
                <w:rFonts w:ascii="Arial" w:hAnsi="Arial" w:cs="Arial"/>
                <w:b/>
                <w:i/>
                <w:iCs/>
                <w:noProof/>
                <w:sz w:val="20"/>
                <w:szCs w:val="20"/>
              </w:rPr>
            </w:pPr>
            <w:r w:rsidRPr="0047759A">
              <w:rPr>
                <w:rFonts w:ascii="Arial" w:hAnsi="Arial" w:cs="Arial"/>
                <w:b/>
                <w:i/>
                <w:iCs/>
                <w:noProof/>
                <w:sz w:val="20"/>
                <w:szCs w:val="20"/>
              </w:rPr>
              <w:t>4</w:t>
            </w:r>
            <w:r w:rsidR="00524C24" w:rsidRPr="0047759A">
              <w:rPr>
                <w:rFonts w:ascii="Arial" w:hAnsi="Arial" w:cs="Arial"/>
                <w:b/>
                <w:i/>
                <w:iCs/>
                <w:noProof/>
                <w:sz w:val="20"/>
                <w:szCs w:val="20"/>
              </w:rPr>
              <w:t>4</w:t>
            </w:r>
          </w:p>
        </w:tc>
        <w:tc>
          <w:tcPr>
            <w:tcW w:w="2452" w:type="dxa"/>
            <w:shd w:val="clear" w:color="auto" w:fill="D9D9D9"/>
            <w:vAlign w:val="center"/>
          </w:tcPr>
          <w:p w:rsidR="00280031" w:rsidRPr="0047759A" w:rsidRDefault="00280031" w:rsidP="002B76E9">
            <w:pPr>
              <w:keepNext/>
              <w:spacing w:before="60" w:after="60" w:line="240" w:lineRule="auto"/>
              <w:ind w:left="-87"/>
              <w:rPr>
                <w:rFonts w:ascii="Arial" w:hAnsi="Arial" w:cs="Arial"/>
                <w:i/>
                <w:iCs/>
                <w:noProof/>
                <w:color w:val="000000"/>
                <w:sz w:val="20"/>
                <w:szCs w:val="20"/>
              </w:rPr>
            </w:pPr>
            <w:r w:rsidRPr="0047759A">
              <w:rPr>
                <w:rFonts w:ascii="Arial" w:hAnsi="Arial" w:cs="Arial"/>
                <w:b/>
                <w:bCs/>
                <w:i/>
                <w:iCs/>
                <w:noProof/>
                <w:color w:val="000000"/>
                <w:sz w:val="20"/>
                <w:szCs w:val="20"/>
              </w:rPr>
              <w:t>Samostalni savjetnik I</w:t>
            </w:r>
          </w:p>
        </w:tc>
        <w:tc>
          <w:tcPr>
            <w:tcW w:w="1124" w:type="dxa"/>
            <w:shd w:val="clear" w:color="auto" w:fill="D9D9D9"/>
            <w:vAlign w:val="center"/>
          </w:tcPr>
          <w:p w:rsidR="00280031" w:rsidRPr="0047759A" w:rsidRDefault="00280031" w:rsidP="002B76E9">
            <w:pPr>
              <w:keepNext/>
              <w:spacing w:after="0" w:line="240" w:lineRule="auto"/>
              <w:ind w:left="-87"/>
              <w:jc w:val="center"/>
              <w:rPr>
                <w:rFonts w:ascii="Arial" w:hAnsi="Arial" w:cs="Arial"/>
                <w:b/>
                <w:bCs/>
                <w:i/>
                <w:iCs/>
                <w:noProof/>
                <w:sz w:val="20"/>
                <w:szCs w:val="20"/>
              </w:rPr>
            </w:pPr>
            <w:r w:rsidRPr="0047759A">
              <w:rPr>
                <w:rFonts w:ascii="Arial" w:hAnsi="Arial" w:cs="Arial"/>
                <w:b/>
                <w:bCs/>
                <w:i/>
                <w:iCs/>
                <w:noProof/>
                <w:sz w:val="20"/>
                <w:szCs w:val="20"/>
              </w:rPr>
              <w:t>1</w:t>
            </w:r>
          </w:p>
        </w:tc>
        <w:tc>
          <w:tcPr>
            <w:tcW w:w="6450" w:type="dxa"/>
            <w:shd w:val="clear" w:color="auto" w:fill="D9D9D9"/>
            <w:vAlign w:val="center"/>
          </w:tcPr>
          <w:p w:rsidR="00280031" w:rsidRPr="0047759A" w:rsidRDefault="00280031" w:rsidP="002B76E9">
            <w:pPr>
              <w:spacing w:after="0" w:line="240" w:lineRule="auto"/>
              <w:ind w:left="-87"/>
              <w:rPr>
                <w:rFonts w:ascii="Arial" w:eastAsia="Times New Roman" w:hAnsi="Arial" w:cs="Arial"/>
                <w:i/>
                <w:noProof/>
                <w:sz w:val="20"/>
                <w:szCs w:val="20"/>
              </w:rPr>
            </w:pPr>
          </w:p>
        </w:tc>
      </w:tr>
      <w:tr w:rsidR="00280031" w:rsidRPr="0047759A" w:rsidTr="005E4D9B">
        <w:trPr>
          <w:trHeight w:val="182"/>
        </w:trPr>
        <w:tc>
          <w:tcPr>
            <w:tcW w:w="828" w:type="dxa"/>
            <w:vMerge/>
            <w:shd w:val="clear" w:color="auto" w:fill="auto"/>
          </w:tcPr>
          <w:p w:rsidR="00280031" w:rsidRPr="0047759A" w:rsidRDefault="00280031" w:rsidP="00196BC4">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4F5D36">
            <w:pPr>
              <w:spacing w:after="0" w:line="240" w:lineRule="auto"/>
              <w:ind w:left="-87"/>
              <w:jc w:val="both"/>
              <w:rPr>
                <w:rFonts w:ascii="Arial" w:eastAsia="Times New Roman" w:hAnsi="Arial" w:cs="Arial"/>
                <w:b/>
                <w:i/>
                <w:noProof/>
                <w:sz w:val="20"/>
                <w:szCs w:val="20"/>
              </w:rPr>
            </w:pPr>
            <w:r w:rsidRPr="0047759A">
              <w:rPr>
                <w:rFonts w:ascii="Arial" w:hAnsi="Arial" w:cs="Arial"/>
                <w:noProof/>
                <w:sz w:val="18"/>
                <w:szCs w:val="18"/>
              </w:rPr>
              <w:t xml:space="preserve">Visoko obrazovanje u obimu od 240 (CSPK) kredita, VII1 nivo kvalifikacije obrazovanja, Tehničko-tehnološke nauke - Inženjerske nauke, najmanje pet godina radnog iskustva, znanje engleskog jezika nivoa B1 po CEF skali, </w:t>
            </w:r>
            <w:r w:rsidR="004F5D36"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hAnsi="Arial" w:cs="Arial"/>
                <w:noProof/>
                <w:sz w:val="18"/>
                <w:szCs w:val="18"/>
              </w:rPr>
              <w:t xml:space="preserve">Obavlja poslove koji se odnose na: </w:t>
            </w:r>
            <w:r w:rsidRPr="0047759A">
              <w:rPr>
                <w:rFonts w:ascii="Arial" w:hAnsi="Arial" w:cs="Arial"/>
                <w:noProof/>
                <w:color w:val="000000"/>
                <w:sz w:val="18"/>
                <w:szCs w:val="18"/>
              </w:rPr>
              <w:t xml:space="preserve">pružanje stručne pomoći jedinicama lokalne samouprave za izradu programa poboljšanja energetske efikasnosti i njihovog usklađivanja sa nacionalnim Akcionim planom; </w:t>
            </w:r>
            <w:r w:rsidRPr="0047759A">
              <w:rPr>
                <w:rFonts w:ascii="Arial" w:hAnsi="Arial" w:cs="Arial"/>
                <w:noProof/>
                <w:sz w:val="18"/>
                <w:szCs w:val="18"/>
              </w:rPr>
              <w:t>praćenje i podsticanje realizacije obaveza velikih potrošača, distributera energije, operatora distributivnog sistema i snabdjevača energijom; stimulisanje energetske efikasnosti kod malih i srednjih preduzeća, praćenje sprovođenja energetskih pregleda u sektoru zgrada, energetskog sertifikovanja zgrada, sprovođenje sistema za označavanje energetske efikasnosti uređaja i individualno mjerenje uređaja u domaćinstvu</w:t>
            </w:r>
            <w:r w:rsidR="00C41051" w:rsidRPr="0047759A">
              <w:rPr>
                <w:rFonts w:ascii="Arial" w:eastAsia="Times New Roman" w:hAnsi="Arial" w:cs="Arial"/>
                <w:noProof/>
                <w:sz w:val="18"/>
                <w:szCs w:val="18"/>
              </w:rPr>
              <w:t>; obavlja i druge poslove po nalogu pretpostavljenog.</w:t>
            </w:r>
          </w:p>
        </w:tc>
      </w:tr>
    </w:tbl>
    <w:p w:rsidR="009415B5" w:rsidRPr="0047759A" w:rsidRDefault="009415B5" w:rsidP="009415B5">
      <w:pPr>
        <w:spacing w:after="0" w:line="240" w:lineRule="auto"/>
        <w:rPr>
          <w:rFonts w:ascii="Arial" w:hAnsi="Arial" w:cs="Arial"/>
          <w:i/>
          <w:iCs/>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280031" w:rsidP="00524C24">
            <w:pPr>
              <w:keepNext/>
              <w:spacing w:after="0" w:line="240" w:lineRule="auto"/>
              <w:ind w:left="113" w:right="113"/>
              <w:jc w:val="center"/>
              <w:rPr>
                <w:rFonts w:ascii="Arial" w:hAnsi="Arial" w:cs="Arial"/>
                <w:b/>
                <w:i/>
                <w:iCs/>
                <w:noProof/>
                <w:sz w:val="20"/>
                <w:szCs w:val="20"/>
              </w:rPr>
            </w:pPr>
            <w:r w:rsidRPr="0047759A">
              <w:rPr>
                <w:rFonts w:ascii="Arial" w:hAnsi="Arial" w:cs="Arial"/>
                <w:b/>
                <w:i/>
                <w:iCs/>
                <w:noProof/>
                <w:sz w:val="20"/>
                <w:szCs w:val="20"/>
              </w:rPr>
              <w:t>4</w:t>
            </w:r>
            <w:r w:rsidR="00524C24" w:rsidRPr="0047759A">
              <w:rPr>
                <w:rFonts w:ascii="Arial" w:hAnsi="Arial" w:cs="Arial"/>
                <w:b/>
                <w:i/>
                <w:iCs/>
                <w:noProof/>
                <w:sz w:val="20"/>
                <w:szCs w:val="20"/>
              </w:rPr>
              <w:t>5</w:t>
            </w:r>
          </w:p>
        </w:tc>
        <w:tc>
          <w:tcPr>
            <w:tcW w:w="2452" w:type="dxa"/>
            <w:shd w:val="clear" w:color="auto" w:fill="D9D9D9"/>
            <w:vAlign w:val="center"/>
          </w:tcPr>
          <w:p w:rsidR="00280031" w:rsidRPr="0047759A" w:rsidRDefault="00280031" w:rsidP="002B76E9">
            <w:pPr>
              <w:spacing w:before="60" w:after="60" w:line="240" w:lineRule="auto"/>
              <w:ind w:left="-87"/>
              <w:rPr>
                <w:rFonts w:ascii="Arial" w:hAnsi="Arial" w:cs="Arial"/>
                <w:b/>
                <w:bCs/>
                <w:i/>
                <w:iCs/>
                <w:noProof/>
                <w:sz w:val="20"/>
                <w:szCs w:val="20"/>
              </w:rPr>
            </w:pPr>
            <w:r w:rsidRPr="0047759A">
              <w:rPr>
                <w:rFonts w:ascii="Arial" w:hAnsi="Arial" w:cs="Arial"/>
                <w:b/>
                <w:bCs/>
                <w:i/>
                <w:iCs/>
                <w:noProof/>
                <w:sz w:val="20"/>
                <w:szCs w:val="20"/>
              </w:rPr>
              <w:t>Samostalni savjetnik III</w:t>
            </w:r>
          </w:p>
        </w:tc>
        <w:tc>
          <w:tcPr>
            <w:tcW w:w="1124" w:type="dxa"/>
            <w:shd w:val="clear" w:color="auto" w:fill="D9D9D9"/>
            <w:vAlign w:val="center"/>
          </w:tcPr>
          <w:p w:rsidR="00280031" w:rsidRPr="0047759A" w:rsidRDefault="00280031" w:rsidP="002B76E9">
            <w:pPr>
              <w:keepNext/>
              <w:spacing w:after="0" w:line="240" w:lineRule="auto"/>
              <w:ind w:left="-87"/>
              <w:jc w:val="center"/>
              <w:rPr>
                <w:rFonts w:ascii="Arial" w:hAnsi="Arial" w:cs="Arial"/>
                <w:b/>
                <w:bCs/>
                <w:i/>
                <w:iCs/>
                <w:noProof/>
                <w:sz w:val="20"/>
                <w:szCs w:val="20"/>
              </w:rPr>
            </w:pPr>
            <w:r w:rsidRPr="0047759A">
              <w:rPr>
                <w:rFonts w:ascii="Arial" w:hAnsi="Arial" w:cs="Arial"/>
                <w:b/>
                <w:bCs/>
                <w:i/>
                <w:iCs/>
                <w:noProof/>
                <w:sz w:val="20"/>
                <w:szCs w:val="20"/>
              </w:rPr>
              <w:t>1</w:t>
            </w:r>
          </w:p>
        </w:tc>
        <w:tc>
          <w:tcPr>
            <w:tcW w:w="6450" w:type="dxa"/>
            <w:shd w:val="clear" w:color="auto" w:fill="D9D9D9"/>
            <w:vAlign w:val="center"/>
          </w:tcPr>
          <w:p w:rsidR="00280031" w:rsidRPr="0047759A" w:rsidRDefault="00280031" w:rsidP="002B76E9">
            <w:pPr>
              <w:spacing w:after="0" w:line="240" w:lineRule="auto"/>
              <w:ind w:left="-87"/>
              <w:rPr>
                <w:rFonts w:ascii="Arial" w:eastAsia="Times New Roman" w:hAnsi="Arial" w:cs="Arial"/>
                <w:i/>
                <w:noProof/>
                <w:sz w:val="20"/>
                <w:szCs w:val="20"/>
              </w:rPr>
            </w:pPr>
          </w:p>
        </w:tc>
      </w:tr>
      <w:tr w:rsidR="00280031" w:rsidRPr="0047759A" w:rsidTr="005E4D9B">
        <w:trPr>
          <w:trHeight w:val="182"/>
        </w:trPr>
        <w:tc>
          <w:tcPr>
            <w:tcW w:w="828" w:type="dxa"/>
            <w:vMerge/>
            <w:shd w:val="clear" w:color="auto" w:fill="auto"/>
          </w:tcPr>
          <w:p w:rsidR="00280031" w:rsidRPr="0047759A" w:rsidRDefault="00280031" w:rsidP="00196BC4">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4F5D36">
            <w:pPr>
              <w:spacing w:after="0" w:line="240" w:lineRule="auto"/>
              <w:ind w:left="-87"/>
              <w:jc w:val="both"/>
              <w:rPr>
                <w:rFonts w:ascii="Arial" w:eastAsia="Times New Roman" w:hAnsi="Arial" w:cs="Arial"/>
                <w:b/>
                <w:i/>
                <w:noProof/>
                <w:sz w:val="20"/>
                <w:szCs w:val="20"/>
              </w:rPr>
            </w:pPr>
            <w:r w:rsidRPr="0047759A">
              <w:rPr>
                <w:rFonts w:ascii="Arial" w:hAnsi="Arial" w:cs="Arial"/>
                <w:noProof/>
                <w:sz w:val="18"/>
                <w:szCs w:val="18"/>
              </w:rPr>
              <w:t xml:space="preserve">Visoko obrazovanje u obimu od 240 (CSPK) kredita, VII1 nivo kvalifikacije obrazovanja, Tehničko-tehnološke nauke - Elektrotehnika ili Elektronika, najmanje jedna godina radnog iskustva, znanje engleskog jezika nivoa B1 po CEF skali, </w:t>
            </w:r>
            <w:r w:rsidR="004F5D36"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hAnsi="Arial" w:cs="Arial"/>
                <w:noProof/>
                <w:sz w:val="18"/>
                <w:szCs w:val="18"/>
              </w:rPr>
              <w:t>Obavlja poslove koji se odnose na: održavanje nacionalnog informacionog sistema za praćenje energetske efikasnosti; prikupljanje podataka o potrošnji svih oblika energije i faktorima koji utiču na tu potrošnju od obveznika dostave podataka; prikupljanje od energetskih subjekata podatke koji su potrebni za praćenje stanja energetske efikasnosti i potpunu funkcionalnost nacionalnog informacionog sistema za energetsku efikasnost; kreiranje baze podataka za energetsku efikasnost; stručnu pomoć kod uspostavljanja informacionog sistema za praćenje potrošnje energije kod organa državne uprave, organa lokalne samouprave i velikih potrošača; proračun energetskih indikatora i izvještavanje</w:t>
            </w:r>
            <w:r w:rsidR="00C41051" w:rsidRPr="0047759A">
              <w:rPr>
                <w:rFonts w:ascii="Arial" w:eastAsia="Times New Roman" w:hAnsi="Arial" w:cs="Arial"/>
                <w:noProof/>
                <w:sz w:val="18"/>
                <w:szCs w:val="18"/>
              </w:rPr>
              <w:t>; obavlja i druge poslove po nalogu pretpostavljenog.</w:t>
            </w:r>
          </w:p>
        </w:tc>
      </w:tr>
    </w:tbl>
    <w:p w:rsidR="009415B5" w:rsidRPr="0047759A" w:rsidRDefault="009415B5" w:rsidP="00E5087A">
      <w:pPr>
        <w:spacing w:after="0" w:line="240" w:lineRule="auto"/>
        <w:jc w:val="both"/>
        <w:rPr>
          <w:rFonts w:ascii="Arial" w:eastAsia="Times New Roman" w:hAnsi="Arial" w:cs="Arial"/>
          <w:i/>
          <w:noProof/>
          <w:sz w:val="16"/>
          <w:szCs w:val="16"/>
        </w:rPr>
      </w:pPr>
    </w:p>
    <w:p w:rsidR="00180FB7" w:rsidRPr="0047759A" w:rsidRDefault="00180FB7" w:rsidP="004A2B48">
      <w:pPr>
        <w:keepNext/>
        <w:keepLines/>
        <w:spacing w:after="0" w:line="240" w:lineRule="auto"/>
        <w:ind w:left="142"/>
        <w:jc w:val="both"/>
        <w:rPr>
          <w:rFonts w:ascii="Arial" w:eastAsia="Times New Roman" w:hAnsi="Arial" w:cs="Arial"/>
          <w:b/>
          <w:i/>
          <w:noProof/>
          <w:sz w:val="20"/>
          <w:szCs w:val="20"/>
          <w:u w:val="single"/>
        </w:rPr>
      </w:pPr>
      <w:r w:rsidRPr="0047759A">
        <w:rPr>
          <w:rFonts w:ascii="Arial" w:eastAsia="Times New Roman" w:hAnsi="Arial" w:cs="Arial"/>
          <w:b/>
          <w:i/>
          <w:noProof/>
          <w:sz w:val="20"/>
          <w:szCs w:val="20"/>
          <w:u w:val="single"/>
        </w:rPr>
        <w:t>DIREKTORAT</w:t>
      </w:r>
      <w:r w:rsidR="00DC2D3A" w:rsidRPr="0047759A">
        <w:rPr>
          <w:rFonts w:ascii="Arial" w:eastAsia="Times New Roman" w:hAnsi="Arial" w:cs="Arial"/>
          <w:b/>
          <w:i/>
          <w:noProof/>
          <w:sz w:val="20"/>
          <w:szCs w:val="20"/>
          <w:u w:val="single"/>
        </w:rPr>
        <w:t xml:space="preserve"> </w:t>
      </w:r>
      <w:r w:rsidRPr="0047759A">
        <w:rPr>
          <w:rFonts w:ascii="Arial" w:eastAsia="Times New Roman" w:hAnsi="Arial" w:cs="Arial"/>
          <w:b/>
          <w:i/>
          <w:noProof/>
          <w:sz w:val="20"/>
          <w:szCs w:val="20"/>
          <w:u w:val="single"/>
        </w:rPr>
        <w:t>ZA</w:t>
      </w:r>
      <w:r w:rsidR="00DC2D3A" w:rsidRPr="0047759A">
        <w:rPr>
          <w:rFonts w:ascii="Arial" w:eastAsia="Times New Roman" w:hAnsi="Arial" w:cs="Arial"/>
          <w:b/>
          <w:i/>
          <w:noProof/>
          <w:sz w:val="20"/>
          <w:szCs w:val="20"/>
          <w:u w:val="single"/>
        </w:rPr>
        <w:t xml:space="preserve"> </w:t>
      </w:r>
      <w:r w:rsidRPr="0047759A">
        <w:rPr>
          <w:rFonts w:ascii="Arial" w:eastAsia="Times New Roman" w:hAnsi="Arial" w:cs="Arial"/>
          <w:b/>
          <w:i/>
          <w:noProof/>
          <w:sz w:val="20"/>
          <w:szCs w:val="20"/>
          <w:u w:val="single"/>
        </w:rPr>
        <w:t>RUDARSTVO</w:t>
      </w:r>
      <w:r w:rsidR="00DC2D3A" w:rsidRPr="0047759A">
        <w:rPr>
          <w:rFonts w:ascii="Arial" w:eastAsia="Times New Roman" w:hAnsi="Arial" w:cs="Arial"/>
          <w:b/>
          <w:i/>
          <w:noProof/>
          <w:sz w:val="20"/>
          <w:szCs w:val="20"/>
          <w:u w:val="single"/>
        </w:rPr>
        <w:t xml:space="preserve"> </w:t>
      </w:r>
      <w:r w:rsidRPr="0047759A">
        <w:rPr>
          <w:rFonts w:ascii="Arial" w:eastAsia="Times New Roman" w:hAnsi="Arial" w:cs="Arial"/>
          <w:b/>
          <w:i/>
          <w:noProof/>
          <w:sz w:val="20"/>
          <w:szCs w:val="20"/>
          <w:u w:val="single"/>
        </w:rPr>
        <w:t>I</w:t>
      </w:r>
      <w:r w:rsidR="00DC2D3A" w:rsidRPr="0047759A">
        <w:rPr>
          <w:rFonts w:ascii="Arial" w:eastAsia="Times New Roman" w:hAnsi="Arial" w:cs="Arial"/>
          <w:b/>
          <w:i/>
          <w:noProof/>
          <w:sz w:val="20"/>
          <w:szCs w:val="20"/>
          <w:u w:val="single"/>
        </w:rPr>
        <w:t xml:space="preserve"> </w:t>
      </w:r>
      <w:r w:rsidRPr="0047759A">
        <w:rPr>
          <w:rFonts w:ascii="Arial" w:eastAsia="Times New Roman" w:hAnsi="Arial" w:cs="Arial"/>
          <w:b/>
          <w:i/>
          <w:noProof/>
          <w:sz w:val="20"/>
          <w:szCs w:val="20"/>
          <w:u w:val="single"/>
        </w:rPr>
        <w:t>GEOLOŠKA</w:t>
      </w:r>
      <w:r w:rsidR="00DC2D3A" w:rsidRPr="0047759A">
        <w:rPr>
          <w:rFonts w:ascii="Arial" w:eastAsia="Times New Roman" w:hAnsi="Arial" w:cs="Arial"/>
          <w:b/>
          <w:i/>
          <w:noProof/>
          <w:sz w:val="20"/>
          <w:szCs w:val="20"/>
          <w:u w:val="single"/>
        </w:rPr>
        <w:t xml:space="preserve"> </w:t>
      </w:r>
      <w:r w:rsidRPr="0047759A">
        <w:rPr>
          <w:rFonts w:ascii="Arial" w:eastAsia="Times New Roman" w:hAnsi="Arial" w:cs="Arial"/>
          <w:b/>
          <w:i/>
          <w:noProof/>
          <w:sz w:val="20"/>
          <w:szCs w:val="20"/>
          <w:u w:val="single"/>
        </w:rPr>
        <w:t>ISTRAŽIVANJA</w:t>
      </w:r>
    </w:p>
    <w:p w:rsidR="00180FB7" w:rsidRPr="0047759A" w:rsidRDefault="00180FB7" w:rsidP="00067D38">
      <w:pPr>
        <w:keepNext/>
        <w:keepLines/>
        <w:spacing w:after="0" w:line="240" w:lineRule="auto"/>
        <w:jc w:val="both"/>
        <w:rPr>
          <w:rFonts w:ascii="Arial" w:eastAsia="Times New Roman" w:hAnsi="Arial" w:cs="Arial"/>
          <w:b/>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280031" w:rsidP="00524C24">
            <w:pPr>
              <w:keepNext/>
              <w:keepLines/>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4</w:t>
            </w:r>
            <w:r w:rsidR="00524C24" w:rsidRPr="0047759A">
              <w:rPr>
                <w:rFonts w:ascii="Arial" w:eastAsia="Times New Roman" w:hAnsi="Arial" w:cs="Arial"/>
                <w:b/>
                <w:i/>
                <w:noProof/>
                <w:sz w:val="20"/>
                <w:szCs w:val="20"/>
              </w:rPr>
              <w:t>6</w:t>
            </w:r>
          </w:p>
        </w:tc>
        <w:tc>
          <w:tcPr>
            <w:tcW w:w="2452" w:type="dxa"/>
            <w:shd w:val="clear" w:color="auto" w:fill="D9D9D9"/>
            <w:vAlign w:val="center"/>
          </w:tcPr>
          <w:p w:rsidR="00280031" w:rsidRPr="0047759A" w:rsidRDefault="00280031" w:rsidP="002B76E9">
            <w:pPr>
              <w:keepNext/>
              <w:keepLines/>
              <w:spacing w:after="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Generalni direktor</w:t>
            </w:r>
          </w:p>
        </w:tc>
        <w:tc>
          <w:tcPr>
            <w:tcW w:w="1124" w:type="dxa"/>
            <w:shd w:val="clear" w:color="auto" w:fill="D9D9D9"/>
            <w:vAlign w:val="center"/>
          </w:tcPr>
          <w:p w:rsidR="00280031" w:rsidRPr="0047759A" w:rsidRDefault="00280031" w:rsidP="002B76E9">
            <w:pPr>
              <w:keepNext/>
              <w:keepLines/>
              <w:spacing w:after="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280031" w:rsidRPr="0047759A" w:rsidRDefault="00280031" w:rsidP="002B76E9">
            <w:pPr>
              <w:keepNext/>
              <w:keepLines/>
              <w:spacing w:after="0" w:line="240" w:lineRule="auto"/>
              <w:ind w:left="-87"/>
              <w:rPr>
                <w:rFonts w:ascii="Arial" w:eastAsia="Times New Roman" w:hAnsi="Arial" w:cs="Arial"/>
                <w:i/>
                <w:noProof/>
                <w:sz w:val="20"/>
                <w:szCs w:val="20"/>
              </w:rPr>
            </w:pPr>
          </w:p>
        </w:tc>
      </w:tr>
      <w:tr w:rsidR="00280031" w:rsidRPr="0047759A" w:rsidTr="005E4D9B">
        <w:trPr>
          <w:trHeight w:val="182"/>
        </w:trPr>
        <w:tc>
          <w:tcPr>
            <w:tcW w:w="828" w:type="dxa"/>
            <w:vMerge/>
            <w:shd w:val="clear" w:color="auto" w:fill="auto"/>
          </w:tcPr>
          <w:p w:rsidR="00280031" w:rsidRPr="0047759A" w:rsidRDefault="00280031" w:rsidP="00196BC4">
            <w:pPr>
              <w:spacing w:after="0" w:line="240" w:lineRule="auto"/>
              <w:rPr>
                <w:rFonts w:ascii="Arial" w:eastAsia="Times New Roman" w:hAnsi="Arial" w:cs="Arial"/>
                <w:i/>
                <w:noProof/>
                <w:sz w:val="20"/>
                <w:szCs w:val="20"/>
              </w:rPr>
            </w:pPr>
          </w:p>
        </w:tc>
        <w:tc>
          <w:tcPr>
            <w:tcW w:w="3576" w:type="dxa"/>
            <w:gridSpan w:val="2"/>
          </w:tcPr>
          <w:p w:rsidR="00280031" w:rsidRPr="0047759A" w:rsidRDefault="00E65451" w:rsidP="00945C99">
            <w:pPr>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Visoko obrazovanje u obimu od 240 (CSPK) kredita, VII1 nivo kvalifikacije obrazovanja, Prirodne nauke</w:t>
            </w:r>
            <w:r w:rsidR="00945C99" w:rsidRPr="0047759A">
              <w:rPr>
                <w:rFonts w:ascii="Arial" w:eastAsia="Times New Roman" w:hAnsi="Arial" w:cs="Arial"/>
                <w:noProof/>
                <w:sz w:val="18"/>
                <w:szCs w:val="18"/>
              </w:rPr>
              <w:t>,</w:t>
            </w:r>
            <w:r w:rsidRPr="0047759A">
              <w:rPr>
                <w:rFonts w:ascii="Arial" w:eastAsia="Times New Roman" w:hAnsi="Arial" w:cs="Arial"/>
                <w:noProof/>
                <w:sz w:val="18"/>
                <w:szCs w:val="18"/>
              </w:rPr>
              <w:t xml:space="preserve"> </w:t>
            </w:r>
            <w:r w:rsidR="00945C99" w:rsidRPr="0047759A">
              <w:rPr>
                <w:rFonts w:ascii="Arial" w:eastAsia="Times New Roman" w:hAnsi="Arial" w:cs="Arial"/>
                <w:noProof/>
                <w:sz w:val="18"/>
                <w:szCs w:val="18"/>
              </w:rPr>
              <w:t xml:space="preserve">Tehničko-tehnološke nauke </w:t>
            </w:r>
            <w:r w:rsidRPr="0047759A">
              <w:rPr>
                <w:rFonts w:ascii="Arial" w:eastAsia="Times New Roman" w:hAnsi="Arial" w:cs="Arial"/>
                <w:noProof/>
                <w:sz w:val="18"/>
                <w:szCs w:val="18"/>
              </w:rPr>
              <w:t xml:space="preserve">ili </w:t>
            </w:r>
            <w:r w:rsidR="00945C99" w:rsidRPr="0047759A">
              <w:rPr>
                <w:rFonts w:ascii="Arial" w:eastAsia="Times New Roman" w:hAnsi="Arial" w:cs="Arial"/>
                <w:noProof/>
                <w:sz w:val="18"/>
                <w:szCs w:val="18"/>
              </w:rPr>
              <w:t xml:space="preserve">Društvene nauke, </w:t>
            </w:r>
            <w:r w:rsidRPr="0047759A">
              <w:rPr>
                <w:rFonts w:ascii="Arial" w:eastAsia="Times New Roman" w:hAnsi="Arial" w:cs="Arial"/>
                <w:bCs/>
                <w:noProof/>
                <w:sz w:val="18"/>
                <w:szCs w:val="18"/>
              </w:rPr>
              <w:t>najmanje tri godine radnog iskustva na poslovima rukovođenja, odnosno</w:t>
            </w:r>
            <w:r w:rsidR="009D0A7C" w:rsidRPr="0047759A">
              <w:rPr>
                <w:rFonts w:ascii="Arial" w:eastAsia="Times New Roman" w:hAnsi="Arial" w:cs="Arial"/>
                <w:bCs/>
                <w:noProof/>
                <w:sz w:val="18"/>
                <w:szCs w:val="18"/>
              </w:rPr>
              <w:t xml:space="preserve"> na</w:t>
            </w:r>
            <w:r w:rsidRPr="0047759A">
              <w:rPr>
                <w:rFonts w:ascii="Arial" w:eastAsia="Times New Roman" w:hAnsi="Arial" w:cs="Arial"/>
                <w:bCs/>
                <w:noProof/>
                <w:sz w:val="18"/>
                <w:szCs w:val="18"/>
              </w:rPr>
              <w:t xml:space="preserve"> drugim </w:t>
            </w:r>
            <w:r w:rsidR="009D0A7C" w:rsidRPr="0047759A">
              <w:rPr>
                <w:rFonts w:ascii="Arial" w:eastAsia="Times New Roman" w:hAnsi="Arial" w:cs="Arial"/>
                <w:bCs/>
                <w:noProof/>
                <w:sz w:val="18"/>
                <w:szCs w:val="18"/>
              </w:rPr>
              <w:t xml:space="preserve">odgovarajućim </w:t>
            </w:r>
            <w:r w:rsidRPr="0047759A">
              <w:rPr>
                <w:rFonts w:ascii="Arial" w:eastAsia="Times New Roman" w:hAnsi="Arial" w:cs="Arial"/>
                <w:bCs/>
                <w:noProof/>
                <w:sz w:val="18"/>
                <w:szCs w:val="18"/>
              </w:rPr>
              <w:t>poslovima koji zahtijevaju samostalnost u radu, položen stručni ispit.</w:t>
            </w:r>
          </w:p>
        </w:tc>
        <w:tc>
          <w:tcPr>
            <w:tcW w:w="6450" w:type="dxa"/>
          </w:tcPr>
          <w:p w:rsidR="00280031" w:rsidRPr="0047759A" w:rsidRDefault="000B3B17"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Obavlja poslove koji se odnose na: rukovođenje radom Direktorata; organizovanje rada na izvršavanju poslova iz djelokruga Direktorata; odgovoran je za izvršavanje Programa rada Vlade Crne Gore, u dijelu Direktorata i zaključaka Vladinih tijela i Vlade koji se odnose na Direktorat; organizovanje saradnje sa ostalim Direktoratima; blagovremeno, zakonsko i pravilno obavljanje najsloženijih poslova Direktorata; obavlja i druge poslove po nalogu ministra.</w:t>
            </w:r>
          </w:p>
        </w:tc>
      </w:tr>
    </w:tbl>
    <w:p w:rsidR="009454F8" w:rsidRPr="0047759A" w:rsidRDefault="009454F8" w:rsidP="00E5087A">
      <w:pPr>
        <w:spacing w:after="0" w:line="240" w:lineRule="auto"/>
        <w:rPr>
          <w:rFonts w:ascii="Arial" w:eastAsia="Times New Roman" w:hAnsi="Arial" w:cs="Arial"/>
          <w:b/>
          <w:i/>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280031" w:rsidP="00524C24">
            <w:pPr>
              <w:keepNext/>
              <w:keepLines/>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4</w:t>
            </w:r>
            <w:r w:rsidR="00524C24" w:rsidRPr="0047759A">
              <w:rPr>
                <w:rFonts w:ascii="Arial" w:eastAsia="Times New Roman" w:hAnsi="Arial" w:cs="Arial"/>
                <w:b/>
                <w:i/>
                <w:noProof/>
                <w:sz w:val="20"/>
                <w:szCs w:val="20"/>
              </w:rPr>
              <w:t>7</w:t>
            </w:r>
          </w:p>
        </w:tc>
        <w:tc>
          <w:tcPr>
            <w:tcW w:w="2452" w:type="dxa"/>
            <w:shd w:val="clear" w:color="auto" w:fill="D9D9D9"/>
            <w:vAlign w:val="center"/>
          </w:tcPr>
          <w:p w:rsidR="00280031" w:rsidRPr="0047759A" w:rsidRDefault="00280031" w:rsidP="00C91CBB">
            <w:pPr>
              <w:keepNext/>
              <w:keepLines/>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Samostalni savjetnik I - za oblast rudarstva</w:t>
            </w:r>
          </w:p>
        </w:tc>
        <w:tc>
          <w:tcPr>
            <w:tcW w:w="1124" w:type="dxa"/>
            <w:shd w:val="clear" w:color="auto" w:fill="D9D9D9"/>
            <w:vAlign w:val="center"/>
          </w:tcPr>
          <w:p w:rsidR="00280031" w:rsidRPr="0047759A" w:rsidRDefault="00280031" w:rsidP="00C91CBB">
            <w:pPr>
              <w:keepNext/>
              <w:keepLines/>
              <w:spacing w:after="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280031" w:rsidRPr="0047759A" w:rsidRDefault="00280031" w:rsidP="00C91CBB">
            <w:pPr>
              <w:keepNext/>
              <w:keepLines/>
              <w:spacing w:after="0" w:line="240" w:lineRule="auto"/>
              <w:ind w:left="-87"/>
              <w:rPr>
                <w:rFonts w:ascii="Arial" w:eastAsia="Times New Roman" w:hAnsi="Arial" w:cs="Arial"/>
                <w:i/>
                <w:noProof/>
                <w:sz w:val="20"/>
                <w:szCs w:val="20"/>
              </w:rPr>
            </w:pPr>
          </w:p>
        </w:tc>
      </w:tr>
      <w:tr w:rsidR="00280031" w:rsidRPr="0047759A" w:rsidTr="005E4D9B">
        <w:trPr>
          <w:trHeight w:val="182"/>
        </w:trPr>
        <w:tc>
          <w:tcPr>
            <w:tcW w:w="828" w:type="dxa"/>
            <w:vMerge/>
            <w:shd w:val="clear" w:color="auto" w:fill="auto"/>
          </w:tcPr>
          <w:p w:rsidR="00280031" w:rsidRPr="0047759A" w:rsidRDefault="00280031" w:rsidP="00C91CBB">
            <w:pPr>
              <w:keepNext/>
              <w:keepLines/>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C91CBB">
            <w:pPr>
              <w:keepNext/>
              <w:keepLines/>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Visoko obrazovanje u obimu od 240 (CSPK) kredita, VII1 nivo kvalifikacije obrazovanja, Prirodne nauke - Geologija ili Tehničko-tehnološke nauke - Rudarstvo, najmanje pet godina radnog iskustva, </w:t>
            </w:r>
            <w:r w:rsidR="004F5D36"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C91CBB">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Obavlja poslove koji se odnose na: izradu propisa iz oblasti rudarstva; pripremu i izradu planova, programa, strategija i studija za sprovođenje politike razvoja i unapređenje u oblasti rudarstva; praćenja rada privrednih društava iz oblasti rudarstva; pripremu analiza i informacija iz oblasti rudarstva; pripremu mišljenja i stavova na materijale iz oblasti rudarske djelatnosti; učestvovanje u pripremi koncesionih akata, tenderske dokumentacije i nacrta ugovora o koncesijama; priprema odobrenja, dozvola i saglasnosti koja se izdaju na osnovu propisa iz oblasti rudarstva; nadzor nad sprovođenjem propisa iz oblasti rudarstva; donošenje akata u upravnim stvarima</w:t>
            </w:r>
            <w:r w:rsidR="00C41051" w:rsidRPr="0047759A">
              <w:rPr>
                <w:rFonts w:ascii="Arial" w:eastAsia="Times New Roman" w:hAnsi="Arial" w:cs="Arial"/>
                <w:noProof/>
                <w:sz w:val="18"/>
                <w:szCs w:val="18"/>
              </w:rPr>
              <w:t>; obavlja i druge poslove po nalogu pretpostavljenog.</w:t>
            </w:r>
          </w:p>
        </w:tc>
      </w:tr>
    </w:tbl>
    <w:p w:rsidR="00D73D65" w:rsidRPr="0047759A" w:rsidRDefault="00D73D65" w:rsidP="00432CF8">
      <w:pPr>
        <w:spacing w:after="0" w:line="240" w:lineRule="auto"/>
        <w:rPr>
          <w:rFonts w:ascii="Arial" w:eastAsia="Times New Roman" w:hAnsi="Arial" w:cs="Arial"/>
          <w:b/>
          <w:i/>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280031" w:rsidP="00524C24">
            <w:pPr>
              <w:keepNext/>
              <w:keepLines/>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4</w:t>
            </w:r>
            <w:r w:rsidR="00524C24" w:rsidRPr="0047759A">
              <w:rPr>
                <w:rFonts w:ascii="Arial" w:eastAsia="Times New Roman" w:hAnsi="Arial" w:cs="Arial"/>
                <w:b/>
                <w:i/>
                <w:noProof/>
                <w:sz w:val="20"/>
                <w:szCs w:val="20"/>
              </w:rPr>
              <w:t>8</w:t>
            </w:r>
          </w:p>
        </w:tc>
        <w:tc>
          <w:tcPr>
            <w:tcW w:w="2452" w:type="dxa"/>
            <w:shd w:val="clear" w:color="auto" w:fill="D9D9D9"/>
            <w:vAlign w:val="center"/>
          </w:tcPr>
          <w:p w:rsidR="00280031" w:rsidRPr="0047759A" w:rsidRDefault="00280031" w:rsidP="002B76E9">
            <w:pPr>
              <w:keepNext/>
              <w:keepLines/>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Samostalni savjetnik I – za oblast geologije</w:t>
            </w:r>
          </w:p>
        </w:tc>
        <w:tc>
          <w:tcPr>
            <w:tcW w:w="1124" w:type="dxa"/>
            <w:shd w:val="clear" w:color="auto" w:fill="D9D9D9"/>
            <w:vAlign w:val="center"/>
          </w:tcPr>
          <w:p w:rsidR="00280031" w:rsidRPr="0047759A" w:rsidRDefault="00280031" w:rsidP="002B76E9">
            <w:pPr>
              <w:keepNext/>
              <w:keepLines/>
              <w:spacing w:after="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280031" w:rsidRPr="0047759A" w:rsidRDefault="00280031" w:rsidP="002B76E9">
            <w:pPr>
              <w:keepNext/>
              <w:keepLines/>
              <w:spacing w:after="0" w:line="240" w:lineRule="auto"/>
              <w:ind w:left="-87"/>
              <w:rPr>
                <w:rFonts w:ascii="Arial" w:eastAsia="Times New Roman" w:hAnsi="Arial" w:cs="Arial"/>
                <w:i/>
                <w:noProof/>
                <w:sz w:val="20"/>
                <w:szCs w:val="20"/>
              </w:rPr>
            </w:pPr>
          </w:p>
        </w:tc>
      </w:tr>
      <w:tr w:rsidR="00280031" w:rsidRPr="0047759A" w:rsidTr="005E4D9B">
        <w:trPr>
          <w:trHeight w:val="182"/>
        </w:trPr>
        <w:tc>
          <w:tcPr>
            <w:tcW w:w="828" w:type="dxa"/>
            <w:vMerge/>
            <w:shd w:val="clear" w:color="auto" w:fill="auto"/>
          </w:tcPr>
          <w:p w:rsidR="00280031" w:rsidRPr="0047759A" w:rsidRDefault="00280031" w:rsidP="00196BC4">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2B76E9">
            <w:pPr>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Visoko obrazovanje u obimu od 240 (CSPK) kredita, VII1 nivo kvalifikacije obrazovanja, Prirodne nauke - Geologija, najmanje pet godina radnog iskustva, </w:t>
            </w:r>
            <w:r w:rsidR="004F5D36"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Obavlja poslove koji se odnose na: izradu propisa iz oblasti geoloških istraživanja; praćenje stanja, uslova privređivanja i rad geoloških preduzeća; pripremu analiza i informacija iz ove oblasti; pripremu mišljenja i stavova na materijale iz oblasti geološke djelatnosti; pripremu godišnjih i srednjoročnih programa osnovnih geoloških istraživanja i detaljnih geoloških istraživanja van eksploatacionih polja; pripremu projektnih zadataka za izradu projekta geoloških istraživanja; pripremu i organizovanje tehničke kontrole (revizije) projekata, elaborata i izvještaja geoloških istraživanja i pripremu rješenja, u vezi sa tim; koordiniranje i vršenje poslova u oblasti koncesija mineralnih sirovina (odobravanje, sprovođenje i kontrola); pripremu dokumentacije neophodne za određivanje predmeta koncesije (koncesioni elaborati, analize, studije); pripremu dokumenata za predloge i odlučivanje o dodjeli koncesija; pripremu ugovora o koncesijama; praćenje realizacije ostvarivanja prava i obaveza koncesionara i koncedenta; pripremu odobrenja za geološka istraživanja mineralnih sirovina i praćenje njihovih izvršenja; praćenje i obezbjeđivanje blagovremenog dostavljanja elaborata o izvršenim geološkim istraživanjima; donošenje akata u upravnim stvarima</w:t>
            </w:r>
            <w:r w:rsidR="00C41051" w:rsidRPr="0047759A">
              <w:rPr>
                <w:rFonts w:ascii="Arial" w:eastAsia="Times New Roman" w:hAnsi="Arial" w:cs="Arial"/>
                <w:noProof/>
                <w:sz w:val="18"/>
                <w:szCs w:val="18"/>
              </w:rPr>
              <w:t>; obavlja i druge poslove po nalogu pretpostavljenog.</w:t>
            </w:r>
          </w:p>
        </w:tc>
      </w:tr>
    </w:tbl>
    <w:p w:rsidR="00AE0591" w:rsidRPr="0047759A" w:rsidRDefault="00AE0591" w:rsidP="00432CF8">
      <w:pPr>
        <w:spacing w:after="0" w:line="240" w:lineRule="auto"/>
        <w:rPr>
          <w:rFonts w:ascii="Arial" w:eastAsia="Times New Roman" w:hAnsi="Arial" w:cs="Arial"/>
          <w:b/>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280031" w:rsidP="00524C24">
            <w:pPr>
              <w:keepNext/>
              <w:keepLines/>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4</w:t>
            </w:r>
            <w:r w:rsidR="00524C24" w:rsidRPr="0047759A">
              <w:rPr>
                <w:rFonts w:ascii="Arial" w:eastAsia="Times New Roman" w:hAnsi="Arial" w:cs="Arial"/>
                <w:b/>
                <w:i/>
                <w:noProof/>
                <w:sz w:val="20"/>
                <w:szCs w:val="20"/>
              </w:rPr>
              <w:t>9</w:t>
            </w:r>
          </w:p>
        </w:tc>
        <w:tc>
          <w:tcPr>
            <w:tcW w:w="2452" w:type="dxa"/>
            <w:shd w:val="clear" w:color="auto" w:fill="D9D9D9"/>
            <w:vAlign w:val="center"/>
          </w:tcPr>
          <w:p w:rsidR="00280031" w:rsidRPr="0047759A" w:rsidRDefault="00280031" w:rsidP="002B76E9">
            <w:pPr>
              <w:keepNext/>
              <w:keepLines/>
              <w:spacing w:before="60" w:after="60" w:line="240" w:lineRule="auto"/>
              <w:ind w:left="-87"/>
              <w:rPr>
                <w:rFonts w:ascii="Arial" w:eastAsia="Times New Roman" w:hAnsi="Arial" w:cs="Arial"/>
                <w:i/>
                <w:noProof/>
                <w:sz w:val="20"/>
                <w:szCs w:val="20"/>
              </w:rPr>
            </w:pPr>
            <w:r w:rsidRPr="0047759A">
              <w:rPr>
                <w:rFonts w:ascii="Arial" w:eastAsia="Times New Roman" w:hAnsi="Arial" w:cs="Arial"/>
                <w:b/>
                <w:i/>
                <w:noProof/>
                <w:sz w:val="20"/>
                <w:szCs w:val="20"/>
              </w:rPr>
              <w:t>Samostalni savjetnik I - za oblast ugljovodonika</w:t>
            </w:r>
          </w:p>
        </w:tc>
        <w:tc>
          <w:tcPr>
            <w:tcW w:w="1124" w:type="dxa"/>
            <w:shd w:val="clear" w:color="auto" w:fill="D9D9D9"/>
            <w:vAlign w:val="center"/>
          </w:tcPr>
          <w:p w:rsidR="00280031" w:rsidRPr="0047759A" w:rsidRDefault="00280031" w:rsidP="002B76E9">
            <w:pPr>
              <w:keepNext/>
              <w:keepLines/>
              <w:spacing w:after="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280031" w:rsidRPr="0047759A" w:rsidRDefault="00280031" w:rsidP="002B76E9">
            <w:pPr>
              <w:keepNext/>
              <w:keepLines/>
              <w:spacing w:after="0" w:line="240" w:lineRule="auto"/>
              <w:ind w:left="-87"/>
              <w:rPr>
                <w:rFonts w:ascii="Arial" w:eastAsia="Times New Roman" w:hAnsi="Arial" w:cs="Arial"/>
                <w:i/>
                <w:noProof/>
                <w:sz w:val="20"/>
                <w:szCs w:val="20"/>
              </w:rPr>
            </w:pPr>
          </w:p>
        </w:tc>
      </w:tr>
      <w:tr w:rsidR="00280031" w:rsidRPr="0047759A" w:rsidTr="005E4D9B">
        <w:trPr>
          <w:trHeight w:val="182"/>
        </w:trPr>
        <w:tc>
          <w:tcPr>
            <w:tcW w:w="828" w:type="dxa"/>
            <w:vMerge/>
            <w:shd w:val="clear" w:color="auto" w:fill="auto"/>
          </w:tcPr>
          <w:p w:rsidR="00280031" w:rsidRPr="0047759A" w:rsidRDefault="00280031" w:rsidP="00196BC4">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4F5D36">
            <w:pPr>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Visoko obrazovanje u obimu od 240 (CSPK) kredita, VII1 nivo kvalifikacije obrazovanja, Tehničko tehnološke nauke - Rudarstvo, najmanje pet godina radnog iskustva, znanje engleskog jezika nivoa A1 po CEF skali, </w:t>
            </w:r>
            <w:r w:rsidR="004F5D36"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Obavlja poslove koji se odnose na:</w:t>
            </w:r>
            <w:r w:rsidRPr="0047759A">
              <w:rPr>
                <w:rFonts w:ascii="Arial" w:hAnsi="Arial" w:cs="Arial"/>
                <w:noProof/>
                <w:sz w:val="18"/>
                <w:szCs w:val="18"/>
              </w:rPr>
              <w:t xml:space="preserve"> </w:t>
            </w:r>
            <w:r w:rsidRPr="0047759A">
              <w:rPr>
                <w:rFonts w:ascii="Arial" w:eastAsia="Times New Roman" w:hAnsi="Arial" w:cs="Arial"/>
                <w:noProof/>
                <w:sz w:val="18"/>
                <w:szCs w:val="18"/>
              </w:rPr>
              <w:t>izradu propisa iz oblasti istraživanja i proizvodnje ugljovodonika; učestvuje u pripremi i sprovođenju postupka za dodjelu prava na istraživanje i proizvodnju ugljovodonika; objavljuje rang listu ponuđača na oglasnoj tabli i internet stranici Ministarstva i postupa po prigovorima na rang listu; pripremu materijala za odlučivanje od strane Vlade po provedenom postupku po javnom pozivu za dodjelu ugovora o koncesiji za istraživanje i ugovora o koncesiji za proizvodnju ugljovodonika ; vršenje kontrole i nadzora, iz djelokruga nadležnosti Ministarstva, nad poslovanjem privrednih subjekata koji se bave djelatnostima iz oblasti istraživanja i proizvodnje ugljovodonika i preduzimanje odgovarajućih mjera i radnji; vrši nadzor nad sprovođenjem propisa iz oblasti istraživanja i proizvodnje ugljovodonika;</w:t>
            </w:r>
            <w:r w:rsidRPr="0047759A" w:rsidDel="000767E4">
              <w:rPr>
                <w:rFonts w:ascii="Arial" w:eastAsia="Times New Roman" w:hAnsi="Arial" w:cs="Arial"/>
                <w:noProof/>
                <w:sz w:val="18"/>
                <w:szCs w:val="18"/>
              </w:rPr>
              <w:t xml:space="preserve"> </w:t>
            </w:r>
            <w:r w:rsidRPr="0047759A">
              <w:rPr>
                <w:rFonts w:ascii="Arial" w:eastAsia="Times New Roman" w:hAnsi="Arial" w:cs="Arial"/>
                <w:noProof/>
                <w:sz w:val="18"/>
                <w:szCs w:val="18"/>
              </w:rPr>
              <w:t>obavljanje međunarodne komunikacije; saradnju sa državnim organima i institucijama iz oblasti istraživanja i proizvodnje ugljovodonika</w:t>
            </w:r>
            <w:r w:rsidR="00C41051" w:rsidRPr="0047759A">
              <w:rPr>
                <w:rFonts w:ascii="Arial" w:eastAsia="Times New Roman" w:hAnsi="Arial" w:cs="Arial"/>
                <w:noProof/>
                <w:sz w:val="18"/>
                <w:szCs w:val="18"/>
              </w:rPr>
              <w:t>; obavlja i druge poslove po nalogu pretpostavljenog.</w:t>
            </w:r>
          </w:p>
        </w:tc>
      </w:tr>
    </w:tbl>
    <w:p w:rsidR="00180FB7" w:rsidRPr="0047759A" w:rsidRDefault="00180FB7" w:rsidP="00E5087A">
      <w:pPr>
        <w:spacing w:after="0" w:line="240" w:lineRule="auto"/>
        <w:rPr>
          <w:rFonts w:ascii="Arial" w:eastAsia="Times New Roman" w:hAnsi="Arial" w:cs="Arial"/>
          <w:b/>
          <w:i/>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524C24" w:rsidP="00486F2D">
            <w:pPr>
              <w:keepNext/>
              <w:keepLines/>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50</w:t>
            </w:r>
          </w:p>
        </w:tc>
        <w:tc>
          <w:tcPr>
            <w:tcW w:w="2452" w:type="dxa"/>
            <w:shd w:val="clear" w:color="auto" w:fill="D9D9D9"/>
            <w:vAlign w:val="center"/>
          </w:tcPr>
          <w:p w:rsidR="00280031" w:rsidRPr="0047759A" w:rsidRDefault="00280031" w:rsidP="002B76E9">
            <w:pPr>
              <w:keepNext/>
              <w:keepLines/>
              <w:spacing w:before="60" w:after="60" w:line="240" w:lineRule="auto"/>
              <w:ind w:left="-87"/>
              <w:rPr>
                <w:rFonts w:ascii="Arial" w:eastAsia="Times New Roman" w:hAnsi="Arial" w:cs="Arial"/>
                <w:i/>
                <w:noProof/>
                <w:sz w:val="20"/>
                <w:szCs w:val="20"/>
              </w:rPr>
            </w:pPr>
            <w:r w:rsidRPr="0047759A">
              <w:rPr>
                <w:rFonts w:ascii="Arial" w:eastAsia="Times New Roman" w:hAnsi="Arial" w:cs="Arial"/>
                <w:b/>
                <w:i/>
                <w:noProof/>
                <w:sz w:val="20"/>
                <w:szCs w:val="20"/>
              </w:rPr>
              <w:t>Samostalni savjetnik I</w:t>
            </w:r>
          </w:p>
        </w:tc>
        <w:tc>
          <w:tcPr>
            <w:tcW w:w="1124" w:type="dxa"/>
            <w:shd w:val="clear" w:color="auto" w:fill="D9D9D9"/>
            <w:vAlign w:val="center"/>
          </w:tcPr>
          <w:p w:rsidR="00280031" w:rsidRPr="0047759A" w:rsidRDefault="00280031" w:rsidP="002B76E9">
            <w:pPr>
              <w:keepNext/>
              <w:keepLines/>
              <w:spacing w:after="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280031" w:rsidRPr="0047759A" w:rsidRDefault="00280031" w:rsidP="002B76E9">
            <w:pPr>
              <w:spacing w:after="0" w:line="240" w:lineRule="auto"/>
              <w:ind w:left="-87"/>
              <w:rPr>
                <w:rFonts w:ascii="Arial" w:eastAsia="Times New Roman" w:hAnsi="Arial" w:cs="Arial"/>
                <w:i/>
                <w:noProof/>
                <w:sz w:val="20"/>
                <w:szCs w:val="20"/>
              </w:rPr>
            </w:pPr>
          </w:p>
        </w:tc>
      </w:tr>
      <w:tr w:rsidR="00280031" w:rsidRPr="0047759A" w:rsidTr="005E4D9B">
        <w:trPr>
          <w:trHeight w:val="182"/>
        </w:trPr>
        <w:tc>
          <w:tcPr>
            <w:tcW w:w="828" w:type="dxa"/>
            <w:vMerge/>
            <w:shd w:val="clear" w:color="auto" w:fill="auto"/>
          </w:tcPr>
          <w:p w:rsidR="00280031" w:rsidRPr="0047759A" w:rsidRDefault="00280031" w:rsidP="00196BC4">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4F5D36">
            <w:pPr>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Visoko obrazovanje u obimu od 240 (CSPK) kredita, VII1 nivo kvalifikacije obrazovanja, Društvene nauke - Pravo, najmanje pet godina radnog iskustva, znanje engleskog jezika nivoa A2 po CEF skali, </w:t>
            </w:r>
            <w:r w:rsidR="004F5D36"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Obavlja poslove koji se odnose na: učestvovanje u izradu propisa iz oblasti rudarstva i geoloških istraživanja; učestvovanje u pripremi koncesionih akata i tenderske dokumentacije za oblast geoloških istraživanja i eksploatacije mineralnih sirovina; učestvovanje u pripremi nacrta ugovora o koncesiji za detaljna geološka istraživanja i eksploataciju mineralnih sirovina;; učestvovanje u vršenju kontrole i nadzora nad poslovanjem privrednih subjekata iz oblasti geoloških istraživanja i eksploatacije mineralnih sirovina; obavljanje međunarodne komunikacije</w:t>
            </w:r>
            <w:r w:rsidR="00C41051" w:rsidRPr="0047759A">
              <w:rPr>
                <w:rFonts w:ascii="Arial" w:eastAsia="Times New Roman" w:hAnsi="Arial" w:cs="Arial"/>
                <w:noProof/>
                <w:sz w:val="18"/>
                <w:szCs w:val="18"/>
              </w:rPr>
              <w:t>; obavlja i druge poslove po nalogu pretpostavljenog.</w:t>
            </w:r>
          </w:p>
        </w:tc>
      </w:tr>
    </w:tbl>
    <w:p w:rsidR="00180FB7" w:rsidRPr="0047759A" w:rsidRDefault="00180FB7" w:rsidP="00E5087A">
      <w:pPr>
        <w:spacing w:after="0" w:line="240" w:lineRule="auto"/>
        <w:rPr>
          <w:rFonts w:ascii="Arial" w:eastAsia="Times New Roman" w:hAnsi="Arial" w:cs="Arial"/>
          <w:b/>
          <w:i/>
          <w:noProof/>
          <w:sz w:val="16"/>
          <w:szCs w:val="16"/>
          <w:u w:val="single"/>
        </w:rPr>
      </w:pPr>
    </w:p>
    <w:p w:rsidR="00180FB7" w:rsidRPr="0047759A" w:rsidRDefault="00180FB7" w:rsidP="004A2B48">
      <w:pPr>
        <w:spacing w:after="0" w:line="240" w:lineRule="auto"/>
        <w:ind w:left="142"/>
        <w:rPr>
          <w:rFonts w:ascii="Arial" w:eastAsia="Times New Roman" w:hAnsi="Arial" w:cs="Arial"/>
          <w:i/>
          <w:iCs/>
          <w:noProof/>
          <w:sz w:val="20"/>
          <w:szCs w:val="20"/>
          <w:u w:val="single"/>
        </w:rPr>
      </w:pPr>
      <w:r w:rsidRPr="0047759A">
        <w:rPr>
          <w:rFonts w:ascii="Arial" w:eastAsia="Times New Roman" w:hAnsi="Arial" w:cs="Arial"/>
          <w:b/>
          <w:bCs/>
          <w:i/>
          <w:iCs/>
          <w:noProof/>
          <w:sz w:val="20"/>
          <w:szCs w:val="20"/>
          <w:u w:val="single"/>
        </w:rPr>
        <w:t>DIREKTORAT</w:t>
      </w:r>
      <w:r w:rsidR="00DC2D3A" w:rsidRPr="0047759A">
        <w:rPr>
          <w:rFonts w:ascii="Arial" w:eastAsia="Times New Roman" w:hAnsi="Arial" w:cs="Arial"/>
          <w:b/>
          <w:bCs/>
          <w:i/>
          <w:iCs/>
          <w:noProof/>
          <w:sz w:val="20"/>
          <w:szCs w:val="20"/>
          <w:u w:val="single"/>
        </w:rPr>
        <w:t xml:space="preserve"> </w:t>
      </w:r>
      <w:r w:rsidRPr="0047759A">
        <w:rPr>
          <w:rFonts w:ascii="Arial" w:eastAsia="Times New Roman" w:hAnsi="Arial" w:cs="Arial"/>
          <w:b/>
          <w:bCs/>
          <w:i/>
          <w:iCs/>
          <w:noProof/>
          <w:sz w:val="20"/>
          <w:szCs w:val="20"/>
          <w:u w:val="single"/>
        </w:rPr>
        <w:t>ZA</w:t>
      </w:r>
      <w:r w:rsidR="00DC2D3A" w:rsidRPr="0047759A">
        <w:rPr>
          <w:rFonts w:ascii="Arial" w:eastAsia="Times New Roman" w:hAnsi="Arial" w:cs="Arial"/>
          <w:b/>
          <w:bCs/>
          <w:i/>
          <w:iCs/>
          <w:noProof/>
          <w:sz w:val="20"/>
          <w:szCs w:val="20"/>
          <w:u w:val="single"/>
        </w:rPr>
        <w:t xml:space="preserve"> </w:t>
      </w:r>
      <w:r w:rsidRPr="0047759A">
        <w:rPr>
          <w:rFonts w:ascii="Arial" w:eastAsia="Times New Roman" w:hAnsi="Arial" w:cs="Arial"/>
          <w:b/>
          <w:bCs/>
          <w:i/>
          <w:iCs/>
          <w:noProof/>
          <w:sz w:val="20"/>
          <w:szCs w:val="20"/>
          <w:u w:val="single"/>
        </w:rPr>
        <w:t>INDUSTRIJU</w:t>
      </w:r>
      <w:r w:rsidR="00DC2D3A" w:rsidRPr="0047759A">
        <w:rPr>
          <w:rFonts w:ascii="Arial" w:eastAsia="Times New Roman" w:hAnsi="Arial" w:cs="Arial"/>
          <w:b/>
          <w:bCs/>
          <w:i/>
          <w:iCs/>
          <w:noProof/>
          <w:sz w:val="20"/>
          <w:szCs w:val="20"/>
          <w:u w:val="single"/>
        </w:rPr>
        <w:t xml:space="preserve"> </w:t>
      </w:r>
      <w:r w:rsidRPr="0047759A">
        <w:rPr>
          <w:rFonts w:ascii="Arial" w:eastAsia="Times New Roman" w:hAnsi="Arial" w:cs="Arial"/>
          <w:b/>
          <w:bCs/>
          <w:i/>
          <w:iCs/>
          <w:noProof/>
          <w:sz w:val="20"/>
          <w:szCs w:val="20"/>
          <w:u w:val="single"/>
        </w:rPr>
        <w:t>I</w:t>
      </w:r>
      <w:r w:rsidR="00DC2D3A" w:rsidRPr="0047759A">
        <w:rPr>
          <w:rFonts w:ascii="Arial" w:eastAsia="Times New Roman" w:hAnsi="Arial" w:cs="Arial"/>
          <w:b/>
          <w:bCs/>
          <w:i/>
          <w:iCs/>
          <w:noProof/>
          <w:sz w:val="20"/>
          <w:szCs w:val="20"/>
          <w:u w:val="single"/>
        </w:rPr>
        <w:t xml:space="preserve"> </w:t>
      </w:r>
      <w:r w:rsidRPr="0047759A">
        <w:rPr>
          <w:rFonts w:ascii="Arial" w:eastAsia="Times New Roman" w:hAnsi="Arial" w:cs="Arial"/>
          <w:b/>
          <w:bCs/>
          <w:i/>
          <w:iCs/>
          <w:noProof/>
          <w:sz w:val="20"/>
          <w:szCs w:val="20"/>
          <w:u w:val="single"/>
        </w:rPr>
        <w:t>PREDUZETNIŠTVO</w:t>
      </w:r>
    </w:p>
    <w:p w:rsidR="00180FB7" w:rsidRPr="0047759A" w:rsidRDefault="00180FB7" w:rsidP="004A2B48">
      <w:pPr>
        <w:spacing w:after="0" w:line="240" w:lineRule="auto"/>
        <w:rPr>
          <w:rFonts w:ascii="Arial" w:eastAsia="Times New Roman" w:hAnsi="Arial" w:cs="Arial"/>
          <w:b/>
          <w:bCs/>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432CF8" w:rsidRPr="0047759A" w:rsidTr="00432CF8">
        <w:trPr>
          <w:trHeight w:val="394"/>
        </w:trPr>
        <w:tc>
          <w:tcPr>
            <w:tcW w:w="828" w:type="dxa"/>
            <w:vMerge w:val="restart"/>
            <w:shd w:val="clear" w:color="auto" w:fill="auto"/>
            <w:textDirection w:val="btLr"/>
            <w:vAlign w:val="center"/>
          </w:tcPr>
          <w:p w:rsidR="00432CF8" w:rsidRPr="0047759A" w:rsidRDefault="00524C24" w:rsidP="004A2B48">
            <w:pPr>
              <w:spacing w:after="0" w:line="240" w:lineRule="auto"/>
              <w:ind w:left="113" w:right="113"/>
              <w:jc w:val="center"/>
              <w:rPr>
                <w:rFonts w:ascii="Arial" w:eastAsia="Times New Roman" w:hAnsi="Arial" w:cs="Arial"/>
                <w:i/>
                <w:noProof/>
                <w:sz w:val="20"/>
                <w:szCs w:val="20"/>
              </w:rPr>
            </w:pPr>
            <w:r w:rsidRPr="0047759A">
              <w:rPr>
                <w:rFonts w:ascii="Arial" w:eastAsia="Times New Roman" w:hAnsi="Arial" w:cs="Arial"/>
                <w:b/>
                <w:i/>
                <w:noProof/>
                <w:sz w:val="20"/>
                <w:szCs w:val="20"/>
              </w:rPr>
              <w:t>51</w:t>
            </w:r>
          </w:p>
        </w:tc>
        <w:tc>
          <w:tcPr>
            <w:tcW w:w="2452" w:type="dxa"/>
            <w:shd w:val="clear" w:color="auto" w:fill="D9D9D9"/>
            <w:vAlign w:val="center"/>
          </w:tcPr>
          <w:p w:rsidR="00432CF8" w:rsidRPr="0047759A" w:rsidRDefault="00432CF8" w:rsidP="004A2B48">
            <w:pPr>
              <w:spacing w:before="60" w:after="60" w:line="240" w:lineRule="auto"/>
              <w:ind w:left="-87"/>
              <w:rPr>
                <w:rFonts w:ascii="Arial" w:eastAsia="Times New Roman" w:hAnsi="Arial" w:cs="Arial"/>
                <w:b/>
                <w:bCs/>
                <w:i/>
                <w:iCs/>
                <w:noProof/>
                <w:sz w:val="20"/>
                <w:szCs w:val="20"/>
              </w:rPr>
            </w:pPr>
            <w:r w:rsidRPr="0047759A">
              <w:rPr>
                <w:rFonts w:ascii="Arial" w:eastAsia="Times New Roman" w:hAnsi="Arial" w:cs="Arial"/>
                <w:b/>
                <w:bCs/>
                <w:i/>
                <w:iCs/>
                <w:noProof/>
                <w:sz w:val="20"/>
                <w:szCs w:val="20"/>
              </w:rPr>
              <w:t>Generalni direktor</w:t>
            </w:r>
          </w:p>
        </w:tc>
        <w:tc>
          <w:tcPr>
            <w:tcW w:w="1124" w:type="dxa"/>
            <w:shd w:val="clear" w:color="auto" w:fill="D9D9D9"/>
            <w:vAlign w:val="center"/>
          </w:tcPr>
          <w:p w:rsidR="00432CF8" w:rsidRPr="0047759A" w:rsidRDefault="00432CF8" w:rsidP="004A2B48">
            <w:pPr>
              <w:spacing w:after="0" w:line="240" w:lineRule="auto"/>
              <w:ind w:left="-87"/>
              <w:jc w:val="center"/>
              <w:rPr>
                <w:rFonts w:ascii="Arial" w:eastAsia="Times New Roman" w:hAnsi="Arial" w:cs="Arial"/>
                <w:b/>
                <w:bCs/>
                <w:i/>
                <w:iCs/>
                <w:noProof/>
                <w:sz w:val="20"/>
                <w:szCs w:val="20"/>
              </w:rPr>
            </w:pPr>
            <w:r w:rsidRPr="0047759A">
              <w:rPr>
                <w:rFonts w:ascii="Arial" w:eastAsia="Times New Roman" w:hAnsi="Arial" w:cs="Arial"/>
                <w:b/>
                <w:bCs/>
                <w:i/>
                <w:iCs/>
                <w:noProof/>
                <w:sz w:val="20"/>
                <w:szCs w:val="20"/>
              </w:rPr>
              <w:t>1</w:t>
            </w:r>
          </w:p>
        </w:tc>
        <w:tc>
          <w:tcPr>
            <w:tcW w:w="6450" w:type="dxa"/>
            <w:shd w:val="clear" w:color="auto" w:fill="D9D9D9"/>
            <w:vAlign w:val="center"/>
          </w:tcPr>
          <w:p w:rsidR="00432CF8" w:rsidRPr="0047759A" w:rsidRDefault="00432CF8" w:rsidP="004A2B48">
            <w:pPr>
              <w:spacing w:after="0" w:line="240" w:lineRule="auto"/>
              <w:ind w:left="-87"/>
              <w:rPr>
                <w:rFonts w:ascii="Arial" w:eastAsia="Times New Roman" w:hAnsi="Arial" w:cs="Arial"/>
                <w:bCs/>
                <w:i/>
                <w:noProof/>
                <w:sz w:val="20"/>
                <w:szCs w:val="20"/>
              </w:rPr>
            </w:pPr>
          </w:p>
        </w:tc>
      </w:tr>
      <w:tr w:rsidR="00432CF8" w:rsidRPr="0047759A" w:rsidTr="00EB7D70">
        <w:trPr>
          <w:cantSplit/>
          <w:trHeight w:val="1134"/>
        </w:trPr>
        <w:tc>
          <w:tcPr>
            <w:tcW w:w="828" w:type="dxa"/>
            <w:vMerge/>
            <w:textDirection w:val="btLr"/>
            <w:vAlign w:val="center"/>
          </w:tcPr>
          <w:p w:rsidR="00432CF8" w:rsidRPr="0047759A" w:rsidRDefault="00432CF8" w:rsidP="004A2B48">
            <w:pPr>
              <w:spacing w:after="0" w:line="240" w:lineRule="auto"/>
              <w:ind w:left="113" w:right="113"/>
              <w:jc w:val="center"/>
              <w:rPr>
                <w:rFonts w:ascii="Arial" w:eastAsia="Times New Roman" w:hAnsi="Arial" w:cs="Arial"/>
                <w:b/>
                <w:i/>
                <w:noProof/>
                <w:sz w:val="20"/>
                <w:szCs w:val="20"/>
              </w:rPr>
            </w:pPr>
          </w:p>
        </w:tc>
        <w:tc>
          <w:tcPr>
            <w:tcW w:w="3576" w:type="dxa"/>
            <w:gridSpan w:val="2"/>
          </w:tcPr>
          <w:p w:rsidR="00432CF8" w:rsidRPr="0047759A" w:rsidRDefault="00E65451" w:rsidP="00945C99">
            <w:pPr>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Visoko obrazovanje u obimu od 240 (CSPK) kredita, VII1 nivo kvalifikacije obrazovanja, Prirodne nauke</w:t>
            </w:r>
            <w:r w:rsidR="00945C99" w:rsidRPr="0047759A">
              <w:rPr>
                <w:rFonts w:ascii="Arial" w:eastAsia="Times New Roman" w:hAnsi="Arial" w:cs="Arial"/>
                <w:noProof/>
                <w:sz w:val="18"/>
                <w:szCs w:val="18"/>
              </w:rPr>
              <w:t>,</w:t>
            </w:r>
            <w:r w:rsidRPr="0047759A">
              <w:rPr>
                <w:rFonts w:ascii="Arial" w:eastAsia="Times New Roman" w:hAnsi="Arial" w:cs="Arial"/>
                <w:noProof/>
                <w:sz w:val="18"/>
                <w:szCs w:val="18"/>
              </w:rPr>
              <w:t xml:space="preserve"> Tehničko-tehnološke nauke</w:t>
            </w:r>
            <w:r w:rsidR="00945C99" w:rsidRPr="0047759A">
              <w:rPr>
                <w:rFonts w:ascii="Arial" w:eastAsia="Times New Roman" w:hAnsi="Arial" w:cs="Arial"/>
                <w:noProof/>
                <w:sz w:val="18"/>
                <w:szCs w:val="18"/>
              </w:rPr>
              <w:t xml:space="preserve"> ili Društvene nauke,</w:t>
            </w:r>
            <w:r w:rsidRPr="0047759A">
              <w:rPr>
                <w:rFonts w:ascii="Arial" w:eastAsia="Times New Roman" w:hAnsi="Arial" w:cs="Arial"/>
                <w:noProof/>
                <w:sz w:val="18"/>
                <w:szCs w:val="18"/>
              </w:rPr>
              <w:t xml:space="preserve">, </w:t>
            </w:r>
            <w:r w:rsidRPr="0047759A">
              <w:rPr>
                <w:rFonts w:ascii="Arial" w:eastAsia="Times New Roman" w:hAnsi="Arial" w:cs="Arial"/>
                <w:bCs/>
                <w:noProof/>
                <w:sz w:val="18"/>
                <w:szCs w:val="18"/>
              </w:rPr>
              <w:t>najmanje tri godine radnog iskustva na poslovima rukovođenja, odnosno drugim poslovima koji zahtijevaju samostalnost u radu, položen stručni ispit.</w:t>
            </w:r>
          </w:p>
        </w:tc>
        <w:tc>
          <w:tcPr>
            <w:tcW w:w="6450" w:type="dxa"/>
          </w:tcPr>
          <w:p w:rsidR="00432CF8" w:rsidRPr="0047759A" w:rsidRDefault="000B3B17" w:rsidP="004A2B48">
            <w:pPr>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Obavlja poslove koji se odnose na: rukovođenje radom Direktorata; organizovanje rada na izvršavanju poslova iz djelokruga Direktorata; odgovoran je za izvršavanje Programa rada Vlade Crne Gore, u dijelu Direktorata i zaključaka Vladinih tijela i Vlade koji se odnose na Direktorat; organizovanje saradnje sa ostalim Direktoratima; blagovremeno, zakonsko i pravilno obavljanje najsloženijih poslova Direktorata; obavlja i druge poslove po nalogu ministra.</w:t>
            </w:r>
          </w:p>
        </w:tc>
      </w:tr>
    </w:tbl>
    <w:p w:rsidR="00A576A1" w:rsidRPr="0047759A" w:rsidRDefault="00A576A1" w:rsidP="00432CF8">
      <w:pPr>
        <w:spacing w:after="0" w:line="240" w:lineRule="auto"/>
        <w:rPr>
          <w:rFonts w:ascii="Arial" w:eastAsia="Times New Roman" w:hAnsi="Arial" w:cs="Arial"/>
          <w:b/>
          <w:bCs/>
          <w:i/>
          <w:iCs/>
          <w:noProof/>
          <w:sz w:val="16"/>
          <w:szCs w:val="16"/>
          <w:u w:val="single"/>
        </w:rPr>
      </w:pPr>
    </w:p>
    <w:p w:rsidR="00180FB7" w:rsidRPr="0047759A" w:rsidRDefault="00180FB7" w:rsidP="004A2B48">
      <w:pPr>
        <w:keepNext/>
        <w:keepLines/>
        <w:spacing w:after="0" w:line="240" w:lineRule="auto"/>
        <w:ind w:left="851"/>
        <w:rPr>
          <w:rFonts w:ascii="Arial" w:eastAsia="Times New Roman" w:hAnsi="Arial" w:cs="Arial"/>
          <w:b/>
          <w:bCs/>
          <w:i/>
          <w:iCs/>
          <w:noProof/>
          <w:sz w:val="20"/>
          <w:szCs w:val="20"/>
          <w:u w:val="single"/>
        </w:rPr>
      </w:pPr>
      <w:r w:rsidRPr="0047759A">
        <w:rPr>
          <w:rFonts w:ascii="Arial" w:eastAsia="Times New Roman" w:hAnsi="Arial" w:cs="Arial"/>
          <w:b/>
          <w:bCs/>
          <w:i/>
          <w:iCs/>
          <w:noProof/>
          <w:sz w:val="20"/>
          <w:szCs w:val="20"/>
          <w:u w:val="single"/>
        </w:rPr>
        <w:t>Direkcija</w:t>
      </w:r>
      <w:r w:rsidR="00DC2D3A" w:rsidRPr="0047759A">
        <w:rPr>
          <w:rFonts w:ascii="Arial" w:eastAsia="Times New Roman" w:hAnsi="Arial" w:cs="Arial"/>
          <w:b/>
          <w:bCs/>
          <w:i/>
          <w:iCs/>
          <w:noProof/>
          <w:sz w:val="20"/>
          <w:szCs w:val="20"/>
          <w:u w:val="single"/>
        </w:rPr>
        <w:t xml:space="preserve"> </w:t>
      </w:r>
      <w:r w:rsidRPr="0047759A">
        <w:rPr>
          <w:rFonts w:ascii="Arial" w:eastAsia="Times New Roman" w:hAnsi="Arial" w:cs="Arial"/>
          <w:b/>
          <w:bCs/>
          <w:i/>
          <w:iCs/>
          <w:noProof/>
          <w:sz w:val="20"/>
          <w:szCs w:val="20"/>
          <w:u w:val="single"/>
        </w:rPr>
        <w:t>za</w:t>
      </w:r>
      <w:r w:rsidR="00DC2D3A" w:rsidRPr="0047759A">
        <w:rPr>
          <w:rFonts w:ascii="Arial" w:eastAsia="Times New Roman" w:hAnsi="Arial" w:cs="Arial"/>
          <w:b/>
          <w:bCs/>
          <w:i/>
          <w:iCs/>
          <w:noProof/>
          <w:sz w:val="20"/>
          <w:szCs w:val="20"/>
          <w:u w:val="single"/>
        </w:rPr>
        <w:t xml:space="preserve"> </w:t>
      </w:r>
      <w:r w:rsidRPr="0047759A">
        <w:rPr>
          <w:rFonts w:ascii="Arial" w:eastAsia="Times New Roman" w:hAnsi="Arial" w:cs="Arial"/>
          <w:b/>
          <w:bCs/>
          <w:i/>
          <w:iCs/>
          <w:noProof/>
          <w:sz w:val="20"/>
          <w:szCs w:val="20"/>
          <w:u w:val="single"/>
        </w:rPr>
        <w:t>industrijski</w:t>
      </w:r>
      <w:r w:rsidR="00DC2D3A" w:rsidRPr="0047759A">
        <w:rPr>
          <w:rFonts w:ascii="Arial" w:eastAsia="Times New Roman" w:hAnsi="Arial" w:cs="Arial"/>
          <w:b/>
          <w:bCs/>
          <w:i/>
          <w:iCs/>
          <w:noProof/>
          <w:sz w:val="20"/>
          <w:szCs w:val="20"/>
          <w:u w:val="single"/>
        </w:rPr>
        <w:t xml:space="preserve"> </w:t>
      </w:r>
      <w:r w:rsidRPr="0047759A">
        <w:rPr>
          <w:rFonts w:ascii="Arial" w:eastAsia="Times New Roman" w:hAnsi="Arial" w:cs="Arial"/>
          <w:b/>
          <w:bCs/>
          <w:i/>
          <w:iCs/>
          <w:noProof/>
          <w:sz w:val="20"/>
          <w:szCs w:val="20"/>
          <w:u w:val="single"/>
        </w:rPr>
        <w:t>razvoj</w:t>
      </w:r>
    </w:p>
    <w:p w:rsidR="00A576A1" w:rsidRPr="0047759A" w:rsidRDefault="00A576A1" w:rsidP="0049798E">
      <w:pPr>
        <w:keepNext/>
        <w:keepLines/>
        <w:spacing w:after="0" w:line="240" w:lineRule="auto"/>
        <w:ind w:left="709"/>
        <w:rPr>
          <w:rFonts w:ascii="Arial" w:eastAsia="Times New Roman" w:hAnsi="Arial" w:cs="Arial"/>
          <w:b/>
          <w:bCs/>
          <w:i/>
          <w:iCs/>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6B31C9">
        <w:trPr>
          <w:trHeight w:val="394"/>
        </w:trPr>
        <w:tc>
          <w:tcPr>
            <w:tcW w:w="828" w:type="dxa"/>
            <w:vMerge w:val="restart"/>
            <w:shd w:val="clear" w:color="auto" w:fill="auto"/>
            <w:textDirection w:val="btLr"/>
            <w:vAlign w:val="center"/>
          </w:tcPr>
          <w:p w:rsidR="00280031" w:rsidRPr="0047759A" w:rsidRDefault="00524C24" w:rsidP="006B31C9">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52</w:t>
            </w:r>
          </w:p>
        </w:tc>
        <w:tc>
          <w:tcPr>
            <w:tcW w:w="2452" w:type="dxa"/>
            <w:shd w:val="clear" w:color="auto" w:fill="D9D9D9"/>
            <w:vAlign w:val="center"/>
          </w:tcPr>
          <w:p w:rsidR="00280031" w:rsidRPr="0047759A" w:rsidRDefault="00280031" w:rsidP="002B76E9">
            <w:pPr>
              <w:keepNext/>
              <w:keepLines/>
              <w:spacing w:before="60" w:after="60" w:line="240" w:lineRule="auto"/>
              <w:ind w:left="-87"/>
              <w:rPr>
                <w:rFonts w:ascii="Arial" w:eastAsia="Times New Roman" w:hAnsi="Arial" w:cs="Arial"/>
                <w:b/>
                <w:bCs/>
                <w:i/>
                <w:iCs/>
                <w:noProof/>
                <w:sz w:val="20"/>
                <w:szCs w:val="20"/>
              </w:rPr>
            </w:pPr>
            <w:r w:rsidRPr="0047759A">
              <w:rPr>
                <w:rFonts w:ascii="Arial" w:eastAsia="Times New Roman" w:hAnsi="Arial" w:cs="Arial"/>
                <w:b/>
                <w:bCs/>
                <w:i/>
                <w:iCs/>
                <w:noProof/>
                <w:sz w:val="20"/>
                <w:szCs w:val="20"/>
              </w:rPr>
              <w:t>Načelnik</w:t>
            </w:r>
          </w:p>
        </w:tc>
        <w:tc>
          <w:tcPr>
            <w:tcW w:w="1124" w:type="dxa"/>
            <w:shd w:val="clear" w:color="auto" w:fill="D9D9D9"/>
            <w:vAlign w:val="center"/>
          </w:tcPr>
          <w:p w:rsidR="00280031" w:rsidRPr="0047759A" w:rsidRDefault="00280031" w:rsidP="002B76E9">
            <w:pPr>
              <w:keepNext/>
              <w:keepLines/>
              <w:spacing w:after="0" w:line="240" w:lineRule="auto"/>
              <w:ind w:left="-87"/>
              <w:jc w:val="center"/>
              <w:rPr>
                <w:rFonts w:ascii="Arial" w:eastAsia="Times New Roman" w:hAnsi="Arial" w:cs="Arial"/>
                <w:b/>
                <w:bCs/>
                <w:i/>
                <w:iCs/>
                <w:noProof/>
                <w:sz w:val="20"/>
                <w:szCs w:val="20"/>
              </w:rPr>
            </w:pPr>
            <w:r w:rsidRPr="0047759A">
              <w:rPr>
                <w:rFonts w:ascii="Arial" w:eastAsia="Times New Roman" w:hAnsi="Arial" w:cs="Arial"/>
                <w:b/>
                <w:bCs/>
                <w:i/>
                <w:iCs/>
                <w:noProof/>
                <w:sz w:val="20"/>
                <w:szCs w:val="20"/>
              </w:rPr>
              <w:t>1</w:t>
            </w:r>
          </w:p>
        </w:tc>
        <w:tc>
          <w:tcPr>
            <w:tcW w:w="6450" w:type="dxa"/>
            <w:shd w:val="clear" w:color="auto" w:fill="D9D9D9"/>
            <w:vAlign w:val="center"/>
          </w:tcPr>
          <w:p w:rsidR="00280031" w:rsidRPr="0047759A" w:rsidRDefault="00280031" w:rsidP="002B76E9">
            <w:pPr>
              <w:spacing w:after="0" w:line="240" w:lineRule="auto"/>
              <w:ind w:left="-87"/>
              <w:rPr>
                <w:rFonts w:ascii="Arial" w:eastAsia="Times New Roman" w:hAnsi="Arial" w:cs="Arial"/>
                <w:i/>
                <w:noProof/>
                <w:sz w:val="20"/>
                <w:szCs w:val="20"/>
              </w:rPr>
            </w:pPr>
          </w:p>
        </w:tc>
      </w:tr>
      <w:tr w:rsidR="00280031" w:rsidRPr="0047759A" w:rsidTr="005E4D9B">
        <w:trPr>
          <w:trHeight w:val="182"/>
        </w:trPr>
        <w:tc>
          <w:tcPr>
            <w:tcW w:w="828" w:type="dxa"/>
            <w:vMerge/>
            <w:shd w:val="clear" w:color="auto" w:fill="auto"/>
          </w:tcPr>
          <w:p w:rsidR="00280031" w:rsidRPr="0047759A" w:rsidRDefault="00280031" w:rsidP="00976262">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4F5D36">
            <w:pPr>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Visoko obrazovanje u obimu od 240 (CSPK) kredita, VII1 nivo kvalifikacije obrazovanja, Tehničko-tehnološke nauke - Inženjerske nauke ili Društvene nauke - Ekonomija ili Pravo, najmanje tri godine radnog iskustva na poslovima rukovođenja </w:t>
            </w:r>
            <w:r w:rsidRPr="0047759A">
              <w:rPr>
                <w:rFonts w:ascii="Arial" w:hAnsi="Arial" w:cs="Arial"/>
                <w:noProof/>
                <w:color w:val="000000"/>
                <w:sz w:val="18"/>
                <w:szCs w:val="18"/>
              </w:rPr>
              <w:t>odnosno na drugim odgovarajućim poslovima koji zahtijevaju samostalnost u radu,</w:t>
            </w:r>
            <w:r w:rsidRPr="0047759A">
              <w:rPr>
                <w:rFonts w:ascii="Arial" w:eastAsia="Times New Roman" w:hAnsi="Arial" w:cs="Arial"/>
                <w:noProof/>
                <w:sz w:val="18"/>
                <w:szCs w:val="18"/>
              </w:rPr>
              <w:t xml:space="preserve"> znanje engleskog jezika nivoa B1 po CEF skali, </w:t>
            </w:r>
            <w:r w:rsidR="004F5D36"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DC6ED0"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 xml:space="preserve">Obavlja poslove koji se odnose na: koordiniranje i usmjeravanje rada izvršilaca u Direkciji; </w:t>
            </w:r>
            <w:r w:rsidR="00280031" w:rsidRPr="0047759A">
              <w:rPr>
                <w:rFonts w:ascii="Arial" w:eastAsia="Times New Roman" w:hAnsi="Arial" w:cs="Arial"/>
                <w:noProof/>
                <w:sz w:val="18"/>
                <w:szCs w:val="18"/>
              </w:rPr>
              <w:t>izradu nacrta i predloga zakona i drugih propisa; izradu strategije razvoja prerađivačke industrije; pripremu i izradu planova, programa i studija za sprovođenje razvoja i unapređenja u oblasti prerađivačke industrije; pripremu i izradu planova i programa za restrukturiranje preduzeća; pripremu i izradu planova i programa za državnu pomoć; prilagođavanje nacionalnog zakonodavstva sa zakonodavstvom EU iz oblasti direktorata;praćenje trendova tehnološkog razvoja i analizu njihove primjenjivosti u domaćim uslovima; kreiranje politike usmjerene na razvoj, unapređenje i podršku novim proizvodnim i drugim tehnologijama; pripremu i izradu planova, programa, strategija i studija za sprovođenje politike</w:t>
            </w:r>
            <w:r w:rsidR="00C41051" w:rsidRPr="0047759A">
              <w:rPr>
                <w:rFonts w:ascii="Arial" w:eastAsia="Times New Roman" w:hAnsi="Arial" w:cs="Arial"/>
                <w:noProof/>
                <w:sz w:val="18"/>
                <w:szCs w:val="18"/>
              </w:rPr>
              <w:t>; obavlja i druge poslove po nalogu pretpostavljenog.</w:t>
            </w:r>
          </w:p>
        </w:tc>
      </w:tr>
    </w:tbl>
    <w:p w:rsidR="00AE0591" w:rsidRPr="0047759A" w:rsidRDefault="00AE0591" w:rsidP="00E5087A">
      <w:pPr>
        <w:spacing w:after="0" w:line="240" w:lineRule="auto"/>
        <w:rPr>
          <w:rFonts w:ascii="Arial" w:eastAsia="Times New Roman" w:hAnsi="Arial" w:cs="Arial"/>
          <w:b/>
          <w:bCs/>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524C24" w:rsidP="00486F2D">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53</w:t>
            </w:r>
          </w:p>
        </w:tc>
        <w:tc>
          <w:tcPr>
            <w:tcW w:w="2452" w:type="dxa"/>
            <w:shd w:val="clear" w:color="auto" w:fill="D9D9D9"/>
            <w:vAlign w:val="center"/>
          </w:tcPr>
          <w:p w:rsidR="00280031" w:rsidRPr="0047759A" w:rsidRDefault="00280031" w:rsidP="002B76E9">
            <w:pPr>
              <w:keepNext/>
              <w:keepLines/>
              <w:spacing w:before="60" w:after="60" w:line="240" w:lineRule="auto"/>
              <w:ind w:left="-87"/>
              <w:rPr>
                <w:rFonts w:ascii="Arial" w:eastAsia="Times New Roman" w:hAnsi="Arial" w:cs="Arial"/>
                <w:b/>
                <w:bCs/>
                <w:i/>
                <w:iCs/>
                <w:noProof/>
                <w:sz w:val="20"/>
                <w:szCs w:val="20"/>
              </w:rPr>
            </w:pPr>
            <w:r w:rsidRPr="0047759A">
              <w:rPr>
                <w:rFonts w:ascii="Arial" w:eastAsia="Times New Roman" w:hAnsi="Arial" w:cs="Arial"/>
                <w:b/>
                <w:bCs/>
                <w:i/>
                <w:iCs/>
                <w:noProof/>
                <w:sz w:val="20"/>
                <w:szCs w:val="20"/>
              </w:rPr>
              <w:t>Samostalni savjetnik I – za oblast metaloprerađivačke industrije</w:t>
            </w:r>
          </w:p>
        </w:tc>
        <w:tc>
          <w:tcPr>
            <w:tcW w:w="1124" w:type="dxa"/>
            <w:shd w:val="clear" w:color="auto" w:fill="D9D9D9"/>
            <w:vAlign w:val="center"/>
          </w:tcPr>
          <w:p w:rsidR="00280031" w:rsidRPr="0047759A" w:rsidRDefault="00280031" w:rsidP="002B76E9">
            <w:pPr>
              <w:keepNext/>
              <w:keepLines/>
              <w:spacing w:after="0" w:line="240" w:lineRule="auto"/>
              <w:ind w:left="-87"/>
              <w:jc w:val="center"/>
              <w:rPr>
                <w:rFonts w:ascii="Arial" w:eastAsia="Times New Roman" w:hAnsi="Arial" w:cs="Arial"/>
                <w:b/>
                <w:bCs/>
                <w:i/>
                <w:iCs/>
                <w:noProof/>
                <w:sz w:val="20"/>
                <w:szCs w:val="20"/>
              </w:rPr>
            </w:pPr>
            <w:r w:rsidRPr="0047759A">
              <w:rPr>
                <w:rFonts w:ascii="Arial" w:eastAsia="Times New Roman" w:hAnsi="Arial" w:cs="Arial"/>
                <w:b/>
                <w:bCs/>
                <w:i/>
                <w:iCs/>
                <w:noProof/>
                <w:sz w:val="20"/>
                <w:szCs w:val="20"/>
              </w:rPr>
              <w:t>1</w:t>
            </w:r>
          </w:p>
        </w:tc>
        <w:tc>
          <w:tcPr>
            <w:tcW w:w="6450" w:type="dxa"/>
            <w:shd w:val="clear" w:color="auto" w:fill="D9D9D9"/>
            <w:vAlign w:val="center"/>
          </w:tcPr>
          <w:p w:rsidR="00280031" w:rsidRPr="0047759A" w:rsidRDefault="00280031" w:rsidP="002B76E9">
            <w:pPr>
              <w:keepNext/>
              <w:keepLines/>
              <w:spacing w:after="0" w:line="240" w:lineRule="auto"/>
              <w:ind w:left="-87"/>
              <w:rPr>
                <w:rFonts w:ascii="Arial" w:eastAsia="Times New Roman" w:hAnsi="Arial" w:cs="Arial"/>
                <w:bCs/>
                <w:i/>
                <w:noProof/>
                <w:sz w:val="20"/>
                <w:szCs w:val="20"/>
              </w:rPr>
            </w:pPr>
          </w:p>
        </w:tc>
      </w:tr>
      <w:tr w:rsidR="00280031" w:rsidRPr="0047759A" w:rsidTr="005E4D9B">
        <w:trPr>
          <w:trHeight w:val="182"/>
        </w:trPr>
        <w:tc>
          <w:tcPr>
            <w:tcW w:w="828" w:type="dxa"/>
            <w:vMerge/>
            <w:shd w:val="clear" w:color="auto" w:fill="auto"/>
          </w:tcPr>
          <w:p w:rsidR="00280031" w:rsidRPr="0047759A" w:rsidRDefault="00280031" w:rsidP="00976262">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2B76E9">
            <w:pPr>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Visoko obrazovanje u obimu od 240 (CSPK) kredita, VII1 nivo kvalifikacije obrazovanja, Tehničko-tehnološke nauke - Inženjerske nauke, najmanje pet godina radnog iskustva, </w:t>
            </w:r>
            <w:r w:rsidR="004F5D36"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Obavlja poslove koji se odnose na: oblast proizvodnje i prerade metala, proizvoda od metala i namjenske industrije; pripremu i izradu planova, programa, strategija i studija za sprovođenje politike, razvoj i unapređenje u ovoj oblasti; praćenje stanja i uslova privređivanja u ovim granama; pripremu izvještaja, analiza i informacija; predlaganje mjera za poboljšanje ekonomskog položaja preduzeća iz ove oblasti</w:t>
            </w:r>
            <w:r w:rsidR="00C41051" w:rsidRPr="0047759A">
              <w:rPr>
                <w:rFonts w:ascii="Arial" w:eastAsia="Times New Roman" w:hAnsi="Arial" w:cs="Arial"/>
                <w:noProof/>
                <w:sz w:val="18"/>
                <w:szCs w:val="18"/>
              </w:rPr>
              <w:t>; obavlja i druge poslove po nalogu pretpostavljenog.</w:t>
            </w:r>
          </w:p>
        </w:tc>
      </w:tr>
    </w:tbl>
    <w:p w:rsidR="007E1E96" w:rsidRPr="0047759A" w:rsidRDefault="007E1E96" w:rsidP="00E5087A">
      <w:pPr>
        <w:spacing w:after="0" w:line="240" w:lineRule="auto"/>
        <w:rPr>
          <w:rFonts w:ascii="Arial" w:eastAsia="Times New Roman" w:hAnsi="Arial" w:cs="Arial"/>
          <w:b/>
          <w:bCs/>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486F2D" w:rsidRPr="0047759A" w:rsidTr="00486F2D">
        <w:trPr>
          <w:trHeight w:val="394"/>
        </w:trPr>
        <w:tc>
          <w:tcPr>
            <w:tcW w:w="828" w:type="dxa"/>
            <w:vMerge w:val="restart"/>
            <w:shd w:val="clear" w:color="auto" w:fill="auto"/>
            <w:textDirection w:val="btLr"/>
            <w:vAlign w:val="center"/>
          </w:tcPr>
          <w:p w:rsidR="00486F2D" w:rsidRPr="0047759A" w:rsidRDefault="00486F2D" w:rsidP="00524C24">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5</w:t>
            </w:r>
            <w:r w:rsidR="00524C24" w:rsidRPr="0047759A">
              <w:rPr>
                <w:rFonts w:ascii="Arial" w:eastAsia="Times New Roman" w:hAnsi="Arial" w:cs="Arial"/>
                <w:b/>
                <w:i/>
                <w:noProof/>
                <w:sz w:val="20"/>
                <w:szCs w:val="20"/>
              </w:rPr>
              <w:t>4</w:t>
            </w:r>
          </w:p>
        </w:tc>
        <w:tc>
          <w:tcPr>
            <w:tcW w:w="2452" w:type="dxa"/>
            <w:shd w:val="clear" w:color="auto" w:fill="D9D9D9"/>
            <w:vAlign w:val="center"/>
          </w:tcPr>
          <w:p w:rsidR="00486F2D" w:rsidRPr="0047759A" w:rsidRDefault="00486F2D" w:rsidP="00486F2D">
            <w:pPr>
              <w:keepNext/>
              <w:keepLines/>
              <w:spacing w:before="60" w:after="60" w:line="240" w:lineRule="auto"/>
              <w:ind w:left="-87"/>
              <w:rPr>
                <w:rFonts w:ascii="Arial" w:eastAsia="Times New Roman" w:hAnsi="Arial" w:cs="Arial"/>
                <w:b/>
                <w:bCs/>
                <w:i/>
                <w:iCs/>
                <w:noProof/>
                <w:sz w:val="20"/>
                <w:szCs w:val="20"/>
              </w:rPr>
            </w:pPr>
            <w:r w:rsidRPr="0047759A">
              <w:rPr>
                <w:rFonts w:ascii="Arial" w:eastAsia="Times New Roman" w:hAnsi="Arial" w:cs="Arial"/>
                <w:b/>
                <w:bCs/>
                <w:i/>
                <w:iCs/>
                <w:noProof/>
                <w:sz w:val="20"/>
                <w:szCs w:val="20"/>
              </w:rPr>
              <w:t>Samostalni savjetnik I – za oblast tekstilne industrije, industrije kože i obuće i hemijsku industriju</w:t>
            </w:r>
          </w:p>
        </w:tc>
        <w:tc>
          <w:tcPr>
            <w:tcW w:w="1124" w:type="dxa"/>
            <w:shd w:val="clear" w:color="auto" w:fill="D9D9D9"/>
            <w:vAlign w:val="center"/>
          </w:tcPr>
          <w:p w:rsidR="00486F2D" w:rsidRPr="0047759A" w:rsidRDefault="00486F2D" w:rsidP="00486F2D">
            <w:pPr>
              <w:spacing w:after="0" w:line="240" w:lineRule="auto"/>
              <w:ind w:left="-87"/>
              <w:jc w:val="center"/>
              <w:rPr>
                <w:rFonts w:ascii="Arial" w:eastAsia="Times New Roman" w:hAnsi="Arial" w:cs="Arial"/>
                <w:b/>
                <w:bCs/>
                <w:i/>
                <w:iCs/>
                <w:noProof/>
                <w:sz w:val="20"/>
                <w:szCs w:val="20"/>
              </w:rPr>
            </w:pPr>
            <w:r w:rsidRPr="0047759A">
              <w:rPr>
                <w:rFonts w:ascii="Arial" w:eastAsia="Times New Roman" w:hAnsi="Arial" w:cs="Arial"/>
                <w:b/>
                <w:bCs/>
                <w:i/>
                <w:iCs/>
                <w:noProof/>
                <w:sz w:val="20"/>
                <w:szCs w:val="20"/>
              </w:rPr>
              <w:t>1</w:t>
            </w:r>
          </w:p>
        </w:tc>
        <w:tc>
          <w:tcPr>
            <w:tcW w:w="6450" w:type="dxa"/>
            <w:shd w:val="clear" w:color="auto" w:fill="D9D9D9"/>
            <w:vAlign w:val="center"/>
          </w:tcPr>
          <w:p w:rsidR="00486F2D" w:rsidRPr="0047759A" w:rsidRDefault="00486F2D" w:rsidP="00486F2D">
            <w:pPr>
              <w:spacing w:after="0" w:line="240" w:lineRule="auto"/>
              <w:ind w:left="-87"/>
              <w:rPr>
                <w:rFonts w:ascii="Arial" w:eastAsia="Times New Roman" w:hAnsi="Arial" w:cs="Arial"/>
                <w:bCs/>
                <w:i/>
                <w:noProof/>
                <w:sz w:val="20"/>
                <w:szCs w:val="20"/>
              </w:rPr>
            </w:pPr>
          </w:p>
        </w:tc>
      </w:tr>
      <w:tr w:rsidR="00486F2D" w:rsidRPr="0047759A" w:rsidTr="00486F2D">
        <w:trPr>
          <w:trHeight w:val="182"/>
        </w:trPr>
        <w:tc>
          <w:tcPr>
            <w:tcW w:w="828" w:type="dxa"/>
            <w:vMerge/>
            <w:shd w:val="clear" w:color="auto" w:fill="auto"/>
          </w:tcPr>
          <w:p w:rsidR="00486F2D" w:rsidRPr="0047759A" w:rsidRDefault="00486F2D" w:rsidP="00486F2D">
            <w:pPr>
              <w:spacing w:after="0" w:line="240" w:lineRule="auto"/>
              <w:rPr>
                <w:rFonts w:ascii="Arial" w:eastAsia="Times New Roman" w:hAnsi="Arial" w:cs="Arial"/>
                <w:i/>
                <w:noProof/>
                <w:sz w:val="20"/>
                <w:szCs w:val="20"/>
              </w:rPr>
            </w:pPr>
          </w:p>
        </w:tc>
        <w:tc>
          <w:tcPr>
            <w:tcW w:w="3576" w:type="dxa"/>
            <w:gridSpan w:val="2"/>
          </w:tcPr>
          <w:p w:rsidR="00486F2D" w:rsidRPr="0047759A" w:rsidRDefault="00486F2D" w:rsidP="00486F2D">
            <w:pPr>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Visoko obrazovanje u obimu od 240 (CSPK) kredita, VII1 nivo kvalifikacije obrazovanja, Tehničko-tehnološke nauke ili Društvene nauke - Pravo ili Ekonomija, najmanje pet godina radnog iskustva, </w:t>
            </w:r>
            <w:r w:rsidR="004F5D36" w:rsidRPr="0047759A">
              <w:rPr>
                <w:rFonts w:ascii="Arial" w:eastAsia="Times New Roman" w:hAnsi="Arial" w:cs="Arial"/>
                <w:noProof/>
                <w:sz w:val="18"/>
                <w:szCs w:val="18"/>
              </w:rPr>
              <w:t>položen stručni ispit, poznavanje rada na računaru.</w:t>
            </w:r>
          </w:p>
        </w:tc>
        <w:tc>
          <w:tcPr>
            <w:tcW w:w="6450" w:type="dxa"/>
          </w:tcPr>
          <w:p w:rsidR="00486F2D" w:rsidRPr="0047759A" w:rsidRDefault="00486F2D" w:rsidP="00486F2D">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Obavlja poslove koji se odnose na: oblast proizvodnje i prerade tekstila i proizvoda od tekstila, kože, obuće i predmeta od kože, hemikalija i hemijskih proizvoda, prerade kaučuka i plastičnih masa i proizvodnje od ostalih nemetalnih proizvoda; pripremu i izradu planova, programa, strategija i studija za sprovođenje politike, razvoj i unapređenje u ovoj oblasti; praćenje stanja i uslova privređivanja u ovim granama; pripremu izvještaja, analiza i informacija, predlaganje mjera za poboljšanje ekonomskog položaja preduzeća iz ove oblasti;organizovanje rada stručnih grupa i savjetovanja; uspostavljanje i drugih kontakata u cilju tehnološkog razvoja</w:t>
            </w:r>
            <w:r w:rsidR="00C41051" w:rsidRPr="0047759A">
              <w:rPr>
                <w:rFonts w:ascii="Arial" w:eastAsia="Times New Roman" w:hAnsi="Arial" w:cs="Arial"/>
                <w:noProof/>
                <w:sz w:val="18"/>
                <w:szCs w:val="18"/>
              </w:rPr>
              <w:t>; obavlja i druge poslove po nalogu pretpostavljenog.</w:t>
            </w:r>
          </w:p>
        </w:tc>
      </w:tr>
    </w:tbl>
    <w:p w:rsidR="00486F2D" w:rsidRPr="0047759A" w:rsidRDefault="00486F2D" w:rsidP="00E5087A">
      <w:pPr>
        <w:spacing w:after="0" w:line="240" w:lineRule="auto"/>
        <w:rPr>
          <w:rFonts w:ascii="Arial" w:eastAsia="Times New Roman" w:hAnsi="Arial" w:cs="Arial"/>
          <w:b/>
          <w:bCs/>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486F2D" w:rsidRPr="0047759A" w:rsidTr="00486F2D">
        <w:trPr>
          <w:trHeight w:val="394"/>
        </w:trPr>
        <w:tc>
          <w:tcPr>
            <w:tcW w:w="828" w:type="dxa"/>
            <w:vMerge w:val="restart"/>
            <w:shd w:val="clear" w:color="auto" w:fill="auto"/>
            <w:textDirection w:val="btLr"/>
            <w:vAlign w:val="center"/>
          </w:tcPr>
          <w:p w:rsidR="00486F2D" w:rsidRPr="0047759A" w:rsidRDefault="00486F2D" w:rsidP="00524C24">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5</w:t>
            </w:r>
            <w:r w:rsidR="00524C24" w:rsidRPr="0047759A">
              <w:rPr>
                <w:rFonts w:ascii="Arial" w:eastAsia="Times New Roman" w:hAnsi="Arial" w:cs="Arial"/>
                <w:b/>
                <w:i/>
                <w:noProof/>
                <w:sz w:val="20"/>
                <w:szCs w:val="20"/>
              </w:rPr>
              <w:t>5</w:t>
            </w:r>
          </w:p>
        </w:tc>
        <w:tc>
          <w:tcPr>
            <w:tcW w:w="2452" w:type="dxa"/>
            <w:shd w:val="clear" w:color="auto" w:fill="D9D9D9"/>
            <w:vAlign w:val="center"/>
          </w:tcPr>
          <w:p w:rsidR="00486F2D" w:rsidRPr="0047759A" w:rsidRDefault="00486F2D" w:rsidP="00486F2D">
            <w:pPr>
              <w:keepNext/>
              <w:keepLines/>
              <w:spacing w:before="60" w:after="60" w:line="240" w:lineRule="auto"/>
              <w:ind w:left="-87"/>
              <w:rPr>
                <w:rFonts w:ascii="Arial" w:hAnsi="Arial" w:cs="Arial"/>
                <w:i/>
                <w:noProof/>
                <w:sz w:val="20"/>
                <w:szCs w:val="20"/>
              </w:rPr>
            </w:pPr>
            <w:r w:rsidRPr="0047759A">
              <w:rPr>
                <w:rFonts w:ascii="Arial" w:hAnsi="Arial" w:cs="Arial"/>
                <w:b/>
                <w:bCs/>
                <w:i/>
                <w:iCs/>
                <w:noProof/>
                <w:sz w:val="20"/>
                <w:szCs w:val="20"/>
              </w:rPr>
              <w:t xml:space="preserve">Samostalni savjetnik I – za oblast inovacija i tehnološkog razvoja u industriji, grafičke i štamparske djelatnosti </w:t>
            </w:r>
          </w:p>
        </w:tc>
        <w:tc>
          <w:tcPr>
            <w:tcW w:w="1124" w:type="dxa"/>
            <w:shd w:val="clear" w:color="auto" w:fill="D9D9D9"/>
            <w:vAlign w:val="center"/>
          </w:tcPr>
          <w:p w:rsidR="00486F2D" w:rsidRPr="0047759A" w:rsidRDefault="00486F2D" w:rsidP="00486F2D">
            <w:pPr>
              <w:spacing w:after="0" w:line="240" w:lineRule="auto"/>
              <w:ind w:left="-87"/>
              <w:jc w:val="center"/>
              <w:rPr>
                <w:rFonts w:ascii="Arial" w:eastAsia="Times New Roman" w:hAnsi="Arial" w:cs="Arial"/>
                <w:b/>
                <w:bCs/>
                <w:i/>
                <w:iCs/>
                <w:noProof/>
                <w:sz w:val="20"/>
                <w:szCs w:val="20"/>
              </w:rPr>
            </w:pPr>
            <w:r w:rsidRPr="0047759A">
              <w:rPr>
                <w:rFonts w:ascii="Arial" w:eastAsia="Times New Roman" w:hAnsi="Arial" w:cs="Arial"/>
                <w:b/>
                <w:bCs/>
                <w:i/>
                <w:iCs/>
                <w:noProof/>
                <w:sz w:val="20"/>
                <w:szCs w:val="20"/>
              </w:rPr>
              <w:t>1</w:t>
            </w:r>
          </w:p>
        </w:tc>
        <w:tc>
          <w:tcPr>
            <w:tcW w:w="6450" w:type="dxa"/>
            <w:shd w:val="clear" w:color="auto" w:fill="D9D9D9"/>
            <w:vAlign w:val="center"/>
          </w:tcPr>
          <w:p w:rsidR="00486F2D" w:rsidRPr="0047759A" w:rsidRDefault="00486F2D" w:rsidP="00486F2D">
            <w:pPr>
              <w:spacing w:after="0" w:line="240" w:lineRule="auto"/>
              <w:ind w:left="-87"/>
              <w:rPr>
                <w:rFonts w:ascii="Arial" w:eastAsia="Times New Roman" w:hAnsi="Arial" w:cs="Arial"/>
                <w:bCs/>
                <w:i/>
                <w:noProof/>
                <w:sz w:val="20"/>
                <w:szCs w:val="20"/>
              </w:rPr>
            </w:pPr>
          </w:p>
        </w:tc>
      </w:tr>
      <w:tr w:rsidR="00486F2D" w:rsidRPr="0047759A" w:rsidTr="00486F2D">
        <w:trPr>
          <w:trHeight w:val="182"/>
        </w:trPr>
        <w:tc>
          <w:tcPr>
            <w:tcW w:w="828" w:type="dxa"/>
            <w:vMerge/>
            <w:shd w:val="clear" w:color="auto" w:fill="auto"/>
          </w:tcPr>
          <w:p w:rsidR="00486F2D" w:rsidRPr="0047759A" w:rsidRDefault="00486F2D" w:rsidP="00486F2D">
            <w:pPr>
              <w:spacing w:after="0" w:line="240" w:lineRule="auto"/>
              <w:rPr>
                <w:rFonts w:ascii="Arial" w:eastAsia="Times New Roman" w:hAnsi="Arial" w:cs="Arial"/>
                <w:i/>
                <w:noProof/>
                <w:sz w:val="20"/>
                <w:szCs w:val="20"/>
              </w:rPr>
            </w:pPr>
          </w:p>
        </w:tc>
        <w:tc>
          <w:tcPr>
            <w:tcW w:w="3576" w:type="dxa"/>
            <w:gridSpan w:val="2"/>
          </w:tcPr>
          <w:p w:rsidR="00486F2D" w:rsidRPr="0047759A" w:rsidRDefault="00486F2D" w:rsidP="00486F2D">
            <w:pPr>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Visoko obrazovanje u obimu od 240 (CSPK) kredita, VII1 nivo kvalifikacije obrazovanja, Tehničko-tehnološke nauke - Inženjerske nauke ili Društvene nauke - Ekonomija, najmanje pet godina radnog iskustva, </w:t>
            </w:r>
            <w:r w:rsidR="004F5D36" w:rsidRPr="0047759A">
              <w:rPr>
                <w:rFonts w:ascii="Arial" w:eastAsia="Times New Roman" w:hAnsi="Arial" w:cs="Arial"/>
                <w:noProof/>
                <w:sz w:val="18"/>
                <w:szCs w:val="18"/>
              </w:rPr>
              <w:t>položen stručni ispit, poznavanje rada na računaru.</w:t>
            </w:r>
          </w:p>
        </w:tc>
        <w:tc>
          <w:tcPr>
            <w:tcW w:w="6450" w:type="dxa"/>
          </w:tcPr>
          <w:p w:rsidR="00486F2D" w:rsidRPr="0047759A" w:rsidRDefault="00486F2D" w:rsidP="00486F2D">
            <w:pPr>
              <w:keepNext/>
              <w:keepLines/>
              <w:spacing w:after="0" w:line="240" w:lineRule="auto"/>
              <w:ind w:left="-87"/>
              <w:jc w:val="both"/>
              <w:rPr>
                <w:rFonts w:ascii="Arial" w:eastAsia="Times New Roman" w:hAnsi="Arial" w:cs="Arial"/>
                <w:noProof/>
                <w:color w:val="000000"/>
                <w:sz w:val="18"/>
                <w:szCs w:val="18"/>
              </w:rPr>
            </w:pPr>
            <w:r w:rsidRPr="0047759A">
              <w:rPr>
                <w:rFonts w:ascii="Arial" w:hAnsi="Arial" w:cs="Arial"/>
                <w:noProof/>
                <w:sz w:val="18"/>
                <w:szCs w:val="18"/>
              </w:rPr>
              <w:t>Obavlja poslove koji se odnose na: stvaranje uslova za saradnju sa stručnim centrima i drugim relevantnim institucijama radi edukacije o mogućnostima i primjeni inovacija i novih tehnologija u oblasti industrije; proizvodnju i preradu papira i proizvoda od papira, grafičke i štamparske djelatnosti; pripremu i izradu planova, programa i studija za sprovođenje politike, razvoj i unapređenje u ovoj oblasti; praćenje stanja i uslova privređivanja u ovim granama; pripremu izvještaja, analiza i informacija, predlaganje mjera za poboljšanje ekonomskog položaja preduzeća u ovoj oblasti</w:t>
            </w:r>
            <w:r w:rsidR="00C41051" w:rsidRPr="0047759A">
              <w:rPr>
                <w:rFonts w:ascii="Arial" w:eastAsia="Times New Roman" w:hAnsi="Arial" w:cs="Arial"/>
                <w:noProof/>
                <w:sz w:val="18"/>
                <w:szCs w:val="18"/>
              </w:rPr>
              <w:t>; obavlja i druge poslove po nalogu pretpostavljenog.</w:t>
            </w:r>
          </w:p>
        </w:tc>
      </w:tr>
    </w:tbl>
    <w:p w:rsidR="0080482F" w:rsidRPr="0047759A" w:rsidRDefault="0080482F" w:rsidP="00E5087A">
      <w:pPr>
        <w:spacing w:after="0" w:line="240" w:lineRule="auto"/>
        <w:rPr>
          <w:rFonts w:ascii="Arial" w:eastAsia="Times New Roman" w:hAnsi="Arial" w:cs="Arial"/>
          <w:b/>
          <w:bCs/>
          <w:i/>
          <w:iCs/>
          <w:noProof/>
          <w:sz w:val="16"/>
          <w:szCs w:val="16"/>
          <w:u w:val="single"/>
        </w:rPr>
      </w:pPr>
    </w:p>
    <w:p w:rsidR="00E0022C" w:rsidRPr="0047759A" w:rsidRDefault="00180FB7" w:rsidP="004A2B48">
      <w:pPr>
        <w:keepNext/>
        <w:keepLines/>
        <w:spacing w:after="0" w:line="240" w:lineRule="auto"/>
        <w:ind w:left="851"/>
        <w:rPr>
          <w:rFonts w:ascii="Arial" w:eastAsia="Times New Roman" w:hAnsi="Arial" w:cs="Arial"/>
          <w:b/>
          <w:bCs/>
          <w:i/>
          <w:iCs/>
          <w:noProof/>
          <w:sz w:val="20"/>
          <w:szCs w:val="20"/>
          <w:u w:val="single"/>
        </w:rPr>
      </w:pPr>
      <w:r w:rsidRPr="0047759A">
        <w:rPr>
          <w:rFonts w:ascii="Arial" w:eastAsia="Times New Roman" w:hAnsi="Arial" w:cs="Arial"/>
          <w:b/>
          <w:bCs/>
          <w:i/>
          <w:iCs/>
          <w:noProof/>
          <w:sz w:val="20"/>
          <w:szCs w:val="20"/>
          <w:u w:val="single"/>
        </w:rPr>
        <w:t>Direkcija</w:t>
      </w:r>
      <w:r w:rsidR="00DC2D3A" w:rsidRPr="0047759A">
        <w:rPr>
          <w:rFonts w:ascii="Arial" w:eastAsia="Times New Roman" w:hAnsi="Arial" w:cs="Arial"/>
          <w:b/>
          <w:bCs/>
          <w:i/>
          <w:iCs/>
          <w:noProof/>
          <w:sz w:val="20"/>
          <w:szCs w:val="20"/>
          <w:u w:val="single"/>
        </w:rPr>
        <w:t xml:space="preserve"> </w:t>
      </w:r>
      <w:r w:rsidRPr="0047759A">
        <w:rPr>
          <w:rFonts w:ascii="Arial" w:eastAsia="Times New Roman" w:hAnsi="Arial" w:cs="Arial"/>
          <w:b/>
          <w:bCs/>
          <w:i/>
          <w:iCs/>
          <w:noProof/>
          <w:sz w:val="20"/>
          <w:szCs w:val="20"/>
          <w:u w:val="single"/>
        </w:rPr>
        <w:t>za</w:t>
      </w:r>
      <w:r w:rsidR="00DC2D3A" w:rsidRPr="0047759A">
        <w:rPr>
          <w:rFonts w:ascii="Arial" w:eastAsia="Times New Roman" w:hAnsi="Arial" w:cs="Arial"/>
          <w:b/>
          <w:bCs/>
          <w:i/>
          <w:iCs/>
          <w:noProof/>
          <w:sz w:val="20"/>
          <w:szCs w:val="20"/>
          <w:u w:val="single"/>
        </w:rPr>
        <w:t xml:space="preserve"> </w:t>
      </w:r>
      <w:r w:rsidRPr="0047759A">
        <w:rPr>
          <w:rFonts w:ascii="Arial" w:eastAsia="Times New Roman" w:hAnsi="Arial" w:cs="Arial"/>
          <w:b/>
          <w:bCs/>
          <w:i/>
          <w:iCs/>
          <w:noProof/>
          <w:sz w:val="20"/>
          <w:szCs w:val="20"/>
          <w:u w:val="single"/>
        </w:rPr>
        <w:t>razvoj</w:t>
      </w:r>
      <w:r w:rsidR="00DC2D3A" w:rsidRPr="0047759A">
        <w:rPr>
          <w:rFonts w:ascii="Arial" w:eastAsia="Times New Roman" w:hAnsi="Arial" w:cs="Arial"/>
          <w:b/>
          <w:bCs/>
          <w:i/>
          <w:iCs/>
          <w:noProof/>
          <w:sz w:val="20"/>
          <w:szCs w:val="20"/>
          <w:u w:val="single"/>
        </w:rPr>
        <w:t xml:space="preserve"> </w:t>
      </w:r>
      <w:r w:rsidRPr="0047759A">
        <w:rPr>
          <w:rFonts w:ascii="Arial" w:eastAsia="Times New Roman" w:hAnsi="Arial" w:cs="Arial"/>
          <w:b/>
          <w:bCs/>
          <w:i/>
          <w:iCs/>
          <w:noProof/>
          <w:sz w:val="20"/>
          <w:szCs w:val="20"/>
          <w:u w:val="single"/>
        </w:rPr>
        <w:t>preduzetništva</w:t>
      </w:r>
    </w:p>
    <w:p w:rsidR="00180FB7" w:rsidRPr="0047759A" w:rsidRDefault="00180FB7" w:rsidP="00432CF8">
      <w:pPr>
        <w:keepNext/>
        <w:keepLines/>
        <w:spacing w:after="0" w:line="240" w:lineRule="auto"/>
        <w:rPr>
          <w:rFonts w:ascii="Arial" w:eastAsia="Times New Roman" w:hAnsi="Arial" w:cs="Arial"/>
          <w:b/>
          <w:bCs/>
          <w:i/>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432CF8" w:rsidRPr="0047759A" w:rsidTr="00432CF8">
        <w:trPr>
          <w:trHeight w:val="394"/>
        </w:trPr>
        <w:tc>
          <w:tcPr>
            <w:tcW w:w="828" w:type="dxa"/>
            <w:vMerge w:val="restart"/>
            <w:shd w:val="clear" w:color="auto" w:fill="auto"/>
            <w:textDirection w:val="btLr"/>
            <w:vAlign w:val="center"/>
          </w:tcPr>
          <w:p w:rsidR="00432CF8" w:rsidRPr="0047759A" w:rsidRDefault="00432CF8" w:rsidP="00524C24">
            <w:pPr>
              <w:keepNext/>
              <w:keepLines/>
              <w:spacing w:after="0" w:line="240" w:lineRule="auto"/>
              <w:ind w:left="113" w:right="113"/>
              <w:jc w:val="center"/>
              <w:rPr>
                <w:rFonts w:ascii="Arial" w:eastAsia="Times New Roman" w:hAnsi="Arial" w:cs="Arial"/>
                <w:i/>
                <w:noProof/>
                <w:sz w:val="20"/>
                <w:szCs w:val="20"/>
              </w:rPr>
            </w:pPr>
            <w:r w:rsidRPr="0047759A">
              <w:rPr>
                <w:rFonts w:ascii="Arial" w:eastAsia="Times New Roman" w:hAnsi="Arial" w:cs="Arial"/>
                <w:b/>
                <w:i/>
                <w:noProof/>
                <w:sz w:val="20"/>
                <w:szCs w:val="20"/>
              </w:rPr>
              <w:t>5</w:t>
            </w:r>
            <w:r w:rsidR="00524C24" w:rsidRPr="0047759A">
              <w:rPr>
                <w:rFonts w:ascii="Arial" w:eastAsia="Times New Roman" w:hAnsi="Arial" w:cs="Arial"/>
                <w:b/>
                <w:i/>
                <w:noProof/>
                <w:sz w:val="20"/>
                <w:szCs w:val="20"/>
              </w:rPr>
              <w:t>6</w:t>
            </w:r>
          </w:p>
        </w:tc>
        <w:tc>
          <w:tcPr>
            <w:tcW w:w="2452" w:type="dxa"/>
            <w:shd w:val="clear" w:color="auto" w:fill="D9D9D9"/>
          </w:tcPr>
          <w:p w:rsidR="00432CF8" w:rsidRPr="0047759A" w:rsidRDefault="00432CF8" w:rsidP="00432CF8">
            <w:pPr>
              <w:keepNext/>
              <w:keepLines/>
              <w:spacing w:before="60" w:after="60" w:line="240" w:lineRule="auto"/>
              <w:ind w:left="-87"/>
              <w:rPr>
                <w:rFonts w:ascii="Arial" w:eastAsia="Times New Roman" w:hAnsi="Arial" w:cs="Arial"/>
                <w:b/>
                <w:bCs/>
                <w:i/>
                <w:iCs/>
                <w:noProof/>
                <w:sz w:val="20"/>
                <w:szCs w:val="20"/>
              </w:rPr>
            </w:pPr>
            <w:r w:rsidRPr="0047759A">
              <w:rPr>
                <w:rFonts w:ascii="Arial" w:eastAsia="Times New Roman" w:hAnsi="Arial" w:cs="Arial"/>
                <w:b/>
                <w:bCs/>
                <w:i/>
                <w:iCs/>
                <w:noProof/>
                <w:sz w:val="20"/>
                <w:szCs w:val="20"/>
              </w:rPr>
              <w:t xml:space="preserve">Načelnik </w:t>
            </w:r>
          </w:p>
        </w:tc>
        <w:tc>
          <w:tcPr>
            <w:tcW w:w="1124" w:type="dxa"/>
            <w:shd w:val="clear" w:color="auto" w:fill="D9D9D9"/>
            <w:vAlign w:val="center"/>
          </w:tcPr>
          <w:p w:rsidR="00432CF8" w:rsidRPr="0047759A" w:rsidRDefault="00432CF8" w:rsidP="00432CF8">
            <w:pPr>
              <w:keepNext/>
              <w:keepLines/>
              <w:spacing w:after="0" w:line="240" w:lineRule="auto"/>
              <w:ind w:left="-87"/>
              <w:jc w:val="center"/>
              <w:rPr>
                <w:rFonts w:ascii="Arial" w:eastAsia="Times New Roman" w:hAnsi="Arial" w:cs="Arial"/>
                <w:b/>
                <w:bCs/>
                <w:i/>
                <w:iCs/>
                <w:noProof/>
                <w:sz w:val="20"/>
                <w:szCs w:val="20"/>
              </w:rPr>
            </w:pPr>
            <w:r w:rsidRPr="0047759A">
              <w:rPr>
                <w:rFonts w:ascii="Arial" w:eastAsia="Times New Roman" w:hAnsi="Arial" w:cs="Arial"/>
                <w:b/>
                <w:bCs/>
                <w:i/>
                <w:iCs/>
                <w:noProof/>
                <w:sz w:val="20"/>
                <w:szCs w:val="20"/>
              </w:rPr>
              <w:t>1</w:t>
            </w:r>
          </w:p>
        </w:tc>
        <w:tc>
          <w:tcPr>
            <w:tcW w:w="6450" w:type="dxa"/>
            <w:shd w:val="clear" w:color="auto" w:fill="D9D9D9"/>
            <w:vAlign w:val="center"/>
          </w:tcPr>
          <w:p w:rsidR="00432CF8" w:rsidRPr="0047759A" w:rsidRDefault="00432CF8" w:rsidP="00432CF8">
            <w:pPr>
              <w:keepNext/>
              <w:keepLines/>
              <w:spacing w:after="0" w:line="240" w:lineRule="auto"/>
              <w:ind w:left="-87"/>
              <w:rPr>
                <w:rFonts w:ascii="Arial" w:eastAsia="Times New Roman" w:hAnsi="Arial" w:cs="Arial"/>
                <w:bCs/>
                <w:i/>
                <w:noProof/>
                <w:sz w:val="20"/>
                <w:szCs w:val="20"/>
              </w:rPr>
            </w:pPr>
          </w:p>
        </w:tc>
      </w:tr>
      <w:tr w:rsidR="00432CF8" w:rsidRPr="0047759A" w:rsidTr="00EB7D70">
        <w:trPr>
          <w:cantSplit/>
          <w:trHeight w:val="1134"/>
        </w:trPr>
        <w:tc>
          <w:tcPr>
            <w:tcW w:w="828" w:type="dxa"/>
            <w:vMerge/>
            <w:textDirection w:val="btLr"/>
            <w:vAlign w:val="center"/>
          </w:tcPr>
          <w:p w:rsidR="00432CF8" w:rsidRPr="0047759A" w:rsidRDefault="00432CF8" w:rsidP="00432CF8">
            <w:pPr>
              <w:keepNext/>
              <w:keepLines/>
              <w:spacing w:after="0" w:line="240" w:lineRule="auto"/>
              <w:ind w:left="113" w:right="113"/>
              <w:jc w:val="center"/>
              <w:rPr>
                <w:rFonts w:ascii="Arial" w:eastAsia="Times New Roman" w:hAnsi="Arial" w:cs="Arial"/>
                <w:b/>
                <w:i/>
                <w:noProof/>
                <w:sz w:val="20"/>
                <w:szCs w:val="20"/>
              </w:rPr>
            </w:pPr>
          </w:p>
        </w:tc>
        <w:tc>
          <w:tcPr>
            <w:tcW w:w="3576" w:type="dxa"/>
            <w:gridSpan w:val="2"/>
          </w:tcPr>
          <w:p w:rsidR="00432CF8" w:rsidRPr="0047759A" w:rsidRDefault="00432CF8" w:rsidP="00945C99">
            <w:pPr>
              <w:keepNext/>
              <w:keepLines/>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Visoko obrazovanje u obimu od 240 (CSPK) kredita, VII1 nivo kvalifikacije obrazovanja, </w:t>
            </w:r>
            <w:r w:rsidR="00945C99" w:rsidRPr="0047759A">
              <w:rPr>
                <w:rFonts w:ascii="Arial" w:eastAsia="Times New Roman" w:hAnsi="Arial" w:cs="Arial"/>
                <w:noProof/>
                <w:sz w:val="18"/>
                <w:szCs w:val="18"/>
              </w:rPr>
              <w:t xml:space="preserve">Tehničko-tehnološke nauke - Inženjerske nauke ili </w:t>
            </w:r>
            <w:r w:rsidRPr="0047759A">
              <w:rPr>
                <w:rFonts w:ascii="Arial" w:eastAsia="Times New Roman" w:hAnsi="Arial" w:cs="Arial"/>
                <w:noProof/>
                <w:sz w:val="18"/>
                <w:szCs w:val="18"/>
              </w:rPr>
              <w:t xml:space="preserve">Društvene nauke </w:t>
            </w:r>
            <w:r w:rsidR="00945C99" w:rsidRPr="0047759A">
              <w:rPr>
                <w:rFonts w:ascii="Arial" w:eastAsia="Times New Roman" w:hAnsi="Arial" w:cs="Arial"/>
                <w:noProof/>
                <w:sz w:val="18"/>
                <w:szCs w:val="18"/>
              </w:rPr>
              <w:t>–</w:t>
            </w:r>
            <w:r w:rsidRPr="0047759A">
              <w:rPr>
                <w:rFonts w:ascii="Arial" w:eastAsia="Times New Roman" w:hAnsi="Arial" w:cs="Arial"/>
                <w:noProof/>
                <w:sz w:val="18"/>
                <w:szCs w:val="18"/>
              </w:rPr>
              <w:t xml:space="preserve"> Ekonomija</w:t>
            </w:r>
            <w:r w:rsidR="00945C99" w:rsidRPr="0047759A">
              <w:rPr>
                <w:rFonts w:ascii="Arial" w:eastAsia="Times New Roman" w:hAnsi="Arial" w:cs="Arial"/>
                <w:noProof/>
                <w:sz w:val="18"/>
                <w:szCs w:val="18"/>
              </w:rPr>
              <w:t>,</w:t>
            </w:r>
            <w:r w:rsidRPr="0047759A">
              <w:rPr>
                <w:rFonts w:ascii="Arial" w:eastAsia="Times New Roman" w:hAnsi="Arial" w:cs="Arial"/>
                <w:noProof/>
                <w:sz w:val="18"/>
                <w:szCs w:val="18"/>
              </w:rPr>
              <w:t xml:space="preserve"> najmanje tri godine radnog iskustva na poslovima rukovođenja </w:t>
            </w:r>
            <w:r w:rsidRPr="0047759A">
              <w:rPr>
                <w:rFonts w:ascii="Arial" w:hAnsi="Arial" w:cs="Arial"/>
                <w:noProof/>
                <w:color w:val="000000"/>
                <w:sz w:val="18"/>
                <w:szCs w:val="18"/>
              </w:rPr>
              <w:t>odnosno na drugim odgovarajućim poslovima koji zahtijevaju samostalnost u radu,</w:t>
            </w:r>
            <w:r w:rsidRPr="0047759A">
              <w:rPr>
                <w:rFonts w:ascii="Arial" w:eastAsia="Times New Roman" w:hAnsi="Arial" w:cs="Arial"/>
                <w:noProof/>
                <w:sz w:val="18"/>
                <w:szCs w:val="18"/>
              </w:rPr>
              <w:t xml:space="preserve"> znanje engleskog jezika nivoa B1 po CEF skali, </w:t>
            </w:r>
            <w:r w:rsidR="004F5D36" w:rsidRPr="0047759A">
              <w:rPr>
                <w:rFonts w:ascii="Arial" w:eastAsia="Times New Roman" w:hAnsi="Arial" w:cs="Arial"/>
                <w:noProof/>
                <w:sz w:val="18"/>
                <w:szCs w:val="18"/>
              </w:rPr>
              <w:t>položen stručni ispit, poznavanje rada na računaru.</w:t>
            </w:r>
          </w:p>
        </w:tc>
        <w:tc>
          <w:tcPr>
            <w:tcW w:w="6450" w:type="dxa"/>
          </w:tcPr>
          <w:p w:rsidR="00432CF8" w:rsidRPr="0047759A" w:rsidRDefault="00DC6ED0" w:rsidP="00432CF8">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 xml:space="preserve">Obavlja poslove koji se odnose na: koordiniranje i usmjeravanje rada izvršilaca u Direkciji; </w:t>
            </w:r>
            <w:r w:rsidR="00432CF8" w:rsidRPr="0047759A">
              <w:rPr>
                <w:rFonts w:ascii="Arial" w:eastAsia="Times New Roman" w:hAnsi="Arial" w:cs="Arial"/>
                <w:noProof/>
                <w:sz w:val="18"/>
                <w:szCs w:val="18"/>
              </w:rPr>
              <w:t>praćenje i analiziranje poslovanja i poslovnog okruženja malih i srednjih preduzeća, preduzetništva i zanatstva; predlaganje mjera za poboljšanje ekonomskog položaja privrednih subjekata u ovoj oblasti; izradu nacrta i predloga zakona i drugih propisa, praćenje primjene propisa u ovoj oblasti i utvrđivanje pravaca razvoja preduzetništva u cilju otklanjanja biznis barijera za njihov razvoj; pripremu tekstova nacrta i predloga zakona, kao i drugih propisa koji se donose na osnovu zakona u oblasti industrije i preduzetništva; oblike organizovanja privrednih društava; prilagođavanje nacionalnog zakonodavstva sa zakonodavstvom EU iz oblasti direktorata; saradnju sa drugim organima u cilju što potpunijeg ostvarivanja utvrđene politike</w:t>
            </w:r>
            <w:r w:rsidR="00C41051" w:rsidRPr="0047759A">
              <w:rPr>
                <w:rFonts w:ascii="Arial" w:eastAsia="Times New Roman" w:hAnsi="Arial" w:cs="Arial"/>
                <w:noProof/>
                <w:sz w:val="18"/>
                <w:szCs w:val="18"/>
              </w:rPr>
              <w:t>; obavlja i druge poslove po nalogu pretpostavljenog.</w:t>
            </w:r>
          </w:p>
        </w:tc>
      </w:tr>
    </w:tbl>
    <w:p w:rsidR="007E1E96" w:rsidRPr="0047759A" w:rsidRDefault="007E1E96" w:rsidP="0062675A">
      <w:pPr>
        <w:spacing w:after="0" w:line="240" w:lineRule="auto"/>
        <w:rPr>
          <w:rFonts w:ascii="Arial" w:eastAsia="Times New Roman" w:hAnsi="Arial" w:cs="Arial"/>
          <w:b/>
          <w:bCs/>
          <w:i/>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6B31C9" w:rsidP="00524C24">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5</w:t>
            </w:r>
            <w:r w:rsidR="00524C24" w:rsidRPr="0047759A">
              <w:rPr>
                <w:rFonts w:ascii="Arial" w:eastAsia="Times New Roman" w:hAnsi="Arial" w:cs="Arial"/>
                <w:b/>
                <w:i/>
                <w:noProof/>
                <w:sz w:val="20"/>
                <w:szCs w:val="20"/>
              </w:rPr>
              <w:t>7</w:t>
            </w:r>
          </w:p>
        </w:tc>
        <w:tc>
          <w:tcPr>
            <w:tcW w:w="2452" w:type="dxa"/>
            <w:shd w:val="clear" w:color="auto" w:fill="D9D9D9"/>
            <w:vAlign w:val="center"/>
          </w:tcPr>
          <w:p w:rsidR="00280031" w:rsidRPr="0047759A" w:rsidRDefault="00280031" w:rsidP="00976262">
            <w:pPr>
              <w:keepNext/>
              <w:keepLines/>
              <w:spacing w:before="60" w:after="60" w:line="240" w:lineRule="auto"/>
              <w:ind w:left="-91"/>
              <w:rPr>
                <w:rFonts w:ascii="Arial" w:eastAsia="Times New Roman" w:hAnsi="Arial" w:cs="Arial"/>
                <w:b/>
                <w:bCs/>
                <w:i/>
                <w:iCs/>
                <w:noProof/>
                <w:sz w:val="20"/>
                <w:szCs w:val="20"/>
              </w:rPr>
            </w:pPr>
            <w:r w:rsidRPr="0047759A">
              <w:rPr>
                <w:rFonts w:ascii="Arial" w:eastAsia="Times New Roman" w:hAnsi="Arial" w:cs="Arial"/>
                <w:b/>
                <w:bCs/>
                <w:i/>
                <w:iCs/>
                <w:noProof/>
                <w:sz w:val="20"/>
                <w:szCs w:val="20"/>
              </w:rPr>
              <w:t>Samostalni savjetnik I - za normativno - pravne poslove</w:t>
            </w:r>
          </w:p>
        </w:tc>
        <w:tc>
          <w:tcPr>
            <w:tcW w:w="1124" w:type="dxa"/>
            <w:shd w:val="clear" w:color="auto" w:fill="D9D9D9"/>
            <w:vAlign w:val="center"/>
          </w:tcPr>
          <w:p w:rsidR="00280031" w:rsidRPr="0047759A" w:rsidRDefault="00280031" w:rsidP="002B76E9">
            <w:pPr>
              <w:keepNext/>
              <w:keepLines/>
              <w:spacing w:after="0" w:line="240" w:lineRule="auto"/>
              <w:ind w:left="-87"/>
              <w:jc w:val="center"/>
              <w:rPr>
                <w:rFonts w:ascii="Arial" w:eastAsia="Times New Roman" w:hAnsi="Arial" w:cs="Arial"/>
                <w:b/>
                <w:bCs/>
                <w:i/>
                <w:iCs/>
                <w:noProof/>
                <w:sz w:val="20"/>
                <w:szCs w:val="20"/>
              </w:rPr>
            </w:pPr>
            <w:r w:rsidRPr="0047759A">
              <w:rPr>
                <w:rFonts w:ascii="Arial" w:eastAsia="Times New Roman" w:hAnsi="Arial" w:cs="Arial"/>
                <w:b/>
                <w:bCs/>
                <w:i/>
                <w:iCs/>
                <w:noProof/>
                <w:sz w:val="20"/>
                <w:szCs w:val="20"/>
              </w:rPr>
              <w:t>1</w:t>
            </w:r>
          </w:p>
        </w:tc>
        <w:tc>
          <w:tcPr>
            <w:tcW w:w="6450" w:type="dxa"/>
            <w:shd w:val="clear" w:color="auto" w:fill="D9D9D9"/>
            <w:vAlign w:val="center"/>
          </w:tcPr>
          <w:p w:rsidR="00280031" w:rsidRPr="0047759A" w:rsidRDefault="00280031" w:rsidP="002B76E9">
            <w:pPr>
              <w:keepNext/>
              <w:keepLines/>
              <w:spacing w:after="0" w:line="240" w:lineRule="auto"/>
              <w:ind w:left="-87"/>
              <w:rPr>
                <w:rFonts w:ascii="Arial" w:eastAsia="Times New Roman" w:hAnsi="Arial" w:cs="Arial"/>
                <w:bCs/>
                <w:i/>
                <w:noProof/>
                <w:sz w:val="20"/>
                <w:szCs w:val="20"/>
              </w:rPr>
            </w:pPr>
          </w:p>
        </w:tc>
      </w:tr>
      <w:tr w:rsidR="00280031" w:rsidRPr="0047759A" w:rsidTr="005E4D9B">
        <w:trPr>
          <w:trHeight w:val="182"/>
        </w:trPr>
        <w:tc>
          <w:tcPr>
            <w:tcW w:w="828" w:type="dxa"/>
            <w:vMerge/>
            <w:shd w:val="clear" w:color="auto" w:fill="auto"/>
          </w:tcPr>
          <w:p w:rsidR="00280031" w:rsidRPr="0047759A" w:rsidRDefault="00280031" w:rsidP="00976262">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2B76E9">
            <w:pPr>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Visoko obrazovanje u obimu od 240 (CSPK) kredita, VII1 nivo kvalifikacije obrazovanja, Društvene nauke - Pravo, najmanje pet godina radnog iskustva, </w:t>
            </w:r>
            <w:r w:rsidR="004F5D36"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Obavlja poslove koji se odnose na: samostalno obavljanje normativno-pravnih poslova a naročito: priprema i izrađuje planove, programe, strategije i koncepte i predloge zakonskih rješenja, priprema predloge i nacrte zakona i drugih propisa i daje stručna pravna mišljenja o nacrtima i predlozima zakona koje pripremaju drugi organi; vođenje upravnog postupka; učestvovanje u aktivnostima vezanim za proces evropskih integracija</w:t>
            </w:r>
            <w:r w:rsidR="00C41051" w:rsidRPr="0047759A">
              <w:rPr>
                <w:rFonts w:ascii="Arial" w:eastAsia="Times New Roman" w:hAnsi="Arial" w:cs="Arial"/>
                <w:noProof/>
                <w:sz w:val="18"/>
                <w:szCs w:val="18"/>
              </w:rPr>
              <w:t>; obavlja i druge poslove po nalogu pretpostavljenog.</w:t>
            </w:r>
          </w:p>
        </w:tc>
      </w:tr>
    </w:tbl>
    <w:p w:rsidR="00180FB7" w:rsidRPr="0047759A" w:rsidRDefault="00180FB7" w:rsidP="00E5087A">
      <w:pPr>
        <w:spacing w:after="0" w:line="240" w:lineRule="auto"/>
        <w:jc w:val="both"/>
        <w:rPr>
          <w:rFonts w:ascii="Arial" w:eastAsia="Times New Roman" w:hAnsi="Arial" w:cs="Arial"/>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6B31C9" w:rsidP="00524C24">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5</w:t>
            </w:r>
            <w:r w:rsidR="00524C24" w:rsidRPr="0047759A">
              <w:rPr>
                <w:rFonts w:ascii="Arial" w:eastAsia="Times New Roman" w:hAnsi="Arial" w:cs="Arial"/>
                <w:b/>
                <w:i/>
                <w:noProof/>
                <w:sz w:val="20"/>
                <w:szCs w:val="20"/>
              </w:rPr>
              <w:t>8</w:t>
            </w:r>
          </w:p>
        </w:tc>
        <w:tc>
          <w:tcPr>
            <w:tcW w:w="2452" w:type="dxa"/>
            <w:shd w:val="clear" w:color="auto" w:fill="D9D9D9"/>
            <w:vAlign w:val="center"/>
          </w:tcPr>
          <w:p w:rsidR="00280031" w:rsidRPr="0047759A" w:rsidRDefault="00280031" w:rsidP="002B76E9">
            <w:pPr>
              <w:keepNext/>
              <w:keepLines/>
              <w:spacing w:before="60" w:after="60" w:line="240" w:lineRule="auto"/>
              <w:ind w:left="-87"/>
              <w:rPr>
                <w:rFonts w:ascii="Arial" w:eastAsia="Times New Roman" w:hAnsi="Arial" w:cs="Arial"/>
                <w:bCs/>
                <w:i/>
                <w:iCs/>
                <w:noProof/>
                <w:sz w:val="20"/>
                <w:szCs w:val="20"/>
              </w:rPr>
            </w:pPr>
            <w:r w:rsidRPr="0047759A">
              <w:rPr>
                <w:rFonts w:ascii="Arial" w:eastAsia="Times New Roman" w:hAnsi="Arial" w:cs="Arial"/>
                <w:b/>
                <w:bCs/>
                <w:i/>
                <w:iCs/>
                <w:noProof/>
                <w:sz w:val="20"/>
                <w:szCs w:val="20"/>
              </w:rPr>
              <w:t>Samostalni savjetnik I</w:t>
            </w:r>
            <w:r w:rsidRPr="0047759A">
              <w:rPr>
                <w:rFonts w:ascii="Arial" w:eastAsia="Times New Roman" w:hAnsi="Arial" w:cs="Arial"/>
                <w:bCs/>
                <w:i/>
                <w:iCs/>
                <w:noProof/>
                <w:sz w:val="20"/>
                <w:szCs w:val="20"/>
              </w:rPr>
              <w:t xml:space="preserve"> </w:t>
            </w:r>
            <w:r w:rsidRPr="0047759A">
              <w:rPr>
                <w:rFonts w:ascii="Arial" w:eastAsia="Times New Roman" w:hAnsi="Arial" w:cs="Arial"/>
                <w:b/>
                <w:bCs/>
                <w:i/>
                <w:iCs/>
                <w:noProof/>
                <w:sz w:val="20"/>
                <w:szCs w:val="20"/>
              </w:rPr>
              <w:t>-</w:t>
            </w:r>
            <w:r w:rsidRPr="0047759A">
              <w:rPr>
                <w:rFonts w:ascii="Arial" w:eastAsia="Times New Roman" w:hAnsi="Arial" w:cs="Arial"/>
                <w:bCs/>
                <w:i/>
                <w:iCs/>
                <w:noProof/>
                <w:sz w:val="20"/>
                <w:szCs w:val="20"/>
              </w:rPr>
              <w:t xml:space="preserve"> </w:t>
            </w:r>
            <w:r w:rsidRPr="0047759A">
              <w:rPr>
                <w:rFonts w:ascii="Arial" w:eastAsia="Times New Roman" w:hAnsi="Arial" w:cs="Arial"/>
                <w:b/>
                <w:bCs/>
                <w:i/>
                <w:iCs/>
                <w:noProof/>
                <w:sz w:val="20"/>
                <w:szCs w:val="20"/>
              </w:rPr>
              <w:t>za oblast unaprijeđenja i podsticanja preduzetništva i zanatstva</w:t>
            </w:r>
          </w:p>
        </w:tc>
        <w:tc>
          <w:tcPr>
            <w:tcW w:w="1124" w:type="dxa"/>
            <w:shd w:val="clear" w:color="auto" w:fill="D9D9D9"/>
            <w:vAlign w:val="center"/>
          </w:tcPr>
          <w:p w:rsidR="00280031" w:rsidRPr="0047759A" w:rsidRDefault="00280031" w:rsidP="002B76E9">
            <w:pPr>
              <w:spacing w:after="0" w:line="240" w:lineRule="auto"/>
              <w:ind w:left="-87"/>
              <w:jc w:val="center"/>
              <w:rPr>
                <w:rFonts w:ascii="Arial" w:eastAsia="Times New Roman" w:hAnsi="Arial" w:cs="Arial"/>
                <w:b/>
                <w:bCs/>
                <w:i/>
                <w:iCs/>
                <w:noProof/>
                <w:sz w:val="20"/>
                <w:szCs w:val="20"/>
              </w:rPr>
            </w:pPr>
            <w:r w:rsidRPr="0047759A">
              <w:rPr>
                <w:rFonts w:ascii="Arial" w:eastAsia="Times New Roman" w:hAnsi="Arial" w:cs="Arial"/>
                <w:b/>
                <w:bCs/>
                <w:i/>
                <w:iCs/>
                <w:noProof/>
                <w:sz w:val="20"/>
                <w:szCs w:val="20"/>
              </w:rPr>
              <w:t>1</w:t>
            </w:r>
          </w:p>
        </w:tc>
        <w:tc>
          <w:tcPr>
            <w:tcW w:w="6450" w:type="dxa"/>
            <w:shd w:val="clear" w:color="auto" w:fill="D9D9D9"/>
            <w:vAlign w:val="center"/>
          </w:tcPr>
          <w:p w:rsidR="00280031" w:rsidRPr="0047759A" w:rsidRDefault="00280031" w:rsidP="002B76E9">
            <w:pPr>
              <w:spacing w:after="0" w:line="240" w:lineRule="auto"/>
              <w:ind w:left="-87"/>
              <w:rPr>
                <w:rFonts w:ascii="Arial" w:eastAsia="Times New Roman" w:hAnsi="Arial" w:cs="Arial"/>
                <w:bCs/>
                <w:i/>
                <w:noProof/>
                <w:sz w:val="20"/>
                <w:szCs w:val="20"/>
              </w:rPr>
            </w:pPr>
          </w:p>
        </w:tc>
      </w:tr>
      <w:tr w:rsidR="00280031" w:rsidRPr="0047759A" w:rsidTr="005E4D9B">
        <w:trPr>
          <w:trHeight w:val="182"/>
        </w:trPr>
        <w:tc>
          <w:tcPr>
            <w:tcW w:w="828" w:type="dxa"/>
            <w:vMerge/>
            <w:shd w:val="clear" w:color="auto" w:fill="auto"/>
          </w:tcPr>
          <w:p w:rsidR="00280031" w:rsidRPr="0047759A" w:rsidRDefault="00280031" w:rsidP="00976262">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4F5D36">
            <w:pPr>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Visoko obrazovanje u obimu od 240 (CSPK) kredita, VII1 nivo kvalifikacije obrazovanja, Društvene nauke - Ekonomija, najmanje pet godina radnog iskustva, znanje engleskog jezika nivoa B1 po CEF skali, </w:t>
            </w:r>
            <w:r w:rsidR="004F5D36"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945C99">
            <w:pPr>
              <w:keepNext/>
              <w:keepLines/>
              <w:spacing w:after="20" w:line="240" w:lineRule="auto"/>
              <w:ind w:left="-85"/>
              <w:jc w:val="both"/>
              <w:rPr>
                <w:rFonts w:ascii="Arial" w:eastAsia="Times New Roman" w:hAnsi="Arial" w:cs="Arial"/>
                <w:noProof/>
                <w:color w:val="000000"/>
                <w:sz w:val="18"/>
                <w:szCs w:val="18"/>
              </w:rPr>
            </w:pPr>
            <w:r w:rsidRPr="0047759A">
              <w:rPr>
                <w:rFonts w:ascii="Arial" w:eastAsia="Times New Roman" w:hAnsi="Arial" w:cs="Arial"/>
                <w:noProof/>
                <w:sz w:val="18"/>
                <w:szCs w:val="18"/>
              </w:rPr>
              <w:t>Obavlja poslove koji se odnose na: pripremu i praćenje podatka o preduzetništvu i trendova razvoja preduzetništva; obavljanje aktivnosti koje su usmjerene na međusobno povezivanje subjekata malih i srednjih preduzeća i preduzetnika, i njihovo povezivanje sa drugim privrednim subjektima;usklađivanje politike malih i srednjih preduzeća sa politikom EU; praćenje stanja u oblasti zanatstva i definisanje podsticajnih mjera u cilju unaprjeđenja daljeg razvoja zanatstva; učestvovanje u predlaganju mjera ekonomske politike i analiziranje njihovog uticaja na poslovanje malih i srednjih preduzeća</w:t>
            </w:r>
            <w:r w:rsidR="00C41051" w:rsidRPr="0047759A">
              <w:rPr>
                <w:rFonts w:ascii="Arial" w:eastAsia="Times New Roman" w:hAnsi="Arial" w:cs="Arial"/>
                <w:noProof/>
                <w:sz w:val="18"/>
                <w:szCs w:val="18"/>
              </w:rPr>
              <w:t>; obavlja i druge poslove po nalogu pretpostavljenog.</w:t>
            </w:r>
          </w:p>
        </w:tc>
      </w:tr>
    </w:tbl>
    <w:p w:rsidR="007E1E96" w:rsidRPr="0047759A" w:rsidRDefault="007E1E96" w:rsidP="00E5087A">
      <w:pPr>
        <w:spacing w:after="0" w:line="240" w:lineRule="auto"/>
        <w:jc w:val="both"/>
        <w:rPr>
          <w:rFonts w:ascii="Arial" w:eastAsia="Times New Roman" w:hAnsi="Arial" w:cs="Arial"/>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6B31C9" w:rsidP="00524C24">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5</w:t>
            </w:r>
            <w:r w:rsidR="00524C24" w:rsidRPr="0047759A">
              <w:rPr>
                <w:rFonts w:ascii="Arial" w:eastAsia="Times New Roman" w:hAnsi="Arial" w:cs="Arial"/>
                <w:b/>
                <w:i/>
                <w:noProof/>
                <w:sz w:val="20"/>
                <w:szCs w:val="20"/>
              </w:rPr>
              <w:t>9</w:t>
            </w:r>
          </w:p>
        </w:tc>
        <w:tc>
          <w:tcPr>
            <w:tcW w:w="2452" w:type="dxa"/>
            <w:shd w:val="clear" w:color="auto" w:fill="D9D9D9"/>
            <w:vAlign w:val="center"/>
          </w:tcPr>
          <w:p w:rsidR="00280031" w:rsidRPr="0047759A" w:rsidRDefault="00280031" w:rsidP="002B76E9">
            <w:pPr>
              <w:keepNext/>
              <w:keepLines/>
              <w:spacing w:before="60" w:after="60" w:line="240" w:lineRule="auto"/>
              <w:ind w:left="-87"/>
              <w:rPr>
                <w:rFonts w:ascii="Arial" w:eastAsia="Times New Roman" w:hAnsi="Arial" w:cs="Arial"/>
                <w:b/>
                <w:bCs/>
                <w:i/>
                <w:iCs/>
                <w:noProof/>
                <w:sz w:val="20"/>
                <w:szCs w:val="20"/>
              </w:rPr>
            </w:pPr>
            <w:r w:rsidRPr="0047759A">
              <w:rPr>
                <w:rFonts w:ascii="Arial" w:eastAsia="Times New Roman" w:hAnsi="Arial" w:cs="Arial"/>
                <w:b/>
                <w:bCs/>
                <w:i/>
                <w:iCs/>
                <w:noProof/>
                <w:sz w:val="20"/>
                <w:szCs w:val="20"/>
              </w:rPr>
              <w:t>Samostalni savjetnik II - za oblast edukacije i promocije razvojnih projekata u preduzetništvu</w:t>
            </w:r>
          </w:p>
        </w:tc>
        <w:tc>
          <w:tcPr>
            <w:tcW w:w="1124" w:type="dxa"/>
            <w:shd w:val="clear" w:color="auto" w:fill="D9D9D9"/>
            <w:vAlign w:val="center"/>
          </w:tcPr>
          <w:p w:rsidR="00280031" w:rsidRPr="0047759A" w:rsidRDefault="00280031" w:rsidP="002B76E9">
            <w:pPr>
              <w:keepNext/>
              <w:keepLines/>
              <w:spacing w:after="0" w:line="240" w:lineRule="auto"/>
              <w:ind w:left="-87"/>
              <w:jc w:val="center"/>
              <w:rPr>
                <w:rFonts w:ascii="Arial" w:eastAsia="Times New Roman" w:hAnsi="Arial" w:cs="Arial"/>
                <w:b/>
                <w:bCs/>
                <w:i/>
                <w:iCs/>
                <w:noProof/>
                <w:sz w:val="20"/>
                <w:szCs w:val="20"/>
              </w:rPr>
            </w:pPr>
            <w:r w:rsidRPr="0047759A">
              <w:rPr>
                <w:rFonts w:ascii="Arial" w:eastAsia="Times New Roman" w:hAnsi="Arial" w:cs="Arial"/>
                <w:b/>
                <w:bCs/>
                <w:i/>
                <w:iCs/>
                <w:noProof/>
                <w:sz w:val="20"/>
                <w:szCs w:val="20"/>
              </w:rPr>
              <w:t>1</w:t>
            </w:r>
          </w:p>
        </w:tc>
        <w:tc>
          <w:tcPr>
            <w:tcW w:w="6450" w:type="dxa"/>
            <w:shd w:val="clear" w:color="auto" w:fill="D9D9D9"/>
            <w:vAlign w:val="center"/>
          </w:tcPr>
          <w:p w:rsidR="00280031" w:rsidRPr="0047759A" w:rsidRDefault="00280031" w:rsidP="002B76E9">
            <w:pPr>
              <w:keepNext/>
              <w:keepLines/>
              <w:spacing w:after="0" w:line="240" w:lineRule="auto"/>
              <w:ind w:left="-87"/>
              <w:rPr>
                <w:rFonts w:ascii="Arial" w:eastAsia="Times New Roman" w:hAnsi="Arial" w:cs="Arial"/>
                <w:bCs/>
                <w:i/>
                <w:noProof/>
                <w:sz w:val="20"/>
                <w:szCs w:val="20"/>
              </w:rPr>
            </w:pPr>
          </w:p>
        </w:tc>
      </w:tr>
      <w:tr w:rsidR="00280031" w:rsidRPr="0047759A" w:rsidTr="005E4D9B">
        <w:trPr>
          <w:trHeight w:val="182"/>
        </w:trPr>
        <w:tc>
          <w:tcPr>
            <w:tcW w:w="828" w:type="dxa"/>
            <w:vMerge/>
            <w:shd w:val="clear" w:color="auto" w:fill="auto"/>
          </w:tcPr>
          <w:p w:rsidR="00280031" w:rsidRPr="0047759A" w:rsidRDefault="00280031" w:rsidP="00976262">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4F5D36">
            <w:pPr>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Visoko obrazovanje u obimu od 240 (CSPK) kredita, VII1 nivo kvalifikacije obrazovanja, Tehničko-tehnološke nauke - Inženjerske nauke ili Društvene nauke - Ekonomija, najmanje tri godine radnog iskustva, znanje engleskog jezika nivoa A1 po CEF skali, </w:t>
            </w:r>
            <w:r w:rsidR="004F5D36"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945C99">
            <w:pPr>
              <w:keepNext/>
              <w:keepLines/>
              <w:spacing w:after="20" w:line="240" w:lineRule="auto"/>
              <w:ind w:left="-85"/>
              <w:jc w:val="both"/>
              <w:rPr>
                <w:rFonts w:ascii="Arial" w:eastAsia="Times New Roman" w:hAnsi="Arial" w:cs="Arial"/>
                <w:noProof/>
                <w:color w:val="000000"/>
                <w:sz w:val="18"/>
                <w:szCs w:val="18"/>
              </w:rPr>
            </w:pPr>
            <w:r w:rsidRPr="0047759A">
              <w:rPr>
                <w:rFonts w:ascii="Arial" w:eastAsia="Times New Roman" w:hAnsi="Arial" w:cs="Arial"/>
                <w:noProof/>
                <w:sz w:val="18"/>
                <w:szCs w:val="18"/>
              </w:rPr>
              <w:t>Obavlja poslove koji se odnose na: stvaranje uslova za saradnju sa stručnim centrima i drugim relevantnim institucijama radi edukacije o mogućnostima i primjeni novih tehnologija i inovacija u oblasti preduzetništva; učestvovanje u izradi planova, programa, strategija i studija iz ove oblasti; organizovanje rada stručnih grupa i savjetovanja, uspostavljanje i drugih kontakata u cilju tehnološkog razvoja; učestvovanje u realizaciji projekata finansiranih iz EU fondova i drugih stranih izvora u oblasti MSP i preduzetništva</w:t>
            </w:r>
            <w:r w:rsidR="00C41051" w:rsidRPr="0047759A">
              <w:rPr>
                <w:rFonts w:ascii="Arial" w:eastAsia="Times New Roman" w:hAnsi="Arial" w:cs="Arial"/>
                <w:noProof/>
                <w:sz w:val="18"/>
                <w:szCs w:val="18"/>
              </w:rPr>
              <w:t>; obavlja i druge poslove po nalogu pretpostavljenog.</w:t>
            </w:r>
          </w:p>
        </w:tc>
      </w:tr>
    </w:tbl>
    <w:p w:rsidR="007E1E96" w:rsidRPr="0047759A" w:rsidRDefault="007E1E96" w:rsidP="00E5087A">
      <w:pPr>
        <w:spacing w:after="0" w:line="240" w:lineRule="auto"/>
        <w:jc w:val="both"/>
        <w:rPr>
          <w:rFonts w:ascii="Arial" w:eastAsia="Times New Roman" w:hAnsi="Arial" w:cs="Arial"/>
          <w:i/>
          <w:noProof/>
          <w:sz w:val="16"/>
          <w:szCs w:val="16"/>
        </w:rPr>
      </w:pPr>
    </w:p>
    <w:p w:rsidR="00180FB7" w:rsidRPr="0047759A" w:rsidRDefault="00180FB7" w:rsidP="004A2B48">
      <w:pPr>
        <w:spacing w:after="0" w:line="240" w:lineRule="auto"/>
        <w:ind w:left="142"/>
        <w:rPr>
          <w:rFonts w:ascii="Arial" w:eastAsia="Times New Roman" w:hAnsi="Arial" w:cs="Arial"/>
          <w:b/>
          <w:i/>
          <w:noProof/>
          <w:sz w:val="20"/>
          <w:szCs w:val="20"/>
          <w:u w:val="single"/>
        </w:rPr>
      </w:pPr>
      <w:r w:rsidRPr="0047759A">
        <w:rPr>
          <w:rFonts w:ascii="Arial" w:eastAsia="Times New Roman" w:hAnsi="Arial" w:cs="Arial"/>
          <w:b/>
          <w:i/>
          <w:noProof/>
          <w:sz w:val="20"/>
          <w:szCs w:val="20"/>
          <w:u w:val="single"/>
        </w:rPr>
        <w:t>DIREKTORAT</w:t>
      </w:r>
      <w:r w:rsidR="00DC2D3A" w:rsidRPr="0047759A">
        <w:rPr>
          <w:rFonts w:ascii="Arial" w:eastAsia="Times New Roman" w:hAnsi="Arial" w:cs="Arial"/>
          <w:b/>
          <w:i/>
          <w:noProof/>
          <w:sz w:val="20"/>
          <w:szCs w:val="20"/>
          <w:u w:val="single"/>
        </w:rPr>
        <w:t xml:space="preserve"> </w:t>
      </w:r>
      <w:r w:rsidRPr="0047759A">
        <w:rPr>
          <w:rFonts w:ascii="Arial" w:eastAsia="Times New Roman" w:hAnsi="Arial" w:cs="Arial"/>
          <w:b/>
          <w:i/>
          <w:noProof/>
          <w:sz w:val="20"/>
          <w:szCs w:val="20"/>
          <w:u w:val="single"/>
        </w:rPr>
        <w:t>ZA</w:t>
      </w:r>
      <w:r w:rsidR="00DC2D3A" w:rsidRPr="0047759A">
        <w:rPr>
          <w:rFonts w:ascii="Arial" w:eastAsia="Times New Roman" w:hAnsi="Arial" w:cs="Arial"/>
          <w:b/>
          <w:i/>
          <w:noProof/>
          <w:sz w:val="20"/>
          <w:szCs w:val="20"/>
          <w:u w:val="single"/>
        </w:rPr>
        <w:t xml:space="preserve"> </w:t>
      </w:r>
      <w:r w:rsidRPr="0047759A">
        <w:rPr>
          <w:rFonts w:ascii="Arial" w:eastAsia="Times New Roman" w:hAnsi="Arial" w:cs="Arial"/>
          <w:b/>
          <w:i/>
          <w:noProof/>
          <w:sz w:val="20"/>
          <w:szCs w:val="20"/>
          <w:u w:val="single"/>
        </w:rPr>
        <w:t>UNUTRAŠNJE</w:t>
      </w:r>
      <w:r w:rsidR="00DC2D3A" w:rsidRPr="0047759A">
        <w:rPr>
          <w:rFonts w:ascii="Arial" w:eastAsia="Times New Roman" w:hAnsi="Arial" w:cs="Arial"/>
          <w:b/>
          <w:i/>
          <w:noProof/>
          <w:sz w:val="20"/>
          <w:szCs w:val="20"/>
          <w:u w:val="single"/>
        </w:rPr>
        <w:t xml:space="preserve"> </w:t>
      </w:r>
      <w:r w:rsidRPr="0047759A">
        <w:rPr>
          <w:rFonts w:ascii="Arial" w:eastAsia="Times New Roman" w:hAnsi="Arial" w:cs="Arial"/>
          <w:b/>
          <w:i/>
          <w:noProof/>
          <w:sz w:val="20"/>
          <w:szCs w:val="20"/>
          <w:u w:val="single"/>
        </w:rPr>
        <w:t>TRŽIŠTE</w:t>
      </w:r>
      <w:r w:rsidR="00DC2D3A" w:rsidRPr="0047759A">
        <w:rPr>
          <w:rFonts w:ascii="Arial" w:eastAsia="Times New Roman" w:hAnsi="Arial" w:cs="Arial"/>
          <w:b/>
          <w:i/>
          <w:noProof/>
          <w:sz w:val="20"/>
          <w:szCs w:val="20"/>
          <w:u w:val="single"/>
        </w:rPr>
        <w:t xml:space="preserve"> </w:t>
      </w:r>
      <w:r w:rsidRPr="0047759A">
        <w:rPr>
          <w:rFonts w:ascii="Arial" w:eastAsia="Times New Roman" w:hAnsi="Arial" w:cs="Arial"/>
          <w:b/>
          <w:i/>
          <w:noProof/>
          <w:sz w:val="20"/>
          <w:szCs w:val="20"/>
          <w:u w:val="single"/>
        </w:rPr>
        <w:t>I</w:t>
      </w:r>
      <w:r w:rsidR="00DC2D3A" w:rsidRPr="0047759A">
        <w:rPr>
          <w:rFonts w:ascii="Arial" w:eastAsia="Times New Roman" w:hAnsi="Arial" w:cs="Arial"/>
          <w:b/>
          <w:i/>
          <w:noProof/>
          <w:sz w:val="20"/>
          <w:szCs w:val="20"/>
          <w:u w:val="single"/>
        </w:rPr>
        <w:t xml:space="preserve"> </w:t>
      </w:r>
      <w:r w:rsidRPr="0047759A">
        <w:rPr>
          <w:rFonts w:ascii="Arial" w:eastAsia="Times New Roman" w:hAnsi="Arial" w:cs="Arial"/>
          <w:b/>
          <w:i/>
          <w:noProof/>
          <w:sz w:val="20"/>
          <w:szCs w:val="20"/>
          <w:u w:val="single"/>
        </w:rPr>
        <w:t>KONKURENCIJU</w:t>
      </w:r>
    </w:p>
    <w:p w:rsidR="00180FB7" w:rsidRPr="0047759A" w:rsidRDefault="00180FB7" w:rsidP="0049798E">
      <w:pPr>
        <w:spacing w:after="0" w:line="240" w:lineRule="auto"/>
        <w:rPr>
          <w:rFonts w:ascii="Arial" w:eastAsia="Times New Roman" w:hAnsi="Arial" w:cs="Arial"/>
          <w:b/>
          <w:i/>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524C24" w:rsidP="00486F2D">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60</w:t>
            </w:r>
          </w:p>
        </w:tc>
        <w:tc>
          <w:tcPr>
            <w:tcW w:w="2452" w:type="dxa"/>
            <w:shd w:val="clear" w:color="auto" w:fill="D9D9D9"/>
          </w:tcPr>
          <w:p w:rsidR="00280031" w:rsidRPr="0047759A" w:rsidRDefault="00280031" w:rsidP="002B76E9">
            <w:pPr>
              <w:spacing w:before="60" w:after="60" w:line="240" w:lineRule="auto"/>
              <w:ind w:left="-87"/>
              <w:rPr>
                <w:rFonts w:ascii="Arial" w:hAnsi="Arial" w:cs="Arial"/>
                <w:b/>
                <w:i/>
                <w:noProof/>
                <w:sz w:val="20"/>
                <w:szCs w:val="20"/>
              </w:rPr>
            </w:pPr>
            <w:r w:rsidRPr="0047759A">
              <w:rPr>
                <w:rFonts w:ascii="Arial" w:hAnsi="Arial" w:cs="Arial"/>
                <w:b/>
                <w:i/>
                <w:noProof/>
                <w:sz w:val="20"/>
                <w:szCs w:val="20"/>
              </w:rPr>
              <w:t>Generalni direktor</w:t>
            </w:r>
          </w:p>
        </w:tc>
        <w:tc>
          <w:tcPr>
            <w:tcW w:w="1124" w:type="dxa"/>
            <w:shd w:val="clear" w:color="auto" w:fill="D9D9D9"/>
            <w:vAlign w:val="center"/>
          </w:tcPr>
          <w:p w:rsidR="00280031" w:rsidRPr="0047759A" w:rsidRDefault="00280031" w:rsidP="002B76E9">
            <w:pPr>
              <w:spacing w:after="0" w:line="240" w:lineRule="auto"/>
              <w:ind w:left="-87"/>
              <w:jc w:val="center"/>
              <w:rPr>
                <w:rFonts w:ascii="Arial" w:hAnsi="Arial" w:cs="Arial"/>
                <w:b/>
                <w:i/>
                <w:noProof/>
                <w:sz w:val="20"/>
                <w:szCs w:val="20"/>
              </w:rPr>
            </w:pPr>
            <w:r w:rsidRPr="0047759A">
              <w:rPr>
                <w:rFonts w:ascii="Arial" w:hAnsi="Arial" w:cs="Arial"/>
                <w:b/>
                <w:i/>
                <w:noProof/>
                <w:sz w:val="20"/>
                <w:szCs w:val="20"/>
              </w:rPr>
              <w:t>1</w:t>
            </w:r>
          </w:p>
        </w:tc>
        <w:tc>
          <w:tcPr>
            <w:tcW w:w="6450" w:type="dxa"/>
            <w:shd w:val="clear" w:color="auto" w:fill="D9D9D9"/>
            <w:vAlign w:val="center"/>
          </w:tcPr>
          <w:p w:rsidR="00280031" w:rsidRPr="0047759A" w:rsidRDefault="00280031" w:rsidP="002B76E9">
            <w:pPr>
              <w:spacing w:after="0" w:line="240" w:lineRule="auto"/>
              <w:ind w:left="-87"/>
              <w:rPr>
                <w:rFonts w:ascii="Arial" w:eastAsia="Times New Roman" w:hAnsi="Arial" w:cs="Arial"/>
                <w:i/>
                <w:noProof/>
                <w:sz w:val="20"/>
                <w:szCs w:val="20"/>
              </w:rPr>
            </w:pPr>
          </w:p>
        </w:tc>
      </w:tr>
      <w:tr w:rsidR="00280031" w:rsidRPr="0047759A" w:rsidTr="005E4D9B">
        <w:trPr>
          <w:trHeight w:val="182"/>
        </w:trPr>
        <w:tc>
          <w:tcPr>
            <w:tcW w:w="828" w:type="dxa"/>
            <w:vMerge/>
            <w:shd w:val="clear" w:color="auto" w:fill="auto"/>
          </w:tcPr>
          <w:p w:rsidR="00280031" w:rsidRPr="0047759A" w:rsidRDefault="00280031" w:rsidP="00976262">
            <w:pPr>
              <w:spacing w:after="0" w:line="240" w:lineRule="auto"/>
              <w:rPr>
                <w:rFonts w:ascii="Arial" w:eastAsia="Times New Roman" w:hAnsi="Arial" w:cs="Arial"/>
                <w:i/>
                <w:noProof/>
                <w:sz w:val="20"/>
                <w:szCs w:val="20"/>
              </w:rPr>
            </w:pPr>
          </w:p>
        </w:tc>
        <w:tc>
          <w:tcPr>
            <w:tcW w:w="3576" w:type="dxa"/>
            <w:gridSpan w:val="2"/>
          </w:tcPr>
          <w:p w:rsidR="00280031" w:rsidRPr="0047759A" w:rsidRDefault="00E65451" w:rsidP="00143D0C">
            <w:pPr>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Visoko obrazovanje u obimu od 240 (CSPK) kredita, VII1 nivo kvalifikacije obrazovanja, </w:t>
            </w:r>
            <w:r w:rsidR="00143D0C" w:rsidRPr="0047759A">
              <w:rPr>
                <w:rFonts w:ascii="Arial" w:eastAsia="Times New Roman" w:hAnsi="Arial" w:cs="Arial"/>
                <w:noProof/>
                <w:sz w:val="18"/>
                <w:szCs w:val="18"/>
              </w:rPr>
              <w:t xml:space="preserve">Prirodne nauke, Tehničko-tehnološke nauke ili </w:t>
            </w:r>
            <w:r w:rsidRPr="0047759A">
              <w:rPr>
                <w:rFonts w:ascii="Arial" w:eastAsia="Times New Roman" w:hAnsi="Arial" w:cs="Arial"/>
                <w:noProof/>
                <w:sz w:val="18"/>
                <w:szCs w:val="18"/>
              </w:rPr>
              <w:t xml:space="preserve">Društvene nauke, </w:t>
            </w:r>
            <w:r w:rsidRPr="0047759A">
              <w:rPr>
                <w:rFonts w:ascii="Arial" w:eastAsia="Times New Roman" w:hAnsi="Arial" w:cs="Arial"/>
                <w:bCs/>
                <w:noProof/>
                <w:sz w:val="18"/>
                <w:szCs w:val="18"/>
              </w:rPr>
              <w:t xml:space="preserve">najmanje tri godine radnog iskustva na poslovima rukovođenja, odnosno </w:t>
            </w:r>
            <w:r w:rsidR="009D0A7C" w:rsidRPr="0047759A">
              <w:rPr>
                <w:rFonts w:ascii="Arial" w:eastAsia="Times New Roman" w:hAnsi="Arial" w:cs="Arial"/>
                <w:bCs/>
                <w:noProof/>
                <w:sz w:val="18"/>
                <w:szCs w:val="18"/>
              </w:rPr>
              <w:t xml:space="preserve">na </w:t>
            </w:r>
            <w:r w:rsidRPr="0047759A">
              <w:rPr>
                <w:rFonts w:ascii="Arial" w:eastAsia="Times New Roman" w:hAnsi="Arial" w:cs="Arial"/>
                <w:bCs/>
                <w:noProof/>
                <w:sz w:val="18"/>
                <w:szCs w:val="18"/>
              </w:rPr>
              <w:t xml:space="preserve">drugim </w:t>
            </w:r>
            <w:r w:rsidR="009D0A7C" w:rsidRPr="0047759A">
              <w:rPr>
                <w:rFonts w:ascii="Arial" w:eastAsia="Times New Roman" w:hAnsi="Arial" w:cs="Arial"/>
                <w:bCs/>
                <w:noProof/>
                <w:sz w:val="18"/>
                <w:szCs w:val="18"/>
              </w:rPr>
              <w:t xml:space="preserve">odgovarajućim </w:t>
            </w:r>
            <w:r w:rsidRPr="0047759A">
              <w:rPr>
                <w:rFonts w:ascii="Arial" w:eastAsia="Times New Roman" w:hAnsi="Arial" w:cs="Arial"/>
                <w:bCs/>
                <w:noProof/>
                <w:sz w:val="18"/>
                <w:szCs w:val="18"/>
              </w:rPr>
              <w:t>poslovima koji zahtijevaju samostalnost u radu, položen stručni ispit.</w:t>
            </w:r>
          </w:p>
        </w:tc>
        <w:tc>
          <w:tcPr>
            <w:tcW w:w="6450" w:type="dxa"/>
          </w:tcPr>
          <w:p w:rsidR="00280031" w:rsidRPr="0047759A" w:rsidRDefault="000B3B17"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Obavlja poslove koji se odnose na: rukovođenje radom Direktorata; organizovanje rada na izvršavanju poslova iz djelokruga Direktorata; odgovoran je za izvršavanje Programa rada Vlade Crne Gore, u dijelu Direktorata i zaključaka Vladinih tijela i Vlade koji se odnose na Direktorat; organizovanje saradnje sa ostalim Direktoratima; blagovremeno, zakonsko i pravilno obavljanje najsloženijih poslova Direktorata; obavlja i druge poslove po nalogu ministra.</w:t>
            </w:r>
          </w:p>
        </w:tc>
      </w:tr>
    </w:tbl>
    <w:p w:rsidR="007E1E96" w:rsidRPr="0047759A" w:rsidRDefault="007E1E96" w:rsidP="0049798E">
      <w:pPr>
        <w:spacing w:after="0" w:line="240" w:lineRule="auto"/>
        <w:rPr>
          <w:rFonts w:ascii="Arial" w:eastAsia="Times New Roman" w:hAnsi="Arial" w:cs="Arial"/>
          <w:b/>
          <w:i/>
          <w:noProof/>
          <w:sz w:val="16"/>
          <w:szCs w:val="16"/>
          <w:u w:val="single"/>
        </w:rPr>
      </w:pPr>
    </w:p>
    <w:p w:rsidR="00FA0639" w:rsidRPr="0047759A" w:rsidRDefault="00FA0639" w:rsidP="004A2B48">
      <w:pPr>
        <w:keepNext/>
        <w:keepLines/>
        <w:spacing w:after="0" w:line="240" w:lineRule="auto"/>
        <w:ind w:left="851"/>
        <w:rPr>
          <w:rFonts w:ascii="Arial" w:hAnsi="Arial" w:cs="Arial"/>
          <w:b/>
          <w:i/>
          <w:iCs/>
          <w:noProof/>
          <w:sz w:val="20"/>
          <w:szCs w:val="20"/>
          <w:u w:val="single"/>
        </w:rPr>
      </w:pPr>
      <w:r w:rsidRPr="0047759A">
        <w:rPr>
          <w:rFonts w:ascii="Arial" w:hAnsi="Arial" w:cs="Arial"/>
          <w:b/>
          <w:i/>
          <w:noProof/>
          <w:sz w:val="20"/>
          <w:szCs w:val="20"/>
          <w:u w:val="single"/>
        </w:rPr>
        <w:t>Direkcija</w:t>
      </w:r>
      <w:r w:rsidR="00DC2D3A" w:rsidRPr="0047759A">
        <w:rPr>
          <w:rFonts w:ascii="Arial" w:hAnsi="Arial" w:cs="Arial"/>
          <w:b/>
          <w:i/>
          <w:noProof/>
          <w:sz w:val="20"/>
          <w:szCs w:val="20"/>
          <w:u w:val="single"/>
        </w:rPr>
        <w:t xml:space="preserve"> </w:t>
      </w:r>
      <w:r w:rsidRPr="0047759A">
        <w:rPr>
          <w:rFonts w:ascii="Arial" w:hAnsi="Arial" w:cs="Arial"/>
          <w:b/>
          <w:i/>
          <w:noProof/>
          <w:sz w:val="20"/>
          <w:szCs w:val="20"/>
          <w:u w:val="single"/>
        </w:rPr>
        <w:t>za</w:t>
      </w:r>
      <w:r w:rsidR="00DC2D3A" w:rsidRPr="0047759A">
        <w:rPr>
          <w:rFonts w:ascii="Arial" w:hAnsi="Arial" w:cs="Arial"/>
          <w:b/>
          <w:i/>
          <w:noProof/>
          <w:sz w:val="20"/>
          <w:szCs w:val="20"/>
          <w:u w:val="single"/>
        </w:rPr>
        <w:t xml:space="preserve"> </w:t>
      </w:r>
      <w:r w:rsidRPr="0047759A">
        <w:rPr>
          <w:rFonts w:ascii="Arial" w:hAnsi="Arial" w:cs="Arial"/>
          <w:b/>
          <w:i/>
          <w:iCs/>
          <w:noProof/>
          <w:sz w:val="20"/>
          <w:szCs w:val="20"/>
          <w:u w:val="single"/>
        </w:rPr>
        <w:t>konkurenciju</w:t>
      </w:r>
      <w:r w:rsidR="00DC2D3A" w:rsidRPr="0047759A">
        <w:rPr>
          <w:rFonts w:ascii="Arial" w:hAnsi="Arial" w:cs="Arial"/>
          <w:b/>
          <w:i/>
          <w:iCs/>
          <w:noProof/>
          <w:sz w:val="20"/>
          <w:szCs w:val="20"/>
          <w:u w:val="single"/>
        </w:rPr>
        <w:t xml:space="preserve"> </w:t>
      </w:r>
      <w:r w:rsidRPr="0047759A">
        <w:rPr>
          <w:rFonts w:ascii="Arial" w:hAnsi="Arial" w:cs="Arial"/>
          <w:b/>
          <w:i/>
          <w:iCs/>
          <w:noProof/>
          <w:sz w:val="20"/>
          <w:szCs w:val="20"/>
          <w:u w:val="single"/>
        </w:rPr>
        <w:t>i</w:t>
      </w:r>
      <w:r w:rsidR="00DC2D3A" w:rsidRPr="0047759A">
        <w:rPr>
          <w:rFonts w:ascii="Arial" w:hAnsi="Arial" w:cs="Arial"/>
          <w:b/>
          <w:i/>
          <w:iCs/>
          <w:noProof/>
          <w:sz w:val="20"/>
          <w:szCs w:val="20"/>
          <w:u w:val="single"/>
        </w:rPr>
        <w:t xml:space="preserve"> </w:t>
      </w:r>
      <w:r w:rsidRPr="0047759A">
        <w:rPr>
          <w:rFonts w:ascii="Arial" w:hAnsi="Arial" w:cs="Arial"/>
          <w:b/>
          <w:i/>
          <w:iCs/>
          <w:noProof/>
          <w:sz w:val="20"/>
          <w:szCs w:val="20"/>
          <w:u w:val="single"/>
        </w:rPr>
        <w:t>unutrašnju</w:t>
      </w:r>
      <w:r w:rsidR="00DC2D3A" w:rsidRPr="0047759A">
        <w:rPr>
          <w:rFonts w:ascii="Arial" w:hAnsi="Arial" w:cs="Arial"/>
          <w:b/>
          <w:i/>
          <w:iCs/>
          <w:noProof/>
          <w:sz w:val="20"/>
          <w:szCs w:val="20"/>
          <w:u w:val="single"/>
        </w:rPr>
        <w:t xml:space="preserve"> </w:t>
      </w:r>
      <w:r w:rsidRPr="0047759A">
        <w:rPr>
          <w:rFonts w:ascii="Arial" w:hAnsi="Arial" w:cs="Arial"/>
          <w:b/>
          <w:i/>
          <w:iCs/>
          <w:noProof/>
          <w:sz w:val="20"/>
          <w:szCs w:val="20"/>
          <w:u w:val="single"/>
        </w:rPr>
        <w:t>trgovinu</w:t>
      </w:r>
    </w:p>
    <w:p w:rsidR="00337687" w:rsidRPr="0047759A" w:rsidRDefault="00337687" w:rsidP="00432CF8">
      <w:pPr>
        <w:keepNext/>
        <w:keepLines/>
        <w:spacing w:after="0" w:line="240" w:lineRule="auto"/>
        <w:ind w:left="709"/>
        <w:rPr>
          <w:rFonts w:ascii="Arial" w:hAnsi="Arial" w:cs="Arial"/>
          <w:b/>
          <w:bCs/>
          <w:i/>
          <w:iCs/>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4A2B48" w:rsidRPr="0047759A" w:rsidTr="004A2B48">
        <w:trPr>
          <w:trHeight w:val="394"/>
        </w:trPr>
        <w:tc>
          <w:tcPr>
            <w:tcW w:w="828" w:type="dxa"/>
            <w:vMerge w:val="restart"/>
            <w:shd w:val="clear" w:color="auto" w:fill="auto"/>
            <w:textDirection w:val="btLr"/>
            <w:vAlign w:val="center"/>
          </w:tcPr>
          <w:p w:rsidR="004A2B48" w:rsidRPr="0047759A" w:rsidRDefault="00524C24" w:rsidP="00432CF8">
            <w:pPr>
              <w:keepNext/>
              <w:keepLines/>
              <w:spacing w:after="0" w:line="240" w:lineRule="auto"/>
              <w:ind w:left="113" w:right="113"/>
              <w:jc w:val="center"/>
              <w:rPr>
                <w:rFonts w:ascii="Arial" w:eastAsia="Times New Roman" w:hAnsi="Arial" w:cs="Arial"/>
                <w:i/>
                <w:noProof/>
                <w:sz w:val="20"/>
                <w:szCs w:val="20"/>
              </w:rPr>
            </w:pPr>
            <w:r w:rsidRPr="0047759A">
              <w:rPr>
                <w:rFonts w:ascii="Arial" w:eastAsia="Times New Roman" w:hAnsi="Arial" w:cs="Arial"/>
                <w:b/>
                <w:i/>
                <w:noProof/>
                <w:sz w:val="20"/>
                <w:szCs w:val="20"/>
              </w:rPr>
              <w:t>61</w:t>
            </w:r>
          </w:p>
        </w:tc>
        <w:tc>
          <w:tcPr>
            <w:tcW w:w="2452" w:type="dxa"/>
            <w:shd w:val="clear" w:color="auto" w:fill="D9D9D9"/>
            <w:vAlign w:val="center"/>
          </w:tcPr>
          <w:p w:rsidR="004A2B48" w:rsidRPr="0047759A" w:rsidRDefault="004A2B48" w:rsidP="00432CF8">
            <w:pPr>
              <w:keepNext/>
              <w:keepLines/>
              <w:spacing w:before="60" w:after="60" w:line="240" w:lineRule="auto"/>
              <w:ind w:left="-87"/>
              <w:rPr>
                <w:rFonts w:ascii="Arial" w:hAnsi="Arial" w:cs="Arial"/>
                <w:b/>
                <w:bCs/>
                <w:i/>
                <w:iCs/>
                <w:noProof/>
                <w:sz w:val="20"/>
                <w:szCs w:val="20"/>
              </w:rPr>
            </w:pPr>
            <w:r w:rsidRPr="0047759A">
              <w:rPr>
                <w:rFonts w:ascii="Arial" w:hAnsi="Arial" w:cs="Arial"/>
                <w:b/>
                <w:bCs/>
                <w:i/>
                <w:iCs/>
                <w:noProof/>
                <w:sz w:val="20"/>
                <w:szCs w:val="20"/>
              </w:rPr>
              <w:t>Načelnik</w:t>
            </w:r>
          </w:p>
        </w:tc>
        <w:tc>
          <w:tcPr>
            <w:tcW w:w="1124" w:type="dxa"/>
            <w:shd w:val="clear" w:color="auto" w:fill="D9D9D9"/>
            <w:vAlign w:val="center"/>
          </w:tcPr>
          <w:p w:rsidR="004A2B48" w:rsidRPr="0047759A" w:rsidRDefault="004A2B48" w:rsidP="00432CF8">
            <w:pPr>
              <w:keepNext/>
              <w:keepLines/>
              <w:spacing w:after="0" w:line="240" w:lineRule="auto"/>
              <w:ind w:left="-87"/>
              <w:jc w:val="center"/>
              <w:rPr>
                <w:rFonts w:ascii="Arial" w:hAnsi="Arial" w:cs="Arial"/>
                <w:b/>
                <w:bCs/>
                <w:i/>
                <w:iCs/>
                <w:noProof/>
                <w:sz w:val="20"/>
                <w:szCs w:val="20"/>
              </w:rPr>
            </w:pPr>
            <w:r w:rsidRPr="0047759A">
              <w:rPr>
                <w:rFonts w:ascii="Arial" w:hAnsi="Arial" w:cs="Arial"/>
                <w:b/>
                <w:bCs/>
                <w:i/>
                <w:iCs/>
                <w:noProof/>
                <w:sz w:val="20"/>
                <w:szCs w:val="20"/>
              </w:rPr>
              <w:t>1</w:t>
            </w:r>
          </w:p>
        </w:tc>
        <w:tc>
          <w:tcPr>
            <w:tcW w:w="6450" w:type="dxa"/>
            <w:shd w:val="clear" w:color="auto" w:fill="D9D9D9"/>
            <w:vAlign w:val="center"/>
          </w:tcPr>
          <w:p w:rsidR="004A2B48" w:rsidRPr="0047759A" w:rsidRDefault="004A2B48" w:rsidP="00432CF8">
            <w:pPr>
              <w:keepNext/>
              <w:keepLines/>
              <w:spacing w:after="0" w:line="240" w:lineRule="auto"/>
              <w:ind w:left="-87"/>
              <w:rPr>
                <w:rFonts w:ascii="Arial" w:hAnsi="Arial" w:cs="Arial"/>
                <w:bCs/>
                <w:i/>
                <w:noProof/>
                <w:sz w:val="20"/>
                <w:szCs w:val="20"/>
              </w:rPr>
            </w:pPr>
          </w:p>
        </w:tc>
      </w:tr>
      <w:tr w:rsidR="004A2B48" w:rsidRPr="0047759A" w:rsidTr="00EB7D70">
        <w:trPr>
          <w:cantSplit/>
          <w:trHeight w:val="1134"/>
        </w:trPr>
        <w:tc>
          <w:tcPr>
            <w:tcW w:w="828" w:type="dxa"/>
            <w:vMerge/>
            <w:textDirection w:val="btLr"/>
            <w:vAlign w:val="center"/>
          </w:tcPr>
          <w:p w:rsidR="004A2B48" w:rsidRPr="0047759A" w:rsidRDefault="004A2B48" w:rsidP="00432CF8">
            <w:pPr>
              <w:keepNext/>
              <w:keepLines/>
              <w:spacing w:after="0" w:line="240" w:lineRule="auto"/>
              <w:ind w:left="113" w:right="113"/>
              <w:jc w:val="center"/>
              <w:rPr>
                <w:rFonts w:ascii="Arial" w:eastAsia="Times New Roman" w:hAnsi="Arial" w:cs="Arial"/>
                <w:b/>
                <w:i/>
                <w:noProof/>
                <w:sz w:val="20"/>
                <w:szCs w:val="20"/>
              </w:rPr>
            </w:pPr>
          </w:p>
        </w:tc>
        <w:tc>
          <w:tcPr>
            <w:tcW w:w="3576" w:type="dxa"/>
            <w:gridSpan w:val="2"/>
          </w:tcPr>
          <w:p w:rsidR="004A2B48" w:rsidRPr="0047759A" w:rsidRDefault="004A2B48" w:rsidP="00432CF8">
            <w:pPr>
              <w:keepNext/>
              <w:keepLines/>
              <w:spacing w:after="0" w:line="240" w:lineRule="auto"/>
              <w:ind w:left="-87"/>
              <w:jc w:val="both"/>
              <w:rPr>
                <w:rFonts w:ascii="Arial" w:eastAsia="Times New Roman" w:hAnsi="Arial" w:cs="Arial"/>
                <w:b/>
                <w:i/>
                <w:noProof/>
                <w:sz w:val="20"/>
                <w:szCs w:val="20"/>
              </w:rPr>
            </w:pPr>
            <w:r w:rsidRPr="0047759A">
              <w:rPr>
                <w:rFonts w:ascii="Arial" w:hAnsi="Arial" w:cs="Arial"/>
                <w:noProof/>
                <w:sz w:val="18"/>
                <w:szCs w:val="18"/>
              </w:rPr>
              <w:t>Visoko obrazovanje u obimu od 240 (CSPK) kredita, VII1 nivo kvalifikacije obrazovanja, Tehničko-tehnološke nauke - Inženjerske nauke ili Društvene nauke - Pravo, najmanje tri godine radnog iskustva na poslovima rukovođenja</w:t>
            </w:r>
            <w:r w:rsidRPr="0047759A">
              <w:rPr>
                <w:rFonts w:ascii="Arial" w:hAnsi="Arial" w:cs="Arial"/>
                <w:noProof/>
                <w:color w:val="000000"/>
                <w:sz w:val="18"/>
                <w:szCs w:val="18"/>
              </w:rPr>
              <w:t xml:space="preserve"> odnosno na drugim odgovarajućim poslovima koji zahtijevaju samostalnost u radu,</w:t>
            </w:r>
            <w:r w:rsidRPr="0047759A">
              <w:rPr>
                <w:rFonts w:ascii="Arial" w:hAnsi="Arial" w:cs="Arial"/>
                <w:noProof/>
                <w:sz w:val="18"/>
                <w:szCs w:val="18"/>
              </w:rPr>
              <w:t xml:space="preserve"> </w:t>
            </w:r>
            <w:r w:rsidR="004F5D36" w:rsidRPr="0047759A">
              <w:rPr>
                <w:rFonts w:ascii="Arial" w:eastAsia="Times New Roman" w:hAnsi="Arial" w:cs="Arial"/>
                <w:noProof/>
                <w:sz w:val="18"/>
                <w:szCs w:val="18"/>
              </w:rPr>
              <w:t>položen stručni ispit, poznavanje rada na računaru.</w:t>
            </w:r>
          </w:p>
        </w:tc>
        <w:tc>
          <w:tcPr>
            <w:tcW w:w="6450" w:type="dxa"/>
          </w:tcPr>
          <w:p w:rsidR="004A2B48" w:rsidRPr="0047759A" w:rsidRDefault="00F43BAC" w:rsidP="00432CF8">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 xml:space="preserve">Obavlja poslove koji se odnose na: koordiniranje i usmjeravanje rada izvršilaca u Direkciji; </w:t>
            </w:r>
            <w:r w:rsidR="004A2B48" w:rsidRPr="0047759A">
              <w:rPr>
                <w:rFonts w:ascii="Arial" w:hAnsi="Arial" w:cs="Arial"/>
                <w:noProof/>
                <w:sz w:val="18"/>
                <w:szCs w:val="18"/>
              </w:rPr>
              <w:t xml:space="preserve">prilagođavanje nacionalnog zakonodavstva sa zakonodavstvom Evropske unije u oblasti konkurencije i unutrašnje trgovine; </w:t>
            </w:r>
            <w:r w:rsidR="004A2B48" w:rsidRPr="0047759A">
              <w:rPr>
                <w:rFonts w:ascii="Arial" w:eastAsia="Times New Roman" w:hAnsi="Arial" w:cs="Arial"/>
                <w:noProof/>
                <w:sz w:val="18"/>
                <w:szCs w:val="18"/>
              </w:rPr>
              <w:t xml:space="preserve">odgovoran je za izvršavanje Programa rada Vlade Crne Gore, u dijelu direktorata i zaključaka Vladinih tijela i Vlade koji se odnose na direktorat; </w:t>
            </w:r>
            <w:r w:rsidR="004A2B48" w:rsidRPr="0047759A">
              <w:rPr>
                <w:rFonts w:ascii="Arial" w:hAnsi="Arial" w:cs="Arial"/>
                <w:noProof/>
                <w:sz w:val="18"/>
                <w:szCs w:val="18"/>
              </w:rPr>
              <w:t>pripremu nacrta i predloga zakona i drugih propisa iz oblasti zaštite konkurencije i unutrašnje trgovine; učestvovanje u predlaganju politike zaštite i razvoja konkurencije; praćenje sprovođenja politike zaštite i razvoja konkurencije; pripremu informacija o zaštiti konkurencije na teritoriji Crne Gore; praćenje kretanja nivoa cijena u pojedinim djelatnostima; sagledavanje robnih tokova i snabdjevanja tržišta</w:t>
            </w:r>
            <w:r w:rsidR="00C41051" w:rsidRPr="0047759A">
              <w:rPr>
                <w:rFonts w:ascii="Arial" w:eastAsia="Times New Roman" w:hAnsi="Arial" w:cs="Arial"/>
                <w:noProof/>
                <w:sz w:val="18"/>
                <w:szCs w:val="18"/>
              </w:rPr>
              <w:t>; obavlja i druge poslove po nalogu pretpostavljenog.</w:t>
            </w:r>
          </w:p>
        </w:tc>
      </w:tr>
    </w:tbl>
    <w:p w:rsidR="00337687" w:rsidRPr="0047759A" w:rsidRDefault="00337687" w:rsidP="00337687">
      <w:pPr>
        <w:spacing w:after="0" w:line="240" w:lineRule="auto"/>
        <w:rPr>
          <w:rFonts w:ascii="Arial" w:hAnsi="Arial" w:cs="Arial"/>
          <w:b/>
          <w:bCs/>
          <w:i/>
          <w:iCs/>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524C24" w:rsidP="00486F2D">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62</w:t>
            </w:r>
          </w:p>
        </w:tc>
        <w:tc>
          <w:tcPr>
            <w:tcW w:w="2452" w:type="dxa"/>
            <w:shd w:val="clear" w:color="auto" w:fill="D9D9D9"/>
            <w:vAlign w:val="center"/>
          </w:tcPr>
          <w:p w:rsidR="00280031" w:rsidRPr="0047759A" w:rsidRDefault="00280031" w:rsidP="002B76E9">
            <w:pPr>
              <w:keepNext/>
              <w:keepLines/>
              <w:spacing w:before="60" w:after="60" w:line="240" w:lineRule="auto"/>
              <w:ind w:left="-87"/>
              <w:rPr>
                <w:rFonts w:ascii="Arial" w:hAnsi="Arial" w:cs="Arial"/>
                <w:b/>
                <w:bCs/>
                <w:i/>
                <w:iCs/>
                <w:noProof/>
                <w:sz w:val="20"/>
                <w:szCs w:val="20"/>
              </w:rPr>
            </w:pPr>
            <w:r w:rsidRPr="0047759A">
              <w:rPr>
                <w:rFonts w:ascii="Arial" w:hAnsi="Arial" w:cs="Arial"/>
                <w:b/>
                <w:bCs/>
                <w:i/>
                <w:iCs/>
                <w:noProof/>
                <w:sz w:val="20"/>
                <w:szCs w:val="20"/>
              </w:rPr>
              <w:t>Samostalni savjetnik I – za oblast konkurencije</w:t>
            </w:r>
          </w:p>
        </w:tc>
        <w:tc>
          <w:tcPr>
            <w:tcW w:w="1124" w:type="dxa"/>
            <w:shd w:val="clear" w:color="auto" w:fill="D9D9D9"/>
            <w:vAlign w:val="center"/>
          </w:tcPr>
          <w:p w:rsidR="00280031" w:rsidRPr="0047759A" w:rsidRDefault="00280031" w:rsidP="002B76E9">
            <w:pPr>
              <w:keepNext/>
              <w:keepLines/>
              <w:spacing w:after="0" w:line="240" w:lineRule="auto"/>
              <w:ind w:left="-87"/>
              <w:jc w:val="center"/>
              <w:rPr>
                <w:rFonts w:ascii="Arial" w:hAnsi="Arial" w:cs="Arial"/>
                <w:b/>
                <w:bCs/>
                <w:i/>
                <w:iCs/>
                <w:noProof/>
                <w:sz w:val="20"/>
                <w:szCs w:val="20"/>
              </w:rPr>
            </w:pPr>
            <w:r w:rsidRPr="0047759A">
              <w:rPr>
                <w:rFonts w:ascii="Arial" w:hAnsi="Arial" w:cs="Arial"/>
                <w:b/>
                <w:bCs/>
                <w:i/>
                <w:iCs/>
                <w:noProof/>
                <w:sz w:val="20"/>
                <w:szCs w:val="20"/>
              </w:rPr>
              <w:t>1</w:t>
            </w:r>
          </w:p>
        </w:tc>
        <w:tc>
          <w:tcPr>
            <w:tcW w:w="6450" w:type="dxa"/>
            <w:shd w:val="clear" w:color="auto" w:fill="D9D9D9"/>
            <w:vAlign w:val="center"/>
          </w:tcPr>
          <w:p w:rsidR="00280031" w:rsidRPr="0047759A" w:rsidRDefault="00280031" w:rsidP="002B76E9">
            <w:pPr>
              <w:keepNext/>
              <w:keepLines/>
              <w:spacing w:after="0" w:line="240" w:lineRule="auto"/>
              <w:ind w:left="-87"/>
              <w:rPr>
                <w:rFonts w:ascii="Arial" w:hAnsi="Arial" w:cs="Arial"/>
                <w:bCs/>
                <w:i/>
                <w:noProof/>
                <w:sz w:val="20"/>
                <w:szCs w:val="20"/>
              </w:rPr>
            </w:pPr>
          </w:p>
        </w:tc>
      </w:tr>
      <w:tr w:rsidR="00280031" w:rsidRPr="0047759A" w:rsidTr="00C41051">
        <w:trPr>
          <w:trHeight w:val="1062"/>
        </w:trPr>
        <w:tc>
          <w:tcPr>
            <w:tcW w:w="828" w:type="dxa"/>
            <w:vMerge/>
            <w:shd w:val="clear" w:color="auto" w:fill="auto"/>
          </w:tcPr>
          <w:p w:rsidR="00280031" w:rsidRPr="0047759A" w:rsidRDefault="00280031" w:rsidP="00976262">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2B76E9">
            <w:pPr>
              <w:spacing w:after="0" w:line="240" w:lineRule="auto"/>
              <w:ind w:left="-87"/>
              <w:jc w:val="both"/>
              <w:rPr>
                <w:rFonts w:ascii="Arial" w:eastAsia="Times New Roman" w:hAnsi="Arial" w:cs="Arial"/>
                <w:b/>
                <w:i/>
                <w:noProof/>
                <w:sz w:val="20"/>
                <w:szCs w:val="20"/>
              </w:rPr>
            </w:pPr>
            <w:r w:rsidRPr="0047759A">
              <w:rPr>
                <w:rFonts w:ascii="Arial" w:hAnsi="Arial" w:cs="Arial"/>
                <w:noProof/>
                <w:sz w:val="18"/>
                <w:szCs w:val="18"/>
              </w:rPr>
              <w:t xml:space="preserve">Visoko obrazovanje u obimu od 240 (CSPK) kredita, VII1 nivo kvalifikacije obrazovanja, Društvene nauke - Pravo ili Ekonomija, najmanje pet godina radnog iskustva, </w:t>
            </w:r>
            <w:r w:rsidR="004F5D36"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hAnsi="Arial" w:cs="Arial"/>
                <w:noProof/>
                <w:sz w:val="18"/>
                <w:szCs w:val="18"/>
              </w:rPr>
              <w:t>Obavlja poslove koji se odnose na: predlaganje politike zaštite i razvoja konkurencije; praćenje sprovođenja politike zaštite i razvoja konkurencije; pripremu nacrta i predloga zakona i drugih propisa iz oblasti zaštite konkurencije; saradnju sa nacionalnom institucijom za zaštitu konkurencije; utvrđivanje metoda istraživanja konkurencije</w:t>
            </w:r>
            <w:r w:rsidR="00C41051" w:rsidRPr="0047759A">
              <w:rPr>
                <w:rFonts w:ascii="Arial" w:eastAsia="Times New Roman" w:hAnsi="Arial" w:cs="Arial"/>
                <w:noProof/>
                <w:sz w:val="18"/>
                <w:szCs w:val="18"/>
              </w:rPr>
              <w:t>; obavlja i druge poslove po nalogu pretpostavljenog.</w:t>
            </w:r>
          </w:p>
        </w:tc>
      </w:tr>
    </w:tbl>
    <w:p w:rsidR="00D73D65" w:rsidRPr="0047759A" w:rsidRDefault="00D73D65" w:rsidP="00337687">
      <w:pPr>
        <w:spacing w:after="0" w:line="240" w:lineRule="auto"/>
        <w:rPr>
          <w:rFonts w:ascii="Arial" w:hAnsi="Arial" w:cs="Arial"/>
          <w:b/>
          <w:bCs/>
          <w:i/>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524C24" w:rsidP="00486F2D">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63</w:t>
            </w:r>
          </w:p>
        </w:tc>
        <w:tc>
          <w:tcPr>
            <w:tcW w:w="2452" w:type="dxa"/>
            <w:shd w:val="clear" w:color="auto" w:fill="D9D9D9"/>
            <w:vAlign w:val="center"/>
          </w:tcPr>
          <w:p w:rsidR="00280031" w:rsidRPr="0047759A" w:rsidRDefault="00280031" w:rsidP="002B76E9">
            <w:pPr>
              <w:keepNext/>
              <w:keepLines/>
              <w:spacing w:before="60" w:after="60" w:line="240" w:lineRule="auto"/>
              <w:ind w:left="-87"/>
              <w:rPr>
                <w:rFonts w:ascii="Arial" w:hAnsi="Arial" w:cs="Arial"/>
                <w:b/>
                <w:bCs/>
                <w:i/>
                <w:iCs/>
                <w:noProof/>
                <w:sz w:val="20"/>
                <w:szCs w:val="20"/>
              </w:rPr>
            </w:pPr>
            <w:r w:rsidRPr="0047759A">
              <w:rPr>
                <w:rFonts w:ascii="Arial" w:hAnsi="Arial" w:cs="Arial"/>
                <w:b/>
                <w:bCs/>
                <w:i/>
                <w:iCs/>
                <w:noProof/>
                <w:sz w:val="20"/>
                <w:szCs w:val="20"/>
              </w:rPr>
              <w:t>Samostalni savjetnik I – za vođenje upravnog postupka</w:t>
            </w:r>
          </w:p>
        </w:tc>
        <w:tc>
          <w:tcPr>
            <w:tcW w:w="1124" w:type="dxa"/>
            <w:shd w:val="clear" w:color="auto" w:fill="D9D9D9"/>
            <w:vAlign w:val="center"/>
          </w:tcPr>
          <w:p w:rsidR="00280031" w:rsidRPr="0047759A" w:rsidRDefault="00280031" w:rsidP="002B76E9">
            <w:pPr>
              <w:spacing w:after="0" w:line="240" w:lineRule="auto"/>
              <w:ind w:left="-87"/>
              <w:jc w:val="center"/>
              <w:rPr>
                <w:rFonts w:ascii="Arial" w:hAnsi="Arial" w:cs="Arial"/>
                <w:b/>
                <w:bCs/>
                <w:i/>
                <w:iCs/>
                <w:noProof/>
                <w:sz w:val="20"/>
                <w:szCs w:val="20"/>
              </w:rPr>
            </w:pPr>
            <w:r w:rsidRPr="0047759A">
              <w:rPr>
                <w:rFonts w:ascii="Arial" w:hAnsi="Arial" w:cs="Arial"/>
                <w:b/>
                <w:bCs/>
                <w:i/>
                <w:iCs/>
                <w:noProof/>
                <w:sz w:val="20"/>
                <w:szCs w:val="20"/>
              </w:rPr>
              <w:t>1</w:t>
            </w:r>
          </w:p>
        </w:tc>
        <w:tc>
          <w:tcPr>
            <w:tcW w:w="6450" w:type="dxa"/>
            <w:shd w:val="clear" w:color="auto" w:fill="D9D9D9"/>
            <w:vAlign w:val="center"/>
          </w:tcPr>
          <w:p w:rsidR="00280031" w:rsidRPr="0047759A" w:rsidRDefault="00280031" w:rsidP="002B76E9">
            <w:pPr>
              <w:spacing w:after="0" w:line="240" w:lineRule="auto"/>
              <w:ind w:left="-87"/>
              <w:rPr>
                <w:rFonts w:ascii="Arial" w:eastAsia="Times New Roman" w:hAnsi="Arial" w:cs="Arial"/>
                <w:i/>
                <w:noProof/>
                <w:sz w:val="20"/>
                <w:szCs w:val="20"/>
              </w:rPr>
            </w:pPr>
          </w:p>
        </w:tc>
      </w:tr>
      <w:tr w:rsidR="00280031" w:rsidRPr="0047759A" w:rsidTr="00C41051">
        <w:trPr>
          <w:trHeight w:val="1789"/>
        </w:trPr>
        <w:tc>
          <w:tcPr>
            <w:tcW w:w="828" w:type="dxa"/>
            <w:vMerge/>
            <w:shd w:val="clear" w:color="auto" w:fill="auto"/>
          </w:tcPr>
          <w:p w:rsidR="00280031" w:rsidRPr="0047759A" w:rsidRDefault="00280031" w:rsidP="00976262">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2B76E9">
            <w:pPr>
              <w:spacing w:after="0" w:line="240" w:lineRule="auto"/>
              <w:ind w:left="-87"/>
              <w:jc w:val="both"/>
              <w:rPr>
                <w:rFonts w:ascii="Arial" w:eastAsia="Times New Roman" w:hAnsi="Arial" w:cs="Arial"/>
                <w:b/>
                <w:i/>
                <w:noProof/>
                <w:sz w:val="20"/>
                <w:szCs w:val="20"/>
              </w:rPr>
            </w:pPr>
            <w:r w:rsidRPr="0047759A">
              <w:rPr>
                <w:rFonts w:ascii="Arial" w:hAnsi="Arial" w:cs="Arial"/>
                <w:noProof/>
                <w:sz w:val="18"/>
                <w:szCs w:val="18"/>
              </w:rPr>
              <w:t xml:space="preserve">Visoko obrazovanje u obimu od 240 (CSPK) kredita, VII1 nivo kvalifikacije obrazovanja, Društvene nauke - Pravo, najmanje pet godina radnog iskustva, </w:t>
            </w:r>
            <w:r w:rsidR="004F5D36"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hAnsi="Arial" w:cs="Arial"/>
                <w:noProof/>
                <w:sz w:val="18"/>
                <w:szCs w:val="18"/>
              </w:rPr>
              <w:t>Obavlja poslove koji se odnose na: vođenje prvostepenog i drugostepenog upravnog postupka iz nadležnosti direktorata; izradu zakona, podzakonskih akata i drugih propisa iz nadležnosti direkcije; davanje stručnih mišljenja i tumačenja o propisima iz nadležnosti ove direkcije; davanje objašnjenja u postupku primjene zakona i drugih propisa u ovim oblastima; pripremu inicijativa i odgovora za ocjenu ustavnosti i zakonitosti zakona, drugih propisa i opštih akata iz nadležnosti direktorata; pripremu tužbi i odgovora na tužbe; učestvovanje u raspravama pred Ustavnim sudom Crne Gore</w:t>
            </w:r>
            <w:r w:rsidR="00C41051" w:rsidRPr="0047759A">
              <w:rPr>
                <w:rFonts w:ascii="Arial" w:eastAsia="Times New Roman" w:hAnsi="Arial" w:cs="Arial"/>
                <w:noProof/>
                <w:sz w:val="18"/>
                <w:szCs w:val="18"/>
              </w:rPr>
              <w:t>; obavlja i druge poslove po nalogu pretpostavljenog.</w:t>
            </w:r>
          </w:p>
        </w:tc>
      </w:tr>
    </w:tbl>
    <w:p w:rsidR="007E1E96" w:rsidRPr="0047759A" w:rsidRDefault="007E1E96" w:rsidP="00337687">
      <w:pPr>
        <w:spacing w:after="0" w:line="240" w:lineRule="auto"/>
        <w:rPr>
          <w:rFonts w:ascii="Arial" w:hAnsi="Arial" w:cs="Arial"/>
          <w:b/>
          <w:bCs/>
          <w:i/>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524C24" w:rsidP="00486F2D">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64</w:t>
            </w:r>
          </w:p>
        </w:tc>
        <w:tc>
          <w:tcPr>
            <w:tcW w:w="2452" w:type="dxa"/>
            <w:shd w:val="clear" w:color="auto" w:fill="D9D9D9"/>
            <w:vAlign w:val="center"/>
          </w:tcPr>
          <w:p w:rsidR="00280031" w:rsidRPr="0047759A" w:rsidRDefault="00280031" w:rsidP="002B76E9">
            <w:pPr>
              <w:keepNext/>
              <w:keepLines/>
              <w:spacing w:before="60" w:after="60" w:line="240" w:lineRule="auto"/>
              <w:ind w:left="-87"/>
              <w:rPr>
                <w:rFonts w:ascii="Arial" w:hAnsi="Arial" w:cs="Arial"/>
                <w:b/>
                <w:bCs/>
                <w:i/>
                <w:iCs/>
                <w:noProof/>
                <w:sz w:val="20"/>
                <w:szCs w:val="20"/>
              </w:rPr>
            </w:pPr>
            <w:r w:rsidRPr="0047759A">
              <w:rPr>
                <w:rFonts w:ascii="Arial" w:hAnsi="Arial" w:cs="Arial"/>
                <w:b/>
                <w:bCs/>
                <w:i/>
                <w:iCs/>
                <w:noProof/>
                <w:sz w:val="20"/>
                <w:szCs w:val="20"/>
              </w:rPr>
              <w:t>Samostalni savjetnik I – za oblast unutrašnje trgovine</w:t>
            </w:r>
          </w:p>
        </w:tc>
        <w:tc>
          <w:tcPr>
            <w:tcW w:w="1124" w:type="dxa"/>
            <w:shd w:val="clear" w:color="auto" w:fill="D9D9D9"/>
            <w:vAlign w:val="center"/>
          </w:tcPr>
          <w:p w:rsidR="00280031" w:rsidRPr="0047759A" w:rsidRDefault="00280031" w:rsidP="002B76E9">
            <w:pPr>
              <w:keepNext/>
              <w:keepLines/>
              <w:spacing w:after="0" w:line="240" w:lineRule="auto"/>
              <w:ind w:left="-87"/>
              <w:jc w:val="center"/>
              <w:rPr>
                <w:rFonts w:ascii="Arial" w:hAnsi="Arial" w:cs="Arial"/>
                <w:b/>
                <w:bCs/>
                <w:i/>
                <w:iCs/>
                <w:noProof/>
                <w:sz w:val="20"/>
                <w:szCs w:val="20"/>
              </w:rPr>
            </w:pPr>
            <w:r w:rsidRPr="0047759A">
              <w:rPr>
                <w:rFonts w:ascii="Arial" w:hAnsi="Arial" w:cs="Arial"/>
                <w:b/>
                <w:bCs/>
                <w:i/>
                <w:iCs/>
                <w:noProof/>
                <w:sz w:val="20"/>
                <w:szCs w:val="20"/>
              </w:rPr>
              <w:t>1</w:t>
            </w:r>
          </w:p>
        </w:tc>
        <w:tc>
          <w:tcPr>
            <w:tcW w:w="6450" w:type="dxa"/>
            <w:shd w:val="clear" w:color="auto" w:fill="D9D9D9"/>
            <w:vAlign w:val="center"/>
          </w:tcPr>
          <w:p w:rsidR="00280031" w:rsidRPr="0047759A" w:rsidRDefault="00280031" w:rsidP="002B76E9">
            <w:pPr>
              <w:keepNext/>
              <w:keepLines/>
              <w:spacing w:after="0" w:line="240" w:lineRule="auto"/>
              <w:ind w:left="-87"/>
              <w:rPr>
                <w:rFonts w:ascii="Arial" w:hAnsi="Arial" w:cs="Arial"/>
                <w:bCs/>
                <w:i/>
                <w:noProof/>
                <w:sz w:val="20"/>
                <w:szCs w:val="20"/>
              </w:rPr>
            </w:pPr>
          </w:p>
        </w:tc>
      </w:tr>
      <w:tr w:rsidR="00280031" w:rsidRPr="0047759A" w:rsidTr="005E4D9B">
        <w:trPr>
          <w:trHeight w:val="182"/>
        </w:trPr>
        <w:tc>
          <w:tcPr>
            <w:tcW w:w="828" w:type="dxa"/>
            <w:vMerge/>
            <w:shd w:val="clear" w:color="auto" w:fill="auto"/>
          </w:tcPr>
          <w:p w:rsidR="00280031" w:rsidRPr="0047759A" w:rsidRDefault="00280031" w:rsidP="00976262">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2B76E9">
            <w:pPr>
              <w:spacing w:after="0" w:line="240" w:lineRule="auto"/>
              <w:ind w:left="-87"/>
              <w:jc w:val="both"/>
              <w:rPr>
                <w:rFonts w:ascii="Arial" w:eastAsia="Times New Roman" w:hAnsi="Arial" w:cs="Arial"/>
                <w:b/>
                <w:i/>
                <w:noProof/>
                <w:sz w:val="20"/>
                <w:szCs w:val="20"/>
              </w:rPr>
            </w:pPr>
            <w:r w:rsidRPr="0047759A">
              <w:rPr>
                <w:rFonts w:ascii="Arial" w:hAnsi="Arial" w:cs="Arial"/>
                <w:noProof/>
                <w:sz w:val="18"/>
                <w:szCs w:val="18"/>
              </w:rPr>
              <w:t xml:space="preserve">Visoko obrazovanje u obimu od 240 (CSPK) kredita, VII1 nivo kvalifikacije obrazovanja, Društvene nauke - Pravo ili Ekonomija, najmanje pet godina radnog iskustva, </w:t>
            </w:r>
            <w:r w:rsidR="004F5D36"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425576"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 xml:space="preserve">Obavlja poslove koji se odnose na: </w:t>
            </w:r>
            <w:r w:rsidR="00280031" w:rsidRPr="0047759A">
              <w:rPr>
                <w:rFonts w:ascii="Arial" w:hAnsi="Arial" w:cs="Arial"/>
                <w:noProof/>
                <w:sz w:val="18"/>
                <w:szCs w:val="18"/>
              </w:rPr>
              <w:t>praćenje globalne konjukture tržišta u cilju predlaganja i iniciranja mjera ekonomske politike u oblasti trgovine; priprema i praćenje usvojenog plana interventnih nabavki u slučaju ozbiljnih poremećaja na tržištu; praćenje kretanja cijena i snadbjevenosti tržišta u pojedinim djelatnostima; sagledavanje robnih tokova i snabdjevanja tržišta</w:t>
            </w:r>
            <w:r w:rsidR="00C41051" w:rsidRPr="0047759A">
              <w:rPr>
                <w:rFonts w:ascii="Arial" w:eastAsia="Times New Roman" w:hAnsi="Arial" w:cs="Arial"/>
                <w:noProof/>
                <w:sz w:val="18"/>
                <w:szCs w:val="18"/>
              </w:rPr>
              <w:t>; obavlja i druge poslove po nalogu pretpostavljenog.</w:t>
            </w:r>
          </w:p>
        </w:tc>
      </w:tr>
    </w:tbl>
    <w:p w:rsidR="00337687" w:rsidRPr="0047759A" w:rsidRDefault="00337687" w:rsidP="00337687">
      <w:pPr>
        <w:spacing w:after="0" w:line="240" w:lineRule="auto"/>
        <w:rPr>
          <w:rFonts w:ascii="Arial" w:hAnsi="Arial" w:cs="Arial"/>
          <w:b/>
          <w:bCs/>
          <w:i/>
          <w:noProof/>
          <w:sz w:val="16"/>
          <w:szCs w:val="16"/>
        </w:rPr>
      </w:pPr>
    </w:p>
    <w:p w:rsidR="00337687" w:rsidRPr="0047759A" w:rsidRDefault="00337687" w:rsidP="004A2B48">
      <w:pPr>
        <w:spacing w:after="0" w:line="240" w:lineRule="auto"/>
        <w:ind w:left="851"/>
        <w:outlineLvl w:val="0"/>
        <w:rPr>
          <w:rFonts w:ascii="Arial" w:hAnsi="Arial" w:cs="Arial"/>
          <w:b/>
          <w:bCs/>
          <w:i/>
          <w:iCs/>
          <w:noProof/>
          <w:sz w:val="20"/>
          <w:szCs w:val="20"/>
          <w:u w:val="single"/>
        </w:rPr>
      </w:pPr>
      <w:r w:rsidRPr="0047759A">
        <w:rPr>
          <w:rFonts w:ascii="Arial" w:hAnsi="Arial" w:cs="Arial"/>
          <w:b/>
          <w:bCs/>
          <w:i/>
          <w:iCs/>
          <w:noProof/>
          <w:sz w:val="20"/>
          <w:szCs w:val="20"/>
          <w:u w:val="single"/>
        </w:rPr>
        <w:t xml:space="preserve">Direkcija za infrastrukturu kvaliteta </w:t>
      </w:r>
    </w:p>
    <w:p w:rsidR="00337687" w:rsidRPr="0047759A" w:rsidRDefault="00337687" w:rsidP="00337687">
      <w:pPr>
        <w:spacing w:after="0" w:line="240" w:lineRule="auto"/>
        <w:ind w:left="709"/>
        <w:rPr>
          <w:rFonts w:ascii="Arial" w:hAnsi="Arial" w:cs="Arial"/>
          <w:b/>
          <w:bCs/>
          <w:i/>
          <w:iCs/>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524C24" w:rsidP="00486F2D">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65</w:t>
            </w:r>
          </w:p>
        </w:tc>
        <w:tc>
          <w:tcPr>
            <w:tcW w:w="2452" w:type="dxa"/>
            <w:shd w:val="clear" w:color="auto" w:fill="D9D9D9"/>
            <w:vAlign w:val="center"/>
          </w:tcPr>
          <w:p w:rsidR="00280031" w:rsidRPr="0047759A" w:rsidRDefault="00280031" w:rsidP="002B76E9">
            <w:pPr>
              <w:keepNext/>
              <w:keepLines/>
              <w:spacing w:before="60" w:after="60" w:line="240" w:lineRule="auto"/>
              <w:ind w:left="-87"/>
              <w:rPr>
                <w:rFonts w:ascii="Arial" w:hAnsi="Arial" w:cs="Arial"/>
                <w:b/>
                <w:bCs/>
                <w:i/>
                <w:iCs/>
                <w:noProof/>
                <w:sz w:val="20"/>
                <w:szCs w:val="20"/>
              </w:rPr>
            </w:pPr>
            <w:r w:rsidRPr="0047759A">
              <w:rPr>
                <w:rFonts w:ascii="Arial" w:hAnsi="Arial" w:cs="Arial"/>
                <w:b/>
                <w:bCs/>
                <w:i/>
                <w:iCs/>
                <w:noProof/>
                <w:sz w:val="20"/>
                <w:szCs w:val="20"/>
              </w:rPr>
              <w:t xml:space="preserve">Načelnik </w:t>
            </w:r>
          </w:p>
        </w:tc>
        <w:tc>
          <w:tcPr>
            <w:tcW w:w="1124" w:type="dxa"/>
            <w:shd w:val="clear" w:color="auto" w:fill="D9D9D9"/>
            <w:vAlign w:val="center"/>
          </w:tcPr>
          <w:p w:rsidR="00280031" w:rsidRPr="0047759A" w:rsidRDefault="00280031" w:rsidP="002B76E9">
            <w:pPr>
              <w:spacing w:after="0" w:line="240" w:lineRule="auto"/>
              <w:ind w:left="-87"/>
              <w:jc w:val="center"/>
              <w:rPr>
                <w:rFonts w:ascii="Arial" w:hAnsi="Arial" w:cs="Arial"/>
                <w:b/>
                <w:bCs/>
                <w:i/>
                <w:iCs/>
                <w:noProof/>
                <w:sz w:val="20"/>
                <w:szCs w:val="20"/>
              </w:rPr>
            </w:pPr>
            <w:r w:rsidRPr="0047759A">
              <w:rPr>
                <w:rFonts w:ascii="Arial" w:hAnsi="Arial" w:cs="Arial"/>
                <w:b/>
                <w:bCs/>
                <w:i/>
                <w:iCs/>
                <w:noProof/>
                <w:sz w:val="20"/>
                <w:szCs w:val="20"/>
              </w:rPr>
              <w:t>1</w:t>
            </w:r>
          </w:p>
        </w:tc>
        <w:tc>
          <w:tcPr>
            <w:tcW w:w="6450" w:type="dxa"/>
            <w:shd w:val="clear" w:color="auto" w:fill="D9D9D9"/>
            <w:vAlign w:val="center"/>
          </w:tcPr>
          <w:p w:rsidR="00280031" w:rsidRPr="0047759A" w:rsidRDefault="00280031" w:rsidP="002B76E9">
            <w:pPr>
              <w:spacing w:after="0" w:line="240" w:lineRule="auto"/>
              <w:ind w:left="-87"/>
              <w:rPr>
                <w:rFonts w:ascii="Arial" w:hAnsi="Arial" w:cs="Arial"/>
                <w:bCs/>
                <w:i/>
                <w:noProof/>
                <w:sz w:val="20"/>
                <w:szCs w:val="20"/>
              </w:rPr>
            </w:pPr>
          </w:p>
        </w:tc>
      </w:tr>
      <w:tr w:rsidR="00280031" w:rsidRPr="0047759A" w:rsidTr="005E4D9B">
        <w:trPr>
          <w:trHeight w:val="182"/>
        </w:trPr>
        <w:tc>
          <w:tcPr>
            <w:tcW w:w="828" w:type="dxa"/>
            <w:vMerge/>
            <w:shd w:val="clear" w:color="auto" w:fill="auto"/>
          </w:tcPr>
          <w:p w:rsidR="00280031" w:rsidRPr="0047759A" w:rsidRDefault="00280031" w:rsidP="00976262">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2B76E9">
            <w:pPr>
              <w:spacing w:after="0" w:line="240" w:lineRule="auto"/>
              <w:ind w:left="-87"/>
              <w:jc w:val="both"/>
              <w:rPr>
                <w:rFonts w:ascii="Arial" w:eastAsia="Times New Roman" w:hAnsi="Arial" w:cs="Arial"/>
                <w:b/>
                <w:i/>
                <w:noProof/>
                <w:sz w:val="20"/>
                <w:szCs w:val="20"/>
              </w:rPr>
            </w:pPr>
            <w:r w:rsidRPr="0047759A">
              <w:rPr>
                <w:rFonts w:ascii="Arial" w:hAnsi="Arial" w:cs="Arial"/>
                <w:noProof/>
                <w:sz w:val="18"/>
                <w:szCs w:val="18"/>
              </w:rPr>
              <w:t xml:space="preserve">Visoko obrazovanje u obimu od 240 (CSPK) kredita, VII1 nivo kvalifikacije obrazovanja, Društvene nauke - Organizacione nauke ili Pravo, najmanje tri godina radnog iskustva na poslovima rukovođenja </w:t>
            </w:r>
            <w:r w:rsidRPr="0047759A">
              <w:rPr>
                <w:rFonts w:ascii="Arial" w:hAnsi="Arial" w:cs="Arial"/>
                <w:noProof/>
                <w:color w:val="000000"/>
                <w:sz w:val="18"/>
                <w:szCs w:val="18"/>
              </w:rPr>
              <w:t>odnosno na drugim odgovarajućim poslovima koji zahtijevaju samostalnost u radu,</w:t>
            </w:r>
            <w:r w:rsidRPr="0047759A">
              <w:rPr>
                <w:rFonts w:ascii="Arial" w:hAnsi="Arial" w:cs="Arial"/>
                <w:noProof/>
                <w:sz w:val="18"/>
                <w:szCs w:val="18"/>
              </w:rPr>
              <w:t xml:space="preserve"> </w:t>
            </w:r>
            <w:r w:rsidR="004F5D36"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F43BAC"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 xml:space="preserve">Obavlja poslove koji se odnose na: koordiniranje i usmjeravanje rada izvršilaca u Direkciji; </w:t>
            </w:r>
            <w:r w:rsidR="00280031" w:rsidRPr="0047759A">
              <w:rPr>
                <w:rFonts w:ascii="Arial" w:hAnsi="Arial" w:cs="Arial"/>
                <w:noProof/>
                <w:sz w:val="18"/>
                <w:szCs w:val="18"/>
              </w:rPr>
              <w:t>pripremu nacrta i predloga zakona i drugih propisa iz djelokruga direkcije; prilagođavanje nacionalnog zakonodavstva sa zakonodavstvom Evropske unije u oblastima koje su u nadležnosti direkcije; pripremu programa, strategija, informacija u oblasti infrastrukture kvaliteta; saradnju sa institucijama infrastrukture kvaliteta</w:t>
            </w:r>
            <w:r w:rsidR="00C41051" w:rsidRPr="0047759A">
              <w:rPr>
                <w:rFonts w:ascii="Arial" w:eastAsia="Times New Roman" w:hAnsi="Arial" w:cs="Arial"/>
                <w:noProof/>
                <w:sz w:val="18"/>
                <w:szCs w:val="18"/>
              </w:rPr>
              <w:t>; obavlja i druge poslove po nalogu pretpostavljenog.</w:t>
            </w:r>
          </w:p>
        </w:tc>
      </w:tr>
    </w:tbl>
    <w:p w:rsidR="00976262" w:rsidRPr="0047759A" w:rsidRDefault="00976262" w:rsidP="00337687">
      <w:pPr>
        <w:spacing w:after="0" w:line="240" w:lineRule="auto"/>
        <w:ind w:left="709"/>
        <w:rPr>
          <w:rFonts w:ascii="Arial" w:hAnsi="Arial" w:cs="Arial"/>
          <w:b/>
          <w:bCs/>
          <w:i/>
          <w:iCs/>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6B31C9" w:rsidP="00524C24">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6</w:t>
            </w:r>
            <w:r w:rsidR="00524C24" w:rsidRPr="0047759A">
              <w:rPr>
                <w:rFonts w:ascii="Arial" w:eastAsia="Times New Roman" w:hAnsi="Arial" w:cs="Arial"/>
                <w:b/>
                <w:i/>
                <w:noProof/>
                <w:sz w:val="20"/>
                <w:szCs w:val="20"/>
              </w:rPr>
              <w:t>6</w:t>
            </w:r>
          </w:p>
        </w:tc>
        <w:tc>
          <w:tcPr>
            <w:tcW w:w="2452" w:type="dxa"/>
            <w:shd w:val="clear" w:color="auto" w:fill="D9D9D9"/>
            <w:vAlign w:val="center"/>
          </w:tcPr>
          <w:p w:rsidR="00280031" w:rsidRPr="0047759A" w:rsidRDefault="00280031" w:rsidP="002B76E9">
            <w:pPr>
              <w:keepNext/>
              <w:keepLines/>
              <w:spacing w:before="60" w:after="60" w:line="240" w:lineRule="auto"/>
              <w:ind w:left="-87"/>
              <w:rPr>
                <w:rFonts w:ascii="Arial" w:hAnsi="Arial" w:cs="Arial"/>
                <w:b/>
                <w:bCs/>
                <w:i/>
                <w:iCs/>
                <w:noProof/>
                <w:sz w:val="20"/>
                <w:szCs w:val="20"/>
              </w:rPr>
            </w:pPr>
            <w:r w:rsidRPr="0047759A">
              <w:rPr>
                <w:rFonts w:ascii="Arial" w:hAnsi="Arial" w:cs="Arial"/>
                <w:b/>
                <w:bCs/>
                <w:i/>
                <w:iCs/>
                <w:noProof/>
                <w:sz w:val="20"/>
                <w:szCs w:val="20"/>
              </w:rPr>
              <w:t xml:space="preserve">Samostalni savjetnik I </w:t>
            </w:r>
          </w:p>
        </w:tc>
        <w:tc>
          <w:tcPr>
            <w:tcW w:w="1124" w:type="dxa"/>
            <w:shd w:val="clear" w:color="auto" w:fill="D9D9D9"/>
            <w:vAlign w:val="center"/>
          </w:tcPr>
          <w:p w:rsidR="00280031" w:rsidRPr="0047759A" w:rsidRDefault="00280031" w:rsidP="002B76E9">
            <w:pPr>
              <w:keepNext/>
              <w:keepLines/>
              <w:spacing w:before="60" w:after="60" w:line="240" w:lineRule="auto"/>
              <w:ind w:left="-87"/>
              <w:jc w:val="center"/>
              <w:rPr>
                <w:rFonts w:ascii="Arial" w:hAnsi="Arial" w:cs="Arial"/>
                <w:b/>
                <w:bCs/>
                <w:i/>
                <w:iCs/>
                <w:noProof/>
                <w:sz w:val="20"/>
                <w:szCs w:val="20"/>
              </w:rPr>
            </w:pPr>
            <w:r w:rsidRPr="0047759A">
              <w:rPr>
                <w:rFonts w:ascii="Arial" w:hAnsi="Arial" w:cs="Arial"/>
                <w:b/>
                <w:bCs/>
                <w:i/>
                <w:iCs/>
                <w:noProof/>
                <w:sz w:val="20"/>
                <w:szCs w:val="20"/>
              </w:rPr>
              <w:t>1</w:t>
            </w:r>
          </w:p>
        </w:tc>
        <w:tc>
          <w:tcPr>
            <w:tcW w:w="6450" w:type="dxa"/>
            <w:shd w:val="clear" w:color="auto" w:fill="D9D9D9"/>
            <w:vAlign w:val="center"/>
          </w:tcPr>
          <w:p w:rsidR="00280031" w:rsidRPr="0047759A" w:rsidRDefault="00280031" w:rsidP="002B76E9">
            <w:pPr>
              <w:spacing w:after="0" w:line="240" w:lineRule="auto"/>
              <w:ind w:left="-87"/>
              <w:rPr>
                <w:rFonts w:ascii="Arial" w:eastAsia="Times New Roman" w:hAnsi="Arial" w:cs="Arial"/>
                <w:i/>
                <w:noProof/>
                <w:sz w:val="20"/>
                <w:szCs w:val="20"/>
              </w:rPr>
            </w:pPr>
          </w:p>
        </w:tc>
      </w:tr>
      <w:tr w:rsidR="00280031" w:rsidRPr="0047759A" w:rsidTr="005E4D9B">
        <w:trPr>
          <w:trHeight w:val="182"/>
        </w:trPr>
        <w:tc>
          <w:tcPr>
            <w:tcW w:w="828" w:type="dxa"/>
            <w:vMerge/>
            <w:shd w:val="clear" w:color="auto" w:fill="auto"/>
          </w:tcPr>
          <w:p w:rsidR="00280031" w:rsidRPr="0047759A" w:rsidRDefault="00280031" w:rsidP="00976262">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143D0C">
            <w:pPr>
              <w:spacing w:after="0" w:line="240" w:lineRule="auto"/>
              <w:ind w:left="-87"/>
              <w:jc w:val="both"/>
              <w:rPr>
                <w:rFonts w:ascii="Arial" w:eastAsia="Times New Roman" w:hAnsi="Arial" w:cs="Arial"/>
                <w:b/>
                <w:i/>
                <w:noProof/>
                <w:sz w:val="20"/>
                <w:szCs w:val="20"/>
              </w:rPr>
            </w:pPr>
            <w:r w:rsidRPr="0047759A">
              <w:rPr>
                <w:rFonts w:ascii="Arial" w:hAnsi="Arial" w:cs="Arial"/>
                <w:noProof/>
                <w:sz w:val="18"/>
                <w:szCs w:val="18"/>
              </w:rPr>
              <w:t xml:space="preserve">Visoko obrazovanje u obimu od 240 (CSPK) kredita, VII1 nivo kvalifikacije obrazovanja, </w:t>
            </w:r>
            <w:r w:rsidR="00143D0C" w:rsidRPr="0047759A">
              <w:rPr>
                <w:rFonts w:ascii="Arial" w:hAnsi="Arial" w:cs="Arial"/>
                <w:noProof/>
                <w:sz w:val="18"/>
                <w:szCs w:val="18"/>
              </w:rPr>
              <w:t xml:space="preserve">Tehničko-tehnološke nauke ili </w:t>
            </w:r>
            <w:r w:rsidRPr="0047759A">
              <w:rPr>
                <w:rFonts w:ascii="Arial" w:hAnsi="Arial" w:cs="Arial"/>
                <w:noProof/>
                <w:sz w:val="18"/>
                <w:szCs w:val="18"/>
              </w:rPr>
              <w:t xml:space="preserve">Društvene nauke - Ekonomija ili Pravo, najmanje pet godina radnog iskustva, znanje engleskog jezika nivoa A2 po CEF skali, </w:t>
            </w:r>
            <w:r w:rsidR="004F5D36"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hAnsi="Arial" w:cs="Arial"/>
                <w:noProof/>
                <w:sz w:val="18"/>
                <w:szCs w:val="18"/>
              </w:rPr>
              <w:t>Obavlja poslove koji se odnose na: ostvarivanje saradnje sa WTO (prema sporazumu WTO/TBT kontanktna tačka za WTO/TBT); notifikaciju tehničkih propisa i postupaka ocjene usaglašenosti u skladu sa obavezama iz WTO/TBT, CEFTA Sporazuma, saradnju sa nadležnim ministarstvima vezano za notifikaciju tehničkih propisa u skladu sa WTO/TBT, CEFTA Sporazumom; prijavljivanje imenovinih tijela za ocjenu usaglašenosti u skladu sa EU propisima</w:t>
            </w:r>
            <w:r w:rsidR="00C41051" w:rsidRPr="0047759A">
              <w:rPr>
                <w:rFonts w:ascii="Arial" w:eastAsia="Times New Roman" w:hAnsi="Arial" w:cs="Arial"/>
                <w:noProof/>
                <w:sz w:val="18"/>
                <w:szCs w:val="18"/>
              </w:rPr>
              <w:t>; obavlja i druge poslove po nalogu pretpostavljenog.</w:t>
            </w:r>
          </w:p>
        </w:tc>
      </w:tr>
    </w:tbl>
    <w:p w:rsidR="00D73D65" w:rsidRPr="0047759A" w:rsidRDefault="00D73D65" w:rsidP="00337687">
      <w:pPr>
        <w:spacing w:after="0" w:line="240" w:lineRule="auto"/>
        <w:rPr>
          <w:rFonts w:ascii="Arial" w:hAnsi="Arial" w:cs="Arial"/>
          <w:b/>
          <w:bCs/>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432CF8" w:rsidRPr="0047759A" w:rsidTr="00432CF8">
        <w:trPr>
          <w:trHeight w:val="394"/>
        </w:trPr>
        <w:tc>
          <w:tcPr>
            <w:tcW w:w="828" w:type="dxa"/>
            <w:vMerge w:val="restart"/>
            <w:shd w:val="clear" w:color="auto" w:fill="auto"/>
            <w:textDirection w:val="btLr"/>
            <w:vAlign w:val="center"/>
          </w:tcPr>
          <w:p w:rsidR="00432CF8" w:rsidRPr="0047759A" w:rsidRDefault="00432CF8" w:rsidP="00524C24">
            <w:pPr>
              <w:keepNext/>
              <w:keepLines/>
              <w:spacing w:after="0" w:line="240" w:lineRule="auto"/>
              <w:ind w:left="113" w:right="113"/>
              <w:jc w:val="center"/>
              <w:rPr>
                <w:rFonts w:ascii="Arial" w:eastAsia="Times New Roman" w:hAnsi="Arial" w:cs="Arial"/>
                <w:i/>
                <w:noProof/>
                <w:sz w:val="20"/>
                <w:szCs w:val="20"/>
              </w:rPr>
            </w:pPr>
            <w:r w:rsidRPr="0047759A">
              <w:rPr>
                <w:rFonts w:ascii="Arial" w:eastAsia="Times New Roman" w:hAnsi="Arial" w:cs="Arial"/>
                <w:b/>
                <w:i/>
                <w:noProof/>
                <w:sz w:val="20"/>
                <w:szCs w:val="20"/>
              </w:rPr>
              <w:t>6</w:t>
            </w:r>
            <w:r w:rsidR="00524C24" w:rsidRPr="0047759A">
              <w:rPr>
                <w:rFonts w:ascii="Arial" w:eastAsia="Times New Roman" w:hAnsi="Arial" w:cs="Arial"/>
                <w:b/>
                <w:i/>
                <w:noProof/>
                <w:sz w:val="20"/>
                <w:szCs w:val="20"/>
              </w:rPr>
              <w:t>7</w:t>
            </w:r>
          </w:p>
        </w:tc>
        <w:tc>
          <w:tcPr>
            <w:tcW w:w="2452" w:type="dxa"/>
            <w:shd w:val="clear" w:color="auto" w:fill="D9D9D9"/>
            <w:vAlign w:val="center"/>
          </w:tcPr>
          <w:p w:rsidR="00432CF8" w:rsidRPr="0047759A" w:rsidRDefault="00432CF8" w:rsidP="00425576">
            <w:pPr>
              <w:keepNext/>
              <w:keepLines/>
              <w:spacing w:before="60" w:after="60" w:line="240" w:lineRule="auto"/>
              <w:ind w:left="-87"/>
              <w:rPr>
                <w:rFonts w:ascii="Arial" w:hAnsi="Arial" w:cs="Arial"/>
                <w:b/>
                <w:bCs/>
                <w:i/>
                <w:iCs/>
                <w:noProof/>
                <w:sz w:val="20"/>
                <w:szCs w:val="20"/>
              </w:rPr>
            </w:pPr>
            <w:r w:rsidRPr="0047759A">
              <w:rPr>
                <w:rFonts w:ascii="Arial" w:hAnsi="Arial" w:cs="Arial"/>
                <w:b/>
                <w:bCs/>
                <w:i/>
                <w:iCs/>
                <w:noProof/>
                <w:sz w:val="20"/>
                <w:szCs w:val="20"/>
              </w:rPr>
              <w:t xml:space="preserve">Samostalni savjetnik II </w:t>
            </w:r>
          </w:p>
        </w:tc>
        <w:tc>
          <w:tcPr>
            <w:tcW w:w="1124" w:type="dxa"/>
            <w:shd w:val="clear" w:color="auto" w:fill="D9D9D9"/>
            <w:vAlign w:val="center"/>
          </w:tcPr>
          <w:p w:rsidR="00432CF8" w:rsidRPr="0047759A" w:rsidRDefault="00432CF8" w:rsidP="00425576">
            <w:pPr>
              <w:keepNext/>
              <w:keepLines/>
              <w:spacing w:before="60" w:after="60" w:line="240" w:lineRule="auto"/>
              <w:ind w:left="-87"/>
              <w:jc w:val="center"/>
              <w:rPr>
                <w:rFonts w:ascii="Arial" w:hAnsi="Arial" w:cs="Arial"/>
                <w:b/>
                <w:bCs/>
                <w:i/>
                <w:iCs/>
                <w:noProof/>
                <w:sz w:val="20"/>
                <w:szCs w:val="20"/>
              </w:rPr>
            </w:pPr>
            <w:r w:rsidRPr="0047759A">
              <w:rPr>
                <w:rFonts w:ascii="Arial" w:hAnsi="Arial" w:cs="Arial"/>
                <w:b/>
                <w:bCs/>
                <w:i/>
                <w:iCs/>
                <w:noProof/>
                <w:sz w:val="20"/>
                <w:szCs w:val="20"/>
              </w:rPr>
              <w:t>1</w:t>
            </w:r>
          </w:p>
        </w:tc>
        <w:tc>
          <w:tcPr>
            <w:tcW w:w="6450" w:type="dxa"/>
            <w:shd w:val="clear" w:color="auto" w:fill="D9D9D9"/>
            <w:vAlign w:val="center"/>
          </w:tcPr>
          <w:p w:rsidR="00432CF8" w:rsidRPr="0047759A" w:rsidRDefault="00432CF8" w:rsidP="00425576">
            <w:pPr>
              <w:keepNext/>
              <w:keepLines/>
              <w:spacing w:after="0" w:line="240" w:lineRule="auto"/>
              <w:ind w:left="-87"/>
              <w:rPr>
                <w:rFonts w:ascii="Arial" w:eastAsia="Times New Roman" w:hAnsi="Arial" w:cs="Arial"/>
                <w:i/>
                <w:noProof/>
                <w:sz w:val="20"/>
                <w:szCs w:val="20"/>
              </w:rPr>
            </w:pPr>
          </w:p>
        </w:tc>
      </w:tr>
      <w:tr w:rsidR="00432CF8" w:rsidRPr="0047759A" w:rsidTr="00EB7D70">
        <w:trPr>
          <w:cantSplit/>
          <w:trHeight w:val="1134"/>
        </w:trPr>
        <w:tc>
          <w:tcPr>
            <w:tcW w:w="828" w:type="dxa"/>
            <w:vMerge/>
            <w:textDirection w:val="btLr"/>
            <w:vAlign w:val="center"/>
          </w:tcPr>
          <w:p w:rsidR="00432CF8" w:rsidRPr="0047759A" w:rsidRDefault="00432CF8" w:rsidP="00425576">
            <w:pPr>
              <w:keepNext/>
              <w:keepLines/>
              <w:spacing w:after="0" w:line="240" w:lineRule="auto"/>
              <w:ind w:left="113" w:right="113"/>
              <w:jc w:val="center"/>
              <w:rPr>
                <w:rFonts w:ascii="Arial" w:eastAsia="Times New Roman" w:hAnsi="Arial" w:cs="Arial"/>
                <w:b/>
                <w:i/>
                <w:noProof/>
                <w:sz w:val="20"/>
                <w:szCs w:val="20"/>
              </w:rPr>
            </w:pPr>
          </w:p>
        </w:tc>
        <w:tc>
          <w:tcPr>
            <w:tcW w:w="3576" w:type="dxa"/>
            <w:gridSpan w:val="2"/>
          </w:tcPr>
          <w:p w:rsidR="00432CF8" w:rsidRPr="0047759A" w:rsidRDefault="00432CF8" w:rsidP="00425576">
            <w:pPr>
              <w:keepNext/>
              <w:keepLines/>
              <w:spacing w:after="0" w:line="240" w:lineRule="auto"/>
              <w:ind w:left="-87"/>
              <w:jc w:val="both"/>
              <w:rPr>
                <w:rFonts w:ascii="Arial" w:eastAsia="Times New Roman" w:hAnsi="Arial" w:cs="Arial"/>
                <w:b/>
                <w:i/>
                <w:noProof/>
                <w:sz w:val="20"/>
                <w:szCs w:val="20"/>
              </w:rPr>
            </w:pPr>
            <w:r w:rsidRPr="0047759A">
              <w:rPr>
                <w:rFonts w:ascii="Arial" w:hAnsi="Arial" w:cs="Arial"/>
                <w:noProof/>
                <w:sz w:val="18"/>
                <w:szCs w:val="18"/>
              </w:rPr>
              <w:t>Visoko obrazovanje u obimu od 240 (CSPK) kredita, VII1 nivo kvalifikacije obrazovanja, Društvene nauke - Pravo, najma</w:t>
            </w:r>
            <w:r w:rsidR="004F5D36" w:rsidRPr="0047759A">
              <w:rPr>
                <w:rFonts w:ascii="Arial" w:hAnsi="Arial" w:cs="Arial"/>
                <w:noProof/>
                <w:sz w:val="18"/>
                <w:szCs w:val="18"/>
              </w:rPr>
              <w:t>nje tri godina radnog iskustva</w:t>
            </w:r>
            <w:r w:rsidRPr="0047759A">
              <w:rPr>
                <w:rFonts w:ascii="Arial" w:hAnsi="Arial" w:cs="Arial"/>
                <w:noProof/>
                <w:sz w:val="18"/>
                <w:szCs w:val="18"/>
              </w:rPr>
              <w:t xml:space="preserve">, znanje engleskog jezika nivoa A2 po CEF skali, </w:t>
            </w:r>
            <w:r w:rsidR="004F5D36" w:rsidRPr="0047759A">
              <w:rPr>
                <w:rFonts w:ascii="Arial" w:eastAsia="Times New Roman" w:hAnsi="Arial" w:cs="Arial"/>
                <w:noProof/>
                <w:sz w:val="18"/>
                <w:szCs w:val="18"/>
              </w:rPr>
              <w:t>položen stručni ispit, poznavanje rada na računaru.</w:t>
            </w:r>
          </w:p>
        </w:tc>
        <w:tc>
          <w:tcPr>
            <w:tcW w:w="6450" w:type="dxa"/>
          </w:tcPr>
          <w:p w:rsidR="00432CF8" w:rsidRPr="0047759A" w:rsidRDefault="00432CF8" w:rsidP="00425576">
            <w:pPr>
              <w:keepNext/>
              <w:keepLines/>
              <w:spacing w:after="0" w:line="240" w:lineRule="auto"/>
              <w:ind w:left="-87"/>
              <w:jc w:val="both"/>
              <w:rPr>
                <w:rFonts w:ascii="Arial" w:eastAsia="Times New Roman" w:hAnsi="Arial" w:cs="Arial"/>
                <w:noProof/>
                <w:color w:val="000000"/>
                <w:sz w:val="18"/>
                <w:szCs w:val="18"/>
              </w:rPr>
            </w:pPr>
            <w:r w:rsidRPr="0047759A">
              <w:rPr>
                <w:rFonts w:ascii="Arial" w:hAnsi="Arial" w:cs="Arial"/>
                <w:noProof/>
                <w:sz w:val="18"/>
                <w:szCs w:val="18"/>
              </w:rPr>
              <w:t>Obavlja poslove koji se odnose na: pripremu nacrta i predloga zakona i drugih propisa u oblasti tehničkih zahtjeva za proizvode, standardizacije, akreditacije, metrologije, ocjenjivanje usaglašenosti, tržišnog nadzora; priprema propisa iz oblasti kontrole predmeta od dragocjenih metala; vođenje prvostepenog i drugostepenog upravnog postupka iz djelokruga direkcije; davanje stručnih mišljenja i tumačenja o propisima iz nadležnosti ove direkcije; davanje objašnjenja u postupku primjene zakona i drugih propisa u ovim oblastima</w:t>
            </w:r>
            <w:r w:rsidR="00C41051" w:rsidRPr="0047759A">
              <w:rPr>
                <w:rFonts w:ascii="Arial" w:eastAsia="Times New Roman" w:hAnsi="Arial" w:cs="Arial"/>
                <w:noProof/>
                <w:sz w:val="18"/>
                <w:szCs w:val="18"/>
              </w:rPr>
              <w:t>; obavlja i druge poslove po nalogu pretpostavljenog.</w:t>
            </w:r>
          </w:p>
        </w:tc>
      </w:tr>
    </w:tbl>
    <w:p w:rsidR="00976262" w:rsidRPr="0047759A" w:rsidRDefault="00976262" w:rsidP="00337687">
      <w:pPr>
        <w:spacing w:after="0" w:line="240" w:lineRule="auto"/>
        <w:rPr>
          <w:rFonts w:ascii="Arial" w:hAnsi="Arial" w:cs="Arial"/>
          <w:b/>
          <w:bCs/>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6B31C9" w:rsidP="00524C24">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6</w:t>
            </w:r>
            <w:r w:rsidR="00524C24" w:rsidRPr="0047759A">
              <w:rPr>
                <w:rFonts w:ascii="Arial" w:eastAsia="Times New Roman" w:hAnsi="Arial" w:cs="Arial"/>
                <w:b/>
                <w:i/>
                <w:noProof/>
                <w:sz w:val="20"/>
                <w:szCs w:val="20"/>
              </w:rPr>
              <w:t>8</w:t>
            </w:r>
          </w:p>
        </w:tc>
        <w:tc>
          <w:tcPr>
            <w:tcW w:w="2452" w:type="dxa"/>
            <w:shd w:val="clear" w:color="auto" w:fill="D9D9D9"/>
            <w:vAlign w:val="center"/>
          </w:tcPr>
          <w:p w:rsidR="00280031" w:rsidRPr="0047759A" w:rsidRDefault="00280031" w:rsidP="002B76E9">
            <w:pPr>
              <w:keepNext/>
              <w:keepLines/>
              <w:spacing w:before="60" w:after="60" w:line="240" w:lineRule="auto"/>
              <w:ind w:left="-87"/>
              <w:rPr>
                <w:rFonts w:ascii="Arial" w:hAnsi="Arial" w:cs="Arial"/>
                <w:b/>
                <w:bCs/>
                <w:i/>
                <w:iCs/>
                <w:noProof/>
                <w:sz w:val="20"/>
                <w:szCs w:val="20"/>
              </w:rPr>
            </w:pPr>
            <w:r w:rsidRPr="0047759A">
              <w:rPr>
                <w:rFonts w:ascii="Arial" w:hAnsi="Arial" w:cs="Arial"/>
                <w:b/>
                <w:bCs/>
                <w:i/>
                <w:iCs/>
                <w:noProof/>
                <w:sz w:val="20"/>
                <w:szCs w:val="20"/>
              </w:rPr>
              <w:t xml:space="preserve">Samostalni savjetnik III </w:t>
            </w:r>
          </w:p>
        </w:tc>
        <w:tc>
          <w:tcPr>
            <w:tcW w:w="1124" w:type="dxa"/>
            <w:shd w:val="clear" w:color="auto" w:fill="D9D9D9"/>
            <w:vAlign w:val="center"/>
          </w:tcPr>
          <w:p w:rsidR="00280031" w:rsidRPr="0047759A" w:rsidRDefault="00280031" w:rsidP="002B76E9">
            <w:pPr>
              <w:keepNext/>
              <w:keepLines/>
              <w:spacing w:before="60" w:after="60" w:line="240" w:lineRule="auto"/>
              <w:ind w:left="-87"/>
              <w:jc w:val="center"/>
              <w:rPr>
                <w:rFonts w:ascii="Arial" w:hAnsi="Arial" w:cs="Arial"/>
                <w:b/>
                <w:bCs/>
                <w:i/>
                <w:iCs/>
                <w:noProof/>
                <w:sz w:val="20"/>
                <w:szCs w:val="20"/>
              </w:rPr>
            </w:pPr>
            <w:r w:rsidRPr="0047759A">
              <w:rPr>
                <w:rFonts w:ascii="Arial" w:hAnsi="Arial" w:cs="Arial"/>
                <w:b/>
                <w:bCs/>
                <w:i/>
                <w:iCs/>
                <w:noProof/>
                <w:sz w:val="20"/>
                <w:szCs w:val="20"/>
              </w:rPr>
              <w:t>1</w:t>
            </w:r>
          </w:p>
        </w:tc>
        <w:tc>
          <w:tcPr>
            <w:tcW w:w="6450" w:type="dxa"/>
            <w:shd w:val="clear" w:color="auto" w:fill="D9D9D9"/>
            <w:vAlign w:val="center"/>
          </w:tcPr>
          <w:p w:rsidR="00280031" w:rsidRPr="0047759A" w:rsidRDefault="00280031" w:rsidP="002B76E9">
            <w:pPr>
              <w:spacing w:after="0" w:line="240" w:lineRule="auto"/>
              <w:ind w:left="-87"/>
              <w:rPr>
                <w:rFonts w:ascii="Arial" w:eastAsia="Times New Roman" w:hAnsi="Arial" w:cs="Arial"/>
                <w:i/>
                <w:noProof/>
                <w:sz w:val="20"/>
                <w:szCs w:val="20"/>
              </w:rPr>
            </w:pPr>
          </w:p>
        </w:tc>
      </w:tr>
      <w:tr w:rsidR="00280031" w:rsidRPr="0047759A" w:rsidTr="005E4D9B">
        <w:trPr>
          <w:trHeight w:val="182"/>
        </w:trPr>
        <w:tc>
          <w:tcPr>
            <w:tcW w:w="828" w:type="dxa"/>
            <w:vMerge/>
            <w:shd w:val="clear" w:color="auto" w:fill="auto"/>
          </w:tcPr>
          <w:p w:rsidR="00280031" w:rsidRPr="0047759A" w:rsidRDefault="00280031" w:rsidP="00976262">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4F5D36">
            <w:pPr>
              <w:spacing w:after="0" w:line="240" w:lineRule="auto"/>
              <w:ind w:left="-87"/>
              <w:jc w:val="both"/>
              <w:rPr>
                <w:rFonts w:ascii="Arial" w:eastAsia="Times New Roman" w:hAnsi="Arial" w:cs="Arial"/>
                <w:b/>
                <w:i/>
                <w:noProof/>
                <w:sz w:val="20"/>
                <w:szCs w:val="20"/>
              </w:rPr>
            </w:pPr>
            <w:r w:rsidRPr="0047759A">
              <w:rPr>
                <w:rFonts w:ascii="Arial" w:hAnsi="Arial" w:cs="Arial"/>
                <w:noProof/>
                <w:sz w:val="18"/>
                <w:szCs w:val="18"/>
              </w:rPr>
              <w:t xml:space="preserve">Visoko obrazovanje u obimu od 240 (CSPK) kredita, VII1 nivo kvalifikacije obrazovanja, Društvene nauke - Pravo, najmanje jedna godina radnog iskustva, znanje engleskog jezika nivoa A2 po CEF skali, </w:t>
            </w:r>
            <w:r w:rsidR="004F5D36"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hAnsi="Arial" w:cs="Arial"/>
                <w:noProof/>
                <w:sz w:val="18"/>
                <w:szCs w:val="18"/>
              </w:rPr>
              <w:t>Obavlja poslove koji se odnose na: kontinuirano praćenje sudske prakse i predmeta Evropskog suda pravde, crnogorskog pravnog sistema, davanje savjete o pravilnoj primjeni pravila EU o slobodnom kretanju robe koji se odnose na čl. 34-36 Ugovora o funcionisanju EU, kao i načela o uzajamnom priznavanju, praćenje implementacije i priprema izvještaja o implementaciji strateških i akcionih planova u neharmonizovanom području; davanje mišljenja na predloge propisa u skladu sa odredbama Zakona o tehničkim zahtjevima za proizvode i ocjenjivanju usaglašenosti</w:t>
            </w:r>
            <w:r w:rsidR="00C41051" w:rsidRPr="0047759A">
              <w:rPr>
                <w:rFonts w:ascii="Arial" w:eastAsia="Times New Roman" w:hAnsi="Arial" w:cs="Arial"/>
                <w:noProof/>
                <w:sz w:val="18"/>
                <w:szCs w:val="18"/>
              </w:rPr>
              <w:t>; obavlja i druge poslove po nalogu pretpostavljenog.</w:t>
            </w:r>
          </w:p>
        </w:tc>
      </w:tr>
    </w:tbl>
    <w:p w:rsidR="00976262" w:rsidRPr="0047759A" w:rsidRDefault="00976262" w:rsidP="00337687">
      <w:pPr>
        <w:spacing w:after="0" w:line="240" w:lineRule="auto"/>
        <w:rPr>
          <w:rFonts w:ascii="Arial" w:hAnsi="Arial" w:cs="Arial"/>
          <w:b/>
          <w:bCs/>
          <w:i/>
          <w:noProof/>
          <w:sz w:val="16"/>
          <w:szCs w:val="16"/>
        </w:rPr>
      </w:pPr>
    </w:p>
    <w:p w:rsidR="00337687" w:rsidRPr="0047759A" w:rsidRDefault="00337687" w:rsidP="004A2B48">
      <w:pPr>
        <w:keepNext/>
        <w:keepLines/>
        <w:spacing w:after="0" w:line="240" w:lineRule="auto"/>
        <w:ind w:left="851"/>
        <w:rPr>
          <w:rFonts w:ascii="Arial" w:hAnsi="Arial" w:cs="Arial"/>
          <w:b/>
          <w:bCs/>
          <w:i/>
          <w:iCs/>
          <w:noProof/>
          <w:sz w:val="20"/>
          <w:szCs w:val="20"/>
          <w:u w:val="single"/>
        </w:rPr>
      </w:pPr>
      <w:r w:rsidRPr="0047759A">
        <w:rPr>
          <w:rFonts w:ascii="Arial" w:hAnsi="Arial" w:cs="Arial"/>
          <w:b/>
          <w:bCs/>
          <w:i/>
          <w:iCs/>
          <w:noProof/>
          <w:sz w:val="20"/>
          <w:szCs w:val="20"/>
          <w:u w:val="single"/>
        </w:rPr>
        <w:t>Direkcija za intelektualnu svojinu</w:t>
      </w:r>
    </w:p>
    <w:p w:rsidR="00337687" w:rsidRPr="0047759A" w:rsidRDefault="00337687" w:rsidP="0062675A">
      <w:pPr>
        <w:keepNext/>
        <w:keepLines/>
        <w:spacing w:after="0" w:line="240" w:lineRule="auto"/>
        <w:rPr>
          <w:rFonts w:ascii="Arial" w:hAnsi="Arial" w:cs="Arial"/>
          <w:b/>
          <w:bCs/>
          <w:i/>
          <w:iCs/>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6B31C9" w:rsidP="00524C24">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6</w:t>
            </w:r>
            <w:r w:rsidR="00524C24" w:rsidRPr="0047759A">
              <w:rPr>
                <w:rFonts w:ascii="Arial" w:eastAsia="Times New Roman" w:hAnsi="Arial" w:cs="Arial"/>
                <w:b/>
                <w:i/>
                <w:noProof/>
                <w:sz w:val="20"/>
                <w:szCs w:val="20"/>
              </w:rPr>
              <w:t>9</w:t>
            </w:r>
          </w:p>
        </w:tc>
        <w:tc>
          <w:tcPr>
            <w:tcW w:w="2452" w:type="dxa"/>
            <w:shd w:val="clear" w:color="auto" w:fill="D9D9D9"/>
            <w:vAlign w:val="center"/>
          </w:tcPr>
          <w:p w:rsidR="00280031" w:rsidRPr="0047759A" w:rsidRDefault="00280031" w:rsidP="002B76E9">
            <w:pPr>
              <w:keepNext/>
              <w:keepLines/>
              <w:spacing w:before="60" w:after="60" w:line="240" w:lineRule="auto"/>
              <w:ind w:left="-87"/>
              <w:rPr>
                <w:rFonts w:ascii="Arial" w:hAnsi="Arial" w:cs="Arial"/>
                <w:b/>
                <w:bCs/>
                <w:i/>
                <w:iCs/>
                <w:noProof/>
                <w:sz w:val="20"/>
                <w:szCs w:val="20"/>
              </w:rPr>
            </w:pPr>
            <w:r w:rsidRPr="0047759A">
              <w:rPr>
                <w:rFonts w:ascii="Arial" w:hAnsi="Arial" w:cs="Arial"/>
                <w:b/>
                <w:bCs/>
                <w:i/>
                <w:iCs/>
                <w:noProof/>
                <w:sz w:val="20"/>
                <w:szCs w:val="20"/>
              </w:rPr>
              <w:t>Načelnik</w:t>
            </w:r>
          </w:p>
        </w:tc>
        <w:tc>
          <w:tcPr>
            <w:tcW w:w="1124" w:type="dxa"/>
            <w:shd w:val="clear" w:color="auto" w:fill="D9D9D9"/>
            <w:vAlign w:val="center"/>
          </w:tcPr>
          <w:p w:rsidR="00280031" w:rsidRPr="0047759A" w:rsidRDefault="00280031" w:rsidP="002B76E9">
            <w:pPr>
              <w:keepNext/>
              <w:keepLines/>
              <w:spacing w:after="0" w:line="240" w:lineRule="auto"/>
              <w:ind w:left="-87"/>
              <w:jc w:val="center"/>
              <w:rPr>
                <w:rFonts w:ascii="Arial" w:hAnsi="Arial" w:cs="Arial"/>
                <w:b/>
                <w:bCs/>
                <w:i/>
                <w:iCs/>
                <w:noProof/>
                <w:sz w:val="20"/>
                <w:szCs w:val="20"/>
              </w:rPr>
            </w:pPr>
            <w:r w:rsidRPr="0047759A">
              <w:rPr>
                <w:rFonts w:ascii="Arial" w:hAnsi="Arial" w:cs="Arial"/>
                <w:b/>
                <w:bCs/>
                <w:i/>
                <w:iCs/>
                <w:noProof/>
                <w:sz w:val="20"/>
                <w:szCs w:val="20"/>
              </w:rPr>
              <w:t>1</w:t>
            </w:r>
          </w:p>
        </w:tc>
        <w:tc>
          <w:tcPr>
            <w:tcW w:w="6450" w:type="dxa"/>
            <w:shd w:val="clear" w:color="auto" w:fill="D9D9D9"/>
            <w:vAlign w:val="center"/>
          </w:tcPr>
          <w:p w:rsidR="00280031" w:rsidRPr="0047759A" w:rsidRDefault="00280031" w:rsidP="002B76E9">
            <w:pPr>
              <w:keepNext/>
              <w:keepLines/>
              <w:spacing w:after="0" w:line="240" w:lineRule="auto"/>
              <w:ind w:left="-87"/>
              <w:rPr>
                <w:rFonts w:ascii="Arial" w:hAnsi="Arial" w:cs="Arial"/>
                <w:bCs/>
                <w:i/>
                <w:noProof/>
                <w:sz w:val="20"/>
                <w:szCs w:val="20"/>
              </w:rPr>
            </w:pPr>
          </w:p>
        </w:tc>
      </w:tr>
      <w:tr w:rsidR="00280031" w:rsidRPr="0047759A" w:rsidTr="005E4D9B">
        <w:trPr>
          <w:trHeight w:val="182"/>
        </w:trPr>
        <w:tc>
          <w:tcPr>
            <w:tcW w:w="828" w:type="dxa"/>
            <w:vMerge/>
            <w:shd w:val="clear" w:color="auto" w:fill="auto"/>
          </w:tcPr>
          <w:p w:rsidR="00280031" w:rsidRPr="0047759A" w:rsidRDefault="00280031" w:rsidP="00976262">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2B76E9">
            <w:pPr>
              <w:spacing w:after="0" w:line="240" w:lineRule="auto"/>
              <w:ind w:left="-87"/>
              <w:jc w:val="both"/>
              <w:rPr>
                <w:rFonts w:ascii="Arial" w:eastAsia="Times New Roman" w:hAnsi="Arial" w:cs="Arial"/>
                <w:b/>
                <w:i/>
                <w:noProof/>
                <w:sz w:val="20"/>
                <w:szCs w:val="20"/>
              </w:rPr>
            </w:pPr>
            <w:r w:rsidRPr="0047759A">
              <w:rPr>
                <w:rFonts w:ascii="Arial" w:hAnsi="Arial" w:cs="Arial"/>
                <w:noProof/>
                <w:sz w:val="18"/>
                <w:szCs w:val="18"/>
              </w:rPr>
              <w:t xml:space="preserve">Visoko obrazovanje u obimu od 240 (CSPK) kredita, VII1 nivo kvalifikacije obrazovanja, Društvene nauke - Pravo ili Ekonomija, najmanje tri godina radnog iskustva na poslovima rukovođenja </w:t>
            </w:r>
            <w:r w:rsidRPr="0047759A">
              <w:rPr>
                <w:rFonts w:ascii="Arial" w:hAnsi="Arial" w:cs="Arial"/>
                <w:noProof/>
                <w:color w:val="000000"/>
                <w:sz w:val="18"/>
                <w:szCs w:val="18"/>
              </w:rPr>
              <w:t>odnosno na drugim odgovarajućim poslovima koji zahtijevaju samostalnost u radu,</w:t>
            </w:r>
            <w:r w:rsidRPr="0047759A">
              <w:rPr>
                <w:rFonts w:ascii="Arial" w:hAnsi="Arial" w:cs="Arial"/>
                <w:noProof/>
                <w:sz w:val="18"/>
                <w:szCs w:val="18"/>
              </w:rPr>
              <w:t xml:space="preserve"> </w:t>
            </w:r>
            <w:r w:rsidR="004F5D36"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F43BAC"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 xml:space="preserve">Obavlja poslove koji se odnose na: koordiniranje i usmjeravanje rada izvršilaca u Direkciji; </w:t>
            </w:r>
            <w:r w:rsidR="00280031" w:rsidRPr="0047759A">
              <w:rPr>
                <w:rFonts w:ascii="Arial" w:hAnsi="Arial" w:cs="Arial"/>
                <w:noProof/>
                <w:sz w:val="18"/>
                <w:szCs w:val="18"/>
              </w:rPr>
              <w:t>pripremu nacrta i predloga zakona i drugih propisa iz oblasti intelektualne svojine; prilagođavanje nacionalnog zakonodavstva sa zakonodavstvom Evropske unije u oblasti intelektualne svojine; pripremu informacija o intelektualnoj svojini; vršenje analize stanja zaštite intelektualne svojine u Crnoj Gori i predlaganje mjera za unaprjeđenje zaštite; saradnju sa nacionalnom institucijom za zaštitu intelektualne svojine</w:t>
            </w:r>
            <w:r w:rsidR="00C41051" w:rsidRPr="0047759A">
              <w:rPr>
                <w:rFonts w:ascii="Arial" w:eastAsia="Times New Roman" w:hAnsi="Arial" w:cs="Arial"/>
                <w:noProof/>
                <w:sz w:val="18"/>
                <w:szCs w:val="18"/>
              </w:rPr>
              <w:t>; obavlja i druge poslove po nalogu pretpostavljenog.</w:t>
            </w:r>
          </w:p>
        </w:tc>
      </w:tr>
    </w:tbl>
    <w:p w:rsidR="00976262" w:rsidRPr="0047759A" w:rsidRDefault="00976262" w:rsidP="0062675A">
      <w:pPr>
        <w:keepNext/>
        <w:keepLines/>
        <w:spacing w:after="0" w:line="240" w:lineRule="auto"/>
        <w:rPr>
          <w:rFonts w:ascii="Arial" w:hAnsi="Arial" w:cs="Arial"/>
          <w:b/>
          <w:bCs/>
          <w:i/>
          <w:iCs/>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524C24" w:rsidP="00524C24">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70 i 71</w:t>
            </w:r>
          </w:p>
        </w:tc>
        <w:tc>
          <w:tcPr>
            <w:tcW w:w="2452" w:type="dxa"/>
            <w:shd w:val="clear" w:color="auto" w:fill="D9D9D9"/>
            <w:vAlign w:val="center"/>
          </w:tcPr>
          <w:p w:rsidR="00280031" w:rsidRPr="0047759A" w:rsidRDefault="00280031" w:rsidP="002B76E9">
            <w:pPr>
              <w:keepNext/>
              <w:keepLines/>
              <w:spacing w:before="60" w:after="60" w:line="240" w:lineRule="auto"/>
              <w:ind w:left="-87"/>
              <w:rPr>
                <w:rFonts w:ascii="Arial" w:hAnsi="Arial" w:cs="Arial"/>
                <w:b/>
                <w:bCs/>
                <w:i/>
                <w:iCs/>
                <w:noProof/>
                <w:sz w:val="20"/>
                <w:szCs w:val="20"/>
              </w:rPr>
            </w:pPr>
            <w:r w:rsidRPr="0047759A">
              <w:rPr>
                <w:rFonts w:ascii="Arial" w:hAnsi="Arial" w:cs="Arial"/>
                <w:b/>
                <w:bCs/>
                <w:i/>
                <w:iCs/>
                <w:noProof/>
                <w:sz w:val="20"/>
                <w:szCs w:val="20"/>
              </w:rPr>
              <w:t>Samostalni savjetnik I – za oblast industrijske svojine</w:t>
            </w:r>
          </w:p>
        </w:tc>
        <w:tc>
          <w:tcPr>
            <w:tcW w:w="1124" w:type="dxa"/>
            <w:shd w:val="clear" w:color="auto" w:fill="D9D9D9"/>
            <w:vAlign w:val="center"/>
          </w:tcPr>
          <w:p w:rsidR="00280031" w:rsidRPr="0047759A" w:rsidRDefault="00280031" w:rsidP="002B76E9">
            <w:pPr>
              <w:keepNext/>
              <w:keepLines/>
              <w:spacing w:before="60" w:after="60" w:line="240" w:lineRule="auto"/>
              <w:ind w:left="-87"/>
              <w:jc w:val="center"/>
              <w:rPr>
                <w:rFonts w:ascii="Arial" w:hAnsi="Arial" w:cs="Arial"/>
                <w:b/>
                <w:bCs/>
                <w:i/>
                <w:iCs/>
                <w:noProof/>
                <w:sz w:val="20"/>
                <w:szCs w:val="20"/>
              </w:rPr>
            </w:pPr>
            <w:r w:rsidRPr="0047759A">
              <w:rPr>
                <w:rFonts w:ascii="Arial" w:hAnsi="Arial" w:cs="Arial"/>
                <w:b/>
                <w:bCs/>
                <w:i/>
                <w:iCs/>
                <w:noProof/>
                <w:sz w:val="20"/>
                <w:szCs w:val="20"/>
              </w:rPr>
              <w:t>2</w:t>
            </w:r>
          </w:p>
        </w:tc>
        <w:tc>
          <w:tcPr>
            <w:tcW w:w="6450" w:type="dxa"/>
            <w:shd w:val="clear" w:color="auto" w:fill="D9D9D9"/>
            <w:vAlign w:val="center"/>
          </w:tcPr>
          <w:p w:rsidR="00280031" w:rsidRPr="0047759A" w:rsidRDefault="00280031" w:rsidP="002B76E9">
            <w:pPr>
              <w:spacing w:after="0" w:line="240" w:lineRule="auto"/>
              <w:ind w:left="-87"/>
              <w:rPr>
                <w:rFonts w:ascii="Arial" w:eastAsia="Times New Roman" w:hAnsi="Arial" w:cs="Arial"/>
                <w:i/>
                <w:noProof/>
                <w:sz w:val="20"/>
                <w:szCs w:val="20"/>
              </w:rPr>
            </w:pPr>
          </w:p>
        </w:tc>
      </w:tr>
      <w:tr w:rsidR="00280031" w:rsidRPr="0047759A" w:rsidTr="005E4D9B">
        <w:trPr>
          <w:trHeight w:val="182"/>
        </w:trPr>
        <w:tc>
          <w:tcPr>
            <w:tcW w:w="828" w:type="dxa"/>
            <w:vMerge/>
            <w:shd w:val="clear" w:color="auto" w:fill="auto"/>
          </w:tcPr>
          <w:p w:rsidR="00280031" w:rsidRPr="0047759A" w:rsidRDefault="00280031" w:rsidP="00976262">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2B76E9">
            <w:pPr>
              <w:spacing w:after="0" w:line="240" w:lineRule="auto"/>
              <w:ind w:left="-87"/>
              <w:jc w:val="both"/>
              <w:rPr>
                <w:rFonts w:ascii="Arial" w:eastAsia="Times New Roman" w:hAnsi="Arial" w:cs="Arial"/>
                <w:b/>
                <w:i/>
                <w:noProof/>
                <w:sz w:val="20"/>
                <w:szCs w:val="20"/>
              </w:rPr>
            </w:pPr>
            <w:r w:rsidRPr="0047759A">
              <w:rPr>
                <w:rFonts w:ascii="Arial" w:hAnsi="Arial" w:cs="Arial"/>
                <w:noProof/>
                <w:sz w:val="18"/>
                <w:szCs w:val="18"/>
              </w:rPr>
              <w:t xml:space="preserve">Visoko obrazovanje u obimu od 240 (CSPK) kredita, VII1 nivo kvalifikacije obrazovanja, Društvene nauke - Pravo ili Ekonomija, najmanje pet godina radnog iskustva, </w:t>
            </w:r>
            <w:r w:rsidR="004F5D36"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hAnsi="Arial" w:cs="Arial"/>
                <w:noProof/>
                <w:sz w:val="18"/>
                <w:szCs w:val="18"/>
              </w:rPr>
              <w:t>Obavlja poslove koji se odnose na: izradu zakona i drugih propisa u oblasti industrijske svojine i prilagođavanje nacionalnog zakonodavstva sa zakonodavstvom EU; davanje stručnih mišljenja i tumačenja u vezi s primjenom i sprovođenjem propisa; saradnju sa nacionalnom institucijom za zaštitu intelektualne svojine</w:t>
            </w:r>
            <w:r w:rsidR="00C41051" w:rsidRPr="0047759A">
              <w:rPr>
                <w:rFonts w:ascii="Arial" w:eastAsia="Times New Roman" w:hAnsi="Arial" w:cs="Arial"/>
                <w:noProof/>
                <w:sz w:val="18"/>
                <w:szCs w:val="18"/>
              </w:rPr>
              <w:t>; obavlja i druge poslove po nalogu pretpostavljenog.</w:t>
            </w:r>
          </w:p>
        </w:tc>
      </w:tr>
    </w:tbl>
    <w:p w:rsidR="00976262" w:rsidRPr="0047759A" w:rsidRDefault="00976262" w:rsidP="00337687">
      <w:pPr>
        <w:spacing w:after="0" w:line="240" w:lineRule="auto"/>
        <w:jc w:val="both"/>
        <w:rPr>
          <w:rFonts w:ascii="Arial" w:hAnsi="Arial" w:cs="Arial"/>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524C24" w:rsidP="00EB7D70">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72</w:t>
            </w:r>
          </w:p>
        </w:tc>
        <w:tc>
          <w:tcPr>
            <w:tcW w:w="2452" w:type="dxa"/>
            <w:shd w:val="clear" w:color="auto" w:fill="D9D9D9"/>
            <w:vAlign w:val="center"/>
          </w:tcPr>
          <w:p w:rsidR="00280031" w:rsidRPr="0047759A" w:rsidRDefault="00280031" w:rsidP="002B76E9">
            <w:pPr>
              <w:keepNext/>
              <w:keepLines/>
              <w:spacing w:before="60" w:after="60" w:line="240" w:lineRule="auto"/>
              <w:ind w:left="-87"/>
              <w:rPr>
                <w:rFonts w:ascii="Arial" w:hAnsi="Arial" w:cs="Arial"/>
                <w:b/>
                <w:bCs/>
                <w:i/>
                <w:iCs/>
                <w:noProof/>
                <w:sz w:val="20"/>
                <w:szCs w:val="20"/>
              </w:rPr>
            </w:pPr>
            <w:r w:rsidRPr="0047759A">
              <w:rPr>
                <w:rFonts w:ascii="Arial" w:hAnsi="Arial" w:cs="Arial"/>
                <w:b/>
                <w:bCs/>
                <w:i/>
                <w:iCs/>
                <w:noProof/>
                <w:sz w:val="20"/>
                <w:szCs w:val="20"/>
              </w:rPr>
              <w:t>Samostalni savjetnik III - za oblast autorskih i srodna prava</w:t>
            </w:r>
          </w:p>
        </w:tc>
        <w:tc>
          <w:tcPr>
            <w:tcW w:w="1124" w:type="dxa"/>
            <w:shd w:val="clear" w:color="auto" w:fill="D9D9D9"/>
            <w:vAlign w:val="center"/>
          </w:tcPr>
          <w:p w:rsidR="00280031" w:rsidRPr="0047759A" w:rsidRDefault="00280031" w:rsidP="002B76E9">
            <w:pPr>
              <w:keepNext/>
              <w:keepLines/>
              <w:spacing w:before="60" w:after="60" w:line="240" w:lineRule="auto"/>
              <w:ind w:left="-87"/>
              <w:jc w:val="center"/>
              <w:rPr>
                <w:rFonts w:ascii="Arial" w:hAnsi="Arial" w:cs="Arial"/>
                <w:b/>
                <w:bCs/>
                <w:i/>
                <w:iCs/>
                <w:noProof/>
                <w:sz w:val="20"/>
                <w:szCs w:val="20"/>
              </w:rPr>
            </w:pPr>
            <w:r w:rsidRPr="0047759A">
              <w:rPr>
                <w:rFonts w:ascii="Arial" w:hAnsi="Arial" w:cs="Arial"/>
                <w:b/>
                <w:bCs/>
                <w:i/>
                <w:iCs/>
                <w:noProof/>
                <w:sz w:val="20"/>
                <w:szCs w:val="20"/>
              </w:rPr>
              <w:t>1</w:t>
            </w:r>
          </w:p>
        </w:tc>
        <w:tc>
          <w:tcPr>
            <w:tcW w:w="6450" w:type="dxa"/>
            <w:shd w:val="clear" w:color="auto" w:fill="D9D9D9"/>
            <w:vAlign w:val="center"/>
          </w:tcPr>
          <w:p w:rsidR="00280031" w:rsidRPr="0047759A" w:rsidRDefault="00280031" w:rsidP="002B76E9">
            <w:pPr>
              <w:spacing w:after="0" w:line="240" w:lineRule="auto"/>
              <w:ind w:left="-87"/>
              <w:rPr>
                <w:rFonts w:ascii="Arial" w:eastAsia="Times New Roman" w:hAnsi="Arial" w:cs="Arial"/>
                <w:i/>
                <w:noProof/>
                <w:sz w:val="20"/>
                <w:szCs w:val="20"/>
              </w:rPr>
            </w:pPr>
          </w:p>
        </w:tc>
      </w:tr>
      <w:tr w:rsidR="00280031" w:rsidRPr="0047759A" w:rsidTr="005E4D9B">
        <w:trPr>
          <w:trHeight w:val="182"/>
        </w:trPr>
        <w:tc>
          <w:tcPr>
            <w:tcW w:w="828" w:type="dxa"/>
            <w:vMerge/>
            <w:shd w:val="clear" w:color="auto" w:fill="auto"/>
          </w:tcPr>
          <w:p w:rsidR="00280031" w:rsidRPr="0047759A" w:rsidRDefault="00280031" w:rsidP="00976262">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4F5D36">
            <w:pPr>
              <w:spacing w:after="0" w:line="240" w:lineRule="auto"/>
              <w:ind w:left="-87"/>
              <w:jc w:val="both"/>
              <w:rPr>
                <w:rFonts w:ascii="Arial" w:eastAsia="Times New Roman" w:hAnsi="Arial" w:cs="Arial"/>
                <w:b/>
                <w:i/>
                <w:noProof/>
                <w:sz w:val="20"/>
                <w:szCs w:val="20"/>
              </w:rPr>
            </w:pPr>
            <w:r w:rsidRPr="0047759A">
              <w:rPr>
                <w:rFonts w:ascii="Arial" w:hAnsi="Arial" w:cs="Arial"/>
                <w:noProof/>
                <w:sz w:val="18"/>
                <w:szCs w:val="18"/>
              </w:rPr>
              <w:t xml:space="preserve">Visoko obrazovanje u obimu od 240 (CSPK) kredita, VII1 nivo kvalifikacije obrazovanja, Društvene nauke - Pravo ili Ekonomija najmanje jedna godina radnog iskustva, znanje engleskog jezika nivoa B1 po CEF skali, </w:t>
            </w:r>
            <w:r w:rsidR="004F5D36"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hAnsi="Arial" w:cs="Arial"/>
                <w:noProof/>
                <w:sz w:val="18"/>
                <w:szCs w:val="18"/>
              </w:rPr>
              <w:t>Obavlja poslove koji se odnose na: pripremu propisa iz oblasti autorskog i srodnih prava i prilagođavanje nacionalnog zakonodavstva sa zakonodavstvom EU; pripremu informacija o autorskom i srodnim pravima; vršenje analize stanja zaštite autorskog i srodnih prava i predlaganje mjera za poboljšanje stanja u ovoj oblasti; saradnju sa nacionalnom institucijom za zaštitu intelektualne svojine</w:t>
            </w:r>
            <w:r w:rsidR="00C41051" w:rsidRPr="0047759A">
              <w:rPr>
                <w:rFonts w:ascii="Arial" w:eastAsia="Times New Roman" w:hAnsi="Arial" w:cs="Arial"/>
                <w:noProof/>
                <w:sz w:val="18"/>
                <w:szCs w:val="18"/>
              </w:rPr>
              <w:t>; obavlja i druge poslove po nalogu pretpostavljenog.</w:t>
            </w:r>
          </w:p>
        </w:tc>
      </w:tr>
    </w:tbl>
    <w:p w:rsidR="00976262" w:rsidRPr="0047759A" w:rsidRDefault="00976262" w:rsidP="00337687">
      <w:pPr>
        <w:spacing w:after="0" w:line="240" w:lineRule="auto"/>
        <w:jc w:val="both"/>
        <w:rPr>
          <w:rFonts w:ascii="Arial" w:hAnsi="Arial" w:cs="Arial"/>
          <w:i/>
          <w:noProof/>
          <w:sz w:val="16"/>
          <w:szCs w:val="16"/>
        </w:rPr>
      </w:pPr>
    </w:p>
    <w:p w:rsidR="00180FB7" w:rsidRPr="0047759A" w:rsidRDefault="00180FB7" w:rsidP="004A2B48">
      <w:pPr>
        <w:keepNext/>
        <w:keepLines/>
        <w:spacing w:after="0" w:line="240" w:lineRule="auto"/>
        <w:ind w:left="142"/>
        <w:jc w:val="both"/>
        <w:rPr>
          <w:rFonts w:ascii="Arial" w:eastAsia="Times New Roman" w:hAnsi="Arial" w:cs="Arial"/>
          <w:b/>
          <w:i/>
          <w:noProof/>
          <w:sz w:val="20"/>
          <w:szCs w:val="20"/>
          <w:u w:val="single"/>
        </w:rPr>
      </w:pPr>
      <w:r w:rsidRPr="0047759A">
        <w:rPr>
          <w:rFonts w:ascii="Arial" w:eastAsia="Times New Roman" w:hAnsi="Arial" w:cs="Arial"/>
          <w:b/>
          <w:i/>
          <w:noProof/>
          <w:sz w:val="20"/>
          <w:szCs w:val="20"/>
          <w:u w:val="single"/>
        </w:rPr>
        <w:t>DIREKTORAT</w:t>
      </w:r>
      <w:r w:rsidR="00DC2D3A" w:rsidRPr="0047759A">
        <w:rPr>
          <w:rFonts w:ascii="Arial" w:eastAsia="Times New Roman" w:hAnsi="Arial" w:cs="Arial"/>
          <w:b/>
          <w:i/>
          <w:noProof/>
          <w:sz w:val="20"/>
          <w:szCs w:val="20"/>
          <w:u w:val="single"/>
        </w:rPr>
        <w:t xml:space="preserve"> </w:t>
      </w:r>
      <w:r w:rsidRPr="0047759A">
        <w:rPr>
          <w:rFonts w:ascii="Arial" w:eastAsia="Times New Roman" w:hAnsi="Arial" w:cs="Arial"/>
          <w:b/>
          <w:i/>
          <w:noProof/>
          <w:sz w:val="20"/>
          <w:szCs w:val="20"/>
          <w:u w:val="single"/>
        </w:rPr>
        <w:t>ZA</w:t>
      </w:r>
      <w:r w:rsidR="00DC2D3A" w:rsidRPr="0047759A">
        <w:rPr>
          <w:rFonts w:ascii="Arial" w:eastAsia="Times New Roman" w:hAnsi="Arial" w:cs="Arial"/>
          <w:b/>
          <w:i/>
          <w:noProof/>
          <w:sz w:val="20"/>
          <w:szCs w:val="20"/>
          <w:u w:val="single"/>
        </w:rPr>
        <w:t xml:space="preserve"> </w:t>
      </w:r>
      <w:r w:rsidRPr="0047759A">
        <w:rPr>
          <w:rFonts w:ascii="Arial" w:eastAsia="Times New Roman" w:hAnsi="Arial" w:cs="Arial"/>
          <w:b/>
          <w:i/>
          <w:noProof/>
          <w:sz w:val="20"/>
          <w:szCs w:val="20"/>
          <w:u w:val="single"/>
        </w:rPr>
        <w:t>MULTILATERALNU</w:t>
      </w:r>
      <w:r w:rsidR="00DC2D3A" w:rsidRPr="0047759A">
        <w:rPr>
          <w:rFonts w:ascii="Arial" w:eastAsia="Times New Roman" w:hAnsi="Arial" w:cs="Arial"/>
          <w:b/>
          <w:i/>
          <w:noProof/>
          <w:sz w:val="20"/>
          <w:szCs w:val="20"/>
          <w:u w:val="single"/>
        </w:rPr>
        <w:t xml:space="preserve"> </w:t>
      </w:r>
      <w:r w:rsidRPr="0047759A">
        <w:rPr>
          <w:rFonts w:ascii="Arial" w:eastAsia="Times New Roman" w:hAnsi="Arial" w:cs="Arial"/>
          <w:b/>
          <w:i/>
          <w:noProof/>
          <w:sz w:val="20"/>
          <w:szCs w:val="20"/>
          <w:u w:val="single"/>
        </w:rPr>
        <w:t>I</w:t>
      </w:r>
      <w:r w:rsidR="00DC2D3A" w:rsidRPr="0047759A">
        <w:rPr>
          <w:rFonts w:ascii="Arial" w:eastAsia="Times New Roman" w:hAnsi="Arial" w:cs="Arial"/>
          <w:b/>
          <w:i/>
          <w:noProof/>
          <w:sz w:val="20"/>
          <w:szCs w:val="20"/>
          <w:u w:val="single"/>
        </w:rPr>
        <w:t xml:space="preserve"> </w:t>
      </w:r>
      <w:r w:rsidRPr="0047759A">
        <w:rPr>
          <w:rFonts w:ascii="Arial" w:eastAsia="Times New Roman" w:hAnsi="Arial" w:cs="Arial"/>
          <w:b/>
          <w:i/>
          <w:noProof/>
          <w:sz w:val="20"/>
          <w:szCs w:val="20"/>
          <w:u w:val="single"/>
        </w:rPr>
        <w:t>REGIONALNU</w:t>
      </w:r>
      <w:r w:rsidR="00DC2D3A" w:rsidRPr="0047759A">
        <w:rPr>
          <w:rFonts w:ascii="Arial" w:eastAsia="Times New Roman" w:hAnsi="Arial" w:cs="Arial"/>
          <w:b/>
          <w:i/>
          <w:noProof/>
          <w:sz w:val="20"/>
          <w:szCs w:val="20"/>
          <w:u w:val="single"/>
        </w:rPr>
        <w:t xml:space="preserve"> </w:t>
      </w:r>
      <w:r w:rsidRPr="0047759A">
        <w:rPr>
          <w:rFonts w:ascii="Arial" w:eastAsia="Times New Roman" w:hAnsi="Arial" w:cs="Arial"/>
          <w:b/>
          <w:i/>
          <w:noProof/>
          <w:sz w:val="20"/>
          <w:szCs w:val="20"/>
          <w:u w:val="single"/>
        </w:rPr>
        <w:t>TRGOVINSKU</w:t>
      </w:r>
      <w:r w:rsidR="00DC2D3A" w:rsidRPr="0047759A">
        <w:rPr>
          <w:rFonts w:ascii="Arial" w:eastAsia="Times New Roman" w:hAnsi="Arial" w:cs="Arial"/>
          <w:b/>
          <w:i/>
          <w:noProof/>
          <w:sz w:val="20"/>
          <w:szCs w:val="20"/>
          <w:u w:val="single"/>
        </w:rPr>
        <w:t xml:space="preserve"> </w:t>
      </w:r>
      <w:r w:rsidRPr="0047759A">
        <w:rPr>
          <w:rFonts w:ascii="Arial" w:eastAsia="Times New Roman" w:hAnsi="Arial" w:cs="Arial"/>
          <w:b/>
          <w:i/>
          <w:noProof/>
          <w:sz w:val="20"/>
          <w:szCs w:val="20"/>
          <w:u w:val="single"/>
        </w:rPr>
        <w:t>SARADNJU</w:t>
      </w:r>
      <w:r w:rsidR="00DC2D3A" w:rsidRPr="0047759A">
        <w:rPr>
          <w:rFonts w:ascii="Arial" w:eastAsia="Times New Roman" w:hAnsi="Arial" w:cs="Arial"/>
          <w:b/>
          <w:i/>
          <w:noProof/>
          <w:sz w:val="20"/>
          <w:szCs w:val="20"/>
          <w:u w:val="single"/>
        </w:rPr>
        <w:t xml:space="preserve"> </w:t>
      </w:r>
      <w:r w:rsidRPr="0047759A">
        <w:rPr>
          <w:rFonts w:ascii="Arial" w:eastAsia="Times New Roman" w:hAnsi="Arial" w:cs="Arial"/>
          <w:b/>
          <w:i/>
          <w:noProof/>
          <w:sz w:val="20"/>
          <w:szCs w:val="20"/>
          <w:u w:val="single"/>
        </w:rPr>
        <w:t>I</w:t>
      </w:r>
      <w:r w:rsidR="00DC2D3A" w:rsidRPr="0047759A">
        <w:rPr>
          <w:rFonts w:ascii="Arial" w:eastAsia="Times New Roman" w:hAnsi="Arial" w:cs="Arial"/>
          <w:b/>
          <w:i/>
          <w:noProof/>
          <w:sz w:val="20"/>
          <w:szCs w:val="20"/>
          <w:u w:val="single"/>
        </w:rPr>
        <w:t xml:space="preserve"> </w:t>
      </w:r>
      <w:r w:rsidRPr="0047759A">
        <w:rPr>
          <w:rFonts w:ascii="Arial" w:eastAsia="Times New Roman" w:hAnsi="Arial" w:cs="Arial"/>
          <w:b/>
          <w:i/>
          <w:noProof/>
          <w:sz w:val="20"/>
          <w:szCs w:val="20"/>
          <w:u w:val="single"/>
        </w:rPr>
        <w:t>EKONOMSKE</w:t>
      </w:r>
      <w:r w:rsidR="00DC2D3A" w:rsidRPr="0047759A">
        <w:rPr>
          <w:rFonts w:ascii="Arial" w:eastAsia="Times New Roman" w:hAnsi="Arial" w:cs="Arial"/>
          <w:b/>
          <w:i/>
          <w:noProof/>
          <w:sz w:val="20"/>
          <w:szCs w:val="20"/>
          <w:u w:val="single"/>
        </w:rPr>
        <w:t xml:space="preserve"> </w:t>
      </w:r>
      <w:r w:rsidRPr="0047759A">
        <w:rPr>
          <w:rFonts w:ascii="Arial" w:eastAsia="Times New Roman" w:hAnsi="Arial" w:cs="Arial"/>
          <w:b/>
          <w:i/>
          <w:noProof/>
          <w:sz w:val="20"/>
          <w:szCs w:val="20"/>
          <w:u w:val="single"/>
        </w:rPr>
        <w:t>ODNOSE</w:t>
      </w:r>
      <w:r w:rsidR="00DC2D3A" w:rsidRPr="0047759A">
        <w:rPr>
          <w:rFonts w:ascii="Arial" w:eastAsia="Times New Roman" w:hAnsi="Arial" w:cs="Arial"/>
          <w:b/>
          <w:i/>
          <w:noProof/>
          <w:sz w:val="20"/>
          <w:szCs w:val="20"/>
          <w:u w:val="single"/>
        </w:rPr>
        <w:t xml:space="preserve"> </w:t>
      </w:r>
      <w:r w:rsidRPr="0047759A">
        <w:rPr>
          <w:rFonts w:ascii="Arial" w:eastAsia="Times New Roman" w:hAnsi="Arial" w:cs="Arial"/>
          <w:b/>
          <w:i/>
          <w:noProof/>
          <w:sz w:val="20"/>
          <w:szCs w:val="20"/>
          <w:u w:val="single"/>
        </w:rPr>
        <w:t>SA</w:t>
      </w:r>
      <w:r w:rsidR="00DC2D3A" w:rsidRPr="0047759A">
        <w:rPr>
          <w:rFonts w:ascii="Arial" w:eastAsia="Times New Roman" w:hAnsi="Arial" w:cs="Arial"/>
          <w:b/>
          <w:i/>
          <w:noProof/>
          <w:sz w:val="20"/>
          <w:szCs w:val="20"/>
          <w:u w:val="single"/>
        </w:rPr>
        <w:t xml:space="preserve"> </w:t>
      </w:r>
      <w:r w:rsidRPr="0047759A">
        <w:rPr>
          <w:rFonts w:ascii="Arial" w:eastAsia="Times New Roman" w:hAnsi="Arial" w:cs="Arial"/>
          <w:b/>
          <w:i/>
          <w:noProof/>
          <w:sz w:val="20"/>
          <w:szCs w:val="20"/>
          <w:u w:val="single"/>
        </w:rPr>
        <w:t>INOSTRANSTVOM</w:t>
      </w:r>
    </w:p>
    <w:p w:rsidR="00180FB7" w:rsidRPr="0047759A" w:rsidRDefault="00180FB7" w:rsidP="0049798E">
      <w:pPr>
        <w:keepNext/>
        <w:keepLines/>
        <w:spacing w:after="0" w:line="240" w:lineRule="auto"/>
        <w:rPr>
          <w:rFonts w:ascii="Arial" w:eastAsia="Times New Roman" w:hAnsi="Arial" w:cs="Arial"/>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524C24" w:rsidP="00EB7D70">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73</w:t>
            </w:r>
          </w:p>
        </w:tc>
        <w:tc>
          <w:tcPr>
            <w:tcW w:w="2452" w:type="dxa"/>
            <w:shd w:val="clear" w:color="auto" w:fill="D9D9D9"/>
            <w:vAlign w:val="center"/>
          </w:tcPr>
          <w:p w:rsidR="00280031" w:rsidRPr="0047759A" w:rsidRDefault="00280031" w:rsidP="002B76E9">
            <w:pPr>
              <w:keepNext/>
              <w:keepLines/>
              <w:spacing w:before="60" w:after="60" w:line="240" w:lineRule="auto"/>
              <w:ind w:left="-87"/>
              <w:rPr>
                <w:rFonts w:ascii="Arial" w:hAnsi="Arial" w:cs="Arial"/>
                <w:b/>
                <w:i/>
                <w:noProof/>
                <w:sz w:val="20"/>
                <w:szCs w:val="20"/>
              </w:rPr>
            </w:pPr>
            <w:r w:rsidRPr="0047759A">
              <w:rPr>
                <w:rFonts w:ascii="Arial" w:hAnsi="Arial" w:cs="Arial"/>
                <w:b/>
                <w:i/>
                <w:noProof/>
                <w:sz w:val="20"/>
                <w:szCs w:val="20"/>
              </w:rPr>
              <w:t>Generalni direktor</w:t>
            </w:r>
          </w:p>
        </w:tc>
        <w:tc>
          <w:tcPr>
            <w:tcW w:w="1124" w:type="dxa"/>
            <w:shd w:val="clear" w:color="auto" w:fill="D9D9D9"/>
            <w:vAlign w:val="center"/>
          </w:tcPr>
          <w:p w:rsidR="00280031" w:rsidRPr="0047759A" w:rsidRDefault="00280031" w:rsidP="002B76E9">
            <w:pPr>
              <w:keepNext/>
              <w:keepLines/>
              <w:spacing w:after="0" w:line="240" w:lineRule="auto"/>
              <w:ind w:left="-87"/>
              <w:jc w:val="center"/>
              <w:rPr>
                <w:rFonts w:ascii="Arial" w:hAnsi="Arial" w:cs="Arial"/>
                <w:b/>
                <w:i/>
                <w:noProof/>
                <w:sz w:val="20"/>
                <w:szCs w:val="20"/>
              </w:rPr>
            </w:pPr>
            <w:r w:rsidRPr="0047759A">
              <w:rPr>
                <w:rFonts w:ascii="Arial" w:hAnsi="Arial" w:cs="Arial"/>
                <w:b/>
                <w:i/>
                <w:noProof/>
                <w:sz w:val="20"/>
                <w:szCs w:val="20"/>
              </w:rPr>
              <w:t>1</w:t>
            </w:r>
          </w:p>
        </w:tc>
        <w:tc>
          <w:tcPr>
            <w:tcW w:w="6450" w:type="dxa"/>
            <w:shd w:val="clear" w:color="auto" w:fill="D9D9D9"/>
            <w:vAlign w:val="center"/>
          </w:tcPr>
          <w:p w:rsidR="00280031" w:rsidRPr="0047759A" w:rsidRDefault="00280031" w:rsidP="002B76E9">
            <w:pPr>
              <w:keepNext/>
              <w:keepLines/>
              <w:spacing w:after="0" w:line="240" w:lineRule="auto"/>
              <w:ind w:left="-87"/>
              <w:rPr>
                <w:rFonts w:ascii="Arial" w:hAnsi="Arial" w:cs="Arial"/>
                <w:i/>
                <w:noProof/>
                <w:sz w:val="20"/>
                <w:szCs w:val="20"/>
              </w:rPr>
            </w:pPr>
          </w:p>
        </w:tc>
      </w:tr>
      <w:tr w:rsidR="00280031" w:rsidRPr="0047759A" w:rsidTr="005E4D9B">
        <w:trPr>
          <w:trHeight w:val="182"/>
        </w:trPr>
        <w:tc>
          <w:tcPr>
            <w:tcW w:w="828" w:type="dxa"/>
            <w:vMerge/>
            <w:shd w:val="clear" w:color="auto" w:fill="auto"/>
          </w:tcPr>
          <w:p w:rsidR="00280031" w:rsidRPr="0047759A" w:rsidRDefault="00280031" w:rsidP="009D3738">
            <w:pPr>
              <w:spacing w:after="0" w:line="240" w:lineRule="auto"/>
              <w:rPr>
                <w:rFonts w:ascii="Arial" w:eastAsia="Times New Roman" w:hAnsi="Arial" w:cs="Arial"/>
                <w:i/>
                <w:noProof/>
                <w:sz w:val="20"/>
                <w:szCs w:val="20"/>
              </w:rPr>
            </w:pPr>
          </w:p>
        </w:tc>
        <w:tc>
          <w:tcPr>
            <w:tcW w:w="3576" w:type="dxa"/>
            <w:gridSpan w:val="2"/>
          </w:tcPr>
          <w:p w:rsidR="00280031" w:rsidRPr="0047759A" w:rsidRDefault="00E65451" w:rsidP="002B76E9">
            <w:pPr>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Visoko obrazovanje u obimu od 240 (CSPK) kredita, VII1 nivo kvalifikacije obrazovanja, Društvene nauke, Prirodne nauke ili Tehničko-tehnološke nauke, </w:t>
            </w:r>
            <w:r w:rsidRPr="0047759A">
              <w:rPr>
                <w:rFonts w:ascii="Arial" w:eastAsia="Times New Roman" w:hAnsi="Arial" w:cs="Arial"/>
                <w:bCs/>
                <w:noProof/>
                <w:sz w:val="18"/>
                <w:szCs w:val="18"/>
              </w:rPr>
              <w:t xml:space="preserve">najmanje tri godine radnog iskustva na poslovima rukovođenja, odnosno </w:t>
            </w:r>
            <w:r w:rsidR="009D0A7C" w:rsidRPr="0047759A">
              <w:rPr>
                <w:rFonts w:ascii="Arial" w:eastAsia="Times New Roman" w:hAnsi="Arial" w:cs="Arial"/>
                <w:bCs/>
                <w:noProof/>
                <w:sz w:val="18"/>
                <w:szCs w:val="18"/>
              </w:rPr>
              <w:t xml:space="preserve">na </w:t>
            </w:r>
            <w:r w:rsidRPr="0047759A">
              <w:rPr>
                <w:rFonts w:ascii="Arial" w:eastAsia="Times New Roman" w:hAnsi="Arial" w:cs="Arial"/>
                <w:bCs/>
                <w:noProof/>
                <w:sz w:val="18"/>
                <w:szCs w:val="18"/>
              </w:rPr>
              <w:t xml:space="preserve">drugim </w:t>
            </w:r>
            <w:r w:rsidR="009D0A7C" w:rsidRPr="0047759A">
              <w:rPr>
                <w:rFonts w:ascii="Arial" w:eastAsia="Times New Roman" w:hAnsi="Arial" w:cs="Arial"/>
                <w:bCs/>
                <w:noProof/>
                <w:sz w:val="18"/>
                <w:szCs w:val="18"/>
              </w:rPr>
              <w:t xml:space="preserve">odgovarajućim </w:t>
            </w:r>
            <w:r w:rsidRPr="0047759A">
              <w:rPr>
                <w:rFonts w:ascii="Arial" w:eastAsia="Times New Roman" w:hAnsi="Arial" w:cs="Arial"/>
                <w:bCs/>
                <w:noProof/>
                <w:sz w:val="18"/>
                <w:szCs w:val="18"/>
              </w:rPr>
              <w:t>poslovima koji zahtijevaju samostalnost u radu, položen stručni ispit.</w:t>
            </w:r>
          </w:p>
        </w:tc>
        <w:tc>
          <w:tcPr>
            <w:tcW w:w="6450" w:type="dxa"/>
          </w:tcPr>
          <w:p w:rsidR="00280031" w:rsidRPr="0047759A" w:rsidRDefault="000B3B17"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Obavlja poslove koji se odnose na: rukovođenje radom Direktorata; organizovanje rada na izvršavanju poslova iz djelokruga Direktorata; odgovoran je za izvršavanje Programa rada Vlade Crne Gore, u dijelu Direktorata i zaključaka Vladinih tijela i Vlade koji se odnose na Direktorat; organizovanje saradnje sa ostalim Direktoratima; blagovremeno, zakonsko i pravilno obavljanje najsloženijih poslova Direktorata; donošenje akata u upravnim stvarima</w:t>
            </w:r>
            <w:r w:rsidRPr="0047759A">
              <w:rPr>
                <w:rFonts w:ascii="Arial" w:hAnsi="Arial" w:cs="Arial"/>
                <w:noProof/>
                <w:sz w:val="18"/>
                <w:szCs w:val="18"/>
              </w:rPr>
              <w:t>, vršenje nadzora i kontrole nad obavljenim poslovima spoljne trgovine kontrolisanom robom; obavlja i druge poslove po nalogu ministra.</w:t>
            </w:r>
          </w:p>
        </w:tc>
      </w:tr>
    </w:tbl>
    <w:p w:rsidR="00AE0591" w:rsidRPr="0047759A" w:rsidRDefault="00AE0591" w:rsidP="00E5087A">
      <w:pPr>
        <w:spacing w:after="0" w:line="240" w:lineRule="auto"/>
        <w:jc w:val="both"/>
        <w:rPr>
          <w:rFonts w:ascii="Arial" w:hAnsi="Arial" w:cs="Arial"/>
          <w:b/>
          <w:i/>
          <w:noProof/>
          <w:sz w:val="16"/>
          <w:szCs w:val="16"/>
          <w:u w:val="single"/>
        </w:rPr>
      </w:pPr>
    </w:p>
    <w:p w:rsidR="00923F34" w:rsidRPr="0047759A" w:rsidRDefault="00923F34" w:rsidP="004A2B48">
      <w:pPr>
        <w:keepNext/>
        <w:keepLines/>
        <w:spacing w:after="0" w:line="240" w:lineRule="auto"/>
        <w:ind w:left="851"/>
        <w:jc w:val="both"/>
        <w:rPr>
          <w:rFonts w:ascii="Arial" w:hAnsi="Arial" w:cs="Arial"/>
          <w:b/>
          <w:i/>
          <w:noProof/>
          <w:sz w:val="20"/>
          <w:szCs w:val="20"/>
          <w:u w:val="single"/>
        </w:rPr>
      </w:pPr>
      <w:r w:rsidRPr="0047759A">
        <w:rPr>
          <w:rFonts w:ascii="Arial" w:hAnsi="Arial" w:cs="Arial"/>
          <w:b/>
          <w:i/>
          <w:noProof/>
          <w:sz w:val="20"/>
          <w:szCs w:val="20"/>
          <w:u w:val="single"/>
        </w:rPr>
        <w:t>Direkcija</w:t>
      </w:r>
      <w:r w:rsidR="00DC2D3A" w:rsidRPr="0047759A">
        <w:rPr>
          <w:rFonts w:ascii="Arial" w:hAnsi="Arial" w:cs="Arial"/>
          <w:b/>
          <w:i/>
          <w:noProof/>
          <w:sz w:val="20"/>
          <w:szCs w:val="20"/>
          <w:u w:val="single"/>
        </w:rPr>
        <w:t xml:space="preserve"> </w:t>
      </w:r>
      <w:r w:rsidRPr="0047759A">
        <w:rPr>
          <w:rFonts w:ascii="Arial" w:hAnsi="Arial" w:cs="Arial"/>
          <w:b/>
          <w:i/>
          <w:noProof/>
          <w:sz w:val="20"/>
          <w:szCs w:val="20"/>
          <w:u w:val="single"/>
        </w:rPr>
        <w:t>za</w:t>
      </w:r>
      <w:r w:rsidR="00DC2D3A" w:rsidRPr="0047759A">
        <w:rPr>
          <w:rFonts w:ascii="Arial" w:hAnsi="Arial" w:cs="Arial"/>
          <w:b/>
          <w:i/>
          <w:noProof/>
          <w:sz w:val="20"/>
          <w:szCs w:val="20"/>
          <w:u w:val="single"/>
        </w:rPr>
        <w:t xml:space="preserve"> </w:t>
      </w:r>
      <w:r w:rsidRPr="0047759A">
        <w:rPr>
          <w:rFonts w:ascii="Arial" w:hAnsi="Arial" w:cs="Arial"/>
          <w:b/>
          <w:i/>
          <w:noProof/>
          <w:sz w:val="20"/>
          <w:szCs w:val="20"/>
          <w:u w:val="single"/>
        </w:rPr>
        <w:t>politiku</w:t>
      </w:r>
      <w:r w:rsidR="00DC2D3A" w:rsidRPr="0047759A">
        <w:rPr>
          <w:rFonts w:ascii="Arial" w:hAnsi="Arial" w:cs="Arial"/>
          <w:b/>
          <w:i/>
          <w:noProof/>
          <w:sz w:val="20"/>
          <w:szCs w:val="20"/>
          <w:u w:val="single"/>
        </w:rPr>
        <w:t xml:space="preserve"> </w:t>
      </w:r>
      <w:r w:rsidRPr="0047759A">
        <w:rPr>
          <w:rFonts w:ascii="Arial" w:hAnsi="Arial" w:cs="Arial"/>
          <w:b/>
          <w:i/>
          <w:noProof/>
          <w:sz w:val="20"/>
          <w:szCs w:val="20"/>
          <w:u w:val="single"/>
        </w:rPr>
        <w:t>i</w:t>
      </w:r>
      <w:r w:rsidR="00DC2D3A" w:rsidRPr="0047759A">
        <w:rPr>
          <w:rFonts w:ascii="Arial" w:hAnsi="Arial" w:cs="Arial"/>
          <w:b/>
          <w:i/>
          <w:noProof/>
          <w:sz w:val="20"/>
          <w:szCs w:val="20"/>
          <w:u w:val="single"/>
        </w:rPr>
        <w:t xml:space="preserve"> </w:t>
      </w:r>
      <w:r w:rsidRPr="0047759A">
        <w:rPr>
          <w:rFonts w:ascii="Arial" w:hAnsi="Arial" w:cs="Arial"/>
          <w:b/>
          <w:i/>
          <w:noProof/>
          <w:sz w:val="20"/>
          <w:szCs w:val="20"/>
          <w:u w:val="single"/>
        </w:rPr>
        <w:t>režim</w:t>
      </w:r>
      <w:r w:rsidR="00DC2D3A" w:rsidRPr="0047759A">
        <w:rPr>
          <w:rFonts w:ascii="Arial" w:hAnsi="Arial" w:cs="Arial"/>
          <w:b/>
          <w:i/>
          <w:noProof/>
          <w:sz w:val="20"/>
          <w:szCs w:val="20"/>
          <w:u w:val="single"/>
        </w:rPr>
        <w:t xml:space="preserve"> </w:t>
      </w:r>
      <w:r w:rsidRPr="0047759A">
        <w:rPr>
          <w:rFonts w:ascii="Arial" w:hAnsi="Arial" w:cs="Arial"/>
          <w:b/>
          <w:i/>
          <w:noProof/>
          <w:sz w:val="20"/>
          <w:szCs w:val="20"/>
          <w:u w:val="single"/>
        </w:rPr>
        <w:t>spoljne</w:t>
      </w:r>
      <w:r w:rsidR="00DC2D3A" w:rsidRPr="0047759A">
        <w:rPr>
          <w:rFonts w:ascii="Arial" w:hAnsi="Arial" w:cs="Arial"/>
          <w:b/>
          <w:i/>
          <w:noProof/>
          <w:sz w:val="20"/>
          <w:szCs w:val="20"/>
          <w:u w:val="single"/>
        </w:rPr>
        <w:t xml:space="preserve"> </w:t>
      </w:r>
      <w:r w:rsidRPr="0047759A">
        <w:rPr>
          <w:rFonts w:ascii="Arial" w:hAnsi="Arial" w:cs="Arial"/>
          <w:b/>
          <w:i/>
          <w:noProof/>
          <w:sz w:val="20"/>
          <w:szCs w:val="20"/>
          <w:u w:val="single"/>
        </w:rPr>
        <w:t>trgovine</w:t>
      </w:r>
    </w:p>
    <w:p w:rsidR="00923F34" w:rsidRPr="0047759A" w:rsidRDefault="00923F34" w:rsidP="00432CF8">
      <w:pPr>
        <w:keepNext/>
        <w:keepLines/>
        <w:spacing w:after="0" w:line="240" w:lineRule="auto"/>
        <w:jc w:val="both"/>
        <w:rPr>
          <w:rFonts w:ascii="Arial" w:hAnsi="Arial" w:cs="Arial"/>
          <w:b/>
          <w:i/>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432CF8" w:rsidRPr="0047759A" w:rsidTr="00432CF8">
        <w:trPr>
          <w:trHeight w:val="394"/>
        </w:trPr>
        <w:tc>
          <w:tcPr>
            <w:tcW w:w="828" w:type="dxa"/>
            <w:vMerge w:val="restart"/>
            <w:shd w:val="clear" w:color="auto" w:fill="auto"/>
            <w:textDirection w:val="btLr"/>
            <w:vAlign w:val="center"/>
          </w:tcPr>
          <w:p w:rsidR="00432CF8" w:rsidRPr="0047759A" w:rsidRDefault="00524C24" w:rsidP="00EB7D70">
            <w:pPr>
              <w:keepNext/>
              <w:keepLines/>
              <w:spacing w:after="0" w:line="240" w:lineRule="auto"/>
              <w:ind w:left="113" w:right="113"/>
              <w:jc w:val="center"/>
              <w:rPr>
                <w:rFonts w:ascii="Arial" w:eastAsia="Times New Roman" w:hAnsi="Arial" w:cs="Arial"/>
                <w:i/>
                <w:noProof/>
                <w:sz w:val="20"/>
                <w:szCs w:val="20"/>
              </w:rPr>
            </w:pPr>
            <w:r w:rsidRPr="0047759A">
              <w:rPr>
                <w:rFonts w:ascii="Arial" w:eastAsia="Times New Roman" w:hAnsi="Arial" w:cs="Arial"/>
                <w:b/>
                <w:i/>
                <w:noProof/>
                <w:sz w:val="20"/>
                <w:szCs w:val="20"/>
              </w:rPr>
              <w:t>74</w:t>
            </w:r>
          </w:p>
        </w:tc>
        <w:tc>
          <w:tcPr>
            <w:tcW w:w="2452" w:type="dxa"/>
            <w:shd w:val="clear" w:color="auto" w:fill="D9D9D9"/>
            <w:vAlign w:val="center"/>
          </w:tcPr>
          <w:p w:rsidR="00432CF8" w:rsidRPr="0047759A" w:rsidRDefault="00432CF8" w:rsidP="00432CF8">
            <w:pPr>
              <w:keepNext/>
              <w:keepLines/>
              <w:spacing w:before="60" w:after="60" w:line="240" w:lineRule="auto"/>
              <w:ind w:left="-87"/>
              <w:rPr>
                <w:rFonts w:ascii="Arial" w:hAnsi="Arial" w:cs="Arial"/>
                <w:b/>
                <w:i/>
                <w:noProof/>
                <w:sz w:val="20"/>
                <w:szCs w:val="20"/>
              </w:rPr>
            </w:pPr>
            <w:r w:rsidRPr="0047759A">
              <w:rPr>
                <w:rFonts w:ascii="Arial" w:hAnsi="Arial" w:cs="Arial"/>
                <w:b/>
                <w:i/>
                <w:noProof/>
                <w:sz w:val="20"/>
                <w:szCs w:val="20"/>
              </w:rPr>
              <w:t>Načelnik</w:t>
            </w:r>
          </w:p>
        </w:tc>
        <w:tc>
          <w:tcPr>
            <w:tcW w:w="1124" w:type="dxa"/>
            <w:shd w:val="clear" w:color="auto" w:fill="D9D9D9"/>
            <w:vAlign w:val="center"/>
          </w:tcPr>
          <w:p w:rsidR="00432CF8" w:rsidRPr="0047759A" w:rsidRDefault="00432CF8" w:rsidP="00432CF8">
            <w:pPr>
              <w:keepNext/>
              <w:keepLines/>
              <w:spacing w:after="0" w:line="240" w:lineRule="auto"/>
              <w:ind w:left="-87"/>
              <w:jc w:val="center"/>
              <w:rPr>
                <w:rFonts w:ascii="Arial" w:hAnsi="Arial" w:cs="Arial"/>
                <w:b/>
                <w:i/>
                <w:noProof/>
                <w:sz w:val="20"/>
                <w:szCs w:val="20"/>
              </w:rPr>
            </w:pPr>
            <w:r w:rsidRPr="0047759A">
              <w:rPr>
                <w:rFonts w:ascii="Arial" w:hAnsi="Arial" w:cs="Arial"/>
                <w:b/>
                <w:i/>
                <w:noProof/>
                <w:sz w:val="20"/>
                <w:szCs w:val="20"/>
              </w:rPr>
              <w:t>1</w:t>
            </w:r>
          </w:p>
        </w:tc>
        <w:tc>
          <w:tcPr>
            <w:tcW w:w="6450" w:type="dxa"/>
            <w:shd w:val="clear" w:color="auto" w:fill="D9D9D9"/>
            <w:vAlign w:val="center"/>
          </w:tcPr>
          <w:p w:rsidR="00432CF8" w:rsidRPr="0047759A" w:rsidRDefault="00432CF8" w:rsidP="00432CF8">
            <w:pPr>
              <w:keepNext/>
              <w:keepLines/>
              <w:spacing w:after="0" w:line="240" w:lineRule="auto"/>
              <w:ind w:left="-87"/>
              <w:rPr>
                <w:rFonts w:ascii="Arial" w:hAnsi="Arial" w:cs="Arial"/>
                <w:i/>
                <w:noProof/>
                <w:sz w:val="20"/>
                <w:szCs w:val="20"/>
              </w:rPr>
            </w:pPr>
          </w:p>
        </w:tc>
      </w:tr>
      <w:tr w:rsidR="00432CF8" w:rsidRPr="0047759A" w:rsidTr="00EB7D70">
        <w:trPr>
          <w:cantSplit/>
          <w:trHeight w:val="1134"/>
        </w:trPr>
        <w:tc>
          <w:tcPr>
            <w:tcW w:w="828" w:type="dxa"/>
            <w:vMerge/>
            <w:textDirection w:val="btLr"/>
            <w:vAlign w:val="center"/>
          </w:tcPr>
          <w:p w:rsidR="00432CF8" w:rsidRPr="0047759A" w:rsidRDefault="00432CF8" w:rsidP="00432CF8">
            <w:pPr>
              <w:keepNext/>
              <w:keepLines/>
              <w:spacing w:after="0" w:line="240" w:lineRule="auto"/>
              <w:ind w:left="113" w:right="113"/>
              <w:jc w:val="center"/>
              <w:rPr>
                <w:rFonts w:ascii="Arial" w:eastAsia="Times New Roman" w:hAnsi="Arial" w:cs="Arial"/>
                <w:b/>
                <w:i/>
                <w:noProof/>
                <w:sz w:val="20"/>
                <w:szCs w:val="20"/>
              </w:rPr>
            </w:pPr>
          </w:p>
        </w:tc>
        <w:tc>
          <w:tcPr>
            <w:tcW w:w="3576" w:type="dxa"/>
            <w:gridSpan w:val="2"/>
          </w:tcPr>
          <w:p w:rsidR="00432CF8" w:rsidRPr="0047759A" w:rsidRDefault="00432CF8" w:rsidP="004F5D36">
            <w:pPr>
              <w:keepNext/>
              <w:keepLines/>
              <w:spacing w:after="0" w:line="240" w:lineRule="auto"/>
              <w:ind w:left="-87"/>
              <w:jc w:val="both"/>
              <w:rPr>
                <w:rFonts w:ascii="Arial" w:eastAsia="Times New Roman" w:hAnsi="Arial" w:cs="Arial"/>
                <w:b/>
                <w:i/>
                <w:noProof/>
                <w:sz w:val="20"/>
                <w:szCs w:val="20"/>
              </w:rPr>
            </w:pPr>
            <w:r w:rsidRPr="0047759A">
              <w:rPr>
                <w:rFonts w:ascii="Arial" w:hAnsi="Arial" w:cs="Arial"/>
                <w:noProof/>
                <w:sz w:val="18"/>
                <w:szCs w:val="18"/>
              </w:rPr>
              <w:t xml:space="preserve">Visoko obrazovanje u obimu od 240 (CSPK) kredita, VII1 nivo kvalifikacije obrazovanja, Društvene nauke - Ekonomija, najmanje tri godine radnog iskustva na poslovima rukovođenja </w:t>
            </w:r>
            <w:r w:rsidRPr="0047759A">
              <w:rPr>
                <w:rFonts w:ascii="Arial" w:hAnsi="Arial" w:cs="Arial"/>
                <w:noProof/>
                <w:color w:val="000000"/>
                <w:sz w:val="18"/>
                <w:szCs w:val="18"/>
              </w:rPr>
              <w:t xml:space="preserve">odnosno na drugim odgovarajućim poslovima koji </w:t>
            </w:r>
            <w:r w:rsidR="004F5D36" w:rsidRPr="0047759A">
              <w:rPr>
                <w:rFonts w:ascii="Arial" w:hAnsi="Arial" w:cs="Arial"/>
                <w:noProof/>
                <w:color w:val="000000"/>
                <w:sz w:val="18"/>
                <w:szCs w:val="18"/>
              </w:rPr>
              <w:t>zahtijevaju samostalnost u radu</w:t>
            </w:r>
            <w:r w:rsidRPr="0047759A">
              <w:rPr>
                <w:rFonts w:ascii="Arial" w:hAnsi="Arial" w:cs="Arial"/>
                <w:noProof/>
                <w:sz w:val="18"/>
                <w:szCs w:val="18"/>
              </w:rPr>
              <w:t xml:space="preserve">, znanje engleskog jezika nivoa A2 po CEF skali, </w:t>
            </w:r>
            <w:r w:rsidR="004F5D36" w:rsidRPr="0047759A">
              <w:rPr>
                <w:rFonts w:ascii="Arial" w:eastAsia="Times New Roman" w:hAnsi="Arial" w:cs="Arial"/>
                <w:noProof/>
                <w:sz w:val="18"/>
                <w:szCs w:val="18"/>
              </w:rPr>
              <w:t>položen stručni ispit, poznavanje rada na računaru.</w:t>
            </w:r>
          </w:p>
        </w:tc>
        <w:tc>
          <w:tcPr>
            <w:tcW w:w="6450" w:type="dxa"/>
          </w:tcPr>
          <w:p w:rsidR="00432CF8" w:rsidRPr="0047759A" w:rsidRDefault="00F43BAC" w:rsidP="00F43BAC">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Obavlja poslove koji se odnose na: koordiniranje i usmjeravanje rada izvršilaca u Direkciji;</w:t>
            </w:r>
            <w:r w:rsidR="00432CF8" w:rsidRPr="0047759A">
              <w:rPr>
                <w:rFonts w:ascii="Arial" w:hAnsi="Arial" w:cs="Arial"/>
                <w:noProof/>
                <w:sz w:val="18"/>
                <w:szCs w:val="18"/>
              </w:rPr>
              <w:t xml:space="preserve"> zakonsko i pravilno obavljanje poslova direkcije, praćenje i analiziranje uticaja spoljno-trgovinske politike i relevantne zakonske regulative na trgovinske odnose sa inostranstvom; predlaganje i izradu stručnih osnova za izradu propisa kojima se uređuje spoljnotrgovinski sistem, uslovi prometa roba i usluga sa inostranstvom i uslovi poslovanja pravnih lica koja se bave spoljnotrgovinskim prometom; praćenje i analiziranje uticaja sistemskih rješenja i mjera na spoljnotrgovinsku razmjenu i druge oblasti ekonomskih odnosa sa inostranstvom; praćenje i analiziranje instrumenata carinske i vancarinske zaštite; pripremu i predlaganje izmjena i dopuna u cilju usaglašavanja sa međunarodnim propisima kojima se ta materija reguliše; pripremu i predlaganje dozvola/saglasnosti i drugih upravnih akata u vezi sa sprovođenjem propisa koji se odnose na politiku i režim spoljne trgovine; saradnju sa domaćim i međunarodnim institucijama i organizacijama; pružanje stručne pomoći privrednim subjektima u vezi propisa kojima se uređuje spoljnotrgovinski sistem; upis i brisanje iz Registara, izdavanje dozvola i druge poslove propisane Zakonom o spoljnoj trgovini naoružanjem i vojnom opremom; vršenje nadzora i kontrole nad obavljenim poslovima spoljne trgovine kontrolisanom robom; vršenje nadzora i kontrole nad sprovođenjem Zakona o potvrđivanju Sporazuma o trgovini oružjem , Zakona o spoljnoj trgovini, Zakona o slobodnim zonama, Zakona o robi koja se može upotrijebiti za izvršenje smrtne kazne, mučenje ili drugo okrutno, neljudsko ili ponižavajuće postupanje ili kažnjavanje (antitortura);</w:t>
            </w:r>
            <w:r w:rsidR="00432CF8" w:rsidRPr="0047759A">
              <w:rPr>
                <w:rFonts w:ascii="Arial" w:eastAsia="Times New Roman" w:hAnsi="Arial" w:cs="Arial"/>
                <w:noProof/>
                <w:sz w:val="18"/>
                <w:szCs w:val="18"/>
              </w:rPr>
              <w:t xml:space="preserve"> donošenje akata u upravnim stvarima</w:t>
            </w:r>
            <w:r w:rsidR="00432CF8" w:rsidRPr="0047759A">
              <w:rPr>
                <w:rFonts w:ascii="Arial" w:hAnsi="Arial" w:cs="Arial"/>
                <w:noProof/>
                <w:sz w:val="18"/>
                <w:szCs w:val="18"/>
              </w:rPr>
              <w:t xml:space="preserve"> saradnju sa drugim organizacionim jedinicama u direktoratu; pružanje potrebne stručne pomoći neposrednim izvršiocima</w:t>
            </w:r>
            <w:r w:rsidR="00C41051" w:rsidRPr="0047759A">
              <w:rPr>
                <w:rFonts w:ascii="Arial" w:eastAsia="Times New Roman" w:hAnsi="Arial" w:cs="Arial"/>
                <w:noProof/>
                <w:sz w:val="18"/>
                <w:szCs w:val="18"/>
              </w:rPr>
              <w:t>; obavlja i druge poslove po nalogu pretpostavljenog.</w:t>
            </w:r>
          </w:p>
        </w:tc>
      </w:tr>
    </w:tbl>
    <w:p w:rsidR="00CE5DFB" w:rsidRPr="0047759A" w:rsidRDefault="00CE5DFB" w:rsidP="00320FDD">
      <w:pPr>
        <w:spacing w:after="0" w:line="240" w:lineRule="auto"/>
        <w:jc w:val="both"/>
        <w:rPr>
          <w:rFonts w:ascii="Arial" w:hAnsi="Arial" w:cs="Arial"/>
          <w:b/>
          <w:i/>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524C24" w:rsidP="00EB7D70">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75</w:t>
            </w:r>
          </w:p>
        </w:tc>
        <w:tc>
          <w:tcPr>
            <w:tcW w:w="2452" w:type="dxa"/>
            <w:shd w:val="clear" w:color="auto" w:fill="D9D9D9"/>
            <w:vAlign w:val="center"/>
          </w:tcPr>
          <w:p w:rsidR="00280031" w:rsidRPr="0047759A" w:rsidRDefault="00280031" w:rsidP="002B76E9">
            <w:pPr>
              <w:keepNext/>
              <w:keepLines/>
              <w:spacing w:before="60" w:after="60" w:line="240" w:lineRule="auto"/>
              <w:ind w:left="-87"/>
              <w:rPr>
                <w:rFonts w:ascii="Arial" w:hAnsi="Arial" w:cs="Arial"/>
                <w:b/>
                <w:i/>
                <w:noProof/>
                <w:sz w:val="20"/>
                <w:szCs w:val="20"/>
              </w:rPr>
            </w:pPr>
            <w:r w:rsidRPr="0047759A">
              <w:rPr>
                <w:rFonts w:ascii="Arial" w:hAnsi="Arial" w:cs="Arial"/>
                <w:b/>
                <w:i/>
                <w:noProof/>
                <w:sz w:val="20"/>
                <w:szCs w:val="20"/>
              </w:rPr>
              <w:t>Samostalni savjetnik I - za oblast spoljne trgovine naoružanjem i vojnom opremom</w:t>
            </w:r>
          </w:p>
        </w:tc>
        <w:tc>
          <w:tcPr>
            <w:tcW w:w="1124" w:type="dxa"/>
            <w:shd w:val="clear" w:color="auto" w:fill="D9D9D9"/>
            <w:vAlign w:val="center"/>
          </w:tcPr>
          <w:p w:rsidR="00280031" w:rsidRPr="0047759A" w:rsidRDefault="00280031" w:rsidP="002B76E9">
            <w:pPr>
              <w:spacing w:after="0" w:line="240" w:lineRule="auto"/>
              <w:ind w:left="-87"/>
              <w:jc w:val="center"/>
              <w:rPr>
                <w:rFonts w:ascii="Arial" w:hAnsi="Arial" w:cs="Arial"/>
                <w:b/>
                <w:i/>
                <w:noProof/>
                <w:sz w:val="20"/>
                <w:szCs w:val="20"/>
              </w:rPr>
            </w:pPr>
            <w:r w:rsidRPr="0047759A">
              <w:rPr>
                <w:rFonts w:ascii="Arial" w:hAnsi="Arial" w:cs="Arial"/>
                <w:b/>
                <w:i/>
                <w:noProof/>
                <w:sz w:val="20"/>
                <w:szCs w:val="20"/>
              </w:rPr>
              <w:t>1</w:t>
            </w:r>
          </w:p>
        </w:tc>
        <w:tc>
          <w:tcPr>
            <w:tcW w:w="6450" w:type="dxa"/>
            <w:shd w:val="clear" w:color="auto" w:fill="D9D9D9"/>
            <w:vAlign w:val="center"/>
          </w:tcPr>
          <w:p w:rsidR="00280031" w:rsidRPr="0047759A" w:rsidRDefault="00280031" w:rsidP="002B76E9">
            <w:pPr>
              <w:spacing w:after="0" w:line="240" w:lineRule="auto"/>
              <w:ind w:left="-87"/>
              <w:rPr>
                <w:rFonts w:ascii="Arial" w:hAnsi="Arial" w:cs="Arial"/>
                <w:i/>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9D3738">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4F5D36">
            <w:pPr>
              <w:spacing w:after="0" w:line="240" w:lineRule="auto"/>
              <w:ind w:left="-87"/>
              <w:jc w:val="both"/>
              <w:rPr>
                <w:rFonts w:ascii="Arial" w:eastAsia="Times New Roman" w:hAnsi="Arial" w:cs="Arial"/>
                <w:b/>
                <w:i/>
                <w:noProof/>
                <w:sz w:val="20"/>
                <w:szCs w:val="20"/>
              </w:rPr>
            </w:pPr>
            <w:r w:rsidRPr="0047759A">
              <w:rPr>
                <w:rFonts w:ascii="Arial" w:hAnsi="Arial" w:cs="Arial"/>
                <w:noProof/>
                <w:sz w:val="18"/>
                <w:szCs w:val="18"/>
              </w:rPr>
              <w:t xml:space="preserve">Visoko obrazovanje u obimu od 240 (CSPK) kredita, VII1 nivo kvalifikacije obrazovanja, Društvene nauke - Pravo, najmanje pet godina radnog iskustva, znanje engleskog jezika nivoa A2 po CEF skali, </w:t>
            </w:r>
            <w:r w:rsidR="004F5D36"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hAnsi="Arial" w:cs="Arial"/>
                <w:noProof/>
                <w:sz w:val="18"/>
                <w:szCs w:val="18"/>
              </w:rPr>
              <w:t>Obavlja poslove koji se odnose na: analizu stanja u spoljnotrgovinskom sistemu i uslove prometa roba sa inostranstvom, analizu robne razmjene sa inostranstvom; predlaganje mjera za unaprjeđenje sistema; izradu i sprovođenje propisa koji se odnose na robe koje su na posebnom režimu izvoza, uvoza i tranzita; učestvovanje u izradi podzakonskih akata iz oblasti spoljnotrgovinskog sistema i režima; upis i brisanje iz Registara, izdavanje dozvola i druge poslove propisane Zakonom o spoljnoj trgovini naoružanjem i vojnom opremom;</w:t>
            </w:r>
            <w:r w:rsidRPr="0047759A">
              <w:rPr>
                <w:rFonts w:ascii="Arial" w:eastAsia="Times New Roman" w:hAnsi="Arial" w:cs="Arial"/>
                <w:noProof/>
                <w:sz w:val="18"/>
                <w:szCs w:val="18"/>
              </w:rPr>
              <w:t xml:space="preserve"> donošenje akata u upravnim stvarima,</w:t>
            </w:r>
            <w:r w:rsidRPr="0047759A">
              <w:rPr>
                <w:rFonts w:ascii="Arial" w:hAnsi="Arial" w:cs="Arial"/>
                <w:noProof/>
                <w:sz w:val="18"/>
                <w:szCs w:val="18"/>
              </w:rPr>
              <w:t xml:space="preserve"> vršenje nadzora i kontrole nad obavljenim poslovima spoljne trgovine kontrolisanom robom; vršenje nadzora i kontrole nad sprovođenjem Zakona o potvrđivanju Sporazuma o trgovini oružjem, Zakona o spoljnoj trgovini, Zakona o slobodnim zonama, Zakona o robi koja se može upotrijebiti za izvršenje smrtne kazne, mučenje ili drugo okrutno, neljudsko ili ponižavajuće postupanje ili kažnjavanje (antitortura);</w:t>
            </w:r>
            <w:r w:rsidR="00C41051" w:rsidRPr="0047759A">
              <w:rPr>
                <w:rFonts w:ascii="Arial" w:eastAsia="Times New Roman" w:hAnsi="Arial" w:cs="Arial"/>
                <w:noProof/>
                <w:sz w:val="18"/>
                <w:szCs w:val="18"/>
              </w:rPr>
              <w:t xml:space="preserve"> ; obavlja i druge poslove po nalogu pretpostavljenog.</w:t>
            </w:r>
          </w:p>
        </w:tc>
      </w:tr>
    </w:tbl>
    <w:p w:rsidR="00CE5DFB" w:rsidRPr="0047759A" w:rsidRDefault="00CE5DFB" w:rsidP="00E5087A">
      <w:pPr>
        <w:spacing w:after="0" w:line="240" w:lineRule="auto"/>
        <w:jc w:val="both"/>
        <w:rPr>
          <w:rFonts w:ascii="Arial" w:hAnsi="Arial" w:cs="Arial"/>
          <w:b/>
          <w:i/>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6B31C9" w:rsidP="00524C24">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7</w:t>
            </w:r>
            <w:r w:rsidR="00524C24" w:rsidRPr="0047759A">
              <w:rPr>
                <w:rFonts w:ascii="Arial" w:eastAsia="Times New Roman" w:hAnsi="Arial" w:cs="Arial"/>
                <w:b/>
                <w:i/>
                <w:noProof/>
                <w:sz w:val="20"/>
                <w:szCs w:val="20"/>
              </w:rPr>
              <w:t>6</w:t>
            </w:r>
          </w:p>
        </w:tc>
        <w:tc>
          <w:tcPr>
            <w:tcW w:w="2452" w:type="dxa"/>
            <w:shd w:val="clear" w:color="auto" w:fill="D9D9D9"/>
            <w:vAlign w:val="center"/>
          </w:tcPr>
          <w:p w:rsidR="00280031" w:rsidRPr="0047759A" w:rsidRDefault="00280031" w:rsidP="002B76E9">
            <w:pPr>
              <w:keepNext/>
              <w:keepLines/>
              <w:spacing w:before="60" w:after="60" w:line="240" w:lineRule="auto"/>
              <w:ind w:left="-87"/>
              <w:rPr>
                <w:rFonts w:ascii="Arial" w:hAnsi="Arial" w:cs="Arial"/>
                <w:b/>
                <w:i/>
                <w:noProof/>
                <w:sz w:val="20"/>
                <w:szCs w:val="20"/>
              </w:rPr>
            </w:pPr>
            <w:r w:rsidRPr="0047759A">
              <w:rPr>
                <w:rFonts w:ascii="Arial" w:hAnsi="Arial" w:cs="Arial"/>
                <w:b/>
                <w:i/>
                <w:noProof/>
                <w:sz w:val="20"/>
                <w:szCs w:val="20"/>
              </w:rPr>
              <w:t>Samostalni savjetnik I</w:t>
            </w:r>
          </w:p>
        </w:tc>
        <w:tc>
          <w:tcPr>
            <w:tcW w:w="1124" w:type="dxa"/>
            <w:shd w:val="clear" w:color="auto" w:fill="D9D9D9"/>
            <w:vAlign w:val="center"/>
          </w:tcPr>
          <w:p w:rsidR="00280031" w:rsidRPr="0047759A" w:rsidRDefault="00280031" w:rsidP="002B76E9">
            <w:pPr>
              <w:keepNext/>
              <w:keepLines/>
              <w:spacing w:after="0" w:line="240" w:lineRule="auto"/>
              <w:ind w:left="-87"/>
              <w:jc w:val="center"/>
              <w:rPr>
                <w:rFonts w:ascii="Arial" w:hAnsi="Arial" w:cs="Arial"/>
                <w:b/>
                <w:i/>
                <w:noProof/>
                <w:sz w:val="20"/>
                <w:szCs w:val="20"/>
              </w:rPr>
            </w:pPr>
            <w:r w:rsidRPr="0047759A">
              <w:rPr>
                <w:rFonts w:ascii="Arial" w:hAnsi="Arial" w:cs="Arial"/>
                <w:b/>
                <w:i/>
                <w:noProof/>
                <w:sz w:val="20"/>
                <w:szCs w:val="20"/>
              </w:rPr>
              <w:t>1</w:t>
            </w:r>
          </w:p>
        </w:tc>
        <w:tc>
          <w:tcPr>
            <w:tcW w:w="6450" w:type="dxa"/>
            <w:shd w:val="clear" w:color="auto" w:fill="D9D9D9"/>
            <w:vAlign w:val="center"/>
          </w:tcPr>
          <w:p w:rsidR="00280031" w:rsidRPr="0047759A" w:rsidRDefault="00280031" w:rsidP="002B76E9">
            <w:pPr>
              <w:keepNext/>
              <w:keepLines/>
              <w:spacing w:after="0" w:line="240" w:lineRule="auto"/>
              <w:ind w:left="-87"/>
              <w:rPr>
                <w:rFonts w:ascii="Arial" w:hAnsi="Arial" w:cs="Arial"/>
                <w:i/>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9D3738">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4F5D36">
            <w:pPr>
              <w:spacing w:after="0" w:line="240" w:lineRule="auto"/>
              <w:ind w:left="-87"/>
              <w:jc w:val="both"/>
              <w:rPr>
                <w:rFonts w:ascii="Arial" w:eastAsia="Times New Roman" w:hAnsi="Arial" w:cs="Arial"/>
                <w:b/>
                <w:i/>
                <w:noProof/>
                <w:sz w:val="20"/>
                <w:szCs w:val="20"/>
              </w:rPr>
            </w:pPr>
            <w:r w:rsidRPr="0047759A">
              <w:rPr>
                <w:rFonts w:ascii="Arial" w:hAnsi="Arial" w:cs="Arial"/>
                <w:noProof/>
                <w:sz w:val="18"/>
                <w:szCs w:val="18"/>
              </w:rPr>
              <w:t xml:space="preserve">Visoko obrazovanje u obimu od 240 (CSPK) kredita, VII1 nivo kvalifikacije obrazovanja, Društvene nauke - Pravo, najmanje pet godina radnog iskustva, znanje engleskog jezika nivoa A2 po CEF skali, </w:t>
            </w:r>
            <w:r w:rsidR="004F5D36"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hAnsi="Arial" w:cs="Arial"/>
                <w:noProof/>
                <w:sz w:val="18"/>
                <w:szCs w:val="18"/>
              </w:rPr>
              <w:t>Obavlja poslove koji se odnose na: praćenje rezultata mjera za liberalizaciju trgovine i povećanja izvoza; obavljanje poslova koji se odnose na praćenje realizacije međudržavnih sporazuma u domenu spoljnotrgovinskih mjera; upis i brisanje iz Registara, izdavanje dozvola i druge poslove propisane Zakonom o spoljnoj trgovini naoružanjem i vojnom opremom; vršenje nadzora i kontrole nad obavljenim poslovima spoljne trgovine kontrolisanom robom; vršenje nadzora i kontrole nad sprovođenjem Zakona o potvrđivanju Sporazuma o trgovini oružjem, Zakona o spoljnoj trgovini, Zakona o slobodnim zonama, Zakona o robi koja se može upotrijebiti za izvršenje smrtne kazne, mučenje ili drugo okrutno, neljudsko ili ponižavajuće postupanje ili kažnjavanje (antitortura); istraživanje postojanja dampinga, subvencionisanog i prekomjernog uvoza; analiziranje potrebe i predlaganje eventualnog uvođenja, produženja ili ukidanja privremenih mjera zaštite;</w:t>
            </w:r>
            <w:r w:rsidRPr="0047759A">
              <w:rPr>
                <w:rFonts w:ascii="Arial" w:eastAsia="Times New Roman" w:hAnsi="Arial" w:cs="Arial"/>
                <w:noProof/>
                <w:sz w:val="18"/>
                <w:szCs w:val="18"/>
              </w:rPr>
              <w:t xml:space="preserve"> donošenje akata u upravnim stvarima,</w:t>
            </w:r>
            <w:r w:rsidRPr="0047759A">
              <w:rPr>
                <w:rFonts w:ascii="Arial" w:hAnsi="Arial" w:cs="Arial"/>
                <w:noProof/>
                <w:sz w:val="18"/>
                <w:szCs w:val="18"/>
              </w:rPr>
              <w:t xml:space="preserve"> učestvovanje u izradi podzakonskih akata iz oblasti spoljnotrgovinskog sistema i režima</w:t>
            </w:r>
            <w:r w:rsidR="00C41051" w:rsidRPr="0047759A">
              <w:rPr>
                <w:rFonts w:ascii="Arial" w:eastAsia="Times New Roman" w:hAnsi="Arial" w:cs="Arial"/>
                <w:noProof/>
                <w:sz w:val="18"/>
                <w:szCs w:val="18"/>
              </w:rPr>
              <w:t>; obavlja i druge poslove po nalogu pretpostavljenog.</w:t>
            </w:r>
          </w:p>
        </w:tc>
      </w:tr>
    </w:tbl>
    <w:p w:rsidR="00CE5DFB" w:rsidRPr="0047759A" w:rsidRDefault="00CE5DFB" w:rsidP="00E5087A">
      <w:pPr>
        <w:spacing w:after="0" w:line="240" w:lineRule="auto"/>
        <w:jc w:val="both"/>
        <w:rPr>
          <w:rFonts w:ascii="Arial" w:hAnsi="Arial" w:cs="Arial"/>
          <w:b/>
          <w:i/>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4A2B48" w:rsidRPr="0047759A" w:rsidTr="004A2B48">
        <w:trPr>
          <w:trHeight w:val="394"/>
        </w:trPr>
        <w:tc>
          <w:tcPr>
            <w:tcW w:w="828" w:type="dxa"/>
            <w:vMerge w:val="restart"/>
            <w:shd w:val="clear" w:color="auto" w:fill="auto"/>
            <w:textDirection w:val="btLr"/>
            <w:vAlign w:val="center"/>
          </w:tcPr>
          <w:p w:rsidR="004A2B48" w:rsidRPr="0047759A" w:rsidRDefault="004A2B48" w:rsidP="00524C24">
            <w:pPr>
              <w:keepNext/>
              <w:keepLines/>
              <w:spacing w:after="0" w:line="240" w:lineRule="auto"/>
              <w:ind w:left="113" w:right="113"/>
              <w:jc w:val="center"/>
              <w:rPr>
                <w:rFonts w:ascii="Arial" w:eastAsia="Times New Roman" w:hAnsi="Arial" w:cs="Arial"/>
                <w:i/>
                <w:noProof/>
                <w:sz w:val="20"/>
                <w:szCs w:val="20"/>
              </w:rPr>
            </w:pPr>
            <w:r w:rsidRPr="0047759A">
              <w:rPr>
                <w:rFonts w:ascii="Arial" w:eastAsia="Times New Roman" w:hAnsi="Arial" w:cs="Arial"/>
                <w:b/>
                <w:i/>
                <w:noProof/>
                <w:sz w:val="20"/>
                <w:szCs w:val="20"/>
              </w:rPr>
              <w:t>7</w:t>
            </w:r>
            <w:r w:rsidR="00524C24" w:rsidRPr="0047759A">
              <w:rPr>
                <w:rFonts w:ascii="Arial" w:eastAsia="Times New Roman" w:hAnsi="Arial" w:cs="Arial"/>
                <w:b/>
                <w:i/>
                <w:noProof/>
                <w:sz w:val="20"/>
                <w:szCs w:val="20"/>
              </w:rPr>
              <w:t>7</w:t>
            </w:r>
          </w:p>
        </w:tc>
        <w:tc>
          <w:tcPr>
            <w:tcW w:w="2452" w:type="dxa"/>
            <w:shd w:val="clear" w:color="auto" w:fill="D9D9D9"/>
            <w:vAlign w:val="center"/>
          </w:tcPr>
          <w:p w:rsidR="004A2B48" w:rsidRPr="0047759A" w:rsidRDefault="004A2B48" w:rsidP="00432CF8">
            <w:pPr>
              <w:keepNext/>
              <w:keepLines/>
              <w:spacing w:before="60" w:after="60" w:line="240" w:lineRule="auto"/>
              <w:ind w:left="-87"/>
              <w:rPr>
                <w:rFonts w:ascii="Arial" w:hAnsi="Arial" w:cs="Arial"/>
                <w:b/>
                <w:i/>
                <w:noProof/>
                <w:sz w:val="20"/>
                <w:szCs w:val="20"/>
              </w:rPr>
            </w:pPr>
            <w:r w:rsidRPr="0047759A">
              <w:rPr>
                <w:rFonts w:ascii="Arial" w:hAnsi="Arial" w:cs="Arial"/>
                <w:b/>
                <w:i/>
                <w:noProof/>
                <w:sz w:val="20"/>
                <w:szCs w:val="20"/>
              </w:rPr>
              <w:t xml:space="preserve">Samostalni savjetnik I </w:t>
            </w:r>
          </w:p>
        </w:tc>
        <w:tc>
          <w:tcPr>
            <w:tcW w:w="1124" w:type="dxa"/>
            <w:shd w:val="clear" w:color="auto" w:fill="D9D9D9"/>
            <w:vAlign w:val="center"/>
          </w:tcPr>
          <w:p w:rsidR="004A2B48" w:rsidRPr="0047759A" w:rsidRDefault="004A2B48" w:rsidP="00432CF8">
            <w:pPr>
              <w:keepNext/>
              <w:keepLines/>
              <w:spacing w:after="0" w:line="240" w:lineRule="auto"/>
              <w:ind w:left="-87"/>
              <w:jc w:val="center"/>
              <w:rPr>
                <w:rFonts w:ascii="Arial" w:hAnsi="Arial" w:cs="Arial"/>
                <w:b/>
                <w:i/>
                <w:noProof/>
                <w:sz w:val="20"/>
                <w:szCs w:val="20"/>
              </w:rPr>
            </w:pPr>
            <w:r w:rsidRPr="0047759A">
              <w:rPr>
                <w:rFonts w:ascii="Arial" w:hAnsi="Arial" w:cs="Arial"/>
                <w:b/>
                <w:i/>
                <w:noProof/>
                <w:sz w:val="20"/>
                <w:szCs w:val="20"/>
              </w:rPr>
              <w:t>1</w:t>
            </w:r>
          </w:p>
        </w:tc>
        <w:tc>
          <w:tcPr>
            <w:tcW w:w="6450" w:type="dxa"/>
            <w:shd w:val="clear" w:color="auto" w:fill="D9D9D9"/>
            <w:vAlign w:val="center"/>
          </w:tcPr>
          <w:p w:rsidR="004A2B48" w:rsidRPr="0047759A" w:rsidRDefault="004A2B48" w:rsidP="00432CF8">
            <w:pPr>
              <w:keepNext/>
              <w:keepLines/>
              <w:spacing w:after="0" w:line="240" w:lineRule="auto"/>
              <w:ind w:left="-87"/>
              <w:rPr>
                <w:rFonts w:ascii="Arial" w:hAnsi="Arial" w:cs="Arial"/>
                <w:i/>
                <w:noProof/>
                <w:sz w:val="20"/>
                <w:szCs w:val="20"/>
              </w:rPr>
            </w:pPr>
          </w:p>
        </w:tc>
      </w:tr>
      <w:tr w:rsidR="004A2B48" w:rsidRPr="0047759A" w:rsidTr="00EB7D70">
        <w:trPr>
          <w:cantSplit/>
          <w:trHeight w:val="1134"/>
        </w:trPr>
        <w:tc>
          <w:tcPr>
            <w:tcW w:w="828" w:type="dxa"/>
            <w:vMerge/>
            <w:textDirection w:val="btLr"/>
            <w:vAlign w:val="center"/>
          </w:tcPr>
          <w:p w:rsidR="004A2B48" w:rsidRPr="0047759A" w:rsidRDefault="004A2B48" w:rsidP="00432CF8">
            <w:pPr>
              <w:keepNext/>
              <w:keepLines/>
              <w:spacing w:after="0" w:line="240" w:lineRule="auto"/>
              <w:ind w:left="113" w:right="113"/>
              <w:jc w:val="center"/>
              <w:rPr>
                <w:rFonts w:ascii="Arial" w:eastAsia="Times New Roman" w:hAnsi="Arial" w:cs="Arial"/>
                <w:b/>
                <w:i/>
                <w:noProof/>
                <w:sz w:val="20"/>
                <w:szCs w:val="20"/>
              </w:rPr>
            </w:pPr>
          </w:p>
        </w:tc>
        <w:tc>
          <w:tcPr>
            <w:tcW w:w="3576" w:type="dxa"/>
            <w:gridSpan w:val="2"/>
          </w:tcPr>
          <w:p w:rsidR="004A2B48" w:rsidRPr="0047759A" w:rsidRDefault="004A2B48" w:rsidP="004F5D36">
            <w:pPr>
              <w:keepNext/>
              <w:keepLines/>
              <w:spacing w:after="0" w:line="240" w:lineRule="auto"/>
              <w:ind w:left="-87"/>
              <w:jc w:val="both"/>
              <w:rPr>
                <w:rFonts w:ascii="Arial" w:eastAsia="Times New Roman" w:hAnsi="Arial" w:cs="Arial"/>
                <w:b/>
                <w:i/>
                <w:noProof/>
                <w:sz w:val="20"/>
                <w:szCs w:val="20"/>
              </w:rPr>
            </w:pPr>
            <w:r w:rsidRPr="0047759A">
              <w:rPr>
                <w:rFonts w:ascii="Arial" w:hAnsi="Arial" w:cs="Arial"/>
                <w:noProof/>
                <w:sz w:val="18"/>
                <w:szCs w:val="18"/>
              </w:rPr>
              <w:t xml:space="preserve">Visoko obrazovanje u obimu od 240 (CSPK) kredita, VII1 nivo kvalifikacije obrazovanja, Društvene nauke - Ekonomija, najmanje pet godina radnog iskustva, znanje engleskog jezika nivoa A2 po CEF skali, </w:t>
            </w:r>
            <w:r w:rsidR="004F5D36" w:rsidRPr="0047759A">
              <w:rPr>
                <w:rFonts w:ascii="Arial" w:eastAsia="Times New Roman" w:hAnsi="Arial" w:cs="Arial"/>
                <w:noProof/>
                <w:sz w:val="18"/>
                <w:szCs w:val="18"/>
              </w:rPr>
              <w:t>položen stručni ispit, poznavanje rada na računaru.</w:t>
            </w:r>
          </w:p>
        </w:tc>
        <w:tc>
          <w:tcPr>
            <w:tcW w:w="6450" w:type="dxa"/>
          </w:tcPr>
          <w:p w:rsidR="004A2B48" w:rsidRPr="0047759A" w:rsidRDefault="004A2B48" w:rsidP="00432CF8">
            <w:pPr>
              <w:keepNext/>
              <w:keepLines/>
              <w:spacing w:after="0" w:line="240" w:lineRule="auto"/>
              <w:ind w:left="-87"/>
              <w:jc w:val="both"/>
              <w:rPr>
                <w:rFonts w:ascii="Arial" w:eastAsia="Times New Roman" w:hAnsi="Arial" w:cs="Arial"/>
                <w:noProof/>
                <w:color w:val="000000"/>
                <w:sz w:val="18"/>
                <w:szCs w:val="18"/>
              </w:rPr>
            </w:pPr>
            <w:r w:rsidRPr="0047759A">
              <w:rPr>
                <w:rFonts w:ascii="Arial" w:hAnsi="Arial" w:cs="Arial"/>
                <w:noProof/>
                <w:sz w:val="18"/>
                <w:szCs w:val="18"/>
              </w:rPr>
              <w:t>Obavlja poslove koji se odnose na: analizu stanja u spoljnotrgovinskom sistemu i uslove prometa roba sa inostranstvom, analizu robne razmjene sa inostranstvom; predlaganje mjera za unaprjeđenje spoljnotrgovinskog sistema; izradu i sprovođenje propisa koji se odnose na robe koje su na posebnom režimu izvoza, uvoza i tranzita; pripremu i predlaganje izmjena i dopuna u cilju usaglašavanja sa međunarodnim propisima kojima se ta materija reguliše; izdavanje dozvola; sprovođenje postupaka i predlaganje mjera za zaštitu domaćeg tržišta od prekomjernog uvoza; otklanjanje posledica subvencionisanog izvoza, kao i uvoza po damping cijenama; predlaganje i učestvovanje u izradi propisa kojima se uređuje spoljnotrgovinski sistem i druge poslove propisane Zakonom o spoljnoj trgovini; vršenje nadzora i kontrole nad obavljenim poslovima spoljne trgovine</w:t>
            </w:r>
            <w:r w:rsidR="00C41051" w:rsidRPr="0047759A">
              <w:rPr>
                <w:rFonts w:ascii="Arial" w:eastAsia="Times New Roman" w:hAnsi="Arial" w:cs="Arial"/>
                <w:noProof/>
                <w:sz w:val="18"/>
                <w:szCs w:val="18"/>
              </w:rPr>
              <w:t>; obavlja i druge poslove po nalogu pretpostavljenog.</w:t>
            </w:r>
          </w:p>
        </w:tc>
      </w:tr>
    </w:tbl>
    <w:p w:rsidR="00CE5DFB" w:rsidRPr="0047759A" w:rsidRDefault="00CE5DFB" w:rsidP="0062675A">
      <w:pPr>
        <w:keepNext/>
        <w:keepLines/>
        <w:spacing w:after="0" w:line="240" w:lineRule="auto"/>
        <w:jc w:val="both"/>
        <w:rPr>
          <w:rFonts w:ascii="Arial" w:hAnsi="Arial" w:cs="Arial"/>
          <w:b/>
          <w:i/>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6B31C9" w:rsidP="00524C24">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7</w:t>
            </w:r>
            <w:r w:rsidR="00524C24" w:rsidRPr="0047759A">
              <w:rPr>
                <w:rFonts w:ascii="Arial" w:eastAsia="Times New Roman" w:hAnsi="Arial" w:cs="Arial"/>
                <w:b/>
                <w:i/>
                <w:noProof/>
                <w:sz w:val="20"/>
                <w:szCs w:val="20"/>
              </w:rPr>
              <w:t>8</w:t>
            </w:r>
          </w:p>
        </w:tc>
        <w:tc>
          <w:tcPr>
            <w:tcW w:w="2452" w:type="dxa"/>
            <w:shd w:val="clear" w:color="auto" w:fill="D9D9D9"/>
            <w:vAlign w:val="center"/>
          </w:tcPr>
          <w:p w:rsidR="00280031" w:rsidRPr="0047759A" w:rsidRDefault="00280031" w:rsidP="002B76E9">
            <w:pPr>
              <w:keepNext/>
              <w:keepLines/>
              <w:spacing w:before="60" w:after="60" w:line="240" w:lineRule="auto"/>
              <w:ind w:left="-87"/>
              <w:rPr>
                <w:rFonts w:ascii="Arial" w:hAnsi="Arial" w:cs="Arial"/>
                <w:b/>
                <w:i/>
                <w:noProof/>
                <w:sz w:val="20"/>
                <w:szCs w:val="20"/>
              </w:rPr>
            </w:pPr>
            <w:r w:rsidRPr="0047759A">
              <w:rPr>
                <w:rFonts w:ascii="Arial" w:hAnsi="Arial" w:cs="Arial"/>
                <w:b/>
                <w:i/>
                <w:noProof/>
                <w:sz w:val="20"/>
                <w:szCs w:val="20"/>
              </w:rPr>
              <w:t>Samostalni savjetnik I - za izvoz robe dvostruke namjene</w:t>
            </w:r>
          </w:p>
        </w:tc>
        <w:tc>
          <w:tcPr>
            <w:tcW w:w="1124" w:type="dxa"/>
            <w:shd w:val="clear" w:color="auto" w:fill="D9D9D9"/>
            <w:vAlign w:val="center"/>
          </w:tcPr>
          <w:p w:rsidR="00280031" w:rsidRPr="0047759A" w:rsidRDefault="00280031" w:rsidP="002B76E9">
            <w:pPr>
              <w:keepNext/>
              <w:keepLines/>
              <w:spacing w:after="0" w:line="240" w:lineRule="auto"/>
              <w:ind w:left="-87"/>
              <w:jc w:val="center"/>
              <w:rPr>
                <w:rFonts w:ascii="Arial" w:hAnsi="Arial" w:cs="Arial"/>
                <w:b/>
                <w:i/>
                <w:noProof/>
                <w:sz w:val="20"/>
                <w:szCs w:val="20"/>
              </w:rPr>
            </w:pPr>
            <w:r w:rsidRPr="0047759A">
              <w:rPr>
                <w:rFonts w:ascii="Arial" w:hAnsi="Arial" w:cs="Arial"/>
                <w:b/>
                <w:i/>
                <w:noProof/>
                <w:sz w:val="20"/>
                <w:szCs w:val="20"/>
              </w:rPr>
              <w:t>1</w:t>
            </w:r>
          </w:p>
        </w:tc>
        <w:tc>
          <w:tcPr>
            <w:tcW w:w="6450" w:type="dxa"/>
            <w:shd w:val="clear" w:color="auto" w:fill="D9D9D9"/>
            <w:vAlign w:val="center"/>
          </w:tcPr>
          <w:p w:rsidR="00280031" w:rsidRPr="0047759A" w:rsidRDefault="00280031" w:rsidP="002B76E9">
            <w:pPr>
              <w:keepNext/>
              <w:keepLines/>
              <w:spacing w:after="0" w:line="240" w:lineRule="auto"/>
              <w:ind w:left="-87"/>
              <w:rPr>
                <w:rFonts w:ascii="Arial" w:hAnsi="Arial" w:cs="Arial"/>
                <w:i/>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9D3738">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4F5D36">
            <w:pPr>
              <w:spacing w:after="0" w:line="240" w:lineRule="auto"/>
              <w:ind w:left="-87"/>
              <w:jc w:val="both"/>
              <w:rPr>
                <w:rFonts w:ascii="Arial" w:eastAsia="Times New Roman" w:hAnsi="Arial" w:cs="Arial"/>
                <w:b/>
                <w:i/>
                <w:noProof/>
                <w:sz w:val="20"/>
                <w:szCs w:val="20"/>
              </w:rPr>
            </w:pPr>
            <w:r w:rsidRPr="0047759A">
              <w:rPr>
                <w:rFonts w:ascii="Arial" w:hAnsi="Arial" w:cs="Arial"/>
                <w:noProof/>
                <w:sz w:val="18"/>
                <w:szCs w:val="18"/>
              </w:rPr>
              <w:t xml:space="preserve">Visoko obrazovanje u obimu od 240 (CSPK) kredita, VII1 nivo kvalifikacije obrazovanja, Društvene nauke - Ekonomija, najmanje pet godina radnog iskustva, znanje engleskog jezika nivoa A2 po CEF skali, </w:t>
            </w:r>
            <w:r w:rsidR="004F5D36"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C41051">
            <w:pPr>
              <w:keepNext/>
              <w:keepLines/>
              <w:spacing w:after="0" w:line="240" w:lineRule="auto"/>
              <w:ind w:left="-87"/>
              <w:jc w:val="both"/>
              <w:rPr>
                <w:rFonts w:ascii="Arial" w:eastAsia="Times New Roman" w:hAnsi="Arial" w:cs="Arial"/>
                <w:noProof/>
                <w:color w:val="000000"/>
                <w:sz w:val="18"/>
                <w:szCs w:val="18"/>
              </w:rPr>
            </w:pPr>
            <w:r w:rsidRPr="0047759A">
              <w:rPr>
                <w:rFonts w:ascii="Arial" w:hAnsi="Arial" w:cs="Arial"/>
                <w:noProof/>
                <w:sz w:val="18"/>
                <w:szCs w:val="18"/>
              </w:rPr>
              <w:t>Obavlja poslove koji se odnose na: analizu stanja u spoljnotrgovinskom sistemu i uslove prometa roba sa inostranstvom, analizu robne razmjene sa inostranstvom; predlaganje mjera za unaprjeđenje sistema; izradu i sprovođenje propisa koji se odnose na robe koje su na posebnom režimu izvoza, uvoza i tranzita; pripremu i predlaganje izmjena i dopuna u cilju usaglašavanja sa međunarodnim propisima kojima se ta materija reguliše; izdavanje dozvola i druge poslove propisane Zakonom o spoljnoj trgovini, Zakonom o kontroli izvoza roba dvostruke namjene; istraživanje postojanja dampinga, subvencionisanog i prekomjernog uvoza; analiziranje potrebe i predlaganje eventualnog uvođenja, produženja ili ukidanja privremenih mjera zaštite; učestvovanje u izradi podzakonskih akata iz oblasti spoljnotrgovinskog sistema</w:t>
            </w:r>
            <w:r w:rsidR="00C41051" w:rsidRPr="0047759A">
              <w:rPr>
                <w:rFonts w:ascii="Arial" w:hAnsi="Arial" w:cs="Arial"/>
                <w:noProof/>
                <w:sz w:val="18"/>
                <w:szCs w:val="18"/>
              </w:rPr>
              <w:t xml:space="preserve"> i režima</w:t>
            </w:r>
            <w:r w:rsidR="00C41051" w:rsidRPr="0047759A">
              <w:rPr>
                <w:rFonts w:ascii="Arial" w:eastAsia="Times New Roman" w:hAnsi="Arial" w:cs="Arial"/>
                <w:noProof/>
                <w:sz w:val="18"/>
                <w:szCs w:val="18"/>
              </w:rPr>
              <w:t>; obavlja i druge poslove po nalogu pretpostavljenog.</w:t>
            </w:r>
          </w:p>
        </w:tc>
      </w:tr>
    </w:tbl>
    <w:p w:rsidR="00CE5DFB" w:rsidRPr="0047759A" w:rsidRDefault="00CE5DFB" w:rsidP="00E5087A">
      <w:pPr>
        <w:spacing w:after="0" w:line="240" w:lineRule="auto"/>
        <w:jc w:val="both"/>
        <w:rPr>
          <w:rFonts w:ascii="Arial" w:hAnsi="Arial" w:cs="Arial"/>
          <w:b/>
          <w:i/>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6B31C9" w:rsidP="00524C24">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7</w:t>
            </w:r>
            <w:r w:rsidR="00524C24" w:rsidRPr="0047759A">
              <w:rPr>
                <w:rFonts w:ascii="Arial" w:eastAsia="Times New Roman" w:hAnsi="Arial" w:cs="Arial"/>
                <w:b/>
                <w:i/>
                <w:noProof/>
                <w:sz w:val="20"/>
                <w:szCs w:val="20"/>
              </w:rPr>
              <w:t>9</w:t>
            </w:r>
          </w:p>
        </w:tc>
        <w:tc>
          <w:tcPr>
            <w:tcW w:w="2452" w:type="dxa"/>
            <w:shd w:val="clear" w:color="auto" w:fill="D9D9D9"/>
            <w:vAlign w:val="center"/>
          </w:tcPr>
          <w:p w:rsidR="00280031" w:rsidRPr="0047759A" w:rsidRDefault="00280031" w:rsidP="002B76E9">
            <w:pPr>
              <w:spacing w:before="60" w:after="60" w:line="240" w:lineRule="auto"/>
              <w:ind w:left="-87"/>
              <w:rPr>
                <w:rFonts w:ascii="Arial" w:hAnsi="Arial" w:cs="Arial"/>
                <w:b/>
                <w:i/>
                <w:noProof/>
                <w:sz w:val="20"/>
                <w:szCs w:val="20"/>
              </w:rPr>
            </w:pPr>
            <w:r w:rsidRPr="0047759A">
              <w:rPr>
                <w:rFonts w:ascii="Arial" w:hAnsi="Arial" w:cs="Arial"/>
                <w:b/>
                <w:i/>
                <w:noProof/>
                <w:sz w:val="20"/>
                <w:szCs w:val="20"/>
              </w:rPr>
              <w:t xml:space="preserve">Samostalni savjetnik I </w:t>
            </w:r>
          </w:p>
        </w:tc>
        <w:tc>
          <w:tcPr>
            <w:tcW w:w="1124" w:type="dxa"/>
            <w:shd w:val="clear" w:color="auto" w:fill="D9D9D9"/>
            <w:vAlign w:val="center"/>
          </w:tcPr>
          <w:p w:rsidR="00280031" w:rsidRPr="0047759A" w:rsidRDefault="00280031" w:rsidP="002B76E9">
            <w:pPr>
              <w:spacing w:after="0" w:line="240" w:lineRule="auto"/>
              <w:ind w:left="-87"/>
              <w:jc w:val="center"/>
              <w:rPr>
                <w:rFonts w:ascii="Arial" w:hAnsi="Arial" w:cs="Arial"/>
                <w:b/>
                <w:i/>
                <w:noProof/>
                <w:sz w:val="20"/>
                <w:szCs w:val="20"/>
              </w:rPr>
            </w:pPr>
            <w:r w:rsidRPr="0047759A">
              <w:rPr>
                <w:rFonts w:ascii="Arial" w:hAnsi="Arial" w:cs="Arial"/>
                <w:b/>
                <w:i/>
                <w:noProof/>
                <w:sz w:val="20"/>
                <w:szCs w:val="20"/>
              </w:rPr>
              <w:t>1</w:t>
            </w:r>
          </w:p>
        </w:tc>
        <w:tc>
          <w:tcPr>
            <w:tcW w:w="6450" w:type="dxa"/>
            <w:shd w:val="clear" w:color="auto" w:fill="D9D9D9"/>
            <w:vAlign w:val="center"/>
          </w:tcPr>
          <w:p w:rsidR="00280031" w:rsidRPr="0047759A" w:rsidRDefault="00280031" w:rsidP="002B76E9">
            <w:pPr>
              <w:spacing w:after="0" w:line="240" w:lineRule="auto"/>
              <w:ind w:left="-87"/>
              <w:rPr>
                <w:rFonts w:ascii="Arial" w:hAnsi="Arial" w:cs="Arial"/>
                <w:i/>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9D3738">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4F5D36">
            <w:pPr>
              <w:spacing w:after="0" w:line="240" w:lineRule="auto"/>
              <w:ind w:left="-87"/>
              <w:jc w:val="both"/>
              <w:rPr>
                <w:rFonts w:ascii="Arial" w:eastAsia="Times New Roman" w:hAnsi="Arial" w:cs="Arial"/>
                <w:b/>
                <w:i/>
                <w:noProof/>
                <w:sz w:val="20"/>
                <w:szCs w:val="20"/>
              </w:rPr>
            </w:pPr>
            <w:r w:rsidRPr="0047759A">
              <w:rPr>
                <w:rFonts w:ascii="Arial" w:hAnsi="Arial" w:cs="Arial"/>
                <w:noProof/>
                <w:sz w:val="18"/>
                <w:szCs w:val="18"/>
              </w:rPr>
              <w:t xml:space="preserve">Visoko obrazovanje u obimu od 240 (CSPK) kredita, VII1 nivo kvalifikacije obrazovanja, Društvene nauke - Pravo, najmanje pet godina radnog iskustva, znanje engleskog jezika nivoa A2 po CEF skali, </w:t>
            </w:r>
            <w:r w:rsidR="004F5D36"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C41051">
            <w:pPr>
              <w:keepNext/>
              <w:keepLines/>
              <w:spacing w:after="0" w:line="240" w:lineRule="auto"/>
              <w:ind w:left="-87"/>
              <w:jc w:val="both"/>
              <w:rPr>
                <w:rFonts w:ascii="Arial" w:eastAsia="Times New Roman" w:hAnsi="Arial" w:cs="Arial"/>
                <w:noProof/>
                <w:color w:val="000000"/>
                <w:sz w:val="18"/>
                <w:szCs w:val="18"/>
              </w:rPr>
            </w:pPr>
            <w:r w:rsidRPr="0047759A">
              <w:rPr>
                <w:rFonts w:ascii="Arial" w:hAnsi="Arial" w:cs="Arial"/>
                <w:noProof/>
                <w:sz w:val="18"/>
                <w:szCs w:val="18"/>
              </w:rPr>
              <w:t>Obavlja poslove koji se odnose na: praćenje i analiziranje uticaja sistemskih rješenja i mjera na spoljnotrgovinsku razmjenu i druge oblasti ekonomskih odnosa sa inostranstvom; praćenje i analiziranje instrumenata carinske i vancarinske zaštite; pripremu i predlaganje izmjena i dopuna propisa u cilju usaglašavanja sa međunarodnim propisima kojima se ta materija reguliše; pripremu i predlaganje dozvola/saglasnosti i drugih upravnih akata u vezi sa sprovođenjem propisa koji se odnose na politiku i režim spoljne trgovine; saradnja sa domaćim i međunarodnim institucijama i organizacijama; pružanje stručne pomoći privrednim subjektima u vezi propisa kojima se uređuje spoljnotrgovinski sistem;</w:t>
            </w:r>
            <w:r w:rsidRPr="0047759A">
              <w:rPr>
                <w:rFonts w:ascii="Arial" w:eastAsia="Times New Roman" w:hAnsi="Arial" w:cs="Arial"/>
                <w:noProof/>
                <w:sz w:val="18"/>
                <w:szCs w:val="18"/>
              </w:rPr>
              <w:t xml:space="preserve"> donošenje akata u upravnim stvarima</w:t>
            </w:r>
            <w:r w:rsidRPr="0047759A">
              <w:rPr>
                <w:rFonts w:ascii="Arial" w:hAnsi="Arial" w:cs="Arial"/>
                <w:noProof/>
                <w:sz w:val="18"/>
                <w:szCs w:val="18"/>
              </w:rPr>
              <w:t xml:space="preserve"> upis i brisanje iz Registara, izdavanje dozvola i druge poslove propisane Zakonom o spoljnoj trgovini naoružanjem i vojnom opremom; vršenje nadzora i kontrole nad obavljenim poslovima spoljne trgovine kontrolisanom robom; vršenje nadzora i kontrole nad sprovođenjem Zakona o potvrđivanju Sporazuma o trgovini oružjem, Zakona o spoljnoj trgovini, Zakona o slobodnim zonama, Zakona o robi koja se može upotrijebiti za izvršenje smrtne kazne, mučenje ili drugo okrutno, neljudsko ili ponižavajuće postupanje</w:t>
            </w:r>
            <w:r w:rsidR="00C41051" w:rsidRPr="0047759A">
              <w:rPr>
                <w:rFonts w:ascii="Arial" w:hAnsi="Arial" w:cs="Arial"/>
                <w:noProof/>
                <w:sz w:val="18"/>
                <w:szCs w:val="18"/>
              </w:rPr>
              <w:t xml:space="preserve"> ili kažnjavanje (antitortura)</w:t>
            </w:r>
            <w:r w:rsidR="00C41051" w:rsidRPr="0047759A">
              <w:rPr>
                <w:rFonts w:ascii="Arial" w:eastAsia="Times New Roman" w:hAnsi="Arial" w:cs="Arial"/>
                <w:noProof/>
                <w:sz w:val="18"/>
                <w:szCs w:val="18"/>
              </w:rPr>
              <w:t xml:space="preserve"> ; obavlja i druge poslove po nalogu pretpostavljenog.</w:t>
            </w:r>
          </w:p>
        </w:tc>
      </w:tr>
    </w:tbl>
    <w:p w:rsidR="00CE5DFB" w:rsidRPr="0047759A" w:rsidRDefault="00CE5DFB" w:rsidP="00E5087A">
      <w:pPr>
        <w:spacing w:after="0" w:line="240" w:lineRule="auto"/>
        <w:jc w:val="both"/>
        <w:rPr>
          <w:rFonts w:ascii="Arial" w:hAnsi="Arial" w:cs="Arial"/>
          <w:b/>
          <w:i/>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524C24" w:rsidP="00EB7D70">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80</w:t>
            </w:r>
          </w:p>
        </w:tc>
        <w:tc>
          <w:tcPr>
            <w:tcW w:w="2452" w:type="dxa"/>
            <w:shd w:val="clear" w:color="auto" w:fill="D9D9D9"/>
            <w:vAlign w:val="center"/>
          </w:tcPr>
          <w:p w:rsidR="00280031" w:rsidRPr="0047759A" w:rsidRDefault="00280031" w:rsidP="002B76E9">
            <w:pPr>
              <w:keepNext/>
              <w:keepLines/>
              <w:spacing w:before="60" w:after="60" w:line="240" w:lineRule="auto"/>
              <w:ind w:left="-87"/>
              <w:rPr>
                <w:rFonts w:ascii="Arial" w:hAnsi="Arial" w:cs="Arial"/>
                <w:b/>
                <w:i/>
                <w:noProof/>
                <w:sz w:val="20"/>
                <w:szCs w:val="20"/>
              </w:rPr>
            </w:pPr>
            <w:r w:rsidRPr="0047759A">
              <w:rPr>
                <w:rFonts w:ascii="Arial" w:hAnsi="Arial" w:cs="Arial"/>
                <w:b/>
                <w:i/>
                <w:noProof/>
                <w:sz w:val="20"/>
                <w:szCs w:val="20"/>
              </w:rPr>
              <w:t>Samostalni savjetnik I - za oblast spoljne trgovine</w:t>
            </w:r>
          </w:p>
        </w:tc>
        <w:tc>
          <w:tcPr>
            <w:tcW w:w="1124" w:type="dxa"/>
            <w:shd w:val="clear" w:color="auto" w:fill="D9D9D9"/>
            <w:vAlign w:val="center"/>
          </w:tcPr>
          <w:p w:rsidR="00280031" w:rsidRPr="0047759A" w:rsidRDefault="00280031" w:rsidP="002B76E9">
            <w:pPr>
              <w:keepNext/>
              <w:keepLines/>
              <w:spacing w:after="0" w:line="240" w:lineRule="auto"/>
              <w:ind w:left="-87"/>
              <w:jc w:val="center"/>
              <w:rPr>
                <w:rFonts w:ascii="Arial" w:hAnsi="Arial" w:cs="Arial"/>
                <w:b/>
                <w:i/>
                <w:noProof/>
                <w:sz w:val="20"/>
                <w:szCs w:val="20"/>
              </w:rPr>
            </w:pPr>
            <w:r w:rsidRPr="0047759A">
              <w:rPr>
                <w:rFonts w:ascii="Arial" w:hAnsi="Arial" w:cs="Arial"/>
                <w:b/>
                <w:i/>
                <w:noProof/>
                <w:sz w:val="20"/>
                <w:szCs w:val="20"/>
              </w:rPr>
              <w:t>1</w:t>
            </w:r>
          </w:p>
        </w:tc>
        <w:tc>
          <w:tcPr>
            <w:tcW w:w="6450" w:type="dxa"/>
            <w:shd w:val="clear" w:color="auto" w:fill="D9D9D9"/>
            <w:vAlign w:val="center"/>
          </w:tcPr>
          <w:p w:rsidR="00280031" w:rsidRPr="0047759A" w:rsidRDefault="00280031" w:rsidP="002B76E9">
            <w:pPr>
              <w:keepNext/>
              <w:keepLines/>
              <w:spacing w:after="0" w:line="240" w:lineRule="auto"/>
              <w:ind w:left="-87"/>
              <w:rPr>
                <w:rFonts w:ascii="Arial" w:hAnsi="Arial" w:cs="Arial"/>
                <w:i/>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9D3738">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4F5D36">
            <w:pPr>
              <w:spacing w:after="0" w:line="240" w:lineRule="auto"/>
              <w:ind w:left="-87"/>
              <w:jc w:val="both"/>
              <w:rPr>
                <w:rFonts w:ascii="Arial" w:eastAsia="Times New Roman" w:hAnsi="Arial" w:cs="Arial"/>
                <w:b/>
                <w:i/>
                <w:noProof/>
                <w:sz w:val="20"/>
                <w:szCs w:val="20"/>
              </w:rPr>
            </w:pPr>
            <w:r w:rsidRPr="0047759A">
              <w:rPr>
                <w:rFonts w:ascii="Arial" w:hAnsi="Arial" w:cs="Arial"/>
                <w:noProof/>
                <w:sz w:val="18"/>
                <w:szCs w:val="18"/>
              </w:rPr>
              <w:t xml:space="preserve">Visoko obrazovanje u obimu od 240 (CSPK) kredita, VII1 nivo kvalifikacije obrazovanja, Društvene nauke - Pravo ili Ekonomija, najmanje pet godina radnog iskustva, znanje engleskog jezika nivoa A2 po CEF skali, </w:t>
            </w:r>
            <w:r w:rsidR="004F5D36"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hAnsi="Arial" w:cs="Arial"/>
                <w:noProof/>
                <w:sz w:val="18"/>
                <w:szCs w:val="18"/>
              </w:rPr>
              <w:t>Obavlja poslove koji se odnose na: analizu stanja u spoljnotrgovinskom sistemu i uslove prometa roba sa inostranstvom, analizu robne razmjene sa inostranstvom; predlaganje mjera za unaprjeđenje sistema; izradu i sprovođenje propisa koji se odnose na robe koje su na posebnom režimu izvoza, uvoza i tranzita; pripremu i predlaganje izmjena i dopuna u cilju usaglašavanja sa međunarodnim propisima kojima se ta materija reguliše; istraživanje postojanja dampinga, subvencionisanog i prekomjernog uvoza; analiziranje potrebe i predlaganje eventualnog uvođenja, produženja ili ukidanja privremenih mjera zaštite; učestvovanje u izradi podzakonskih akata iz oblasti spoljnotrgovinskog sistema i režima; vršenje nadzora i kontrole nad obavljenim poslovima spoljne trgovine; obavlja i druge poslove po nalogu pretpostavljenog.</w:t>
            </w:r>
          </w:p>
        </w:tc>
      </w:tr>
    </w:tbl>
    <w:p w:rsidR="00923F34" w:rsidRPr="0047759A" w:rsidRDefault="00923F34" w:rsidP="00E5087A">
      <w:pPr>
        <w:spacing w:after="0" w:line="240" w:lineRule="auto"/>
        <w:jc w:val="both"/>
        <w:rPr>
          <w:rFonts w:ascii="Arial" w:hAnsi="Arial" w:cs="Arial"/>
          <w:b/>
          <w:i/>
          <w:noProof/>
          <w:sz w:val="16"/>
          <w:szCs w:val="16"/>
        </w:rPr>
      </w:pPr>
    </w:p>
    <w:p w:rsidR="00C500C8" w:rsidRPr="0047759A" w:rsidRDefault="00923F34" w:rsidP="004A2B48">
      <w:pPr>
        <w:keepNext/>
        <w:keepLines/>
        <w:spacing w:after="0" w:line="240" w:lineRule="auto"/>
        <w:ind w:left="851"/>
        <w:jc w:val="both"/>
        <w:rPr>
          <w:rFonts w:ascii="Arial" w:hAnsi="Arial" w:cs="Arial"/>
          <w:b/>
          <w:i/>
          <w:noProof/>
          <w:sz w:val="20"/>
          <w:szCs w:val="20"/>
          <w:u w:val="single"/>
        </w:rPr>
      </w:pPr>
      <w:r w:rsidRPr="0047759A">
        <w:rPr>
          <w:rFonts w:ascii="Arial" w:hAnsi="Arial" w:cs="Arial"/>
          <w:b/>
          <w:i/>
          <w:noProof/>
          <w:sz w:val="20"/>
          <w:szCs w:val="20"/>
          <w:u w:val="single"/>
        </w:rPr>
        <w:t>Direkcija</w:t>
      </w:r>
      <w:r w:rsidR="00DC2D3A" w:rsidRPr="0047759A">
        <w:rPr>
          <w:rFonts w:ascii="Arial" w:hAnsi="Arial" w:cs="Arial"/>
          <w:b/>
          <w:i/>
          <w:noProof/>
          <w:sz w:val="20"/>
          <w:szCs w:val="20"/>
          <w:u w:val="single"/>
        </w:rPr>
        <w:t xml:space="preserve"> </w:t>
      </w:r>
      <w:r w:rsidRPr="0047759A">
        <w:rPr>
          <w:rFonts w:ascii="Arial" w:hAnsi="Arial" w:cs="Arial"/>
          <w:b/>
          <w:i/>
          <w:noProof/>
          <w:sz w:val="20"/>
          <w:szCs w:val="20"/>
          <w:u w:val="single"/>
        </w:rPr>
        <w:t>za</w:t>
      </w:r>
      <w:r w:rsidR="00DC2D3A" w:rsidRPr="0047759A">
        <w:rPr>
          <w:rFonts w:ascii="Arial" w:hAnsi="Arial" w:cs="Arial"/>
          <w:b/>
          <w:i/>
          <w:noProof/>
          <w:sz w:val="20"/>
          <w:szCs w:val="20"/>
          <w:u w:val="single"/>
        </w:rPr>
        <w:t xml:space="preserve"> </w:t>
      </w:r>
      <w:r w:rsidRPr="0047759A">
        <w:rPr>
          <w:rFonts w:ascii="Arial" w:hAnsi="Arial" w:cs="Arial"/>
          <w:b/>
          <w:i/>
          <w:noProof/>
          <w:sz w:val="20"/>
          <w:szCs w:val="20"/>
          <w:u w:val="single"/>
        </w:rPr>
        <w:t>ek</w:t>
      </w:r>
      <w:r w:rsidR="00C500C8" w:rsidRPr="0047759A">
        <w:rPr>
          <w:rFonts w:ascii="Arial" w:hAnsi="Arial" w:cs="Arial"/>
          <w:b/>
          <w:i/>
          <w:noProof/>
          <w:sz w:val="20"/>
          <w:szCs w:val="20"/>
          <w:u w:val="single"/>
        </w:rPr>
        <w:t>onomske</w:t>
      </w:r>
      <w:r w:rsidR="00DC2D3A" w:rsidRPr="0047759A">
        <w:rPr>
          <w:rFonts w:ascii="Arial" w:hAnsi="Arial" w:cs="Arial"/>
          <w:b/>
          <w:i/>
          <w:noProof/>
          <w:sz w:val="20"/>
          <w:szCs w:val="20"/>
          <w:u w:val="single"/>
        </w:rPr>
        <w:t xml:space="preserve"> </w:t>
      </w:r>
      <w:r w:rsidR="00C500C8" w:rsidRPr="0047759A">
        <w:rPr>
          <w:rFonts w:ascii="Arial" w:hAnsi="Arial" w:cs="Arial"/>
          <w:b/>
          <w:i/>
          <w:noProof/>
          <w:sz w:val="20"/>
          <w:szCs w:val="20"/>
          <w:u w:val="single"/>
        </w:rPr>
        <w:t>odnose</w:t>
      </w:r>
      <w:r w:rsidR="00DC2D3A" w:rsidRPr="0047759A">
        <w:rPr>
          <w:rFonts w:ascii="Arial" w:hAnsi="Arial" w:cs="Arial"/>
          <w:b/>
          <w:i/>
          <w:noProof/>
          <w:sz w:val="20"/>
          <w:szCs w:val="20"/>
          <w:u w:val="single"/>
        </w:rPr>
        <w:t xml:space="preserve"> </w:t>
      </w:r>
      <w:r w:rsidR="00C500C8" w:rsidRPr="0047759A">
        <w:rPr>
          <w:rFonts w:ascii="Arial" w:hAnsi="Arial" w:cs="Arial"/>
          <w:b/>
          <w:i/>
          <w:noProof/>
          <w:sz w:val="20"/>
          <w:szCs w:val="20"/>
          <w:u w:val="single"/>
        </w:rPr>
        <w:t>sa</w:t>
      </w:r>
      <w:r w:rsidR="00DC2D3A" w:rsidRPr="0047759A">
        <w:rPr>
          <w:rFonts w:ascii="Arial" w:hAnsi="Arial" w:cs="Arial"/>
          <w:b/>
          <w:i/>
          <w:noProof/>
          <w:sz w:val="20"/>
          <w:szCs w:val="20"/>
          <w:u w:val="single"/>
        </w:rPr>
        <w:t xml:space="preserve"> </w:t>
      </w:r>
      <w:r w:rsidR="00C500C8" w:rsidRPr="0047759A">
        <w:rPr>
          <w:rFonts w:ascii="Arial" w:hAnsi="Arial" w:cs="Arial"/>
          <w:b/>
          <w:i/>
          <w:noProof/>
          <w:sz w:val="20"/>
          <w:szCs w:val="20"/>
          <w:u w:val="single"/>
        </w:rPr>
        <w:t>inostranstvom</w:t>
      </w:r>
    </w:p>
    <w:p w:rsidR="00CE5DFB" w:rsidRPr="0047759A" w:rsidRDefault="00CE5DFB" w:rsidP="00432CF8">
      <w:pPr>
        <w:keepNext/>
        <w:keepLines/>
        <w:spacing w:after="0" w:line="240" w:lineRule="auto"/>
        <w:ind w:left="709"/>
        <w:jc w:val="both"/>
        <w:rPr>
          <w:rFonts w:ascii="Arial" w:hAnsi="Arial" w:cs="Arial"/>
          <w:b/>
          <w:i/>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4A2B48" w:rsidRPr="0047759A" w:rsidTr="004A2B48">
        <w:trPr>
          <w:trHeight w:val="394"/>
        </w:trPr>
        <w:tc>
          <w:tcPr>
            <w:tcW w:w="828" w:type="dxa"/>
            <w:vMerge w:val="restart"/>
            <w:shd w:val="clear" w:color="auto" w:fill="auto"/>
            <w:textDirection w:val="btLr"/>
            <w:vAlign w:val="center"/>
          </w:tcPr>
          <w:p w:rsidR="004A2B48" w:rsidRPr="0047759A" w:rsidRDefault="00524C24" w:rsidP="00EB7D70">
            <w:pPr>
              <w:keepNext/>
              <w:keepLines/>
              <w:spacing w:after="0" w:line="240" w:lineRule="auto"/>
              <w:ind w:left="113" w:right="113"/>
              <w:jc w:val="center"/>
              <w:rPr>
                <w:rFonts w:ascii="Arial" w:eastAsia="Times New Roman" w:hAnsi="Arial" w:cs="Arial"/>
                <w:i/>
                <w:noProof/>
                <w:sz w:val="20"/>
                <w:szCs w:val="20"/>
              </w:rPr>
            </w:pPr>
            <w:r w:rsidRPr="0047759A">
              <w:rPr>
                <w:rFonts w:ascii="Arial" w:eastAsia="Times New Roman" w:hAnsi="Arial" w:cs="Arial"/>
                <w:b/>
                <w:i/>
                <w:noProof/>
                <w:sz w:val="20"/>
                <w:szCs w:val="20"/>
              </w:rPr>
              <w:t>81</w:t>
            </w:r>
          </w:p>
        </w:tc>
        <w:tc>
          <w:tcPr>
            <w:tcW w:w="2452" w:type="dxa"/>
            <w:shd w:val="clear" w:color="auto" w:fill="D9D9D9"/>
            <w:vAlign w:val="center"/>
          </w:tcPr>
          <w:p w:rsidR="004A2B48" w:rsidRPr="0047759A" w:rsidRDefault="004A2B48" w:rsidP="00432CF8">
            <w:pPr>
              <w:keepNext/>
              <w:keepLines/>
              <w:spacing w:before="120" w:after="120" w:line="240" w:lineRule="auto"/>
              <w:ind w:left="-87"/>
              <w:rPr>
                <w:rFonts w:ascii="Arial" w:hAnsi="Arial" w:cs="Arial"/>
                <w:b/>
                <w:i/>
                <w:noProof/>
                <w:sz w:val="20"/>
                <w:szCs w:val="20"/>
              </w:rPr>
            </w:pPr>
            <w:r w:rsidRPr="0047759A">
              <w:rPr>
                <w:rFonts w:ascii="Arial" w:hAnsi="Arial" w:cs="Arial"/>
                <w:b/>
                <w:i/>
                <w:noProof/>
                <w:sz w:val="20"/>
                <w:szCs w:val="20"/>
              </w:rPr>
              <w:t>Načelnik</w:t>
            </w:r>
          </w:p>
        </w:tc>
        <w:tc>
          <w:tcPr>
            <w:tcW w:w="1124" w:type="dxa"/>
            <w:shd w:val="clear" w:color="auto" w:fill="D9D9D9"/>
            <w:vAlign w:val="center"/>
          </w:tcPr>
          <w:p w:rsidR="004A2B48" w:rsidRPr="0047759A" w:rsidRDefault="004A2B48" w:rsidP="00432CF8">
            <w:pPr>
              <w:keepNext/>
              <w:keepLines/>
              <w:spacing w:before="120" w:after="120" w:line="240" w:lineRule="auto"/>
              <w:ind w:left="-87"/>
              <w:jc w:val="center"/>
              <w:rPr>
                <w:rFonts w:ascii="Arial" w:hAnsi="Arial" w:cs="Arial"/>
                <w:b/>
                <w:i/>
                <w:noProof/>
                <w:sz w:val="20"/>
                <w:szCs w:val="20"/>
              </w:rPr>
            </w:pPr>
            <w:r w:rsidRPr="0047759A">
              <w:rPr>
                <w:rFonts w:ascii="Arial" w:hAnsi="Arial" w:cs="Arial"/>
                <w:b/>
                <w:i/>
                <w:noProof/>
                <w:sz w:val="20"/>
                <w:szCs w:val="20"/>
              </w:rPr>
              <w:t>1</w:t>
            </w:r>
          </w:p>
        </w:tc>
        <w:tc>
          <w:tcPr>
            <w:tcW w:w="6450" w:type="dxa"/>
            <w:shd w:val="clear" w:color="auto" w:fill="D9D9D9"/>
            <w:vAlign w:val="center"/>
          </w:tcPr>
          <w:p w:rsidR="004A2B48" w:rsidRPr="0047759A" w:rsidRDefault="004A2B48" w:rsidP="00432CF8">
            <w:pPr>
              <w:keepNext/>
              <w:keepLines/>
              <w:spacing w:before="120" w:after="120" w:line="240" w:lineRule="auto"/>
              <w:ind w:left="-87"/>
              <w:rPr>
                <w:rFonts w:ascii="Arial" w:hAnsi="Arial" w:cs="Arial"/>
                <w:i/>
                <w:noProof/>
                <w:sz w:val="20"/>
                <w:szCs w:val="20"/>
              </w:rPr>
            </w:pPr>
          </w:p>
        </w:tc>
      </w:tr>
      <w:tr w:rsidR="004A2B48" w:rsidRPr="0047759A" w:rsidTr="00EB7D70">
        <w:trPr>
          <w:cantSplit/>
          <w:trHeight w:val="1134"/>
        </w:trPr>
        <w:tc>
          <w:tcPr>
            <w:tcW w:w="828" w:type="dxa"/>
            <w:vMerge/>
            <w:textDirection w:val="btLr"/>
            <w:vAlign w:val="center"/>
          </w:tcPr>
          <w:p w:rsidR="004A2B48" w:rsidRPr="0047759A" w:rsidRDefault="004A2B48" w:rsidP="00432CF8">
            <w:pPr>
              <w:keepNext/>
              <w:keepLines/>
              <w:spacing w:after="0" w:line="240" w:lineRule="auto"/>
              <w:ind w:left="113" w:right="113"/>
              <w:jc w:val="center"/>
              <w:rPr>
                <w:rFonts w:ascii="Arial" w:eastAsia="Times New Roman" w:hAnsi="Arial" w:cs="Arial"/>
                <w:b/>
                <w:i/>
                <w:noProof/>
                <w:sz w:val="20"/>
                <w:szCs w:val="20"/>
              </w:rPr>
            </w:pPr>
          </w:p>
        </w:tc>
        <w:tc>
          <w:tcPr>
            <w:tcW w:w="3576" w:type="dxa"/>
            <w:gridSpan w:val="2"/>
          </w:tcPr>
          <w:p w:rsidR="004A2B48" w:rsidRPr="0047759A" w:rsidRDefault="004A2B48" w:rsidP="004F5D36">
            <w:pPr>
              <w:keepNext/>
              <w:keepLines/>
              <w:spacing w:after="0" w:line="240" w:lineRule="auto"/>
              <w:ind w:left="-87"/>
              <w:jc w:val="both"/>
              <w:rPr>
                <w:rFonts w:ascii="Arial" w:eastAsia="Times New Roman" w:hAnsi="Arial" w:cs="Arial"/>
                <w:b/>
                <w:i/>
                <w:noProof/>
                <w:sz w:val="20"/>
                <w:szCs w:val="20"/>
              </w:rPr>
            </w:pPr>
            <w:r w:rsidRPr="0047759A">
              <w:rPr>
                <w:rFonts w:ascii="Arial" w:hAnsi="Arial" w:cs="Arial"/>
                <w:noProof/>
                <w:sz w:val="18"/>
                <w:szCs w:val="18"/>
              </w:rPr>
              <w:t xml:space="preserve">Visoko obrazovanje u obimu od 240 (CSPK) kredita, VII1 nivo kvalifikacije obrazovanja, Društvene nauke - Pravo ili Ekonomija, najmanje tri godine radnog iskustva na poslovima rukovođenja </w:t>
            </w:r>
            <w:r w:rsidRPr="0047759A">
              <w:rPr>
                <w:rFonts w:ascii="Arial" w:hAnsi="Arial" w:cs="Arial"/>
                <w:noProof/>
                <w:color w:val="000000"/>
                <w:sz w:val="18"/>
                <w:szCs w:val="18"/>
              </w:rPr>
              <w:t>odnosno na drugim odgovarajućim poslovima koji zahtijevaju samostalnost u radu,</w:t>
            </w:r>
            <w:r w:rsidRPr="0047759A">
              <w:rPr>
                <w:rFonts w:ascii="Arial" w:hAnsi="Arial" w:cs="Arial"/>
                <w:noProof/>
                <w:sz w:val="18"/>
                <w:szCs w:val="18"/>
              </w:rPr>
              <w:t xml:space="preserve"> znanje engleskog jezika nivoa B1 po CEF skali, </w:t>
            </w:r>
            <w:r w:rsidR="004F5D36" w:rsidRPr="0047759A">
              <w:rPr>
                <w:rFonts w:ascii="Arial" w:eastAsia="Times New Roman" w:hAnsi="Arial" w:cs="Arial"/>
                <w:noProof/>
                <w:sz w:val="18"/>
                <w:szCs w:val="18"/>
              </w:rPr>
              <w:t>položen stručni ispit, poznavanje rada na računaru.</w:t>
            </w:r>
          </w:p>
        </w:tc>
        <w:tc>
          <w:tcPr>
            <w:tcW w:w="6450" w:type="dxa"/>
          </w:tcPr>
          <w:p w:rsidR="004A2B48" w:rsidRPr="0047759A" w:rsidRDefault="00F43BAC" w:rsidP="00C41051">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 xml:space="preserve">Obavlja poslove koji se odnose na: koordiniranje i usmjeravanje rada izvršilaca u Direkciji; </w:t>
            </w:r>
            <w:r w:rsidR="004A2B48" w:rsidRPr="0047759A">
              <w:rPr>
                <w:rFonts w:ascii="Arial" w:hAnsi="Arial" w:cs="Arial"/>
                <w:noProof/>
                <w:color w:val="000000" w:themeColor="text1"/>
                <w:sz w:val="18"/>
                <w:szCs w:val="18"/>
              </w:rPr>
              <w:t>izradu nacrta i predloga zakona i drugih propisa iz oblasti ekonomskih odnosa sa inostranstvom i oblasti investicione politike i praćenje njihove implementacije; učestvovanje u pripremi strategija, programa i studija za sprovođenje politike ekonomskog razvoja; predlaganje, pregovaranje, zaključivanje i praćenje implementacije međunarodnih ekonomskih i ugovora o uzajamnom podsticanju i zaštiti investicija; učestvovanje u radu mješovitih komiteta i komisija o ekonomskoj i trgovinskoj saradnji; koordiniranje i implementacija projekata u saradnji sa međunarodnim ekonomskim organizacijama; koordiniranje odnosa sa pojedinim državama po pitanjima praćenja i implementacije bilateralnih donacija i tehničke pomoći; saradnju sa drugim organizacionim jedinicama u direktoratu; pružanje potrebne stručne</w:t>
            </w:r>
            <w:r w:rsidR="00C41051" w:rsidRPr="0047759A">
              <w:rPr>
                <w:rFonts w:ascii="Arial" w:hAnsi="Arial" w:cs="Arial"/>
                <w:noProof/>
                <w:color w:val="000000" w:themeColor="text1"/>
                <w:sz w:val="18"/>
                <w:szCs w:val="18"/>
              </w:rPr>
              <w:t xml:space="preserve"> pomoći saradnicima u direkciji</w:t>
            </w:r>
            <w:r w:rsidR="00C41051" w:rsidRPr="0047759A">
              <w:rPr>
                <w:rFonts w:ascii="Arial" w:eastAsia="Times New Roman" w:hAnsi="Arial" w:cs="Arial"/>
                <w:noProof/>
                <w:sz w:val="18"/>
                <w:szCs w:val="18"/>
              </w:rPr>
              <w:t>; obavlja i druge poslove po nalogu pretpostavljenog.</w:t>
            </w:r>
          </w:p>
        </w:tc>
      </w:tr>
    </w:tbl>
    <w:p w:rsidR="00923F34" w:rsidRPr="0047759A" w:rsidRDefault="00923F34" w:rsidP="00E5087A">
      <w:pPr>
        <w:spacing w:after="0" w:line="240" w:lineRule="auto"/>
        <w:jc w:val="both"/>
        <w:rPr>
          <w:rFonts w:ascii="Arial" w:hAnsi="Arial" w:cs="Arial"/>
          <w:b/>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524C24" w:rsidP="00EB7D70">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82</w:t>
            </w:r>
          </w:p>
        </w:tc>
        <w:tc>
          <w:tcPr>
            <w:tcW w:w="2452" w:type="dxa"/>
            <w:shd w:val="clear" w:color="auto" w:fill="D9D9D9"/>
            <w:vAlign w:val="center"/>
          </w:tcPr>
          <w:p w:rsidR="00280031" w:rsidRPr="0047759A" w:rsidRDefault="00280031" w:rsidP="002B76E9">
            <w:pPr>
              <w:keepNext/>
              <w:keepLines/>
              <w:spacing w:before="60" w:after="60" w:line="240" w:lineRule="auto"/>
              <w:ind w:left="-87"/>
              <w:rPr>
                <w:rFonts w:ascii="Arial" w:hAnsi="Arial" w:cs="Arial"/>
                <w:b/>
                <w:i/>
                <w:noProof/>
                <w:sz w:val="20"/>
                <w:szCs w:val="20"/>
              </w:rPr>
            </w:pPr>
            <w:r w:rsidRPr="0047759A">
              <w:rPr>
                <w:rFonts w:ascii="Arial" w:hAnsi="Arial" w:cs="Arial"/>
                <w:b/>
                <w:i/>
                <w:noProof/>
                <w:sz w:val="20"/>
                <w:szCs w:val="20"/>
              </w:rPr>
              <w:t>Samostalni savjetnik I – za oblast bilateralnih ekonomskih odnosa sa zemljama EU</w:t>
            </w:r>
          </w:p>
        </w:tc>
        <w:tc>
          <w:tcPr>
            <w:tcW w:w="1124" w:type="dxa"/>
            <w:shd w:val="clear" w:color="auto" w:fill="D9D9D9"/>
            <w:vAlign w:val="center"/>
          </w:tcPr>
          <w:p w:rsidR="00280031" w:rsidRPr="0047759A" w:rsidRDefault="00280031" w:rsidP="002B76E9">
            <w:pPr>
              <w:keepNext/>
              <w:keepLines/>
              <w:spacing w:after="0" w:line="240" w:lineRule="auto"/>
              <w:ind w:left="-87"/>
              <w:jc w:val="center"/>
              <w:rPr>
                <w:rFonts w:ascii="Arial" w:hAnsi="Arial" w:cs="Arial"/>
                <w:b/>
                <w:i/>
                <w:noProof/>
                <w:sz w:val="20"/>
                <w:szCs w:val="20"/>
              </w:rPr>
            </w:pPr>
            <w:r w:rsidRPr="0047759A">
              <w:rPr>
                <w:rFonts w:ascii="Arial" w:hAnsi="Arial" w:cs="Arial"/>
                <w:b/>
                <w:i/>
                <w:noProof/>
                <w:sz w:val="20"/>
                <w:szCs w:val="20"/>
              </w:rPr>
              <w:t>1</w:t>
            </w:r>
          </w:p>
        </w:tc>
        <w:tc>
          <w:tcPr>
            <w:tcW w:w="6450" w:type="dxa"/>
            <w:shd w:val="clear" w:color="auto" w:fill="D9D9D9"/>
            <w:vAlign w:val="center"/>
          </w:tcPr>
          <w:p w:rsidR="00280031" w:rsidRPr="0047759A" w:rsidRDefault="00280031" w:rsidP="002B76E9">
            <w:pPr>
              <w:keepNext/>
              <w:keepLines/>
              <w:spacing w:after="0" w:line="240" w:lineRule="auto"/>
              <w:ind w:left="-87"/>
              <w:rPr>
                <w:rFonts w:ascii="Arial" w:hAnsi="Arial" w:cs="Arial"/>
                <w:i/>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9D3738">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4F5D36">
            <w:pPr>
              <w:spacing w:after="0" w:line="240" w:lineRule="auto"/>
              <w:ind w:left="-87"/>
              <w:jc w:val="both"/>
              <w:rPr>
                <w:rFonts w:ascii="Arial" w:eastAsia="Times New Roman" w:hAnsi="Arial" w:cs="Arial"/>
                <w:b/>
                <w:i/>
                <w:noProof/>
                <w:sz w:val="20"/>
                <w:szCs w:val="20"/>
              </w:rPr>
            </w:pPr>
            <w:r w:rsidRPr="0047759A">
              <w:rPr>
                <w:rFonts w:ascii="Arial" w:hAnsi="Arial" w:cs="Arial"/>
                <w:noProof/>
                <w:sz w:val="18"/>
                <w:szCs w:val="18"/>
              </w:rPr>
              <w:t xml:space="preserve">Visoko obrazovanje u obimu od 240 (CSPK) kredita, VII1 nivo kvalifikacije obrazovanja, Društvene nauke - Pravo, najmanje pet godina radnog iskustva, znanje engleskog jezika nivoa B1 po CEF skali, </w:t>
            </w:r>
            <w:r w:rsidR="004F5D36"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hAnsi="Arial" w:cs="Arial"/>
                <w:noProof/>
                <w:sz w:val="18"/>
                <w:szCs w:val="18"/>
              </w:rPr>
              <w:t>Obavlja poslove koji se odnose na:</w:t>
            </w:r>
            <w:r w:rsidRPr="0047759A">
              <w:rPr>
                <w:rFonts w:ascii="Arial" w:hAnsi="Arial" w:cs="Arial"/>
                <w:noProof/>
                <w:color w:val="000000" w:themeColor="text1"/>
                <w:sz w:val="18"/>
                <w:szCs w:val="18"/>
              </w:rPr>
              <w:t xml:space="preserve"> izradu nacrta i predloga zakona i drugih propisa iz oblasti ekonomskih odnosa sa inostranstvom i oblasti investicione politike i praćenje njihove implementacije; učestvovanje u pripremi strategija, programa i studija za sprovođenje politike ekonomskog razvoja;</w:t>
            </w:r>
            <w:r w:rsidRPr="0047759A">
              <w:rPr>
                <w:rFonts w:ascii="Arial" w:hAnsi="Arial" w:cs="Arial"/>
                <w:noProof/>
                <w:sz w:val="18"/>
                <w:szCs w:val="18"/>
              </w:rPr>
              <w:t xml:space="preserve"> predlaganje, pregovaranje i praćenje implementacije međunarodnih ekonomskih i ugovora o uzajamnom podsticanju i zaštiti investicija; učestvovanje u radu mješovitih komiteta i komisija ekonomskoj i trgovinskoj saradnji; vršenje koordinacije odnosa sa pojedinim državama po pitanjima praćenja i unaprjeđenja ekonomske saradnje; pripremu ekonomskih susreta državno-privrednih delegacija u saradnji sa MVP MEI i drugim državnim institucijama</w:t>
            </w:r>
            <w:r w:rsidR="00C41051" w:rsidRPr="0047759A">
              <w:rPr>
                <w:rFonts w:ascii="Arial" w:eastAsia="Times New Roman" w:hAnsi="Arial" w:cs="Arial"/>
                <w:noProof/>
                <w:sz w:val="18"/>
                <w:szCs w:val="18"/>
              </w:rPr>
              <w:t>; obavlja i druge poslove po nalogu pretpostavljenog.</w:t>
            </w:r>
          </w:p>
        </w:tc>
      </w:tr>
    </w:tbl>
    <w:p w:rsidR="00923F34" w:rsidRPr="0047759A" w:rsidRDefault="00923F34" w:rsidP="00E5087A">
      <w:pPr>
        <w:spacing w:after="0" w:line="240" w:lineRule="auto"/>
        <w:jc w:val="both"/>
        <w:rPr>
          <w:rFonts w:ascii="Arial" w:hAnsi="Arial" w:cs="Arial"/>
          <w:b/>
          <w:i/>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524C24" w:rsidP="00EB7D70">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83</w:t>
            </w:r>
          </w:p>
        </w:tc>
        <w:tc>
          <w:tcPr>
            <w:tcW w:w="2452" w:type="dxa"/>
            <w:shd w:val="clear" w:color="auto" w:fill="D9D9D9"/>
            <w:vAlign w:val="center"/>
          </w:tcPr>
          <w:p w:rsidR="00280031" w:rsidRPr="0047759A" w:rsidRDefault="00280031" w:rsidP="002B76E9">
            <w:pPr>
              <w:keepNext/>
              <w:keepLines/>
              <w:spacing w:before="60" w:after="60" w:line="240" w:lineRule="auto"/>
              <w:ind w:left="-87"/>
              <w:rPr>
                <w:rFonts w:ascii="Arial" w:hAnsi="Arial" w:cs="Arial"/>
                <w:b/>
                <w:i/>
                <w:noProof/>
                <w:sz w:val="20"/>
                <w:szCs w:val="20"/>
              </w:rPr>
            </w:pPr>
            <w:r w:rsidRPr="0047759A">
              <w:rPr>
                <w:rFonts w:ascii="Arial" w:hAnsi="Arial" w:cs="Arial"/>
                <w:b/>
                <w:i/>
                <w:noProof/>
                <w:sz w:val="20"/>
                <w:szCs w:val="20"/>
              </w:rPr>
              <w:t xml:space="preserve">Samostalni savjetnik I - za oblast bilateralnih ekonomskih odnosa sa Kanadom, SAD-om i ostalim razvijenim zemljama </w:t>
            </w:r>
          </w:p>
        </w:tc>
        <w:tc>
          <w:tcPr>
            <w:tcW w:w="1124" w:type="dxa"/>
            <w:shd w:val="clear" w:color="auto" w:fill="D9D9D9"/>
            <w:vAlign w:val="center"/>
          </w:tcPr>
          <w:p w:rsidR="00280031" w:rsidRPr="0047759A" w:rsidRDefault="00280031" w:rsidP="002B76E9">
            <w:pPr>
              <w:keepNext/>
              <w:keepLines/>
              <w:spacing w:after="0" w:line="240" w:lineRule="auto"/>
              <w:ind w:left="-87"/>
              <w:jc w:val="center"/>
              <w:rPr>
                <w:rFonts w:ascii="Arial" w:hAnsi="Arial" w:cs="Arial"/>
                <w:b/>
                <w:i/>
                <w:noProof/>
                <w:sz w:val="20"/>
                <w:szCs w:val="20"/>
              </w:rPr>
            </w:pPr>
            <w:r w:rsidRPr="0047759A">
              <w:rPr>
                <w:rFonts w:ascii="Arial" w:hAnsi="Arial" w:cs="Arial"/>
                <w:b/>
                <w:i/>
                <w:noProof/>
                <w:sz w:val="20"/>
                <w:szCs w:val="20"/>
              </w:rPr>
              <w:t>1</w:t>
            </w:r>
          </w:p>
        </w:tc>
        <w:tc>
          <w:tcPr>
            <w:tcW w:w="6450" w:type="dxa"/>
            <w:shd w:val="clear" w:color="auto" w:fill="D9D9D9"/>
            <w:vAlign w:val="center"/>
          </w:tcPr>
          <w:p w:rsidR="00280031" w:rsidRPr="0047759A" w:rsidRDefault="00280031" w:rsidP="009D3738">
            <w:pPr>
              <w:keepNext/>
              <w:keepLines/>
              <w:spacing w:after="0" w:line="240" w:lineRule="auto"/>
              <w:rPr>
                <w:rFonts w:ascii="Arial" w:hAnsi="Arial" w:cs="Arial"/>
                <w:i/>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9D3738">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143D0C">
            <w:pPr>
              <w:spacing w:after="0" w:line="240" w:lineRule="auto"/>
              <w:ind w:left="-87"/>
              <w:jc w:val="both"/>
              <w:rPr>
                <w:rFonts w:ascii="Arial" w:eastAsia="Times New Roman" w:hAnsi="Arial" w:cs="Arial"/>
                <w:b/>
                <w:i/>
                <w:noProof/>
                <w:sz w:val="20"/>
                <w:szCs w:val="20"/>
              </w:rPr>
            </w:pPr>
            <w:r w:rsidRPr="0047759A">
              <w:rPr>
                <w:rFonts w:ascii="Arial" w:hAnsi="Arial" w:cs="Arial"/>
                <w:noProof/>
                <w:sz w:val="18"/>
                <w:szCs w:val="18"/>
              </w:rPr>
              <w:t xml:space="preserve">Visoko obrazovanje u obimu od 240 (CSPK) kredita, VII1 nivo kvalifikacije obrazovanja, </w:t>
            </w:r>
            <w:r w:rsidR="00143D0C" w:rsidRPr="0047759A">
              <w:rPr>
                <w:rFonts w:ascii="Arial" w:hAnsi="Arial" w:cs="Arial"/>
                <w:noProof/>
                <w:sz w:val="18"/>
                <w:szCs w:val="18"/>
              </w:rPr>
              <w:t xml:space="preserve">Društvene nauke - Ekonomija ili </w:t>
            </w:r>
            <w:r w:rsidRPr="0047759A">
              <w:rPr>
                <w:rFonts w:ascii="Arial" w:hAnsi="Arial" w:cs="Arial"/>
                <w:noProof/>
                <w:sz w:val="18"/>
                <w:szCs w:val="18"/>
              </w:rPr>
              <w:t>Humanističke nauke - Jezici i književnost</w:t>
            </w:r>
            <w:r w:rsidR="00143D0C" w:rsidRPr="0047759A">
              <w:rPr>
                <w:rFonts w:ascii="Arial" w:hAnsi="Arial" w:cs="Arial"/>
                <w:noProof/>
                <w:sz w:val="18"/>
                <w:szCs w:val="18"/>
              </w:rPr>
              <w:t>,</w:t>
            </w:r>
            <w:r w:rsidRPr="0047759A">
              <w:rPr>
                <w:rFonts w:ascii="Arial" w:hAnsi="Arial" w:cs="Arial"/>
                <w:noProof/>
                <w:sz w:val="18"/>
                <w:szCs w:val="18"/>
              </w:rPr>
              <w:t xml:space="preserve"> najmanje pet godina radnog iskustva, znanje engleskog jezika nivoa B1 po CEF skali, </w:t>
            </w:r>
            <w:r w:rsidR="0018413B"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C41051">
            <w:pPr>
              <w:keepNext/>
              <w:keepLines/>
              <w:spacing w:after="0" w:line="240" w:lineRule="auto"/>
              <w:ind w:left="-104"/>
              <w:jc w:val="both"/>
              <w:rPr>
                <w:rFonts w:ascii="Arial" w:eastAsia="Times New Roman" w:hAnsi="Arial" w:cs="Arial"/>
                <w:noProof/>
                <w:color w:val="000000"/>
                <w:sz w:val="18"/>
                <w:szCs w:val="18"/>
              </w:rPr>
            </w:pPr>
            <w:r w:rsidRPr="0047759A">
              <w:rPr>
                <w:rFonts w:ascii="Arial" w:hAnsi="Arial" w:cs="Arial"/>
                <w:noProof/>
                <w:sz w:val="18"/>
                <w:szCs w:val="18"/>
              </w:rPr>
              <w:t>Obavlja poslove koji se odnose na: sprovođenje politike Crne Gore u oblasti ekonomskih odnosa sa inostranstvom; učestvovanje u implementaciji međunarodnih ekonomskih sporazuma iz nadležnosti Ministarstva; učestvovanje u radu mješovitih komiteta i komisija o ekonomskoj i trgovinskoj saradnji; koordiniranje odnosa sa pojedinim državama po pitanjima praćenja i unaprjeđenja ekonomske saradnje; pripremu ekonomskih susreta državno-privrednih delegacija u saradnji sa MVP MEI i</w:t>
            </w:r>
            <w:r w:rsidR="00C41051" w:rsidRPr="0047759A">
              <w:rPr>
                <w:rFonts w:ascii="Arial" w:hAnsi="Arial" w:cs="Arial"/>
                <w:noProof/>
                <w:sz w:val="18"/>
                <w:szCs w:val="18"/>
              </w:rPr>
              <w:t xml:space="preserve"> drugim državnim institucijama</w:t>
            </w:r>
            <w:r w:rsidR="00C41051" w:rsidRPr="0047759A">
              <w:rPr>
                <w:rFonts w:ascii="Arial" w:eastAsia="Times New Roman" w:hAnsi="Arial" w:cs="Arial"/>
                <w:noProof/>
                <w:sz w:val="18"/>
                <w:szCs w:val="18"/>
              </w:rPr>
              <w:t>; obavlja i druge poslove po nalogu pretpostavljenog.</w:t>
            </w:r>
          </w:p>
        </w:tc>
      </w:tr>
    </w:tbl>
    <w:p w:rsidR="00CE5DFB" w:rsidRPr="0047759A" w:rsidRDefault="00CE5DFB" w:rsidP="00E5087A">
      <w:pPr>
        <w:spacing w:after="0" w:line="240" w:lineRule="auto"/>
        <w:jc w:val="both"/>
        <w:rPr>
          <w:rFonts w:ascii="Arial" w:hAnsi="Arial" w:cs="Arial"/>
          <w:b/>
          <w:i/>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EB7D70" w:rsidP="00524C24">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8</w:t>
            </w:r>
            <w:r w:rsidR="00524C24" w:rsidRPr="0047759A">
              <w:rPr>
                <w:rFonts w:ascii="Arial" w:eastAsia="Times New Roman" w:hAnsi="Arial" w:cs="Arial"/>
                <w:b/>
                <w:i/>
                <w:noProof/>
                <w:sz w:val="20"/>
                <w:szCs w:val="20"/>
              </w:rPr>
              <w:t>4</w:t>
            </w:r>
          </w:p>
        </w:tc>
        <w:tc>
          <w:tcPr>
            <w:tcW w:w="2452" w:type="dxa"/>
            <w:shd w:val="clear" w:color="auto" w:fill="D9D9D9"/>
            <w:vAlign w:val="center"/>
          </w:tcPr>
          <w:p w:rsidR="00280031" w:rsidRPr="0047759A" w:rsidRDefault="00280031" w:rsidP="002B76E9">
            <w:pPr>
              <w:keepNext/>
              <w:keepLines/>
              <w:spacing w:before="60" w:after="60" w:line="240" w:lineRule="auto"/>
              <w:ind w:left="-87"/>
              <w:rPr>
                <w:rFonts w:ascii="Arial" w:hAnsi="Arial" w:cs="Arial"/>
                <w:b/>
                <w:i/>
                <w:noProof/>
                <w:sz w:val="20"/>
                <w:szCs w:val="20"/>
              </w:rPr>
            </w:pPr>
            <w:r w:rsidRPr="0047759A">
              <w:rPr>
                <w:rFonts w:ascii="Arial" w:hAnsi="Arial" w:cs="Arial"/>
                <w:b/>
                <w:i/>
                <w:noProof/>
                <w:sz w:val="20"/>
                <w:szCs w:val="20"/>
              </w:rPr>
              <w:t>Samostalni savjetnik III - za saradnju sa međunarodnim ekonomskim organizacijama</w:t>
            </w:r>
          </w:p>
        </w:tc>
        <w:tc>
          <w:tcPr>
            <w:tcW w:w="1124" w:type="dxa"/>
            <w:shd w:val="clear" w:color="auto" w:fill="D9D9D9"/>
            <w:vAlign w:val="center"/>
          </w:tcPr>
          <w:p w:rsidR="00280031" w:rsidRPr="0047759A" w:rsidRDefault="00280031" w:rsidP="002B76E9">
            <w:pPr>
              <w:keepNext/>
              <w:keepLines/>
              <w:spacing w:after="0" w:line="240" w:lineRule="auto"/>
              <w:ind w:left="-87"/>
              <w:jc w:val="center"/>
              <w:rPr>
                <w:rFonts w:ascii="Arial" w:hAnsi="Arial" w:cs="Arial"/>
                <w:b/>
                <w:i/>
                <w:noProof/>
                <w:sz w:val="20"/>
                <w:szCs w:val="20"/>
              </w:rPr>
            </w:pPr>
            <w:r w:rsidRPr="0047759A">
              <w:rPr>
                <w:rFonts w:ascii="Arial" w:hAnsi="Arial" w:cs="Arial"/>
                <w:b/>
                <w:i/>
                <w:noProof/>
                <w:sz w:val="20"/>
                <w:szCs w:val="20"/>
              </w:rPr>
              <w:t>1</w:t>
            </w:r>
          </w:p>
        </w:tc>
        <w:tc>
          <w:tcPr>
            <w:tcW w:w="6450" w:type="dxa"/>
            <w:shd w:val="clear" w:color="auto" w:fill="D9D9D9"/>
            <w:vAlign w:val="center"/>
          </w:tcPr>
          <w:p w:rsidR="00280031" w:rsidRPr="0047759A" w:rsidRDefault="00280031" w:rsidP="002B76E9">
            <w:pPr>
              <w:spacing w:after="0" w:line="240" w:lineRule="auto"/>
              <w:ind w:left="-87"/>
              <w:rPr>
                <w:rFonts w:ascii="Arial" w:eastAsia="Times New Roman" w:hAnsi="Arial" w:cs="Arial"/>
                <w:i/>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9D3738">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18413B">
            <w:pPr>
              <w:spacing w:after="0" w:line="240" w:lineRule="auto"/>
              <w:ind w:left="-87"/>
              <w:jc w:val="both"/>
              <w:rPr>
                <w:rFonts w:ascii="Arial" w:eastAsia="Times New Roman" w:hAnsi="Arial" w:cs="Arial"/>
                <w:b/>
                <w:i/>
                <w:noProof/>
                <w:sz w:val="20"/>
                <w:szCs w:val="20"/>
              </w:rPr>
            </w:pPr>
            <w:r w:rsidRPr="0047759A">
              <w:rPr>
                <w:rFonts w:ascii="Arial" w:hAnsi="Arial" w:cs="Arial"/>
                <w:noProof/>
                <w:sz w:val="18"/>
                <w:szCs w:val="18"/>
              </w:rPr>
              <w:t xml:space="preserve">Visoko obrazovanje u obimu od 240 (CSPK) kredita, VII1 nivo kvalifikacije obrazovanja, Društvene nauke - Ekonomija, najmanje jedna godina radnog iskustva, znanje engleskog jezika nivoa B1 po CEF skali, </w:t>
            </w:r>
            <w:r w:rsidR="0018413B"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C41051">
            <w:pPr>
              <w:keepNext/>
              <w:keepLines/>
              <w:spacing w:after="0" w:line="240" w:lineRule="auto"/>
              <w:ind w:left="-87"/>
              <w:jc w:val="both"/>
              <w:rPr>
                <w:rFonts w:ascii="Arial" w:eastAsia="Times New Roman" w:hAnsi="Arial" w:cs="Arial"/>
                <w:noProof/>
                <w:color w:val="000000"/>
                <w:sz w:val="18"/>
                <w:szCs w:val="18"/>
              </w:rPr>
            </w:pPr>
            <w:r w:rsidRPr="0047759A">
              <w:rPr>
                <w:rFonts w:ascii="Arial" w:hAnsi="Arial" w:cs="Arial"/>
                <w:noProof/>
                <w:sz w:val="18"/>
                <w:szCs w:val="18"/>
              </w:rPr>
              <w:t>Obavlja poslove koji se odnose na: sprovođenje politike Crne Gore u oblasti bilateralnih ekonomskih odnosa sa inostranstvom; učestvovanje u predlaganju, pregovaranju, zaključivanju i implementaciji međunarodnih ekonomskih sporazuma iz nadležnosti Ministarstva; učestvovanje u radu mješovitih komiteta i komisija ekonomskoj i trgovinskoj saradnji; koordiniranje odnosa sa pojedinim državama po pitanjima praćenja i unaprjeđenja ekonomske saradnje; koordiniranje i implementacija projekata u saradnji sa međunar</w:t>
            </w:r>
            <w:r w:rsidR="00C41051" w:rsidRPr="0047759A">
              <w:rPr>
                <w:rFonts w:ascii="Arial" w:hAnsi="Arial" w:cs="Arial"/>
                <w:noProof/>
                <w:sz w:val="18"/>
                <w:szCs w:val="18"/>
              </w:rPr>
              <w:t>odnim ekonomskim organizacijama</w:t>
            </w:r>
            <w:r w:rsidR="00C41051" w:rsidRPr="0047759A">
              <w:rPr>
                <w:rFonts w:ascii="Arial" w:eastAsia="Times New Roman" w:hAnsi="Arial" w:cs="Arial"/>
                <w:noProof/>
                <w:sz w:val="18"/>
                <w:szCs w:val="18"/>
              </w:rPr>
              <w:t>; obavlja i druge poslove po nalogu pretpostavljenog.</w:t>
            </w:r>
          </w:p>
        </w:tc>
      </w:tr>
    </w:tbl>
    <w:p w:rsidR="00976262" w:rsidRPr="0047759A" w:rsidRDefault="00976262" w:rsidP="00E5087A">
      <w:pPr>
        <w:spacing w:after="0" w:line="240" w:lineRule="auto"/>
        <w:jc w:val="both"/>
        <w:rPr>
          <w:rFonts w:ascii="Arial" w:hAnsi="Arial" w:cs="Arial"/>
          <w:b/>
          <w:i/>
          <w:noProof/>
          <w:sz w:val="16"/>
          <w:szCs w:val="16"/>
          <w:u w:val="single"/>
        </w:rPr>
      </w:pPr>
    </w:p>
    <w:p w:rsidR="00923F34" w:rsidRPr="0047759A" w:rsidRDefault="00923F34" w:rsidP="004A2B48">
      <w:pPr>
        <w:keepNext/>
        <w:keepLines/>
        <w:spacing w:after="0" w:line="240" w:lineRule="auto"/>
        <w:ind w:left="851"/>
        <w:jc w:val="both"/>
        <w:rPr>
          <w:rFonts w:ascii="Arial" w:hAnsi="Arial" w:cs="Arial"/>
          <w:b/>
          <w:i/>
          <w:noProof/>
          <w:sz w:val="20"/>
          <w:szCs w:val="20"/>
          <w:u w:val="single"/>
        </w:rPr>
      </w:pPr>
      <w:r w:rsidRPr="0047759A">
        <w:rPr>
          <w:rFonts w:ascii="Arial" w:hAnsi="Arial" w:cs="Arial"/>
          <w:b/>
          <w:i/>
          <w:noProof/>
          <w:sz w:val="20"/>
          <w:szCs w:val="20"/>
          <w:u w:val="single"/>
        </w:rPr>
        <w:t>Direkcija</w:t>
      </w:r>
      <w:r w:rsidR="00DC2D3A" w:rsidRPr="0047759A">
        <w:rPr>
          <w:rFonts w:ascii="Arial" w:hAnsi="Arial" w:cs="Arial"/>
          <w:b/>
          <w:i/>
          <w:noProof/>
          <w:sz w:val="20"/>
          <w:szCs w:val="20"/>
          <w:u w:val="single"/>
        </w:rPr>
        <w:t xml:space="preserve"> </w:t>
      </w:r>
      <w:r w:rsidRPr="0047759A">
        <w:rPr>
          <w:rFonts w:ascii="Arial" w:hAnsi="Arial" w:cs="Arial"/>
          <w:b/>
          <w:i/>
          <w:noProof/>
          <w:sz w:val="20"/>
          <w:szCs w:val="20"/>
          <w:u w:val="single"/>
        </w:rPr>
        <w:t>za</w:t>
      </w:r>
      <w:r w:rsidR="00DC2D3A" w:rsidRPr="0047759A">
        <w:rPr>
          <w:rFonts w:ascii="Arial" w:hAnsi="Arial" w:cs="Arial"/>
          <w:b/>
          <w:i/>
          <w:noProof/>
          <w:sz w:val="20"/>
          <w:szCs w:val="20"/>
          <w:u w:val="single"/>
        </w:rPr>
        <w:t xml:space="preserve"> </w:t>
      </w:r>
      <w:r w:rsidRPr="0047759A">
        <w:rPr>
          <w:rFonts w:ascii="Arial" w:hAnsi="Arial" w:cs="Arial"/>
          <w:b/>
          <w:i/>
          <w:noProof/>
          <w:sz w:val="20"/>
          <w:szCs w:val="20"/>
          <w:u w:val="single"/>
        </w:rPr>
        <w:t>multilateralnu</w:t>
      </w:r>
      <w:r w:rsidR="00DC2D3A" w:rsidRPr="0047759A">
        <w:rPr>
          <w:rFonts w:ascii="Arial" w:hAnsi="Arial" w:cs="Arial"/>
          <w:b/>
          <w:i/>
          <w:noProof/>
          <w:sz w:val="20"/>
          <w:szCs w:val="20"/>
          <w:u w:val="single"/>
        </w:rPr>
        <w:t xml:space="preserve"> </w:t>
      </w:r>
      <w:r w:rsidRPr="0047759A">
        <w:rPr>
          <w:rFonts w:ascii="Arial" w:hAnsi="Arial" w:cs="Arial"/>
          <w:b/>
          <w:i/>
          <w:noProof/>
          <w:sz w:val="20"/>
          <w:szCs w:val="20"/>
          <w:u w:val="single"/>
        </w:rPr>
        <w:t>trgovinsku</w:t>
      </w:r>
      <w:r w:rsidR="00DC2D3A" w:rsidRPr="0047759A">
        <w:rPr>
          <w:rFonts w:ascii="Arial" w:hAnsi="Arial" w:cs="Arial"/>
          <w:b/>
          <w:i/>
          <w:noProof/>
          <w:sz w:val="20"/>
          <w:szCs w:val="20"/>
          <w:u w:val="single"/>
        </w:rPr>
        <w:t xml:space="preserve"> </w:t>
      </w:r>
      <w:r w:rsidRPr="0047759A">
        <w:rPr>
          <w:rFonts w:ascii="Arial" w:hAnsi="Arial" w:cs="Arial"/>
          <w:b/>
          <w:i/>
          <w:noProof/>
          <w:sz w:val="20"/>
          <w:szCs w:val="20"/>
          <w:u w:val="single"/>
        </w:rPr>
        <w:t>saradnju</w:t>
      </w:r>
      <w:r w:rsidR="00DC2D3A" w:rsidRPr="0047759A">
        <w:rPr>
          <w:rFonts w:ascii="Arial" w:hAnsi="Arial" w:cs="Arial"/>
          <w:b/>
          <w:i/>
          <w:noProof/>
          <w:sz w:val="20"/>
          <w:szCs w:val="20"/>
          <w:u w:val="single"/>
        </w:rPr>
        <w:t xml:space="preserve"> </w:t>
      </w:r>
      <w:r w:rsidRPr="0047759A">
        <w:rPr>
          <w:rFonts w:ascii="Arial" w:hAnsi="Arial" w:cs="Arial"/>
          <w:b/>
          <w:i/>
          <w:noProof/>
          <w:sz w:val="20"/>
          <w:szCs w:val="20"/>
          <w:u w:val="single"/>
        </w:rPr>
        <w:t>i</w:t>
      </w:r>
      <w:r w:rsidR="00DC2D3A" w:rsidRPr="0047759A">
        <w:rPr>
          <w:rFonts w:ascii="Arial" w:hAnsi="Arial" w:cs="Arial"/>
          <w:b/>
          <w:i/>
          <w:noProof/>
          <w:sz w:val="20"/>
          <w:szCs w:val="20"/>
          <w:u w:val="single"/>
        </w:rPr>
        <w:t xml:space="preserve"> </w:t>
      </w:r>
      <w:r w:rsidRPr="0047759A">
        <w:rPr>
          <w:rFonts w:ascii="Arial" w:hAnsi="Arial" w:cs="Arial"/>
          <w:b/>
          <w:i/>
          <w:noProof/>
          <w:sz w:val="20"/>
          <w:szCs w:val="20"/>
          <w:u w:val="single"/>
        </w:rPr>
        <w:t>odnose</w:t>
      </w:r>
      <w:r w:rsidR="00DC2D3A" w:rsidRPr="0047759A">
        <w:rPr>
          <w:rFonts w:ascii="Arial" w:hAnsi="Arial" w:cs="Arial"/>
          <w:b/>
          <w:i/>
          <w:noProof/>
          <w:sz w:val="20"/>
          <w:szCs w:val="20"/>
          <w:u w:val="single"/>
        </w:rPr>
        <w:t xml:space="preserve"> </w:t>
      </w:r>
      <w:r w:rsidRPr="0047759A">
        <w:rPr>
          <w:rFonts w:ascii="Arial" w:hAnsi="Arial" w:cs="Arial"/>
          <w:b/>
          <w:i/>
          <w:noProof/>
          <w:sz w:val="20"/>
          <w:szCs w:val="20"/>
          <w:u w:val="single"/>
        </w:rPr>
        <w:t>sa</w:t>
      </w:r>
      <w:r w:rsidR="00DC2D3A" w:rsidRPr="0047759A">
        <w:rPr>
          <w:rFonts w:ascii="Arial" w:hAnsi="Arial" w:cs="Arial"/>
          <w:b/>
          <w:i/>
          <w:noProof/>
          <w:sz w:val="20"/>
          <w:szCs w:val="20"/>
          <w:u w:val="single"/>
        </w:rPr>
        <w:t xml:space="preserve"> </w:t>
      </w:r>
      <w:r w:rsidRPr="0047759A">
        <w:rPr>
          <w:rFonts w:ascii="Arial" w:hAnsi="Arial" w:cs="Arial"/>
          <w:b/>
          <w:i/>
          <w:noProof/>
          <w:sz w:val="20"/>
          <w:szCs w:val="20"/>
          <w:u w:val="single"/>
        </w:rPr>
        <w:t>međunarodnim</w:t>
      </w:r>
      <w:r w:rsidR="00DC2D3A" w:rsidRPr="0047759A">
        <w:rPr>
          <w:rFonts w:ascii="Arial" w:hAnsi="Arial" w:cs="Arial"/>
          <w:b/>
          <w:i/>
          <w:noProof/>
          <w:sz w:val="20"/>
          <w:szCs w:val="20"/>
          <w:u w:val="single"/>
        </w:rPr>
        <w:t xml:space="preserve"> </w:t>
      </w:r>
      <w:r w:rsidRPr="0047759A">
        <w:rPr>
          <w:rFonts w:ascii="Arial" w:hAnsi="Arial" w:cs="Arial"/>
          <w:b/>
          <w:i/>
          <w:noProof/>
          <w:sz w:val="20"/>
          <w:szCs w:val="20"/>
          <w:u w:val="single"/>
        </w:rPr>
        <w:t>trgovinskim</w:t>
      </w:r>
      <w:r w:rsidR="00DC2D3A" w:rsidRPr="0047759A">
        <w:rPr>
          <w:rFonts w:ascii="Arial" w:hAnsi="Arial" w:cs="Arial"/>
          <w:b/>
          <w:i/>
          <w:noProof/>
          <w:sz w:val="20"/>
          <w:szCs w:val="20"/>
          <w:u w:val="single"/>
        </w:rPr>
        <w:t xml:space="preserve"> </w:t>
      </w:r>
      <w:r w:rsidRPr="0047759A">
        <w:rPr>
          <w:rFonts w:ascii="Arial" w:hAnsi="Arial" w:cs="Arial"/>
          <w:b/>
          <w:i/>
          <w:noProof/>
          <w:sz w:val="20"/>
          <w:szCs w:val="20"/>
          <w:u w:val="single"/>
        </w:rPr>
        <w:t>organizacijama</w:t>
      </w:r>
    </w:p>
    <w:p w:rsidR="00923F34" w:rsidRPr="0047759A" w:rsidRDefault="00923F34" w:rsidP="00432CF8">
      <w:pPr>
        <w:keepNext/>
        <w:keepLines/>
        <w:spacing w:after="0" w:line="240" w:lineRule="auto"/>
        <w:jc w:val="both"/>
        <w:rPr>
          <w:rFonts w:ascii="Arial" w:hAnsi="Arial" w:cs="Arial"/>
          <w:b/>
          <w:i/>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4A2B48" w:rsidRPr="0047759A" w:rsidTr="004A2B48">
        <w:trPr>
          <w:trHeight w:val="394"/>
        </w:trPr>
        <w:tc>
          <w:tcPr>
            <w:tcW w:w="828" w:type="dxa"/>
            <w:vMerge w:val="restart"/>
            <w:shd w:val="clear" w:color="auto" w:fill="auto"/>
            <w:textDirection w:val="btLr"/>
            <w:vAlign w:val="center"/>
          </w:tcPr>
          <w:p w:rsidR="004A2B48" w:rsidRPr="0047759A" w:rsidRDefault="004A2B48" w:rsidP="00524C24">
            <w:pPr>
              <w:keepNext/>
              <w:keepLines/>
              <w:spacing w:after="0" w:line="240" w:lineRule="auto"/>
              <w:ind w:left="113" w:right="113"/>
              <w:jc w:val="center"/>
              <w:rPr>
                <w:rFonts w:ascii="Arial" w:eastAsia="Times New Roman" w:hAnsi="Arial" w:cs="Arial"/>
                <w:i/>
                <w:noProof/>
                <w:sz w:val="20"/>
                <w:szCs w:val="20"/>
              </w:rPr>
            </w:pPr>
            <w:r w:rsidRPr="0047759A">
              <w:rPr>
                <w:rFonts w:ascii="Arial" w:eastAsia="Times New Roman" w:hAnsi="Arial" w:cs="Arial"/>
                <w:b/>
                <w:i/>
                <w:noProof/>
                <w:sz w:val="20"/>
                <w:szCs w:val="20"/>
              </w:rPr>
              <w:t>8</w:t>
            </w:r>
            <w:r w:rsidR="00524C24" w:rsidRPr="0047759A">
              <w:rPr>
                <w:rFonts w:ascii="Arial" w:eastAsia="Times New Roman" w:hAnsi="Arial" w:cs="Arial"/>
                <w:b/>
                <w:i/>
                <w:noProof/>
                <w:sz w:val="20"/>
                <w:szCs w:val="20"/>
              </w:rPr>
              <w:t>5</w:t>
            </w:r>
          </w:p>
        </w:tc>
        <w:tc>
          <w:tcPr>
            <w:tcW w:w="2452" w:type="dxa"/>
            <w:shd w:val="clear" w:color="auto" w:fill="D9D9D9"/>
            <w:vAlign w:val="center"/>
          </w:tcPr>
          <w:p w:rsidR="004A2B48" w:rsidRPr="0047759A" w:rsidRDefault="004A2B48" w:rsidP="00432CF8">
            <w:pPr>
              <w:keepNext/>
              <w:keepLines/>
              <w:spacing w:before="60" w:after="60" w:line="240" w:lineRule="auto"/>
              <w:ind w:left="-87"/>
              <w:rPr>
                <w:rFonts w:ascii="Arial" w:hAnsi="Arial" w:cs="Arial"/>
                <w:b/>
                <w:i/>
                <w:noProof/>
                <w:sz w:val="20"/>
                <w:szCs w:val="20"/>
              </w:rPr>
            </w:pPr>
            <w:r w:rsidRPr="0047759A">
              <w:rPr>
                <w:rFonts w:ascii="Arial" w:hAnsi="Arial" w:cs="Arial"/>
                <w:b/>
                <w:i/>
                <w:noProof/>
                <w:sz w:val="20"/>
                <w:szCs w:val="20"/>
              </w:rPr>
              <w:t xml:space="preserve">Načelnik </w:t>
            </w:r>
          </w:p>
        </w:tc>
        <w:tc>
          <w:tcPr>
            <w:tcW w:w="1124" w:type="dxa"/>
            <w:shd w:val="clear" w:color="auto" w:fill="D9D9D9"/>
            <w:vAlign w:val="center"/>
          </w:tcPr>
          <w:p w:rsidR="004A2B48" w:rsidRPr="0047759A" w:rsidRDefault="004A2B48" w:rsidP="00432CF8">
            <w:pPr>
              <w:keepNext/>
              <w:keepLines/>
              <w:spacing w:after="0" w:line="240" w:lineRule="auto"/>
              <w:ind w:left="-87"/>
              <w:jc w:val="center"/>
              <w:rPr>
                <w:rFonts w:ascii="Arial" w:hAnsi="Arial" w:cs="Arial"/>
                <w:b/>
                <w:i/>
                <w:noProof/>
                <w:sz w:val="20"/>
                <w:szCs w:val="20"/>
              </w:rPr>
            </w:pPr>
            <w:r w:rsidRPr="0047759A">
              <w:rPr>
                <w:rFonts w:ascii="Arial" w:hAnsi="Arial" w:cs="Arial"/>
                <w:b/>
                <w:i/>
                <w:noProof/>
                <w:sz w:val="20"/>
                <w:szCs w:val="20"/>
              </w:rPr>
              <w:t>1</w:t>
            </w:r>
          </w:p>
        </w:tc>
        <w:tc>
          <w:tcPr>
            <w:tcW w:w="6450" w:type="dxa"/>
            <w:shd w:val="clear" w:color="auto" w:fill="D9D9D9"/>
            <w:vAlign w:val="center"/>
          </w:tcPr>
          <w:p w:rsidR="004A2B48" w:rsidRPr="0047759A" w:rsidRDefault="004A2B48" w:rsidP="00432CF8">
            <w:pPr>
              <w:keepNext/>
              <w:keepLines/>
              <w:spacing w:after="0" w:line="240" w:lineRule="auto"/>
              <w:ind w:left="-87"/>
              <w:rPr>
                <w:rFonts w:ascii="Arial" w:hAnsi="Arial" w:cs="Arial"/>
                <w:i/>
                <w:noProof/>
                <w:sz w:val="20"/>
                <w:szCs w:val="20"/>
              </w:rPr>
            </w:pPr>
          </w:p>
        </w:tc>
      </w:tr>
      <w:tr w:rsidR="004A2B48" w:rsidRPr="0047759A" w:rsidTr="00EB7D70">
        <w:trPr>
          <w:cantSplit/>
          <w:trHeight w:val="1134"/>
        </w:trPr>
        <w:tc>
          <w:tcPr>
            <w:tcW w:w="828" w:type="dxa"/>
            <w:vMerge/>
            <w:textDirection w:val="btLr"/>
            <w:vAlign w:val="center"/>
          </w:tcPr>
          <w:p w:rsidR="004A2B48" w:rsidRPr="0047759A" w:rsidRDefault="004A2B48" w:rsidP="00432CF8">
            <w:pPr>
              <w:keepNext/>
              <w:keepLines/>
              <w:spacing w:after="0" w:line="240" w:lineRule="auto"/>
              <w:ind w:left="113" w:right="113"/>
              <w:jc w:val="center"/>
              <w:rPr>
                <w:rFonts w:ascii="Arial" w:eastAsia="Times New Roman" w:hAnsi="Arial" w:cs="Arial"/>
                <w:b/>
                <w:i/>
                <w:noProof/>
                <w:sz w:val="20"/>
                <w:szCs w:val="20"/>
              </w:rPr>
            </w:pPr>
          </w:p>
        </w:tc>
        <w:tc>
          <w:tcPr>
            <w:tcW w:w="3576" w:type="dxa"/>
            <w:gridSpan w:val="2"/>
          </w:tcPr>
          <w:p w:rsidR="004A2B48" w:rsidRPr="0047759A" w:rsidRDefault="004A2B48" w:rsidP="0018413B">
            <w:pPr>
              <w:keepNext/>
              <w:keepLines/>
              <w:spacing w:after="0" w:line="240" w:lineRule="auto"/>
              <w:ind w:left="-87"/>
              <w:jc w:val="both"/>
              <w:rPr>
                <w:rFonts w:ascii="Arial" w:eastAsia="Times New Roman" w:hAnsi="Arial" w:cs="Arial"/>
                <w:b/>
                <w:i/>
                <w:noProof/>
                <w:sz w:val="20"/>
                <w:szCs w:val="20"/>
              </w:rPr>
            </w:pPr>
            <w:r w:rsidRPr="0047759A">
              <w:rPr>
                <w:rFonts w:ascii="Arial" w:hAnsi="Arial" w:cs="Arial"/>
                <w:noProof/>
                <w:sz w:val="18"/>
                <w:szCs w:val="18"/>
              </w:rPr>
              <w:t xml:space="preserve">Visoko obrazovanje u obimu od 240 (CSPK) kredita, VII1 nivo kvalifikacije obrazovanja, Društvene nauke - Pravo ili Ekonomija, najmanje tri godine radnog iskustva na poslovima rukovođenja </w:t>
            </w:r>
            <w:r w:rsidRPr="0047759A">
              <w:rPr>
                <w:rFonts w:ascii="Arial" w:hAnsi="Arial" w:cs="Arial"/>
                <w:noProof/>
                <w:color w:val="000000"/>
                <w:sz w:val="18"/>
                <w:szCs w:val="18"/>
              </w:rPr>
              <w:t>odnosno na drugim odgovarajućim poslovima koji zahtijevaju samostalnost u radu,</w:t>
            </w:r>
            <w:r w:rsidRPr="0047759A">
              <w:rPr>
                <w:rFonts w:ascii="Arial" w:hAnsi="Arial" w:cs="Arial"/>
                <w:noProof/>
                <w:sz w:val="18"/>
                <w:szCs w:val="18"/>
              </w:rPr>
              <w:t xml:space="preserve"> znanje engleskog jezika nivoa B1 po CEF skali, </w:t>
            </w:r>
            <w:r w:rsidR="0018413B" w:rsidRPr="0047759A">
              <w:rPr>
                <w:rFonts w:ascii="Arial" w:eastAsia="Times New Roman" w:hAnsi="Arial" w:cs="Arial"/>
                <w:noProof/>
                <w:sz w:val="18"/>
                <w:szCs w:val="18"/>
              </w:rPr>
              <w:t>položen stručni ispit, poznavanje rada na računaru.</w:t>
            </w:r>
          </w:p>
        </w:tc>
        <w:tc>
          <w:tcPr>
            <w:tcW w:w="6450" w:type="dxa"/>
          </w:tcPr>
          <w:p w:rsidR="004A2B48" w:rsidRPr="0047759A" w:rsidRDefault="00F43BAC" w:rsidP="00432CF8">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 xml:space="preserve">Obavlja poslove koji se odnose na: koordiniranje i usmjeravanje rada izvršilaca u Direkciji; </w:t>
            </w:r>
            <w:r w:rsidR="004A2B48" w:rsidRPr="0047759A">
              <w:rPr>
                <w:rFonts w:ascii="Arial" w:hAnsi="Arial" w:cs="Arial"/>
                <w:noProof/>
                <w:sz w:val="18"/>
                <w:szCs w:val="18"/>
              </w:rPr>
              <w:t>zakonsko i pravilno obavljanje poslova direkcije, saradnju sa STO i drugim međunarodnim organizacijama iz oblasti trgovine; izrada platformi za pregovore, pregovaranje i zaključivanje sporazuma o slobodnoj trgovini; implementacija i praćenje sprovođenja EFTA Sporazuma i bilateralnih sporazuma o slobodnoj trgovini; pristupne pregovore za članstvo Crne Gore u EU u nadležnosti direkcije; predlaganje i sprovođenje strategija i politike razvoja saradnje sa međunarodnim trgovinskim organizacijama; pripremanje materijala koji se dostavljaju tim organizacijama (notifikacija); saradnju sa drugim organizacionim jedinicama u direktoratu; pružanje potrebne stručne pomoći saradnicima u direkciji</w:t>
            </w:r>
            <w:r w:rsidR="00C41051" w:rsidRPr="0047759A">
              <w:rPr>
                <w:rFonts w:ascii="Arial" w:eastAsia="Times New Roman" w:hAnsi="Arial" w:cs="Arial"/>
                <w:noProof/>
                <w:sz w:val="18"/>
                <w:szCs w:val="18"/>
              </w:rPr>
              <w:t>; obavlja i druge poslove po nalogu pretpostavljenog.</w:t>
            </w:r>
          </w:p>
        </w:tc>
      </w:tr>
    </w:tbl>
    <w:p w:rsidR="00923F34" w:rsidRPr="0047759A" w:rsidRDefault="00923F34" w:rsidP="00E5087A">
      <w:pPr>
        <w:spacing w:after="0" w:line="240" w:lineRule="auto"/>
        <w:rPr>
          <w:rFonts w:ascii="Arial" w:hAnsi="Arial" w:cs="Arial"/>
          <w:b/>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6B31C9" w:rsidP="00524C24">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8</w:t>
            </w:r>
            <w:r w:rsidR="00524C24" w:rsidRPr="0047759A">
              <w:rPr>
                <w:rFonts w:ascii="Arial" w:eastAsia="Times New Roman" w:hAnsi="Arial" w:cs="Arial"/>
                <w:b/>
                <w:i/>
                <w:noProof/>
                <w:sz w:val="20"/>
                <w:szCs w:val="20"/>
              </w:rPr>
              <w:t>6</w:t>
            </w:r>
          </w:p>
        </w:tc>
        <w:tc>
          <w:tcPr>
            <w:tcW w:w="2452" w:type="dxa"/>
            <w:shd w:val="clear" w:color="auto" w:fill="D9D9D9"/>
            <w:vAlign w:val="center"/>
          </w:tcPr>
          <w:p w:rsidR="00280031" w:rsidRPr="0047759A" w:rsidRDefault="00280031" w:rsidP="002B76E9">
            <w:pPr>
              <w:keepNext/>
              <w:keepLines/>
              <w:spacing w:before="60" w:after="60" w:line="240" w:lineRule="auto"/>
              <w:ind w:left="-87"/>
              <w:rPr>
                <w:rFonts w:ascii="Arial" w:hAnsi="Arial" w:cs="Arial"/>
                <w:b/>
                <w:i/>
                <w:noProof/>
                <w:sz w:val="20"/>
                <w:szCs w:val="20"/>
              </w:rPr>
            </w:pPr>
            <w:r w:rsidRPr="0047759A">
              <w:rPr>
                <w:rFonts w:ascii="Arial" w:hAnsi="Arial" w:cs="Arial"/>
                <w:b/>
                <w:i/>
                <w:noProof/>
                <w:sz w:val="20"/>
                <w:szCs w:val="20"/>
              </w:rPr>
              <w:t>Samostalni savjetnik I – za oblast saradnje sa međunarodnim organizacijama</w:t>
            </w:r>
          </w:p>
        </w:tc>
        <w:tc>
          <w:tcPr>
            <w:tcW w:w="1124" w:type="dxa"/>
            <w:shd w:val="clear" w:color="auto" w:fill="D9D9D9"/>
            <w:vAlign w:val="center"/>
          </w:tcPr>
          <w:p w:rsidR="00280031" w:rsidRPr="0047759A" w:rsidRDefault="00280031" w:rsidP="002B76E9">
            <w:pPr>
              <w:keepNext/>
              <w:keepLines/>
              <w:spacing w:after="0" w:line="240" w:lineRule="auto"/>
              <w:ind w:left="-87"/>
              <w:jc w:val="center"/>
              <w:rPr>
                <w:rFonts w:ascii="Arial" w:hAnsi="Arial" w:cs="Arial"/>
                <w:b/>
                <w:i/>
                <w:noProof/>
                <w:sz w:val="20"/>
                <w:szCs w:val="20"/>
              </w:rPr>
            </w:pPr>
            <w:r w:rsidRPr="0047759A">
              <w:rPr>
                <w:rFonts w:ascii="Arial" w:hAnsi="Arial" w:cs="Arial"/>
                <w:b/>
                <w:i/>
                <w:noProof/>
                <w:sz w:val="20"/>
                <w:szCs w:val="20"/>
              </w:rPr>
              <w:t>1</w:t>
            </w:r>
          </w:p>
        </w:tc>
        <w:tc>
          <w:tcPr>
            <w:tcW w:w="6450" w:type="dxa"/>
            <w:shd w:val="clear" w:color="auto" w:fill="D9D9D9"/>
            <w:vAlign w:val="center"/>
          </w:tcPr>
          <w:p w:rsidR="00280031" w:rsidRPr="0047759A" w:rsidRDefault="00280031" w:rsidP="002B76E9">
            <w:pPr>
              <w:keepNext/>
              <w:keepLines/>
              <w:spacing w:after="0" w:line="240" w:lineRule="auto"/>
              <w:ind w:left="-87"/>
              <w:rPr>
                <w:rFonts w:ascii="Arial" w:hAnsi="Arial" w:cs="Arial"/>
                <w:i/>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9D3738">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18413B">
            <w:pPr>
              <w:spacing w:after="0" w:line="240" w:lineRule="auto"/>
              <w:ind w:left="-87"/>
              <w:jc w:val="both"/>
              <w:rPr>
                <w:rFonts w:ascii="Arial" w:eastAsia="Times New Roman" w:hAnsi="Arial" w:cs="Arial"/>
                <w:b/>
                <w:i/>
                <w:noProof/>
                <w:sz w:val="20"/>
                <w:szCs w:val="20"/>
              </w:rPr>
            </w:pPr>
            <w:r w:rsidRPr="0047759A">
              <w:rPr>
                <w:rFonts w:ascii="Arial" w:hAnsi="Arial" w:cs="Arial"/>
                <w:noProof/>
                <w:sz w:val="18"/>
                <w:szCs w:val="18"/>
              </w:rPr>
              <w:t xml:space="preserve">Visoko obrazovanje u obimu od 240 (CSPK) kredita, VII1 nivo kvalifikacije obrazovanja, Društvene nauke - Pravo ili Ekonomija, najmanje pet godina radnog iskustva, znanje engleskog jezika nivoa B1 po CEF skali, </w:t>
            </w:r>
            <w:r w:rsidR="0018413B"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hAnsi="Arial" w:cs="Arial"/>
                <w:noProof/>
                <w:sz w:val="18"/>
                <w:szCs w:val="18"/>
              </w:rPr>
              <w:t>Obavlja poslove koji se odnose na: praćenje rada STO-a i drugih međunarodnih organizacija iz oblasti trgovine; pripremu analiza i informacija; sprovođenje strategija i politike razvoja saradnje sa međunarodnim trgovinskim organizacijama; pripremanje materijala o sistemu i rezultatima spoljne trgovine Crne Gore, koji se dostavljaju tim organizacijama (notifikacija); proučavanje studija i podataka o svjetskim ekonomskim kretanjima</w:t>
            </w:r>
            <w:r w:rsidR="00C41051" w:rsidRPr="0047759A">
              <w:rPr>
                <w:rFonts w:ascii="Arial" w:eastAsia="Times New Roman" w:hAnsi="Arial" w:cs="Arial"/>
                <w:noProof/>
                <w:sz w:val="18"/>
                <w:szCs w:val="18"/>
              </w:rPr>
              <w:t>; obavlja i druge poslove po nalogu pretpostavljenog.</w:t>
            </w:r>
          </w:p>
        </w:tc>
      </w:tr>
    </w:tbl>
    <w:p w:rsidR="00923F34" w:rsidRPr="0047759A" w:rsidRDefault="00923F34" w:rsidP="00E5087A">
      <w:pPr>
        <w:spacing w:after="0" w:line="240" w:lineRule="auto"/>
        <w:rPr>
          <w:rFonts w:ascii="Arial" w:hAnsi="Arial" w:cs="Arial"/>
          <w:b/>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6B31C9" w:rsidP="00524C24">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8</w:t>
            </w:r>
            <w:r w:rsidR="00524C24" w:rsidRPr="0047759A">
              <w:rPr>
                <w:rFonts w:ascii="Arial" w:eastAsia="Times New Roman" w:hAnsi="Arial" w:cs="Arial"/>
                <w:b/>
                <w:i/>
                <w:noProof/>
                <w:sz w:val="20"/>
                <w:szCs w:val="20"/>
              </w:rPr>
              <w:t>7</w:t>
            </w:r>
          </w:p>
        </w:tc>
        <w:tc>
          <w:tcPr>
            <w:tcW w:w="2452" w:type="dxa"/>
            <w:shd w:val="clear" w:color="auto" w:fill="D9D9D9"/>
            <w:vAlign w:val="center"/>
          </w:tcPr>
          <w:p w:rsidR="00280031" w:rsidRPr="0047759A" w:rsidRDefault="00280031" w:rsidP="002B76E9">
            <w:pPr>
              <w:keepNext/>
              <w:keepLines/>
              <w:spacing w:before="60" w:after="60" w:line="240" w:lineRule="auto"/>
              <w:ind w:left="-87"/>
              <w:rPr>
                <w:rFonts w:ascii="Arial" w:hAnsi="Arial" w:cs="Arial"/>
                <w:b/>
                <w:i/>
                <w:noProof/>
                <w:sz w:val="20"/>
                <w:szCs w:val="20"/>
              </w:rPr>
            </w:pPr>
            <w:r w:rsidRPr="0047759A">
              <w:rPr>
                <w:rFonts w:ascii="Arial" w:hAnsi="Arial" w:cs="Arial"/>
                <w:b/>
                <w:i/>
                <w:noProof/>
                <w:sz w:val="20"/>
                <w:szCs w:val="20"/>
              </w:rPr>
              <w:t>Samostalni savjetnik I – za oblast trgovne robama</w:t>
            </w:r>
          </w:p>
        </w:tc>
        <w:tc>
          <w:tcPr>
            <w:tcW w:w="1124" w:type="dxa"/>
            <w:shd w:val="clear" w:color="auto" w:fill="D9D9D9"/>
            <w:vAlign w:val="center"/>
          </w:tcPr>
          <w:p w:rsidR="00280031" w:rsidRPr="0047759A" w:rsidRDefault="00280031" w:rsidP="002B76E9">
            <w:pPr>
              <w:keepNext/>
              <w:keepLines/>
              <w:spacing w:after="0" w:line="240" w:lineRule="auto"/>
              <w:ind w:left="-87"/>
              <w:jc w:val="center"/>
              <w:rPr>
                <w:rFonts w:ascii="Arial" w:hAnsi="Arial" w:cs="Arial"/>
                <w:b/>
                <w:i/>
                <w:noProof/>
                <w:sz w:val="20"/>
                <w:szCs w:val="20"/>
              </w:rPr>
            </w:pPr>
            <w:r w:rsidRPr="0047759A">
              <w:rPr>
                <w:rFonts w:ascii="Arial" w:hAnsi="Arial" w:cs="Arial"/>
                <w:b/>
                <w:i/>
                <w:noProof/>
                <w:sz w:val="20"/>
                <w:szCs w:val="20"/>
              </w:rPr>
              <w:t>1</w:t>
            </w:r>
          </w:p>
        </w:tc>
        <w:tc>
          <w:tcPr>
            <w:tcW w:w="6450" w:type="dxa"/>
            <w:shd w:val="clear" w:color="auto" w:fill="D9D9D9"/>
            <w:vAlign w:val="center"/>
          </w:tcPr>
          <w:p w:rsidR="00280031" w:rsidRPr="0047759A" w:rsidRDefault="00280031" w:rsidP="002B76E9">
            <w:pPr>
              <w:keepNext/>
              <w:keepLines/>
              <w:spacing w:after="0" w:line="240" w:lineRule="auto"/>
              <w:ind w:left="-87"/>
              <w:rPr>
                <w:rFonts w:ascii="Arial" w:hAnsi="Arial" w:cs="Arial"/>
                <w:i/>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9D3738">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18413B">
            <w:pPr>
              <w:spacing w:after="0" w:line="240" w:lineRule="auto"/>
              <w:ind w:left="-87"/>
              <w:jc w:val="both"/>
              <w:rPr>
                <w:rFonts w:ascii="Arial" w:eastAsia="Times New Roman" w:hAnsi="Arial" w:cs="Arial"/>
                <w:b/>
                <w:i/>
                <w:noProof/>
                <w:sz w:val="20"/>
                <w:szCs w:val="20"/>
              </w:rPr>
            </w:pPr>
            <w:r w:rsidRPr="0047759A">
              <w:rPr>
                <w:rFonts w:ascii="Arial" w:hAnsi="Arial" w:cs="Arial"/>
                <w:noProof/>
                <w:sz w:val="18"/>
                <w:szCs w:val="18"/>
              </w:rPr>
              <w:t xml:space="preserve">Visoko obrazovanje u obimu od 240 (CSPK) kredita, VII1 nivo kvalifikacije obrazovanja, Društvene nauke - Ekonomija, najmanje pet godina radnog iskustva, znanje engleskog jezika nivoa B1 po CEF skali, </w:t>
            </w:r>
            <w:r w:rsidR="0018413B"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hAnsi="Arial" w:cs="Arial"/>
                <w:noProof/>
                <w:sz w:val="18"/>
                <w:szCs w:val="18"/>
              </w:rPr>
              <w:t>Obavlja poslove koji se odnose na: aktivnosti praćenja rada STO i sprovođenje STO sporazuma, kao i praćenje aktivnosti drugih međunarodnih organizacija iz oblasti trgovine robama; učestvovanje u izradi platformi za pregovore, pregovaranje i zaključivanje sporazuma o slobodnoj trgovini; učestvovanje u implementaciji i praćenje sprovođenja EFTA Sporazuma i bilateralnih sporazuma o slobodnoj trgovini; pripremu dokumenata u oblasti trgovinske saradnje (trgovina robama) sa STO, EFTA-om i po svim ostalim sporazumima čije se odredbe zasnivaju na STO sporazumima i sporazumima o slobodnoj trgovini; pristupne pregovore za članstvo Crne Gore u EU u nadlažnosti direkcije; praćenje i pripremu materijala o sistemu i kretanju spoljne trgovine u Crnoj Gori i cilju pripreme notifikacija i rješavanja sporova; analiziranje podataka o svjetskim ekonomskim kretanjima</w:t>
            </w:r>
            <w:r w:rsidR="00C41051" w:rsidRPr="0047759A">
              <w:rPr>
                <w:rFonts w:ascii="Arial" w:eastAsia="Times New Roman" w:hAnsi="Arial" w:cs="Arial"/>
                <w:noProof/>
                <w:sz w:val="18"/>
                <w:szCs w:val="18"/>
              </w:rPr>
              <w:t>; obavlja i druge poslove po nalogu pretpostavljenog.</w:t>
            </w:r>
          </w:p>
        </w:tc>
      </w:tr>
    </w:tbl>
    <w:p w:rsidR="00923F34" w:rsidRPr="0047759A" w:rsidRDefault="00923F34" w:rsidP="00E5087A">
      <w:pPr>
        <w:spacing w:after="0" w:line="240" w:lineRule="auto"/>
        <w:jc w:val="both"/>
        <w:rPr>
          <w:rFonts w:ascii="Arial" w:hAnsi="Arial" w:cs="Arial"/>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6B31C9" w:rsidP="00524C24">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8</w:t>
            </w:r>
            <w:r w:rsidR="00524C24" w:rsidRPr="0047759A">
              <w:rPr>
                <w:rFonts w:ascii="Arial" w:eastAsia="Times New Roman" w:hAnsi="Arial" w:cs="Arial"/>
                <w:b/>
                <w:i/>
                <w:noProof/>
                <w:sz w:val="20"/>
                <w:szCs w:val="20"/>
              </w:rPr>
              <w:t>8</w:t>
            </w:r>
          </w:p>
        </w:tc>
        <w:tc>
          <w:tcPr>
            <w:tcW w:w="2452" w:type="dxa"/>
            <w:shd w:val="clear" w:color="auto" w:fill="D9D9D9"/>
            <w:vAlign w:val="center"/>
          </w:tcPr>
          <w:p w:rsidR="00280031" w:rsidRPr="0047759A" w:rsidRDefault="00280031" w:rsidP="002B76E9">
            <w:pPr>
              <w:keepNext/>
              <w:keepLines/>
              <w:spacing w:before="60" w:after="60" w:line="240" w:lineRule="auto"/>
              <w:ind w:left="-87"/>
              <w:rPr>
                <w:rFonts w:ascii="Arial" w:hAnsi="Arial" w:cs="Arial"/>
                <w:b/>
                <w:i/>
                <w:noProof/>
                <w:sz w:val="20"/>
                <w:szCs w:val="20"/>
              </w:rPr>
            </w:pPr>
            <w:r w:rsidRPr="0047759A">
              <w:rPr>
                <w:rFonts w:ascii="Arial" w:hAnsi="Arial" w:cs="Arial"/>
                <w:b/>
                <w:i/>
                <w:noProof/>
                <w:sz w:val="20"/>
                <w:szCs w:val="20"/>
              </w:rPr>
              <w:t>Samostalni savjetnik I - za oblast trgovne uslugama</w:t>
            </w:r>
          </w:p>
        </w:tc>
        <w:tc>
          <w:tcPr>
            <w:tcW w:w="1124" w:type="dxa"/>
            <w:shd w:val="clear" w:color="auto" w:fill="D9D9D9"/>
            <w:vAlign w:val="center"/>
          </w:tcPr>
          <w:p w:rsidR="00280031" w:rsidRPr="0047759A" w:rsidRDefault="00280031" w:rsidP="002B76E9">
            <w:pPr>
              <w:keepNext/>
              <w:keepLines/>
              <w:spacing w:after="0" w:line="240" w:lineRule="auto"/>
              <w:ind w:left="-87"/>
              <w:jc w:val="center"/>
              <w:rPr>
                <w:rFonts w:ascii="Arial" w:hAnsi="Arial" w:cs="Arial"/>
                <w:b/>
                <w:i/>
                <w:noProof/>
                <w:sz w:val="20"/>
                <w:szCs w:val="20"/>
              </w:rPr>
            </w:pPr>
            <w:r w:rsidRPr="0047759A">
              <w:rPr>
                <w:rFonts w:ascii="Arial" w:hAnsi="Arial" w:cs="Arial"/>
                <w:b/>
                <w:i/>
                <w:noProof/>
                <w:sz w:val="20"/>
                <w:szCs w:val="20"/>
              </w:rPr>
              <w:t>1</w:t>
            </w:r>
          </w:p>
        </w:tc>
        <w:tc>
          <w:tcPr>
            <w:tcW w:w="6450" w:type="dxa"/>
            <w:shd w:val="clear" w:color="auto" w:fill="D9D9D9"/>
            <w:vAlign w:val="center"/>
          </w:tcPr>
          <w:p w:rsidR="00280031" w:rsidRPr="0047759A" w:rsidRDefault="00280031" w:rsidP="002B76E9">
            <w:pPr>
              <w:keepNext/>
              <w:keepLines/>
              <w:spacing w:after="0" w:line="240" w:lineRule="auto"/>
              <w:ind w:left="-87"/>
              <w:rPr>
                <w:rFonts w:ascii="Arial" w:hAnsi="Arial" w:cs="Arial"/>
                <w:b/>
                <w:i/>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9D3738">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18413B">
            <w:pPr>
              <w:spacing w:after="0" w:line="240" w:lineRule="auto"/>
              <w:ind w:left="-87"/>
              <w:jc w:val="both"/>
              <w:rPr>
                <w:rFonts w:ascii="Arial" w:eastAsia="Times New Roman" w:hAnsi="Arial" w:cs="Arial"/>
                <w:b/>
                <w:i/>
                <w:noProof/>
                <w:sz w:val="20"/>
                <w:szCs w:val="20"/>
              </w:rPr>
            </w:pPr>
            <w:r w:rsidRPr="0047759A">
              <w:rPr>
                <w:rFonts w:ascii="Arial" w:hAnsi="Arial" w:cs="Arial"/>
                <w:noProof/>
                <w:sz w:val="18"/>
                <w:szCs w:val="18"/>
              </w:rPr>
              <w:t xml:space="preserve">Visoko obrazovanje u obimu od 240 (CSPK) kredita, VII1 nivo kvalifikacije obrazovanja, Društvene nauke - Pravo, najmanje pet godina radnog iskustva, znanje engleskog jezika nivoa B1 po CEF skali, </w:t>
            </w:r>
            <w:r w:rsidR="0018413B"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2B76E9">
            <w:pPr>
              <w:keepNext/>
              <w:keepLines/>
              <w:spacing w:after="0" w:line="240" w:lineRule="auto"/>
              <w:ind w:left="-87"/>
              <w:jc w:val="both"/>
              <w:rPr>
                <w:rFonts w:ascii="Arial" w:hAnsi="Arial" w:cs="Arial"/>
                <w:noProof/>
                <w:sz w:val="18"/>
                <w:szCs w:val="18"/>
              </w:rPr>
            </w:pPr>
            <w:r w:rsidRPr="0047759A">
              <w:rPr>
                <w:rFonts w:ascii="Arial" w:hAnsi="Arial" w:cs="Arial"/>
                <w:noProof/>
                <w:sz w:val="18"/>
                <w:szCs w:val="18"/>
              </w:rPr>
              <w:t>Obavlja poslove koji se odnose na: aktivnosti praćenja rada STO-a i drugih međunarodnih organizacija iz oblasti trgovine uslugama; učestvovanje u izradi platformi za pregovore, pregovaranje i zaključivanje sporazuma o slobodnoj trgovini; učestvovanje u implementaciji i praćenje sprovođenja sporazuma o slobodnoj trgovinii dr., obavlja poslove izrade i sprovođenja propisa koji se odnose na usluge u cilju usaglašavanja sa međunarodnim propisima kojima se ta materija reguliše; pripremu dokumenata iz oblasti trgovina uslugama sa STO, EFTA i bilateralnih sporazuma o slobodnoj trgovini; pristupne pregovore za članstvo Crne Gore u EU u nadležnosti direkcije; poslove saradnje, praćenje i staranje o izvršavanju obaveza prema Svjetskoj trgovinskoj organizaciji; pripremanje notifikacija o sistemu i rezultatima spoljne trgovine Crne Gore u oblasti usluga, koji se dostavljaju međunarodnim organizacijama</w:t>
            </w:r>
            <w:r w:rsidR="00C41051" w:rsidRPr="0047759A">
              <w:rPr>
                <w:rFonts w:ascii="Arial" w:eastAsia="Times New Roman" w:hAnsi="Arial" w:cs="Arial"/>
                <w:noProof/>
                <w:sz w:val="18"/>
                <w:szCs w:val="18"/>
              </w:rPr>
              <w:t>; obavlja i druge poslove po nalogu pretpostavljenog.</w:t>
            </w:r>
          </w:p>
        </w:tc>
      </w:tr>
    </w:tbl>
    <w:p w:rsidR="00AB5AFE" w:rsidRPr="0047759A" w:rsidRDefault="00AB5AFE" w:rsidP="00E5087A">
      <w:pPr>
        <w:spacing w:after="0" w:line="240" w:lineRule="auto"/>
        <w:jc w:val="both"/>
        <w:rPr>
          <w:rFonts w:ascii="Arial" w:hAnsi="Arial" w:cs="Arial"/>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6B31C9" w:rsidP="00524C24">
            <w:pPr>
              <w:keepNext/>
              <w:keepLines/>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8</w:t>
            </w:r>
            <w:r w:rsidR="00524C24" w:rsidRPr="0047759A">
              <w:rPr>
                <w:rFonts w:ascii="Arial" w:eastAsia="Times New Roman" w:hAnsi="Arial" w:cs="Arial"/>
                <w:b/>
                <w:i/>
                <w:noProof/>
                <w:sz w:val="20"/>
                <w:szCs w:val="20"/>
              </w:rPr>
              <w:t>9</w:t>
            </w:r>
          </w:p>
        </w:tc>
        <w:tc>
          <w:tcPr>
            <w:tcW w:w="2452" w:type="dxa"/>
            <w:shd w:val="clear" w:color="auto" w:fill="D9D9D9"/>
            <w:vAlign w:val="center"/>
          </w:tcPr>
          <w:p w:rsidR="00280031" w:rsidRPr="0047759A" w:rsidRDefault="00280031" w:rsidP="002B76E9">
            <w:pPr>
              <w:spacing w:before="60" w:after="60" w:line="240" w:lineRule="auto"/>
              <w:ind w:left="-87"/>
              <w:rPr>
                <w:rFonts w:ascii="Arial" w:hAnsi="Arial" w:cs="Arial"/>
                <w:b/>
                <w:i/>
                <w:noProof/>
                <w:sz w:val="20"/>
                <w:szCs w:val="20"/>
              </w:rPr>
            </w:pPr>
            <w:r w:rsidRPr="0047759A">
              <w:rPr>
                <w:rFonts w:ascii="Arial" w:hAnsi="Arial" w:cs="Arial"/>
                <w:b/>
                <w:i/>
                <w:noProof/>
                <w:sz w:val="20"/>
                <w:szCs w:val="20"/>
              </w:rPr>
              <w:t xml:space="preserve">Samostalni savjetnik I </w:t>
            </w:r>
          </w:p>
        </w:tc>
        <w:tc>
          <w:tcPr>
            <w:tcW w:w="1124" w:type="dxa"/>
            <w:shd w:val="clear" w:color="auto" w:fill="D9D9D9"/>
            <w:vAlign w:val="center"/>
          </w:tcPr>
          <w:p w:rsidR="00280031" w:rsidRPr="0047759A" w:rsidRDefault="00280031" w:rsidP="002B76E9">
            <w:pPr>
              <w:spacing w:after="0" w:line="240" w:lineRule="auto"/>
              <w:ind w:left="-87"/>
              <w:jc w:val="center"/>
              <w:rPr>
                <w:rFonts w:ascii="Arial" w:hAnsi="Arial" w:cs="Arial"/>
                <w:b/>
                <w:i/>
                <w:noProof/>
                <w:sz w:val="20"/>
                <w:szCs w:val="20"/>
              </w:rPr>
            </w:pPr>
            <w:r w:rsidRPr="0047759A">
              <w:rPr>
                <w:rFonts w:ascii="Arial" w:hAnsi="Arial" w:cs="Arial"/>
                <w:b/>
                <w:i/>
                <w:noProof/>
                <w:sz w:val="20"/>
                <w:szCs w:val="20"/>
              </w:rPr>
              <w:t>1</w:t>
            </w:r>
          </w:p>
        </w:tc>
        <w:tc>
          <w:tcPr>
            <w:tcW w:w="6450" w:type="dxa"/>
            <w:shd w:val="clear" w:color="auto" w:fill="D9D9D9"/>
            <w:vAlign w:val="center"/>
          </w:tcPr>
          <w:p w:rsidR="00280031" w:rsidRPr="0047759A" w:rsidRDefault="00280031" w:rsidP="002B76E9">
            <w:pPr>
              <w:spacing w:after="0" w:line="240" w:lineRule="auto"/>
              <w:ind w:left="-87"/>
              <w:rPr>
                <w:rFonts w:ascii="Arial" w:hAnsi="Arial" w:cs="Arial"/>
                <w:i/>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9D3738">
            <w:pPr>
              <w:keepNext/>
              <w:keepLines/>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18413B">
            <w:pPr>
              <w:keepNext/>
              <w:keepLines/>
              <w:spacing w:after="0" w:line="240" w:lineRule="auto"/>
              <w:ind w:left="-87"/>
              <w:jc w:val="both"/>
              <w:rPr>
                <w:rFonts w:ascii="Arial" w:eastAsia="Times New Roman" w:hAnsi="Arial" w:cs="Arial"/>
                <w:b/>
                <w:i/>
                <w:noProof/>
                <w:sz w:val="20"/>
                <w:szCs w:val="20"/>
              </w:rPr>
            </w:pPr>
            <w:r w:rsidRPr="0047759A">
              <w:rPr>
                <w:rFonts w:ascii="Arial" w:hAnsi="Arial" w:cs="Arial"/>
                <w:noProof/>
                <w:sz w:val="18"/>
                <w:szCs w:val="18"/>
              </w:rPr>
              <w:t xml:space="preserve">Visoko obrazovanje u obimu od 240 (CSPK) kredita, VII1 nivo kvalifikacije obrazovanja, Društvene nauke - Ekonomija, najmanje pet godina radnog iskustva, znanje engleskog jezika nivoa B1 po CEF skali, </w:t>
            </w:r>
            <w:r w:rsidR="0018413B"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hAnsi="Arial" w:cs="Arial"/>
                <w:noProof/>
                <w:sz w:val="18"/>
                <w:szCs w:val="18"/>
              </w:rPr>
              <w:t>Obavlja poslove koji se odnose na: praćenje rada STO-a i drugih međunarodnih organizacija iz oblasti trgovine; pripremu analiza i informacija; sprovođenje strategija i politike razvoja saradnje sa međunarodnim trgovinskim organizacijama</w:t>
            </w:r>
            <w:r w:rsidR="00C41051" w:rsidRPr="0047759A">
              <w:rPr>
                <w:rFonts w:ascii="Arial" w:eastAsia="Times New Roman" w:hAnsi="Arial" w:cs="Arial"/>
                <w:noProof/>
                <w:sz w:val="18"/>
                <w:szCs w:val="18"/>
              </w:rPr>
              <w:t>; obavlja i druge poslove po nalogu pretpostavljenog.</w:t>
            </w:r>
          </w:p>
        </w:tc>
      </w:tr>
    </w:tbl>
    <w:p w:rsidR="0060539E" w:rsidRPr="0047759A" w:rsidRDefault="0060539E" w:rsidP="001043EC">
      <w:pPr>
        <w:spacing w:after="0" w:line="240" w:lineRule="auto"/>
        <w:jc w:val="both"/>
        <w:rPr>
          <w:rFonts w:ascii="Arial" w:hAnsi="Arial" w:cs="Arial"/>
          <w:b/>
          <w:i/>
          <w:noProof/>
          <w:sz w:val="16"/>
          <w:szCs w:val="16"/>
          <w:u w:val="single"/>
        </w:rPr>
      </w:pPr>
    </w:p>
    <w:p w:rsidR="00923F34" w:rsidRPr="0047759A" w:rsidRDefault="00923F34" w:rsidP="004A2B48">
      <w:pPr>
        <w:keepNext/>
        <w:keepLines/>
        <w:spacing w:after="0" w:line="240" w:lineRule="auto"/>
        <w:ind w:left="851"/>
        <w:jc w:val="both"/>
        <w:rPr>
          <w:rFonts w:ascii="Arial" w:hAnsi="Arial" w:cs="Arial"/>
          <w:b/>
          <w:i/>
          <w:noProof/>
          <w:sz w:val="20"/>
          <w:szCs w:val="20"/>
          <w:u w:val="single"/>
        </w:rPr>
      </w:pPr>
      <w:r w:rsidRPr="0047759A">
        <w:rPr>
          <w:rFonts w:ascii="Arial" w:hAnsi="Arial" w:cs="Arial"/>
          <w:b/>
          <w:i/>
          <w:noProof/>
          <w:sz w:val="20"/>
          <w:szCs w:val="20"/>
          <w:u w:val="single"/>
        </w:rPr>
        <w:t>Direkcija</w:t>
      </w:r>
      <w:r w:rsidR="00DC2D3A" w:rsidRPr="0047759A">
        <w:rPr>
          <w:rFonts w:ascii="Arial" w:hAnsi="Arial" w:cs="Arial"/>
          <w:b/>
          <w:i/>
          <w:noProof/>
          <w:sz w:val="20"/>
          <w:szCs w:val="20"/>
          <w:u w:val="single"/>
        </w:rPr>
        <w:t xml:space="preserve"> </w:t>
      </w:r>
      <w:r w:rsidRPr="0047759A">
        <w:rPr>
          <w:rFonts w:ascii="Arial" w:hAnsi="Arial" w:cs="Arial"/>
          <w:b/>
          <w:i/>
          <w:noProof/>
          <w:sz w:val="20"/>
          <w:szCs w:val="20"/>
          <w:u w:val="single"/>
        </w:rPr>
        <w:t>za</w:t>
      </w:r>
      <w:r w:rsidR="00DC2D3A" w:rsidRPr="0047759A">
        <w:rPr>
          <w:rFonts w:ascii="Arial" w:hAnsi="Arial" w:cs="Arial"/>
          <w:b/>
          <w:i/>
          <w:noProof/>
          <w:sz w:val="20"/>
          <w:szCs w:val="20"/>
          <w:u w:val="single"/>
        </w:rPr>
        <w:t xml:space="preserve"> </w:t>
      </w:r>
      <w:r w:rsidRPr="0047759A">
        <w:rPr>
          <w:rFonts w:ascii="Arial" w:hAnsi="Arial" w:cs="Arial"/>
          <w:b/>
          <w:i/>
          <w:noProof/>
          <w:sz w:val="20"/>
          <w:szCs w:val="20"/>
          <w:u w:val="single"/>
        </w:rPr>
        <w:t>regionalnu</w:t>
      </w:r>
      <w:r w:rsidR="00DC2D3A" w:rsidRPr="0047759A">
        <w:rPr>
          <w:rFonts w:ascii="Arial" w:hAnsi="Arial" w:cs="Arial"/>
          <w:b/>
          <w:i/>
          <w:noProof/>
          <w:sz w:val="20"/>
          <w:szCs w:val="20"/>
          <w:u w:val="single"/>
        </w:rPr>
        <w:t xml:space="preserve"> </w:t>
      </w:r>
      <w:r w:rsidRPr="0047759A">
        <w:rPr>
          <w:rFonts w:ascii="Arial" w:hAnsi="Arial" w:cs="Arial"/>
          <w:b/>
          <w:i/>
          <w:noProof/>
          <w:sz w:val="20"/>
          <w:szCs w:val="20"/>
          <w:u w:val="single"/>
        </w:rPr>
        <w:t>saradnju,</w:t>
      </w:r>
      <w:r w:rsidR="00DC2D3A" w:rsidRPr="0047759A">
        <w:rPr>
          <w:rFonts w:ascii="Arial" w:hAnsi="Arial" w:cs="Arial"/>
          <w:b/>
          <w:i/>
          <w:noProof/>
          <w:sz w:val="20"/>
          <w:szCs w:val="20"/>
          <w:u w:val="single"/>
        </w:rPr>
        <w:t xml:space="preserve"> </w:t>
      </w:r>
      <w:r w:rsidRPr="0047759A">
        <w:rPr>
          <w:rFonts w:ascii="Arial" w:hAnsi="Arial" w:cs="Arial"/>
          <w:b/>
          <w:i/>
          <w:noProof/>
          <w:sz w:val="20"/>
          <w:szCs w:val="20"/>
          <w:u w:val="single"/>
        </w:rPr>
        <w:t>regionalne</w:t>
      </w:r>
      <w:r w:rsidR="00DC2D3A" w:rsidRPr="0047759A">
        <w:rPr>
          <w:rFonts w:ascii="Arial" w:hAnsi="Arial" w:cs="Arial"/>
          <w:b/>
          <w:i/>
          <w:noProof/>
          <w:sz w:val="20"/>
          <w:szCs w:val="20"/>
          <w:u w:val="single"/>
        </w:rPr>
        <w:t xml:space="preserve"> </w:t>
      </w:r>
      <w:r w:rsidRPr="0047759A">
        <w:rPr>
          <w:rFonts w:ascii="Arial" w:hAnsi="Arial" w:cs="Arial"/>
          <w:b/>
          <w:i/>
          <w:noProof/>
          <w:sz w:val="20"/>
          <w:szCs w:val="20"/>
          <w:u w:val="single"/>
        </w:rPr>
        <w:t>inicijative</w:t>
      </w:r>
      <w:r w:rsidR="00DC2D3A" w:rsidRPr="0047759A">
        <w:rPr>
          <w:rFonts w:ascii="Arial" w:hAnsi="Arial" w:cs="Arial"/>
          <w:b/>
          <w:i/>
          <w:noProof/>
          <w:sz w:val="20"/>
          <w:szCs w:val="20"/>
          <w:u w:val="single"/>
        </w:rPr>
        <w:t xml:space="preserve"> </w:t>
      </w:r>
      <w:r w:rsidRPr="0047759A">
        <w:rPr>
          <w:rFonts w:ascii="Arial" w:hAnsi="Arial" w:cs="Arial"/>
          <w:b/>
          <w:i/>
          <w:noProof/>
          <w:sz w:val="20"/>
          <w:szCs w:val="20"/>
          <w:u w:val="single"/>
        </w:rPr>
        <w:t>i</w:t>
      </w:r>
      <w:r w:rsidR="00DC2D3A" w:rsidRPr="0047759A">
        <w:rPr>
          <w:rFonts w:ascii="Arial" w:hAnsi="Arial" w:cs="Arial"/>
          <w:b/>
          <w:i/>
          <w:noProof/>
          <w:sz w:val="20"/>
          <w:szCs w:val="20"/>
          <w:u w:val="single"/>
        </w:rPr>
        <w:t xml:space="preserve"> </w:t>
      </w:r>
      <w:r w:rsidRPr="0047759A">
        <w:rPr>
          <w:rFonts w:ascii="Arial" w:hAnsi="Arial" w:cs="Arial"/>
          <w:b/>
          <w:i/>
          <w:noProof/>
          <w:sz w:val="20"/>
          <w:szCs w:val="20"/>
          <w:u w:val="single"/>
        </w:rPr>
        <w:t>evropske</w:t>
      </w:r>
      <w:r w:rsidR="00DC2D3A" w:rsidRPr="0047759A">
        <w:rPr>
          <w:rFonts w:ascii="Arial" w:hAnsi="Arial" w:cs="Arial"/>
          <w:b/>
          <w:i/>
          <w:noProof/>
          <w:sz w:val="20"/>
          <w:szCs w:val="20"/>
          <w:u w:val="single"/>
        </w:rPr>
        <w:t xml:space="preserve"> </w:t>
      </w:r>
      <w:r w:rsidRPr="0047759A">
        <w:rPr>
          <w:rFonts w:ascii="Arial" w:hAnsi="Arial" w:cs="Arial"/>
          <w:b/>
          <w:i/>
          <w:noProof/>
          <w:sz w:val="20"/>
          <w:szCs w:val="20"/>
          <w:u w:val="single"/>
        </w:rPr>
        <w:t>integracije</w:t>
      </w:r>
    </w:p>
    <w:p w:rsidR="00923F34" w:rsidRPr="0047759A" w:rsidRDefault="00923F34" w:rsidP="00E5087A">
      <w:pPr>
        <w:keepNext/>
        <w:keepLines/>
        <w:spacing w:after="0" w:line="240" w:lineRule="auto"/>
        <w:jc w:val="both"/>
        <w:rPr>
          <w:rFonts w:ascii="Arial" w:hAnsi="Arial" w:cs="Arial"/>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4A2B48" w:rsidRPr="0047759A" w:rsidTr="004A2B48">
        <w:trPr>
          <w:trHeight w:val="394"/>
        </w:trPr>
        <w:tc>
          <w:tcPr>
            <w:tcW w:w="828" w:type="dxa"/>
            <w:vMerge w:val="restart"/>
            <w:shd w:val="clear" w:color="auto" w:fill="auto"/>
            <w:textDirection w:val="btLr"/>
            <w:vAlign w:val="center"/>
          </w:tcPr>
          <w:p w:rsidR="004A2B48" w:rsidRPr="0047759A" w:rsidRDefault="00524C24" w:rsidP="00EB7D70">
            <w:pPr>
              <w:spacing w:after="0" w:line="240" w:lineRule="auto"/>
              <w:ind w:left="113" w:right="113"/>
              <w:jc w:val="center"/>
              <w:rPr>
                <w:rFonts w:ascii="Arial" w:eastAsia="Times New Roman" w:hAnsi="Arial" w:cs="Arial"/>
                <w:i/>
                <w:noProof/>
                <w:sz w:val="20"/>
                <w:szCs w:val="20"/>
              </w:rPr>
            </w:pPr>
            <w:r w:rsidRPr="0047759A">
              <w:rPr>
                <w:rFonts w:ascii="Arial" w:eastAsia="Times New Roman" w:hAnsi="Arial" w:cs="Arial"/>
                <w:b/>
                <w:i/>
                <w:noProof/>
                <w:sz w:val="20"/>
                <w:szCs w:val="20"/>
              </w:rPr>
              <w:t>90</w:t>
            </w:r>
          </w:p>
        </w:tc>
        <w:tc>
          <w:tcPr>
            <w:tcW w:w="2452" w:type="dxa"/>
            <w:shd w:val="clear" w:color="auto" w:fill="D9D9D9"/>
            <w:vAlign w:val="center"/>
          </w:tcPr>
          <w:p w:rsidR="004A2B48" w:rsidRPr="0047759A" w:rsidRDefault="004A2B48" w:rsidP="002B76E9">
            <w:pPr>
              <w:keepNext/>
              <w:keepLines/>
              <w:spacing w:before="60" w:after="60" w:line="240" w:lineRule="auto"/>
              <w:ind w:left="-87"/>
              <w:rPr>
                <w:rFonts w:ascii="Arial" w:hAnsi="Arial" w:cs="Arial"/>
                <w:b/>
                <w:i/>
                <w:noProof/>
                <w:sz w:val="20"/>
                <w:szCs w:val="20"/>
              </w:rPr>
            </w:pPr>
            <w:r w:rsidRPr="0047759A">
              <w:rPr>
                <w:rFonts w:ascii="Arial" w:hAnsi="Arial" w:cs="Arial"/>
                <w:b/>
                <w:i/>
                <w:noProof/>
                <w:sz w:val="20"/>
                <w:szCs w:val="20"/>
              </w:rPr>
              <w:t xml:space="preserve">Načelnik </w:t>
            </w:r>
          </w:p>
        </w:tc>
        <w:tc>
          <w:tcPr>
            <w:tcW w:w="1124" w:type="dxa"/>
            <w:shd w:val="clear" w:color="auto" w:fill="D9D9D9"/>
            <w:vAlign w:val="center"/>
          </w:tcPr>
          <w:p w:rsidR="004A2B48" w:rsidRPr="0047759A" w:rsidRDefault="004A2B48" w:rsidP="002B76E9">
            <w:pPr>
              <w:keepNext/>
              <w:keepLines/>
              <w:spacing w:after="0" w:line="240" w:lineRule="auto"/>
              <w:ind w:left="-87"/>
              <w:jc w:val="center"/>
              <w:rPr>
                <w:rFonts w:ascii="Arial" w:hAnsi="Arial" w:cs="Arial"/>
                <w:b/>
                <w:i/>
                <w:noProof/>
                <w:sz w:val="20"/>
                <w:szCs w:val="20"/>
              </w:rPr>
            </w:pPr>
            <w:r w:rsidRPr="0047759A">
              <w:rPr>
                <w:rFonts w:ascii="Arial" w:hAnsi="Arial" w:cs="Arial"/>
                <w:b/>
                <w:i/>
                <w:noProof/>
                <w:sz w:val="20"/>
                <w:szCs w:val="20"/>
              </w:rPr>
              <w:t>1</w:t>
            </w:r>
          </w:p>
        </w:tc>
        <w:tc>
          <w:tcPr>
            <w:tcW w:w="6450" w:type="dxa"/>
            <w:shd w:val="clear" w:color="auto" w:fill="D9D9D9"/>
            <w:vAlign w:val="center"/>
          </w:tcPr>
          <w:p w:rsidR="004A2B48" w:rsidRPr="0047759A" w:rsidRDefault="004A2B48" w:rsidP="002B76E9">
            <w:pPr>
              <w:keepNext/>
              <w:keepLines/>
              <w:spacing w:after="0" w:line="240" w:lineRule="auto"/>
              <w:ind w:left="-87"/>
              <w:rPr>
                <w:rFonts w:ascii="Arial" w:hAnsi="Arial" w:cs="Arial"/>
                <w:i/>
                <w:noProof/>
                <w:sz w:val="20"/>
                <w:szCs w:val="20"/>
              </w:rPr>
            </w:pPr>
          </w:p>
        </w:tc>
      </w:tr>
      <w:tr w:rsidR="004A2B48" w:rsidRPr="0047759A" w:rsidTr="00EB7D70">
        <w:trPr>
          <w:cantSplit/>
          <w:trHeight w:val="1134"/>
        </w:trPr>
        <w:tc>
          <w:tcPr>
            <w:tcW w:w="828" w:type="dxa"/>
            <w:vMerge/>
            <w:textDirection w:val="btLr"/>
            <w:vAlign w:val="center"/>
          </w:tcPr>
          <w:p w:rsidR="004A2B48" w:rsidRPr="0047759A" w:rsidRDefault="004A2B48" w:rsidP="00486F2D">
            <w:pPr>
              <w:spacing w:after="0" w:line="240" w:lineRule="auto"/>
              <w:ind w:left="113" w:right="113"/>
              <w:jc w:val="center"/>
              <w:rPr>
                <w:rFonts w:ascii="Arial" w:eastAsia="Times New Roman" w:hAnsi="Arial" w:cs="Arial"/>
                <w:b/>
                <w:i/>
                <w:noProof/>
                <w:sz w:val="20"/>
                <w:szCs w:val="20"/>
              </w:rPr>
            </w:pPr>
          </w:p>
        </w:tc>
        <w:tc>
          <w:tcPr>
            <w:tcW w:w="3576" w:type="dxa"/>
            <w:gridSpan w:val="2"/>
          </w:tcPr>
          <w:p w:rsidR="004A2B48" w:rsidRPr="0047759A" w:rsidRDefault="004A2B48" w:rsidP="0018413B">
            <w:pPr>
              <w:spacing w:after="0" w:line="240" w:lineRule="auto"/>
              <w:ind w:left="-87"/>
              <w:jc w:val="both"/>
              <w:rPr>
                <w:rFonts w:ascii="Arial" w:eastAsia="Times New Roman" w:hAnsi="Arial" w:cs="Arial"/>
                <w:b/>
                <w:i/>
                <w:noProof/>
                <w:sz w:val="20"/>
                <w:szCs w:val="20"/>
              </w:rPr>
            </w:pPr>
            <w:r w:rsidRPr="0047759A">
              <w:rPr>
                <w:rFonts w:ascii="Arial" w:hAnsi="Arial" w:cs="Arial"/>
                <w:noProof/>
                <w:sz w:val="18"/>
                <w:szCs w:val="18"/>
              </w:rPr>
              <w:t xml:space="preserve">Visoko obrazovanje u obimu od 240 (CSPK) kredita, VII1 nivo kvalifikacije obrazovanja, Društvene nauke - Ekonomija, najmanje tri godine radnog iskustva na poslovima rukovođenja </w:t>
            </w:r>
            <w:r w:rsidRPr="0047759A">
              <w:rPr>
                <w:rFonts w:ascii="Arial" w:hAnsi="Arial" w:cs="Arial"/>
                <w:noProof/>
                <w:color w:val="000000"/>
                <w:sz w:val="18"/>
                <w:szCs w:val="18"/>
              </w:rPr>
              <w:t>odnosno na drugim odgovarajućim poslovima koji zahtijevaju samostalnost u radu,</w:t>
            </w:r>
            <w:r w:rsidRPr="0047759A">
              <w:rPr>
                <w:rFonts w:ascii="Arial" w:hAnsi="Arial" w:cs="Arial"/>
                <w:noProof/>
                <w:sz w:val="18"/>
                <w:szCs w:val="18"/>
              </w:rPr>
              <w:t xml:space="preserve"> znanje engleskog jezika nivoa B1 po CEF skali, </w:t>
            </w:r>
            <w:r w:rsidR="0018413B" w:rsidRPr="0047759A">
              <w:rPr>
                <w:rFonts w:ascii="Arial" w:eastAsia="Times New Roman" w:hAnsi="Arial" w:cs="Arial"/>
                <w:noProof/>
                <w:sz w:val="18"/>
                <w:szCs w:val="18"/>
              </w:rPr>
              <w:t>položen stručni ispit, poznavanje rada na računaru.</w:t>
            </w:r>
          </w:p>
        </w:tc>
        <w:tc>
          <w:tcPr>
            <w:tcW w:w="6450" w:type="dxa"/>
          </w:tcPr>
          <w:p w:rsidR="004A2B48" w:rsidRPr="0047759A" w:rsidRDefault="00F43BAC"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 xml:space="preserve">Obavlja poslove koji se odnose na: koordiniranje i usmjeravanje rada izvršilaca u Direkciji; </w:t>
            </w:r>
            <w:r w:rsidR="004A2B48" w:rsidRPr="0047759A">
              <w:rPr>
                <w:rFonts w:ascii="Arial" w:hAnsi="Arial" w:cs="Arial"/>
                <w:noProof/>
                <w:sz w:val="18"/>
                <w:szCs w:val="18"/>
              </w:rPr>
              <w:t>zakonsko i pravilno obavljanje poslova direkcije; učestvovanje i praćenje sprovođenja Centralno-evropskog sporazuma o slobodnoj trgovini (CEFTA)</w:t>
            </w:r>
            <w:r w:rsidR="004A2B48" w:rsidRPr="0047759A">
              <w:rPr>
                <w:rFonts w:ascii="Arial" w:hAnsi="Arial" w:cs="Arial"/>
                <w:bCs/>
                <w:noProof/>
                <w:sz w:val="18"/>
                <w:szCs w:val="18"/>
              </w:rPr>
              <w:t xml:space="preserve">; </w:t>
            </w:r>
            <w:r w:rsidR="004A2B48" w:rsidRPr="0047759A">
              <w:rPr>
                <w:rFonts w:ascii="Arial" w:hAnsi="Arial" w:cs="Arial"/>
                <w:noProof/>
                <w:sz w:val="18"/>
                <w:szCs w:val="18"/>
              </w:rPr>
              <w:t>praćenje saradnje sa regionalnim organizacijama i regionalnim inicijativama; pripremu informacija, platformi za pregovore i zaključivanje sporazuma o saradnji ili učešću u regionalnim organizacijama; praćenje realizacije zaključenih sporazuma; razvoj regionalnih trgovinskih odnosa i predlaganje mjera za njihovo poboljšanje; ostvarivanje saradnje sa organizacionim jedinicima iz Ministarstva, predstavnicima Ministarstva u Komisiji za pristupanje EU, predstavnicima Ministarstva u strukturama IPA fondova i drugih tijela; redovnu saradnju sa nadležnim institucijama za proces programiranja EU fondova; pružanje podrške članovima Komisije za pristupanje EU; saradnju sa drugim organizacionim jedinicama u direktoratu; pružanje potrebne stručne pomoći saradnicima u direkciji</w:t>
            </w:r>
            <w:r w:rsidR="00C41051" w:rsidRPr="0047759A">
              <w:rPr>
                <w:rFonts w:ascii="Arial" w:eastAsia="Times New Roman" w:hAnsi="Arial" w:cs="Arial"/>
                <w:noProof/>
                <w:sz w:val="18"/>
                <w:szCs w:val="18"/>
              </w:rPr>
              <w:t>; obavlja i druge poslove po nalogu pretpostavljenog.</w:t>
            </w:r>
          </w:p>
        </w:tc>
      </w:tr>
    </w:tbl>
    <w:p w:rsidR="00D73D65" w:rsidRPr="0047759A" w:rsidRDefault="00D73D65" w:rsidP="00E5087A">
      <w:pPr>
        <w:spacing w:after="0" w:line="240" w:lineRule="auto"/>
        <w:jc w:val="both"/>
        <w:rPr>
          <w:rFonts w:ascii="Arial" w:hAnsi="Arial" w:cs="Arial"/>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524C24" w:rsidP="00EB7D70">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91</w:t>
            </w:r>
          </w:p>
        </w:tc>
        <w:tc>
          <w:tcPr>
            <w:tcW w:w="2452" w:type="dxa"/>
            <w:shd w:val="clear" w:color="auto" w:fill="D9D9D9"/>
            <w:vAlign w:val="center"/>
          </w:tcPr>
          <w:p w:rsidR="00280031" w:rsidRPr="0047759A" w:rsidRDefault="00280031" w:rsidP="002B76E9">
            <w:pPr>
              <w:keepNext/>
              <w:keepLines/>
              <w:spacing w:before="60" w:after="60" w:line="240" w:lineRule="auto"/>
              <w:ind w:left="-87"/>
              <w:rPr>
                <w:rFonts w:ascii="Arial" w:hAnsi="Arial" w:cs="Arial"/>
                <w:b/>
                <w:i/>
                <w:noProof/>
                <w:sz w:val="20"/>
                <w:szCs w:val="20"/>
              </w:rPr>
            </w:pPr>
            <w:r w:rsidRPr="0047759A">
              <w:rPr>
                <w:rFonts w:ascii="Arial" w:hAnsi="Arial" w:cs="Arial"/>
                <w:b/>
                <w:i/>
                <w:noProof/>
                <w:sz w:val="20"/>
                <w:szCs w:val="20"/>
              </w:rPr>
              <w:t>Samostalni savjetnik I – za regionalne inicijative</w:t>
            </w:r>
          </w:p>
        </w:tc>
        <w:tc>
          <w:tcPr>
            <w:tcW w:w="1124" w:type="dxa"/>
            <w:shd w:val="clear" w:color="auto" w:fill="D9D9D9"/>
            <w:vAlign w:val="center"/>
          </w:tcPr>
          <w:p w:rsidR="00280031" w:rsidRPr="0047759A" w:rsidRDefault="00280031" w:rsidP="002B76E9">
            <w:pPr>
              <w:keepNext/>
              <w:keepLines/>
              <w:spacing w:after="0" w:line="240" w:lineRule="auto"/>
              <w:ind w:left="-87"/>
              <w:jc w:val="center"/>
              <w:rPr>
                <w:rFonts w:ascii="Arial" w:hAnsi="Arial" w:cs="Arial"/>
                <w:b/>
                <w:i/>
                <w:noProof/>
                <w:sz w:val="20"/>
                <w:szCs w:val="20"/>
              </w:rPr>
            </w:pPr>
            <w:r w:rsidRPr="0047759A">
              <w:rPr>
                <w:rFonts w:ascii="Arial" w:hAnsi="Arial" w:cs="Arial"/>
                <w:b/>
                <w:i/>
                <w:noProof/>
                <w:sz w:val="20"/>
                <w:szCs w:val="20"/>
              </w:rPr>
              <w:t>1</w:t>
            </w:r>
          </w:p>
        </w:tc>
        <w:tc>
          <w:tcPr>
            <w:tcW w:w="6450" w:type="dxa"/>
            <w:shd w:val="clear" w:color="auto" w:fill="D9D9D9"/>
            <w:vAlign w:val="center"/>
          </w:tcPr>
          <w:p w:rsidR="00280031" w:rsidRPr="0047759A" w:rsidRDefault="00280031" w:rsidP="002B76E9">
            <w:pPr>
              <w:keepNext/>
              <w:keepLines/>
              <w:spacing w:after="0" w:line="240" w:lineRule="auto"/>
              <w:ind w:left="-87"/>
              <w:rPr>
                <w:rFonts w:ascii="Arial" w:hAnsi="Arial" w:cs="Arial"/>
                <w:i/>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9D3738">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18413B">
            <w:pPr>
              <w:spacing w:after="0" w:line="240" w:lineRule="auto"/>
              <w:ind w:left="-87"/>
              <w:jc w:val="both"/>
              <w:rPr>
                <w:rFonts w:ascii="Arial" w:eastAsia="Times New Roman" w:hAnsi="Arial" w:cs="Arial"/>
                <w:b/>
                <w:i/>
                <w:noProof/>
                <w:sz w:val="20"/>
                <w:szCs w:val="20"/>
              </w:rPr>
            </w:pPr>
            <w:r w:rsidRPr="0047759A">
              <w:rPr>
                <w:rFonts w:ascii="Arial" w:hAnsi="Arial" w:cs="Arial"/>
                <w:noProof/>
                <w:sz w:val="18"/>
                <w:szCs w:val="18"/>
              </w:rPr>
              <w:t>Visoko obrazovanje u obimu od 240 (CSPK) kredita, VII1 nivo kvalifikacije obrazovanja, Društvene nauke – Pravo ili ili Humanističke nauke – Jezici i književnost, najmanje pet godina radnog iskustva</w:t>
            </w:r>
            <w:r w:rsidRPr="0047759A">
              <w:rPr>
                <w:rFonts w:ascii="Arial" w:hAnsi="Arial" w:cs="Arial"/>
                <w:noProof/>
                <w:color w:val="000000"/>
                <w:sz w:val="18"/>
                <w:szCs w:val="18"/>
              </w:rPr>
              <w:t>,</w:t>
            </w:r>
            <w:r w:rsidRPr="0047759A">
              <w:rPr>
                <w:rFonts w:ascii="Arial" w:hAnsi="Arial" w:cs="Arial"/>
                <w:noProof/>
                <w:sz w:val="18"/>
                <w:szCs w:val="18"/>
              </w:rPr>
              <w:t xml:space="preserve"> znanje engleskog jezika nivoa A2 po CEF skali, </w:t>
            </w:r>
            <w:r w:rsidR="0018413B"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hAnsi="Arial" w:cs="Arial"/>
                <w:noProof/>
                <w:sz w:val="18"/>
                <w:szCs w:val="18"/>
              </w:rPr>
              <w:t>Obavlja poslove koji se odnose na: učestvovanje i praćenje sprovođenja Centralno-evropskog sporazuma o slobodnoj trgovini (CEFTA)</w:t>
            </w:r>
            <w:r w:rsidRPr="0047759A">
              <w:rPr>
                <w:rFonts w:ascii="Arial" w:hAnsi="Arial" w:cs="Arial"/>
                <w:bCs/>
                <w:noProof/>
                <w:sz w:val="18"/>
                <w:szCs w:val="18"/>
              </w:rPr>
              <w:t xml:space="preserve">; </w:t>
            </w:r>
            <w:r w:rsidRPr="0047759A">
              <w:rPr>
                <w:rFonts w:ascii="Arial" w:hAnsi="Arial" w:cs="Arial"/>
                <w:noProof/>
                <w:sz w:val="18"/>
                <w:szCs w:val="18"/>
              </w:rPr>
              <w:t>pripremu informacija, platformi za pregovore i zaključivanje sporazuma o saradnji ili učešću u regionalnim organizacijama; praćenje saradnje sa regionalnim organizacijama i regionalnim inicijativama; praćenje implementacije Pan Euro Med konvencije; notifikacija zakonodavnih akata u okviru CEFTA Sporazuma; stručne i operativne poslove na pripremi materijala i prikupljanju informacija neophodnih za praćenje realizacije zaključenih sporazuma i razvoja regionalnih trgovinskih odnosa; efikasno, zakonito i blagovremeno izvršavanje poslova i zadataka nastalih zaključenjem regionalnih sporazuma</w:t>
            </w:r>
            <w:r w:rsidR="00C41051" w:rsidRPr="0047759A">
              <w:rPr>
                <w:rFonts w:ascii="Arial" w:eastAsia="Times New Roman" w:hAnsi="Arial" w:cs="Arial"/>
                <w:noProof/>
                <w:sz w:val="18"/>
                <w:szCs w:val="18"/>
              </w:rPr>
              <w:t>; obavlja i druge poslove po nalogu pretpostavljenog.</w:t>
            </w:r>
          </w:p>
        </w:tc>
      </w:tr>
    </w:tbl>
    <w:p w:rsidR="00923F34" w:rsidRPr="0047759A" w:rsidRDefault="00923F34" w:rsidP="00E5087A">
      <w:pPr>
        <w:spacing w:after="0" w:line="240" w:lineRule="auto"/>
        <w:rPr>
          <w:rFonts w:ascii="Arial" w:hAnsi="Arial" w:cs="Arial"/>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524C24" w:rsidP="00EB7D70">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92</w:t>
            </w:r>
          </w:p>
        </w:tc>
        <w:tc>
          <w:tcPr>
            <w:tcW w:w="2452" w:type="dxa"/>
            <w:shd w:val="clear" w:color="auto" w:fill="D9D9D9"/>
            <w:vAlign w:val="center"/>
          </w:tcPr>
          <w:p w:rsidR="00280031" w:rsidRPr="0047759A" w:rsidRDefault="00280031" w:rsidP="002B76E9">
            <w:pPr>
              <w:keepNext/>
              <w:keepLines/>
              <w:spacing w:before="60" w:after="60" w:line="240" w:lineRule="auto"/>
              <w:ind w:left="-87"/>
              <w:rPr>
                <w:rFonts w:ascii="Arial" w:hAnsi="Arial" w:cs="Arial"/>
                <w:b/>
                <w:i/>
                <w:noProof/>
                <w:sz w:val="20"/>
                <w:szCs w:val="20"/>
              </w:rPr>
            </w:pPr>
            <w:r w:rsidRPr="0047759A">
              <w:rPr>
                <w:rFonts w:ascii="Arial" w:hAnsi="Arial" w:cs="Arial"/>
                <w:b/>
                <w:i/>
                <w:noProof/>
                <w:sz w:val="20"/>
                <w:szCs w:val="20"/>
              </w:rPr>
              <w:t>Samostalni savjetnik I - za usluge (CEFTA)</w:t>
            </w:r>
          </w:p>
        </w:tc>
        <w:tc>
          <w:tcPr>
            <w:tcW w:w="1124" w:type="dxa"/>
            <w:shd w:val="clear" w:color="auto" w:fill="D9D9D9"/>
            <w:vAlign w:val="center"/>
          </w:tcPr>
          <w:p w:rsidR="00280031" w:rsidRPr="0047759A" w:rsidRDefault="00280031" w:rsidP="002B76E9">
            <w:pPr>
              <w:keepNext/>
              <w:keepLines/>
              <w:spacing w:after="0" w:line="240" w:lineRule="auto"/>
              <w:ind w:left="-87"/>
              <w:jc w:val="center"/>
              <w:rPr>
                <w:rFonts w:ascii="Arial" w:hAnsi="Arial" w:cs="Arial"/>
                <w:b/>
                <w:i/>
                <w:noProof/>
                <w:sz w:val="20"/>
                <w:szCs w:val="20"/>
              </w:rPr>
            </w:pPr>
            <w:r w:rsidRPr="0047759A">
              <w:rPr>
                <w:rFonts w:ascii="Arial" w:hAnsi="Arial" w:cs="Arial"/>
                <w:b/>
                <w:i/>
                <w:noProof/>
                <w:sz w:val="20"/>
                <w:szCs w:val="20"/>
              </w:rPr>
              <w:t>1</w:t>
            </w:r>
          </w:p>
        </w:tc>
        <w:tc>
          <w:tcPr>
            <w:tcW w:w="6450" w:type="dxa"/>
            <w:shd w:val="clear" w:color="auto" w:fill="D9D9D9"/>
            <w:vAlign w:val="center"/>
          </w:tcPr>
          <w:p w:rsidR="00280031" w:rsidRPr="0047759A" w:rsidRDefault="00280031" w:rsidP="002B76E9">
            <w:pPr>
              <w:keepNext/>
              <w:keepLines/>
              <w:spacing w:after="0" w:line="240" w:lineRule="auto"/>
              <w:ind w:left="-87"/>
              <w:rPr>
                <w:rFonts w:ascii="Arial" w:hAnsi="Arial" w:cs="Arial"/>
                <w:i/>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9D3738">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143D0C">
            <w:pPr>
              <w:spacing w:after="0" w:line="240" w:lineRule="auto"/>
              <w:ind w:left="-87"/>
              <w:jc w:val="both"/>
              <w:rPr>
                <w:rFonts w:ascii="Arial" w:eastAsia="Times New Roman" w:hAnsi="Arial" w:cs="Arial"/>
                <w:b/>
                <w:i/>
                <w:noProof/>
                <w:sz w:val="20"/>
                <w:szCs w:val="20"/>
              </w:rPr>
            </w:pPr>
            <w:r w:rsidRPr="0047759A">
              <w:rPr>
                <w:rFonts w:ascii="Arial" w:hAnsi="Arial" w:cs="Arial"/>
                <w:noProof/>
                <w:sz w:val="18"/>
                <w:szCs w:val="18"/>
              </w:rPr>
              <w:t xml:space="preserve">Visoko obrazovanje u obimu od 240 (CSPK) kredita, VII1 nivo kvalifikacije obrazovanja, Društvene nauke </w:t>
            </w:r>
            <w:r w:rsidR="00143D0C" w:rsidRPr="0047759A">
              <w:rPr>
                <w:rFonts w:ascii="Arial" w:hAnsi="Arial" w:cs="Arial"/>
                <w:noProof/>
                <w:sz w:val="18"/>
                <w:szCs w:val="18"/>
              </w:rPr>
              <w:t>-</w:t>
            </w:r>
            <w:r w:rsidRPr="0047759A">
              <w:rPr>
                <w:rFonts w:ascii="Arial" w:hAnsi="Arial" w:cs="Arial"/>
                <w:noProof/>
                <w:sz w:val="18"/>
                <w:szCs w:val="18"/>
              </w:rPr>
              <w:t xml:space="preserve"> Ekonomija ili Humanističke nauke </w:t>
            </w:r>
            <w:r w:rsidR="00143D0C" w:rsidRPr="0047759A">
              <w:rPr>
                <w:rFonts w:ascii="Arial" w:hAnsi="Arial" w:cs="Arial"/>
                <w:noProof/>
                <w:sz w:val="18"/>
                <w:szCs w:val="18"/>
              </w:rPr>
              <w:t>-</w:t>
            </w:r>
            <w:r w:rsidRPr="0047759A">
              <w:rPr>
                <w:rFonts w:ascii="Arial" w:hAnsi="Arial" w:cs="Arial"/>
                <w:noProof/>
                <w:sz w:val="18"/>
                <w:szCs w:val="18"/>
              </w:rPr>
              <w:t xml:space="preserve"> Jezici i književnost, najmanje pet godina radnog iskustva, znanje engleskog jezika nivoa B1 po CEF skali, </w:t>
            </w:r>
            <w:r w:rsidR="0018413B"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hAnsi="Arial" w:cs="Arial"/>
                <w:noProof/>
                <w:sz w:val="18"/>
                <w:szCs w:val="18"/>
              </w:rPr>
              <w:t>Obavlja poslove koji se odnose na: učestvovanje i praćenje sprovođenja Centralno-evropskog sporazuma o slobodnoj trgovini (CEFTA) u oblasti usluga</w:t>
            </w:r>
            <w:r w:rsidRPr="0047759A">
              <w:rPr>
                <w:rFonts w:ascii="Arial" w:hAnsi="Arial" w:cs="Arial"/>
                <w:bCs/>
                <w:noProof/>
                <w:sz w:val="18"/>
                <w:szCs w:val="18"/>
              </w:rPr>
              <w:t xml:space="preserve">; učestvovanje u pregovorima i implementaciji liberalizacije usluga u regionu; </w:t>
            </w:r>
            <w:r w:rsidRPr="0047759A">
              <w:rPr>
                <w:rFonts w:ascii="Arial" w:hAnsi="Arial" w:cs="Arial"/>
                <w:noProof/>
                <w:sz w:val="18"/>
                <w:szCs w:val="18"/>
              </w:rPr>
              <w:t>stručne i operativne poslove na pripremi materijala i regionalnu razmjenu informacija o trgovini uslugama; pružanje pomoći u ovoj oblasti</w:t>
            </w:r>
            <w:r w:rsidR="00C41051" w:rsidRPr="0047759A">
              <w:rPr>
                <w:rFonts w:ascii="Arial" w:eastAsia="Times New Roman" w:hAnsi="Arial" w:cs="Arial"/>
                <w:noProof/>
                <w:sz w:val="18"/>
                <w:szCs w:val="18"/>
              </w:rPr>
              <w:t>; obavlja i druge poslove po nalogu pretpostavljenog.</w:t>
            </w:r>
          </w:p>
        </w:tc>
      </w:tr>
    </w:tbl>
    <w:p w:rsidR="009059F9" w:rsidRPr="0047759A" w:rsidRDefault="009059F9" w:rsidP="0049798E">
      <w:pPr>
        <w:keepNext/>
        <w:keepLines/>
        <w:spacing w:after="0" w:line="240" w:lineRule="auto"/>
        <w:rPr>
          <w:rFonts w:ascii="Arial" w:hAnsi="Arial" w:cs="Arial"/>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524C24" w:rsidP="00EB7D70">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93</w:t>
            </w:r>
          </w:p>
        </w:tc>
        <w:tc>
          <w:tcPr>
            <w:tcW w:w="2452" w:type="dxa"/>
            <w:shd w:val="clear" w:color="auto" w:fill="D9D9D9"/>
            <w:vAlign w:val="center"/>
          </w:tcPr>
          <w:p w:rsidR="00280031" w:rsidRPr="0047759A" w:rsidRDefault="00280031" w:rsidP="002B76E9">
            <w:pPr>
              <w:keepNext/>
              <w:keepLines/>
              <w:spacing w:before="60" w:after="60" w:line="240" w:lineRule="auto"/>
              <w:ind w:left="-87"/>
              <w:rPr>
                <w:rFonts w:ascii="Arial" w:eastAsia="Times New Roman" w:hAnsi="Arial" w:cs="Arial"/>
                <w:b/>
                <w:i/>
                <w:noProof/>
                <w:sz w:val="20"/>
                <w:szCs w:val="20"/>
              </w:rPr>
            </w:pPr>
            <w:r w:rsidRPr="0047759A">
              <w:rPr>
                <w:rFonts w:ascii="Arial" w:hAnsi="Arial" w:cs="Arial"/>
                <w:b/>
                <w:i/>
                <w:noProof/>
                <w:sz w:val="20"/>
                <w:szCs w:val="20"/>
              </w:rPr>
              <w:t>Samostalni savjetnik I - za IPA fondove</w:t>
            </w:r>
          </w:p>
        </w:tc>
        <w:tc>
          <w:tcPr>
            <w:tcW w:w="1124" w:type="dxa"/>
            <w:shd w:val="clear" w:color="auto" w:fill="D9D9D9"/>
            <w:vAlign w:val="center"/>
          </w:tcPr>
          <w:p w:rsidR="00280031" w:rsidRPr="0047759A" w:rsidRDefault="00280031" w:rsidP="002B76E9">
            <w:pPr>
              <w:keepNext/>
              <w:keepLines/>
              <w:spacing w:after="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280031" w:rsidRPr="0047759A" w:rsidRDefault="00280031" w:rsidP="002B76E9">
            <w:pPr>
              <w:spacing w:after="0" w:line="240" w:lineRule="auto"/>
              <w:ind w:left="-87"/>
              <w:rPr>
                <w:rFonts w:ascii="Arial" w:eastAsia="Times New Roman" w:hAnsi="Arial" w:cs="Arial"/>
                <w:i/>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9D3738">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18413B">
            <w:pPr>
              <w:keepNext/>
              <w:keepLines/>
              <w:spacing w:after="0" w:line="240" w:lineRule="auto"/>
              <w:ind w:left="-87"/>
              <w:jc w:val="both"/>
              <w:rPr>
                <w:rFonts w:ascii="Arial" w:eastAsia="Times New Roman" w:hAnsi="Arial" w:cs="Arial"/>
                <w:noProof/>
                <w:sz w:val="18"/>
                <w:szCs w:val="18"/>
              </w:rPr>
            </w:pPr>
            <w:r w:rsidRPr="0047759A">
              <w:rPr>
                <w:rFonts w:ascii="Arial" w:hAnsi="Arial" w:cs="Arial"/>
                <w:noProof/>
                <w:sz w:val="18"/>
                <w:szCs w:val="18"/>
              </w:rPr>
              <w:t xml:space="preserve">Visoko obrazovanje u obimu od 240 (CSPK) kredita, VII1 nivo kvalifikacije obrazovanja, Društvene nauke - Ekonomija, najmanje pet godina radnog iskustva, znanje engleskog jezika nivoa B1 po CEF skali, </w:t>
            </w:r>
            <w:r w:rsidR="0018413B"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hAnsi="Arial" w:cs="Arial"/>
                <w:noProof/>
                <w:sz w:val="18"/>
                <w:szCs w:val="18"/>
              </w:rPr>
              <w:t>Obavlja poslove koji se odnose na: učestvovanje i praćenje sprovođenja Centralno-evropskog sporazuma o slobodnoj trgovini (CEFTA)</w:t>
            </w:r>
            <w:r w:rsidRPr="0047759A">
              <w:rPr>
                <w:rFonts w:ascii="Arial" w:hAnsi="Arial" w:cs="Arial"/>
                <w:bCs/>
                <w:noProof/>
                <w:sz w:val="18"/>
                <w:szCs w:val="18"/>
              </w:rPr>
              <w:t xml:space="preserve">; </w:t>
            </w:r>
            <w:r w:rsidRPr="0047759A">
              <w:rPr>
                <w:rFonts w:ascii="Arial" w:hAnsi="Arial" w:cs="Arial"/>
                <w:noProof/>
                <w:sz w:val="18"/>
                <w:szCs w:val="18"/>
              </w:rPr>
              <w:t>ostvarivanje saradnje sa predstavnicima Ministarstva u strukturama IPA fondova i drugih tijela; obezbjeđivanje neophodnih inputa tokom faze programiranja u skladu sa programskim dokumentima; redovnu saradnju sa nadležnim institucijama za proces programiranja EU fondova; praćenje realizacije različitih programa; obezbjeđivanje inputa za pripremu i redovno ažuriranje internog Priručnika o IPA procedurama</w:t>
            </w:r>
            <w:r w:rsidR="00C41051" w:rsidRPr="0047759A">
              <w:rPr>
                <w:rFonts w:ascii="Arial" w:eastAsia="Times New Roman" w:hAnsi="Arial" w:cs="Arial"/>
                <w:noProof/>
                <w:sz w:val="18"/>
                <w:szCs w:val="18"/>
              </w:rPr>
              <w:t>; obavlja i druge poslove po nalogu pretpostavljenog.</w:t>
            </w:r>
          </w:p>
        </w:tc>
      </w:tr>
    </w:tbl>
    <w:p w:rsidR="00AB5AFE" w:rsidRPr="0047759A" w:rsidRDefault="00AB5AFE" w:rsidP="00E5087A">
      <w:pPr>
        <w:spacing w:after="0" w:line="240" w:lineRule="auto"/>
        <w:rPr>
          <w:rFonts w:ascii="Arial" w:hAnsi="Arial" w:cs="Arial"/>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EB7D70" w:rsidP="00524C24">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9</w:t>
            </w:r>
            <w:r w:rsidR="00524C24" w:rsidRPr="0047759A">
              <w:rPr>
                <w:rFonts w:ascii="Arial" w:eastAsia="Times New Roman" w:hAnsi="Arial" w:cs="Arial"/>
                <w:b/>
                <w:i/>
                <w:noProof/>
                <w:sz w:val="20"/>
                <w:szCs w:val="20"/>
              </w:rPr>
              <w:t>4</w:t>
            </w:r>
          </w:p>
        </w:tc>
        <w:tc>
          <w:tcPr>
            <w:tcW w:w="2452" w:type="dxa"/>
            <w:shd w:val="clear" w:color="auto" w:fill="D9D9D9"/>
            <w:vAlign w:val="center"/>
          </w:tcPr>
          <w:p w:rsidR="00280031" w:rsidRPr="0047759A" w:rsidRDefault="00280031" w:rsidP="002B76E9">
            <w:pPr>
              <w:keepNext/>
              <w:keepLines/>
              <w:spacing w:before="60" w:after="60" w:line="240" w:lineRule="auto"/>
              <w:ind w:left="-87"/>
              <w:rPr>
                <w:rFonts w:ascii="Arial" w:hAnsi="Arial" w:cs="Arial"/>
                <w:b/>
                <w:i/>
                <w:noProof/>
                <w:sz w:val="20"/>
                <w:szCs w:val="20"/>
              </w:rPr>
            </w:pPr>
            <w:r w:rsidRPr="0047759A">
              <w:rPr>
                <w:rFonts w:ascii="Arial" w:hAnsi="Arial" w:cs="Arial"/>
                <w:b/>
                <w:i/>
                <w:noProof/>
                <w:sz w:val="20"/>
                <w:szCs w:val="20"/>
              </w:rPr>
              <w:t>Samostalni savjetnik II - za evropske integracije</w:t>
            </w:r>
          </w:p>
        </w:tc>
        <w:tc>
          <w:tcPr>
            <w:tcW w:w="1124" w:type="dxa"/>
            <w:shd w:val="clear" w:color="auto" w:fill="D9D9D9"/>
            <w:vAlign w:val="center"/>
          </w:tcPr>
          <w:p w:rsidR="00280031" w:rsidRPr="0047759A" w:rsidRDefault="00280031" w:rsidP="002B76E9">
            <w:pPr>
              <w:keepNext/>
              <w:keepLines/>
              <w:spacing w:after="0" w:line="240" w:lineRule="auto"/>
              <w:ind w:left="-87"/>
              <w:jc w:val="center"/>
              <w:rPr>
                <w:rFonts w:ascii="Arial" w:hAnsi="Arial" w:cs="Arial"/>
                <w:b/>
                <w:i/>
                <w:noProof/>
                <w:sz w:val="20"/>
                <w:szCs w:val="20"/>
              </w:rPr>
            </w:pPr>
            <w:r w:rsidRPr="0047759A">
              <w:rPr>
                <w:rFonts w:ascii="Arial" w:hAnsi="Arial" w:cs="Arial"/>
                <w:b/>
                <w:i/>
                <w:noProof/>
                <w:sz w:val="20"/>
                <w:szCs w:val="20"/>
              </w:rPr>
              <w:t>1</w:t>
            </w:r>
          </w:p>
        </w:tc>
        <w:tc>
          <w:tcPr>
            <w:tcW w:w="6450" w:type="dxa"/>
            <w:shd w:val="clear" w:color="auto" w:fill="D9D9D9"/>
            <w:vAlign w:val="center"/>
          </w:tcPr>
          <w:p w:rsidR="00280031" w:rsidRPr="0047759A" w:rsidRDefault="00280031" w:rsidP="002B76E9">
            <w:pPr>
              <w:keepNext/>
              <w:keepLines/>
              <w:spacing w:after="0" w:line="240" w:lineRule="auto"/>
              <w:ind w:left="-87"/>
              <w:rPr>
                <w:rFonts w:ascii="Arial" w:hAnsi="Arial" w:cs="Arial"/>
                <w:i/>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9D3738">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18413B">
            <w:pPr>
              <w:spacing w:after="0" w:line="240" w:lineRule="auto"/>
              <w:ind w:left="-87"/>
              <w:jc w:val="both"/>
              <w:rPr>
                <w:rFonts w:ascii="Arial" w:eastAsia="Times New Roman" w:hAnsi="Arial" w:cs="Arial"/>
                <w:b/>
                <w:i/>
                <w:noProof/>
                <w:sz w:val="20"/>
                <w:szCs w:val="20"/>
              </w:rPr>
            </w:pPr>
            <w:r w:rsidRPr="0047759A">
              <w:rPr>
                <w:rFonts w:ascii="Arial" w:hAnsi="Arial" w:cs="Arial"/>
                <w:noProof/>
                <w:sz w:val="18"/>
                <w:szCs w:val="18"/>
              </w:rPr>
              <w:t xml:space="preserve">Visoko obrazovanje u obimu od 240 (CSPK) kredita, VII1 nivo kvalifikacije obrazovanja, Društvene nauke - Ekonomija, najmanje tri godine radnog iskustva, znanje engleskog jezika nivoa A2 po CEF skali, </w:t>
            </w:r>
            <w:r w:rsidR="0018413B"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hAnsi="Arial" w:cs="Arial"/>
                <w:noProof/>
                <w:sz w:val="18"/>
                <w:szCs w:val="18"/>
              </w:rPr>
              <w:t>Obavlja poslove koji se odnose na: učestvovanje i praćenje sprovođenja Centralno-evropskog sporazuma o slobodnoj trgovini (CEFTA)</w:t>
            </w:r>
            <w:r w:rsidRPr="0047759A">
              <w:rPr>
                <w:rFonts w:ascii="Arial" w:hAnsi="Arial" w:cs="Arial"/>
                <w:bCs/>
                <w:noProof/>
                <w:sz w:val="18"/>
                <w:szCs w:val="18"/>
              </w:rPr>
              <w:t xml:space="preserve">; </w:t>
            </w:r>
            <w:r w:rsidRPr="0047759A">
              <w:rPr>
                <w:rFonts w:ascii="Arial" w:hAnsi="Arial" w:cs="Arial"/>
                <w:noProof/>
                <w:sz w:val="18"/>
                <w:szCs w:val="18"/>
              </w:rPr>
              <w:t>ostvarivanje saradnje sa organizacionim jedinicima iz Ministarstva, predstavnicima Ministarstva u Komisiji za pristupanje EU;pružanje podrške članovima Komisije za pristupanje EU; izradu projektnih zadataka na osnovu utvrđenih prioriteta;pruža podršku radnim tijelima u vezi sa procesom evropskih integracija i učestvuje u pripremi izvještaja i informacija iz nadležnosti direkcije</w:t>
            </w:r>
            <w:r w:rsidR="00C41051" w:rsidRPr="0047759A">
              <w:rPr>
                <w:rFonts w:ascii="Arial" w:eastAsia="Times New Roman" w:hAnsi="Arial" w:cs="Arial"/>
                <w:noProof/>
                <w:sz w:val="18"/>
                <w:szCs w:val="18"/>
              </w:rPr>
              <w:t>; obavlja i druge poslove po nalogu pretpostavljenog.</w:t>
            </w:r>
          </w:p>
        </w:tc>
      </w:tr>
    </w:tbl>
    <w:p w:rsidR="007F2621" w:rsidRPr="0047759A" w:rsidRDefault="007F2621" w:rsidP="00E5087A">
      <w:pPr>
        <w:spacing w:after="0" w:line="240" w:lineRule="auto"/>
        <w:jc w:val="both"/>
        <w:rPr>
          <w:rFonts w:ascii="Arial" w:eastAsia="Times New Roman" w:hAnsi="Arial" w:cs="Arial"/>
          <w:i/>
          <w:noProof/>
          <w:sz w:val="16"/>
          <w:szCs w:val="16"/>
        </w:rPr>
      </w:pPr>
    </w:p>
    <w:p w:rsidR="00180FB7" w:rsidRPr="0047759A" w:rsidRDefault="00180FB7" w:rsidP="004A2B48">
      <w:pPr>
        <w:keepNext/>
        <w:keepLines/>
        <w:spacing w:after="0" w:line="240" w:lineRule="auto"/>
        <w:ind w:left="142"/>
        <w:jc w:val="both"/>
        <w:rPr>
          <w:rFonts w:ascii="Arial" w:eastAsia="Times New Roman" w:hAnsi="Arial" w:cs="Arial"/>
          <w:b/>
          <w:bCs/>
          <w:i/>
          <w:iCs/>
          <w:noProof/>
          <w:sz w:val="20"/>
          <w:szCs w:val="20"/>
          <w:u w:val="single"/>
        </w:rPr>
      </w:pPr>
      <w:r w:rsidRPr="0047759A">
        <w:rPr>
          <w:rFonts w:ascii="Arial" w:eastAsia="Times New Roman" w:hAnsi="Arial" w:cs="Arial"/>
          <w:b/>
          <w:bCs/>
          <w:i/>
          <w:iCs/>
          <w:noProof/>
          <w:sz w:val="20"/>
          <w:szCs w:val="20"/>
          <w:u w:val="single"/>
        </w:rPr>
        <w:t>DIREKTORAT</w:t>
      </w:r>
      <w:r w:rsidR="00DC2D3A" w:rsidRPr="0047759A">
        <w:rPr>
          <w:rFonts w:ascii="Arial" w:eastAsia="Times New Roman" w:hAnsi="Arial" w:cs="Arial"/>
          <w:b/>
          <w:bCs/>
          <w:i/>
          <w:iCs/>
          <w:noProof/>
          <w:sz w:val="20"/>
          <w:szCs w:val="20"/>
          <w:u w:val="single"/>
        </w:rPr>
        <w:t xml:space="preserve"> </w:t>
      </w:r>
      <w:r w:rsidRPr="0047759A">
        <w:rPr>
          <w:rFonts w:ascii="Arial" w:eastAsia="Times New Roman" w:hAnsi="Arial" w:cs="Arial"/>
          <w:b/>
          <w:bCs/>
          <w:i/>
          <w:iCs/>
          <w:noProof/>
          <w:sz w:val="20"/>
          <w:szCs w:val="20"/>
          <w:u w:val="single"/>
        </w:rPr>
        <w:t>ZA</w:t>
      </w:r>
      <w:r w:rsidR="00DC2D3A" w:rsidRPr="0047759A">
        <w:rPr>
          <w:rFonts w:ascii="Arial" w:eastAsia="Times New Roman" w:hAnsi="Arial" w:cs="Arial"/>
          <w:b/>
          <w:bCs/>
          <w:i/>
          <w:iCs/>
          <w:noProof/>
          <w:sz w:val="20"/>
          <w:szCs w:val="20"/>
          <w:u w:val="single"/>
        </w:rPr>
        <w:t xml:space="preserve"> </w:t>
      </w:r>
      <w:r w:rsidRPr="0047759A">
        <w:rPr>
          <w:rFonts w:ascii="Arial" w:eastAsia="Times New Roman" w:hAnsi="Arial" w:cs="Arial"/>
          <w:b/>
          <w:bCs/>
          <w:i/>
          <w:iCs/>
          <w:noProof/>
          <w:sz w:val="20"/>
          <w:szCs w:val="20"/>
          <w:u w:val="single"/>
        </w:rPr>
        <w:t>RAZVOJ</w:t>
      </w:r>
    </w:p>
    <w:p w:rsidR="009059F9" w:rsidRPr="0047759A" w:rsidRDefault="009059F9" w:rsidP="00432CF8">
      <w:pPr>
        <w:keepNext/>
        <w:keepLines/>
        <w:spacing w:after="0" w:line="240" w:lineRule="auto"/>
        <w:jc w:val="both"/>
        <w:rPr>
          <w:rFonts w:ascii="Arial" w:eastAsia="Times New Roman" w:hAnsi="Arial" w:cs="Arial"/>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4A2B48" w:rsidRPr="0047759A" w:rsidTr="004A2B48">
        <w:trPr>
          <w:trHeight w:val="394"/>
        </w:trPr>
        <w:tc>
          <w:tcPr>
            <w:tcW w:w="828" w:type="dxa"/>
            <w:vMerge w:val="restart"/>
            <w:shd w:val="clear" w:color="auto" w:fill="auto"/>
            <w:textDirection w:val="btLr"/>
            <w:vAlign w:val="center"/>
          </w:tcPr>
          <w:p w:rsidR="004A2B48" w:rsidRPr="0047759A" w:rsidRDefault="004A2B48" w:rsidP="00524C24">
            <w:pPr>
              <w:keepNext/>
              <w:keepLines/>
              <w:spacing w:after="0" w:line="240" w:lineRule="auto"/>
              <w:ind w:left="113" w:right="113"/>
              <w:jc w:val="center"/>
              <w:rPr>
                <w:rFonts w:ascii="Arial" w:eastAsia="Times New Roman" w:hAnsi="Arial" w:cs="Arial"/>
                <w:i/>
                <w:noProof/>
                <w:sz w:val="20"/>
                <w:szCs w:val="20"/>
              </w:rPr>
            </w:pPr>
            <w:r w:rsidRPr="0047759A">
              <w:rPr>
                <w:rFonts w:ascii="Arial" w:eastAsia="Times New Roman" w:hAnsi="Arial" w:cs="Arial"/>
                <w:b/>
                <w:i/>
                <w:noProof/>
                <w:sz w:val="20"/>
                <w:szCs w:val="20"/>
              </w:rPr>
              <w:t>9</w:t>
            </w:r>
            <w:r w:rsidR="00524C24" w:rsidRPr="0047759A">
              <w:rPr>
                <w:rFonts w:ascii="Arial" w:eastAsia="Times New Roman" w:hAnsi="Arial" w:cs="Arial"/>
                <w:b/>
                <w:i/>
                <w:noProof/>
                <w:sz w:val="20"/>
                <w:szCs w:val="20"/>
              </w:rPr>
              <w:t>5</w:t>
            </w:r>
          </w:p>
        </w:tc>
        <w:tc>
          <w:tcPr>
            <w:tcW w:w="2452" w:type="dxa"/>
            <w:shd w:val="clear" w:color="auto" w:fill="D9D9D9"/>
            <w:vAlign w:val="center"/>
          </w:tcPr>
          <w:p w:rsidR="004A2B48" w:rsidRPr="0047759A" w:rsidRDefault="004A2B48" w:rsidP="00432CF8">
            <w:pPr>
              <w:keepNext/>
              <w:keepLines/>
              <w:spacing w:before="60" w:after="60" w:line="240" w:lineRule="auto"/>
              <w:ind w:left="-87"/>
              <w:rPr>
                <w:rFonts w:ascii="Arial" w:eastAsia="Calibri" w:hAnsi="Arial" w:cs="Arial"/>
                <w:b/>
                <w:bCs/>
                <w:iCs/>
                <w:noProof/>
                <w:sz w:val="20"/>
                <w:szCs w:val="20"/>
              </w:rPr>
            </w:pPr>
            <w:r w:rsidRPr="0047759A">
              <w:rPr>
                <w:rFonts w:ascii="Arial" w:eastAsia="Times New Roman" w:hAnsi="Arial" w:cs="Arial"/>
                <w:b/>
                <w:bCs/>
                <w:iCs/>
                <w:noProof/>
                <w:sz w:val="20"/>
                <w:szCs w:val="20"/>
              </w:rPr>
              <w:t>Generalni direktor</w:t>
            </w:r>
          </w:p>
        </w:tc>
        <w:tc>
          <w:tcPr>
            <w:tcW w:w="1124" w:type="dxa"/>
            <w:shd w:val="clear" w:color="auto" w:fill="D9D9D9"/>
            <w:vAlign w:val="center"/>
          </w:tcPr>
          <w:p w:rsidR="004A2B48" w:rsidRPr="0047759A" w:rsidRDefault="004A2B48" w:rsidP="00432CF8">
            <w:pPr>
              <w:keepNext/>
              <w:keepLines/>
              <w:spacing w:after="0" w:line="240" w:lineRule="auto"/>
              <w:ind w:left="-87"/>
              <w:jc w:val="center"/>
              <w:rPr>
                <w:rFonts w:ascii="Arial" w:eastAsia="Calibri" w:hAnsi="Arial" w:cs="Arial"/>
                <w:b/>
                <w:bCs/>
                <w:iCs/>
                <w:noProof/>
                <w:sz w:val="20"/>
                <w:szCs w:val="20"/>
              </w:rPr>
            </w:pPr>
            <w:r w:rsidRPr="0047759A">
              <w:rPr>
                <w:rFonts w:ascii="Arial" w:eastAsia="Times New Roman" w:hAnsi="Arial" w:cs="Arial"/>
                <w:b/>
                <w:bCs/>
                <w:iCs/>
                <w:noProof/>
                <w:sz w:val="20"/>
                <w:szCs w:val="20"/>
              </w:rPr>
              <w:t>1</w:t>
            </w:r>
          </w:p>
        </w:tc>
        <w:tc>
          <w:tcPr>
            <w:tcW w:w="6450" w:type="dxa"/>
            <w:shd w:val="clear" w:color="auto" w:fill="D9D9D9"/>
            <w:vAlign w:val="center"/>
          </w:tcPr>
          <w:p w:rsidR="004A2B48" w:rsidRPr="0047759A" w:rsidRDefault="004A2B48" w:rsidP="00432CF8">
            <w:pPr>
              <w:keepNext/>
              <w:keepLines/>
              <w:spacing w:after="0" w:line="240" w:lineRule="auto"/>
              <w:rPr>
                <w:rFonts w:ascii="Arial" w:eastAsia="Times New Roman" w:hAnsi="Arial" w:cs="Arial"/>
                <w:i/>
                <w:noProof/>
                <w:sz w:val="20"/>
                <w:szCs w:val="20"/>
              </w:rPr>
            </w:pPr>
          </w:p>
        </w:tc>
      </w:tr>
      <w:tr w:rsidR="004A2B48" w:rsidRPr="0047759A" w:rsidTr="00EB7D70">
        <w:trPr>
          <w:cantSplit/>
          <w:trHeight w:val="1134"/>
        </w:trPr>
        <w:tc>
          <w:tcPr>
            <w:tcW w:w="828" w:type="dxa"/>
            <w:vMerge/>
            <w:textDirection w:val="btLr"/>
            <w:vAlign w:val="center"/>
          </w:tcPr>
          <w:p w:rsidR="004A2B48" w:rsidRPr="0047759A" w:rsidRDefault="004A2B48" w:rsidP="00432CF8">
            <w:pPr>
              <w:keepNext/>
              <w:keepLines/>
              <w:spacing w:after="0" w:line="240" w:lineRule="auto"/>
              <w:ind w:left="113" w:right="113"/>
              <w:jc w:val="center"/>
              <w:rPr>
                <w:rFonts w:ascii="Arial" w:eastAsia="Times New Roman" w:hAnsi="Arial" w:cs="Arial"/>
                <w:b/>
                <w:i/>
                <w:noProof/>
                <w:sz w:val="20"/>
                <w:szCs w:val="20"/>
              </w:rPr>
            </w:pPr>
          </w:p>
        </w:tc>
        <w:tc>
          <w:tcPr>
            <w:tcW w:w="3576" w:type="dxa"/>
            <w:gridSpan w:val="2"/>
          </w:tcPr>
          <w:p w:rsidR="004A2B48" w:rsidRPr="0047759A" w:rsidRDefault="00E65451" w:rsidP="00143D0C">
            <w:pPr>
              <w:keepNext/>
              <w:keepLines/>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Visoko obrazovanje u obimu od 240 (CSPK) kredita, VII1 nivo kvalifikacije obrazovanja, Prirodne nauke</w:t>
            </w:r>
            <w:r w:rsidR="00143D0C" w:rsidRPr="0047759A">
              <w:rPr>
                <w:rFonts w:ascii="Arial" w:eastAsia="Times New Roman" w:hAnsi="Arial" w:cs="Arial"/>
                <w:noProof/>
                <w:sz w:val="18"/>
                <w:szCs w:val="18"/>
              </w:rPr>
              <w:t>,</w:t>
            </w:r>
            <w:r w:rsidRPr="0047759A">
              <w:rPr>
                <w:rFonts w:ascii="Arial" w:eastAsia="Times New Roman" w:hAnsi="Arial" w:cs="Arial"/>
                <w:noProof/>
                <w:sz w:val="18"/>
                <w:szCs w:val="18"/>
              </w:rPr>
              <w:t xml:space="preserve"> Tehničko-tehnološke </w:t>
            </w:r>
            <w:r w:rsidR="00143D0C" w:rsidRPr="0047759A">
              <w:rPr>
                <w:rFonts w:ascii="Arial" w:eastAsia="Times New Roman" w:hAnsi="Arial" w:cs="Arial"/>
                <w:noProof/>
                <w:sz w:val="18"/>
                <w:szCs w:val="18"/>
              </w:rPr>
              <w:t xml:space="preserve">nauke ili Društvene </w:t>
            </w:r>
            <w:r w:rsidRPr="0047759A">
              <w:rPr>
                <w:rFonts w:ascii="Arial" w:eastAsia="Times New Roman" w:hAnsi="Arial" w:cs="Arial"/>
                <w:noProof/>
                <w:sz w:val="18"/>
                <w:szCs w:val="18"/>
              </w:rPr>
              <w:t xml:space="preserve">nauke, </w:t>
            </w:r>
            <w:r w:rsidRPr="0047759A">
              <w:rPr>
                <w:rFonts w:ascii="Arial" w:eastAsia="Times New Roman" w:hAnsi="Arial" w:cs="Arial"/>
                <w:bCs/>
                <w:noProof/>
                <w:sz w:val="18"/>
                <w:szCs w:val="18"/>
              </w:rPr>
              <w:t xml:space="preserve">najmanje tri godine radnog iskustva na poslovima rukovođenja, odnosno </w:t>
            </w:r>
            <w:r w:rsidR="009D0A7C" w:rsidRPr="0047759A">
              <w:rPr>
                <w:rFonts w:ascii="Arial" w:eastAsia="Times New Roman" w:hAnsi="Arial" w:cs="Arial"/>
                <w:bCs/>
                <w:noProof/>
                <w:sz w:val="18"/>
                <w:szCs w:val="18"/>
              </w:rPr>
              <w:t xml:space="preserve">na </w:t>
            </w:r>
            <w:r w:rsidRPr="0047759A">
              <w:rPr>
                <w:rFonts w:ascii="Arial" w:eastAsia="Times New Roman" w:hAnsi="Arial" w:cs="Arial"/>
                <w:bCs/>
                <w:noProof/>
                <w:sz w:val="18"/>
                <w:szCs w:val="18"/>
              </w:rPr>
              <w:t xml:space="preserve">drugim </w:t>
            </w:r>
            <w:r w:rsidR="009D0A7C" w:rsidRPr="0047759A">
              <w:rPr>
                <w:rFonts w:ascii="Arial" w:eastAsia="Times New Roman" w:hAnsi="Arial" w:cs="Arial"/>
                <w:bCs/>
                <w:noProof/>
                <w:sz w:val="18"/>
                <w:szCs w:val="18"/>
              </w:rPr>
              <w:t xml:space="preserve">odgovarajućim </w:t>
            </w:r>
            <w:r w:rsidRPr="0047759A">
              <w:rPr>
                <w:rFonts w:ascii="Arial" w:eastAsia="Times New Roman" w:hAnsi="Arial" w:cs="Arial"/>
                <w:bCs/>
                <w:noProof/>
                <w:sz w:val="18"/>
                <w:szCs w:val="18"/>
              </w:rPr>
              <w:t>poslovima koji zahtijevaju samostalnost u radu, položen stručni ispit.</w:t>
            </w:r>
          </w:p>
        </w:tc>
        <w:tc>
          <w:tcPr>
            <w:tcW w:w="6450" w:type="dxa"/>
          </w:tcPr>
          <w:p w:rsidR="004A2B48" w:rsidRPr="0047759A" w:rsidRDefault="000B3B17" w:rsidP="00432CF8">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 xml:space="preserve">Obavlja poslove koji se odnose na: rukovođenje radom Direktorata; organizovanje rada na izvršavanju poslova iz djelokruga Direktorata; odgovoran je za izvršavanje Programa rada Vlade Crne Gore, u dijelu Direktorata i zaključaka Vladinih tijela i Vlade koji se odnose na Direktorat; organizovanje saradnje sa ostalim Direktoratima; blagovremeno, zakonsko i pravilno obavljanje najsloženijih poslova Direktorata; poslove Visokog programskog službenika (SPO) koji obezbjeđuje efikasno obavljanje poslova programiranja unutar Ministarstva i institucija u njegovoj nadležnosti; izradu tenderske dokumentacije, sprovođenje postupka javnih nabavki i ugovaranja u saradnji sa Sektorom za finansiranje i ugovaranje sredstava EU pomoći Ministarstva finansija, institucijom nadležnom za implementaciju projekata finansiranih iz EU sredstava, po pravilima propisanim potpisanim međunarodnim i nacionalnim sporazumima; praćenje sprovođenja projekata finansiranih iz fondova EU; </w:t>
            </w:r>
            <w:r w:rsidRPr="0047759A">
              <w:rPr>
                <w:rFonts w:ascii="Arial" w:hAnsi="Arial" w:cs="Arial"/>
                <w:noProof/>
                <w:sz w:val="18"/>
                <w:szCs w:val="18"/>
              </w:rPr>
              <w:t>obavlja i druge poslove po nalogu ministra.</w:t>
            </w:r>
          </w:p>
        </w:tc>
      </w:tr>
    </w:tbl>
    <w:p w:rsidR="00375BAD" w:rsidRPr="0047759A" w:rsidRDefault="00375BAD" w:rsidP="0049798E">
      <w:pPr>
        <w:keepNext/>
        <w:keepLines/>
        <w:spacing w:after="0" w:line="240" w:lineRule="auto"/>
        <w:jc w:val="both"/>
        <w:rPr>
          <w:rFonts w:ascii="Arial" w:eastAsia="Times New Roman" w:hAnsi="Arial" w:cs="Arial"/>
          <w:b/>
          <w:bCs/>
          <w:i/>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6B31C9" w:rsidP="00524C24">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9</w:t>
            </w:r>
            <w:r w:rsidR="00524C24" w:rsidRPr="0047759A">
              <w:rPr>
                <w:rFonts w:ascii="Arial" w:eastAsia="Times New Roman" w:hAnsi="Arial" w:cs="Arial"/>
                <w:b/>
                <w:i/>
                <w:noProof/>
                <w:sz w:val="20"/>
                <w:szCs w:val="20"/>
              </w:rPr>
              <w:t>6</w:t>
            </w:r>
          </w:p>
        </w:tc>
        <w:tc>
          <w:tcPr>
            <w:tcW w:w="2452" w:type="dxa"/>
            <w:shd w:val="clear" w:color="auto" w:fill="D9D9D9"/>
            <w:vAlign w:val="center"/>
          </w:tcPr>
          <w:p w:rsidR="00280031" w:rsidRPr="0047759A" w:rsidRDefault="00280031" w:rsidP="002B76E9">
            <w:pPr>
              <w:keepNext/>
              <w:keepLines/>
              <w:spacing w:before="60" w:after="60" w:line="240" w:lineRule="auto"/>
              <w:ind w:left="-87"/>
              <w:rPr>
                <w:rFonts w:ascii="Arial" w:eastAsia="Calibri" w:hAnsi="Arial" w:cs="Arial"/>
                <w:b/>
                <w:bCs/>
                <w:i/>
                <w:iCs/>
                <w:noProof/>
                <w:sz w:val="20"/>
                <w:szCs w:val="20"/>
              </w:rPr>
            </w:pPr>
            <w:r w:rsidRPr="0047759A">
              <w:rPr>
                <w:rFonts w:ascii="Arial" w:eastAsia="Times New Roman" w:hAnsi="Arial" w:cs="Arial"/>
                <w:b/>
                <w:bCs/>
                <w:i/>
                <w:iCs/>
                <w:noProof/>
                <w:sz w:val="20"/>
                <w:szCs w:val="20"/>
              </w:rPr>
              <w:t>Samostalni savjetnik I</w:t>
            </w:r>
          </w:p>
        </w:tc>
        <w:tc>
          <w:tcPr>
            <w:tcW w:w="1124" w:type="dxa"/>
            <w:shd w:val="clear" w:color="auto" w:fill="D9D9D9"/>
            <w:vAlign w:val="center"/>
          </w:tcPr>
          <w:p w:rsidR="00280031" w:rsidRPr="0047759A" w:rsidRDefault="00280031" w:rsidP="002B76E9">
            <w:pPr>
              <w:keepNext/>
              <w:keepLines/>
              <w:spacing w:after="0" w:line="240" w:lineRule="auto"/>
              <w:ind w:left="-87"/>
              <w:jc w:val="center"/>
              <w:rPr>
                <w:rFonts w:ascii="Arial" w:eastAsia="Calibri" w:hAnsi="Arial" w:cs="Arial"/>
                <w:b/>
                <w:bCs/>
                <w:i/>
                <w:iCs/>
                <w:noProof/>
                <w:sz w:val="20"/>
                <w:szCs w:val="20"/>
              </w:rPr>
            </w:pPr>
            <w:r w:rsidRPr="0047759A">
              <w:rPr>
                <w:rFonts w:ascii="Arial" w:eastAsia="Times New Roman" w:hAnsi="Arial" w:cs="Arial"/>
                <w:b/>
                <w:bCs/>
                <w:i/>
                <w:iCs/>
                <w:noProof/>
                <w:sz w:val="20"/>
                <w:szCs w:val="20"/>
              </w:rPr>
              <w:t>1</w:t>
            </w:r>
          </w:p>
        </w:tc>
        <w:tc>
          <w:tcPr>
            <w:tcW w:w="6450" w:type="dxa"/>
            <w:shd w:val="clear" w:color="auto" w:fill="D9D9D9"/>
            <w:vAlign w:val="center"/>
          </w:tcPr>
          <w:p w:rsidR="00280031" w:rsidRPr="0047759A" w:rsidRDefault="00280031" w:rsidP="002B76E9">
            <w:pPr>
              <w:keepNext/>
              <w:keepLines/>
              <w:spacing w:after="0" w:line="240" w:lineRule="auto"/>
              <w:ind w:left="-87"/>
              <w:rPr>
                <w:rFonts w:ascii="Arial" w:eastAsia="Calibri" w:hAnsi="Arial" w:cs="Arial"/>
                <w:bCs/>
                <w:i/>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9D3738">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18413B">
            <w:pPr>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Visoko obrazovanje u obimu od 240 (CSPK) kredita, VII1 nivo kvalifikacije obrazovanja, Tehničko-tehnološke nauke ili Društvene nauke - Ekonomija, najmanje pet godine radnog iskustva</w:t>
            </w:r>
            <w:r w:rsidRPr="0047759A">
              <w:rPr>
                <w:rFonts w:ascii="Arial" w:hAnsi="Arial" w:cs="Arial"/>
                <w:noProof/>
                <w:color w:val="000000"/>
                <w:sz w:val="18"/>
                <w:szCs w:val="18"/>
              </w:rPr>
              <w:t>,</w:t>
            </w:r>
            <w:r w:rsidRPr="0047759A">
              <w:rPr>
                <w:rFonts w:ascii="Arial" w:eastAsia="Times New Roman" w:hAnsi="Arial" w:cs="Arial"/>
                <w:noProof/>
                <w:sz w:val="18"/>
                <w:szCs w:val="18"/>
              </w:rPr>
              <w:t xml:space="preserve"> znanje engleskog jezika nivoa B1 po CEF skali, </w:t>
            </w:r>
            <w:r w:rsidR="0018413B"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 xml:space="preserve">Obavlja poslove koji se </w:t>
            </w:r>
            <w:r w:rsidR="00341FD1" w:rsidRPr="0047759A">
              <w:rPr>
                <w:rFonts w:ascii="Arial" w:eastAsia="Times New Roman" w:hAnsi="Arial" w:cs="Arial"/>
                <w:noProof/>
                <w:sz w:val="18"/>
                <w:szCs w:val="18"/>
              </w:rPr>
              <w:t>odnose na:</w:t>
            </w:r>
            <w:r w:rsidRPr="0047759A">
              <w:rPr>
                <w:rFonts w:ascii="Arial" w:eastAsia="Times New Roman" w:hAnsi="Arial" w:cs="Arial"/>
                <w:noProof/>
                <w:sz w:val="18"/>
                <w:szCs w:val="18"/>
              </w:rPr>
              <w:t xml:space="preserve"> izradu propisa iz oblasti razvoja Crne Gore i regionalnog razvoja Crne Gore; izradu Strategije razvoja Crne Gore i Strategiji</w:t>
            </w:r>
            <w:r w:rsidR="00425576" w:rsidRPr="0047759A">
              <w:rPr>
                <w:rFonts w:ascii="Arial" w:eastAsia="Times New Roman" w:hAnsi="Arial" w:cs="Arial"/>
                <w:noProof/>
                <w:sz w:val="18"/>
                <w:szCs w:val="18"/>
              </w:rPr>
              <w:t xml:space="preserve"> regionalnog razvoja Crne Gore;</w:t>
            </w:r>
            <w:r w:rsidRPr="0047759A">
              <w:rPr>
                <w:rFonts w:ascii="Arial" w:eastAsia="Times New Roman" w:hAnsi="Arial" w:cs="Arial"/>
                <w:noProof/>
                <w:sz w:val="18"/>
                <w:szCs w:val="18"/>
              </w:rPr>
              <w:t xml:space="preserve"> koordinaciju aktivnosti u sprovođenju politike regionalnog razvoja Crne Gore, saradnju sa jedinicama lokalne samouprave i ostalim nosiocima politike regionalnog razvoja u pripremi i sprovođenju razvojnih programa i projekata; pripremu strateških i operativnih dokumenata za korišćenje sredstava pretpristupnih fondova Evropske Unije i ostalih međunarodnih izvora finansiranja namijenjenih regionalnom razvoju i regionalnoj konkurentnosti; predlaganje podsticajnih mehanizama i mjera razvojne politike za podsticanje razvoja i regionalnog razvoja Crne Gore; vođenje elektronske baze o razvojnim projektima</w:t>
            </w:r>
            <w:r w:rsidR="00C41051" w:rsidRPr="0047759A">
              <w:rPr>
                <w:rFonts w:ascii="Arial" w:eastAsia="Times New Roman" w:hAnsi="Arial" w:cs="Arial"/>
                <w:noProof/>
                <w:sz w:val="18"/>
                <w:szCs w:val="18"/>
              </w:rPr>
              <w:t>; obavlja i druge poslove po nalogu pretpostavljenog.</w:t>
            </w:r>
          </w:p>
        </w:tc>
      </w:tr>
    </w:tbl>
    <w:p w:rsidR="00CB26BD" w:rsidRPr="0047759A" w:rsidRDefault="00CB26BD" w:rsidP="0049798E">
      <w:pPr>
        <w:keepNext/>
        <w:keepLines/>
        <w:spacing w:after="0" w:line="240" w:lineRule="auto"/>
        <w:jc w:val="both"/>
        <w:rPr>
          <w:rFonts w:ascii="Arial" w:eastAsia="Times New Roman" w:hAnsi="Arial" w:cs="Arial"/>
          <w:b/>
          <w:bCs/>
          <w:i/>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6B31C9" w:rsidP="00524C24">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9</w:t>
            </w:r>
            <w:r w:rsidR="00524C24" w:rsidRPr="0047759A">
              <w:rPr>
                <w:rFonts w:ascii="Arial" w:eastAsia="Times New Roman" w:hAnsi="Arial" w:cs="Arial"/>
                <w:b/>
                <w:i/>
                <w:noProof/>
                <w:sz w:val="20"/>
                <w:szCs w:val="20"/>
              </w:rPr>
              <w:t>7</w:t>
            </w:r>
          </w:p>
        </w:tc>
        <w:tc>
          <w:tcPr>
            <w:tcW w:w="2452" w:type="dxa"/>
            <w:shd w:val="clear" w:color="auto" w:fill="D9D9D9"/>
            <w:vAlign w:val="center"/>
          </w:tcPr>
          <w:p w:rsidR="00280031" w:rsidRPr="0047759A" w:rsidRDefault="00280031" w:rsidP="002B76E9">
            <w:pPr>
              <w:keepNext/>
              <w:keepLines/>
              <w:spacing w:before="60" w:after="60" w:line="240" w:lineRule="auto"/>
              <w:ind w:left="-87"/>
              <w:rPr>
                <w:rFonts w:ascii="Arial" w:eastAsia="Calibri" w:hAnsi="Arial" w:cs="Arial"/>
                <w:b/>
                <w:bCs/>
                <w:i/>
                <w:iCs/>
                <w:noProof/>
                <w:sz w:val="20"/>
                <w:szCs w:val="20"/>
              </w:rPr>
            </w:pPr>
            <w:r w:rsidRPr="0047759A">
              <w:rPr>
                <w:rFonts w:ascii="Arial" w:eastAsia="Times New Roman" w:hAnsi="Arial" w:cs="Arial"/>
                <w:b/>
                <w:bCs/>
                <w:i/>
                <w:iCs/>
                <w:noProof/>
                <w:sz w:val="20"/>
                <w:szCs w:val="20"/>
              </w:rPr>
              <w:t>Samostalni savjetnik I</w:t>
            </w:r>
          </w:p>
        </w:tc>
        <w:tc>
          <w:tcPr>
            <w:tcW w:w="1124" w:type="dxa"/>
            <w:shd w:val="clear" w:color="auto" w:fill="D9D9D9"/>
            <w:vAlign w:val="center"/>
          </w:tcPr>
          <w:p w:rsidR="00280031" w:rsidRPr="0047759A" w:rsidRDefault="00280031" w:rsidP="002B76E9">
            <w:pPr>
              <w:keepNext/>
              <w:keepLines/>
              <w:spacing w:after="0" w:line="240" w:lineRule="auto"/>
              <w:ind w:left="-87"/>
              <w:jc w:val="center"/>
              <w:rPr>
                <w:rFonts w:ascii="Arial" w:eastAsia="Calibri" w:hAnsi="Arial" w:cs="Arial"/>
                <w:b/>
                <w:bCs/>
                <w:i/>
                <w:iCs/>
                <w:noProof/>
                <w:sz w:val="20"/>
                <w:szCs w:val="20"/>
              </w:rPr>
            </w:pPr>
            <w:r w:rsidRPr="0047759A">
              <w:rPr>
                <w:rFonts w:ascii="Arial" w:eastAsia="Times New Roman" w:hAnsi="Arial" w:cs="Arial"/>
                <w:b/>
                <w:bCs/>
                <w:i/>
                <w:iCs/>
                <w:noProof/>
                <w:sz w:val="20"/>
                <w:szCs w:val="20"/>
              </w:rPr>
              <w:t>1</w:t>
            </w:r>
          </w:p>
        </w:tc>
        <w:tc>
          <w:tcPr>
            <w:tcW w:w="6450" w:type="dxa"/>
            <w:shd w:val="clear" w:color="auto" w:fill="D9D9D9"/>
            <w:vAlign w:val="center"/>
          </w:tcPr>
          <w:p w:rsidR="00280031" w:rsidRPr="0047759A" w:rsidRDefault="00280031" w:rsidP="002B76E9">
            <w:pPr>
              <w:keepNext/>
              <w:keepLines/>
              <w:spacing w:after="0" w:line="240" w:lineRule="auto"/>
              <w:ind w:left="-87"/>
              <w:rPr>
                <w:rFonts w:ascii="Arial" w:eastAsia="Calibri" w:hAnsi="Arial" w:cs="Arial"/>
                <w:bCs/>
                <w:i/>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9D3738">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2B76E9">
            <w:pPr>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Visoko obrazovanje u obimu od 240 (CSPK) kredita, VII1 nivo kvalifikacije obrazovanja, Društvene nauke - Pravo, najmanje pet godina radnog iskustva, </w:t>
            </w:r>
            <w:r w:rsidR="0018413B"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Obavlja poslove koji se odnose na: normativno-pravne poslove za oblast regionalnog razvoja a naročito: pripremu i izradu planova, programa, strategija i koncepata i predloga zakonskih rješenja; izradu zakona i drugih propisa iz oblasti regionalnog razvoja, davanje stručno pravnih mišljenja o nacrtima i predlozima zakona koje pripremaju drugi organi; vođenje upravnog postupka; realizaciju aktivnosti vezanih za proces evropskih integracija; učestvovanje u aktivnostima vezanim za realizaciju planova, programa i strategija</w:t>
            </w:r>
            <w:r w:rsidR="00C41051" w:rsidRPr="0047759A">
              <w:rPr>
                <w:rFonts w:ascii="Arial" w:eastAsia="Times New Roman" w:hAnsi="Arial" w:cs="Arial"/>
                <w:noProof/>
                <w:sz w:val="18"/>
                <w:szCs w:val="18"/>
              </w:rPr>
              <w:t>; obavlja i druge poslove po nalogu pretpostavljenog.</w:t>
            </w:r>
          </w:p>
        </w:tc>
      </w:tr>
    </w:tbl>
    <w:p w:rsidR="00D73D65" w:rsidRPr="0047759A" w:rsidRDefault="00D73D65" w:rsidP="00E5087A">
      <w:pPr>
        <w:spacing w:after="0" w:line="240" w:lineRule="auto"/>
        <w:rPr>
          <w:rFonts w:ascii="Arial" w:eastAsia="Calibri" w:hAnsi="Arial" w:cs="Arial"/>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6B31C9" w:rsidP="00524C24">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9</w:t>
            </w:r>
            <w:r w:rsidR="00524C24" w:rsidRPr="0047759A">
              <w:rPr>
                <w:rFonts w:ascii="Arial" w:eastAsia="Times New Roman" w:hAnsi="Arial" w:cs="Arial"/>
                <w:b/>
                <w:i/>
                <w:noProof/>
                <w:sz w:val="20"/>
                <w:szCs w:val="20"/>
              </w:rPr>
              <w:t>8</w:t>
            </w:r>
          </w:p>
        </w:tc>
        <w:tc>
          <w:tcPr>
            <w:tcW w:w="2452" w:type="dxa"/>
            <w:shd w:val="clear" w:color="auto" w:fill="D9D9D9"/>
            <w:vAlign w:val="center"/>
          </w:tcPr>
          <w:p w:rsidR="00280031" w:rsidRPr="0047759A" w:rsidRDefault="00280031" w:rsidP="002B76E9">
            <w:pPr>
              <w:keepNext/>
              <w:keepLines/>
              <w:spacing w:before="60" w:after="60" w:line="240" w:lineRule="auto"/>
              <w:ind w:left="-87"/>
              <w:rPr>
                <w:rFonts w:ascii="Arial" w:eastAsia="Calibri" w:hAnsi="Arial" w:cs="Arial"/>
                <w:b/>
                <w:bCs/>
                <w:i/>
                <w:iCs/>
                <w:noProof/>
                <w:sz w:val="20"/>
                <w:szCs w:val="20"/>
              </w:rPr>
            </w:pPr>
            <w:r w:rsidRPr="0047759A">
              <w:rPr>
                <w:rFonts w:ascii="Arial" w:eastAsia="Times New Roman" w:hAnsi="Arial" w:cs="Arial"/>
                <w:b/>
                <w:bCs/>
                <w:i/>
                <w:iCs/>
                <w:noProof/>
                <w:sz w:val="20"/>
                <w:szCs w:val="20"/>
              </w:rPr>
              <w:t>Samostalni savjetnik III</w:t>
            </w:r>
          </w:p>
        </w:tc>
        <w:tc>
          <w:tcPr>
            <w:tcW w:w="1124" w:type="dxa"/>
            <w:shd w:val="clear" w:color="auto" w:fill="D9D9D9"/>
            <w:vAlign w:val="center"/>
          </w:tcPr>
          <w:p w:rsidR="00280031" w:rsidRPr="0047759A" w:rsidRDefault="00280031" w:rsidP="002B76E9">
            <w:pPr>
              <w:keepNext/>
              <w:keepLines/>
              <w:spacing w:before="60" w:after="60" w:line="240" w:lineRule="auto"/>
              <w:ind w:left="-87"/>
              <w:jc w:val="center"/>
              <w:rPr>
                <w:rFonts w:ascii="Arial" w:eastAsia="Calibri" w:hAnsi="Arial" w:cs="Arial"/>
                <w:b/>
                <w:bCs/>
                <w:i/>
                <w:iCs/>
                <w:noProof/>
                <w:sz w:val="20"/>
                <w:szCs w:val="20"/>
              </w:rPr>
            </w:pPr>
            <w:r w:rsidRPr="0047759A">
              <w:rPr>
                <w:rFonts w:ascii="Arial" w:eastAsia="Times New Roman" w:hAnsi="Arial" w:cs="Arial"/>
                <w:b/>
                <w:bCs/>
                <w:i/>
                <w:iCs/>
                <w:noProof/>
                <w:sz w:val="20"/>
                <w:szCs w:val="20"/>
              </w:rPr>
              <w:t>1</w:t>
            </w:r>
          </w:p>
        </w:tc>
        <w:tc>
          <w:tcPr>
            <w:tcW w:w="6450" w:type="dxa"/>
            <w:shd w:val="clear" w:color="auto" w:fill="D9D9D9"/>
            <w:vAlign w:val="center"/>
          </w:tcPr>
          <w:p w:rsidR="00280031" w:rsidRPr="0047759A" w:rsidRDefault="00280031" w:rsidP="002B76E9">
            <w:pPr>
              <w:keepNext/>
              <w:keepLines/>
              <w:spacing w:before="60" w:after="60" w:line="240" w:lineRule="auto"/>
              <w:ind w:left="-87"/>
              <w:rPr>
                <w:rFonts w:ascii="Arial" w:eastAsia="Calibri" w:hAnsi="Arial" w:cs="Arial"/>
                <w:bCs/>
                <w:i/>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9D3738">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18413B">
            <w:pPr>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Visoko obrazovanje u obimu od najmanje 240 (CSPK) kredita, VII1 nivo kvalifikacije obrazovanja, Društvene nauke - Ekonomija, jedna godina radnog iskustva, znanje engleskog jezika nivoa B1 po CEF skali, </w:t>
            </w:r>
            <w:r w:rsidR="0018413B"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Obavlja poslove koji se odnose na: unos podataka o razvojnim projektima od strane korisnika elektronske baze o razvojnim projektima; koordinacija i praćenje redovnog ažuriranja podataka u elektornskoj bazi o razvojnim projektima; pripremu analiza i informacija iz oblasti razvoja Crne Gore i regionalnog razvoja Crne Gore; vođenje propisanih evidencija, saradnju sa drugim organima i organizacijama, naučnim i stručnim institucijama</w:t>
            </w:r>
            <w:r w:rsidR="00C41051" w:rsidRPr="0047759A">
              <w:rPr>
                <w:rFonts w:ascii="Arial" w:eastAsia="Times New Roman" w:hAnsi="Arial" w:cs="Arial"/>
                <w:noProof/>
                <w:sz w:val="18"/>
                <w:szCs w:val="18"/>
              </w:rPr>
              <w:t>; obavlja i druge poslove po nalogu pretpostavljenog.</w:t>
            </w:r>
          </w:p>
        </w:tc>
      </w:tr>
    </w:tbl>
    <w:p w:rsidR="00DD35CF" w:rsidRPr="0047759A" w:rsidRDefault="00DD35CF" w:rsidP="002F7A8C">
      <w:pPr>
        <w:keepNext/>
        <w:keepLines/>
        <w:spacing w:after="0" w:line="240" w:lineRule="auto"/>
        <w:rPr>
          <w:rFonts w:ascii="Arial" w:hAnsi="Arial" w:cs="Arial"/>
          <w:b/>
          <w:bCs/>
          <w:i/>
          <w:iCs/>
          <w:noProof/>
          <w:sz w:val="16"/>
          <w:szCs w:val="16"/>
          <w:u w:val="single"/>
        </w:rPr>
      </w:pPr>
    </w:p>
    <w:p w:rsidR="00B96B8F" w:rsidRPr="0047759A" w:rsidRDefault="00B96B8F" w:rsidP="004A2B48">
      <w:pPr>
        <w:keepNext/>
        <w:keepLines/>
        <w:spacing w:after="0" w:line="240" w:lineRule="auto"/>
        <w:ind w:left="142"/>
        <w:rPr>
          <w:rFonts w:ascii="Arial" w:eastAsia="Times New Roman" w:hAnsi="Arial" w:cs="Arial"/>
          <w:b/>
          <w:bCs/>
          <w:i/>
          <w:noProof/>
          <w:sz w:val="20"/>
          <w:szCs w:val="20"/>
          <w:u w:val="single"/>
        </w:rPr>
      </w:pPr>
      <w:r w:rsidRPr="0047759A">
        <w:rPr>
          <w:rFonts w:ascii="Arial" w:eastAsia="Times New Roman" w:hAnsi="Arial" w:cs="Arial"/>
          <w:b/>
          <w:i/>
          <w:noProof/>
          <w:sz w:val="20"/>
          <w:szCs w:val="20"/>
          <w:u w:val="single"/>
        </w:rPr>
        <w:t>DIREKTORAT</w:t>
      </w:r>
      <w:r w:rsidR="00DC2D3A" w:rsidRPr="0047759A">
        <w:rPr>
          <w:rFonts w:ascii="Arial" w:eastAsia="Times New Roman" w:hAnsi="Arial" w:cs="Arial"/>
          <w:b/>
          <w:i/>
          <w:noProof/>
          <w:sz w:val="20"/>
          <w:szCs w:val="20"/>
          <w:u w:val="single"/>
        </w:rPr>
        <w:t xml:space="preserve"> </w:t>
      </w:r>
      <w:r w:rsidRPr="0047759A">
        <w:rPr>
          <w:rFonts w:ascii="Arial" w:eastAsia="Times New Roman" w:hAnsi="Arial" w:cs="Arial"/>
          <w:b/>
          <w:i/>
          <w:noProof/>
          <w:sz w:val="20"/>
          <w:szCs w:val="20"/>
          <w:u w:val="single"/>
        </w:rPr>
        <w:t>ZA</w:t>
      </w:r>
      <w:r w:rsidR="00DC2D3A" w:rsidRPr="0047759A">
        <w:rPr>
          <w:rFonts w:ascii="Arial" w:eastAsia="Times New Roman" w:hAnsi="Arial" w:cs="Arial"/>
          <w:b/>
          <w:i/>
          <w:noProof/>
          <w:sz w:val="20"/>
          <w:szCs w:val="20"/>
          <w:u w:val="single"/>
        </w:rPr>
        <w:t xml:space="preserve"> </w:t>
      </w:r>
      <w:r w:rsidRPr="0047759A">
        <w:rPr>
          <w:rFonts w:ascii="Arial" w:eastAsia="Times New Roman" w:hAnsi="Arial" w:cs="Arial"/>
          <w:b/>
          <w:bCs/>
          <w:i/>
          <w:noProof/>
          <w:sz w:val="20"/>
          <w:szCs w:val="20"/>
          <w:u w:val="single"/>
        </w:rPr>
        <w:t>RAZVOJ</w:t>
      </w:r>
      <w:r w:rsidR="00DC2D3A" w:rsidRPr="0047759A">
        <w:rPr>
          <w:rFonts w:ascii="Arial" w:eastAsia="Times New Roman" w:hAnsi="Arial" w:cs="Arial"/>
          <w:b/>
          <w:bCs/>
          <w:i/>
          <w:noProof/>
          <w:sz w:val="20"/>
          <w:szCs w:val="20"/>
          <w:u w:val="single"/>
        </w:rPr>
        <w:t xml:space="preserve"> </w:t>
      </w:r>
      <w:r w:rsidRPr="0047759A">
        <w:rPr>
          <w:rFonts w:ascii="Arial" w:eastAsia="Times New Roman" w:hAnsi="Arial" w:cs="Arial"/>
          <w:b/>
          <w:bCs/>
          <w:i/>
          <w:noProof/>
          <w:sz w:val="20"/>
          <w:szCs w:val="20"/>
          <w:u w:val="single"/>
        </w:rPr>
        <w:t>NACIONALNOG</w:t>
      </w:r>
      <w:r w:rsidR="00DC2D3A" w:rsidRPr="0047759A">
        <w:rPr>
          <w:rFonts w:ascii="Arial" w:eastAsia="Times New Roman" w:hAnsi="Arial" w:cs="Arial"/>
          <w:b/>
          <w:bCs/>
          <w:i/>
          <w:noProof/>
          <w:sz w:val="20"/>
          <w:szCs w:val="20"/>
          <w:u w:val="single"/>
        </w:rPr>
        <w:t xml:space="preserve"> </w:t>
      </w:r>
      <w:r w:rsidRPr="0047759A">
        <w:rPr>
          <w:rFonts w:ascii="Arial" w:eastAsia="Times New Roman" w:hAnsi="Arial" w:cs="Arial"/>
          <w:b/>
          <w:bCs/>
          <w:i/>
          <w:noProof/>
          <w:sz w:val="20"/>
          <w:szCs w:val="20"/>
          <w:u w:val="single"/>
        </w:rPr>
        <w:t>BRENDA</w:t>
      </w:r>
      <w:r w:rsidR="00DC2D3A" w:rsidRPr="0047759A">
        <w:rPr>
          <w:rFonts w:ascii="Arial" w:eastAsia="Times New Roman" w:hAnsi="Arial" w:cs="Arial"/>
          <w:b/>
          <w:bCs/>
          <w:i/>
          <w:noProof/>
          <w:sz w:val="20"/>
          <w:szCs w:val="20"/>
          <w:u w:val="single"/>
        </w:rPr>
        <w:t xml:space="preserve"> </w:t>
      </w:r>
      <w:r w:rsidRPr="0047759A">
        <w:rPr>
          <w:rFonts w:ascii="Arial" w:eastAsia="Times New Roman" w:hAnsi="Arial" w:cs="Arial"/>
          <w:b/>
          <w:bCs/>
          <w:i/>
          <w:noProof/>
          <w:sz w:val="20"/>
          <w:szCs w:val="20"/>
          <w:u w:val="single"/>
        </w:rPr>
        <w:t>I</w:t>
      </w:r>
      <w:r w:rsidR="00DC2D3A" w:rsidRPr="0047759A">
        <w:rPr>
          <w:rFonts w:ascii="Arial" w:eastAsia="Times New Roman" w:hAnsi="Arial" w:cs="Arial"/>
          <w:b/>
          <w:bCs/>
          <w:i/>
          <w:noProof/>
          <w:sz w:val="20"/>
          <w:szCs w:val="20"/>
          <w:u w:val="single"/>
        </w:rPr>
        <w:t xml:space="preserve"> </w:t>
      </w:r>
      <w:r w:rsidRPr="0047759A">
        <w:rPr>
          <w:rFonts w:ascii="Arial" w:eastAsia="Times New Roman" w:hAnsi="Arial" w:cs="Arial"/>
          <w:b/>
          <w:bCs/>
          <w:i/>
          <w:noProof/>
          <w:sz w:val="20"/>
          <w:szCs w:val="20"/>
          <w:u w:val="single"/>
        </w:rPr>
        <w:t>ZAŠTITU</w:t>
      </w:r>
      <w:r w:rsidR="00DC2D3A" w:rsidRPr="0047759A">
        <w:rPr>
          <w:rFonts w:ascii="Arial" w:eastAsia="Times New Roman" w:hAnsi="Arial" w:cs="Arial"/>
          <w:b/>
          <w:bCs/>
          <w:i/>
          <w:noProof/>
          <w:sz w:val="20"/>
          <w:szCs w:val="20"/>
          <w:u w:val="single"/>
        </w:rPr>
        <w:t xml:space="preserve"> </w:t>
      </w:r>
      <w:r w:rsidRPr="0047759A">
        <w:rPr>
          <w:rFonts w:ascii="Arial" w:eastAsia="Times New Roman" w:hAnsi="Arial" w:cs="Arial"/>
          <w:b/>
          <w:bCs/>
          <w:i/>
          <w:noProof/>
          <w:sz w:val="20"/>
          <w:szCs w:val="20"/>
          <w:u w:val="single"/>
        </w:rPr>
        <w:t>POTROŠAČA</w:t>
      </w:r>
    </w:p>
    <w:p w:rsidR="00B96B8F" w:rsidRPr="0047759A" w:rsidRDefault="00B96B8F" w:rsidP="00432CF8">
      <w:pPr>
        <w:keepNext/>
        <w:keepLines/>
        <w:spacing w:after="0" w:line="240" w:lineRule="auto"/>
        <w:rPr>
          <w:rFonts w:ascii="Arial" w:eastAsia="Times New Roman" w:hAnsi="Arial" w:cs="Arial"/>
          <w:b/>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524C24" w:rsidP="00432CF8">
            <w:pPr>
              <w:keepNext/>
              <w:keepLines/>
              <w:spacing w:after="0" w:line="240" w:lineRule="auto"/>
              <w:ind w:left="113" w:right="113"/>
              <w:jc w:val="center"/>
              <w:rPr>
                <w:rFonts w:ascii="Arial" w:eastAsia="Times New Roman" w:hAnsi="Arial" w:cs="Arial"/>
                <w:i/>
                <w:noProof/>
                <w:sz w:val="20"/>
                <w:szCs w:val="20"/>
              </w:rPr>
            </w:pPr>
            <w:r w:rsidRPr="0047759A">
              <w:rPr>
                <w:rFonts w:ascii="Arial" w:eastAsia="Times New Roman" w:hAnsi="Arial" w:cs="Arial"/>
                <w:b/>
                <w:i/>
                <w:noProof/>
                <w:sz w:val="20"/>
                <w:szCs w:val="20"/>
              </w:rPr>
              <w:t>99</w:t>
            </w:r>
          </w:p>
        </w:tc>
        <w:tc>
          <w:tcPr>
            <w:tcW w:w="2452" w:type="dxa"/>
            <w:shd w:val="clear" w:color="auto" w:fill="D9D9D9"/>
            <w:vAlign w:val="center"/>
          </w:tcPr>
          <w:p w:rsidR="00280031" w:rsidRPr="0047759A" w:rsidRDefault="00280031" w:rsidP="00432CF8">
            <w:pPr>
              <w:keepNext/>
              <w:keepLines/>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Generalni direktor</w:t>
            </w:r>
          </w:p>
        </w:tc>
        <w:tc>
          <w:tcPr>
            <w:tcW w:w="1124" w:type="dxa"/>
            <w:shd w:val="clear" w:color="auto" w:fill="D9D9D9"/>
            <w:vAlign w:val="center"/>
          </w:tcPr>
          <w:p w:rsidR="00280031" w:rsidRPr="0047759A" w:rsidRDefault="00280031" w:rsidP="00432CF8">
            <w:pPr>
              <w:keepNext/>
              <w:keepLines/>
              <w:spacing w:before="60" w:after="6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280031" w:rsidRPr="0047759A" w:rsidRDefault="00280031" w:rsidP="00432CF8">
            <w:pPr>
              <w:keepNext/>
              <w:keepLines/>
              <w:spacing w:before="60" w:after="60" w:line="240" w:lineRule="auto"/>
              <w:ind w:left="-87"/>
              <w:rPr>
                <w:rFonts w:ascii="Arial" w:eastAsia="Times New Roman" w:hAnsi="Arial" w:cs="Arial"/>
                <w:i/>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432CF8">
            <w:pPr>
              <w:keepNext/>
              <w:keepLines/>
              <w:spacing w:after="0" w:line="240" w:lineRule="auto"/>
              <w:rPr>
                <w:rFonts w:ascii="Arial" w:eastAsia="Times New Roman" w:hAnsi="Arial" w:cs="Arial"/>
                <w:i/>
                <w:noProof/>
                <w:sz w:val="20"/>
                <w:szCs w:val="20"/>
              </w:rPr>
            </w:pPr>
          </w:p>
        </w:tc>
        <w:tc>
          <w:tcPr>
            <w:tcW w:w="3576" w:type="dxa"/>
            <w:gridSpan w:val="2"/>
          </w:tcPr>
          <w:p w:rsidR="00280031" w:rsidRPr="0047759A" w:rsidRDefault="00E65451" w:rsidP="00143D0C">
            <w:pPr>
              <w:keepNext/>
              <w:keepLines/>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Visoko obrazovanje u obimu od 240 (CSPK) kredita, VII1 nivo kvalifikacije obrazovanja, Prirodne nauke</w:t>
            </w:r>
            <w:r w:rsidR="00143D0C" w:rsidRPr="0047759A">
              <w:rPr>
                <w:rFonts w:ascii="Arial" w:eastAsia="Times New Roman" w:hAnsi="Arial" w:cs="Arial"/>
                <w:noProof/>
                <w:sz w:val="18"/>
                <w:szCs w:val="18"/>
              </w:rPr>
              <w:t>,</w:t>
            </w:r>
            <w:r w:rsidRPr="0047759A">
              <w:rPr>
                <w:rFonts w:ascii="Arial" w:eastAsia="Times New Roman" w:hAnsi="Arial" w:cs="Arial"/>
                <w:noProof/>
                <w:sz w:val="18"/>
                <w:szCs w:val="18"/>
              </w:rPr>
              <w:t xml:space="preserve"> </w:t>
            </w:r>
            <w:r w:rsidR="00143D0C" w:rsidRPr="0047759A">
              <w:rPr>
                <w:rFonts w:ascii="Arial" w:eastAsia="Times New Roman" w:hAnsi="Arial" w:cs="Arial"/>
                <w:noProof/>
                <w:sz w:val="18"/>
                <w:szCs w:val="18"/>
              </w:rPr>
              <w:t>Tehničko-tehnološke nauke</w:t>
            </w:r>
            <w:r w:rsidRPr="0047759A">
              <w:rPr>
                <w:rFonts w:ascii="Arial" w:eastAsia="Times New Roman" w:hAnsi="Arial" w:cs="Arial"/>
                <w:noProof/>
                <w:sz w:val="18"/>
                <w:szCs w:val="18"/>
              </w:rPr>
              <w:t xml:space="preserve"> </w:t>
            </w:r>
            <w:r w:rsidR="00143D0C" w:rsidRPr="0047759A">
              <w:rPr>
                <w:rFonts w:ascii="Arial" w:eastAsia="Times New Roman" w:hAnsi="Arial" w:cs="Arial"/>
                <w:noProof/>
                <w:sz w:val="18"/>
                <w:szCs w:val="18"/>
              </w:rPr>
              <w:t xml:space="preserve">ili Društvene nauke, </w:t>
            </w:r>
            <w:r w:rsidRPr="0047759A">
              <w:rPr>
                <w:rFonts w:ascii="Arial" w:eastAsia="Times New Roman" w:hAnsi="Arial" w:cs="Arial"/>
                <w:bCs/>
                <w:noProof/>
                <w:sz w:val="18"/>
                <w:szCs w:val="18"/>
              </w:rPr>
              <w:t>najmanje tri godine radnog isk</w:t>
            </w:r>
            <w:r w:rsidR="009D0A7C" w:rsidRPr="0047759A">
              <w:rPr>
                <w:rFonts w:ascii="Arial" w:eastAsia="Times New Roman" w:hAnsi="Arial" w:cs="Arial"/>
                <w:bCs/>
                <w:noProof/>
                <w:sz w:val="18"/>
                <w:szCs w:val="18"/>
              </w:rPr>
              <w:t xml:space="preserve">ustva na poslovima rukovođenja, </w:t>
            </w:r>
            <w:r w:rsidRPr="0047759A">
              <w:rPr>
                <w:rFonts w:ascii="Arial" w:eastAsia="Times New Roman" w:hAnsi="Arial" w:cs="Arial"/>
                <w:bCs/>
                <w:noProof/>
                <w:sz w:val="18"/>
                <w:szCs w:val="18"/>
              </w:rPr>
              <w:t xml:space="preserve">odnosno </w:t>
            </w:r>
            <w:r w:rsidR="009D0A7C" w:rsidRPr="0047759A">
              <w:rPr>
                <w:rFonts w:ascii="Arial" w:eastAsia="Times New Roman" w:hAnsi="Arial" w:cs="Arial"/>
                <w:bCs/>
                <w:noProof/>
                <w:sz w:val="18"/>
                <w:szCs w:val="18"/>
              </w:rPr>
              <w:t xml:space="preserve">na </w:t>
            </w:r>
            <w:r w:rsidRPr="0047759A">
              <w:rPr>
                <w:rFonts w:ascii="Arial" w:eastAsia="Times New Roman" w:hAnsi="Arial" w:cs="Arial"/>
                <w:bCs/>
                <w:noProof/>
                <w:sz w:val="18"/>
                <w:szCs w:val="18"/>
              </w:rPr>
              <w:t xml:space="preserve">drugim </w:t>
            </w:r>
            <w:r w:rsidR="009D0A7C" w:rsidRPr="0047759A">
              <w:rPr>
                <w:rFonts w:ascii="Arial" w:eastAsia="Times New Roman" w:hAnsi="Arial" w:cs="Arial"/>
                <w:bCs/>
                <w:noProof/>
                <w:sz w:val="18"/>
                <w:szCs w:val="18"/>
              </w:rPr>
              <w:t xml:space="preserve">odgovarajućim </w:t>
            </w:r>
            <w:r w:rsidRPr="0047759A">
              <w:rPr>
                <w:rFonts w:ascii="Arial" w:eastAsia="Times New Roman" w:hAnsi="Arial" w:cs="Arial"/>
                <w:bCs/>
                <w:noProof/>
                <w:sz w:val="18"/>
                <w:szCs w:val="18"/>
              </w:rPr>
              <w:t>poslovima koji zahtijevaju samostalnost u radu, položen stručni ispit.</w:t>
            </w:r>
          </w:p>
        </w:tc>
        <w:tc>
          <w:tcPr>
            <w:tcW w:w="6450" w:type="dxa"/>
          </w:tcPr>
          <w:p w:rsidR="00280031" w:rsidRPr="0047759A" w:rsidRDefault="000B3B17" w:rsidP="00432CF8">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Obavlja poslove koji se odnose na: rukovođenje radom Direktorata; organizovanje rada na izvršavanju poslova iz djelokruga Direktorata; odgovoran je za izvršavanje Programa rada Vlade Crne Gore, u dijelu Direktorata i zaključaka Vladinih tijela i Vlade koji se odnose na Direktorat; organizovanje saradnje sa ostalim Direktoratima; blagovremeno, zakonsko i pravilno obavljanje najsloženijih poslova Direktorata; obavlja i druge poslove po nalogu ministra.</w:t>
            </w:r>
          </w:p>
        </w:tc>
      </w:tr>
    </w:tbl>
    <w:p w:rsidR="00B96B8F" w:rsidRPr="0047759A" w:rsidRDefault="00B96B8F" w:rsidP="00E5087A">
      <w:pPr>
        <w:spacing w:after="0" w:line="240" w:lineRule="auto"/>
        <w:rPr>
          <w:rFonts w:ascii="Arial" w:eastAsia="Times New Roman" w:hAnsi="Arial" w:cs="Arial"/>
          <w:b/>
          <w:bCs/>
          <w:i/>
          <w:noProof/>
          <w:sz w:val="16"/>
          <w:szCs w:val="16"/>
          <w:u w:val="single"/>
        </w:rPr>
      </w:pPr>
    </w:p>
    <w:p w:rsidR="00B96B8F" w:rsidRPr="0047759A" w:rsidRDefault="00B96B8F" w:rsidP="004A2B48">
      <w:pPr>
        <w:keepNext/>
        <w:keepLines/>
        <w:spacing w:after="0" w:line="240" w:lineRule="auto"/>
        <w:ind w:left="851"/>
        <w:rPr>
          <w:rFonts w:ascii="Arial" w:eastAsia="Times New Roman" w:hAnsi="Arial" w:cs="Arial"/>
          <w:b/>
          <w:bCs/>
          <w:i/>
          <w:noProof/>
          <w:sz w:val="20"/>
          <w:szCs w:val="20"/>
          <w:u w:val="single"/>
        </w:rPr>
      </w:pPr>
      <w:r w:rsidRPr="0047759A">
        <w:rPr>
          <w:rFonts w:ascii="Arial" w:eastAsia="Times New Roman" w:hAnsi="Arial" w:cs="Arial"/>
          <w:b/>
          <w:bCs/>
          <w:i/>
          <w:noProof/>
          <w:sz w:val="20"/>
          <w:szCs w:val="20"/>
          <w:u w:val="single"/>
        </w:rPr>
        <w:t>Direkcija</w:t>
      </w:r>
      <w:r w:rsidR="00DC2D3A" w:rsidRPr="0047759A">
        <w:rPr>
          <w:rFonts w:ascii="Arial" w:eastAsia="Times New Roman" w:hAnsi="Arial" w:cs="Arial"/>
          <w:b/>
          <w:bCs/>
          <w:i/>
          <w:noProof/>
          <w:sz w:val="20"/>
          <w:szCs w:val="20"/>
          <w:u w:val="single"/>
        </w:rPr>
        <w:t xml:space="preserve"> </w:t>
      </w:r>
      <w:r w:rsidRPr="0047759A">
        <w:rPr>
          <w:rFonts w:ascii="Arial" w:eastAsia="Times New Roman" w:hAnsi="Arial" w:cs="Arial"/>
          <w:b/>
          <w:bCs/>
          <w:i/>
          <w:noProof/>
          <w:sz w:val="20"/>
          <w:szCs w:val="20"/>
          <w:u w:val="single"/>
        </w:rPr>
        <w:t>za</w:t>
      </w:r>
      <w:r w:rsidR="00DC2D3A" w:rsidRPr="0047759A">
        <w:rPr>
          <w:rFonts w:ascii="Arial" w:eastAsia="Times New Roman" w:hAnsi="Arial" w:cs="Arial"/>
          <w:b/>
          <w:bCs/>
          <w:i/>
          <w:noProof/>
          <w:sz w:val="20"/>
          <w:szCs w:val="20"/>
          <w:u w:val="single"/>
        </w:rPr>
        <w:t xml:space="preserve"> </w:t>
      </w:r>
      <w:r w:rsidRPr="0047759A">
        <w:rPr>
          <w:rFonts w:ascii="Arial" w:eastAsia="Times New Roman" w:hAnsi="Arial" w:cs="Arial"/>
          <w:b/>
          <w:bCs/>
          <w:i/>
          <w:noProof/>
          <w:sz w:val="20"/>
          <w:szCs w:val="20"/>
          <w:u w:val="single"/>
        </w:rPr>
        <w:t>razvoj</w:t>
      </w:r>
      <w:r w:rsidR="00DC2D3A" w:rsidRPr="0047759A">
        <w:rPr>
          <w:rFonts w:ascii="Arial" w:eastAsia="Times New Roman" w:hAnsi="Arial" w:cs="Arial"/>
          <w:b/>
          <w:bCs/>
          <w:i/>
          <w:noProof/>
          <w:sz w:val="20"/>
          <w:szCs w:val="20"/>
          <w:u w:val="single"/>
        </w:rPr>
        <w:t xml:space="preserve"> </w:t>
      </w:r>
      <w:r w:rsidRPr="0047759A">
        <w:rPr>
          <w:rFonts w:ascii="Arial" w:eastAsia="Times New Roman" w:hAnsi="Arial" w:cs="Arial"/>
          <w:b/>
          <w:bCs/>
          <w:i/>
          <w:noProof/>
          <w:sz w:val="20"/>
          <w:szCs w:val="20"/>
          <w:u w:val="single"/>
        </w:rPr>
        <w:t>i</w:t>
      </w:r>
      <w:r w:rsidR="00DC2D3A" w:rsidRPr="0047759A">
        <w:rPr>
          <w:rFonts w:ascii="Arial" w:eastAsia="Times New Roman" w:hAnsi="Arial" w:cs="Arial"/>
          <w:b/>
          <w:bCs/>
          <w:i/>
          <w:noProof/>
          <w:sz w:val="20"/>
          <w:szCs w:val="20"/>
          <w:u w:val="single"/>
        </w:rPr>
        <w:t xml:space="preserve"> </w:t>
      </w:r>
      <w:r w:rsidRPr="0047759A">
        <w:rPr>
          <w:rFonts w:ascii="Arial" w:eastAsia="Times New Roman" w:hAnsi="Arial" w:cs="Arial"/>
          <w:b/>
          <w:bCs/>
          <w:i/>
          <w:noProof/>
          <w:sz w:val="20"/>
          <w:szCs w:val="20"/>
          <w:u w:val="single"/>
        </w:rPr>
        <w:t>unapređenje</w:t>
      </w:r>
      <w:r w:rsidR="00DC2D3A" w:rsidRPr="0047759A">
        <w:rPr>
          <w:rFonts w:ascii="Arial" w:eastAsia="Times New Roman" w:hAnsi="Arial" w:cs="Arial"/>
          <w:b/>
          <w:bCs/>
          <w:i/>
          <w:noProof/>
          <w:sz w:val="20"/>
          <w:szCs w:val="20"/>
          <w:u w:val="single"/>
        </w:rPr>
        <w:t xml:space="preserve"> </w:t>
      </w:r>
      <w:r w:rsidR="00217600" w:rsidRPr="0047759A">
        <w:rPr>
          <w:rFonts w:ascii="Arial" w:eastAsia="Times New Roman" w:hAnsi="Arial" w:cs="Arial"/>
          <w:b/>
          <w:bCs/>
          <w:i/>
          <w:noProof/>
          <w:sz w:val="20"/>
          <w:szCs w:val="20"/>
          <w:u w:val="single"/>
        </w:rPr>
        <w:t>nacionalnog</w:t>
      </w:r>
      <w:r w:rsidR="00DC2D3A" w:rsidRPr="0047759A">
        <w:rPr>
          <w:rFonts w:ascii="Arial" w:eastAsia="Times New Roman" w:hAnsi="Arial" w:cs="Arial"/>
          <w:b/>
          <w:bCs/>
          <w:i/>
          <w:noProof/>
          <w:sz w:val="20"/>
          <w:szCs w:val="20"/>
          <w:u w:val="single"/>
        </w:rPr>
        <w:t xml:space="preserve"> </w:t>
      </w:r>
      <w:r w:rsidR="00217600" w:rsidRPr="0047759A">
        <w:rPr>
          <w:rFonts w:ascii="Arial" w:eastAsia="Times New Roman" w:hAnsi="Arial" w:cs="Arial"/>
          <w:b/>
          <w:bCs/>
          <w:i/>
          <w:noProof/>
          <w:sz w:val="20"/>
          <w:szCs w:val="20"/>
          <w:u w:val="single"/>
        </w:rPr>
        <w:t>brend</w:t>
      </w:r>
      <w:r w:rsidRPr="0047759A">
        <w:rPr>
          <w:rFonts w:ascii="Arial" w:eastAsia="Times New Roman" w:hAnsi="Arial" w:cs="Arial"/>
          <w:b/>
          <w:bCs/>
          <w:i/>
          <w:noProof/>
          <w:sz w:val="20"/>
          <w:szCs w:val="20"/>
          <w:u w:val="single"/>
        </w:rPr>
        <w:t>a</w:t>
      </w:r>
    </w:p>
    <w:p w:rsidR="00B96B8F" w:rsidRPr="0047759A" w:rsidRDefault="00B96B8F" w:rsidP="00432CF8">
      <w:pPr>
        <w:keepNext/>
        <w:keepLines/>
        <w:spacing w:after="0" w:line="240" w:lineRule="auto"/>
        <w:rPr>
          <w:rFonts w:ascii="Arial" w:eastAsia="Times New Roman" w:hAnsi="Arial" w:cs="Arial"/>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6B31C9" w:rsidP="00524C24">
            <w:pPr>
              <w:keepNext/>
              <w:keepLines/>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10</w:t>
            </w:r>
            <w:r w:rsidR="00524C24" w:rsidRPr="0047759A">
              <w:rPr>
                <w:rFonts w:ascii="Arial" w:eastAsia="Times New Roman" w:hAnsi="Arial" w:cs="Arial"/>
                <w:b/>
                <w:i/>
                <w:noProof/>
                <w:sz w:val="20"/>
                <w:szCs w:val="20"/>
              </w:rPr>
              <w:t>0</w:t>
            </w:r>
          </w:p>
        </w:tc>
        <w:tc>
          <w:tcPr>
            <w:tcW w:w="2452" w:type="dxa"/>
            <w:shd w:val="clear" w:color="auto" w:fill="D9D9D9"/>
            <w:vAlign w:val="center"/>
          </w:tcPr>
          <w:p w:rsidR="00280031" w:rsidRPr="0047759A" w:rsidRDefault="00280031" w:rsidP="00432CF8">
            <w:pPr>
              <w:keepNext/>
              <w:keepLines/>
              <w:spacing w:before="60" w:after="60" w:line="240" w:lineRule="auto"/>
              <w:ind w:left="-87"/>
              <w:rPr>
                <w:rFonts w:ascii="Arial" w:eastAsia="Times New Roman" w:hAnsi="Arial" w:cs="Arial"/>
                <w:b/>
                <w:bCs/>
                <w:i/>
                <w:noProof/>
                <w:sz w:val="20"/>
                <w:szCs w:val="20"/>
              </w:rPr>
            </w:pPr>
            <w:r w:rsidRPr="0047759A">
              <w:rPr>
                <w:rFonts w:ascii="Arial" w:eastAsia="Times New Roman" w:hAnsi="Arial" w:cs="Arial"/>
                <w:b/>
                <w:bCs/>
                <w:i/>
                <w:noProof/>
                <w:sz w:val="20"/>
                <w:szCs w:val="20"/>
              </w:rPr>
              <w:t>Načelnik</w:t>
            </w:r>
          </w:p>
        </w:tc>
        <w:tc>
          <w:tcPr>
            <w:tcW w:w="1124" w:type="dxa"/>
            <w:shd w:val="clear" w:color="auto" w:fill="D9D9D9"/>
            <w:vAlign w:val="center"/>
          </w:tcPr>
          <w:p w:rsidR="00280031" w:rsidRPr="0047759A" w:rsidRDefault="00280031" w:rsidP="00432CF8">
            <w:pPr>
              <w:keepNext/>
              <w:keepLines/>
              <w:spacing w:after="0" w:line="240" w:lineRule="auto"/>
              <w:ind w:left="-87"/>
              <w:jc w:val="center"/>
              <w:rPr>
                <w:rFonts w:ascii="Arial" w:eastAsia="Times New Roman" w:hAnsi="Arial" w:cs="Arial"/>
                <w:b/>
                <w:bCs/>
                <w:i/>
                <w:noProof/>
                <w:sz w:val="20"/>
                <w:szCs w:val="20"/>
              </w:rPr>
            </w:pPr>
            <w:r w:rsidRPr="0047759A">
              <w:rPr>
                <w:rFonts w:ascii="Arial" w:eastAsia="Times New Roman" w:hAnsi="Arial" w:cs="Arial"/>
                <w:b/>
                <w:bCs/>
                <w:i/>
                <w:noProof/>
                <w:sz w:val="20"/>
                <w:szCs w:val="20"/>
              </w:rPr>
              <w:t>1</w:t>
            </w:r>
          </w:p>
        </w:tc>
        <w:tc>
          <w:tcPr>
            <w:tcW w:w="6450" w:type="dxa"/>
            <w:shd w:val="clear" w:color="auto" w:fill="D9D9D9"/>
            <w:vAlign w:val="center"/>
          </w:tcPr>
          <w:p w:rsidR="00280031" w:rsidRPr="0047759A" w:rsidRDefault="00280031" w:rsidP="00432CF8">
            <w:pPr>
              <w:keepNext/>
              <w:keepLines/>
              <w:spacing w:after="0" w:line="240" w:lineRule="auto"/>
              <w:ind w:left="-87"/>
              <w:rPr>
                <w:rFonts w:ascii="Arial" w:eastAsia="Times New Roman" w:hAnsi="Arial" w:cs="Arial"/>
                <w:bCs/>
                <w:i/>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432CF8">
            <w:pPr>
              <w:keepNext/>
              <w:keepLines/>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18413B">
            <w:pPr>
              <w:keepNext/>
              <w:keepLines/>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Visoko obrazovanje u obimu od 240 (CSPK) kredita, VII1 nivo kvalifikacije obrazovanja, Društvene nauke - Pravo ili Ekonomija, najmanje tri godine radnog iskustva na poslovima rukovođenja </w:t>
            </w:r>
            <w:r w:rsidRPr="0047759A">
              <w:rPr>
                <w:rFonts w:ascii="Arial" w:hAnsi="Arial" w:cs="Arial"/>
                <w:noProof/>
                <w:color w:val="000000"/>
                <w:sz w:val="18"/>
                <w:szCs w:val="18"/>
              </w:rPr>
              <w:t>odnosno na drugim odgovarajućim poslovima koji zahtijevaju samostalnost u radu,</w:t>
            </w:r>
            <w:r w:rsidRPr="0047759A">
              <w:rPr>
                <w:rFonts w:ascii="Arial" w:eastAsia="Times New Roman" w:hAnsi="Arial" w:cs="Arial"/>
                <w:noProof/>
                <w:sz w:val="18"/>
                <w:szCs w:val="18"/>
              </w:rPr>
              <w:t xml:space="preserve"> znanje engleskog jezika nivoa B1 po CEF skali, </w:t>
            </w:r>
            <w:r w:rsidR="0018413B"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F43BAC" w:rsidP="00432CF8">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 xml:space="preserve">Obavlja poslove koji se odnose na: koordiniranje i usmjeravanje rada izvršilaca u Direkciji; </w:t>
            </w:r>
            <w:r w:rsidR="00280031" w:rsidRPr="0047759A">
              <w:rPr>
                <w:rFonts w:ascii="Arial" w:eastAsia="Times New Roman" w:hAnsi="Arial" w:cs="Arial"/>
                <w:noProof/>
                <w:sz w:val="18"/>
                <w:szCs w:val="18"/>
              </w:rPr>
              <w:t>saradnju i komunikaciju sa drugim organizacionim jedinicama; najsloženije poslove iz djelokruga Direkcije, mjerenje postojeće vrijednosti i predlaganje mjera za jačanje vrijednosti nacionalnog brenda, izradu strateških dokumenata od interesa za ukupan razvitak nacionalnog brenda i staranje o njihovom sprovođenju, davanje stručnih mišljenja i tumačenja, praćenje domaćih i međunarodnih propisa iz ove oblasti; odlučuje o podobnosti subjekta da koristi znak nacionalnog brenda</w:t>
            </w:r>
            <w:r w:rsidR="00C41051" w:rsidRPr="0047759A">
              <w:rPr>
                <w:rFonts w:ascii="Arial" w:eastAsia="Times New Roman" w:hAnsi="Arial" w:cs="Arial"/>
                <w:noProof/>
                <w:sz w:val="18"/>
                <w:szCs w:val="18"/>
              </w:rPr>
              <w:t>; obavlja i druge poslove po nalogu pretpostavljenog.</w:t>
            </w:r>
          </w:p>
        </w:tc>
      </w:tr>
    </w:tbl>
    <w:p w:rsidR="00B96B8F" w:rsidRPr="0047759A" w:rsidRDefault="00B96B8F" w:rsidP="00E5087A">
      <w:pPr>
        <w:spacing w:after="0" w:line="240" w:lineRule="auto"/>
        <w:rPr>
          <w:rFonts w:ascii="Arial" w:eastAsia="Times New Roman" w:hAnsi="Arial" w:cs="Arial"/>
          <w:b/>
          <w:bCs/>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6B31C9" w:rsidP="00524C24">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10</w:t>
            </w:r>
            <w:r w:rsidR="00524C24" w:rsidRPr="0047759A">
              <w:rPr>
                <w:rFonts w:ascii="Arial" w:eastAsia="Times New Roman" w:hAnsi="Arial" w:cs="Arial"/>
                <w:b/>
                <w:i/>
                <w:noProof/>
                <w:sz w:val="20"/>
                <w:szCs w:val="20"/>
              </w:rPr>
              <w:t>1</w:t>
            </w:r>
          </w:p>
        </w:tc>
        <w:tc>
          <w:tcPr>
            <w:tcW w:w="2452" w:type="dxa"/>
            <w:shd w:val="clear" w:color="auto" w:fill="D9D9D9"/>
            <w:vAlign w:val="center"/>
          </w:tcPr>
          <w:p w:rsidR="00280031" w:rsidRPr="0047759A" w:rsidRDefault="00280031" w:rsidP="002B76E9">
            <w:pPr>
              <w:keepNext/>
              <w:keepLines/>
              <w:spacing w:before="60" w:after="60" w:line="240" w:lineRule="auto"/>
              <w:ind w:left="-87"/>
              <w:rPr>
                <w:rFonts w:ascii="Arial" w:eastAsia="Times New Roman" w:hAnsi="Arial" w:cs="Arial"/>
                <w:b/>
                <w:bCs/>
                <w:i/>
                <w:noProof/>
                <w:sz w:val="20"/>
                <w:szCs w:val="20"/>
              </w:rPr>
            </w:pPr>
            <w:r w:rsidRPr="0047759A">
              <w:rPr>
                <w:rFonts w:ascii="Arial" w:eastAsia="Times New Roman" w:hAnsi="Arial" w:cs="Arial"/>
                <w:b/>
                <w:bCs/>
                <w:i/>
                <w:iCs/>
                <w:noProof/>
                <w:sz w:val="20"/>
                <w:szCs w:val="20"/>
              </w:rPr>
              <w:t>Samostalni savjetnik I – za normativno pravne poslove</w:t>
            </w:r>
          </w:p>
        </w:tc>
        <w:tc>
          <w:tcPr>
            <w:tcW w:w="1124" w:type="dxa"/>
            <w:shd w:val="clear" w:color="auto" w:fill="D9D9D9"/>
            <w:vAlign w:val="center"/>
          </w:tcPr>
          <w:p w:rsidR="00280031" w:rsidRPr="0047759A" w:rsidRDefault="00280031" w:rsidP="002B76E9">
            <w:pPr>
              <w:keepNext/>
              <w:keepLines/>
              <w:spacing w:after="0" w:line="240" w:lineRule="auto"/>
              <w:ind w:left="-87"/>
              <w:jc w:val="center"/>
              <w:rPr>
                <w:rFonts w:ascii="Arial" w:eastAsia="Times New Roman" w:hAnsi="Arial" w:cs="Arial"/>
                <w:b/>
                <w:bCs/>
                <w:i/>
                <w:noProof/>
                <w:sz w:val="20"/>
                <w:szCs w:val="20"/>
              </w:rPr>
            </w:pPr>
            <w:r w:rsidRPr="0047759A">
              <w:rPr>
                <w:rFonts w:ascii="Arial" w:eastAsia="Times New Roman" w:hAnsi="Arial" w:cs="Arial"/>
                <w:b/>
                <w:bCs/>
                <w:i/>
                <w:noProof/>
                <w:sz w:val="20"/>
                <w:szCs w:val="20"/>
              </w:rPr>
              <w:t>1</w:t>
            </w:r>
          </w:p>
        </w:tc>
        <w:tc>
          <w:tcPr>
            <w:tcW w:w="6450" w:type="dxa"/>
            <w:shd w:val="clear" w:color="auto" w:fill="D9D9D9"/>
            <w:vAlign w:val="center"/>
          </w:tcPr>
          <w:p w:rsidR="00280031" w:rsidRPr="0047759A" w:rsidRDefault="00280031" w:rsidP="002B76E9">
            <w:pPr>
              <w:spacing w:after="0" w:line="240" w:lineRule="auto"/>
              <w:ind w:left="-87"/>
              <w:rPr>
                <w:rFonts w:ascii="Arial" w:eastAsia="Times New Roman" w:hAnsi="Arial" w:cs="Arial"/>
                <w:i/>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50552C">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2B76E9">
            <w:pPr>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Visoko obrazovanje u obimu od 240 (CSPK) kredita, VII1 nivo kvalifikacije obrazovanja, Društvene nauke – Pravo, najmanje pet godina radnog iskustva, </w:t>
            </w:r>
            <w:r w:rsidR="0018413B"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Obavlja poslove koji se odnose na: samostalno obavljanje normativno-pravnih poslova a naročito: priprema i izrađuje planove, programe, strategije i koncepte i predloge zakonskih rješenja, priprema predloge i nacrte zakona i drugih propisa i daje stručna pravna mišljenja o nacrtima i predlozima zakona koje pripremaju drugi organi; vođenje upravnog postupka</w:t>
            </w:r>
            <w:r w:rsidR="00C41051" w:rsidRPr="0047759A">
              <w:rPr>
                <w:rFonts w:ascii="Arial" w:eastAsia="Times New Roman" w:hAnsi="Arial" w:cs="Arial"/>
                <w:noProof/>
                <w:sz w:val="18"/>
                <w:szCs w:val="18"/>
              </w:rPr>
              <w:t>; obavlja i druge poslove po nalogu pretpostavljenog.</w:t>
            </w:r>
          </w:p>
        </w:tc>
      </w:tr>
    </w:tbl>
    <w:p w:rsidR="00284420" w:rsidRPr="0047759A" w:rsidRDefault="00284420" w:rsidP="00E5087A">
      <w:pPr>
        <w:spacing w:after="0" w:line="240" w:lineRule="auto"/>
        <w:rPr>
          <w:rFonts w:ascii="Arial" w:eastAsia="Times New Roman" w:hAnsi="Arial" w:cs="Arial"/>
          <w:b/>
          <w:bCs/>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6B31C9" w:rsidP="00524C24">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10</w:t>
            </w:r>
            <w:r w:rsidR="00524C24" w:rsidRPr="0047759A">
              <w:rPr>
                <w:rFonts w:ascii="Arial" w:eastAsia="Times New Roman" w:hAnsi="Arial" w:cs="Arial"/>
                <w:b/>
                <w:i/>
                <w:noProof/>
                <w:sz w:val="20"/>
                <w:szCs w:val="20"/>
              </w:rPr>
              <w:t>2</w:t>
            </w:r>
          </w:p>
        </w:tc>
        <w:tc>
          <w:tcPr>
            <w:tcW w:w="2452" w:type="dxa"/>
            <w:shd w:val="clear" w:color="auto" w:fill="D9D9D9"/>
            <w:vAlign w:val="center"/>
          </w:tcPr>
          <w:p w:rsidR="00280031" w:rsidRPr="0047759A" w:rsidRDefault="00280031" w:rsidP="002B76E9">
            <w:pPr>
              <w:keepNext/>
              <w:keepLines/>
              <w:spacing w:before="60" w:after="60" w:line="240" w:lineRule="auto"/>
              <w:ind w:left="-87"/>
              <w:rPr>
                <w:rFonts w:ascii="Arial" w:eastAsia="Times New Roman" w:hAnsi="Arial" w:cs="Arial"/>
                <w:b/>
                <w:bCs/>
                <w:i/>
                <w:noProof/>
                <w:sz w:val="20"/>
                <w:szCs w:val="20"/>
              </w:rPr>
            </w:pPr>
            <w:r w:rsidRPr="0047759A">
              <w:rPr>
                <w:rFonts w:ascii="Arial" w:eastAsia="Times New Roman" w:hAnsi="Arial" w:cs="Arial"/>
                <w:b/>
                <w:bCs/>
                <w:i/>
                <w:iCs/>
                <w:noProof/>
                <w:sz w:val="20"/>
                <w:szCs w:val="20"/>
              </w:rPr>
              <w:t>Samostalni savjetnik II</w:t>
            </w:r>
          </w:p>
        </w:tc>
        <w:tc>
          <w:tcPr>
            <w:tcW w:w="1124" w:type="dxa"/>
            <w:shd w:val="clear" w:color="auto" w:fill="D9D9D9"/>
            <w:vAlign w:val="center"/>
          </w:tcPr>
          <w:p w:rsidR="00280031" w:rsidRPr="0047759A" w:rsidRDefault="00280031" w:rsidP="002B76E9">
            <w:pPr>
              <w:keepNext/>
              <w:keepLines/>
              <w:spacing w:after="0" w:line="240" w:lineRule="auto"/>
              <w:ind w:left="-87"/>
              <w:jc w:val="center"/>
              <w:rPr>
                <w:rFonts w:ascii="Arial" w:eastAsia="Times New Roman" w:hAnsi="Arial" w:cs="Arial"/>
                <w:b/>
                <w:bCs/>
                <w:i/>
                <w:noProof/>
                <w:sz w:val="20"/>
                <w:szCs w:val="20"/>
              </w:rPr>
            </w:pPr>
            <w:r w:rsidRPr="0047759A">
              <w:rPr>
                <w:rFonts w:ascii="Arial" w:eastAsia="Times New Roman" w:hAnsi="Arial" w:cs="Arial"/>
                <w:b/>
                <w:bCs/>
                <w:i/>
                <w:noProof/>
                <w:sz w:val="20"/>
                <w:szCs w:val="20"/>
              </w:rPr>
              <w:t>1</w:t>
            </w:r>
          </w:p>
        </w:tc>
        <w:tc>
          <w:tcPr>
            <w:tcW w:w="6450" w:type="dxa"/>
            <w:shd w:val="clear" w:color="auto" w:fill="D9D9D9"/>
            <w:vAlign w:val="center"/>
          </w:tcPr>
          <w:p w:rsidR="00280031" w:rsidRPr="0047759A" w:rsidRDefault="00280031" w:rsidP="0018413B">
            <w:pPr>
              <w:keepNext/>
              <w:keepLines/>
              <w:spacing w:after="0" w:line="240" w:lineRule="auto"/>
              <w:ind w:left="-87"/>
              <w:rPr>
                <w:rFonts w:ascii="Arial" w:eastAsia="Times New Roman" w:hAnsi="Arial" w:cs="Arial"/>
                <w:b/>
                <w:bCs/>
                <w:i/>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50552C">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18413B">
            <w:pPr>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Visoko obrazovanje u obimu od 240 (CSPK) kredita, VII1 nivo kvalifikacije obrazovanja, Društvene nauke - Ekonomija, najmanje tri godine radnog iskustva, znanje engleskog jezika nivoa B1 po CEF skali, </w:t>
            </w:r>
            <w:r w:rsidR="0018413B"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Obavlja poslove koji se odnose na: ostvarivanje kontakata sa domaćim i međunarodnim institucijama, kompanijama i proizvođačima u cilju unapređenja procesa brendiranja u Crnoj Gori, predlaganje mjera za podsticanje i razvoj brenda, analiza pozicije crnogorskih brendova na domaćem, regionalnom i globalnom tržištu, predlaganje mjera za afirmaciju nacionalnog brenda, organizovanje rada stručnih grupa, obuka i savjetovanje; učestvuje u postupku ocjenjivanja podobnosti subjekata koji su se prijavili za dobijanje dozvole za upotrebu znaka nacionalnog brenda, donošenje akata u upravnim stvarima; uspostavljanje drugih kontakata iz djelokruga ove direkcije</w:t>
            </w:r>
            <w:r w:rsidR="00C41051" w:rsidRPr="0047759A">
              <w:rPr>
                <w:rFonts w:ascii="Arial" w:eastAsia="Times New Roman" w:hAnsi="Arial" w:cs="Arial"/>
                <w:noProof/>
                <w:sz w:val="18"/>
                <w:szCs w:val="18"/>
              </w:rPr>
              <w:t>; obavlja i druge poslove po nalogu pretpostavljenog.</w:t>
            </w:r>
          </w:p>
        </w:tc>
      </w:tr>
    </w:tbl>
    <w:p w:rsidR="00CB26BD" w:rsidRPr="0047759A" w:rsidRDefault="00CB26BD" w:rsidP="00E5087A">
      <w:pPr>
        <w:spacing w:after="0" w:line="240" w:lineRule="auto"/>
        <w:rPr>
          <w:rFonts w:ascii="Arial" w:eastAsia="Times New Roman" w:hAnsi="Arial" w:cs="Arial"/>
          <w:b/>
          <w:bCs/>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6B31C9" w:rsidP="00524C24">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10</w:t>
            </w:r>
            <w:r w:rsidR="00524C24" w:rsidRPr="0047759A">
              <w:rPr>
                <w:rFonts w:ascii="Arial" w:eastAsia="Times New Roman" w:hAnsi="Arial" w:cs="Arial"/>
                <w:b/>
                <w:i/>
                <w:noProof/>
                <w:sz w:val="20"/>
                <w:szCs w:val="20"/>
              </w:rPr>
              <w:t>3</w:t>
            </w:r>
          </w:p>
        </w:tc>
        <w:tc>
          <w:tcPr>
            <w:tcW w:w="2452" w:type="dxa"/>
            <w:shd w:val="clear" w:color="auto" w:fill="D9D9D9"/>
            <w:vAlign w:val="center"/>
          </w:tcPr>
          <w:p w:rsidR="00280031" w:rsidRPr="0047759A" w:rsidRDefault="00280031" w:rsidP="002B76E9">
            <w:pPr>
              <w:keepNext/>
              <w:keepLines/>
              <w:spacing w:before="60" w:after="60" w:line="240" w:lineRule="auto"/>
              <w:ind w:left="-87"/>
              <w:rPr>
                <w:rFonts w:ascii="Arial" w:eastAsia="Times New Roman" w:hAnsi="Arial" w:cs="Arial"/>
                <w:b/>
                <w:bCs/>
                <w:i/>
                <w:iCs/>
                <w:noProof/>
                <w:sz w:val="20"/>
                <w:szCs w:val="20"/>
              </w:rPr>
            </w:pPr>
            <w:r w:rsidRPr="0047759A">
              <w:rPr>
                <w:rFonts w:ascii="Arial" w:eastAsia="Times New Roman" w:hAnsi="Arial" w:cs="Arial"/>
                <w:b/>
                <w:bCs/>
                <w:i/>
                <w:iCs/>
                <w:noProof/>
                <w:sz w:val="20"/>
                <w:szCs w:val="20"/>
              </w:rPr>
              <w:t>Samostalni savjetnik III</w:t>
            </w:r>
          </w:p>
        </w:tc>
        <w:tc>
          <w:tcPr>
            <w:tcW w:w="1124" w:type="dxa"/>
            <w:shd w:val="clear" w:color="auto" w:fill="D9D9D9"/>
            <w:vAlign w:val="center"/>
          </w:tcPr>
          <w:p w:rsidR="00280031" w:rsidRPr="0047759A" w:rsidRDefault="00280031" w:rsidP="002B76E9">
            <w:pPr>
              <w:spacing w:after="0" w:line="240" w:lineRule="auto"/>
              <w:ind w:left="-87"/>
              <w:jc w:val="center"/>
              <w:rPr>
                <w:rFonts w:ascii="Arial" w:eastAsia="Times New Roman" w:hAnsi="Arial" w:cs="Arial"/>
                <w:b/>
                <w:bCs/>
                <w:i/>
                <w:iCs/>
                <w:noProof/>
                <w:sz w:val="20"/>
                <w:szCs w:val="20"/>
              </w:rPr>
            </w:pPr>
            <w:r w:rsidRPr="0047759A">
              <w:rPr>
                <w:rFonts w:ascii="Arial" w:eastAsia="Times New Roman" w:hAnsi="Arial" w:cs="Arial"/>
                <w:b/>
                <w:bCs/>
                <w:i/>
                <w:iCs/>
                <w:noProof/>
                <w:sz w:val="20"/>
                <w:szCs w:val="20"/>
              </w:rPr>
              <w:t>1</w:t>
            </w:r>
          </w:p>
        </w:tc>
        <w:tc>
          <w:tcPr>
            <w:tcW w:w="6450" w:type="dxa"/>
            <w:shd w:val="clear" w:color="auto" w:fill="D9D9D9"/>
            <w:vAlign w:val="center"/>
          </w:tcPr>
          <w:p w:rsidR="00280031" w:rsidRPr="0047759A" w:rsidRDefault="00280031" w:rsidP="002B76E9">
            <w:pPr>
              <w:spacing w:after="0" w:line="240" w:lineRule="auto"/>
              <w:ind w:left="-87"/>
              <w:rPr>
                <w:rFonts w:ascii="Arial" w:eastAsia="Times New Roman" w:hAnsi="Arial" w:cs="Arial"/>
                <w:i/>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50552C">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2B76E9">
            <w:pPr>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Visoko obrazovanje u obimu od 240 (CSPK) kredita, VII1 nivo kvalifikacije obrazovanja, Društvene nauke - Pravo ili Ekonomija, najmanje jedna godina radnog iskustva, položen stručni ispit, poznavanje rada na računaru</w:t>
            </w:r>
          </w:p>
        </w:tc>
        <w:tc>
          <w:tcPr>
            <w:tcW w:w="6450" w:type="dxa"/>
          </w:tcPr>
          <w:p w:rsidR="00280031" w:rsidRPr="0047759A" w:rsidRDefault="00280031" w:rsidP="002B76E9">
            <w:pPr>
              <w:spacing w:after="0" w:line="240" w:lineRule="auto"/>
              <w:ind w:left="-87"/>
              <w:jc w:val="both"/>
              <w:rPr>
                <w:rFonts w:ascii="Arial" w:eastAsia="Times New Roman" w:hAnsi="Arial" w:cs="Arial"/>
                <w:noProof/>
                <w:sz w:val="18"/>
                <w:szCs w:val="18"/>
              </w:rPr>
            </w:pPr>
            <w:r w:rsidRPr="0047759A">
              <w:rPr>
                <w:rFonts w:ascii="Arial" w:eastAsia="Times New Roman" w:hAnsi="Arial" w:cs="Arial"/>
                <w:noProof/>
                <w:sz w:val="18"/>
                <w:szCs w:val="18"/>
              </w:rPr>
              <w:t>Obavlja poslove koji se odnose na: pomaganje u organizovanju rada stručnih grupa, obuka i savjetovanje, vođenje registra brendrova, pripremu analiza i informacija iz ove oblasti</w:t>
            </w:r>
            <w:r w:rsidR="00C41051" w:rsidRPr="0047759A">
              <w:rPr>
                <w:rFonts w:ascii="Arial" w:eastAsia="Times New Roman" w:hAnsi="Arial" w:cs="Arial"/>
                <w:noProof/>
                <w:sz w:val="18"/>
                <w:szCs w:val="18"/>
              </w:rPr>
              <w:t>; obavlja i druge poslove po nalogu pretpostavljenog.</w:t>
            </w:r>
          </w:p>
        </w:tc>
      </w:tr>
    </w:tbl>
    <w:p w:rsidR="00B96B8F" w:rsidRPr="0047759A" w:rsidRDefault="00B96B8F" w:rsidP="00E5087A">
      <w:pPr>
        <w:spacing w:after="0" w:line="240" w:lineRule="auto"/>
        <w:rPr>
          <w:rFonts w:ascii="Arial" w:eastAsia="Times New Roman" w:hAnsi="Arial" w:cs="Arial"/>
          <w:b/>
          <w:bCs/>
          <w:i/>
          <w:iCs/>
          <w:noProof/>
          <w:sz w:val="16"/>
          <w:szCs w:val="16"/>
          <w:u w:val="single"/>
        </w:rPr>
      </w:pPr>
    </w:p>
    <w:p w:rsidR="00B96B8F" w:rsidRPr="0047759A" w:rsidRDefault="00B96B8F" w:rsidP="004A2B48">
      <w:pPr>
        <w:keepNext/>
        <w:keepLines/>
        <w:spacing w:after="0" w:line="240" w:lineRule="auto"/>
        <w:ind w:left="851"/>
        <w:rPr>
          <w:rFonts w:ascii="Arial" w:eastAsia="Times New Roman" w:hAnsi="Arial" w:cs="Arial"/>
          <w:b/>
          <w:bCs/>
          <w:i/>
          <w:iCs/>
          <w:noProof/>
          <w:sz w:val="20"/>
          <w:szCs w:val="20"/>
          <w:u w:val="single"/>
        </w:rPr>
      </w:pPr>
      <w:r w:rsidRPr="0047759A">
        <w:rPr>
          <w:rFonts w:ascii="Arial" w:eastAsia="Times New Roman" w:hAnsi="Arial" w:cs="Arial"/>
          <w:b/>
          <w:bCs/>
          <w:i/>
          <w:iCs/>
          <w:noProof/>
          <w:sz w:val="20"/>
          <w:szCs w:val="20"/>
          <w:u w:val="single"/>
        </w:rPr>
        <w:t>Direkcija</w:t>
      </w:r>
      <w:r w:rsidR="00DC2D3A" w:rsidRPr="0047759A">
        <w:rPr>
          <w:rFonts w:ascii="Arial" w:eastAsia="Times New Roman" w:hAnsi="Arial" w:cs="Arial"/>
          <w:b/>
          <w:bCs/>
          <w:i/>
          <w:iCs/>
          <w:noProof/>
          <w:sz w:val="20"/>
          <w:szCs w:val="20"/>
          <w:u w:val="single"/>
        </w:rPr>
        <w:t xml:space="preserve"> </w:t>
      </w:r>
      <w:r w:rsidRPr="0047759A">
        <w:rPr>
          <w:rFonts w:ascii="Arial" w:eastAsia="Times New Roman" w:hAnsi="Arial" w:cs="Arial"/>
          <w:b/>
          <w:bCs/>
          <w:i/>
          <w:iCs/>
          <w:noProof/>
          <w:sz w:val="20"/>
          <w:szCs w:val="20"/>
          <w:u w:val="single"/>
        </w:rPr>
        <w:t>za</w:t>
      </w:r>
      <w:r w:rsidR="00DC2D3A" w:rsidRPr="0047759A">
        <w:rPr>
          <w:rFonts w:ascii="Arial" w:eastAsia="Times New Roman" w:hAnsi="Arial" w:cs="Arial"/>
          <w:b/>
          <w:bCs/>
          <w:i/>
          <w:iCs/>
          <w:noProof/>
          <w:sz w:val="20"/>
          <w:szCs w:val="20"/>
          <w:u w:val="single"/>
        </w:rPr>
        <w:t xml:space="preserve"> </w:t>
      </w:r>
      <w:r w:rsidRPr="0047759A">
        <w:rPr>
          <w:rFonts w:ascii="Arial" w:eastAsia="Times New Roman" w:hAnsi="Arial" w:cs="Arial"/>
          <w:b/>
          <w:bCs/>
          <w:i/>
          <w:iCs/>
          <w:noProof/>
          <w:sz w:val="20"/>
          <w:szCs w:val="20"/>
          <w:u w:val="single"/>
        </w:rPr>
        <w:t>zaštitu</w:t>
      </w:r>
      <w:r w:rsidR="00DC2D3A" w:rsidRPr="0047759A">
        <w:rPr>
          <w:rFonts w:ascii="Arial" w:eastAsia="Times New Roman" w:hAnsi="Arial" w:cs="Arial"/>
          <w:b/>
          <w:bCs/>
          <w:i/>
          <w:iCs/>
          <w:noProof/>
          <w:sz w:val="20"/>
          <w:szCs w:val="20"/>
          <w:u w:val="single"/>
        </w:rPr>
        <w:t xml:space="preserve"> </w:t>
      </w:r>
      <w:r w:rsidRPr="0047759A">
        <w:rPr>
          <w:rFonts w:ascii="Arial" w:eastAsia="Times New Roman" w:hAnsi="Arial" w:cs="Arial"/>
          <w:b/>
          <w:bCs/>
          <w:i/>
          <w:iCs/>
          <w:noProof/>
          <w:sz w:val="20"/>
          <w:szCs w:val="20"/>
          <w:u w:val="single"/>
        </w:rPr>
        <w:t>potrošača</w:t>
      </w:r>
    </w:p>
    <w:p w:rsidR="00B96B8F" w:rsidRPr="0047759A" w:rsidRDefault="00B96B8F" w:rsidP="002F7A8C">
      <w:pPr>
        <w:keepNext/>
        <w:keepLines/>
        <w:spacing w:after="0" w:line="240" w:lineRule="auto"/>
        <w:rPr>
          <w:rFonts w:ascii="Arial" w:eastAsia="Times New Roman" w:hAnsi="Arial" w:cs="Arial"/>
          <w:b/>
          <w:bCs/>
          <w:i/>
          <w:iCs/>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6B31C9" w:rsidP="00524C24">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10</w:t>
            </w:r>
            <w:r w:rsidR="00524C24" w:rsidRPr="0047759A">
              <w:rPr>
                <w:rFonts w:ascii="Arial" w:eastAsia="Times New Roman" w:hAnsi="Arial" w:cs="Arial"/>
                <w:b/>
                <w:i/>
                <w:noProof/>
                <w:sz w:val="20"/>
                <w:szCs w:val="20"/>
              </w:rPr>
              <w:t>4</w:t>
            </w:r>
          </w:p>
        </w:tc>
        <w:tc>
          <w:tcPr>
            <w:tcW w:w="2452" w:type="dxa"/>
            <w:shd w:val="clear" w:color="auto" w:fill="D9D9D9"/>
            <w:vAlign w:val="center"/>
          </w:tcPr>
          <w:p w:rsidR="00280031" w:rsidRPr="0047759A" w:rsidRDefault="00280031" w:rsidP="002B76E9">
            <w:pPr>
              <w:keepNext/>
              <w:keepLines/>
              <w:spacing w:before="60" w:after="60" w:line="240" w:lineRule="auto"/>
              <w:ind w:left="-87"/>
              <w:rPr>
                <w:rFonts w:ascii="Arial" w:eastAsia="Times New Roman" w:hAnsi="Arial" w:cs="Arial"/>
                <w:b/>
                <w:bCs/>
                <w:i/>
                <w:iCs/>
                <w:noProof/>
                <w:sz w:val="20"/>
                <w:szCs w:val="20"/>
              </w:rPr>
            </w:pPr>
            <w:r w:rsidRPr="0047759A">
              <w:rPr>
                <w:rFonts w:ascii="Arial" w:eastAsia="Times New Roman" w:hAnsi="Arial" w:cs="Arial"/>
                <w:b/>
                <w:bCs/>
                <w:i/>
                <w:iCs/>
                <w:noProof/>
                <w:sz w:val="20"/>
                <w:szCs w:val="20"/>
              </w:rPr>
              <w:t>Načelnik</w:t>
            </w:r>
          </w:p>
        </w:tc>
        <w:tc>
          <w:tcPr>
            <w:tcW w:w="1124" w:type="dxa"/>
            <w:shd w:val="clear" w:color="auto" w:fill="D9D9D9"/>
            <w:vAlign w:val="center"/>
          </w:tcPr>
          <w:p w:rsidR="00280031" w:rsidRPr="0047759A" w:rsidRDefault="00280031" w:rsidP="002B76E9">
            <w:pPr>
              <w:keepNext/>
              <w:keepLines/>
              <w:spacing w:after="0" w:line="240" w:lineRule="auto"/>
              <w:ind w:left="-87"/>
              <w:jc w:val="center"/>
              <w:rPr>
                <w:rFonts w:ascii="Arial" w:eastAsia="Times New Roman" w:hAnsi="Arial" w:cs="Arial"/>
                <w:b/>
                <w:bCs/>
                <w:i/>
                <w:iCs/>
                <w:noProof/>
                <w:sz w:val="20"/>
                <w:szCs w:val="20"/>
              </w:rPr>
            </w:pPr>
            <w:r w:rsidRPr="0047759A">
              <w:rPr>
                <w:rFonts w:ascii="Arial" w:eastAsia="Times New Roman" w:hAnsi="Arial" w:cs="Arial"/>
                <w:b/>
                <w:bCs/>
                <w:i/>
                <w:iCs/>
                <w:noProof/>
                <w:sz w:val="20"/>
                <w:szCs w:val="20"/>
              </w:rPr>
              <w:t>1</w:t>
            </w:r>
          </w:p>
        </w:tc>
        <w:tc>
          <w:tcPr>
            <w:tcW w:w="6450" w:type="dxa"/>
            <w:shd w:val="clear" w:color="auto" w:fill="D9D9D9"/>
            <w:vAlign w:val="center"/>
          </w:tcPr>
          <w:p w:rsidR="00280031" w:rsidRPr="0047759A" w:rsidRDefault="00280031" w:rsidP="002B76E9">
            <w:pPr>
              <w:keepNext/>
              <w:keepLines/>
              <w:spacing w:after="0" w:line="240" w:lineRule="auto"/>
              <w:ind w:left="-87"/>
              <w:rPr>
                <w:rFonts w:ascii="Arial" w:eastAsia="Times New Roman" w:hAnsi="Arial" w:cs="Arial"/>
                <w:b/>
                <w:i/>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50552C">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18413B">
            <w:pPr>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Visoko obrazovanje u obimu od 240 (CSPK) kredita, VII1 nivo kvalifikacije obrazovanja, Društvene nauke - Pravo, najmanje tri godine radnog iskustva na poslovima rukovođenja </w:t>
            </w:r>
            <w:r w:rsidRPr="0047759A">
              <w:rPr>
                <w:rFonts w:ascii="Arial" w:hAnsi="Arial" w:cs="Arial"/>
                <w:noProof/>
                <w:color w:val="000000"/>
                <w:sz w:val="18"/>
                <w:szCs w:val="18"/>
              </w:rPr>
              <w:t>odnosno na drugim odgovarajućim poslovima koji zahtijevaju samostalnost u radu,</w:t>
            </w:r>
            <w:r w:rsidRPr="0047759A">
              <w:rPr>
                <w:rFonts w:ascii="Arial" w:eastAsia="Times New Roman" w:hAnsi="Arial" w:cs="Arial"/>
                <w:noProof/>
                <w:sz w:val="18"/>
                <w:szCs w:val="18"/>
              </w:rPr>
              <w:t xml:space="preserve"> znanje engleskog jezika nivoa B1 po CEF skali, </w:t>
            </w:r>
            <w:r w:rsidR="0018413B"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F43BAC"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 xml:space="preserve">Obavlja poslove koji se odnose na: koordiniranje i usmjeravanje rada izvršilaca u Direkciji; </w:t>
            </w:r>
            <w:r w:rsidR="00280031" w:rsidRPr="0047759A">
              <w:rPr>
                <w:rFonts w:ascii="Arial" w:eastAsia="Times New Roman" w:hAnsi="Arial" w:cs="Arial"/>
                <w:noProof/>
                <w:sz w:val="18"/>
                <w:szCs w:val="18"/>
              </w:rPr>
              <w:t>saradnju i komunikaciju sa drugim organizacionim jedinicama; izradu zakona i drugih propisa u ovoj oblasti; davanje stručnih mišljenja i tumačenja u vezi s primjenom i sprovođenjem propisa, staranje o sprovođenju zakona i drugih propisa iz područja zaštite potrošača; saradnju sa organizacijama potrošača u zemlji i odgovarajućim organizacijama u inostranstvu, kao i međunarodnim organizacijama potrošača; obavljanje poslova u vezi sa izradom Nacionalnog programa zaštite potrošača i njegovog sprovođenja</w:t>
            </w:r>
            <w:r w:rsidR="00C41051" w:rsidRPr="0047759A">
              <w:rPr>
                <w:rFonts w:ascii="Arial" w:eastAsia="Times New Roman" w:hAnsi="Arial" w:cs="Arial"/>
                <w:noProof/>
                <w:sz w:val="18"/>
                <w:szCs w:val="18"/>
              </w:rPr>
              <w:t>; obavlja i druge poslove po nalogu pretpostavljenog.</w:t>
            </w:r>
          </w:p>
        </w:tc>
      </w:tr>
    </w:tbl>
    <w:p w:rsidR="00CB26BD" w:rsidRPr="0047759A" w:rsidRDefault="00CB26BD" w:rsidP="002F7A8C">
      <w:pPr>
        <w:keepNext/>
        <w:keepLines/>
        <w:spacing w:after="0" w:line="240" w:lineRule="auto"/>
        <w:rPr>
          <w:rFonts w:ascii="Arial" w:eastAsia="Times New Roman" w:hAnsi="Arial" w:cs="Arial"/>
          <w:b/>
          <w:bCs/>
          <w:i/>
          <w:iCs/>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6B31C9" w:rsidP="00524C24">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10</w:t>
            </w:r>
            <w:r w:rsidR="00524C24" w:rsidRPr="0047759A">
              <w:rPr>
                <w:rFonts w:ascii="Arial" w:eastAsia="Times New Roman" w:hAnsi="Arial" w:cs="Arial"/>
                <w:b/>
                <w:i/>
                <w:noProof/>
                <w:sz w:val="20"/>
                <w:szCs w:val="20"/>
              </w:rPr>
              <w:t>5</w:t>
            </w:r>
          </w:p>
        </w:tc>
        <w:tc>
          <w:tcPr>
            <w:tcW w:w="2452" w:type="dxa"/>
            <w:shd w:val="clear" w:color="auto" w:fill="D9D9D9"/>
            <w:vAlign w:val="center"/>
          </w:tcPr>
          <w:p w:rsidR="00280031" w:rsidRPr="0047759A" w:rsidRDefault="00280031" w:rsidP="002B76E9">
            <w:pPr>
              <w:keepNext/>
              <w:keepLines/>
              <w:spacing w:before="60" w:after="60" w:line="240" w:lineRule="auto"/>
              <w:ind w:left="-87"/>
              <w:rPr>
                <w:rFonts w:ascii="Arial" w:eastAsia="Times New Roman" w:hAnsi="Arial" w:cs="Arial"/>
                <w:b/>
                <w:bCs/>
                <w:i/>
                <w:iCs/>
                <w:noProof/>
                <w:sz w:val="20"/>
                <w:szCs w:val="20"/>
              </w:rPr>
            </w:pPr>
            <w:r w:rsidRPr="0047759A">
              <w:rPr>
                <w:rFonts w:ascii="Arial" w:eastAsia="Times New Roman" w:hAnsi="Arial" w:cs="Arial"/>
                <w:b/>
                <w:bCs/>
                <w:i/>
                <w:iCs/>
                <w:noProof/>
                <w:sz w:val="20"/>
                <w:szCs w:val="20"/>
              </w:rPr>
              <w:t>Samostalni savjetnik III</w:t>
            </w:r>
          </w:p>
        </w:tc>
        <w:tc>
          <w:tcPr>
            <w:tcW w:w="1124" w:type="dxa"/>
            <w:shd w:val="clear" w:color="auto" w:fill="D9D9D9"/>
            <w:vAlign w:val="center"/>
          </w:tcPr>
          <w:p w:rsidR="00280031" w:rsidRPr="0047759A" w:rsidRDefault="00280031" w:rsidP="002B76E9">
            <w:pPr>
              <w:spacing w:after="0" w:line="240" w:lineRule="auto"/>
              <w:ind w:left="-87"/>
              <w:jc w:val="center"/>
              <w:rPr>
                <w:rFonts w:ascii="Arial" w:eastAsia="Times New Roman" w:hAnsi="Arial" w:cs="Arial"/>
                <w:b/>
                <w:bCs/>
                <w:i/>
                <w:iCs/>
                <w:noProof/>
                <w:sz w:val="20"/>
                <w:szCs w:val="20"/>
              </w:rPr>
            </w:pPr>
            <w:r w:rsidRPr="0047759A">
              <w:rPr>
                <w:rFonts w:ascii="Arial" w:eastAsia="Times New Roman" w:hAnsi="Arial" w:cs="Arial"/>
                <w:b/>
                <w:bCs/>
                <w:i/>
                <w:iCs/>
                <w:noProof/>
                <w:sz w:val="20"/>
                <w:szCs w:val="20"/>
              </w:rPr>
              <w:t>1</w:t>
            </w:r>
          </w:p>
        </w:tc>
        <w:tc>
          <w:tcPr>
            <w:tcW w:w="6450" w:type="dxa"/>
            <w:shd w:val="clear" w:color="auto" w:fill="D9D9D9"/>
            <w:vAlign w:val="center"/>
          </w:tcPr>
          <w:p w:rsidR="00280031" w:rsidRPr="0047759A" w:rsidRDefault="00280031" w:rsidP="00F411C5">
            <w:pPr>
              <w:spacing w:after="0" w:line="240" w:lineRule="auto"/>
              <w:ind w:left="-87"/>
              <w:rPr>
                <w:rFonts w:ascii="Arial" w:eastAsia="Times New Roman" w:hAnsi="Arial" w:cs="Arial"/>
                <w:i/>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50552C">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18413B">
            <w:pPr>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Visoko obrazovanje u obimu od 240 (CSPK) kredita, VII1 nivo kvalifikacije obrazovanja, Društvene nauke - Pravo ili Ekonomija, najmanje jedna godina radnog iskustva, znanje engleskog jezika nivoa B1 po CEF skali, </w:t>
            </w:r>
            <w:r w:rsidR="0018413B"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C41051">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 xml:space="preserve">Obavlja poslove koji se odnose na: pomaganje u organizovanju rada stručnih grupa, obuka, savjetovanje, </w:t>
            </w:r>
            <w:r w:rsidRPr="0047759A">
              <w:rPr>
                <w:rFonts w:ascii="Arial" w:eastAsia="Times New Roman" w:hAnsi="Arial" w:cs="Arial"/>
                <w:noProof/>
                <w:sz w:val="18"/>
                <w:szCs w:val="18"/>
                <w:lang w:eastAsia="x-none"/>
              </w:rPr>
              <w:t>saradnju sa organizacijama za zaštitu potrošača; prilagođavanje nacionalnog zakonodavstva sa zakonodavstvom Evropske unije iz oblasti zaštite potrošača; vođenje registra or</w:t>
            </w:r>
            <w:r w:rsidR="00C41051" w:rsidRPr="0047759A">
              <w:rPr>
                <w:rFonts w:ascii="Arial" w:eastAsia="Times New Roman" w:hAnsi="Arial" w:cs="Arial"/>
                <w:noProof/>
                <w:sz w:val="18"/>
                <w:szCs w:val="18"/>
                <w:lang w:eastAsia="x-none"/>
              </w:rPr>
              <w:t>ganizacija za zaštitu potrošača</w:t>
            </w:r>
            <w:r w:rsidR="00C41051" w:rsidRPr="0047759A">
              <w:rPr>
                <w:rFonts w:ascii="Arial" w:eastAsia="Times New Roman" w:hAnsi="Arial" w:cs="Arial"/>
                <w:noProof/>
                <w:sz w:val="18"/>
                <w:szCs w:val="18"/>
              </w:rPr>
              <w:t>; obavlja i druge poslove po nalogu pretpostavljenog.</w:t>
            </w:r>
          </w:p>
        </w:tc>
      </w:tr>
    </w:tbl>
    <w:p w:rsidR="006A3A67" w:rsidRPr="0047759A" w:rsidRDefault="006A3A67" w:rsidP="00E5087A">
      <w:pPr>
        <w:spacing w:after="0" w:line="240" w:lineRule="auto"/>
        <w:rPr>
          <w:rFonts w:ascii="Arial" w:eastAsia="Times New Roman" w:hAnsi="Arial" w:cs="Arial"/>
          <w:b/>
          <w:bCs/>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6B31C9" w:rsidP="006879A2">
            <w:pPr>
              <w:keepNext/>
              <w:keepLines/>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10</w:t>
            </w:r>
            <w:r w:rsidR="006879A2" w:rsidRPr="0047759A">
              <w:rPr>
                <w:rFonts w:ascii="Arial" w:eastAsia="Times New Roman" w:hAnsi="Arial" w:cs="Arial"/>
                <w:b/>
                <w:i/>
                <w:noProof/>
                <w:sz w:val="20"/>
                <w:szCs w:val="20"/>
              </w:rPr>
              <w:t>6</w:t>
            </w:r>
          </w:p>
        </w:tc>
        <w:tc>
          <w:tcPr>
            <w:tcW w:w="2452" w:type="dxa"/>
            <w:shd w:val="clear" w:color="auto" w:fill="D9D9D9"/>
            <w:vAlign w:val="center"/>
          </w:tcPr>
          <w:p w:rsidR="00280031" w:rsidRPr="0047759A" w:rsidRDefault="00280031" w:rsidP="00432CF8">
            <w:pPr>
              <w:keepNext/>
              <w:keepLines/>
              <w:spacing w:before="60" w:after="60" w:line="240" w:lineRule="auto"/>
              <w:ind w:left="-87"/>
              <w:rPr>
                <w:rFonts w:ascii="Arial" w:eastAsia="Times New Roman" w:hAnsi="Arial" w:cs="Arial"/>
                <w:b/>
                <w:bCs/>
                <w:i/>
                <w:iCs/>
                <w:noProof/>
                <w:sz w:val="20"/>
                <w:szCs w:val="20"/>
              </w:rPr>
            </w:pPr>
            <w:r w:rsidRPr="0047759A">
              <w:rPr>
                <w:rFonts w:ascii="Arial" w:eastAsia="Times New Roman" w:hAnsi="Arial" w:cs="Arial"/>
                <w:b/>
                <w:bCs/>
                <w:i/>
                <w:iCs/>
                <w:noProof/>
                <w:sz w:val="20"/>
                <w:szCs w:val="20"/>
              </w:rPr>
              <w:t>Savjetnik I</w:t>
            </w:r>
          </w:p>
        </w:tc>
        <w:tc>
          <w:tcPr>
            <w:tcW w:w="1124" w:type="dxa"/>
            <w:shd w:val="clear" w:color="auto" w:fill="D9D9D9"/>
            <w:vAlign w:val="center"/>
          </w:tcPr>
          <w:p w:rsidR="00280031" w:rsidRPr="0047759A" w:rsidRDefault="00280031" w:rsidP="00432CF8">
            <w:pPr>
              <w:keepNext/>
              <w:keepLines/>
              <w:spacing w:after="0" w:line="240" w:lineRule="auto"/>
              <w:ind w:left="-87"/>
              <w:jc w:val="center"/>
              <w:rPr>
                <w:rFonts w:ascii="Arial" w:eastAsia="Times New Roman" w:hAnsi="Arial" w:cs="Arial"/>
                <w:b/>
                <w:bCs/>
                <w:i/>
                <w:iCs/>
                <w:noProof/>
                <w:sz w:val="20"/>
                <w:szCs w:val="20"/>
              </w:rPr>
            </w:pPr>
            <w:r w:rsidRPr="0047759A">
              <w:rPr>
                <w:rFonts w:ascii="Arial" w:eastAsia="Times New Roman" w:hAnsi="Arial" w:cs="Arial"/>
                <w:b/>
                <w:bCs/>
                <w:i/>
                <w:iCs/>
                <w:noProof/>
                <w:sz w:val="20"/>
                <w:szCs w:val="20"/>
              </w:rPr>
              <w:t>1</w:t>
            </w:r>
          </w:p>
        </w:tc>
        <w:tc>
          <w:tcPr>
            <w:tcW w:w="6450" w:type="dxa"/>
            <w:shd w:val="clear" w:color="auto" w:fill="D9D9D9"/>
            <w:vAlign w:val="center"/>
          </w:tcPr>
          <w:p w:rsidR="00280031" w:rsidRPr="0047759A" w:rsidRDefault="00280031" w:rsidP="00432CF8">
            <w:pPr>
              <w:keepNext/>
              <w:keepLines/>
              <w:spacing w:after="0" w:line="240" w:lineRule="auto"/>
              <w:ind w:left="-87"/>
              <w:rPr>
                <w:rFonts w:ascii="Arial" w:eastAsia="Times New Roman" w:hAnsi="Arial" w:cs="Arial"/>
                <w:i/>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432CF8">
            <w:pPr>
              <w:keepNext/>
              <w:keepLines/>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18413B">
            <w:pPr>
              <w:keepNext/>
              <w:keepLines/>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Visoko obrazovanje u obimu od 180 (CSPK) kredita - VI nivo kvalifikacije obrazovanja, Društvene nauke - Ekonomija, najmanje tri godine radnog iskustva, znanje engleskog jezika nivoa B1 po CEF skali,</w:t>
            </w:r>
            <w:r w:rsidRPr="0047759A">
              <w:rPr>
                <w:rFonts w:ascii="Arial" w:eastAsia="Times New Roman" w:hAnsi="Arial" w:cs="Arial"/>
                <w:noProof/>
                <w:color w:val="FF0000"/>
                <w:sz w:val="18"/>
                <w:szCs w:val="18"/>
              </w:rPr>
              <w:t xml:space="preserve"> </w:t>
            </w:r>
            <w:r w:rsidR="0018413B"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432CF8">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lang w:eastAsia="x-none"/>
              </w:rPr>
              <w:t>Obavlja poslove koji se odnose na: vođenje registra NVO i pružanje stručne pomoći u obavljanju poslova vezanih za evidenciju organizacija za zaštitu potrošača; saradnju sa organizacijama za zaštitu potrošača; prilagođavanje nacionalnog zakonodavstva sa zakonodavstvom Evropske unije iz oblasti zaštite potrošača</w:t>
            </w:r>
            <w:r w:rsidR="00C41051" w:rsidRPr="0047759A">
              <w:rPr>
                <w:rFonts w:ascii="Arial" w:eastAsia="Times New Roman" w:hAnsi="Arial" w:cs="Arial"/>
                <w:noProof/>
                <w:sz w:val="18"/>
                <w:szCs w:val="18"/>
              </w:rPr>
              <w:t>; obavlja i druge poslove po nalogu pretpostavljenog.</w:t>
            </w:r>
          </w:p>
        </w:tc>
      </w:tr>
    </w:tbl>
    <w:p w:rsidR="00B96B8F" w:rsidRPr="0047759A" w:rsidRDefault="00B96B8F" w:rsidP="009D3738">
      <w:pPr>
        <w:spacing w:after="0" w:line="240" w:lineRule="auto"/>
        <w:rPr>
          <w:rFonts w:ascii="Arial" w:eastAsia="Times New Roman" w:hAnsi="Arial" w:cs="Arial"/>
          <w:b/>
          <w:bCs/>
          <w:i/>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6B31C9" w:rsidP="006879A2">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10</w:t>
            </w:r>
            <w:r w:rsidR="006879A2" w:rsidRPr="0047759A">
              <w:rPr>
                <w:rFonts w:ascii="Arial" w:eastAsia="Times New Roman" w:hAnsi="Arial" w:cs="Arial"/>
                <w:b/>
                <w:i/>
                <w:noProof/>
                <w:sz w:val="20"/>
                <w:szCs w:val="20"/>
              </w:rPr>
              <w:t>7</w:t>
            </w:r>
          </w:p>
        </w:tc>
        <w:tc>
          <w:tcPr>
            <w:tcW w:w="2452" w:type="dxa"/>
            <w:shd w:val="clear" w:color="auto" w:fill="D9D9D9"/>
            <w:vAlign w:val="center"/>
          </w:tcPr>
          <w:p w:rsidR="00280031" w:rsidRPr="0047759A" w:rsidRDefault="00280031" w:rsidP="002B76E9">
            <w:pPr>
              <w:spacing w:before="60" w:after="60" w:line="240" w:lineRule="auto"/>
              <w:ind w:left="-87"/>
              <w:rPr>
                <w:rFonts w:ascii="Arial" w:eastAsia="Times New Roman" w:hAnsi="Arial" w:cs="Arial"/>
                <w:b/>
                <w:bCs/>
                <w:i/>
                <w:iCs/>
                <w:noProof/>
                <w:sz w:val="20"/>
                <w:szCs w:val="20"/>
              </w:rPr>
            </w:pPr>
            <w:r w:rsidRPr="0047759A">
              <w:rPr>
                <w:rFonts w:ascii="Arial" w:eastAsia="Times New Roman" w:hAnsi="Arial" w:cs="Arial"/>
                <w:b/>
                <w:bCs/>
                <w:i/>
                <w:iCs/>
                <w:noProof/>
                <w:sz w:val="20"/>
                <w:szCs w:val="20"/>
              </w:rPr>
              <w:t>Samostalni referent- arhivar</w:t>
            </w:r>
          </w:p>
        </w:tc>
        <w:tc>
          <w:tcPr>
            <w:tcW w:w="1124" w:type="dxa"/>
            <w:shd w:val="clear" w:color="auto" w:fill="D9D9D9"/>
            <w:vAlign w:val="center"/>
          </w:tcPr>
          <w:p w:rsidR="00280031" w:rsidRPr="0047759A" w:rsidRDefault="00280031" w:rsidP="002B76E9">
            <w:pPr>
              <w:spacing w:after="0" w:line="240" w:lineRule="auto"/>
              <w:ind w:left="-87"/>
              <w:jc w:val="center"/>
              <w:rPr>
                <w:rFonts w:ascii="Arial" w:eastAsia="Times New Roman" w:hAnsi="Arial" w:cs="Arial"/>
                <w:b/>
                <w:bCs/>
                <w:i/>
                <w:iCs/>
                <w:noProof/>
                <w:sz w:val="20"/>
                <w:szCs w:val="20"/>
              </w:rPr>
            </w:pPr>
            <w:r w:rsidRPr="0047759A">
              <w:rPr>
                <w:rFonts w:ascii="Arial" w:eastAsia="Times New Roman" w:hAnsi="Arial" w:cs="Arial"/>
                <w:b/>
                <w:bCs/>
                <w:i/>
                <w:iCs/>
                <w:noProof/>
                <w:sz w:val="20"/>
                <w:szCs w:val="20"/>
              </w:rPr>
              <w:t>1</w:t>
            </w:r>
          </w:p>
        </w:tc>
        <w:tc>
          <w:tcPr>
            <w:tcW w:w="6450" w:type="dxa"/>
            <w:shd w:val="clear" w:color="auto" w:fill="D9D9D9"/>
            <w:vAlign w:val="center"/>
          </w:tcPr>
          <w:p w:rsidR="00280031" w:rsidRPr="0047759A" w:rsidRDefault="00280031" w:rsidP="002B76E9">
            <w:pPr>
              <w:spacing w:after="0" w:line="240" w:lineRule="auto"/>
              <w:ind w:left="-87"/>
              <w:rPr>
                <w:rFonts w:ascii="Arial" w:eastAsia="Times New Roman" w:hAnsi="Arial" w:cs="Arial"/>
                <w:bCs/>
                <w:i/>
                <w:noProof/>
                <w:sz w:val="20"/>
                <w:szCs w:val="20"/>
              </w:rPr>
            </w:pPr>
          </w:p>
        </w:tc>
      </w:tr>
      <w:tr w:rsidR="00280031" w:rsidRPr="0047759A" w:rsidTr="000B3B17">
        <w:trPr>
          <w:trHeight w:val="955"/>
        </w:trPr>
        <w:tc>
          <w:tcPr>
            <w:tcW w:w="828" w:type="dxa"/>
            <w:vMerge/>
            <w:shd w:val="clear" w:color="auto" w:fill="auto"/>
          </w:tcPr>
          <w:p w:rsidR="00280031" w:rsidRPr="0047759A" w:rsidRDefault="00280031" w:rsidP="0050552C">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2B76E9">
            <w:pPr>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Srednje obrazovanj</w:t>
            </w:r>
            <w:r w:rsidR="000B3B17" w:rsidRPr="0047759A">
              <w:rPr>
                <w:rFonts w:ascii="Arial" w:eastAsia="Times New Roman" w:hAnsi="Arial" w:cs="Arial"/>
                <w:noProof/>
                <w:sz w:val="18"/>
                <w:szCs w:val="18"/>
              </w:rPr>
              <w:t>e u obimu od 240 (CSPK) kredita,</w:t>
            </w:r>
            <w:r w:rsidRPr="0047759A">
              <w:rPr>
                <w:rFonts w:ascii="Arial" w:eastAsia="Times New Roman" w:hAnsi="Arial" w:cs="Arial"/>
                <w:noProof/>
                <w:sz w:val="18"/>
                <w:szCs w:val="18"/>
              </w:rPr>
              <w:t xml:space="preserve"> IV nivo kvalifikacije obrazovanja, najmanje tri godine radnog iskustva, </w:t>
            </w:r>
            <w:r w:rsidR="0018413B"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425576"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 xml:space="preserve">Obavlja poslove koji se odnose na: </w:t>
            </w:r>
            <w:r w:rsidR="00280031" w:rsidRPr="0047759A">
              <w:rPr>
                <w:rFonts w:ascii="Arial" w:eastAsia="Times New Roman" w:hAnsi="Arial" w:cs="Arial"/>
                <w:noProof/>
                <w:sz w:val="18"/>
                <w:szCs w:val="18"/>
              </w:rPr>
              <w:t>tehničku pripremu materijala, poslove organizovanja i zakazivanja sastanaka, obezbjeđivanja svih potrebnih inputa za nesmetan rad Direkcije u oblasti zaštite potrošačkih prava, komunicira sa strankama i obezbjeđuje im edukaciju o njihovim pravima i procedurama zaštite prava</w:t>
            </w:r>
            <w:r w:rsidR="00C41051" w:rsidRPr="0047759A">
              <w:rPr>
                <w:rFonts w:ascii="Arial" w:eastAsia="Times New Roman" w:hAnsi="Arial" w:cs="Arial"/>
                <w:noProof/>
                <w:sz w:val="18"/>
                <w:szCs w:val="18"/>
              </w:rPr>
              <w:t>; obavlja i druge poslove po nalogu pretpostavljenog.</w:t>
            </w:r>
          </w:p>
        </w:tc>
      </w:tr>
    </w:tbl>
    <w:p w:rsidR="00B96B8F" w:rsidRPr="0047759A" w:rsidRDefault="00B96B8F" w:rsidP="00E5087A">
      <w:pPr>
        <w:spacing w:after="0" w:line="240" w:lineRule="auto"/>
        <w:jc w:val="both"/>
        <w:rPr>
          <w:rFonts w:ascii="Arial" w:eastAsia="Times New Roman" w:hAnsi="Arial" w:cs="Arial"/>
          <w:b/>
          <w:bCs/>
          <w:i/>
          <w:iCs/>
          <w:noProof/>
          <w:sz w:val="16"/>
          <w:szCs w:val="16"/>
          <w:u w:val="single"/>
        </w:rPr>
      </w:pPr>
    </w:p>
    <w:p w:rsidR="00320FDD" w:rsidRPr="0047759A" w:rsidRDefault="00320FDD" w:rsidP="004A2B48">
      <w:pPr>
        <w:keepNext/>
        <w:keepLines/>
        <w:spacing w:after="0" w:line="240" w:lineRule="auto"/>
        <w:ind w:left="142"/>
        <w:rPr>
          <w:rFonts w:ascii="Arial" w:eastAsia="Times New Roman" w:hAnsi="Arial" w:cs="Arial"/>
          <w:b/>
          <w:bCs/>
          <w:noProof/>
          <w:sz w:val="20"/>
          <w:szCs w:val="20"/>
          <w:u w:val="single"/>
        </w:rPr>
      </w:pPr>
      <w:r w:rsidRPr="0047759A">
        <w:rPr>
          <w:rFonts w:ascii="Arial" w:eastAsia="Times New Roman" w:hAnsi="Arial" w:cs="Arial"/>
          <w:b/>
          <w:noProof/>
          <w:sz w:val="20"/>
          <w:szCs w:val="20"/>
          <w:u w:val="single"/>
        </w:rPr>
        <w:t xml:space="preserve">DIREKTORAT ZA ELEKTRONSKE KOMUNIKACIJE, POŠTANSKU DJELATNOST I RADIO SPEKTAR </w:t>
      </w:r>
    </w:p>
    <w:p w:rsidR="00320FDD" w:rsidRPr="0047759A" w:rsidRDefault="00320FDD" w:rsidP="00E5087A">
      <w:pPr>
        <w:spacing w:after="0" w:line="240" w:lineRule="auto"/>
        <w:jc w:val="both"/>
        <w:rPr>
          <w:rFonts w:ascii="Arial" w:eastAsia="Times New Roman" w:hAnsi="Arial" w:cs="Arial"/>
          <w:b/>
          <w:bCs/>
          <w:i/>
          <w:iCs/>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6B31C9" w:rsidP="006879A2">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10</w:t>
            </w:r>
            <w:r w:rsidR="006879A2" w:rsidRPr="0047759A">
              <w:rPr>
                <w:rFonts w:ascii="Arial" w:eastAsia="Times New Roman" w:hAnsi="Arial" w:cs="Arial"/>
                <w:b/>
                <w:i/>
                <w:noProof/>
                <w:sz w:val="20"/>
                <w:szCs w:val="20"/>
              </w:rPr>
              <w:t>8</w:t>
            </w:r>
          </w:p>
        </w:tc>
        <w:tc>
          <w:tcPr>
            <w:tcW w:w="2452" w:type="dxa"/>
            <w:shd w:val="clear" w:color="auto" w:fill="D9D9D9"/>
            <w:vAlign w:val="center"/>
          </w:tcPr>
          <w:p w:rsidR="00280031" w:rsidRPr="0047759A" w:rsidRDefault="00280031" w:rsidP="002B76E9">
            <w:pPr>
              <w:keepNext/>
              <w:keepLines/>
              <w:spacing w:before="60" w:after="60" w:line="240" w:lineRule="auto"/>
              <w:ind w:left="-87"/>
              <w:rPr>
                <w:rFonts w:ascii="Arial" w:eastAsia="Times New Roman" w:hAnsi="Arial" w:cs="Arial"/>
                <w:b/>
                <w:bCs/>
                <w:noProof/>
                <w:sz w:val="20"/>
                <w:szCs w:val="20"/>
              </w:rPr>
            </w:pPr>
            <w:r w:rsidRPr="0047759A">
              <w:rPr>
                <w:rFonts w:ascii="Arial" w:eastAsia="Times New Roman" w:hAnsi="Arial" w:cs="Arial"/>
                <w:b/>
                <w:bCs/>
                <w:noProof/>
                <w:sz w:val="20"/>
                <w:szCs w:val="20"/>
              </w:rPr>
              <w:t>Generalni direktor</w:t>
            </w:r>
          </w:p>
        </w:tc>
        <w:tc>
          <w:tcPr>
            <w:tcW w:w="1124" w:type="dxa"/>
            <w:shd w:val="clear" w:color="auto" w:fill="D9D9D9"/>
            <w:vAlign w:val="center"/>
          </w:tcPr>
          <w:p w:rsidR="00280031" w:rsidRPr="0047759A" w:rsidRDefault="00280031" w:rsidP="002B76E9">
            <w:pPr>
              <w:keepNext/>
              <w:keepLines/>
              <w:spacing w:before="60" w:after="60" w:line="240" w:lineRule="auto"/>
              <w:ind w:left="-87"/>
              <w:jc w:val="center"/>
              <w:rPr>
                <w:rFonts w:ascii="Arial" w:eastAsia="Times New Roman" w:hAnsi="Arial" w:cs="Arial"/>
                <w:b/>
                <w:bCs/>
                <w:i/>
                <w:iCs/>
                <w:noProof/>
                <w:sz w:val="20"/>
                <w:szCs w:val="20"/>
              </w:rPr>
            </w:pPr>
            <w:r w:rsidRPr="0047759A">
              <w:rPr>
                <w:rFonts w:ascii="Arial" w:eastAsia="Times New Roman" w:hAnsi="Arial" w:cs="Arial"/>
                <w:b/>
                <w:bCs/>
                <w:i/>
                <w:iCs/>
                <w:noProof/>
                <w:sz w:val="20"/>
                <w:szCs w:val="20"/>
              </w:rPr>
              <w:t>1</w:t>
            </w:r>
          </w:p>
        </w:tc>
        <w:tc>
          <w:tcPr>
            <w:tcW w:w="6450" w:type="dxa"/>
            <w:shd w:val="clear" w:color="auto" w:fill="D9D9D9"/>
            <w:vAlign w:val="center"/>
          </w:tcPr>
          <w:p w:rsidR="00280031" w:rsidRPr="0047759A" w:rsidRDefault="00280031" w:rsidP="002B76E9">
            <w:pPr>
              <w:keepNext/>
              <w:keepLines/>
              <w:spacing w:before="60" w:after="60" w:line="240" w:lineRule="auto"/>
              <w:ind w:left="-87"/>
              <w:rPr>
                <w:rFonts w:ascii="Arial" w:eastAsia="Times New Roman" w:hAnsi="Arial" w:cs="Arial"/>
                <w:bCs/>
                <w:i/>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50552C">
            <w:pPr>
              <w:spacing w:after="0" w:line="240" w:lineRule="auto"/>
              <w:rPr>
                <w:rFonts w:ascii="Arial" w:eastAsia="Times New Roman" w:hAnsi="Arial" w:cs="Arial"/>
                <w:i/>
                <w:noProof/>
                <w:sz w:val="20"/>
                <w:szCs w:val="20"/>
              </w:rPr>
            </w:pPr>
          </w:p>
        </w:tc>
        <w:tc>
          <w:tcPr>
            <w:tcW w:w="3576" w:type="dxa"/>
            <w:gridSpan w:val="2"/>
          </w:tcPr>
          <w:p w:rsidR="00280031" w:rsidRPr="0047759A" w:rsidRDefault="00E65451" w:rsidP="00143D0C">
            <w:pPr>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Visoko obrazovanje u obimu od 240 (CSPK) kredita, VII1 nivo kvalifikacije obrazovanja, Prirodne nauke</w:t>
            </w:r>
            <w:r w:rsidR="00143D0C" w:rsidRPr="0047759A">
              <w:rPr>
                <w:rFonts w:ascii="Arial" w:eastAsia="Times New Roman" w:hAnsi="Arial" w:cs="Arial"/>
                <w:noProof/>
                <w:sz w:val="18"/>
                <w:szCs w:val="18"/>
              </w:rPr>
              <w:t>,</w:t>
            </w:r>
            <w:r w:rsidRPr="0047759A">
              <w:rPr>
                <w:rFonts w:ascii="Arial" w:eastAsia="Times New Roman" w:hAnsi="Arial" w:cs="Arial"/>
                <w:noProof/>
                <w:sz w:val="18"/>
                <w:szCs w:val="18"/>
              </w:rPr>
              <w:t xml:space="preserve"> Tehničko-tehnološke nauke </w:t>
            </w:r>
            <w:r w:rsidR="00143D0C" w:rsidRPr="0047759A">
              <w:rPr>
                <w:rFonts w:ascii="Arial" w:eastAsia="Times New Roman" w:hAnsi="Arial" w:cs="Arial"/>
                <w:noProof/>
                <w:sz w:val="18"/>
                <w:szCs w:val="18"/>
              </w:rPr>
              <w:t xml:space="preserve">ili Društvene nauke, </w:t>
            </w:r>
            <w:r w:rsidRPr="0047759A">
              <w:rPr>
                <w:rFonts w:ascii="Arial" w:eastAsia="Times New Roman" w:hAnsi="Arial" w:cs="Arial"/>
                <w:bCs/>
                <w:noProof/>
                <w:sz w:val="18"/>
                <w:szCs w:val="18"/>
              </w:rPr>
              <w:t xml:space="preserve">najmanje tri godine radnog iskustva na poslovima rukovođenja, odnosno </w:t>
            </w:r>
            <w:r w:rsidR="009D0A7C" w:rsidRPr="0047759A">
              <w:rPr>
                <w:rFonts w:ascii="Arial" w:eastAsia="Times New Roman" w:hAnsi="Arial" w:cs="Arial"/>
                <w:bCs/>
                <w:noProof/>
                <w:sz w:val="18"/>
                <w:szCs w:val="18"/>
              </w:rPr>
              <w:t xml:space="preserve">na </w:t>
            </w:r>
            <w:r w:rsidRPr="0047759A">
              <w:rPr>
                <w:rFonts w:ascii="Arial" w:eastAsia="Times New Roman" w:hAnsi="Arial" w:cs="Arial"/>
                <w:bCs/>
                <w:noProof/>
                <w:sz w:val="18"/>
                <w:szCs w:val="18"/>
              </w:rPr>
              <w:t xml:space="preserve">drugim </w:t>
            </w:r>
            <w:r w:rsidR="009D0A7C" w:rsidRPr="0047759A">
              <w:rPr>
                <w:rFonts w:ascii="Arial" w:eastAsia="Times New Roman" w:hAnsi="Arial" w:cs="Arial"/>
                <w:bCs/>
                <w:noProof/>
                <w:sz w:val="18"/>
                <w:szCs w:val="18"/>
              </w:rPr>
              <w:t xml:space="preserve">odgovarajućim </w:t>
            </w:r>
            <w:r w:rsidRPr="0047759A">
              <w:rPr>
                <w:rFonts w:ascii="Arial" w:eastAsia="Times New Roman" w:hAnsi="Arial" w:cs="Arial"/>
                <w:bCs/>
                <w:noProof/>
                <w:sz w:val="18"/>
                <w:szCs w:val="18"/>
              </w:rPr>
              <w:t>poslovima koji zahtijevaju samostalnost u radu, položen stručni ispit.</w:t>
            </w:r>
          </w:p>
        </w:tc>
        <w:tc>
          <w:tcPr>
            <w:tcW w:w="6450" w:type="dxa"/>
          </w:tcPr>
          <w:p w:rsidR="00280031" w:rsidRPr="0047759A" w:rsidRDefault="000B3B17"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Obavlja poslove koji se odnose na: rukovođenje radom Direktorata; organizovanje rada na izvršavanju poslova iz djelokruga Direktorata; odgovoran je za izvršavanje Programa rada Vlade Crne Gore, u dijelu Direktorata i zaključaka Vladinih tijela i Vlade koji se odnose na Direktorat; organizovanje saradnje sa ostalim Direktoratima; blagovremeno, zakonsko i pravilno obavljanje najsloženijih poslova Direktorata</w:t>
            </w:r>
            <w:r w:rsidR="00C41051" w:rsidRPr="0047759A">
              <w:rPr>
                <w:rFonts w:ascii="Arial" w:eastAsia="Times New Roman" w:hAnsi="Arial" w:cs="Arial"/>
                <w:noProof/>
                <w:sz w:val="18"/>
                <w:szCs w:val="18"/>
              </w:rPr>
              <w:t>; obavlja i druge poslove po nalogu pretpostavljenog.</w:t>
            </w:r>
          </w:p>
        </w:tc>
      </w:tr>
    </w:tbl>
    <w:p w:rsidR="00320FDD" w:rsidRPr="0047759A" w:rsidRDefault="00320FDD" w:rsidP="00E5087A">
      <w:pPr>
        <w:spacing w:after="0" w:line="240" w:lineRule="auto"/>
        <w:jc w:val="both"/>
        <w:rPr>
          <w:rFonts w:ascii="Arial" w:eastAsia="Times New Roman" w:hAnsi="Arial" w:cs="Arial"/>
          <w:b/>
          <w:bCs/>
          <w:i/>
          <w:iCs/>
          <w:noProof/>
          <w:sz w:val="16"/>
          <w:szCs w:val="16"/>
          <w:u w:val="single"/>
        </w:rPr>
      </w:pPr>
    </w:p>
    <w:p w:rsidR="00320FDD" w:rsidRPr="0047759A" w:rsidRDefault="00320FDD" w:rsidP="004A2B48">
      <w:pPr>
        <w:spacing w:after="0" w:line="240" w:lineRule="auto"/>
        <w:ind w:left="851"/>
        <w:jc w:val="both"/>
        <w:rPr>
          <w:rFonts w:ascii="Arial" w:eastAsia="Times New Roman" w:hAnsi="Arial" w:cs="Arial"/>
          <w:b/>
          <w:noProof/>
          <w:sz w:val="20"/>
          <w:szCs w:val="20"/>
          <w:u w:val="single"/>
        </w:rPr>
      </w:pPr>
      <w:r w:rsidRPr="0047759A">
        <w:rPr>
          <w:rFonts w:ascii="Arial" w:eastAsia="Times New Roman" w:hAnsi="Arial" w:cs="Arial"/>
          <w:b/>
          <w:noProof/>
          <w:sz w:val="20"/>
          <w:szCs w:val="20"/>
          <w:u w:val="single"/>
        </w:rPr>
        <w:t>Direkcija za elektronske komunikacije i radio spektar</w:t>
      </w:r>
    </w:p>
    <w:p w:rsidR="00320FDD" w:rsidRPr="0047759A" w:rsidRDefault="00320FDD" w:rsidP="00910253">
      <w:pPr>
        <w:spacing w:after="0" w:line="240" w:lineRule="auto"/>
        <w:ind w:left="567"/>
        <w:jc w:val="both"/>
        <w:rPr>
          <w:rFonts w:ascii="Arial" w:eastAsia="Times New Roman" w:hAnsi="Arial" w:cs="Arial"/>
          <w:b/>
          <w:bCs/>
          <w:i/>
          <w:iCs/>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6B31C9" w:rsidP="006879A2">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r w:rsidR="006879A2" w:rsidRPr="0047759A">
              <w:rPr>
                <w:rFonts w:ascii="Arial" w:eastAsia="Times New Roman" w:hAnsi="Arial" w:cs="Arial"/>
                <w:b/>
                <w:i/>
                <w:noProof/>
                <w:sz w:val="20"/>
                <w:szCs w:val="20"/>
              </w:rPr>
              <w:t>09</w:t>
            </w:r>
          </w:p>
        </w:tc>
        <w:tc>
          <w:tcPr>
            <w:tcW w:w="2452" w:type="dxa"/>
            <w:shd w:val="clear" w:color="auto" w:fill="D9D9D9"/>
            <w:vAlign w:val="center"/>
          </w:tcPr>
          <w:p w:rsidR="00280031" w:rsidRPr="0047759A" w:rsidRDefault="00280031" w:rsidP="002B76E9">
            <w:pPr>
              <w:keepNext/>
              <w:keepLines/>
              <w:spacing w:before="60" w:after="60" w:line="240" w:lineRule="auto"/>
              <w:ind w:left="-87"/>
              <w:rPr>
                <w:rFonts w:ascii="Arial" w:eastAsia="Times New Roman" w:hAnsi="Arial" w:cs="Arial"/>
                <w:b/>
                <w:noProof/>
                <w:sz w:val="20"/>
                <w:szCs w:val="20"/>
              </w:rPr>
            </w:pPr>
            <w:r w:rsidRPr="0047759A">
              <w:rPr>
                <w:rFonts w:ascii="Arial" w:eastAsia="Times New Roman" w:hAnsi="Arial" w:cs="Arial"/>
                <w:b/>
                <w:noProof/>
                <w:sz w:val="20"/>
                <w:szCs w:val="20"/>
              </w:rPr>
              <w:t>Načelnik</w:t>
            </w:r>
          </w:p>
        </w:tc>
        <w:tc>
          <w:tcPr>
            <w:tcW w:w="1124" w:type="dxa"/>
            <w:shd w:val="clear" w:color="auto" w:fill="D9D9D9"/>
            <w:vAlign w:val="center"/>
          </w:tcPr>
          <w:p w:rsidR="00280031" w:rsidRPr="0047759A" w:rsidRDefault="00280031" w:rsidP="002B76E9">
            <w:pPr>
              <w:keepNext/>
              <w:keepLines/>
              <w:spacing w:before="60" w:after="60" w:line="240" w:lineRule="auto"/>
              <w:ind w:left="-87"/>
              <w:jc w:val="center"/>
              <w:rPr>
                <w:rFonts w:ascii="Arial" w:eastAsia="Times New Roman" w:hAnsi="Arial" w:cs="Arial"/>
                <w:b/>
                <w:bCs/>
                <w:i/>
                <w:iCs/>
                <w:noProof/>
                <w:sz w:val="20"/>
                <w:szCs w:val="20"/>
              </w:rPr>
            </w:pPr>
            <w:r w:rsidRPr="0047759A">
              <w:rPr>
                <w:rFonts w:ascii="Arial" w:eastAsia="Times New Roman" w:hAnsi="Arial" w:cs="Arial"/>
                <w:b/>
                <w:bCs/>
                <w:i/>
                <w:iCs/>
                <w:noProof/>
                <w:sz w:val="20"/>
                <w:szCs w:val="20"/>
              </w:rPr>
              <w:t>1</w:t>
            </w:r>
          </w:p>
        </w:tc>
        <w:tc>
          <w:tcPr>
            <w:tcW w:w="6450" w:type="dxa"/>
            <w:shd w:val="clear" w:color="auto" w:fill="D9D9D9"/>
            <w:vAlign w:val="center"/>
          </w:tcPr>
          <w:p w:rsidR="00280031" w:rsidRPr="0047759A" w:rsidRDefault="00280031" w:rsidP="002B76E9">
            <w:pPr>
              <w:keepNext/>
              <w:keepLines/>
              <w:spacing w:before="60" w:after="60" w:line="240" w:lineRule="auto"/>
              <w:ind w:left="-87"/>
              <w:rPr>
                <w:rFonts w:ascii="Arial" w:eastAsia="Times New Roman" w:hAnsi="Arial" w:cs="Arial"/>
                <w:bCs/>
                <w:i/>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50552C">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2B76E9">
            <w:pPr>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Visoko obrazovanje u obimu od 240 (CSPK) kredita, VII1 nivo kvalifikacije obrazovanja, Prirodne nauke - Matematika i računarske nauke ili Tehničko-tehnološke nauke, najmanje tri godine radnog iskustva na poslovima rukovođenja, odnosno drugim odgovarajućim poslovima koji zahtijevaju samostalnost u radu, </w:t>
            </w:r>
            <w:r w:rsidR="0018413B"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F43BAC"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 xml:space="preserve">Obavlja poslove koji se odnose na: koordiniranje i usmjeravanje rada izvršilaca u Direkciji; </w:t>
            </w:r>
            <w:r w:rsidR="00280031" w:rsidRPr="0047759A">
              <w:rPr>
                <w:rFonts w:ascii="Arial" w:hAnsi="Arial" w:cs="Arial"/>
                <w:noProof/>
                <w:sz w:val="18"/>
                <w:szCs w:val="18"/>
              </w:rPr>
              <w:t>samostalan je u radu i odlučuje o najsloženijim stručnim pitanjima; učestvuje u pripremi zakona i podzakonskih akata iz nadležnosti direktorata; prati realizaciju projekata u Direktoratu i predlaže mjere za unapređenje efikasnosti; prati nova dostignuća i standarde iz oblasti elektronskih komunikacija i radio-spektra i predlaže primjenu odgovarajućih rješenja; preduzima mjere za povećanje efikasnosti rada; priprema planove, programe i izvještaje iz nadležnosti direkcije</w:t>
            </w:r>
            <w:r w:rsidR="00C41051" w:rsidRPr="0047759A">
              <w:rPr>
                <w:rFonts w:ascii="Arial" w:eastAsia="Times New Roman" w:hAnsi="Arial" w:cs="Arial"/>
                <w:noProof/>
                <w:sz w:val="18"/>
                <w:szCs w:val="18"/>
              </w:rPr>
              <w:t>; obavlja i druge poslove po nalogu pretpostavljenog.</w:t>
            </w:r>
          </w:p>
        </w:tc>
      </w:tr>
    </w:tbl>
    <w:p w:rsidR="00320FDD" w:rsidRPr="0047759A" w:rsidRDefault="00320FDD" w:rsidP="00E5087A">
      <w:pPr>
        <w:spacing w:after="0" w:line="240" w:lineRule="auto"/>
        <w:jc w:val="both"/>
        <w:rPr>
          <w:rFonts w:ascii="Arial" w:eastAsia="Times New Roman" w:hAnsi="Arial" w:cs="Arial"/>
          <w:b/>
          <w:bCs/>
          <w:i/>
          <w:iCs/>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6B31C9" w:rsidP="006879A2">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11</w:t>
            </w:r>
            <w:r w:rsidR="006879A2" w:rsidRPr="0047759A">
              <w:rPr>
                <w:rFonts w:ascii="Arial" w:eastAsia="Times New Roman" w:hAnsi="Arial" w:cs="Arial"/>
                <w:b/>
                <w:i/>
                <w:noProof/>
                <w:sz w:val="20"/>
                <w:szCs w:val="20"/>
              </w:rPr>
              <w:t>0</w:t>
            </w:r>
          </w:p>
        </w:tc>
        <w:tc>
          <w:tcPr>
            <w:tcW w:w="2452" w:type="dxa"/>
            <w:shd w:val="clear" w:color="auto" w:fill="D9D9D9"/>
            <w:vAlign w:val="center"/>
          </w:tcPr>
          <w:p w:rsidR="00280031" w:rsidRPr="0047759A" w:rsidRDefault="00280031" w:rsidP="002B76E9">
            <w:pPr>
              <w:keepNext/>
              <w:keepLines/>
              <w:tabs>
                <w:tab w:val="left" w:pos="3060"/>
              </w:tabs>
              <w:spacing w:before="60" w:after="60" w:line="240" w:lineRule="auto"/>
              <w:ind w:left="-87"/>
              <w:rPr>
                <w:rFonts w:ascii="Arial" w:eastAsia="Times New Roman" w:hAnsi="Arial" w:cs="Arial"/>
                <w:b/>
                <w:noProof/>
                <w:sz w:val="20"/>
                <w:szCs w:val="20"/>
              </w:rPr>
            </w:pPr>
            <w:r w:rsidRPr="0047759A">
              <w:rPr>
                <w:rFonts w:ascii="Arial" w:eastAsia="Times New Roman" w:hAnsi="Arial" w:cs="Arial"/>
                <w:b/>
                <w:bCs/>
                <w:noProof/>
                <w:sz w:val="20"/>
                <w:szCs w:val="20"/>
              </w:rPr>
              <w:t>Samostalni savjetnik I</w:t>
            </w:r>
          </w:p>
        </w:tc>
        <w:tc>
          <w:tcPr>
            <w:tcW w:w="1124" w:type="dxa"/>
            <w:shd w:val="clear" w:color="auto" w:fill="D9D9D9"/>
            <w:vAlign w:val="center"/>
          </w:tcPr>
          <w:p w:rsidR="00280031" w:rsidRPr="0047759A" w:rsidRDefault="00280031" w:rsidP="002B76E9">
            <w:pPr>
              <w:keepNext/>
              <w:keepLines/>
              <w:spacing w:before="60" w:after="60" w:line="240" w:lineRule="auto"/>
              <w:ind w:left="-87"/>
              <w:jc w:val="center"/>
              <w:rPr>
                <w:rFonts w:ascii="Arial" w:eastAsia="Times New Roman" w:hAnsi="Arial" w:cs="Arial"/>
                <w:b/>
                <w:bCs/>
                <w:i/>
                <w:iCs/>
                <w:noProof/>
                <w:sz w:val="20"/>
                <w:szCs w:val="20"/>
              </w:rPr>
            </w:pPr>
            <w:r w:rsidRPr="0047759A">
              <w:rPr>
                <w:rFonts w:ascii="Arial" w:eastAsia="Times New Roman" w:hAnsi="Arial" w:cs="Arial"/>
                <w:b/>
                <w:bCs/>
                <w:i/>
                <w:iCs/>
                <w:noProof/>
                <w:sz w:val="20"/>
                <w:szCs w:val="20"/>
              </w:rPr>
              <w:t>1</w:t>
            </w:r>
          </w:p>
        </w:tc>
        <w:tc>
          <w:tcPr>
            <w:tcW w:w="6450" w:type="dxa"/>
            <w:shd w:val="clear" w:color="auto" w:fill="D9D9D9"/>
            <w:vAlign w:val="center"/>
          </w:tcPr>
          <w:p w:rsidR="00280031" w:rsidRPr="0047759A" w:rsidRDefault="00280031" w:rsidP="002B76E9">
            <w:pPr>
              <w:keepNext/>
              <w:keepLines/>
              <w:tabs>
                <w:tab w:val="left" w:pos="3060"/>
              </w:tabs>
              <w:spacing w:before="60" w:after="60" w:line="240" w:lineRule="auto"/>
              <w:ind w:left="-87"/>
              <w:rPr>
                <w:rFonts w:ascii="Arial" w:eastAsia="Times New Roman" w:hAnsi="Arial" w:cs="Arial"/>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50552C">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2B76E9">
            <w:pPr>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Visoko obrazovanje u obimu od 240 (CSPK) kredita, VII1 nivo kvalifikacije obrazovanja, Prirodne nauke - Matematika i računarske nauke,</w:t>
            </w:r>
            <w:r w:rsidRPr="0047759A">
              <w:rPr>
                <w:rFonts w:ascii="Arial" w:hAnsi="Arial" w:cs="Arial"/>
                <w:noProof/>
                <w:sz w:val="18"/>
                <w:szCs w:val="18"/>
              </w:rPr>
              <w:t xml:space="preserve"> najmanje pet godina radnog iskustva, </w:t>
            </w:r>
            <w:r w:rsidR="0018413B"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425576"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Obavlja poslove koji se odnose na: p</w:t>
            </w:r>
            <w:r w:rsidR="00280031" w:rsidRPr="0047759A">
              <w:rPr>
                <w:rFonts w:ascii="Arial" w:hAnsi="Arial" w:cs="Arial"/>
                <w:noProof/>
                <w:sz w:val="18"/>
                <w:szCs w:val="18"/>
              </w:rPr>
              <w:t>riprema i izrađuje planove, programe, strategije i studije za razvoj i unapređenje u oblasti elektronskih komunikacija; učestvuje u izradi zakonskih i pozakonskih propisa, međunarodnih ugovora i sporazuma iz oblasti elektronskih komunikacija; vrši poslove monitoringa i podrške u upravljanju .me domenom; vrši komunikaciju sa ccTLD menadžerom, Agentom registracije domena.me i tehničkim administratorom - Centrom za informacioni sistem Univerziteta Crne Gore; izvještava ccTLD menadžera o rezultatima izvršenih istraživanja i kontrola; prati realizaciju Ugovora o Agentu registracije domena .me; vrši kontrolu rada pomenutog agenta; vrši provjeru procesa registracije rezervisanih i premium imena domena ; ažurira i kontroliše Listu premium i rezervisanih imena domena u saradnji sa ccTLD menadžerom; sprovodi preporuke međunarodne Internet zajednice u pogledu ".me" domena po nalogu ccTLD menadžera; vrši istraživanje globalnog tržišta u industriji ccTLD i gTLD-a; predlaže i sarađuje sa agentom na promociji domena u zemlji i inostranstvu; učestvuje u pripremi materijala (informacija, izvještaja, matrijala, programa i sl.) koje razmatraju radna tijela Vlade i Vlada</w:t>
            </w:r>
            <w:r w:rsidR="00C41051" w:rsidRPr="0047759A">
              <w:rPr>
                <w:rFonts w:ascii="Arial" w:eastAsia="Times New Roman" w:hAnsi="Arial" w:cs="Arial"/>
                <w:noProof/>
                <w:sz w:val="18"/>
                <w:szCs w:val="18"/>
              </w:rPr>
              <w:t>; obavlja i druge poslove po nalogu pretpostavljenog.</w:t>
            </w:r>
          </w:p>
        </w:tc>
      </w:tr>
    </w:tbl>
    <w:p w:rsidR="00101F2D" w:rsidRPr="0047759A" w:rsidRDefault="00101F2D" w:rsidP="00E5087A">
      <w:pPr>
        <w:spacing w:after="0" w:line="240" w:lineRule="auto"/>
        <w:jc w:val="both"/>
        <w:rPr>
          <w:rFonts w:ascii="Arial" w:eastAsia="Times New Roman" w:hAnsi="Arial" w:cs="Arial"/>
          <w:b/>
          <w:bCs/>
          <w:i/>
          <w:iCs/>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6B31C9" w:rsidP="006879A2">
            <w:pPr>
              <w:keepNext/>
              <w:keepLines/>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11</w:t>
            </w:r>
            <w:r w:rsidR="006879A2" w:rsidRPr="0047759A">
              <w:rPr>
                <w:rFonts w:ascii="Arial" w:eastAsia="Times New Roman" w:hAnsi="Arial" w:cs="Arial"/>
                <w:b/>
                <w:i/>
                <w:noProof/>
                <w:sz w:val="20"/>
                <w:szCs w:val="20"/>
              </w:rPr>
              <w:t>1</w:t>
            </w:r>
            <w:r w:rsidRPr="0047759A">
              <w:rPr>
                <w:rFonts w:ascii="Arial" w:eastAsia="Times New Roman" w:hAnsi="Arial" w:cs="Arial"/>
                <w:b/>
                <w:i/>
                <w:noProof/>
                <w:sz w:val="20"/>
                <w:szCs w:val="20"/>
              </w:rPr>
              <w:t xml:space="preserve"> i 11</w:t>
            </w:r>
            <w:r w:rsidR="006879A2" w:rsidRPr="0047759A">
              <w:rPr>
                <w:rFonts w:ascii="Arial" w:eastAsia="Times New Roman" w:hAnsi="Arial" w:cs="Arial"/>
                <w:b/>
                <w:i/>
                <w:noProof/>
                <w:sz w:val="20"/>
                <w:szCs w:val="20"/>
              </w:rPr>
              <w:t>2</w:t>
            </w:r>
          </w:p>
        </w:tc>
        <w:tc>
          <w:tcPr>
            <w:tcW w:w="2452" w:type="dxa"/>
            <w:shd w:val="clear" w:color="auto" w:fill="D9D9D9"/>
            <w:vAlign w:val="center"/>
          </w:tcPr>
          <w:p w:rsidR="00280031" w:rsidRPr="0047759A" w:rsidRDefault="00280031" w:rsidP="00432CF8">
            <w:pPr>
              <w:keepNext/>
              <w:keepLines/>
              <w:tabs>
                <w:tab w:val="left" w:pos="3060"/>
              </w:tabs>
              <w:spacing w:before="60" w:after="60" w:line="240" w:lineRule="auto"/>
              <w:ind w:left="-87"/>
              <w:rPr>
                <w:rFonts w:ascii="Arial" w:eastAsia="Times New Roman" w:hAnsi="Arial" w:cs="Arial"/>
                <w:b/>
                <w:noProof/>
                <w:sz w:val="20"/>
                <w:szCs w:val="20"/>
              </w:rPr>
            </w:pPr>
            <w:r w:rsidRPr="0047759A">
              <w:rPr>
                <w:rFonts w:ascii="Arial" w:eastAsia="Times New Roman" w:hAnsi="Arial" w:cs="Arial"/>
                <w:b/>
                <w:bCs/>
                <w:noProof/>
                <w:sz w:val="20"/>
                <w:szCs w:val="20"/>
              </w:rPr>
              <w:t>Samostalni savjetnik I</w:t>
            </w:r>
          </w:p>
        </w:tc>
        <w:tc>
          <w:tcPr>
            <w:tcW w:w="1124" w:type="dxa"/>
            <w:shd w:val="clear" w:color="auto" w:fill="D9D9D9"/>
            <w:vAlign w:val="center"/>
          </w:tcPr>
          <w:p w:rsidR="00280031" w:rsidRPr="0047759A" w:rsidRDefault="00280031" w:rsidP="00432CF8">
            <w:pPr>
              <w:keepNext/>
              <w:keepLines/>
              <w:spacing w:before="60" w:after="60" w:line="240" w:lineRule="auto"/>
              <w:ind w:left="-87"/>
              <w:jc w:val="center"/>
              <w:rPr>
                <w:rFonts w:ascii="Arial" w:eastAsia="Times New Roman" w:hAnsi="Arial" w:cs="Arial"/>
                <w:b/>
                <w:bCs/>
                <w:i/>
                <w:iCs/>
                <w:noProof/>
                <w:sz w:val="20"/>
                <w:szCs w:val="20"/>
              </w:rPr>
            </w:pPr>
            <w:r w:rsidRPr="0047759A">
              <w:rPr>
                <w:rFonts w:ascii="Arial" w:eastAsia="Times New Roman" w:hAnsi="Arial" w:cs="Arial"/>
                <w:b/>
                <w:bCs/>
                <w:i/>
                <w:iCs/>
                <w:noProof/>
                <w:sz w:val="20"/>
                <w:szCs w:val="20"/>
              </w:rPr>
              <w:t>2</w:t>
            </w:r>
          </w:p>
        </w:tc>
        <w:tc>
          <w:tcPr>
            <w:tcW w:w="6450" w:type="dxa"/>
            <w:shd w:val="clear" w:color="auto" w:fill="D9D9D9"/>
            <w:vAlign w:val="center"/>
          </w:tcPr>
          <w:p w:rsidR="00280031" w:rsidRPr="0047759A" w:rsidRDefault="00280031" w:rsidP="00432CF8">
            <w:pPr>
              <w:keepNext/>
              <w:keepLines/>
              <w:tabs>
                <w:tab w:val="left" w:pos="3060"/>
              </w:tabs>
              <w:spacing w:before="60" w:after="60" w:line="240" w:lineRule="auto"/>
              <w:ind w:left="-87"/>
              <w:rPr>
                <w:rFonts w:ascii="Arial" w:eastAsia="Times New Roman" w:hAnsi="Arial" w:cs="Arial"/>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432CF8">
            <w:pPr>
              <w:keepNext/>
              <w:keepLines/>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432CF8">
            <w:pPr>
              <w:keepNext/>
              <w:keepLines/>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Visoko obrazovanje u obimu od 240 (CSPK) kredita, VII1 nivo kvalifikacije obrazovanja, Prirodne nauke - Matematika i računarske nauke</w:t>
            </w:r>
            <w:r w:rsidRPr="0047759A">
              <w:rPr>
                <w:rFonts w:ascii="Arial" w:eastAsia="Times New Roman" w:hAnsi="Arial" w:cs="Arial"/>
                <w:bCs/>
                <w:noProof/>
                <w:sz w:val="18"/>
                <w:szCs w:val="18"/>
              </w:rPr>
              <w:t xml:space="preserve"> ili Tehničko-tehnološke nauke - Elektrotehnika ili Elektronika, najmanje pet godina radnog iskustva, </w:t>
            </w:r>
            <w:r w:rsidR="0018413B"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425576" w:rsidP="00425576">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Obavlja poslove koji se odnose na: p</w:t>
            </w:r>
            <w:r w:rsidR="00280031" w:rsidRPr="0047759A">
              <w:rPr>
                <w:rFonts w:ascii="Arial" w:eastAsia="Times New Roman" w:hAnsi="Arial" w:cs="Arial"/>
                <w:noProof/>
                <w:sz w:val="18"/>
                <w:szCs w:val="18"/>
              </w:rPr>
              <w:t>riprema i izrađuje planove, programe, strategije i studije za razvoj i unapređenje u oblasti elektronskih komunikacija i IT; sačinjava izvještaje, analize i druge materijale iz oblasti elektronskih komunikacija; učestvuje u izradi plana numeracije; učestvuje u izradi zakonskih i podzakonskih propisa, međunarodnih ugovora i sporazuma iz oblasti elektronskih komunikacija; inicira mjere za rješavanje pitanja iz oblasti elektronskih komunikacija; prati primjenu evropskih direktiva, međunarodnih proporuka i standarda u oblasti elektronskih komunikacija; učestvuje u radu međunarodnih organizacija; pokreće inicijative u vezi racionalizacije u komunikacionim mrežama Vlade i državnih organa; predlaže kriterijume za određivanje iznosa naknada za registracije i licence; učestvuje u pripremi materijala (informacija, izvještaja, programa i sl.) koje razmatraju radna tijela Vlade i Vlada</w:t>
            </w:r>
            <w:r w:rsidR="00C41051" w:rsidRPr="0047759A">
              <w:rPr>
                <w:rFonts w:ascii="Arial" w:eastAsia="Times New Roman" w:hAnsi="Arial" w:cs="Arial"/>
                <w:noProof/>
                <w:sz w:val="18"/>
                <w:szCs w:val="18"/>
              </w:rPr>
              <w:t>; obavlja i druge poslove po nalogu pretpostavljenog.</w:t>
            </w:r>
          </w:p>
        </w:tc>
      </w:tr>
    </w:tbl>
    <w:p w:rsidR="00320FDD" w:rsidRPr="0047759A" w:rsidRDefault="00320FDD" w:rsidP="00E5087A">
      <w:pPr>
        <w:spacing w:after="0" w:line="240" w:lineRule="auto"/>
        <w:jc w:val="both"/>
        <w:rPr>
          <w:rFonts w:ascii="Arial" w:eastAsia="Times New Roman" w:hAnsi="Arial" w:cs="Arial"/>
          <w:b/>
          <w:bCs/>
          <w:i/>
          <w:iCs/>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4A2B48" w:rsidRPr="0047759A" w:rsidTr="004A2B48">
        <w:trPr>
          <w:trHeight w:val="394"/>
        </w:trPr>
        <w:tc>
          <w:tcPr>
            <w:tcW w:w="828" w:type="dxa"/>
            <w:vMerge w:val="restart"/>
            <w:shd w:val="clear" w:color="auto" w:fill="auto"/>
            <w:textDirection w:val="btLr"/>
            <w:vAlign w:val="center"/>
          </w:tcPr>
          <w:p w:rsidR="004A2B48" w:rsidRPr="0047759A" w:rsidRDefault="004A2B48" w:rsidP="006879A2">
            <w:pPr>
              <w:keepNext/>
              <w:keepLines/>
              <w:spacing w:after="0" w:line="240" w:lineRule="auto"/>
              <w:ind w:left="113" w:right="113"/>
              <w:jc w:val="center"/>
              <w:rPr>
                <w:rFonts w:ascii="Arial" w:eastAsia="Times New Roman" w:hAnsi="Arial" w:cs="Arial"/>
                <w:i/>
                <w:noProof/>
                <w:sz w:val="20"/>
                <w:szCs w:val="20"/>
              </w:rPr>
            </w:pPr>
            <w:r w:rsidRPr="0047759A">
              <w:rPr>
                <w:rFonts w:ascii="Arial" w:eastAsia="Times New Roman" w:hAnsi="Arial" w:cs="Arial"/>
                <w:b/>
                <w:i/>
                <w:noProof/>
                <w:sz w:val="20"/>
                <w:szCs w:val="20"/>
              </w:rPr>
              <w:t>11</w:t>
            </w:r>
            <w:r w:rsidR="006879A2" w:rsidRPr="0047759A">
              <w:rPr>
                <w:rFonts w:ascii="Arial" w:eastAsia="Times New Roman" w:hAnsi="Arial" w:cs="Arial"/>
                <w:b/>
                <w:i/>
                <w:noProof/>
                <w:sz w:val="20"/>
                <w:szCs w:val="20"/>
              </w:rPr>
              <w:t>3</w:t>
            </w:r>
          </w:p>
        </w:tc>
        <w:tc>
          <w:tcPr>
            <w:tcW w:w="2452" w:type="dxa"/>
            <w:shd w:val="clear" w:color="auto" w:fill="D9D9D9"/>
            <w:vAlign w:val="center"/>
          </w:tcPr>
          <w:p w:rsidR="004A2B48" w:rsidRPr="0047759A" w:rsidRDefault="004A2B48" w:rsidP="00425576">
            <w:pPr>
              <w:keepNext/>
              <w:keepLines/>
              <w:spacing w:before="60" w:after="60" w:line="240" w:lineRule="auto"/>
              <w:ind w:left="-87"/>
              <w:rPr>
                <w:rFonts w:ascii="Arial" w:eastAsia="Times New Roman" w:hAnsi="Arial" w:cs="Arial"/>
                <w:b/>
                <w:noProof/>
                <w:sz w:val="20"/>
                <w:szCs w:val="20"/>
              </w:rPr>
            </w:pPr>
            <w:r w:rsidRPr="0047759A">
              <w:rPr>
                <w:rFonts w:ascii="Arial" w:eastAsia="Times New Roman" w:hAnsi="Arial" w:cs="Arial"/>
                <w:b/>
                <w:noProof/>
                <w:sz w:val="20"/>
                <w:szCs w:val="20"/>
              </w:rPr>
              <w:t>Samostalni savjetnik I</w:t>
            </w:r>
          </w:p>
        </w:tc>
        <w:tc>
          <w:tcPr>
            <w:tcW w:w="1124" w:type="dxa"/>
            <w:shd w:val="clear" w:color="auto" w:fill="D9D9D9"/>
            <w:vAlign w:val="center"/>
          </w:tcPr>
          <w:p w:rsidR="004A2B48" w:rsidRPr="0047759A" w:rsidRDefault="004A2B48" w:rsidP="00425576">
            <w:pPr>
              <w:keepNext/>
              <w:keepLines/>
              <w:spacing w:before="60" w:after="60" w:line="240" w:lineRule="auto"/>
              <w:ind w:left="-87"/>
              <w:jc w:val="center"/>
              <w:rPr>
                <w:rFonts w:ascii="Arial" w:eastAsia="Times New Roman" w:hAnsi="Arial" w:cs="Arial"/>
                <w:b/>
                <w:bCs/>
                <w:i/>
                <w:iCs/>
                <w:noProof/>
                <w:sz w:val="20"/>
                <w:szCs w:val="20"/>
              </w:rPr>
            </w:pPr>
            <w:r w:rsidRPr="0047759A">
              <w:rPr>
                <w:rFonts w:ascii="Arial" w:eastAsia="Times New Roman" w:hAnsi="Arial" w:cs="Arial"/>
                <w:b/>
                <w:bCs/>
                <w:i/>
                <w:iCs/>
                <w:noProof/>
                <w:sz w:val="20"/>
                <w:szCs w:val="20"/>
              </w:rPr>
              <w:t>1</w:t>
            </w:r>
          </w:p>
        </w:tc>
        <w:tc>
          <w:tcPr>
            <w:tcW w:w="6450" w:type="dxa"/>
            <w:shd w:val="clear" w:color="auto" w:fill="D9D9D9"/>
            <w:vAlign w:val="center"/>
          </w:tcPr>
          <w:p w:rsidR="004A2B48" w:rsidRPr="0047759A" w:rsidRDefault="004A2B48" w:rsidP="00425576">
            <w:pPr>
              <w:keepNext/>
              <w:keepLines/>
              <w:spacing w:before="60" w:after="60" w:line="240" w:lineRule="auto"/>
              <w:ind w:left="-87"/>
              <w:rPr>
                <w:rFonts w:ascii="Arial" w:eastAsia="Times New Roman" w:hAnsi="Arial" w:cs="Arial"/>
                <w:bCs/>
                <w:i/>
                <w:noProof/>
                <w:sz w:val="20"/>
                <w:szCs w:val="20"/>
              </w:rPr>
            </w:pPr>
          </w:p>
        </w:tc>
      </w:tr>
      <w:tr w:rsidR="004A2B48" w:rsidRPr="0047759A" w:rsidTr="00EB7D70">
        <w:trPr>
          <w:cantSplit/>
          <w:trHeight w:val="1134"/>
        </w:trPr>
        <w:tc>
          <w:tcPr>
            <w:tcW w:w="828" w:type="dxa"/>
            <w:vMerge/>
            <w:textDirection w:val="btLr"/>
            <w:vAlign w:val="center"/>
          </w:tcPr>
          <w:p w:rsidR="004A2B48" w:rsidRPr="0047759A" w:rsidRDefault="004A2B48" w:rsidP="00425576">
            <w:pPr>
              <w:keepNext/>
              <w:keepLines/>
              <w:spacing w:after="0" w:line="240" w:lineRule="auto"/>
              <w:ind w:left="113" w:right="113"/>
              <w:jc w:val="center"/>
              <w:rPr>
                <w:rFonts w:ascii="Arial" w:eastAsia="Times New Roman" w:hAnsi="Arial" w:cs="Arial"/>
                <w:b/>
                <w:i/>
                <w:noProof/>
                <w:sz w:val="20"/>
                <w:szCs w:val="20"/>
              </w:rPr>
            </w:pPr>
          </w:p>
        </w:tc>
        <w:tc>
          <w:tcPr>
            <w:tcW w:w="3576" w:type="dxa"/>
            <w:gridSpan w:val="2"/>
          </w:tcPr>
          <w:p w:rsidR="004A2B48" w:rsidRPr="0047759A" w:rsidRDefault="004A2B48" w:rsidP="00425576">
            <w:pPr>
              <w:keepNext/>
              <w:keepLines/>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Visoko obrazovanje u obimu od 240 (CSPK) kredita, VII1 nivo kvalifikacije obrazovanja, </w:t>
            </w:r>
            <w:r w:rsidRPr="0047759A">
              <w:rPr>
                <w:rFonts w:ascii="Arial" w:eastAsia="Times New Roman" w:hAnsi="Arial" w:cs="Arial"/>
                <w:bCs/>
                <w:noProof/>
                <w:sz w:val="18"/>
                <w:szCs w:val="18"/>
              </w:rPr>
              <w:t xml:space="preserve">Tehničko- tehnološke nauke - Inžinjerske nauke, najmanje pet godina radnog iskustva, </w:t>
            </w:r>
            <w:r w:rsidR="0018413B" w:rsidRPr="0047759A">
              <w:rPr>
                <w:rFonts w:ascii="Arial" w:eastAsia="Times New Roman" w:hAnsi="Arial" w:cs="Arial"/>
                <w:noProof/>
                <w:sz w:val="18"/>
                <w:szCs w:val="18"/>
              </w:rPr>
              <w:t>položen stručni ispit, poznavanje rada na računaru.</w:t>
            </w:r>
          </w:p>
        </w:tc>
        <w:tc>
          <w:tcPr>
            <w:tcW w:w="6450" w:type="dxa"/>
          </w:tcPr>
          <w:p w:rsidR="004A2B48" w:rsidRPr="0047759A" w:rsidRDefault="00425576" w:rsidP="00425576">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Obavlja poslove koji se odnose na: p</w:t>
            </w:r>
            <w:r w:rsidR="004A2B48" w:rsidRPr="0047759A">
              <w:rPr>
                <w:rFonts w:ascii="Arial" w:eastAsia="Times New Roman" w:hAnsi="Arial" w:cs="Arial"/>
                <w:noProof/>
                <w:sz w:val="18"/>
                <w:szCs w:val="18"/>
              </w:rPr>
              <w:t>riprema i izrađuje planove, programe, strategije i studije za razvoj i unapređenje u oblasti elektronskih komunikacija i mreža; priprema informacije, izvještaje, analize i druge materijale iz oblasti elektronskih komunikacija i mreža; učestvuje u izradi plana namjene radio- spektra; učestvuje u izradi planova racionalizacije u komunikacionim mrežama Vlade i državnih organa; učestvuje u izradi zakonskih i pozakonskih propisa, međunarodnih ugovora i sporazuma iz oblasti elektronskih komunikacija i mreža; učestvuje u izradi mjera za rješevanje pitanja iz oblasti elektronskih komunikacija i mreža; prati primjenu evropskih direktiva, međunarodnih preporuka i standarda u oblasti elektronskih komunikacija; učestvuje u radu međunarodnih organizacija; učestvuje u pripremi materijala (informacija, izvještaja, matrijala, programa i sl.) koje razmatraju radna tijela Vlade i Vlada</w:t>
            </w:r>
            <w:r w:rsidR="00C41051" w:rsidRPr="0047759A">
              <w:rPr>
                <w:rFonts w:ascii="Arial" w:eastAsia="Times New Roman" w:hAnsi="Arial" w:cs="Arial"/>
                <w:noProof/>
                <w:sz w:val="18"/>
                <w:szCs w:val="18"/>
              </w:rPr>
              <w:t>; obavlja i druge poslove po nalogu pretpostavljenog.</w:t>
            </w:r>
          </w:p>
        </w:tc>
      </w:tr>
    </w:tbl>
    <w:p w:rsidR="00320FDD" w:rsidRPr="0047759A" w:rsidRDefault="00320FDD" w:rsidP="00E5087A">
      <w:pPr>
        <w:spacing w:after="0" w:line="240" w:lineRule="auto"/>
        <w:jc w:val="both"/>
        <w:rPr>
          <w:rFonts w:ascii="Arial" w:eastAsia="Times New Roman" w:hAnsi="Arial" w:cs="Arial"/>
          <w:b/>
          <w:bCs/>
          <w:i/>
          <w:iCs/>
          <w:noProof/>
          <w:sz w:val="16"/>
          <w:szCs w:val="16"/>
          <w:u w:val="single"/>
        </w:rPr>
      </w:pPr>
    </w:p>
    <w:p w:rsidR="008C0BC9" w:rsidRPr="0047759A" w:rsidRDefault="008C0BC9" w:rsidP="004A2B48">
      <w:pPr>
        <w:keepNext/>
        <w:keepLines/>
        <w:spacing w:after="0" w:line="240" w:lineRule="auto"/>
        <w:ind w:left="851"/>
        <w:jc w:val="both"/>
        <w:rPr>
          <w:rFonts w:ascii="Arial" w:eastAsia="Times New Roman" w:hAnsi="Arial" w:cs="Arial"/>
          <w:b/>
          <w:noProof/>
          <w:sz w:val="20"/>
          <w:szCs w:val="20"/>
          <w:u w:val="single"/>
        </w:rPr>
      </w:pPr>
      <w:r w:rsidRPr="0047759A">
        <w:rPr>
          <w:rFonts w:ascii="Arial" w:eastAsia="Times New Roman" w:hAnsi="Arial" w:cs="Arial"/>
          <w:b/>
          <w:noProof/>
          <w:sz w:val="20"/>
          <w:szCs w:val="20"/>
          <w:u w:val="single"/>
        </w:rPr>
        <w:t>Direkcija za poštansku djelatnost</w:t>
      </w:r>
    </w:p>
    <w:p w:rsidR="008C0BC9" w:rsidRPr="0047759A" w:rsidRDefault="008C0BC9" w:rsidP="00C64B53">
      <w:pPr>
        <w:keepNext/>
        <w:keepLines/>
        <w:spacing w:after="0" w:line="240" w:lineRule="auto"/>
        <w:jc w:val="both"/>
        <w:rPr>
          <w:rFonts w:ascii="Arial" w:eastAsia="Times New Roman" w:hAnsi="Arial" w:cs="Arial"/>
          <w:b/>
          <w:bCs/>
          <w:i/>
          <w:iCs/>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6B31C9" w:rsidP="006879A2">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11</w:t>
            </w:r>
            <w:r w:rsidR="006879A2" w:rsidRPr="0047759A">
              <w:rPr>
                <w:rFonts w:ascii="Arial" w:eastAsia="Times New Roman" w:hAnsi="Arial" w:cs="Arial"/>
                <w:b/>
                <w:i/>
                <w:noProof/>
                <w:sz w:val="20"/>
                <w:szCs w:val="20"/>
              </w:rPr>
              <w:t>4</w:t>
            </w:r>
          </w:p>
        </w:tc>
        <w:tc>
          <w:tcPr>
            <w:tcW w:w="2452" w:type="dxa"/>
            <w:shd w:val="clear" w:color="auto" w:fill="D9D9D9"/>
            <w:vAlign w:val="center"/>
          </w:tcPr>
          <w:p w:rsidR="00280031" w:rsidRPr="0047759A" w:rsidRDefault="00280031" w:rsidP="002B76E9">
            <w:pPr>
              <w:keepNext/>
              <w:keepLines/>
              <w:spacing w:before="60" w:after="60" w:line="240" w:lineRule="auto"/>
              <w:ind w:left="-87"/>
              <w:rPr>
                <w:rFonts w:ascii="Arial" w:eastAsia="Times New Roman" w:hAnsi="Arial" w:cs="Arial"/>
                <w:bCs/>
                <w:noProof/>
                <w:sz w:val="20"/>
                <w:szCs w:val="20"/>
              </w:rPr>
            </w:pPr>
            <w:r w:rsidRPr="0047759A">
              <w:rPr>
                <w:rFonts w:ascii="Arial" w:eastAsia="Times New Roman" w:hAnsi="Arial" w:cs="Arial"/>
                <w:b/>
                <w:noProof/>
                <w:sz w:val="20"/>
                <w:szCs w:val="20"/>
              </w:rPr>
              <w:t>Načelnik</w:t>
            </w:r>
          </w:p>
        </w:tc>
        <w:tc>
          <w:tcPr>
            <w:tcW w:w="1124" w:type="dxa"/>
            <w:shd w:val="clear" w:color="auto" w:fill="D9D9D9"/>
            <w:vAlign w:val="center"/>
          </w:tcPr>
          <w:p w:rsidR="00280031" w:rsidRPr="0047759A" w:rsidRDefault="00280031" w:rsidP="002B76E9">
            <w:pPr>
              <w:keepNext/>
              <w:keepLines/>
              <w:spacing w:before="60" w:after="60" w:line="240" w:lineRule="auto"/>
              <w:ind w:left="-87"/>
              <w:jc w:val="center"/>
              <w:rPr>
                <w:rFonts w:ascii="Arial" w:eastAsia="Times New Roman" w:hAnsi="Arial" w:cs="Arial"/>
                <w:b/>
                <w:bCs/>
                <w:i/>
                <w:iCs/>
                <w:noProof/>
                <w:sz w:val="20"/>
                <w:szCs w:val="20"/>
              </w:rPr>
            </w:pPr>
            <w:r w:rsidRPr="0047759A">
              <w:rPr>
                <w:rFonts w:ascii="Arial" w:eastAsia="Times New Roman" w:hAnsi="Arial" w:cs="Arial"/>
                <w:b/>
                <w:bCs/>
                <w:i/>
                <w:iCs/>
                <w:noProof/>
                <w:sz w:val="20"/>
                <w:szCs w:val="20"/>
              </w:rPr>
              <w:t>1</w:t>
            </w:r>
          </w:p>
        </w:tc>
        <w:tc>
          <w:tcPr>
            <w:tcW w:w="6450" w:type="dxa"/>
            <w:shd w:val="clear" w:color="auto" w:fill="D9D9D9"/>
            <w:vAlign w:val="center"/>
          </w:tcPr>
          <w:p w:rsidR="00280031" w:rsidRPr="0047759A" w:rsidRDefault="00280031" w:rsidP="002B76E9">
            <w:pPr>
              <w:keepNext/>
              <w:keepLines/>
              <w:tabs>
                <w:tab w:val="left" w:pos="3060"/>
              </w:tabs>
              <w:spacing w:before="60" w:after="60" w:line="240" w:lineRule="auto"/>
              <w:ind w:left="-87"/>
              <w:rPr>
                <w:rFonts w:ascii="Arial" w:eastAsia="Times New Roman" w:hAnsi="Arial" w:cs="Arial"/>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50552C">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2B76E9">
            <w:pPr>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Visoko obrazovanje u obimu od 240 (CSPK) kredita, VII1 nivo kvalifikacije obrazovanja, Društvene nauke - Ekonomija, najmanje tri godine radnog iskustva na poslovima rukovođenja, odnosno drugim odgovarajućim poslovima koji zahtijevaju samostalnost u radu, </w:t>
            </w:r>
            <w:r w:rsidR="0018413B"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F43BAC"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 xml:space="preserve">Obavlja poslove koji se odnose na: koordiniranje i usmjeravanje rada izvršilaca u Direkciji; </w:t>
            </w:r>
            <w:r w:rsidR="00280031" w:rsidRPr="0047759A">
              <w:rPr>
                <w:rFonts w:ascii="Arial" w:eastAsia="Times New Roman" w:hAnsi="Arial" w:cs="Arial"/>
                <w:noProof/>
                <w:sz w:val="18"/>
                <w:szCs w:val="18"/>
              </w:rPr>
              <w:t>samostalan je u radu i odlučuje o najsloženijim stručnim pitanjima; učestvuje u pripremi zakona i podzakonskih akata iz nadležnosti direktorata; prati realizaciju projekata u direktoratu i predlaže mjere za unapređenje efikasnosti; prati nova dostignuća i standarde iz oblasti poštanske djelatnosti i predlaže primjenu odgovarajućih rješenja; preduzima mjere za povećanje efikasnosti rada; priprema planove, programe i izvještaje iz nadležnosti direkcije</w:t>
            </w:r>
            <w:r w:rsidR="00C41051" w:rsidRPr="0047759A">
              <w:rPr>
                <w:rFonts w:ascii="Arial" w:eastAsia="Times New Roman" w:hAnsi="Arial" w:cs="Arial"/>
                <w:noProof/>
                <w:sz w:val="18"/>
                <w:szCs w:val="18"/>
              </w:rPr>
              <w:t>; obavlja i druge poslove po nalogu pretpostavljenog.</w:t>
            </w:r>
          </w:p>
        </w:tc>
      </w:tr>
    </w:tbl>
    <w:p w:rsidR="00320FDD" w:rsidRPr="0047759A" w:rsidRDefault="00320FDD" w:rsidP="00E5087A">
      <w:pPr>
        <w:spacing w:after="0" w:line="240" w:lineRule="auto"/>
        <w:jc w:val="both"/>
        <w:rPr>
          <w:rFonts w:ascii="Arial" w:eastAsia="Times New Roman" w:hAnsi="Arial" w:cs="Arial"/>
          <w:b/>
          <w:bCs/>
          <w:i/>
          <w:iCs/>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6B31C9" w:rsidP="006879A2">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11</w:t>
            </w:r>
            <w:r w:rsidR="006879A2" w:rsidRPr="0047759A">
              <w:rPr>
                <w:rFonts w:ascii="Arial" w:eastAsia="Times New Roman" w:hAnsi="Arial" w:cs="Arial"/>
                <w:b/>
                <w:i/>
                <w:noProof/>
                <w:sz w:val="20"/>
                <w:szCs w:val="20"/>
              </w:rPr>
              <w:t>5</w:t>
            </w:r>
          </w:p>
        </w:tc>
        <w:tc>
          <w:tcPr>
            <w:tcW w:w="2452" w:type="dxa"/>
            <w:shd w:val="clear" w:color="auto" w:fill="D9D9D9"/>
            <w:vAlign w:val="center"/>
          </w:tcPr>
          <w:p w:rsidR="00280031" w:rsidRPr="0047759A" w:rsidRDefault="00280031" w:rsidP="002B76E9">
            <w:pPr>
              <w:keepNext/>
              <w:keepLines/>
              <w:spacing w:before="60" w:after="60" w:line="240" w:lineRule="auto"/>
              <w:ind w:left="-87"/>
              <w:rPr>
                <w:rFonts w:ascii="Arial" w:eastAsia="Times New Roman" w:hAnsi="Arial" w:cs="Arial"/>
                <w:b/>
                <w:noProof/>
                <w:sz w:val="20"/>
                <w:szCs w:val="20"/>
              </w:rPr>
            </w:pPr>
            <w:r w:rsidRPr="0047759A">
              <w:rPr>
                <w:rFonts w:ascii="Arial" w:eastAsia="Times New Roman" w:hAnsi="Arial" w:cs="Arial"/>
                <w:b/>
                <w:noProof/>
                <w:sz w:val="20"/>
                <w:szCs w:val="20"/>
              </w:rPr>
              <w:t>Samostalni savjetnik I</w:t>
            </w:r>
          </w:p>
        </w:tc>
        <w:tc>
          <w:tcPr>
            <w:tcW w:w="1124" w:type="dxa"/>
            <w:shd w:val="clear" w:color="auto" w:fill="D9D9D9"/>
            <w:vAlign w:val="center"/>
          </w:tcPr>
          <w:p w:rsidR="00280031" w:rsidRPr="0047759A" w:rsidRDefault="00280031" w:rsidP="0050552C">
            <w:pPr>
              <w:keepNext/>
              <w:keepLines/>
              <w:spacing w:before="60" w:after="60" w:line="240" w:lineRule="auto"/>
              <w:jc w:val="center"/>
              <w:rPr>
                <w:rFonts w:ascii="Arial" w:eastAsia="Times New Roman" w:hAnsi="Arial" w:cs="Arial"/>
                <w:b/>
                <w:bCs/>
                <w:i/>
                <w:iCs/>
                <w:noProof/>
                <w:sz w:val="20"/>
                <w:szCs w:val="20"/>
              </w:rPr>
            </w:pPr>
            <w:r w:rsidRPr="0047759A">
              <w:rPr>
                <w:rFonts w:ascii="Arial" w:eastAsia="Times New Roman" w:hAnsi="Arial" w:cs="Arial"/>
                <w:b/>
                <w:bCs/>
                <w:i/>
                <w:iCs/>
                <w:noProof/>
                <w:sz w:val="20"/>
                <w:szCs w:val="20"/>
              </w:rPr>
              <w:t>1</w:t>
            </w:r>
          </w:p>
        </w:tc>
        <w:tc>
          <w:tcPr>
            <w:tcW w:w="6450" w:type="dxa"/>
            <w:shd w:val="clear" w:color="auto" w:fill="D9D9D9"/>
            <w:vAlign w:val="center"/>
          </w:tcPr>
          <w:p w:rsidR="00280031" w:rsidRPr="0047759A" w:rsidRDefault="00280031" w:rsidP="0050552C">
            <w:pPr>
              <w:keepNext/>
              <w:keepLines/>
              <w:spacing w:before="60" w:after="60" w:line="240" w:lineRule="auto"/>
              <w:rPr>
                <w:rFonts w:ascii="Arial" w:eastAsia="Times New Roman" w:hAnsi="Arial" w:cs="Arial"/>
                <w:bCs/>
                <w:i/>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50552C">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2B76E9">
            <w:pPr>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Visoko obrazovanje u obimu od 240 (CSPK) kredita, VII1 nivo kvalifikacije obrazovanja, Prirodne nauke - Matematika i računarske nauke, najmanje pet godina radnog iskustva, </w:t>
            </w:r>
            <w:r w:rsidR="0018413B"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425576"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Obavlja poslove koji se odnose na: p</w:t>
            </w:r>
            <w:r w:rsidR="00280031" w:rsidRPr="0047759A">
              <w:rPr>
                <w:rFonts w:ascii="Arial" w:eastAsia="Times New Roman" w:hAnsi="Arial" w:cs="Arial"/>
                <w:noProof/>
                <w:sz w:val="18"/>
                <w:szCs w:val="18"/>
              </w:rPr>
              <w:t>rirema i izrađuje planove, programe, strategije i studije razvoja i unapređenja u oblasti poštanske djelatnosti; učestvuje u pripremi informacija, izvještaja i analiza i drugih materijala iz oblasti poštanske djelatnosti; prati primjenu evropskih direktiva, međunarodnih preporuka i standarda u oblasti poštanske djelatnosti; učestvuje u radu međunarodnih organizacija; učestvuje u pripremi materijala (informacija, izvještaja, programa i sl.) koje razmatraju radna tijela Vlade Crne Gore i Vlada</w:t>
            </w:r>
            <w:r w:rsidR="00C41051" w:rsidRPr="0047759A">
              <w:rPr>
                <w:rFonts w:ascii="Arial" w:eastAsia="Times New Roman" w:hAnsi="Arial" w:cs="Arial"/>
                <w:noProof/>
                <w:sz w:val="18"/>
                <w:szCs w:val="18"/>
              </w:rPr>
              <w:t>; obavlja i druge poslove po nalogu pretpostavljenog.</w:t>
            </w:r>
          </w:p>
        </w:tc>
      </w:tr>
    </w:tbl>
    <w:p w:rsidR="00320FDD" w:rsidRPr="0047759A" w:rsidRDefault="00320FDD" w:rsidP="00E5087A">
      <w:pPr>
        <w:spacing w:after="0" w:line="240" w:lineRule="auto"/>
        <w:jc w:val="both"/>
        <w:rPr>
          <w:rFonts w:ascii="Arial" w:eastAsia="Times New Roman" w:hAnsi="Arial" w:cs="Arial"/>
          <w:b/>
          <w:bCs/>
          <w:i/>
          <w:iCs/>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6B31C9" w:rsidP="006879A2">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11</w:t>
            </w:r>
            <w:r w:rsidR="006879A2" w:rsidRPr="0047759A">
              <w:rPr>
                <w:rFonts w:ascii="Arial" w:eastAsia="Times New Roman" w:hAnsi="Arial" w:cs="Arial"/>
                <w:b/>
                <w:i/>
                <w:noProof/>
                <w:sz w:val="20"/>
                <w:szCs w:val="20"/>
              </w:rPr>
              <w:t>6</w:t>
            </w:r>
          </w:p>
        </w:tc>
        <w:tc>
          <w:tcPr>
            <w:tcW w:w="2452" w:type="dxa"/>
            <w:shd w:val="clear" w:color="auto" w:fill="D9D9D9"/>
            <w:vAlign w:val="center"/>
          </w:tcPr>
          <w:p w:rsidR="00280031" w:rsidRPr="0047759A" w:rsidRDefault="00280031" w:rsidP="002B76E9">
            <w:pPr>
              <w:keepNext/>
              <w:keepLines/>
              <w:tabs>
                <w:tab w:val="left" w:pos="3060"/>
              </w:tabs>
              <w:spacing w:before="60" w:after="60" w:line="240" w:lineRule="auto"/>
              <w:ind w:left="-87"/>
              <w:rPr>
                <w:rFonts w:ascii="Arial" w:eastAsia="Times New Roman" w:hAnsi="Arial" w:cs="Arial"/>
                <w:b/>
                <w:noProof/>
                <w:sz w:val="20"/>
                <w:szCs w:val="20"/>
              </w:rPr>
            </w:pPr>
            <w:r w:rsidRPr="0047759A">
              <w:rPr>
                <w:rFonts w:ascii="Arial" w:eastAsia="Times New Roman" w:hAnsi="Arial" w:cs="Arial"/>
                <w:b/>
                <w:noProof/>
                <w:sz w:val="20"/>
                <w:szCs w:val="20"/>
              </w:rPr>
              <w:t>Samostalni savjetnik III</w:t>
            </w:r>
          </w:p>
        </w:tc>
        <w:tc>
          <w:tcPr>
            <w:tcW w:w="1124" w:type="dxa"/>
            <w:shd w:val="clear" w:color="auto" w:fill="D9D9D9"/>
            <w:vAlign w:val="center"/>
          </w:tcPr>
          <w:p w:rsidR="00280031" w:rsidRPr="0047759A" w:rsidRDefault="00280031" w:rsidP="0050552C">
            <w:pPr>
              <w:keepNext/>
              <w:keepLines/>
              <w:spacing w:before="60" w:after="60" w:line="240" w:lineRule="auto"/>
              <w:jc w:val="center"/>
              <w:rPr>
                <w:rFonts w:ascii="Arial" w:eastAsia="Times New Roman" w:hAnsi="Arial" w:cs="Arial"/>
                <w:b/>
                <w:bCs/>
                <w:i/>
                <w:iCs/>
                <w:noProof/>
                <w:sz w:val="20"/>
                <w:szCs w:val="20"/>
              </w:rPr>
            </w:pPr>
            <w:r w:rsidRPr="0047759A">
              <w:rPr>
                <w:rFonts w:ascii="Arial" w:eastAsia="Times New Roman" w:hAnsi="Arial" w:cs="Arial"/>
                <w:b/>
                <w:bCs/>
                <w:i/>
                <w:iCs/>
                <w:noProof/>
                <w:sz w:val="20"/>
                <w:szCs w:val="20"/>
              </w:rPr>
              <w:t>1</w:t>
            </w:r>
          </w:p>
        </w:tc>
        <w:tc>
          <w:tcPr>
            <w:tcW w:w="6450" w:type="dxa"/>
            <w:shd w:val="clear" w:color="auto" w:fill="D9D9D9"/>
            <w:vAlign w:val="center"/>
          </w:tcPr>
          <w:p w:rsidR="00280031" w:rsidRPr="0047759A" w:rsidRDefault="00280031" w:rsidP="0050552C">
            <w:pPr>
              <w:keepNext/>
              <w:keepLines/>
              <w:tabs>
                <w:tab w:val="left" w:pos="3060"/>
              </w:tabs>
              <w:spacing w:before="60" w:after="60" w:line="240" w:lineRule="auto"/>
              <w:rPr>
                <w:rFonts w:ascii="Arial" w:eastAsia="Times New Roman" w:hAnsi="Arial" w:cs="Arial"/>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50552C">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F67DED">
            <w:pPr>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Visoko obrazovanje u obimu od 240 (CSPK) kredita, VII1 nivo kvalifikacije obrazovanja, </w:t>
            </w:r>
            <w:r w:rsidRPr="0047759A">
              <w:rPr>
                <w:rFonts w:ascii="Arial" w:eastAsia="Times New Roman" w:hAnsi="Arial" w:cs="Arial"/>
                <w:bCs/>
                <w:noProof/>
                <w:sz w:val="18"/>
                <w:szCs w:val="18"/>
              </w:rPr>
              <w:t xml:space="preserve">Društvene nauke - Pravo, najmanje jedna godina radnog iskustva, </w:t>
            </w:r>
            <w:r w:rsidR="0018413B"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425576" w:rsidP="00425576">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 xml:space="preserve">Obavlja poslove koji se odnose na: </w:t>
            </w:r>
            <w:r w:rsidR="00280031" w:rsidRPr="0047759A">
              <w:rPr>
                <w:rFonts w:ascii="Arial" w:eastAsia="Times New Roman" w:hAnsi="Arial" w:cs="Arial"/>
                <w:noProof/>
                <w:sz w:val="18"/>
                <w:szCs w:val="18"/>
              </w:rPr>
              <w:t>normativno pravne poslove za potrebe Ministarstva; priprema mišljenja i učestvuje u izradi zakona i podzakonskih propisa, međunarodne ugovore i sporazume iz djelokruga rada Ministarstva; priprema izjave o usaglašavanju sa propisima EU; priprema mišljenja o primjeni važećih propisa; priprema primjedbe i predloge na nacrte i predloge zakona i podzakonskih propisa, međunarodnih ugovora i sporazuma koje pripremaju drugi organi kao i o ostalim propisima koji se primjenjuju u vršenju poslova Ministarstva; vodi upravni postupak i donosi rješenja u skladu sa propisima direktorata; priprema odgovore i izjašnjenja nadležnim organima u predmetima koji se vode kod sudova; učestvuje u radu međunarodnih organizacija; učestvuje u pripremi materijala (informacija, izvještaja, programa i sl.) koje razmatraju radna tijela Vlade Crne Gore i Vlada</w:t>
            </w:r>
            <w:r w:rsidR="00C41051" w:rsidRPr="0047759A">
              <w:rPr>
                <w:rFonts w:ascii="Arial" w:eastAsia="Times New Roman" w:hAnsi="Arial" w:cs="Arial"/>
                <w:noProof/>
                <w:sz w:val="18"/>
                <w:szCs w:val="18"/>
              </w:rPr>
              <w:t>; obavlja i druge poslove po nalogu pretpostavljenog.</w:t>
            </w:r>
          </w:p>
        </w:tc>
      </w:tr>
    </w:tbl>
    <w:p w:rsidR="00320FDD" w:rsidRPr="0047759A" w:rsidRDefault="00320FDD" w:rsidP="00E5087A">
      <w:pPr>
        <w:spacing w:after="0" w:line="240" w:lineRule="auto"/>
        <w:jc w:val="both"/>
        <w:rPr>
          <w:rFonts w:ascii="Arial" w:eastAsia="Times New Roman" w:hAnsi="Arial" w:cs="Arial"/>
          <w:b/>
          <w:bCs/>
          <w:i/>
          <w:iCs/>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6B31C9" w:rsidP="006879A2">
            <w:pPr>
              <w:keepNext/>
              <w:keepLines/>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11</w:t>
            </w:r>
            <w:r w:rsidR="006879A2" w:rsidRPr="0047759A">
              <w:rPr>
                <w:rFonts w:ascii="Arial" w:eastAsia="Times New Roman" w:hAnsi="Arial" w:cs="Arial"/>
                <w:b/>
                <w:i/>
                <w:noProof/>
                <w:sz w:val="20"/>
                <w:szCs w:val="20"/>
              </w:rPr>
              <w:t>7</w:t>
            </w:r>
          </w:p>
        </w:tc>
        <w:tc>
          <w:tcPr>
            <w:tcW w:w="2452" w:type="dxa"/>
            <w:shd w:val="clear" w:color="auto" w:fill="D9D9D9"/>
            <w:vAlign w:val="center"/>
          </w:tcPr>
          <w:p w:rsidR="00280031" w:rsidRPr="0047759A" w:rsidRDefault="00280031" w:rsidP="00432CF8">
            <w:pPr>
              <w:keepNext/>
              <w:keepLines/>
              <w:spacing w:before="60" w:after="60" w:line="240" w:lineRule="auto"/>
              <w:ind w:left="-87"/>
              <w:rPr>
                <w:rFonts w:ascii="Arial" w:eastAsia="Times New Roman" w:hAnsi="Arial" w:cs="Arial"/>
                <w:b/>
                <w:bCs/>
                <w:noProof/>
                <w:sz w:val="20"/>
                <w:szCs w:val="20"/>
              </w:rPr>
            </w:pPr>
            <w:r w:rsidRPr="0047759A">
              <w:rPr>
                <w:rFonts w:ascii="Arial" w:eastAsia="Times New Roman" w:hAnsi="Arial" w:cs="Arial"/>
                <w:b/>
                <w:bCs/>
                <w:noProof/>
                <w:sz w:val="20"/>
                <w:szCs w:val="20"/>
              </w:rPr>
              <w:t>Savjetnik III</w:t>
            </w:r>
          </w:p>
        </w:tc>
        <w:tc>
          <w:tcPr>
            <w:tcW w:w="1124" w:type="dxa"/>
            <w:shd w:val="clear" w:color="auto" w:fill="D9D9D9"/>
            <w:vAlign w:val="center"/>
          </w:tcPr>
          <w:p w:rsidR="00280031" w:rsidRPr="0047759A" w:rsidRDefault="00280031" w:rsidP="00432CF8">
            <w:pPr>
              <w:keepNext/>
              <w:keepLines/>
              <w:spacing w:before="60" w:after="60" w:line="240" w:lineRule="auto"/>
              <w:jc w:val="center"/>
              <w:rPr>
                <w:rFonts w:ascii="Arial" w:eastAsia="Times New Roman" w:hAnsi="Arial" w:cs="Arial"/>
                <w:b/>
                <w:bCs/>
                <w:i/>
                <w:iCs/>
                <w:noProof/>
                <w:sz w:val="20"/>
                <w:szCs w:val="20"/>
              </w:rPr>
            </w:pPr>
            <w:r w:rsidRPr="0047759A">
              <w:rPr>
                <w:rFonts w:ascii="Arial" w:eastAsia="Times New Roman" w:hAnsi="Arial" w:cs="Arial"/>
                <w:b/>
                <w:bCs/>
                <w:i/>
                <w:iCs/>
                <w:noProof/>
                <w:sz w:val="20"/>
                <w:szCs w:val="20"/>
              </w:rPr>
              <w:t>1</w:t>
            </w:r>
          </w:p>
        </w:tc>
        <w:tc>
          <w:tcPr>
            <w:tcW w:w="6450" w:type="dxa"/>
            <w:shd w:val="clear" w:color="auto" w:fill="D9D9D9"/>
            <w:vAlign w:val="center"/>
          </w:tcPr>
          <w:p w:rsidR="00280031" w:rsidRPr="0047759A" w:rsidRDefault="00280031" w:rsidP="00432CF8">
            <w:pPr>
              <w:keepNext/>
              <w:keepLines/>
              <w:spacing w:before="60" w:after="60" w:line="240" w:lineRule="auto"/>
              <w:rPr>
                <w:rFonts w:ascii="Arial" w:eastAsia="Times New Roman" w:hAnsi="Arial" w:cs="Arial"/>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432CF8">
            <w:pPr>
              <w:keepNext/>
              <w:keepLines/>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432CF8">
            <w:pPr>
              <w:keepNext/>
              <w:keepLines/>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Visoko obrazovanje u obimu od 180 (CSPK) kredita, VI nivo kvalifikacije obrazovanja, </w:t>
            </w:r>
            <w:r w:rsidRPr="0047759A">
              <w:rPr>
                <w:rFonts w:ascii="Arial" w:eastAsia="Times New Roman" w:hAnsi="Arial" w:cs="Arial"/>
                <w:bCs/>
                <w:noProof/>
                <w:sz w:val="18"/>
                <w:szCs w:val="18"/>
              </w:rPr>
              <w:t xml:space="preserve">Tehničko-tehnološkie nauke - Elektortehnika ili Elektronika, najmanje jedna godina radnog iskustva, </w:t>
            </w:r>
            <w:r w:rsidR="0018413B"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39606D" w:rsidP="00432CF8">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Obavlja poslove koji se odnose na: u</w:t>
            </w:r>
            <w:r w:rsidR="00280031" w:rsidRPr="0047759A">
              <w:rPr>
                <w:rFonts w:ascii="Arial" w:eastAsia="Times New Roman" w:hAnsi="Arial" w:cs="Arial"/>
                <w:noProof/>
                <w:sz w:val="18"/>
                <w:szCs w:val="18"/>
              </w:rPr>
              <w:t>čestvuje u izradi planova, programa, strategija i studije razvoja i unapređenja u oblasti poštanske djelatnosti; učestvuje u pripremi informacija, izvještaja i analiza i drugih materijala iz oblasti poštanske djelatnosti; prati primjenu evropskih direktiva, međunarodnih preporuka i standarda u oblasti poštanske djelatnosti; učestvuje u radu međunarodnih organizacija; učestvuje u pripremi materijala (informacija, izvještaja, programa i sl.) koje razmatraju radna tijela Vlade Crne Gore i Vlada</w:t>
            </w:r>
            <w:r w:rsidR="00C41051" w:rsidRPr="0047759A">
              <w:rPr>
                <w:rFonts w:ascii="Arial" w:eastAsia="Times New Roman" w:hAnsi="Arial" w:cs="Arial"/>
                <w:noProof/>
                <w:sz w:val="18"/>
                <w:szCs w:val="18"/>
              </w:rPr>
              <w:t>; obavlja i druge poslove po nalogu pretpostavljenog.</w:t>
            </w:r>
          </w:p>
        </w:tc>
      </w:tr>
    </w:tbl>
    <w:p w:rsidR="00320FDD" w:rsidRPr="0047759A" w:rsidRDefault="00320FDD" w:rsidP="00E5087A">
      <w:pPr>
        <w:spacing w:after="0" w:line="240" w:lineRule="auto"/>
        <w:jc w:val="both"/>
        <w:rPr>
          <w:rFonts w:ascii="Arial" w:eastAsia="Times New Roman" w:hAnsi="Arial" w:cs="Arial"/>
          <w:b/>
          <w:bCs/>
          <w:i/>
          <w:iCs/>
          <w:noProof/>
          <w:sz w:val="16"/>
          <w:szCs w:val="16"/>
          <w:u w:val="single"/>
        </w:rPr>
      </w:pPr>
    </w:p>
    <w:p w:rsidR="00180FB7" w:rsidRPr="0047759A" w:rsidRDefault="00180FB7" w:rsidP="0039606D">
      <w:pPr>
        <w:keepNext/>
        <w:keepLines/>
        <w:spacing w:after="0" w:line="240" w:lineRule="auto"/>
        <w:ind w:left="142"/>
        <w:jc w:val="both"/>
        <w:rPr>
          <w:rFonts w:ascii="Arial" w:eastAsia="Times New Roman" w:hAnsi="Arial" w:cs="Arial"/>
          <w:b/>
          <w:i/>
          <w:noProof/>
          <w:sz w:val="20"/>
          <w:szCs w:val="20"/>
          <w:u w:val="single"/>
        </w:rPr>
      </w:pPr>
      <w:r w:rsidRPr="0047759A">
        <w:rPr>
          <w:rFonts w:ascii="Arial" w:eastAsia="Times New Roman" w:hAnsi="Arial" w:cs="Arial"/>
          <w:b/>
          <w:i/>
          <w:noProof/>
          <w:sz w:val="20"/>
          <w:szCs w:val="20"/>
          <w:u w:val="single"/>
        </w:rPr>
        <w:t>ODJELJENJE</w:t>
      </w:r>
      <w:r w:rsidR="00DC2D3A" w:rsidRPr="0047759A">
        <w:rPr>
          <w:rFonts w:ascii="Arial" w:eastAsia="Times New Roman" w:hAnsi="Arial" w:cs="Arial"/>
          <w:b/>
          <w:i/>
          <w:noProof/>
          <w:sz w:val="20"/>
          <w:szCs w:val="20"/>
          <w:u w:val="single"/>
        </w:rPr>
        <w:t xml:space="preserve"> </w:t>
      </w:r>
      <w:r w:rsidRPr="0047759A">
        <w:rPr>
          <w:rFonts w:ascii="Arial" w:eastAsia="Times New Roman" w:hAnsi="Arial" w:cs="Arial"/>
          <w:b/>
          <w:i/>
          <w:noProof/>
          <w:sz w:val="20"/>
          <w:szCs w:val="20"/>
          <w:u w:val="single"/>
        </w:rPr>
        <w:t>ZA</w:t>
      </w:r>
      <w:r w:rsidR="00DC2D3A" w:rsidRPr="0047759A">
        <w:rPr>
          <w:rFonts w:ascii="Arial" w:eastAsia="Times New Roman" w:hAnsi="Arial" w:cs="Arial"/>
          <w:b/>
          <w:i/>
          <w:noProof/>
          <w:sz w:val="20"/>
          <w:szCs w:val="20"/>
          <w:u w:val="single"/>
        </w:rPr>
        <w:t xml:space="preserve"> </w:t>
      </w:r>
      <w:r w:rsidRPr="0047759A">
        <w:rPr>
          <w:rFonts w:ascii="Arial" w:eastAsia="Times New Roman" w:hAnsi="Arial" w:cs="Arial"/>
          <w:b/>
          <w:i/>
          <w:noProof/>
          <w:sz w:val="20"/>
          <w:szCs w:val="20"/>
          <w:u w:val="single"/>
        </w:rPr>
        <w:t>UNUTRAŠNJU</w:t>
      </w:r>
      <w:r w:rsidR="00DC2D3A" w:rsidRPr="0047759A">
        <w:rPr>
          <w:rFonts w:ascii="Arial" w:eastAsia="Times New Roman" w:hAnsi="Arial" w:cs="Arial"/>
          <w:b/>
          <w:i/>
          <w:noProof/>
          <w:sz w:val="20"/>
          <w:szCs w:val="20"/>
          <w:u w:val="single"/>
        </w:rPr>
        <w:t xml:space="preserve"> </w:t>
      </w:r>
      <w:r w:rsidRPr="0047759A">
        <w:rPr>
          <w:rFonts w:ascii="Arial" w:eastAsia="Times New Roman" w:hAnsi="Arial" w:cs="Arial"/>
          <w:b/>
          <w:i/>
          <w:noProof/>
          <w:sz w:val="20"/>
          <w:szCs w:val="20"/>
          <w:u w:val="single"/>
        </w:rPr>
        <w:t>REVIZIJU</w:t>
      </w:r>
    </w:p>
    <w:p w:rsidR="00180FB7" w:rsidRPr="0047759A" w:rsidRDefault="00180FB7" w:rsidP="0039606D">
      <w:pPr>
        <w:keepNext/>
        <w:keepLines/>
        <w:spacing w:after="0" w:line="240" w:lineRule="auto"/>
        <w:rPr>
          <w:rFonts w:ascii="Arial" w:eastAsia="Times New Roman" w:hAnsi="Arial" w:cs="Arial"/>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432CF8" w:rsidRPr="0047759A" w:rsidTr="00432CF8">
        <w:trPr>
          <w:trHeight w:val="394"/>
        </w:trPr>
        <w:tc>
          <w:tcPr>
            <w:tcW w:w="828" w:type="dxa"/>
            <w:vMerge w:val="restart"/>
            <w:shd w:val="clear" w:color="auto" w:fill="auto"/>
            <w:textDirection w:val="btLr"/>
            <w:vAlign w:val="center"/>
          </w:tcPr>
          <w:p w:rsidR="00432CF8" w:rsidRPr="0047759A" w:rsidRDefault="00432CF8" w:rsidP="006879A2">
            <w:pPr>
              <w:keepNext/>
              <w:keepLines/>
              <w:spacing w:after="0" w:line="240" w:lineRule="auto"/>
              <w:ind w:left="113" w:right="113"/>
              <w:jc w:val="center"/>
              <w:rPr>
                <w:rFonts w:ascii="Arial" w:eastAsia="Times New Roman" w:hAnsi="Arial" w:cs="Arial"/>
                <w:i/>
                <w:noProof/>
                <w:sz w:val="20"/>
                <w:szCs w:val="20"/>
              </w:rPr>
            </w:pPr>
            <w:r w:rsidRPr="0047759A">
              <w:rPr>
                <w:rFonts w:ascii="Arial" w:eastAsia="Times New Roman" w:hAnsi="Arial" w:cs="Arial"/>
                <w:b/>
                <w:i/>
                <w:noProof/>
                <w:sz w:val="20"/>
                <w:szCs w:val="20"/>
              </w:rPr>
              <w:t>11</w:t>
            </w:r>
            <w:r w:rsidR="006879A2" w:rsidRPr="0047759A">
              <w:rPr>
                <w:rFonts w:ascii="Arial" w:eastAsia="Times New Roman" w:hAnsi="Arial" w:cs="Arial"/>
                <w:b/>
                <w:i/>
                <w:noProof/>
                <w:sz w:val="20"/>
                <w:szCs w:val="20"/>
              </w:rPr>
              <w:t>8</w:t>
            </w:r>
          </w:p>
        </w:tc>
        <w:tc>
          <w:tcPr>
            <w:tcW w:w="2452" w:type="dxa"/>
            <w:shd w:val="clear" w:color="auto" w:fill="D9D9D9"/>
            <w:vAlign w:val="center"/>
          </w:tcPr>
          <w:p w:rsidR="00432CF8" w:rsidRPr="0047759A" w:rsidRDefault="00432CF8" w:rsidP="0039606D">
            <w:pPr>
              <w:keepNext/>
              <w:keepLines/>
              <w:spacing w:before="60" w:after="60" w:line="240" w:lineRule="auto"/>
              <w:ind w:left="-87"/>
              <w:rPr>
                <w:rFonts w:ascii="Arial" w:eastAsia="Times New Roman" w:hAnsi="Arial" w:cs="Arial"/>
                <w:i/>
                <w:noProof/>
                <w:sz w:val="20"/>
                <w:szCs w:val="20"/>
              </w:rPr>
            </w:pPr>
            <w:r w:rsidRPr="0047759A">
              <w:rPr>
                <w:rFonts w:ascii="Arial" w:eastAsia="Times New Roman" w:hAnsi="Arial" w:cs="Arial"/>
                <w:b/>
                <w:i/>
                <w:noProof/>
                <w:sz w:val="20"/>
                <w:szCs w:val="20"/>
              </w:rPr>
              <w:t xml:space="preserve">Rukovodilac </w:t>
            </w:r>
          </w:p>
        </w:tc>
        <w:tc>
          <w:tcPr>
            <w:tcW w:w="1124" w:type="dxa"/>
            <w:shd w:val="clear" w:color="auto" w:fill="D9D9D9"/>
            <w:vAlign w:val="center"/>
          </w:tcPr>
          <w:p w:rsidR="00432CF8" w:rsidRPr="0047759A" w:rsidRDefault="00432CF8" w:rsidP="0039606D">
            <w:pPr>
              <w:keepNext/>
              <w:keepLines/>
              <w:spacing w:before="60" w:after="60" w:line="240" w:lineRule="auto"/>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432CF8" w:rsidRPr="0047759A" w:rsidRDefault="00432CF8" w:rsidP="0039606D">
            <w:pPr>
              <w:keepNext/>
              <w:keepLines/>
              <w:spacing w:before="60" w:after="60" w:line="240" w:lineRule="auto"/>
              <w:rPr>
                <w:rFonts w:ascii="Arial" w:eastAsia="Times New Roman" w:hAnsi="Arial" w:cs="Arial"/>
                <w:i/>
                <w:noProof/>
                <w:sz w:val="20"/>
                <w:szCs w:val="20"/>
              </w:rPr>
            </w:pPr>
          </w:p>
        </w:tc>
      </w:tr>
      <w:tr w:rsidR="00432CF8" w:rsidRPr="0047759A" w:rsidTr="00EB7D70">
        <w:trPr>
          <w:cantSplit/>
          <w:trHeight w:val="1134"/>
        </w:trPr>
        <w:tc>
          <w:tcPr>
            <w:tcW w:w="828" w:type="dxa"/>
            <w:vMerge/>
            <w:textDirection w:val="btLr"/>
            <w:vAlign w:val="center"/>
          </w:tcPr>
          <w:p w:rsidR="00432CF8" w:rsidRPr="0047759A" w:rsidRDefault="00432CF8" w:rsidP="0039606D">
            <w:pPr>
              <w:keepNext/>
              <w:keepLines/>
              <w:spacing w:after="0" w:line="240" w:lineRule="auto"/>
              <w:ind w:left="113" w:right="113"/>
              <w:jc w:val="center"/>
              <w:rPr>
                <w:rFonts w:ascii="Arial" w:eastAsia="Times New Roman" w:hAnsi="Arial" w:cs="Arial"/>
                <w:b/>
                <w:i/>
                <w:noProof/>
                <w:sz w:val="20"/>
                <w:szCs w:val="20"/>
              </w:rPr>
            </w:pPr>
          </w:p>
        </w:tc>
        <w:tc>
          <w:tcPr>
            <w:tcW w:w="3576" w:type="dxa"/>
            <w:gridSpan w:val="2"/>
          </w:tcPr>
          <w:p w:rsidR="00432CF8" w:rsidRPr="0047759A" w:rsidRDefault="00432CF8" w:rsidP="0039606D">
            <w:pPr>
              <w:keepNext/>
              <w:keepLines/>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Visoko obrazovanje u obimu od 240 (CSPK) kredita, VII1 nivo kvalifikacije obrazovanja, Društvene nauke - Pravo ili Ekonomija, najmanje pet godina radnog iskustva od čega dvije godine na poslovima revizije, položen ispit za </w:t>
            </w:r>
            <w:r w:rsidR="00E65451" w:rsidRPr="0047759A">
              <w:rPr>
                <w:rFonts w:ascii="Arial" w:eastAsia="Times New Roman" w:hAnsi="Arial" w:cs="Arial"/>
                <w:noProof/>
                <w:sz w:val="18"/>
                <w:szCs w:val="18"/>
              </w:rPr>
              <w:t xml:space="preserve">ovlašćenog unutrašnjeg revozora, </w:t>
            </w:r>
            <w:r w:rsidR="0018413B" w:rsidRPr="0047759A">
              <w:rPr>
                <w:rFonts w:ascii="Arial" w:eastAsia="Times New Roman" w:hAnsi="Arial" w:cs="Arial"/>
                <w:noProof/>
                <w:sz w:val="18"/>
                <w:szCs w:val="18"/>
              </w:rPr>
              <w:t>položen stručni ispit, poznavanje rada na računaru.</w:t>
            </w:r>
          </w:p>
        </w:tc>
        <w:tc>
          <w:tcPr>
            <w:tcW w:w="6450" w:type="dxa"/>
          </w:tcPr>
          <w:p w:rsidR="00432CF8" w:rsidRPr="0047759A" w:rsidRDefault="00432CF8" w:rsidP="0039606D">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Obavlja poslove koji se odnose na: organizovanje, koordinaciju i raspodjelu radnih zadataka unutrašnjim revizorima u skladu sa njihovim znanjima i vještinama; sprovođenje nadzora nad izvršenjem poslova unutrašnje revizije u cilju profesionalnog i kompetentnog vršenja unutrašnje revizije; odobravanje planova obavljanja pojedinačne revizije; praćenje sprovođenja godišnjeg plana unutrašnje revizije i primjenu metodologije rada unutrašnje revizije u skladu sa Međunarodnim standardima unutrašnje revizije i Etičkim kodeksom unutrašnjih revizora; izradu predloga strateškog i godišnjeg plana rada unutrašnje revizije i nacrta povelje unutrašnje revizije; organizovanje i izvršavanje poslova unutrašnje revizije, reviziju korišćenja sredstava EU; kao i posebnih revizija za zahtjev ministra ocjenjivanje adekvatnosti sistema finansijskog upravljanja i kontrola na osnovu upravljanja rizicima; izradu i dostavljanje izvještaja o izvršenoj reviziji ministru i odgovornom licu organizacione jedinice kod koje je obavljena revizija; praćenje sprovođenja datih preporuka u prethodno obavljenim revizijama; izradu plana za kontinuiranu profesionalnu obuku i stručno usavršavanje unutrašnjih revizora; saradnju sa direktoratom za harmonizaciju finansijskog upravljanja i kontrole i unutrašnje revizije Ministarstva finansija, Državnom revizorskom institucijom, međunarodnim i domaćim strukovnim institucijama i udruženjima; izradu periodičnih i godišnjih izvještaja o radu unutrašnje revizije; obavlja druge poslove po nalogu pretpostavljenog. koji su u vezi sa poslovima unutrašnje revizije.</w:t>
            </w:r>
          </w:p>
        </w:tc>
      </w:tr>
    </w:tbl>
    <w:p w:rsidR="00180FB7" w:rsidRPr="0047759A" w:rsidRDefault="00180FB7" w:rsidP="00E5087A">
      <w:pPr>
        <w:spacing w:after="0" w:line="240" w:lineRule="auto"/>
        <w:jc w:val="both"/>
        <w:rPr>
          <w:rFonts w:ascii="Arial" w:eastAsia="Times New Roman" w:hAnsi="Arial" w:cs="Arial"/>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6B31C9" w:rsidP="006879A2">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r w:rsidR="006879A2" w:rsidRPr="0047759A">
              <w:rPr>
                <w:rFonts w:ascii="Arial" w:eastAsia="Times New Roman" w:hAnsi="Arial" w:cs="Arial"/>
                <w:b/>
                <w:i/>
                <w:noProof/>
                <w:sz w:val="20"/>
                <w:szCs w:val="20"/>
              </w:rPr>
              <w:t>19</w:t>
            </w:r>
          </w:p>
        </w:tc>
        <w:tc>
          <w:tcPr>
            <w:tcW w:w="2452" w:type="dxa"/>
            <w:shd w:val="clear" w:color="auto" w:fill="D9D9D9"/>
            <w:vAlign w:val="center"/>
          </w:tcPr>
          <w:p w:rsidR="00280031" w:rsidRPr="0047759A" w:rsidRDefault="00280031" w:rsidP="002B76E9">
            <w:pPr>
              <w:keepNext/>
              <w:keepLines/>
              <w:spacing w:before="60" w:after="60" w:line="240" w:lineRule="auto"/>
              <w:ind w:left="-110"/>
              <w:rPr>
                <w:rFonts w:ascii="Arial" w:eastAsia="Times New Roman" w:hAnsi="Arial" w:cs="Arial"/>
                <w:b/>
                <w:i/>
                <w:noProof/>
                <w:sz w:val="20"/>
                <w:szCs w:val="20"/>
              </w:rPr>
            </w:pPr>
            <w:r w:rsidRPr="0047759A">
              <w:rPr>
                <w:rFonts w:ascii="Arial" w:eastAsia="Times New Roman" w:hAnsi="Arial" w:cs="Arial"/>
                <w:b/>
                <w:i/>
                <w:noProof/>
                <w:sz w:val="20"/>
                <w:szCs w:val="20"/>
              </w:rPr>
              <w:t>Viši unutrašnji revizor</w:t>
            </w:r>
          </w:p>
        </w:tc>
        <w:tc>
          <w:tcPr>
            <w:tcW w:w="1124" w:type="dxa"/>
            <w:shd w:val="clear" w:color="auto" w:fill="D9D9D9"/>
            <w:vAlign w:val="center"/>
          </w:tcPr>
          <w:p w:rsidR="00280031" w:rsidRPr="0047759A" w:rsidRDefault="00280031" w:rsidP="0050552C">
            <w:pPr>
              <w:keepNext/>
              <w:keepLines/>
              <w:spacing w:before="60" w:after="60" w:line="240" w:lineRule="auto"/>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280031" w:rsidRPr="0047759A" w:rsidRDefault="00280031" w:rsidP="0050552C">
            <w:pPr>
              <w:spacing w:after="0" w:line="240" w:lineRule="auto"/>
              <w:rPr>
                <w:rFonts w:ascii="Arial" w:eastAsia="Times New Roman" w:hAnsi="Arial" w:cs="Arial"/>
                <w:i/>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50552C">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F67DED">
            <w:pPr>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Visoko obrazovanje u obimu od 240 (CSPK) kredita, VII1 nivo kvalifikacije obrazovanja, Društvene nauke - Pravo ili Ekonomija, najmanje pet godine radnog iskustva od čega jedna godina radnog iskustva na poslovima revizije, finansijske kontrole ili računovodstveno - finansijskim poslovima, položen ispit za ovlašćenog unutrašnjeg revizora, </w:t>
            </w:r>
            <w:r w:rsidR="0018413B"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Obavlja poslove koji se odnose na: planiranje i obavljanje pojedinačne revizije u skladu sa metodologijom rada unutrašnje revizije na osnovu Međunarodnih standarda unutrašnje revizije i Etičkog kodeksa unutrašnje revizije; ocjenjivanje adekvatnosti sistema finansijskog upravljanja i kontrola na osnovu upravljanja rizicima;</w:t>
            </w:r>
            <w:r w:rsidRPr="0047759A">
              <w:rPr>
                <w:rFonts w:ascii="Arial" w:hAnsi="Arial" w:cs="Arial"/>
                <w:noProof/>
                <w:sz w:val="18"/>
                <w:szCs w:val="18"/>
              </w:rPr>
              <w:t xml:space="preserve"> učestvovanje u pripremi izvještaja o izvršenoj reviziji i davanje preporuka i mišljenja koje dostavlja rukovodiocu Odjeljenja </w:t>
            </w:r>
            <w:r w:rsidRPr="0047759A">
              <w:rPr>
                <w:rFonts w:ascii="Arial" w:eastAsia="Times New Roman" w:hAnsi="Arial" w:cs="Arial"/>
                <w:noProof/>
                <w:sz w:val="18"/>
                <w:szCs w:val="18"/>
              </w:rPr>
              <w:t>obavljanje posebne revizije na zahtjev ministra i revizije korišćenja sredstava EU, praćenje sprovođenja datih preporuka iz izvještaja o prethodno obavljenim revizijama; iniciranje i predlaganje promjene u načinu rada i učestvovanje u nadgledanju izvršavanja poslova iz djelokruga Odjeljenja, kao i učestvovanja u izradi predloga strateškog, godišnjeg i pojedinačnih planova rada unutrašnje revizije; izradu periodičnih i godišnjih izvještaja za poslove koje realizuje u izvještajnom periodu; obavlja i druge poslove iz nadležnosti Odjeljenja po nalogu višeg unutrašnjeg revizora.</w:t>
            </w:r>
          </w:p>
        </w:tc>
      </w:tr>
    </w:tbl>
    <w:p w:rsidR="00180FB7" w:rsidRPr="0047759A" w:rsidRDefault="00180FB7" w:rsidP="00E5087A">
      <w:pPr>
        <w:spacing w:after="0" w:line="240" w:lineRule="auto"/>
        <w:jc w:val="both"/>
        <w:rPr>
          <w:rFonts w:ascii="Arial" w:eastAsia="Times New Roman" w:hAnsi="Arial" w:cs="Arial"/>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6B31C9" w:rsidP="006879A2">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12</w:t>
            </w:r>
            <w:r w:rsidR="006879A2" w:rsidRPr="0047759A">
              <w:rPr>
                <w:rFonts w:ascii="Arial" w:eastAsia="Times New Roman" w:hAnsi="Arial" w:cs="Arial"/>
                <w:b/>
                <w:i/>
                <w:noProof/>
                <w:sz w:val="20"/>
                <w:szCs w:val="20"/>
              </w:rPr>
              <w:t>0</w:t>
            </w:r>
            <w:r w:rsidRPr="0047759A">
              <w:rPr>
                <w:rFonts w:ascii="Arial" w:eastAsia="Times New Roman" w:hAnsi="Arial" w:cs="Arial"/>
                <w:b/>
                <w:i/>
                <w:noProof/>
                <w:sz w:val="20"/>
                <w:szCs w:val="20"/>
              </w:rPr>
              <w:t xml:space="preserve"> i 12</w:t>
            </w:r>
            <w:r w:rsidR="006879A2" w:rsidRPr="0047759A">
              <w:rPr>
                <w:rFonts w:ascii="Arial" w:eastAsia="Times New Roman" w:hAnsi="Arial" w:cs="Arial"/>
                <w:b/>
                <w:i/>
                <w:noProof/>
                <w:sz w:val="20"/>
                <w:szCs w:val="20"/>
              </w:rPr>
              <w:t>1</w:t>
            </w:r>
          </w:p>
        </w:tc>
        <w:tc>
          <w:tcPr>
            <w:tcW w:w="2452" w:type="dxa"/>
            <w:shd w:val="clear" w:color="auto" w:fill="D9D9D9"/>
            <w:vAlign w:val="center"/>
          </w:tcPr>
          <w:p w:rsidR="00280031" w:rsidRPr="0047759A" w:rsidRDefault="00280031" w:rsidP="002B76E9">
            <w:pPr>
              <w:keepNext/>
              <w:keepLines/>
              <w:spacing w:before="60" w:after="60" w:line="240" w:lineRule="auto"/>
              <w:ind w:left="-87"/>
              <w:jc w:val="center"/>
              <w:rPr>
                <w:rFonts w:ascii="Arial" w:eastAsia="Times New Roman" w:hAnsi="Arial" w:cs="Arial"/>
                <w:i/>
                <w:noProof/>
                <w:sz w:val="20"/>
                <w:szCs w:val="20"/>
              </w:rPr>
            </w:pPr>
            <w:r w:rsidRPr="0047759A">
              <w:rPr>
                <w:rFonts w:ascii="Arial" w:eastAsia="Times New Roman" w:hAnsi="Arial" w:cs="Arial"/>
                <w:b/>
                <w:i/>
                <w:noProof/>
                <w:sz w:val="20"/>
                <w:szCs w:val="20"/>
              </w:rPr>
              <w:t>Mlađi unutrašnji revizor</w:t>
            </w:r>
          </w:p>
        </w:tc>
        <w:tc>
          <w:tcPr>
            <w:tcW w:w="1124" w:type="dxa"/>
            <w:shd w:val="clear" w:color="auto" w:fill="D9D9D9"/>
            <w:vAlign w:val="center"/>
          </w:tcPr>
          <w:p w:rsidR="00280031" w:rsidRPr="0047759A" w:rsidRDefault="00280031" w:rsidP="0050552C">
            <w:pPr>
              <w:keepNext/>
              <w:keepLines/>
              <w:spacing w:before="60" w:after="60" w:line="240" w:lineRule="auto"/>
              <w:jc w:val="center"/>
              <w:rPr>
                <w:rFonts w:ascii="Arial" w:eastAsia="Times New Roman" w:hAnsi="Arial" w:cs="Arial"/>
                <w:b/>
                <w:i/>
                <w:noProof/>
                <w:sz w:val="20"/>
                <w:szCs w:val="20"/>
              </w:rPr>
            </w:pPr>
            <w:r w:rsidRPr="0047759A">
              <w:rPr>
                <w:rFonts w:ascii="Arial" w:eastAsia="Times New Roman" w:hAnsi="Arial" w:cs="Arial"/>
                <w:b/>
                <w:i/>
                <w:noProof/>
                <w:sz w:val="20"/>
                <w:szCs w:val="20"/>
              </w:rPr>
              <w:t>2</w:t>
            </w:r>
          </w:p>
        </w:tc>
        <w:tc>
          <w:tcPr>
            <w:tcW w:w="6450" w:type="dxa"/>
            <w:shd w:val="clear" w:color="auto" w:fill="D9D9D9"/>
            <w:vAlign w:val="center"/>
          </w:tcPr>
          <w:p w:rsidR="00280031" w:rsidRPr="0047759A" w:rsidRDefault="00280031" w:rsidP="0050552C">
            <w:pPr>
              <w:keepNext/>
              <w:keepLines/>
              <w:spacing w:before="60" w:after="60" w:line="240" w:lineRule="auto"/>
              <w:rPr>
                <w:rFonts w:ascii="Arial" w:eastAsia="Times New Roman" w:hAnsi="Arial" w:cs="Arial"/>
                <w:b/>
                <w:i/>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50552C">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2B76E9">
            <w:pPr>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Visoko obrazovanje u obimu od 240 (CSPK) kredita, VII1 nivo kvalifikacije obrazovanja, Društvene nauke - Pravo ili Ekonomija, najmanje jedna godina radnog iskustva na poslovima revizije, finansijske kontrole ili računovodstveno-finansijskim poslovima, </w:t>
            </w:r>
            <w:r w:rsidR="0018413B"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Obavlja poslove koji se odnose na: sprovođenje pojedinačne unutrašnje revizije, što obuhvata testiranje, analiziranje i ocjenjivanje poslovnih funkcija Ministarstva u skladu sa Međunarodnim standardima unutrašnje revizije i Etičkim kodeksom unutrašnjih revizora; učestvovanje u pripremi izvještaja o izvršenoj reviziji; obavljanje posebnih revizija na zahtjev ministra i revizije korišćenja sredstava EU, praćenje sprovođenja datih preporuka iz izvještaja o prethodno obavljenim revizijama; učestvovanje u izradi predloga strateškog, godišnjeg i pojedinačnih planova rada unutrašnje revizije; izradu periodičnih i godišnjeg izvještaja za poslove koje realizuje u izvještajnom periodu; obavlja i druge poslove iz nadležnosti Odjeljenja po nalogu višeg unutrašnje revizora.</w:t>
            </w:r>
          </w:p>
        </w:tc>
      </w:tr>
    </w:tbl>
    <w:p w:rsidR="00180FB7" w:rsidRPr="0047759A" w:rsidRDefault="00180FB7" w:rsidP="00E5087A">
      <w:pPr>
        <w:spacing w:after="0" w:line="240" w:lineRule="auto"/>
        <w:jc w:val="both"/>
        <w:rPr>
          <w:rFonts w:ascii="Arial" w:eastAsia="Times New Roman" w:hAnsi="Arial" w:cs="Arial"/>
          <w:i/>
          <w:noProof/>
          <w:sz w:val="16"/>
          <w:szCs w:val="16"/>
        </w:rPr>
      </w:pPr>
    </w:p>
    <w:p w:rsidR="00180FB7" w:rsidRPr="0047759A" w:rsidRDefault="00180FB7" w:rsidP="006879A2">
      <w:pPr>
        <w:keepNext/>
        <w:keepLines/>
        <w:spacing w:after="0" w:line="240" w:lineRule="auto"/>
        <w:ind w:left="142"/>
        <w:jc w:val="both"/>
        <w:rPr>
          <w:rFonts w:ascii="Arial" w:eastAsia="Times New Roman" w:hAnsi="Arial" w:cs="Arial"/>
          <w:b/>
          <w:i/>
          <w:noProof/>
          <w:sz w:val="20"/>
          <w:szCs w:val="20"/>
          <w:u w:val="single"/>
        </w:rPr>
      </w:pPr>
      <w:r w:rsidRPr="0047759A">
        <w:rPr>
          <w:rFonts w:ascii="Arial" w:eastAsia="Times New Roman" w:hAnsi="Arial" w:cs="Arial"/>
          <w:b/>
          <w:i/>
          <w:noProof/>
          <w:sz w:val="20"/>
          <w:szCs w:val="20"/>
          <w:u w:val="single"/>
        </w:rPr>
        <w:t>KABINET</w:t>
      </w:r>
      <w:r w:rsidR="00DC2D3A" w:rsidRPr="0047759A">
        <w:rPr>
          <w:rFonts w:ascii="Arial" w:eastAsia="Times New Roman" w:hAnsi="Arial" w:cs="Arial"/>
          <w:b/>
          <w:i/>
          <w:noProof/>
          <w:sz w:val="20"/>
          <w:szCs w:val="20"/>
          <w:u w:val="single"/>
        </w:rPr>
        <w:t xml:space="preserve"> </w:t>
      </w:r>
      <w:r w:rsidRPr="0047759A">
        <w:rPr>
          <w:rFonts w:ascii="Arial" w:eastAsia="Times New Roman" w:hAnsi="Arial" w:cs="Arial"/>
          <w:b/>
          <w:i/>
          <w:noProof/>
          <w:sz w:val="20"/>
          <w:szCs w:val="20"/>
          <w:u w:val="single"/>
        </w:rPr>
        <w:t>MINISTRA</w:t>
      </w:r>
    </w:p>
    <w:p w:rsidR="00180FB7" w:rsidRPr="0047759A" w:rsidRDefault="00180FB7" w:rsidP="006879A2">
      <w:pPr>
        <w:keepNext/>
        <w:keepLines/>
        <w:spacing w:after="0" w:line="240" w:lineRule="auto"/>
        <w:rPr>
          <w:rFonts w:ascii="Arial" w:eastAsia="Times New Roman" w:hAnsi="Arial" w:cs="Arial"/>
          <w:b/>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39606D" w:rsidRPr="0047759A" w:rsidTr="00CC7205">
        <w:trPr>
          <w:trHeight w:val="394"/>
        </w:trPr>
        <w:tc>
          <w:tcPr>
            <w:tcW w:w="828" w:type="dxa"/>
            <w:vMerge w:val="restart"/>
            <w:shd w:val="clear" w:color="auto" w:fill="auto"/>
            <w:textDirection w:val="btLr"/>
            <w:vAlign w:val="center"/>
          </w:tcPr>
          <w:p w:rsidR="0039606D" w:rsidRPr="0047759A" w:rsidRDefault="0039606D" w:rsidP="006879A2">
            <w:pPr>
              <w:keepNext/>
              <w:keepLines/>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12</w:t>
            </w:r>
            <w:r w:rsidR="006879A2" w:rsidRPr="0047759A">
              <w:rPr>
                <w:rFonts w:ascii="Arial" w:eastAsia="Times New Roman" w:hAnsi="Arial" w:cs="Arial"/>
                <w:b/>
                <w:i/>
                <w:noProof/>
                <w:sz w:val="20"/>
                <w:szCs w:val="20"/>
              </w:rPr>
              <w:t>2</w:t>
            </w:r>
          </w:p>
        </w:tc>
        <w:tc>
          <w:tcPr>
            <w:tcW w:w="2452" w:type="dxa"/>
            <w:shd w:val="clear" w:color="auto" w:fill="D9D9D9"/>
            <w:vAlign w:val="center"/>
          </w:tcPr>
          <w:p w:rsidR="0039606D" w:rsidRPr="0047759A" w:rsidRDefault="0039606D" w:rsidP="006879A2">
            <w:pPr>
              <w:keepNext/>
              <w:keepLines/>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 xml:space="preserve">Šef </w:t>
            </w:r>
          </w:p>
        </w:tc>
        <w:tc>
          <w:tcPr>
            <w:tcW w:w="1124" w:type="dxa"/>
            <w:shd w:val="clear" w:color="auto" w:fill="D9D9D9"/>
            <w:vAlign w:val="center"/>
          </w:tcPr>
          <w:p w:rsidR="0039606D" w:rsidRPr="0047759A" w:rsidRDefault="0039606D" w:rsidP="006879A2">
            <w:pPr>
              <w:keepNext/>
              <w:keepLines/>
              <w:spacing w:before="60" w:after="60" w:line="240" w:lineRule="auto"/>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39606D" w:rsidRPr="0047759A" w:rsidRDefault="0039606D" w:rsidP="006879A2">
            <w:pPr>
              <w:keepNext/>
              <w:keepLines/>
              <w:spacing w:before="60" w:after="60" w:line="240" w:lineRule="auto"/>
              <w:rPr>
                <w:rFonts w:ascii="Arial" w:eastAsia="Times New Roman" w:hAnsi="Arial" w:cs="Arial"/>
                <w:i/>
                <w:noProof/>
                <w:sz w:val="20"/>
                <w:szCs w:val="20"/>
              </w:rPr>
            </w:pPr>
          </w:p>
        </w:tc>
      </w:tr>
      <w:tr w:rsidR="0039606D" w:rsidRPr="0047759A" w:rsidTr="00CC7205">
        <w:trPr>
          <w:trHeight w:val="182"/>
        </w:trPr>
        <w:tc>
          <w:tcPr>
            <w:tcW w:w="828" w:type="dxa"/>
            <w:vMerge/>
            <w:shd w:val="clear" w:color="auto" w:fill="auto"/>
          </w:tcPr>
          <w:p w:rsidR="0039606D" w:rsidRPr="0047759A" w:rsidRDefault="0039606D" w:rsidP="006879A2">
            <w:pPr>
              <w:keepNext/>
              <w:keepLines/>
              <w:spacing w:after="0" w:line="240" w:lineRule="auto"/>
              <w:rPr>
                <w:rFonts w:ascii="Arial" w:eastAsia="Times New Roman" w:hAnsi="Arial" w:cs="Arial"/>
                <w:i/>
                <w:noProof/>
                <w:sz w:val="20"/>
                <w:szCs w:val="20"/>
              </w:rPr>
            </w:pPr>
          </w:p>
        </w:tc>
        <w:tc>
          <w:tcPr>
            <w:tcW w:w="3576" w:type="dxa"/>
            <w:gridSpan w:val="2"/>
          </w:tcPr>
          <w:p w:rsidR="0039606D" w:rsidRPr="0047759A" w:rsidRDefault="0039606D" w:rsidP="006879A2">
            <w:pPr>
              <w:keepNext/>
              <w:keepLines/>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Visoko obrazovanje u obimu od 240 (CSPK) kredita, VII1 nivo kvalifikacije obrazovanja, Društvene nauke - Pravo ili Ekonomija, najmanje dvije godine radnog iskustva na poslovima prvog nivoa ekspertskog kadra, znanje engleskog jezika nivoa B1 po CEF skali, položen stručni ispit, poznavanje rada na računaru.</w:t>
            </w:r>
          </w:p>
        </w:tc>
        <w:tc>
          <w:tcPr>
            <w:tcW w:w="6450" w:type="dxa"/>
          </w:tcPr>
          <w:p w:rsidR="0039606D" w:rsidRPr="0047759A" w:rsidRDefault="0039606D" w:rsidP="006879A2">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Obavlja poslove koji se odnose na: koordiniranje i usmjeravanje rada izvršilaca u Kabinetu; praćenje realizacije dogovora, izradu potrebnih informacija, izvještaja i drugih materijala; pripremu i organizaciju sastanaka za ministra; obrađivanje pošte za ministra; prosljeđivanje akata u rad shodno nalogu ministra; pripremu prepiske ministra; pripremu materijala za kolegijum; pripremu bilješki sa kolegijuma i praćenje ostvarivanja zaključaka kolegijuma; blagovremnu pripremu platformi za putovanja u inostranstvo ministra; obavlja i druge poslove po nalogu ministra.</w:t>
            </w:r>
          </w:p>
        </w:tc>
      </w:tr>
    </w:tbl>
    <w:p w:rsidR="00CB26BD" w:rsidRPr="0047759A" w:rsidRDefault="00CB26BD" w:rsidP="00E5087A">
      <w:pPr>
        <w:spacing w:after="0" w:line="240" w:lineRule="auto"/>
        <w:rPr>
          <w:rFonts w:ascii="Arial" w:eastAsia="Times New Roman" w:hAnsi="Arial" w:cs="Arial"/>
          <w:b/>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39606D" w:rsidRPr="0047759A" w:rsidTr="00CC7205">
        <w:trPr>
          <w:trHeight w:val="394"/>
        </w:trPr>
        <w:tc>
          <w:tcPr>
            <w:tcW w:w="828" w:type="dxa"/>
            <w:vMerge w:val="restart"/>
            <w:shd w:val="clear" w:color="auto" w:fill="auto"/>
            <w:textDirection w:val="btLr"/>
            <w:vAlign w:val="center"/>
          </w:tcPr>
          <w:p w:rsidR="0039606D" w:rsidRPr="0047759A" w:rsidRDefault="0039606D" w:rsidP="006879A2">
            <w:pPr>
              <w:keepNext/>
              <w:keepLines/>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12</w:t>
            </w:r>
            <w:r w:rsidR="006879A2" w:rsidRPr="0047759A">
              <w:rPr>
                <w:rFonts w:ascii="Arial" w:eastAsia="Times New Roman" w:hAnsi="Arial" w:cs="Arial"/>
                <w:b/>
                <w:i/>
                <w:noProof/>
                <w:sz w:val="20"/>
                <w:szCs w:val="20"/>
              </w:rPr>
              <w:t>3</w:t>
            </w:r>
          </w:p>
        </w:tc>
        <w:tc>
          <w:tcPr>
            <w:tcW w:w="2452" w:type="dxa"/>
            <w:shd w:val="clear" w:color="auto" w:fill="D9D9D9"/>
            <w:vAlign w:val="center"/>
          </w:tcPr>
          <w:p w:rsidR="0039606D" w:rsidRPr="0047759A" w:rsidRDefault="0039606D" w:rsidP="0039606D">
            <w:pPr>
              <w:keepNext/>
              <w:keepLines/>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Samostalni savjetnik I</w:t>
            </w:r>
          </w:p>
        </w:tc>
        <w:tc>
          <w:tcPr>
            <w:tcW w:w="1124" w:type="dxa"/>
            <w:shd w:val="clear" w:color="auto" w:fill="D9D9D9"/>
            <w:vAlign w:val="center"/>
          </w:tcPr>
          <w:p w:rsidR="0039606D" w:rsidRPr="0047759A" w:rsidRDefault="0039606D" w:rsidP="0039606D">
            <w:pPr>
              <w:keepNext/>
              <w:keepLines/>
              <w:spacing w:before="60" w:after="6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39606D" w:rsidRPr="0047759A" w:rsidRDefault="0039606D" w:rsidP="0039606D">
            <w:pPr>
              <w:keepNext/>
              <w:keepLines/>
              <w:spacing w:before="60" w:after="60" w:line="240" w:lineRule="auto"/>
              <w:rPr>
                <w:rFonts w:ascii="Arial" w:eastAsia="Times New Roman" w:hAnsi="Arial" w:cs="Arial"/>
                <w:i/>
                <w:noProof/>
                <w:sz w:val="20"/>
                <w:szCs w:val="20"/>
              </w:rPr>
            </w:pPr>
          </w:p>
        </w:tc>
      </w:tr>
      <w:tr w:rsidR="0039606D" w:rsidRPr="0047759A" w:rsidTr="00CC7205">
        <w:trPr>
          <w:trHeight w:val="182"/>
        </w:trPr>
        <w:tc>
          <w:tcPr>
            <w:tcW w:w="828" w:type="dxa"/>
            <w:vMerge/>
            <w:shd w:val="clear" w:color="auto" w:fill="auto"/>
          </w:tcPr>
          <w:p w:rsidR="0039606D" w:rsidRPr="0047759A" w:rsidRDefault="0039606D" w:rsidP="0039606D">
            <w:pPr>
              <w:keepNext/>
              <w:keepLines/>
              <w:spacing w:after="0" w:line="240" w:lineRule="auto"/>
              <w:rPr>
                <w:rFonts w:ascii="Arial" w:eastAsia="Times New Roman" w:hAnsi="Arial" w:cs="Arial"/>
                <w:i/>
                <w:noProof/>
                <w:sz w:val="20"/>
                <w:szCs w:val="20"/>
              </w:rPr>
            </w:pPr>
          </w:p>
        </w:tc>
        <w:tc>
          <w:tcPr>
            <w:tcW w:w="3576" w:type="dxa"/>
            <w:gridSpan w:val="2"/>
          </w:tcPr>
          <w:p w:rsidR="0039606D" w:rsidRPr="0047759A" w:rsidRDefault="0039606D" w:rsidP="0039606D">
            <w:pPr>
              <w:keepNext/>
              <w:keepLines/>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Visoko obrazovanje u obimu od 240 (CSPK) kredita, VII1 nivo kvalifikacije obrazovanja, Prirodne nauke - Matematika i računarske nauke, najmanje pet godina radnog iskustva, položen stručni ispit, poznavanje rada na računaru.</w:t>
            </w:r>
          </w:p>
        </w:tc>
        <w:tc>
          <w:tcPr>
            <w:tcW w:w="6450" w:type="dxa"/>
          </w:tcPr>
          <w:p w:rsidR="0039606D" w:rsidRPr="0047759A" w:rsidRDefault="0039606D" w:rsidP="0039606D">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Obavlja poslove koji se odnose na: organizacione i administrativno tehničke poslove potrebne za efikasno funkcionisanje ministra; uređivanje i analiziranje Internet prezentacije Ministarstva, organizaciju konferencija za štampu, prezentacije Ministarstva; elektronska priprema materijala za sjednice Vlade i vladinih komisija, ažuriranje veb stranice Ministarstva ekonomije; obavlja i druge poslove po nalogu pretpostavljenog.</w:t>
            </w:r>
          </w:p>
        </w:tc>
      </w:tr>
    </w:tbl>
    <w:p w:rsidR="0039606D" w:rsidRPr="0047759A" w:rsidRDefault="0039606D" w:rsidP="00E5087A">
      <w:pPr>
        <w:spacing w:after="0" w:line="240" w:lineRule="auto"/>
        <w:jc w:val="both"/>
        <w:rPr>
          <w:rFonts w:ascii="Arial" w:eastAsia="Times New Roman" w:hAnsi="Arial" w:cs="Arial"/>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39606D" w:rsidRPr="0047759A" w:rsidTr="00CC7205">
        <w:trPr>
          <w:trHeight w:val="394"/>
        </w:trPr>
        <w:tc>
          <w:tcPr>
            <w:tcW w:w="828" w:type="dxa"/>
            <w:vMerge w:val="restart"/>
            <w:shd w:val="clear" w:color="auto" w:fill="auto"/>
            <w:textDirection w:val="btLr"/>
            <w:vAlign w:val="center"/>
          </w:tcPr>
          <w:p w:rsidR="0039606D" w:rsidRPr="0047759A" w:rsidRDefault="0039606D" w:rsidP="006879A2">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12</w:t>
            </w:r>
            <w:r w:rsidR="006879A2" w:rsidRPr="0047759A">
              <w:rPr>
                <w:rFonts w:ascii="Arial" w:eastAsia="Times New Roman" w:hAnsi="Arial" w:cs="Arial"/>
                <w:b/>
                <w:i/>
                <w:noProof/>
                <w:sz w:val="20"/>
                <w:szCs w:val="20"/>
              </w:rPr>
              <w:t>4</w:t>
            </w:r>
          </w:p>
        </w:tc>
        <w:tc>
          <w:tcPr>
            <w:tcW w:w="2452" w:type="dxa"/>
            <w:shd w:val="clear" w:color="auto" w:fill="D9D9D9"/>
            <w:vAlign w:val="center"/>
          </w:tcPr>
          <w:p w:rsidR="0039606D" w:rsidRPr="0047759A" w:rsidRDefault="0039606D" w:rsidP="0039606D">
            <w:pPr>
              <w:keepNext/>
              <w:keepLines/>
              <w:spacing w:before="60" w:after="60" w:line="240" w:lineRule="auto"/>
              <w:ind w:left="-87"/>
              <w:rPr>
                <w:rFonts w:ascii="Arial" w:hAnsi="Arial" w:cs="Arial"/>
                <w:b/>
                <w:i/>
                <w:noProof/>
                <w:sz w:val="20"/>
                <w:szCs w:val="20"/>
              </w:rPr>
            </w:pPr>
            <w:r w:rsidRPr="0047759A">
              <w:rPr>
                <w:rFonts w:ascii="Arial" w:hAnsi="Arial" w:cs="Arial"/>
                <w:b/>
                <w:i/>
                <w:noProof/>
                <w:sz w:val="20"/>
                <w:szCs w:val="20"/>
              </w:rPr>
              <w:t xml:space="preserve">Samostalni savjetnik II </w:t>
            </w:r>
          </w:p>
        </w:tc>
        <w:tc>
          <w:tcPr>
            <w:tcW w:w="1124" w:type="dxa"/>
            <w:shd w:val="clear" w:color="auto" w:fill="D9D9D9"/>
            <w:vAlign w:val="center"/>
          </w:tcPr>
          <w:p w:rsidR="0039606D" w:rsidRPr="0047759A" w:rsidRDefault="0039606D" w:rsidP="0039606D">
            <w:pPr>
              <w:spacing w:after="0" w:line="240" w:lineRule="auto"/>
              <w:ind w:left="-87"/>
              <w:jc w:val="center"/>
              <w:rPr>
                <w:rFonts w:ascii="Arial" w:hAnsi="Arial" w:cs="Arial"/>
                <w:b/>
                <w:i/>
                <w:noProof/>
                <w:sz w:val="20"/>
                <w:szCs w:val="20"/>
              </w:rPr>
            </w:pPr>
            <w:r w:rsidRPr="0047759A">
              <w:rPr>
                <w:rFonts w:ascii="Arial" w:hAnsi="Arial" w:cs="Arial"/>
                <w:b/>
                <w:i/>
                <w:noProof/>
                <w:sz w:val="20"/>
                <w:szCs w:val="20"/>
              </w:rPr>
              <w:t>1</w:t>
            </w:r>
          </w:p>
        </w:tc>
        <w:tc>
          <w:tcPr>
            <w:tcW w:w="6450" w:type="dxa"/>
            <w:shd w:val="clear" w:color="auto" w:fill="D9D9D9"/>
            <w:vAlign w:val="center"/>
          </w:tcPr>
          <w:p w:rsidR="0039606D" w:rsidRPr="0047759A" w:rsidRDefault="0039606D" w:rsidP="0039606D">
            <w:pPr>
              <w:spacing w:after="0" w:line="240" w:lineRule="auto"/>
              <w:rPr>
                <w:rFonts w:ascii="Arial" w:hAnsi="Arial" w:cs="Arial"/>
                <w:i/>
                <w:noProof/>
                <w:sz w:val="20"/>
                <w:szCs w:val="20"/>
              </w:rPr>
            </w:pPr>
          </w:p>
        </w:tc>
      </w:tr>
      <w:tr w:rsidR="0039606D" w:rsidRPr="0047759A" w:rsidTr="0039606D">
        <w:trPr>
          <w:trHeight w:val="1170"/>
        </w:trPr>
        <w:tc>
          <w:tcPr>
            <w:tcW w:w="828" w:type="dxa"/>
            <w:vMerge/>
            <w:shd w:val="clear" w:color="auto" w:fill="auto"/>
          </w:tcPr>
          <w:p w:rsidR="0039606D" w:rsidRPr="0047759A" w:rsidRDefault="0039606D" w:rsidP="0039606D">
            <w:pPr>
              <w:spacing w:after="0" w:line="240" w:lineRule="auto"/>
              <w:rPr>
                <w:rFonts w:ascii="Arial" w:eastAsia="Times New Roman" w:hAnsi="Arial" w:cs="Arial"/>
                <w:i/>
                <w:noProof/>
                <w:sz w:val="20"/>
                <w:szCs w:val="20"/>
              </w:rPr>
            </w:pPr>
          </w:p>
        </w:tc>
        <w:tc>
          <w:tcPr>
            <w:tcW w:w="3576" w:type="dxa"/>
            <w:gridSpan w:val="2"/>
          </w:tcPr>
          <w:p w:rsidR="0039606D" w:rsidRPr="0047759A" w:rsidRDefault="0039606D" w:rsidP="0039606D">
            <w:pPr>
              <w:spacing w:after="0" w:line="240" w:lineRule="auto"/>
              <w:ind w:left="-87"/>
              <w:jc w:val="both"/>
              <w:rPr>
                <w:rFonts w:ascii="Arial" w:eastAsia="Times New Roman" w:hAnsi="Arial" w:cs="Arial"/>
                <w:b/>
                <w:i/>
                <w:noProof/>
                <w:sz w:val="20"/>
                <w:szCs w:val="20"/>
              </w:rPr>
            </w:pPr>
            <w:r w:rsidRPr="0047759A">
              <w:rPr>
                <w:rFonts w:ascii="Arial" w:hAnsi="Arial" w:cs="Arial"/>
                <w:noProof/>
                <w:sz w:val="18"/>
                <w:szCs w:val="18"/>
              </w:rPr>
              <w:t xml:space="preserve">Visoko obrazovanje u obimu od najmanje 240 (CSPK) kredita, VII1 nivo kvalifikacije obrazovanja, Društvene nauke - Ekonomija, najmanje tri godine radnog iskustva, </w:t>
            </w:r>
            <w:r w:rsidRPr="0047759A">
              <w:rPr>
                <w:rFonts w:ascii="Arial" w:eastAsia="Times New Roman" w:hAnsi="Arial" w:cs="Arial"/>
                <w:noProof/>
                <w:sz w:val="18"/>
                <w:szCs w:val="18"/>
              </w:rPr>
              <w:t>položen stručni ispit, poznavanje rada na računaru.</w:t>
            </w:r>
          </w:p>
        </w:tc>
        <w:tc>
          <w:tcPr>
            <w:tcW w:w="6450" w:type="dxa"/>
          </w:tcPr>
          <w:p w:rsidR="0039606D" w:rsidRPr="0047759A" w:rsidRDefault="0039606D" w:rsidP="0039606D">
            <w:pPr>
              <w:keepNext/>
              <w:keepLines/>
              <w:spacing w:after="0" w:line="240" w:lineRule="auto"/>
              <w:ind w:left="-87"/>
              <w:jc w:val="both"/>
              <w:rPr>
                <w:rFonts w:ascii="Arial" w:eastAsia="Times New Roman" w:hAnsi="Arial" w:cs="Arial"/>
                <w:noProof/>
                <w:color w:val="000000"/>
                <w:sz w:val="18"/>
                <w:szCs w:val="18"/>
              </w:rPr>
            </w:pPr>
            <w:r w:rsidRPr="0047759A">
              <w:rPr>
                <w:rFonts w:ascii="Arial" w:hAnsi="Arial" w:cs="Arial"/>
                <w:noProof/>
                <w:sz w:val="18"/>
                <w:szCs w:val="18"/>
              </w:rPr>
              <w:t>Obavlja poslova koji se odnose na: organizacione i tehničke poslove potrebne za efikasno funkcionisanje ministra; praćenje realizacije dogovora, izradu potrebnih informacija, izvještaja i drugih materijala; pripremu</w:t>
            </w:r>
            <w:r w:rsidR="00472348" w:rsidRPr="0047759A">
              <w:rPr>
                <w:rFonts w:ascii="Arial" w:hAnsi="Arial" w:cs="Arial"/>
                <w:noProof/>
                <w:sz w:val="18"/>
                <w:szCs w:val="18"/>
              </w:rPr>
              <w:t xml:space="preserve"> </w:t>
            </w:r>
            <w:r w:rsidRPr="0047759A">
              <w:rPr>
                <w:rFonts w:ascii="Arial" w:hAnsi="Arial" w:cs="Arial"/>
                <w:noProof/>
                <w:sz w:val="18"/>
                <w:szCs w:val="18"/>
              </w:rPr>
              <w:t xml:space="preserve">i organizaciju sastanaka, prosleđivanje akata u rad shodno nalogu ministra u saradnji sa šefom kabineta; organizacija skupova, prezentacija ministarstva, a u saradnji sa šefom kabineta; </w:t>
            </w:r>
            <w:r w:rsidRPr="0047759A">
              <w:rPr>
                <w:rFonts w:ascii="Arial" w:eastAsia="Times New Roman" w:hAnsi="Arial" w:cs="Arial"/>
                <w:noProof/>
                <w:sz w:val="18"/>
                <w:szCs w:val="18"/>
              </w:rPr>
              <w:t>obavlja i druge poslove po nalogu pretpostavljenog.</w:t>
            </w:r>
          </w:p>
        </w:tc>
      </w:tr>
    </w:tbl>
    <w:p w:rsidR="0039606D" w:rsidRPr="0047759A" w:rsidRDefault="0039606D" w:rsidP="00E5087A">
      <w:pPr>
        <w:spacing w:after="0" w:line="240" w:lineRule="auto"/>
        <w:jc w:val="both"/>
        <w:rPr>
          <w:rFonts w:ascii="Arial" w:eastAsia="Times New Roman" w:hAnsi="Arial" w:cs="Arial"/>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6B31C9" w:rsidP="006879A2">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12</w:t>
            </w:r>
            <w:r w:rsidR="006879A2" w:rsidRPr="0047759A">
              <w:rPr>
                <w:rFonts w:ascii="Arial" w:eastAsia="Times New Roman" w:hAnsi="Arial" w:cs="Arial"/>
                <w:b/>
                <w:i/>
                <w:noProof/>
                <w:sz w:val="20"/>
                <w:szCs w:val="20"/>
              </w:rPr>
              <w:t>5</w:t>
            </w:r>
          </w:p>
        </w:tc>
        <w:tc>
          <w:tcPr>
            <w:tcW w:w="2452" w:type="dxa"/>
            <w:shd w:val="clear" w:color="auto" w:fill="D9D9D9"/>
            <w:vAlign w:val="center"/>
          </w:tcPr>
          <w:p w:rsidR="00280031" w:rsidRPr="0047759A" w:rsidRDefault="00280031" w:rsidP="002B76E9">
            <w:pPr>
              <w:keepNext/>
              <w:keepLines/>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Samostalni referent - tehnički sekretar</w:t>
            </w:r>
          </w:p>
        </w:tc>
        <w:tc>
          <w:tcPr>
            <w:tcW w:w="1124" w:type="dxa"/>
            <w:shd w:val="clear" w:color="auto" w:fill="D9D9D9"/>
            <w:vAlign w:val="center"/>
          </w:tcPr>
          <w:p w:rsidR="00280031" w:rsidRPr="0047759A" w:rsidRDefault="00280031" w:rsidP="002B76E9">
            <w:pPr>
              <w:keepNext/>
              <w:keepLines/>
              <w:spacing w:before="60" w:after="6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280031" w:rsidRPr="0047759A" w:rsidRDefault="00280031" w:rsidP="0050552C">
            <w:pPr>
              <w:keepNext/>
              <w:keepLines/>
              <w:spacing w:before="60" w:after="60" w:line="240" w:lineRule="auto"/>
              <w:rPr>
                <w:rFonts w:ascii="Arial" w:eastAsia="Times New Roman" w:hAnsi="Arial" w:cs="Arial"/>
                <w:i/>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50552C">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2B76E9">
            <w:pPr>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Srednje obrazovanje u obimu od 240 (CSPK) kredita - IV nivo kvalifikacije obrazovanja najmanje tri godine radnog iskustva, </w:t>
            </w:r>
            <w:r w:rsidR="0018413B"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39606D" w:rsidP="0039606D">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 xml:space="preserve">Obavlja poslove koji se odnose na: </w:t>
            </w:r>
            <w:r w:rsidR="00280031" w:rsidRPr="0047759A">
              <w:rPr>
                <w:rFonts w:ascii="Arial" w:eastAsia="Times New Roman" w:hAnsi="Arial" w:cs="Arial"/>
                <w:noProof/>
                <w:sz w:val="18"/>
                <w:szCs w:val="18"/>
              </w:rPr>
              <w:t>administrativno tehničke poslove koji se odnose na: telefonske razgovore; e-mail korespodenciju; prijem i slanje faksova; kopiranje materijala za potrebe kabineta; prijem stranaka i organizacija sastanaka u saradanji sa šefom kabineta; vođenje evidencija za potrebe ministra; daktilografske poslove za potrebe ministra</w:t>
            </w:r>
            <w:r w:rsidR="00C41051" w:rsidRPr="0047759A">
              <w:rPr>
                <w:rFonts w:ascii="Arial" w:eastAsia="Times New Roman" w:hAnsi="Arial" w:cs="Arial"/>
                <w:noProof/>
                <w:sz w:val="18"/>
                <w:szCs w:val="18"/>
              </w:rPr>
              <w:t>; obavlja i druge poslove po nalogu pretpostavljenog.</w:t>
            </w:r>
          </w:p>
        </w:tc>
      </w:tr>
    </w:tbl>
    <w:p w:rsidR="00180FB7" w:rsidRPr="0047759A" w:rsidRDefault="00180FB7" w:rsidP="00A51EB2">
      <w:pPr>
        <w:keepNext/>
        <w:keepLines/>
        <w:spacing w:after="0" w:line="240" w:lineRule="auto"/>
        <w:rPr>
          <w:rFonts w:ascii="Arial" w:eastAsia="Times New Roman" w:hAnsi="Arial" w:cs="Arial"/>
          <w:b/>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6B31C9" w:rsidP="006879A2">
            <w:pPr>
              <w:keepNext/>
              <w:keepLines/>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12</w:t>
            </w:r>
            <w:r w:rsidR="006879A2" w:rsidRPr="0047759A">
              <w:rPr>
                <w:rFonts w:ascii="Arial" w:eastAsia="Times New Roman" w:hAnsi="Arial" w:cs="Arial"/>
                <w:b/>
                <w:i/>
                <w:noProof/>
                <w:sz w:val="20"/>
                <w:szCs w:val="20"/>
              </w:rPr>
              <w:t>6</w:t>
            </w:r>
          </w:p>
        </w:tc>
        <w:tc>
          <w:tcPr>
            <w:tcW w:w="2452" w:type="dxa"/>
            <w:shd w:val="clear" w:color="auto" w:fill="D9D9D9"/>
            <w:vAlign w:val="center"/>
          </w:tcPr>
          <w:p w:rsidR="00280031" w:rsidRPr="0047759A" w:rsidRDefault="00280031" w:rsidP="00A51EB2">
            <w:pPr>
              <w:keepNext/>
              <w:keepLines/>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Samostalni referent</w:t>
            </w:r>
          </w:p>
        </w:tc>
        <w:tc>
          <w:tcPr>
            <w:tcW w:w="1124" w:type="dxa"/>
            <w:shd w:val="clear" w:color="auto" w:fill="D9D9D9"/>
            <w:vAlign w:val="center"/>
          </w:tcPr>
          <w:p w:rsidR="00280031" w:rsidRPr="0047759A" w:rsidRDefault="00280031" w:rsidP="00A51EB2">
            <w:pPr>
              <w:keepNext/>
              <w:keepLines/>
              <w:spacing w:after="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280031" w:rsidRPr="0047759A" w:rsidRDefault="00280031" w:rsidP="00A51EB2">
            <w:pPr>
              <w:keepNext/>
              <w:keepLines/>
              <w:spacing w:after="0" w:line="240" w:lineRule="auto"/>
              <w:rPr>
                <w:rFonts w:ascii="Arial" w:eastAsia="Times New Roman" w:hAnsi="Arial" w:cs="Arial"/>
                <w:i/>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A51EB2">
            <w:pPr>
              <w:keepNext/>
              <w:keepLines/>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A51EB2">
            <w:pPr>
              <w:keepNext/>
              <w:keepLines/>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Srednje obrazovanje u obimu od 240 (CSPK) kredita - IV nivo kvalifikacije obrazovanja, najmanje tri godine radnog iskustva, </w:t>
            </w:r>
            <w:r w:rsidR="0018413B"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A51EB2">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Obavlja poslove koji se odnose na</w:t>
            </w:r>
            <w:r w:rsidR="0039606D" w:rsidRPr="0047759A">
              <w:rPr>
                <w:rFonts w:ascii="Arial" w:eastAsia="Times New Roman" w:hAnsi="Arial" w:cs="Arial"/>
                <w:noProof/>
                <w:sz w:val="18"/>
                <w:szCs w:val="18"/>
              </w:rPr>
              <w:t>:</w:t>
            </w:r>
            <w:r w:rsidRPr="0047759A">
              <w:rPr>
                <w:rFonts w:ascii="Arial" w:eastAsia="Times New Roman" w:hAnsi="Arial" w:cs="Arial"/>
                <w:noProof/>
                <w:sz w:val="18"/>
                <w:szCs w:val="18"/>
              </w:rPr>
              <w:t xml:space="preserve"> pripremu sastanaka, seminara, organizaciju radionica u prostorijama Ministarstva ekonomije, vođenje evidencije potrošnje i pravdanja kancelarijskog materijala; vrši nabavku kancelarijskog i drugog materijala, zadužuje materijalom službenike i namještenike Ministarstva, vodi knjige zaduženja po službenicima i namještenicima, vrši planiranje o potrebama i potrošnji periodično, sarađuje sa dobavljačima na način kako bi doprinijela blagovremenoj nabavci materijala, priprema predlog za rashodovanje opreme, sitnog inventara i kancelarijskog materijala; vodi evidenciju o stanju razduživanja i zaduživanja</w:t>
            </w:r>
            <w:r w:rsidR="00C41051" w:rsidRPr="0047759A">
              <w:rPr>
                <w:rFonts w:ascii="Arial" w:eastAsia="Times New Roman" w:hAnsi="Arial" w:cs="Arial"/>
                <w:noProof/>
                <w:sz w:val="18"/>
                <w:szCs w:val="18"/>
              </w:rPr>
              <w:t>; obavlja i druge poslove po nalogu pretpostavljenog.</w:t>
            </w:r>
          </w:p>
        </w:tc>
      </w:tr>
    </w:tbl>
    <w:p w:rsidR="00222842" w:rsidRPr="0047759A" w:rsidRDefault="00222842" w:rsidP="00E5087A">
      <w:pPr>
        <w:spacing w:after="0" w:line="240" w:lineRule="auto"/>
        <w:rPr>
          <w:rFonts w:ascii="Arial" w:eastAsia="Times New Roman" w:hAnsi="Arial" w:cs="Arial"/>
          <w:b/>
          <w:i/>
          <w:noProof/>
          <w:sz w:val="16"/>
          <w:szCs w:val="16"/>
        </w:rPr>
      </w:pPr>
    </w:p>
    <w:p w:rsidR="00180FB7" w:rsidRPr="0047759A" w:rsidRDefault="00180FB7" w:rsidP="004A2B48">
      <w:pPr>
        <w:spacing w:after="0" w:line="240" w:lineRule="auto"/>
        <w:ind w:left="142"/>
        <w:jc w:val="both"/>
        <w:rPr>
          <w:rFonts w:ascii="Arial" w:eastAsia="Times New Roman" w:hAnsi="Arial" w:cs="Arial"/>
          <w:b/>
          <w:i/>
          <w:noProof/>
          <w:sz w:val="20"/>
          <w:szCs w:val="20"/>
          <w:u w:val="single"/>
        </w:rPr>
      </w:pPr>
      <w:r w:rsidRPr="0047759A">
        <w:rPr>
          <w:rFonts w:ascii="Arial" w:eastAsia="Times New Roman" w:hAnsi="Arial" w:cs="Arial"/>
          <w:b/>
          <w:i/>
          <w:noProof/>
          <w:sz w:val="20"/>
          <w:szCs w:val="20"/>
          <w:u w:val="single"/>
        </w:rPr>
        <w:t>SLUŽBA</w:t>
      </w:r>
      <w:r w:rsidR="00DC2D3A" w:rsidRPr="0047759A">
        <w:rPr>
          <w:rFonts w:ascii="Arial" w:eastAsia="Times New Roman" w:hAnsi="Arial" w:cs="Arial"/>
          <w:b/>
          <w:i/>
          <w:noProof/>
          <w:sz w:val="20"/>
          <w:szCs w:val="20"/>
          <w:u w:val="single"/>
        </w:rPr>
        <w:t xml:space="preserve"> </w:t>
      </w:r>
      <w:r w:rsidRPr="0047759A">
        <w:rPr>
          <w:rFonts w:ascii="Arial" w:eastAsia="Times New Roman" w:hAnsi="Arial" w:cs="Arial"/>
          <w:b/>
          <w:i/>
          <w:noProof/>
          <w:sz w:val="20"/>
          <w:szCs w:val="20"/>
          <w:u w:val="single"/>
        </w:rPr>
        <w:t>ZA</w:t>
      </w:r>
      <w:r w:rsidR="00DC2D3A" w:rsidRPr="0047759A">
        <w:rPr>
          <w:rFonts w:ascii="Arial" w:eastAsia="Times New Roman" w:hAnsi="Arial" w:cs="Arial"/>
          <w:b/>
          <w:i/>
          <w:noProof/>
          <w:sz w:val="20"/>
          <w:szCs w:val="20"/>
          <w:u w:val="single"/>
        </w:rPr>
        <w:t xml:space="preserve"> </w:t>
      </w:r>
      <w:r w:rsidRPr="0047759A">
        <w:rPr>
          <w:rFonts w:ascii="Arial" w:eastAsia="Times New Roman" w:hAnsi="Arial" w:cs="Arial"/>
          <w:b/>
          <w:i/>
          <w:noProof/>
          <w:sz w:val="20"/>
          <w:szCs w:val="20"/>
          <w:u w:val="single"/>
        </w:rPr>
        <w:t>OPŠTE</w:t>
      </w:r>
      <w:r w:rsidR="00DC2D3A" w:rsidRPr="0047759A">
        <w:rPr>
          <w:rFonts w:ascii="Arial" w:eastAsia="Times New Roman" w:hAnsi="Arial" w:cs="Arial"/>
          <w:b/>
          <w:i/>
          <w:noProof/>
          <w:sz w:val="20"/>
          <w:szCs w:val="20"/>
          <w:u w:val="single"/>
        </w:rPr>
        <w:t xml:space="preserve"> </w:t>
      </w:r>
      <w:r w:rsidRPr="0047759A">
        <w:rPr>
          <w:rFonts w:ascii="Arial" w:eastAsia="Times New Roman" w:hAnsi="Arial" w:cs="Arial"/>
          <w:b/>
          <w:i/>
          <w:noProof/>
          <w:sz w:val="20"/>
          <w:szCs w:val="20"/>
          <w:u w:val="single"/>
        </w:rPr>
        <w:t>POSLOVE</w:t>
      </w:r>
      <w:r w:rsidR="00DC2D3A" w:rsidRPr="0047759A">
        <w:rPr>
          <w:rFonts w:ascii="Arial" w:eastAsia="Times New Roman" w:hAnsi="Arial" w:cs="Arial"/>
          <w:b/>
          <w:i/>
          <w:noProof/>
          <w:sz w:val="20"/>
          <w:szCs w:val="20"/>
          <w:u w:val="single"/>
        </w:rPr>
        <w:t xml:space="preserve"> </w:t>
      </w:r>
    </w:p>
    <w:p w:rsidR="00D35343" w:rsidRPr="0047759A" w:rsidRDefault="00D35343" w:rsidP="00A249B0">
      <w:pPr>
        <w:spacing w:after="0" w:line="240" w:lineRule="auto"/>
        <w:jc w:val="both"/>
        <w:rPr>
          <w:rFonts w:ascii="Arial" w:eastAsia="Times New Roman" w:hAnsi="Arial" w:cs="Arial"/>
          <w:b/>
          <w:i/>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6B31C9" w:rsidP="006879A2">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12</w:t>
            </w:r>
            <w:r w:rsidR="006879A2" w:rsidRPr="0047759A">
              <w:rPr>
                <w:rFonts w:ascii="Arial" w:eastAsia="Times New Roman" w:hAnsi="Arial" w:cs="Arial"/>
                <w:b/>
                <w:i/>
                <w:noProof/>
                <w:sz w:val="20"/>
                <w:szCs w:val="20"/>
              </w:rPr>
              <w:t>7</w:t>
            </w:r>
          </w:p>
        </w:tc>
        <w:tc>
          <w:tcPr>
            <w:tcW w:w="2452" w:type="dxa"/>
            <w:shd w:val="clear" w:color="auto" w:fill="D9D9D9"/>
            <w:vAlign w:val="center"/>
          </w:tcPr>
          <w:p w:rsidR="00280031" w:rsidRPr="0047759A" w:rsidRDefault="00280031" w:rsidP="002B76E9">
            <w:pPr>
              <w:keepNext/>
              <w:keepLines/>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Načelnik</w:t>
            </w:r>
          </w:p>
        </w:tc>
        <w:tc>
          <w:tcPr>
            <w:tcW w:w="1124" w:type="dxa"/>
            <w:shd w:val="clear" w:color="auto" w:fill="D9D9D9"/>
            <w:vAlign w:val="center"/>
          </w:tcPr>
          <w:p w:rsidR="00280031" w:rsidRPr="0047759A" w:rsidRDefault="00280031" w:rsidP="002B76E9">
            <w:pPr>
              <w:keepNext/>
              <w:keepLines/>
              <w:spacing w:before="60" w:after="6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280031" w:rsidRPr="0047759A" w:rsidRDefault="00280031" w:rsidP="0050552C">
            <w:pPr>
              <w:keepNext/>
              <w:keepLines/>
              <w:spacing w:before="60" w:after="60" w:line="240" w:lineRule="auto"/>
              <w:rPr>
                <w:rFonts w:ascii="Arial" w:eastAsia="Times New Roman" w:hAnsi="Arial" w:cs="Arial"/>
                <w:i/>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50552C">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2B76E9">
            <w:pPr>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Visoko obrazovanje u obimu od 240 (CSPK) kredita, VII1 nivo kvalifikacije obrazovanja, Društvene nauke - Pravo, najmanje tri godine radnog iskustva na poslovima rukovođenja</w:t>
            </w:r>
            <w:r w:rsidRPr="0047759A">
              <w:rPr>
                <w:rFonts w:ascii="Arial" w:hAnsi="Arial" w:cs="Arial"/>
                <w:noProof/>
                <w:color w:val="000000"/>
                <w:sz w:val="18"/>
                <w:szCs w:val="18"/>
              </w:rPr>
              <w:t xml:space="preserve"> odnosno na drugim odgovarajućim poslovima koji zahtijevaju samostalnost u radu,</w:t>
            </w:r>
            <w:r w:rsidRPr="0047759A">
              <w:rPr>
                <w:rFonts w:ascii="Arial" w:eastAsia="Times New Roman" w:hAnsi="Arial" w:cs="Arial"/>
                <w:noProof/>
                <w:sz w:val="18"/>
                <w:szCs w:val="18"/>
              </w:rPr>
              <w:t xml:space="preserve"> </w:t>
            </w:r>
            <w:r w:rsidR="0018413B"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F43BAC"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 xml:space="preserve">Obavlja poslove koji se odnose na: koordiniranje i usmjeravanje rada izvršilaca u Službi; </w:t>
            </w:r>
            <w:r w:rsidR="00280031" w:rsidRPr="0047759A">
              <w:rPr>
                <w:rFonts w:ascii="Arial" w:eastAsia="Times New Roman" w:hAnsi="Arial" w:cs="Arial"/>
                <w:noProof/>
                <w:sz w:val="18"/>
                <w:szCs w:val="18"/>
              </w:rPr>
              <w:t>izradu izvještaja iz djelokruga službe; izradu akta o organizaciji i sistematizaciji radnih mjesta; saradnju sa Upravom za kadrove, a naročito u vezi raspisivanja javnih i internih oglasa; rješenja o pravima i obavezama službenika i namještenika po osnovu rada; učestvovanje u donošenju Plana odbrane shodno Zakonu o tajnosti podataka; praćenje vođenja disciplinskih postupaka i njihovu evidenciju sačinjavanje odgovarajućih izvještaja i informacija iz oblasti radnih odnosa; pripremu predloga rješenja za imenovanje rukovodećih lica u institucijama nad kojima Ministarstvo obavlja nadzor nad radom</w:t>
            </w:r>
            <w:r w:rsidR="00A51EB2" w:rsidRPr="0047759A">
              <w:rPr>
                <w:rFonts w:ascii="Arial" w:eastAsia="Times New Roman" w:hAnsi="Arial" w:cs="Arial"/>
                <w:noProof/>
                <w:sz w:val="18"/>
                <w:szCs w:val="18"/>
              </w:rPr>
              <w:t>; obavlja i druge poslove po nalogu ministra.</w:t>
            </w:r>
          </w:p>
        </w:tc>
      </w:tr>
    </w:tbl>
    <w:p w:rsidR="00AB52DB" w:rsidRPr="0047759A" w:rsidRDefault="00AB52DB" w:rsidP="0039606D">
      <w:pPr>
        <w:spacing w:after="0" w:line="240" w:lineRule="auto"/>
        <w:rPr>
          <w:rFonts w:ascii="Arial" w:eastAsia="Times New Roman" w:hAnsi="Arial" w:cs="Arial"/>
          <w:b/>
          <w:i/>
          <w:noProof/>
          <w:sz w:val="16"/>
          <w:szCs w:val="16"/>
          <w:u w:val="single"/>
        </w:rPr>
      </w:pPr>
    </w:p>
    <w:p w:rsidR="00BC5B2D" w:rsidRPr="0047759A" w:rsidRDefault="00180FB7" w:rsidP="006879A2">
      <w:pPr>
        <w:keepNext/>
        <w:keepLines/>
        <w:spacing w:after="0" w:line="240" w:lineRule="auto"/>
        <w:ind w:left="851"/>
        <w:rPr>
          <w:rFonts w:ascii="Arial" w:eastAsia="Times New Roman" w:hAnsi="Arial" w:cs="Arial"/>
          <w:b/>
          <w:i/>
          <w:noProof/>
          <w:sz w:val="20"/>
          <w:szCs w:val="20"/>
          <w:u w:val="single"/>
        </w:rPr>
      </w:pPr>
      <w:r w:rsidRPr="0047759A">
        <w:rPr>
          <w:rFonts w:ascii="Arial" w:eastAsia="Times New Roman" w:hAnsi="Arial" w:cs="Arial"/>
          <w:b/>
          <w:i/>
          <w:noProof/>
          <w:sz w:val="20"/>
          <w:szCs w:val="20"/>
          <w:u w:val="single"/>
        </w:rPr>
        <w:t>Kancelarija</w:t>
      </w:r>
      <w:r w:rsidR="00DC2D3A" w:rsidRPr="0047759A">
        <w:rPr>
          <w:rFonts w:ascii="Arial" w:eastAsia="Times New Roman" w:hAnsi="Arial" w:cs="Arial"/>
          <w:b/>
          <w:i/>
          <w:noProof/>
          <w:sz w:val="20"/>
          <w:szCs w:val="20"/>
          <w:u w:val="single"/>
        </w:rPr>
        <w:t xml:space="preserve"> </w:t>
      </w:r>
      <w:r w:rsidRPr="0047759A">
        <w:rPr>
          <w:rFonts w:ascii="Arial" w:eastAsia="Times New Roman" w:hAnsi="Arial" w:cs="Arial"/>
          <w:b/>
          <w:i/>
          <w:noProof/>
          <w:sz w:val="20"/>
          <w:szCs w:val="20"/>
          <w:u w:val="single"/>
        </w:rPr>
        <w:t>za</w:t>
      </w:r>
      <w:r w:rsidR="00DC2D3A" w:rsidRPr="0047759A">
        <w:rPr>
          <w:rFonts w:ascii="Arial" w:eastAsia="Times New Roman" w:hAnsi="Arial" w:cs="Arial"/>
          <w:b/>
          <w:i/>
          <w:noProof/>
          <w:sz w:val="20"/>
          <w:szCs w:val="20"/>
          <w:u w:val="single"/>
        </w:rPr>
        <w:t xml:space="preserve"> </w:t>
      </w:r>
      <w:r w:rsidR="00FB66DA" w:rsidRPr="0047759A">
        <w:rPr>
          <w:rFonts w:ascii="Arial" w:eastAsia="Times New Roman" w:hAnsi="Arial" w:cs="Arial"/>
          <w:b/>
          <w:i/>
          <w:noProof/>
          <w:sz w:val="20"/>
          <w:szCs w:val="20"/>
          <w:u w:val="single"/>
        </w:rPr>
        <w:t xml:space="preserve">opšte i pravne </w:t>
      </w:r>
      <w:r w:rsidRPr="0047759A">
        <w:rPr>
          <w:rFonts w:ascii="Arial" w:eastAsia="Times New Roman" w:hAnsi="Arial" w:cs="Arial"/>
          <w:b/>
          <w:i/>
          <w:noProof/>
          <w:sz w:val="20"/>
          <w:szCs w:val="20"/>
          <w:u w:val="single"/>
        </w:rPr>
        <w:t>poslove</w:t>
      </w:r>
    </w:p>
    <w:p w:rsidR="00BC5B2D" w:rsidRPr="0047759A" w:rsidRDefault="00BC5B2D" w:rsidP="006879A2">
      <w:pPr>
        <w:keepNext/>
        <w:keepLines/>
        <w:spacing w:after="0" w:line="240" w:lineRule="auto"/>
        <w:rPr>
          <w:rFonts w:ascii="Arial" w:eastAsia="Times New Roman" w:hAnsi="Arial" w:cs="Arial"/>
          <w:b/>
          <w:i/>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6B31C9" w:rsidP="006879A2">
            <w:pPr>
              <w:keepNext/>
              <w:keepLines/>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12</w:t>
            </w:r>
            <w:r w:rsidR="006879A2" w:rsidRPr="0047759A">
              <w:rPr>
                <w:rFonts w:ascii="Arial" w:eastAsia="Times New Roman" w:hAnsi="Arial" w:cs="Arial"/>
                <w:b/>
                <w:i/>
                <w:noProof/>
                <w:sz w:val="20"/>
                <w:szCs w:val="20"/>
              </w:rPr>
              <w:t>8</w:t>
            </w:r>
          </w:p>
        </w:tc>
        <w:tc>
          <w:tcPr>
            <w:tcW w:w="2452" w:type="dxa"/>
            <w:shd w:val="clear" w:color="auto" w:fill="D9D9D9"/>
            <w:vAlign w:val="center"/>
          </w:tcPr>
          <w:p w:rsidR="00280031" w:rsidRPr="0047759A" w:rsidRDefault="00280031" w:rsidP="006879A2">
            <w:pPr>
              <w:keepNext/>
              <w:keepLines/>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 xml:space="preserve">Šef </w:t>
            </w:r>
          </w:p>
        </w:tc>
        <w:tc>
          <w:tcPr>
            <w:tcW w:w="1124" w:type="dxa"/>
            <w:shd w:val="clear" w:color="auto" w:fill="D9D9D9"/>
            <w:vAlign w:val="center"/>
          </w:tcPr>
          <w:p w:rsidR="00280031" w:rsidRPr="0047759A" w:rsidRDefault="00280031" w:rsidP="006879A2">
            <w:pPr>
              <w:keepNext/>
              <w:keepLines/>
              <w:spacing w:before="60" w:after="6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280031" w:rsidRPr="0047759A" w:rsidRDefault="00280031" w:rsidP="006879A2">
            <w:pPr>
              <w:keepNext/>
              <w:keepLines/>
              <w:spacing w:after="0" w:line="240" w:lineRule="auto"/>
              <w:rPr>
                <w:rFonts w:ascii="Arial" w:eastAsia="Times New Roman" w:hAnsi="Arial" w:cs="Arial"/>
                <w:i/>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6879A2">
            <w:pPr>
              <w:keepNext/>
              <w:keepLines/>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6879A2">
            <w:pPr>
              <w:keepNext/>
              <w:keepLines/>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Visoko obrazovanje u obimu od 240 (CSPK) kredita, VII1 nivo kvalifikacije obrazovanja, Društvene nauke - Pravo, najmanje dvije godine radnog iskustva na poslovima prvog nivoa ekspertskog kadra, </w:t>
            </w:r>
            <w:r w:rsidR="0018413B"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6879A2">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Obavlja poslove koji se odnose na: koordinaciju rada kancelarije; radne odnose, rješavanje o pravima i obavezama službenika po osnovu rada; koordinira javne nabavke shodno Zakonu o javnim nabavkama prati i izvršava usaglašavanje stvarnog stanja imovine i obaveza; dono</w:t>
            </w:r>
            <w:r w:rsidR="00345C16" w:rsidRPr="0047759A">
              <w:rPr>
                <w:rFonts w:ascii="Arial" w:eastAsia="Times New Roman" w:hAnsi="Arial" w:cs="Arial"/>
                <w:noProof/>
                <w:sz w:val="18"/>
                <w:szCs w:val="18"/>
              </w:rPr>
              <w:t>šenje akata u upravnim stvarima; obavlja i druge poslove po nalogu pretpostavljenog.</w:t>
            </w:r>
          </w:p>
        </w:tc>
      </w:tr>
    </w:tbl>
    <w:p w:rsidR="00CB26BD" w:rsidRPr="0047759A" w:rsidRDefault="00CB26BD" w:rsidP="00BC5B2D">
      <w:pPr>
        <w:keepNext/>
        <w:keepLines/>
        <w:spacing w:after="0" w:line="240" w:lineRule="auto"/>
        <w:rPr>
          <w:rFonts w:ascii="Arial" w:eastAsia="Times New Roman" w:hAnsi="Arial" w:cs="Arial"/>
          <w:b/>
          <w:i/>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6B31C9" w:rsidP="006879A2">
            <w:pPr>
              <w:keepNext/>
              <w:keepLines/>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r w:rsidR="006879A2" w:rsidRPr="0047759A">
              <w:rPr>
                <w:rFonts w:ascii="Arial" w:eastAsia="Times New Roman" w:hAnsi="Arial" w:cs="Arial"/>
                <w:b/>
                <w:i/>
                <w:noProof/>
                <w:sz w:val="20"/>
                <w:szCs w:val="20"/>
              </w:rPr>
              <w:t>29</w:t>
            </w:r>
          </w:p>
        </w:tc>
        <w:tc>
          <w:tcPr>
            <w:tcW w:w="2452" w:type="dxa"/>
            <w:shd w:val="clear" w:color="auto" w:fill="D9D9D9"/>
            <w:vAlign w:val="center"/>
          </w:tcPr>
          <w:p w:rsidR="00280031" w:rsidRPr="0047759A" w:rsidRDefault="00280031" w:rsidP="0039606D">
            <w:pPr>
              <w:keepNext/>
              <w:keepLines/>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Samostalni savjetnik I - za slobodan pristup informacijama</w:t>
            </w:r>
          </w:p>
        </w:tc>
        <w:tc>
          <w:tcPr>
            <w:tcW w:w="1124" w:type="dxa"/>
            <w:shd w:val="clear" w:color="auto" w:fill="D9D9D9"/>
            <w:vAlign w:val="center"/>
          </w:tcPr>
          <w:p w:rsidR="00280031" w:rsidRPr="0047759A" w:rsidRDefault="00280031" w:rsidP="0039606D">
            <w:pPr>
              <w:keepNext/>
              <w:keepLines/>
              <w:spacing w:before="60" w:after="6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280031" w:rsidRPr="0047759A" w:rsidRDefault="00280031" w:rsidP="0039606D">
            <w:pPr>
              <w:keepNext/>
              <w:keepLines/>
              <w:spacing w:before="60" w:after="60" w:line="240" w:lineRule="auto"/>
              <w:rPr>
                <w:rFonts w:ascii="Arial" w:eastAsia="Times New Roman" w:hAnsi="Arial" w:cs="Arial"/>
                <w:i/>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39606D">
            <w:pPr>
              <w:keepNext/>
              <w:keepLines/>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39606D">
            <w:pPr>
              <w:keepNext/>
              <w:keepLines/>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Visoko obrazovanje u obimu od 240 (CSPK) kredita, VII1 nivo kvalifikacije obrazovanja, Društvene nauke - Pravo, najmanje pet godina radnog iskustva, </w:t>
            </w:r>
            <w:r w:rsidR="0018413B"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39606D">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Obavlja poslove koji se odnose na: slobodan pristup informacijama, pripremu vodiča za slobodan pristup informacijama shodno Zakonu o slobodnom pristupu informacijama, donošenje akata na osnovu zahtjeva o slobodnom pristupu informacija, pripremu odgovora na tužbe i dostavljanje potrebne dokumentacije nadležnom sudu koji vodi postupke po tužbama za slobodan pristup podataka, arhivsku građu Ministarstva; donošenje akata u Upravnom postupku, učestvovanje u donošenju Plana integriteta shodno Zakonu o državni</w:t>
            </w:r>
            <w:r w:rsidR="00345C16" w:rsidRPr="0047759A">
              <w:rPr>
                <w:rFonts w:ascii="Arial" w:eastAsia="Times New Roman" w:hAnsi="Arial" w:cs="Arial"/>
                <w:noProof/>
                <w:sz w:val="18"/>
                <w:szCs w:val="18"/>
              </w:rPr>
              <w:t>m službenicima i namještenicima; obavlja i druge poslove po nalogu pretpostavljenog.</w:t>
            </w:r>
          </w:p>
        </w:tc>
      </w:tr>
    </w:tbl>
    <w:p w:rsidR="00BC5B2D" w:rsidRPr="0047759A" w:rsidRDefault="00BC5B2D" w:rsidP="00BC5B2D">
      <w:pPr>
        <w:spacing w:after="0" w:line="240" w:lineRule="auto"/>
        <w:rPr>
          <w:rFonts w:ascii="Arial" w:eastAsia="Times New Roman" w:hAnsi="Arial" w:cs="Arial"/>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432CF8" w:rsidRPr="0047759A" w:rsidTr="00432CF8">
        <w:trPr>
          <w:trHeight w:val="394"/>
        </w:trPr>
        <w:tc>
          <w:tcPr>
            <w:tcW w:w="828" w:type="dxa"/>
            <w:vMerge w:val="restart"/>
            <w:shd w:val="clear" w:color="auto" w:fill="auto"/>
            <w:textDirection w:val="btLr"/>
            <w:vAlign w:val="center"/>
          </w:tcPr>
          <w:p w:rsidR="00432CF8" w:rsidRPr="0047759A" w:rsidRDefault="00432CF8" w:rsidP="006879A2">
            <w:pPr>
              <w:spacing w:after="0" w:line="240" w:lineRule="auto"/>
              <w:ind w:left="113" w:right="113"/>
              <w:jc w:val="center"/>
              <w:rPr>
                <w:rFonts w:ascii="Arial" w:eastAsia="Times New Roman" w:hAnsi="Arial" w:cs="Arial"/>
                <w:i/>
                <w:noProof/>
                <w:sz w:val="20"/>
                <w:szCs w:val="20"/>
              </w:rPr>
            </w:pPr>
            <w:r w:rsidRPr="0047759A">
              <w:rPr>
                <w:rFonts w:ascii="Arial" w:eastAsia="Times New Roman" w:hAnsi="Arial" w:cs="Arial"/>
                <w:b/>
                <w:i/>
                <w:noProof/>
                <w:sz w:val="20"/>
                <w:szCs w:val="20"/>
              </w:rPr>
              <w:t>13</w:t>
            </w:r>
            <w:r w:rsidR="006879A2" w:rsidRPr="0047759A">
              <w:rPr>
                <w:rFonts w:ascii="Arial" w:eastAsia="Times New Roman" w:hAnsi="Arial" w:cs="Arial"/>
                <w:b/>
                <w:i/>
                <w:noProof/>
                <w:sz w:val="20"/>
                <w:szCs w:val="20"/>
              </w:rPr>
              <w:t>0</w:t>
            </w:r>
          </w:p>
        </w:tc>
        <w:tc>
          <w:tcPr>
            <w:tcW w:w="2452" w:type="dxa"/>
            <w:shd w:val="clear" w:color="auto" w:fill="D9D9D9"/>
            <w:vAlign w:val="center"/>
          </w:tcPr>
          <w:p w:rsidR="00432CF8" w:rsidRPr="0047759A" w:rsidRDefault="00FD53CC" w:rsidP="002B76E9">
            <w:pPr>
              <w:keepNext/>
              <w:keepLines/>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Samostalni savjetnik I</w:t>
            </w:r>
          </w:p>
        </w:tc>
        <w:tc>
          <w:tcPr>
            <w:tcW w:w="1124" w:type="dxa"/>
            <w:shd w:val="clear" w:color="auto" w:fill="D9D9D9"/>
            <w:vAlign w:val="center"/>
          </w:tcPr>
          <w:p w:rsidR="00432CF8" w:rsidRPr="0047759A" w:rsidRDefault="00432CF8" w:rsidP="002B76E9">
            <w:pPr>
              <w:keepNext/>
              <w:keepLines/>
              <w:spacing w:before="60" w:after="6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432CF8" w:rsidRPr="0047759A" w:rsidRDefault="00432CF8" w:rsidP="0050552C">
            <w:pPr>
              <w:keepNext/>
              <w:keepLines/>
              <w:spacing w:before="60" w:after="60" w:line="240" w:lineRule="auto"/>
              <w:rPr>
                <w:rFonts w:ascii="Arial" w:eastAsia="Times New Roman" w:hAnsi="Arial" w:cs="Arial"/>
                <w:i/>
                <w:noProof/>
                <w:sz w:val="20"/>
                <w:szCs w:val="20"/>
              </w:rPr>
            </w:pPr>
          </w:p>
        </w:tc>
      </w:tr>
      <w:tr w:rsidR="00432CF8" w:rsidRPr="0047759A" w:rsidTr="00EB7D70">
        <w:trPr>
          <w:cantSplit/>
          <w:trHeight w:val="1134"/>
        </w:trPr>
        <w:tc>
          <w:tcPr>
            <w:tcW w:w="828" w:type="dxa"/>
            <w:vMerge/>
            <w:textDirection w:val="btLr"/>
            <w:vAlign w:val="center"/>
          </w:tcPr>
          <w:p w:rsidR="00432CF8" w:rsidRPr="0047759A" w:rsidRDefault="00432CF8" w:rsidP="00486F2D">
            <w:pPr>
              <w:spacing w:after="0" w:line="240" w:lineRule="auto"/>
              <w:ind w:left="113" w:right="113"/>
              <w:jc w:val="center"/>
              <w:rPr>
                <w:rFonts w:ascii="Arial" w:eastAsia="Times New Roman" w:hAnsi="Arial" w:cs="Arial"/>
                <w:b/>
                <w:i/>
                <w:noProof/>
                <w:sz w:val="20"/>
                <w:szCs w:val="20"/>
              </w:rPr>
            </w:pPr>
          </w:p>
        </w:tc>
        <w:tc>
          <w:tcPr>
            <w:tcW w:w="3576" w:type="dxa"/>
            <w:gridSpan w:val="2"/>
          </w:tcPr>
          <w:p w:rsidR="00432CF8" w:rsidRPr="0047759A" w:rsidRDefault="00432CF8" w:rsidP="00FD53CC">
            <w:pPr>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Visoko obrazovanje u obimu od 240 (CSPK) kredita, VII1 nivo kvalifikacije obrazovanja, Društvene nauke - Pravo, najmanje </w:t>
            </w:r>
            <w:r w:rsidR="00FD53CC" w:rsidRPr="0047759A">
              <w:rPr>
                <w:rFonts w:ascii="Arial" w:eastAsia="Times New Roman" w:hAnsi="Arial" w:cs="Arial"/>
                <w:noProof/>
                <w:sz w:val="18"/>
                <w:szCs w:val="18"/>
              </w:rPr>
              <w:t>pet</w:t>
            </w:r>
            <w:r w:rsidRPr="0047759A">
              <w:rPr>
                <w:rFonts w:ascii="Arial" w:eastAsia="Times New Roman" w:hAnsi="Arial" w:cs="Arial"/>
                <w:noProof/>
                <w:sz w:val="18"/>
                <w:szCs w:val="18"/>
              </w:rPr>
              <w:t xml:space="preserve"> godin</w:t>
            </w:r>
            <w:r w:rsidR="00FD53CC" w:rsidRPr="0047759A">
              <w:rPr>
                <w:rFonts w:ascii="Arial" w:eastAsia="Times New Roman" w:hAnsi="Arial" w:cs="Arial"/>
                <w:noProof/>
                <w:sz w:val="18"/>
                <w:szCs w:val="18"/>
              </w:rPr>
              <w:t>a</w:t>
            </w:r>
            <w:r w:rsidRPr="0047759A">
              <w:rPr>
                <w:rFonts w:ascii="Arial" w:eastAsia="Times New Roman" w:hAnsi="Arial" w:cs="Arial"/>
                <w:noProof/>
                <w:sz w:val="18"/>
                <w:szCs w:val="18"/>
              </w:rPr>
              <w:t xml:space="preserve"> radnog iskustva, položen ispit za službenika za javne nabavke, </w:t>
            </w:r>
            <w:r w:rsidR="0018413B" w:rsidRPr="0047759A">
              <w:rPr>
                <w:rFonts w:ascii="Arial" w:eastAsia="Times New Roman" w:hAnsi="Arial" w:cs="Arial"/>
                <w:noProof/>
                <w:sz w:val="18"/>
                <w:szCs w:val="18"/>
              </w:rPr>
              <w:t>položen stručni ispit, poznavanje rada na računaru.</w:t>
            </w:r>
          </w:p>
        </w:tc>
        <w:tc>
          <w:tcPr>
            <w:tcW w:w="6450" w:type="dxa"/>
          </w:tcPr>
          <w:p w:rsidR="00432CF8" w:rsidRPr="0047759A" w:rsidRDefault="0039606D" w:rsidP="00345C16">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 xml:space="preserve">Obavlja poslove koji se odnose na: </w:t>
            </w:r>
            <w:r w:rsidR="00432CF8" w:rsidRPr="0047759A">
              <w:rPr>
                <w:rFonts w:ascii="Arial" w:eastAsia="Times New Roman" w:hAnsi="Arial" w:cs="Arial"/>
                <w:noProof/>
                <w:sz w:val="18"/>
                <w:szCs w:val="18"/>
              </w:rPr>
              <w:t>poslove Službenika za javne nabavke, koji se odnose na: (priprema plana javnih nabavki, priprema godišnjeg izvještaja o javnim nabavkama i dostavljanje nadležnim organima, priprema odluke o pokretanju postupka javnih nabavki, imenovanju komisije za otvaranje i vrednovanje ponuda javnih nabavki, donosi odluku o izboru i dodjeli ugovora, sprovodi postupak javnih nabavki putem neposrednog prikupljanja ponuda -</w:t>
            </w:r>
            <w:r w:rsidR="00345C16" w:rsidRPr="0047759A">
              <w:rPr>
                <w:rFonts w:ascii="Arial" w:eastAsia="Times New Roman" w:hAnsi="Arial" w:cs="Arial"/>
                <w:noProof/>
                <w:sz w:val="18"/>
                <w:szCs w:val="18"/>
              </w:rPr>
              <w:t xml:space="preserve"> šoping i dr.) ; obavlja i druge poslove po nalogu pretpostavljenog.</w:t>
            </w:r>
          </w:p>
        </w:tc>
      </w:tr>
    </w:tbl>
    <w:p w:rsidR="00BC5B2D" w:rsidRPr="0047759A" w:rsidRDefault="00BC5B2D" w:rsidP="00BC5B2D">
      <w:pPr>
        <w:spacing w:after="0" w:line="240" w:lineRule="auto"/>
        <w:rPr>
          <w:rFonts w:ascii="Arial" w:eastAsia="Times New Roman" w:hAnsi="Arial" w:cs="Arial"/>
          <w:b/>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FD53CC">
        <w:trPr>
          <w:trHeight w:val="394"/>
        </w:trPr>
        <w:tc>
          <w:tcPr>
            <w:tcW w:w="828" w:type="dxa"/>
            <w:vMerge w:val="restart"/>
            <w:shd w:val="clear" w:color="auto" w:fill="auto"/>
            <w:textDirection w:val="btLr"/>
            <w:vAlign w:val="center"/>
          </w:tcPr>
          <w:p w:rsidR="00280031" w:rsidRPr="0047759A" w:rsidRDefault="006879A2" w:rsidP="006879A2">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 xml:space="preserve">131, </w:t>
            </w:r>
            <w:r w:rsidR="00EB7D70" w:rsidRPr="0047759A">
              <w:rPr>
                <w:rFonts w:ascii="Arial" w:eastAsia="Times New Roman" w:hAnsi="Arial" w:cs="Arial"/>
                <w:b/>
                <w:i/>
                <w:noProof/>
                <w:sz w:val="20"/>
                <w:szCs w:val="20"/>
              </w:rPr>
              <w:t>132, 133</w:t>
            </w:r>
            <w:r w:rsidRPr="0047759A">
              <w:rPr>
                <w:rFonts w:ascii="Arial" w:eastAsia="Times New Roman" w:hAnsi="Arial" w:cs="Arial"/>
                <w:b/>
                <w:i/>
                <w:noProof/>
                <w:sz w:val="20"/>
                <w:szCs w:val="20"/>
              </w:rPr>
              <w:t xml:space="preserve"> i</w:t>
            </w:r>
            <w:r w:rsidR="00EB7D70" w:rsidRPr="0047759A">
              <w:rPr>
                <w:rFonts w:ascii="Arial" w:eastAsia="Times New Roman" w:hAnsi="Arial" w:cs="Arial"/>
                <w:b/>
                <w:i/>
                <w:noProof/>
                <w:sz w:val="20"/>
                <w:szCs w:val="20"/>
              </w:rPr>
              <w:t xml:space="preserve"> </w:t>
            </w:r>
            <w:r w:rsidR="006B31C9" w:rsidRPr="0047759A">
              <w:rPr>
                <w:rFonts w:ascii="Arial" w:eastAsia="Times New Roman" w:hAnsi="Arial" w:cs="Arial"/>
                <w:b/>
                <w:i/>
                <w:noProof/>
                <w:sz w:val="20"/>
                <w:szCs w:val="20"/>
              </w:rPr>
              <w:t>134</w:t>
            </w:r>
          </w:p>
        </w:tc>
        <w:tc>
          <w:tcPr>
            <w:tcW w:w="2452" w:type="dxa"/>
            <w:shd w:val="clear" w:color="auto" w:fill="D9D9D9"/>
            <w:vAlign w:val="center"/>
          </w:tcPr>
          <w:p w:rsidR="00280031" w:rsidRPr="0047759A" w:rsidRDefault="00280031" w:rsidP="002B76E9">
            <w:pPr>
              <w:keepNext/>
              <w:keepLines/>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Samostalni referent - arhivar</w:t>
            </w:r>
          </w:p>
        </w:tc>
        <w:tc>
          <w:tcPr>
            <w:tcW w:w="1124" w:type="dxa"/>
            <w:shd w:val="clear" w:color="auto" w:fill="D9D9D9"/>
            <w:vAlign w:val="center"/>
          </w:tcPr>
          <w:p w:rsidR="00280031" w:rsidRPr="0047759A" w:rsidRDefault="00280031" w:rsidP="002B76E9">
            <w:pPr>
              <w:keepNext/>
              <w:keepLines/>
              <w:spacing w:before="60" w:after="6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4</w:t>
            </w:r>
          </w:p>
        </w:tc>
        <w:tc>
          <w:tcPr>
            <w:tcW w:w="6450" w:type="dxa"/>
            <w:shd w:val="clear" w:color="auto" w:fill="D9D9D9"/>
            <w:vAlign w:val="center"/>
          </w:tcPr>
          <w:p w:rsidR="00280031" w:rsidRPr="0047759A" w:rsidRDefault="00280031" w:rsidP="0050552C">
            <w:pPr>
              <w:keepNext/>
              <w:keepLines/>
              <w:spacing w:before="60" w:after="60" w:line="240" w:lineRule="auto"/>
              <w:rPr>
                <w:rFonts w:ascii="Arial" w:eastAsia="Times New Roman" w:hAnsi="Arial" w:cs="Arial"/>
                <w:i/>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50552C">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2B76E9">
            <w:pPr>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Srednje obrazovanje u obimu od 240 (CSPK) kredita, IV nivo kvalifikacije obrazovanja, najmanje tri godine radnog iskustva, </w:t>
            </w:r>
            <w:r w:rsidR="0018413B"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Obavlja poslove koji se odnose na: prijem pošte (neposredno od stranaka i putem kurira); pripremu dostavljanja pošte; vršenje zavođenja pošte u djelovodnik; dostavljanje pošte službenicima i zavođenje u interne dostavne knjige; pripremu pošte za otpremu; rukovanje pečatima i štambiljima; vođenje UP djelovodnika, arhiviranje knjigovodstvene dokumentacije; skeniranje i elektronsko slanje dokumentacije službenicima Ministarstva</w:t>
            </w:r>
            <w:r w:rsidR="00345C16" w:rsidRPr="0047759A">
              <w:rPr>
                <w:rFonts w:ascii="Arial" w:eastAsia="Times New Roman" w:hAnsi="Arial" w:cs="Arial"/>
                <w:noProof/>
                <w:sz w:val="18"/>
                <w:szCs w:val="18"/>
              </w:rPr>
              <w:t>; obavlja i druge poslove po nalogu pretpostavljenog.</w:t>
            </w:r>
          </w:p>
        </w:tc>
      </w:tr>
    </w:tbl>
    <w:p w:rsidR="00BC5B2D" w:rsidRPr="0047759A" w:rsidRDefault="00BC5B2D" w:rsidP="00A51EB2">
      <w:pPr>
        <w:keepNext/>
        <w:keepLines/>
        <w:spacing w:after="0" w:line="240" w:lineRule="auto"/>
        <w:rPr>
          <w:rFonts w:ascii="Arial" w:eastAsia="Times New Roman" w:hAnsi="Arial" w:cs="Arial"/>
          <w:b/>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4610D2" w:rsidRPr="0047759A" w:rsidTr="001A62D1">
        <w:trPr>
          <w:trHeight w:val="394"/>
        </w:trPr>
        <w:tc>
          <w:tcPr>
            <w:tcW w:w="828" w:type="dxa"/>
            <w:vMerge w:val="restart"/>
            <w:shd w:val="clear" w:color="auto" w:fill="auto"/>
            <w:textDirection w:val="btLr"/>
            <w:vAlign w:val="center"/>
          </w:tcPr>
          <w:p w:rsidR="004610D2" w:rsidRPr="0047759A" w:rsidRDefault="004610D2" w:rsidP="006879A2">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13</w:t>
            </w:r>
            <w:r w:rsidR="006879A2" w:rsidRPr="0047759A">
              <w:rPr>
                <w:rFonts w:ascii="Arial" w:eastAsia="Times New Roman" w:hAnsi="Arial" w:cs="Arial"/>
                <w:b/>
                <w:i/>
                <w:noProof/>
                <w:sz w:val="20"/>
                <w:szCs w:val="20"/>
              </w:rPr>
              <w:t>5</w:t>
            </w:r>
            <w:r w:rsidR="009D0A7C" w:rsidRPr="0047759A">
              <w:rPr>
                <w:rFonts w:ascii="Arial" w:eastAsia="Times New Roman" w:hAnsi="Arial" w:cs="Arial"/>
                <w:b/>
                <w:i/>
                <w:noProof/>
                <w:sz w:val="20"/>
                <w:szCs w:val="20"/>
              </w:rPr>
              <w:t xml:space="preserve"> i 13</w:t>
            </w:r>
            <w:r w:rsidR="006879A2" w:rsidRPr="0047759A">
              <w:rPr>
                <w:rFonts w:ascii="Arial" w:eastAsia="Times New Roman" w:hAnsi="Arial" w:cs="Arial"/>
                <w:b/>
                <w:i/>
                <w:noProof/>
                <w:sz w:val="20"/>
                <w:szCs w:val="20"/>
              </w:rPr>
              <w:t>6</w:t>
            </w:r>
          </w:p>
        </w:tc>
        <w:tc>
          <w:tcPr>
            <w:tcW w:w="2452" w:type="dxa"/>
            <w:shd w:val="clear" w:color="auto" w:fill="D9D9D9"/>
            <w:vAlign w:val="center"/>
          </w:tcPr>
          <w:p w:rsidR="004610D2" w:rsidRPr="0047759A" w:rsidRDefault="004610D2" w:rsidP="001A62D1">
            <w:pPr>
              <w:keepNext/>
              <w:keepLines/>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Samostalni referent – arhivar za Zavod za intelektualnu svojinu</w:t>
            </w:r>
          </w:p>
        </w:tc>
        <w:tc>
          <w:tcPr>
            <w:tcW w:w="1124" w:type="dxa"/>
            <w:shd w:val="clear" w:color="auto" w:fill="D9D9D9"/>
            <w:vAlign w:val="center"/>
          </w:tcPr>
          <w:p w:rsidR="004610D2" w:rsidRPr="0047759A" w:rsidRDefault="004610D2" w:rsidP="001A62D1">
            <w:pPr>
              <w:keepNext/>
              <w:keepLines/>
              <w:spacing w:before="60" w:after="6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2</w:t>
            </w:r>
          </w:p>
        </w:tc>
        <w:tc>
          <w:tcPr>
            <w:tcW w:w="6450" w:type="dxa"/>
            <w:shd w:val="clear" w:color="auto" w:fill="D9D9D9"/>
            <w:vAlign w:val="center"/>
          </w:tcPr>
          <w:p w:rsidR="004610D2" w:rsidRPr="0047759A" w:rsidRDefault="004610D2" w:rsidP="001A62D1">
            <w:pPr>
              <w:keepNext/>
              <w:keepLines/>
              <w:spacing w:before="60" w:after="60" w:line="240" w:lineRule="auto"/>
              <w:rPr>
                <w:rFonts w:ascii="Arial" w:eastAsia="Times New Roman" w:hAnsi="Arial" w:cs="Arial"/>
                <w:i/>
                <w:noProof/>
                <w:sz w:val="20"/>
                <w:szCs w:val="20"/>
              </w:rPr>
            </w:pPr>
          </w:p>
        </w:tc>
      </w:tr>
      <w:tr w:rsidR="004610D2" w:rsidRPr="0047759A" w:rsidTr="001A62D1">
        <w:trPr>
          <w:trHeight w:val="182"/>
        </w:trPr>
        <w:tc>
          <w:tcPr>
            <w:tcW w:w="828" w:type="dxa"/>
            <w:vMerge/>
            <w:shd w:val="clear" w:color="auto" w:fill="auto"/>
          </w:tcPr>
          <w:p w:rsidR="004610D2" w:rsidRPr="0047759A" w:rsidRDefault="004610D2" w:rsidP="001A62D1">
            <w:pPr>
              <w:spacing w:after="0" w:line="240" w:lineRule="auto"/>
              <w:rPr>
                <w:rFonts w:ascii="Arial" w:eastAsia="Times New Roman" w:hAnsi="Arial" w:cs="Arial"/>
                <w:i/>
                <w:noProof/>
                <w:sz w:val="18"/>
                <w:szCs w:val="18"/>
              </w:rPr>
            </w:pPr>
          </w:p>
        </w:tc>
        <w:tc>
          <w:tcPr>
            <w:tcW w:w="3576" w:type="dxa"/>
            <w:gridSpan w:val="2"/>
          </w:tcPr>
          <w:p w:rsidR="004610D2" w:rsidRPr="0047759A" w:rsidRDefault="004610D2" w:rsidP="001A62D1">
            <w:pPr>
              <w:spacing w:after="0" w:line="240" w:lineRule="auto"/>
              <w:ind w:left="-87"/>
              <w:jc w:val="both"/>
              <w:rPr>
                <w:rFonts w:ascii="Arial" w:eastAsia="Times New Roman" w:hAnsi="Arial" w:cs="Arial"/>
                <w:b/>
                <w:i/>
                <w:noProof/>
                <w:sz w:val="18"/>
                <w:szCs w:val="18"/>
              </w:rPr>
            </w:pPr>
            <w:r w:rsidRPr="0047759A">
              <w:rPr>
                <w:rFonts w:ascii="Arial" w:eastAsia="Times New Roman" w:hAnsi="Arial" w:cs="Arial"/>
                <w:noProof/>
                <w:sz w:val="18"/>
                <w:szCs w:val="18"/>
              </w:rPr>
              <w:t>Srednje obrazovanje u obimu od 240 (CSPK) kredita, IV nivo kvalifikacije obrazovanja, najmanje tri godine radnog iskustva, položen stručni ispit, poznavanje rada na računaru.</w:t>
            </w:r>
          </w:p>
        </w:tc>
        <w:tc>
          <w:tcPr>
            <w:tcW w:w="6450" w:type="dxa"/>
          </w:tcPr>
          <w:p w:rsidR="004610D2" w:rsidRPr="0047759A" w:rsidRDefault="00CE6253" w:rsidP="004610D2">
            <w:pPr>
              <w:keepNext/>
              <w:keepLines/>
              <w:spacing w:after="0" w:line="240" w:lineRule="auto"/>
              <w:ind w:left="-87"/>
              <w:jc w:val="both"/>
              <w:rPr>
                <w:rFonts w:ascii="Arial" w:eastAsia="Times New Roman" w:hAnsi="Arial" w:cs="Arial"/>
                <w:noProof/>
                <w:sz w:val="18"/>
                <w:szCs w:val="18"/>
              </w:rPr>
            </w:pPr>
            <w:r w:rsidRPr="0047759A">
              <w:rPr>
                <w:rFonts w:ascii="Arial" w:hAnsi="Arial" w:cs="Arial"/>
                <w:noProof/>
                <w:sz w:val="18"/>
                <w:szCs w:val="18"/>
              </w:rPr>
              <w:t>Obavlja poslove u Zavodu za intelektualnu svojinu koji se odnose na: arhiviranje dokumentacije; arhiviranje generalnih punomoćja; arhiviranje upravne ulazne i izlazne dokumentacije; vođenje potrebnih arhivskih evidencija; zaduženje samostalnih savjetnika predmetima na osnovu naloga rukovodioca nadležnog Sektora u Zavodu za intelektualnu svojinu; raspoređivanje podnesaka u predmete (održavanje arhive); izdavanje (uz revers) predmeta samostalnim savjetnicima (u cilju uvida, korekcije, dopune i sl.); izdavanje predmeta na uvid strankama; smještaj spisa i predmeta koji se trajno čuvaju; priprema pošte za otpremu; obavlja i druge poslove po nalogu pretpostavljenog ili direktora Zavoda.</w:t>
            </w:r>
          </w:p>
        </w:tc>
      </w:tr>
    </w:tbl>
    <w:p w:rsidR="004610D2" w:rsidRPr="0047759A" w:rsidRDefault="004610D2" w:rsidP="00A51EB2">
      <w:pPr>
        <w:keepNext/>
        <w:keepLines/>
        <w:spacing w:after="0" w:line="240" w:lineRule="auto"/>
        <w:rPr>
          <w:rFonts w:ascii="Arial" w:eastAsia="Times New Roman" w:hAnsi="Arial" w:cs="Arial"/>
          <w:b/>
          <w:i/>
          <w:noProof/>
          <w:sz w:val="18"/>
          <w:szCs w:val="18"/>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4610D2" w:rsidRPr="0047759A" w:rsidTr="001A62D1">
        <w:trPr>
          <w:trHeight w:val="394"/>
        </w:trPr>
        <w:tc>
          <w:tcPr>
            <w:tcW w:w="828" w:type="dxa"/>
            <w:vMerge w:val="restart"/>
            <w:shd w:val="clear" w:color="auto" w:fill="auto"/>
            <w:textDirection w:val="btLr"/>
            <w:vAlign w:val="center"/>
          </w:tcPr>
          <w:p w:rsidR="004610D2" w:rsidRPr="0047759A" w:rsidRDefault="004610D2" w:rsidP="006879A2">
            <w:pPr>
              <w:spacing w:after="0" w:line="240" w:lineRule="auto"/>
              <w:ind w:left="113" w:right="113"/>
              <w:jc w:val="center"/>
              <w:rPr>
                <w:rFonts w:ascii="Arial" w:eastAsia="Times New Roman" w:hAnsi="Arial" w:cs="Arial"/>
                <w:b/>
                <w:i/>
                <w:noProof/>
                <w:sz w:val="18"/>
                <w:szCs w:val="18"/>
              </w:rPr>
            </w:pPr>
            <w:r w:rsidRPr="0047759A">
              <w:rPr>
                <w:rFonts w:ascii="Arial" w:eastAsia="Times New Roman" w:hAnsi="Arial" w:cs="Arial"/>
                <w:b/>
                <w:i/>
                <w:noProof/>
                <w:sz w:val="18"/>
                <w:szCs w:val="18"/>
              </w:rPr>
              <w:t>13</w:t>
            </w:r>
            <w:r w:rsidR="006879A2" w:rsidRPr="0047759A">
              <w:rPr>
                <w:rFonts w:ascii="Arial" w:eastAsia="Times New Roman" w:hAnsi="Arial" w:cs="Arial"/>
                <w:b/>
                <w:i/>
                <w:noProof/>
                <w:sz w:val="18"/>
                <w:szCs w:val="18"/>
              </w:rPr>
              <w:t>7</w:t>
            </w:r>
          </w:p>
        </w:tc>
        <w:tc>
          <w:tcPr>
            <w:tcW w:w="2452" w:type="dxa"/>
            <w:shd w:val="clear" w:color="auto" w:fill="D9D9D9"/>
            <w:vAlign w:val="center"/>
          </w:tcPr>
          <w:p w:rsidR="004610D2" w:rsidRPr="0047759A" w:rsidRDefault="004610D2" w:rsidP="004610D2">
            <w:pPr>
              <w:keepNext/>
              <w:keepLines/>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Samostalni referent – Upisničar za Zavod za intelektualnu svojinu</w:t>
            </w:r>
          </w:p>
        </w:tc>
        <w:tc>
          <w:tcPr>
            <w:tcW w:w="1124" w:type="dxa"/>
            <w:shd w:val="clear" w:color="auto" w:fill="D9D9D9"/>
            <w:vAlign w:val="center"/>
          </w:tcPr>
          <w:p w:rsidR="004610D2" w:rsidRPr="0047759A" w:rsidRDefault="00CE6253" w:rsidP="001A62D1">
            <w:pPr>
              <w:keepNext/>
              <w:keepLines/>
              <w:spacing w:before="60" w:after="6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4610D2" w:rsidRPr="0047759A" w:rsidRDefault="004610D2" w:rsidP="001A62D1">
            <w:pPr>
              <w:keepNext/>
              <w:keepLines/>
              <w:spacing w:before="60" w:after="60" w:line="240" w:lineRule="auto"/>
              <w:rPr>
                <w:rFonts w:ascii="Arial" w:eastAsia="Times New Roman" w:hAnsi="Arial" w:cs="Arial"/>
                <w:i/>
                <w:noProof/>
                <w:sz w:val="20"/>
                <w:szCs w:val="20"/>
              </w:rPr>
            </w:pPr>
          </w:p>
        </w:tc>
      </w:tr>
      <w:tr w:rsidR="004610D2" w:rsidRPr="0047759A" w:rsidTr="00CE6253">
        <w:trPr>
          <w:trHeight w:val="2425"/>
        </w:trPr>
        <w:tc>
          <w:tcPr>
            <w:tcW w:w="828" w:type="dxa"/>
            <w:vMerge/>
            <w:shd w:val="clear" w:color="auto" w:fill="auto"/>
          </w:tcPr>
          <w:p w:rsidR="004610D2" w:rsidRPr="0047759A" w:rsidRDefault="004610D2" w:rsidP="001A62D1">
            <w:pPr>
              <w:spacing w:after="0" w:line="240" w:lineRule="auto"/>
              <w:rPr>
                <w:rFonts w:ascii="Arial" w:eastAsia="Times New Roman" w:hAnsi="Arial" w:cs="Arial"/>
                <w:i/>
                <w:noProof/>
                <w:sz w:val="18"/>
                <w:szCs w:val="18"/>
              </w:rPr>
            </w:pPr>
          </w:p>
        </w:tc>
        <w:tc>
          <w:tcPr>
            <w:tcW w:w="3576" w:type="dxa"/>
            <w:gridSpan w:val="2"/>
          </w:tcPr>
          <w:p w:rsidR="004610D2" w:rsidRPr="0047759A" w:rsidRDefault="004610D2" w:rsidP="001A62D1">
            <w:pPr>
              <w:spacing w:after="0" w:line="240" w:lineRule="auto"/>
              <w:ind w:left="-87"/>
              <w:jc w:val="both"/>
              <w:rPr>
                <w:rFonts w:ascii="Arial" w:eastAsia="Times New Roman" w:hAnsi="Arial" w:cs="Arial"/>
                <w:b/>
                <w:i/>
                <w:noProof/>
                <w:sz w:val="18"/>
                <w:szCs w:val="18"/>
              </w:rPr>
            </w:pPr>
            <w:r w:rsidRPr="0047759A">
              <w:rPr>
                <w:rFonts w:ascii="Arial" w:eastAsia="Times New Roman" w:hAnsi="Arial" w:cs="Arial"/>
                <w:noProof/>
                <w:sz w:val="18"/>
                <w:szCs w:val="18"/>
              </w:rPr>
              <w:t>Srednje obrazovanje u obimu od 240 (CSPK) kredita, IV nivo kvalifikacije obrazovanja, najmanje tri godine radnog iskustva, položen stručni ispit, poznavanje rada na računaru.</w:t>
            </w:r>
          </w:p>
        </w:tc>
        <w:tc>
          <w:tcPr>
            <w:tcW w:w="6450" w:type="dxa"/>
          </w:tcPr>
          <w:p w:rsidR="004610D2" w:rsidRPr="0047759A" w:rsidRDefault="00CE6253" w:rsidP="001A62D1">
            <w:pPr>
              <w:keepNext/>
              <w:keepLines/>
              <w:spacing w:after="0" w:line="240" w:lineRule="auto"/>
              <w:ind w:left="-87"/>
              <w:jc w:val="both"/>
              <w:rPr>
                <w:rFonts w:ascii="Arial" w:eastAsia="Times New Roman" w:hAnsi="Arial" w:cs="Arial"/>
                <w:noProof/>
                <w:sz w:val="18"/>
                <w:szCs w:val="18"/>
              </w:rPr>
            </w:pPr>
            <w:r w:rsidRPr="0047759A">
              <w:rPr>
                <w:rFonts w:ascii="Arial" w:hAnsi="Arial" w:cs="Arial"/>
                <w:noProof/>
                <w:sz w:val="18"/>
                <w:szCs w:val="18"/>
              </w:rPr>
              <w:t>Obavlja poslove u Zavodu za intelektualnu svojinu koji se odnose na: prijem pošte, podnesaka u vezi sa zaštitom prava intelektualne svojine i drugih predmeta (neposredno od stranaka i putem kurira); kontroliše da li su dostavljeni svi prilozi koji su naznačeni u za to predviđenim poljima na osnovnom podnesku; kontrolu sadržaja neophodne dokumentacije i da li ista ispunjava uslove za dobijanje Ž broja u cilju pokretanja postupka ostvarivanja prava intelektualne svojine, u trenutku prijema dokumentacije; vođenja evidencije upravne pošte ulaza i izlaza; dostavljanje pošte i podnesaka službenicima i zavođenje u interne dostavne knjige (elektronske i/ili pisane); vođenje UP djelovodnika; pripremu dostavljanja pošte; dostavljanje pošte- akata od strane Zavoda neposrednim putem zastupnicima ili strankama; rukovanje pečatima i štambiljima; obavlja i druge poslove po nalogu pretpostavljenog ili direktora Zavoda.</w:t>
            </w:r>
          </w:p>
        </w:tc>
      </w:tr>
    </w:tbl>
    <w:p w:rsidR="004610D2" w:rsidRPr="0047759A" w:rsidRDefault="004610D2" w:rsidP="00A51EB2">
      <w:pPr>
        <w:keepNext/>
        <w:keepLines/>
        <w:spacing w:after="0" w:line="240" w:lineRule="auto"/>
        <w:rPr>
          <w:rFonts w:ascii="Arial" w:eastAsia="Times New Roman" w:hAnsi="Arial" w:cs="Arial"/>
          <w:b/>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6B31C9" w:rsidP="006879A2">
            <w:pPr>
              <w:keepNext/>
              <w:keepLines/>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13</w:t>
            </w:r>
            <w:r w:rsidR="006879A2" w:rsidRPr="0047759A">
              <w:rPr>
                <w:rFonts w:ascii="Arial" w:eastAsia="Times New Roman" w:hAnsi="Arial" w:cs="Arial"/>
                <w:b/>
                <w:i/>
                <w:noProof/>
                <w:sz w:val="20"/>
                <w:szCs w:val="20"/>
              </w:rPr>
              <w:t>8</w:t>
            </w:r>
            <w:r w:rsidR="00EB7D70" w:rsidRPr="0047759A">
              <w:rPr>
                <w:rFonts w:ascii="Arial" w:eastAsia="Times New Roman" w:hAnsi="Arial" w:cs="Arial"/>
                <w:b/>
                <w:i/>
                <w:noProof/>
                <w:sz w:val="20"/>
                <w:szCs w:val="20"/>
              </w:rPr>
              <w:t>,</w:t>
            </w:r>
            <w:r w:rsidRPr="0047759A">
              <w:rPr>
                <w:rFonts w:ascii="Arial" w:eastAsia="Times New Roman" w:hAnsi="Arial" w:cs="Arial"/>
                <w:b/>
                <w:i/>
                <w:noProof/>
                <w:sz w:val="20"/>
                <w:szCs w:val="20"/>
              </w:rPr>
              <w:t xml:space="preserve"> 1</w:t>
            </w:r>
            <w:r w:rsidR="006879A2" w:rsidRPr="0047759A">
              <w:rPr>
                <w:rFonts w:ascii="Arial" w:eastAsia="Times New Roman" w:hAnsi="Arial" w:cs="Arial"/>
                <w:b/>
                <w:i/>
                <w:noProof/>
                <w:sz w:val="20"/>
                <w:szCs w:val="20"/>
              </w:rPr>
              <w:t>39</w:t>
            </w:r>
            <w:r w:rsidR="00EB7D70" w:rsidRPr="0047759A">
              <w:rPr>
                <w:rFonts w:ascii="Arial" w:eastAsia="Times New Roman" w:hAnsi="Arial" w:cs="Arial"/>
                <w:b/>
                <w:i/>
                <w:noProof/>
                <w:sz w:val="20"/>
                <w:szCs w:val="20"/>
              </w:rPr>
              <w:t xml:space="preserve"> i 1</w:t>
            </w:r>
            <w:r w:rsidR="004579A3" w:rsidRPr="0047759A">
              <w:rPr>
                <w:rFonts w:ascii="Arial" w:eastAsia="Times New Roman" w:hAnsi="Arial" w:cs="Arial"/>
                <w:b/>
                <w:i/>
                <w:noProof/>
                <w:sz w:val="20"/>
                <w:szCs w:val="20"/>
              </w:rPr>
              <w:t>4</w:t>
            </w:r>
            <w:r w:rsidR="006879A2" w:rsidRPr="0047759A">
              <w:rPr>
                <w:rFonts w:ascii="Arial" w:eastAsia="Times New Roman" w:hAnsi="Arial" w:cs="Arial"/>
                <w:b/>
                <w:i/>
                <w:noProof/>
                <w:sz w:val="20"/>
                <w:szCs w:val="20"/>
              </w:rPr>
              <w:t>0</w:t>
            </w:r>
          </w:p>
        </w:tc>
        <w:tc>
          <w:tcPr>
            <w:tcW w:w="2452" w:type="dxa"/>
            <w:shd w:val="clear" w:color="auto" w:fill="D9D9D9"/>
            <w:vAlign w:val="center"/>
          </w:tcPr>
          <w:p w:rsidR="00280031" w:rsidRPr="0047759A" w:rsidRDefault="00280031" w:rsidP="00A51EB2">
            <w:pPr>
              <w:keepNext/>
              <w:keepLines/>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Samostalni referent</w:t>
            </w:r>
          </w:p>
        </w:tc>
        <w:tc>
          <w:tcPr>
            <w:tcW w:w="1124" w:type="dxa"/>
            <w:shd w:val="clear" w:color="auto" w:fill="D9D9D9"/>
            <w:vAlign w:val="center"/>
          </w:tcPr>
          <w:p w:rsidR="00280031" w:rsidRPr="0047759A" w:rsidRDefault="00280031" w:rsidP="00A51EB2">
            <w:pPr>
              <w:keepNext/>
              <w:keepLines/>
              <w:spacing w:before="60" w:after="6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3</w:t>
            </w:r>
          </w:p>
        </w:tc>
        <w:tc>
          <w:tcPr>
            <w:tcW w:w="6450" w:type="dxa"/>
            <w:shd w:val="clear" w:color="auto" w:fill="D9D9D9"/>
            <w:vAlign w:val="center"/>
          </w:tcPr>
          <w:p w:rsidR="00280031" w:rsidRPr="0047759A" w:rsidRDefault="00280031" w:rsidP="00A51EB2">
            <w:pPr>
              <w:keepNext/>
              <w:keepLines/>
              <w:spacing w:before="60" w:after="60" w:line="240" w:lineRule="auto"/>
              <w:rPr>
                <w:rFonts w:ascii="Arial" w:eastAsia="Times New Roman" w:hAnsi="Arial" w:cs="Arial"/>
                <w:i/>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A51EB2">
            <w:pPr>
              <w:keepNext/>
              <w:keepLines/>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A51EB2">
            <w:pPr>
              <w:keepNext/>
              <w:keepLines/>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Srednje obrazovanje u obimu od 240 (CSPK) kredita - IV nivo kvalifikacije obrazovanja, najmanje tri godine radnog iskustva, položen stručni ispit, položen vozački ispit za „B“ kategoriju.</w:t>
            </w:r>
          </w:p>
        </w:tc>
        <w:tc>
          <w:tcPr>
            <w:tcW w:w="6450" w:type="dxa"/>
          </w:tcPr>
          <w:p w:rsidR="00280031" w:rsidRPr="0047759A" w:rsidRDefault="00280031" w:rsidP="00A51EB2">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Obavlja poslove koji se odnose na: evidentiranje pismena upućenih Kabinetu ministra kroz knjige prijema pošte; odvaja pismena prema hitnosti i materiji; otklanja nedostatke koji se mogu otkloniti prilikom prijema pošte; v</w:t>
            </w:r>
            <w:r w:rsidRPr="0047759A">
              <w:rPr>
                <w:rFonts w:ascii="Arial" w:eastAsia="Times New Roman" w:hAnsi="Arial" w:cs="Arial"/>
                <w:noProof/>
                <w:sz w:val="18"/>
                <w:szCs w:val="18"/>
                <w:lang w:eastAsia="en-GB"/>
              </w:rPr>
              <w:t>odi pomoćne evidencije predviđene kancelarijskim poslovanjem za potrebe Ministarstva - skraćeni djelovodnik, interne i dostavne knjige;</w:t>
            </w:r>
            <w:r w:rsidRPr="0047759A">
              <w:rPr>
                <w:rFonts w:ascii="Arial" w:eastAsia="Times New Roman" w:hAnsi="Arial" w:cs="Arial"/>
                <w:noProof/>
                <w:sz w:val="18"/>
                <w:szCs w:val="18"/>
              </w:rPr>
              <w:t xml:space="preserve"> vrši poslove otpremanja pošte organima i institucijama i dostavu akata za potrebe Ministarstva; stara se o otpremanju materijala </w:t>
            </w:r>
            <w:r w:rsidRPr="0047759A">
              <w:rPr>
                <w:rFonts w:ascii="Arial" w:eastAsia="Times New Roman" w:hAnsi="Arial" w:cs="Arial"/>
                <w:noProof/>
                <w:sz w:val="18"/>
                <w:szCs w:val="18"/>
                <w:lang w:eastAsia="en-GB"/>
              </w:rPr>
              <w:t>Vladi i Skupštini Crne Gore; o</w:t>
            </w:r>
            <w:r w:rsidRPr="0047759A">
              <w:rPr>
                <w:rFonts w:ascii="Arial" w:eastAsia="Times New Roman" w:hAnsi="Arial" w:cs="Arial"/>
                <w:noProof/>
                <w:sz w:val="18"/>
                <w:szCs w:val="18"/>
              </w:rPr>
              <w:t>bavlja i poslove vozača za potrebe ministra; vodi propisane evidencije o korišćenju vozila - obrazac PN i obrazac OK</w:t>
            </w:r>
            <w:r w:rsidR="00345C16" w:rsidRPr="0047759A">
              <w:rPr>
                <w:rFonts w:ascii="Arial" w:eastAsia="Times New Roman" w:hAnsi="Arial" w:cs="Arial"/>
                <w:noProof/>
                <w:sz w:val="18"/>
                <w:szCs w:val="18"/>
              </w:rPr>
              <w:t>; obavlja i druge poslove po nalogu pretpostavljenog.</w:t>
            </w:r>
          </w:p>
        </w:tc>
      </w:tr>
    </w:tbl>
    <w:p w:rsidR="00BC5B2D" w:rsidRPr="0047759A" w:rsidRDefault="00BC5B2D" w:rsidP="00AB52DB">
      <w:pPr>
        <w:keepNext/>
        <w:keepLines/>
        <w:spacing w:after="0" w:line="240" w:lineRule="auto"/>
        <w:rPr>
          <w:rFonts w:ascii="Arial" w:eastAsia="Times New Roman" w:hAnsi="Arial" w:cs="Arial"/>
          <w:b/>
          <w:i/>
          <w:noProof/>
          <w:sz w:val="16"/>
          <w:szCs w:val="16"/>
          <w:u w:val="single"/>
        </w:rPr>
      </w:pPr>
    </w:p>
    <w:p w:rsidR="00667910" w:rsidRPr="0047759A" w:rsidRDefault="00667910" w:rsidP="004A2B48">
      <w:pPr>
        <w:keepNext/>
        <w:keepLines/>
        <w:spacing w:after="0" w:line="240" w:lineRule="auto"/>
        <w:ind w:left="851"/>
        <w:rPr>
          <w:rFonts w:ascii="Arial" w:eastAsia="Times New Roman" w:hAnsi="Arial" w:cs="Arial"/>
          <w:b/>
          <w:i/>
          <w:noProof/>
          <w:sz w:val="20"/>
          <w:szCs w:val="20"/>
          <w:u w:val="single"/>
        </w:rPr>
      </w:pPr>
      <w:r w:rsidRPr="0047759A">
        <w:rPr>
          <w:rFonts w:ascii="Arial" w:eastAsia="Times New Roman" w:hAnsi="Arial" w:cs="Arial"/>
          <w:b/>
          <w:i/>
          <w:noProof/>
          <w:sz w:val="20"/>
          <w:szCs w:val="20"/>
          <w:u w:val="single"/>
        </w:rPr>
        <w:t>Kancelarija za ljudske resurse</w:t>
      </w:r>
    </w:p>
    <w:p w:rsidR="00FB66DA" w:rsidRPr="0047759A" w:rsidRDefault="00FB66DA" w:rsidP="00AB52DB">
      <w:pPr>
        <w:keepNext/>
        <w:keepLines/>
        <w:spacing w:after="0" w:line="240" w:lineRule="auto"/>
        <w:rPr>
          <w:rFonts w:ascii="Arial" w:eastAsia="Times New Roman" w:hAnsi="Arial" w:cs="Arial"/>
          <w:b/>
          <w:i/>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6B31C9" w:rsidP="006879A2">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r w:rsidR="004579A3" w:rsidRPr="0047759A">
              <w:rPr>
                <w:rFonts w:ascii="Arial" w:eastAsia="Times New Roman" w:hAnsi="Arial" w:cs="Arial"/>
                <w:b/>
                <w:i/>
                <w:noProof/>
                <w:sz w:val="20"/>
                <w:szCs w:val="20"/>
              </w:rPr>
              <w:t>4</w:t>
            </w:r>
            <w:r w:rsidR="006879A2" w:rsidRPr="0047759A">
              <w:rPr>
                <w:rFonts w:ascii="Arial" w:eastAsia="Times New Roman" w:hAnsi="Arial" w:cs="Arial"/>
                <w:b/>
                <w:i/>
                <w:noProof/>
                <w:sz w:val="20"/>
                <w:szCs w:val="20"/>
              </w:rPr>
              <w:t>1</w:t>
            </w:r>
          </w:p>
        </w:tc>
        <w:tc>
          <w:tcPr>
            <w:tcW w:w="2452" w:type="dxa"/>
            <w:shd w:val="clear" w:color="auto" w:fill="D9D9D9"/>
            <w:vAlign w:val="center"/>
          </w:tcPr>
          <w:p w:rsidR="00280031" w:rsidRPr="0047759A" w:rsidRDefault="00280031" w:rsidP="002B76E9">
            <w:pPr>
              <w:keepNext/>
              <w:keepLines/>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Šef</w:t>
            </w:r>
          </w:p>
        </w:tc>
        <w:tc>
          <w:tcPr>
            <w:tcW w:w="1124" w:type="dxa"/>
            <w:shd w:val="clear" w:color="auto" w:fill="D9D9D9"/>
            <w:vAlign w:val="center"/>
          </w:tcPr>
          <w:p w:rsidR="00280031" w:rsidRPr="0047759A" w:rsidRDefault="00280031" w:rsidP="002B76E9">
            <w:pPr>
              <w:keepNext/>
              <w:keepLines/>
              <w:spacing w:before="60" w:after="6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280031" w:rsidRPr="0047759A" w:rsidRDefault="00280031" w:rsidP="0050552C">
            <w:pPr>
              <w:keepNext/>
              <w:keepLines/>
              <w:spacing w:before="60" w:after="60" w:line="240" w:lineRule="auto"/>
              <w:rPr>
                <w:rFonts w:ascii="Arial" w:eastAsia="Times New Roman" w:hAnsi="Arial" w:cs="Arial"/>
                <w:i/>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50552C">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DC6ED0">
            <w:pPr>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Visoko obrazovanje u obimu od 240 (CSPK) kredita, VII1 nivo kvalifikacije obrazovanja, </w:t>
            </w:r>
            <w:r w:rsidR="00DC6ED0" w:rsidRPr="0047759A">
              <w:rPr>
                <w:rFonts w:ascii="Arial" w:eastAsia="Times New Roman" w:hAnsi="Arial" w:cs="Arial"/>
                <w:noProof/>
                <w:sz w:val="18"/>
                <w:szCs w:val="18"/>
              </w:rPr>
              <w:t xml:space="preserve">Društvene nauke - Ekonomija ili Pravo ili </w:t>
            </w:r>
            <w:r w:rsidRPr="0047759A">
              <w:rPr>
                <w:rFonts w:ascii="Arial" w:eastAsia="Times New Roman" w:hAnsi="Arial" w:cs="Arial"/>
                <w:noProof/>
                <w:sz w:val="18"/>
                <w:szCs w:val="18"/>
              </w:rPr>
              <w:t xml:space="preserve">Humanističke nauke - Jezici i književnost, </w:t>
            </w:r>
            <w:r w:rsidR="00FE4368" w:rsidRPr="0047759A">
              <w:rPr>
                <w:rFonts w:ascii="Arial" w:eastAsia="Times New Roman" w:hAnsi="Arial" w:cs="Arial"/>
                <w:noProof/>
                <w:sz w:val="18"/>
                <w:szCs w:val="18"/>
              </w:rPr>
              <w:t>najmanje dvije godine radnog iskustva na poslovima prvog nivoa ekspertskog kadra</w:t>
            </w:r>
            <w:r w:rsidRPr="0047759A">
              <w:rPr>
                <w:rFonts w:ascii="Arial" w:eastAsia="Times New Roman" w:hAnsi="Arial" w:cs="Arial"/>
                <w:noProof/>
                <w:sz w:val="18"/>
                <w:szCs w:val="18"/>
              </w:rPr>
              <w:t xml:space="preserve">, </w:t>
            </w:r>
            <w:r w:rsidR="0018413B"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DC6ED0" w:rsidP="00345C16">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Obavlja poslove koji se odnose na: koordinaciju rada kancelarije;</w:t>
            </w:r>
            <w:r w:rsidR="00280031" w:rsidRPr="0047759A">
              <w:rPr>
                <w:rFonts w:ascii="Arial" w:eastAsia="Times New Roman" w:hAnsi="Arial" w:cs="Arial"/>
                <w:noProof/>
                <w:sz w:val="18"/>
                <w:szCs w:val="18"/>
              </w:rPr>
              <w:t xml:space="preserve"> primjenu Kadrovskog informacionog sistema (KIS); organizaciju i realizaciju dostavljanja materijala za Vladu i njena radna tijela, kao i njihovo objavljivanje u “Službenom listu Crne Gore”; izdavanje dokumenata (uvjerenja, potvrda i obrazaca); uspostavljanje poslovne saradnje (zaključivanje u</w:t>
            </w:r>
            <w:r w:rsidR="00345C16" w:rsidRPr="0047759A">
              <w:rPr>
                <w:rFonts w:ascii="Arial" w:eastAsia="Times New Roman" w:hAnsi="Arial" w:cs="Arial"/>
                <w:noProof/>
                <w:sz w:val="18"/>
                <w:szCs w:val="18"/>
              </w:rPr>
              <w:t>govora sa putničkim agencijama); obavlja i druge poslove po nalogu pretpostavljenog.</w:t>
            </w:r>
          </w:p>
        </w:tc>
      </w:tr>
    </w:tbl>
    <w:p w:rsidR="00CB26BD" w:rsidRPr="0047759A" w:rsidRDefault="00CB26BD" w:rsidP="00AB52DB">
      <w:pPr>
        <w:keepNext/>
        <w:keepLines/>
        <w:spacing w:after="0" w:line="240" w:lineRule="auto"/>
        <w:rPr>
          <w:rFonts w:ascii="Arial" w:eastAsia="Times New Roman" w:hAnsi="Arial" w:cs="Arial"/>
          <w:b/>
          <w:i/>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6B31C9" w:rsidP="006879A2">
            <w:pPr>
              <w:keepNext/>
              <w:keepLines/>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r w:rsidR="00EB7D70" w:rsidRPr="0047759A">
              <w:rPr>
                <w:rFonts w:ascii="Arial" w:eastAsia="Times New Roman" w:hAnsi="Arial" w:cs="Arial"/>
                <w:b/>
                <w:i/>
                <w:noProof/>
                <w:sz w:val="20"/>
                <w:szCs w:val="20"/>
              </w:rPr>
              <w:t>4</w:t>
            </w:r>
            <w:r w:rsidR="006879A2" w:rsidRPr="0047759A">
              <w:rPr>
                <w:rFonts w:ascii="Arial" w:eastAsia="Times New Roman" w:hAnsi="Arial" w:cs="Arial"/>
                <w:b/>
                <w:i/>
                <w:noProof/>
                <w:sz w:val="20"/>
                <w:szCs w:val="20"/>
              </w:rPr>
              <w:t>2</w:t>
            </w:r>
          </w:p>
        </w:tc>
        <w:tc>
          <w:tcPr>
            <w:tcW w:w="2452" w:type="dxa"/>
            <w:shd w:val="clear" w:color="auto" w:fill="D9D9D9"/>
            <w:vAlign w:val="center"/>
          </w:tcPr>
          <w:p w:rsidR="00280031" w:rsidRPr="0047759A" w:rsidRDefault="00280031" w:rsidP="00432CF8">
            <w:pPr>
              <w:keepNext/>
              <w:keepLines/>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Samostalni savjetnik I</w:t>
            </w:r>
          </w:p>
        </w:tc>
        <w:tc>
          <w:tcPr>
            <w:tcW w:w="1124" w:type="dxa"/>
            <w:shd w:val="clear" w:color="auto" w:fill="D9D9D9"/>
            <w:vAlign w:val="center"/>
          </w:tcPr>
          <w:p w:rsidR="00280031" w:rsidRPr="0047759A" w:rsidRDefault="00280031" w:rsidP="00432CF8">
            <w:pPr>
              <w:keepNext/>
              <w:keepLines/>
              <w:spacing w:before="60" w:after="6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280031" w:rsidRPr="0047759A" w:rsidRDefault="00280031" w:rsidP="00432CF8">
            <w:pPr>
              <w:keepNext/>
              <w:keepLines/>
              <w:spacing w:before="60" w:after="60" w:line="240" w:lineRule="auto"/>
              <w:rPr>
                <w:rFonts w:ascii="Arial" w:eastAsia="Times New Roman" w:hAnsi="Arial" w:cs="Arial"/>
                <w:i/>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432CF8">
            <w:pPr>
              <w:keepNext/>
              <w:keepLines/>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432CF8">
            <w:pPr>
              <w:keepNext/>
              <w:keepLines/>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Visoko obrazovanje u obimu od 240 (CSPK) kredita, VII1 nivo kvalifikacije obrazovanja, Društvene nauke - Ekonomija, najmanje pet godina radnog iskustva, </w:t>
            </w:r>
            <w:r w:rsidR="0018413B"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345C16">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Obavlja poslove koji se odnose na: primjenu Kadrovskog informacionog sistema (KIS); organizaciju i realizaciju dostavljanja materijala za Vladu i njena radna tijela, kao i njihovo objavljivanje u “Službenom listu Crne Gore”; izdavanje dokumenata (uvjerenja, potvrda i obrazaca); uspostavljanje poslovne saradnje (zaključivanje ugovora sa putničkim agencijama</w:t>
            </w:r>
            <w:r w:rsidR="00345C16" w:rsidRPr="0047759A">
              <w:rPr>
                <w:rFonts w:ascii="Arial" w:eastAsia="Times New Roman" w:hAnsi="Arial" w:cs="Arial"/>
                <w:noProof/>
                <w:sz w:val="18"/>
                <w:szCs w:val="18"/>
              </w:rPr>
              <w:t>); obavlja i druge poslove po nalogu pretpostavljenog.</w:t>
            </w:r>
          </w:p>
        </w:tc>
      </w:tr>
    </w:tbl>
    <w:p w:rsidR="00CB26BD" w:rsidRPr="0047759A" w:rsidRDefault="00CB26BD" w:rsidP="0039606D">
      <w:pPr>
        <w:spacing w:after="0" w:line="240" w:lineRule="auto"/>
        <w:rPr>
          <w:rFonts w:ascii="Arial" w:eastAsia="Times New Roman" w:hAnsi="Arial" w:cs="Arial"/>
          <w:b/>
          <w:i/>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6B31C9" w:rsidP="006879A2">
            <w:pPr>
              <w:keepNext/>
              <w:keepLines/>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14</w:t>
            </w:r>
            <w:r w:rsidR="006879A2" w:rsidRPr="0047759A">
              <w:rPr>
                <w:rFonts w:ascii="Arial" w:eastAsia="Times New Roman" w:hAnsi="Arial" w:cs="Arial"/>
                <w:b/>
                <w:i/>
                <w:noProof/>
                <w:sz w:val="20"/>
                <w:szCs w:val="20"/>
              </w:rPr>
              <w:t>3</w:t>
            </w:r>
          </w:p>
        </w:tc>
        <w:tc>
          <w:tcPr>
            <w:tcW w:w="2452" w:type="dxa"/>
            <w:shd w:val="clear" w:color="auto" w:fill="D9D9D9"/>
            <w:vAlign w:val="center"/>
          </w:tcPr>
          <w:p w:rsidR="00280031" w:rsidRPr="0047759A" w:rsidRDefault="00280031" w:rsidP="0039606D">
            <w:pPr>
              <w:keepNext/>
              <w:keepLines/>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Samostalni savjetnik I - za rad i radne odnose</w:t>
            </w:r>
          </w:p>
        </w:tc>
        <w:tc>
          <w:tcPr>
            <w:tcW w:w="1124" w:type="dxa"/>
            <w:shd w:val="clear" w:color="auto" w:fill="D9D9D9"/>
            <w:vAlign w:val="center"/>
          </w:tcPr>
          <w:p w:rsidR="00280031" w:rsidRPr="0047759A" w:rsidRDefault="00280031" w:rsidP="0039606D">
            <w:pPr>
              <w:keepNext/>
              <w:keepLines/>
              <w:spacing w:before="60" w:after="6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280031" w:rsidRPr="0047759A" w:rsidRDefault="00280031" w:rsidP="0039606D">
            <w:pPr>
              <w:keepNext/>
              <w:keepLines/>
              <w:spacing w:before="60" w:after="60" w:line="240" w:lineRule="auto"/>
              <w:rPr>
                <w:rFonts w:ascii="Arial" w:eastAsia="Times New Roman" w:hAnsi="Arial" w:cs="Arial"/>
                <w:i/>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39606D">
            <w:pPr>
              <w:keepNext/>
              <w:keepLines/>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39606D">
            <w:pPr>
              <w:keepNext/>
              <w:keepLines/>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Visoko obrazovanje u obimu od 240 (CSPK) kredita, VII1 nivo kvalifikacije obrazovanja, Društvene nauke - Pravo, najmanje pet godina radnog iskustva, </w:t>
            </w:r>
            <w:r w:rsidR="0018413B"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3B0C6F">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Obavlja poslove koji se odnose na: pripremu rješenja o pravima i obavezama službenika po osnovu rada (rješenje o zasnivanju, raspoređivanju, evidenciji iz oblasti radnog odnosa i druge odluke po osnovu rada i radnog odnosa); donošenja rješenja za godišnje odmore; vođenje evidencije korišćenja godišnjih odmora, plaćenih i neplaćenih; predlaganje mjera za unapređenje motivacije zaposlenih; učestvovanje u postupku selekcije kandidata za prijem u radni odnos; saradnju sa Upravom za kadrove; pripremu internih oglasa, javnih oglasa i konkursa;donošenje akata u u</w:t>
            </w:r>
            <w:r w:rsidR="003B0C6F" w:rsidRPr="0047759A">
              <w:rPr>
                <w:rFonts w:ascii="Arial" w:eastAsia="Times New Roman" w:hAnsi="Arial" w:cs="Arial"/>
                <w:noProof/>
                <w:sz w:val="18"/>
                <w:szCs w:val="18"/>
              </w:rPr>
              <w:t>p</w:t>
            </w:r>
            <w:r w:rsidRPr="0047759A">
              <w:rPr>
                <w:rFonts w:ascii="Arial" w:eastAsia="Times New Roman" w:hAnsi="Arial" w:cs="Arial"/>
                <w:noProof/>
                <w:sz w:val="18"/>
                <w:szCs w:val="18"/>
              </w:rPr>
              <w:t>ravom postupku</w:t>
            </w:r>
            <w:r w:rsidR="00345C16" w:rsidRPr="0047759A">
              <w:rPr>
                <w:rFonts w:ascii="Arial" w:eastAsia="Times New Roman" w:hAnsi="Arial" w:cs="Arial"/>
                <w:noProof/>
                <w:sz w:val="18"/>
                <w:szCs w:val="18"/>
              </w:rPr>
              <w:t xml:space="preserve">; </w:t>
            </w:r>
            <w:r w:rsidR="003B0C6F" w:rsidRPr="0047759A">
              <w:rPr>
                <w:rFonts w:ascii="Arial" w:hAnsi="Arial" w:cs="Arial"/>
                <w:noProof/>
                <w:sz w:val="18"/>
                <w:szCs w:val="18"/>
              </w:rPr>
              <w:t xml:space="preserve">posredovanje među stranama u slučaju mobinga (posrednik); </w:t>
            </w:r>
            <w:r w:rsidR="00345C16" w:rsidRPr="0047759A">
              <w:rPr>
                <w:rFonts w:ascii="Arial" w:eastAsia="Times New Roman" w:hAnsi="Arial" w:cs="Arial"/>
                <w:noProof/>
                <w:sz w:val="18"/>
                <w:szCs w:val="18"/>
              </w:rPr>
              <w:t>obavlja i druge poslove po nalogu pretpostavljenog.</w:t>
            </w:r>
          </w:p>
        </w:tc>
      </w:tr>
    </w:tbl>
    <w:p w:rsidR="00BC5B2D" w:rsidRPr="0047759A" w:rsidRDefault="00BC5B2D" w:rsidP="00AB52DB">
      <w:pPr>
        <w:keepNext/>
        <w:keepLines/>
        <w:spacing w:after="0" w:line="240" w:lineRule="auto"/>
        <w:rPr>
          <w:rFonts w:ascii="Arial" w:eastAsia="Times New Roman" w:hAnsi="Arial" w:cs="Arial"/>
          <w:b/>
          <w:i/>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6B31C9" w:rsidP="006879A2">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14</w:t>
            </w:r>
            <w:r w:rsidR="006879A2" w:rsidRPr="0047759A">
              <w:rPr>
                <w:rFonts w:ascii="Arial" w:eastAsia="Times New Roman" w:hAnsi="Arial" w:cs="Arial"/>
                <w:b/>
                <w:i/>
                <w:noProof/>
                <w:sz w:val="20"/>
                <w:szCs w:val="20"/>
              </w:rPr>
              <w:t>4</w:t>
            </w:r>
          </w:p>
        </w:tc>
        <w:tc>
          <w:tcPr>
            <w:tcW w:w="2452" w:type="dxa"/>
            <w:shd w:val="clear" w:color="auto" w:fill="D9D9D9"/>
            <w:vAlign w:val="center"/>
          </w:tcPr>
          <w:p w:rsidR="00280031" w:rsidRPr="0047759A" w:rsidRDefault="00280031" w:rsidP="002B76E9">
            <w:pPr>
              <w:keepNext/>
              <w:keepLines/>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Samostalni savjetnik III</w:t>
            </w:r>
          </w:p>
        </w:tc>
        <w:tc>
          <w:tcPr>
            <w:tcW w:w="1124" w:type="dxa"/>
            <w:shd w:val="clear" w:color="auto" w:fill="D9D9D9"/>
            <w:vAlign w:val="center"/>
          </w:tcPr>
          <w:p w:rsidR="00280031" w:rsidRPr="0047759A" w:rsidRDefault="00280031" w:rsidP="002B76E9">
            <w:pPr>
              <w:keepNext/>
              <w:keepLines/>
              <w:spacing w:before="60" w:after="6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280031" w:rsidRPr="0047759A" w:rsidRDefault="00280031" w:rsidP="0050552C">
            <w:pPr>
              <w:spacing w:after="0" w:line="240" w:lineRule="auto"/>
              <w:rPr>
                <w:rFonts w:ascii="Arial" w:eastAsia="Times New Roman" w:hAnsi="Arial" w:cs="Arial"/>
                <w:i/>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50552C">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2B76E9">
            <w:pPr>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Visoko obrazovanje u obimu od 240 (CSPK) kredita, VII1 nivo kvalifikacije obrazovanja, Društvene nauke - Pravo, najmanje jedna godina radnog iskustva, </w:t>
            </w:r>
            <w:r w:rsidR="0018413B"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Obavlja poslove koji se odnosena; prijavljivanje i dostavljanje podataka zaposlenih kod nadležnih fondova (penzijskog, invalidskog i zdravstvenog osiguranja) i drugih državnih organa; pripremu plana korišćenja godišnjih odmora; vođenje evidencije korišćenja godišnjih odmora, plaćenih i neplaćenih; organizovanje učestvovanja zaposlenih na seminarima i obukama u cilju usavršavanja i edukacije zaposlenih; učestvovanje na seminarima koji se odnose na politiku zapošljavanja i razvoj ljudskih resursa</w:t>
            </w:r>
            <w:r w:rsidR="00345C16" w:rsidRPr="0047759A">
              <w:rPr>
                <w:rFonts w:ascii="Arial" w:eastAsia="Times New Roman" w:hAnsi="Arial" w:cs="Arial"/>
                <w:noProof/>
                <w:sz w:val="18"/>
                <w:szCs w:val="18"/>
              </w:rPr>
              <w:t>; obavlja i druge poslove po nalogu pretpostavljenog.</w:t>
            </w:r>
          </w:p>
        </w:tc>
      </w:tr>
    </w:tbl>
    <w:p w:rsidR="00CB26BD" w:rsidRPr="0047759A" w:rsidRDefault="00CB26BD" w:rsidP="00AB52DB">
      <w:pPr>
        <w:keepNext/>
        <w:keepLines/>
        <w:spacing w:after="0" w:line="240" w:lineRule="auto"/>
        <w:rPr>
          <w:rFonts w:ascii="Arial" w:eastAsia="Times New Roman" w:hAnsi="Arial" w:cs="Arial"/>
          <w:b/>
          <w:i/>
          <w:noProof/>
          <w:sz w:val="16"/>
          <w:szCs w:val="16"/>
          <w:u w:val="single"/>
        </w:rPr>
      </w:pPr>
    </w:p>
    <w:p w:rsidR="00180FB7" w:rsidRPr="0047759A" w:rsidRDefault="00180FB7" w:rsidP="004A2B48">
      <w:pPr>
        <w:keepNext/>
        <w:keepLines/>
        <w:spacing w:after="0" w:line="240" w:lineRule="auto"/>
        <w:ind w:left="851"/>
        <w:jc w:val="both"/>
        <w:rPr>
          <w:rFonts w:ascii="Arial" w:eastAsia="Times New Roman" w:hAnsi="Arial" w:cs="Arial"/>
          <w:b/>
          <w:i/>
          <w:noProof/>
          <w:sz w:val="20"/>
          <w:szCs w:val="20"/>
          <w:u w:val="single"/>
        </w:rPr>
      </w:pPr>
      <w:r w:rsidRPr="0047759A">
        <w:rPr>
          <w:rFonts w:ascii="Arial" w:eastAsia="Times New Roman" w:hAnsi="Arial" w:cs="Arial"/>
          <w:b/>
          <w:i/>
          <w:noProof/>
          <w:sz w:val="20"/>
          <w:szCs w:val="20"/>
          <w:u w:val="single"/>
        </w:rPr>
        <w:t>Kancelarija</w:t>
      </w:r>
      <w:r w:rsidR="00DC2D3A" w:rsidRPr="0047759A">
        <w:rPr>
          <w:rFonts w:ascii="Arial" w:eastAsia="Times New Roman" w:hAnsi="Arial" w:cs="Arial"/>
          <w:b/>
          <w:i/>
          <w:noProof/>
          <w:sz w:val="20"/>
          <w:szCs w:val="20"/>
          <w:u w:val="single"/>
        </w:rPr>
        <w:t xml:space="preserve"> </w:t>
      </w:r>
      <w:r w:rsidRPr="0047759A">
        <w:rPr>
          <w:rFonts w:ascii="Arial" w:eastAsia="Times New Roman" w:hAnsi="Arial" w:cs="Arial"/>
          <w:b/>
          <w:i/>
          <w:noProof/>
          <w:sz w:val="20"/>
          <w:szCs w:val="20"/>
          <w:u w:val="single"/>
        </w:rPr>
        <w:t>za</w:t>
      </w:r>
      <w:r w:rsidR="00DC2D3A" w:rsidRPr="0047759A">
        <w:rPr>
          <w:rFonts w:ascii="Arial" w:eastAsia="Times New Roman" w:hAnsi="Arial" w:cs="Arial"/>
          <w:b/>
          <w:i/>
          <w:noProof/>
          <w:sz w:val="20"/>
          <w:szCs w:val="20"/>
          <w:u w:val="single"/>
        </w:rPr>
        <w:t xml:space="preserve"> </w:t>
      </w:r>
      <w:r w:rsidRPr="0047759A">
        <w:rPr>
          <w:rFonts w:ascii="Arial" w:eastAsia="Times New Roman" w:hAnsi="Arial" w:cs="Arial"/>
          <w:b/>
          <w:i/>
          <w:noProof/>
          <w:sz w:val="20"/>
          <w:szCs w:val="20"/>
          <w:u w:val="single"/>
        </w:rPr>
        <w:t>finansijsko</w:t>
      </w:r>
      <w:r w:rsidR="00665C59" w:rsidRPr="0047759A">
        <w:rPr>
          <w:rFonts w:ascii="Arial" w:eastAsia="Times New Roman" w:hAnsi="Arial" w:cs="Arial"/>
          <w:b/>
          <w:i/>
          <w:noProof/>
          <w:sz w:val="20"/>
          <w:szCs w:val="20"/>
          <w:u w:val="single"/>
        </w:rPr>
        <w:t>-</w:t>
      </w:r>
      <w:r w:rsidRPr="0047759A">
        <w:rPr>
          <w:rFonts w:ascii="Arial" w:eastAsia="Times New Roman" w:hAnsi="Arial" w:cs="Arial"/>
          <w:b/>
          <w:i/>
          <w:noProof/>
          <w:sz w:val="20"/>
          <w:szCs w:val="20"/>
          <w:u w:val="single"/>
        </w:rPr>
        <w:t>računovodstvene</w:t>
      </w:r>
      <w:r w:rsidR="00DC2D3A" w:rsidRPr="0047759A">
        <w:rPr>
          <w:rFonts w:ascii="Arial" w:eastAsia="Times New Roman" w:hAnsi="Arial" w:cs="Arial"/>
          <w:b/>
          <w:i/>
          <w:noProof/>
          <w:sz w:val="20"/>
          <w:szCs w:val="20"/>
          <w:u w:val="single"/>
        </w:rPr>
        <w:t xml:space="preserve"> </w:t>
      </w:r>
      <w:r w:rsidRPr="0047759A">
        <w:rPr>
          <w:rFonts w:ascii="Arial" w:eastAsia="Times New Roman" w:hAnsi="Arial" w:cs="Arial"/>
          <w:b/>
          <w:i/>
          <w:noProof/>
          <w:sz w:val="20"/>
          <w:szCs w:val="20"/>
          <w:u w:val="single"/>
        </w:rPr>
        <w:t>poslove</w:t>
      </w:r>
    </w:p>
    <w:p w:rsidR="00180FB7" w:rsidRPr="0047759A" w:rsidRDefault="00180FB7" w:rsidP="005E3845">
      <w:pPr>
        <w:keepNext/>
        <w:keepLines/>
        <w:spacing w:after="0" w:line="240" w:lineRule="auto"/>
        <w:rPr>
          <w:rFonts w:ascii="Arial" w:eastAsia="Times New Roman" w:hAnsi="Arial" w:cs="Arial"/>
          <w:b/>
          <w:i/>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6B31C9" w:rsidP="006879A2">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14</w:t>
            </w:r>
            <w:r w:rsidR="006879A2" w:rsidRPr="0047759A">
              <w:rPr>
                <w:rFonts w:ascii="Arial" w:eastAsia="Times New Roman" w:hAnsi="Arial" w:cs="Arial"/>
                <w:b/>
                <w:i/>
                <w:noProof/>
                <w:sz w:val="20"/>
                <w:szCs w:val="20"/>
              </w:rPr>
              <w:t>5</w:t>
            </w:r>
          </w:p>
        </w:tc>
        <w:tc>
          <w:tcPr>
            <w:tcW w:w="2452" w:type="dxa"/>
            <w:shd w:val="clear" w:color="auto" w:fill="D9D9D9"/>
            <w:vAlign w:val="center"/>
          </w:tcPr>
          <w:p w:rsidR="00280031" w:rsidRPr="0047759A" w:rsidRDefault="00280031" w:rsidP="002B76E9">
            <w:pPr>
              <w:keepNext/>
              <w:keepLines/>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 xml:space="preserve">Šef </w:t>
            </w:r>
          </w:p>
        </w:tc>
        <w:tc>
          <w:tcPr>
            <w:tcW w:w="1124" w:type="dxa"/>
            <w:shd w:val="clear" w:color="auto" w:fill="D9D9D9"/>
            <w:vAlign w:val="center"/>
          </w:tcPr>
          <w:p w:rsidR="00280031" w:rsidRPr="0047759A" w:rsidRDefault="00280031" w:rsidP="002B76E9">
            <w:pPr>
              <w:keepNext/>
              <w:keepLines/>
              <w:spacing w:before="60" w:after="6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280031" w:rsidRPr="0047759A" w:rsidRDefault="00280031" w:rsidP="0050552C">
            <w:pPr>
              <w:keepNext/>
              <w:keepLines/>
              <w:spacing w:before="60" w:after="60" w:line="240" w:lineRule="auto"/>
              <w:rPr>
                <w:rFonts w:ascii="Arial" w:eastAsia="Times New Roman" w:hAnsi="Arial" w:cs="Arial"/>
                <w:i/>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50552C">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2B76E9">
            <w:pPr>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Visoko obrazovanje u obimu od 240 (CSPK) kredita, VII1 nivo kvalifikacije obrazovanja, Društvene nauke - Ekonomija, najmanje dvije godine radnog iskustva na poslovima prvog nivoa ekspertskog kadra, </w:t>
            </w:r>
            <w:r w:rsidR="0018413B"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DC6ED0" w:rsidP="00DC6ED0">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Obavlja poslove koji se odnose na: koordinaciju rada kancelarije;</w:t>
            </w:r>
            <w:r w:rsidR="00280031" w:rsidRPr="0047759A">
              <w:rPr>
                <w:rFonts w:ascii="Arial" w:eastAsia="Times New Roman" w:hAnsi="Arial" w:cs="Arial"/>
                <w:noProof/>
                <w:sz w:val="18"/>
                <w:szCs w:val="18"/>
              </w:rPr>
              <w:t xml:space="preserve"> obavlja finansijski zadatak koji se odnosi na funkciju ovjeravanja tačnosti i punovažnosti predloga ili zahtjeva za plaćanje i prikupljanje državnog novca; priprema budžetske potrebe za finansiranje organa (finansijski plan); obavlja izradu finansijskih iskaza (bilansa uspjeha, bilansa stanja imovine i obaveza); odgovoran je za čuvanje i arhiviranje knjigovodstvene dokumentacije; priprema platnih spiskova za obračun plata; odgovoran je za ažurno vođenje računovodstva (sintetičkih i analitičkih evidencija) i dostavljanje podataka Trezoru i drugim državnim organima</w:t>
            </w:r>
            <w:r w:rsidR="00345C16" w:rsidRPr="0047759A">
              <w:rPr>
                <w:rFonts w:ascii="Arial" w:eastAsia="Times New Roman" w:hAnsi="Arial" w:cs="Arial"/>
                <w:noProof/>
                <w:sz w:val="18"/>
                <w:szCs w:val="18"/>
              </w:rPr>
              <w:t>; obavlja i druge poslove po nalogu pretpostavljenog.</w:t>
            </w:r>
          </w:p>
        </w:tc>
      </w:tr>
    </w:tbl>
    <w:p w:rsidR="00180FB7" w:rsidRPr="0047759A" w:rsidRDefault="00180FB7" w:rsidP="00E5087A">
      <w:pPr>
        <w:spacing w:after="0" w:line="240" w:lineRule="auto"/>
        <w:rPr>
          <w:rFonts w:ascii="Arial" w:eastAsia="Times New Roman" w:hAnsi="Arial" w:cs="Arial"/>
          <w:b/>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EE6014" w:rsidRPr="0047759A" w:rsidTr="001A62D1">
        <w:trPr>
          <w:trHeight w:val="394"/>
        </w:trPr>
        <w:tc>
          <w:tcPr>
            <w:tcW w:w="828" w:type="dxa"/>
            <w:vMerge w:val="restart"/>
            <w:shd w:val="clear" w:color="auto" w:fill="auto"/>
            <w:textDirection w:val="btLr"/>
            <w:vAlign w:val="center"/>
          </w:tcPr>
          <w:p w:rsidR="00EE6014" w:rsidRPr="0047759A" w:rsidRDefault="00EE6014" w:rsidP="006879A2">
            <w:pPr>
              <w:keepNext/>
              <w:keepLines/>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14</w:t>
            </w:r>
            <w:r w:rsidR="006879A2" w:rsidRPr="0047759A">
              <w:rPr>
                <w:rFonts w:ascii="Arial" w:eastAsia="Times New Roman" w:hAnsi="Arial" w:cs="Arial"/>
                <w:b/>
                <w:i/>
                <w:noProof/>
                <w:sz w:val="20"/>
                <w:szCs w:val="20"/>
              </w:rPr>
              <w:t>6</w:t>
            </w:r>
          </w:p>
        </w:tc>
        <w:tc>
          <w:tcPr>
            <w:tcW w:w="2452" w:type="dxa"/>
            <w:shd w:val="clear" w:color="auto" w:fill="D9D9D9"/>
            <w:vAlign w:val="center"/>
          </w:tcPr>
          <w:p w:rsidR="00EE6014" w:rsidRPr="0047759A" w:rsidRDefault="00EE6014" w:rsidP="001A62D1">
            <w:pPr>
              <w:keepNext/>
              <w:keepLines/>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Samostalni savjetnik I</w:t>
            </w:r>
          </w:p>
        </w:tc>
        <w:tc>
          <w:tcPr>
            <w:tcW w:w="1124" w:type="dxa"/>
            <w:shd w:val="clear" w:color="auto" w:fill="D9D9D9"/>
            <w:vAlign w:val="center"/>
          </w:tcPr>
          <w:p w:rsidR="00EE6014" w:rsidRPr="0047759A" w:rsidRDefault="00EE6014" w:rsidP="001A62D1">
            <w:pPr>
              <w:keepNext/>
              <w:keepLines/>
              <w:spacing w:before="60" w:after="60" w:line="240" w:lineRule="auto"/>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EE6014" w:rsidRPr="0047759A" w:rsidRDefault="00EE6014" w:rsidP="00EE6014">
            <w:pPr>
              <w:keepNext/>
              <w:keepLines/>
              <w:spacing w:after="0" w:line="240" w:lineRule="auto"/>
              <w:rPr>
                <w:rFonts w:ascii="Arial" w:eastAsia="Times New Roman" w:hAnsi="Arial" w:cs="Arial"/>
                <w:i/>
                <w:noProof/>
                <w:sz w:val="20"/>
                <w:szCs w:val="20"/>
              </w:rPr>
            </w:pPr>
          </w:p>
        </w:tc>
      </w:tr>
      <w:tr w:rsidR="00EE6014" w:rsidRPr="0047759A" w:rsidTr="001A62D1">
        <w:trPr>
          <w:trHeight w:val="182"/>
        </w:trPr>
        <w:tc>
          <w:tcPr>
            <w:tcW w:w="828" w:type="dxa"/>
            <w:vMerge/>
            <w:shd w:val="clear" w:color="auto" w:fill="auto"/>
          </w:tcPr>
          <w:p w:rsidR="00EE6014" w:rsidRPr="0047759A" w:rsidRDefault="00EE6014" w:rsidP="001A62D1">
            <w:pPr>
              <w:keepNext/>
              <w:keepLines/>
              <w:spacing w:after="0" w:line="240" w:lineRule="auto"/>
              <w:rPr>
                <w:rFonts w:ascii="Arial" w:eastAsia="Times New Roman" w:hAnsi="Arial" w:cs="Arial"/>
                <w:i/>
                <w:noProof/>
                <w:sz w:val="20"/>
                <w:szCs w:val="20"/>
              </w:rPr>
            </w:pPr>
          </w:p>
        </w:tc>
        <w:tc>
          <w:tcPr>
            <w:tcW w:w="3576" w:type="dxa"/>
            <w:gridSpan w:val="2"/>
          </w:tcPr>
          <w:p w:rsidR="00EE6014" w:rsidRPr="0047759A" w:rsidRDefault="00EE6014" w:rsidP="00EE6014">
            <w:pPr>
              <w:keepNext/>
              <w:keepLines/>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Visoko obrazovanje u obimu od 240 (CSPK) kredita, VII1 nivo kvalifikacije obrazovanja, Društvene nauke - Ekonomija, najmanje pet godina radnog iskustva, položen stručni ispit, poznavanje rada na računaru.</w:t>
            </w:r>
          </w:p>
        </w:tc>
        <w:tc>
          <w:tcPr>
            <w:tcW w:w="6450" w:type="dxa"/>
          </w:tcPr>
          <w:p w:rsidR="00EE6014" w:rsidRPr="0047759A" w:rsidRDefault="00EE6014" w:rsidP="004610D2">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 xml:space="preserve">Obavlja poslove koji se odnose na: pripremu i obradu knjigovodstvene dokumentacije; </w:t>
            </w:r>
            <w:r w:rsidR="004610D2" w:rsidRPr="0047759A">
              <w:rPr>
                <w:rFonts w:ascii="Arial" w:eastAsia="Times New Roman" w:hAnsi="Arial" w:cs="Arial"/>
                <w:noProof/>
                <w:sz w:val="18"/>
                <w:szCs w:val="18"/>
              </w:rPr>
              <w:t>prati propise iz oblasti pripremanja i izvršenje Budžeta;</w:t>
            </w:r>
            <w:r w:rsidRPr="0047759A">
              <w:rPr>
                <w:rFonts w:ascii="Arial" w:eastAsia="Times New Roman" w:hAnsi="Arial" w:cs="Arial"/>
                <w:noProof/>
                <w:sz w:val="18"/>
                <w:szCs w:val="18"/>
              </w:rPr>
              <w:t xml:space="preserve"> evidenciju potrošnje i pravdanja materijalnih rashoda; imovine, evidentiranje potraživanja od kupaca odnosno obaveza od povjerilaca; pripremu podataka radi izrade finansijskih iskaza; usaglašavanje podatke u osnovnim poslovnim knjigama sa podacima u pomoćnim knjigama; </w:t>
            </w:r>
            <w:r w:rsidR="004610D2" w:rsidRPr="0047759A">
              <w:rPr>
                <w:rFonts w:ascii="Arial" w:eastAsia="Times New Roman" w:hAnsi="Arial" w:cs="Arial"/>
                <w:noProof/>
                <w:sz w:val="18"/>
                <w:szCs w:val="18"/>
              </w:rPr>
              <w:t>odgovoran je za čuvanje i arhiviranje knjigovodstvene dokumentacije; priprema platnih spiskova za obračun plata</w:t>
            </w:r>
            <w:r w:rsidRPr="0047759A">
              <w:rPr>
                <w:rFonts w:ascii="Arial" w:eastAsia="Times New Roman" w:hAnsi="Arial" w:cs="Arial"/>
                <w:noProof/>
                <w:sz w:val="18"/>
                <w:szCs w:val="18"/>
              </w:rPr>
              <w:t xml:space="preserve">; </w:t>
            </w:r>
            <w:r w:rsidR="004610D2" w:rsidRPr="0047759A">
              <w:rPr>
                <w:rFonts w:ascii="Arial" w:eastAsia="Times New Roman" w:hAnsi="Arial" w:cs="Arial"/>
                <w:noProof/>
                <w:sz w:val="18"/>
                <w:szCs w:val="18"/>
              </w:rPr>
              <w:t xml:space="preserve">taksenu politiku i troškove postupka pred Zavodom za intelektualnu svojinu, </w:t>
            </w:r>
            <w:r w:rsidRPr="0047759A">
              <w:rPr>
                <w:rFonts w:ascii="Arial" w:eastAsia="Times New Roman" w:hAnsi="Arial" w:cs="Arial"/>
                <w:noProof/>
                <w:sz w:val="18"/>
                <w:szCs w:val="18"/>
              </w:rPr>
              <w:t>obavlja i druge poslove po nalogu pretpostavljenog.</w:t>
            </w:r>
          </w:p>
        </w:tc>
      </w:tr>
    </w:tbl>
    <w:p w:rsidR="00EE6014" w:rsidRPr="0047759A" w:rsidRDefault="00EE6014" w:rsidP="00E5087A">
      <w:pPr>
        <w:spacing w:after="0" w:line="240" w:lineRule="auto"/>
        <w:rPr>
          <w:rFonts w:ascii="Arial" w:eastAsia="Times New Roman" w:hAnsi="Arial" w:cs="Arial"/>
          <w:b/>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6B31C9" w:rsidP="006879A2">
            <w:pPr>
              <w:keepNext/>
              <w:keepLines/>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14</w:t>
            </w:r>
            <w:r w:rsidR="006879A2" w:rsidRPr="0047759A">
              <w:rPr>
                <w:rFonts w:ascii="Arial" w:eastAsia="Times New Roman" w:hAnsi="Arial" w:cs="Arial"/>
                <w:b/>
                <w:i/>
                <w:noProof/>
                <w:sz w:val="20"/>
                <w:szCs w:val="20"/>
              </w:rPr>
              <w:t>7</w:t>
            </w:r>
          </w:p>
        </w:tc>
        <w:tc>
          <w:tcPr>
            <w:tcW w:w="2452" w:type="dxa"/>
            <w:shd w:val="clear" w:color="auto" w:fill="D9D9D9"/>
            <w:vAlign w:val="center"/>
          </w:tcPr>
          <w:p w:rsidR="00280031" w:rsidRPr="0047759A" w:rsidRDefault="00280031" w:rsidP="00A51EB2">
            <w:pPr>
              <w:keepNext/>
              <w:keepLines/>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Samostalni savjetnik III</w:t>
            </w:r>
          </w:p>
        </w:tc>
        <w:tc>
          <w:tcPr>
            <w:tcW w:w="1124" w:type="dxa"/>
            <w:shd w:val="clear" w:color="auto" w:fill="D9D9D9"/>
            <w:vAlign w:val="center"/>
          </w:tcPr>
          <w:p w:rsidR="00280031" w:rsidRPr="0047759A" w:rsidRDefault="00280031" w:rsidP="00A51EB2">
            <w:pPr>
              <w:keepNext/>
              <w:keepLines/>
              <w:spacing w:before="60" w:after="60" w:line="240" w:lineRule="auto"/>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280031" w:rsidRPr="0047759A" w:rsidRDefault="00280031" w:rsidP="00F411C5">
            <w:pPr>
              <w:keepNext/>
              <w:keepLines/>
              <w:spacing w:after="0" w:line="240" w:lineRule="auto"/>
              <w:rPr>
                <w:rFonts w:ascii="Arial" w:eastAsia="Times New Roman" w:hAnsi="Arial" w:cs="Arial"/>
                <w:i/>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A51EB2">
            <w:pPr>
              <w:keepNext/>
              <w:keepLines/>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A51EB2">
            <w:pPr>
              <w:keepNext/>
              <w:keepLines/>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Visoko obrazovanje u obimu od 240 (CSPK) kredita, VII1 nivo kvalifikacije obrazovanja, Društvene nauke - Ekonomija, najmanje jedna godina radnog iskustva, položen stručni ispit, poznavanje rada na računaru.</w:t>
            </w:r>
          </w:p>
        </w:tc>
        <w:tc>
          <w:tcPr>
            <w:tcW w:w="6450" w:type="dxa"/>
          </w:tcPr>
          <w:p w:rsidR="00280031" w:rsidRPr="0047759A" w:rsidRDefault="00280031" w:rsidP="00A51EB2">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Obavlja poslove koji se odnose na: pripremu i obradu knjigovodstvene dokumentacije; vođenje osnovne i pomoćne knjige i registre, u glavnoj knjizi obezbjeđuje evidenciju praćenja prihoda i drugih primanja, rashoda i drugih izdataka, evidenciju potrošnje i pravdanja materijalnih rashoda; imovine, evidentiranje potraživanja od kupaca odnosno obaveza od povjerilaca; pripremu podataka radi izrade finansijskih iskaza; usaglašavanje podatke u osnovnim poslovnim knjigama sa podacima u pomoćnim knjigama; vođenje odgovarajućih registra i usaglašavanje stvarnog stanja sa knjigovodstvenim stanjem</w:t>
            </w:r>
            <w:r w:rsidR="00345C16" w:rsidRPr="0047759A">
              <w:rPr>
                <w:rFonts w:ascii="Arial" w:eastAsia="Times New Roman" w:hAnsi="Arial" w:cs="Arial"/>
                <w:noProof/>
                <w:sz w:val="18"/>
                <w:szCs w:val="18"/>
              </w:rPr>
              <w:t>; obavlja i druge poslove po nalogu pretpostavljenog.</w:t>
            </w:r>
          </w:p>
        </w:tc>
      </w:tr>
    </w:tbl>
    <w:p w:rsidR="00767893" w:rsidRPr="0047759A" w:rsidRDefault="00767893" w:rsidP="00E5087A">
      <w:pPr>
        <w:spacing w:after="0" w:line="240" w:lineRule="auto"/>
        <w:rPr>
          <w:rFonts w:ascii="Arial" w:eastAsia="Times New Roman" w:hAnsi="Arial" w:cs="Arial"/>
          <w:b/>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6B31C9" w:rsidP="006879A2">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14</w:t>
            </w:r>
            <w:r w:rsidR="006879A2" w:rsidRPr="0047759A">
              <w:rPr>
                <w:rFonts w:ascii="Arial" w:eastAsia="Times New Roman" w:hAnsi="Arial" w:cs="Arial"/>
                <w:b/>
                <w:i/>
                <w:noProof/>
                <w:sz w:val="20"/>
                <w:szCs w:val="20"/>
              </w:rPr>
              <w:t>8</w:t>
            </w:r>
          </w:p>
        </w:tc>
        <w:tc>
          <w:tcPr>
            <w:tcW w:w="2452" w:type="dxa"/>
            <w:shd w:val="clear" w:color="auto" w:fill="D9D9D9"/>
            <w:vAlign w:val="center"/>
          </w:tcPr>
          <w:p w:rsidR="00280031" w:rsidRPr="0047759A" w:rsidRDefault="00280031" w:rsidP="002B76E9">
            <w:pPr>
              <w:keepNext/>
              <w:keepLines/>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Savjetnik I</w:t>
            </w:r>
          </w:p>
        </w:tc>
        <w:tc>
          <w:tcPr>
            <w:tcW w:w="1124" w:type="dxa"/>
            <w:shd w:val="clear" w:color="auto" w:fill="D9D9D9"/>
            <w:vAlign w:val="center"/>
          </w:tcPr>
          <w:p w:rsidR="00280031" w:rsidRPr="0047759A" w:rsidRDefault="00280031" w:rsidP="0050552C">
            <w:pPr>
              <w:keepNext/>
              <w:keepLines/>
              <w:spacing w:before="60" w:after="60" w:line="240" w:lineRule="auto"/>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280031" w:rsidRPr="0047759A" w:rsidRDefault="00280031" w:rsidP="0050552C">
            <w:pPr>
              <w:keepNext/>
              <w:keepLines/>
              <w:spacing w:before="60" w:after="60" w:line="240" w:lineRule="auto"/>
              <w:rPr>
                <w:rFonts w:ascii="Arial" w:eastAsia="Times New Roman" w:hAnsi="Arial" w:cs="Arial"/>
                <w:i/>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50552C">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2B76E9">
            <w:pPr>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Visoko obrazovanje u obimu od 180 (CSPK) kredita, VI nivo kvalifikacije obrazovanja, Društvene nauke - Pravno ili Ekonomija, najmanje tri godine radnog iskustva, </w:t>
            </w:r>
            <w:r w:rsidR="0018413B"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345C16">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 xml:space="preserve">Obavlja poslove koji se odnose na: dostavljanje podataka Poreskoj upravi i Fondu penziskog i invalidskog osiguranja (popuna obrazaca M4 i drugim državnim organima; vodi osnovne i pomoćne knjige i registre ( u glavnoj knjizi obezbjeđuje evidenciju praćenja prihoda i drugih primanja, rashoda i drugih izdataka; usaglašava podatke u osnovnim poslovnim knjigama sa podacima u pomoćnim knjigama, vodi odgovovarajuće registre i usaglašava stvarno stanje sa knjigovostvenim </w:t>
            </w:r>
            <w:r w:rsidR="00345C16" w:rsidRPr="0047759A">
              <w:rPr>
                <w:rFonts w:ascii="Arial" w:eastAsia="Times New Roman" w:hAnsi="Arial" w:cs="Arial"/>
                <w:noProof/>
                <w:sz w:val="18"/>
                <w:szCs w:val="18"/>
              </w:rPr>
              <w:t>stanjem; obavlja i druge poslove po nalogu pretpostavljenog.</w:t>
            </w:r>
          </w:p>
        </w:tc>
      </w:tr>
    </w:tbl>
    <w:p w:rsidR="00180FB7" w:rsidRPr="0047759A" w:rsidRDefault="00180FB7" w:rsidP="00E5087A">
      <w:pPr>
        <w:spacing w:after="0" w:line="240" w:lineRule="auto"/>
        <w:rPr>
          <w:rFonts w:ascii="Arial" w:eastAsia="Times New Roman" w:hAnsi="Arial" w:cs="Arial"/>
          <w:b/>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6B31C9" w:rsidP="006879A2">
            <w:pPr>
              <w:keepNext/>
              <w:keepLines/>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r w:rsidR="006879A2" w:rsidRPr="0047759A">
              <w:rPr>
                <w:rFonts w:ascii="Arial" w:eastAsia="Times New Roman" w:hAnsi="Arial" w:cs="Arial"/>
                <w:b/>
                <w:i/>
                <w:noProof/>
                <w:sz w:val="20"/>
                <w:szCs w:val="20"/>
              </w:rPr>
              <w:t>49</w:t>
            </w:r>
          </w:p>
        </w:tc>
        <w:tc>
          <w:tcPr>
            <w:tcW w:w="2452" w:type="dxa"/>
            <w:shd w:val="clear" w:color="auto" w:fill="D9D9D9"/>
            <w:vAlign w:val="center"/>
          </w:tcPr>
          <w:p w:rsidR="00280031" w:rsidRPr="0047759A" w:rsidRDefault="00280031" w:rsidP="00432CF8">
            <w:pPr>
              <w:keepNext/>
              <w:keepLines/>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Samostalni referent - obračunski službenik - primalac prihoda</w:t>
            </w:r>
          </w:p>
        </w:tc>
        <w:tc>
          <w:tcPr>
            <w:tcW w:w="1124" w:type="dxa"/>
            <w:shd w:val="clear" w:color="auto" w:fill="D9D9D9"/>
            <w:vAlign w:val="center"/>
          </w:tcPr>
          <w:p w:rsidR="00280031" w:rsidRPr="0047759A" w:rsidRDefault="00280031" w:rsidP="00432CF8">
            <w:pPr>
              <w:keepNext/>
              <w:keepLines/>
              <w:spacing w:before="60" w:after="60" w:line="240" w:lineRule="auto"/>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280031" w:rsidRPr="0047759A" w:rsidRDefault="00280031" w:rsidP="00432CF8">
            <w:pPr>
              <w:keepNext/>
              <w:keepLines/>
              <w:spacing w:after="0" w:line="240" w:lineRule="auto"/>
              <w:rPr>
                <w:rFonts w:ascii="Arial" w:eastAsia="Times New Roman" w:hAnsi="Arial" w:cs="Arial"/>
                <w:i/>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432CF8">
            <w:pPr>
              <w:keepNext/>
              <w:keepLines/>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432CF8">
            <w:pPr>
              <w:keepNext/>
              <w:keepLines/>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Srednje obrazovanje u obimu od 240 (CSPK) kredita - IV nivo kvalifikacije obrazovanja, najmanje tri godine radnog iskustva, </w:t>
            </w:r>
            <w:r w:rsidR="0018413B"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345C16">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Obavlja poslove koji se odnose na: rukovanje, prikupljanje i ulaganje državnog novca u banke; priprema obračunske liste za obračun plata zaposlenih i druga lična primanja; vodi blagajničke poslove (podizanje i isplatu gotovine); vođenje knjiga blagajne i usaglašavanje stvarnog stanja sa knjigovodstvenim stanjem</w:t>
            </w:r>
            <w:r w:rsidR="00345C16" w:rsidRPr="0047759A">
              <w:rPr>
                <w:rFonts w:ascii="Arial" w:eastAsia="Times New Roman" w:hAnsi="Arial" w:cs="Arial"/>
                <w:noProof/>
                <w:sz w:val="18"/>
                <w:szCs w:val="18"/>
              </w:rPr>
              <w:t>; obavlja i druge poslove po nalogu pretpostavljenog.</w:t>
            </w:r>
          </w:p>
        </w:tc>
      </w:tr>
    </w:tbl>
    <w:p w:rsidR="00180FB7" w:rsidRPr="0047759A" w:rsidRDefault="00180FB7" w:rsidP="00E5087A">
      <w:pPr>
        <w:spacing w:after="0" w:line="240" w:lineRule="auto"/>
        <w:rPr>
          <w:rFonts w:ascii="Arial" w:eastAsia="Times New Roman" w:hAnsi="Arial" w:cs="Arial"/>
          <w:b/>
          <w:i/>
          <w:noProof/>
          <w:sz w:val="16"/>
          <w:szCs w:val="16"/>
          <w:lang w:eastAsia="x-none"/>
        </w:rPr>
      </w:pPr>
    </w:p>
    <w:p w:rsidR="00397973" w:rsidRPr="0047759A" w:rsidRDefault="00397973" w:rsidP="000A3505">
      <w:pPr>
        <w:keepNext/>
        <w:keepLines/>
        <w:spacing w:after="0" w:line="240" w:lineRule="auto"/>
        <w:ind w:left="851"/>
        <w:rPr>
          <w:rFonts w:ascii="Arial" w:eastAsia="Times New Roman" w:hAnsi="Arial" w:cs="Arial"/>
          <w:b/>
          <w:i/>
          <w:noProof/>
          <w:sz w:val="20"/>
          <w:szCs w:val="20"/>
          <w:u w:val="single"/>
        </w:rPr>
      </w:pPr>
      <w:r w:rsidRPr="0047759A">
        <w:rPr>
          <w:rFonts w:ascii="Arial" w:eastAsia="Times New Roman" w:hAnsi="Arial" w:cs="Arial"/>
          <w:b/>
          <w:i/>
          <w:noProof/>
          <w:sz w:val="20"/>
          <w:szCs w:val="20"/>
          <w:u w:val="single"/>
        </w:rPr>
        <w:t>Kancelarija za odnose sa javnošću</w:t>
      </w:r>
    </w:p>
    <w:p w:rsidR="00397973" w:rsidRPr="0047759A" w:rsidRDefault="00397973" w:rsidP="000A3505">
      <w:pPr>
        <w:keepNext/>
        <w:keepLines/>
        <w:spacing w:after="0" w:line="240" w:lineRule="auto"/>
        <w:rPr>
          <w:rFonts w:ascii="Arial" w:eastAsia="Times New Roman" w:hAnsi="Arial" w:cs="Arial"/>
          <w:b/>
          <w:i/>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6B31C9" w:rsidP="006879A2">
            <w:pPr>
              <w:keepNext/>
              <w:keepLines/>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r w:rsidR="004579A3" w:rsidRPr="0047759A">
              <w:rPr>
                <w:rFonts w:ascii="Arial" w:eastAsia="Times New Roman" w:hAnsi="Arial" w:cs="Arial"/>
                <w:b/>
                <w:i/>
                <w:noProof/>
                <w:sz w:val="20"/>
                <w:szCs w:val="20"/>
              </w:rPr>
              <w:t>5</w:t>
            </w:r>
            <w:r w:rsidR="006879A2" w:rsidRPr="0047759A">
              <w:rPr>
                <w:rFonts w:ascii="Arial" w:eastAsia="Times New Roman" w:hAnsi="Arial" w:cs="Arial"/>
                <w:b/>
                <w:i/>
                <w:noProof/>
                <w:sz w:val="20"/>
                <w:szCs w:val="20"/>
              </w:rPr>
              <w:t>0</w:t>
            </w:r>
          </w:p>
        </w:tc>
        <w:tc>
          <w:tcPr>
            <w:tcW w:w="2452" w:type="dxa"/>
            <w:shd w:val="clear" w:color="auto" w:fill="D9D9D9"/>
            <w:vAlign w:val="center"/>
          </w:tcPr>
          <w:p w:rsidR="00280031" w:rsidRPr="0047759A" w:rsidRDefault="00280031" w:rsidP="000A3505">
            <w:pPr>
              <w:keepNext/>
              <w:keepLines/>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Šef</w:t>
            </w:r>
          </w:p>
        </w:tc>
        <w:tc>
          <w:tcPr>
            <w:tcW w:w="1124" w:type="dxa"/>
            <w:shd w:val="clear" w:color="auto" w:fill="D9D9D9"/>
            <w:vAlign w:val="center"/>
          </w:tcPr>
          <w:p w:rsidR="00280031" w:rsidRPr="0047759A" w:rsidRDefault="00280031" w:rsidP="000A3505">
            <w:pPr>
              <w:keepNext/>
              <w:keepLines/>
              <w:spacing w:before="60" w:after="60" w:line="240" w:lineRule="auto"/>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280031" w:rsidRPr="0047759A" w:rsidRDefault="00280031" w:rsidP="000A3505">
            <w:pPr>
              <w:keepNext/>
              <w:keepLines/>
              <w:spacing w:before="60" w:after="60" w:line="240" w:lineRule="auto"/>
              <w:rPr>
                <w:rFonts w:ascii="Arial" w:eastAsia="Times New Roman" w:hAnsi="Arial" w:cs="Arial"/>
                <w:i/>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0A3505">
            <w:pPr>
              <w:keepNext/>
              <w:keepLines/>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0A3505">
            <w:pPr>
              <w:keepNext/>
              <w:keepLines/>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Visoko obrazovanje u obimu od 240 (CSPK) kredita, VII1 nivo kvalifikacije obrazovanja, Društvene nauke - Novinarstvo, najmanje dvije godine radnog iskustva na poslovima</w:t>
            </w:r>
            <w:r w:rsidR="0018413B" w:rsidRPr="0047759A">
              <w:rPr>
                <w:rFonts w:ascii="Arial" w:eastAsia="Times New Roman" w:hAnsi="Arial" w:cs="Arial"/>
                <w:noProof/>
                <w:sz w:val="18"/>
                <w:szCs w:val="18"/>
              </w:rPr>
              <w:t xml:space="preserve"> prvog nivoa ekspertskog kadra</w:t>
            </w:r>
            <w:r w:rsidRPr="0047759A">
              <w:rPr>
                <w:rFonts w:ascii="Arial" w:eastAsia="Times New Roman" w:hAnsi="Arial" w:cs="Arial"/>
                <w:noProof/>
                <w:sz w:val="18"/>
                <w:szCs w:val="18"/>
              </w:rPr>
              <w:t xml:space="preserve">, znanje engleskog jezika nivoa B1 po CEF skali, </w:t>
            </w:r>
            <w:r w:rsidR="0018413B"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DC6ED0" w:rsidP="000A3505">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 xml:space="preserve">Obavlja poslove koji se odnose na: koordinaciju rada kancelarije; </w:t>
            </w:r>
            <w:r w:rsidR="00280031" w:rsidRPr="0047759A">
              <w:rPr>
                <w:rFonts w:ascii="Arial" w:hAnsi="Arial" w:cs="Arial"/>
                <w:noProof/>
                <w:sz w:val="18"/>
                <w:szCs w:val="18"/>
              </w:rPr>
              <w:t>praćenje razmjene informacija i koordiniracija sa medijima; kreiranje programa odnosa sa javnošću; pripremanje saopštenja i najava za medije; ostvaruje komunikaciju sa drugim organima i organizacijama; vrši koordinaciju sa ostalim organizacionim jedinicama koje spadaju pod resor Ministarstva, Vladom Crne Gore i njenim institucijama, Biroom za odnose sa javnošću, kao i službama za odnose sa javnošću drugih ministarstava u vezi sa zajedničkim politikama, vrši izradu informacija, izvještaja i drugih materijala za ministra; vrši saradnju sa Kancelarijom za saradnju sa nevladinim organizacijama, organizovanje, priprema i praćenje javnih nastupa predstavnika Ministarstva, press kliping, press release, press kit; učešće u pripremi tenderske dokumentacije iz djelokruga nadležnosti; pripremanje i dostavljanje podataka za vođenje i ažuriranje sajta</w:t>
            </w:r>
            <w:r w:rsidR="00345C16" w:rsidRPr="0047759A">
              <w:rPr>
                <w:rFonts w:ascii="Arial" w:eastAsia="Times New Roman" w:hAnsi="Arial" w:cs="Arial"/>
                <w:noProof/>
                <w:sz w:val="18"/>
                <w:szCs w:val="18"/>
              </w:rPr>
              <w:t>; obavlja i druge poslove po nalogu pretpostavljenog.</w:t>
            </w:r>
          </w:p>
        </w:tc>
      </w:tr>
    </w:tbl>
    <w:p w:rsidR="00CB26BD" w:rsidRPr="0047759A" w:rsidRDefault="00CB26BD" w:rsidP="00AB52DB">
      <w:pPr>
        <w:keepNext/>
        <w:keepLines/>
        <w:spacing w:after="0" w:line="240" w:lineRule="auto"/>
        <w:rPr>
          <w:rFonts w:ascii="Arial" w:eastAsia="Times New Roman" w:hAnsi="Arial" w:cs="Arial"/>
          <w:b/>
          <w:i/>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432CF8" w:rsidRPr="0047759A" w:rsidTr="00432CF8">
        <w:trPr>
          <w:trHeight w:val="394"/>
        </w:trPr>
        <w:tc>
          <w:tcPr>
            <w:tcW w:w="828" w:type="dxa"/>
            <w:vMerge w:val="restart"/>
            <w:shd w:val="clear" w:color="auto" w:fill="auto"/>
            <w:textDirection w:val="btLr"/>
            <w:vAlign w:val="center"/>
          </w:tcPr>
          <w:p w:rsidR="00432CF8" w:rsidRPr="0047759A" w:rsidRDefault="00432CF8" w:rsidP="006879A2">
            <w:pPr>
              <w:spacing w:after="0" w:line="240" w:lineRule="auto"/>
              <w:ind w:left="113" w:right="113"/>
              <w:jc w:val="center"/>
              <w:rPr>
                <w:rFonts w:ascii="Arial" w:eastAsia="Times New Roman" w:hAnsi="Arial" w:cs="Arial"/>
                <w:i/>
                <w:noProof/>
                <w:sz w:val="20"/>
                <w:szCs w:val="20"/>
              </w:rPr>
            </w:pPr>
            <w:r w:rsidRPr="0047759A">
              <w:rPr>
                <w:rFonts w:ascii="Arial" w:eastAsia="Times New Roman" w:hAnsi="Arial" w:cs="Arial"/>
                <w:b/>
                <w:i/>
                <w:noProof/>
                <w:sz w:val="20"/>
                <w:szCs w:val="20"/>
              </w:rPr>
              <w:t>1</w:t>
            </w:r>
            <w:r w:rsidR="004579A3" w:rsidRPr="0047759A">
              <w:rPr>
                <w:rFonts w:ascii="Arial" w:eastAsia="Times New Roman" w:hAnsi="Arial" w:cs="Arial"/>
                <w:b/>
                <w:i/>
                <w:noProof/>
                <w:sz w:val="20"/>
                <w:szCs w:val="20"/>
              </w:rPr>
              <w:t>5</w:t>
            </w:r>
            <w:r w:rsidR="006879A2" w:rsidRPr="0047759A">
              <w:rPr>
                <w:rFonts w:ascii="Arial" w:eastAsia="Times New Roman" w:hAnsi="Arial" w:cs="Arial"/>
                <w:b/>
                <w:i/>
                <w:noProof/>
                <w:sz w:val="20"/>
                <w:szCs w:val="20"/>
              </w:rPr>
              <w:t>1</w:t>
            </w:r>
          </w:p>
        </w:tc>
        <w:tc>
          <w:tcPr>
            <w:tcW w:w="2452" w:type="dxa"/>
            <w:shd w:val="clear" w:color="auto" w:fill="D9D9D9"/>
            <w:vAlign w:val="center"/>
          </w:tcPr>
          <w:p w:rsidR="00432CF8" w:rsidRPr="0047759A" w:rsidRDefault="00432CF8" w:rsidP="002B76E9">
            <w:pPr>
              <w:keepNext/>
              <w:keepLines/>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Samostalni savjetnik I</w:t>
            </w:r>
          </w:p>
        </w:tc>
        <w:tc>
          <w:tcPr>
            <w:tcW w:w="1124" w:type="dxa"/>
            <w:shd w:val="clear" w:color="auto" w:fill="D9D9D9"/>
            <w:vAlign w:val="center"/>
          </w:tcPr>
          <w:p w:rsidR="00432CF8" w:rsidRPr="0047759A" w:rsidRDefault="00432CF8" w:rsidP="002B76E9">
            <w:pPr>
              <w:keepNext/>
              <w:keepLines/>
              <w:spacing w:before="60" w:after="6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432CF8" w:rsidRPr="0047759A" w:rsidRDefault="00432CF8" w:rsidP="0050552C">
            <w:pPr>
              <w:keepNext/>
              <w:keepLines/>
              <w:spacing w:before="60" w:after="60" w:line="240" w:lineRule="auto"/>
              <w:rPr>
                <w:rFonts w:ascii="Arial" w:eastAsia="Times New Roman" w:hAnsi="Arial" w:cs="Arial"/>
                <w:i/>
                <w:noProof/>
                <w:sz w:val="20"/>
                <w:szCs w:val="20"/>
              </w:rPr>
            </w:pPr>
          </w:p>
        </w:tc>
      </w:tr>
      <w:tr w:rsidR="00432CF8" w:rsidRPr="0047759A" w:rsidTr="00EB7D70">
        <w:trPr>
          <w:cantSplit/>
          <w:trHeight w:val="1134"/>
        </w:trPr>
        <w:tc>
          <w:tcPr>
            <w:tcW w:w="828" w:type="dxa"/>
            <w:vMerge/>
            <w:textDirection w:val="btLr"/>
            <w:vAlign w:val="center"/>
          </w:tcPr>
          <w:p w:rsidR="00432CF8" w:rsidRPr="0047759A" w:rsidRDefault="00432CF8" w:rsidP="00486F2D">
            <w:pPr>
              <w:spacing w:after="0" w:line="240" w:lineRule="auto"/>
              <w:ind w:left="113" w:right="113"/>
              <w:jc w:val="center"/>
              <w:rPr>
                <w:rFonts w:ascii="Arial" w:eastAsia="Times New Roman" w:hAnsi="Arial" w:cs="Arial"/>
                <w:b/>
                <w:i/>
                <w:noProof/>
                <w:sz w:val="20"/>
                <w:szCs w:val="20"/>
              </w:rPr>
            </w:pPr>
          </w:p>
        </w:tc>
        <w:tc>
          <w:tcPr>
            <w:tcW w:w="3576" w:type="dxa"/>
            <w:gridSpan w:val="2"/>
          </w:tcPr>
          <w:p w:rsidR="00432CF8" w:rsidRPr="0047759A" w:rsidRDefault="00432CF8" w:rsidP="0018413B">
            <w:pPr>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Visoko obrazovanje u obimu od 240 (CSPK) kredita, VII1 nivo kvalifikacije obrazovanja, Društvene nauke - Novinarstvo, najmanje pet godina radnog iskustva, znanje engleskog jezika nivoa B1 po CEF skali, </w:t>
            </w:r>
            <w:r w:rsidR="0018413B" w:rsidRPr="0047759A">
              <w:rPr>
                <w:rFonts w:ascii="Arial" w:eastAsia="Times New Roman" w:hAnsi="Arial" w:cs="Arial"/>
                <w:noProof/>
                <w:sz w:val="18"/>
                <w:szCs w:val="18"/>
              </w:rPr>
              <w:t>položen stručni ispit, poznavanje rada na računaru.</w:t>
            </w:r>
          </w:p>
        </w:tc>
        <w:tc>
          <w:tcPr>
            <w:tcW w:w="6450" w:type="dxa"/>
          </w:tcPr>
          <w:p w:rsidR="00432CF8" w:rsidRPr="0047759A" w:rsidRDefault="00432CF8"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hAnsi="Arial" w:cs="Arial"/>
                <w:noProof/>
                <w:sz w:val="18"/>
                <w:szCs w:val="18"/>
              </w:rPr>
              <w:t>Obavlja poslove koji se odnose na: pripremu saopštenja i informacija za javnost; pripremu publikacija i drugih materijala za javnost; organizaciju konferencija za štampu, kao i foruma, skupova, prezentacija Ministarstva, internu komunikaciju; izradu strateških dokumenata i komunikacionih platformi koji se odnose na informisanje javnosti o raznim aspektima Ministarstva, proviše I brani politike Ministarstva, učestvuje u pripremi izrade predloga budžeta, učestvuje u pripremi tenderske dokumentacije iz djelokruga nadležnosti; ažuriranje i organizaciju press cliping, obavlja poslove koji se odnose na praćenje Twitter kanala</w:t>
            </w:r>
            <w:r w:rsidR="00345C16" w:rsidRPr="0047759A">
              <w:rPr>
                <w:rFonts w:ascii="Arial" w:eastAsia="Times New Roman" w:hAnsi="Arial" w:cs="Arial"/>
                <w:noProof/>
                <w:sz w:val="18"/>
                <w:szCs w:val="18"/>
              </w:rPr>
              <w:t>; obavlja i druge poslove po nalogu pretpostavljenog.</w:t>
            </w:r>
          </w:p>
        </w:tc>
      </w:tr>
    </w:tbl>
    <w:p w:rsidR="004579A3" w:rsidRPr="0047759A" w:rsidRDefault="004579A3" w:rsidP="00397973">
      <w:pPr>
        <w:keepNext/>
        <w:keepLines/>
        <w:spacing w:after="0" w:line="240" w:lineRule="auto"/>
        <w:rPr>
          <w:rFonts w:ascii="Arial" w:eastAsia="Times New Roman" w:hAnsi="Arial" w:cs="Arial"/>
          <w:b/>
          <w:i/>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579A3">
        <w:trPr>
          <w:trHeight w:val="394"/>
        </w:trPr>
        <w:tc>
          <w:tcPr>
            <w:tcW w:w="828" w:type="dxa"/>
            <w:vMerge w:val="restart"/>
            <w:shd w:val="clear" w:color="auto" w:fill="auto"/>
            <w:textDirection w:val="btLr"/>
            <w:vAlign w:val="center"/>
          </w:tcPr>
          <w:p w:rsidR="00280031" w:rsidRPr="0047759A" w:rsidRDefault="006B31C9" w:rsidP="006879A2">
            <w:pPr>
              <w:keepNext/>
              <w:keepLines/>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r w:rsidR="004579A3" w:rsidRPr="0047759A">
              <w:rPr>
                <w:rFonts w:ascii="Arial" w:eastAsia="Times New Roman" w:hAnsi="Arial" w:cs="Arial"/>
                <w:b/>
                <w:i/>
                <w:noProof/>
                <w:sz w:val="20"/>
                <w:szCs w:val="20"/>
              </w:rPr>
              <w:t>5</w:t>
            </w:r>
            <w:r w:rsidR="006879A2" w:rsidRPr="0047759A">
              <w:rPr>
                <w:rFonts w:ascii="Arial" w:eastAsia="Times New Roman" w:hAnsi="Arial" w:cs="Arial"/>
                <w:b/>
                <w:i/>
                <w:noProof/>
                <w:sz w:val="20"/>
                <w:szCs w:val="20"/>
              </w:rPr>
              <w:t>2</w:t>
            </w:r>
          </w:p>
        </w:tc>
        <w:tc>
          <w:tcPr>
            <w:tcW w:w="2452" w:type="dxa"/>
            <w:shd w:val="clear" w:color="auto" w:fill="D9D9D9"/>
            <w:vAlign w:val="center"/>
          </w:tcPr>
          <w:p w:rsidR="00280031" w:rsidRPr="0047759A" w:rsidRDefault="00280031" w:rsidP="00C37917">
            <w:pPr>
              <w:keepNext/>
              <w:keepLines/>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Samostalni savjetnik II</w:t>
            </w:r>
          </w:p>
        </w:tc>
        <w:tc>
          <w:tcPr>
            <w:tcW w:w="1124" w:type="dxa"/>
            <w:shd w:val="clear" w:color="auto" w:fill="D9D9D9"/>
            <w:vAlign w:val="center"/>
          </w:tcPr>
          <w:p w:rsidR="00280031" w:rsidRPr="0047759A" w:rsidRDefault="00280031" w:rsidP="00C37917">
            <w:pPr>
              <w:keepNext/>
              <w:keepLines/>
              <w:spacing w:before="60" w:after="6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280031" w:rsidRPr="0047759A" w:rsidRDefault="00280031" w:rsidP="00C37917">
            <w:pPr>
              <w:keepNext/>
              <w:keepLines/>
              <w:spacing w:before="60" w:after="60" w:line="240" w:lineRule="auto"/>
              <w:rPr>
                <w:rFonts w:ascii="Arial" w:eastAsia="Times New Roman" w:hAnsi="Arial" w:cs="Arial"/>
                <w:i/>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C37917">
            <w:pPr>
              <w:keepNext/>
              <w:keepLines/>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C37917">
            <w:pPr>
              <w:keepNext/>
              <w:keepLines/>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Visoko obrazovanje u obimu od 240 (CSPK) kredita, VII1 nivo kvalifikacije obrazovanja, Prirodne nauke - Matematika i računarske nauke, najmanje tri godina radnog iskustva, </w:t>
            </w:r>
            <w:r w:rsidR="0018413B"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C37917">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Obavlja poslove koji se odnose na: upravljanje svim hardverskim resursima u Ministarstvu; organizovanje i vršenje nadzora radova na održavanju sistema; staranje o tehničkoj izradi i održavanju WEB stranica i portala Ministarstva; staranje o pravilnom prijemu, čuvanju i upotrebi hardvera, softvera, aplikacija i podataka; praćenje novih dostignuća iz oblasti računarske tehnike i predlaganje primjene odgovarajućih rješenja i programskih sistema; preduzimanje mjera za povećanje efikasnosti rada sistema; saradnju sa drugim državnim organima koji se bave informatikom</w:t>
            </w:r>
            <w:r w:rsidR="00345C16" w:rsidRPr="0047759A">
              <w:rPr>
                <w:rFonts w:ascii="Arial" w:eastAsia="Times New Roman" w:hAnsi="Arial" w:cs="Arial"/>
                <w:noProof/>
                <w:sz w:val="18"/>
                <w:szCs w:val="18"/>
              </w:rPr>
              <w:t>; obavlja i druge poslove po nalogu pretpostavljenog.</w:t>
            </w:r>
          </w:p>
        </w:tc>
      </w:tr>
    </w:tbl>
    <w:p w:rsidR="00CB26BD" w:rsidRPr="0047759A" w:rsidRDefault="00CB26BD" w:rsidP="00397973">
      <w:pPr>
        <w:keepNext/>
        <w:keepLines/>
        <w:spacing w:after="0" w:line="240" w:lineRule="auto"/>
        <w:rPr>
          <w:rFonts w:ascii="Arial" w:eastAsia="Times New Roman" w:hAnsi="Arial" w:cs="Arial"/>
          <w:b/>
          <w:i/>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6B31C9" w:rsidP="006879A2">
            <w:pPr>
              <w:keepNext/>
              <w:keepLines/>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r w:rsidR="00EB7D70" w:rsidRPr="0047759A">
              <w:rPr>
                <w:rFonts w:ascii="Arial" w:eastAsia="Times New Roman" w:hAnsi="Arial" w:cs="Arial"/>
                <w:b/>
                <w:i/>
                <w:noProof/>
                <w:sz w:val="20"/>
                <w:szCs w:val="20"/>
              </w:rPr>
              <w:t>5</w:t>
            </w:r>
            <w:r w:rsidR="006879A2" w:rsidRPr="0047759A">
              <w:rPr>
                <w:rFonts w:ascii="Arial" w:eastAsia="Times New Roman" w:hAnsi="Arial" w:cs="Arial"/>
                <w:b/>
                <w:i/>
                <w:noProof/>
                <w:sz w:val="20"/>
                <w:szCs w:val="20"/>
              </w:rPr>
              <w:t>3</w:t>
            </w:r>
          </w:p>
        </w:tc>
        <w:tc>
          <w:tcPr>
            <w:tcW w:w="2452" w:type="dxa"/>
            <w:shd w:val="clear" w:color="auto" w:fill="D9D9D9"/>
            <w:vAlign w:val="center"/>
          </w:tcPr>
          <w:p w:rsidR="00280031" w:rsidRPr="0047759A" w:rsidRDefault="00280031" w:rsidP="00A51EB2">
            <w:pPr>
              <w:keepNext/>
              <w:keepLines/>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Samostalni referent</w:t>
            </w:r>
          </w:p>
        </w:tc>
        <w:tc>
          <w:tcPr>
            <w:tcW w:w="1124" w:type="dxa"/>
            <w:shd w:val="clear" w:color="auto" w:fill="D9D9D9"/>
            <w:vAlign w:val="center"/>
          </w:tcPr>
          <w:p w:rsidR="00280031" w:rsidRPr="0047759A" w:rsidRDefault="00280031" w:rsidP="00A51EB2">
            <w:pPr>
              <w:keepNext/>
              <w:keepLines/>
              <w:spacing w:before="60" w:after="6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280031" w:rsidRPr="0047759A" w:rsidRDefault="00280031" w:rsidP="00A51EB2">
            <w:pPr>
              <w:keepNext/>
              <w:keepLines/>
              <w:spacing w:before="60" w:after="60" w:line="240" w:lineRule="auto"/>
              <w:rPr>
                <w:rFonts w:ascii="Arial" w:eastAsia="Times New Roman" w:hAnsi="Arial" w:cs="Arial"/>
                <w:i/>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A51EB2">
            <w:pPr>
              <w:keepNext/>
              <w:keepLines/>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A51EB2">
            <w:pPr>
              <w:keepNext/>
              <w:keepLines/>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Srednje obrazovanje u obimu od 240 (CSPK) kredita, IV nivo kvalifikacije obrazovanja, najmanje tri godine radnog iskustva, </w:t>
            </w:r>
            <w:r w:rsidR="0018413B"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280031" w:rsidP="00A51EB2">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Obavlja poslove koji se odnose na: organizaciju konferencija za štampu,, skupova, prezentacija Ministarstva, pripremu publikacija i drugih materijala za javnost; staranje o pravilnom prijemu, čuvanju i upotrebi softvera, aplikacija i podataka</w:t>
            </w:r>
            <w:r w:rsidR="00345C16" w:rsidRPr="0047759A">
              <w:rPr>
                <w:rFonts w:ascii="Arial" w:eastAsia="Times New Roman" w:hAnsi="Arial" w:cs="Arial"/>
                <w:noProof/>
                <w:sz w:val="18"/>
                <w:szCs w:val="18"/>
              </w:rPr>
              <w:t>; obavlja i druge poslove po nalogu pretpostavljenog.</w:t>
            </w:r>
          </w:p>
        </w:tc>
      </w:tr>
    </w:tbl>
    <w:p w:rsidR="00CB26BD" w:rsidRPr="0047759A" w:rsidRDefault="00CB26BD" w:rsidP="00E5087A">
      <w:pPr>
        <w:spacing w:after="0" w:line="240" w:lineRule="auto"/>
        <w:rPr>
          <w:rFonts w:ascii="Arial" w:eastAsia="Times New Roman" w:hAnsi="Arial" w:cs="Arial"/>
          <w:b/>
          <w:i/>
          <w:noProof/>
          <w:sz w:val="16"/>
          <w:szCs w:val="16"/>
          <w:lang w:eastAsia="x-none"/>
        </w:rPr>
      </w:pPr>
    </w:p>
    <w:p w:rsidR="00180FB7" w:rsidRPr="0047759A" w:rsidRDefault="00180FB7" w:rsidP="003327F5">
      <w:pPr>
        <w:keepNext/>
        <w:keepLines/>
        <w:spacing w:after="0" w:line="240" w:lineRule="auto"/>
        <w:ind w:left="1152" w:hanging="1152"/>
        <w:jc w:val="center"/>
        <w:outlineLvl w:val="5"/>
        <w:rPr>
          <w:rFonts w:ascii="Arial" w:eastAsia="Times New Roman" w:hAnsi="Arial" w:cs="Arial"/>
          <w:b/>
          <w:i/>
          <w:iCs/>
          <w:noProof/>
          <w:sz w:val="20"/>
          <w:szCs w:val="20"/>
          <w:lang w:eastAsia="x-none"/>
        </w:rPr>
      </w:pPr>
      <w:r w:rsidRPr="0047759A">
        <w:rPr>
          <w:rFonts w:ascii="Arial" w:eastAsia="Times New Roman" w:hAnsi="Arial" w:cs="Arial"/>
          <w:b/>
          <w:i/>
          <w:iCs/>
          <w:noProof/>
          <w:sz w:val="20"/>
          <w:szCs w:val="20"/>
          <w:lang w:eastAsia="x-none"/>
        </w:rPr>
        <w:t>Član</w:t>
      </w:r>
      <w:r w:rsidR="00DC2D3A" w:rsidRPr="0047759A">
        <w:rPr>
          <w:rFonts w:ascii="Arial" w:eastAsia="Times New Roman" w:hAnsi="Arial" w:cs="Arial"/>
          <w:b/>
          <w:i/>
          <w:iCs/>
          <w:noProof/>
          <w:sz w:val="20"/>
          <w:szCs w:val="20"/>
          <w:lang w:eastAsia="x-none"/>
        </w:rPr>
        <w:t xml:space="preserve"> </w:t>
      </w:r>
      <w:r w:rsidRPr="0047759A">
        <w:rPr>
          <w:rFonts w:ascii="Arial" w:eastAsia="Times New Roman" w:hAnsi="Arial" w:cs="Arial"/>
          <w:b/>
          <w:i/>
          <w:iCs/>
          <w:noProof/>
          <w:sz w:val="20"/>
          <w:szCs w:val="20"/>
          <w:lang w:eastAsia="x-none"/>
        </w:rPr>
        <w:t>2</w:t>
      </w:r>
      <w:r w:rsidR="00CC7205" w:rsidRPr="0047759A">
        <w:rPr>
          <w:rFonts w:ascii="Arial" w:eastAsia="Times New Roman" w:hAnsi="Arial" w:cs="Arial"/>
          <w:b/>
          <w:i/>
          <w:iCs/>
          <w:noProof/>
          <w:sz w:val="20"/>
          <w:szCs w:val="20"/>
          <w:lang w:eastAsia="x-none"/>
        </w:rPr>
        <w:t>3</w:t>
      </w:r>
    </w:p>
    <w:p w:rsidR="00180FB7" w:rsidRPr="0047759A" w:rsidRDefault="00180FB7" w:rsidP="003327F5">
      <w:pPr>
        <w:keepNext/>
        <w:keepLines/>
        <w:spacing w:after="0" w:line="240" w:lineRule="auto"/>
        <w:ind w:left="1152" w:hanging="1152"/>
        <w:jc w:val="center"/>
        <w:outlineLvl w:val="5"/>
        <w:rPr>
          <w:rFonts w:ascii="Arial" w:eastAsia="Times New Roman" w:hAnsi="Arial" w:cs="Arial"/>
          <w:b/>
          <w:i/>
          <w:iCs/>
          <w:noProof/>
          <w:sz w:val="20"/>
          <w:szCs w:val="20"/>
          <w:u w:val="single"/>
          <w:lang w:eastAsia="x-none"/>
        </w:rPr>
      </w:pPr>
      <w:r w:rsidRPr="0047759A">
        <w:rPr>
          <w:rFonts w:ascii="Arial" w:eastAsia="Times New Roman" w:hAnsi="Arial" w:cs="Arial"/>
          <w:b/>
          <w:i/>
          <w:iCs/>
          <w:noProof/>
          <w:sz w:val="20"/>
          <w:szCs w:val="20"/>
          <w:u w:val="single"/>
          <w:lang w:eastAsia="x-none"/>
        </w:rPr>
        <w:t>DIREKCIJA</w:t>
      </w:r>
      <w:r w:rsidR="00DC2D3A" w:rsidRPr="0047759A">
        <w:rPr>
          <w:rFonts w:ascii="Arial" w:eastAsia="Times New Roman" w:hAnsi="Arial" w:cs="Arial"/>
          <w:b/>
          <w:i/>
          <w:iCs/>
          <w:noProof/>
          <w:sz w:val="20"/>
          <w:szCs w:val="20"/>
          <w:u w:val="single"/>
          <w:lang w:eastAsia="x-none"/>
        </w:rPr>
        <w:t xml:space="preserve"> </w:t>
      </w:r>
      <w:r w:rsidRPr="0047759A">
        <w:rPr>
          <w:rFonts w:ascii="Arial" w:eastAsia="Times New Roman" w:hAnsi="Arial" w:cs="Arial"/>
          <w:b/>
          <w:i/>
          <w:iCs/>
          <w:noProof/>
          <w:sz w:val="20"/>
          <w:szCs w:val="20"/>
          <w:u w:val="single"/>
          <w:lang w:eastAsia="x-none"/>
        </w:rPr>
        <w:t>ZA</w:t>
      </w:r>
      <w:r w:rsidR="00DC2D3A" w:rsidRPr="0047759A">
        <w:rPr>
          <w:rFonts w:ascii="Arial" w:eastAsia="Times New Roman" w:hAnsi="Arial" w:cs="Arial"/>
          <w:b/>
          <w:i/>
          <w:iCs/>
          <w:noProof/>
          <w:sz w:val="20"/>
          <w:szCs w:val="20"/>
          <w:u w:val="single"/>
          <w:lang w:eastAsia="x-none"/>
        </w:rPr>
        <w:t xml:space="preserve"> </w:t>
      </w:r>
      <w:r w:rsidRPr="0047759A">
        <w:rPr>
          <w:rFonts w:ascii="Arial" w:eastAsia="Times New Roman" w:hAnsi="Arial" w:cs="Arial"/>
          <w:b/>
          <w:i/>
          <w:iCs/>
          <w:noProof/>
          <w:sz w:val="20"/>
          <w:szCs w:val="20"/>
          <w:u w:val="single"/>
          <w:lang w:eastAsia="x-none"/>
        </w:rPr>
        <w:t>RAZVOJ</w:t>
      </w:r>
      <w:r w:rsidR="00DC2D3A" w:rsidRPr="0047759A">
        <w:rPr>
          <w:rFonts w:ascii="Arial" w:eastAsia="Times New Roman" w:hAnsi="Arial" w:cs="Arial"/>
          <w:b/>
          <w:i/>
          <w:iCs/>
          <w:noProof/>
          <w:sz w:val="20"/>
          <w:szCs w:val="20"/>
          <w:u w:val="single"/>
          <w:lang w:eastAsia="x-none"/>
        </w:rPr>
        <w:t xml:space="preserve"> </w:t>
      </w:r>
      <w:r w:rsidRPr="0047759A">
        <w:rPr>
          <w:rFonts w:ascii="Arial" w:eastAsia="Times New Roman" w:hAnsi="Arial" w:cs="Arial"/>
          <w:b/>
          <w:i/>
          <w:iCs/>
          <w:noProof/>
          <w:sz w:val="20"/>
          <w:szCs w:val="20"/>
          <w:u w:val="single"/>
          <w:lang w:eastAsia="x-none"/>
        </w:rPr>
        <w:t>MALIH</w:t>
      </w:r>
      <w:r w:rsidR="00DC2D3A" w:rsidRPr="0047759A">
        <w:rPr>
          <w:rFonts w:ascii="Arial" w:eastAsia="Times New Roman" w:hAnsi="Arial" w:cs="Arial"/>
          <w:b/>
          <w:i/>
          <w:iCs/>
          <w:noProof/>
          <w:sz w:val="20"/>
          <w:szCs w:val="20"/>
          <w:u w:val="single"/>
          <w:lang w:eastAsia="x-none"/>
        </w:rPr>
        <w:t xml:space="preserve"> </w:t>
      </w:r>
      <w:r w:rsidRPr="0047759A">
        <w:rPr>
          <w:rFonts w:ascii="Arial" w:eastAsia="Times New Roman" w:hAnsi="Arial" w:cs="Arial"/>
          <w:b/>
          <w:i/>
          <w:iCs/>
          <w:noProof/>
          <w:sz w:val="20"/>
          <w:szCs w:val="20"/>
          <w:u w:val="single"/>
          <w:lang w:eastAsia="x-none"/>
        </w:rPr>
        <w:t>I</w:t>
      </w:r>
      <w:r w:rsidR="00DC2D3A" w:rsidRPr="0047759A">
        <w:rPr>
          <w:rFonts w:ascii="Arial" w:eastAsia="Times New Roman" w:hAnsi="Arial" w:cs="Arial"/>
          <w:b/>
          <w:i/>
          <w:iCs/>
          <w:noProof/>
          <w:sz w:val="20"/>
          <w:szCs w:val="20"/>
          <w:u w:val="single"/>
          <w:lang w:eastAsia="x-none"/>
        </w:rPr>
        <w:t xml:space="preserve"> </w:t>
      </w:r>
      <w:r w:rsidRPr="0047759A">
        <w:rPr>
          <w:rFonts w:ascii="Arial" w:eastAsia="Times New Roman" w:hAnsi="Arial" w:cs="Arial"/>
          <w:b/>
          <w:i/>
          <w:iCs/>
          <w:noProof/>
          <w:sz w:val="20"/>
          <w:szCs w:val="20"/>
          <w:u w:val="single"/>
          <w:lang w:eastAsia="x-none"/>
        </w:rPr>
        <w:t>SREDNJIH</w:t>
      </w:r>
      <w:r w:rsidR="00DC2D3A" w:rsidRPr="0047759A">
        <w:rPr>
          <w:rFonts w:ascii="Arial" w:eastAsia="Times New Roman" w:hAnsi="Arial" w:cs="Arial"/>
          <w:b/>
          <w:i/>
          <w:iCs/>
          <w:noProof/>
          <w:sz w:val="20"/>
          <w:szCs w:val="20"/>
          <w:u w:val="single"/>
          <w:lang w:eastAsia="x-none"/>
        </w:rPr>
        <w:t xml:space="preserve"> </w:t>
      </w:r>
      <w:r w:rsidRPr="0047759A">
        <w:rPr>
          <w:rFonts w:ascii="Arial" w:eastAsia="Times New Roman" w:hAnsi="Arial" w:cs="Arial"/>
          <w:b/>
          <w:i/>
          <w:iCs/>
          <w:noProof/>
          <w:sz w:val="20"/>
          <w:szCs w:val="20"/>
          <w:u w:val="single"/>
          <w:lang w:eastAsia="x-none"/>
        </w:rPr>
        <w:t>PREDUZEĆA</w:t>
      </w:r>
    </w:p>
    <w:p w:rsidR="00180FB7" w:rsidRPr="0047759A" w:rsidRDefault="00180FB7" w:rsidP="003327F5">
      <w:pPr>
        <w:keepNext/>
        <w:keepLines/>
        <w:spacing w:after="0" w:line="240" w:lineRule="auto"/>
        <w:rPr>
          <w:rFonts w:ascii="Arial" w:eastAsia="Times New Roman" w:hAnsi="Arial" w:cs="Arial"/>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6B31C9" w:rsidP="006879A2">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15</w:t>
            </w:r>
            <w:r w:rsidR="006879A2" w:rsidRPr="0047759A">
              <w:rPr>
                <w:rFonts w:ascii="Arial" w:eastAsia="Times New Roman" w:hAnsi="Arial" w:cs="Arial"/>
                <w:b/>
                <w:i/>
                <w:noProof/>
                <w:sz w:val="20"/>
                <w:szCs w:val="20"/>
              </w:rPr>
              <w:t>4</w:t>
            </w:r>
          </w:p>
        </w:tc>
        <w:tc>
          <w:tcPr>
            <w:tcW w:w="2452" w:type="dxa"/>
            <w:shd w:val="clear" w:color="auto" w:fill="D9D9D9"/>
            <w:vAlign w:val="center"/>
          </w:tcPr>
          <w:p w:rsidR="00280031" w:rsidRPr="0047759A" w:rsidRDefault="00280031" w:rsidP="002B76E9">
            <w:pPr>
              <w:keepNext/>
              <w:keepLines/>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Direktor</w:t>
            </w:r>
          </w:p>
        </w:tc>
        <w:tc>
          <w:tcPr>
            <w:tcW w:w="1124" w:type="dxa"/>
            <w:shd w:val="clear" w:color="auto" w:fill="D9D9D9"/>
            <w:vAlign w:val="center"/>
          </w:tcPr>
          <w:p w:rsidR="00280031" w:rsidRPr="0047759A" w:rsidRDefault="00280031" w:rsidP="00AB52DB">
            <w:pPr>
              <w:keepNext/>
              <w:keepLines/>
              <w:spacing w:after="0" w:line="240" w:lineRule="auto"/>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280031" w:rsidRPr="0047759A" w:rsidRDefault="00280031" w:rsidP="00AB52DB">
            <w:pPr>
              <w:keepNext/>
              <w:keepLines/>
              <w:spacing w:after="0" w:line="240" w:lineRule="auto"/>
              <w:rPr>
                <w:rFonts w:ascii="Arial" w:eastAsia="Times New Roman" w:hAnsi="Arial" w:cs="Arial"/>
                <w:i/>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AB52DB">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2B76E9">
            <w:pPr>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Visoko obrazovanje u obimu od 240 (CSPK) kredita, VII1 nivo kvalifikacije obrazovanja, Društvene nauke - Pravo ili Ekonomija, najmanje tri godine radnog iskustva na poslovima rukovođenja, odnosno na drugim odgovarajućim poslovima koji zahtijevaju samostalnost u radu, položen stručni ispit.</w:t>
            </w:r>
          </w:p>
        </w:tc>
        <w:tc>
          <w:tcPr>
            <w:tcW w:w="6450" w:type="dxa"/>
          </w:tcPr>
          <w:p w:rsidR="00280031" w:rsidRPr="0047759A" w:rsidRDefault="00280031"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Rukovodi radom Direkcije u skladu sa zakonom.</w:t>
            </w:r>
          </w:p>
        </w:tc>
      </w:tr>
    </w:tbl>
    <w:p w:rsidR="00D73D65" w:rsidRPr="0047759A" w:rsidRDefault="00D73D65" w:rsidP="003327F5">
      <w:pPr>
        <w:spacing w:after="0" w:line="240" w:lineRule="auto"/>
        <w:outlineLvl w:val="5"/>
        <w:rPr>
          <w:rFonts w:ascii="Arial" w:eastAsia="Times New Roman" w:hAnsi="Arial" w:cs="Arial"/>
          <w:b/>
          <w:i/>
          <w:iCs/>
          <w:noProof/>
          <w:sz w:val="16"/>
          <w:szCs w:val="16"/>
          <w:u w:val="single"/>
          <w:lang w:eastAsia="x-none"/>
        </w:rPr>
      </w:pPr>
    </w:p>
    <w:p w:rsidR="00180FB7" w:rsidRPr="0047759A" w:rsidRDefault="00180FB7" w:rsidP="000A3505">
      <w:pPr>
        <w:keepNext/>
        <w:keepLines/>
        <w:spacing w:after="0" w:line="240" w:lineRule="auto"/>
        <w:ind w:left="142"/>
        <w:jc w:val="both"/>
        <w:outlineLvl w:val="5"/>
        <w:rPr>
          <w:rFonts w:ascii="Arial" w:eastAsia="Times New Roman" w:hAnsi="Arial" w:cs="Arial"/>
          <w:b/>
          <w:i/>
          <w:iCs/>
          <w:noProof/>
          <w:sz w:val="20"/>
          <w:szCs w:val="20"/>
          <w:u w:val="single"/>
          <w:lang w:eastAsia="x-none"/>
        </w:rPr>
      </w:pPr>
      <w:r w:rsidRPr="0047759A">
        <w:rPr>
          <w:rFonts w:ascii="Arial" w:eastAsia="Times New Roman" w:hAnsi="Arial" w:cs="Arial"/>
          <w:b/>
          <w:i/>
          <w:iCs/>
          <w:noProof/>
          <w:sz w:val="20"/>
          <w:szCs w:val="20"/>
          <w:u w:val="single"/>
          <w:lang w:eastAsia="x-none"/>
        </w:rPr>
        <w:t>SEKTOR</w:t>
      </w:r>
      <w:r w:rsidR="00DC2D3A" w:rsidRPr="0047759A">
        <w:rPr>
          <w:rFonts w:ascii="Arial" w:eastAsia="Times New Roman" w:hAnsi="Arial" w:cs="Arial"/>
          <w:b/>
          <w:i/>
          <w:iCs/>
          <w:noProof/>
          <w:sz w:val="20"/>
          <w:szCs w:val="20"/>
          <w:u w:val="single"/>
          <w:lang w:eastAsia="x-none"/>
        </w:rPr>
        <w:t xml:space="preserve"> </w:t>
      </w:r>
      <w:r w:rsidRPr="0047759A">
        <w:rPr>
          <w:rFonts w:ascii="Arial" w:eastAsia="Times New Roman" w:hAnsi="Arial" w:cs="Arial"/>
          <w:b/>
          <w:i/>
          <w:iCs/>
          <w:noProof/>
          <w:sz w:val="20"/>
          <w:szCs w:val="20"/>
          <w:u w:val="single"/>
          <w:lang w:eastAsia="x-none"/>
        </w:rPr>
        <w:t>ZA</w:t>
      </w:r>
      <w:r w:rsidR="00DC2D3A" w:rsidRPr="0047759A">
        <w:rPr>
          <w:rFonts w:ascii="Arial" w:eastAsia="Times New Roman" w:hAnsi="Arial" w:cs="Arial"/>
          <w:b/>
          <w:i/>
          <w:iCs/>
          <w:noProof/>
          <w:sz w:val="20"/>
          <w:szCs w:val="20"/>
          <w:u w:val="single"/>
          <w:lang w:eastAsia="x-none"/>
        </w:rPr>
        <w:t xml:space="preserve"> </w:t>
      </w:r>
      <w:r w:rsidRPr="0047759A">
        <w:rPr>
          <w:rFonts w:ascii="Arial" w:eastAsia="Times New Roman" w:hAnsi="Arial" w:cs="Arial"/>
          <w:b/>
          <w:i/>
          <w:iCs/>
          <w:noProof/>
          <w:sz w:val="20"/>
          <w:szCs w:val="20"/>
          <w:u w:val="single"/>
          <w:lang w:eastAsia="x-none"/>
        </w:rPr>
        <w:t>STRATEŠKE</w:t>
      </w:r>
      <w:r w:rsidR="00DC2D3A" w:rsidRPr="0047759A">
        <w:rPr>
          <w:rFonts w:ascii="Arial" w:eastAsia="Times New Roman" w:hAnsi="Arial" w:cs="Arial"/>
          <w:b/>
          <w:i/>
          <w:iCs/>
          <w:noProof/>
          <w:sz w:val="20"/>
          <w:szCs w:val="20"/>
          <w:u w:val="single"/>
          <w:lang w:eastAsia="x-none"/>
        </w:rPr>
        <w:t xml:space="preserve"> </w:t>
      </w:r>
      <w:r w:rsidRPr="0047759A">
        <w:rPr>
          <w:rFonts w:ascii="Arial" w:eastAsia="Times New Roman" w:hAnsi="Arial" w:cs="Arial"/>
          <w:b/>
          <w:i/>
          <w:iCs/>
          <w:noProof/>
          <w:sz w:val="20"/>
          <w:szCs w:val="20"/>
          <w:u w:val="single"/>
          <w:lang w:eastAsia="x-none"/>
        </w:rPr>
        <w:t>I</w:t>
      </w:r>
      <w:r w:rsidR="00DC2D3A" w:rsidRPr="0047759A">
        <w:rPr>
          <w:rFonts w:ascii="Arial" w:eastAsia="Times New Roman" w:hAnsi="Arial" w:cs="Arial"/>
          <w:b/>
          <w:i/>
          <w:iCs/>
          <w:noProof/>
          <w:sz w:val="20"/>
          <w:szCs w:val="20"/>
          <w:u w:val="single"/>
          <w:lang w:eastAsia="x-none"/>
        </w:rPr>
        <w:t xml:space="preserve"> </w:t>
      </w:r>
      <w:r w:rsidRPr="0047759A">
        <w:rPr>
          <w:rFonts w:ascii="Arial" w:eastAsia="Times New Roman" w:hAnsi="Arial" w:cs="Arial"/>
          <w:b/>
          <w:i/>
          <w:iCs/>
          <w:noProof/>
          <w:sz w:val="20"/>
          <w:szCs w:val="20"/>
          <w:u w:val="single"/>
          <w:lang w:eastAsia="x-none"/>
        </w:rPr>
        <w:t>RAZVOJNE</w:t>
      </w:r>
      <w:r w:rsidR="00DC2D3A" w:rsidRPr="0047759A">
        <w:rPr>
          <w:rFonts w:ascii="Arial" w:eastAsia="Times New Roman" w:hAnsi="Arial" w:cs="Arial"/>
          <w:b/>
          <w:i/>
          <w:iCs/>
          <w:noProof/>
          <w:sz w:val="20"/>
          <w:szCs w:val="20"/>
          <w:u w:val="single"/>
          <w:lang w:eastAsia="x-none"/>
        </w:rPr>
        <w:t xml:space="preserve"> </w:t>
      </w:r>
      <w:r w:rsidRPr="0047759A">
        <w:rPr>
          <w:rFonts w:ascii="Arial" w:eastAsia="Times New Roman" w:hAnsi="Arial" w:cs="Arial"/>
          <w:b/>
          <w:i/>
          <w:iCs/>
          <w:noProof/>
          <w:sz w:val="20"/>
          <w:szCs w:val="20"/>
          <w:u w:val="single"/>
          <w:lang w:eastAsia="x-none"/>
        </w:rPr>
        <w:t>PROJEKTE,</w:t>
      </w:r>
      <w:r w:rsidR="00DC2D3A" w:rsidRPr="0047759A">
        <w:rPr>
          <w:rFonts w:ascii="Arial" w:eastAsia="Times New Roman" w:hAnsi="Arial" w:cs="Arial"/>
          <w:b/>
          <w:i/>
          <w:iCs/>
          <w:noProof/>
          <w:sz w:val="20"/>
          <w:szCs w:val="20"/>
          <w:u w:val="single"/>
          <w:lang w:eastAsia="x-none"/>
        </w:rPr>
        <w:t xml:space="preserve"> </w:t>
      </w:r>
      <w:r w:rsidRPr="0047759A">
        <w:rPr>
          <w:rFonts w:ascii="Arial" w:eastAsia="Times New Roman" w:hAnsi="Arial" w:cs="Arial"/>
          <w:b/>
          <w:i/>
          <w:iCs/>
          <w:noProof/>
          <w:sz w:val="20"/>
          <w:szCs w:val="20"/>
          <w:u w:val="single"/>
          <w:lang w:eastAsia="x-none"/>
        </w:rPr>
        <w:t>REGIONALNU</w:t>
      </w:r>
      <w:r w:rsidR="00DC2D3A" w:rsidRPr="0047759A">
        <w:rPr>
          <w:rFonts w:ascii="Arial" w:eastAsia="Times New Roman" w:hAnsi="Arial" w:cs="Arial"/>
          <w:b/>
          <w:i/>
          <w:iCs/>
          <w:noProof/>
          <w:sz w:val="20"/>
          <w:szCs w:val="20"/>
          <w:u w:val="single"/>
          <w:lang w:eastAsia="x-none"/>
        </w:rPr>
        <w:t xml:space="preserve"> </w:t>
      </w:r>
      <w:r w:rsidRPr="0047759A">
        <w:rPr>
          <w:rFonts w:ascii="Arial" w:eastAsia="Times New Roman" w:hAnsi="Arial" w:cs="Arial"/>
          <w:b/>
          <w:i/>
          <w:iCs/>
          <w:noProof/>
          <w:sz w:val="20"/>
          <w:szCs w:val="20"/>
          <w:u w:val="single"/>
          <w:lang w:eastAsia="x-none"/>
        </w:rPr>
        <w:t>I</w:t>
      </w:r>
      <w:r w:rsidR="00DC2D3A" w:rsidRPr="0047759A">
        <w:rPr>
          <w:rFonts w:ascii="Arial" w:eastAsia="Times New Roman" w:hAnsi="Arial" w:cs="Arial"/>
          <w:b/>
          <w:i/>
          <w:iCs/>
          <w:noProof/>
          <w:sz w:val="20"/>
          <w:szCs w:val="20"/>
          <w:u w:val="single"/>
          <w:lang w:eastAsia="x-none"/>
        </w:rPr>
        <w:t xml:space="preserve"> </w:t>
      </w:r>
      <w:r w:rsidRPr="0047759A">
        <w:rPr>
          <w:rFonts w:ascii="Arial" w:eastAsia="Times New Roman" w:hAnsi="Arial" w:cs="Arial"/>
          <w:b/>
          <w:i/>
          <w:iCs/>
          <w:noProof/>
          <w:sz w:val="20"/>
          <w:szCs w:val="20"/>
          <w:u w:val="single"/>
          <w:lang w:eastAsia="x-none"/>
        </w:rPr>
        <w:t>INSTITUCIONALNU</w:t>
      </w:r>
      <w:r w:rsidR="00DC2D3A" w:rsidRPr="0047759A">
        <w:rPr>
          <w:rFonts w:ascii="Arial" w:eastAsia="Times New Roman" w:hAnsi="Arial" w:cs="Arial"/>
          <w:b/>
          <w:i/>
          <w:iCs/>
          <w:noProof/>
          <w:sz w:val="20"/>
          <w:szCs w:val="20"/>
          <w:u w:val="single"/>
          <w:lang w:eastAsia="x-none"/>
        </w:rPr>
        <w:t xml:space="preserve"> </w:t>
      </w:r>
      <w:r w:rsidRPr="0047759A">
        <w:rPr>
          <w:rFonts w:ascii="Arial" w:eastAsia="Times New Roman" w:hAnsi="Arial" w:cs="Arial"/>
          <w:b/>
          <w:i/>
          <w:iCs/>
          <w:noProof/>
          <w:sz w:val="20"/>
          <w:szCs w:val="20"/>
          <w:u w:val="single"/>
          <w:lang w:eastAsia="x-none"/>
        </w:rPr>
        <w:t>PODRŠKU,</w:t>
      </w:r>
      <w:r w:rsidR="00DC2D3A" w:rsidRPr="0047759A">
        <w:rPr>
          <w:rFonts w:ascii="Arial" w:eastAsia="Times New Roman" w:hAnsi="Arial" w:cs="Arial"/>
          <w:b/>
          <w:i/>
          <w:iCs/>
          <w:noProof/>
          <w:sz w:val="20"/>
          <w:szCs w:val="20"/>
          <w:u w:val="single"/>
          <w:lang w:eastAsia="x-none"/>
        </w:rPr>
        <w:t xml:space="preserve"> </w:t>
      </w:r>
      <w:r w:rsidRPr="0047759A">
        <w:rPr>
          <w:rFonts w:ascii="Arial" w:eastAsia="Times New Roman" w:hAnsi="Arial" w:cs="Arial"/>
          <w:b/>
          <w:i/>
          <w:iCs/>
          <w:noProof/>
          <w:sz w:val="20"/>
          <w:szCs w:val="20"/>
          <w:u w:val="single"/>
          <w:lang w:eastAsia="x-none"/>
        </w:rPr>
        <w:t>EDUKACIJU</w:t>
      </w:r>
      <w:r w:rsidR="00DC2D3A" w:rsidRPr="0047759A">
        <w:rPr>
          <w:rFonts w:ascii="Arial" w:eastAsia="Times New Roman" w:hAnsi="Arial" w:cs="Arial"/>
          <w:b/>
          <w:i/>
          <w:iCs/>
          <w:noProof/>
          <w:sz w:val="20"/>
          <w:szCs w:val="20"/>
          <w:u w:val="single"/>
          <w:lang w:eastAsia="x-none"/>
        </w:rPr>
        <w:t xml:space="preserve"> </w:t>
      </w:r>
      <w:r w:rsidRPr="0047759A">
        <w:rPr>
          <w:rFonts w:ascii="Arial" w:eastAsia="Times New Roman" w:hAnsi="Arial" w:cs="Arial"/>
          <w:b/>
          <w:i/>
          <w:iCs/>
          <w:noProof/>
          <w:sz w:val="20"/>
          <w:szCs w:val="20"/>
          <w:u w:val="single"/>
          <w:lang w:eastAsia="x-none"/>
        </w:rPr>
        <w:t>I</w:t>
      </w:r>
      <w:r w:rsidR="00DC2D3A" w:rsidRPr="0047759A">
        <w:rPr>
          <w:rFonts w:ascii="Arial" w:eastAsia="Times New Roman" w:hAnsi="Arial" w:cs="Arial"/>
          <w:b/>
          <w:i/>
          <w:iCs/>
          <w:noProof/>
          <w:sz w:val="20"/>
          <w:szCs w:val="20"/>
          <w:u w:val="single"/>
          <w:lang w:eastAsia="x-none"/>
        </w:rPr>
        <w:t xml:space="preserve"> </w:t>
      </w:r>
      <w:r w:rsidRPr="0047759A">
        <w:rPr>
          <w:rFonts w:ascii="Arial" w:eastAsia="Times New Roman" w:hAnsi="Arial" w:cs="Arial"/>
          <w:b/>
          <w:i/>
          <w:iCs/>
          <w:noProof/>
          <w:sz w:val="20"/>
          <w:szCs w:val="20"/>
          <w:u w:val="single"/>
          <w:lang w:eastAsia="x-none"/>
        </w:rPr>
        <w:t>PROMOCIJU</w:t>
      </w:r>
    </w:p>
    <w:p w:rsidR="00B22A62" w:rsidRPr="0047759A" w:rsidRDefault="00B22A62" w:rsidP="000A3505">
      <w:pPr>
        <w:keepNext/>
        <w:keepLines/>
        <w:spacing w:after="0" w:line="240" w:lineRule="auto"/>
        <w:rPr>
          <w:rFonts w:ascii="Arial" w:eastAsia="Times New Roman" w:hAnsi="Arial" w:cs="Arial"/>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6B31C9" w:rsidP="006879A2">
            <w:pPr>
              <w:keepNext/>
              <w:keepLines/>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15</w:t>
            </w:r>
            <w:r w:rsidR="006879A2" w:rsidRPr="0047759A">
              <w:rPr>
                <w:rFonts w:ascii="Arial" w:eastAsia="Times New Roman" w:hAnsi="Arial" w:cs="Arial"/>
                <w:b/>
                <w:i/>
                <w:noProof/>
                <w:sz w:val="20"/>
                <w:szCs w:val="20"/>
              </w:rPr>
              <w:t>5</w:t>
            </w:r>
          </w:p>
        </w:tc>
        <w:tc>
          <w:tcPr>
            <w:tcW w:w="2452" w:type="dxa"/>
            <w:shd w:val="clear" w:color="auto" w:fill="D9D9D9"/>
            <w:vAlign w:val="center"/>
          </w:tcPr>
          <w:p w:rsidR="00280031" w:rsidRPr="0047759A" w:rsidRDefault="00280031" w:rsidP="000A3505">
            <w:pPr>
              <w:keepNext/>
              <w:keepLines/>
              <w:spacing w:after="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 xml:space="preserve">Pomoćnik direktora </w:t>
            </w:r>
          </w:p>
        </w:tc>
        <w:tc>
          <w:tcPr>
            <w:tcW w:w="1124" w:type="dxa"/>
            <w:shd w:val="clear" w:color="auto" w:fill="D9D9D9"/>
            <w:vAlign w:val="center"/>
          </w:tcPr>
          <w:p w:rsidR="00280031" w:rsidRPr="0047759A" w:rsidRDefault="00280031" w:rsidP="000A3505">
            <w:pPr>
              <w:keepNext/>
              <w:keepLines/>
              <w:spacing w:after="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280031" w:rsidRPr="0047759A" w:rsidRDefault="00280031" w:rsidP="000A3505">
            <w:pPr>
              <w:keepNext/>
              <w:keepLines/>
              <w:spacing w:after="0" w:line="240" w:lineRule="auto"/>
              <w:rPr>
                <w:rFonts w:ascii="Arial" w:eastAsia="Times New Roman" w:hAnsi="Arial" w:cs="Arial"/>
                <w:i/>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0A3505">
            <w:pPr>
              <w:keepNext/>
              <w:keepLines/>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0A3505">
            <w:pPr>
              <w:keepNext/>
              <w:keepLines/>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Visoko obrazovanje u obimu od 240 (CSPK) kredita, VII1 nivo kvalifikacije obrazovanja, Društvene nauke – Ekonomija ili Pravo, najmanje tri godine radnog iskustva na poslovima rukovođenja, odnosno na drugim odgovarajućim poslovima koji zahtijevaju samostalnost u radu, znanje englesk</w:t>
            </w:r>
            <w:r w:rsidR="0018413B" w:rsidRPr="0047759A">
              <w:rPr>
                <w:rFonts w:ascii="Arial" w:eastAsia="Times New Roman" w:hAnsi="Arial" w:cs="Arial"/>
                <w:noProof/>
                <w:sz w:val="18"/>
                <w:szCs w:val="18"/>
              </w:rPr>
              <w:t>og jezika nivoa B1 po CEF skali položen stručni ispit, poznavanje rada na računaru.</w:t>
            </w:r>
          </w:p>
        </w:tc>
        <w:tc>
          <w:tcPr>
            <w:tcW w:w="6450" w:type="dxa"/>
          </w:tcPr>
          <w:p w:rsidR="00280031" w:rsidRPr="0047759A" w:rsidRDefault="00280031" w:rsidP="000A3505">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Obavlja poslove koji se odnose na</w:t>
            </w:r>
            <w:r w:rsidR="000A3505" w:rsidRPr="0047759A">
              <w:rPr>
                <w:rFonts w:ascii="Arial" w:eastAsia="Times New Roman" w:hAnsi="Arial" w:cs="Arial"/>
                <w:noProof/>
                <w:sz w:val="18"/>
                <w:szCs w:val="18"/>
              </w:rPr>
              <w:t>:</w:t>
            </w:r>
            <w:r w:rsidRPr="0047759A">
              <w:rPr>
                <w:rFonts w:ascii="Arial" w:eastAsia="Times New Roman" w:hAnsi="Arial" w:cs="Arial"/>
                <w:noProof/>
                <w:sz w:val="18"/>
                <w:szCs w:val="18"/>
              </w:rPr>
              <w:t xml:space="preserve"> sprovođenje utvrđene politike rada Direkcije, zamjenjuje direktora u slučaju njegove odsutnosti ili spriječenosti da izvršava svoja ovlašćenja, neposredno izvršava najsloženije poslove vezane za strateške i razvojne projekte podrške razvoja malih i srednjih preduzeća; priprema i prati realizaciju projekata – razvoja, podsticanja konkurentnosti i promocije izvoza; učestvuje u raspravama o materijalima urađenim u Direkciji na sjednicama Vlade, odbora i komisija Skupštine Crne Gore i dr; brine se o sprovođenju usvojenih programa rada Direkcije, predlaže mjere kojima se osigurava realizacija svih poslova iz nadležnosti Direkcije, a prvenstveno poslova koji su utvrđeni u strategiji razvoja malih i srednjih preduzeća i godišnjem planu rada Direkcije, obezbjeđuje izvršavan</w:t>
            </w:r>
            <w:r w:rsidR="00345C16" w:rsidRPr="0047759A">
              <w:rPr>
                <w:rFonts w:ascii="Arial" w:eastAsia="Times New Roman" w:hAnsi="Arial" w:cs="Arial"/>
                <w:noProof/>
                <w:sz w:val="18"/>
                <w:szCs w:val="18"/>
              </w:rPr>
              <w:t>je poslova po nalogu direktora; obavlja i druge poslove po nalogu pretpostavljenog.</w:t>
            </w:r>
          </w:p>
        </w:tc>
      </w:tr>
    </w:tbl>
    <w:p w:rsidR="00B22A62" w:rsidRPr="0047759A" w:rsidRDefault="00B22A62" w:rsidP="003327F5">
      <w:pPr>
        <w:spacing w:after="0" w:line="240" w:lineRule="auto"/>
        <w:rPr>
          <w:rFonts w:ascii="Arial" w:eastAsia="Times New Roman" w:hAnsi="Arial" w:cs="Arial"/>
          <w:b/>
          <w:i/>
          <w:noProof/>
          <w:sz w:val="16"/>
          <w:szCs w:val="16"/>
        </w:rPr>
      </w:pPr>
    </w:p>
    <w:p w:rsidR="00B22A62" w:rsidRPr="0047759A" w:rsidRDefault="00B22A62" w:rsidP="004A2B48">
      <w:pPr>
        <w:keepNext/>
        <w:keepLines/>
        <w:spacing w:after="0" w:line="240" w:lineRule="auto"/>
        <w:ind w:left="851"/>
        <w:jc w:val="both"/>
        <w:rPr>
          <w:rFonts w:ascii="Arial" w:eastAsia="Times New Roman" w:hAnsi="Arial" w:cs="Arial"/>
          <w:i/>
          <w:noProof/>
          <w:sz w:val="20"/>
          <w:szCs w:val="20"/>
          <w:u w:val="single"/>
        </w:rPr>
      </w:pPr>
      <w:r w:rsidRPr="0047759A">
        <w:rPr>
          <w:rFonts w:ascii="Arial" w:eastAsia="Times New Roman" w:hAnsi="Arial" w:cs="Arial"/>
          <w:b/>
          <w:i/>
          <w:noProof/>
          <w:sz w:val="20"/>
          <w:szCs w:val="20"/>
          <w:u w:val="single"/>
        </w:rPr>
        <w:t>Odsjek za razvojne projekte, institucionalnu podršku</w:t>
      </w:r>
      <w:r w:rsidRPr="0047759A">
        <w:rPr>
          <w:rFonts w:ascii="Arial" w:eastAsia="Times New Roman" w:hAnsi="Arial" w:cs="Arial"/>
          <w:i/>
          <w:noProof/>
          <w:sz w:val="20"/>
          <w:szCs w:val="20"/>
          <w:u w:val="single"/>
        </w:rPr>
        <w:t xml:space="preserve"> </w:t>
      </w:r>
    </w:p>
    <w:p w:rsidR="00B22A62" w:rsidRPr="0047759A" w:rsidRDefault="00B22A62" w:rsidP="0062675A">
      <w:pPr>
        <w:keepNext/>
        <w:keepLines/>
        <w:spacing w:after="0" w:line="240" w:lineRule="auto"/>
        <w:rPr>
          <w:rFonts w:ascii="Arial" w:eastAsia="Times New Roman" w:hAnsi="Arial" w:cs="Arial"/>
          <w:b/>
          <w:i/>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432CF8" w:rsidRPr="0047759A" w:rsidTr="00432CF8">
        <w:trPr>
          <w:trHeight w:val="394"/>
        </w:trPr>
        <w:tc>
          <w:tcPr>
            <w:tcW w:w="828" w:type="dxa"/>
            <w:vMerge w:val="restart"/>
            <w:shd w:val="clear" w:color="auto" w:fill="auto"/>
            <w:textDirection w:val="btLr"/>
            <w:vAlign w:val="center"/>
          </w:tcPr>
          <w:p w:rsidR="00432CF8" w:rsidRPr="0047759A" w:rsidRDefault="00432CF8" w:rsidP="006879A2">
            <w:pPr>
              <w:spacing w:after="0" w:line="240" w:lineRule="auto"/>
              <w:ind w:left="113" w:right="113"/>
              <w:jc w:val="center"/>
              <w:rPr>
                <w:rFonts w:ascii="Arial" w:eastAsia="Times New Roman" w:hAnsi="Arial" w:cs="Arial"/>
                <w:i/>
                <w:noProof/>
                <w:sz w:val="20"/>
                <w:szCs w:val="20"/>
              </w:rPr>
            </w:pPr>
            <w:r w:rsidRPr="0047759A">
              <w:rPr>
                <w:rFonts w:ascii="Arial" w:eastAsia="Times New Roman" w:hAnsi="Arial" w:cs="Arial"/>
                <w:b/>
                <w:i/>
                <w:noProof/>
                <w:sz w:val="20"/>
                <w:szCs w:val="20"/>
              </w:rPr>
              <w:t>15</w:t>
            </w:r>
            <w:r w:rsidR="006879A2" w:rsidRPr="0047759A">
              <w:rPr>
                <w:rFonts w:ascii="Arial" w:eastAsia="Times New Roman" w:hAnsi="Arial" w:cs="Arial"/>
                <w:b/>
                <w:i/>
                <w:noProof/>
                <w:sz w:val="20"/>
                <w:szCs w:val="20"/>
              </w:rPr>
              <w:t>6</w:t>
            </w:r>
          </w:p>
        </w:tc>
        <w:tc>
          <w:tcPr>
            <w:tcW w:w="2452" w:type="dxa"/>
            <w:shd w:val="clear" w:color="auto" w:fill="D9D9D9"/>
            <w:vAlign w:val="center"/>
          </w:tcPr>
          <w:p w:rsidR="00432CF8" w:rsidRPr="0047759A" w:rsidRDefault="00432CF8" w:rsidP="002B76E9">
            <w:pPr>
              <w:keepNext/>
              <w:keepLines/>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Načelnik</w:t>
            </w:r>
          </w:p>
        </w:tc>
        <w:tc>
          <w:tcPr>
            <w:tcW w:w="1124" w:type="dxa"/>
            <w:shd w:val="clear" w:color="auto" w:fill="D9D9D9"/>
            <w:vAlign w:val="center"/>
          </w:tcPr>
          <w:p w:rsidR="00432CF8" w:rsidRPr="0047759A" w:rsidRDefault="00432CF8" w:rsidP="00AB52DB">
            <w:pPr>
              <w:keepNext/>
              <w:keepLines/>
              <w:spacing w:before="60" w:after="60" w:line="240" w:lineRule="auto"/>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432CF8" w:rsidRPr="0047759A" w:rsidRDefault="00432CF8" w:rsidP="00AB52DB">
            <w:pPr>
              <w:keepNext/>
              <w:keepLines/>
              <w:spacing w:before="60" w:after="60" w:line="240" w:lineRule="auto"/>
              <w:rPr>
                <w:rFonts w:ascii="Arial" w:eastAsia="Times New Roman" w:hAnsi="Arial" w:cs="Arial"/>
                <w:i/>
                <w:noProof/>
                <w:sz w:val="20"/>
                <w:szCs w:val="20"/>
              </w:rPr>
            </w:pPr>
          </w:p>
        </w:tc>
      </w:tr>
      <w:tr w:rsidR="00432CF8" w:rsidRPr="0047759A" w:rsidTr="00EB7D70">
        <w:trPr>
          <w:cantSplit/>
          <w:trHeight w:val="1134"/>
        </w:trPr>
        <w:tc>
          <w:tcPr>
            <w:tcW w:w="828" w:type="dxa"/>
            <w:vMerge/>
            <w:textDirection w:val="btLr"/>
            <w:vAlign w:val="center"/>
          </w:tcPr>
          <w:p w:rsidR="00432CF8" w:rsidRPr="0047759A" w:rsidRDefault="00432CF8" w:rsidP="00486F2D">
            <w:pPr>
              <w:spacing w:after="0" w:line="240" w:lineRule="auto"/>
              <w:ind w:left="113" w:right="113"/>
              <w:jc w:val="center"/>
              <w:rPr>
                <w:rFonts w:ascii="Arial" w:eastAsia="Times New Roman" w:hAnsi="Arial" w:cs="Arial"/>
                <w:b/>
                <w:i/>
                <w:noProof/>
                <w:sz w:val="20"/>
                <w:szCs w:val="20"/>
              </w:rPr>
            </w:pPr>
          </w:p>
        </w:tc>
        <w:tc>
          <w:tcPr>
            <w:tcW w:w="3576" w:type="dxa"/>
            <w:gridSpan w:val="2"/>
          </w:tcPr>
          <w:p w:rsidR="00432CF8" w:rsidRPr="0047759A" w:rsidRDefault="00432CF8" w:rsidP="0018413B">
            <w:pPr>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Visoko obrazovanje u obimu od 240 (CSPK) kredita, VII1 nivo kvalifikacije obrazovanja, Društvene nauke – Ekonomija ili Pravo, najmanje tri godine radnog iskustva na poslovima rukovođenja, odnosno na drugim odgovarajućim poslovima koji zahtjevaju samostalnost u radu, znanje englesk</w:t>
            </w:r>
            <w:r w:rsidR="0018413B" w:rsidRPr="0047759A">
              <w:rPr>
                <w:rFonts w:ascii="Arial" w:eastAsia="Times New Roman" w:hAnsi="Arial" w:cs="Arial"/>
                <w:noProof/>
                <w:sz w:val="18"/>
                <w:szCs w:val="18"/>
              </w:rPr>
              <w:t>og jezika nivoa B1 po CEF skali položen stručni ispit, poznavanje rada na računaru.</w:t>
            </w:r>
          </w:p>
        </w:tc>
        <w:tc>
          <w:tcPr>
            <w:tcW w:w="6450" w:type="dxa"/>
          </w:tcPr>
          <w:p w:rsidR="00432CF8" w:rsidRPr="0047759A" w:rsidRDefault="00432CF8" w:rsidP="000A3505">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Obavlja poslove koji se odnose na</w:t>
            </w:r>
            <w:r w:rsidR="000A3505" w:rsidRPr="0047759A">
              <w:rPr>
                <w:rFonts w:ascii="Arial" w:eastAsia="Times New Roman" w:hAnsi="Arial" w:cs="Arial"/>
                <w:noProof/>
                <w:sz w:val="18"/>
                <w:szCs w:val="18"/>
              </w:rPr>
              <w:t>:</w:t>
            </w:r>
            <w:r w:rsidRPr="0047759A">
              <w:rPr>
                <w:rFonts w:ascii="Arial" w:eastAsia="Times New Roman" w:hAnsi="Arial" w:cs="Arial"/>
                <w:noProof/>
                <w:sz w:val="18"/>
                <w:szCs w:val="18"/>
              </w:rPr>
              <w:t xml:space="preserve"> koordinaciju rada odsjekom; neposredno izvršava najsloženije poslove iz djelokruga odsjeka, a naročito: učestvuje u izradi strategije razvoja malih i srednjih preduzeća i razvojnih projekata koji se odnose na mala i srednja preduzeća; realizuje razvojne projekte i programe sa međunarodnim organizacijama i institucijama; priprema godišnje planove i programe razvoja malih i srednjih preduzeća; učestvuje u pripremi, izradi i realizaciji programa razvoja malih i srednjih preduzeća, kao i specijalnih programa; daje mišljenja i prijedloge na programe drugih institucija koje se direktno ili indirektno bave razvojem malih i srednjih preduzeća; vođenje prvostepenog upravnog postupka; učestvuje u izradi i realizaciji programa finansijske podrške razv</w:t>
            </w:r>
            <w:r w:rsidR="00345C16" w:rsidRPr="0047759A">
              <w:rPr>
                <w:rFonts w:ascii="Arial" w:eastAsia="Times New Roman" w:hAnsi="Arial" w:cs="Arial"/>
                <w:noProof/>
                <w:sz w:val="18"/>
                <w:szCs w:val="18"/>
              </w:rPr>
              <w:t>oju malih i srednjih preduzeća; obavlja i druge poslove po nalogu pretpostavljenog.</w:t>
            </w:r>
          </w:p>
        </w:tc>
      </w:tr>
    </w:tbl>
    <w:p w:rsidR="00AB52DB" w:rsidRPr="0047759A" w:rsidRDefault="00AB52DB" w:rsidP="0062675A">
      <w:pPr>
        <w:keepNext/>
        <w:keepLines/>
        <w:spacing w:after="0" w:line="240" w:lineRule="auto"/>
        <w:rPr>
          <w:rFonts w:ascii="Arial" w:eastAsia="Times New Roman" w:hAnsi="Arial" w:cs="Arial"/>
          <w:b/>
          <w:i/>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6B31C9" w:rsidP="006879A2">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15</w:t>
            </w:r>
            <w:r w:rsidR="006879A2" w:rsidRPr="0047759A">
              <w:rPr>
                <w:rFonts w:ascii="Arial" w:eastAsia="Times New Roman" w:hAnsi="Arial" w:cs="Arial"/>
                <w:b/>
                <w:i/>
                <w:noProof/>
                <w:sz w:val="20"/>
                <w:szCs w:val="20"/>
              </w:rPr>
              <w:t>7</w:t>
            </w:r>
          </w:p>
        </w:tc>
        <w:tc>
          <w:tcPr>
            <w:tcW w:w="2452" w:type="dxa"/>
            <w:shd w:val="clear" w:color="auto" w:fill="D9D9D9"/>
            <w:vAlign w:val="center"/>
          </w:tcPr>
          <w:p w:rsidR="00280031" w:rsidRPr="0047759A" w:rsidRDefault="00280031" w:rsidP="002B76E9">
            <w:pPr>
              <w:keepNext/>
              <w:keepLines/>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 xml:space="preserve">Samostalni savjetnik I </w:t>
            </w:r>
          </w:p>
        </w:tc>
        <w:tc>
          <w:tcPr>
            <w:tcW w:w="1124" w:type="dxa"/>
            <w:shd w:val="clear" w:color="auto" w:fill="D9D9D9"/>
            <w:vAlign w:val="center"/>
          </w:tcPr>
          <w:p w:rsidR="00280031" w:rsidRPr="0047759A" w:rsidRDefault="00280031" w:rsidP="002B76E9">
            <w:pPr>
              <w:spacing w:before="60" w:after="6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280031" w:rsidRPr="0047759A" w:rsidRDefault="00280031" w:rsidP="00AB52DB">
            <w:pPr>
              <w:spacing w:before="60" w:after="60" w:line="240" w:lineRule="auto"/>
              <w:rPr>
                <w:rFonts w:ascii="Arial" w:eastAsia="Times New Roman" w:hAnsi="Arial" w:cs="Arial"/>
                <w:i/>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AB52DB">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18413B">
            <w:pPr>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Visoko obrazovanje u obimu od 240 (CSPK) kredita, VII1 nivo kvalifikacije obrazovanja, Društvene nauke - Ekonomija, najma</w:t>
            </w:r>
            <w:r w:rsidR="0018413B" w:rsidRPr="0047759A">
              <w:rPr>
                <w:rFonts w:ascii="Arial" w:eastAsia="Times New Roman" w:hAnsi="Arial" w:cs="Arial"/>
                <w:noProof/>
                <w:sz w:val="18"/>
                <w:szCs w:val="18"/>
              </w:rPr>
              <w:t>nje pet godina radnog iskustva</w:t>
            </w:r>
            <w:r w:rsidRPr="0047759A">
              <w:rPr>
                <w:rFonts w:ascii="Arial" w:eastAsia="Times New Roman" w:hAnsi="Arial" w:cs="Arial"/>
                <w:noProof/>
                <w:sz w:val="18"/>
                <w:szCs w:val="18"/>
              </w:rPr>
              <w:t>, znanje englesk</w:t>
            </w:r>
            <w:r w:rsidR="0018413B" w:rsidRPr="0047759A">
              <w:rPr>
                <w:rFonts w:ascii="Arial" w:eastAsia="Times New Roman" w:hAnsi="Arial" w:cs="Arial"/>
                <w:noProof/>
                <w:sz w:val="18"/>
                <w:szCs w:val="18"/>
              </w:rPr>
              <w:t>og jezika nivoa B1 po CEF skali položen stručni ispit, poznavanje rada na računaru.</w:t>
            </w:r>
          </w:p>
        </w:tc>
        <w:tc>
          <w:tcPr>
            <w:tcW w:w="6450" w:type="dxa"/>
          </w:tcPr>
          <w:p w:rsidR="00280031" w:rsidRPr="0047759A" w:rsidRDefault="000A3505"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 xml:space="preserve">Obavlja poslove koji se odnose na: </w:t>
            </w:r>
            <w:r w:rsidR="00280031" w:rsidRPr="0047759A">
              <w:rPr>
                <w:rFonts w:ascii="Arial" w:eastAsia="Times New Roman" w:hAnsi="Arial" w:cs="Arial"/>
                <w:noProof/>
                <w:sz w:val="18"/>
                <w:szCs w:val="18"/>
              </w:rPr>
              <w:t>radi na pripremanju strategije razvoja malih i srednjih preduzeća koje se odnose na primjenu međunardnih standarda; predlaže mjere za realizaciju utvrđene politike razvoja malih i srednjih preduzeća; priprema programe i projekte koji se odnose na otvaranje novih preduzeće i stvaranje uslova za otvaranje novih radnih mjesta</w:t>
            </w:r>
            <w:r w:rsidR="00345C16" w:rsidRPr="0047759A">
              <w:rPr>
                <w:rFonts w:ascii="Arial" w:eastAsia="Times New Roman" w:hAnsi="Arial" w:cs="Arial"/>
                <w:noProof/>
                <w:sz w:val="18"/>
                <w:szCs w:val="18"/>
              </w:rPr>
              <w:t>; obavlja i druge poslove po nalogu pretpostavljenog.</w:t>
            </w:r>
          </w:p>
        </w:tc>
      </w:tr>
    </w:tbl>
    <w:p w:rsidR="00D73D65" w:rsidRPr="0047759A" w:rsidRDefault="00D73D65" w:rsidP="00B22A62">
      <w:pPr>
        <w:tabs>
          <w:tab w:val="left" w:pos="7305"/>
        </w:tabs>
        <w:spacing w:after="0" w:line="240" w:lineRule="auto"/>
        <w:rPr>
          <w:rFonts w:ascii="Arial" w:eastAsia="Times New Roman" w:hAnsi="Arial" w:cs="Arial"/>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6B31C9" w:rsidP="006879A2">
            <w:pPr>
              <w:keepNext/>
              <w:keepLines/>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15</w:t>
            </w:r>
            <w:r w:rsidR="006879A2" w:rsidRPr="0047759A">
              <w:rPr>
                <w:rFonts w:ascii="Arial" w:eastAsia="Times New Roman" w:hAnsi="Arial" w:cs="Arial"/>
                <w:b/>
                <w:i/>
                <w:noProof/>
                <w:sz w:val="20"/>
                <w:szCs w:val="20"/>
              </w:rPr>
              <w:t>8</w:t>
            </w:r>
          </w:p>
        </w:tc>
        <w:tc>
          <w:tcPr>
            <w:tcW w:w="2452" w:type="dxa"/>
            <w:shd w:val="clear" w:color="auto" w:fill="D9D9D9"/>
            <w:vAlign w:val="center"/>
          </w:tcPr>
          <w:p w:rsidR="00280031" w:rsidRPr="0047759A" w:rsidRDefault="00280031" w:rsidP="00A51EB2">
            <w:pPr>
              <w:keepNext/>
              <w:keepLines/>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Samostalni savjetnik I - za projekte i programe MSP</w:t>
            </w:r>
          </w:p>
        </w:tc>
        <w:tc>
          <w:tcPr>
            <w:tcW w:w="1124" w:type="dxa"/>
            <w:shd w:val="clear" w:color="auto" w:fill="D9D9D9"/>
            <w:vAlign w:val="center"/>
          </w:tcPr>
          <w:p w:rsidR="00280031" w:rsidRPr="0047759A" w:rsidRDefault="00280031" w:rsidP="00A51EB2">
            <w:pPr>
              <w:keepNext/>
              <w:keepLines/>
              <w:spacing w:before="60" w:after="6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280031" w:rsidRPr="0047759A" w:rsidRDefault="00280031" w:rsidP="00A51EB2">
            <w:pPr>
              <w:keepNext/>
              <w:keepLines/>
              <w:spacing w:after="0" w:line="240" w:lineRule="auto"/>
              <w:rPr>
                <w:rFonts w:ascii="Arial" w:eastAsia="Times New Roman" w:hAnsi="Arial" w:cs="Arial"/>
                <w:i/>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A51EB2">
            <w:pPr>
              <w:keepNext/>
              <w:keepLines/>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A51EB2">
            <w:pPr>
              <w:keepNext/>
              <w:keepLines/>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Visoko obrazovanje u obimu od 240 (CSPK) kredita, VII1 nivo kvalifikacije obrazovanja, Društvene nauke – Ekonomija ili Pravo, najmanje pet godina radnog iskustva, znanje englesk</w:t>
            </w:r>
            <w:r w:rsidR="0018413B" w:rsidRPr="0047759A">
              <w:rPr>
                <w:rFonts w:ascii="Arial" w:eastAsia="Times New Roman" w:hAnsi="Arial" w:cs="Arial"/>
                <w:noProof/>
                <w:sz w:val="18"/>
                <w:szCs w:val="18"/>
              </w:rPr>
              <w:t>og jezika nivoa B1 po CEF skali položen stručni ispit, poznavanje rada na računaru.</w:t>
            </w:r>
          </w:p>
        </w:tc>
        <w:tc>
          <w:tcPr>
            <w:tcW w:w="6450" w:type="dxa"/>
          </w:tcPr>
          <w:p w:rsidR="00280031" w:rsidRPr="0047759A" w:rsidRDefault="000A3505" w:rsidP="00A51EB2">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 xml:space="preserve">Obavlja poslove koji se odnose na: </w:t>
            </w:r>
            <w:r w:rsidR="00280031" w:rsidRPr="0047759A">
              <w:rPr>
                <w:rFonts w:ascii="Arial" w:eastAsia="Times New Roman" w:hAnsi="Arial" w:cs="Arial"/>
                <w:noProof/>
                <w:sz w:val="18"/>
                <w:szCs w:val="18"/>
              </w:rPr>
              <w:t>radi na izradi projekata i programa za razvoj malih i srednji preduzeća, priprema programe za realizaciju finansijske podrške malim i srednjim preduzećima, priprema biltene i informatore namijenjene start-up preduzećima, pruža pomoć start-up preduzećima u kreiranju biznis rješenja; vođenje prvostepenog upravnog postupka ;predlaže mjere za realizaciju podrške start-up; obavlja druge poslove po nalogu pretpostavljenog.</w:t>
            </w:r>
          </w:p>
        </w:tc>
      </w:tr>
    </w:tbl>
    <w:p w:rsidR="00B22A62" w:rsidRPr="0047759A" w:rsidRDefault="00B22A62" w:rsidP="00B22A62">
      <w:pPr>
        <w:spacing w:after="0" w:line="240" w:lineRule="auto"/>
        <w:rPr>
          <w:rFonts w:ascii="Arial" w:eastAsia="Times New Roman" w:hAnsi="Arial" w:cs="Arial"/>
          <w:b/>
          <w:bCs/>
          <w:i/>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6B31C9" w:rsidP="006879A2">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r w:rsidR="006879A2" w:rsidRPr="0047759A">
              <w:rPr>
                <w:rFonts w:ascii="Arial" w:eastAsia="Times New Roman" w:hAnsi="Arial" w:cs="Arial"/>
                <w:b/>
                <w:i/>
                <w:noProof/>
                <w:sz w:val="20"/>
                <w:szCs w:val="20"/>
              </w:rPr>
              <w:t>59</w:t>
            </w:r>
          </w:p>
        </w:tc>
        <w:tc>
          <w:tcPr>
            <w:tcW w:w="2452" w:type="dxa"/>
            <w:shd w:val="clear" w:color="auto" w:fill="D9D9D9"/>
            <w:vAlign w:val="center"/>
          </w:tcPr>
          <w:p w:rsidR="00280031" w:rsidRPr="0047759A" w:rsidRDefault="00280031" w:rsidP="002B76E9">
            <w:pPr>
              <w:keepNext/>
              <w:keepLines/>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Samostalni referent</w:t>
            </w:r>
          </w:p>
        </w:tc>
        <w:tc>
          <w:tcPr>
            <w:tcW w:w="1124" w:type="dxa"/>
            <w:shd w:val="clear" w:color="auto" w:fill="D9D9D9"/>
            <w:vAlign w:val="center"/>
          </w:tcPr>
          <w:p w:rsidR="00280031" w:rsidRPr="0047759A" w:rsidRDefault="00280031" w:rsidP="002B76E9">
            <w:pPr>
              <w:keepNext/>
              <w:keepLines/>
              <w:spacing w:before="60" w:after="6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280031" w:rsidRPr="0047759A" w:rsidRDefault="00280031" w:rsidP="00AB52DB">
            <w:pPr>
              <w:spacing w:after="0" w:line="240" w:lineRule="auto"/>
              <w:rPr>
                <w:rFonts w:ascii="Arial" w:eastAsia="Times New Roman" w:hAnsi="Arial" w:cs="Arial"/>
                <w:i/>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AB52DB">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2B76E9">
            <w:pPr>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Srednje obrazovanje u obimu od 240 (CSPK) kredita - IV nivo kvalifikacije obrazovanja, najmanje tri godine radnog iskustva, </w:t>
            </w:r>
            <w:r w:rsidR="0018413B"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0A3505"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 xml:space="preserve">Obavlja poslove koji se odnose na: </w:t>
            </w:r>
            <w:r w:rsidR="00280031" w:rsidRPr="0047759A">
              <w:rPr>
                <w:rFonts w:ascii="Arial" w:eastAsia="Times New Roman" w:hAnsi="Arial" w:cs="Arial"/>
                <w:noProof/>
                <w:sz w:val="18"/>
                <w:szCs w:val="18"/>
              </w:rPr>
              <w:t>poslove iz oblasti međunarodne saradnje, a naročito: prikuplja i distribuira ponude za saradnju crnogorskih preduzeća i inostranim partnerima; distribuira ponude za saradnju stranih preduzeća crnogorskim preduzećima; učestvuje u održavanju baze podataka o malim i srednjim preduzećima u Crnoj Gori koja se odnosi na međunarodnu saradnju; učestvuje u pripremi, realizaciji i distribuciji elektronskog i štampanog bilten EIICM-a; učestvuje u pripremi manifestacije koje organizuje EIICM u cilju obuke preduzetnika i inovacija;</w:t>
            </w:r>
            <w:r w:rsidR="00280031" w:rsidRPr="0047759A">
              <w:rPr>
                <w:rFonts w:ascii="Arial" w:eastAsia="Times New Roman" w:hAnsi="Arial" w:cs="Arial"/>
                <w:noProof/>
                <w:sz w:val="18"/>
                <w:szCs w:val="18"/>
                <w:lang w:eastAsia="en-GB"/>
              </w:rPr>
              <w:t xml:space="preserve"> vrši poslove koji se odnose na izradu tabela i unošenje podataka u kompjuter za potrebe projekta; vrši poslove kompjuterske obrade materijala i njihovo čuvanje u elektronskoj formi i obavlja tehničku obradu materijala, snimanje i skeniranje tekstova</w:t>
            </w:r>
            <w:r w:rsidR="00F43BAC" w:rsidRPr="0047759A">
              <w:rPr>
                <w:rFonts w:ascii="Arial" w:eastAsia="Times New Roman" w:hAnsi="Arial" w:cs="Arial"/>
                <w:noProof/>
                <w:sz w:val="18"/>
                <w:szCs w:val="18"/>
              </w:rPr>
              <w:t>; obavlja i druge poslove po nalogu pretpostavljenog.</w:t>
            </w:r>
            <w:r w:rsidR="00345C16" w:rsidRPr="0047759A">
              <w:rPr>
                <w:rFonts w:ascii="Arial" w:eastAsia="Times New Roman" w:hAnsi="Arial" w:cs="Arial"/>
                <w:noProof/>
                <w:sz w:val="18"/>
                <w:szCs w:val="18"/>
              </w:rPr>
              <w:t xml:space="preserve"> </w:t>
            </w:r>
          </w:p>
        </w:tc>
      </w:tr>
    </w:tbl>
    <w:p w:rsidR="00B22A62" w:rsidRPr="0047759A" w:rsidRDefault="00B22A62" w:rsidP="00B22A62">
      <w:pPr>
        <w:spacing w:after="0" w:line="240" w:lineRule="auto"/>
        <w:rPr>
          <w:rFonts w:ascii="Arial" w:eastAsia="Times New Roman" w:hAnsi="Arial" w:cs="Arial"/>
          <w:b/>
          <w:bCs/>
          <w:i/>
          <w:noProof/>
          <w:sz w:val="16"/>
          <w:szCs w:val="16"/>
          <w:u w:val="single"/>
        </w:rPr>
      </w:pPr>
    </w:p>
    <w:p w:rsidR="00B22A62" w:rsidRPr="0047759A" w:rsidRDefault="00B22A62" w:rsidP="004A2B48">
      <w:pPr>
        <w:keepNext/>
        <w:keepLines/>
        <w:spacing w:after="0" w:line="240" w:lineRule="auto"/>
        <w:ind w:left="851"/>
        <w:rPr>
          <w:rFonts w:ascii="Arial" w:eastAsia="Times New Roman" w:hAnsi="Arial" w:cs="Arial"/>
          <w:b/>
          <w:bCs/>
          <w:i/>
          <w:noProof/>
          <w:sz w:val="20"/>
          <w:szCs w:val="20"/>
          <w:u w:val="single"/>
        </w:rPr>
      </w:pPr>
      <w:r w:rsidRPr="0047759A">
        <w:rPr>
          <w:rFonts w:ascii="Arial" w:eastAsia="Times New Roman" w:hAnsi="Arial" w:cs="Arial"/>
          <w:b/>
          <w:i/>
          <w:noProof/>
          <w:sz w:val="20"/>
          <w:szCs w:val="20"/>
          <w:u w:val="single"/>
        </w:rPr>
        <w:t>Odsjek za edukaciju i promociju</w:t>
      </w:r>
    </w:p>
    <w:p w:rsidR="00B22A62" w:rsidRPr="0047759A" w:rsidRDefault="00B22A62" w:rsidP="004A2B48">
      <w:pPr>
        <w:keepNext/>
        <w:keepLines/>
        <w:spacing w:after="0" w:line="240" w:lineRule="auto"/>
        <w:ind w:left="851"/>
        <w:rPr>
          <w:rFonts w:ascii="Arial" w:eastAsia="Times New Roman" w:hAnsi="Arial" w:cs="Arial"/>
          <w:b/>
          <w:bCs/>
          <w:i/>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6B31C9" w:rsidP="006879A2">
            <w:pPr>
              <w:keepNext/>
              <w:keepLines/>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r w:rsidR="004579A3" w:rsidRPr="0047759A">
              <w:rPr>
                <w:rFonts w:ascii="Arial" w:eastAsia="Times New Roman" w:hAnsi="Arial" w:cs="Arial"/>
                <w:b/>
                <w:i/>
                <w:noProof/>
                <w:sz w:val="20"/>
                <w:szCs w:val="20"/>
              </w:rPr>
              <w:t>6</w:t>
            </w:r>
            <w:r w:rsidR="006879A2" w:rsidRPr="0047759A">
              <w:rPr>
                <w:rFonts w:ascii="Arial" w:eastAsia="Times New Roman" w:hAnsi="Arial" w:cs="Arial"/>
                <w:b/>
                <w:i/>
                <w:noProof/>
                <w:sz w:val="20"/>
                <w:szCs w:val="20"/>
              </w:rPr>
              <w:t>0</w:t>
            </w:r>
          </w:p>
        </w:tc>
        <w:tc>
          <w:tcPr>
            <w:tcW w:w="2452" w:type="dxa"/>
            <w:shd w:val="clear" w:color="auto" w:fill="D9D9D9"/>
            <w:vAlign w:val="center"/>
          </w:tcPr>
          <w:p w:rsidR="00280031" w:rsidRPr="0047759A" w:rsidRDefault="00280031" w:rsidP="00432CF8">
            <w:pPr>
              <w:keepNext/>
              <w:keepLines/>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Načelnik</w:t>
            </w:r>
          </w:p>
        </w:tc>
        <w:tc>
          <w:tcPr>
            <w:tcW w:w="1124" w:type="dxa"/>
            <w:shd w:val="clear" w:color="auto" w:fill="D9D9D9"/>
            <w:vAlign w:val="center"/>
          </w:tcPr>
          <w:p w:rsidR="00280031" w:rsidRPr="0047759A" w:rsidRDefault="00280031" w:rsidP="00432CF8">
            <w:pPr>
              <w:keepNext/>
              <w:keepLines/>
              <w:spacing w:before="60" w:after="6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280031" w:rsidRPr="0047759A" w:rsidRDefault="00280031" w:rsidP="00432CF8">
            <w:pPr>
              <w:keepNext/>
              <w:keepLines/>
              <w:spacing w:before="60" w:after="60" w:line="240" w:lineRule="auto"/>
              <w:rPr>
                <w:rFonts w:ascii="Arial" w:eastAsia="Times New Roman" w:hAnsi="Arial" w:cs="Arial"/>
                <w:i/>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432CF8">
            <w:pPr>
              <w:keepNext/>
              <w:keepLines/>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D62A72">
            <w:pPr>
              <w:keepNext/>
              <w:keepLines/>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Visoko obrazovanje u obimu od 240 (CSPK) kredita, VII1 nivo kvalifikacije obrazovanja, Društvene nauke </w:t>
            </w:r>
            <w:r w:rsidR="00D62A72" w:rsidRPr="0047759A">
              <w:rPr>
                <w:rFonts w:ascii="Arial" w:eastAsia="Times New Roman" w:hAnsi="Arial" w:cs="Arial"/>
                <w:noProof/>
                <w:sz w:val="18"/>
                <w:szCs w:val="18"/>
              </w:rPr>
              <w:t>-</w:t>
            </w:r>
            <w:r w:rsidRPr="0047759A">
              <w:rPr>
                <w:rFonts w:ascii="Arial" w:eastAsia="Times New Roman" w:hAnsi="Arial" w:cs="Arial"/>
                <w:noProof/>
                <w:sz w:val="18"/>
                <w:szCs w:val="18"/>
              </w:rPr>
              <w:t xml:space="preserve"> Ekonomija ili Pravo, najmanje tri godine radnog iskustva na poslovima rukovođenja,</w:t>
            </w:r>
            <w:r w:rsidR="00D62A72" w:rsidRPr="0047759A">
              <w:rPr>
                <w:rFonts w:ascii="Arial" w:eastAsia="Times New Roman" w:hAnsi="Arial" w:cs="Arial"/>
                <w:noProof/>
                <w:sz w:val="18"/>
                <w:szCs w:val="18"/>
              </w:rPr>
              <w:t xml:space="preserve"> </w:t>
            </w:r>
            <w:r w:rsidRPr="0047759A">
              <w:rPr>
                <w:rFonts w:ascii="Arial" w:eastAsia="Times New Roman" w:hAnsi="Arial" w:cs="Arial"/>
                <w:noProof/>
                <w:sz w:val="18"/>
                <w:szCs w:val="18"/>
              </w:rPr>
              <w:t>odnosno na drugim odgovarajućim poslovima koji zahtjevaju samostalnost u radu, znanje englesk</w:t>
            </w:r>
            <w:r w:rsidR="0018413B" w:rsidRPr="0047759A">
              <w:rPr>
                <w:rFonts w:ascii="Arial" w:eastAsia="Times New Roman" w:hAnsi="Arial" w:cs="Arial"/>
                <w:noProof/>
                <w:sz w:val="18"/>
                <w:szCs w:val="18"/>
              </w:rPr>
              <w:t>og jezika nivoa B1 po CEF skali položen stručni ispit, poznavanje rada na računaru.</w:t>
            </w:r>
          </w:p>
        </w:tc>
        <w:tc>
          <w:tcPr>
            <w:tcW w:w="6450" w:type="dxa"/>
          </w:tcPr>
          <w:p w:rsidR="00280031" w:rsidRPr="0047759A" w:rsidRDefault="000A3505" w:rsidP="00432CF8">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 xml:space="preserve">Obavlja poslove koji se odnose na: </w:t>
            </w:r>
            <w:r w:rsidR="00280031" w:rsidRPr="0047759A">
              <w:rPr>
                <w:rFonts w:ascii="Arial" w:eastAsia="Times New Roman" w:hAnsi="Arial" w:cs="Arial"/>
                <w:noProof/>
                <w:sz w:val="18"/>
                <w:szCs w:val="18"/>
              </w:rPr>
              <w:t>koordinaciju rada odsjekom; neposredno izvršava najsloženije poslove iz djelokruga odsjeka, a naročito: učestvuje u izradi strategije razvoja malih i srednjih preduzeća i razvojnih projekata koji se odnose na mala i srednja preduzeća; realizuje razvojne projekte i programe sa međunarodnim organizacijama i institucijama; priprema godišnje planove i programe razvoja malih i srednjih preduzeća; učestvuje u pripremi, izradi i realizaciji programa razvoja malih i srednjih preduzeća, kao i specijalnih programa; daje mišljenja i prijedloge na programe drugih institucija koje se direktno ili indirektno bave razvojem malih i srednjih preduzeća; vođenje prvostepenog upravnog postupka; učestvuje u izradi i realizaciji programa finansijske podrške razvoju malih i srednjih preduzeća</w:t>
            </w:r>
            <w:r w:rsidR="00F43BAC" w:rsidRPr="0047759A">
              <w:rPr>
                <w:rFonts w:ascii="Arial" w:eastAsia="Times New Roman" w:hAnsi="Arial" w:cs="Arial"/>
                <w:noProof/>
                <w:sz w:val="18"/>
                <w:szCs w:val="18"/>
              </w:rPr>
              <w:t>; obavlja i druge poslove po nalogu pretpostavljenog.</w:t>
            </w:r>
          </w:p>
        </w:tc>
      </w:tr>
    </w:tbl>
    <w:p w:rsidR="00B22A62" w:rsidRPr="0047759A" w:rsidRDefault="00B22A62" w:rsidP="00B22A62">
      <w:pPr>
        <w:spacing w:after="0" w:line="240" w:lineRule="auto"/>
        <w:rPr>
          <w:rFonts w:ascii="Arial" w:eastAsia="Times New Roman" w:hAnsi="Arial" w:cs="Arial"/>
          <w:b/>
          <w:bCs/>
          <w:i/>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432CF8" w:rsidRPr="0047759A" w:rsidTr="00432CF8">
        <w:trPr>
          <w:trHeight w:val="394"/>
        </w:trPr>
        <w:tc>
          <w:tcPr>
            <w:tcW w:w="828" w:type="dxa"/>
            <w:vMerge w:val="restart"/>
            <w:shd w:val="clear" w:color="auto" w:fill="auto"/>
            <w:textDirection w:val="btLr"/>
            <w:vAlign w:val="center"/>
          </w:tcPr>
          <w:p w:rsidR="00432CF8" w:rsidRPr="0047759A" w:rsidRDefault="00432CF8" w:rsidP="006879A2">
            <w:pPr>
              <w:spacing w:after="0" w:line="240" w:lineRule="auto"/>
              <w:ind w:left="113" w:right="113"/>
              <w:jc w:val="center"/>
              <w:rPr>
                <w:rFonts w:ascii="Arial" w:eastAsia="Times New Roman" w:hAnsi="Arial" w:cs="Arial"/>
                <w:i/>
                <w:noProof/>
                <w:sz w:val="20"/>
                <w:szCs w:val="20"/>
              </w:rPr>
            </w:pPr>
            <w:r w:rsidRPr="0047759A">
              <w:rPr>
                <w:rFonts w:ascii="Arial" w:eastAsia="Times New Roman" w:hAnsi="Arial" w:cs="Arial"/>
                <w:b/>
                <w:i/>
                <w:noProof/>
                <w:sz w:val="20"/>
                <w:szCs w:val="20"/>
              </w:rPr>
              <w:t>1</w:t>
            </w:r>
            <w:r w:rsidR="004579A3" w:rsidRPr="0047759A">
              <w:rPr>
                <w:rFonts w:ascii="Arial" w:eastAsia="Times New Roman" w:hAnsi="Arial" w:cs="Arial"/>
                <w:b/>
                <w:i/>
                <w:noProof/>
                <w:sz w:val="20"/>
                <w:szCs w:val="20"/>
              </w:rPr>
              <w:t>6</w:t>
            </w:r>
            <w:r w:rsidR="006879A2" w:rsidRPr="0047759A">
              <w:rPr>
                <w:rFonts w:ascii="Arial" w:eastAsia="Times New Roman" w:hAnsi="Arial" w:cs="Arial"/>
                <w:b/>
                <w:i/>
                <w:noProof/>
                <w:sz w:val="20"/>
                <w:szCs w:val="20"/>
              </w:rPr>
              <w:t>1</w:t>
            </w:r>
          </w:p>
        </w:tc>
        <w:tc>
          <w:tcPr>
            <w:tcW w:w="2452" w:type="dxa"/>
            <w:shd w:val="clear" w:color="auto" w:fill="D9D9D9"/>
            <w:vAlign w:val="center"/>
          </w:tcPr>
          <w:p w:rsidR="00432CF8" w:rsidRPr="0047759A" w:rsidRDefault="00432CF8" w:rsidP="002B76E9">
            <w:pPr>
              <w:keepNext/>
              <w:keepLines/>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Samostalni savjetnik I – za promociju MSP</w:t>
            </w:r>
          </w:p>
        </w:tc>
        <w:tc>
          <w:tcPr>
            <w:tcW w:w="1124" w:type="dxa"/>
            <w:shd w:val="clear" w:color="auto" w:fill="D9D9D9"/>
            <w:vAlign w:val="center"/>
          </w:tcPr>
          <w:p w:rsidR="00432CF8" w:rsidRPr="0047759A" w:rsidRDefault="00432CF8" w:rsidP="002B76E9">
            <w:pPr>
              <w:keepNext/>
              <w:keepLines/>
              <w:spacing w:before="60" w:after="6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432CF8" w:rsidRPr="0047759A" w:rsidRDefault="00432CF8" w:rsidP="00AB52DB">
            <w:pPr>
              <w:keepNext/>
              <w:keepLines/>
              <w:spacing w:before="60" w:after="60" w:line="240" w:lineRule="auto"/>
              <w:rPr>
                <w:rFonts w:ascii="Arial" w:eastAsia="Times New Roman" w:hAnsi="Arial" w:cs="Arial"/>
                <w:i/>
                <w:noProof/>
                <w:sz w:val="20"/>
                <w:szCs w:val="20"/>
              </w:rPr>
            </w:pPr>
          </w:p>
        </w:tc>
      </w:tr>
      <w:tr w:rsidR="00432CF8" w:rsidRPr="0047759A" w:rsidTr="00EB7D70">
        <w:trPr>
          <w:cantSplit/>
          <w:trHeight w:val="1134"/>
        </w:trPr>
        <w:tc>
          <w:tcPr>
            <w:tcW w:w="828" w:type="dxa"/>
            <w:vMerge/>
            <w:textDirection w:val="btLr"/>
            <w:vAlign w:val="center"/>
          </w:tcPr>
          <w:p w:rsidR="00432CF8" w:rsidRPr="0047759A" w:rsidRDefault="00432CF8" w:rsidP="00486F2D">
            <w:pPr>
              <w:spacing w:after="0" w:line="240" w:lineRule="auto"/>
              <w:ind w:left="113" w:right="113"/>
              <w:jc w:val="center"/>
              <w:rPr>
                <w:rFonts w:ascii="Arial" w:eastAsia="Times New Roman" w:hAnsi="Arial" w:cs="Arial"/>
                <w:b/>
                <w:i/>
                <w:noProof/>
                <w:sz w:val="20"/>
                <w:szCs w:val="20"/>
              </w:rPr>
            </w:pPr>
          </w:p>
        </w:tc>
        <w:tc>
          <w:tcPr>
            <w:tcW w:w="3576" w:type="dxa"/>
            <w:gridSpan w:val="2"/>
          </w:tcPr>
          <w:p w:rsidR="00432CF8" w:rsidRPr="0047759A" w:rsidRDefault="00432CF8" w:rsidP="0018413B">
            <w:pPr>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Visoko obrazovanje u obimu od 240 (CSPK) kredita, VII1 nivo kvalifikacije obrazovanja, Humanističke nauke – Jezici i književnost, najmanje pet godina radnog iskustva, znanje englesk</w:t>
            </w:r>
            <w:r w:rsidR="0018413B" w:rsidRPr="0047759A">
              <w:rPr>
                <w:rFonts w:ascii="Arial" w:eastAsia="Times New Roman" w:hAnsi="Arial" w:cs="Arial"/>
                <w:noProof/>
                <w:sz w:val="18"/>
                <w:szCs w:val="18"/>
              </w:rPr>
              <w:t>og jezika nivoa B1 po CEF skali položen stručni ispit, poznavanje rada na računaru.</w:t>
            </w:r>
          </w:p>
        </w:tc>
        <w:tc>
          <w:tcPr>
            <w:tcW w:w="6450" w:type="dxa"/>
          </w:tcPr>
          <w:p w:rsidR="00432CF8" w:rsidRPr="0047759A" w:rsidRDefault="000A3505"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 xml:space="preserve">Obavlja poslove koji se odnose na: </w:t>
            </w:r>
            <w:r w:rsidR="00432CF8" w:rsidRPr="0047759A">
              <w:rPr>
                <w:rFonts w:ascii="Arial" w:eastAsia="Times New Roman" w:hAnsi="Arial" w:cs="Arial"/>
                <w:noProof/>
                <w:sz w:val="18"/>
                <w:szCs w:val="18"/>
              </w:rPr>
              <w:t>poslove iz djelokruga promocije i edukacije podrške malim i srednjim preduzećima, a naročito: predlaže mjere i kriterijume za pripremu i realizaciju projekata koji se odnose na promociju rada Direkcije; priprema marketing plan i program odnosa sa javnošću; priprema i realizuje posebne oblike komunikacije (vebsajt, informatori, prezentacije, časopisi, publikacije, itd...) sa malim i srednjim preduzećima; priprema saopštenja za javnost; organizuje konferencije za medije; promoviše saradnju Direkcije sa drugim organima uprave, domaćim i međunarodnim institucijama i nadležnim tijelima u zemlji i inostranstvu; obezbjeđuje razne oblike komunikacije sa inostranstvom (sajmovi, studijska putovanja, itd...)</w:t>
            </w:r>
            <w:r w:rsidR="00F43BAC" w:rsidRPr="0047759A">
              <w:rPr>
                <w:rFonts w:ascii="Arial" w:eastAsia="Times New Roman" w:hAnsi="Arial" w:cs="Arial"/>
                <w:noProof/>
                <w:sz w:val="18"/>
                <w:szCs w:val="18"/>
              </w:rPr>
              <w:t>; obavlja i druge poslove po nalogu pretpostavljenog.</w:t>
            </w:r>
          </w:p>
        </w:tc>
      </w:tr>
    </w:tbl>
    <w:p w:rsidR="00B22A62" w:rsidRPr="0047759A" w:rsidRDefault="00B22A62" w:rsidP="0062675A">
      <w:pPr>
        <w:keepNext/>
        <w:keepLines/>
        <w:spacing w:after="0" w:line="240" w:lineRule="auto"/>
        <w:rPr>
          <w:rFonts w:ascii="Arial" w:eastAsia="Times New Roman" w:hAnsi="Arial" w:cs="Arial"/>
          <w:b/>
          <w:i/>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6B31C9" w:rsidP="006879A2">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r w:rsidR="004579A3" w:rsidRPr="0047759A">
              <w:rPr>
                <w:rFonts w:ascii="Arial" w:eastAsia="Times New Roman" w:hAnsi="Arial" w:cs="Arial"/>
                <w:b/>
                <w:i/>
                <w:noProof/>
                <w:sz w:val="20"/>
                <w:szCs w:val="20"/>
              </w:rPr>
              <w:t>6</w:t>
            </w:r>
            <w:r w:rsidR="006879A2" w:rsidRPr="0047759A">
              <w:rPr>
                <w:rFonts w:ascii="Arial" w:eastAsia="Times New Roman" w:hAnsi="Arial" w:cs="Arial"/>
                <w:b/>
                <w:i/>
                <w:noProof/>
                <w:sz w:val="20"/>
                <w:szCs w:val="20"/>
              </w:rPr>
              <w:t>2</w:t>
            </w:r>
          </w:p>
        </w:tc>
        <w:tc>
          <w:tcPr>
            <w:tcW w:w="2452" w:type="dxa"/>
            <w:shd w:val="clear" w:color="auto" w:fill="D9D9D9"/>
            <w:vAlign w:val="center"/>
          </w:tcPr>
          <w:p w:rsidR="00280031" w:rsidRPr="0047759A" w:rsidRDefault="00280031" w:rsidP="002B76E9">
            <w:pPr>
              <w:keepNext/>
              <w:keepLines/>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Samostalni savjetnik I –MSP</w:t>
            </w:r>
          </w:p>
        </w:tc>
        <w:tc>
          <w:tcPr>
            <w:tcW w:w="1124" w:type="dxa"/>
            <w:shd w:val="clear" w:color="auto" w:fill="D9D9D9"/>
            <w:vAlign w:val="center"/>
          </w:tcPr>
          <w:p w:rsidR="00280031" w:rsidRPr="0047759A" w:rsidRDefault="00280031" w:rsidP="002B76E9">
            <w:pPr>
              <w:keepNext/>
              <w:keepLines/>
              <w:spacing w:before="60" w:after="6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280031" w:rsidRPr="0047759A" w:rsidRDefault="00280031" w:rsidP="00AB52DB">
            <w:pPr>
              <w:keepNext/>
              <w:keepLines/>
              <w:spacing w:before="60" w:after="60" w:line="240" w:lineRule="auto"/>
              <w:rPr>
                <w:rFonts w:ascii="Arial" w:eastAsia="Times New Roman" w:hAnsi="Arial" w:cs="Arial"/>
                <w:i/>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AB52DB">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18413B">
            <w:pPr>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Visoko obrazovanje u obimu od 240 (CSPK) kredita, VII1 nivo kvalifikacije obrazovanja, Društvene nauke - Ekonomija, najmanje pet godine radnog iskustva, znanje englesk</w:t>
            </w:r>
            <w:r w:rsidR="0018413B" w:rsidRPr="0047759A">
              <w:rPr>
                <w:rFonts w:ascii="Arial" w:eastAsia="Times New Roman" w:hAnsi="Arial" w:cs="Arial"/>
                <w:noProof/>
                <w:sz w:val="18"/>
                <w:szCs w:val="18"/>
              </w:rPr>
              <w:t>og jezika nivoa B1 po CEF skali položen stručni ispit, poznavanje rada na računaru.</w:t>
            </w:r>
          </w:p>
        </w:tc>
        <w:tc>
          <w:tcPr>
            <w:tcW w:w="6450" w:type="dxa"/>
          </w:tcPr>
          <w:p w:rsidR="00280031" w:rsidRPr="0047759A" w:rsidRDefault="000A3505"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 xml:space="preserve">Obavlja poslove koji se odnose na: </w:t>
            </w:r>
            <w:r w:rsidR="00280031" w:rsidRPr="0047759A">
              <w:rPr>
                <w:rFonts w:ascii="Arial" w:eastAsia="Times New Roman" w:hAnsi="Arial" w:cs="Arial"/>
                <w:noProof/>
                <w:sz w:val="18"/>
                <w:szCs w:val="18"/>
              </w:rPr>
              <w:t>koordinira pripremom organizovanje ciklusa edukacije za preduzetnike, edukacije zaposlenih u državnim organima koji se direktno ili indirektno bave podsticajem razvoja malih i srednjih preduzeća, programe edukacije za potencijalne preduzetnike, seminare, radionice, okrugle stolove, itd; priprema godišnje planove i programe edukacije</w:t>
            </w:r>
            <w:r w:rsidR="00F43BAC" w:rsidRPr="0047759A">
              <w:rPr>
                <w:rFonts w:ascii="Arial" w:eastAsia="Times New Roman" w:hAnsi="Arial" w:cs="Arial"/>
                <w:noProof/>
                <w:sz w:val="18"/>
                <w:szCs w:val="18"/>
              </w:rPr>
              <w:t>; obavlja i druge poslove po nalogu pretpostavljenog.</w:t>
            </w:r>
          </w:p>
        </w:tc>
      </w:tr>
    </w:tbl>
    <w:p w:rsidR="00B22A62" w:rsidRPr="0047759A" w:rsidRDefault="00B22A62" w:rsidP="00B22A62">
      <w:pPr>
        <w:spacing w:after="0" w:line="240" w:lineRule="auto"/>
        <w:rPr>
          <w:rFonts w:ascii="Arial" w:eastAsia="Times New Roman" w:hAnsi="Arial" w:cs="Arial"/>
          <w:b/>
          <w:i/>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6B31C9" w:rsidP="006879A2">
            <w:pPr>
              <w:keepNext/>
              <w:keepLines/>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r w:rsidR="00EB7D70" w:rsidRPr="0047759A">
              <w:rPr>
                <w:rFonts w:ascii="Arial" w:eastAsia="Times New Roman" w:hAnsi="Arial" w:cs="Arial"/>
                <w:b/>
                <w:i/>
                <w:noProof/>
                <w:sz w:val="20"/>
                <w:szCs w:val="20"/>
              </w:rPr>
              <w:t>6</w:t>
            </w:r>
            <w:r w:rsidR="006879A2" w:rsidRPr="0047759A">
              <w:rPr>
                <w:rFonts w:ascii="Arial" w:eastAsia="Times New Roman" w:hAnsi="Arial" w:cs="Arial"/>
                <w:b/>
                <w:i/>
                <w:noProof/>
                <w:sz w:val="20"/>
                <w:szCs w:val="20"/>
              </w:rPr>
              <w:t>3</w:t>
            </w:r>
          </w:p>
        </w:tc>
        <w:tc>
          <w:tcPr>
            <w:tcW w:w="2452" w:type="dxa"/>
            <w:shd w:val="clear" w:color="auto" w:fill="D9D9D9"/>
            <w:vAlign w:val="center"/>
          </w:tcPr>
          <w:p w:rsidR="00280031" w:rsidRPr="0047759A" w:rsidRDefault="00280031" w:rsidP="00A51EB2">
            <w:pPr>
              <w:keepNext/>
              <w:keepLines/>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Samostalni referent</w:t>
            </w:r>
          </w:p>
        </w:tc>
        <w:tc>
          <w:tcPr>
            <w:tcW w:w="1124" w:type="dxa"/>
            <w:shd w:val="clear" w:color="auto" w:fill="D9D9D9"/>
            <w:vAlign w:val="center"/>
          </w:tcPr>
          <w:p w:rsidR="00280031" w:rsidRPr="0047759A" w:rsidRDefault="00280031" w:rsidP="00A51EB2">
            <w:pPr>
              <w:keepNext/>
              <w:keepLines/>
              <w:spacing w:before="60" w:after="6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280031" w:rsidRPr="0047759A" w:rsidRDefault="00280031" w:rsidP="00A51EB2">
            <w:pPr>
              <w:keepNext/>
              <w:keepLines/>
              <w:spacing w:after="0" w:line="240" w:lineRule="auto"/>
              <w:rPr>
                <w:rFonts w:ascii="Arial" w:eastAsia="Times New Roman" w:hAnsi="Arial" w:cs="Arial"/>
                <w:i/>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A51EB2">
            <w:pPr>
              <w:keepNext/>
              <w:keepLines/>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A51EB2">
            <w:pPr>
              <w:keepNext/>
              <w:keepLines/>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Srednje obrazovanje u obimu od 240 (CSPK) kredita - IV nivo kvalifikacije obrazovanja, najmanje tri godine radnog iskustva, </w:t>
            </w:r>
            <w:r w:rsidR="0018413B"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0A3505" w:rsidP="000A3505">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Obavlja poslove koji se odnose na: tehničke i druge</w:t>
            </w:r>
            <w:r w:rsidR="00280031" w:rsidRPr="0047759A">
              <w:rPr>
                <w:rFonts w:ascii="Arial" w:eastAsia="Times New Roman" w:hAnsi="Arial" w:cs="Arial"/>
                <w:noProof/>
                <w:sz w:val="18"/>
                <w:szCs w:val="18"/>
              </w:rPr>
              <w:t xml:space="preserve"> poslov</w:t>
            </w:r>
            <w:r w:rsidRPr="0047759A">
              <w:rPr>
                <w:rFonts w:ascii="Arial" w:eastAsia="Times New Roman" w:hAnsi="Arial" w:cs="Arial"/>
                <w:noProof/>
                <w:sz w:val="18"/>
                <w:szCs w:val="18"/>
              </w:rPr>
              <w:t>e</w:t>
            </w:r>
            <w:r w:rsidR="00280031" w:rsidRPr="0047759A">
              <w:rPr>
                <w:rFonts w:ascii="Arial" w:eastAsia="Times New Roman" w:hAnsi="Arial" w:cs="Arial"/>
                <w:noProof/>
                <w:sz w:val="18"/>
                <w:szCs w:val="18"/>
              </w:rPr>
              <w:t xml:space="preserve"> za potrebe projekata u odsjeku, a naročito: pruža tehničku podršku u realizaciji razvojnih projekata i programa sa međunarodnim organizacijama i institucijama; obavlja komunikaciju sa MSP;</w:t>
            </w:r>
            <w:r w:rsidR="00280031" w:rsidRPr="0047759A">
              <w:rPr>
                <w:rFonts w:ascii="Arial" w:eastAsia="Times New Roman" w:hAnsi="Arial" w:cs="Arial"/>
                <w:noProof/>
                <w:sz w:val="18"/>
                <w:szCs w:val="18"/>
                <w:lang w:eastAsia="en-GB"/>
              </w:rPr>
              <w:t xml:space="preserve"> vrši poslove koji se odnose na izradu tabela i unošenje podataka u kompjuter za potrebe projekata;</w:t>
            </w:r>
            <w:r w:rsidR="00280031" w:rsidRPr="0047759A">
              <w:rPr>
                <w:rFonts w:ascii="Arial" w:eastAsia="Times New Roman" w:hAnsi="Arial" w:cs="Arial"/>
                <w:noProof/>
                <w:sz w:val="18"/>
                <w:szCs w:val="18"/>
              </w:rPr>
              <w:t xml:space="preserve"> </w:t>
            </w:r>
            <w:r w:rsidR="00280031" w:rsidRPr="0047759A">
              <w:rPr>
                <w:rFonts w:ascii="Arial" w:eastAsia="Times New Roman" w:hAnsi="Arial" w:cs="Arial"/>
                <w:noProof/>
                <w:sz w:val="18"/>
                <w:szCs w:val="18"/>
                <w:lang w:eastAsia="en-GB"/>
              </w:rPr>
              <w:t xml:space="preserve">vrši poslove kompjuterske obrade materijala i njihovo čuvanje u elektronskoj formi i bavlja tehničku obradu materijala, snimanje i skeniranje tekstova; </w:t>
            </w:r>
            <w:r w:rsidR="00280031" w:rsidRPr="0047759A">
              <w:rPr>
                <w:rFonts w:ascii="Arial" w:eastAsia="Times New Roman" w:hAnsi="Arial" w:cs="Arial"/>
                <w:noProof/>
                <w:sz w:val="18"/>
                <w:szCs w:val="18"/>
              </w:rPr>
              <w:t>učestvuje u prikupljanju i razmjeni informacija koje se tiču analiziranja tržišta; pruža tehničku podršku i učestvuje u prikupljanju i razmjeni podataka i informacija prilikom izrade strategije razvoja malih i srednjih preduzeća</w:t>
            </w:r>
            <w:r w:rsidR="00F43BAC" w:rsidRPr="0047759A">
              <w:rPr>
                <w:rFonts w:ascii="Arial" w:eastAsia="Times New Roman" w:hAnsi="Arial" w:cs="Arial"/>
                <w:noProof/>
                <w:sz w:val="18"/>
                <w:szCs w:val="18"/>
              </w:rPr>
              <w:t>; obavlja i druge poslove po nalogu pretpostavljenog.</w:t>
            </w:r>
          </w:p>
        </w:tc>
      </w:tr>
    </w:tbl>
    <w:p w:rsidR="00B22A62" w:rsidRPr="0047759A" w:rsidRDefault="00B22A62" w:rsidP="00AB52DB">
      <w:pPr>
        <w:keepNext/>
        <w:keepLines/>
        <w:spacing w:after="0" w:line="240" w:lineRule="auto"/>
        <w:rPr>
          <w:rFonts w:ascii="Arial" w:eastAsia="Times New Roman" w:hAnsi="Arial" w:cs="Arial"/>
          <w:b/>
          <w:i/>
          <w:noProof/>
          <w:sz w:val="16"/>
          <w:szCs w:val="16"/>
          <w:u w:val="single"/>
        </w:rPr>
      </w:pPr>
    </w:p>
    <w:p w:rsidR="00B22A62" w:rsidRPr="0047759A" w:rsidRDefault="00B22A62" w:rsidP="004A2B48">
      <w:pPr>
        <w:keepNext/>
        <w:keepLines/>
        <w:spacing w:after="0" w:line="240" w:lineRule="auto"/>
        <w:ind w:left="851"/>
        <w:rPr>
          <w:rFonts w:ascii="Arial" w:eastAsia="Times New Roman" w:hAnsi="Arial" w:cs="Arial"/>
          <w:b/>
          <w:i/>
          <w:noProof/>
          <w:sz w:val="20"/>
          <w:szCs w:val="20"/>
          <w:u w:val="single"/>
        </w:rPr>
      </w:pPr>
      <w:r w:rsidRPr="0047759A">
        <w:rPr>
          <w:rFonts w:ascii="Arial" w:eastAsia="Times New Roman" w:hAnsi="Arial" w:cs="Arial"/>
          <w:b/>
          <w:i/>
          <w:noProof/>
          <w:sz w:val="20"/>
          <w:szCs w:val="20"/>
          <w:u w:val="single"/>
        </w:rPr>
        <w:t xml:space="preserve">Odsjek za podsticanje konkurentnosti i promociju izvoza </w:t>
      </w:r>
    </w:p>
    <w:p w:rsidR="00B22A62" w:rsidRPr="0047759A" w:rsidRDefault="00B22A62" w:rsidP="00B22A62">
      <w:pPr>
        <w:keepNext/>
        <w:keepLines/>
        <w:spacing w:after="0" w:line="240" w:lineRule="auto"/>
        <w:rPr>
          <w:rFonts w:ascii="Arial" w:eastAsia="Times New Roman" w:hAnsi="Arial" w:cs="Arial"/>
          <w:b/>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6B31C9" w:rsidP="006879A2">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16</w:t>
            </w:r>
            <w:r w:rsidR="006879A2" w:rsidRPr="0047759A">
              <w:rPr>
                <w:rFonts w:ascii="Arial" w:eastAsia="Times New Roman" w:hAnsi="Arial" w:cs="Arial"/>
                <w:b/>
                <w:i/>
                <w:noProof/>
                <w:sz w:val="20"/>
                <w:szCs w:val="20"/>
              </w:rPr>
              <w:t>4</w:t>
            </w:r>
          </w:p>
        </w:tc>
        <w:tc>
          <w:tcPr>
            <w:tcW w:w="2452" w:type="dxa"/>
            <w:shd w:val="clear" w:color="auto" w:fill="D9D9D9"/>
            <w:vAlign w:val="center"/>
          </w:tcPr>
          <w:p w:rsidR="00280031" w:rsidRPr="0047759A" w:rsidRDefault="00280031" w:rsidP="002B76E9">
            <w:pPr>
              <w:keepNext/>
              <w:keepLines/>
              <w:spacing w:before="60" w:after="60" w:line="240" w:lineRule="auto"/>
              <w:ind w:left="-87"/>
              <w:jc w:val="both"/>
              <w:rPr>
                <w:rFonts w:ascii="Arial" w:eastAsia="Times New Roman" w:hAnsi="Arial" w:cs="Arial"/>
                <w:b/>
                <w:i/>
                <w:noProof/>
                <w:sz w:val="20"/>
                <w:szCs w:val="20"/>
              </w:rPr>
            </w:pPr>
            <w:r w:rsidRPr="0047759A">
              <w:rPr>
                <w:rFonts w:ascii="Arial" w:eastAsia="Times New Roman" w:hAnsi="Arial" w:cs="Arial"/>
                <w:b/>
                <w:i/>
                <w:noProof/>
                <w:sz w:val="20"/>
                <w:szCs w:val="20"/>
              </w:rPr>
              <w:t xml:space="preserve">Načelnik </w:t>
            </w:r>
          </w:p>
        </w:tc>
        <w:tc>
          <w:tcPr>
            <w:tcW w:w="1124" w:type="dxa"/>
            <w:shd w:val="clear" w:color="auto" w:fill="D9D9D9"/>
            <w:vAlign w:val="center"/>
          </w:tcPr>
          <w:p w:rsidR="00280031" w:rsidRPr="0047759A" w:rsidRDefault="00280031" w:rsidP="002B76E9">
            <w:pPr>
              <w:spacing w:before="60" w:after="6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280031" w:rsidRPr="0047759A" w:rsidRDefault="00280031" w:rsidP="00AB52DB">
            <w:pPr>
              <w:spacing w:before="60" w:after="60" w:line="240" w:lineRule="auto"/>
              <w:rPr>
                <w:rFonts w:ascii="Arial" w:eastAsia="Times New Roman" w:hAnsi="Arial" w:cs="Arial"/>
                <w:i/>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AB52DB">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5D7213">
            <w:pPr>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Visoko obrazovanje u obimu od 240 (CSPK) kredita, VII1 nivo kvalifikacije obrazovanja, Društvene nauke – Ekonomija ili Pravo, </w:t>
            </w:r>
            <w:r w:rsidR="00D62A72" w:rsidRPr="0047759A">
              <w:rPr>
                <w:rFonts w:ascii="Arial" w:eastAsia="Times New Roman" w:hAnsi="Arial" w:cs="Arial"/>
                <w:noProof/>
                <w:sz w:val="18"/>
                <w:szCs w:val="18"/>
              </w:rPr>
              <w:t>najmanje tri godine radnog iskustva na poslovima rukovođenja, odnosno na drugim odgovarajućim poslovima koji zahtjevaju samostalnost u radu</w:t>
            </w:r>
            <w:r w:rsidRPr="0047759A">
              <w:rPr>
                <w:rFonts w:ascii="Arial" w:eastAsia="Times New Roman" w:hAnsi="Arial" w:cs="Arial"/>
                <w:noProof/>
                <w:sz w:val="18"/>
                <w:szCs w:val="18"/>
              </w:rPr>
              <w:t>, znanje englesk</w:t>
            </w:r>
            <w:r w:rsidR="0018413B" w:rsidRPr="0047759A">
              <w:rPr>
                <w:rFonts w:ascii="Arial" w:eastAsia="Times New Roman" w:hAnsi="Arial" w:cs="Arial"/>
                <w:noProof/>
                <w:sz w:val="18"/>
                <w:szCs w:val="18"/>
              </w:rPr>
              <w:t>og jezika nivoa B1 po CEF skali položen stručni ispit, poznavanje rada na računaru.</w:t>
            </w:r>
          </w:p>
        </w:tc>
        <w:tc>
          <w:tcPr>
            <w:tcW w:w="6450" w:type="dxa"/>
          </w:tcPr>
          <w:p w:rsidR="00280031" w:rsidRPr="0047759A" w:rsidRDefault="000A3505"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 xml:space="preserve">Obavlja poslove koji se odnose na: </w:t>
            </w:r>
            <w:r w:rsidR="00280031" w:rsidRPr="0047759A">
              <w:rPr>
                <w:rFonts w:ascii="Arial" w:eastAsia="Times New Roman" w:hAnsi="Arial" w:cs="Arial"/>
                <w:noProof/>
                <w:sz w:val="18"/>
                <w:szCs w:val="18"/>
              </w:rPr>
              <w:t xml:space="preserve">koordinaciju rada odsjekom; neposredno izvršava najsloženije poslove iz djelokruga odsjeka, a naročito: učestvuje i koordinaira radom u izradi </w:t>
            </w:r>
            <w:r w:rsidR="00280031" w:rsidRPr="0047759A">
              <w:rPr>
                <w:rFonts w:ascii="Arial" w:eastAsia="Times New Roman" w:hAnsi="Arial" w:cs="Arial"/>
                <w:bCs/>
                <w:noProof/>
                <w:sz w:val="18"/>
                <w:szCs w:val="18"/>
              </w:rPr>
              <w:t xml:space="preserve">strategije </w:t>
            </w:r>
            <w:r w:rsidR="00280031" w:rsidRPr="0047759A">
              <w:rPr>
                <w:rFonts w:ascii="Arial" w:eastAsia="Times New Roman" w:hAnsi="Arial" w:cs="Arial"/>
                <w:noProof/>
                <w:sz w:val="18"/>
                <w:szCs w:val="18"/>
              </w:rPr>
              <w:t>razvojnih projekata koji se odnose na povećanje konkurentnosti i izvoznih sposobnosti malih i srednjih preduzeća; učestvuje u iz</w:t>
            </w:r>
            <w:r w:rsidR="00280031" w:rsidRPr="0047759A">
              <w:rPr>
                <w:rFonts w:ascii="Arial" w:eastAsia="Times New Roman" w:hAnsi="Arial" w:cs="Arial"/>
                <w:bCs/>
                <w:noProof/>
                <w:sz w:val="18"/>
                <w:szCs w:val="18"/>
              </w:rPr>
              <w:t xml:space="preserve">radi analize o sadašnjim preferencama crnogorskih potrošača prema domaćim proizvodima i njihovoj dostupnosti u retail lancima; učestvuje u izradi programa povećanja konkurentnosti, vrši tehničku ekspertizu izrade izvoznog programa, pruža stručnu pomoć u izradi analiza tržišta za izvoznike; </w:t>
            </w:r>
            <w:r w:rsidR="00280031" w:rsidRPr="0047759A">
              <w:rPr>
                <w:rFonts w:ascii="Arial" w:eastAsia="Times New Roman" w:hAnsi="Arial" w:cs="Arial"/>
                <w:noProof/>
                <w:sz w:val="18"/>
                <w:szCs w:val="18"/>
              </w:rPr>
              <w:t>realizuje projekte povećanja konkurentnosti i promocije izvoza i programe sa međunarodnim organizacijama i institucijama; priprema godišnje planove i programe povećanja konkurenstnosti i izvoza malih i srednjih preduzeća; daje mišljenja i prijedloge na programe drugih institucija koje se direktno ili indirektno bave povećanjem konkurentske i izvozne sposobnosti malih i srednjih preduzeća;</w:t>
            </w:r>
            <w:r w:rsidR="00280031" w:rsidRPr="0047759A">
              <w:rPr>
                <w:rFonts w:ascii="Arial" w:eastAsia="Times New Roman" w:hAnsi="Arial" w:cs="Arial"/>
                <w:bCs/>
                <w:noProof/>
                <w:sz w:val="18"/>
                <w:szCs w:val="18"/>
              </w:rPr>
              <w:t xml:space="preserve"> učestvuje u izradi strategije promocione kampanje Made in Montenegro;</w:t>
            </w:r>
            <w:r w:rsidR="00F43BAC" w:rsidRPr="0047759A">
              <w:rPr>
                <w:rFonts w:ascii="Arial" w:eastAsia="Times New Roman" w:hAnsi="Arial" w:cs="Arial"/>
                <w:noProof/>
                <w:sz w:val="18"/>
                <w:szCs w:val="18"/>
              </w:rPr>
              <w:t xml:space="preserve"> obavlja i druge poslove po nalogu pretpostavljenog.</w:t>
            </w:r>
          </w:p>
        </w:tc>
      </w:tr>
    </w:tbl>
    <w:p w:rsidR="00AB52DB" w:rsidRPr="0047759A" w:rsidRDefault="00AB52DB" w:rsidP="00B22A62">
      <w:pPr>
        <w:keepNext/>
        <w:keepLines/>
        <w:spacing w:after="0" w:line="240" w:lineRule="auto"/>
        <w:rPr>
          <w:rFonts w:ascii="Arial" w:eastAsia="Times New Roman" w:hAnsi="Arial" w:cs="Arial"/>
          <w:b/>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6B31C9" w:rsidP="006879A2">
            <w:pPr>
              <w:keepNext/>
              <w:keepLines/>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16</w:t>
            </w:r>
            <w:r w:rsidR="006879A2" w:rsidRPr="0047759A">
              <w:rPr>
                <w:rFonts w:ascii="Arial" w:eastAsia="Times New Roman" w:hAnsi="Arial" w:cs="Arial"/>
                <w:b/>
                <w:i/>
                <w:noProof/>
                <w:sz w:val="20"/>
                <w:szCs w:val="20"/>
              </w:rPr>
              <w:t>5</w:t>
            </w:r>
          </w:p>
        </w:tc>
        <w:tc>
          <w:tcPr>
            <w:tcW w:w="2452" w:type="dxa"/>
            <w:shd w:val="clear" w:color="auto" w:fill="D9D9D9"/>
            <w:vAlign w:val="center"/>
          </w:tcPr>
          <w:p w:rsidR="00280031" w:rsidRPr="0047759A" w:rsidRDefault="00280031" w:rsidP="004574A8">
            <w:pPr>
              <w:keepNext/>
              <w:keepLines/>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Samostalni savjetnik I</w:t>
            </w:r>
          </w:p>
        </w:tc>
        <w:tc>
          <w:tcPr>
            <w:tcW w:w="1124" w:type="dxa"/>
            <w:shd w:val="clear" w:color="auto" w:fill="D9D9D9"/>
            <w:vAlign w:val="center"/>
          </w:tcPr>
          <w:p w:rsidR="00280031" w:rsidRPr="0047759A" w:rsidRDefault="00280031" w:rsidP="004574A8">
            <w:pPr>
              <w:keepNext/>
              <w:keepLines/>
              <w:spacing w:before="60" w:after="6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280031" w:rsidRPr="0047759A" w:rsidRDefault="00280031" w:rsidP="004574A8">
            <w:pPr>
              <w:keepNext/>
              <w:keepLines/>
              <w:spacing w:before="60" w:after="60" w:line="240" w:lineRule="auto"/>
              <w:rPr>
                <w:rFonts w:ascii="Arial" w:eastAsia="Times New Roman" w:hAnsi="Arial" w:cs="Arial"/>
                <w:i/>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4574A8">
            <w:pPr>
              <w:keepNext/>
              <w:keepLines/>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4574A8">
            <w:pPr>
              <w:keepNext/>
              <w:keepLines/>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Visoko obrazovanje u obimu od 240 (CSPK) kredita, VII1 nivo kvalifikacije obrazovanja, Prirodne nauke - Matematika i računarske nauke, najmanje pet godina radnog iskustva, znanje englesk</w:t>
            </w:r>
            <w:r w:rsidR="005D7213" w:rsidRPr="0047759A">
              <w:rPr>
                <w:rFonts w:ascii="Arial" w:eastAsia="Times New Roman" w:hAnsi="Arial" w:cs="Arial"/>
                <w:noProof/>
                <w:sz w:val="18"/>
                <w:szCs w:val="18"/>
              </w:rPr>
              <w:t>og jezika nivoa B1 po CEF skali položen stručni ispit, poznavanje rada na računaru.</w:t>
            </w:r>
          </w:p>
        </w:tc>
        <w:tc>
          <w:tcPr>
            <w:tcW w:w="6450" w:type="dxa"/>
          </w:tcPr>
          <w:p w:rsidR="00280031" w:rsidRPr="0047759A" w:rsidRDefault="000A3505" w:rsidP="004574A8">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 xml:space="preserve">Obavlja poslove koji se odnose na: </w:t>
            </w:r>
            <w:r w:rsidR="00280031" w:rsidRPr="0047759A">
              <w:rPr>
                <w:rFonts w:ascii="Arial" w:eastAsia="Times New Roman" w:hAnsi="Arial" w:cs="Arial"/>
                <w:noProof/>
                <w:sz w:val="18"/>
                <w:szCs w:val="18"/>
              </w:rPr>
              <w:t xml:space="preserve">prati realizaciju razvojnih projekata koji se realizuju u saradnji sa međunarodnim organizacijama i institucijama; učestvuje u pripremi i prati realizaciju specijalnih programa povećanja konkurentske i izvozne sposobnosti malih i srednjih preduzeća, priprema i predlaže projekte koji se odnose na inovativnost kao podsticaj razvoja malih i srednjih preduzeća; pruža informacije </w:t>
            </w:r>
            <w:r w:rsidR="00280031" w:rsidRPr="0047759A">
              <w:rPr>
                <w:rFonts w:ascii="Arial" w:eastAsia="Times New Roman" w:hAnsi="Arial" w:cs="Arial"/>
                <w:bCs/>
                <w:noProof/>
                <w:sz w:val="18"/>
                <w:szCs w:val="18"/>
              </w:rPr>
              <w:t>o tehničkim procedurama i tehnološkim zahtjevima za izvoz na pojedina tržišta, priprema odgovarajuće baze podataka (baza podataka izvoznika i izvoznih proizvoda CG i baza podataka o ino-izvoznim proizvodim tržištima, potrebnim sertifikatima, obezbjediti učešće na stručnim seminarima i okruglim stolovima, učestvuje u organizovanju edukacije izvoznika i ostalih učesnika u izvoznom poslovanju u oblasti izrade biznis programa, programa prodaje, korišćenja finansijskih sredstava, baze podataka;</w:t>
            </w:r>
            <w:r w:rsidR="00280031" w:rsidRPr="0047759A">
              <w:rPr>
                <w:rFonts w:ascii="Arial" w:eastAsia="Times New Roman" w:hAnsi="Arial" w:cs="Arial"/>
                <w:noProof/>
                <w:sz w:val="18"/>
                <w:szCs w:val="18"/>
              </w:rPr>
              <w:t xml:space="preserve"> učestvuje u izradi strategije </w:t>
            </w:r>
            <w:r w:rsidR="00280031" w:rsidRPr="0047759A">
              <w:rPr>
                <w:rFonts w:ascii="Arial" w:eastAsia="Times New Roman" w:hAnsi="Arial" w:cs="Arial"/>
                <w:bCs/>
                <w:noProof/>
                <w:sz w:val="18"/>
                <w:szCs w:val="18"/>
              </w:rPr>
              <w:t>promocione kampanje Made in Montenegro</w:t>
            </w:r>
            <w:r w:rsidR="00280031" w:rsidRPr="0047759A">
              <w:rPr>
                <w:rFonts w:ascii="Arial" w:eastAsia="Times New Roman" w:hAnsi="Arial" w:cs="Arial"/>
                <w:noProof/>
                <w:sz w:val="18"/>
                <w:szCs w:val="18"/>
              </w:rPr>
              <w:t xml:space="preserve"> prati i analizira ostvarenje strategije promocione kamapanje Made in Montenegro</w:t>
            </w:r>
            <w:r w:rsidR="00F43BAC" w:rsidRPr="0047759A">
              <w:rPr>
                <w:rFonts w:ascii="Arial" w:eastAsia="Times New Roman" w:hAnsi="Arial" w:cs="Arial"/>
                <w:noProof/>
                <w:sz w:val="18"/>
                <w:szCs w:val="18"/>
              </w:rPr>
              <w:t>; obavlja i druge poslove po nalogu pretpostavljenog.</w:t>
            </w:r>
            <w:r w:rsidR="00280031" w:rsidRPr="0047759A">
              <w:rPr>
                <w:rFonts w:ascii="Arial" w:eastAsia="Times New Roman" w:hAnsi="Arial" w:cs="Arial"/>
                <w:noProof/>
                <w:sz w:val="18"/>
                <w:szCs w:val="18"/>
              </w:rPr>
              <w:t>.</w:t>
            </w:r>
          </w:p>
        </w:tc>
      </w:tr>
    </w:tbl>
    <w:p w:rsidR="00B22A62" w:rsidRPr="0047759A" w:rsidRDefault="00B22A62" w:rsidP="00B22A62">
      <w:pPr>
        <w:spacing w:after="0" w:line="240" w:lineRule="auto"/>
        <w:rPr>
          <w:rFonts w:ascii="Arial" w:eastAsia="Times New Roman" w:hAnsi="Arial" w:cs="Arial"/>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432CF8" w:rsidRPr="0047759A" w:rsidTr="00432CF8">
        <w:trPr>
          <w:trHeight w:val="394"/>
        </w:trPr>
        <w:tc>
          <w:tcPr>
            <w:tcW w:w="828" w:type="dxa"/>
            <w:vMerge w:val="restart"/>
            <w:shd w:val="clear" w:color="auto" w:fill="auto"/>
            <w:textDirection w:val="btLr"/>
            <w:vAlign w:val="center"/>
          </w:tcPr>
          <w:p w:rsidR="00432CF8" w:rsidRPr="0047759A" w:rsidRDefault="00432CF8" w:rsidP="006879A2">
            <w:pPr>
              <w:spacing w:after="0" w:line="240" w:lineRule="auto"/>
              <w:ind w:left="113" w:right="113"/>
              <w:jc w:val="center"/>
              <w:rPr>
                <w:rFonts w:ascii="Arial" w:eastAsia="Times New Roman" w:hAnsi="Arial" w:cs="Arial"/>
                <w:i/>
                <w:noProof/>
                <w:sz w:val="20"/>
                <w:szCs w:val="20"/>
              </w:rPr>
            </w:pPr>
            <w:r w:rsidRPr="0047759A">
              <w:rPr>
                <w:rFonts w:ascii="Arial" w:eastAsia="Times New Roman" w:hAnsi="Arial" w:cs="Arial"/>
                <w:b/>
                <w:i/>
                <w:noProof/>
                <w:sz w:val="20"/>
                <w:szCs w:val="20"/>
              </w:rPr>
              <w:t>16</w:t>
            </w:r>
            <w:r w:rsidR="006879A2" w:rsidRPr="0047759A">
              <w:rPr>
                <w:rFonts w:ascii="Arial" w:eastAsia="Times New Roman" w:hAnsi="Arial" w:cs="Arial"/>
                <w:b/>
                <w:i/>
                <w:noProof/>
                <w:sz w:val="20"/>
                <w:szCs w:val="20"/>
              </w:rPr>
              <w:t>6</w:t>
            </w:r>
          </w:p>
        </w:tc>
        <w:tc>
          <w:tcPr>
            <w:tcW w:w="2452" w:type="dxa"/>
            <w:shd w:val="clear" w:color="auto" w:fill="D9D9D9"/>
            <w:vAlign w:val="center"/>
          </w:tcPr>
          <w:p w:rsidR="00432CF8" w:rsidRPr="0047759A" w:rsidRDefault="00432CF8" w:rsidP="002B76E9">
            <w:pPr>
              <w:keepNext/>
              <w:keepLines/>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Samostalni savjetnik III</w:t>
            </w:r>
          </w:p>
        </w:tc>
        <w:tc>
          <w:tcPr>
            <w:tcW w:w="1124" w:type="dxa"/>
            <w:shd w:val="clear" w:color="auto" w:fill="D9D9D9"/>
            <w:vAlign w:val="center"/>
          </w:tcPr>
          <w:p w:rsidR="00432CF8" w:rsidRPr="0047759A" w:rsidRDefault="00432CF8" w:rsidP="002B76E9">
            <w:pPr>
              <w:spacing w:before="60" w:after="6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432CF8" w:rsidRPr="0047759A" w:rsidRDefault="00432CF8" w:rsidP="00AB52DB">
            <w:pPr>
              <w:spacing w:before="60" w:after="60" w:line="240" w:lineRule="auto"/>
              <w:rPr>
                <w:rFonts w:ascii="Arial" w:eastAsia="Times New Roman" w:hAnsi="Arial" w:cs="Arial"/>
                <w:i/>
                <w:noProof/>
                <w:sz w:val="20"/>
                <w:szCs w:val="20"/>
              </w:rPr>
            </w:pPr>
          </w:p>
        </w:tc>
      </w:tr>
      <w:tr w:rsidR="00432CF8" w:rsidRPr="0047759A" w:rsidTr="00EB7D70">
        <w:trPr>
          <w:cantSplit/>
          <w:trHeight w:val="1134"/>
        </w:trPr>
        <w:tc>
          <w:tcPr>
            <w:tcW w:w="828" w:type="dxa"/>
            <w:vMerge/>
            <w:textDirection w:val="btLr"/>
            <w:vAlign w:val="center"/>
          </w:tcPr>
          <w:p w:rsidR="00432CF8" w:rsidRPr="0047759A" w:rsidRDefault="00432CF8" w:rsidP="00486F2D">
            <w:pPr>
              <w:spacing w:after="0" w:line="240" w:lineRule="auto"/>
              <w:ind w:left="113" w:right="113"/>
              <w:jc w:val="center"/>
              <w:rPr>
                <w:rFonts w:ascii="Arial" w:eastAsia="Times New Roman" w:hAnsi="Arial" w:cs="Arial"/>
                <w:b/>
                <w:i/>
                <w:noProof/>
                <w:sz w:val="20"/>
                <w:szCs w:val="20"/>
              </w:rPr>
            </w:pPr>
          </w:p>
        </w:tc>
        <w:tc>
          <w:tcPr>
            <w:tcW w:w="3576" w:type="dxa"/>
            <w:gridSpan w:val="2"/>
          </w:tcPr>
          <w:p w:rsidR="00432CF8" w:rsidRPr="0047759A" w:rsidRDefault="00432CF8" w:rsidP="002B76E9">
            <w:pPr>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Visoko obrazovanje u obimu od 240 (CSPK) kredita, VII1 nivo kvalifikacije obrazovanja, Društvene nauke - Ekonomija, najmanje jedna godina radnog iskustva, </w:t>
            </w:r>
            <w:r w:rsidR="005D7213" w:rsidRPr="0047759A">
              <w:rPr>
                <w:rFonts w:ascii="Arial" w:eastAsia="Times New Roman" w:hAnsi="Arial" w:cs="Arial"/>
                <w:noProof/>
                <w:sz w:val="18"/>
                <w:szCs w:val="18"/>
              </w:rPr>
              <w:t>položen stručni ispit, poznavanje rada na računaru.</w:t>
            </w:r>
          </w:p>
        </w:tc>
        <w:tc>
          <w:tcPr>
            <w:tcW w:w="6450" w:type="dxa"/>
          </w:tcPr>
          <w:p w:rsidR="00432CF8" w:rsidRPr="0047759A" w:rsidRDefault="000A3505"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 xml:space="preserve">Obavlja poslove koji se odnose na: </w:t>
            </w:r>
            <w:r w:rsidR="00432CF8" w:rsidRPr="0047759A">
              <w:rPr>
                <w:rFonts w:ascii="Arial" w:eastAsia="Times New Roman" w:hAnsi="Arial" w:cs="Arial"/>
                <w:noProof/>
                <w:sz w:val="18"/>
                <w:szCs w:val="18"/>
              </w:rPr>
              <w:t>koordinira rad na analiziranju tržišta; učestvuje na donošenju mjera za prilagođavanje crnogorskih malih i srednjih preduzeća standardima EU; predlaže mjere na sprovođenju konkurentnosti domaćih preduzeća i promociju izvoza; učestvuje u izradi dokumenata na usaglašavanju sa standardima EU saglasno obavezama i zahtjevima koji proističu iz procesa pridruživanjau EU</w:t>
            </w:r>
            <w:r w:rsidR="00F43BAC" w:rsidRPr="0047759A">
              <w:rPr>
                <w:rFonts w:ascii="Arial" w:eastAsia="Times New Roman" w:hAnsi="Arial" w:cs="Arial"/>
                <w:noProof/>
                <w:sz w:val="18"/>
                <w:szCs w:val="18"/>
              </w:rPr>
              <w:t>; obavlja i druge poslove po nalogu pretpostavljenog.</w:t>
            </w:r>
          </w:p>
        </w:tc>
      </w:tr>
    </w:tbl>
    <w:p w:rsidR="00AB52DB" w:rsidRPr="0047759A" w:rsidRDefault="00AB52DB" w:rsidP="00B22A62">
      <w:pPr>
        <w:spacing w:after="0" w:line="240" w:lineRule="auto"/>
        <w:rPr>
          <w:rFonts w:ascii="Arial" w:eastAsia="Times New Roman" w:hAnsi="Arial" w:cs="Arial"/>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6B31C9" w:rsidP="006879A2">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16</w:t>
            </w:r>
            <w:r w:rsidR="006879A2" w:rsidRPr="0047759A">
              <w:rPr>
                <w:rFonts w:ascii="Arial" w:eastAsia="Times New Roman" w:hAnsi="Arial" w:cs="Arial"/>
                <w:b/>
                <w:i/>
                <w:noProof/>
                <w:sz w:val="20"/>
                <w:szCs w:val="20"/>
              </w:rPr>
              <w:t>7</w:t>
            </w:r>
          </w:p>
        </w:tc>
        <w:tc>
          <w:tcPr>
            <w:tcW w:w="2452" w:type="dxa"/>
            <w:shd w:val="clear" w:color="auto" w:fill="D9D9D9"/>
            <w:vAlign w:val="center"/>
          </w:tcPr>
          <w:p w:rsidR="00280031" w:rsidRPr="0047759A" w:rsidRDefault="00280031" w:rsidP="002B76E9">
            <w:pPr>
              <w:keepNext/>
              <w:keepLines/>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Samostalni referent</w:t>
            </w:r>
          </w:p>
        </w:tc>
        <w:tc>
          <w:tcPr>
            <w:tcW w:w="1124" w:type="dxa"/>
            <w:shd w:val="clear" w:color="auto" w:fill="D9D9D9"/>
            <w:vAlign w:val="center"/>
          </w:tcPr>
          <w:p w:rsidR="00280031" w:rsidRPr="0047759A" w:rsidRDefault="00280031" w:rsidP="002B76E9">
            <w:pPr>
              <w:keepNext/>
              <w:keepLines/>
              <w:spacing w:before="60" w:after="6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280031" w:rsidRPr="0047759A" w:rsidRDefault="00280031" w:rsidP="00AB52DB">
            <w:pPr>
              <w:keepNext/>
              <w:keepLines/>
              <w:spacing w:before="60" w:after="60" w:line="240" w:lineRule="auto"/>
              <w:rPr>
                <w:rFonts w:ascii="Arial" w:eastAsia="Times New Roman" w:hAnsi="Arial" w:cs="Arial"/>
                <w:i/>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AB52DB">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2B76E9">
            <w:pPr>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Srednje obrazovanje u obimu od 240 (CSPK) kredita - IV nivo kvalifikacije obrazovanja, najmanje tri godine radnog iskustva, </w:t>
            </w:r>
            <w:r w:rsidR="005D7213" w:rsidRPr="0047759A">
              <w:rPr>
                <w:rFonts w:ascii="Arial" w:eastAsia="Times New Roman" w:hAnsi="Arial" w:cs="Arial"/>
                <w:noProof/>
                <w:sz w:val="18"/>
                <w:szCs w:val="18"/>
              </w:rPr>
              <w:t>položen stručni ispit, poznavanje rada na računaru.</w:t>
            </w:r>
          </w:p>
        </w:tc>
        <w:tc>
          <w:tcPr>
            <w:tcW w:w="6450" w:type="dxa"/>
          </w:tcPr>
          <w:p w:rsidR="00280031" w:rsidRPr="0047759A" w:rsidRDefault="000A3505"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 xml:space="preserve">Obavlja poslove koji se odnose na: </w:t>
            </w:r>
            <w:r w:rsidR="00280031" w:rsidRPr="0047759A">
              <w:rPr>
                <w:rFonts w:ascii="Arial" w:eastAsia="Times New Roman" w:hAnsi="Arial" w:cs="Arial"/>
                <w:noProof/>
                <w:sz w:val="18"/>
                <w:szCs w:val="18"/>
              </w:rPr>
              <w:t>poslove iz oblasti podrske malim i srednjim preduzećima, a naročito: prikuplja podatke za istraživanje ino tržišta identifikovanih za plasiranje proizvoda crnogorskih malih i srednjih preduzeća; pruža tehničku pomoć u povezivanju ino partnera sa domaćim malim i srednjim preduzećima; učestvuje u ažuriranju baze podataka o malim i srednjim preduzećima u Crnoj Gori; učestvuje u pripremi, realizaciji i distribuciji elektronskog i štampanog materjala; učestvuje u pripremi obuka namijenjenih preduzetnicima izvozno orjentisanim;</w:t>
            </w:r>
            <w:r w:rsidR="00280031" w:rsidRPr="0047759A">
              <w:rPr>
                <w:rFonts w:ascii="Arial" w:eastAsia="Times New Roman" w:hAnsi="Arial" w:cs="Arial"/>
                <w:noProof/>
                <w:sz w:val="18"/>
                <w:szCs w:val="18"/>
                <w:lang w:eastAsia="en-GB"/>
              </w:rPr>
              <w:t xml:space="preserve"> vrši poslove koji se odnose na izradu tabela i unošenje podataka u kompjuter za potrebe projekta; vrši poslove kompjuterske obrade materijala i njihovo čuvanje u elektronskoj formi i obavlja tehničku obradu materijala, snimanje i skeniranje tekstova</w:t>
            </w:r>
            <w:r w:rsidR="00F43BAC" w:rsidRPr="0047759A">
              <w:rPr>
                <w:rFonts w:ascii="Arial" w:eastAsia="Times New Roman" w:hAnsi="Arial" w:cs="Arial"/>
                <w:noProof/>
                <w:sz w:val="18"/>
                <w:szCs w:val="18"/>
              </w:rPr>
              <w:t>; obavlja i druge poslove po nalogu pretpostavljenog.</w:t>
            </w:r>
          </w:p>
        </w:tc>
      </w:tr>
    </w:tbl>
    <w:p w:rsidR="00AB52DB" w:rsidRPr="0047759A" w:rsidRDefault="00AB52DB" w:rsidP="00B22A62">
      <w:pPr>
        <w:spacing w:after="0" w:line="240" w:lineRule="auto"/>
        <w:rPr>
          <w:rFonts w:ascii="Arial" w:eastAsia="Times New Roman" w:hAnsi="Arial" w:cs="Arial"/>
          <w:i/>
          <w:noProof/>
          <w:sz w:val="16"/>
          <w:szCs w:val="16"/>
        </w:rPr>
      </w:pPr>
    </w:p>
    <w:p w:rsidR="00B22A62" w:rsidRPr="0047759A" w:rsidRDefault="00B22A62" w:rsidP="004A2B48">
      <w:pPr>
        <w:keepNext/>
        <w:keepLines/>
        <w:spacing w:after="0" w:line="240" w:lineRule="auto"/>
        <w:ind w:left="851"/>
        <w:rPr>
          <w:rFonts w:ascii="Arial" w:eastAsia="Times New Roman" w:hAnsi="Arial" w:cs="Arial"/>
          <w:b/>
          <w:i/>
          <w:noProof/>
          <w:sz w:val="20"/>
          <w:szCs w:val="20"/>
          <w:u w:val="single"/>
        </w:rPr>
      </w:pPr>
      <w:r w:rsidRPr="0047759A">
        <w:rPr>
          <w:rFonts w:ascii="Arial" w:eastAsia="Times New Roman" w:hAnsi="Arial" w:cs="Arial"/>
          <w:b/>
          <w:i/>
          <w:noProof/>
          <w:sz w:val="20"/>
          <w:szCs w:val="20"/>
          <w:u w:val="single"/>
        </w:rPr>
        <w:t>Odjeljenje (Evropski centar) za informacije i inovacije</w:t>
      </w:r>
    </w:p>
    <w:p w:rsidR="00B22A62" w:rsidRPr="0047759A" w:rsidRDefault="00B22A62" w:rsidP="005E3845">
      <w:pPr>
        <w:keepNext/>
        <w:keepLines/>
        <w:spacing w:after="0" w:line="240" w:lineRule="auto"/>
        <w:rPr>
          <w:rFonts w:ascii="Arial" w:eastAsia="Times New Roman" w:hAnsi="Arial" w:cs="Arial"/>
          <w:b/>
          <w:i/>
          <w:noProof/>
          <w:sz w:val="10"/>
          <w:szCs w:val="10"/>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6B31C9" w:rsidP="006879A2">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16</w:t>
            </w:r>
            <w:r w:rsidR="006879A2" w:rsidRPr="0047759A">
              <w:rPr>
                <w:rFonts w:ascii="Arial" w:eastAsia="Times New Roman" w:hAnsi="Arial" w:cs="Arial"/>
                <w:b/>
                <w:i/>
                <w:noProof/>
                <w:sz w:val="20"/>
                <w:szCs w:val="20"/>
              </w:rPr>
              <w:t>8</w:t>
            </w:r>
          </w:p>
        </w:tc>
        <w:tc>
          <w:tcPr>
            <w:tcW w:w="2452" w:type="dxa"/>
            <w:shd w:val="clear" w:color="auto" w:fill="D9D9D9"/>
            <w:vAlign w:val="center"/>
          </w:tcPr>
          <w:p w:rsidR="00280031" w:rsidRPr="0047759A" w:rsidRDefault="00280031" w:rsidP="002B76E9">
            <w:pPr>
              <w:keepNext/>
              <w:keepLines/>
              <w:spacing w:before="60" w:after="60" w:line="240" w:lineRule="auto"/>
              <w:ind w:left="-87"/>
              <w:rPr>
                <w:rFonts w:ascii="Arial" w:eastAsia="Times New Roman" w:hAnsi="Arial" w:cs="Arial"/>
                <w:i/>
                <w:noProof/>
                <w:sz w:val="20"/>
                <w:szCs w:val="20"/>
              </w:rPr>
            </w:pPr>
            <w:r w:rsidRPr="0047759A">
              <w:rPr>
                <w:rFonts w:ascii="Arial" w:eastAsia="Times New Roman" w:hAnsi="Arial" w:cs="Arial"/>
                <w:b/>
                <w:bCs/>
                <w:i/>
                <w:noProof/>
                <w:sz w:val="20"/>
                <w:szCs w:val="20"/>
              </w:rPr>
              <w:t xml:space="preserve">Načelnik </w:t>
            </w:r>
          </w:p>
        </w:tc>
        <w:tc>
          <w:tcPr>
            <w:tcW w:w="1124" w:type="dxa"/>
            <w:shd w:val="clear" w:color="auto" w:fill="D9D9D9"/>
            <w:vAlign w:val="center"/>
          </w:tcPr>
          <w:p w:rsidR="00280031" w:rsidRPr="0047759A" w:rsidRDefault="00280031" w:rsidP="002B76E9">
            <w:pPr>
              <w:keepNext/>
              <w:keepLines/>
              <w:spacing w:before="60" w:after="6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280031" w:rsidRPr="0047759A" w:rsidRDefault="00280031" w:rsidP="00AB52DB">
            <w:pPr>
              <w:keepNext/>
              <w:keepLines/>
              <w:spacing w:before="60" w:after="60" w:line="240" w:lineRule="auto"/>
              <w:rPr>
                <w:rFonts w:ascii="Arial" w:eastAsia="Times New Roman" w:hAnsi="Arial" w:cs="Arial"/>
                <w:i/>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AB52DB">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5D7213">
            <w:pPr>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Visoko obrazovanje u obimu od 240 (CSPK) kredita, VII1 nivo kvalifikacije obrazovanja, Humanističke nauke – Jezici i književnost, </w:t>
            </w:r>
            <w:r w:rsidR="00D62A72" w:rsidRPr="0047759A">
              <w:rPr>
                <w:rFonts w:ascii="Arial" w:eastAsia="Times New Roman" w:hAnsi="Arial" w:cs="Arial"/>
                <w:noProof/>
                <w:sz w:val="18"/>
                <w:szCs w:val="18"/>
              </w:rPr>
              <w:t>najmanje tri godine radnog iskustva na poslovima rukovođenja, odnosno na drugim odgovarajućim poslovima koji zahtjevaju samostalnost u radu</w:t>
            </w:r>
            <w:r w:rsidRPr="0047759A">
              <w:rPr>
                <w:rFonts w:ascii="Arial" w:eastAsia="Times New Roman" w:hAnsi="Arial" w:cs="Arial"/>
                <w:noProof/>
                <w:sz w:val="18"/>
                <w:szCs w:val="18"/>
              </w:rPr>
              <w:t>, znanje englesk</w:t>
            </w:r>
            <w:r w:rsidR="005D7213" w:rsidRPr="0047759A">
              <w:rPr>
                <w:rFonts w:ascii="Arial" w:eastAsia="Times New Roman" w:hAnsi="Arial" w:cs="Arial"/>
                <w:noProof/>
                <w:sz w:val="18"/>
                <w:szCs w:val="18"/>
              </w:rPr>
              <w:t>og jezika nivoa B1 po CEF skali položen stručni ispit, poznavanje rada na računaru.</w:t>
            </w:r>
          </w:p>
        </w:tc>
        <w:tc>
          <w:tcPr>
            <w:tcW w:w="6450" w:type="dxa"/>
          </w:tcPr>
          <w:p w:rsidR="00280031" w:rsidRPr="0047759A" w:rsidRDefault="000A3505" w:rsidP="00F43BAC">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 xml:space="preserve">Obavlja poslove koji se odnose na: </w:t>
            </w:r>
            <w:r w:rsidR="00280031" w:rsidRPr="0047759A">
              <w:rPr>
                <w:rFonts w:ascii="Arial" w:eastAsia="Times New Roman" w:hAnsi="Arial" w:cs="Arial"/>
                <w:bCs/>
                <w:noProof/>
                <w:sz w:val="18"/>
                <w:szCs w:val="18"/>
              </w:rPr>
              <w:t>koordinacuju radom Odjeljenja, a naročito: stara se o organizovanju i funkcionisanju Evropskog centra za informacije i inovacije; priprema godišnje planove i programe podrške razvoju malih i srednjih preduzeća i preduzetništva koje sprovodi EIICM; priprema procedure i standarde saradnje sa članovima „Enterprise Europe mreže” iz drugih zemalja, kao i sa regionalnim i lokalnim biznis centrima; utvrđuje, priprema i realizuje programe Generalnog Direktorijuma za industriju i preduzeća Evropske komisije, kao i priprema i implementira standarde EU, koji se odnose na mala i srednja preduzeća; koordinira projekte u okviru Programa Konkurentnosti i inovacij</w:t>
            </w:r>
            <w:r w:rsidR="00F43BAC" w:rsidRPr="0047759A">
              <w:rPr>
                <w:rFonts w:ascii="Arial" w:eastAsia="Times New Roman" w:hAnsi="Arial" w:cs="Arial"/>
                <w:bCs/>
                <w:noProof/>
                <w:sz w:val="18"/>
                <w:szCs w:val="18"/>
              </w:rPr>
              <w:t>a Evropske komisije</w:t>
            </w:r>
            <w:r w:rsidR="00F43BAC" w:rsidRPr="0047759A">
              <w:rPr>
                <w:rFonts w:ascii="Arial" w:eastAsia="Times New Roman" w:hAnsi="Arial" w:cs="Arial"/>
                <w:noProof/>
                <w:sz w:val="18"/>
                <w:szCs w:val="18"/>
              </w:rPr>
              <w:t>; obavlja i druge poslove po nalogu pretpostavljenog.</w:t>
            </w:r>
          </w:p>
        </w:tc>
      </w:tr>
    </w:tbl>
    <w:p w:rsidR="00B22A62" w:rsidRPr="0047759A" w:rsidRDefault="00B22A62" w:rsidP="00B22A62">
      <w:pPr>
        <w:spacing w:after="0" w:line="240" w:lineRule="auto"/>
        <w:rPr>
          <w:rFonts w:ascii="Arial" w:eastAsia="Times New Roman" w:hAnsi="Arial" w:cs="Arial"/>
          <w:b/>
          <w:i/>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6B31C9" w:rsidP="006879A2">
            <w:pPr>
              <w:keepNext/>
              <w:keepLines/>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r w:rsidR="006879A2" w:rsidRPr="0047759A">
              <w:rPr>
                <w:rFonts w:ascii="Arial" w:eastAsia="Times New Roman" w:hAnsi="Arial" w:cs="Arial"/>
                <w:b/>
                <w:i/>
                <w:noProof/>
                <w:sz w:val="20"/>
                <w:szCs w:val="20"/>
              </w:rPr>
              <w:t>69</w:t>
            </w:r>
          </w:p>
        </w:tc>
        <w:tc>
          <w:tcPr>
            <w:tcW w:w="2452" w:type="dxa"/>
            <w:shd w:val="clear" w:color="auto" w:fill="D9D9D9"/>
            <w:vAlign w:val="center"/>
          </w:tcPr>
          <w:p w:rsidR="00280031" w:rsidRPr="0047759A" w:rsidRDefault="00280031" w:rsidP="004574A8">
            <w:pPr>
              <w:keepNext/>
              <w:keepLines/>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 xml:space="preserve">Samostalni savjetnik II </w:t>
            </w:r>
          </w:p>
        </w:tc>
        <w:tc>
          <w:tcPr>
            <w:tcW w:w="1124" w:type="dxa"/>
            <w:shd w:val="clear" w:color="auto" w:fill="D9D9D9"/>
            <w:vAlign w:val="center"/>
          </w:tcPr>
          <w:p w:rsidR="00280031" w:rsidRPr="0047759A" w:rsidRDefault="00280031" w:rsidP="004574A8">
            <w:pPr>
              <w:keepNext/>
              <w:keepLines/>
              <w:spacing w:before="60" w:after="6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280031" w:rsidRPr="0047759A" w:rsidRDefault="00280031" w:rsidP="004574A8">
            <w:pPr>
              <w:keepNext/>
              <w:keepLines/>
              <w:spacing w:after="0" w:line="240" w:lineRule="auto"/>
              <w:rPr>
                <w:rFonts w:ascii="Arial" w:eastAsia="Times New Roman" w:hAnsi="Arial" w:cs="Arial"/>
                <w:i/>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4574A8">
            <w:pPr>
              <w:keepNext/>
              <w:keepLines/>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4574A8">
            <w:pPr>
              <w:keepNext/>
              <w:keepLines/>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Visoko obrazovanje u obimu od 240 (CSPK) kredita, VII1 nivo kvalifikacije obrazovanja – Tehničko-tehnološke nauke ili Društvene nauke – Ekonomija ili Pravo , najmanje tri godine radnog iskustva, znanje englesk</w:t>
            </w:r>
            <w:r w:rsidR="005D7213" w:rsidRPr="0047759A">
              <w:rPr>
                <w:rFonts w:ascii="Arial" w:eastAsia="Times New Roman" w:hAnsi="Arial" w:cs="Arial"/>
                <w:noProof/>
                <w:sz w:val="18"/>
                <w:szCs w:val="18"/>
              </w:rPr>
              <w:t>og jezika nivoa B1 po CEF skali položen stručni ispit, poznavanje rada na računaru.</w:t>
            </w:r>
          </w:p>
        </w:tc>
        <w:tc>
          <w:tcPr>
            <w:tcW w:w="6450" w:type="dxa"/>
          </w:tcPr>
          <w:p w:rsidR="00280031" w:rsidRPr="0047759A" w:rsidRDefault="000A3505" w:rsidP="005658C7">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 xml:space="preserve">Obavlja poslove koji se odnose na: </w:t>
            </w:r>
            <w:r w:rsidR="00280031" w:rsidRPr="0047759A">
              <w:rPr>
                <w:rFonts w:ascii="Arial" w:eastAsia="Times New Roman" w:hAnsi="Arial" w:cs="Arial"/>
                <w:noProof/>
                <w:sz w:val="18"/>
                <w:szCs w:val="18"/>
              </w:rPr>
              <w:t>poslove iz oblasti me</w:t>
            </w:r>
            <w:r w:rsidRPr="0047759A">
              <w:rPr>
                <w:rFonts w:ascii="Arial" w:eastAsia="Times New Roman" w:hAnsi="Arial" w:cs="Arial"/>
                <w:noProof/>
                <w:sz w:val="18"/>
                <w:szCs w:val="18"/>
              </w:rPr>
              <w:t xml:space="preserve">đunarodne saradnje, </w:t>
            </w:r>
            <w:r w:rsidR="00280031" w:rsidRPr="0047759A">
              <w:rPr>
                <w:rFonts w:ascii="Arial" w:eastAsia="Times New Roman" w:hAnsi="Arial" w:cs="Arial"/>
                <w:noProof/>
                <w:sz w:val="18"/>
                <w:szCs w:val="18"/>
              </w:rPr>
              <w:t>priprema i realizuje programe i projekte EU koji se odnose na razvoj malih i srednjih preduzeća, predlaže mjere i kriterijume za realizaciju programa EU, koordinira aktivnosti na realizaciji programa EU koji se odnose na mala i srednja preduzeća; realizuje programe i projekte koje sprovodi Generalni Direktorijum za industriju i preduzeća Evropske Komisije; obezbjeđuje podatke i informacije o mogućnostima investiranja iz inostranstva u mala i srednja preduzeća; pruža informacije i savjete malim i srednjim preduzećima direktno i preko regionalnih i lokalnih biznis centara; predlaže mjere i aktivnosti za primjenu pozitivnih iskustava drugih zemalja iz oblasti institucionalne podrške razvoju malih i srednjih preduzeća; priprema i realizuje objave za štampu EIICM-a; priprema i realizuje manifestacije koje organizuje EIICM u cilju obuke preduzetnika i promocije preduzetništva i EU programe; predlaže mjere i kriterijume za pripremu i realizaciju projekata Evropskog centra za informacije i inovacije (EIICM); učestvuje u pripremi i realizaciji elektr</w:t>
            </w:r>
            <w:r w:rsidR="005658C7">
              <w:rPr>
                <w:rFonts w:ascii="Arial" w:eastAsia="Times New Roman" w:hAnsi="Arial" w:cs="Arial"/>
                <w:noProof/>
                <w:sz w:val="18"/>
                <w:szCs w:val="18"/>
              </w:rPr>
              <w:t>onskog i štampanog bilten EIICM-</w:t>
            </w:r>
            <w:r w:rsidR="00F43BAC" w:rsidRPr="0047759A">
              <w:rPr>
                <w:rFonts w:ascii="Arial" w:eastAsia="Times New Roman" w:hAnsi="Arial" w:cs="Arial"/>
                <w:noProof/>
                <w:sz w:val="18"/>
                <w:szCs w:val="18"/>
              </w:rPr>
              <w:t>a; obavlja i druge poslove po nalogu pretpostavljenog.</w:t>
            </w:r>
          </w:p>
        </w:tc>
      </w:tr>
    </w:tbl>
    <w:p w:rsidR="00AB52DB" w:rsidRPr="0047759A" w:rsidRDefault="00AB52DB" w:rsidP="00B22A62">
      <w:pPr>
        <w:spacing w:after="0" w:line="240" w:lineRule="auto"/>
        <w:rPr>
          <w:rFonts w:ascii="Arial" w:eastAsia="Times New Roman" w:hAnsi="Arial" w:cs="Arial"/>
          <w:b/>
          <w:i/>
          <w:noProof/>
          <w:sz w:val="16"/>
          <w:szCs w:val="16"/>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80031" w:rsidRPr="0047759A" w:rsidTr="00486F2D">
        <w:trPr>
          <w:trHeight w:val="394"/>
        </w:trPr>
        <w:tc>
          <w:tcPr>
            <w:tcW w:w="828" w:type="dxa"/>
            <w:vMerge w:val="restart"/>
            <w:shd w:val="clear" w:color="auto" w:fill="auto"/>
            <w:textDirection w:val="btLr"/>
            <w:vAlign w:val="center"/>
          </w:tcPr>
          <w:p w:rsidR="00280031" w:rsidRPr="0047759A" w:rsidRDefault="006B31C9" w:rsidP="006879A2">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r w:rsidR="004579A3" w:rsidRPr="0047759A">
              <w:rPr>
                <w:rFonts w:ascii="Arial" w:eastAsia="Times New Roman" w:hAnsi="Arial" w:cs="Arial"/>
                <w:b/>
                <w:i/>
                <w:noProof/>
                <w:sz w:val="20"/>
                <w:szCs w:val="20"/>
              </w:rPr>
              <w:t>7</w:t>
            </w:r>
            <w:r w:rsidR="006879A2" w:rsidRPr="0047759A">
              <w:rPr>
                <w:rFonts w:ascii="Arial" w:eastAsia="Times New Roman" w:hAnsi="Arial" w:cs="Arial"/>
                <w:b/>
                <w:i/>
                <w:noProof/>
                <w:sz w:val="20"/>
                <w:szCs w:val="20"/>
              </w:rPr>
              <w:t>0</w:t>
            </w:r>
          </w:p>
        </w:tc>
        <w:tc>
          <w:tcPr>
            <w:tcW w:w="2452" w:type="dxa"/>
            <w:shd w:val="clear" w:color="auto" w:fill="D9D9D9"/>
            <w:vAlign w:val="center"/>
          </w:tcPr>
          <w:p w:rsidR="00280031" w:rsidRPr="0047759A" w:rsidRDefault="00280031" w:rsidP="002B76E9">
            <w:pPr>
              <w:keepNext/>
              <w:keepLines/>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Samostalni savjetnik III</w:t>
            </w:r>
          </w:p>
        </w:tc>
        <w:tc>
          <w:tcPr>
            <w:tcW w:w="1124" w:type="dxa"/>
            <w:shd w:val="clear" w:color="auto" w:fill="D9D9D9"/>
            <w:vAlign w:val="center"/>
          </w:tcPr>
          <w:p w:rsidR="00280031" w:rsidRPr="0047759A" w:rsidRDefault="00280031" w:rsidP="002B76E9">
            <w:pPr>
              <w:keepNext/>
              <w:keepLines/>
              <w:spacing w:before="60" w:after="6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280031" w:rsidRPr="0047759A" w:rsidRDefault="00280031" w:rsidP="00AB52DB">
            <w:pPr>
              <w:keepNext/>
              <w:keepLines/>
              <w:spacing w:before="60" w:after="60" w:line="240" w:lineRule="auto"/>
              <w:rPr>
                <w:rFonts w:ascii="Arial" w:eastAsia="Times New Roman" w:hAnsi="Arial" w:cs="Arial"/>
                <w:i/>
                <w:noProof/>
                <w:sz w:val="20"/>
                <w:szCs w:val="20"/>
              </w:rPr>
            </w:pPr>
          </w:p>
        </w:tc>
      </w:tr>
      <w:tr w:rsidR="00280031" w:rsidRPr="0047759A" w:rsidTr="00280031">
        <w:trPr>
          <w:trHeight w:val="182"/>
        </w:trPr>
        <w:tc>
          <w:tcPr>
            <w:tcW w:w="828" w:type="dxa"/>
            <w:vMerge/>
            <w:shd w:val="clear" w:color="auto" w:fill="auto"/>
          </w:tcPr>
          <w:p w:rsidR="00280031" w:rsidRPr="0047759A" w:rsidRDefault="00280031" w:rsidP="00AB52DB">
            <w:pPr>
              <w:spacing w:after="0" w:line="240" w:lineRule="auto"/>
              <w:rPr>
                <w:rFonts w:ascii="Arial" w:eastAsia="Times New Roman" w:hAnsi="Arial" w:cs="Arial"/>
                <w:i/>
                <w:noProof/>
                <w:sz w:val="20"/>
                <w:szCs w:val="20"/>
              </w:rPr>
            </w:pPr>
          </w:p>
        </w:tc>
        <w:tc>
          <w:tcPr>
            <w:tcW w:w="3576" w:type="dxa"/>
            <w:gridSpan w:val="2"/>
          </w:tcPr>
          <w:p w:rsidR="00280031" w:rsidRPr="0047759A" w:rsidRDefault="00280031" w:rsidP="005D7213">
            <w:pPr>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Visoko obrazovanje u obimu od 240 (CSPK) kredita, VII1 nivo kvalifikacije obrazovanja, ili</w:t>
            </w:r>
            <w:r w:rsidRPr="0047759A" w:rsidDel="00961A64">
              <w:rPr>
                <w:rFonts w:ascii="Arial" w:eastAsia="Times New Roman" w:hAnsi="Arial" w:cs="Arial"/>
                <w:noProof/>
                <w:sz w:val="18"/>
                <w:szCs w:val="18"/>
              </w:rPr>
              <w:t xml:space="preserve"> </w:t>
            </w:r>
            <w:r w:rsidRPr="0047759A">
              <w:rPr>
                <w:rFonts w:ascii="Arial" w:eastAsia="Times New Roman" w:hAnsi="Arial" w:cs="Arial"/>
                <w:noProof/>
                <w:sz w:val="18"/>
                <w:szCs w:val="18"/>
              </w:rPr>
              <w:t>Društvene nauke - Ekonomija, najmanje jedna godina radnog iskustva, znanje englesk</w:t>
            </w:r>
            <w:r w:rsidR="005D7213" w:rsidRPr="0047759A">
              <w:rPr>
                <w:rFonts w:ascii="Arial" w:eastAsia="Times New Roman" w:hAnsi="Arial" w:cs="Arial"/>
                <w:noProof/>
                <w:sz w:val="18"/>
                <w:szCs w:val="18"/>
              </w:rPr>
              <w:t>og jezika nivoa B1 po CEF skali položen stručni ispit, poznavanje rada na računaru.</w:t>
            </w:r>
          </w:p>
        </w:tc>
        <w:tc>
          <w:tcPr>
            <w:tcW w:w="6450" w:type="dxa"/>
          </w:tcPr>
          <w:p w:rsidR="00280031" w:rsidRPr="0047759A" w:rsidRDefault="000A3505"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 xml:space="preserve">Obavlja poslove koji se odnose na: </w:t>
            </w:r>
            <w:r w:rsidR="00280031" w:rsidRPr="0047759A">
              <w:rPr>
                <w:rFonts w:ascii="Arial" w:eastAsia="Times New Roman" w:hAnsi="Arial" w:cs="Arial"/>
                <w:noProof/>
                <w:sz w:val="18"/>
                <w:szCs w:val="18"/>
              </w:rPr>
              <w:t>priprema pojektne aplikacije za programe EU predpristupnih fondova koji se odnose na razvoj malih i srednjih preduzeća, pruža informacije malim i srednjim preduzećima o procedurama prijavljivanja za EU fondove, učestvuje u realizaciji odobrenih EU projekata i programa, pruža informacije ino partnerima o mogućnostima za saradnju sa našim malim i srednjim preduzećima; obezbjeđuje podatke i informacije o mogućnostima biznis angels investiranja iz inostranstva u mala i srednja preduzeća; pruža informacije i savjete malim i srednjim preduzećima o implementaciji EU standarda; predlaže mjere i aktivnosti za primjenu pozitivnih iskustava drugih zemalja iz oblasti institucionalne podrške razvoju malih i srednjih preduzeća</w:t>
            </w:r>
            <w:r w:rsidR="00F43BAC" w:rsidRPr="0047759A">
              <w:rPr>
                <w:rFonts w:ascii="Arial" w:eastAsia="Times New Roman" w:hAnsi="Arial" w:cs="Arial"/>
                <w:noProof/>
                <w:sz w:val="18"/>
                <w:szCs w:val="18"/>
              </w:rPr>
              <w:t>;</w:t>
            </w:r>
            <w:r w:rsidR="00280031" w:rsidRPr="0047759A">
              <w:rPr>
                <w:rFonts w:ascii="Arial" w:eastAsia="Times New Roman" w:hAnsi="Arial" w:cs="Arial"/>
                <w:noProof/>
                <w:sz w:val="18"/>
                <w:szCs w:val="18"/>
              </w:rPr>
              <w:t xml:space="preserve"> </w:t>
            </w:r>
            <w:r w:rsidR="00F43BAC" w:rsidRPr="0047759A">
              <w:rPr>
                <w:rFonts w:ascii="Arial" w:eastAsia="Times New Roman" w:hAnsi="Arial" w:cs="Arial"/>
                <w:noProof/>
                <w:sz w:val="18"/>
                <w:szCs w:val="18"/>
              </w:rPr>
              <w:t>obavlja i druge poslove po nalogu pretpostavljenog.</w:t>
            </w:r>
          </w:p>
        </w:tc>
      </w:tr>
    </w:tbl>
    <w:p w:rsidR="00B22A62" w:rsidRPr="0047759A" w:rsidRDefault="00B22A62" w:rsidP="00B22A62">
      <w:pPr>
        <w:spacing w:after="0" w:line="240" w:lineRule="auto"/>
        <w:rPr>
          <w:rFonts w:ascii="Arial" w:eastAsia="Times New Roman" w:hAnsi="Arial" w:cs="Arial"/>
          <w:i/>
          <w:noProof/>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EB7D70" w:rsidRPr="0047759A" w:rsidTr="00EB7D70">
        <w:trPr>
          <w:trHeight w:val="394"/>
        </w:trPr>
        <w:tc>
          <w:tcPr>
            <w:tcW w:w="828" w:type="dxa"/>
            <w:vMerge w:val="restart"/>
            <w:shd w:val="clear" w:color="auto" w:fill="auto"/>
            <w:textDirection w:val="btLr"/>
            <w:vAlign w:val="center"/>
          </w:tcPr>
          <w:p w:rsidR="00EB7D70" w:rsidRPr="0047759A" w:rsidRDefault="00EB7D70" w:rsidP="006879A2">
            <w:pPr>
              <w:spacing w:after="0" w:line="240" w:lineRule="auto"/>
              <w:ind w:left="113" w:right="113"/>
              <w:jc w:val="center"/>
              <w:rPr>
                <w:rFonts w:ascii="Arial" w:eastAsia="Times New Roman" w:hAnsi="Arial" w:cs="Arial"/>
                <w:i/>
                <w:noProof/>
                <w:sz w:val="20"/>
                <w:szCs w:val="20"/>
              </w:rPr>
            </w:pPr>
            <w:r w:rsidRPr="0047759A">
              <w:rPr>
                <w:rFonts w:ascii="Arial" w:eastAsia="Times New Roman" w:hAnsi="Arial" w:cs="Arial"/>
                <w:b/>
                <w:i/>
                <w:noProof/>
                <w:sz w:val="20"/>
                <w:szCs w:val="20"/>
              </w:rPr>
              <w:t>1</w:t>
            </w:r>
            <w:r w:rsidR="004579A3" w:rsidRPr="0047759A">
              <w:rPr>
                <w:rFonts w:ascii="Arial" w:eastAsia="Times New Roman" w:hAnsi="Arial" w:cs="Arial"/>
                <w:b/>
                <w:i/>
                <w:noProof/>
                <w:sz w:val="20"/>
                <w:szCs w:val="20"/>
              </w:rPr>
              <w:t>7</w:t>
            </w:r>
            <w:r w:rsidR="006879A2" w:rsidRPr="0047759A">
              <w:rPr>
                <w:rFonts w:ascii="Arial" w:eastAsia="Times New Roman" w:hAnsi="Arial" w:cs="Arial"/>
                <w:b/>
                <w:i/>
                <w:noProof/>
                <w:sz w:val="20"/>
                <w:szCs w:val="20"/>
              </w:rPr>
              <w:t>1</w:t>
            </w:r>
          </w:p>
        </w:tc>
        <w:tc>
          <w:tcPr>
            <w:tcW w:w="2452" w:type="dxa"/>
            <w:shd w:val="clear" w:color="auto" w:fill="D9D9D9"/>
            <w:vAlign w:val="center"/>
          </w:tcPr>
          <w:p w:rsidR="00EB7D70" w:rsidRPr="0047759A" w:rsidRDefault="00EB7D70" w:rsidP="002B76E9">
            <w:pPr>
              <w:keepNext/>
              <w:keepLines/>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Savjetnik I</w:t>
            </w:r>
          </w:p>
        </w:tc>
        <w:tc>
          <w:tcPr>
            <w:tcW w:w="1124" w:type="dxa"/>
            <w:shd w:val="clear" w:color="auto" w:fill="D9D9D9"/>
            <w:vAlign w:val="center"/>
          </w:tcPr>
          <w:p w:rsidR="00EB7D70" w:rsidRPr="0047759A" w:rsidRDefault="00EB7D70" w:rsidP="002B76E9">
            <w:pPr>
              <w:keepNext/>
              <w:keepLines/>
              <w:spacing w:before="60" w:after="6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EB7D70" w:rsidRPr="0047759A" w:rsidRDefault="00EB7D70" w:rsidP="00AB52DB">
            <w:pPr>
              <w:keepNext/>
              <w:keepLines/>
              <w:spacing w:before="60" w:after="60" w:line="240" w:lineRule="auto"/>
              <w:rPr>
                <w:rFonts w:ascii="Arial" w:eastAsia="Times New Roman" w:hAnsi="Arial" w:cs="Arial"/>
                <w:i/>
                <w:noProof/>
                <w:sz w:val="20"/>
                <w:szCs w:val="20"/>
              </w:rPr>
            </w:pPr>
          </w:p>
        </w:tc>
      </w:tr>
      <w:tr w:rsidR="00EB7D70" w:rsidRPr="0047759A" w:rsidTr="00EB7D70">
        <w:trPr>
          <w:cantSplit/>
          <w:trHeight w:val="1134"/>
        </w:trPr>
        <w:tc>
          <w:tcPr>
            <w:tcW w:w="828" w:type="dxa"/>
            <w:vMerge/>
            <w:textDirection w:val="btLr"/>
            <w:vAlign w:val="center"/>
          </w:tcPr>
          <w:p w:rsidR="00EB7D70" w:rsidRPr="0047759A" w:rsidRDefault="00EB7D70" w:rsidP="00EB7D70">
            <w:pPr>
              <w:spacing w:after="0" w:line="240" w:lineRule="auto"/>
              <w:ind w:left="113" w:right="113"/>
              <w:jc w:val="center"/>
              <w:rPr>
                <w:rFonts w:ascii="Arial" w:eastAsia="Times New Roman" w:hAnsi="Arial" w:cs="Arial"/>
                <w:b/>
                <w:i/>
                <w:noProof/>
                <w:sz w:val="20"/>
                <w:szCs w:val="20"/>
              </w:rPr>
            </w:pPr>
          </w:p>
        </w:tc>
        <w:tc>
          <w:tcPr>
            <w:tcW w:w="3576" w:type="dxa"/>
            <w:gridSpan w:val="2"/>
          </w:tcPr>
          <w:p w:rsidR="00EB7D70" w:rsidRPr="0047759A" w:rsidRDefault="00EB7D70" w:rsidP="005D7213">
            <w:pPr>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Visoko obrazovanje u obimu od 180 (CSPK) kredita - VI nivo kvalifikacije obrazovanja, Društvene nauke - Ekonomija, najmanje tri godine radnog iskustva, znanje englesko</w:t>
            </w:r>
            <w:r w:rsidR="005D7213" w:rsidRPr="0047759A">
              <w:rPr>
                <w:rFonts w:ascii="Arial" w:eastAsia="Times New Roman" w:hAnsi="Arial" w:cs="Arial"/>
                <w:noProof/>
                <w:sz w:val="18"/>
                <w:szCs w:val="18"/>
              </w:rPr>
              <w:t>g jezika nivoa B1 po CEF skali položen stručni ispit, poznavanje rada na računaru.</w:t>
            </w:r>
          </w:p>
        </w:tc>
        <w:tc>
          <w:tcPr>
            <w:tcW w:w="6450" w:type="dxa"/>
          </w:tcPr>
          <w:p w:rsidR="00EB7D70" w:rsidRPr="0047759A" w:rsidRDefault="000A3505" w:rsidP="002B76E9">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 xml:space="preserve">Obavlja poslove koji se odnose na: </w:t>
            </w:r>
            <w:r w:rsidR="00EB7D70" w:rsidRPr="0047759A">
              <w:rPr>
                <w:rFonts w:ascii="Arial" w:eastAsia="Times New Roman" w:hAnsi="Arial" w:cs="Arial"/>
                <w:noProof/>
                <w:sz w:val="18"/>
                <w:szCs w:val="18"/>
              </w:rPr>
              <w:t>priprema i realizuje programe za primjenu inovacija i unapređenje tehnologija u poslovanju malih i srednjih reduzeća; priprema prijedloge projekata za učestvovanje u programima EU za istraživanje i tehnološki razvoj, analizira mogućnosti uspostavljanja saradnje inovativnih malih i srednjih preduzeća sa inovativnim malim i srednjim preduzećima u drugih zemalja; predlaže mjere i aktivnosti za implementaciju standarda EU iz oblasti statističkog praćenja malih i srednjih preduzeća; priprema i realizuje bazu podataka o malim i srednjim preduzećima u Crnoj Gori koja se odnosi na međunarodnu saradnju; priprema i realizuje web sajt EIICM-a i Direkcije; učestvuje u pripremi i realizaciji elektronskog i štampanog bilten EIICM-a; priprema i realizuje manifestacije koje organizuje EIICM u cilju obuke preduzetnika u domenima primjene inovacija, novih tehnologija</w:t>
            </w:r>
            <w:r w:rsidR="00F43BAC" w:rsidRPr="0047759A">
              <w:rPr>
                <w:rFonts w:ascii="Arial" w:eastAsia="Times New Roman" w:hAnsi="Arial" w:cs="Arial"/>
                <w:noProof/>
                <w:sz w:val="18"/>
                <w:szCs w:val="18"/>
              </w:rPr>
              <w:t>;</w:t>
            </w:r>
            <w:r w:rsidR="00EB7D70" w:rsidRPr="0047759A">
              <w:rPr>
                <w:rFonts w:ascii="Arial" w:eastAsia="Times New Roman" w:hAnsi="Arial" w:cs="Arial"/>
                <w:noProof/>
                <w:sz w:val="18"/>
                <w:szCs w:val="18"/>
              </w:rPr>
              <w:t xml:space="preserve"> </w:t>
            </w:r>
            <w:r w:rsidR="00F43BAC" w:rsidRPr="0047759A">
              <w:rPr>
                <w:rFonts w:ascii="Arial" w:eastAsia="Times New Roman" w:hAnsi="Arial" w:cs="Arial"/>
                <w:noProof/>
                <w:sz w:val="18"/>
                <w:szCs w:val="18"/>
              </w:rPr>
              <w:t>obavlja i druge poslove po nalogu pretpostavljenog.</w:t>
            </w:r>
          </w:p>
        </w:tc>
      </w:tr>
    </w:tbl>
    <w:p w:rsidR="00CC7205" w:rsidRPr="0047759A" w:rsidRDefault="00CC7205" w:rsidP="00D62A72">
      <w:pPr>
        <w:keepNext/>
        <w:keepLines/>
        <w:spacing w:after="0" w:line="240" w:lineRule="auto"/>
        <w:outlineLvl w:val="5"/>
        <w:rPr>
          <w:rFonts w:ascii="Arial" w:eastAsia="Times New Roman" w:hAnsi="Arial" w:cs="Arial"/>
          <w:b/>
          <w:i/>
          <w:iCs/>
          <w:noProof/>
          <w:sz w:val="10"/>
          <w:szCs w:val="10"/>
          <w:lang w:eastAsia="x-none"/>
        </w:rPr>
      </w:pPr>
    </w:p>
    <w:p w:rsidR="00CC7205" w:rsidRPr="0047759A" w:rsidRDefault="00CC7205" w:rsidP="00CC7205">
      <w:pPr>
        <w:keepNext/>
        <w:keepLines/>
        <w:spacing w:after="0" w:line="240" w:lineRule="auto"/>
        <w:ind w:left="1152" w:hanging="1152"/>
        <w:jc w:val="center"/>
        <w:outlineLvl w:val="5"/>
        <w:rPr>
          <w:rFonts w:ascii="Arial" w:eastAsia="Times New Roman" w:hAnsi="Arial" w:cs="Arial"/>
          <w:b/>
          <w:i/>
          <w:iCs/>
          <w:noProof/>
          <w:sz w:val="20"/>
          <w:szCs w:val="20"/>
          <w:lang w:eastAsia="x-none"/>
        </w:rPr>
      </w:pPr>
      <w:r w:rsidRPr="0047759A">
        <w:rPr>
          <w:rFonts w:ascii="Arial" w:eastAsia="Times New Roman" w:hAnsi="Arial" w:cs="Arial"/>
          <w:b/>
          <w:i/>
          <w:iCs/>
          <w:noProof/>
          <w:sz w:val="20"/>
          <w:szCs w:val="20"/>
          <w:lang w:eastAsia="x-none"/>
        </w:rPr>
        <w:t>Član 24</w:t>
      </w:r>
    </w:p>
    <w:p w:rsidR="00CC7205" w:rsidRPr="0047759A" w:rsidRDefault="00CC7205" w:rsidP="00CC7205">
      <w:pPr>
        <w:keepNext/>
        <w:keepLines/>
        <w:spacing w:after="0" w:line="240" w:lineRule="auto"/>
        <w:ind w:left="1152" w:hanging="1152"/>
        <w:jc w:val="center"/>
        <w:outlineLvl w:val="5"/>
        <w:rPr>
          <w:rFonts w:ascii="Arial" w:eastAsia="Times New Roman" w:hAnsi="Arial" w:cs="Arial"/>
          <w:b/>
          <w:i/>
          <w:iCs/>
          <w:noProof/>
          <w:sz w:val="20"/>
          <w:szCs w:val="20"/>
          <w:u w:val="single"/>
          <w:lang w:eastAsia="x-none"/>
        </w:rPr>
      </w:pPr>
      <w:r w:rsidRPr="0047759A">
        <w:rPr>
          <w:rFonts w:ascii="Arial" w:eastAsia="Times New Roman" w:hAnsi="Arial" w:cs="Arial"/>
          <w:b/>
          <w:i/>
          <w:iCs/>
          <w:noProof/>
          <w:sz w:val="20"/>
          <w:szCs w:val="20"/>
          <w:u w:val="single"/>
          <w:lang w:eastAsia="x-none"/>
        </w:rPr>
        <w:t>ZAVOD ZA INTELEKTUALNU SVOJINU</w:t>
      </w:r>
    </w:p>
    <w:p w:rsidR="00CC7205" w:rsidRPr="0047759A" w:rsidRDefault="00CC7205" w:rsidP="00CC7205">
      <w:pPr>
        <w:keepNext/>
        <w:keepLines/>
        <w:spacing w:after="0" w:line="240" w:lineRule="auto"/>
        <w:rPr>
          <w:rFonts w:ascii="Arial" w:eastAsia="Times New Roman" w:hAnsi="Arial" w:cs="Arial"/>
          <w:i/>
          <w:noProof/>
          <w:sz w:val="10"/>
          <w:szCs w:val="10"/>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CC7205" w:rsidRPr="0047759A" w:rsidTr="00CC7205">
        <w:trPr>
          <w:trHeight w:val="394"/>
        </w:trPr>
        <w:tc>
          <w:tcPr>
            <w:tcW w:w="828" w:type="dxa"/>
            <w:vMerge w:val="restart"/>
            <w:shd w:val="clear" w:color="auto" w:fill="auto"/>
            <w:textDirection w:val="btLr"/>
            <w:vAlign w:val="center"/>
          </w:tcPr>
          <w:p w:rsidR="00CC7205" w:rsidRPr="0047759A" w:rsidRDefault="00CC7205" w:rsidP="006879A2">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r w:rsidR="004579A3" w:rsidRPr="0047759A">
              <w:rPr>
                <w:rFonts w:ascii="Arial" w:eastAsia="Times New Roman" w:hAnsi="Arial" w:cs="Arial"/>
                <w:b/>
                <w:i/>
                <w:noProof/>
                <w:sz w:val="20"/>
                <w:szCs w:val="20"/>
              </w:rPr>
              <w:t>7</w:t>
            </w:r>
            <w:r w:rsidR="006879A2" w:rsidRPr="0047759A">
              <w:rPr>
                <w:rFonts w:ascii="Arial" w:eastAsia="Times New Roman" w:hAnsi="Arial" w:cs="Arial"/>
                <w:b/>
                <w:i/>
                <w:noProof/>
                <w:sz w:val="20"/>
                <w:szCs w:val="20"/>
              </w:rPr>
              <w:t>2</w:t>
            </w:r>
          </w:p>
        </w:tc>
        <w:tc>
          <w:tcPr>
            <w:tcW w:w="2452" w:type="dxa"/>
            <w:shd w:val="clear" w:color="auto" w:fill="D9D9D9"/>
            <w:vAlign w:val="center"/>
          </w:tcPr>
          <w:p w:rsidR="00CC7205" w:rsidRPr="0047759A" w:rsidRDefault="00CC7205" w:rsidP="00CC7205">
            <w:pPr>
              <w:keepNext/>
              <w:keepLines/>
              <w:spacing w:before="60" w:after="6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Direktor</w:t>
            </w:r>
          </w:p>
        </w:tc>
        <w:tc>
          <w:tcPr>
            <w:tcW w:w="1124" w:type="dxa"/>
            <w:shd w:val="clear" w:color="auto" w:fill="D9D9D9"/>
            <w:vAlign w:val="center"/>
          </w:tcPr>
          <w:p w:rsidR="00CC7205" w:rsidRPr="0047759A" w:rsidRDefault="00CC7205" w:rsidP="00CC7205">
            <w:pPr>
              <w:keepNext/>
              <w:keepLines/>
              <w:spacing w:after="0" w:line="240" w:lineRule="auto"/>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CC7205" w:rsidRPr="0047759A" w:rsidRDefault="00CC7205" w:rsidP="00CC7205">
            <w:pPr>
              <w:keepNext/>
              <w:keepLines/>
              <w:spacing w:after="0" w:line="240" w:lineRule="auto"/>
              <w:rPr>
                <w:rFonts w:ascii="Arial" w:eastAsia="Times New Roman" w:hAnsi="Arial" w:cs="Arial"/>
                <w:i/>
                <w:noProof/>
                <w:sz w:val="20"/>
                <w:szCs w:val="20"/>
              </w:rPr>
            </w:pPr>
          </w:p>
        </w:tc>
      </w:tr>
      <w:tr w:rsidR="00CC7205" w:rsidRPr="0047759A" w:rsidTr="00CC7205">
        <w:trPr>
          <w:trHeight w:val="182"/>
        </w:trPr>
        <w:tc>
          <w:tcPr>
            <w:tcW w:w="828" w:type="dxa"/>
            <w:vMerge/>
            <w:shd w:val="clear" w:color="auto" w:fill="auto"/>
          </w:tcPr>
          <w:p w:rsidR="00CC7205" w:rsidRPr="0047759A" w:rsidRDefault="00CC7205" w:rsidP="00CC7205">
            <w:pPr>
              <w:spacing w:after="0" w:line="240" w:lineRule="auto"/>
              <w:rPr>
                <w:rFonts w:ascii="Arial" w:eastAsia="Times New Roman" w:hAnsi="Arial" w:cs="Arial"/>
                <w:i/>
                <w:noProof/>
                <w:sz w:val="20"/>
                <w:szCs w:val="20"/>
              </w:rPr>
            </w:pPr>
          </w:p>
        </w:tc>
        <w:tc>
          <w:tcPr>
            <w:tcW w:w="3576" w:type="dxa"/>
            <w:gridSpan w:val="2"/>
          </w:tcPr>
          <w:p w:rsidR="00CC7205" w:rsidRPr="0047759A" w:rsidRDefault="00CC7205" w:rsidP="001A62D1">
            <w:pPr>
              <w:spacing w:after="0" w:line="240" w:lineRule="auto"/>
              <w:ind w:left="-87"/>
              <w:jc w:val="both"/>
              <w:rPr>
                <w:rFonts w:ascii="Arial" w:eastAsia="Times New Roman" w:hAnsi="Arial" w:cs="Arial"/>
                <w:b/>
                <w:i/>
                <w:noProof/>
                <w:sz w:val="20"/>
                <w:szCs w:val="20"/>
              </w:rPr>
            </w:pPr>
            <w:r w:rsidRPr="0047759A">
              <w:rPr>
                <w:rFonts w:ascii="Arial" w:eastAsia="Times New Roman" w:hAnsi="Arial" w:cs="Arial"/>
                <w:noProof/>
                <w:sz w:val="18"/>
                <w:szCs w:val="18"/>
              </w:rPr>
              <w:t xml:space="preserve">Visoko obrazovanje u obimu od 240 (CSPK) kredita, VII1 nivo kvalifikacije obrazovanja, </w:t>
            </w:r>
            <w:r w:rsidR="001A62D1" w:rsidRPr="0047759A">
              <w:rPr>
                <w:rFonts w:ascii="Arial" w:eastAsia="Times New Roman" w:hAnsi="Arial" w:cs="Arial"/>
                <w:noProof/>
                <w:sz w:val="18"/>
                <w:szCs w:val="18"/>
              </w:rPr>
              <w:t xml:space="preserve">Tehničko-tehnološke nauke ili </w:t>
            </w:r>
            <w:r w:rsidRPr="0047759A">
              <w:rPr>
                <w:rFonts w:ascii="Arial" w:eastAsia="Times New Roman" w:hAnsi="Arial" w:cs="Arial"/>
                <w:noProof/>
                <w:sz w:val="18"/>
                <w:szCs w:val="18"/>
              </w:rPr>
              <w:t>Društvene nauke - Pravo ili Ekonomija, najmanje tri godine radnog iskustva na poslovima rukovođenja, odnosno na drugim odgovarajućim poslovima koji zahtijevaju samostalnost u radu, položen stručni ispit.</w:t>
            </w:r>
          </w:p>
        </w:tc>
        <w:tc>
          <w:tcPr>
            <w:tcW w:w="6450" w:type="dxa"/>
          </w:tcPr>
          <w:p w:rsidR="00CC7205" w:rsidRPr="0047759A" w:rsidRDefault="00CC7205" w:rsidP="00CC7205">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Rukovodi radom Zavoda u skladu sa zakonom.</w:t>
            </w:r>
          </w:p>
        </w:tc>
      </w:tr>
    </w:tbl>
    <w:p w:rsidR="00CC7205" w:rsidRPr="0047759A" w:rsidRDefault="00CC7205" w:rsidP="00CC7205">
      <w:pPr>
        <w:spacing w:after="0" w:line="240" w:lineRule="auto"/>
        <w:outlineLvl w:val="5"/>
        <w:rPr>
          <w:rFonts w:ascii="Arial" w:eastAsia="Times New Roman" w:hAnsi="Arial" w:cs="Arial"/>
          <w:b/>
          <w:i/>
          <w:iCs/>
          <w:noProof/>
          <w:sz w:val="2"/>
          <w:szCs w:val="2"/>
          <w:u w:val="single"/>
          <w:lang w:eastAsia="x-none"/>
        </w:rPr>
      </w:pPr>
    </w:p>
    <w:p w:rsidR="00CC7205" w:rsidRPr="0047759A" w:rsidRDefault="00CC7205" w:rsidP="00CC7205">
      <w:pPr>
        <w:keepNext/>
        <w:keepLines/>
        <w:spacing w:after="0" w:line="240" w:lineRule="auto"/>
        <w:ind w:left="142"/>
        <w:jc w:val="both"/>
        <w:outlineLvl w:val="5"/>
        <w:rPr>
          <w:rFonts w:ascii="Arial" w:eastAsia="Times New Roman" w:hAnsi="Arial" w:cs="Arial"/>
          <w:b/>
          <w:i/>
          <w:iCs/>
          <w:noProof/>
          <w:sz w:val="20"/>
          <w:szCs w:val="20"/>
          <w:u w:val="single"/>
          <w:lang w:eastAsia="x-none"/>
        </w:rPr>
      </w:pPr>
      <w:r w:rsidRPr="0047759A">
        <w:rPr>
          <w:rFonts w:ascii="Arial" w:eastAsia="Times New Roman" w:hAnsi="Arial" w:cs="Arial"/>
          <w:b/>
          <w:i/>
          <w:iCs/>
          <w:noProof/>
          <w:sz w:val="20"/>
          <w:szCs w:val="20"/>
          <w:u w:val="single"/>
          <w:lang w:eastAsia="x-none"/>
        </w:rPr>
        <w:t xml:space="preserve">SEKTOR ZA </w:t>
      </w:r>
      <w:r w:rsidR="00DB3C39" w:rsidRPr="0047759A">
        <w:rPr>
          <w:rFonts w:ascii="Arial" w:eastAsia="Times New Roman" w:hAnsi="Arial" w:cs="Arial"/>
          <w:b/>
          <w:i/>
          <w:iCs/>
          <w:noProof/>
          <w:sz w:val="20"/>
          <w:szCs w:val="20"/>
          <w:u w:val="single"/>
          <w:lang w:eastAsia="x-none"/>
        </w:rPr>
        <w:t>INDUSTRIJSKU SVOJINU</w:t>
      </w:r>
    </w:p>
    <w:p w:rsidR="00CC7205" w:rsidRPr="0047759A" w:rsidRDefault="00CC7205" w:rsidP="00CC7205">
      <w:pPr>
        <w:keepNext/>
        <w:keepLines/>
        <w:spacing w:after="0" w:line="240" w:lineRule="auto"/>
        <w:rPr>
          <w:rFonts w:ascii="Arial" w:eastAsia="Times New Roman" w:hAnsi="Arial" w:cs="Arial"/>
          <w:i/>
          <w:noProof/>
          <w:sz w:val="12"/>
          <w:szCs w:val="12"/>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CC7205" w:rsidRPr="0047759A" w:rsidTr="00FD53CC">
        <w:trPr>
          <w:trHeight w:val="394"/>
        </w:trPr>
        <w:tc>
          <w:tcPr>
            <w:tcW w:w="828" w:type="dxa"/>
            <w:vMerge w:val="restart"/>
            <w:shd w:val="clear" w:color="auto" w:fill="auto"/>
            <w:textDirection w:val="btLr"/>
            <w:vAlign w:val="center"/>
          </w:tcPr>
          <w:p w:rsidR="00CC7205" w:rsidRPr="0047759A" w:rsidRDefault="00CC7205" w:rsidP="006879A2">
            <w:pPr>
              <w:keepNext/>
              <w:keepLines/>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r w:rsidR="00DB3C39" w:rsidRPr="0047759A">
              <w:rPr>
                <w:rFonts w:ascii="Arial" w:eastAsia="Times New Roman" w:hAnsi="Arial" w:cs="Arial"/>
                <w:b/>
                <w:i/>
                <w:noProof/>
                <w:sz w:val="20"/>
                <w:szCs w:val="20"/>
              </w:rPr>
              <w:t>7</w:t>
            </w:r>
            <w:r w:rsidR="006879A2" w:rsidRPr="0047759A">
              <w:rPr>
                <w:rFonts w:ascii="Arial" w:eastAsia="Times New Roman" w:hAnsi="Arial" w:cs="Arial"/>
                <w:b/>
                <w:i/>
                <w:noProof/>
                <w:sz w:val="20"/>
                <w:szCs w:val="20"/>
              </w:rPr>
              <w:t>3</w:t>
            </w:r>
          </w:p>
        </w:tc>
        <w:tc>
          <w:tcPr>
            <w:tcW w:w="2452" w:type="dxa"/>
            <w:shd w:val="clear" w:color="auto" w:fill="D9D9D9"/>
            <w:vAlign w:val="center"/>
          </w:tcPr>
          <w:p w:rsidR="00CC7205" w:rsidRPr="0047759A" w:rsidRDefault="00CC7205" w:rsidP="001A62D1">
            <w:pPr>
              <w:keepNext/>
              <w:keepLines/>
              <w:spacing w:after="0" w:line="240" w:lineRule="auto"/>
              <w:ind w:left="-87"/>
              <w:jc w:val="both"/>
              <w:rPr>
                <w:rFonts w:ascii="Arial" w:eastAsia="Times New Roman" w:hAnsi="Arial" w:cs="Arial"/>
                <w:b/>
                <w:i/>
                <w:noProof/>
                <w:sz w:val="20"/>
                <w:szCs w:val="20"/>
              </w:rPr>
            </w:pPr>
            <w:r w:rsidRPr="0047759A">
              <w:rPr>
                <w:rFonts w:ascii="Arial" w:eastAsia="Times New Roman" w:hAnsi="Arial" w:cs="Arial"/>
                <w:b/>
                <w:i/>
                <w:noProof/>
                <w:sz w:val="20"/>
                <w:szCs w:val="20"/>
              </w:rPr>
              <w:t xml:space="preserve">Pomoćnik direktora </w:t>
            </w:r>
          </w:p>
        </w:tc>
        <w:tc>
          <w:tcPr>
            <w:tcW w:w="1124" w:type="dxa"/>
            <w:shd w:val="clear" w:color="auto" w:fill="D9D9D9"/>
            <w:vAlign w:val="center"/>
          </w:tcPr>
          <w:p w:rsidR="00CC7205" w:rsidRPr="0047759A" w:rsidRDefault="00CC7205" w:rsidP="00FD53CC">
            <w:pPr>
              <w:keepNext/>
              <w:keepLines/>
              <w:spacing w:after="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CC7205" w:rsidRPr="0047759A" w:rsidRDefault="00CC7205" w:rsidP="001A62D1">
            <w:pPr>
              <w:keepNext/>
              <w:keepLines/>
              <w:spacing w:after="0" w:line="240" w:lineRule="auto"/>
              <w:jc w:val="both"/>
              <w:rPr>
                <w:rFonts w:ascii="Arial" w:eastAsia="Times New Roman" w:hAnsi="Arial" w:cs="Arial"/>
                <w:i/>
                <w:noProof/>
                <w:sz w:val="20"/>
                <w:szCs w:val="20"/>
              </w:rPr>
            </w:pPr>
          </w:p>
        </w:tc>
      </w:tr>
      <w:tr w:rsidR="00CC7205" w:rsidRPr="0047759A" w:rsidTr="00CC7205">
        <w:trPr>
          <w:trHeight w:val="182"/>
        </w:trPr>
        <w:tc>
          <w:tcPr>
            <w:tcW w:w="828" w:type="dxa"/>
            <w:vMerge/>
            <w:shd w:val="clear" w:color="auto" w:fill="auto"/>
          </w:tcPr>
          <w:p w:rsidR="00CC7205" w:rsidRPr="0047759A" w:rsidRDefault="00CC7205" w:rsidP="001A62D1">
            <w:pPr>
              <w:keepNext/>
              <w:keepLines/>
              <w:spacing w:after="0" w:line="240" w:lineRule="auto"/>
              <w:jc w:val="both"/>
              <w:rPr>
                <w:rFonts w:ascii="Arial" w:eastAsia="Times New Roman" w:hAnsi="Arial" w:cs="Arial"/>
                <w:i/>
                <w:noProof/>
                <w:sz w:val="18"/>
                <w:szCs w:val="18"/>
              </w:rPr>
            </w:pPr>
          </w:p>
        </w:tc>
        <w:tc>
          <w:tcPr>
            <w:tcW w:w="3576" w:type="dxa"/>
            <w:gridSpan w:val="2"/>
          </w:tcPr>
          <w:p w:rsidR="00CC7205" w:rsidRPr="0047759A" w:rsidRDefault="00CC7205" w:rsidP="00E2428E">
            <w:pPr>
              <w:keepNext/>
              <w:keepLines/>
              <w:spacing w:after="0" w:line="240" w:lineRule="auto"/>
              <w:ind w:left="-87"/>
              <w:jc w:val="both"/>
              <w:rPr>
                <w:rFonts w:ascii="Arial" w:eastAsia="Times New Roman" w:hAnsi="Arial" w:cs="Arial"/>
                <w:b/>
                <w:i/>
                <w:noProof/>
                <w:sz w:val="18"/>
                <w:szCs w:val="18"/>
              </w:rPr>
            </w:pPr>
            <w:r w:rsidRPr="0047759A">
              <w:rPr>
                <w:rFonts w:ascii="Arial" w:eastAsia="Times New Roman" w:hAnsi="Arial" w:cs="Arial"/>
                <w:noProof/>
                <w:sz w:val="18"/>
                <w:szCs w:val="18"/>
              </w:rPr>
              <w:t>Visoko obrazovanje u obimu od 240 (CSPK) kredita, VII1 nivo kvalifikacije obrazovanja, Društvene nauke – Ekonomija ili Pravo, najmanje tri godine radnog iskustva na poslovima rukovođenja, odnosno na drugim odgovarajućim poslovima koji zahtijevaju samostalnost u radu, položen stručni ispit, poznavanje rada na računaru.</w:t>
            </w:r>
          </w:p>
        </w:tc>
        <w:tc>
          <w:tcPr>
            <w:tcW w:w="6450" w:type="dxa"/>
          </w:tcPr>
          <w:p w:rsidR="00CC7205" w:rsidRPr="0047759A" w:rsidRDefault="006008F0" w:rsidP="00A26927">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 xml:space="preserve">Obavlja poslove koji se odnose na: sprovođenje utvrđene politike rada Zavoda, zamjenu direktora u slučaju njegove odsutnosti ili spriječenosti da izvršava svoja ovlašćenja, upravljanje, </w:t>
            </w:r>
            <w:r w:rsidRPr="0047759A">
              <w:rPr>
                <w:rFonts w:ascii="Arial" w:hAnsi="Arial" w:cs="Arial"/>
                <w:noProof/>
                <w:sz w:val="18"/>
                <w:szCs w:val="18"/>
              </w:rPr>
              <w:t>koordinaciju i nadzor nad radom Sektora,</w:t>
            </w:r>
            <w:r w:rsidR="00CE6253" w:rsidRPr="0047759A">
              <w:rPr>
                <w:rFonts w:ascii="Arial" w:hAnsi="Arial" w:cs="Arial"/>
                <w:noProof/>
                <w:sz w:val="18"/>
                <w:szCs w:val="18"/>
              </w:rPr>
              <w:t xml:space="preserve"> </w:t>
            </w:r>
            <w:r w:rsidR="00026E97" w:rsidRPr="0047759A">
              <w:rPr>
                <w:rFonts w:ascii="Arial" w:hAnsi="Arial" w:cs="Arial"/>
                <w:noProof/>
                <w:sz w:val="18"/>
                <w:szCs w:val="18"/>
              </w:rPr>
              <w:t>r</w:t>
            </w:r>
            <w:r w:rsidR="00CE6253" w:rsidRPr="0047759A">
              <w:rPr>
                <w:rFonts w:ascii="Arial" w:hAnsi="Arial" w:cs="Arial"/>
                <w:noProof/>
                <w:sz w:val="18"/>
                <w:szCs w:val="18"/>
              </w:rPr>
              <w:t>azra</w:t>
            </w:r>
            <w:r w:rsidR="00026E97" w:rsidRPr="0047759A">
              <w:rPr>
                <w:rFonts w:ascii="Arial" w:hAnsi="Arial" w:cs="Arial"/>
                <w:noProof/>
                <w:sz w:val="18"/>
                <w:szCs w:val="18"/>
              </w:rPr>
              <w:t>du</w:t>
            </w:r>
            <w:r w:rsidR="00CE6253" w:rsidRPr="0047759A">
              <w:rPr>
                <w:rFonts w:ascii="Arial" w:hAnsi="Arial" w:cs="Arial"/>
                <w:noProof/>
                <w:sz w:val="18"/>
                <w:szCs w:val="18"/>
              </w:rPr>
              <w:t>, predla</w:t>
            </w:r>
            <w:r w:rsidR="00026E97" w:rsidRPr="0047759A">
              <w:rPr>
                <w:rFonts w:ascii="Arial" w:hAnsi="Arial" w:cs="Arial"/>
                <w:noProof/>
                <w:sz w:val="18"/>
                <w:szCs w:val="18"/>
              </w:rPr>
              <w:t>ganje</w:t>
            </w:r>
            <w:r w:rsidR="00CE6253" w:rsidRPr="0047759A">
              <w:rPr>
                <w:rFonts w:ascii="Arial" w:hAnsi="Arial" w:cs="Arial"/>
                <w:noProof/>
                <w:sz w:val="18"/>
                <w:szCs w:val="18"/>
              </w:rPr>
              <w:t xml:space="preserve"> i nadz</w:t>
            </w:r>
            <w:r w:rsidR="00026E97" w:rsidRPr="0047759A">
              <w:rPr>
                <w:rFonts w:ascii="Arial" w:hAnsi="Arial" w:cs="Arial"/>
                <w:noProof/>
                <w:sz w:val="18"/>
                <w:szCs w:val="18"/>
              </w:rPr>
              <w:t>or</w:t>
            </w:r>
            <w:r w:rsidR="00CE6253" w:rsidRPr="0047759A">
              <w:rPr>
                <w:rFonts w:ascii="Arial" w:hAnsi="Arial" w:cs="Arial"/>
                <w:noProof/>
                <w:sz w:val="18"/>
                <w:szCs w:val="18"/>
              </w:rPr>
              <w:t xml:space="preserve"> primjen</w:t>
            </w:r>
            <w:r w:rsidR="00026E97" w:rsidRPr="0047759A">
              <w:rPr>
                <w:rFonts w:ascii="Arial" w:hAnsi="Arial" w:cs="Arial"/>
                <w:noProof/>
                <w:sz w:val="18"/>
                <w:szCs w:val="18"/>
              </w:rPr>
              <w:t>e</w:t>
            </w:r>
            <w:r w:rsidR="00CE6253" w:rsidRPr="0047759A">
              <w:rPr>
                <w:rFonts w:ascii="Arial" w:hAnsi="Arial" w:cs="Arial"/>
                <w:noProof/>
                <w:sz w:val="18"/>
                <w:szCs w:val="18"/>
              </w:rPr>
              <w:t xml:space="preserve"> rješenja</w:t>
            </w:r>
            <w:r w:rsidR="001A62D1" w:rsidRPr="0047759A">
              <w:rPr>
                <w:rFonts w:ascii="Arial" w:hAnsi="Arial" w:cs="Arial"/>
                <w:noProof/>
                <w:sz w:val="18"/>
                <w:szCs w:val="18"/>
              </w:rPr>
              <w:t xml:space="preserve"> </w:t>
            </w:r>
            <w:r w:rsidR="00CE6253" w:rsidRPr="0047759A">
              <w:rPr>
                <w:rFonts w:ascii="Arial" w:hAnsi="Arial" w:cs="Arial"/>
                <w:noProof/>
                <w:sz w:val="18"/>
                <w:szCs w:val="18"/>
              </w:rPr>
              <w:t>u</w:t>
            </w:r>
            <w:r w:rsidR="001A62D1" w:rsidRPr="0047759A">
              <w:rPr>
                <w:rFonts w:ascii="Arial" w:hAnsi="Arial" w:cs="Arial"/>
                <w:noProof/>
                <w:sz w:val="18"/>
                <w:szCs w:val="18"/>
              </w:rPr>
              <w:t xml:space="preserve"> </w:t>
            </w:r>
            <w:r w:rsidR="00CE6253" w:rsidRPr="0047759A">
              <w:rPr>
                <w:rFonts w:ascii="Arial" w:hAnsi="Arial" w:cs="Arial"/>
                <w:noProof/>
                <w:sz w:val="18"/>
                <w:szCs w:val="18"/>
              </w:rPr>
              <w:t xml:space="preserve">sprovođenju određenih upravnih postupaka i ostalih aktivnosti Sektora posebno s aspekta kvalitetnog, blagovremenog i transparentnog postupka dodjele prava; </w:t>
            </w:r>
            <w:r w:rsidR="00026E97" w:rsidRPr="0047759A">
              <w:rPr>
                <w:rFonts w:ascii="Arial" w:hAnsi="Arial" w:cs="Arial"/>
                <w:noProof/>
                <w:sz w:val="18"/>
                <w:szCs w:val="18"/>
              </w:rPr>
              <w:t>praćenje</w:t>
            </w:r>
            <w:r w:rsidR="00CE6253" w:rsidRPr="0047759A">
              <w:rPr>
                <w:rFonts w:ascii="Arial" w:hAnsi="Arial" w:cs="Arial"/>
                <w:noProof/>
                <w:sz w:val="18"/>
                <w:szCs w:val="18"/>
              </w:rPr>
              <w:t xml:space="preserve"> iskorišćenost</w:t>
            </w:r>
            <w:r w:rsidR="00026E97" w:rsidRPr="0047759A">
              <w:rPr>
                <w:rFonts w:ascii="Arial" w:hAnsi="Arial" w:cs="Arial"/>
                <w:noProof/>
                <w:sz w:val="18"/>
                <w:szCs w:val="18"/>
              </w:rPr>
              <w:t>i resursa i predlaganje</w:t>
            </w:r>
            <w:r w:rsidR="00CE6253" w:rsidRPr="0047759A">
              <w:rPr>
                <w:rFonts w:ascii="Arial" w:hAnsi="Arial" w:cs="Arial"/>
                <w:noProof/>
                <w:sz w:val="18"/>
                <w:szCs w:val="18"/>
              </w:rPr>
              <w:t xml:space="preserve"> poboljšanj</w:t>
            </w:r>
            <w:r w:rsidR="00026E97" w:rsidRPr="0047759A">
              <w:rPr>
                <w:rFonts w:ascii="Arial" w:hAnsi="Arial" w:cs="Arial"/>
                <w:noProof/>
                <w:sz w:val="18"/>
                <w:szCs w:val="18"/>
              </w:rPr>
              <w:t>a</w:t>
            </w:r>
            <w:r w:rsidR="00CE6253" w:rsidRPr="0047759A">
              <w:rPr>
                <w:rFonts w:ascii="Arial" w:hAnsi="Arial" w:cs="Arial"/>
                <w:noProof/>
                <w:sz w:val="18"/>
                <w:szCs w:val="18"/>
              </w:rPr>
              <w:t xml:space="preserve"> u upravljanju istim; </w:t>
            </w:r>
            <w:r w:rsidR="00026E97" w:rsidRPr="0047759A">
              <w:rPr>
                <w:rFonts w:ascii="Arial" w:hAnsi="Arial" w:cs="Arial"/>
                <w:noProof/>
                <w:sz w:val="18"/>
                <w:szCs w:val="18"/>
              </w:rPr>
              <w:t>p</w:t>
            </w:r>
            <w:r w:rsidR="00CE6253" w:rsidRPr="0047759A">
              <w:rPr>
                <w:rFonts w:ascii="Arial" w:hAnsi="Arial" w:cs="Arial"/>
                <w:noProof/>
                <w:sz w:val="18"/>
                <w:szCs w:val="18"/>
              </w:rPr>
              <w:t>riprem</w:t>
            </w:r>
            <w:r w:rsidR="00026E97" w:rsidRPr="0047759A">
              <w:rPr>
                <w:rFonts w:ascii="Arial" w:hAnsi="Arial" w:cs="Arial"/>
                <w:noProof/>
                <w:sz w:val="18"/>
                <w:szCs w:val="18"/>
              </w:rPr>
              <w:t>u</w:t>
            </w:r>
            <w:r w:rsidR="00CE6253" w:rsidRPr="0047759A">
              <w:rPr>
                <w:rFonts w:ascii="Arial" w:hAnsi="Arial" w:cs="Arial"/>
                <w:noProof/>
                <w:sz w:val="18"/>
                <w:szCs w:val="18"/>
              </w:rPr>
              <w:t xml:space="preserve"> stručn</w:t>
            </w:r>
            <w:r w:rsidR="00026E97" w:rsidRPr="0047759A">
              <w:rPr>
                <w:rFonts w:ascii="Arial" w:hAnsi="Arial" w:cs="Arial"/>
                <w:noProof/>
                <w:sz w:val="18"/>
                <w:szCs w:val="18"/>
              </w:rPr>
              <w:t>ih</w:t>
            </w:r>
            <w:r w:rsidR="00CE6253" w:rsidRPr="0047759A">
              <w:rPr>
                <w:rFonts w:ascii="Arial" w:hAnsi="Arial" w:cs="Arial"/>
                <w:noProof/>
                <w:sz w:val="18"/>
                <w:szCs w:val="18"/>
              </w:rPr>
              <w:t xml:space="preserve"> osnov</w:t>
            </w:r>
            <w:r w:rsidR="00026E97" w:rsidRPr="0047759A">
              <w:rPr>
                <w:rFonts w:ascii="Arial" w:hAnsi="Arial" w:cs="Arial"/>
                <w:noProof/>
                <w:sz w:val="18"/>
                <w:szCs w:val="18"/>
              </w:rPr>
              <w:t>a</w:t>
            </w:r>
            <w:r w:rsidR="00CE6253" w:rsidRPr="0047759A">
              <w:rPr>
                <w:rFonts w:ascii="Arial" w:hAnsi="Arial" w:cs="Arial"/>
                <w:noProof/>
                <w:sz w:val="18"/>
                <w:szCs w:val="18"/>
              </w:rPr>
              <w:t xml:space="preserve"> za izradu propisa iz oblasti industrijske svojine; </w:t>
            </w:r>
            <w:r w:rsidR="00026E97" w:rsidRPr="0047759A">
              <w:rPr>
                <w:rFonts w:ascii="Arial" w:hAnsi="Arial" w:cs="Arial"/>
                <w:noProof/>
                <w:sz w:val="18"/>
                <w:szCs w:val="18"/>
              </w:rPr>
              <w:t>p</w:t>
            </w:r>
            <w:r w:rsidR="00CE6253" w:rsidRPr="0047759A">
              <w:rPr>
                <w:rFonts w:ascii="Arial" w:hAnsi="Arial" w:cs="Arial"/>
                <w:noProof/>
                <w:sz w:val="18"/>
                <w:szCs w:val="18"/>
              </w:rPr>
              <w:t>reduzima</w:t>
            </w:r>
            <w:r w:rsidR="00026E97" w:rsidRPr="0047759A">
              <w:rPr>
                <w:rFonts w:ascii="Arial" w:hAnsi="Arial" w:cs="Arial"/>
                <w:noProof/>
                <w:sz w:val="18"/>
                <w:szCs w:val="18"/>
              </w:rPr>
              <w:t>nje</w:t>
            </w:r>
            <w:r w:rsidR="00CE6253" w:rsidRPr="0047759A">
              <w:rPr>
                <w:rFonts w:ascii="Arial" w:hAnsi="Arial" w:cs="Arial"/>
                <w:noProof/>
                <w:sz w:val="18"/>
                <w:szCs w:val="18"/>
              </w:rPr>
              <w:t xml:space="preserve"> aktivnosti u vezi sa polaganjem stručnog ispita za zastupnike za patente, žigove, odnosno dizajne; </w:t>
            </w:r>
            <w:r w:rsidR="00026E97" w:rsidRPr="0047759A">
              <w:rPr>
                <w:rFonts w:ascii="Arial" w:hAnsi="Arial" w:cs="Arial"/>
                <w:noProof/>
                <w:sz w:val="18"/>
                <w:szCs w:val="18"/>
              </w:rPr>
              <w:t>p</w:t>
            </w:r>
            <w:r w:rsidR="00CE6253" w:rsidRPr="0047759A">
              <w:rPr>
                <w:rFonts w:ascii="Arial" w:hAnsi="Arial" w:cs="Arial"/>
                <w:noProof/>
                <w:sz w:val="18"/>
                <w:szCs w:val="18"/>
              </w:rPr>
              <w:t>ra</w:t>
            </w:r>
            <w:r w:rsidR="00026E97" w:rsidRPr="0047759A">
              <w:rPr>
                <w:rFonts w:ascii="Arial" w:hAnsi="Arial" w:cs="Arial"/>
                <w:noProof/>
                <w:sz w:val="18"/>
                <w:szCs w:val="18"/>
              </w:rPr>
              <w:t>ćenje</w:t>
            </w:r>
            <w:r w:rsidR="00CE6253" w:rsidRPr="0047759A">
              <w:rPr>
                <w:rFonts w:ascii="Arial" w:hAnsi="Arial" w:cs="Arial"/>
                <w:noProof/>
                <w:sz w:val="18"/>
                <w:szCs w:val="18"/>
              </w:rPr>
              <w:t xml:space="preserve"> primjen</w:t>
            </w:r>
            <w:r w:rsidR="00026E97" w:rsidRPr="0047759A">
              <w:rPr>
                <w:rFonts w:ascii="Arial" w:hAnsi="Arial" w:cs="Arial"/>
                <w:noProof/>
                <w:sz w:val="18"/>
                <w:szCs w:val="18"/>
              </w:rPr>
              <w:t>e</w:t>
            </w:r>
            <w:r w:rsidR="00CE6253" w:rsidRPr="0047759A">
              <w:rPr>
                <w:rFonts w:ascii="Arial" w:hAnsi="Arial" w:cs="Arial"/>
                <w:noProof/>
                <w:sz w:val="18"/>
                <w:szCs w:val="18"/>
              </w:rPr>
              <w:t xml:space="preserve"> propisa iz oblasti indust</w:t>
            </w:r>
            <w:r w:rsidR="00026E97" w:rsidRPr="0047759A">
              <w:rPr>
                <w:rFonts w:ascii="Arial" w:hAnsi="Arial" w:cs="Arial"/>
                <w:noProof/>
                <w:sz w:val="18"/>
                <w:szCs w:val="18"/>
              </w:rPr>
              <w:t>rijske svojine i</w:t>
            </w:r>
            <w:r w:rsidR="00CE6253" w:rsidRPr="0047759A">
              <w:rPr>
                <w:rFonts w:ascii="Arial" w:hAnsi="Arial" w:cs="Arial"/>
                <w:noProof/>
                <w:sz w:val="18"/>
                <w:szCs w:val="18"/>
              </w:rPr>
              <w:t xml:space="preserve"> inicira</w:t>
            </w:r>
            <w:r w:rsidR="00026E97" w:rsidRPr="0047759A">
              <w:rPr>
                <w:rFonts w:ascii="Arial" w:hAnsi="Arial" w:cs="Arial"/>
                <w:noProof/>
                <w:sz w:val="18"/>
                <w:szCs w:val="18"/>
              </w:rPr>
              <w:t>nje</w:t>
            </w:r>
            <w:r w:rsidR="00CE6253" w:rsidRPr="0047759A">
              <w:rPr>
                <w:rFonts w:ascii="Arial" w:hAnsi="Arial" w:cs="Arial"/>
                <w:noProof/>
                <w:sz w:val="18"/>
                <w:szCs w:val="18"/>
              </w:rPr>
              <w:t xml:space="preserve"> njihov</w:t>
            </w:r>
            <w:r w:rsidR="00026E97" w:rsidRPr="0047759A">
              <w:rPr>
                <w:rFonts w:ascii="Arial" w:hAnsi="Arial" w:cs="Arial"/>
                <w:noProof/>
                <w:sz w:val="18"/>
                <w:szCs w:val="18"/>
              </w:rPr>
              <w:t>og</w:t>
            </w:r>
            <w:r w:rsidR="00CE6253" w:rsidRPr="0047759A">
              <w:rPr>
                <w:rFonts w:ascii="Arial" w:hAnsi="Arial" w:cs="Arial"/>
                <w:noProof/>
                <w:sz w:val="18"/>
                <w:szCs w:val="18"/>
              </w:rPr>
              <w:t xml:space="preserve"> poboljšanje u kontekstu</w:t>
            </w:r>
            <w:r w:rsidR="001A62D1" w:rsidRPr="0047759A">
              <w:rPr>
                <w:rFonts w:ascii="Arial" w:hAnsi="Arial" w:cs="Arial"/>
                <w:noProof/>
                <w:sz w:val="18"/>
                <w:szCs w:val="18"/>
              </w:rPr>
              <w:t xml:space="preserve"> </w:t>
            </w:r>
            <w:r w:rsidR="00CE6253" w:rsidRPr="0047759A">
              <w:rPr>
                <w:rFonts w:ascii="Arial" w:hAnsi="Arial" w:cs="Arial"/>
                <w:noProof/>
                <w:sz w:val="18"/>
                <w:szCs w:val="18"/>
              </w:rPr>
              <w:t>crnogorskih</w:t>
            </w:r>
            <w:r w:rsidR="001A62D1" w:rsidRPr="0047759A">
              <w:rPr>
                <w:rFonts w:ascii="Arial" w:hAnsi="Arial" w:cs="Arial"/>
                <w:noProof/>
                <w:sz w:val="18"/>
                <w:szCs w:val="18"/>
              </w:rPr>
              <w:t xml:space="preserve"> </w:t>
            </w:r>
            <w:r w:rsidR="00CE6253" w:rsidRPr="0047759A">
              <w:rPr>
                <w:rFonts w:ascii="Arial" w:hAnsi="Arial" w:cs="Arial"/>
                <w:noProof/>
                <w:sz w:val="18"/>
                <w:szCs w:val="18"/>
              </w:rPr>
              <w:t xml:space="preserve">potreba i posebnosti kao i međunarodnih trendova; </w:t>
            </w:r>
            <w:r w:rsidR="00026E97" w:rsidRPr="0047759A">
              <w:rPr>
                <w:rFonts w:ascii="Arial" w:hAnsi="Arial" w:cs="Arial"/>
                <w:noProof/>
                <w:sz w:val="18"/>
                <w:szCs w:val="18"/>
              </w:rPr>
              <w:t>p</w:t>
            </w:r>
            <w:r w:rsidR="00CE6253" w:rsidRPr="0047759A">
              <w:rPr>
                <w:rFonts w:ascii="Arial" w:hAnsi="Arial" w:cs="Arial"/>
                <w:noProof/>
                <w:sz w:val="18"/>
                <w:szCs w:val="18"/>
              </w:rPr>
              <w:t>ra</w:t>
            </w:r>
            <w:r w:rsidR="00026E97" w:rsidRPr="0047759A">
              <w:rPr>
                <w:rFonts w:ascii="Arial" w:hAnsi="Arial" w:cs="Arial"/>
                <w:noProof/>
                <w:sz w:val="18"/>
                <w:szCs w:val="18"/>
              </w:rPr>
              <w:t>ćenje</w:t>
            </w:r>
            <w:r w:rsidR="00CE6253" w:rsidRPr="0047759A">
              <w:rPr>
                <w:rFonts w:ascii="Arial" w:hAnsi="Arial" w:cs="Arial"/>
                <w:noProof/>
                <w:sz w:val="18"/>
                <w:szCs w:val="18"/>
              </w:rPr>
              <w:t xml:space="preserve"> razvoj</w:t>
            </w:r>
            <w:r w:rsidR="00026E97" w:rsidRPr="0047759A">
              <w:rPr>
                <w:rFonts w:ascii="Arial" w:hAnsi="Arial" w:cs="Arial"/>
                <w:noProof/>
                <w:sz w:val="18"/>
                <w:szCs w:val="18"/>
              </w:rPr>
              <w:t>a</w:t>
            </w:r>
            <w:r w:rsidR="00CE6253" w:rsidRPr="0047759A">
              <w:rPr>
                <w:rFonts w:ascii="Arial" w:hAnsi="Arial" w:cs="Arial"/>
                <w:noProof/>
                <w:sz w:val="18"/>
                <w:szCs w:val="18"/>
              </w:rPr>
              <w:t xml:space="preserve"> doktrine industrijske svojine; </w:t>
            </w:r>
            <w:r w:rsidR="00026E97" w:rsidRPr="0047759A">
              <w:rPr>
                <w:rFonts w:ascii="Arial" w:hAnsi="Arial" w:cs="Arial"/>
                <w:noProof/>
                <w:sz w:val="18"/>
                <w:szCs w:val="18"/>
              </w:rPr>
              <w:t>u</w:t>
            </w:r>
            <w:r w:rsidR="00CE6253" w:rsidRPr="0047759A">
              <w:rPr>
                <w:rFonts w:ascii="Arial" w:hAnsi="Arial" w:cs="Arial"/>
                <w:noProof/>
                <w:sz w:val="18"/>
                <w:szCs w:val="18"/>
              </w:rPr>
              <w:t>čestv</w:t>
            </w:r>
            <w:r w:rsidR="00026E97" w:rsidRPr="0047759A">
              <w:rPr>
                <w:rFonts w:ascii="Arial" w:hAnsi="Arial" w:cs="Arial"/>
                <w:noProof/>
                <w:sz w:val="18"/>
                <w:szCs w:val="18"/>
              </w:rPr>
              <w:t>ovanje</w:t>
            </w:r>
            <w:r w:rsidR="00CE6253" w:rsidRPr="0047759A">
              <w:rPr>
                <w:rFonts w:ascii="Arial" w:hAnsi="Arial" w:cs="Arial"/>
                <w:noProof/>
                <w:sz w:val="18"/>
                <w:szCs w:val="18"/>
              </w:rPr>
              <w:t xml:space="preserve"> u radu upravnih i radnih tijela WIPO, EPO, EUIPO i WTO; predla</w:t>
            </w:r>
            <w:r w:rsidR="00026E97" w:rsidRPr="0047759A">
              <w:rPr>
                <w:rFonts w:ascii="Arial" w:hAnsi="Arial" w:cs="Arial"/>
                <w:noProof/>
                <w:sz w:val="18"/>
                <w:szCs w:val="18"/>
              </w:rPr>
              <w:t>ganje i koordinaciju</w:t>
            </w:r>
            <w:r w:rsidR="00CE6253" w:rsidRPr="0047759A">
              <w:rPr>
                <w:rFonts w:ascii="Arial" w:hAnsi="Arial" w:cs="Arial"/>
                <w:noProof/>
                <w:sz w:val="18"/>
                <w:szCs w:val="18"/>
              </w:rPr>
              <w:t xml:space="preserve"> saradnj</w:t>
            </w:r>
            <w:r w:rsidR="00026E97" w:rsidRPr="0047759A">
              <w:rPr>
                <w:rFonts w:ascii="Arial" w:hAnsi="Arial" w:cs="Arial"/>
                <w:noProof/>
                <w:sz w:val="18"/>
                <w:szCs w:val="18"/>
              </w:rPr>
              <w:t>e</w:t>
            </w:r>
            <w:r w:rsidR="00CE6253" w:rsidRPr="0047759A">
              <w:rPr>
                <w:rFonts w:ascii="Arial" w:hAnsi="Arial" w:cs="Arial"/>
                <w:noProof/>
                <w:sz w:val="18"/>
                <w:szCs w:val="18"/>
              </w:rPr>
              <w:t xml:space="preserve"> s</w:t>
            </w:r>
            <w:r w:rsidR="001A62D1" w:rsidRPr="0047759A">
              <w:rPr>
                <w:rFonts w:ascii="Arial" w:hAnsi="Arial" w:cs="Arial"/>
                <w:noProof/>
                <w:sz w:val="18"/>
                <w:szCs w:val="18"/>
              </w:rPr>
              <w:t xml:space="preserve"> </w:t>
            </w:r>
            <w:r w:rsidR="00CE6253" w:rsidRPr="0047759A">
              <w:rPr>
                <w:rFonts w:ascii="Arial" w:hAnsi="Arial" w:cs="Arial"/>
                <w:noProof/>
                <w:sz w:val="18"/>
                <w:szCs w:val="18"/>
              </w:rPr>
              <w:t>učesnicima</w:t>
            </w:r>
            <w:r w:rsidR="001A62D1" w:rsidRPr="0047759A">
              <w:rPr>
                <w:rFonts w:ascii="Arial" w:hAnsi="Arial" w:cs="Arial"/>
                <w:noProof/>
                <w:sz w:val="18"/>
                <w:szCs w:val="18"/>
              </w:rPr>
              <w:t xml:space="preserve"> </w:t>
            </w:r>
            <w:r w:rsidR="00CE6253" w:rsidRPr="0047759A">
              <w:rPr>
                <w:rFonts w:ascii="Arial" w:hAnsi="Arial" w:cs="Arial"/>
                <w:noProof/>
                <w:sz w:val="18"/>
                <w:szCs w:val="18"/>
              </w:rPr>
              <w:t>nacionalnog sistema intelektualne svojine, posebno sa državnim institucijama nadležnim za sprovođenje</w:t>
            </w:r>
            <w:r w:rsidR="001A62D1" w:rsidRPr="0047759A">
              <w:rPr>
                <w:rFonts w:ascii="Arial" w:hAnsi="Arial" w:cs="Arial"/>
                <w:noProof/>
                <w:sz w:val="18"/>
                <w:szCs w:val="18"/>
              </w:rPr>
              <w:t xml:space="preserve"> </w:t>
            </w:r>
            <w:r w:rsidR="00CE6253" w:rsidRPr="0047759A">
              <w:rPr>
                <w:rFonts w:ascii="Arial" w:hAnsi="Arial" w:cs="Arial"/>
                <w:noProof/>
                <w:sz w:val="18"/>
                <w:szCs w:val="18"/>
              </w:rPr>
              <w:t>prava;</w:t>
            </w:r>
            <w:r w:rsidR="001A62D1" w:rsidRPr="0047759A">
              <w:rPr>
                <w:rFonts w:ascii="Arial" w:hAnsi="Arial" w:cs="Arial"/>
                <w:noProof/>
                <w:sz w:val="18"/>
                <w:szCs w:val="18"/>
              </w:rPr>
              <w:t xml:space="preserve"> </w:t>
            </w:r>
            <w:r w:rsidR="00CC7205" w:rsidRPr="0047759A">
              <w:rPr>
                <w:rFonts w:ascii="Arial" w:eastAsia="Times New Roman" w:hAnsi="Arial" w:cs="Arial"/>
                <w:noProof/>
                <w:sz w:val="18"/>
                <w:szCs w:val="18"/>
              </w:rPr>
              <w:t xml:space="preserve">obavlja i druge poslove po nalogu </w:t>
            </w:r>
            <w:r w:rsidR="00A26927" w:rsidRPr="0047759A">
              <w:rPr>
                <w:rFonts w:ascii="Arial" w:eastAsia="Times New Roman" w:hAnsi="Arial" w:cs="Arial"/>
                <w:noProof/>
                <w:sz w:val="18"/>
                <w:szCs w:val="18"/>
              </w:rPr>
              <w:t>direktora</w:t>
            </w:r>
            <w:r w:rsidR="00CC7205" w:rsidRPr="0047759A">
              <w:rPr>
                <w:rFonts w:ascii="Arial" w:eastAsia="Times New Roman" w:hAnsi="Arial" w:cs="Arial"/>
                <w:noProof/>
                <w:sz w:val="18"/>
                <w:szCs w:val="18"/>
              </w:rPr>
              <w:t>.</w:t>
            </w:r>
          </w:p>
        </w:tc>
      </w:tr>
    </w:tbl>
    <w:p w:rsidR="00CC7205" w:rsidRPr="0047759A" w:rsidRDefault="00CC7205" w:rsidP="001A62D1">
      <w:pPr>
        <w:spacing w:after="0" w:line="240" w:lineRule="auto"/>
        <w:jc w:val="both"/>
        <w:rPr>
          <w:rFonts w:ascii="Arial" w:eastAsia="Times New Roman" w:hAnsi="Arial" w:cs="Arial"/>
          <w:b/>
          <w:i/>
          <w:noProof/>
          <w:sz w:val="12"/>
          <w:szCs w:val="12"/>
        </w:rPr>
      </w:pPr>
    </w:p>
    <w:p w:rsidR="00CC7205" w:rsidRPr="0047759A" w:rsidRDefault="00CC7205" w:rsidP="001A62D1">
      <w:pPr>
        <w:keepNext/>
        <w:keepLines/>
        <w:spacing w:after="0" w:line="240" w:lineRule="auto"/>
        <w:ind w:left="851"/>
        <w:jc w:val="both"/>
        <w:rPr>
          <w:rFonts w:ascii="Arial" w:eastAsia="Times New Roman" w:hAnsi="Arial" w:cs="Arial"/>
          <w:i/>
          <w:noProof/>
          <w:sz w:val="18"/>
          <w:szCs w:val="18"/>
          <w:u w:val="single"/>
        </w:rPr>
      </w:pPr>
      <w:r w:rsidRPr="0047759A">
        <w:rPr>
          <w:rFonts w:ascii="Arial" w:eastAsia="Times New Roman" w:hAnsi="Arial" w:cs="Arial"/>
          <w:b/>
          <w:i/>
          <w:noProof/>
          <w:sz w:val="18"/>
          <w:szCs w:val="18"/>
          <w:u w:val="single"/>
        </w:rPr>
        <w:t xml:space="preserve">Odsjek za </w:t>
      </w:r>
      <w:r w:rsidR="00DB3C39" w:rsidRPr="0047759A">
        <w:rPr>
          <w:rFonts w:ascii="Arial" w:eastAsia="Times New Roman" w:hAnsi="Arial" w:cs="Arial"/>
          <w:b/>
          <w:i/>
          <w:noProof/>
          <w:sz w:val="18"/>
          <w:szCs w:val="18"/>
          <w:u w:val="single"/>
        </w:rPr>
        <w:t>patente i topografiju poluprovodnika</w:t>
      </w:r>
      <w:r w:rsidRPr="0047759A">
        <w:rPr>
          <w:rFonts w:ascii="Arial" w:eastAsia="Times New Roman" w:hAnsi="Arial" w:cs="Arial"/>
          <w:i/>
          <w:noProof/>
          <w:sz w:val="18"/>
          <w:szCs w:val="18"/>
          <w:u w:val="single"/>
        </w:rPr>
        <w:t xml:space="preserve"> </w:t>
      </w:r>
    </w:p>
    <w:p w:rsidR="00CC7205" w:rsidRPr="0047759A" w:rsidRDefault="00CC7205" w:rsidP="001A62D1">
      <w:pPr>
        <w:keepNext/>
        <w:keepLines/>
        <w:spacing w:after="0" w:line="240" w:lineRule="auto"/>
        <w:jc w:val="both"/>
        <w:rPr>
          <w:rFonts w:ascii="Arial" w:eastAsia="Times New Roman" w:hAnsi="Arial" w:cs="Arial"/>
          <w:b/>
          <w:i/>
          <w:noProof/>
          <w:sz w:val="12"/>
          <w:szCs w:val="12"/>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CC7205" w:rsidRPr="0047759A" w:rsidTr="00FD53CC">
        <w:trPr>
          <w:trHeight w:val="394"/>
        </w:trPr>
        <w:tc>
          <w:tcPr>
            <w:tcW w:w="828" w:type="dxa"/>
            <w:vMerge w:val="restart"/>
            <w:shd w:val="clear" w:color="auto" w:fill="auto"/>
            <w:textDirection w:val="btLr"/>
            <w:vAlign w:val="center"/>
          </w:tcPr>
          <w:p w:rsidR="00CC7205" w:rsidRPr="0047759A" w:rsidRDefault="00CC7205" w:rsidP="006879A2">
            <w:pPr>
              <w:spacing w:after="0" w:line="240" w:lineRule="auto"/>
              <w:ind w:left="113" w:right="113"/>
              <w:jc w:val="center"/>
              <w:rPr>
                <w:rFonts w:ascii="Arial" w:eastAsia="Times New Roman" w:hAnsi="Arial" w:cs="Arial"/>
                <w:i/>
                <w:noProof/>
                <w:sz w:val="20"/>
                <w:szCs w:val="20"/>
              </w:rPr>
            </w:pPr>
            <w:r w:rsidRPr="0047759A">
              <w:rPr>
                <w:rFonts w:ascii="Arial" w:eastAsia="Times New Roman" w:hAnsi="Arial" w:cs="Arial"/>
                <w:b/>
                <w:i/>
                <w:noProof/>
                <w:sz w:val="20"/>
                <w:szCs w:val="20"/>
              </w:rPr>
              <w:t>1</w:t>
            </w:r>
            <w:r w:rsidR="00DB3C39" w:rsidRPr="0047759A">
              <w:rPr>
                <w:rFonts w:ascii="Arial" w:eastAsia="Times New Roman" w:hAnsi="Arial" w:cs="Arial"/>
                <w:b/>
                <w:i/>
                <w:noProof/>
                <w:sz w:val="20"/>
                <w:szCs w:val="20"/>
              </w:rPr>
              <w:t>7</w:t>
            </w:r>
            <w:r w:rsidR="006879A2" w:rsidRPr="0047759A">
              <w:rPr>
                <w:rFonts w:ascii="Arial" w:eastAsia="Times New Roman" w:hAnsi="Arial" w:cs="Arial"/>
                <w:b/>
                <w:i/>
                <w:noProof/>
                <w:sz w:val="20"/>
                <w:szCs w:val="20"/>
              </w:rPr>
              <w:t>4</w:t>
            </w:r>
          </w:p>
        </w:tc>
        <w:tc>
          <w:tcPr>
            <w:tcW w:w="2452" w:type="dxa"/>
            <w:shd w:val="clear" w:color="auto" w:fill="D9D9D9"/>
            <w:vAlign w:val="center"/>
          </w:tcPr>
          <w:p w:rsidR="00CC7205" w:rsidRPr="0047759A" w:rsidRDefault="00CC7205" w:rsidP="001A62D1">
            <w:pPr>
              <w:keepNext/>
              <w:keepLines/>
              <w:spacing w:after="0" w:line="240" w:lineRule="auto"/>
              <w:ind w:left="-87"/>
              <w:jc w:val="both"/>
              <w:rPr>
                <w:rFonts w:ascii="Arial" w:eastAsia="Times New Roman" w:hAnsi="Arial" w:cs="Arial"/>
                <w:b/>
                <w:i/>
                <w:noProof/>
                <w:sz w:val="20"/>
                <w:szCs w:val="20"/>
              </w:rPr>
            </w:pPr>
            <w:r w:rsidRPr="0047759A">
              <w:rPr>
                <w:rFonts w:ascii="Arial" w:eastAsia="Times New Roman" w:hAnsi="Arial" w:cs="Arial"/>
                <w:b/>
                <w:i/>
                <w:noProof/>
                <w:sz w:val="20"/>
                <w:szCs w:val="20"/>
              </w:rPr>
              <w:t>Načelnik</w:t>
            </w:r>
          </w:p>
        </w:tc>
        <w:tc>
          <w:tcPr>
            <w:tcW w:w="1124" w:type="dxa"/>
            <w:shd w:val="clear" w:color="auto" w:fill="D9D9D9"/>
            <w:vAlign w:val="center"/>
          </w:tcPr>
          <w:p w:rsidR="00CC7205" w:rsidRPr="0047759A" w:rsidRDefault="00CC7205" w:rsidP="00FD53CC">
            <w:pPr>
              <w:keepNext/>
              <w:keepLines/>
              <w:spacing w:after="0" w:line="240" w:lineRule="auto"/>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CC7205" w:rsidRPr="0047759A" w:rsidRDefault="00CC7205" w:rsidP="001A62D1">
            <w:pPr>
              <w:keepNext/>
              <w:keepLines/>
              <w:spacing w:after="0" w:line="240" w:lineRule="auto"/>
              <w:jc w:val="both"/>
              <w:rPr>
                <w:rFonts w:ascii="Arial" w:eastAsia="Times New Roman" w:hAnsi="Arial" w:cs="Arial"/>
                <w:i/>
                <w:noProof/>
                <w:sz w:val="20"/>
                <w:szCs w:val="20"/>
              </w:rPr>
            </w:pPr>
          </w:p>
        </w:tc>
      </w:tr>
      <w:tr w:rsidR="00CC7205" w:rsidRPr="0047759A" w:rsidTr="00CC7205">
        <w:trPr>
          <w:cantSplit/>
          <w:trHeight w:val="1134"/>
        </w:trPr>
        <w:tc>
          <w:tcPr>
            <w:tcW w:w="828" w:type="dxa"/>
            <w:vMerge/>
            <w:textDirection w:val="btLr"/>
            <w:vAlign w:val="center"/>
          </w:tcPr>
          <w:p w:rsidR="00CC7205" w:rsidRPr="0047759A" w:rsidRDefault="00CC7205" w:rsidP="001A62D1">
            <w:pPr>
              <w:spacing w:after="0" w:line="240" w:lineRule="auto"/>
              <w:ind w:left="113" w:right="113"/>
              <w:jc w:val="both"/>
              <w:rPr>
                <w:rFonts w:ascii="Arial" w:eastAsia="Times New Roman" w:hAnsi="Arial" w:cs="Arial"/>
                <w:b/>
                <w:i/>
                <w:noProof/>
                <w:sz w:val="18"/>
                <w:szCs w:val="18"/>
              </w:rPr>
            </w:pPr>
          </w:p>
        </w:tc>
        <w:tc>
          <w:tcPr>
            <w:tcW w:w="3576" w:type="dxa"/>
            <w:gridSpan w:val="2"/>
          </w:tcPr>
          <w:p w:rsidR="00CC7205" w:rsidRPr="0047759A" w:rsidRDefault="00CC7205" w:rsidP="00FD3066">
            <w:pPr>
              <w:spacing w:after="0" w:line="240" w:lineRule="auto"/>
              <w:ind w:left="-87"/>
              <w:jc w:val="both"/>
              <w:rPr>
                <w:rFonts w:ascii="Arial" w:eastAsia="Times New Roman" w:hAnsi="Arial" w:cs="Arial"/>
                <w:b/>
                <w:i/>
                <w:noProof/>
                <w:sz w:val="18"/>
                <w:szCs w:val="18"/>
              </w:rPr>
            </w:pPr>
            <w:r w:rsidRPr="0047759A">
              <w:rPr>
                <w:rFonts w:ascii="Arial" w:eastAsia="Times New Roman" w:hAnsi="Arial" w:cs="Arial"/>
                <w:noProof/>
                <w:sz w:val="18"/>
                <w:szCs w:val="18"/>
              </w:rPr>
              <w:t xml:space="preserve">Visoko obrazovanje u obimu od 240 (CSPK) kredita, VII1 nivo kvalifikacije obrazovanja, </w:t>
            </w:r>
            <w:r w:rsidR="00A833CB" w:rsidRPr="0047759A">
              <w:rPr>
                <w:rFonts w:ascii="Arial" w:eastAsia="Times New Roman" w:hAnsi="Arial" w:cs="Arial"/>
                <w:noProof/>
                <w:sz w:val="18"/>
                <w:szCs w:val="18"/>
              </w:rPr>
              <w:t xml:space="preserve">Tehničko-tehnološke nauke ili </w:t>
            </w:r>
            <w:r w:rsidRPr="0047759A">
              <w:rPr>
                <w:rFonts w:ascii="Arial" w:eastAsia="Times New Roman" w:hAnsi="Arial" w:cs="Arial"/>
                <w:noProof/>
                <w:sz w:val="18"/>
                <w:szCs w:val="18"/>
              </w:rPr>
              <w:t xml:space="preserve">Društvene nauke </w:t>
            </w:r>
            <w:r w:rsidR="000F7C56" w:rsidRPr="0047759A">
              <w:rPr>
                <w:rFonts w:ascii="Arial" w:eastAsia="Times New Roman" w:hAnsi="Arial" w:cs="Arial"/>
                <w:noProof/>
                <w:sz w:val="18"/>
                <w:szCs w:val="18"/>
              </w:rPr>
              <w:t>-</w:t>
            </w:r>
            <w:r w:rsidRPr="0047759A">
              <w:rPr>
                <w:rFonts w:ascii="Arial" w:eastAsia="Times New Roman" w:hAnsi="Arial" w:cs="Arial"/>
                <w:noProof/>
                <w:sz w:val="18"/>
                <w:szCs w:val="18"/>
              </w:rPr>
              <w:t xml:space="preserve"> Ekonomija ili Pravo, najmanje tri godine radnog iskustva na poslovima rukovođenja, odnosno na drugim odgovarajućim poslovima koji zahtjevaju samostalnost u radu, znanje engleskog jezika nivoa </w:t>
            </w:r>
            <w:r w:rsidR="00FD3066" w:rsidRPr="0047759A">
              <w:rPr>
                <w:rFonts w:ascii="Arial" w:eastAsia="Times New Roman" w:hAnsi="Arial" w:cs="Arial"/>
                <w:noProof/>
                <w:sz w:val="18"/>
                <w:szCs w:val="18"/>
              </w:rPr>
              <w:t>B</w:t>
            </w:r>
            <w:r w:rsidRPr="0047759A">
              <w:rPr>
                <w:rFonts w:ascii="Arial" w:eastAsia="Times New Roman" w:hAnsi="Arial" w:cs="Arial"/>
                <w:noProof/>
                <w:sz w:val="18"/>
                <w:szCs w:val="18"/>
              </w:rPr>
              <w:t>1 po CEF skali</w:t>
            </w:r>
            <w:r w:rsidR="00A833CB" w:rsidRPr="0047759A">
              <w:rPr>
                <w:rFonts w:ascii="Arial" w:eastAsia="Times New Roman" w:hAnsi="Arial" w:cs="Arial"/>
                <w:noProof/>
                <w:sz w:val="18"/>
                <w:szCs w:val="18"/>
              </w:rPr>
              <w:t>,</w:t>
            </w:r>
            <w:r w:rsidRPr="0047759A">
              <w:rPr>
                <w:rFonts w:ascii="Arial" w:eastAsia="Times New Roman" w:hAnsi="Arial" w:cs="Arial"/>
                <w:noProof/>
                <w:sz w:val="18"/>
                <w:szCs w:val="18"/>
              </w:rPr>
              <w:t xml:space="preserve"> položen stručni ispit, poznavanje rada na računaru.</w:t>
            </w:r>
          </w:p>
        </w:tc>
        <w:tc>
          <w:tcPr>
            <w:tcW w:w="6450" w:type="dxa"/>
          </w:tcPr>
          <w:p w:rsidR="00CE6253" w:rsidRPr="0047759A" w:rsidRDefault="00CC7205" w:rsidP="00AB5D66">
            <w:pPr>
              <w:keepNext/>
              <w:keepLines/>
              <w:spacing w:after="0" w:line="240" w:lineRule="auto"/>
              <w:ind w:left="-87"/>
              <w:jc w:val="both"/>
              <w:rPr>
                <w:rFonts w:ascii="Arial" w:eastAsia="Times New Roman" w:hAnsi="Arial" w:cs="Arial"/>
                <w:noProof/>
                <w:sz w:val="18"/>
                <w:szCs w:val="18"/>
              </w:rPr>
            </w:pPr>
            <w:r w:rsidRPr="0047759A">
              <w:rPr>
                <w:rFonts w:ascii="Arial" w:eastAsia="Times New Roman" w:hAnsi="Arial" w:cs="Arial"/>
                <w:noProof/>
                <w:sz w:val="18"/>
                <w:szCs w:val="18"/>
              </w:rPr>
              <w:t>Obavlja poslove koji se odnose na: koordinaciju rada odsjekom; neposredno izvršava</w:t>
            </w:r>
            <w:r w:rsidR="00A833CB" w:rsidRPr="0047759A">
              <w:rPr>
                <w:rFonts w:ascii="Arial" w:eastAsia="Times New Roman" w:hAnsi="Arial" w:cs="Arial"/>
                <w:noProof/>
                <w:sz w:val="18"/>
                <w:szCs w:val="18"/>
              </w:rPr>
              <w:t>nje</w:t>
            </w:r>
            <w:r w:rsidRPr="0047759A">
              <w:rPr>
                <w:rFonts w:ascii="Arial" w:eastAsia="Times New Roman" w:hAnsi="Arial" w:cs="Arial"/>
                <w:noProof/>
                <w:sz w:val="18"/>
                <w:szCs w:val="18"/>
              </w:rPr>
              <w:t xml:space="preserve"> najsloženije poslove iz djelokruga odsjeka</w:t>
            </w:r>
            <w:r w:rsidR="00CE6253" w:rsidRPr="0047759A">
              <w:rPr>
                <w:rFonts w:ascii="Arial" w:hAnsi="Arial" w:cs="Arial"/>
                <w:noProof/>
                <w:sz w:val="18"/>
                <w:szCs w:val="18"/>
              </w:rPr>
              <w:t>; samostalno vo</w:t>
            </w:r>
            <w:r w:rsidR="00A833CB" w:rsidRPr="0047759A">
              <w:rPr>
                <w:rFonts w:ascii="Arial" w:hAnsi="Arial" w:cs="Arial"/>
                <w:noProof/>
                <w:sz w:val="18"/>
                <w:szCs w:val="18"/>
              </w:rPr>
              <w:t>đenje</w:t>
            </w:r>
            <w:r w:rsidR="00CE6253" w:rsidRPr="0047759A">
              <w:rPr>
                <w:rFonts w:ascii="Arial" w:hAnsi="Arial" w:cs="Arial"/>
                <w:noProof/>
                <w:sz w:val="18"/>
                <w:szCs w:val="18"/>
              </w:rPr>
              <w:t xml:space="preserve"> upravn</w:t>
            </w:r>
            <w:r w:rsidR="00A833CB" w:rsidRPr="0047759A">
              <w:rPr>
                <w:rFonts w:ascii="Arial" w:hAnsi="Arial" w:cs="Arial"/>
                <w:noProof/>
                <w:sz w:val="18"/>
                <w:szCs w:val="18"/>
              </w:rPr>
              <w:t>og</w:t>
            </w:r>
            <w:r w:rsidR="00CE6253" w:rsidRPr="0047759A">
              <w:rPr>
                <w:rFonts w:ascii="Arial" w:hAnsi="Arial" w:cs="Arial"/>
                <w:noProof/>
                <w:sz w:val="18"/>
                <w:szCs w:val="18"/>
              </w:rPr>
              <w:t xml:space="preserve"> postupk</w:t>
            </w:r>
            <w:r w:rsidR="00A833CB" w:rsidRPr="0047759A">
              <w:rPr>
                <w:rFonts w:ascii="Arial" w:hAnsi="Arial" w:cs="Arial"/>
                <w:noProof/>
                <w:sz w:val="18"/>
                <w:szCs w:val="18"/>
              </w:rPr>
              <w:t>a</w:t>
            </w:r>
            <w:r w:rsidR="00CE6253" w:rsidRPr="0047759A">
              <w:rPr>
                <w:rFonts w:ascii="Arial" w:hAnsi="Arial" w:cs="Arial"/>
                <w:noProof/>
                <w:sz w:val="18"/>
                <w:szCs w:val="18"/>
              </w:rPr>
              <w:t xml:space="preserve"> za priznanje patenta i sertifikata o dodatnoj zaštiti, kao i topografija poluprovodnika, postupak</w:t>
            </w:r>
            <w:r w:rsidR="001A62D1" w:rsidRPr="0047759A">
              <w:rPr>
                <w:rFonts w:ascii="Arial" w:hAnsi="Arial" w:cs="Arial"/>
                <w:noProof/>
                <w:sz w:val="18"/>
                <w:szCs w:val="18"/>
              </w:rPr>
              <w:t xml:space="preserve"> </w:t>
            </w:r>
            <w:r w:rsidR="00CE6253" w:rsidRPr="0047759A">
              <w:rPr>
                <w:rFonts w:ascii="Arial" w:hAnsi="Arial" w:cs="Arial"/>
                <w:noProof/>
                <w:sz w:val="18"/>
                <w:szCs w:val="18"/>
              </w:rPr>
              <w:t>međunarodne</w:t>
            </w:r>
            <w:r w:rsidR="001A62D1" w:rsidRPr="0047759A">
              <w:rPr>
                <w:rFonts w:ascii="Arial" w:hAnsi="Arial" w:cs="Arial"/>
                <w:noProof/>
                <w:sz w:val="18"/>
                <w:szCs w:val="18"/>
              </w:rPr>
              <w:t xml:space="preserve"> </w:t>
            </w:r>
            <w:r w:rsidR="00CE6253" w:rsidRPr="0047759A">
              <w:rPr>
                <w:rFonts w:ascii="Arial" w:hAnsi="Arial" w:cs="Arial"/>
                <w:noProof/>
                <w:sz w:val="18"/>
                <w:szCs w:val="18"/>
              </w:rPr>
              <w:t>i</w:t>
            </w:r>
            <w:r w:rsidR="001A62D1" w:rsidRPr="0047759A">
              <w:rPr>
                <w:rFonts w:ascii="Arial" w:hAnsi="Arial" w:cs="Arial"/>
                <w:noProof/>
                <w:sz w:val="18"/>
                <w:szCs w:val="18"/>
              </w:rPr>
              <w:t xml:space="preserve"> </w:t>
            </w:r>
            <w:r w:rsidR="00CE6253" w:rsidRPr="0047759A">
              <w:rPr>
                <w:rFonts w:ascii="Arial" w:hAnsi="Arial" w:cs="Arial"/>
                <w:noProof/>
                <w:sz w:val="18"/>
                <w:szCs w:val="18"/>
              </w:rPr>
              <w:t>regionalne zaštite u skladu s odredbama međunarodnih i regionalnih ugovora; planir</w:t>
            </w:r>
            <w:r w:rsidR="00AB5D66" w:rsidRPr="0047759A">
              <w:rPr>
                <w:rFonts w:ascii="Arial" w:hAnsi="Arial" w:cs="Arial"/>
                <w:noProof/>
                <w:sz w:val="18"/>
                <w:szCs w:val="18"/>
              </w:rPr>
              <w:t>anje radnih</w:t>
            </w:r>
            <w:r w:rsidR="00CE6253" w:rsidRPr="0047759A">
              <w:rPr>
                <w:rFonts w:ascii="Arial" w:hAnsi="Arial" w:cs="Arial"/>
                <w:noProof/>
                <w:sz w:val="18"/>
                <w:szCs w:val="18"/>
              </w:rPr>
              <w:t xml:space="preserve"> zadat</w:t>
            </w:r>
            <w:r w:rsidR="00AB5D66" w:rsidRPr="0047759A">
              <w:rPr>
                <w:rFonts w:ascii="Arial" w:hAnsi="Arial" w:cs="Arial"/>
                <w:noProof/>
                <w:sz w:val="18"/>
                <w:szCs w:val="18"/>
              </w:rPr>
              <w:t>aka</w:t>
            </w:r>
            <w:r w:rsidR="00CE6253" w:rsidRPr="0047759A">
              <w:rPr>
                <w:rFonts w:ascii="Arial" w:hAnsi="Arial" w:cs="Arial"/>
                <w:noProof/>
                <w:sz w:val="18"/>
                <w:szCs w:val="18"/>
              </w:rPr>
              <w:t xml:space="preserve"> i izvještava</w:t>
            </w:r>
            <w:r w:rsidR="00AB5D66" w:rsidRPr="0047759A">
              <w:rPr>
                <w:rFonts w:ascii="Arial" w:hAnsi="Arial" w:cs="Arial"/>
                <w:noProof/>
                <w:sz w:val="18"/>
                <w:szCs w:val="18"/>
              </w:rPr>
              <w:t>nje</w:t>
            </w:r>
            <w:r w:rsidR="00CE6253" w:rsidRPr="0047759A">
              <w:rPr>
                <w:rFonts w:ascii="Arial" w:hAnsi="Arial" w:cs="Arial"/>
                <w:noProof/>
                <w:sz w:val="18"/>
                <w:szCs w:val="18"/>
              </w:rPr>
              <w:t xml:space="preserve"> o i</w:t>
            </w:r>
            <w:r w:rsidR="00AB5D66" w:rsidRPr="0047759A">
              <w:rPr>
                <w:rFonts w:ascii="Arial" w:hAnsi="Arial" w:cs="Arial"/>
                <w:noProof/>
                <w:sz w:val="18"/>
                <w:szCs w:val="18"/>
              </w:rPr>
              <w:t>zvršenju poslova u odsjeku; davanje</w:t>
            </w:r>
            <w:r w:rsidR="00CE6253" w:rsidRPr="0047759A">
              <w:rPr>
                <w:rFonts w:ascii="Arial" w:hAnsi="Arial" w:cs="Arial"/>
                <w:noProof/>
                <w:sz w:val="18"/>
                <w:szCs w:val="18"/>
              </w:rPr>
              <w:t xml:space="preserve"> stručn</w:t>
            </w:r>
            <w:r w:rsidR="00AB5D66" w:rsidRPr="0047759A">
              <w:rPr>
                <w:rFonts w:ascii="Arial" w:hAnsi="Arial" w:cs="Arial"/>
                <w:noProof/>
                <w:sz w:val="18"/>
                <w:szCs w:val="18"/>
              </w:rPr>
              <w:t>ih</w:t>
            </w:r>
            <w:r w:rsidR="00CE6253" w:rsidRPr="0047759A">
              <w:rPr>
                <w:rFonts w:ascii="Arial" w:hAnsi="Arial" w:cs="Arial"/>
                <w:noProof/>
                <w:sz w:val="18"/>
                <w:szCs w:val="18"/>
              </w:rPr>
              <w:t xml:space="preserve"> tumačenj</w:t>
            </w:r>
            <w:r w:rsidR="00AB5D66" w:rsidRPr="0047759A">
              <w:rPr>
                <w:rFonts w:ascii="Arial" w:hAnsi="Arial" w:cs="Arial"/>
                <w:noProof/>
                <w:sz w:val="18"/>
                <w:szCs w:val="18"/>
              </w:rPr>
              <w:t>a</w:t>
            </w:r>
            <w:r w:rsidR="00CE6253" w:rsidRPr="0047759A">
              <w:rPr>
                <w:rFonts w:ascii="Arial" w:hAnsi="Arial" w:cs="Arial"/>
                <w:noProof/>
                <w:sz w:val="18"/>
                <w:szCs w:val="18"/>
              </w:rPr>
              <w:t xml:space="preserve"> propisa sa područja patenata i topografije poluprovodnika; priprema</w:t>
            </w:r>
            <w:r w:rsidR="00AB5D66" w:rsidRPr="0047759A">
              <w:rPr>
                <w:rFonts w:ascii="Arial" w:hAnsi="Arial" w:cs="Arial"/>
                <w:noProof/>
                <w:sz w:val="18"/>
                <w:szCs w:val="18"/>
              </w:rPr>
              <w:t>nje stručnih osnova</w:t>
            </w:r>
            <w:r w:rsidR="00CE6253" w:rsidRPr="0047759A">
              <w:rPr>
                <w:rFonts w:ascii="Arial" w:hAnsi="Arial" w:cs="Arial"/>
                <w:noProof/>
                <w:sz w:val="18"/>
                <w:szCs w:val="18"/>
              </w:rPr>
              <w:t xml:space="preserve"> za izradu propisa iz oblasti patenata i topografija poluprovodnika; pruža</w:t>
            </w:r>
            <w:r w:rsidR="00AB5D66" w:rsidRPr="0047759A">
              <w:rPr>
                <w:rFonts w:ascii="Arial" w:hAnsi="Arial" w:cs="Arial"/>
                <w:noProof/>
                <w:sz w:val="18"/>
                <w:szCs w:val="18"/>
              </w:rPr>
              <w:t>nje</w:t>
            </w:r>
            <w:r w:rsidR="00CE6253" w:rsidRPr="0047759A">
              <w:rPr>
                <w:rFonts w:ascii="Arial" w:hAnsi="Arial" w:cs="Arial"/>
                <w:noProof/>
                <w:sz w:val="18"/>
                <w:szCs w:val="18"/>
              </w:rPr>
              <w:t xml:space="preserve"> stručn</w:t>
            </w:r>
            <w:r w:rsidR="00AB5D66" w:rsidRPr="0047759A">
              <w:rPr>
                <w:rFonts w:ascii="Arial" w:hAnsi="Arial" w:cs="Arial"/>
                <w:noProof/>
                <w:sz w:val="18"/>
                <w:szCs w:val="18"/>
              </w:rPr>
              <w:t>e pomoći strankama i učestvanje</w:t>
            </w:r>
            <w:r w:rsidR="00CE6253" w:rsidRPr="0047759A">
              <w:rPr>
                <w:rFonts w:ascii="Arial" w:hAnsi="Arial" w:cs="Arial"/>
                <w:noProof/>
                <w:sz w:val="18"/>
                <w:szCs w:val="18"/>
              </w:rPr>
              <w:t xml:space="preserve"> u</w:t>
            </w:r>
            <w:r w:rsidR="001A62D1" w:rsidRPr="0047759A">
              <w:rPr>
                <w:rFonts w:ascii="Arial" w:hAnsi="Arial" w:cs="Arial"/>
                <w:noProof/>
                <w:sz w:val="18"/>
                <w:szCs w:val="18"/>
              </w:rPr>
              <w:t xml:space="preserve"> </w:t>
            </w:r>
            <w:r w:rsidR="00CE6253" w:rsidRPr="0047759A">
              <w:rPr>
                <w:rFonts w:ascii="Arial" w:hAnsi="Arial" w:cs="Arial"/>
                <w:noProof/>
                <w:sz w:val="18"/>
                <w:szCs w:val="18"/>
              </w:rPr>
              <w:t>stručnim</w:t>
            </w:r>
            <w:r w:rsidR="001A62D1" w:rsidRPr="0047759A">
              <w:rPr>
                <w:rFonts w:ascii="Arial" w:hAnsi="Arial" w:cs="Arial"/>
                <w:noProof/>
                <w:sz w:val="18"/>
                <w:szCs w:val="18"/>
              </w:rPr>
              <w:t xml:space="preserve"> </w:t>
            </w:r>
            <w:r w:rsidR="00CE6253" w:rsidRPr="0047759A">
              <w:rPr>
                <w:rFonts w:ascii="Arial" w:hAnsi="Arial" w:cs="Arial"/>
                <w:noProof/>
                <w:sz w:val="18"/>
                <w:szCs w:val="18"/>
              </w:rPr>
              <w:t>raspravama</w:t>
            </w:r>
            <w:r w:rsidR="001A62D1" w:rsidRPr="0047759A">
              <w:rPr>
                <w:rFonts w:ascii="Arial" w:hAnsi="Arial" w:cs="Arial"/>
                <w:noProof/>
                <w:sz w:val="18"/>
                <w:szCs w:val="18"/>
              </w:rPr>
              <w:t xml:space="preserve"> </w:t>
            </w:r>
            <w:r w:rsidR="00CE6253" w:rsidRPr="0047759A">
              <w:rPr>
                <w:rFonts w:ascii="Arial" w:hAnsi="Arial" w:cs="Arial"/>
                <w:noProof/>
                <w:sz w:val="18"/>
                <w:szCs w:val="18"/>
              </w:rPr>
              <w:t>iz</w:t>
            </w:r>
            <w:r w:rsidR="001A62D1" w:rsidRPr="0047759A">
              <w:rPr>
                <w:rFonts w:ascii="Arial" w:hAnsi="Arial" w:cs="Arial"/>
                <w:noProof/>
                <w:sz w:val="18"/>
                <w:szCs w:val="18"/>
              </w:rPr>
              <w:t xml:space="preserve"> </w:t>
            </w:r>
            <w:r w:rsidR="00AB5D66" w:rsidRPr="0047759A">
              <w:rPr>
                <w:rFonts w:ascii="Arial" w:hAnsi="Arial" w:cs="Arial"/>
                <w:noProof/>
                <w:sz w:val="18"/>
                <w:szCs w:val="18"/>
              </w:rPr>
              <w:t>patentnog prava; izradu osnova</w:t>
            </w:r>
            <w:r w:rsidR="00CE6253" w:rsidRPr="0047759A">
              <w:rPr>
                <w:rFonts w:ascii="Arial" w:hAnsi="Arial" w:cs="Arial"/>
                <w:noProof/>
                <w:sz w:val="18"/>
                <w:szCs w:val="18"/>
              </w:rPr>
              <w:t xml:space="preserve"> za vođenje pregovora i za zaključ</w:t>
            </w:r>
            <w:r w:rsidR="00AB5D66" w:rsidRPr="0047759A">
              <w:rPr>
                <w:rFonts w:ascii="Arial" w:hAnsi="Arial" w:cs="Arial"/>
                <w:noProof/>
                <w:sz w:val="18"/>
                <w:szCs w:val="18"/>
              </w:rPr>
              <w:t>ivanje</w:t>
            </w:r>
            <w:r w:rsidR="00CE6253" w:rsidRPr="0047759A">
              <w:rPr>
                <w:rFonts w:ascii="Arial" w:hAnsi="Arial" w:cs="Arial"/>
                <w:noProof/>
                <w:sz w:val="18"/>
                <w:szCs w:val="18"/>
              </w:rPr>
              <w:t xml:space="preserve"> međunarodnih sporazu</w:t>
            </w:r>
            <w:r w:rsidR="00AB5D66" w:rsidRPr="0047759A">
              <w:rPr>
                <w:rFonts w:ascii="Arial" w:hAnsi="Arial" w:cs="Arial"/>
                <w:noProof/>
                <w:sz w:val="18"/>
                <w:szCs w:val="18"/>
              </w:rPr>
              <w:t>ma iz oblasti patenata; izradu</w:t>
            </w:r>
            <w:r w:rsidR="00CE6253" w:rsidRPr="0047759A">
              <w:rPr>
                <w:rFonts w:ascii="Arial" w:hAnsi="Arial" w:cs="Arial"/>
                <w:noProof/>
                <w:sz w:val="18"/>
                <w:szCs w:val="18"/>
              </w:rPr>
              <w:t xml:space="preserve"> prezentacij</w:t>
            </w:r>
            <w:r w:rsidR="00AB5D66" w:rsidRPr="0047759A">
              <w:rPr>
                <w:rFonts w:ascii="Arial" w:hAnsi="Arial" w:cs="Arial"/>
                <w:noProof/>
                <w:sz w:val="18"/>
                <w:szCs w:val="18"/>
              </w:rPr>
              <w:t>a,</w:t>
            </w:r>
            <w:r w:rsidR="00CE6253" w:rsidRPr="0047759A">
              <w:rPr>
                <w:rFonts w:ascii="Arial" w:hAnsi="Arial" w:cs="Arial"/>
                <w:noProof/>
                <w:sz w:val="18"/>
                <w:szCs w:val="18"/>
              </w:rPr>
              <w:t xml:space="preserve"> uče</w:t>
            </w:r>
            <w:r w:rsidR="00AB5D66" w:rsidRPr="0047759A">
              <w:rPr>
                <w:rFonts w:ascii="Arial" w:hAnsi="Arial" w:cs="Arial"/>
                <w:noProof/>
                <w:sz w:val="18"/>
                <w:szCs w:val="18"/>
              </w:rPr>
              <w:t>šće i izlaganje</w:t>
            </w:r>
            <w:r w:rsidR="00CE6253" w:rsidRPr="0047759A">
              <w:rPr>
                <w:rFonts w:ascii="Arial" w:hAnsi="Arial" w:cs="Arial"/>
                <w:noProof/>
                <w:sz w:val="18"/>
                <w:szCs w:val="18"/>
              </w:rPr>
              <w:t xml:space="preserve"> </w:t>
            </w:r>
            <w:r w:rsidR="00AB5D66" w:rsidRPr="0047759A">
              <w:rPr>
                <w:rFonts w:ascii="Arial" w:hAnsi="Arial" w:cs="Arial"/>
                <w:noProof/>
                <w:sz w:val="18"/>
                <w:szCs w:val="18"/>
              </w:rPr>
              <w:t>na</w:t>
            </w:r>
            <w:r w:rsidR="00CE6253" w:rsidRPr="0047759A">
              <w:rPr>
                <w:rFonts w:ascii="Arial" w:hAnsi="Arial" w:cs="Arial"/>
                <w:noProof/>
                <w:sz w:val="18"/>
                <w:szCs w:val="18"/>
              </w:rPr>
              <w:t xml:space="preserve"> promoti</w:t>
            </w:r>
            <w:r w:rsidR="00AB5D66" w:rsidRPr="0047759A">
              <w:rPr>
                <w:rFonts w:ascii="Arial" w:hAnsi="Arial" w:cs="Arial"/>
                <w:noProof/>
                <w:sz w:val="18"/>
                <w:szCs w:val="18"/>
              </w:rPr>
              <w:t>vnim aktivnostima Zavoda iz djelokruga rada Odsjeka</w:t>
            </w:r>
            <w:r w:rsidR="00CE6253" w:rsidRPr="0047759A">
              <w:rPr>
                <w:rFonts w:ascii="Arial" w:hAnsi="Arial" w:cs="Arial"/>
                <w:noProof/>
                <w:sz w:val="18"/>
                <w:szCs w:val="18"/>
              </w:rPr>
              <w:t>; predla</w:t>
            </w:r>
            <w:r w:rsidR="00AB5D66" w:rsidRPr="0047759A">
              <w:rPr>
                <w:rFonts w:ascii="Arial" w:hAnsi="Arial" w:cs="Arial"/>
                <w:noProof/>
                <w:sz w:val="18"/>
                <w:szCs w:val="18"/>
              </w:rPr>
              <w:t xml:space="preserve">ganje </w:t>
            </w:r>
            <w:r w:rsidR="00CE6253" w:rsidRPr="0047759A">
              <w:rPr>
                <w:rFonts w:ascii="Arial" w:hAnsi="Arial" w:cs="Arial"/>
                <w:noProof/>
                <w:sz w:val="18"/>
                <w:szCs w:val="18"/>
              </w:rPr>
              <w:t>unaprjeđenj</w:t>
            </w:r>
            <w:r w:rsidR="00AB5D66" w:rsidRPr="0047759A">
              <w:rPr>
                <w:rFonts w:ascii="Arial" w:hAnsi="Arial" w:cs="Arial"/>
                <w:noProof/>
                <w:sz w:val="18"/>
                <w:szCs w:val="18"/>
              </w:rPr>
              <w:t>a</w:t>
            </w:r>
            <w:r w:rsidR="00CE6253" w:rsidRPr="0047759A">
              <w:rPr>
                <w:rFonts w:ascii="Arial" w:hAnsi="Arial" w:cs="Arial"/>
                <w:noProof/>
                <w:sz w:val="18"/>
                <w:szCs w:val="18"/>
              </w:rPr>
              <w:t xml:space="preserve"> organizacije rada Odsjeka; učestv</w:t>
            </w:r>
            <w:r w:rsidR="00AB5D66" w:rsidRPr="0047759A">
              <w:rPr>
                <w:rFonts w:ascii="Arial" w:hAnsi="Arial" w:cs="Arial"/>
                <w:noProof/>
                <w:sz w:val="18"/>
                <w:szCs w:val="18"/>
              </w:rPr>
              <w:t>anje</w:t>
            </w:r>
            <w:r w:rsidR="00CE6253" w:rsidRPr="0047759A">
              <w:rPr>
                <w:rFonts w:ascii="Arial" w:hAnsi="Arial" w:cs="Arial"/>
                <w:noProof/>
                <w:sz w:val="18"/>
                <w:szCs w:val="18"/>
              </w:rPr>
              <w:t xml:space="preserve"> u harmonizaciji i implementaciji zakona i drugih propisa sa međunarodnim standardima</w:t>
            </w:r>
            <w:r w:rsidR="00AB5D66" w:rsidRPr="0047759A">
              <w:rPr>
                <w:rFonts w:ascii="Arial" w:hAnsi="Arial" w:cs="Arial"/>
                <w:noProof/>
                <w:sz w:val="18"/>
                <w:szCs w:val="18"/>
              </w:rPr>
              <w:t xml:space="preserve"> u oblasti patenata</w:t>
            </w:r>
            <w:r w:rsidR="00CE6253" w:rsidRPr="0047759A">
              <w:rPr>
                <w:rFonts w:ascii="Arial" w:hAnsi="Arial" w:cs="Arial"/>
                <w:noProof/>
                <w:sz w:val="18"/>
                <w:szCs w:val="18"/>
              </w:rPr>
              <w:t>; obavlja i druge poslove po nalogu pretpostavljenog.</w:t>
            </w:r>
          </w:p>
        </w:tc>
      </w:tr>
    </w:tbl>
    <w:p w:rsidR="00CC7205" w:rsidRPr="0047759A" w:rsidRDefault="00CC7205" w:rsidP="001A62D1">
      <w:pPr>
        <w:keepNext/>
        <w:keepLines/>
        <w:spacing w:after="0" w:line="240" w:lineRule="auto"/>
        <w:jc w:val="both"/>
        <w:rPr>
          <w:rFonts w:ascii="Arial" w:eastAsia="Times New Roman" w:hAnsi="Arial" w:cs="Arial"/>
          <w:b/>
          <w:i/>
          <w:noProof/>
          <w:sz w:val="12"/>
          <w:szCs w:val="12"/>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CC7205" w:rsidRPr="0047759A" w:rsidTr="00FD53CC">
        <w:trPr>
          <w:trHeight w:val="394"/>
        </w:trPr>
        <w:tc>
          <w:tcPr>
            <w:tcW w:w="828" w:type="dxa"/>
            <w:vMerge w:val="restart"/>
            <w:shd w:val="clear" w:color="auto" w:fill="auto"/>
            <w:textDirection w:val="btLr"/>
            <w:vAlign w:val="center"/>
          </w:tcPr>
          <w:p w:rsidR="00CC7205" w:rsidRPr="0047759A" w:rsidRDefault="00CC7205" w:rsidP="006879A2">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r w:rsidR="00DB3C39" w:rsidRPr="0047759A">
              <w:rPr>
                <w:rFonts w:ascii="Arial" w:eastAsia="Times New Roman" w:hAnsi="Arial" w:cs="Arial"/>
                <w:b/>
                <w:i/>
                <w:noProof/>
                <w:sz w:val="20"/>
                <w:szCs w:val="20"/>
              </w:rPr>
              <w:t>7</w:t>
            </w:r>
            <w:r w:rsidR="006879A2" w:rsidRPr="0047759A">
              <w:rPr>
                <w:rFonts w:ascii="Arial" w:eastAsia="Times New Roman" w:hAnsi="Arial" w:cs="Arial"/>
                <w:b/>
                <w:i/>
                <w:noProof/>
                <w:sz w:val="20"/>
                <w:szCs w:val="20"/>
              </w:rPr>
              <w:t>5</w:t>
            </w:r>
          </w:p>
        </w:tc>
        <w:tc>
          <w:tcPr>
            <w:tcW w:w="2452" w:type="dxa"/>
            <w:shd w:val="clear" w:color="auto" w:fill="D9D9D9"/>
            <w:vAlign w:val="center"/>
          </w:tcPr>
          <w:p w:rsidR="00CC7205" w:rsidRPr="0047759A" w:rsidRDefault="00CC7205" w:rsidP="00AB5D66">
            <w:pPr>
              <w:keepNext/>
              <w:keepLines/>
              <w:spacing w:after="0" w:line="240" w:lineRule="auto"/>
              <w:ind w:left="-87"/>
              <w:jc w:val="both"/>
              <w:rPr>
                <w:rFonts w:ascii="Arial" w:eastAsia="Times New Roman" w:hAnsi="Arial" w:cs="Arial"/>
                <w:b/>
                <w:i/>
                <w:noProof/>
                <w:sz w:val="20"/>
                <w:szCs w:val="20"/>
              </w:rPr>
            </w:pPr>
            <w:r w:rsidRPr="0047759A">
              <w:rPr>
                <w:rFonts w:ascii="Arial" w:eastAsia="Times New Roman" w:hAnsi="Arial" w:cs="Arial"/>
                <w:b/>
                <w:i/>
                <w:noProof/>
                <w:sz w:val="20"/>
                <w:szCs w:val="20"/>
              </w:rPr>
              <w:t>Samostalni savjetnik I</w:t>
            </w:r>
            <w:r w:rsidR="00AB5D66" w:rsidRPr="0047759A">
              <w:rPr>
                <w:rFonts w:ascii="Arial" w:eastAsia="Times New Roman" w:hAnsi="Arial" w:cs="Arial"/>
                <w:b/>
                <w:i/>
                <w:noProof/>
                <w:sz w:val="20"/>
                <w:szCs w:val="20"/>
              </w:rPr>
              <w:t xml:space="preserve"> – ispitivač za patente i topografiju poluprovodnika</w:t>
            </w:r>
          </w:p>
        </w:tc>
        <w:tc>
          <w:tcPr>
            <w:tcW w:w="1124" w:type="dxa"/>
            <w:shd w:val="clear" w:color="auto" w:fill="D9D9D9"/>
            <w:vAlign w:val="center"/>
          </w:tcPr>
          <w:p w:rsidR="00CC7205" w:rsidRPr="0047759A" w:rsidRDefault="00CC7205" w:rsidP="00FD53CC">
            <w:pPr>
              <w:spacing w:after="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CC7205" w:rsidRPr="0047759A" w:rsidRDefault="00CC7205" w:rsidP="001A62D1">
            <w:pPr>
              <w:spacing w:after="0" w:line="240" w:lineRule="auto"/>
              <w:jc w:val="both"/>
              <w:rPr>
                <w:rFonts w:ascii="Arial" w:eastAsia="Times New Roman" w:hAnsi="Arial" w:cs="Arial"/>
                <w:i/>
                <w:noProof/>
                <w:sz w:val="20"/>
                <w:szCs w:val="20"/>
              </w:rPr>
            </w:pPr>
          </w:p>
        </w:tc>
      </w:tr>
      <w:tr w:rsidR="00CC7205" w:rsidRPr="0047759A" w:rsidTr="00CC7205">
        <w:trPr>
          <w:trHeight w:val="182"/>
        </w:trPr>
        <w:tc>
          <w:tcPr>
            <w:tcW w:w="828" w:type="dxa"/>
            <w:vMerge/>
            <w:shd w:val="clear" w:color="auto" w:fill="auto"/>
          </w:tcPr>
          <w:p w:rsidR="00CC7205" w:rsidRPr="0047759A" w:rsidRDefault="00CC7205" w:rsidP="001A62D1">
            <w:pPr>
              <w:spacing w:after="0" w:line="240" w:lineRule="auto"/>
              <w:jc w:val="both"/>
              <w:rPr>
                <w:rFonts w:ascii="Arial" w:eastAsia="Times New Roman" w:hAnsi="Arial" w:cs="Arial"/>
                <w:i/>
                <w:noProof/>
                <w:sz w:val="18"/>
                <w:szCs w:val="18"/>
              </w:rPr>
            </w:pPr>
          </w:p>
        </w:tc>
        <w:tc>
          <w:tcPr>
            <w:tcW w:w="3576" w:type="dxa"/>
            <w:gridSpan w:val="2"/>
          </w:tcPr>
          <w:p w:rsidR="00CC7205" w:rsidRPr="0047759A" w:rsidRDefault="00CC7205" w:rsidP="00246575">
            <w:pPr>
              <w:spacing w:after="0" w:line="240" w:lineRule="auto"/>
              <w:ind w:left="-87"/>
              <w:jc w:val="both"/>
              <w:rPr>
                <w:rFonts w:ascii="Arial" w:eastAsia="Times New Roman" w:hAnsi="Arial" w:cs="Arial"/>
                <w:b/>
                <w:i/>
                <w:noProof/>
                <w:sz w:val="18"/>
                <w:szCs w:val="18"/>
              </w:rPr>
            </w:pPr>
            <w:r w:rsidRPr="0047759A">
              <w:rPr>
                <w:rFonts w:ascii="Arial" w:eastAsia="Times New Roman" w:hAnsi="Arial" w:cs="Arial"/>
                <w:noProof/>
                <w:sz w:val="18"/>
                <w:szCs w:val="18"/>
              </w:rPr>
              <w:t xml:space="preserve">Visoko obrazovanje u obimu od 240 (CSPK) kredita, VII1 nivo kvalifikacije obrazovanja, </w:t>
            </w:r>
            <w:r w:rsidR="003E61CC" w:rsidRPr="0047759A">
              <w:rPr>
                <w:rFonts w:ascii="Arial" w:eastAsia="Times New Roman" w:hAnsi="Arial" w:cs="Arial"/>
                <w:noProof/>
                <w:sz w:val="18"/>
                <w:szCs w:val="18"/>
              </w:rPr>
              <w:t xml:space="preserve">Tehničko-tehnološke nauke ili </w:t>
            </w:r>
            <w:r w:rsidRPr="0047759A">
              <w:rPr>
                <w:rFonts w:ascii="Arial" w:eastAsia="Times New Roman" w:hAnsi="Arial" w:cs="Arial"/>
                <w:noProof/>
                <w:sz w:val="18"/>
                <w:szCs w:val="18"/>
              </w:rPr>
              <w:t xml:space="preserve">Društvene nauke </w:t>
            </w:r>
            <w:r w:rsidR="003E61CC" w:rsidRPr="0047759A">
              <w:rPr>
                <w:rFonts w:ascii="Arial" w:eastAsia="Times New Roman" w:hAnsi="Arial" w:cs="Arial"/>
                <w:noProof/>
                <w:sz w:val="18"/>
                <w:szCs w:val="18"/>
              </w:rPr>
              <w:t>–</w:t>
            </w:r>
            <w:r w:rsidRPr="0047759A">
              <w:rPr>
                <w:rFonts w:ascii="Arial" w:eastAsia="Times New Roman" w:hAnsi="Arial" w:cs="Arial"/>
                <w:noProof/>
                <w:sz w:val="18"/>
                <w:szCs w:val="18"/>
              </w:rPr>
              <w:t xml:space="preserve"> </w:t>
            </w:r>
            <w:r w:rsidR="003E61CC" w:rsidRPr="0047759A">
              <w:rPr>
                <w:rFonts w:ascii="Arial" w:eastAsia="Times New Roman" w:hAnsi="Arial" w:cs="Arial"/>
                <w:noProof/>
                <w:sz w:val="18"/>
                <w:szCs w:val="18"/>
              </w:rPr>
              <w:t>Pravo</w:t>
            </w:r>
            <w:r w:rsidRPr="0047759A">
              <w:rPr>
                <w:rFonts w:ascii="Arial" w:eastAsia="Times New Roman" w:hAnsi="Arial" w:cs="Arial"/>
                <w:noProof/>
                <w:sz w:val="18"/>
                <w:szCs w:val="18"/>
              </w:rPr>
              <w:t xml:space="preserve">, najmanje pet godina radnog iskustva, znanje engleskog jezika nivoa </w:t>
            </w:r>
            <w:r w:rsidR="00246575" w:rsidRPr="0047759A">
              <w:rPr>
                <w:rFonts w:ascii="Arial" w:eastAsia="Times New Roman" w:hAnsi="Arial" w:cs="Arial"/>
                <w:noProof/>
                <w:sz w:val="18"/>
                <w:szCs w:val="18"/>
              </w:rPr>
              <w:t>A2</w:t>
            </w:r>
            <w:r w:rsidRPr="0047759A">
              <w:rPr>
                <w:rFonts w:ascii="Arial" w:eastAsia="Times New Roman" w:hAnsi="Arial" w:cs="Arial"/>
                <w:noProof/>
                <w:sz w:val="18"/>
                <w:szCs w:val="18"/>
              </w:rPr>
              <w:t xml:space="preserve"> po CEF skali</w:t>
            </w:r>
            <w:r w:rsidR="003E61CC" w:rsidRPr="0047759A">
              <w:rPr>
                <w:rFonts w:ascii="Arial" w:eastAsia="Times New Roman" w:hAnsi="Arial" w:cs="Arial"/>
                <w:noProof/>
                <w:sz w:val="18"/>
                <w:szCs w:val="18"/>
              </w:rPr>
              <w:t>,</w:t>
            </w:r>
            <w:r w:rsidRPr="0047759A">
              <w:rPr>
                <w:rFonts w:ascii="Arial" w:eastAsia="Times New Roman" w:hAnsi="Arial" w:cs="Arial"/>
                <w:noProof/>
                <w:sz w:val="18"/>
                <w:szCs w:val="18"/>
              </w:rPr>
              <w:t xml:space="preserve"> položen stručni ispit, poznavanje rada na računaru.</w:t>
            </w:r>
          </w:p>
        </w:tc>
        <w:tc>
          <w:tcPr>
            <w:tcW w:w="6450" w:type="dxa"/>
          </w:tcPr>
          <w:p w:rsidR="00CE6253" w:rsidRPr="0047759A" w:rsidRDefault="00CC7205" w:rsidP="00246575">
            <w:pPr>
              <w:keepNext/>
              <w:keepLines/>
              <w:spacing w:after="0" w:line="240" w:lineRule="auto"/>
              <w:ind w:left="-87"/>
              <w:jc w:val="both"/>
              <w:rPr>
                <w:rFonts w:ascii="Arial" w:eastAsia="Times New Roman" w:hAnsi="Arial" w:cs="Arial"/>
                <w:noProof/>
                <w:sz w:val="18"/>
                <w:szCs w:val="18"/>
              </w:rPr>
            </w:pPr>
            <w:r w:rsidRPr="0047759A">
              <w:rPr>
                <w:rFonts w:ascii="Arial" w:eastAsia="Times New Roman" w:hAnsi="Arial" w:cs="Arial"/>
                <w:noProof/>
                <w:sz w:val="18"/>
                <w:szCs w:val="18"/>
              </w:rPr>
              <w:t>Obav</w:t>
            </w:r>
            <w:r w:rsidR="003E61CC" w:rsidRPr="0047759A">
              <w:rPr>
                <w:rFonts w:ascii="Arial" w:eastAsia="Times New Roman" w:hAnsi="Arial" w:cs="Arial"/>
                <w:noProof/>
                <w:sz w:val="18"/>
                <w:szCs w:val="18"/>
              </w:rPr>
              <w:t xml:space="preserve">lja poslove koji se odnose na: </w:t>
            </w:r>
            <w:r w:rsidR="003E61CC" w:rsidRPr="0047759A">
              <w:rPr>
                <w:rFonts w:ascii="Arial" w:hAnsi="Arial" w:cs="Arial"/>
                <w:noProof/>
                <w:sz w:val="18"/>
                <w:szCs w:val="18"/>
              </w:rPr>
              <w:t xml:space="preserve">samostalno vođenje upravnog postupka za </w:t>
            </w:r>
            <w:r w:rsidR="00CE6253" w:rsidRPr="0047759A">
              <w:rPr>
                <w:rFonts w:ascii="Arial" w:hAnsi="Arial" w:cs="Arial"/>
                <w:noProof/>
                <w:sz w:val="18"/>
                <w:szCs w:val="18"/>
              </w:rPr>
              <w:t>priznanje patenta i sertifikata</w:t>
            </w:r>
            <w:r w:rsidR="001A62D1" w:rsidRPr="0047759A">
              <w:rPr>
                <w:rFonts w:ascii="Arial" w:hAnsi="Arial" w:cs="Arial"/>
                <w:noProof/>
                <w:sz w:val="18"/>
                <w:szCs w:val="18"/>
              </w:rPr>
              <w:t xml:space="preserve"> </w:t>
            </w:r>
            <w:r w:rsidR="00CE6253" w:rsidRPr="0047759A">
              <w:rPr>
                <w:rFonts w:ascii="Arial" w:hAnsi="Arial" w:cs="Arial"/>
                <w:noProof/>
                <w:sz w:val="18"/>
                <w:szCs w:val="18"/>
              </w:rPr>
              <w:t>o dodatnoj zaštiti, kao i topografija poluprovodnika; klasifikovanje prijava za zaštitu pronalazaka i patenata prema Međunarodnoj klasifikaciji patenata; obavještava</w:t>
            </w:r>
            <w:r w:rsidR="003E61CC" w:rsidRPr="0047759A">
              <w:rPr>
                <w:rFonts w:ascii="Arial" w:hAnsi="Arial" w:cs="Arial"/>
                <w:noProof/>
                <w:sz w:val="18"/>
                <w:szCs w:val="18"/>
              </w:rPr>
              <w:t>nje</w:t>
            </w:r>
            <w:r w:rsidR="00CE6253" w:rsidRPr="0047759A">
              <w:rPr>
                <w:rFonts w:ascii="Arial" w:hAnsi="Arial" w:cs="Arial"/>
                <w:noProof/>
                <w:sz w:val="18"/>
                <w:szCs w:val="18"/>
              </w:rPr>
              <w:t xml:space="preserve"> podnosioca prijave u pisanoj formi o postojanju</w:t>
            </w:r>
            <w:r w:rsidR="001A62D1" w:rsidRPr="0047759A">
              <w:rPr>
                <w:rFonts w:ascii="Arial" w:hAnsi="Arial" w:cs="Arial"/>
                <w:noProof/>
                <w:sz w:val="18"/>
                <w:szCs w:val="18"/>
              </w:rPr>
              <w:t xml:space="preserve"> </w:t>
            </w:r>
            <w:r w:rsidR="00CE6253" w:rsidRPr="0047759A">
              <w:rPr>
                <w:rFonts w:ascii="Arial" w:hAnsi="Arial" w:cs="Arial"/>
                <w:noProof/>
                <w:sz w:val="18"/>
                <w:szCs w:val="18"/>
              </w:rPr>
              <w:t>razloga za odbijanje registracije; ispit</w:t>
            </w:r>
            <w:r w:rsidR="003E61CC" w:rsidRPr="0047759A">
              <w:rPr>
                <w:rFonts w:ascii="Arial" w:hAnsi="Arial" w:cs="Arial"/>
                <w:noProof/>
                <w:sz w:val="18"/>
                <w:szCs w:val="18"/>
              </w:rPr>
              <w:t>ivanje</w:t>
            </w:r>
            <w:r w:rsidR="00CE6253" w:rsidRPr="0047759A">
              <w:rPr>
                <w:rFonts w:ascii="Arial" w:hAnsi="Arial" w:cs="Arial"/>
                <w:noProof/>
                <w:sz w:val="18"/>
                <w:szCs w:val="18"/>
              </w:rPr>
              <w:t xml:space="preserve"> izjašnjenja podnosioca prijava i priprem</w:t>
            </w:r>
            <w:r w:rsidR="003E61CC" w:rsidRPr="0047759A">
              <w:rPr>
                <w:rFonts w:ascii="Arial" w:hAnsi="Arial" w:cs="Arial"/>
                <w:noProof/>
                <w:sz w:val="18"/>
                <w:szCs w:val="18"/>
              </w:rPr>
              <w:t>u</w:t>
            </w:r>
            <w:r w:rsidR="00CE6253" w:rsidRPr="0047759A">
              <w:rPr>
                <w:rFonts w:ascii="Arial" w:hAnsi="Arial" w:cs="Arial"/>
                <w:noProof/>
                <w:sz w:val="18"/>
                <w:szCs w:val="18"/>
              </w:rPr>
              <w:t xml:space="preserve"> ak</w:t>
            </w:r>
            <w:r w:rsidR="003E61CC" w:rsidRPr="0047759A">
              <w:rPr>
                <w:rFonts w:ascii="Arial" w:hAnsi="Arial" w:cs="Arial"/>
                <w:noProof/>
                <w:sz w:val="18"/>
                <w:szCs w:val="18"/>
              </w:rPr>
              <w:t>ata</w:t>
            </w:r>
            <w:r w:rsidR="00CE6253" w:rsidRPr="0047759A">
              <w:rPr>
                <w:rFonts w:ascii="Arial" w:hAnsi="Arial" w:cs="Arial"/>
                <w:noProof/>
                <w:sz w:val="18"/>
                <w:szCs w:val="18"/>
              </w:rPr>
              <w:t xml:space="preserve"> kojima </w:t>
            </w:r>
            <w:r w:rsidR="003E61CC" w:rsidRPr="0047759A">
              <w:rPr>
                <w:rFonts w:ascii="Arial" w:hAnsi="Arial" w:cs="Arial"/>
                <w:noProof/>
                <w:sz w:val="18"/>
                <w:szCs w:val="18"/>
              </w:rPr>
              <w:t xml:space="preserve">se </w:t>
            </w:r>
            <w:r w:rsidR="00CE6253" w:rsidRPr="0047759A">
              <w:rPr>
                <w:rFonts w:ascii="Arial" w:hAnsi="Arial" w:cs="Arial"/>
                <w:noProof/>
                <w:sz w:val="18"/>
                <w:szCs w:val="18"/>
              </w:rPr>
              <w:t>obavještava</w:t>
            </w:r>
            <w:r w:rsidR="003E61CC" w:rsidRPr="0047759A">
              <w:rPr>
                <w:rFonts w:ascii="Arial" w:hAnsi="Arial" w:cs="Arial"/>
                <w:noProof/>
                <w:sz w:val="18"/>
                <w:szCs w:val="18"/>
              </w:rPr>
              <w:t>ju</w:t>
            </w:r>
            <w:r w:rsidR="001A62D1" w:rsidRPr="0047759A">
              <w:rPr>
                <w:rFonts w:ascii="Arial" w:hAnsi="Arial" w:cs="Arial"/>
                <w:noProof/>
                <w:sz w:val="18"/>
                <w:szCs w:val="18"/>
              </w:rPr>
              <w:t xml:space="preserve"> </w:t>
            </w:r>
            <w:r w:rsidR="00CE6253" w:rsidRPr="0047759A">
              <w:rPr>
                <w:rFonts w:ascii="Arial" w:hAnsi="Arial" w:cs="Arial"/>
                <w:noProof/>
                <w:sz w:val="18"/>
                <w:szCs w:val="18"/>
              </w:rPr>
              <w:t>podnosioc</w:t>
            </w:r>
            <w:r w:rsidR="003E61CC" w:rsidRPr="0047759A">
              <w:rPr>
                <w:rFonts w:ascii="Arial" w:hAnsi="Arial" w:cs="Arial"/>
                <w:noProof/>
                <w:sz w:val="18"/>
                <w:szCs w:val="18"/>
              </w:rPr>
              <w:t>i</w:t>
            </w:r>
            <w:r w:rsidR="00CE6253" w:rsidRPr="0047759A">
              <w:rPr>
                <w:rFonts w:ascii="Arial" w:hAnsi="Arial" w:cs="Arial"/>
                <w:noProof/>
                <w:sz w:val="18"/>
                <w:szCs w:val="18"/>
              </w:rPr>
              <w:t xml:space="preserve"> prijav</w:t>
            </w:r>
            <w:r w:rsidR="003E61CC" w:rsidRPr="0047759A">
              <w:rPr>
                <w:rFonts w:ascii="Arial" w:hAnsi="Arial" w:cs="Arial"/>
                <w:noProof/>
                <w:sz w:val="18"/>
                <w:szCs w:val="18"/>
              </w:rPr>
              <w:t>a</w:t>
            </w:r>
            <w:r w:rsidR="001A62D1" w:rsidRPr="0047759A">
              <w:rPr>
                <w:rFonts w:ascii="Arial" w:hAnsi="Arial" w:cs="Arial"/>
                <w:noProof/>
                <w:sz w:val="18"/>
                <w:szCs w:val="18"/>
              </w:rPr>
              <w:t xml:space="preserve"> </w:t>
            </w:r>
            <w:r w:rsidR="00CE6253" w:rsidRPr="0047759A">
              <w:rPr>
                <w:rFonts w:ascii="Arial" w:hAnsi="Arial" w:cs="Arial"/>
                <w:noProof/>
                <w:sz w:val="18"/>
                <w:szCs w:val="18"/>
              </w:rPr>
              <w:t>o ispunjenosti uslova za objavu prijave sa pozivom na uplatu takse; priprem</w:t>
            </w:r>
            <w:r w:rsidR="003E61CC" w:rsidRPr="0047759A">
              <w:rPr>
                <w:rFonts w:ascii="Arial" w:hAnsi="Arial" w:cs="Arial"/>
                <w:noProof/>
                <w:sz w:val="18"/>
                <w:szCs w:val="18"/>
              </w:rPr>
              <w:t>u</w:t>
            </w:r>
            <w:r w:rsidR="00CE6253" w:rsidRPr="0047759A">
              <w:rPr>
                <w:rFonts w:ascii="Arial" w:hAnsi="Arial" w:cs="Arial"/>
                <w:noProof/>
                <w:sz w:val="18"/>
                <w:szCs w:val="18"/>
              </w:rPr>
              <w:t xml:space="preserve"> ak</w:t>
            </w:r>
            <w:r w:rsidR="003E61CC" w:rsidRPr="0047759A">
              <w:rPr>
                <w:rFonts w:ascii="Arial" w:hAnsi="Arial" w:cs="Arial"/>
                <w:noProof/>
                <w:sz w:val="18"/>
                <w:szCs w:val="18"/>
              </w:rPr>
              <w:t>ata</w:t>
            </w:r>
            <w:r w:rsidR="00CE6253" w:rsidRPr="0047759A">
              <w:rPr>
                <w:rFonts w:ascii="Arial" w:hAnsi="Arial" w:cs="Arial"/>
                <w:noProof/>
                <w:sz w:val="18"/>
                <w:szCs w:val="18"/>
              </w:rPr>
              <w:t xml:space="preserve"> o odbijanju registracije; vo</w:t>
            </w:r>
            <w:r w:rsidR="003E61CC" w:rsidRPr="0047759A">
              <w:rPr>
                <w:rFonts w:ascii="Arial" w:hAnsi="Arial" w:cs="Arial"/>
                <w:noProof/>
                <w:sz w:val="18"/>
                <w:szCs w:val="18"/>
              </w:rPr>
              <w:t>đenje</w:t>
            </w:r>
            <w:r w:rsidR="00CE6253" w:rsidRPr="0047759A">
              <w:rPr>
                <w:rFonts w:ascii="Arial" w:hAnsi="Arial" w:cs="Arial"/>
                <w:noProof/>
                <w:sz w:val="18"/>
                <w:szCs w:val="18"/>
              </w:rPr>
              <w:t xml:space="preserve"> postup</w:t>
            </w:r>
            <w:r w:rsidR="003E61CC" w:rsidRPr="0047759A">
              <w:rPr>
                <w:rFonts w:ascii="Arial" w:hAnsi="Arial" w:cs="Arial"/>
                <w:noProof/>
                <w:sz w:val="18"/>
                <w:szCs w:val="18"/>
              </w:rPr>
              <w:t>ka</w:t>
            </w:r>
            <w:r w:rsidR="00CE6253" w:rsidRPr="0047759A">
              <w:rPr>
                <w:rFonts w:ascii="Arial" w:hAnsi="Arial" w:cs="Arial"/>
                <w:noProof/>
                <w:sz w:val="18"/>
                <w:szCs w:val="18"/>
              </w:rPr>
              <w:t xml:space="preserve"> svih promjena u prijavi patenta; </w:t>
            </w:r>
            <w:r w:rsidR="003E61CC" w:rsidRPr="0047759A">
              <w:rPr>
                <w:rFonts w:ascii="Arial" w:hAnsi="Arial" w:cs="Arial"/>
                <w:noProof/>
                <w:sz w:val="18"/>
                <w:szCs w:val="18"/>
              </w:rPr>
              <w:t>izradu prezentacija i izlaganja iz oblasti patenata</w:t>
            </w:r>
            <w:r w:rsidR="00CE6253" w:rsidRPr="0047759A">
              <w:rPr>
                <w:rFonts w:ascii="Arial" w:hAnsi="Arial" w:cs="Arial"/>
                <w:noProof/>
                <w:sz w:val="18"/>
                <w:szCs w:val="18"/>
              </w:rPr>
              <w:t>; priprem</w:t>
            </w:r>
            <w:r w:rsidR="003E61CC" w:rsidRPr="0047759A">
              <w:rPr>
                <w:rFonts w:ascii="Arial" w:hAnsi="Arial" w:cs="Arial"/>
                <w:noProof/>
                <w:sz w:val="18"/>
                <w:szCs w:val="18"/>
              </w:rPr>
              <w:t>u</w:t>
            </w:r>
            <w:r w:rsidR="00CE6253" w:rsidRPr="0047759A">
              <w:rPr>
                <w:rFonts w:ascii="Arial" w:hAnsi="Arial" w:cs="Arial"/>
                <w:noProof/>
                <w:sz w:val="18"/>
                <w:szCs w:val="18"/>
              </w:rPr>
              <w:t xml:space="preserve"> stručn</w:t>
            </w:r>
            <w:r w:rsidR="003E61CC" w:rsidRPr="0047759A">
              <w:rPr>
                <w:rFonts w:ascii="Arial" w:hAnsi="Arial" w:cs="Arial"/>
                <w:noProof/>
                <w:sz w:val="18"/>
                <w:szCs w:val="18"/>
              </w:rPr>
              <w:t>ih</w:t>
            </w:r>
            <w:r w:rsidR="00CE6253" w:rsidRPr="0047759A">
              <w:rPr>
                <w:rFonts w:ascii="Arial" w:hAnsi="Arial" w:cs="Arial"/>
                <w:noProof/>
                <w:sz w:val="18"/>
                <w:szCs w:val="18"/>
              </w:rPr>
              <w:t xml:space="preserve"> osnov</w:t>
            </w:r>
            <w:r w:rsidR="003E61CC" w:rsidRPr="0047759A">
              <w:rPr>
                <w:rFonts w:ascii="Arial" w:hAnsi="Arial" w:cs="Arial"/>
                <w:noProof/>
                <w:sz w:val="18"/>
                <w:szCs w:val="18"/>
              </w:rPr>
              <w:t>a</w:t>
            </w:r>
            <w:r w:rsidR="00CE6253" w:rsidRPr="0047759A">
              <w:rPr>
                <w:rFonts w:ascii="Arial" w:hAnsi="Arial" w:cs="Arial"/>
                <w:noProof/>
                <w:sz w:val="18"/>
                <w:szCs w:val="18"/>
              </w:rPr>
              <w:t xml:space="preserve"> za izradu propisa iz oblasti patenata; pra</w:t>
            </w:r>
            <w:r w:rsidR="003E61CC" w:rsidRPr="0047759A">
              <w:rPr>
                <w:rFonts w:ascii="Arial" w:hAnsi="Arial" w:cs="Arial"/>
                <w:noProof/>
                <w:sz w:val="18"/>
                <w:szCs w:val="18"/>
              </w:rPr>
              <w:t>ćenje</w:t>
            </w:r>
            <w:r w:rsidR="00CE6253" w:rsidRPr="0047759A">
              <w:rPr>
                <w:rFonts w:ascii="Arial" w:hAnsi="Arial" w:cs="Arial"/>
                <w:noProof/>
                <w:sz w:val="18"/>
                <w:szCs w:val="18"/>
              </w:rPr>
              <w:t xml:space="preserve"> odgovarajuć</w:t>
            </w:r>
            <w:r w:rsidR="003E61CC" w:rsidRPr="0047759A">
              <w:rPr>
                <w:rFonts w:ascii="Arial" w:hAnsi="Arial" w:cs="Arial"/>
                <w:noProof/>
                <w:sz w:val="18"/>
                <w:szCs w:val="18"/>
              </w:rPr>
              <w:t>ih</w:t>
            </w:r>
            <w:r w:rsidR="00CE6253" w:rsidRPr="0047759A">
              <w:rPr>
                <w:rFonts w:ascii="Arial" w:hAnsi="Arial" w:cs="Arial"/>
                <w:noProof/>
                <w:sz w:val="18"/>
                <w:szCs w:val="18"/>
              </w:rPr>
              <w:t xml:space="preserve"> međunarodn</w:t>
            </w:r>
            <w:r w:rsidR="003E61CC" w:rsidRPr="0047759A">
              <w:rPr>
                <w:rFonts w:ascii="Arial" w:hAnsi="Arial" w:cs="Arial"/>
                <w:noProof/>
                <w:sz w:val="18"/>
                <w:szCs w:val="18"/>
              </w:rPr>
              <w:t>ih</w:t>
            </w:r>
            <w:r w:rsidR="00CE6253" w:rsidRPr="0047759A">
              <w:rPr>
                <w:rFonts w:ascii="Arial" w:hAnsi="Arial" w:cs="Arial"/>
                <w:noProof/>
                <w:sz w:val="18"/>
                <w:szCs w:val="18"/>
              </w:rPr>
              <w:t xml:space="preserve"> propis</w:t>
            </w:r>
            <w:r w:rsidR="003E61CC" w:rsidRPr="0047759A">
              <w:rPr>
                <w:rFonts w:ascii="Arial" w:hAnsi="Arial" w:cs="Arial"/>
                <w:noProof/>
                <w:sz w:val="18"/>
                <w:szCs w:val="18"/>
              </w:rPr>
              <w:t>a</w:t>
            </w:r>
            <w:r w:rsidR="00CE6253" w:rsidRPr="0047759A">
              <w:rPr>
                <w:rFonts w:ascii="Arial" w:hAnsi="Arial" w:cs="Arial"/>
                <w:noProof/>
                <w:sz w:val="18"/>
                <w:szCs w:val="18"/>
              </w:rPr>
              <w:t xml:space="preserve"> i da</w:t>
            </w:r>
            <w:r w:rsidR="003E61CC" w:rsidRPr="0047759A">
              <w:rPr>
                <w:rFonts w:ascii="Arial" w:hAnsi="Arial" w:cs="Arial"/>
                <w:noProof/>
                <w:sz w:val="18"/>
                <w:szCs w:val="18"/>
              </w:rPr>
              <w:t>van</w:t>
            </w:r>
            <w:r w:rsidR="00CE6253" w:rsidRPr="0047759A">
              <w:rPr>
                <w:rFonts w:ascii="Arial" w:hAnsi="Arial" w:cs="Arial"/>
                <w:noProof/>
                <w:sz w:val="18"/>
                <w:szCs w:val="18"/>
              </w:rPr>
              <w:t>je mišljenja o istim, pruža</w:t>
            </w:r>
            <w:r w:rsidR="003E61CC" w:rsidRPr="0047759A">
              <w:rPr>
                <w:rFonts w:ascii="Arial" w:hAnsi="Arial" w:cs="Arial"/>
                <w:noProof/>
                <w:sz w:val="18"/>
                <w:szCs w:val="18"/>
              </w:rPr>
              <w:t>nje</w:t>
            </w:r>
            <w:r w:rsidR="00CE6253" w:rsidRPr="0047759A">
              <w:rPr>
                <w:rFonts w:ascii="Arial" w:hAnsi="Arial" w:cs="Arial"/>
                <w:noProof/>
                <w:sz w:val="18"/>
                <w:szCs w:val="18"/>
              </w:rPr>
              <w:t xml:space="preserve"> stručn</w:t>
            </w:r>
            <w:r w:rsidR="003E61CC" w:rsidRPr="0047759A">
              <w:rPr>
                <w:rFonts w:ascii="Arial" w:hAnsi="Arial" w:cs="Arial"/>
                <w:noProof/>
                <w:sz w:val="18"/>
                <w:szCs w:val="18"/>
              </w:rPr>
              <w:t>e</w:t>
            </w:r>
            <w:r w:rsidR="00CE6253" w:rsidRPr="0047759A">
              <w:rPr>
                <w:rFonts w:ascii="Arial" w:hAnsi="Arial" w:cs="Arial"/>
                <w:noProof/>
                <w:sz w:val="18"/>
                <w:szCs w:val="18"/>
              </w:rPr>
              <w:t xml:space="preserve"> pomoć</w:t>
            </w:r>
            <w:r w:rsidR="003E61CC" w:rsidRPr="0047759A">
              <w:rPr>
                <w:rFonts w:ascii="Arial" w:hAnsi="Arial" w:cs="Arial"/>
                <w:noProof/>
                <w:sz w:val="18"/>
                <w:szCs w:val="18"/>
              </w:rPr>
              <w:t>i</w:t>
            </w:r>
            <w:r w:rsidR="00CE6253" w:rsidRPr="0047759A">
              <w:rPr>
                <w:rFonts w:ascii="Arial" w:hAnsi="Arial" w:cs="Arial"/>
                <w:noProof/>
                <w:sz w:val="18"/>
                <w:szCs w:val="18"/>
              </w:rPr>
              <w:t xml:space="preserve"> strankama i učest</w:t>
            </w:r>
            <w:r w:rsidR="003E61CC" w:rsidRPr="0047759A">
              <w:rPr>
                <w:rFonts w:ascii="Arial" w:hAnsi="Arial" w:cs="Arial"/>
                <w:noProof/>
                <w:sz w:val="18"/>
                <w:szCs w:val="18"/>
              </w:rPr>
              <w:t>vovanje</w:t>
            </w:r>
            <w:r w:rsidR="00CE6253" w:rsidRPr="0047759A">
              <w:rPr>
                <w:rFonts w:ascii="Arial" w:hAnsi="Arial" w:cs="Arial"/>
                <w:noProof/>
                <w:sz w:val="18"/>
                <w:szCs w:val="18"/>
              </w:rPr>
              <w:t xml:space="preserve"> u stručnim raspravama iz patentnog prava; učestv</w:t>
            </w:r>
            <w:r w:rsidR="00347ECE" w:rsidRPr="0047759A">
              <w:rPr>
                <w:rFonts w:ascii="Arial" w:hAnsi="Arial" w:cs="Arial"/>
                <w:noProof/>
                <w:sz w:val="18"/>
                <w:szCs w:val="18"/>
              </w:rPr>
              <w:t>ovanje</w:t>
            </w:r>
            <w:r w:rsidR="00CE6253" w:rsidRPr="0047759A">
              <w:rPr>
                <w:rFonts w:ascii="Arial" w:hAnsi="Arial" w:cs="Arial"/>
                <w:noProof/>
                <w:sz w:val="18"/>
                <w:szCs w:val="18"/>
              </w:rPr>
              <w:t xml:space="preserve"> u promotivnim aktivnostima Zavoda iz </w:t>
            </w:r>
            <w:r w:rsidR="00347ECE" w:rsidRPr="0047759A">
              <w:rPr>
                <w:rFonts w:ascii="Arial" w:hAnsi="Arial" w:cs="Arial"/>
                <w:noProof/>
                <w:sz w:val="18"/>
                <w:szCs w:val="18"/>
              </w:rPr>
              <w:t>oblasti patenata,</w:t>
            </w:r>
            <w:r w:rsidR="00CE6253" w:rsidRPr="0047759A">
              <w:rPr>
                <w:rFonts w:ascii="Arial" w:hAnsi="Arial" w:cs="Arial"/>
                <w:noProof/>
                <w:sz w:val="18"/>
                <w:szCs w:val="18"/>
              </w:rPr>
              <w:t xml:space="preserve"> obavlja i druge poslove po nalogu pretpostavljenog.</w:t>
            </w:r>
          </w:p>
        </w:tc>
      </w:tr>
    </w:tbl>
    <w:p w:rsidR="00CC7205" w:rsidRPr="0047759A" w:rsidRDefault="00CC7205" w:rsidP="001A62D1">
      <w:pPr>
        <w:tabs>
          <w:tab w:val="left" w:pos="7305"/>
        </w:tabs>
        <w:spacing w:after="0" w:line="240" w:lineRule="auto"/>
        <w:jc w:val="both"/>
        <w:rPr>
          <w:rFonts w:ascii="Arial" w:eastAsia="Times New Roman" w:hAnsi="Arial" w:cs="Arial"/>
          <w:i/>
          <w:noProof/>
          <w:sz w:val="12"/>
          <w:szCs w:val="12"/>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CC7205" w:rsidRPr="0047759A" w:rsidTr="00CC7205">
        <w:trPr>
          <w:trHeight w:val="394"/>
        </w:trPr>
        <w:tc>
          <w:tcPr>
            <w:tcW w:w="828" w:type="dxa"/>
            <w:vMerge w:val="restart"/>
            <w:shd w:val="clear" w:color="auto" w:fill="auto"/>
            <w:textDirection w:val="btLr"/>
            <w:vAlign w:val="center"/>
          </w:tcPr>
          <w:p w:rsidR="00CC7205" w:rsidRPr="0047759A" w:rsidRDefault="00CC7205" w:rsidP="006879A2">
            <w:pPr>
              <w:keepNext/>
              <w:keepLines/>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r w:rsidR="00DB3C39" w:rsidRPr="0047759A">
              <w:rPr>
                <w:rFonts w:ascii="Arial" w:eastAsia="Times New Roman" w:hAnsi="Arial" w:cs="Arial"/>
                <w:b/>
                <w:i/>
                <w:noProof/>
                <w:sz w:val="20"/>
                <w:szCs w:val="20"/>
              </w:rPr>
              <w:t>7</w:t>
            </w:r>
            <w:r w:rsidR="006879A2" w:rsidRPr="0047759A">
              <w:rPr>
                <w:rFonts w:ascii="Arial" w:eastAsia="Times New Roman" w:hAnsi="Arial" w:cs="Arial"/>
                <w:b/>
                <w:i/>
                <w:noProof/>
                <w:sz w:val="20"/>
                <w:szCs w:val="20"/>
              </w:rPr>
              <w:t>6</w:t>
            </w:r>
            <w:r w:rsidR="004116F6" w:rsidRPr="0047759A">
              <w:rPr>
                <w:rFonts w:ascii="Arial" w:eastAsia="Times New Roman" w:hAnsi="Arial" w:cs="Arial"/>
                <w:b/>
                <w:i/>
                <w:noProof/>
                <w:sz w:val="20"/>
                <w:szCs w:val="20"/>
              </w:rPr>
              <w:t xml:space="preserve"> i 17</w:t>
            </w:r>
            <w:r w:rsidR="006879A2" w:rsidRPr="0047759A">
              <w:rPr>
                <w:rFonts w:ascii="Arial" w:eastAsia="Times New Roman" w:hAnsi="Arial" w:cs="Arial"/>
                <w:b/>
                <w:i/>
                <w:noProof/>
                <w:sz w:val="20"/>
                <w:szCs w:val="20"/>
              </w:rPr>
              <w:t>7</w:t>
            </w:r>
          </w:p>
        </w:tc>
        <w:tc>
          <w:tcPr>
            <w:tcW w:w="2452" w:type="dxa"/>
            <w:shd w:val="clear" w:color="auto" w:fill="D9D9D9"/>
            <w:vAlign w:val="center"/>
          </w:tcPr>
          <w:p w:rsidR="00CC7205" w:rsidRPr="0047759A" w:rsidRDefault="00CC7205" w:rsidP="00347ECE">
            <w:pPr>
              <w:keepNext/>
              <w:keepLines/>
              <w:spacing w:after="0" w:line="240" w:lineRule="auto"/>
              <w:ind w:left="-87"/>
              <w:jc w:val="both"/>
              <w:rPr>
                <w:rFonts w:ascii="Arial" w:eastAsia="Times New Roman" w:hAnsi="Arial" w:cs="Arial"/>
                <w:b/>
                <w:i/>
                <w:noProof/>
                <w:sz w:val="20"/>
                <w:szCs w:val="20"/>
              </w:rPr>
            </w:pPr>
            <w:r w:rsidRPr="0047759A">
              <w:rPr>
                <w:rFonts w:ascii="Arial" w:eastAsia="Times New Roman" w:hAnsi="Arial" w:cs="Arial"/>
                <w:b/>
                <w:i/>
                <w:noProof/>
                <w:sz w:val="20"/>
                <w:szCs w:val="20"/>
              </w:rPr>
              <w:t>Samostalni savjetnik I</w:t>
            </w:r>
            <w:r w:rsidR="00347ECE" w:rsidRPr="0047759A">
              <w:rPr>
                <w:rFonts w:ascii="Arial" w:eastAsia="Times New Roman" w:hAnsi="Arial" w:cs="Arial"/>
                <w:b/>
                <w:i/>
                <w:noProof/>
                <w:sz w:val="20"/>
                <w:szCs w:val="20"/>
              </w:rPr>
              <w:t>II</w:t>
            </w:r>
            <w:r w:rsidRPr="0047759A">
              <w:rPr>
                <w:rFonts w:ascii="Arial" w:eastAsia="Times New Roman" w:hAnsi="Arial" w:cs="Arial"/>
                <w:b/>
                <w:i/>
                <w:noProof/>
                <w:sz w:val="20"/>
                <w:szCs w:val="20"/>
              </w:rPr>
              <w:t xml:space="preserve"> - za </w:t>
            </w:r>
            <w:r w:rsidR="00347ECE" w:rsidRPr="0047759A">
              <w:rPr>
                <w:rFonts w:ascii="Arial" w:eastAsia="Times New Roman" w:hAnsi="Arial" w:cs="Arial"/>
                <w:b/>
                <w:i/>
                <w:noProof/>
                <w:sz w:val="20"/>
                <w:szCs w:val="20"/>
              </w:rPr>
              <w:t>zaštitu patenata</w:t>
            </w:r>
          </w:p>
        </w:tc>
        <w:tc>
          <w:tcPr>
            <w:tcW w:w="1124" w:type="dxa"/>
            <w:shd w:val="clear" w:color="auto" w:fill="D9D9D9"/>
            <w:vAlign w:val="center"/>
          </w:tcPr>
          <w:p w:rsidR="00CC7205" w:rsidRPr="0047759A" w:rsidRDefault="00DB3C39" w:rsidP="00246575">
            <w:pPr>
              <w:keepNext/>
              <w:keepLines/>
              <w:spacing w:after="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2</w:t>
            </w:r>
          </w:p>
        </w:tc>
        <w:tc>
          <w:tcPr>
            <w:tcW w:w="6450" w:type="dxa"/>
            <w:shd w:val="clear" w:color="auto" w:fill="D9D9D9"/>
            <w:vAlign w:val="center"/>
          </w:tcPr>
          <w:p w:rsidR="00CC7205" w:rsidRPr="0047759A" w:rsidRDefault="00CC7205" w:rsidP="001A62D1">
            <w:pPr>
              <w:keepNext/>
              <w:keepLines/>
              <w:spacing w:after="0" w:line="240" w:lineRule="auto"/>
              <w:jc w:val="both"/>
              <w:rPr>
                <w:rFonts w:ascii="Arial" w:eastAsia="Times New Roman" w:hAnsi="Arial" w:cs="Arial"/>
                <w:i/>
                <w:noProof/>
                <w:sz w:val="20"/>
                <w:szCs w:val="20"/>
              </w:rPr>
            </w:pPr>
          </w:p>
        </w:tc>
      </w:tr>
      <w:tr w:rsidR="00CC7205" w:rsidRPr="0047759A" w:rsidTr="00CC7205">
        <w:trPr>
          <w:trHeight w:val="182"/>
        </w:trPr>
        <w:tc>
          <w:tcPr>
            <w:tcW w:w="828" w:type="dxa"/>
            <w:vMerge/>
            <w:shd w:val="clear" w:color="auto" w:fill="auto"/>
          </w:tcPr>
          <w:p w:rsidR="00CC7205" w:rsidRPr="0047759A" w:rsidRDefault="00CC7205" w:rsidP="001A62D1">
            <w:pPr>
              <w:keepNext/>
              <w:keepLines/>
              <w:spacing w:after="0" w:line="240" w:lineRule="auto"/>
              <w:jc w:val="both"/>
              <w:rPr>
                <w:rFonts w:ascii="Arial" w:eastAsia="Times New Roman" w:hAnsi="Arial" w:cs="Arial"/>
                <w:i/>
                <w:noProof/>
                <w:sz w:val="18"/>
                <w:szCs w:val="18"/>
              </w:rPr>
            </w:pPr>
          </w:p>
        </w:tc>
        <w:tc>
          <w:tcPr>
            <w:tcW w:w="3576" w:type="dxa"/>
            <w:gridSpan w:val="2"/>
          </w:tcPr>
          <w:p w:rsidR="00CC7205" w:rsidRPr="0047759A" w:rsidRDefault="00CC7205" w:rsidP="00347ECE">
            <w:pPr>
              <w:keepNext/>
              <w:keepLines/>
              <w:spacing w:after="0" w:line="240" w:lineRule="auto"/>
              <w:ind w:left="-87"/>
              <w:jc w:val="both"/>
              <w:rPr>
                <w:rFonts w:ascii="Arial" w:eastAsia="Times New Roman" w:hAnsi="Arial" w:cs="Arial"/>
                <w:b/>
                <w:i/>
                <w:noProof/>
                <w:sz w:val="18"/>
                <w:szCs w:val="18"/>
              </w:rPr>
            </w:pPr>
            <w:r w:rsidRPr="0047759A">
              <w:rPr>
                <w:rFonts w:ascii="Arial" w:eastAsia="Times New Roman" w:hAnsi="Arial" w:cs="Arial"/>
                <w:noProof/>
                <w:sz w:val="18"/>
                <w:szCs w:val="18"/>
              </w:rPr>
              <w:t xml:space="preserve">Visoko obrazovanje u obimu od 240 (CSPK) kredita, VII1 nivo kvalifikacije obrazovanja, </w:t>
            </w:r>
            <w:r w:rsidR="00347ECE" w:rsidRPr="0047759A">
              <w:rPr>
                <w:rFonts w:ascii="Arial" w:eastAsia="Times New Roman" w:hAnsi="Arial" w:cs="Arial"/>
                <w:noProof/>
                <w:sz w:val="18"/>
                <w:szCs w:val="18"/>
              </w:rPr>
              <w:t>Tehničko-tehnološke nauke ili Društvene nauke – Pravo</w:t>
            </w:r>
            <w:r w:rsidRPr="0047759A">
              <w:rPr>
                <w:rFonts w:ascii="Arial" w:eastAsia="Times New Roman" w:hAnsi="Arial" w:cs="Arial"/>
                <w:noProof/>
                <w:sz w:val="18"/>
                <w:szCs w:val="18"/>
              </w:rPr>
              <w:t xml:space="preserve">, najmanje </w:t>
            </w:r>
            <w:r w:rsidR="00347ECE" w:rsidRPr="0047759A">
              <w:rPr>
                <w:rFonts w:ascii="Arial" w:eastAsia="Times New Roman" w:hAnsi="Arial" w:cs="Arial"/>
                <w:noProof/>
                <w:sz w:val="18"/>
                <w:szCs w:val="18"/>
              </w:rPr>
              <w:t>jedna</w:t>
            </w:r>
            <w:r w:rsidRPr="0047759A">
              <w:rPr>
                <w:rFonts w:ascii="Arial" w:eastAsia="Times New Roman" w:hAnsi="Arial" w:cs="Arial"/>
                <w:noProof/>
                <w:sz w:val="18"/>
                <w:szCs w:val="18"/>
              </w:rPr>
              <w:t xml:space="preserve"> godina radnog iskustva, znanje engleskog jezika nivoa B1 po CEF skali položen stručni ispit, poznavanje rada na računaru.</w:t>
            </w:r>
          </w:p>
        </w:tc>
        <w:tc>
          <w:tcPr>
            <w:tcW w:w="6450" w:type="dxa"/>
          </w:tcPr>
          <w:p w:rsidR="00CE6253" w:rsidRPr="0047759A" w:rsidRDefault="00CC7205" w:rsidP="00051445">
            <w:pPr>
              <w:keepNext/>
              <w:keepLines/>
              <w:spacing w:after="0" w:line="240" w:lineRule="auto"/>
              <w:ind w:left="-87"/>
              <w:jc w:val="both"/>
              <w:rPr>
                <w:rFonts w:ascii="Arial" w:eastAsia="Times New Roman" w:hAnsi="Arial" w:cs="Arial"/>
                <w:noProof/>
                <w:sz w:val="18"/>
                <w:szCs w:val="18"/>
              </w:rPr>
            </w:pPr>
            <w:r w:rsidRPr="0047759A">
              <w:rPr>
                <w:rFonts w:ascii="Arial" w:eastAsia="Times New Roman" w:hAnsi="Arial" w:cs="Arial"/>
                <w:noProof/>
                <w:sz w:val="18"/>
                <w:szCs w:val="18"/>
              </w:rPr>
              <w:t xml:space="preserve">Obavlja poslove koji se odnose na: </w:t>
            </w:r>
            <w:r w:rsidR="00347ECE" w:rsidRPr="0047759A">
              <w:rPr>
                <w:rFonts w:ascii="Arial" w:hAnsi="Arial" w:cs="Arial"/>
                <w:noProof/>
                <w:sz w:val="18"/>
                <w:szCs w:val="18"/>
              </w:rPr>
              <w:t xml:space="preserve">samostalno vođenje upravnog postupka </w:t>
            </w:r>
            <w:r w:rsidR="00CE6253" w:rsidRPr="0047759A">
              <w:rPr>
                <w:rFonts w:ascii="Arial" w:hAnsi="Arial" w:cs="Arial"/>
                <w:noProof/>
                <w:sz w:val="18"/>
                <w:szCs w:val="18"/>
              </w:rPr>
              <w:t>za sticanje prava na patent; klasifikovanje prijava za zaštitu pronalazaka i patenata prema Međunarodnoj klasifikaciji patenata; obavještava</w:t>
            </w:r>
            <w:r w:rsidR="00347ECE" w:rsidRPr="0047759A">
              <w:rPr>
                <w:rFonts w:ascii="Arial" w:hAnsi="Arial" w:cs="Arial"/>
                <w:noProof/>
                <w:sz w:val="18"/>
                <w:szCs w:val="18"/>
              </w:rPr>
              <w:t>nje</w:t>
            </w:r>
            <w:r w:rsidR="00CE6253" w:rsidRPr="0047759A">
              <w:rPr>
                <w:rFonts w:ascii="Arial" w:hAnsi="Arial" w:cs="Arial"/>
                <w:noProof/>
                <w:sz w:val="18"/>
                <w:szCs w:val="18"/>
              </w:rPr>
              <w:t xml:space="preserve"> podnosioca prijave u pisanoj formi o postojanju</w:t>
            </w:r>
            <w:r w:rsidR="001A62D1" w:rsidRPr="0047759A">
              <w:rPr>
                <w:rFonts w:ascii="Arial" w:hAnsi="Arial" w:cs="Arial"/>
                <w:noProof/>
                <w:sz w:val="18"/>
                <w:szCs w:val="18"/>
              </w:rPr>
              <w:t xml:space="preserve"> </w:t>
            </w:r>
            <w:r w:rsidR="00CE6253" w:rsidRPr="0047759A">
              <w:rPr>
                <w:rFonts w:ascii="Arial" w:hAnsi="Arial" w:cs="Arial"/>
                <w:noProof/>
                <w:sz w:val="18"/>
                <w:szCs w:val="18"/>
              </w:rPr>
              <w:t xml:space="preserve">razloga za </w:t>
            </w:r>
            <w:r w:rsidR="00347ECE" w:rsidRPr="0047759A">
              <w:rPr>
                <w:rFonts w:ascii="Arial" w:hAnsi="Arial" w:cs="Arial"/>
                <w:noProof/>
                <w:sz w:val="18"/>
                <w:szCs w:val="18"/>
              </w:rPr>
              <w:t>odbijanje registracije; ispitivanje</w:t>
            </w:r>
            <w:r w:rsidR="00CE6253" w:rsidRPr="0047759A">
              <w:rPr>
                <w:rFonts w:ascii="Arial" w:hAnsi="Arial" w:cs="Arial"/>
                <w:noProof/>
                <w:sz w:val="18"/>
                <w:szCs w:val="18"/>
              </w:rPr>
              <w:t xml:space="preserve"> izjašnjenja podnosioca prijava i priprem</w:t>
            </w:r>
            <w:r w:rsidR="00347ECE" w:rsidRPr="0047759A">
              <w:rPr>
                <w:rFonts w:ascii="Arial" w:hAnsi="Arial" w:cs="Arial"/>
                <w:noProof/>
                <w:sz w:val="18"/>
                <w:szCs w:val="18"/>
              </w:rPr>
              <w:t>u</w:t>
            </w:r>
            <w:r w:rsidR="00CE6253" w:rsidRPr="0047759A">
              <w:rPr>
                <w:rFonts w:ascii="Arial" w:hAnsi="Arial" w:cs="Arial"/>
                <w:noProof/>
                <w:sz w:val="18"/>
                <w:szCs w:val="18"/>
              </w:rPr>
              <w:t xml:space="preserve"> ak</w:t>
            </w:r>
            <w:r w:rsidR="00347ECE" w:rsidRPr="0047759A">
              <w:rPr>
                <w:rFonts w:ascii="Arial" w:hAnsi="Arial" w:cs="Arial"/>
                <w:noProof/>
                <w:sz w:val="18"/>
                <w:szCs w:val="18"/>
              </w:rPr>
              <w:t>ata</w:t>
            </w:r>
            <w:r w:rsidR="00CE6253" w:rsidRPr="0047759A">
              <w:rPr>
                <w:rFonts w:ascii="Arial" w:hAnsi="Arial" w:cs="Arial"/>
                <w:noProof/>
                <w:sz w:val="18"/>
                <w:szCs w:val="18"/>
              </w:rPr>
              <w:t xml:space="preserve"> kojim</w:t>
            </w:r>
            <w:r w:rsidR="00347ECE" w:rsidRPr="0047759A">
              <w:rPr>
                <w:rFonts w:ascii="Arial" w:hAnsi="Arial" w:cs="Arial"/>
                <w:noProof/>
                <w:sz w:val="18"/>
                <w:szCs w:val="18"/>
              </w:rPr>
              <w:t>a</w:t>
            </w:r>
            <w:r w:rsidR="00CE6253" w:rsidRPr="0047759A">
              <w:rPr>
                <w:rFonts w:ascii="Arial" w:hAnsi="Arial" w:cs="Arial"/>
                <w:noProof/>
                <w:sz w:val="18"/>
                <w:szCs w:val="18"/>
              </w:rPr>
              <w:t xml:space="preserve"> obavještava</w:t>
            </w:r>
            <w:r w:rsidR="001A62D1" w:rsidRPr="0047759A">
              <w:rPr>
                <w:rFonts w:ascii="Arial" w:hAnsi="Arial" w:cs="Arial"/>
                <w:noProof/>
                <w:sz w:val="18"/>
                <w:szCs w:val="18"/>
              </w:rPr>
              <w:t xml:space="preserve"> </w:t>
            </w:r>
            <w:r w:rsidR="00CE6253" w:rsidRPr="0047759A">
              <w:rPr>
                <w:rFonts w:ascii="Arial" w:hAnsi="Arial" w:cs="Arial"/>
                <w:noProof/>
                <w:sz w:val="18"/>
                <w:szCs w:val="18"/>
              </w:rPr>
              <w:t>podnosioce prijav</w:t>
            </w:r>
            <w:r w:rsidR="00347ECE" w:rsidRPr="0047759A">
              <w:rPr>
                <w:rFonts w:ascii="Arial" w:hAnsi="Arial" w:cs="Arial"/>
                <w:noProof/>
                <w:sz w:val="18"/>
                <w:szCs w:val="18"/>
              </w:rPr>
              <w:t>a</w:t>
            </w:r>
            <w:r w:rsidR="001A62D1" w:rsidRPr="0047759A">
              <w:rPr>
                <w:rFonts w:ascii="Arial" w:hAnsi="Arial" w:cs="Arial"/>
                <w:noProof/>
                <w:sz w:val="18"/>
                <w:szCs w:val="18"/>
              </w:rPr>
              <w:t xml:space="preserve"> </w:t>
            </w:r>
            <w:r w:rsidR="00CE6253" w:rsidRPr="0047759A">
              <w:rPr>
                <w:rFonts w:ascii="Arial" w:hAnsi="Arial" w:cs="Arial"/>
                <w:noProof/>
                <w:sz w:val="18"/>
                <w:szCs w:val="18"/>
              </w:rPr>
              <w:t>o ispunjenosti uslova za objavu prijave sa pozivom na uplatu takse; priprema</w:t>
            </w:r>
            <w:r w:rsidR="00347ECE" w:rsidRPr="0047759A">
              <w:rPr>
                <w:rFonts w:ascii="Arial" w:hAnsi="Arial" w:cs="Arial"/>
                <w:noProof/>
                <w:sz w:val="18"/>
                <w:szCs w:val="18"/>
              </w:rPr>
              <w:t>nje</w:t>
            </w:r>
            <w:r w:rsidR="00CE6253" w:rsidRPr="0047759A">
              <w:rPr>
                <w:rFonts w:ascii="Arial" w:hAnsi="Arial" w:cs="Arial"/>
                <w:noProof/>
                <w:sz w:val="18"/>
                <w:szCs w:val="18"/>
              </w:rPr>
              <w:t xml:space="preserve"> ak</w:t>
            </w:r>
            <w:r w:rsidR="00CA2AAC" w:rsidRPr="0047759A">
              <w:rPr>
                <w:rFonts w:ascii="Arial" w:hAnsi="Arial" w:cs="Arial"/>
                <w:noProof/>
                <w:sz w:val="18"/>
                <w:szCs w:val="18"/>
              </w:rPr>
              <w:t>ata</w:t>
            </w:r>
            <w:r w:rsidR="00CE6253" w:rsidRPr="0047759A">
              <w:rPr>
                <w:rFonts w:ascii="Arial" w:hAnsi="Arial" w:cs="Arial"/>
                <w:noProof/>
                <w:sz w:val="18"/>
                <w:szCs w:val="18"/>
              </w:rPr>
              <w:t xml:space="preserve"> o odbijanju registracije; vo</w:t>
            </w:r>
            <w:r w:rsidR="00CA2AAC" w:rsidRPr="0047759A">
              <w:rPr>
                <w:rFonts w:ascii="Arial" w:hAnsi="Arial" w:cs="Arial"/>
                <w:noProof/>
                <w:sz w:val="18"/>
                <w:szCs w:val="18"/>
              </w:rPr>
              <w:t>đenje postup</w:t>
            </w:r>
            <w:r w:rsidR="00CE6253" w:rsidRPr="0047759A">
              <w:rPr>
                <w:rFonts w:ascii="Arial" w:hAnsi="Arial" w:cs="Arial"/>
                <w:noProof/>
                <w:sz w:val="18"/>
                <w:szCs w:val="18"/>
              </w:rPr>
              <w:t>k</w:t>
            </w:r>
            <w:r w:rsidR="00CA2AAC" w:rsidRPr="0047759A">
              <w:rPr>
                <w:rFonts w:ascii="Arial" w:hAnsi="Arial" w:cs="Arial"/>
                <w:noProof/>
                <w:sz w:val="18"/>
                <w:szCs w:val="18"/>
              </w:rPr>
              <w:t>a</w:t>
            </w:r>
            <w:r w:rsidR="00CE6253" w:rsidRPr="0047759A">
              <w:rPr>
                <w:rFonts w:ascii="Arial" w:hAnsi="Arial" w:cs="Arial"/>
                <w:noProof/>
                <w:sz w:val="18"/>
                <w:szCs w:val="18"/>
              </w:rPr>
              <w:t xml:space="preserve"> </w:t>
            </w:r>
            <w:r w:rsidR="00CA2AAC" w:rsidRPr="0047759A">
              <w:rPr>
                <w:rFonts w:ascii="Arial" w:hAnsi="Arial" w:cs="Arial"/>
                <w:noProof/>
                <w:sz w:val="18"/>
                <w:szCs w:val="18"/>
              </w:rPr>
              <w:t xml:space="preserve">u vezi sa </w:t>
            </w:r>
            <w:r w:rsidR="00CE6253" w:rsidRPr="0047759A">
              <w:rPr>
                <w:rFonts w:ascii="Arial" w:hAnsi="Arial" w:cs="Arial"/>
                <w:noProof/>
                <w:sz w:val="18"/>
                <w:szCs w:val="18"/>
              </w:rPr>
              <w:t>promjena</w:t>
            </w:r>
            <w:r w:rsidR="00CA2AAC" w:rsidRPr="0047759A">
              <w:rPr>
                <w:rFonts w:ascii="Arial" w:hAnsi="Arial" w:cs="Arial"/>
                <w:noProof/>
                <w:sz w:val="18"/>
                <w:szCs w:val="18"/>
              </w:rPr>
              <w:t>ma</w:t>
            </w:r>
            <w:r w:rsidR="00CE6253" w:rsidRPr="0047759A">
              <w:rPr>
                <w:rFonts w:ascii="Arial" w:hAnsi="Arial" w:cs="Arial"/>
                <w:noProof/>
                <w:sz w:val="18"/>
                <w:szCs w:val="18"/>
              </w:rPr>
              <w:t xml:space="preserve"> u prijavi patenta i registrovanog patenta, kao i prometa prava;</w:t>
            </w:r>
            <w:r w:rsidR="00CA2AAC" w:rsidRPr="0047759A">
              <w:rPr>
                <w:rFonts w:ascii="Arial" w:hAnsi="Arial" w:cs="Arial"/>
                <w:noProof/>
                <w:sz w:val="18"/>
                <w:szCs w:val="18"/>
              </w:rPr>
              <w:t xml:space="preserve"> izradu prezentacija i izlaganja iz oblasti patenata</w:t>
            </w:r>
            <w:r w:rsidR="00CE6253" w:rsidRPr="0047759A">
              <w:rPr>
                <w:rFonts w:ascii="Arial" w:hAnsi="Arial" w:cs="Arial"/>
                <w:noProof/>
                <w:sz w:val="18"/>
                <w:szCs w:val="18"/>
              </w:rPr>
              <w:t>;</w:t>
            </w:r>
            <w:r w:rsidR="00CA2AAC" w:rsidRPr="0047759A">
              <w:rPr>
                <w:rFonts w:ascii="Arial" w:hAnsi="Arial" w:cs="Arial"/>
                <w:noProof/>
                <w:sz w:val="18"/>
                <w:szCs w:val="18"/>
              </w:rPr>
              <w:t xml:space="preserve"> </w:t>
            </w:r>
            <w:r w:rsidR="00CE6253" w:rsidRPr="0047759A">
              <w:rPr>
                <w:rFonts w:ascii="Arial" w:hAnsi="Arial" w:cs="Arial"/>
                <w:noProof/>
                <w:sz w:val="18"/>
                <w:szCs w:val="18"/>
              </w:rPr>
              <w:t>pra</w:t>
            </w:r>
            <w:r w:rsidR="00CA2AAC" w:rsidRPr="0047759A">
              <w:rPr>
                <w:rFonts w:ascii="Arial" w:hAnsi="Arial" w:cs="Arial"/>
                <w:noProof/>
                <w:sz w:val="18"/>
                <w:szCs w:val="18"/>
              </w:rPr>
              <w:t>ćenje</w:t>
            </w:r>
            <w:r w:rsidR="00CE6253" w:rsidRPr="0047759A">
              <w:rPr>
                <w:rFonts w:ascii="Arial" w:hAnsi="Arial" w:cs="Arial"/>
                <w:noProof/>
                <w:sz w:val="18"/>
                <w:szCs w:val="18"/>
              </w:rPr>
              <w:t xml:space="preserve"> odgovarajuć</w:t>
            </w:r>
            <w:r w:rsidR="00CA2AAC" w:rsidRPr="0047759A">
              <w:rPr>
                <w:rFonts w:ascii="Arial" w:hAnsi="Arial" w:cs="Arial"/>
                <w:noProof/>
                <w:sz w:val="18"/>
                <w:szCs w:val="18"/>
              </w:rPr>
              <w:t>ih međunarodne propise i davanj</w:t>
            </w:r>
            <w:r w:rsidR="00CE6253" w:rsidRPr="0047759A">
              <w:rPr>
                <w:rFonts w:ascii="Arial" w:hAnsi="Arial" w:cs="Arial"/>
                <w:noProof/>
                <w:sz w:val="18"/>
                <w:szCs w:val="18"/>
              </w:rPr>
              <w:t>e mišljenja o istim, učestv</w:t>
            </w:r>
            <w:r w:rsidR="00CA2AAC" w:rsidRPr="0047759A">
              <w:rPr>
                <w:rFonts w:ascii="Arial" w:hAnsi="Arial" w:cs="Arial"/>
                <w:noProof/>
                <w:sz w:val="18"/>
                <w:szCs w:val="18"/>
              </w:rPr>
              <w:t>ovanje</w:t>
            </w:r>
            <w:r w:rsidR="00CE6253" w:rsidRPr="0047759A">
              <w:rPr>
                <w:rFonts w:ascii="Arial" w:hAnsi="Arial" w:cs="Arial"/>
                <w:noProof/>
                <w:sz w:val="18"/>
                <w:szCs w:val="18"/>
              </w:rPr>
              <w:t xml:space="preserve"> u</w:t>
            </w:r>
            <w:r w:rsidR="001A62D1" w:rsidRPr="0047759A">
              <w:rPr>
                <w:rFonts w:ascii="Arial" w:hAnsi="Arial" w:cs="Arial"/>
                <w:noProof/>
                <w:sz w:val="18"/>
                <w:szCs w:val="18"/>
              </w:rPr>
              <w:t xml:space="preserve"> </w:t>
            </w:r>
            <w:r w:rsidR="00CE6253" w:rsidRPr="0047759A">
              <w:rPr>
                <w:rFonts w:ascii="Arial" w:hAnsi="Arial" w:cs="Arial"/>
                <w:noProof/>
                <w:sz w:val="18"/>
                <w:szCs w:val="18"/>
              </w:rPr>
              <w:t>pripremi</w:t>
            </w:r>
            <w:r w:rsidR="001A62D1" w:rsidRPr="0047759A">
              <w:rPr>
                <w:rFonts w:ascii="Arial" w:hAnsi="Arial" w:cs="Arial"/>
                <w:noProof/>
                <w:sz w:val="18"/>
                <w:szCs w:val="18"/>
              </w:rPr>
              <w:t xml:space="preserve"> </w:t>
            </w:r>
            <w:r w:rsidR="00CE6253" w:rsidRPr="0047759A">
              <w:rPr>
                <w:rFonts w:ascii="Arial" w:hAnsi="Arial" w:cs="Arial"/>
                <w:noProof/>
                <w:sz w:val="18"/>
                <w:szCs w:val="18"/>
              </w:rPr>
              <w:t>stručnih osnova za izradu propisa iz oblasti patenata, pruža</w:t>
            </w:r>
            <w:r w:rsidR="00CA2AAC" w:rsidRPr="0047759A">
              <w:rPr>
                <w:rFonts w:ascii="Arial" w:hAnsi="Arial" w:cs="Arial"/>
                <w:noProof/>
                <w:sz w:val="18"/>
                <w:szCs w:val="18"/>
              </w:rPr>
              <w:t>nje stručne</w:t>
            </w:r>
            <w:r w:rsidR="00CE6253" w:rsidRPr="0047759A">
              <w:rPr>
                <w:rFonts w:ascii="Arial" w:hAnsi="Arial" w:cs="Arial"/>
                <w:noProof/>
                <w:sz w:val="18"/>
                <w:szCs w:val="18"/>
              </w:rPr>
              <w:t xml:space="preserve"> pomoć</w:t>
            </w:r>
            <w:r w:rsidR="00CA2AAC" w:rsidRPr="0047759A">
              <w:rPr>
                <w:rFonts w:ascii="Arial" w:hAnsi="Arial" w:cs="Arial"/>
                <w:noProof/>
                <w:sz w:val="18"/>
                <w:szCs w:val="18"/>
              </w:rPr>
              <w:t>i</w:t>
            </w:r>
            <w:r w:rsidR="00CE6253" w:rsidRPr="0047759A">
              <w:rPr>
                <w:rFonts w:ascii="Arial" w:hAnsi="Arial" w:cs="Arial"/>
                <w:noProof/>
                <w:sz w:val="18"/>
                <w:szCs w:val="18"/>
              </w:rPr>
              <w:t xml:space="preserve"> strankama i učestv</w:t>
            </w:r>
            <w:r w:rsidR="00CA2AAC" w:rsidRPr="0047759A">
              <w:rPr>
                <w:rFonts w:ascii="Arial" w:hAnsi="Arial" w:cs="Arial"/>
                <w:noProof/>
                <w:sz w:val="18"/>
                <w:szCs w:val="18"/>
              </w:rPr>
              <w:t>ovanje</w:t>
            </w:r>
            <w:r w:rsidR="00CE6253" w:rsidRPr="0047759A">
              <w:rPr>
                <w:rFonts w:ascii="Arial" w:hAnsi="Arial" w:cs="Arial"/>
                <w:noProof/>
                <w:sz w:val="18"/>
                <w:szCs w:val="18"/>
              </w:rPr>
              <w:t xml:space="preserve"> u stručnim raspravama iz patentnog prava; učestv</w:t>
            </w:r>
            <w:r w:rsidR="00051445" w:rsidRPr="0047759A">
              <w:rPr>
                <w:rFonts w:ascii="Arial" w:hAnsi="Arial" w:cs="Arial"/>
                <w:noProof/>
                <w:sz w:val="18"/>
                <w:szCs w:val="18"/>
              </w:rPr>
              <w:t>ovanje</w:t>
            </w:r>
            <w:r w:rsidR="00CE6253" w:rsidRPr="0047759A">
              <w:rPr>
                <w:rFonts w:ascii="Arial" w:hAnsi="Arial" w:cs="Arial"/>
                <w:noProof/>
                <w:sz w:val="18"/>
                <w:szCs w:val="18"/>
              </w:rPr>
              <w:t xml:space="preserve"> u promotivnim aktivnostima Zavoda </w:t>
            </w:r>
            <w:r w:rsidR="00051445" w:rsidRPr="0047759A">
              <w:rPr>
                <w:rFonts w:ascii="Arial" w:hAnsi="Arial" w:cs="Arial"/>
                <w:noProof/>
                <w:sz w:val="18"/>
                <w:szCs w:val="18"/>
              </w:rPr>
              <w:t>iz oblasti patenata</w:t>
            </w:r>
            <w:r w:rsidR="00CE6253" w:rsidRPr="0047759A">
              <w:rPr>
                <w:rFonts w:ascii="Arial" w:hAnsi="Arial" w:cs="Arial"/>
                <w:noProof/>
                <w:sz w:val="18"/>
                <w:szCs w:val="18"/>
              </w:rPr>
              <w:t>; obavlja i druge poslove po nalogu pretpostavljenog.</w:t>
            </w:r>
          </w:p>
        </w:tc>
      </w:tr>
    </w:tbl>
    <w:p w:rsidR="00CC7205" w:rsidRPr="0047759A" w:rsidRDefault="00CC7205" w:rsidP="001A62D1">
      <w:pPr>
        <w:spacing w:after="0" w:line="240" w:lineRule="auto"/>
        <w:jc w:val="both"/>
        <w:rPr>
          <w:rFonts w:ascii="Arial" w:eastAsia="Times New Roman" w:hAnsi="Arial" w:cs="Arial"/>
          <w:b/>
          <w:bCs/>
          <w:i/>
          <w:noProof/>
          <w:sz w:val="2"/>
          <w:szCs w:val="2"/>
          <w:u w:val="single"/>
        </w:rPr>
      </w:pPr>
    </w:p>
    <w:p w:rsidR="00CC7205" w:rsidRPr="0047759A" w:rsidRDefault="00CC7205" w:rsidP="001A62D1">
      <w:pPr>
        <w:keepNext/>
        <w:keepLines/>
        <w:spacing w:after="0" w:line="240" w:lineRule="auto"/>
        <w:ind w:left="851"/>
        <w:jc w:val="both"/>
        <w:rPr>
          <w:rFonts w:ascii="Arial" w:eastAsia="Times New Roman" w:hAnsi="Arial" w:cs="Arial"/>
          <w:b/>
          <w:bCs/>
          <w:i/>
          <w:noProof/>
          <w:sz w:val="18"/>
          <w:szCs w:val="18"/>
          <w:u w:val="single"/>
        </w:rPr>
      </w:pPr>
      <w:r w:rsidRPr="0047759A">
        <w:rPr>
          <w:rFonts w:ascii="Arial" w:eastAsia="Times New Roman" w:hAnsi="Arial" w:cs="Arial"/>
          <w:b/>
          <w:i/>
          <w:noProof/>
          <w:sz w:val="18"/>
          <w:szCs w:val="18"/>
          <w:u w:val="single"/>
        </w:rPr>
        <w:t xml:space="preserve">Odsjek za </w:t>
      </w:r>
      <w:r w:rsidR="00DB3C39" w:rsidRPr="0047759A">
        <w:rPr>
          <w:rFonts w:ascii="Arial" w:eastAsia="Times New Roman" w:hAnsi="Arial" w:cs="Arial"/>
          <w:b/>
          <w:i/>
          <w:noProof/>
          <w:sz w:val="18"/>
          <w:szCs w:val="18"/>
          <w:u w:val="single"/>
        </w:rPr>
        <w:t>sticanje prava na žig, industrijski dizajn i geografsku oznaku</w:t>
      </w:r>
    </w:p>
    <w:p w:rsidR="00CC7205" w:rsidRPr="0047759A" w:rsidRDefault="00CC7205" w:rsidP="001A62D1">
      <w:pPr>
        <w:keepNext/>
        <w:keepLines/>
        <w:spacing w:after="0" w:line="240" w:lineRule="auto"/>
        <w:ind w:left="851"/>
        <w:jc w:val="both"/>
        <w:rPr>
          <w:rFonts w:ascii="Arial" w:eastAsia="Times New Roman" w:hAnsi="Arial" w:cs="Arial"/>
          <w:b/>
          <w:bCs/>
          <w:i/>
          <w:noProof/>
          <w:sz w:val="18"/>
          <w:szCs w:val="18"/>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CC7205" w:rsidRPr="0047759A" w:rsidTr="00FD53CC">
        <w:trPr>
          <w:trHeight w:val="394"/>
        </w:trPr>
        <w:tc>
          <w:tcPr>
            <w:tcW w:w="828" w:type="dxa"/>
            <w:vMerge w:val="restart"/>
            <w:shd w:val="clear" w:color="auto" w:fill="auto"/>
            <w:textDirection w:val="btLr"/>
            <w:vAlign w:val="center"/>
          </w:tcPr>
          <w:p w:rsidR="00CC7205" w:rsidRPr="0047759A" w:rsidRDefault="00CC7205" w:rsidP="006879A2">
            <w:pPr>
              <w:keepNext/>
              <w:keepLines/>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r w:rsidR="00DB3C39" w:rsidRPr="0047759A">
              <w:rPr>
                <w:rFonts w:ascii="Arial" w:eastAsia="Times New Roman" w:hAnsi="Arial" w:cs="Arial"/>
                <w:b/>
                <w:i/>
                <w:noProof/>
                <w:sz w:val="20"/>
                <w:szCs w:val="20"/>
              </w:rPr>
              <w:t>7</w:t>
            </w:r>
            <w:r w:rsidR="006879A2" w:rsidRPr="0047759A">
              <w:rPr>
                <w:rFonts w:ascii="Arial" w:eastAsia="Times New Roman" w:hAnsi="Arial" w:cs="Arial"/>
                <w:b/>
                <w:i/>
                <w:noProof/>
                <w:sz w:val="20"/>
                <w:szCs w:val="20"/>
              </w:rPr>
              <w:t>8</w:t>
            </w:r>
          </w:p>
        </w:tc>
        <w:tc>
          <w:tcPr>
            <w:tcW w:w="2452" w:type="dxa"/>
            <w:shd w:val="clear" w:color="auto" w:fill="D9D9D9"/>
            <w:vAlign w:val="center"/>
          </w:tcPr>
          <w:p w:rsidR="00CC7205" w:rsidRPr="0047759A" w:rsidRDefault="00CC7205" w:rsidP="001A62D1">
            <w:pPr>
              <w:keepNext/>
              <w:keepLines/>
              <w:spacing w:after="0" w:line="240" w:lineRule="auto"/>
              <w:ind w:left="-87"/>
              <w:jc w:val="both"/>
              <w:rPr>
                <w:rFonts w:ascii="Arial" w:eastAsia="Times New Roman" w:hAnsi="Arial" w:cs="Arial"/>
                <w:b/>
                <w:i/>
                <w:noProof/>
                <w:sz w:val="20"/>
                <w:szCs w:val="20"/>
              </w:rPr>
            </w:pPr>
            <w:r w:rsidRPr="0047759A">
              <w:rPr>
                <w:rFonts w:ascii="Arial" w:eastAsia="Times New Roman" w:hAnsi="Arial" w:cs="Arial"/>
                <w:b/>
                <w:i/>
                <w:noProof/>
                <w:sz w:val="20"/>
                <w:szCs w:val="20"/>
              </w:rPr>
              <w:t>Načelnik</w:t>
            </w:r>
          </w:p>
        </w:tc>
        <w:tc>
          <w:tcPr>
            <w:tcW w:w="1124" w:type="dxa"/>
            <w:shd w:val="clear" w:color="auto" w:fill="D9D9D9"/>
            <w:vAlign w:val="center"/>
          </w:tcPr>
          <w:p w:rsidR="00CC7205" w:rsidRPr="0047759A" w:rsidRDefault="00CC7205" w:rsidP="00FD53CC">
            <w:pPr>
              <w:keepNext/>
              <w:keepLines/>
              <w:spacing w:after="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CC7205" w:rsidRPr="0047759A" w:rsidRDefault="00CC7205" w:rsidP="001A62D1">
            <w:pPr>
              <w:keepNext/>
              <w:keepLines/>
              <w:spacing w:after="0" w:line="240" w:lineRule="auto"/>
              <w:jc w:val="both"/>
              <w:rPr>
                <w:rFonts w:ascii="Arial" w:eastAsia="Times New Roman" w:hAnsi="Arial" w:cs="Arial"/>
                <w:i/>
                <w:noProof/>
                <w:sz w:val="20"/>
                <w:szCs w:val="20"/>
              </w:rPr>
            </w:pPr>
          </w:p>
        </w:tc>
      </w:tr>
      <w:tr w:rsidR="00CC7205" w:rsidRPr="0047759A" w:rsidTr="00CC7205">
        <w:trPr>
          <w:trHeight w:val="182"/>
        </w:trPr>
        <w:tc>
          <w:tcPr>
            <w:tcW w:w="828" w:type="dxa"/>
            <w:vMerge/>
            <w:shd w:val="clear" w:color="auto" w:fill="auto"/>
          </w:tcPr>
          <w:p w:rsidR="00CC7205" w:rsidRPr="0047759A" w:rsidRDefault="00CC7205" w:rsidP="001A62D1">
            <w:pPr>
              <w:keepNext/>
              <w:keepLines/>
              <w:spacing w:after="0" w:line="240" w:lineRule="auto"/>
              <w:jc w:val="both"/>
              <w:rPr>
                <w:rFonts w:ascii="Arial" w:eastAsia="Times New Roman" w:hAnsi="Arial" w:cs="Arial"/>
                <w:i/>
                <w:noProof/>
                <w:sz w:val="18"/>
                <w:szCs w:val="18"/>
              </w:rPr>
            </w:pPr>
          </w:p>
        </w:tc>
        <w:tc>
          <w:tcPr>
            <w:tcW w:w="3576" w:type="dxa"/>
            <w:gridSpan w:val="2"/>
          </w:tcPr>
          <w:p w:rsidR="00CC7205" w:rsidRPr="0047759A" w:rsidRDefault="00CC7205" w:rsidP="000F7C56">
            <w:pPr>
              <w:keepNext/>
              <w:keepLines/>
              <w:spacing w:after="0" w:line="240" w:lineRule="auto"/>
              <w:ind w:left="-87"/>
              <w:jc w:val="both"/>
              <w:rPr>
                <w:rFonts w:ascii="Arial" w:eastAsia="Times New Roman" w:hAnsi="Arial" w:cs="Arial"/>
                <w:b/>
                <w:i/>
                <w:noProof/>
                <w:sz w:val="18"/>
                <w:szCs w:val="18"/>
              </w:rPr>
            </w:pPr>
            <w:r w:rsidRPr="0047759A">
              <w:rPr>
                <w:rFonts w:ascii="Arial" w:eastAsia="Times New Roman" w:hAnsi="Arial" w:cs="Arial"/>
                <w:noProof/>
                <w:sz w:val="18"/>
                <w:szCs w:val="18"/>
              </w:rPr>
              <w:t>Visoko obrazovanje u obimu od 240 (CSPK) kredita, VII1 nivo kvalifikacij</w:t>
            </w:r>
            <w:r w:rsidR="000F7C56" w:rsidRPr="0047759A">
              <w:rPr>
                <w:rFonts w:ascii="Arial" w:eastAsia="Times New Roman" w:hAnsi="Arial" w:cs="Arial"/>
                <w:noProof/>
                <w:sz w:val="18"/>
                <w:szCs w:val="18"/>
              </w:rPr>
              <w:t xml:space="preserve">e obrazovanja, Društvene nauke - </w:t>
            </w:r>
            <w:r w:rsidRPr="0047759A">
              <w:rPr>
                <w:rFonts w:ascii="Arial" w:eastAsia="Times New Roman" w:hAnsi="Arial" w:cs="Arial"/>
                <w:noProof/>
                <w:sz w:val="18"/>
                <w:szCs w:val="18"/>
              </w:rPr>
              <w:t>Pravo, najmanje tri godine radnog iskustva na poslovima rukovođenja,odnosno na drugim odgovarajućim poslovima koji zahtjevaju samostalnost u radu, znanje engleskog jezika nivoa B1 po CEF skali</w:t>
            </w:r>
            <w:r w:rsidR="000F7C56" w:rsidRPr="0047759A">
              <w:rPr>
                <w:rFonts w:ascii="Arial" w:eastAsia="Times New Roman" w:hAnsi="Arial" w:cs="Arial"/>
                <w:noProof/>
                <w:sz w:val="18"/>
                <w:szCs w:val="18"/>
              </w:rPr>
              <w:t>,</w:t>
            </w:r>
            <w:r w:rsidRPr="0047759A">
              <w:rPr>
                <w:rFonts w:ascii="Arial" w:eastAsia="Times New Roman" w:hAnsi="Arial" w:cs="Arial"/>
                <w:noProof/>
                <w:sz w:val="18"/>
                <w:szCs w:val="18"/>
              </w:rPr>
              <w:t xml:space="preserve"> položen stručni ispit, poznavanje rada na računaru.</w:t>
            </w:r>
          </w:p>
        </w:tc>
        <w:tc>
          <w:tcPr>
            <w:tcW w:w="6450" w:type="dxa"/>
          </w:tcPr>
          <w:p w:rsidR="00CE6253" w:rsidRPr="0047759A" w:rsidRDefault="000F7C56" w:rsidP="001C2BF6">
            <w:pPr>
              <w:keepNext/>
              <w:keepLines/>
              <w:spacing w:after="0" w:line="240" w:lineRule="auto"/>
              <w:ind w:left="-87"/>
              <w:jc w:val="both"/>
              <w:rPr>
                <w:rFonts w:ascii="Arial" w:eastAsia="Times New Roman" w:hAnsi="Arial" w:cs="Arial"/>
                <w:noProof/>
                <w:sz w:val="18"/>
                <w:szCs w:val="18"/>
              </w:rPr>
            </w:pPr>
            <w:r w:rsidRPr="0047759A">
              <w:rPr>
                <w:rFonts w:ascii="Arial" w:eastAsia="Times New Roman" w:hAnsi="Arial" w:cs="Arial"/>
                <w:noProof/>
                <w:sz w:val="18"/>
                <w:szCs w:val="18"/>
              </w:rPr>
              <w:t>Obavlja poslove koji se odnose na: koordinaciju rada odsjekom; neposredno izvršavanje najsloženije poslove iz djelokruga odsjeka</w:t>
            </w:r>
            <w:r w:rsidRPr="0047759A">
              <w:rPr>
                <w:rFonts w:ascii="Arial" w:hAnsi="Arial" w:cs="Arial"/>
                <w:noProof/>
                <w:sz w:val="18"/>
                <w:szCs w:val="18"/>
              </w:rPr>
              <w:t>; samostalno vođenje upravnog postupka za</w:t>
            </w:r>
            <w:r w:rsidRPr="0047759A">
              <w:rPr>
                <w:rFonts w:ascii="Arial" w:eastAsia="Times New Roman" w:hAnsi="Arial" w:cs="Arial"/>
                <w:noProof/>
                <w:sz w:val="18"/>
                <w:szCs w:val="18"/>
              </w:rPr>
              <w:t xml:space="preserve"> </w:t>
            </w:r>
            <w:r w:rsidR="00CE6253" w:rsidRPr="0047759A">
              <w:rPr>
                <w:rFonts w:ascii="Arial" w:hAnsi="Arial" w:cs="Arial"/>
                <w:noProof/>
                <w:sz w:val="18"/>
                <w:szCs w:val="18"/>
              </w:rPr>
              <w:t>registraciju</w:t>
            </w:r>
            <w:r w:rsidR="001A62D1" w:rsidRPr="0047759A">
              <w:rPr>
                <w:rFonts w:ascii="Arial" w:hAnsi="Arial" w:cs="Arial"/>
                <w:noProof/>
                <w:sz w:val="18"/>
                <w:szCs w:val="18"/>
              </w:rPr>
              <w:t xml:space="preserve"> </w:t>
            </w:r>
            <w:r w:rsidR="00CE6253" w:rsidRPr="0047759A">
              <w:rPr>
                <w:rFonts w:ascii="Arial" w:hAnsi="Arial" w:cs="Arial"/>
                <w:noProof/>
                <w:sz w:val="18"/>
                <w:szCs w:val="18"/>
              </w:rPr>
              <w:t>žiga, obavještava</w:t>
            </w:r>
            <w:r w:rsidRPr="0047759A">
              <w:rPr>
                <w:rFonts w:ascii="Arial" w:hAnsi="Arial" w:cs="Arial"/>
                <w:noProof/>
                <w:sz w:val="18"/>
                <w:szCs w:val="18"/>
              </w:rPr>
              <w:t>nje</w:t>
            </w:r>
            <w:r w:rsidR="00CE6253" w:rsidRPr="0047759A">
              <w:rPr>
                <w:rFonts w:ascii="Arial" w:hAnsi="Arial" w:cs="Arial"/>
                <w:noProof/>
                <w:sz w:val="18"/>
                <w:szCs w:val="18"/>
              </w:rPr>
              <w:t xml:space="preserve"> podnosioca prijave u pisanoj formi o nedostacima u prijavi i postojanju razloga za odbijanje registracije</w:t>
            </w:r>
            <w:r w:rsidR="001A62D1" w:rsidRPr="0047759A">
              <w:rPr>
                <w:rFonts w:ascii="Arial" w:hAnsi="Arial" w:cs="Arial"/>
                <w:noProof/>
                <w:sz w:val="18"/>
                <w:szCs w:val="18"/>
              </w:rPr>
              <w:t xml:space="preserve"> </w:t>
            </w:r>
            <w:r w:rsidR="00CE6253" w:rsidRPr="0047759A">
              <w:rPr>
                <w:rFonts w:ascii="Arial" w:hAnsi="Arial" w:cs="Arial"/>
                <w:noProof/>
                <w:sz w:val="18"/>
                <w:szCs w:val="18"/>
              </w:rPr>
              <w:t>u</w:t>
            </w:r>
            <w:r w:rsidR="001A62D1" w:rsidRPr="0047759A">
              <w:rPr>
                <w:rFonts w:ascii="Arial" w:hAnsi="Arial" w:cs="Arial"/>
                <w:noProof/>
                <w:sz w:val="18"/>
                <w:szCs w:val="18"/>
              </w:rPr>
              <w:t xml:space="preserve"> </w:t>
            </w:r>
            <w:r w:rsidR="00CE6253" w:rsidRPr="0047759A">
              <w:rPr>
                <w:rFonts w:ascii="Arial" w:hAnsi="Arial" w:cs="Arial"/>
                <w:noProof/>
                <w:sz w:val="18"/>
                <w:szCs w:val="18"/>
              </w:rPr>
              <w:t>odnosu</w:t>
            </w:r>
            <w:r w:rsidR="001A62D1" w:rsidRPr="0047759A">
              <w:rPr>
                <w:rFonts w:ascii="Arial" w:hAnsi="Arial" w:cs="Arial"/>
                <w:noProof/>
                <w:sz w:val="18"/>
                <w:szCs w:val="18"/>
              </w:rPr>
              <w:t xml:space="preserve"> </w:t>
            </w:r>
            <w:r w:rsidR="00CE6253" w:rsidRPr="0047759A">
              <w:rPr>
                <w:rFonts w:ascii="Arial" w:hAnsi="Arial" w:cs="Arial"/>
                <w:noProof/>
                <w:sz w:val="18"/>
                <w:szCs w:val="18"/>
              </w:rPr>
              <w:t>na</w:t>
            </w:r>
            <w:r w:rsidR="001A62D1" w:rsidRPr="0047759A">
              <w:rPr>
                <w:rFonts w:ascii="Arial" w:hAnsi="Arial" w:cs="Arial"/>
                <w:noProof/>
                <w:sz w:val="18"/>
                <w:szCs w:val="18"/>
              </w:rPr>
              <w:t xml:space="preserve"> </w:t>
            </w:r>
            <w:r w:rsidR="00CE6253" w:rsidRPr="0047759A">
              <w:rPr>
                <w:rFonts w:ascii="Arial" w:hAnsi="Arial" w:cs="Arial"/>
                <w:noProof/>
                <w:sz w:val="18"/>
                <w:szCs w:val="18"/>
              </w:rPr>
              <w:t>apsolutne razloge;</w:t>
            </w:r>
            <w:r w:rsidR="001A62D1" w:rsidRPr="0047759A">
              <w:rPr>
                <w:rFonts w:ascii="Arial" w:hAnsi="Arial" w:cs="Arial"/>
                <w:noProof/>
                <w:sz w:val="18"/>
                <w:szCs w:val="18"/>
              </w:rPr>
              <w:t xml:space="preserve"> </w:t>
            </w:r>
            <w:r w:rsidR="00CE6253" w:rsidRPr="0047759A">
              <w:rPr>
                <w:rFonts w:ascii="Arial" w:hAnsi="Arial" w:cs="Arial"/>
                <w:noProof/>
                <w:sz w:val="18"/>
                <w:szCs w:val="18"/>
              </w:rPr>
              <w:t>ispit</w:t>
            </w:r>
            <w:r w:rsidRPr="0047759A">
              <w:rPr>
                <w:rFonts w:ascii="Arial" w:hAnsi="Arial" w:cs="Arial"/>
                <w:noProof/>
                <w:sz w:val="18"/>
                <w:szCs w:val="18"/>
              </w:rPr>
              <w:t>ivanje</w:t>
            </w:r>
            <w:r w:rsidR="001A62D1" w:rsidRPr="0047759A">
              <w:rPr>
                <w:rFonts w:ascii="Arial" w:hAnsi="Arial" w:cs="Arial"/>
                <w:noProof/>
                <w:sz w:val="18"/>
                <w:szCs w:val="18"/>
              </w:rPr>
              <w:t xml:space="preserve"> </w:t>
            </w:r>
            <w:r w:rsidR="00CE6253" w:rsidRPr="0047759A">
              <w:rPr>
                <w:rFonts w:ascii="Arial" w:hAnsi="Arial" w:cs="Arial"/>
                <w:noProof/>
                <w:sz w:val="18"/>
                <w:szCs w:val="18"/>
              </w:rPr>
              <w:t>izjašnjenja</w:t>
            </w:r>
            <w:r w:rsidR="001A62D1" w:rsidRPr="0047759A">
              <w:rPr>
                <w:rFonts w:ascii="Arial" w:hAnsi="Arial" w:cs="Arial"/>
                <w:noProof/>
                <w:sz w:val="18"/>
                <w:szCs w:val="18"/>
              </w:rPr>
              <w:t xml:space="preserve"> </w:t>
            </w:r>
            <w:r w:rsidR="00CE6253" w:rsidRPr="0047759A">
              <w:rPr>
                <w:rFonts w:ascii="Arial" w:hAnsi="Arial" w:cs="Arial"/>
                <w:noProof/>
                <w:sz w:val="18"/>
                <w:szCs w:val="18"/>
              </w:rPr>
              <w:t>podnosioca prijav</w:t>
            </w:r>
            <w:r w:rsidRPr="0047759A">
              <w:rPr>
                <w:rFonts w:ascii="Arial" w:hAnsi="Arial" w:cs="Arial"/>
                <w:noProof/>
                <w:sz w:val="18"/>
                <w:szCs w:val="18"/>
              </w:rPr>
              <w:t>e</w:t>
            </w:r>
            <w:r w:rsidR="00CE6253" w:rsidRPr="0047759A">
              <w:rPr>
                <w:rFonts w:ascii="Arial" w:hAnsi="Arial" w:cs="Arial"/>
                <w:noProof/>
                <w:sz w:val="18"/>
                <w:szCs w:val="18"/>
              </w:rPr>
              <w:t xml:space="preserve"> i priprem</w:t>
            </w:r>
            <w:r w:rsidRPr="0047759A">
              <w:rPr>
                <w:rFonts w:ascii="Arial" w:hAnsi="Arial" w:cs="Arial"/>
                <w:noProof/>
                <w:sz w:val="18"/>
                <w:szCs w:val="18"/>
              </w:rPr>
              <w:t>u</w:t>
            </w:r>
            <w:r w:rsidR="00CE6253" w:rsidRPr="0047759A">
              <w:rPr>
                <w:rFonts w:ascii="Arial" w:hAnsi="Arial" w:cs="Arial"/>
                <w:noProof/>
                <w:sz w:val="18"/>
                <w:szCs w:val="18"/>
              </w:rPr>
              <w:t xml:space="preserve"> ak</w:t>
            </w:r>
            <w:r w:rsidRPr="0047759A">
              <w:rPr>
                <w:rFonts w:ascii="Arial" w:hAnsi="Arial" w:cs="Arial"/>
                <w:noProof/>
                <w:sz w:val="18"/>
                <w:szCs w:val="18"/>
              </w:rPr>
              <w:t>ta</w:t>
            </w:r>
            <w:r w:rsidR="00CE6253" w:rsidRPr="0047759A">
              <w:rPr>
                <w:rFonts w:ascii="Arial" w:hAnsi="Arial" w:cs="Arial"/>
                <w:noProof/>
                <w:sz w:val="18"/>
                <w:szCs w:val="18"/>
              </w:rPr>
              <w:t xml:space="preserve"> kojim</w:t>
            </w:r>
            <w:r w:rsidRPr="0047759A">
              <w:rPr>
                <w:rFonts w:ascii="Arial" w:hAnsi="Arial" w:cs="Arial"/>
                <w:noProof/>
                <w:sz w:val="18"/>
                <w:szCs w:val="18"/>
              </w:rPr>
              <w:t>a se</w:t>
            </w:r>
            <w:r w:rsidR="00CE6253" w:rsidRPr="0047759A">
              <w:rPr>
                <w:rFonts w:ascii="Arial" w:hAnsi="Arial" w:cs="Arial"/>
                <w:noProof/>
                <w:sz w:val="18"/>
                <w:szCs w:val="18"/>
              </w:rPr>
              <w:t xml:space="preserve"> obavještava podnosioc prijav</w:t>
            </w:r>
            <w:r w:rsidRPr="0047759A">
              <w:rPr>
                <w:rFonts w:ascii="Arial" w:hAnsi="Arial" w:cs="Arial"/>
                <w:noProof/>
                <w:sz w:val="18"/>
                <w:szCs w:val="18"/>
              </w:rPr>
              <w:t>e</w:t>
            </w:r>
            <w:r w:rsidR="00CE6253" w:rsidRPr="0047759A">
              <w:rPr>
                <w:rFonts w:ascii="Arial" w:hAnsi="Arial" w:cs="Arial"/>
                <w:noProof/>
                <w:sz w:val="18"/>
                <w:szCs w:val="18"/>
              </w:rPr>
              <w:t xml:space="preserve"> o ispunjenosti uslova za objavu prijave sa pozivom na uplatu takse; priprem</w:t>
            </w:r>
            <w:r w:rsidRPr="0047759A">
              <w:rPr>
                <w:rFonts w:ascii="Arial" w:hAnsi="Arial" w:cs="Arial"/>
                <w:noProof/>
                <w:sz w:val="18"/>
                <w:szCs w:val="18"/>
              </w:rPr>
              <w:t>u</w:t>
            </w:r>
            <w:r w:rsidR="00CE6253" w:rsidRPr="0047759A">
              <w:rPr>
                <w:rFonts w:ascii="Arial" w:hAnsi="Arial" w:cs="Arial"/>
                <w:noProof/>
                <w:sz w:val="18"/>
                <w:szCs w:val="18"/>
              </w:rPr>
              <w:t xml:space="preserve"> rješenj</w:t>
            </w:r>
            <w:r w:rsidRPr="0047759A">
              <w:rPr>
                <w:rFonts w:ascii="Arial" w:hAnsi="Arial" w:cs="Arial"/>
                <w:noProof/>
                <w:sz w:val="18"/>
                <w:szCs w:val="18"/>
              </w:rPr>
              <w:t>a</w:t>
            </w:r>
            <w:r w:rsidR="00CE6253" w:rsidRPr="0047759A">
              <w:rPr>
                <w:rFonts w:ascii="Arial" w:hAnsi="Arial" w:cs="Arial"/>
                <w:noProof/>
                <w:sz w:val="18"/>
                <w:szCs w:val="18"/>
              </w:rPr>
              <w:t xml:space="preserve"> o odbijanju registracije; vo</w:t>
            </w:r>
            <w:r w:rsidRPr="0047759A">
              <w:rPr>
                <w:rFonts w:ascii="Arial" w:hAnsi="Arial" w:cs="Arial"/>
                <w:noProof/>
                <w:sz w:val="18"/>
                <w:szCs w:val="18"/>
              </w:rPr>
              <w:t>đenje postup</w:t>
            </w:r>
            <w:r w:rsidR="00CE6253" w:rsidRPr="0047759A">
              <w:rPr>
                <w:rFonts w:ascii="Arial" w:hAnsi="Arial" w:cs="Arial"/>
                <w:noProof/>
                <w:sz w:val="18"/>
                <w:szCs w:val="18"/>
              </w:rPr>
              <w:t>k</w:t>
            </w:r>
            <w:r w:rsidRPr="0047759A">
              <w:rPr>
                <w:rFonts w:ascii="Arial" w:hAnsi="Arial" w:cs="Arial"/>
                <w:noProof/>
                <w:sz w:val="18"/>
                <w:szCs w:val="18"/>
              </w:rPr>
              <w:t>a</w:t>
            </w:r>
            <w:r w:rsidR="00CE6253" w:rsidRPr="0047759A">
              <w:rPr>
                <w:rFonts w:ascii="Arial" w:hAnsi="Arial" w:cs="Arial"/>
                <w:noProof/>
                <w:sz w:val="18"/>
                <w:szCs w:val="18"/>
              </w:rPr>
              <w:t xml:space="preserve"> po prigovoru; ispit</w:t>
            </w:r>
            <w:r w:rsidRPr="0047759A">
              <w:rPr>
                <w:rFonts w:ascii="Arial" w:hAnsi="Arial" w:cs="Arial"/>
                <w:noProof/>
                <w:sz w:val="18"/>
                <w:szCs w:val="18"/>
              </w:rPr>
              <w:t>ivanje</w:t>
            </w:r>
            <w:r w:rsidR="001A62D1" w:rsidRPr="0047759A">
              <w:rPr>
                <w:rFonts w:ascii="Arial" w:hAnsi="Arial" w:cs="Arial"/>
                <w:noProof/>
                <w:sz w:val="18"/>
                <w:szCs w:val="18"/>
              </w:rPr>
              <w:t xml:space="preserve"> </w:t>
            </w:r>
            <w:r w:rsidR="00CE6253" w:rsidRPr="0047759A">
              <w:rPr>
                <w:rFonts w:ascii="Arial" w:hAnsi="Arial" w:cs="Arial"/>
                <w:noProof/>
                <w:sz w:val="18"/>
                <w:szCs w:val="18"/>
              </w:rPr>
              <w:t>navod</w:t>
            </w:r>
            <w:r w:rsidRPr="0047759A">
              <w:rPr>
                <w:rFonts w:ascii="Arial" w:hAnsi="Arial" w:cs="Arial"/>
                <w:noProof/>
                <w:sz w:val="18"/>
                <w:szCs w:val="18"/>
              </w:rPr>
              <w:t>a iz</w:t>
            </w:r>
            <w:r w:rsidR="001A62D1" w:rsidRPr="0047759A">
              <w:rPr>
                <w:rFonts w:ascii="Arial" w:hAnsi="Arial" w:cs="Arial"/>
                <w:noProof/>
                <w:sz w:val="18"/>
                <w:szCs w:val="18"/>
              </w:rPr>
              <w:t xml:space="preserve"> </w:t>
            </w:r>
            <w:r w:rsidR="00CE6253" w:rsidRPr="0047759A">
              <w:rPr>
                <w:rFonts w:ascii="Arial" w:hAnsi="Arial" w:cs="Arial"/>
                <w:noProof/>
                <w:sz w:val="18"/>
                <w:szCs w:val="18"/>
              </w:rPr>
              <w:t>prigovora na registraciju</w:t>
            </w:r>
            <w:r w:rsidR="001A62D1" w:rsidRPr="0047759A">
              <w:rPr>
                <w:rFonts w:ascii="Arial" w:hAnsi="Arial" w:cs="Arial"/>
                <w:noProof/>
                <w:sz w:val="18"/>
                <w:szCs w:val="18"/>
              </w:rPr>
              <w:t xml:space="preserve"> </w:t>
            </w:r>
            <w:r w:rsidR="00CE6253" w:rsidRPr="0047759A">
              <w:rPr>
                <w:rFonts w:ascii="Arial" w:hAnsi="Arial" w:cs="Arial"/>
                <w:noProof/>
                <w:sz w:val="18"/>
                <w:szCs w:val="18"/>
              </w:rPr>
              <w:t>žiga;</w:t>
            </w:r>
            <w:r w:rsidR="001A62D1" w:rsidRPr="0047759A">
              <w:rPr>
                <w:rFonts w:ascii="Arial" w:hAnsi="Arial" w:cs="Arial"/>
                <w:noProof/>
                <w:sz w:val="18"/>
                <w:szCs w:val="18"/>
              </w:rPr>
              <w:t xml:space="preserve"> </w:t>
            </w:r>
            <w:r w:rsidRPr="0047759A">
              <w:rPr>
                <w:rFonts w:ascii="Arial" w:hAnsi="Arial" w:cs="Arial"/>
                <w:noProof/>
                <w:sz w:val="18"/>
                <w:szCs w:val="18"/>
              </w:rPr>
              <w:t>utvrđivan</w:t>
            </w:r>
            <w:r w:rsidR="00CE6253" w:rsidRPr="0047759A">
              <w:rPr>
                <w:rFonts w:ascii="Arial" w:hAnsi="Arial" w:cs="Arial"/>
                <w:noProof/>
                <w:sz w:val="18"/>
                <w:szCs w:val="18"/>
              </w:rPr>
              <w:t>je</w:t>
            </w:r>
            <w:r w:rsidR="001A62D1" w:rsidRPr="0047759A">
              <w:rPr>
                <w:rFonts w:ascii="Arial" w:hAnsi="Arial" w:cs="Arial"/>
                <w:noProof/>
                <w:sz w:val="18"/>
                <w:szCs w:val="18"/>
              </w:rPr>
              <w:t xml:space="preserve"> </w:t>
            </w:r>
            <w:r w:rsidRPr="0047759A">
              <w:rPr>
                <w:rFonts w:ascii="Arial" w:hAnsi="Arial" w:cs="Arial"/>
                <w:noProof/>
                <w:sz w:val="18"/>
                <w:szCs w:val="18"/>
              </w:rPr>
              <w:t>razloga</w:t>
            </w:r>
            <w:r w:rsidR="001A62D1" w:rsidRPr="0047759A">
              <w:rPr>
                <w:rFonts w:ascii="Arial" w:hAnsi="Arial" w:cs="Arial"/>
                <w:noProof/>
                <w:sz w:val="18"/>
                <w:szCs w:val="18"/>
              </w:rPr>
              <w:t xml:space="preserve"> </w:t>
            </w:r>
            <w:r w:rsidR="00CE6253" w:rsidRPr="0047759A">
              <w:rPr>
                <w:rFonts w:ascii="Arial" w:hAnsi="Arial" w:cs="Arial"/>
                <w:noProof/>
                <w:sz w:val="18"/>
                <w:szCs w:val="18"/>
              </w:rPr>
              <w:t>za usvajanje/odbijanje prigovora; sastavlja</w:t>
            </w:r>
            <w:r w:rsidRPr="0047759A">
              <w:rPr>
                <w:rFonts w:ascii="Arial" w:hAnsi="Arial" w:cs="Arial"/>
                <w:noProof/>
                <w:sz w:val="18"/>
                <w:szCs w:val="18"/>
              </w:rPr>
              <w:t>nje</w:t>
            </w:r>
            <w:r w:rsidR="00CE6253" w:rsidRPr="0047759A">
              <w:rPr>
                <w:rFonts w:ascii="Arial" w:hAnsi="Arial" w:cs="Arial"/>
                <w:noProof/>
                <w:sz w:val="18"/>
                <w:szCs w:val="18"/>
              </w:rPr>
              <w:t xml:space="preserve"> predlog</w:t>
            </w:r>
            <w:r w:rsidRPr="0047759A">
              <w:rPr>
                <w:rFonts w:ascii="Arial" w:hAnsi="Arial" w:cs="Arial"/>
                <w:noProof/>
                <w:sz w:val="18"/>
                <w:szCs w:val="18"/>
              </w:rPr>
              <w:t>a</w:t>
            </w:r>
            <w:r w:rsidR="001A62D1" w:rsidRPr="0047759A">
              <w:rPr>
                <w:rFonts w:ascii="Arial" w:hAnsi="Arial" w:cs="Arial"/>
                <w:noProof/>
                <w:sz w:val="18"/>
                <w:szCs w:val="18"/>
              </w:rPr>
              <w:t xml:space="preserve"> </w:t>
            </w:r>
            <w:r w:rsidR="00CE6253" w:rsidRPr="0047759A">
              <w:rPr>
                <w:rFonts w:ascii="Arial" w:hAnsi="Arial" w:cs="Arial"/>
                <w:noProof/>
                <w:sz w:val="18"/>
                <w:szCs w:val="18"/>
              </w:rPr>
              <w:t>teksta</w:t>
            </w:r>
            <w:r w:rsidR="001A62D1" w:rsidRPr="0047759A">
              <w:rPr>
                <w:rFonts w:ascii="Arial" w:hAnsi="Arial" w:cs="Arial"/>
                <w:noProof/>
                <w:sz w:val="18"/>
                <w:szCs w:val="18"/>
              </w:rPr>
              <w:t xml:space="preserve"> </w:t>
            </w:r>
            <w:r w:rsidR="00CE6253" w:rsidRPr="0047759A">
              <w:rPr>
                <w:rFonts w:ascii="Arial" w:hAnsi="Arial" w:cs="Arial"/>
                <w:noProof/>
                <w:sz w:val="18"/>
                <w:szCs w:val="18"/>
              </w:rPr>
              <w:t>poziva/obavještenja</w:t>
            </w:r>
            <w:r w:rsidR="001A62D1" w:rsidRPr="0047759A">
              <w:rPr>
                <w:rFonts w:ascii="Arial" w:hAnsi="Arial" w:cs="Arial"/>
                <w:noProof/>
                <w:sz w:val="18"/>
                <w:szCs w:val="18"/>
              </w:rPr>
              <w:t xml:space="preserve"> </w:t>
            </w:r>
            <w:r w:rsidR="00CE6253" w:rsidRPr="0047759A">
              <w:rPr>
                <w:rFonts w:ascii="Arial" w:hAnsi="Arial" w:cs="Arial"/>
                <w:noProof/>
                <w:sz w:val="18"/>
                <w:szCs w:val="18"/>
              </w:rPr>
              <w:t>po podnesenom</w:t>
            </w:r>
            <w:r w:rsidRPr="0047759A">
              <w:rPr>
                <w:rFonts w:ascii="Arial" w:hAnsi="Arial" w:cs="Arial"/>
                <w:noProof/>
                <w:sz w:val="18"/>
                <w:szCs w:val="18"/>
              </w:rPr>
              <w:t xml:space="preserve"> </w:t>
            </w:r>
            <w:r w:rsidR="00CE6253" w:rsidRPr="0047759A">
              <w:rPr>
                <w:rFonts w:ascii="Arial" w:hAnsi="Arial" w:cs="Arial"/>
                <w:noProof/>
                <w:sz w:val="18"/>
                <w:szCs w:val="18"/>
              </w:rPr>
              <w:t>prigovoru i drugih odgovarajućih akata;</w:t>
            </w:r>
            <w:r w:rsidR="001A62D1" w:rsidRPr="0047759A">
              <w:rPr>
                <w:rFonts w:ascii="Arial" w:hAnsi="Arial" w:cs="Arial"/>
                <w:noProof/>
                <w:sz w:val="18"/>
                <w:szCs w:val="18"/>
              </w:rPr>
              <w:t xml:space="preserve"> </w:t>
            </w:r>
            <w:r w:rsidR="00CE6253" w:rsidRPr="0047759A">
              <w:rPr>
                <w:rFonts w:ascii="Arial" w:hAnsi="Arial" w:cs="Arial"/>
                <w:noProof/>
                <w:sz w:val="18"/>
                <w:szCs w:val="18"/>
              </w:rPr>
              <w:t>sastavlja</w:t>
            </w:r>
            <w:r w:rsidR="001C2BF6" w:rsidRPr="0047759A">
              <w:rPr>
                <w:rFonts w:ascii="Arial" w:hAnsi="Arial" w:cs="Arial"/>
                <w:noProof/>
                <w:sz w:val="18"/>
                <w:szCs w:val="18"/>
              </w:rPr>
              <w:t>nje predloga</w:t>
            </w:r>
            <w:r w:rsidR="00CE6253" w:rsidRPr="0047759A">
              <w:rPr>
                <w:rFonts w:ascii="Arial" w:hAnsi="Arial" w:cs="Arial"/>
                <w:noProof/>
                <w:sz w:val="18"/>
                <w:szCs w:val="18"/>
              </w:rPr>
              <w:t xml:space="preserve"> odluka o usvajanju</w:t>
            </w:r>
            <w:r w:rsidR="001A62D1" w:rsidRPr="0047759A">
              <w:rPr>
                <w:rFonts w:ascii="Arial" w:hAnsi="Arial" w:cs="Arial"/>
                <w:noProof/>
                <w:sz w:val="18"/>
                <w:szCs w:val="18"/>
              </w:rPr>
              <w:t xml:space="preserve"> </w:t>
            </w:r>
            <w:r w:rsidR="00CE6253" w:rsidRPr="0047759A">
              <w:rPr>
                <w:rFonts w:ascii="Arial" w:hAnsi="Arial" w:cs="Arial"/>
                <w:noProof/>
                <w:sz w:val="18"/>
                <w:szCs w:val="18"/>
              </w:rPr>
              <w:t>prigovora i odbijanju registracije/odbijanju prigovora i o registraciji žiga;</w:t>
            </w:r>
            <w:r w:rsidR="001A62D1" w:rsidRPr="0047759A">
              <w:rPr>
                <w:rFonts w:ascii="Arial" w:hAnsi="Arial" w:cs="Arial"/>
                <w:noProof/>
                <w:sz w:val="18"/>
                <w:szCs w:val="18"/>
              </w:rPr>
              <w:t xml:space="preserve"> </w:t>
            </w:r>
            <w:r w:rsidR="001C2BF6" w:rsidRPr="0047759A">
              <w:rPr>
                <w:rFonts w:ascii="Arial" w:hAnsi="Arial" w:cs="Arial"/>
                <w:noProof/>
                <w:sz w:val="18"/>
                <w:szCs w:val="18"/>
              </w:rPr>
              <w:t>pripremu</w:t>
            </w:r>
            <w:r w:rsidR="00CE6253" w:rsidRPr="0047759A">
              <w:rPr>
                <w:rFonts w:ascii="Arial" w:hAnsi="Arial" w:cs="Arial"/>
                <w:noProof/>
                <w:sz w:val="18"/>
                <w:szCs w:val="18"/>
              </w:rPr>
              <w:t xml:space="preserve"> rješenja o registraciji žiga za koji</w:t>
            </w:r>
            <w:r w:rsidR="001A62D1" w:rsidRPr="0047759A">
              <w:rPr>
                <w:rFonts w:ascii="Arial" w:hAnsi="Arial" w:cs="Arial"/>
                <w:noProof/>
                <w:sz w:val="18"/>
                <w:szCs w:val="18"/>
              </w:rPr>
              <w:t xml:space="preserve"> </w:t>
            </w:r>
            <w:r w:rsidR="00CE6253" w:rsidRPr="0047759A">
              <w:rPr>
                <w:rFonts w:ascii="Arial" w:hAnsi="Arial" w:cs="Arial"/>
                <w:noProof/>
                <w:sz w:val="18"/>
                <w:szCs w:val="18"/>
              </w:rPr>
              <w:t>nije uložen prigovor; vo</w:t>
            </w:r>
            <w:r w:rsidR="001C2BF6" w:rsidRPr="0047759A">
              <w:rPr>
                <w:rFonts w:ascii="Arial" w:hAnsi="Arial" w:cs="Arial"/>
                <w:noProof/>
                <w:sz w:val="18"/>
                <w:szCs w:val="18"/>
              </w:rPr>
              <w:t>đenje upravnog postup</w:t>
            </w:r>
            <w:r w:rsidR="00CE6253" w:rsidRPr="0047759A">
              <w:rPr>
                <w:rFonts w:ascii="Arial" w:hAnsi="Arial" w:cs="Arial"/>
                <w:noProof/>
                <w:sz w:val="18"/>
                <w:szCs w:val="18"/>
              </w:rPr>
              <w:t>k</w:t>
            </w:r>
            <w:r w:rsidR="001C2BF6" w:rsidRPr="0047759A">
              <w:rPr>
                <w:rFonts w:ascii="Arial" w:hAnsi="Arial" w:cs="Arial"/>
                <w:noProof/>
                <w:sz w:val="18"/>
                <w:szCs w:val="18"/>
              </w:rPr>
              <w:t>a</w:t>
            </w:r>
            <w:r w:rsidR="00CE6253" w:rsidRPr="0047759A">
              <w:rPr>
                <w:rFonts w:ascii="Arial" w:hAnsi="Arial" w:cs="Arial"/>
                <w:noProof/>
                <w:sz w:val="18"/>
                <w:szCs w:val="18"/>
              </w:rPr>
              <w:t xml:space="preserve"> </w:t>
            </w:r>
            <w:r w:rsidR="001C2BF6" w:rsidRPr="0047759A">
              <w:rPr>
                <w:rFonts w:ascii="Arial" w:hAnsi="Arial" w:cs="Arial"/>
                <w:noProof/>
                <w:sz w:val="18"/>
                <w:szCs w:val="18"/>
              </w:rPr>
              <w:t>u vezi sa p</w:t>
            </w:r>
            <w:r w:rsidR="00CE6253" w:rsidRPr="0047759A">
              <w:rPr>
                <w:rFonts w:ascii="Arial" w:hAnsi="Arial" w:cs="Arial"/>
                <w:noProof/>
                <w:sz w:val="18"/>
                <w:szCs w:val="18"/>
              </w:rPr>
              <w:t>romjena</w:t>
            </w:r>
            <w:r w:rsidR="001C2BF6" w:rsidRPr="0047759A">
              <w:rPr>
                <w:rFonts w:ascii="Arial" w:hAnsi="Arial" w:cs="Arial"/>
                <w:noProof/>
                <w:sz w:val="18"/>
                <w:szCs w:val="18"/>
              </w:rPr>
              <w:t>ma</w:t>
            </w:r>
            <w:r w:rsidR="00CE6253" w:rsidRPr="0047759A">
              <w:rPr>
                <w:rFonts w:ascii="Arial" w:hAnsi="Arial" w:cs="Arial"/>
                <w:noProof/>
                <w:sz w:val="18"/>
                <w:szCs w:val="18"/>
              </w:rPr>
              <w:t xml:space="preserve"> u prijavi</w:t>
            </w:r>
            <w:r w:rsidRPr="0047759A">
              <w:rPr>
                <w:rFonts w:ascii="Arial" w:hAnsi="Arial" w:cs="Arial"/>
                <w:noProof/>
                <w:sz w:val="18"/>
                <w:szCs w:val="18"/>
              </w:rPr>
              <w:t xml:space="preserve"> </w:t>
            </w:r>
            <w:r w:rsidR="00CE6253" w:rsidRPr="0047759A">
              <w:rPr>
                <w:rFonts w:ascii="Arial" w:hAnsi="Arial" w:cs="Arial"/>
                <w:noProof/>
                <w:sz w:val="18"/>
                <w:szCs w:val="18"/>
              </w:rPr>
              <w:t xml:space="preserve">žiga; </w:t>
            </w:r>
            <w:r w:rsidR="001C2BF6" w:rsidRPr="0047759A">
              <w:rPr>
                <w:rFonts w:ascii="Arial" w:hAnsi="Arial" w:cs="Arial"/>
                <w:noProof/>
                <w:sz w:val="18"/>
                <w:szCs w:val="18"/>
              </w:rPr>
              <w:t>izradu prezentacija i izlaganja iz oblasti iz oblasti žiga, industrijskog dizajna i geografskih oznaka</w:t>
            </w:r>
            <w:r w:rsidR="00CE6253" w:rsidRPr="0047759A">
              <w:rPr>
                <w:rFonts w:ascii="Arial" w:hAnsi="Arial" w:cs="Arial"/>
                <w:noProof/>
                <w:sz w:val="18"/>
                <w:szCs w:val="18"/>
              </w:rPr>
              <w:t>;</w:t>
            </w:r>
            <w:r w:rsidR="001A62D1" w:rsidRPr="0047759A">
              <w:rPr>
                <w:rFonts w:ascii="Arial" w:hAnsi="Arial" w:cs="Arial"/>
                <w:noProof/>
                <w:sz w:val="18"/>
                <w:szCs w:val="18"/>
              </w:rPr>
              <w:t xml:space="preserve"> </w:t>
            </w:r>
            <w:r w:rsidR="001C2BF6" w:rsidRPr="0047759A">
              <w:rPr>
                <w:rFonts w:ascii="Arial" w:hAnsi="Arial" w:cs="Arial"/>
                <w:noProof/>
                <w:sz w:val="18"/>
                <w:szCs w:val="18"/>
              </w:rPr>
              <w:t>pripremu</w:t>
            </w:r>
            <w:r w:rsidR="00CE6253" w:rsidRPr="0047759A">
              <w:rPr>
                <w:rFonts w:ascii="Arial" w:hAnsi="Arial" w:cs="Arial"/>
                <w:noProof/>
                <w:sz w:val="18"/>
                <w:szCs w:val="18"/>
              </w:rPr>
              <w:t xml:space="preserve"> stručn</w:t>
            </w:r>
            <w:r w:rsidR="001C2BF6" w:rsidRPr="0047759A">
              <w:rPr>
                <w:rFonts w:ascii="Arial" w:hAnsi="Arial" w:cs="Arial"/>
                <w:noProof/>
                <w:sz w:val="18"/>
                <w:szCs w:val="18"/>
              </w:rPr>
              <w:t>ih</w:t>
            </w:r>
            <w:r w:rsidR="00CE6253" w:rsidRPr="0047759A">
              <w:rPr>
                <w:rFonts w:ascii="Arial" w:hAnsi="Arial" w:cs="Arial"/>
                <w:noProof/>
                <w:sz w:val="18"/>
                <w:szCs w:val="18"/>
              </w:rPr>
              <w:t xml:space="preserve"> osnov</w:t>
            </w:r>
            <w:r w:rsidR="001C2BF6" w:rsidRPr="0047759A">
              <w:rPr>
                <w:rFonts w:ascii="Arial" w:hAnsi="Arial" w:cs="Arial"/>
                <w:noProof/>
                <w:sz w:val="18"/>
                <w:szCs w:val="18"/>
              </w:rPr>
              <w:t>a</w:t>
            </w:r>
            <w:r w:rsidR="00CE6253" w:rsidRPr="0047759A">
              <w:rPr>
                <w:rFonts w:ascii="Arial" w:hAnsi="Arial" w:cs="Arial"/>
                <w:noProof/>
                <w:sz w:val="18"/>
                <w:szCs w:val="18"/>
              </w:rPr>
              <w:t xml:space="preserve"> za izradu propisa iz oblasti žiga, industrijskog dizajna i geografskih oznaka; pra</w:t>
            </w:r>
            <w:r w:rsidR="001C2BF6" w:rsidRPr="0047759A">
              <w:rPr>
                <w:rFonts w:ascii="Arial" w:hAnsi="Arial" w:cs="Arial"/>
                <w:noProof/>
                <w:sz w:val="18"/>
                <w:szCs w:val="18"/>
              </w:rPr>
              <w:t>ćenje</w:t>
            </w:r>
            <w:r w:rsidR="00CE6253" w:rsidRPr="0047759A">
              <w:rPr>
                <w:rFonts w:ascii="Arial" w:hAnsi="Arial" w:cs="Arial"/>
                <w:noProof/>
                <w:sz w:val="18"/>
                <w:szCs w:val="18"/>
              </w:rPr>
              <w:t xml:space="preserve"> odgovarajuć</w:t>
            </w:r>
            <w:r w:rsidR="001C2BF6" w:rsidRPr="0047759A">
              <w:rPr>
                <w:rFonts w:ascii="Arial" w:hAnsi="Arial" w:cs="Arial"/>
                <w:noProof/>
                <w:sz w:val="18"/>
                <w:szCs w:val="18"/>
              </w:rPr>
              <w:t>ih</w:t>
            </w:r>
            <w:r w:rsidR="00CE6253" w:rsidRPr="0047759A">
              <w:rPr>
                <w:rFonts w:ascii="Arial" w:hAnsi="Arial" w:cs="Arial"/>
                <w:noProof/>
                <w:sz w:val="18"/>
                <w:szCs w:val="18"/>
              </w:rPr>
              <w:t xml:space="preserve"> međunarodn</w:t>
            </w:r>
            <w:r w:rsidR="001C2BF6" w:rsidRPr="0047759A">
              <w:rPr>
                <w:rFonts w:ascii="Arial" w:hAnsi="Arial" w:cs="Arial"/>
                <w:noProof/>
                <w:sz w:val="18"/>
                <w:szCs w:val="18"/>
              </w:rPr>
              <w:t>ih</w:t>
            </w:r>
            <w:r w:rsidR="00CE6253" w:rsidRPr="0047759A">
              <w:rPr>
                <w:rFonts w:ascii="Arial" w:hAnsi="Arial" w:cs="Arial"/>
                <w:noProof/>
                <w:sz w:val="18"/>
                <w:szCs w:val="18"/>
              </w:rPr>
              <w:t xml:space="preserve"> propis</w:t>
            </w:r>
            <w:r w:rsidR="001C2BF6" w:rsidRPr="0047759A">
              <w:rPr>
                <w:rFonts w:ascii="Arial" w:hAnsi="Arial" w:cs="Arial"/>
                <w:noProof/>
                <w:sz w:val="18"/>
                <w:szCs w:val="18"/>
              </w:rPr>
              <w:t>a</w:t>
            </w:r>
            <w:r w:rsidR="00CE6253" w:rsidRPr="0047759A">
              <w:rPr>
                <w:rFonts w:ascii="Arial" w:hAnsi="Arial" w:cs="Arial"/>
                <w:noProof/>
                <w:sz w:val="18"/>
                <w:szCs w:val="18"/>
              </w:rPr>
              <w:t xml:space="preserve"> i da</w:t>
            </w:r>
            <w:r w:rsidR="001C2BF6" w:rsidRPr="0047759A">
              <w:rPr>
                <w:rFonts w:ascii="Arial" w:hAnsi="Arial" w:cs="Arial"/>
                <w:noProof/>
                <w:sz w:val="18"/>
                <w:szCs w:val="18"/>
              </w:rPr>
              <w:t>van</w:t>
            </w:r>
            <w:r w:rsidR="00CE6253" w:rsidRPr="0047759A">
              <w:rPr>
                <w:rFonts w:ascii="Arial" w:hAnsi="Arial" w:cs="Arial"/>
                <w:noProof/>
                <w:sz w:val="18"/>
                <w:szCs w:val="18"/>
              </w:rPr>
              <w:t>je njihov</w:t>
            </w:r>
            <w:r w:rsidR="001C2BF6" w:rsidRPr="0047759A">
              <w:rPr>
                <w:rFonts w:ascii="Arial" w:hAnsi="Arial" w:cs="Arial"/>
                <w:noProof/>
                <w:sz w:val="18"/>
                <w:szCs w:val="18"/>
              </w:rPr>
              <w:t>ih</w:t>
            </w:r>
            <w:r w:rsidR="00CE6253" w:rsidRPr="0047759A">
              <w:rPr>
                <w:rFonts w:ascii="Arial" w:hAnsi="Arial" w:cs="Arial"/>
                <w:noProof/>
                <w:sz w:val="18"/>
                <w:szCs w:val="18"/>
              </w:rPr>
              <w:t xml:space="preserve"> tumačenja;</w:t>
            </w:r>
            <w:r w:rsidR="001A62D1" w:rsidRPr="0047759A">
              <w:rPr>
                <w:rFonts w:ascii="Arial" w:hAnsi="Arial" w:cs="Arial"/>
                <w:noProof/>
                <w:sz w:val="18"/>
                <w:szCs w:val="18"/>
              </w:rPr>
              <w:t xml:space="preserve"> </w:t>
            </w:r>
            <w:r w:rsidR="00CE6253" w:rsidRPr="0047759A">
              <w:rPr>
                <w:rFonts w:ascii="Arial" w:hAnsi="Arial" w:cs="Arial"/>
                <w:noProof/>
                <w:sz w:val="18"/>
                <w:szCs w:val="18"/>
              </w:rPr>
              <w:t>izra</w:t>
            </w:r>
            <w:r w:rsidR="001C2BF6" w:rsidRPr="0047759A">
              <w:rPr>
                <w:rFonts w:ascii="Arial" w:hAnsi="Arial" w:cs="Arial"/>
                <w:noProof/>
                <w:sz w:val="18"/>
                <w:szCs w:val="18"/>
              </w:rPr>
              <w:t>du</w:t>
            </w:r>
            <w:r w:rsidR="00CE6253" w:rsidRPr="0047759A">
              <w:rPr>
                <w:rFonts w:ascii="Arial" w:hAnsi="Arial" w:cs="Arial"/>
                <w:noProof/>
                <w:sz w:val="18"/>
                <w:szCs w:val="18"/>
              </w:rPr>
              <w:t xml:space="preserve"> osnov</w:t>
            </w:r>
            <w:r w:rsidR="001C2BF6" w:rsidRPr="0047759A">
              <w:rPr>
                <w:rFonts w:ascii="Arial" w:hAnsi="Arial" w:cs="Arial"/>
                <w:noProof/>
                <w:sz w:val="18"/>
                <w:szCs w:val="18"/>
              </w:rPr>
              <w:t>a</w:t>
            </w:r>
            <w:r w:rsidR="00CE6253" w:rsidRPr="0047759A">
              <w:rPr>
                <w:rFonts w:ascii="Arial" w:hAnsi="Arial" w:cs="Arial"/>
                <w:noProof/>
                <w:sz w:val="18"/>
                <w:szCs w:val="18"/>
              </w:rPr>
              <w:t xml:space="preserve"> za vođenje pregovora i za zaključenje međunarodnih sporazuma iz oblasti žigova, industrijskog dizajna i geografskih oznaka;</w:t>
            </w:r>
            <w:r w:rsidR="001C2BF6" w:rsidRPr="0047759A">
              <w:rPr>
                <w:rFonts w:ascii="Arial" w:hAnsi="Arial" w:cs="Arial"/>
                <w:noProof/>
                <w:sz w:val="18"/>
                <w:szCs w:val="18"/>
              </w:rPr>
              <w:t xml:space="preserve"> </w:t>
            </w:r>
            <w:r w:rsidR="00CE6253" w:rsidRPr="0047759A">
              <w:rPr>
                <w:rFonts w:ascii="Arial" w:hAnsi="Arial" w:cs="Arial"/>
                <w:noProof/>
                <w:sz w:val="18"/>
                <w:szCs w:val="18"/>
              </w:rPr>
              <w:t>pruža</w:t>
            </w:r>
            <w:r w:rsidR="001C2BF6" w:rsidRPr="0047759A">
              <w:rPr>
                <w:rFonts w:ascii="Arial" w:hAnsi="Arial" w:cs="Arial"/>
                <w:noProof/>
                <w:sz w:val="18"/>
                <w:szCs w:val="18"/>
              </w:rPr>
              <w:t>nje</w:t>
            </w:r>
            <w:r w:rsidR="00CE6253" w:rsidRPr="0047759A">
              <w:rPr>
                <w:rFonts w:ascii="Arial" w:hAnsi="Arial" w:cs="Arial"/>
                <w:noProof/>
                <w:sz w:val="18"/>
                <w:szCs w:val="18"/>
              </w:rPr>
              <w:t xml:space="preserve"> stručn</w:t>
            </w:r>
            <w:r w:rsidR="001C2BF6" w:rsidRPr="0047759A">
              <w:rPr>
                <w:rFonts w:ascii="Arial" w:hAnsi="Arial" w:cs="Arial"/>
                <w:noProof/>
                <w:sz w:val="18"/>
                <w:szCs w:val="18"/>
              </w:rPr>
              <w:t>e</w:t>
            </w:r>
            <w:r w:rsidR="00CE6253" w:rsidRPr="0047759A">
              <w:rPr>
                <w:rFonts w:ascii="Arial" w:hAnsi="Arial" w:cs="Arial"/>
                <w:noProof/>
                <w:sz w:val="18"/>
                <w:szCs w:val="18"/>
              </w:rPr>
              <w:t xml:space="preserve"> pomoć</w:t>
            </w:r>
            <w:r w:rsidR="001C2BF6" w:rsidRPr="0047759A">
              <w:rPr>
                <w:rFonts w:ascii="Arial" w:hAnsi="Arial" w:cs="Arial"/>
                <w:noProof/>
                <w:sz w:val="18"/>
                <w:szCs w:val="18"/>
              </w:rPr>
              <w:t>i</w:t>
            </w:r>
            <w:r w:rsidR="00CE6253" w:rsidRPr="0047759A">
              <w:rPr>
                <w:rFonts w:ascii="Arial" w:hAnsi="Arial" w:cs="Arial"/>
                <w:noProof/>
                <w:sz w:val="18"/>
                <w:szCs w:val="18"/>
              </w:rPr>
              <w:t xml:space="preserve"> strankama i učestv</w:t>
            </w:r>
            <w:r w:rsidR="001C2BF6" w:rsidRPr="0047759A">
              <w:rPr>
                <w:rFonts w:ascii="Arial" w:hAnsi="Arial" w:cs="Arial"/>
                <w:noProof/>
                <w:sz w:val="18"/>
                <w:szCs w:val="18"/>
              </w:rPr>
              <w:t>ovanje</w:t>
            </w:r>
            <w:r w:rsidR="00CE6253" w:rsidRPr="0047759A">
              <w:rPr>
                <w:rFonts w:ascii="Arial" w:hAnsi="Arial" w:cs="Arial"/>
                <w:noProof/>
                <w:sz w:val="18"/>
                <w:szCs w:val="18"/>
              </w:rPr>
              <w:t xml:space="preserve"> u stručnim raspravama iz oblasti žiga, industrijskog dizajna i geografskih oznaka; posre</w:t>
            </w:r>
            <w:r w:rsidR="001C2BF6" w:rsidRPr="0047759A">
              <w:rPr>
                <w:rFonts w:ascii="Arial" w:hAnsi="Arial" w:cs="Arial"/>
                <w:noProof/>
                <w:sz w:val="18"/>
                <w:szCs w:val="18"/>
              </w:rPr>
              <w:t>dovanje</w:t>
            </w:r>
            <w:r w:rsidR="00CE6253" w:rsidRPr="0047759A">
              <w:rPr>
                <w:rFonts w:ascii="Arial" w:hAnsi="Arial" w:cs="Arial"/>
                <w:noProof/>
                <w:sz w:val="18"/>
                <w:szCs w:val="18"/>
              </w:rPr>
              <w:t xml:space="preserve"> među stranama u slučaju mobinga (posrednik); obavlja i druge poslove po nalogu pretpostavljenog.</w:t>
            </w:r>
          </w:p>
        </w:tc>
      </w:tr>
    </w:tbl>
    <w:p w:rsidR="00CC7205" w:rsidRPr="0047759A" w:rsidRDefault="00CC7205" w:rsidP="001A62D1">
      <w:pPr>
        <w:spacing w:after="0" w:line="240" w:lineRule="auto"/>
        <w:jc w:val="both"/>
        <w:rPr>
          <w:rFonts w:ascii="Arial" w:eastAsia="Times New Roman" w:hAnsi="Arial" w:cs="Arial"/>
          <w:b/>
          <w:bCs/>
          <w:i/>
          <w:noProof/>
          <w:sz w:val="18"/>
          <w:szCs w:val="18"/>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CC7205" w:rsidRPr="0047759A" w:rsidTr="00FD53CC">
        <w:trPr>
          <w:trHeight w:val="394"/>
        </w:trPr>
        <w:tc>
          <w:tcPr>
            <w:tcW w:w="828" w:type="dxa"/>
            <w:vMerge w:val="restart"/>
            <w:shd w:val="clear" w:color="auto" w:fill="auto"/>
            <w:textDirection w:val="btLr"/>
            <w:vAlign w:val="center"/>
          </w:tcPr>
          <w:p w:rsidR="00CC7205" w:rsidRPr="0047759A" w:rsidRDefault="00CC7205" w:rsidP="006879A2">
            <w:pPr>
              <w:spacing w:after="0" w:line="240" w:lineRule="auto"/>
              <w:ind w:left="113" w:right="113"/>
              <w:jc w:val="center"/>
              <w:rPr>
                <w:rFonts w:ascii="Arial" w:eastAsia="Times New Roman" w:hAnsi="Arial" w:cs="Arial"/>
                <w:i/>
                <w:noProof/>
                <w:sz w:val="20"/>
                <w:szCs w:val="20"/>
              </w:rPr>
            </w:pPr>
            <w:r w:rsidRPr="0047759A">
              <w:rPr>
                <w:rFonts w:ascii="Arial" w:eastAsia="Times New Roman" w:hAnsi="Arial" w:cs="Arial"/>
                <w:b/>
                <w:i/>
                <w:noProof/>
                <w:sz w:val="20"/>
                <w:szCs w:val="20"/>
              </w:rPr>
              <w:t>1</w:t>
            </w:r>
            <w:r w:rsidR="006879A2" w:rsidRPr="0047759A">
              <w:rPr>
                <w:rFonts w:ascii="Arial" w:eastAsia="Times New Roman" w:hAnsi="Arial" w:cs="Arial"/>
                <w:b/>
                <w:i/>
                <w:noProof/>
                <w:sz w:val="20"/>
                <w:szCs w:val="20"/>
              </w:rPr>
              <w:t>79</w:t>
            </w:r>
          </w:p>
        </w:tc>
        <w:tc>
          <w:tcPr>
            <w:tcW w:w="2452" w:type="dxa"/>
            <w:shd w:val="clear" w:color="auto" w:fill="D9D9D9"/>
            <w:vAlign w:val="center"/>
          </w:tcPr>
          <w:p w:rsidR="00CC7205" w:rsidRPr="0047759A" w:rsidRDefault="001C2BF6" w:rsidP="001C2BF6">
            <w:pPr>
              <w:keepNext/>
              <w:keepLines/>
              <w:spacing w:after="0" w:line="240" w:lineRule="auto"/>
              <w:ind w:left="-87"/>
              <w:jc w:val="both"/>
              <w:rPr>
                <w:rFonts w:ascii="Arial" w:eastAsia="Times New Roman" w:hAnsi="Arial" w:cs="Arial"/>
                <w:b/>
                <w:i/>
                <w:noProof/>
                <w:sz w:val="20"/>
                <w:szCs w:val="20"/>
              </w:rPr>
            </w:pPr>
            <w:r w:rsidRPr="0047759A">
              <w:rPr>
                <w:rFonts w:ascii="Arial" w:eastAsia="Times New Roman" w:hAnsi="Arial" w:cs="Arial"/>
                <w:b/>
                <w:i/>
                <w:noProof/>
                <w:sz w:val="20"/>
                <w:szCs w:val="20"/>
              </w:rPr>
              <w:t>Samostalni savjetnik I – ispitivač za registraciju žiga</w:t>
            </w:r>
          </w:p>
        </w:tc>
        <w:tc>
          <w:tcPr>
            <w:tcW w:w="1124" w:type="dxa"/>
            <w:shd w:val="clear" w:color="auto" w:fill="D9D9D9"/>
            <w:vAlign w:val="center"/>
          </w:tcPr>
          <w:p w:rsidR="00CC7205" w:rsidRPr="0047759A" w:rsidRDefault="00CC7205" w:rsidP="00FD53CC">
            <w:pPr>
              <w:keepNext/>
              <w:keepLines/>
              <w:spacing w:after="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CC7205" w:rsidRPr="0047759A" w:rsidRDefault="00CC7205" w:rsidP="001A62D1">
            <w:pPr>
              <w:keepNext/>
              <w:keepLines/>
              <w:spacing w:after="0" w:line="240" w:lineRule="auto"/>
              <w:jc w:val="both"/>
              <w:rPr>
                <w:rFonts w:ascii="Arial" w:eastAsia="Times New Roman" w:hAnsi="Arial" w:cs="Arial"/>
                <w:i/>
                <w:noProof/>
                <w:sz w:val="20"/>
                <w:szCs w:val="20"/>
              </w:rPr>
            </w:pPr>
          </w:p>
        </w:tc>
      </w:tr>
      <w:tr w:rsidR="00CC7205" w:rsidRPr="0047759A" w:rsidTr="00CC7205">
        <w:trPr>
          <w:cantSplit/>
          <w:trHeight w:val="1134"/>
        </w:trPr>
        <w:tc>
          <w:tcPr>
            <w:tcW w:w="828" w:type="dxa"/>
            <w:vMerge/>
            <w:textDirection w:val="btLr"/>
            <w:vAlign w:val="center"/>
          </w:tcPr>
          <w:p w:rsidR="00CC7205" w:rsidRPr="0047759A" w:rsidRDefault="00CC7205" w:rsidP="001A62D1">
            <w:pPr>
              <w:spacing w:after="0" w:line="240" w:lineRule="auto"/>
              <w:ind w:left="113" w:right="113"/>
              <w:jc w:val="both"/>
              <w:rPr>
                <w:rFonts w:ascii="Arial" w:eastAsia="Times New Roman" w:hAnsi="Arial" w:cs="Arial"/>
                <w:b/>
                <w:i/>
                <w:noProof/>
                <w:sz w:val="18"/>
                <w:szCs w:val="18"/>
              </w:rPr>
            </w:pPr>
          </w:p>
        </w:tc>
        <w:tc>
          <w:tcPr>
            <w:tcW w:w="3576" w:type="dxa"/>
            <w:gridSpan w:val="2"/>
          </w:tcPr>
          <w:p w:rsidR="00CC7205" w:rsidRPr="0047759A" w:rsidRDefault="00CC7205" w:rsidP="00FD3066">
            <w:pPr>
              <w:spacing w:after="0" w:line="240" w:lineRule="auto"/>
              <w:ind w:left="-87"/>
              <w:jc w:val="both"/>
              <w:rPr>
                <w:rFonts w:ascii="Arial" w:eastAsia="Times New Roman" w:hAnsi="Arial" w:cs="Arial"/>
                <w:b/>
                <w:i/>
                <w:noProof/>
                <w:sz w:val="18"/>
                <w:szCs w:val="18"/>
              </w:rPr>
            </w:pPr>
            <w:r w:rsidRPr="0047759A">
              <w:rPr>
                <w:rFonts w:ascii="Arial" w:eastAsia="Times New Roman" w:hAnsi="Arial" w:cs="Arial"/>
                <w:noProof/>
                <w:sz w:val="18"/>
                <w:szCs w:val="18"/>
              </w:rPr>
              <w:t xml:space="preserve">Visoko obrazovanje u obimu od 240 (CSPK) kredita, VII1 nivo kvalifikacije obrazovanja, </w:t>
            </w:r>
            <w:r w:rsidR="001C2BF6" w:rsidRPr="0047759A">
              <w:rPr>
                <w:rFonts w:ascii="Arial" w:eastAsia="Times New Roman" w:hAnsi="Arial" w:cs="Arial"/>
                <w:noProof/>
                <w:sz w:val="18"/>
                <w:szCs w:val="18"/>
              </w:rPr>
              <w:t xml:space="preserve">Društvene </w:t>
            </w:r>
            <w:r w:rsidRPr="0047759A">
              <w:rPr>
                <w:rFonts w:ascii="Arial" w:eastAsia="Times New Roman" w:hAnsi="Arial" w:cs="Arial"/>
                <w:noProof/>
                <w:sz w:val="18"/>
                <w:szCs w:val="18"/>
              </w:rPr>
              <w:t xml:space="preserve">nauke – </w:t>
            </w:r>
            <w:r w:rsidR="001C2BF6" w:rsidRPr="0047759A">
              <w:rPr>
                <w:rFonts w:ascii="Arial" w:eastAsia="Times New Roman" w:hAnsi="Arial" w:cs="Arial"/>
                <w:noProof/>
                <w:sz w:val="18"/>
                <w:szCs w:val="18"/>
              </w:rPr>
              <w:t>Pravo</w:t>
            </w:r>
            <w:r w:rsidRPr="0047759A">
              <w:rPr>
                <w:rFonts w:ascii="Arial" w:eastAsia="Times New Roman" w:hAnsi="Arial" w:cs="Arial"/>
                <w:noProof/>
                <w:sz w:val="18"/>
                <w:szCs w:val="18"/>
              </w:rPr>
              <w:t xml:space="preserve">, najmanje pet godina radnog iskustva, znanje engleskog jezika nivoa </w:t>
            </w:r>
            <w:r w:rsidR="00FD3066" w:rsidRPr="0047759A">
              <w:rPr>
                <w:rFonts w:ascii="Arial" w:eastAsia="Times New Roman" w:hAnsi="Arial" w:cs="Arial"/>
                <w:noProof/>
                <w:sz w:val="18"/>
                <w:szCs w:val="18"/>
              </w:rPr>
              <w:t>B1</w:t>
            </w:r>
            <w:r w:rsidRPr="0047759A">
              <w:rPr>
                <w:rFonts w:ascii="Arial" w:eastAsia="Times New Roman" w:hAnsi="Arial" w:cs="Arial"/>
                <w:noProof/>
                <w:sz w:val="18"/>
                <w:szCs w:val="18"/>
              </w:rPr>
              <w:t xml:space="preserve"> po CEF skali</w:t>
            </w:r>
            <w:r w:rsidR="001C2BF6" w:rsidRPr="0047759A">
              <w:rPr>
                <w:rFonts w:ascii="Arial" w:eastAsia="Times New Roman" w:hAnsi="Arial" w:cs="Arial"/>
                <w:noProof/>
                <w:sz w:val="18"/>
                <w:szCs w:val="18"/>
              </w:rPr>
              <w:t>,</w:t>
            </w:r>
            <w:r w:rsidRPr="0047759A">
              <w:rPr>
                <w:rFonts w:ascii="Arial" w:eastAsia="Times New Roman" w:hAnsi="Arial" w:cs="Arial"/>
                <w:noProof/>
                <w:sz w:val="18"/>
                <w:szCs w:val="18"/>
              </w:rPr>
              <w:t xml:space="preserve"> položen stručni ispit, poznavanje rada na računaru.</w:t>
            </w:r>
          </w:p>
        </w:tc>
        <w:tc>
          <w:tcPr>
            <w:tcW w:w="6450" w:type="dxa"/>
          </w:tcPr>
          <w:p w:rsidR="00CE6253" w:rsidRPr="0047759A" w:rsidRDefault="00CC7205" w:rsidP="00154DFF">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 xml:space="preserve">Obavlja poslove koji se odnose na: </w:t>
            </w:r>
            <w:r w:rsidR="00154DFF" w:rsidRPr="0047759A">
              <w:rPr>
                <w:rFonts w:ascii="Arial" w:hAnsi="Arial" w:cs="Arial"/>
                <w:noProof/>
                <w:sz w:val="18"/>
                <w:szCs w:val="18"/>
              </w:rPr>
              <w:t>s</w:t>
            </w:r>
            <w:r w:rsidR="00CE6253" w:rsidRPr="0047759A">
              <w:rPr>
                <w:rFonts w:ascii="Arial" w:hAnsi="Arial" w:cs="Arial"/>
                <w:noProof/>
                <w:sz w:val="18"/>
                <w:szCs w:val="18"/>
              </w:rPr>
              <w:t>amostalno vo</w:t>
            </w:r>
            <w:r w:rsidR="00154DFF" w:rsidRPr="0047759A">
              <w:rPr>
                <w:rFonts w:ascii="Arial" w:hAnsi="Arial" w:cs="Arial"/>
                <w:noProof/>
                <w:sz w:val="18"/>
                <w:szCs w:val="18"/>
              </w:rPr>
              <w:t>đenje</w:t>
            </w:r>
            <w:r w:rsidR="00CE6253" w:rsidRPr="0047759A">
              <w:rPr>
                <w:rFonts w:ascii="Arial" w:hAnsi="Arial" w:cs="Arial"/>
                <w:noProof/>
                <w:sz w:val="18"/>
                <w:szCs w:val="18"/>
              </w:rPr>
              <w:t xml:space="preserve"> upr</w:t>
            </w:r>
            <w:r w:rsidR="00154DFF" w:rsidRPr="0047759A">
              <w:rPr>
                <w:rFonts w:ascii="Arial" w:hAnsi="Arial" w:cs="Arial"/>
                <w:noProof/>
                <w:sz w:val="18"/>
                <w:szCs w:val="18"/>
              </w:rPr>
              <w:t>avnog</w:t>
            </w:r>
            <w:r w:rsidR="00CE6253" w:rsidRPr="0047759A">
              <w:rPr>
                <w:rFonts w:ascii="Arial" w:hAnsi="Arial" w:cs="Arial"/>
                <w:noProof/>
                <w:sz w:val="18"/>
                <w:szCs w:val="18"/>
              </w:rPr>
              <w:t xml:space="preserve"> postup</w:t>
            </w:r>
            <w:r w:rsidR="00154DFF" w:rsidRPr="0047759A">
              <w:rPr>
                <w:rFonts w:ascii="Arial" w:hAnsi="Arial" w:cs="Arial"/>
                <w:noProof/>
                <w:sz w:val="18"/>
                <w:szCs w:val="18"/>
              </w:rPr>
              <w:t>ka</w:t>
            </w:r>
            <w:r w:rsidR="00CE6253" w:rsidRPr="0047759A">
              <w:rPr>
                <w:rFonts w:ascii="Arial" w:hAnsi="Arial" w:cs="Arial"/>
                <w:noProof/>
                <w:sz w:val="18"/>
                <w:szCs w:val="18"/>
              </w:rPr>
              <w:t xml:space="preserve"> za registraciju</w:t>
            </w:r>
            <w:r w:rsidR="001A62D1" w:rsidRPr="0047759A">
              <w:rPr>
                <w:rFonts w:ascii="Arial" w:hAnsi="Arial" w:cs="Arial"/>
                <w:noProof/>
                <w:sz w:val="18"/>
                <w:szCs w:val="18"/>
              </w:rPr>
              <w:t xml:space="preserve"> </w:t>
            </w:r>
            <w:r w:rsidR="00CE6253" w:rsidRPr="0047759A">
              <w:rPr>
                <w:rFonts w:ascii="Arial" w:hAnsi="Arial" w:cs="Arial"/>
                <w:noProof/>
                <w:sz w:val="18"/>
                <w:szCs w:val="18"/>
              </w:rPr>
              <w:t>žiga, obavještav</w:t>
            </w:r>
            <w:r w:rsidR="00154DFF" w:rsidRPr="0047759A">
              <w:rPr>
                <w:rFonts w:ascii="Arial" w:hAnsi="Arial" w:cs="Arial"/>
                <w:noProof/>
                <w:sz w:val="18"/>
                <w:szCs w:val="18"/>
              </w:rPr>
              <w:t>anje</w:t>
            </w:r>
            <w:r w:rsidR="00CE6253" w:rsidRPr="0047759A">
              <w:rPr>
                <w:rFonts w:ascii="Arial" w:hAnsi="Arial" w:cs="Arial"/>
                <w:noProof/>
                <w:sz w:val="18"/>
                <w:szCs w:val="18"/>
              </w:rPr>
              <w:t xml:space="preserve"> podnosioca prijave u pisanoj formi o nedostacima u prijavi i postojanju razloga za odbijanje registracije u odnosu na apsolutne razloge;</w:t>
            </w:r>
            <w:r w:rsidR="001A62D1" w:rsidRPr="0047759A">
              <w:rPr>
                <w:rFonts w:ascii="Arial" w:hAnsi="Arial" w:cs="Arial"/>
                <w:noProof/>
                <w:sz w:val="18"/>
                <w:szCs w:val="18"/>
              </w:rPr>
              <w:t xml:space="preserve"> </w:t>
            </w:r>
            <w:r w:rsidR="00CE6253" w:rsidRPr="0047759A">
              <w:rPr>
                <w:rFonts w:ascii="Arial" w:hAnsi="Arial" w:cs="Arial"/>
                <w:noProof/>
                <w:sz w:val="18"/>
                <w:szCs w:val="18"/>
              </w:rPr>
              <w:t>ispit</w:t>
            </w:r>
            <w:r w:rsidR="00154DFF" w:rsidRPr="0047759A">
              <w:rPr>
                <w:rFonts w:ascii="Arial" w:hAnsi="Arial" w:cs="Arial"/>
                <w:noProof/>
                <w:sz w:val="18"/>
                <w:szCs w:val="18"/>
              </w:rPr>
              <w:t>ivanje</w:t>
            </w:r>
            <w:r w:rsidR="001A62D1" w:rsidRPr="0047759A">
              <w:rPr>
                <w:rFonts w:ascii="Arial" w:hAnsi="Arial" w:cs="Arial"/>
                <w:noProof/>
                <w:sz w:val="18"/>
                <w:szCs w:val="18"/>
              </w:rPr>
              <w:t xml:space="preserve"> </w:t>
            </w:r>
            <w:r w:rsidR="00CE6253" w:rsidRPr="0047759A">
              <w:rPr>
                <w:rFonts w:ascii="Arial" w:hAnsi="Arial" w:cs="Arial"/>
                <w:noProof/>
                <w:sz w:val="18"/>
                <w:szCs w:val="18"/>
              </w:rPr>
              <w:t>izjašnjenja</w:t>
            </w:r>
            <w:r w:rsidR="001A62D1" w:rsidRPr="0047759A">
              <w:rPr>
                <w:rFonts w:ascii="Arial" w:hAnsi="Arial" w:cs="Arial"/>
                <w:noProof/>
                <w:sz w:val="18"/>
                <w:szCs w:val="18"/>
              </w:rPr>
              <w:t xml:space="preserve"> </w:t>
            </w:r>
            <w:r w:rsidR="00CE6253" w:rsidRPr="0047759A">
              <w:rPr>
                <w:rFonts w:ascii="Arial" w:hAnsi="Arial" w:cs="Arial"/>
                <w:noProof/>
                <w:sz w:val="18"/>
                <w:szCs w:val="18"/>
              </w:rPr>
              <w:t>podnosioca prijav</w:t>
            </w:r>
            <w:r w:rsidR="00154DFF" w:rsidRPr="0047759A">
              <w:rPr>
                <w:rFonts w:ascii="Arial" w:hAnsi="Arial" w:cs="Arial"/>
                <w:noProof/>
                <w:sz w:val="18"/>
                <w:szCs w:val="18"/>
              </w:rPr>
              <w:t>e</w:t>
            </w:r>
            <w:r w:rsidR="00CE6253" w:rsidRPr="0047759A">
              <w:rPr>
                <w:rFonts w:ascii="Arial" w:hAnsi="Arial" w:cs="Arial"/>
                <w:noProof/>
                <w:sz w:val="18"/>
                <w:szCs w:val="18"/>
              </w:rPr>
              <w:t xml:space="preserve"> i priprema ak</w:t>
            </w:r>
            <w:r w:rsidR="00154DFF" w:rsidRPr="0047759A">
              <w:rPr>
                <w:rFonts w:ascii="Arial" w:hAnsi="Arial" w:cs="Arial"/>
                <w:noProof/>
                <w:sz w:val="18"/>
                <w:szCs w:val="18"/>
              </w:rPr>
              <w:t xml:space="preserve">ta kojima se </w:t>
            </w:r>
            <w:r w:rsidR="00CE6253" w:rsidRPr="0047759A">
              <w:rPr>
                <w:rFonts w:ascii="Arial" w:hAnsi="Arial" w:cs="Arial"/>
                <w:noProof/>
                <w:sz w:val="18"/>
                <w:szCs w:val="18"/>
              </w:rPr>
              <w:t>obavještava</w:t>
            </w:r>
            <w:r w:rsidR="00154DFF" w:rsidRPr="0047759A">
              <w:rPr>
                <w:rFonts w:ascii="Arial" w:hAnsi="Arial" w:cs="Arial"/>
                <w:noProof/>
                <w:sz w:val="18"/>
                <w:szCs w:val="18"/>
              </w:rPr>
              <w:t xml:space="preserve"> podnosilac</w:t>
            </w:r>
            <w:r w:rsidR="00CE6253" w:rsidRPr="0047759A">
              <w:rPr>
                <w:rFonts w:ascii="Arial" w:hAnsi="Arial" w:cs="Arial"/>
                <w:noProof/>
                <w:sz w:val="18"/>
                <w:szCs w:val="18"/>
              </w:rPr>
              <w:t xml:space="preserve"> prijave o ispunjenosti uslova za objavu prijave sa pozivom na uplatu takse; priprem</w:t>
            </w:r>
            <w:r w:rsidR="00154DFF" w:rsidRPr="0047759A">
              <w:rPr>
                <w:rFonts w:ascii="Arial" w:hAnsi="Arial" w:cs="Arial"/>
                <w:noProof/>
                <w:sz w:val="18"/>
                <w:szCs w:val="18"/>
              </w:rPr>
              <w:t>u</w:t>
            </w:r>
            <w:r w:rsidR="00CE6253" w:rsidRPr="0047759A">
              <w:rPr>
                <w:rFonts w:ascii="Arial" w:hAnsi="Arial" w:cs="Arial"/>
                <w:noProof/>
                <w:sz w:val="18"/>
                <w:szCs w:val="18"/>
              </w:rPr>
              <w:t xml:space="preserve"> rješenj</w:t>
            </w:r>
            <w:r w:rsidR="00154DFF" w:rsidRPr="0047759A">
              <w:rPr>
                <w:rFonts w:ascii="Arial" w:hAnsi="Arial" w:cs="Arial"/>
                <w:noProof/>
                <w:sz w:val="18"/>
                <w:szCs w:val="18"/>
              </w:rPr>
              <w:t>a</w:t>
            </w:r>
            <w:r w:rsidR="00CE6253" w:rsidRPr="0047759A">
              <w:rPr>
                <w:rFonts w:ascii="Arial" w:hAnsi="Arial" w:cs="Arial"/>
                <w:noProof/>
                <w:sz w:val="18"/>
                <w:szCs w:val="18"/>
              </w:rPr>
              <w:t xml:space="preserve"> o odbijanju registracije; vo</w:t>
            </w:r>
            <w:r w:rsidR="00154DFF" w:rsidRPr="0047759A">
              <w:rPr>
                <w:rFonts w:ascii="Arial" w:hAnsi="Arial" w:cs="Arial"/>
                <w:noProof/>
                <w:sz w:val="18"/>
                <w:szCs w:val="18"/>
              </w:rPr>
              <w:t>đenje</w:t>
            </w:r>
            <w:r w:rsidR="00CE6253" w:rsidRPr="0047759A">
              <w:rPr>
                <w:rFonts w:ascii="Arial" w:hAnsi="Arial" w:cs="Arial"/>
                <w:noProof/>
                <w:sz w:val="18"/>
                <w:szCs w:val="18"/>
              </w:rPr>
              <w:t xml:space="preserve"> postup</w:t>
            </w:r>
            <w:r w:rsidR="00154DFF" w:rsidRPr="0047759A">
              <w:rPr>
                <w:rFonts w:ascii="Arial" w:hAnsi="Arial" w:cs="Arial"/>
                <w:noProof/>
                <w:sz w:val="18"/>
                <w:szCs w:val="18"/>
              </w:rPr>
              <w:t>ka</w:t>
            </w:r>
            <w:r w:rsidR="00CE6253" w:rsidRPr="0047759A">
              <w:rPr>
                <w:rFonts w:ascii="Arial" w:hAnsi="Arial" w:cs="Arial"/>
                <w:noProof/>
                <w:sz w:val="18"/>
                <w:szCs w:val="18"/>
              </w:rPr>
              <w:t xml:space="preserve"> po prigovoru; ispit</w:t>
            </w:r>
            <w:r w:rsidR="00154DFF" w:rsidRPr="0047759A">
              <w:rPr>
                <w:rFonts w:ascii="Arial" w:hAnsi="Arial" w:cs="Arial"/>
                <w:noProof/>
                <w:sz w:val="18"/>
                <w:szCs w:val="18"/>
              </w:rPr>
              <w:t>ivan</w:t>
            </w:r>
            <w:r w:rsidR="00CE6253" w:rsidRPr="0047759A">
              <w:rPr>
                <w:rFonts w:ascii="Arial" w:hAnsi="Arial" w:cs="Arial"/>
                <w:noProof/>
                <w:sz w:val="18"/>
                <w:szCs w:val="18"/>
              </w:rPr>
              <w:t>je</w:t>
            </w:r>
            <w:r w:rsidR="001A62D1" w:rsidRPr="0047759A">
              <w:rPr>
                <w:rFonts w:ascii="Arial" w:hAnsi="Arial" w:cs="Arial"/>
                <w:noProof/>
                <w:sz w:val="18"/>
                <w:szCs w:val="18"/>
              </w:rPr>
              <w:t xml:space="preserve"> </w:t>
            </w:r>
            <w:r w:rsidR="00CE6253" w:rsidRPr="0047759A">
              <w:rPr>
                <w:rFonts w:ascii="Arial" w:hAnsi="Arial" w:cs="Arial"/>
                <w:noProof/>
                <w:sz w:val="18"/>
                <w:szCs w:val="18"/>
              </w:rPr>
              <w:t>navod</w:t>
            </w:r>
            <w:r w:rsidR="00154DFF" w:rsidRPr="0047759A">
              <w:rPr>
                <w:rFonts w:ascii="Arial" w:hAnsi="Arial" w:cs="Arial"/>
                <w:noProof/>
                <w:sz w:val="18"/>
                <w:szCs w:val="18"/>
              </w:rPr>
              <w:t>a</w:t>
            </w:r>
            <w:r w:rsidR="001A62D1" w:rsidRPr="0047759A">
              <w:rPr>
                <w:rFonts w:ascii="Arial" w:hAnsi="Arial" w:cs="Arial"/>
                <w:noProof/>
                <w:sz w:val="18"/>
                <w:szCs w:val="18"/>
              </w:rPr>
              <w:t xml:space="preserve"> </w:t>
            </w:r>
            <w:r w:rsidR="00CE6253" w:rsidRPr="0047759A">
              <w:rPr>
                <w:rFonts w:ascii="Arial" w:hAnsi="Arial" w:cs="Arial"/>
                <w:noProof/>
                <w:sz w:val="18"/>
                <w:szCs w:val="18"/>
              </w:rPr>
              <w:t>prigovora na registraciju žiga; utvrđ</w:t>
            </w:r>
            <w:r w:rsidR="00154DFF" w:rsidRPr="0047759A">
              <w:rPr>
                <w:rFonts w:ascii="Arial" w:hAnsi="Arial" w:cs="Arial"/>
                <w:noProof/>
                <w:sz w:val="18"/>
                <w:szCs w:val="18"/>
              </w:rPr>
              <w:t>ivan</w:t>
            </w:r>
            <w:r w:rsidR="00CE6253" w:rsidRPr="0047759A">
              <w:rPr>
                <w:rFonts w:ascii="Arial" w:hAnsi="Arial" w:cs="Arial"/>
                <w:noProof/>
                <w:sz w:val="18"/>
                <w:szCs w:val="18"/>
              </w:rPr>
              <w:t>je razlog</w:t>
            </w:r>
            <w:r w:rsidR="00154DFF" w:rsidRPr="0047759A">
              <w:rPr>
                <w:rFonts w:ascii="Arial" w:hAnsi="Arial" w:cs="Arial"/>
                <w:noProof/>
                <w:sz w:val="18"/>
                <w:szCs w:val="18"/>
              </w:rPr>
              <w:t>a</w:t>
            </w:r>
            <w:r w:rsidR="001A62D1" w:rsidRPr="0047759A">
              <w:rPr>
                <w:rFonts w:ascii="Arial" w:hAnsi="Arial" w:cs="Arial"/>
                <w:noProof/>
                <w:sz w:val="18"/>
                <w:szCs w:val="18"/>
              </w:rPr>
              <w:t xml:space="preserve"> </w:t>
            </w:r>
            <w:r w:rsidR="00CE6253" w:rsidRPr="0047759A">
              <w:rPr>
                <w:rFonts w:ascii="Arial" w:hAnsi="Arial" w:cs="Arial"/>
                <w:noProof/>
                <w:sz w:val="18"/>
                <w:szCs w:val="18"/>
              </w:rPr>
              <w:t>za usvajanje/odbijanje prigovora; sastavlja</w:t>
            </w:r>
            <w:r w:rsidR="00154DFF" w:rsidRPr="0047759A">
              <w:rPr>
                <w:rFonts w:ascii="Arial" w:hAnsi="Arial" w:cs="Arial"/>
                <w:noProof/>
                <w:sz w:val="18"/>
                <w:szCs w:val="18"/>
              </w:rPr>
              <w:t>nje</w:t>
            </w:r>
            <w:r w:rsidR="00CE6253" w:rsidRPr="0047759A">
              <w:rPr>
                <w:rFonts w:ascii="Arial" w:hAnsi="Arial" w:cs="Arial"/>
                <w:noProof/>
                <w:sz w:val="18"/>
                <w:szCs w:val="18"/>
              </w:rPr>
              <w:t xml:space="preserve"> predlog</w:t>
            </w:r>
            <w:r w:rsidR="00154DFF" w:rsidRPr="0047759A">
              <w:rPr>
                <w:rFonts w:ascii="Arial" w:hAnsi="Arial" w:cs="Arial"/>
                <w:noProof/>
                <w:sz w:val="18"/>
                <w:szCs w:val="18"/>
              </w:rPr>
              <w:t>a</w:t>
            </w:r>
            <w:r w:rsidR="001A62D1" w:rsidRPr="0047759A">
              <w:rPr>
                <w:rFonts w:ascii="Arial" w:hAnsi="Arial" w:cs="Arial"/>
                <w:noProof/>
                <w:sz w:val="18"/>
                <w:szCs w:val="18"/>
              </w:rPr>
              <w:t xml:space="preserve"> </w:t>
            </w:r>
            <w:r w:rsidR="00CE6253" w:rsidRPr="0047759A">
              <w:rPr>
                <w:rFonts w:ascii="Arial" w:hAnsi="Arial" w:cs="Arial"/>
                <w:noProof/>
                <w:sz w:val="18"/>
                <w:szCs w:val="18"/>
              </w:rPr>
              <w:t>teksta</w:t>
            </w:r>
            <w:r w:rsidR="001A62D1" w:rsidRPr="0047759A">
              <w:rPr>
                <w:rFonts w:ascii="Arial" w:hAnsi="Arial" w:cs="Arial"/>
                <w:noProof/>
                <w:sz w:val="18"/>
                <w:szCs w:val="18"/>
              </w:rPr>
              <w:t xml:space="preserve"> </w:t>
            </w:r>
            <w:r w:rsidR="00CE6253" w:rsidRPr="0047759A">
              <w:rPr>
                <w:rFonts w:ascii="Arial" w:hAnsi="Arial" w:cs="Arial"/>
                <w:noProof/>
                <w:sz w:val="18"/>
                <w:szCs w:val="18"/>
              </w:rPr>
              <w:t>poziva/obavještenja</w:t>
            </w:r>
            <w:r w:rsidR="001A62D1" w:rsidRPr="0047759A">
              <w:rPr>
                <w:rFonts w:ascii="Arial" w:hAnsi="Arial" w:cs="Arial"/>
                <w:noProof/>
                <w:sz w:val="18"/>
                <w:szCs w:val="18"/>
              </w:rPr>
              <w:t xml:space="preserve"> </w:t>
            </w:r>
            <w:r w:rsidR="00CE6253" w:rsidRPr="0047759A">
              <w:rPr>
                <w:rFonts w:ascii="Arial" w:hAnsi="Arial" w:cs="Arial"/>
                <w:noProof/>
                <w:sz w:val="18"/>
                <w:szCs w:val="18"/>
              </w:rPr>
              <w:t>po podnesenom</w:t>
            </w:r>
            <w:r w:rsidR="00154DFF" w:rsidRPr="0047759A">
              <w:rPr>
                <w:rFonts w:ascii="Arial" w:hAnsi="Arial" w:cs="Arial"/>
                <w:noProof/>
                <w:sz w:val="18"/>
                <w:szCs w:val="18"/>
              </w:rPr>
              <w:t xml:space="preserve"> </w:t>
            </w:r>
            <w:r w:rsidR="00CE6253" w:rsidRPr="0047759A">
              <w:rPr>
                <w:rFonts w:ascii="Arial" w:hAnsi="Arial" w:cs="Arial"/>
                <w:noProof/>
                <w:sz w:val="18"/>
                <w:szCs w:val="18"/>
              </w:rPr>
              <w:t>prigovoru i drugih odgovarajućih akata;</w:t>
            </w:r>
            <w:r w:rsidR="001A62D1" w:rsidRPr="0047759A">
              <w:rPr>
                <w:rFonts w:ascii="Arial" w:hAnsi="Arial" w:cs="Arial"/>
                <w:noProof/>
                <w:sz w:val="18"/>
                <w:szCs w:val="18"/>
              </w:rPr>
              <w:t xml:space="preserve"> </w:t>
            </w:r>
            <w:r w:rsidR="00CE6253" w:rsidRPr="0047759A">
              <w:rPr>
                <w:rFonts w:ascii="Arial" w:hAnsi="Arial" w:cs="Arial"/>
                <w:noProof/>
                <w:sz w:val="18"/>
                <w:szCs w:val="18"/>
              </w:rPr>
              <w:t>sastavlja</w:t>
            </w:r>
            <w:r w:rsidR="00154DFF" w:rsidRPr="0047759A">
              <w:rPr>
                <w:rFonts w:ascii="Arial" w:hAnsi="Arial" w:cs="Arial"/>
                <w:noProof/>
                <w:sz w:val="18"/>
                <w:szCs w:val="18"/>
              </w:rPr>
              <w:t>nje</w:t>
            </w:r>
            <w:r w:rsidR="00CE6253" w:rsidRPr="0047759A">
              <w:rPr>
                <w:rFonts w:ascii="Arial" w:hAnsi="Arial" w:cs="Arial"/>
                <w:noProof/>
                <w:sz w:val="18"/>
                <w:szCs w:val="18"/>
              </w:rPr>
              <w:t xml:space="preserve"> predloge odluka o usvajanju</w:t>
            </w:r>
            <w:r w:rsidR="001A62D1" w:rsidRPr="0047759A">
              <w:rPr>
                <w:rFonts w:ascii="Arial" w:hAnsi="Arial" w:cs="Arial"/>
                <w:noProof/>
                <w:sz w:val="18"/>
                <w:szCs w:val="18"/>
              </w:rPr>
              <w:t xml:space="preserve"> </w:t>
            </w:r>
            <w:r w:rsidR="00CE6253" w:rsidRPr="0047759A">
              <w:rPr>
                <w:rFonts w:ascii="Arial" w:hAnsi="Arial" w:cs="Arial"/>
                <w:noProof/>
                <w:sz w:val="18"/>
                <w:szCs w:val="18"/>
              </w:rPr>
              <w:t>prigovora i odbijanju registracije/odbijanju prigovora i o registraciji žiga; priprema</w:t>
            </w:r>
            <w:r w:rsidR="00154DFF" w:rsidRPr="0047759A">
              <w:rPr>
                <w:rFonts w:ascii="Arial" w:hAnsi="Arial" w:cs="Arial"/>
                <w:noProof/>
                <w:sz w:val="18"/>
                <w:szCs w:val="18"/>
              </w:rPr>
              <w:t>nje</w:t>
            </w:r>
            <w:r w:rsidR="00CE6253" w:rsidRPr="0047759A">
              <w:rPr>
                <w:rFonts w:ascii="Arial" w:hAnsi="Arial" w:cs="Arial"/>
                <w:noProof/>
                <w:sz w:val="18"/>
                <w:szCs w:val="18"/>
              </w:rPr>
              <w:t xml:space="preserve"> rješenja o registraciji</w:t>
            </w:r>
            <w:r w:rsidR="001A62D1" w:rsidRPr="0047759A">
              <w:rPr>
                <w:rFonts w:ascii="Arial" w:hAnsi="Arial" w:cs="Arial"/>
                <w:noProof/>
                <w:sz w:val="18"/>
                <w:szCs w:val="18"/>
              </w:rPr>
              <w:t xml:space="preserve"> </w:t>
            </w:r>
            <w:r w:rsidR="00CE6253" w:rsidRPr="0047759A">
              <w:rPr>
                <w:rFonts w:ascii="Arial" w:hAnsi="Arial" w:cs="Arial"/>
                <w:noProof/>
                <w:sz w:val="18"/>
                <w:szCs w:val="18"/>
              </w:rPr>
              <w:t>žiga</w:t>
            </w:r>
            <w:r w:rsidR="001A62D1" w:rsidRPr="0047759A">
              <w:rPr>
                <w:rFonts w:ascii="Arial" w:hAnsi="Arial" w:cs="Arial"/>
                <w:noProof/>
                <w:sz w:val="18"/>
                <w:szCs w:val="18"/>
              </w:rPr>
              <w:t xml:space="preserve"> </w:t>
            </w:r>
            <w:r w:rsidR="00CE6253" w:rsidRPr="0047759A">
              <w:rPr>
                <w:rFonts w:ascii="Arial" w:hAnsi="Arial" w:cs="Arial"/>
                <w:noProof/>
                <w:sz w:val="18"/>
                <w:szCs w:val="18"/>
              </w:rPr>
              <w:t>za koji nije uložen prigovor;</w:t>
            </w:r>
            <w:r w:rsidR="001A62D1" w:rsidRPr="0047759A">
              <w:rPr>
                <w:rFonts w:ascii="Arial" w:hAnsi="Arial" w:cs="Arial"/>
                <w:noProof/>
                <w:sz w:val="18"/>
                <w:szCs w:val="18"/>
              </w:rPr>
              <w:t xml:space="preserve"> </w:t>
            </w:r>
            <w:r w:rsidR="00CE6253" w:rsidRPr="0047759A">
              <w:rPr>
                <w:rFonts w:ascii="Arial" w:hAnsi="Arial" w:cs="Arial"/>
                <w:noProof/>
                <w:sz w:val="18"/>
                <w:szCs w:val="18"/>
              </w:rPr>
              <w:t>vo</w:t>
            </w:r>
            <w:r w:rsidR="00154DFF" w:rsidRPr="0047759A">
              <w:rPr>
                <w:rFonts w:ascii="Arial" w:hAnsi="Arial" w:cs="Arial"/>
                <w:noProof/>
                <w:sz w:val="18"/>
                <w:szCs w:val="18"/>
              </w:rPr>
              <w:t>đenje</w:t>
            </w:r>
            <w:r w:rsidR="001A62D1" w:rsidRPr="0047759A">
              <w:rPr>
                <w:rFonts w:ascii="Arial" w:hAnsi="Arial" w:cs="Arial"/>
                <w:noProof/>
                <w:sz w:val="18"/>
                <w:szCs w:val="18"/>
              </w:rPr>
              <w:t xml:space="preserve"> </w:t>
            </w:r>
            <w:r w:rsidR="00154DFF" w:rsidRPr="0047759A">
              <w:rPr>
                <w:rFonts w:ascii="Arial" w:hAnsi="Arial" w:cs="Arial"/>
                <w:noProof/>
                <w:sz w:val="18"/>
                <w:szCs w:val="18"/>
              </w:rPr>
              <w:t>upravnog postup</w:t>
            </w:r>
            <w:r w:rsidR="00CE6253" w:rsidRPr="0047759A">
              <w:rPr>
                <w:rFonts w:ascii="Arial" w:hAnsi="Arial" w:cs="Arial"/>
                <w:noProof/>
                <w:sz w:val="18"/>
                <w:szCs w:val="18"/>
              </w:rPr>
              <w:t>k</w:t>
            </w:r>
            <w:r w:rsidR="00154DFF" w:rsidRPr="0047759A">
              <w:rPr>
                <w:rFonts w:ascii="Arial" w:hAnsi="Arial" w:cs="Arial"/>
                <w:noProof/>
                <w:sz w:val="18"/>
                <w:szCs w:val="18"/>
              </w:rPr>
              <w:t>a</w:t>
            </w:r>
            <w:r w:rsidR="00CE6253" w:rsidRPr="0047759A">
              <w:rPr>
                <w:rFonts w:ascii="Arial" w:hAnsi="Arial" w:cs="Arial"/>
                <w:noProof/>
                <w:sz w:val="18"/>
                <w:szCs w:val="18"/>
              </w:rPr>
              <w:t xml:space="preserve"> </w:t>
            </w:r>
            <w:r w:rsidR="00154DFF" w:rsidRPr="0047759A">
              <w:rPr>
                <w:rFonts w:ascii="Arial" w:hAnsi="Arial" w:cs="Arial"/>
                <w:noProof/>
                <w:sz w:val="18"/>
                <w:szCs w:val="18"/>
              </w:rPr>
              <w:t xml:space="preserve">u vezi sa promjenama </w:t>
            </w:r>
            <w:r w:rsidR="00CE6253" w:rsidRPr="0047759A">
              <w:rPr>
                <w:rFonts w:ascii="Arial" w:hAnsi="Arial" w:cs="Arial"/>
                <w:noProof/>
                <w:sz w:val="18"/>
                <w:szCs w:val="18"/>
              </w:rPr>
              <w:t>u prijavi</w:t>
            </w:r>
            <w:r w:rsidR="001A62D1" w:rsidRPr="0047759A">
              <w:rPr>
                <w:rFonts w:ascii="Arial" w:hAnsi="Arial" w:cs="Arial"/>
                <w:noProof/>
                <w:sz w:val="18"/>
                <w:szCs w:val="18"/>
              </w:rPr>
              <w:t xml:space="preserve"> </w:t>
            </w:r>
            <w:r w:rsidR="00CE6253" w:rsidRPr="0047759A">
              <w:rPr>
                <w:rFonts w:ascii="Arial" w:hAnsi="Arial" w:cs="Arial"/>
                <w:noProof/>
                <w:sz w:val="18"/>
                <w:szCs w:val="18"/>
              </w:rPr>
              <w:t>žiga; izra</w:t>
            </w:r>
            <w:r w:rsidR="00154DFF" w:rsidRPr="0047759A">
              <w:rPr>
                <w:rFonts w:ascii="Arial" w:hAnsi="Arial" w:cs="Arial"/>
                <w:noProof/>
                <w:sz w:val="18"/>
                <w:szCs w:val="18"/>
              </w:rPr>
              <w:t>du</w:t>
            </w:r>
            <w:r w:rsidR="00CE6253" w:rsidRPr="0047759A">
              <w:rPr>
                <w:rFonts w:ascii="Arial" w:hAnsi="Arial" w:cs="Arial"/>
                <w:noProof/>
                <w:sz w:val="18"/>
                <w:szCs w:val="18"/>
              </w:rPr>
              <w:t xml:space="preserve"> prezentacij</w:t>
            </w:r>
            <w:r w:rsidR="00154DFF" w:rsidRPr="0047759A">
              <w:rPr>
                <w:rFonts w:ascii="Arial" w:hAnsi="Arial" w:cs="Arial"/>
                <w:noProof/>
                <w:sz w:val="18"/>
                <w:szCs w:val="18"/>
              </w:rPr>
              <w:t>a</w:t>
            </w:r>
            <w:r w:rsidR="00CE6253" w:rsidRPr="0047759A">
              <w:rPr>
                <w:rFonts w:ascii="Arial" w:hAnsi="Arial" w:cs="Arial"/>
                <w:noProof/>
                <w:sz w:val="18"/>
                <w:szCs w:val="18"/>
              </w:rPr>
              <w:t xml:space="preserve"> i izlaganja</w:t>
            </w:r>
            <w:r w:rsidR="00154DFF" w:rsidRPr="0047759A">
              <w:rPr>
                <w:rFonts w:ascii="Arial" w:hAnsi="Arial" w:cs="Arial"/>
                <w:noProof/>
                <w:sz w:val="18"/>
                <w:szCs w:val="18"/>
              </w:rPr>
              <w:t xml:space="preserve"> iz oblasti žiga</w:t>
            </w:r>
            <w:r w:rsidR="00CE6253" w:rsidRPr="0047759A">
              <w:rPr>
                <w:rFonts w:ascii="Arial" w:hAnsi="Arial" w:cs="Arial"/>
                <w:noProof/>
                <w:sz w:val="18"/>
                <w:szCs w:val="18"/>
              </w:rPr>
              <w:t>; priprem</w:t>
            </w:r>
            <w:r w:rsidR="00154DFF" w:rsidRPr="0047759A">
              <w:rPr>
                <w:rFonts w:ascii="Arial" w:hAnsi="Arial" w:cs="Arial"/>
                <w:noProof/>
                <w:sz w:val="18"/>
                <w:szCs w:val="18"/>
              </w:rPr>
              <w:t>u stručnih</w:t>
            </w:r>
            <w:r w:rsidR="00CE6253" w:rsidRPr="0047759A">
              <w:rPr>
                <w:rFonts w:ascii="Arial" w:hAnsi="Arial" w:cs="Arial"/>
                <w:noProof/>
                <w:sz w:val="18"/>
                <w:szCs w:val="18"/>
              </w:rPr>
              <w:t xml:space="preserve"> osnov</w:t>
            </w:r>
            <w:r w:rsidR="00154DFF" w:rsidRPr="0047759A">
              <w:rPr>
                <w:rFonts w:ascii="Arial" w:hAnsi="Arial" w:cs="Arial"/>
                <w:noProof/>
                <w:sz w:val="18"/>
                <w:szCs w:val="18"/>
              </w:rPr>
              <w:t>a</w:t>
            </w:r>
            <w:r w:rsidR="00CE6253" w:rsidRPr="0047759A">
              <w:rPr>
                <w:rFonts w:ascii="Arial" w:hAnsi="Arial" w:cs="Arial"/>
                <w:noProof/>
                <w:sz w:val="18"/>
                <w:szCs w:val="18"/>
              </w:rPr>
              <w:t xml:space="preserve"> za izradu propisa iz oblasti žiga; pra</w:t>
            </w:r>
            <w:r w:rsidR="00154DFF" w:rsidRPr="0047759A">
              <w:rPr>
                <w:rFonts w:ascii="Arial" w:hAnsi="Arial" w:cs="Arial"/>
                <w:noProof/>
                <w:sz w:val="18"/>
                <w:szCs w:val="18"/>
              </w:rPr>
              <w:t>ćenje</w:t>
            </w:r>
            <w:r w:rsidR="00CE6253" w:rsidRPr="0047759A">
              <w:rPr>
                <w:rFonts w:ascii="Arial" w:hAnsi="Arial" w:cs="Arial"/>
                <w:noProof/>
                <w:sz w:val="18"/>
                <w:szCs w:val="18"/>
              </w:rPr>
              <w:t xml:space="preserve"> odgovarajuć</w:t>
            </w:r>
            <w:r w:rsidR="00154DFF" w:rsidRPr="0047759A">
              <w:rPr>
                <w:rFonts w:ascii="Arial" w:hAnsi="Arial" w:cs="Arial"/>
                <w:noProof/>
                <w:sz w:val="18"/>
                <w:szCs w:val="18"/>
              </w:rPr>
              <w:t>ih</w:t>
            </w:r>
            <w:r w:rsidR="00CE6253" w:rsidRPr="0047759A">
              <w:rPr>
                <w:rFonts w:ascii="Arial" w:hAnsi="Arial" w:cs="Arial"/>
                <w:noProof/>
                <w:sz w:val="18"/>
                <w:szCs w:val="18"/>
              </w:rPr>
              <w:t xml:space="preserve"> međunarodn</w:t>
            </w:r>
            <w:r w:rsidR="00154DFF" w:rsidRPr="0047759A">
              <w:rPr>
                <w:rFonts w:ascii="Arial" w:hAnsi="Arial" w:cs="Arial"/>
                <w:noProof/>
                <w:sz w:val="18"/>
                <w:szCs w:val="18"/>
              </w:rPr>
              <w:t>ih</w:t>
            </w:r>
            <w:r w:rsidR="00CE6253" w:rsidRPr="0047759A">
              <w:rPr>
                <w:rFonts w:ascii="Arial" w:hAnsi="Arial" w:cs="Arial"/>
                <w:noProof/>
                <w:sz w:val="18"/>
                <w:szCs w:val="18"/>
              </w:rPr>
              <w:t xml:space="preserve"> propis</w:t>
            </w:r>
            <w:r w:rsidR="00154DFF" w:rsidRPr="0047759A">
              <w:rPr>
                <w:rFonts w:ascii="Arial" w:hAnsi="Arial" w:cs="Arial"/>
                <w:noProof/>
                <w:sz w:val="18"/>
                <w:szCs w:val="18"/>
              </w:rPr>
              <w:t>a</w:t>
            </w:r>
            <w:r w:rsidR="00CE6253" w:rsidRPr="0047759A">
              <w:rPr>
                <w:rFonts w:ascii="Arial" w:hAnsi="Arial" w:cs="Arial"/>
                <w:noProof/>
                <w:sz w:val="18"/>
                <w:szCs w:val="18"/>
              </w:rPr>
              <w:t xml:space="preserve"> i da</w:t>
            </w:r>
            <w:r w:rsidR="00154DFF" w:rsidRPr="0047759A">
              <w:rPr>
                <w:rFonts w:ascii="Arial" w:hAnsi="Arial" w:cs="Arial"/>
                <w:noProof/>
                <w:sz w:val="18"/>
                <w:szCs w:val="18"/>
              </w:rPr>
              <w:t>van</w:t>
            </w:r>
            <w:r w:rsidR="00CE6253" w:rsidRPr="0047759A">
              <w:rPr>
                <w:rFonts w:ascii="Arial" w:hAnsi="Arial" w:cs="Arial"/>
                <w:noProof/>
                <w:sz w:val="18"/>
                <w:szCs w:val="18"/>
              </w:rPr>
              <w:t>je njihov</w:t>
            </w:r>
            <w:r w:rsidR="00154DFF" w:rsidRPr="0047759A">
              <w:rPr>
                <w:rFonts w:ascii="Arial" w:hAnsi="Arial" w:cs="Arial"/>
                <w:noProof/>
                <w:sz w:val="18"/>
                <w:szCs w:val="18"/>
              </w:rPr>
              <w:t>ih</w:t>
            </w:r>
            <w:r w:rsidR="00CE6253" w:rsidRPr="0047759A">
              <w:rPr>
                <w:rFonts w:ascii="Arial" w:hAnsi="Arial" w:cs="Arial"/>
                <w:noProof/>
                <w:sz w:val="18"/>
                <w:szCs w:val="18"/>
              </w:rPr>
              <w:t xml:space="preserve"> tumačenja; pruža</w:t>
            </w:r>
            <w:r w:rsidR="00154DFF" w:rsidRPr="0047759A">
              <w:rPr>
                <w:rFonts w:ascii="Arial" w:hAnsi="Arial" w:cs="Arial"/>
                <w:noProof/>
                <w:sz w:val="18"/>
                <w:szCs w:val="18"/>
              </w:rPr>
              <w:t>nje</w:t>
            </w:r>
            <w:r w:rsidR="00CE6253" w:rsidRPr="0047759A">
              <w:rPr>
                <w:rFonts w:ascii="Arial" w:hAnsi="Arial" w:cs="Arial"/>
                <w:noProof/>
                <w:sz w:val="18"/>
                <w:szCs w:val="18"/>
              </w:rPr>
              <w:t xml:space="preserve"> stručn</w:t>
            </w:r>
            <w:r w:rsidR="00154DFF" w:rsidRPr="0047759A">
              <w:rPr>
                <w:rFonts w:ascii="Arial" w:hAnsi="Arial" w:cs="Arial"/>
                <w:noProof/>
                <w:sz w:val="18"/>
                <w:szCs w:val="18"/>
              </w:rPr>
              <w:t>e</w:t>
            </w:r>
            <w:r w:rsidR="00CE6253" w:rsidRPr="0047759A">
              <w:rPr>
                <w:rFonts w:ascii="Arial" w:hAnsi="Arial" w:cs="Arial"/>
                <w:noProof/>
                <w:sz w:val="18"/>
                <w:szCs w:val="18"/>
              </w:rPr>
              <w:t xml:space="preserve"> pomoć</w:t>
            </w:r>
            <w:r w:rsidR="00154DFF" w:rsidRPr="0047759A">
              <w:rPr>
                <w:rFonts w:ascii="Arial" w:hAnsi="Arial" w:cs="Arial"/>
                <w:noProof/>
                <w:sz w:val="18"/>
                <w:szCs w:val="18"/>
              </w:rPr>
              <w:t>i</w:t>
            </w:r>
            <w:r w:rsidR="00CE6253" w:rsidRPr="0047759A">
              <w:rPr>
                <w:rFonts w:ascii="Arial" w:hAnsi="Arial" w:cs="Arial"/>
                <w:noProof/>
                <w:sz w:val="18"/>
                <w:szCs w:val="18"/>
              </w:rPr>
              <w:t xml:space="preserve"> strankama i učestv</w:t>
            </w:r>
            <w:r w:rsidR="00154DFF" w:rsidRPr="0047759A">
              <w:rPr>
                <w:rFonts w:ascii="Arial" w:hAnsi="Arial" w:cs="Arial"/>
                <w:noProof/>
                <w:sz w:val="18"/>
                <w:szCs w:val="18"/>
              </w:rPr>
              <w:t>ovan</w:t>
            </w:r>
            <w:r w:rsidR="00CE6253" w:rsidRPr="0047759A">
              <w:rPr>
                <w:rFonts w:ascii="Arial" w:hAnsi="Arial" w:cs="Arial"/>
                <w:noProof/>
                <w:sz w:val="18"/>
                <w:szCs w:val="18"/>
              </w:rPr>
              <w:t>je u stručnim raspravama iz oblasti žiga; obavlja i druge poslove po nalogu pretpostavljenog.</w:t>
            </w:r>
          </w:p>
        </w:tc>
      </w:tr>
    </w:tbl>
    <w:p w:rsidR="00CC7205" w:rsidRPr="0047759A" w:rsidRDefault="00CC7205" w:rsidP="001A62D1">
      <w:pPr>
        <w:keepNext/>
        <w:keepLines/>
        <w:spacing w:after="0" w:line="240" w:lineRule="auto"/>
        <w:jc w:val="both"/>
        <w:rPr>
          <w:rFonts w:ascii="Arial" w:eastAsia="Times New Roman" w:hAnsi="Arial" w:cs="Arial"/>
          <w:b/>
          <w:i/>
          <w:noProof/>
          <w:sz w:val="18"/>
          <w:szCs w:val="18"/>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CC7205" w:rsidRPr="0047759A" w:rsidTr="00FD53CC">
        <w:trPr>
          <w:trHeight w:val="394"/>
        </w:trPr>
        <w:tc>
          <w:tcPr>
            <w:tcW w:w="828" w:type="dxa"/>
            <w:vMerge w:val="restart"/>
            <w:shd w:val="clear" w:color="auto" w:fill="auto"/>
            <w:textDirection w:val="btLr"/>
            <w:vAlign w:val="center"/>
          </w:tcPr>
          <w:p w:rsidR="00CC7205" w:rsidRPr="0047759A" w:rsidRDefault="00CC7205" w:rsidP="006879A2">
            <w:pPr>
              <w:keepNext/>
              <w:keepLines/>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r w:rsidR="004579A3" w:rsidRPr="0047759A">
              <w:rPr>
                <w:rFonts w:ascii="Arial" w:eastAsia="Times New Roman" w:hAnsi="Arial" w:cs="Arial"/>
                <w:b/>
                <w:i/>
                <w:noProof/>
                <w:sz w:val="20"/>
                <w:szCs w:val="20"/>
              </w:rPr>
              <w:t>8</w:t>
            </w:r>
            <w:r w:rsidR="006879A2" w:rsidRPr="0047759A">
              <w:rPr>
                <w:rFonts w:ascii="Arial" w:eastAsia="Times New Roman" w:hAnsi="Arial" w:cs="Arial"/>
                <w:b/>
                <w:i/>
                <w:noProof/>
                <w:sz w:val="20"/>
                <w:szCs w:val="20"/>
              </w:rPr>
              <w:t>0</w:t>
            </w:r>
          </w:p>
        </w:tc>
        <w:tc>
          <w:tcPr>
            <w:tcW w:w="2452" w:type="dxa"/>
            <w:shd w:val="clear" w:color="auto" w:fill="D9D9D9"/>
            <w:vAlign w:val="center"/>
          </w:tcPr>
          <w:p w:rsidR="00CC7205" w:rsidRPr="0047759A" w:rsidRDefault="00CC7205" w:rsidP="00C91CBB">
            <w:pPr>
              <w:keepNext/>
              <w:keepLines/>
              <w:spacing w:after="0" w:line="240" w:lineRule="auto"/>
              <w:ind w:left="-87"/>
              <w:jc w:val="both"/>
              <w:rPr>
                <w:rFonts w:ascii="Arial" w:eastAsia="Times New Roman" w:hAnsi="Arial" w:cs="Arial"/>
                <w:b/>
                <w:i/>
                <w:noProof/>
                <w:sz w:val="20"/>
                <w:szCs w:val="20"/>
              </w:rPr>
            </w:pPr>
            <w:r w:rsidRPr="0047759A">
              <w:rPr>
                <w:rFonts w:ascii="Arial" w:eastAsia="Times New Roman" w:hAnsi="Arial" w:cs="Arial"/>
                <w:b/>
                <w:i/>
                <w:noProof/>
                <w:sz w:val="20"/>
                <w:szCs w:val="20"/>
              </w:rPr>
              <w:t>Samostalni savjetnik I –</w:t>
            </w:r>
            <w:r w:rsidR="00154DFF" w:rsidRPr="0047759A">
              <w:rPr>
                <w:rFonts w:ascii="Arial" w:eastAsia="Times New Roman" w:hAnsi="Arial" w:cs="Arial"/>
                <w:b/>
                <w:i/>
                <w:noProof/>
                <w:sz w:val="20"/>
                <w:szCs w:val="20"/>
              </w:rPr>
              <w:t xml:space="preserve"> ispitivač za registraciju žiga i industrijskog dizajna</w:t>
            </w:r>
          </w:p>
        </w:tc>
        <w:tc>
          <w:tcPr>
            <w:tcW w:w="1124" w:type="dxa"/>
            <w:shd w:val="clear" w:color="auto" w:fill="D9D9D9"/>
            <w:vAlign w:val="center"/>
          </w:tcPr>
          <w:p w:rsidR="00CC7205" w:rsidRPr="0047759A" w:rsidRDefault="00CC7205" w:rsidP="00C91CBB">
            <w:pPr>
              <w:keepNext/>
              <w:keepLines/>
              <w:spacing w:after="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CC7205" w:rsidRPr="0047759A" w:rsidRDefault="00CC7205" w:rsidP="00C91CBB">
            <w:pPr>
              <w:keepNext/>
              <w:keepLines/>
              <w:spacing w:after="0" w:line="240" w:lineRule="auto"/>
              <w:jc w:val="both"/>
              <w:rPr>
                <w:rFonts w:ascii="Arial" w:eastAsia="Times New Roman" w:hAnsi="Arial" w:cs="Arial"/>
                <w:i/>
                <w:noProof/>
                <w:sz w:val="20"/>
                <w:szCs w:val="20"/>
              </w:rPr>
            </w:pPr>
          </w:p>
        </w:tc>
      </w:tr>
      <w:tr w:rsidR="00CC7205" w:rsidRPr="0047759A" w:rsidTr="00CC7205">
        <w:trPr>
          <w:trHeight w:val="182"/>
        </w:trPr>
        <w:tc>
          <w:tcPr>
            <w:tcW w:w="828" w:type="dxa"/>
            <w:vMerge/>
            <w:shd w:val="clear" w:color="auto" w:fill="auto"/>
          </w:tcPr>
          <w:p w:rsidR="00CC7205" w:rsidRPr="0047759A" w:rsidRDefault="00CC7205" w:rsidP="00C91CBB">
            <w:pPr>
              <w:keepNext/>
              <w:keepLines/>
              <w:spacing w:after="0" w:line="240" w:lineRule="auto"/>
              <w:jc w:val="both"/>
              <w:rPr>
                <w:rFonts w:ascii="Arial" w:eastAsia="Times New Roman" w:hAnsi="Arial" w:cs="Arial"/>
                <w:i/>
                <w:noProof/>
                <w:sz w:val="18"/>
                <w:szCs w:val="18"/>
              </w:rPr>
            </w:pPr>
          </w:p>
        </w:tc>
        <w:tc>
          <w:tcPr>
            <w:tcW w:w="3576" w:type="dxa"/>
            <w:gridSpan w:val="2"/>
          </w:tcPr>
          <w:p w:rsidR="00CC7205" w:rsidRPr="0047759A" w:rsidRDefault="00CC7205" w:rsidP="00C91CBB">
            <w:pPr>
              <w:keepNext/>
              <w:keepLines/>
              <w:spacing w:after="0" w:line="240" w:lineRule="auto"/>
              <w:ind w:left="-87"/>
              <w:jc w:val="both"/>
              <w:rPr>
                <w:rFonts w:ascii="Arial" w:eastAsia="Times New Roman" w:hAnsi="Arial" w:cs="Arial"/>
                <w:b/>
                <w:i/>
                <w:noProof/>
                <w:sz w:val="18"/>
                <w:szCs w:val="18"/>
              </w:rPr>
            </w:pPr>
            <w:r w:rsidRPr="0047759A">
              <w:rPr>
                <w:rFonts w:ascii="Arial" w:eastAsia="Times New Roman" w:hAnsi="Arial" w:cs="Arial"/>
                <w:noProof/>
                <w:sz w:val="18"/>
                <w:szCs w:val="18"/>
              </w:rPr>
              <w:t xml:space="preserve">Visoko obrazovanje u obimu od 240 (CSPK) kredita, VII1 nivo kvalifikacije obrazovanja, Društvene nauke - </w:t>
            </w:r>
            <w:r w:rsidR="00154DFF" w:rsidRPr="0047759A">
              <w:rPr>
                <w:rFonts w:ascii="Arial" w:eastAsia="Times New Roman" w:hAnsi="Arial" w:cs="Arial"/>
                <w:noProof/>
                <w:sz w:val="18"/>
                <w:szCs w:val="18"/>
              </w:rPr>
              <w:t>Pravo</w:t>
            </w:r>
            <w:r w:rsidR="00246575" w:rsidRPr="0047759A">
              <w:rPr>
                <w:rFonts w:ascii="Arial" w:eastAsia="Times New Roman" w:hAnsi="Arial" w:cs="Arial"/>
                <w:noProof/>
                <w:sz w:val="18"/>
                <w:szCs w:val="18"/>
              </w:rPr>
              <w:t>, najmanje pet godina</w:t>
            </w:r>
            <w:r w:rsidRPr="0047759A">
              <w:rPr>
                <w:rFonts w:ascii="Arial" w:eastAsia="Times New Roman" w:hAnsi="Arial" w:cs="Arial"/>
                <w:noProof/>
                <w:sz w:val="18"/>
                <w:szCs w:val="18"/>
              </w:rPr>
              <w:t xml:space="preserve"> radnog iskustva, znanje engleskog jezika nivoa B1 po CEF skali</w:t>
            </w:r>
            <w:r w:rsidR="00154DFF" w:rsidRPr="0047759A">
              <w:rPr>
                <w:rFonts w:ascii="Arial" w:eastAsia="Times New Roman" w:hAnsi="Arial" w:cs="Arial"/>
                <w:noProof/>
                <w:sz w:val="18"/>
                <w:szCs w:val="18"/>
              </w:rPr>
              <w:t>,</w:t>
            </w:r>
            <w:r w:rsidRPr="0047759A">
              <w:rPr>
                <w:rFonts w:ascii="Arial" w:eastAsia="Times New Roman" w:hAnsi="Arial" w:cs="Arial"/>
                <w:noProof/>
                <w:sz w:val="18"/>
                <w:szCs w:val="18"/>
              </w:rPr>
              <w:t xml:space="preserve"> položen stručni ispit, poznavanje rada na računaru.</w:t>
            </w:r>
          </w:p>
        </w:tc>
        <w:tc>
          <w:tcPr>
            <w:tcW w:w="6450" w:type="dxa"/>
          </w:tcPr>
          <w:p w:rsidR="00CE6253" w:rsidRPr="0047759A" w:rsidRDefault="00497BAB" w:rsidP="00C91CBB">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 xml:space="preserve">Obavlja poslove koji se odnose na: </w:t>
            </w:r>
            <w:r w:rsidRPr="0047759A">
              <w:rPr>
                <w:rFonts w:ascii="Arial" w:hAnsi="Arial" w:cs="Arial"/>
                <w:noProof/>
                <w:sz w:val="18"/>
                <w:szCs w:val="18"/>
              </w:rPr>
              <w:t>samostalno vođenje upravnog postupka za registraciju žiga i industrijskog</w:t>
            </w:r>
            <w:r w:rsidR="00CE6253" w:rsidRPr="0047759A">
              <w:rPr>
                <w:rFonts w:ascii="Arial" w:hAnsi="Arial" w:cs="Arial"/>
                <w:noProof/>
                <w:sz w:val="18"/>
                <w:szCs w:val="18"/>
              </w:rPr>
              <w:t xml:space="preserve"> dizajn</w:t>
            </w:r>
            <w:r w:rsidRPr="0047759A">
              <w:rPr>
                <w:rFonts w:ascii="Arial" w:hAnsi="Arial" w:cs="Arial"/>
                <w:noProof/>
                <w:sz w:val="18"/>
                <w:szCs w:val="18"/>
              </w:rPr>
              <w:t>a</w:t>
            </w:r>
            <w:r w:rsidR="00CE6253" w:rsidRPr="0047759A">
              <w:rPr>
                <w:rFonts w:ascii="Arial" w:hAnsi="Arial" w:cs="Arial"/>
                <w:noProof/>
                <w:sz w:val="18"/>
                <w:szCs w:val="18"/>
              </w:rPr>
              <w:t>; obavještava</w:t>
            </w:r>
            <w:r w:rsidRPr="0047759A">
              <w:rPr>
                <w:rFonts w:ascii="Arial" w:hAnsi="Arial" w:cs="Arial"/>
                <w:noProof/>
                <w:sz w:val="18"/>
                <w:szCs w:val="18"/>
              </w:rPr>
              <w:t>nje podnosioca</w:t>
            </w:r>
            <w:r w:rsidR="00CE6253" w:rsidRPr="0047759A">
              <w:rPr>
                <w:rFonts w:ascii="Arial" w:hAnsi="Arial" w:cs="Arial"/>
                <w:noProof/>
                <w:sz w:val="18"/>
                <w:szCs w:val="18"/>
              </w:rPr>
              <w:t xml:space="preserve"> prijava u pisanoj formi o utvrđenim</w:t>
            </w:r>
            <w:r w:rsidR="001A62D1" w:rsidRPr="0047759A">
              <w:rPr>
                <w:rFonts w:ascii="Arial" w:hAnsi="Arial" w:cs="Arial"/>
                <w:noProof/>
                <w:sz w:val="18"/>
                <w:szCs w:val="18"/>
              </w:rPr>
              <w:t xml:space="preserve"> </w:t>
            </w:r>
            <w:r w:rsidR="00CE6253" w:rsidRPr="0047759A">
              <w:rPr>
                <w:rFonts w:ascii="Arial" w:hAnsi="Arial" w:cs="Arial"/>
                <w:noProof/>
                <w:sz w:val="18"/>
                <w:szCs w:val="18"/>
              </w:rPr>
              <w:t>nedostacima u prijavi</w:t>
            </w:r>
            <w:r w:rsidRPr="0047759A">
              <w:rPr>
                <w:rFonts w:ascii="Arial" w:hAnsi="Arial" w:cs="Arial"/>
                <w:noProof/>
                <w:sz w:val="18"/>
                <w:szCs w:val="18"/>
              </w:rPr>
              <w:t xml:space="preserve"> i postojanju razloga za odbijanje registracije u odnosu na apsolutne razloge;</w:t>
            </w:r>
            <w:r w:rsidR="00CE6253" w:rsidRPr="0047759A">
              <w:rPr>
                <w:rFonts w:ascii="Arial" w:hAnsi="Arial" w:cs="Arial"/>
                <w:noProof/>
                <w:sz w:val="18"/>
                <w:szCs w:val="18"/>
              </w:rPr>
              <w:t xml:space="preserve"> sastavlja</w:t>
            </w:r>
            <w:r w:rsidRPr="0047759A">
              <w:rPr>
                <w:rFonts w:ascii="Arial" w:hAnsi="Arial" w:cs="Arial"/>
                <w:noProof/>
                <w:sz w:val="18"/>
                <w:szCs w:val="18"/>
              </w:rPr>
              <w:t>nje</w:t>
            </w:r>
            <w:r w:rsidR="00CE6253" w:rsidRPr="0047759A">
              <w:rPr>
                <w:rFonts w:ascii="Arial" w:hAnsi="Arial" w:cs="Arial"/>
                <w:noProof/>
                <w:sz w:val="18"/>
                <w:szCs w:val="18"/>
              </w:rPr>
              <w:t xml:space="preserve"> predlog</w:t>
            </w:r>
            <w:r w:rsidRPr="0047759A">
              <w:rPr>
                <w:rFonts w:ascii="Arial" w:hAnsi="Arial" w:cs="Arial"/>
                <w:noProof/>
                <w:sz w:val="18"/>
                <w:szCs w:val="18"/>
              </w:rPr>
              <w:t>a</w:t>
            </w:r>
            <w:r w:rsidR="00CE6253" w:rsidRPr="0047759A">
              <w:rPr>
                <w:rFonts w:ascii="Arial" w:hAnsi="Arial" w:cs="Arial"/>
                <w:noProof/>
                <w:sz w:val="18"/>
                <w:szCs w:val="18"/>
              </w:rPr>
              <w:t xml:space="preserve"> teksta poziva za otklanjanje nedostataka u postupku registracije žiga i industrijskog dizajna; ispi</w:t>
            </w:r>
            <w:r w:rsidRPr="0047759A">
              <w:rPr>
                <w:rFonts w:ascii="Arial" w:hAnsi="Arial" w:cs="Arial"/>
                <w:noProof/>
                <w:sz w:val="18"/>
                <w:szCs w:val="18"/>
              </w:rPr>
              <w:t>tivan</w:t>
            </w:r>
            <w:r w:rsidR="00CE6253" w:rsidRPr="0047759A">
              <w:rPr>
                <w:rFonts w:ascii="Arial" w:hAnsi="Arial" w:cs="Arial"/>
                <w:noProof/>
                <w:sz w:val="18"/>
                <w:szCs w:val="18"/>
              </w:rPr>
              <w:t>je izjašnje</w:t>
            </w:r>
            <w:r w:rsidRPr="0047759A">
              <w:rPr>
                <w:rFonts w:ascii="Arial" w:hAnsi="Arial" w:cs="Arial"/>
                <w:noProof/>
                <w:sz w:val="18"/>
                <w:szCs w:val="18"/>
              </w:rPr>
              <w:t xml:space="preserve">nja podnosioca prijava; </w:t>
            </w:r>
            <w:r w:rsidR="00CE6253" w:rsidRPr="0047759A">
              <w:rPr>
                <w:rFonts w:ascii="Arial" w:hAnsi="Arial" w:cs="Arial"/>
                <w:noProof/>
                <w:sz w:val="18"/>
                <w:szCs w:val="18"/>
              </w:rPr>
              <w:t>obavještava</w:t>
            </w:r>
            <w:r w:rsidRPr="0047759A">
              <w:rPr>
                <w:rFonts w:ascii="Arial" w:hAnsi="Arial" w:cs="Arial"/>
                <w:noProof/>
                <w:sz w:val="18"/>
                <w:szCs w:val="18"/>
              </w:rPr>
              <w:t>nje</w:t>
            </w:r>
            <w:r w:rsidR="00CE6253" w:rsidRPr="0047759A">
              <w:rPr>
                <w:rFonts w:ascii="Arial" w:hAnsi="Arial" w:cs="Arial"/>
                <w:noProof/>
                <w:sz w:val="18"/>
                <w:szCs w:val="18"/>
              </w:rPr>
              <w:t xml:space="preserve"> podnosioc</w:t>
            </w:r>
            <w:r w:rsidRPr="0047759A">
              <w:rPr>
                <w:rFonts w:ascii="Arial" w:hAnsi="Arial" w:cs="Arial"/>
                <w:noProof/>
                <w:sz w:val="18"/>
                <w:szCs w:val="18"/>
              </w:rPr>
              <w:t>a</w:t>
            </w:r>
            <w:r w:rsidR="00CE6253" w:rsidRPr="0047759A">
              <w:rPr>
                <w:rFonts w:ascii="Arial" w:hAnsi="Arial" w:cs="Arial"/>
                <w:noProof/>
                <w:sz w:val="18"/>
                <w:szCs w:val="18"/>
              </w:rPr>
              <w:t xml:space="preserve"> prijava</w:t>
            </w:r>
            <w:r w:rsidR="001A62D1" w:rsidRPr="0047759A">
              <w:rPr>
                <w:rFonts w:ascii="Arial" w:hAnsi="Arial" w:cs="Arial"/>
                <w:noProof/>
                <w:sz w:val="18"/>
                <w:szCs w:val="18"/>
              </w:rPr>
              <w:t xml:space="preserve"> </w:t>
            </w:r>
            <w:r w:rsidR="00CE6253" w:rsidRPr="0047759A">
              <w:rPr>
                <w:rFonts w:ascii="Arial" w:hAnsi="Arial" w:cs="Arial"/>
                <w:noProof/>
                <w:sz w:val="18"/>
                <w:szCs w:val="18"/>
              </w:rPr>
              <w:t>o ispunjenosti uslova za registraciju žiga i industrijskog dizajna; pra</w:t>
            </w:r>
            <w:r w:rsidRPr="0047759A">
              <w:rPr>
                <w:rFonts w:ascii="Arial" w:hAnsi="Arial" w:cs="Arial"/>
                <w:noProof/>
                <w:sz w:val="18"/>
                <w:szCs w:val="18"/>
              </w:rPr>
              <w:t>ćenje</w:t>
            </w:r>
            <w:r w:rsidR="00CE6253" w:rsidRPr="0047759A">
              <w:rPr>
                <w:rFonts w:ascii="Arial" w:hAnsi="Arial" w:cs="Arial"/>
                <w:noProof/>
                <w:sz w:val="18"/>
                <w:szCs w:val="18"/>
              </w:rPr>
              <w:t xml:space="preserve"> međunarodne registracije industrijskog dizajna za Crnu Goru prema Haškom ugovoru o međunarodnoj registraciji industrijskog dizajna; priprema</w:t>
            </w:r>
            <w:r w:rsidRPr="0047759A">
              <w:rPr>
                <w:rFonts w:ascii="Arial" w:hAnsi="Arial" w:cs="Arial"/>
                <w:noProof/>
                <w:sz w:val="18"/>
                <w:szCs w:val="18"/>
              </w:rPr>
              <w:t>nje pr</w:t>
            </w:r>
            <w:r w:rsidR="00CE6253" w:rsidRPr="0047759A">
              <w:rPr>
                <w:rFonts w:ascii="Arial" w:hAnsi="Arial" w:cs="Arial"/>
                <w:noProof/>
                <w:sz w:val="18"/>
                <w:szCs w:val="18"/>
              </w:rPr>
              <w:t>edloge odluka</w:t>
            </w:r>
            <w:r w:rsidR="001A62D1" w:rsidRPr="0047759A">
              <w:rPr>
                <w:rFonts w:ascii="Arial" w:hAnsi="Arial" w:cs="Arial"/>
                <w:noProof/>
                <w:sz w:val="18"/>
                <w:szCs w:val="18"/>
              </w:rPr>
              <w:t xml:space="preserve"> </w:t>
            </w:r>
            <w:r w:rsidR="00CE6253" w:rsidRPr="0047759A">
              <w:rPr>
                <w:rFonts w:ascii="Arial" w:hAnsi="Arial" w:cs="Arial"/>
                <w:noProof/>
                <w:sz w:val="18"/>
                <w:szCs w:val="18"/>
              </w:rPr>
              <w:t>o registraciji žiga i industrijskog dizajna; vo</w:t>
            </w:r>
            <w:r w:rsidRPr="0047759A">
              <w:rPr>
                <w:rFonts w:ascii="Arial" w:hAnsi="Arial" w:cs="Arial"/>
                <w:noProof/>
                <w:sz w:val="18"/>
                <w:szCs w:val="18"/>
              </w:rPr>
              <w:t>đenje postupka</w:t>
            </w:r>
            <w:r w:rsidR="00CE6253" w:rsidRPr="0047759A">
              <w:rPr>
                <w:rFonts w:ascii="Arial" w:hAnsi="Arial" w:cs="Arial"/>
                <w:noProof/>
                <w:sz w:val="18"/>
                <w:szCs w:val="18"/>
              </w:rPr>
              <w:t xml:space="preserve"> </w:t>
            </w:r>
            <w:r w:rsidRPr="0047759A">
              <w:rPr>
                <w:rFonts w:ascii="Arial" w:hAnsi="Arial" w:cs="Arial"/>
                <w:noProof/>
                <w:sz w:val="18"/>
                <w:szCs w:val="18"/>
              </w:rPr>
              <w:t xml:space="preserve">u vezi sa </w:t>
            </w:r>
            <w:r w:rsidR="00CE6253" w:rsidRPr="0047759A">
              <w:rPr>
                <w:rFonts w:ascii="Arial" w:hAnsi="Arial" w:cs="Arial"/>
                <w:noProof/>
                <w:sz w:val="18"/>
                <w:szCs w:val="18"/>
              </w:rPr>
              <w:t>promjena</w:t>
            </w:r>
            <w:r w:rsidRPr="0047759A">
              <w:rPr>
                <w:rFonts w:ascii="Arial" w:hAnsi="Arial" w:cs="Arial"/>
                <w:noProof/>
                <w:sz w:val="18"/>
                <w:szCs w:val="18"/>
              </w:rPr>
              <w:t>ma u prijavi žiga i</w:t>
            </w:r>
            <w:r w:rsidR="00CE6253" w:rsidRPr="0047759A">
              <w:rPr>
                <w:rFonts w:ascii="Arial" w:hAnsi="Arial" w:cs="Arial"/>
                <w:noProof/>
                <w:sz w:val="18"/>
                <w:szCs w:val="18"/>
              </w:rPr>
              <w:t xml:space="preserve"> </w:t>
            </w:r>
            <w:r w:rsidRPr="0047759A">
              <w:rPr>
                <w:rFonts w:ascii="Arial" w:hAnsi="Arial" w:cs="Arial"/>
                <w:noProof/>
                <w:sz w:val="18"/>
                <w:szCs w:val="18"/>
              </w:rPr>
              <w:t xml:space="preserve">prijave </w:t>
            </w:r>
            <w:r w:rsidR="00CE6253" w:rsidRPr="0047759A">
              <w:rPr>
                <w:rFonts w:ascii="Arial" w:hAnsi="Arial" w:cs="Arial"/>
                <w:noProof/>
                <w:sz w:val="18"/>
                <w:szCs w:val="18"/>
              </w:rPr>
              <w:t>industrijskog dizajna; i</w:t>
            </w:r>
            <w:r w:rsidRPr="0047759A">
              <w:rPr>
                <w:rFonts w:ascii="Arial" w:hAnsi="Arial" w:cs="Arial"/>
                <w:noProof/>
                <w:sz w:val="18"/>
                <w:szCs w:val="18"/>
              </w:rPr>
              <w:t xml:space="preserve"> izradu prezentacija i izlaganja iz oblasti žiga i industrijskog dizajna</w:t>
            </w:r>
            <w:r w:rsidR="00CE6253" w:rsidRPr="0047759A">
              <w:rPr>
                <w:rFonts w:ascii="Arial" w:hAnsi="Arial" w:cs="Arial"/>
                <w:noProof/>
                <w:sz w:val="18"/>
                <w:szCs w:val="18"/>
              </w:rPr>
              <w:t>; učestv</w:t>
            </w:r>
            <w:r w:rsidRPr="0047759A">
              <w:rPr>
                <w:rFonts w:ascii="Arial" w:hAnsi="Arial" w:cs="Arial"/>
                <w:noProof/>
                <w:sz w:val="18"/>
                <w:szCs w:val="18"/>
              </w:rPr>
              <w:t>ovan</w:t>
            </w:r>
            <w:r w:rsidR="00CE6253" w:rsidRPr="0047759A">
              <w:rPr>
                <w:rFonts w:ascii="Arial" w:hAnsi="Arial" w:cs="Arial"/>
                <w:noProof/>
                <w:sz w:val="18"/>
                <w:szCs w:val="18"/>
              </w:rPr>
              <w:t xml:space="preserve">je u promotivnim aktivnostima Zavoda iz </w:t>
            </w:r>
            <w:r w:rsidRPr="0047759A">
              <w:rPr>
                <w:rFonts w:ascii="Arial" w:hAnsi="Arial" w:cs="Arial"/>
                <w:noProof/>
                <w:sz w:val="18"/>
                <w:szCs w:val="18"/>
              </w:rPr>
              <w:t>oblasti žiga i industrijskog dizajna</w:t>
            </w:r>
            <w:r w:rsidR="00CE6253" w:rsidRPr="0047759A">
              <w:rPr>
                <w:rFonts w:ascii="Arial" w:hAnsi="Arial" w:cs="Arial"/>
                <w:noProof/>
                <w:sz w:val="18"/>
                <w:szCs w:val="18"/>
              </w:rPr>
              <w:t>; pra</w:t>
            </w:r>
            <w:r w:rsidRPr="0047759A">
              <w:rPr>
                <w:rFonts w:ascii="Arial" w:hAnsi="Arial" w:cs="Arial"/>
                <w:noProof/>
                <w:sz w:val="18"/>
                <w:szCs w:val="18"/>
              </w:rPr>
              <w:t>ćenje</w:t>
            </w:r>
            <w:r w:rsidR="00CE6253" w:rsidRPr="0047759A">
              <w:rPr>
                <w:rFonts w:ascii="Arial" w:hAnsi="Arial" w:cs="Arial"/>
                <w:noProof/>
                <w:sz w:val="18"/>
                <w:szCs w:val="18"/>
              </w:rPr>
              <w:t xml:space="preserve"> odgovarajuć</w:t>
            </w:r>
            <w:r w:rsidRPr="0047759A">
              <w:rPr>
                <w:rFonts w:ascii="Arial" w:hAnsi="Arial" w:cs="Arial"/>
                <w:noProof/>
                <w:sz w:val="18"/>
                <w:szCs w:val="18"/>
              </w:rPr>
              <w:t>ih</w:t>
            </w:r>
            <w:r w:rsidR="00CE6253" w:rsidRPr="0047759A">
              <w:rPr>
                <w:rFonts w:ascii="Arial" w:hAnsi="Arial" w:cs="Arial"/>
                <w:noProof/>
                <w:sz w:val="18"/>
                <w:szCs w:val="18"/>
              </w:rPr>
              <w:t xml:space="preserve"> međunarodn</w:t>
            </w:r>
            <w:r w:rsidRPr="0047759A">
              <w:rPr>
                <w:rFonts w:ascii="Arial" w:hAnsi="Arial" w:cs="Arial"/>
                <w:noProof/>
                <w:sz w:val="18"/>
                <w:szCs w:val="18"/>
              </w:rPr>
              <w:t>ih</w:t>
            </w:r>
            <w:r w:rsidR="00CE6253" w:rsidRPr="0047759A">
              <w:rPr>
                <w:rFonts w:ascii="Arial" w:hAnsi="Arial" w:cs="Arial"/>
                <w:noProof/>
                <w:sz w:val="18"/>
                <w:szCs w:val="18"/>
              </w:rPr>
              <w:t xml:space="preserve"> propis</w:t>
            </w:r>
            <w:r w:rsidRPr="0047759A">
              <w:rPr>
                <w:rFonts w:ascii="Arial" w:hAnsi="Arial" w:cs="Arial"/>
                <w:noProof/>
                <w:sz w:val="18"/>
                <w:szCs w:val="18"/>
              </w:rPr>
              <w:t>a</w:t>
            </w:r>
            <w:r w:rsidR="00CE6253" w:rsidRPr="0047759A">
              <w:rPr>
                <w:rFonts w:ascii="Arial" w:hAnsi="Arial" w:cs="Arial"/>
                <w:noProof/>
                <w:sz w:val="18"/>
                <w:szCs w:val="18"/>
              </w:rPr>
              <w:t xml:space="preserve"> iz </w:t>
            </w:r>
            <w:r w:rsidRPr="0047759A">
              <w:rPr>
                <w:rFonts w:ascii="Arial" w:hAnsi="Arial" w:cs="Arial"/>
                <w:noProof/>
                <w:sz w:val="18"/>
                <w:szCs w:val="18"/>
              </w:rPr>
              <w:t xml:space="preserve">oblasti žiga i industrijskog dizajna </w:t>
            </w:r>
            <w:r w:rsidR="00CE6253" w:rsidRPr="0047759A">
              <w:rPr>
                <w:rFonts w:ascii="Arial" w:hAnsi="Arial" w:cs="Arial"/>
                <w:noProof/>
                <w:sz w:val="18"/>
                <w:szCs w:val="18"/>
              </w:rPr>
              <w:t>i da</w:t>
            </w:r>
            <w:r w:rsidRPr="0047759A">
              <w:rPr>
                <w:rFonts w:ascii="Arial" w:hAnsi="Arial" w:cs="Arial"/>
                <w:noProof/>
                <w:sz w:val="18"/>
                <w:szCs w:val="18"/>
              </w:rPr>
              <w:t>van</w:t>
            </w:r>
            <w:r w:rsidR="00CE6253" w:rsidRPr="0047759A">
              <w:rPr>
                <w:rFonts w:ascii="Arial" w:hAnsi="Arial" w:cs="Arial"/>
                <w:noProof/>
                <w:sz w:val="18"/>
                <w:szCs w:val="18"/>
              </w:rPr>
              <w:t>je njihov</w:t>
            </w:r>
            <w:r w:rsidRPr="0047759A">
              <w:rPr>
                <w:rFonts w:ascii="Arial" w:hAnsi="Arial" w:cs="Arial"/>
                <w:noProof/>
                <w:sz w:val="18"/>
                <w:szCs w:val="18"/>
              </w:rPr>
              <w:t>ih</w:t>
            </w:r>
            <w:r w:rsidR="00CE6253" w:rsidRPr="0047759A">
              <w:rPr>
                <w:rFonts w:ascii="Arial" w:hAnsi="Arial" w:cs="Arial"/>
                <w:noProof/>
                <w:sz w:val="18"/>
                <w:szCs w:val="18"/>
              </w:rPr>
              <w:t xml:space="preserve"> tumačenja;</w:t>
            </w:r>
            <w:r w:rsidR="001A62D1" w:rsidRPr="0047759A">
              <w:rPr>
                <w:rFonts w:ascii="Arial" w:hAnsi="Arial" w:cs="Arial"/>
                <w:noProof/>
                <w:sz w:val="18"/>
                <w:szCs w:val="18"/>
              </w:rPr>
              <w:t xml:space="preserve"> </w:t>
            </w:r>
            <w:r w:rsidR="00CE6253" w:rsidRPr="0047759A">
              <w:rPr>
                <w:rFonts w:ascii="Arial" w:hAnsi="Arial" w:cs="Arial"/>
                <w:noProof/>
                <w:sz w:val="18"/>
                <w:szCs w:val="18"/>
              </w:rPr>
              <w:t>priprem</w:t>
            </w:r>
            <w:r w:rsidRPr="0047759A">
              <w:rPr>
                <w:rFonts w:ascii="Arial" w:hAnsi="Arial" w:cs="Arial"/>
                <w:noProof/>
                <w:sz w:val="18"/>
                <w:szCs w:val="18"/>
              </w:rPr>
              <w:t>u</w:t>
            </w:r>
            <w:r w:rsidR="00CE6253" w:rsidRPr="0047759A">
              <w:rPr>
                <w:rFonts w:ascii="Arial" w:hAnsi="Arial" w:cs="Arial"/>
                <w:noProof/>
                <w:sz w:val="18"/>
                <w:szCs w:val="18"/>
              </w:rPr>
              <w:t xml:space="preserve"> stručn</w:t>
            </w:r>
            <w:r w:rsidRPr="0047759A">
              <w:rPr>
                <w:rFonts w:ascii="Arial" w:hAnsi="Arial" w:cs="Arial"/>
                <w:noProof/>
                <w:sz w:val="18"/>
                <w:szCs w:val="18"/>
              </w:rPr>
              <w:t>ih</w:t>
            </w:r>
            <w:r w:rsidR="00CE6253" w:rsidRPr="0047759A">
              <w:rPr>
                <w:rFonts w:ascii="Arial" w:hAnsi="Arial" w:cs="Arial"/>
                <w:noProof/>
                <w:sz w:val="18"/>
                <w:szCs w:val="18"/>
              </w:rPr>
              <w:t xml:space="preserve"> osnov</w:t>
            </w:r>
            <w:r w:rsidRPr="0047759A">
              <w:rPr>
                <w:rFonts w:ascii="Arial" w:hAnsi="Arial" w:cs="Arial"/>
                <w:noProof/>
                <w:sz w:val="18"/>
                <w:szCs w:val="18"/>
              </w:rPr>
              <w:t>a</w:t>
            </w:r>
            <w:r w:rsidR="00CE6253" w:rsidRPr="0047759A">
              <w:rPr>
                <w:rFonts w:ascii="Arial" w:hAnsi="Arial" w:cs="Arial"/>
                <w:noProof/>
                <w:sz w:val="18"/>
                <w:szCs w:val="18"/>
              </w:rPr>
              <w:t xml:space="preserve"> za izradu propisa iz oblasti žiga i industrijskog dizajna; pruža</w:t>
            </w:r>
            <w:r w:rsidRPr="0047759A">
              <w:rPr>
                <w:rFonts w:ascii="Arial" w:hAnsi="Arial" w:cs="Arial"/>
                <w:noProof/>
                <w:sz w:val="18"/>
                <w:szCs w:val="18"/>
              </w:rPr>
              <w:t>nje</w:t>
            </w:r>
            <w:r w:rsidR="00CE6253" w:rsidRPr="0047759A">
              <w:rPr>
                <w:rFonts w:ascii="Arial" w:hAnsi="Arial" w:cs="Arial"/>
                <w:noProof/>
                <w:sz w:val="18"/>
                <w:szCs w:val="18"/>
              </w:rPr>
              <w:t xml:space="preserve"> stručn</w:t>
            </w:r>
            <w:r w:rsidRPr="0047759A">
              <w:rPr>
                <w:rFonts w:ascii="Arial" w:hAnsi="Arial" w:cs="Arial"/>
                <w:noProof/>
                <w:sz w:val="18"/>
                <w:szCs w:val="18"/>
              </w:rPr>
              <w:t>e</w:t>
            </w:r>
            <w:r w:rsidR="00CE6253" w:rsidRPr="0047759A">
              <w:rPr>
                <w:rFonts w:ascii="Arial" w:hAnsi="Arial" w:cs="Arial"/>
                <w:noProof/>
                <w:sz w:val="18"/>
                <w:szCs w:val="18"/>
              </w:rPr>
              <w:t xml:space="preserve"> pomoć</w:t>
            </w:r>
            <w:r w:rsidRPr="0047759A">
              <w:rPr>
                <w:rFonts w:ascii="Arial" w:hAnsi="Arial" w:cs="Arial"/>
                <w:noProof/>
                <w:sz w:val="18"/>
                <w:szCs w:val="18"/>
              </w:rPr>
              <w:t>i</w:t>
            </w:r>
            <w:r w:rsidR="00CE6253" w:rsidRPr="0047759A">
              <w:rPr>
                <w:rFonts w:ascii="Arial" w:hAnsi="Arial" w:cs="Arial"/>
                <w:noProof/>
                <w:sz w:val="18"/>
                <w:szCs w:val="18"/>
              </w:rPr>
              <w:t xml:space="preserve"> strankama i učestv</w:t>
            </w:r>
            <w:r w:rsidRPr="0047759A">
              <w:rPr>
                <w:rFonts w:ascii="Arial" w:hAnsi="Arial" w:cs="Arial"/>
                <w:noProof/>
                <w:sz w:val="18"/>
                <w:szCs w:val="18"/>
              </w:rPr>
              <w:t>ovan</w:t>
            </w:r>
            <w:r w:rsidR="00CE6253" w:rsidRPr="0047759A">
              <w:rPr>
                <w:rFonts w:ascii="Arial" w:hAnsi="Arial" w:cs="Arial"/>
                <w:noProof/>
                <w:sz w:val="18"/>
                <w:szCs w:val="18"/>
              </w:rPr>
              <w:t>je u stručnim raspravama o pitanjima iz oblasti žiga i industrijskog dizajna; obavlja i druge poslove po nalogu pretpostavljenog.</w:t>
            </w:r>
          </w:p>
        </w:tc>
      </w:tr>
    </w:tbl>
    <w:p w:rsidR="00CC7205" w:rsidRPr="0047759A" w:rsidRDefault="00CC7205" w:rsidP="001A62D1">
      <w:pPr>
        <w:spacing w:after="0" w:line="240" w:lineRule="auto"/>
        <w:jc w:val="both"/>
        <w:rPr>
          <w:rFonts w:ascii="Arial" w:eastAsia="Times New Roman" w:hAnsi="Arial" w:cs="Arial"/>
          <w:b/>
          <w:i/>
          <w:noProof/>
          <w:sz w:val="18"/>
          <w:szCs w:val="18"/>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4116F6" w:rsidRPr="0047759A" w:rsidTr="00FD53CC">
        <w:trPr>
          <w:trHeight w:val="394"/>
        </w:trPr>
        <w:tc>
          <w:tcPr>
            <w:tcW w:w="828" w:type="dxa"/>
            <w:vMerge w:val="restart"/>
            <w:shd w:val="clear" w:color="auto" w:fill="auto"/>
            <w:textDirection w:val="btLr"/>
            <w:vAlign w:val="center"/>
          </w:tcPr>
          <w:p w:rsidR="004116F6" w:rsidRPr="0047759A" w:rsidRDefault="004116F6" w:rsidP="006879A2">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r w:rsidR="004579A3" w:rsidRPr="0047759A">
              <w:rPr>
                <w:rFonts w:ascii="Arial" w:eastAsia="Times New Roman" w:hAnsi="Arial" w:cs="Arial"/>
                <w:b/>
                <w:i/>
                <w:noProof/>
                <w:sz w:val="20"/>
                <w:szCs w:val="20"/>
              </w:rPr>
              <w:t>8</w:t>
            </w:r>
            <w:r w:rsidR="006879A2" w:rsidRPr="0047759A">
              <w:rPr>
                <w:rFonts w:ascii="Arial" w:eastAsia="Times New Roman" w:hAnsi="Arial" w:cs="Arial"/>
                <w:b/>
                <w:i/>
                <w:noProof/>
                <w:sz w:val="20"/>
                <w:szCs w:val="20"/>
              </w:rPr>
              <w:t>1</w:t>
            </w:r>
          </w:p>
        </w:tc>
        <w:tc>
          <w:tcPr>
            <w:tcW w:w="2452" w:type="dxa"/>
            <w:shd w:val="clear" w:color="auto" w:fill="D9D9D9"/>
            <w:vAlign w:val="center"/>
          </w:tcPr>
          <w:p w:rsidR="004116F6" w:rsidRPr="0047759A" w:rsidRDefault="004116F6" w:rsidP="001A62D1">
            <w:pPr>
              <w:keepNext/>
              <w:keepLines/>
              <w:spacing w:after="0" w:line="240" w:lineRule="auto"/>
              <w:ind w:left="-87"/>
              <w:jc w:val="both"/>
              <w:rPr>
                <w:rFonts w:ascii="Arial" w:eastAsia="Times New Roman" w:hAnsi="Arial" w:cs="Arial"/>
                <w:b/>
                <w:i/>
                <w:noProof/>
                <w:sz w:val="20"/>
                <w:szCs w:val="20"/>
              </w:rPr>
            </w:pPr>
            <w:r w:rsidRPr="0047759A">
              <w:rPr>
                <w:rFonts w:ascii="Arial" w:eastAsia="Times New Roman" w:hAnsi="Arial" w:cs="Arial"/>
                <w:b/>
                <w:i/>
                <w:noProof/>
                <w:sz w:val="20"/>
                <w:szCs w:val="20"/>
              </w:rPr>
              <w:t>Samostalni savjetnik I –</w:t>
            </w:r>
            <w:r w:rsidR="004A61A3" w:rsidRPr="0047759A">
              <w:rPr>
                <w:rFonts w:ascii="Arial" w:eastAsia="Times New Roman" w:hAnsi="Arial" w:cs="Arial"/>
                <w:b/>
                <w:i/>
                <w:noProof/>
                <w:sz w:val="20"/>
                <w:szCs w:val="20"/>
              </w:rPr>
              <w:t xml:space="preserve"> ispitivač za registraciju žiga i geografskih oznaka</w:t>
            </w:r>
          </w:p>
        </w:tc>
        <w:tc>
          <w:tcPr>
            <w:tcW w:w="1124" w:type="dxa"/>
            <w:shd w:val="clear" w:color="auto" w:fill="D9D9D9"/>
            <w:vAlign w:val="center"/>
          </w:tcPr>
          <w:p w:rsidR="004116F6" w:rsidRPr="0047759A" w:rsidRDefault="004116F6" w:rsidP="00FD53CC">
            <w:pPr>
              <w:keepNext/>
              <w:keepLines/>
              <w:spacing w:after="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4116F6" w:rsidRPr="0047759A" w:rsidRDefault="004116F6" w:rsidP="001A62D1">
            <w:pPr>
              <w:keepNext/>
              <w:keepLines/>
              <w:spacing w:after="0" w:line="240" w:lineRule="auto"/>
              <w:jc w:val="both"/>
              <w:rPr>
                <w:rFonts w:ascii="Arial" w:eastAsia="Times New Roman" w:hAnsi="Arial" w:cs="Arial"/>
                <w:i/>
                <w:noProof/>
                <w:sz w:val="20"/>
                <w:szCs w:val="20"/>
              </w:rPr>
            </w:pPr>
          </w:p>
        </w:tc>
      </w:tr>
      <w:tr w:rsidR="004116F6" w:rsidRPr="0047759A" w:rsidTr="00245FCA">
        <w:trPr>
          <w:trHeight w:val="182"/>
        </w:trPr>
        <w:tc>
          <w:tcPr>
            <w:tcW w:w="828" w:type="dxa"/>
            <w:vMerge/>
            <w:shd w:val="clear" w:color="auto" w:fill="auto"/>
          </w:tcPr>
          <w:p w:rsidR="004116F6" w:rsidRPr="0047759A" w:rsidRDefault="004116F6" w:rsidP="001A62D1">
            <w:pPr>
              <w:spacing w:after="0" w:line="240" w:lineRule="auto"/>
              <w:jc w:val="both"/>
              <w:rPr>
                <w:rFonts w:ascii="Arial" w:eastAsia="Times New Roman" w:hAnsi="Arial" w:cs="Arial"/>
                <w:i/>
                <w:noProof/>
                <w:sz w:val="18"/>
                <w:szCs w:val="18"/>
              </w:rPr>
            </w:pPr>
          </w:p>
        </w:tc>
        <w:tc>
          <w:tcPr>
            <w:tcW w:w="3576" w:type="dxa"/>
            <w:gridSpan w:val="2"/>
          </w:tcPr>
          <w:p w:rsidR="004116F6" w:rsidRPr="0047759A" w:rsidRDefault="004116F6" w:rsidP="001F1241">
            <w:pPr>
              <w:spacing w:after="0" w:line="240" w:lineRule="auto"/>
              <w:ind w:left="-87"/>
              <w:jc w:val="both"/>
              <w:rPr>
                <w:rFonts w:ascii="Arial" w:eastAsia="Times New Roman" w:hAnsi="Arial" w:cs="Arial"/>
                <w:b/>
                <w:i/>
                <w:noProof/>
                <w:sz w:val="18"/>
                <w:szCs w:val="18"/>
              </w:rPr>
            </w:pPr>
            <w:r w:rsidRPr="0047759A">
              <w:rPr>
                <w:rFonts w:ascii="Arial" w:eastAsia="Times New Roman" w:hAnsi="Arial" w:cs="Arial"/>
                <w:noProof/>
                <w:sz w:val="18"/>
                <w:szCs w:val="18"/>
              </w:rPr>
              <w:t xml:space="preserve">Visoko obrazovanje u obimu od 240 (CSPK) kredita, VII1 nivo kvalifikacije obrazovanja, Društvene nauke - </w:t>
            </w:r>
            <w:r w:rsidR="004A61A3" w:rsidRPr="0047759A">
              <w:rPr>
                <w:rFonts w:ascii="Arial" w:eastAsia="Times New Roman" w:hAnsi="Arial" w:cs="Arial"/>
                <w:noProof/>
                <w:sz w:val="18"/>
                <w:szCs w:val="18"/>
              </w:rPr>
              <w:t>Pravo</w:t>
            </w:r>
            <w:r w:rsidR="00246575" w:rsidRPr="0047759A">
              <w:rPr>
                <w:rFonts w:ascii="Arial" w:eastAsia="Times New Roman" w:hAnsi="Arial" w:cs="Arial"/>
                <w:noProof/>
                <w:sz w:val="18"/>
                <w:szCs w:val="18"/>
              </w:rPr>
              <w:t>, najmanje pet godina</w:t>
            </w:r>
            <w:r w:rsidRPr="0047759A">
              <w:rPr>
                <w:rFonts w:ascii="Arial" w:eastAsia="Times New Roman" w:hAnsi="Arial" w:cs="Arial"/>
                <w:noProof/>
                <w:sz w:val="18"/>
                <w:szCs w:val="18"/>
              </w:rPr>
              <w:t xml:space="preserve"> radnog iskustva, znanje engleskog jezika nivoa </w:t>
            </w:r>
            <w:r w:rsidR="001F1241" w:rsidRPr="0047759A">
              <w:rPr>
                <w:rFonts w:ascii="Arial" w:eastAsia="Times New Roman" w:hAnsi="Arial" w:cs="Arial"/>
                <w:noProof/>
                <w:sz w:val="18"/>
                <w:szCs w:val="18"/>
              </w:rPr>
              <w:t>A</w:t>
            </w:r>
            <w:r w:rsidRPr="0047759A">
              <w:rPr>
                <w:rFonts w:ascii="Arial" w:eastAsia="Times New Roman" w:hAnsi="Arial" w:cs="Arial"/>
                <w:noProof/>
                <w:sz w:val="18"/>
                <w:szCs w:val="18"/>
              </w:rPr>
              <w:t>1 po CEF skali</w:t>
            </w:r>
            <w:r w:rsidR="004A61A3" w:rsidRPr="0047759A">
              <w:rPr>
                <w:rFonts w:ascii="Arial" w:eastAsia="Times New Roman" w:hAnsi="Arial" w:cs="Arial"/>
                <w:noProof/>
                <w:sz w:val="18"/>
                <w:szCs w:val="18"/>
              </w:rPr>
              <w:t>,</w:t>
            </w:r>
            <w:r w:rsidRPr="0047759A">
              <w:rPr>
                <w:rFonts w:ascii="Arial" w:eastAsia="Times New Roman" w:hAnsi="Arial" w:cs="Arial"/>
                <w:noProof/>
                <w:sz w:val="18"/>
                <w:szCs w:val="18"/>
              </w:rPr>
              <w:t xml:space="preserve"> položen stručni ispit, poznavanje rada na računaru.</w:t>
            </w:r>
          </w:p>
        </w:tc>
        <w:tc>
          <w:tcPr>
            <w:tcW w:w="6450" w:type="dxa"/>
          </w:tcPr>
          <w:p w:rsidR="00CE6253" w:rsidRPr="0047759A" w:rsidRDefault="004A61A3" w:rsidP="004A61A3">
            <w:pPr>
              <w:spacing w:after="0" w:line="240" w:lineRule="auto"/>
              <w:ind w:left="-101"/>
              <w:jc w:val="both"/>
              <w:rPr>
                <w:rFonts w:ascii="Arial" w:hAnsi="Arial" w:cs="Arial"/>
                <w:noProof/>
                <w:sz w:val="18"/>
                <w:szCs w:val="18"/>
              </w:rPr>
            </w:pPr>
            <w:r w:rsidRPr="0047759A">
              <w:rPr>
                <w:rFonts w:ascii="Arial" w:eastAsia="Times New Roman" w:hAnsi="Arial" w:cs="Arial"/>
                <w:noProof/>
                <w:sz w:val="18"/>
                <w:szCs w:val="18"/>
              </w:rPr>
              <w:t xml:space="preserve">Obavlja poslove koji se odnose na: </w:t>
            </w:r>
            <w:r w:rsidRPr="0047759A">
              <w:rPr>
                <w:rFonts w:ascii="Arial" w:hAnsi="Arial" w:cs="Arial"/>
                <w:noProof/>
                <w:sz w:val="18"/>
                <w:szCs w:val="18"/>
              </w:rPr>
              <w:t>samostalno vođenje upravnog postupka za registraciju žiga</w:t>
            </w:r>
            <w:r w:rsidR="00CE6253" w:rsidRPr="0047759A">
              <w:rPr>
                <w:rFonts w:ascii="Arial" w:hAnsi="Arial" w:cs="Arial"/>
                <w:noProof/>
                <w:sz w:val="18"/>
                <w:szCs w:val="18"/>
              </w:rPr>
              <w:t>, obavještava</w:t>
            </w:r>
            <w:r w:rsidRPr="0047759A">
              <w:rPr>
                <w:rFonts w:ascii="Arial" w:hAnsi="Arial" w:cs="Arial"/>
                <w:noProof/>
                <w:sz w:val="18"/>
                <w:szCs w:val="18"/>
              </w:rPr>
              <w:t>nje</w:t>
            </w:r>
            <w:r w:rsidR="00CE6253" w:rsidRPr="0047759A">
              <w:rPr>
                <w:rFonts w:ascii="Arial" w:hAnsi="Arial" w:cs="Arial"/>
                <w:noProof/>
                <w:sz w:val="18"/>
                <w:szCs w:val="18"/>
              </w:rPr>
              <w:t xml:space="preserve"> podnosioca prijave u pisanoj formi o nedostacima u prijavi i postojanju razloga za odbijanje registracije u odnosu na apsolutne razloge; ispit</w:t>
            </w:r>
            <w:r w:rsidRPr="0047759A">
              <w:rPr>
                <w:rFonts w:ascii="Arial" w:hAnsi="Arial" w:cs="Arial"/>
                <w:noProof/>
                <w:sz w:val="18"/>
                <w:szCs w:val="18"/>
              </w:rPr>
              <w:t>ivanje</w:t>
            </w:r>
            <w:r w:rsidR="001A62D1" w:rsidRPr="0047759A">
              <w:rPr>
                <w:rFonts w:ascii="Arial" w:hAnsi="Arial" w:cs="Arial"/>
                <w:noProof/>
                <w:sz w:val="18"/>
                <w:szCs w:val="18"/>
              </w:rPr>
              <w:t xml:space="preserve"> </w:t>
            </w:r>
            <w:r w:rsidR="00CE6253" w:rsidRPr="0047759A">
              <w:rPr>
                <w:rFonts w:ascii="Arial" w:hAnsi="Arial" w:cs="Arial"/>
                <w:noProof/>
                <w:sz w:val="18"/>
                <w:szCs w:val="18"/>
              </w:rPr>
              <w:t>izjašnjenja</w:t>
            </w:r>
            <w:r w:rsidR="001A62D1" w:rsidRPr="0047759A">
              <w:rPr>
                <w:rFonts w:ascii="Arial" w:hAnsi="Arial" w:cs="Arial"/>
                <w:noProof/>
                <w:sz w:val="18"/>
                <w:szCs w:val="18"/>
              </w:rPr>
              <w:t xml:space="preserve"> </w:t>
            </w:r>
            <w:r w:rsidR="00CE6253" w:rsidRPr="0047759A">
              <w:rPr>
                <w:rFonts w:ascii="Arial" w:hAnsi="Arial" w:cs="Arial"/>
                <w:noProof/>
                <w:sz w:val="18"/>
                <w:szCs w:val="18"/>
              </w:rPr>
              <w:t>podnosioca prijav</w:t>
            </w:r>
            <w:r w:rsidRPr="0047759A">
              <w:rPr>
                <w:rFonts w:ascii="Arial" w:hAnsi="Arial" w:cs="Arial"/>
                <w:noProof/>
                <w:sz w:val="18"/>
                <w:szCs w:val="18"/>
              </w:rPr>
              <w:t>e</w:t>
            </w:r>
            <w:r w:rsidR="00CE6253" w:rsidRPr="0047759A">
              <w:rPr>
                <w:rFonts w:ascii="Arial" w:hAnsi="Arial" w:cs="Arial"/>
                <w:noProof/>
                <w:sz w:val="18"/>
                <w:szCs w:val="18"/>
              </w:rPr>
              <w:t xml:space="preserve"> i priprem</w:t>
            </w:r>
            <w:r w:rsidRPr="0047759A">
              <w:rPr>
                <w:rFonts w:ascii="Arial" w:hAnsi="Arial" w:cs="Arial"/>
                <w:noProof/>
                <w:sz w:val="18"/>
                <w:szCs w:val="18"/>
              </w:rPr>
              <w:t>u</w:t>
            </w:r>
            <w:r w:rsidR="00CE6253" w:rsidRPr="0047759A">
              <w:rPr>
                <w:rFonts w:ascii="Arial" w:hAnsi="Arial" w:cs="Arial"/>
                <w:noProof/>
                <w:sz w:val="18"/>
                <w:szCs w:val="18"/>
              </w:rPr>
              <w:t xml:space="preserve"> akt</w:t>
            </w:r>
            <w:r w:rsidRPr="0047759A">
              <w:rPr>
                <w:rFonts w:ascii="Arial" w:hAnsi="Arial" w:cs="Arial"/>
                <w:noProof/>
                <w:sz w:val="18"/>
                <w:szCs w:val="18"/>
              </w:rPr>
              <w:t>a</w:t>
            </w:r>
            <w:r w:rsidR="00CE6253" w:rsidRPr="0047759A">
              <w:rPr>
                <w:rFonts w:ascii="Arial" w:hAnsi="Arial" w:cs="Arial"/>
                <w:noProof/>
                <w:sz w:val="18"/>
                <w:szCs w:val="18"/>
              </w:rPr>
              <w:t xml:space="preserve"> kojim</w:t>
            </w:r>
            <w:r w:rsidRPr="0047759A">
              <w:rPr>
                <w:rFonts w:ascii="Arial" w:hAnsi="Arial" w:cs="Arial"/>
                <w:noProof/>
                <w:sz w:val="18"/>
                <w:szCs w:val="18"/>
              </w:rPr>
              <w:t xml:space="preserve"> se</w:t>
            </w:r>
            <w:r w:rsidR="00CE6253" w:rsidRPr="0047759A">
              <w:rPr>
                <w:rFonts w:ascii="Arial" w:hAnsi="Arial" w:cs="Arial"/>
                <w:noProof/>
                <w:sz w:val="18"/>
                <w:szCs w:val="18"/>
              </w:rPr>
              <w:t xml:space="preserve"> obavještava podnosi</w:t>
            </w:r>
            <w:r w:rsidRPr="0047759A">
              <w:rPr>
                <w:rFonts w:ascii="Arial" w:hAnsi="Arial" w:cs="Arial"/>
                <w:noProof/>
                <w:sz w:val="18"/>
                <w:szCs w:val="18"/>
              </w:rPr>
              <w:t>lac</w:t>
            </w:r>
            <w:r w:rsidR="00CE6253" w:rsidRPr="0047759A">
              <w:rPr>
                <w:rFonts w:ascii="Arial" w:hAnsi="Arial" w:cs="Arial"/>
                <w:noProof/>
                <w:sz w:val="18"/>
                <w:szCs w:val="18"/>
              </w:rPr>
              <w:t xml:space="preserve"> prijave o ispunjenosti uslova za objavu prijave sa pozivom na uplatu takse; priprema</w:t>
            </w:r>
            <w:r w:rsidRPr="0047759A">
              <w:rPr>
                <w:rFonts w:ascii="Arial" w:hAnsi="Arial" w:cs="Arial"/>
                <w:noProof/>
                <w:sz w:val="18"/>
                <w:szCs w:val="18"/>
              </w:rPr>
              <w:t>nje</w:t>
            </w:r>
            <w:r w:rsidR="00CE6253" w:rsidRPr="0047759A">
              <w:rPr>
                <w:rFonts w:ascii="Arial" w:hAnsi="Arial" w:cs="Arial"/>
                <w:noProof/>
                <w:sz w:val="18"/>
                <w:szCs w:val="18"/>
              </w:rPr>
              <w:t xml:space="preserve"> rješenj</w:t>
            </w:r>
            <w:r w:rsidRPr="0047759A">
              <w:rPr>
                <w:rFonts w:ascii="Arial" w:hAnsi="Arial" w:cs="Arial"/>
                <w:noProof/>
                <w:sz w:val="18"/>
                <w:szCs w:val="18"/>
              </w:rPr>
              <w:t>a</w:t>
            </w:r>
            <w:r w:rsidR="00CE6253" w:rsidRPr="0047759A">
              <w:rPr>
                <w:rFonts w:ascii="Arial" w:hAnsi="Arial" w:cs="Arial"/>
                <w:noProof/>
                <w:sz w:val="18"/>
                <w:szCs w:val="18"/>
              </w:rPr>
              <w:t xml:space="preserve"> o odbijanju registracije; vo</w:t>
            </w:r>
            <w:r w:rsidRPr="0047759A">
              <w:rPr>
                <w:rFonts w:ascii="Arial" w:hAnsi="Arial" w:cs="Arial"/>
                <w:noProof/>
                <w:sz w:val="18"/>
                <w:szCs w:val="18"/>
              </w:rPr>
              <w:t>đenje</w:t>
            </w:r>
            <w:r w:rsidR="00CE6253" w:rsidRPr="0047759A">
              <w:rPr>
                <w:rFonts w:ascii="Arial" w:hAnsi="Arial" w:cs="Arial"/>
                <w:noProof/>
                <w:sz w:val="18"/>
                <w:szCs w:val="18"/>
              </w:rPr>
              <w:t xml:space="preserve"> postupak</w:t>
            </w:r>
            <w:r w:rsidRPr="0047759A">
              <w:rPr>
                <w:rFonts w:ascii="Arial" w:hAnsi="Arial" w:cs="Arial"/>
                <w:noProof/>
                <w:sz w:val="18"/>
                <w:szCs w:val="18"/>
              </w:rPr>
              <w:t>a</w:t>
            </w:r>
            <w:r w:rsidR="00CE6253" w:rsidRPr="0047759A">
              <w:rPr>
                <w:rFonts w:ascii="Arial" w:hAnsi="Arial" w:cs="Arial"/>
                <w:noProof/>
                <w:sz w:val="18"/>
                <w:szCs w:val="18"/>
              </w:rPr>
              <w:t xml:space="preserve"> po prigovoru</w:t>
            </w:r>
            <w:r w:rsidRPr="0047759A">
              <w:rPr>
                <w:rFonts w:ascii="Arial" w:hAnsi="Arial" w:cs="Arial"/>
                <w:noProof/>
                <w:sz w:val="18"/>
                <w:szCs w:val="18"/>
              </w:rPr>
              <w:t>; ispitivan</w:t>
            </w:r>
            <w:r w:rsidR="00CE6253" w:rsidRPr="0047759A">
              <w:rPr>
                <w:rFonts w:ascii="Arial" w:hAnsi="Arial" w:cs="Arial"/>
                <w:noProof/>
                <w:sz w:val="18"/>
                <w:szCs w:val="18"/>
              </w:rPr>
              <w:t>je</w:t>
            </w:r>
            <w:r w:rsidR="001A62D1" w:rsidRPr="0047759A">
              <w:rPr>
                <w:rFonts w:ascii="Arial" w:hAnsi="Arial" w:cs="Arial"/>
                <w:noProof/>
                <w:sz w:val="18"/>
                <w:szCs w:val="18"/>
              </w:rPr>
              <w:t xml:space="preserve"> </w:t>
            </w:r>
            <w:r w:rsidR="00CE6253" w:rsidRPr="0047759A">
              <w:rPr>
                <w:rFonts w:ascii="Arial" w:hAnsi="Arial" w:cs="Arial"/>
                <w:noProof/>
                <w:sz w:val="18"/>
                <w:szCs w:val="18"/>
              </w:rPr>
              <w:t>navod</w:t>
            </w:r>
            <w:r w:rsidRPr="0047759A">
              <w:rPr>
                <w:rFonts w:ascii="Arial" w:hAnsi="Arial" w:cs="Arial"/>
                <w:noProof/>
                <w:sz w:val="18"/>
                <w:szCs w:val="18"/>
              </w:rPr>
              <w:t>a</w:t>
            </w:r>
            <w:r w:rsidR="00CE6253" w:rsidRPr="0047759A">
              <w:rPr>
                <w:rFonts w:ascii="Arial" w:hAnsi="Arial" w:cs="Arial"/>
                <w:noProof/>
                <w:sz w:val="18"/>
                <w:szCs w:val="18"/>
              </w:rPr>
              <w:t xml:space="preserve"> prigovora na registraciju žiga; utvrđ</w:t>
            </w:r>
            <w:r w:rsidRPr="0047759A">
              <w:rPr>
                <w:rFonts w:ascii="Arial" w:hAnsi="Arial" w:cs="Arial"/>
                <w:noProof/>
                <w:sz w:val="18"/>
                <w:szCs w:val="18"/>
              </w:rPr>
              <w:t>ivan</w:t>
            </w:r>
            <w:r w:rsidR="00CE6253" w:rsidRPr="0047759A">
              <w:rPr>
                <w:rFonts w:ascii="Arial" w:hAnsi="Arial" w:cs="Arial"/>
                <w:noProof/>
                <w:sz w:val="18"/>
                <w:szCs w:val="18"/>
              </w:rPr>
              <w:t>je razloge za usvajanje/odbijanje prigovora; sastavlja</w:t>
            </w:r>
            <w:r w:rsidRPr="0047759A">
              <w:rPr>
                <w:rFonts w:ascii="Arial" w:hAnsi="Arial" w:cs="Arial"/>
                <w:noProof/>
                <w:sz w:val="18"/>
                <w:szCs w:val="18"/>
              </w:rPr>
              <w:t>nje</w:t>
            </w:r>
            <w:r w:rsidR="00CE6253" w:rsidRPr="0047759A">
              <w:rPr>
                <w:rFonts w:ascii="Arial" w:hAnsi="Arial" w:cs="Arial"/>
                <w:noProof/>
                <w:sz w:val="18"/>
                <w:szCs w:val="18"/>
              </w:rPr>
              <w:t xml:space="preserve"> predlog</w:t>
            </w:r>
            <w:r w:rsidRPr="0047759A">
              <w:rPr>
                <w:rFonts w:ascii="Arial" w:hAnsi="Arial" w:cs="Arial"/>
                <w:noProof/>
                <w:sz w:val="18"/>
                <w:szCs w:val="18"/>
              </w:rPr>
              <w:t>a</w:t>
            </w:r>
            <w:r w:rsidR="001A62D1" w:rsidRPr="0047759A">
              <w:rPr>
                <w:rFonts w:ascii="Arial" w:hAnsi="Arial" w:cs="Arial"/>
                <w:noProof/>
                <w:sz w:val="18"/>
                <w:szCs w:val="18"/>
              </w:rPr>
              <w:t xml:space="preserve"> </w:t>
            </w:r>
            <w:r w:rsidR="00CE6253" w:rsidRPr="0047759A">
              <w:rPr>
                <w:rFonts w:ascii="Arial" w:hAnsi="Arial" w:cs="Arial"/>
                <w:noProof/>
                <w:sz w:val="18"/>
                <w:szCs w:val="18"/>
              </w:rPr>
              <w:t>teksta</w:t>
            </w:r>
            <w:r w:rsidR="001A62D1" w:rsidRPr="0047759A">
              <w:rPr>
                <w:rFonts w:ascii="Arial" w:hAnsi="Arial" w:cs="Arial"/>
                <w:noProof/>
                <w:sz w:val="18"/>
                <w:szCs w:val="18"/>
              </w:rPr>
              <w:t xml:space="preserve"> </w:t>
            </w:r>
            <w:r w:rsidR="00CE6253" w:rsidRPr="0047759A">
              <w:rPr>
                <w:rFonts w:ascii="Arial" w:hAnsi="Arial" w:cs="Arial"/>
                <w:noProof/>
                <w:sz w:val="18"/>
                <w:szCs w:val="18"/>
              </w:rPr>
              <w:t>poziva/obavještenja</w:t>
            </w:r>
            <w:r w:rsidR="001A62D1" w:rsidRPr="0047759A">
              <w:rPr>
                <w:rFonts w:ascii="Arial" w:hAnsi="Arial" w:cs="Arial"/>
                <w:noProof/>
                <w:sz w:val="18"/>
                <w:szCs w:val="18"/>
              </w:rPr>
              <w:t xml:space="preserve"> </w:t>
            </w:r>
            <w:r w:rsidR="00CE6253" w:rsidRPr="0047759A">
              <w:rPr>
                <w:rFonts w:ascii="Arial" w:hAnsi="Arial" w:cs="Arial"/>
                <w:noProof/>
                <w:sz w:val="18"/>
                <w:szCs w:val="18"/>
              </w:rPr>
              <w:t>po podnesenom</w:t>
            </w:r>
            <w:r w:rsidR="001A62D1" w:rsidRPr="0047759A">
              <w:rPr>
                <w:rFonts w:ascii="Arial" w:hAnsi="Arial" w:cs="Arial"/>
                <w:noProof/>
                <w:sz w:val="18"/>
                <w:szCs w:val="18"/>
              </w:rPr>
              <w:t xml:space="preserve"> </w:t>
            </w:r>
            <w:r w:rsidR="00CE6253" w:rsidRPr="0047759A">
              <w:rPr>
                <w:rFonts w:ascii="Arial" w:hAnsi="Arial" w:cs="Arial"/>
                <w:noProof/>
                <w:sz w:val="18"/>
                <w:szCs w:val="18"/>
              </w:rPr>
              <w:t>prigovoru i drugih odgovarajućih akata;</w:t>
            </w:r>
            <w:r w:rsidR="001A62D1" w:rsidRPr="0047759A">
              <w:rPr>
                <w:rFonts w:ascii="Arial" w:hAnsi="Arial" w:cs="Arial"/>
                <w:noProof/>
                <w:sz w:val="18"/>
                <w:szCs w:val="18"/>
              </w:rPr>
              <w:t xml:space="preserve"> </w:t>
            </w:r>
            <w:r w:rsidR="00CE6253" w:rsidRPr="0047759A">
              <w:rPr>
                <w:rFonts w:ascii="Arial" w:hAnsi="Arial" w:cs="Arial"/>
                <w:noProof/>
                <w:sz w:val="18"/>
                <w:szCs w:val="18"/>
              </w:rPr>
              <w:t>sastavlja</w:t>
            </w:r>
            <w:r w:rsidRPr="0047759A">
              <w:rPr>
                <w:rFonts w:ascii="Arial" w:hAnsi="Arial" w:cs="Arial"/>
                <w:noProof/>
                <w:sz w:val="18"/>
                <w:szCs w:val="18"/>
              </w:rPr>
              <w:t>nje</w:t>
            </w:r>
            <w:r w:rsidR="00CE6253" w:rsidRPr="0047759A">
              <w:rPr>
                <w:rFonts w:ascii="Arial" w:hAnsi="Arial" w:cs="Arial"/>
                <w:noProof/>
                <w:sz w:val="18"/>
                <w:szCs w:val="18"/>
              </w:rPr>
              <w:t xml:space="preserve"> predlog</w:t>
            </w:r>
            <w:r w:rsidRPr="0047759A">
              <w:rPr>
                <w:rFonts w:ascii="Arial" w:hAnsi="Arial" w:cs="Arial"/>
                <w:noProof/>
                <w:sz w:val="18"/>
                <w:szCs w:val="18"/>
              </w:rPr>
              <w:t>a</w:t>
            </w:r>
            <w:r w:rsidR="00CE6253" w:rsidRPr="0047759A">
              <w:rPr>
                <w:rFonts w:ascii="Arial" w:hAnsi="Arial" w:cs="Arial"/>
                <w:noProof/>
                <w:sz w:val="18"/>
                <w:szCs w:val="18"/>
              </w:rPr>
              <w:t xml:space="preserve"> odluka o usvajanju</w:t>
            </w:r>
            <w:r w:rsidR="001A62D1" w:rsidRPr="0047759A">
              <w:rPr>
                <w:rFonts w:ascii="Arial" w:hAnsi="Arial" w:cs="Arial"/>
                <w:noProof/>
                <w:sz w:val="18"/>
                <w:szCs w:val="18"/>
              </w:rPr>
              <w:t xml:space="preserve"> </w:t>
            </w:r>
            <w:r w:rsidR="00CE6253" w:rsidRPr="0047759A">
              <w:rPr>
                <w:rFonts w:ascii="Arial" w:hAnsi="Arial" w:cs="Arial"/>
                <w:noProof/>
                <w:sz w:val="18"/>
                <w:szCs w:val="18"/>
              </w:rPr>
              <w:t>prigovora i odbijanju registracije/odbijanju prigovora i o registraciji žiga;</w:t>
            </w:r>
            <w:r w:rsidR="001A62D1" w:rsidRPr="0047759A">
              <w:rPr>
                <w:rFonts w:ascii="Arial" w:hAnsi="Arial" w:cs="Arial"/>
                <w:noProof/>
                <w:sz w:val="18"/>
                <w:szCs w:val="18"/>
              </w:rPr>
              <w:t xml:space="preserve"> </w:t>
            </w:r>
            <w:r w:rsidR="00CE6253" w:rsidRPr="0047759A">
              <w:rPr>
                <w:rFonts w:ascii="Arial" w:hAnsi="Arial" w:cs="Arial"/>
                <w:noProof/>
                <w:sz w:val="18"/>
                <w:szCs w:val="18"/>
              </w:rPr>
              <w:t>priprema</w:t>
            </w:r>
            <w:r w:rsidRPr="0047759A">
              <w:rPr>
                <w:rFonts w:ascii="Arial" w:hAnsi="Arial" w:cs="Arial"/>
                <w:noProof/>
                <w:sz w:val="18"/>
                <w:szCs w:val="18"/>
              </w:rPr>
              <w:t>nje</w:t>
            </w:r>
            <w:r w:rsidR="00CE6253" w:rsidRPr="0047759A">
              <w:rPr>
                <w:rFonts w:ascii="Arial" w:hAnsi="Arial" w:cs="Arial"/>
                <w:noProof/>
                <w:sz w:val="18"/>
                <w:szCs w:val="18"/>
              </w:rPr>
              <w:t xml:space="preserve"> rješenja o registraciji žiga</w:t>
            </w:r>
            <w:r w:rsidR="001A62D1" w:rsidRPr="0047759A">
              <w:rPr>
                <w:rFonts w:ascii="Arial" w:hAnsi="Arial" w:cs="Arial"/>
                <w:noProof/>
                <w:sz w:val="18"/>
                <w:szCs w:val="18"/>
              </w:rPr>
              <w:t xml:space="preserve"> </w:t>
            </w:r>
            <w:r w:rsidR="00CE6253" w:rsidRPr="0047759A">
              <w:rPr>
                <w:rFonts w:ascii="Arial" w:hAnsi="Arial" w:cs="Arial"/>
                <w:noProof/>
                <w:sz w:val="18"/>
                <w:szCs w:val="18"/>
              </w:rPr>
              <w:t>za koji nije uložen prigovor;</w:t>
            </w:r>
            <w:r w:rsidR="001A62D1" w:rsidRPr="0047759A">
              <w:rPr>
                <w:rFonts w:ascii="Arial" w:hAnsi="Arial" w:cs="Arial"/>
                <w:noProof/>
                <w:sz w:val="18"/>
                <w:szCs w:val="18"/>
              </w:rPr>
              <w:t xml:space="preserve"> </w:t>
            </w:r>
            <w:r w:rsidR="00CE6253" w:rsidRPr="0047759A">
              <w:rPr>
                <w:rFonts w:ascii="Arial" w:hAnsi="Arial" w:cs="Arial"/>
                <w:noProof/>
                <w:sz w:val="18"/>
                <w:szCs w:val="18"/>
              </w:rPr>
              <w:t>vo</w:t>
            </w:r>
            <w:r w:rsidRPr="0047759A">
              <w:rPr>
                <w:rFonts w:ascii="Arial" w:hAnsi="Arial" w:cs="Arial"/>
                <w:noProof/>
                <w:sz w:val="18"/>
                <w:szCs w:val="18"/>
              </w:rPr>
              <w:t>đenje</w:t>
            </w:r>
            <w:r w:rsidR="00CE6253" w:rsidRPr="0047759A">
              <w:rPr>
                <w:rFonts w:ascii="Arial" w:hAnsi="Arial" w:cs="Arial"/>
                <w:noProof/>
                <w:sz w:val="18"/>
                <w:szCs w:val="18"/>
              </w:rPr>
              <w:t xml:space="preserve"> postupk</w:t>
            </w:r>
            <w:r w:rsidRPr="0047759A">
              <w:rPr>
                <w:rFonts w:ascii="Arial" w:hAnsi="Arial" w:cs="Arial"/>
                <w:noProof/>
                <w:sz w:val="18"/>
                <w:szCs w:val="18"/>
              </w:rPr>
              <w:t>a</w:t>
            </w:r>
            <w:r w:rsidR="00CE6253" w:rsidRPr="0047759A">
              <w:rPr>
                <w:rFonts w:ascii="Arial" w:hAnsi="Arial" w:cs="Arial"/>
                <w:noProof/>
                <w:sz w:val="18"/>
                <w:szCs w:val="18"/>
              </w:rPr>
              <w:t xml:space="preserve"> </w:t>
            </w:r>
            <w:r w:rsidRPr="0047759A">
              <w:rPr>
                <w:rFonts w:ascii="Arial" w:hAnsi="Arial" w:cs="Arial"/>
                <w:noProof/>
                <w:sz w:val="18"/>
                <w:szCs w:val="18"/>
              </w:rPr>
              <w:t xml:space="preserve">u vezi sa </w:t>
            </w:r>
            <w:r w:rsidR="00CE6253" w:rsidRPr="0047759A">
              <w:rPr>
                <w:rFonts w:ascii="Arial" w:hAnsi="Arial" w:cs="Arial"/>
                <w:noProof/>
                <w:sz w:val="18"/>
                <w:szCs w:val="18"/>
              </w:rPr>
              <w:t>promjena</w:t>
            </w:r>
            <w:r w:rsidRPr="0047759A">
              <w:rPr>
                <w:rFonts w:ascii="Arial" w:hAnsi="Arial" w:cs="Arial"/>
                <w:noProof/>
                <w:sz w:val="18"/>
                <w:szCs w:val="18"/>
              </w:rPr>
              <w:t>ma</w:t>
            </w:r>
            <w:r w:rsidR="00CE6253" w:rsidRPr="0047759A">
              <w:rPr>
                <w:rFonts w:ascii="Arial" w:hAnsi="Arial" w:cs="Arial"/>
                <w:noProof/>
                <w:sz w:val="18"/>
                <w:szCs w:val="18"/>
              </w:rPr>
              <w:t xml:space="preserve"> u prijavi</w:t>
            </w:r>
            <w:r w:rsidR="001A62D1" w:rsidRPr="0047759A">
              <w:rPr>
                <w:rFonts w:ascii="Arial" w:hAnsi="Arial" w:cs="Arial"/>
                <w:noProof/>
                <w:sz w:val="18"/>
                <w:szCs w:val="18"/>
              </w:rPr>
              <w:t xml:space="preserve"> </w:t>
            </w:r>
            <w:r w:rsidR="00CE6253" w:rsidRPr="0047759A">
              <w:rPr>
                <w:rFonts w:ascii="Arial" w:hAnsi="Arial" w:cs="Arial"/>
                <w:noProof/>
                <w:sz w:val="18"/>
                <w:szCs w:val="18"/>
              </w:rPr>
              <w:t>žiga; samostalno vo</w:t>
            </w:r>
            <w:r w:rsidRPr="0047759A">
              <w:rPr>
                <w:rFonts w:ascii="Arial" w:hAnsi="Arial" w:cs="Arial"/>
                <w:noProof/>
                <w:sz w:val="18"/>
                <w:szCs w:val="18"/>
              </w:rPr>
              <w:t>đenje</w:t>
            </w:r>
            <w:r w:rsidR="00CE6253" w:rsidRPr="0047759A">
              <w:rPr>
                <w:rFonts w:ascii="Arial" w:hAnsi="Arial" w:cs="Arial"/>
                <w:noProof/>
                <w:sz w:val="18"/>
                <w:szCs w:val="18"/>
              </w:rPr>
              <w:t xml:space="preserve"> upravn</w:t>
            </w:r>
            <w:r w:rsidRPr="0047759A">
              <w:rPr>
                <w:rFonts w:ascii="Arial" w:hAnsi="Arial" w:cs="Arial"/>
                <w:noProof/>
                <w:sz w:val="18"/>
                <w:szCs w:val="18"/>
              </w:rPr>
              <w:t>og</w:t>
            </w:r>
            <w:r w:rsidR="00CE6253" w:rsidRPr="0047759A">
              <w:rPr>
                <w:rFonts w:ascii="Arial" w:hAnsi="Arial" w:cs="Arial"/>
                <w:noProof/>
                <w:sz w:val="18"/>
                <w:szCs w:val="18"/>
              </w:rPr>
              <w:t xml:space="preserve"> postupak</w:t>
            </w:r>
            <w:r w:rsidRPr="0047759A">
              <w:rPr>
                <w:rFonts w:ascii="Arial" w:hAnsi="Arial" w:cs="Arial"/>
                <w:noProof/>
                <w:sz w:val="18"/>
                <w:szCs w:val="18"/>
              </w:rPr>
              <w:t>a</w:t>
            </w:r>
            <w:r w:rsidR="00CE6253" w:rsidRPr="0047759A">
              <w:rPr>
                <w:rFonts w:ascii="Arial" w:hAnsi="Arial" w:cs="Arial"/>
                <w:noProof/>
                <w:sz w:val="18"/>
                <w:szCs w:val="18"/>
              </w:rPr>
              <w:t xml:space="preserve"> za registraciju geografskih oznaka; izra</w:t>
            </w:r>
            <w:r w:rsidRPr="0047759A">
              <w:rPr>
                <w:rFonts w:ascii="Arial" w:hAnsi="Arial" w:cs="Arial"/>
                <w:noProof/>
                <w:sz w:val="18"/>
                <w:szCs w:val="18"/>
              </w:rPr>
              <w:t>du</w:t>
            </w:r>
            <w:r w:rsidR="00CE6253" w:rsidRPr="0047759A">
              <w:rPr>
                <w:rFonts w:ascii="Arial" w:hAnsi="Arial" w:cs="Arial"/>
                <w:noProof/>
                <w:sz w:val="18"/>
                <w:szCs w:val="18"/>
              </w:rPr>
              <w:t xml:space="preserve"> prezentacij</w:t>
            </w:r>
            <w:r w:rsidRPr="0047759A">
              <w:rPr>
                <w:rFonts w:ascii="Arial" w:hAnsi="Arial" w:cs="Arial"/>
                <w:noProof/>
                <w:sz w:val="18"/>
                <w:szCs w:val="18"/>
              </w:rPr>
              <w:t>a</w:t>
            </w:r>
            <w:r w:rsidR="00CE6253" w:rsidRPr="0047759A">
              <w:rPr>
                <w:rFonts w:ascii="Arial" w:hAnsi="Arial" w:cs="Arial"/>
                <w:noProof/>
                <w:sz w:val="18"/>
                <w:szCs w:val="18"/>
              </w:rPr>
              <w:t xml:space="preserve"> i izlaganja</w:t>
            </w:r>
            <w:r w:rsidRPr="0047759A">
              <w:rPr>
                <w:rFonts w:ascii="Arial" w:hAnsi="Arial" w:cs="Arial"/>
                <w:noProof/>
                <w:sz w:val="18"/>
                <w:szCs w:val="18"/>
              </w:rPr>
              <w:t xml:space="preserve"> iz oblasti žiga i geografskih oznaka</w:t>
            </w:r>
            <w:r w:rsidR="00CE6253" w:rsidRPr="0047759A">
              <w:rPr>
                <w:rFonts w:ascii="Arial" w:hAnsi="Arial" w:cs="Arial"/>
                <w:noProof/>
                <w:sz w:val="18"/>
                <w:szCs w:val="18"/>
              </w:rPr>
              <w:t>; priprem</w:t>
            </w:r>
            <w:r w:rsidRPr="0047759A">
              <w:rPr>
                <w:rFonts w:ascii="Arial" w:hAnsi="Arial" w:cs="Arial"/>
                <w:noProof/>
                <w:sz w:val="18"/>
                <w:szCs w:val="18"/>
              </w:rPr>
              <w:t>u</w:t>
            </w:r>
            <w:r w:rsidR="00CE6253" w:rsidRPr="0047759A">
              <w:rPr>
                <w:rFonts w:ascii="Arial" w:hAnsi="Arial" w:cs="Arial"/>
                <w:noProof/>
                <w:sz w:val="18"/>
                <w:szCs w:val="18"/>
              </w:rPr>
              <w:t xml:space="preserve"> stručn</w:t>
            </w:r>
            <w:r w:rsidRPr="0047759A">
              <w:rPr>
                <w:rFonts w:ascii="Arial" w:hAnsi="Arial" w:cs="Arial"/>
                <w:noProof/>
                <w:sz w:val="18"/>
                <w:szCs w:val="18"/>
              </w:rPr>
              <w:t>ih</w:t>
            </w:r>
            <w:r w:rsidR="00CE6253" w:rsidRPr="0047759A">
              <w:rPr>
                <w:rFonts w:ascii="Arial" w:hAnsi="Arial" w:cs="Arial"/>
                <w:noProof/>
                <w:sz w:val="18"/>
                <w:szCs w:val="18"/>
              </w:rPr>
              <w:t xml:space="preserve"> osnov</w:t>
            </w:r>
            <w:r w:rsidRPr="0047759A">
              <w:rPr>
                <w:rFonts w:ascii="Arial" w:hAnsi="Arial" w:cs="Arial"/>
                <w:noProof/>
                <w:sz w:val="18"/>
                <w:szCs w:val="18"/>
              </w:rPr>
              <w:t>a</w:t>
            </w:r>
            <w:r w:rsidR="00CE6253" w:rsidRPr="0047759A">
              <w:rPr>
                <w:rFonts w:ascii="Arial" w:hAnsi="Arial" w:cs="Arial"/>
                <w:noProof/>
                <w:sz w:val="18"/>
                <w:szCs w:val="18"/>
              </w:rPr>
              <w:t xml:space="preserve"> za izradu propisa iz oblasti žiga i geografskih oznaka; pra</w:t>
            </w:r>
            <w:r w:rsidRPr="0047759A">
              <w:rPr>
                <w:rFonts w:ascii="Arial" w:hAnsi="Arial" w:cs="Arial"/>
                <w:noProof/>
                <w:sz w:val="18"/>
                <w:szCs w:val="18"/>
              </w:rPr>
              <w:t>ćenje</w:t>
            </w:r>
            <w:r w:rsidR="00CE6253" w:rsidRPr="0047759A">
              <w:rPr>
                <w:rFonts w:ascii="Arial" w:hAnsi="Arial" w:cs="Arial"/>
                <w:noProof/>
                <w:sz w:val="18"/>
                <w:szCs w:val="18"/>
              </w:rPr>
              <w:t xml:space="preserve"> odgovarajuć</w:t>
            </w:r>
            <w:r w:rsidRPr="0047759A">
              <w:rPr>
                <w:rFonts w:ascii="Arial" w:hAnsi="Arial" w:cs="Arial"/>
                <w:noProof/>
                <w:sz w:val="18"/>
                <w:szCs w:val="18"/>
              </w:rPr>
              <w:t>ih</w:t>
            </w:r>
            <w:r w:rsidR="00CE6253" w:rsidRPr="0047759A">
              <w:rPr>
                <w:rFonts w:ascii="Arial" w:hAnsi="Arial" w:cs="Arial"/>
                <w:noProof/>
                <w:sz w:val="18"/>
                <w:szCs w:val="18"/>
              </w:rPr>
              <w:t xml:space="preserve"> međunarodn</w:t>
            </w:r>
            <w:r w:rsidRPr="0047759A">
              <w:rPr>
                <w:rFonts w:ascii="Arial" w:hAnsi="Arial" w:cs="Arial"/>
                <w:noProof/>
                <w:sz w:val="18"/>
                <w:szCs w:val="18"/>
              </w:rPr>
              <w:t>ih</w:t>
            </w:r>
            <w:r w:rsidR="00CE6253" w:rsidRPr="0047759A">
              <w:rPr>
                <w:rFonts w:ascii="Arial" w:hAnsi="Arial" w:cs="Arial"/>
                <w:noProof/>
                <w:sz w:val="18"/>
                <w:szCs w:val="18"/>
              </w:rPr>
              <w:t xml:space="preserve"> propis</w:t>
            </w:r>
            <w:r w:rsidRPr="0047759A">
              <w:rPr>
                <w:rFonts w:ascii="Arial" w:hAnsi="Arial" w:cs="Arial"/>
                <w:noProof/>
                <w:sz w:val="18"/>
                <w:szCs w:val="18"/>
              </w:rPr>
              <w:t>a</w:t>
            </w:r>
            <w:r w:rsidR="00CE6253" w:rsidRPr="0047759A">
              <w:rPr>
                <w:rFonts w:ascii="Arial" w:hAnsi="Arial" w:cs="Arial"/>
                <w:noProof/>
                <w:sz w:val="18"/>
                <w:szCs w:val="18"/>
              </w:rPr>
              <w:t xml:space="preserve"> i da</w:t>
            </w:r>
            <w:r w:rsidRPr="0047759A">
              <w:rPr>
                <w:rFonts w:ascii="Arial" w:hAnsi="Arial" w:cs="Arial"/>
                <w:noProof/>
                <w:sz w:val="18"/>
                <w:szCs w:val="18"/>
              </w:rPr>
              <w:t>van</w:t>
            </w:r>
            <w:r w:rsidR="00CE6253" w:rsidRPr="0047759A">
              <w:rPr>
                <w:rFonts w:ascii="Arial" w:hAnsi="Arial" w:cs="Arial"/>
                <w:noProof/>
                <w:sz w:val="18"/>
                <w:szCs w:val="18"/>
              </w:rPr>
              <w:t>je njihov</w:t>
            </w:r>
            <w:r w:rsidRPr="0047759A">
              <w:rPr>
                <w:rFonts w:ascii="Arial" w:hAnsi="Arial" w:cs="Arial"/>
                <w:noProof/>
                <w:sz w:val="18"/>
                <w:szCs w:val="18"/>
              </w:rPr>
              <w:t>ih</w:t>
            </w:r>
            <w:r w:rsidR="00CE6253" w:rsidRPr="0047759A">
              <w:rPr>
                <w:rFonts w:ascii="Arial" w:hAnsi="Arial" w:cs="Arial"/>
                <w:noProof/>
                <w:sz w:val="18"/>
                <w:szCs w:val="18"/>
              </w:rPr>
              <w:t xml:space="preserve"> tumačenja; pruža</w:t>
            </w:r>
            <w:r w:rsidRPr="0047759A">
              <w:rPr>
                <w:rFonts w:ascii="Arial" w:hAnsi="Arial" w:cs="Arial"/>
                <w:noProof/>
                <w:sz w:val="18"/>
                <w:szCs w:val="18"/>
              </w:rPr>
              <w:t>nje</w:t>
            </w:r>
            <w:r w:rsidR="00CE6253" w:rsidRPr="0047759A">
              <w:rPr>
                <w:rFonts w:ascii="Arial" w:hAnsi="Arial" w:cs="Arial"/>
                <w:noProof/>
                <w:sz w:val="18"/>
                <w:szCs w:val="18"/>
              </w:rPr>
              <w:t xml:space="preserve"> stručn</w:t>
            </w:r>
            <w:r w:rsidRPr="0047759A">
              <w:rPr>
                <w:rFonts w:ascii="Arial" w:hAnsi="Arial" w:cs="Arial"/>
                <w:noProof/>
                <w:sz w:val="18"/>
                <w:szCs w:val="18"/>
              </w:rPr>
              <w:t>e</w:t>
            </w:r>
            <w:r w:rsidR="00CE6253" w:rsidRPr="0047759A">
              <w:rPr>
                <w:rFonts w:ascii="Arial" w:hAnsi="Arial" w:cs="Arial"/>
                <w:noProof/>
                <w:sz w:val="18"/>
                <w:szCs w:val="18"/>
              </w:rPr>
              <w:t xml:space="preserve"> pomoć</w:t>
            </w:r>
            <w:r w:rsidRPr="0047759A">
              <w:rPr>
                <w:rFonts w:ascii="Arial" w:hAnsi="Arial" w:cs="Arial"/>
                <w:noProof/>
                <w:sz w:val="18"/>
                <w:szCs w:val="18"/>
              </w:rPr>
              <w:t>i</w:t>
            </w:r>
            <w:r w:rsidR="00CE6253" w:rsidRPr="0047759A">
              <w:rPr>
                <w:rFonts w:ascii="Arial" w:hAnsi="Arial" w:cs="Arial"/>
                <w:noProof/>
                <w:sz w:val="18"/>
                <w:szCs w:val="18"/>
              </w:rPr>
              <w:t xml:space="preserve"> strankama i učestv</w:t>
            </w:r>
            <w:r w:rsidRPr="0047759A">
              <w:rPr>
                <w:rFonts w:ascii="Arial" w:hAnsi="Arial" w:cs="Arial"/>
                <w:noProof/>
                <w:sz w:val="18"/>
                <w:szCs w:val="18"/>
              </w:rPr>
              <w:t>ovan</w:t>
            </w:r>
            <w:r w:rsidR="00CE6253" w:rsidRPr="0047759A">
              <w:rPr>
                <w:rFonts w:ascii="Arial" w:hAnsi="Arial" w:cs="Arial"/>
                <w:noProof/>
                <w:sz w:val="18"/>
                <w:szCs w:val="18"/>
              </w:rPr>
              <w:t>je u stručnim raspravama iz oblasti žiga</w:t>
            </w:r>
            <w:r w:rsidRPr="0047759A">
              <w:rPr>
                <w:rFonts w:ascii="Arial" w:hAnsi="Arial" w:cs="Arial"/>
                <w:noProof/>
                <w:sz w:val="18"/>
                <w:szCs w:val="18"/>
              </w:rPr>
              <w:t xml:space="preserve"> </w:t>
            </w:r>
            <w:r w:rsidR="00CE6253" w:rsidRPr="0047759A">
              <w:rPr>
                <w:rFonts w:ascii="Arial" w:hAnsi="Arial" w:cs="Arial"/>
                <w:noProof/>
                <w:sz w:val="18"/>
                <w:szCs w:val="18"/>
              </w:rPr>
              <w:t>i geografskih oznaka; obavlja i druge poslove po nalogu pretpostavljenog.</w:t>
            </w:r>
          </w:p>
        </w:tc>
      </w:tr>
    </w:tbl>
    <w:p w:rsidR="004116F6" w:rsidRPr="0047759A" w:rsidRDefault="004116F6" w:rsidP="001A62D1">
      <w:pPr>
        <w:spacing w:after="0" w:line="240" w:lineRule="auto"/>
        <w:jc w:val="both"/>
        <w:rPr>
          <w:rFonts w:ascii="Arial" w:eastAsia="Times New Roman" w:hAnsi="Arial" w:cs="Arial"/>
          <w:b/>
          <w:i/>
          <w:noProof/>
          <w:sz w:val="18"/>
          <w:szCs w:val="18"/>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4116F6" w:rsidRPr="0047759A" w:rsidTr="00FD53CC">
        <w:trPr>
          <w:trHeight w:val="394"/>
        </w:trPr>
        <w:tc>
          <w:tcPr>
            <w:tcW w:w="828" w:type="dxa"/>
            <w:vMerge w:val="restart"/>
            <w:shd w:val="clear" w:color="auto" w:fill="auto"/>
            <w:textDirection w:val="btLr"/>
            <w:vAlign w:val="center"/>
          </w:tcPr>
          <w:p w:rsidR="004116F6" w:rsidRPr="0047759A" w:rsidRDefault="004116F6" w:rsidP="006879A2">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r w:rsidR="004579A3" w:rsidRPr="0047759A">
              <w:rPr>
                <w:rFonts w:ascii="Arial" w:eastAsia="Times New Roman" w:hAnsi="Arial" w:cs="Arial"/>
                <w:b/>
                <w:i/>
                <w:noProof/>
                <w:sz w:val="20"/>
                <w:szCs w:val="20"/>
              </w:rPr>
              <w:t>8</w:t>
            </w:r>
            <w:r w:rsidR="006879A2" w:rsidRPr="0047759A">
              <w:rPr>
                <w:rFonts w:ascii="Arial" w:eastAsia="Times New Roman" w:hAnsi="Arial" w:cs="Arial"/>
                <w:b/>
                <w:i/>
                <w:noProof/>
                <w:sz w:val="20"/>
                <w:szCs w:val="20"/>
              </w:rPr>
              <w:t>2</w:t>
            </w:r>
          </w:p>
        </w:tc>
        <w:tc>
          <w:tcPr>
            <w:tcW w:w="2452" w:type="dxa"/>
            <w:shd w:val="clear" w:color="auto" w:fill="D9D9D9"/>
            <w:vAlign w:val="center"/>
          </w:tcPr>
          <w:p w:rsidR="004116F6" w:rsidRPr="0047759A" w:rsidRDefault="004116F6" w:rsidP="0095544E">
            <w:pPr>
              <w:keepNext/>
              <w:keepLines/>
              <w:spacing w:after="0" w:line="240" w:lineRule="auto"/>
              <w:ind w:left="-87"/>
              <w:jc w:val="both"/>
              <w:rPr>
                <w:rFonts w:ascii="Arial" w:eastAsia="Times New Roman" w:hAnsi="Arial" w:cs="Arial"/>
                <w:b/>
                <w:i/>
                <w:noProof/>
                <w:sz w:val="20"/>
                <w:szCs w:val="20"/>
              </w:rPr>
            </w:pPr>
            <w:r w:rsidRPr="0047759A">
              <w:rPr>
                <w:rFonts w:ascii="Arial" w:eastAsia="Times New Roman" w:hAnsi="Arial" w:cs="Arial"/>
                <w:b/>
                <w:i/>
                <w:noProof/>
                <w:sz w:val="20"/>
                <w:szCs w:val="20"/>
              </w:rPr>
              <w:t xml:space="preserve">Samostalni savjetnik </w:t>
            </w:r>
            <w:r w:rsidR="0095544E" w:rsidRPr="0047759A">
              <w:rPr>
                <w:rFonts w:ascii="Arial" w:eastAsia="Times New Roman" w:hAnsi="Arial" w:cs="Arial"/>
                <w:b/>
                <w:i/>
                <w:noProof/>
                <w:sz w:val="20"/>
                <w:szCs w:val="20"/>
              </w:rPr>
              <w:t>I</w:t>
            </w:r>
            <w:r w:rsidRPr="0047759A">
              <w:rPr>
                <w:rFonts w:ascii="Arial" w:eastAsia="Times New Roman" w:hAnsi="Arial" w:cs="Arial"/>
                <w:b/>
                <w:i/>
                <w:noProof/>
                <w:sz w:val="20"/>
                <w:szCs w:val="20"/>
              </w:rPr>
              <w:t>I –</w:t>
            </w:r>
            <w:r w:rsidR="0095544E" w:rsidRPr="0047759A">
              <w:rPr>
                <w:rFonts w:ascii="Arial" w:eastAsia="Times New Roman" w:hAnsi="Arial" w:cs="Arial"/>
                <w:b/>
                <w:i/>
                <w:noProof/>
                <w:sz w:val="20"/>
                <w:szCs w:val="20"/>
              </w:rPr>
              <w:t>ispitivač za međunarodnu registraciju žiga</w:t>
            </w:r>
          </w:p>
        </w:tc>
        <w:tc>
          <w:tcPr>
            <w:tcW w:w="1124" w:type="dxa"/>
            <w:shd w:val="clear" w:color="auto" w:fill="D9D9D9"/>
            <w:vAlign w:val="center"/>
          </w:tcPr>
          <w:p w:rsidR="004116F6" w:rsidRPr="0047759A" w:rsidRDefault="004116F6" w:rsidP="00FD53CC">
            <w:pPr>
              <w:keepNext/>
              <w:keepLines/>
              <w:spacing w:after="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4116F6" w:rsidRPr="0047759A" w:rsidRDefault="004116F6" w:rsidP="001A62D1">
            <w:pPr>
              <w:keepNext/>
              <w:keepLines/>
              <w:spacing w:after="0" w:line="240" w:lineRule="auto"/>
              <w:jc w:val="both"/>
              <w:rPr>
                <w:rFonts w:ascii="Arial" w:eastAsia="Times New Roman" w:hAnsi="Arial" w:cs="Arial"/>
                <w:i/>
                <w:noProof/>
                <w:sz w:val="20"/>
                <w:szCs w:val="20"/>
              </w:rPr>
            </w:pPr>
          </w:p>
        </w:tc>
      </w:tr>
      <w:tr w:rsidR="004116F6" w:rsidRPr="0047759A" w:rsidTr="00245FCA">
        <w:trPr>
          <w:trHeight w:val="182"/>
        </w:trPr>
        <w:tc>
          <w:tcPr>
            <w:tcW w:w="828" w:type="dxa"/>
            <w:vMerge/>
            <w:shd w:val="clear" w:color="auto" w:fill="auto"/>
          </w:tcPr>
          <w:p w:rsidR="004116F6" w:rsidRPr="0047759A" w:rsidRDefault="004116F6" w:rsidP="001A62D1">
            <w:pPr>
              <w:spacing w:after="0" w:line="240" w:lineRule="auto"/>
              <w:jc w:val="both"/>
              <w:rPr>
                <w:rFonts w:ascii="Arial" w:eastAsia="Times New Roman" w:hAnsi="Arial" w:cs="Arial"/>
                <w:i/>
                <w:noProof/>
                <w:sz w:val="18"/>
                <w:szCs w:val="18"/>
              </w:rPr>
            </w:pPr>
          </w:p>
        </w:tc>
        <w:tc>
          <w:tcPr>
            <w:tcW w:w="3576" w:type="dxa"/>
            <w:gridSpan w:val="2"/>
          </w:tcPr>
          <w:p w:rsidR="004116F6" w:rsidRPr="0047759A" w:rsidRDefault="004116F6" w:rsidP="00D62A72">
            <w:pPr>
              <w:spacing w:after="0" w:line="240" w:lineRule="auto"/>
              <w:ind w:left="-87"/>
              <w:jc w:val="both"/>
              <w:rPr>
                <w:rFonts w:ascii="Arial" w:eastAsia="Times New Roman" w:hAnsi="Arial" w:cs="Arial"/>
                <w:b/>
                <w:i/>
                <w:noProof/>
                <w:sz w:val="18"/>
                <w:szCs w:val="18"/>
              </w:rPr>
            </w:pPr>
            <w:r w:rsidRPr="0047759A">
              <w:rPr>
                <w:rFonts w:ascii="Arial" w:eastAsia="Times New Roman" w:hAnsi="Arial" w:cs="Arial"/>
                <w:noProof/>
                <w:sz w:val="18"/>
                <w:szCs w:val="18"/>
              </w:rPr>
              <w:t xml:space="preserve">Visoko obrazovanje u obimu od 240 (CSPK) kredita, VII1 nivo kvalifikacije obrazovanja, </w:t>
            </w:r>
            <w:r w:rsidR="0095544E" w:rsidRPr="0047759A">
              <w:rPr>
                <w:rFonts w:ascii="Arial" w:eastAsia="Times New Roman" w:hAnsi="Arial" w:cs="Arial"/>
                <w:noProof/>
                <w:sz w:val="18"/>
                <w:szCs w:val="18"/>
              </w:rPr>
              <w:t>Humanistič</w:t>
            </w:r>
            <w:r w:rsidR="00D62A72" w:rsidRPr="0047759A">
              <w:rPr>
                <w:rFonts w:ascii="Arial" w:eastAsia="Times New Roman" w:hAnsi="Arial" w:cs="Arial"/>
                <w:noProof/>
                <w:sz w:val="18"/>
                <w:szCs w:val="18"/>
              </w:rPr>
              <w:t>ke nauke ili Društvene nauke</w:t>
            </w:r>
            <w:r w:rsidRPr="0047759A">
              <w:rPr>
                <w:rFonts w:ascii="Arial" w:eastAsia="Times New Roman" w:hAnsi="Arial" w:cs="Arial"/>
                <w:noProof/>
                <w:sz w:val="18"/>
                <w:szCs w:val="18"/>
              </w:rPr>
              <w:t xml:space="preserve">, najmanje </w:t>
            </w:r>
            <w:r w:rsidR="0095544E" w:rsidRPr="0047759A">
              <w:rPr>
                <w:rFonts w:ascii="Arial" w:eastAsia="Times New Roman" w:hAnsi="Arial" w:cs="Arial"/>
                <w:noProof/>
                <w:sz w:val="18"/>
                <w:szCs w:val="18"/>
              </w:rPr>
              <w:t>tri</w:t>
            </w:r>
            <w:r w:rsidRPr="0047759A">
              <w:rPr>
                <w:rFonts w:ascii="Arial" w:eastAsia="Times New Roman" w:hAnsi="Arial" w:cs="Arial"/>
                <w:noProof/>
                <w:sz w:val="18"/>
                <w:szCs w:val="18"/>
              </w:rPr>
              <w:t xml:space="preserve"> godine radnog iskustva, znanje engleskog jezika nivoa B1 po CEF skali</w:t>
            </w:r>
            <w:r w:rsidR="0095544E" w:rsidRPr="0047759A">
              <w:rPr>
                <w:rFonts w:ascii="Arial" w:eastAsia="Times New Roman" w:hAnsi="Arial" w:cs="Arial"/>
                <w:noProof/>
                <w:sz w:val="18"/>
                <w:szCs w:val="18"/>
              </w:rPr>
              <w:t>,</w:t>
            </w:r>
            <w:r w:rsidRPr="0047759A">
              <w:rPr>
                <w:rFonts w:ascii="Arial" w:eastAsia="Times New Roman" w:hAnsi="Arial" w:cs="Arial"/>
                <w:noProof/>
                <w:sz w:val="18"/>
                <w:szCs w:val="18"/>
              </w:rPr>
              <w:t xml:space="preserve"> položen stručni ispit, poznavanje rada na računaru.</w:t>
            </w:r>
          </w:p>
        </w:tc>
        <w:tc>
          <w:tcPr>
            <w:tcW w:w="6450" w:type="dxa"/>
          </w:tcPr>
          <w:p w:rsidR="00CE6253" w:rsidRPr="0047759A" w:rsidRDefault="004116F6" w:rsidP="00044F77">
            <w:pPr>
              <w:keepNext/>
              <w:keepLines/>
              <w:spacing w:after="0" w:line="240" w:lineRule="auto"/>
              <w:ind w:left="-87"/>
              <w:jc w:val="both"/>
              <w:rPr>
                <w:rFonts w:ascii="Arial" w:eastAsia="Times New Roman" w:hAnsi="Arial" w:cs="Arial"/>
                <w:noProof/>
                <w:sz w:val="18"/>
                <w:szCs w:val="18"/>
              </w:rPr>
            </w:pPr>
            <w:r w:rsidRPr="0047759A">
              <w:rPr>
                <w:rFonts w:ascii="Arial" w:eastAsia="Times New Roman" w:hAnsi="Arial" w:cs="Arial"/>
                <w:noProof/>
                <w:sz w:val="18"/>
                <w:szCs w:val="18"/>
              </w:rPr>
              <w:t>Obav</w:t>
            </w:r>
            <w:r w:rsidR="0095544E" w:rsidRPr="0047759A">
              <w:rPr>
                <w:rFonts w:ascii="Arial" w:eastAsia="Times New Roman" w:hAnsi="Arial" w:cs="Arial"/>
                <w:noProof/>
                <w:sz w:val="18"/>
                <w:szCs w:val="18"/>
              </w:rPr>
              <w:t xml:space="preserve">lja poslove koji se odnose na: </w:t>
            </w:r>
            <w:r w:rsidR="0095544E" w:rsidRPr="0047759A">
              <w:rPr>
                <w:rFonts w:ascii="Arial" w:hAnsi="Arial" w:cs="Arial"/>
                <w:noProof/>
                <w:sz w:val="18"/>
                <w:szCs w:val="18"/>
              </w:rPr>
              <w:t>s</w:t>
            </w:r>
            <w:r w:rsidR="00CE6253" w:rsidRPr="0047759A">
              <w:rPr>
                <w:rFonts w:ascii="Arial" w:hAnsi="Arial" w:cs="Arial"/>
                <w:noProof/>
                <w:sz w:val="18"/>
                <w:szCs w:val="18"/>
              </w:rPr>
              <w:t>amostalno vo</w:t>
            </w:r>
            <w:r w:rsidR="0095544E" w:rsidRPr="0047759A">
              <w:rPr>
                <w:rFonts w:ascii="Arial" w:hAnsi="Arial" w:cs="Arial"/>
                <w:noProof/>
                <w:sz w:val="18"/>
                <w:szCs w:val="18"/>
              </w:rPr>
              <w:t>đenje</w:t>
            </w:r>
            <w:r w:rsidR="00CE6253" w:rsidRPr="0047759A">
              <w:rPr>
                <w:rFonts w:ascii="Arial" w:hAnsi="Arial" w:cs="Arial"/>
                <w:noProof/>
                <w:sz w:val="18"/>
                <w:szCs w:val="18"/>
              </w:rPr>
              <w:t xml:space="preserve"> postupak</w:t>
            </w:r>
            <w:r w:rsidR="0095544E" w:rsidRPr="0047759A">
              <w:rPr>
                <w:rFonts w:ascii="Arial" w:hAnsi="Arial" w:cs="Arial"/>
                <w:noProof/>
                <w:sz w:val="18"/>
                <w:szCs w:val="18"/>
              </w:rPr>
              <w:t>a</w:t>
            </w:r>
            <w:r w:rsidR="00CE6253" w:rsidRPr="0047759A">
              <w:rPr>
                <w:rFonts w:ascii="Arial" w:hAnsi="Arial" w:cs="Arial"/>
                <w:noProof/>
                <w:sz w:val="18"/>
                <w:szCs w:val="18"/>
              </w:rPr>
              <w:t xml:space="preserve"> međunarodne registracije žigova prema Madridskom sporazumu i Protokolu o međunarodnoj registr</w:t>
            </w:r>
            <w:r w:rsidR="0095544E" w:rsidRPr="0047759A">
              <w:rPr>
                <w:rFonts w:ascii="Arial" w:hAnsi="Arial" w:cs="Arial"/>
                <w:noProof/>
                <w:sz w:val="18"/>
                <w:szCs w:val="18"/>
              </w:rPr>
              <w:t>aciji žigova; komunikaciju</w:t>
            </w:r>
            <w:r w:rsidR="00CE6253" w:rsidRPr="0047759A">
              <w:rPr>
                <w:rFonts w:ascii="Arial" w:hAnsi="Arial" w:cs="Arial"/>
                <w:noProof/>
                <w:sz w:val="18"/>
                <w:szCs w:val="18"/>
              </w:rPr>
              <w:t xml:space="preserve"> sa strankama i da</w:t>
            </w:r>
            <w:r w:rsidR="0095544E" w:rsidRPr="0047759A">
              <w:rPr>
                <w:rFonts w:ascii="Arial" w:hAnsi="Arial" w:cs="Arial"/>
                <w:noProof/>
                <w:sz w:val="18"/>
                <w:szCs w:val="18"/>
              </w:rPr>
              <w:t>van</w:t>
            </w:r>
            <w:r w:rsidR="00CE6253" w:rsidRPr="0047759A">
              <w:rPr>
                <w:rFonts w:ascii="Arial" w:hAnsi="Arial" w:cs="Arial"/>
                <w:noProof/>
                <w:sz w:val="18"/>
                <w:szCs w:val="18"/>
              </w:rPr>
              <w:t>je stručn</w:t>
            </w:r>
            <w:r w:rsidR="0095544E" w:rsidRPr="0047759A">
              <w:rPr>
                <w:rFonts w:ascii="Arial" w:hAnsi="Arial" w:cs="Arial"/>
                <w:noProof/>
                <w:sz w:val="18"/>
                <w:szCs w:val="18"/>
              </w:rPr>
              <w:t>ih</w:t>
            </w:r>
            <w:r w:rsidR="00CE6253" w:rsidRPr="0047759A">
              <w:rPr>
                <w:rFonts w:ascii="Arial" w:hAnsi="Arial" w:cs="Arial"/>
                <w:noProof/>
                <w:sz w:val="18"/>
                <w:szCs w:val="18"/>
              </w:rPr>
              <w:t xml:space="preserve"> informacija u vezi sa postupkom ispitivanja prijave žiga; klasifikovanje prema Ničanskom sporazum o međunarodnoj klasifikaciji proizvoda i uslug</w:t>
            </w:r>
            <w:r w:rsidR="0095544E" w:rsidRPr="0047759A">
              <w:rPr>
                <w:rFonts w:ascii="Arial" w:hAnsi="Arial" w:cs="Arial"/>
                <w:noProof/>
                <w:sz w:val="18"/>
                <w:szCs w:val="18"/>
              </w:rPr>
              <w:t>a za registraciju žigova; ispitivanje dokaza i navoda</w:t>
            </w:r>
            <w:r w:rsidR="001A62D1" w:rsidRPr="0047759A">
              <w:rPr>
                <w:rFonts w:ascii="Arial" w:hAnsi="Arial" w:cs="Arial"/>
                <w:noProof/>
                <w:sz w:val="18"/>
                <w:szCs w:val="18"/>
              </w:rPr>
              <w:t xml:space="preserve"> </w:t>
            </w:r>
            <w:r w:rsidR="00CE6253" w:rsidRPr="0047759A">
              <w:rPr>
                <w:rFonts w:ascii="Arial" w:hAnsi="Arial" w:cs="Arial"/>
                <w:noProof/>
                <w:sz w:val="18"/>
                <w:szCs w:val="18"/>
              </w:rPr>
              <w:t>iz</w:t>
            </w:r>
            <w:r w:rsidR="001A62D1" w:rsidRPr="0047759A">
              <w:rPr>
                <w:rFonts w:ascii="Arial" w:hAnsi="Arial" w:cs="Arial"/>
                <w:noProof/>
                <w:sz w:val="18"/>
                <w:szCs w:val="18"/>
              </w:rPr>
              <w:t xml:space="preserve"> </w:t>
            </w:r>
            <w:r w:rsidR="00CE6253" w:rsidRPr="0047759A">
              <w:rPr>
                <w:rFonts w:ascii="Arial" w:hAnsi="Arial" w:cs="Arial"/>
                <w:noProof/>
                <w:sz w:val="18"/>
                <w:szCs w:val="18"/>
              </w:rPr>
              <w:t>izjašnjenja</w:t>
            </w:r>
            <w:r w:rsidR="001A62D1" w:rsidRPr="0047759A">
              <w:rPr>
                <w:rFonts w:ascii="Arial" w:hAnsi="Arial" w:cs="Arial"/>
                <w:noProof/>
                <w:sz w:val="18"/>
                <w:szCs w:val="18"/>
              </w:rPr>
              <w:t xml:space="preserve"> </w:t>
            </w:r>
            <w:r w:rsidR="00CE6253" w:rsidRPr="0047759A">
              <w:rPr>
                <w:rFonts w:ascii="Arial" w:hAnsi="Arial" w:cs="Arial"/>
                <w:noProof/>
                <w:sz w:val="18"/>
                <w:szCs w:val="18"/>
              </w:rPr>
              <w:t>stranaka;</w:t>
            </w:r>
            <w:r w:rsidR="0095544E" w:rsidRPr="0047759A">
              <w:rPr>
                <w:rFonts w:ascii="Arial" w:hAnsi="Arial" w:cs="Arial"/>
                <w:noProof/>
                <w:sz w:val="18"/>
                <w:szCs w:val="18"/>
              </w:rPr>
              <w:t xml:space="preserve"> </w:t>
            </w:r>
            <w:r w:rsidR="00CE6253" w:rsidRPr="0047759A">
              <w:rPr>
                <w:rFonts w:ascii="Arial" w:hAnsi="Arial" w:cs="Arial"/>
                <w:noProof/>
                <w:sz w:val="18"/>
                <w:szCs w:val="18"/>
              </w:rPr>
              <w:t>izda</w:t>
            </w:r>
            <w:r w:rsidR="0095544E" w:rsidRPr="0047759A">
              <w:rPr>
                <w:rFonts w:ascii="Arial" w:hAnsi="Arial" w:cs="Arial"/>
                <w:noProof/>
                <w:sz w:val="18"/>
                <w:szCs w:val="18"/>
              </w:rPr>
              <w:t>van</w:t>
            </w:r>
            <w:r w:rsidR="00CE6253" w:rsidRPr="0047759A">
              <w:rPr>
                <w:rFonts w:ascii="Arial" w:hAnsi="Arial" w:cs="Arial"/>
                <w:noProof/>
                <w:sz w:val="18"/>
                <w:szCs w:val="18"/>
              </w:rPr>
              <w:t>je informativ</w:t>
            </w:r>
            <w:r w:rsidR="0095544E" w:rsidRPr="0047759A">
              <w:rPr>
                <w:rFonts w:ascii="Arial" w:hAnsi="Arial" w:cs="Arial"/>
                <w:noProof/>
                <w:sz w:val="18"/>
                <w:szCs w:val="18"/>
              </w:rPr>
              <w:t>nih</w:t>
            </w:r>
            <w:r w:rsidR="00CE6253" w:rsidRPr="0047759A">
              <w:rPr>
                <w:rFonts w:ascii="Arial" w:hAnsi="Arial" w:cs="Arial"/>
                <w:noProof/>
                <w:sz w:val="18"/>
                <w:szCs w:val="18"/>
              </w:rPr>
              <w:t xml:space="preserve"> dokumenata o važenju međunarodnih reg</w:t>
            </w:r>
            <w:r w:rsidR="0095544E" w:rsidRPr="0047759A">
              <w:rPr>
                <w:rFonts w:ascii="Arial" w:hAnsi="Arial" w:cs="Arial"/>
                <w:noProof/>
                <w:sz w:val="18"/>
                <w:szCs w:val="18"/>
              </w:rPr>
              <w:t>istracija u Crnoj Gori; pripremu</w:t>
            </w:r>
            <w:r w:rsidR="00CE6253" w:rsidRPr="0047759A">
              <w:rPr>
                <w:rFonts w:ascii="Arial" w:hAnsi="Arial" w:cs="Arial"/>
                <w:noProof/>
                <w:sz w:val="18"/>
                <w:szCs w:val="18"/>
              </w:rPr>
              <w:t xml:space="preserve"> stručnih osnova za izradu pro</w:t>
            </w:r>
            <w:r w:rsidR="0095544E" w:rsidRPr="0047759A">
              <w:rPr>
                <w:rFonts w:ascii="Arial" w:hAnsi="Arial" w:cs="Arial"/>
                <w:noProof/>
                <w:sz w:val="18"/>
                <w:szCs w:val="18"/>
              </w:rPr>
              <w:t>pisa iz oblasti žiga; komunikaciju</w:t>
            </w:r>
            <w:r w:rsidR="00CE6253" w:rsidRPr="0047759A">
              <w:rPr>
                <w:rFonts w:ascii="Arial" w:hAnsi="Arial" w:cs="Arial"/>
                <w:noProof/>
                <w:sz w:val="18"/>
                <w:szCs w:val="18"/>
              </w:rPr>
              <w:t xml:space="preserve"> sa Međunarodnim biroom WIPO-a u vezi sa međunarodnom</w:t>
            </w:r>
            <w:r w:rsidR="001A62D1" w:rsidRPr="0047759A">
              <w:rPr>
                <w:rFonts w:ascii="Arial" w:hAnsi="Arial" w:cs="Arial"/>
                <w:noProof/>
                <w:sz w:val="18"/>
                <w:szCs w:val="18"/>
              </w:rPr>
              <w:t xml:space="preserve"> </w:t>
            </w:r>
            <w:r w:rsidR="00CE6253" w:rsidRPr="0047759A">
              <w:rPr>
                <w:rFonts w:ascii="Arial" w:hAnsi="Arial" w:cs="Arial"/>
                <w:noProof/>
                <w:sz w:val="18"/>
                <w:szCs w:val="18"/>
              </w:rPr>
              <w:t>registracijom,</w:t>
            </w:r>
            <w:r w:rsidR="001A62D1" w:rsidRPr="0047759A">
              <w:rPr>
                <w:rFonts w:ascii="Arial" w:hAnsi="Arial" w:cs="Arial"/>
                <w:noProof/>
                <w:sz w:val="18"/>
                <w:szCs w:val="18"/>
              </w:rPr>
              <w:t xml:space="preserve"> </w:t>
            </w:r>
            <w:r w:rsidR="00CE6253" w:rsidRPr="0047759A">
              <w:rPr>
                <w:rFonts w:ascii="Arial" w:hAnsi="Arial" w:cs="Arial"/>
                <w:noProof/>
                <w:sz w:val="18"/>
                <w:szCs w:val="18"/>
              </w:rPr>
              <w:t>a po potrebi i u vezi sa drugim pitanjima; prosljeđ</w:t>
            </w:r>
            <w:r w:rsidR="0095544E" w:rsidRPr="0047759A">
              <w:rPr>
                <w:rFonts w:ascii="Arial" w:hAnsi="Arial" w:cs="Arial"/>
                <w:noProof/>
                <w:sz w:val="18"/>
                <w:szCs w:val="18"/>
              </w:rPr>
              <w:t>ivanje zahtjeva</w:t>
            </w:r>
            <w:r w:rsidR="00CE6253" w:rsidRPr="0047759A">
              <w:rPr>
                <w:rFonts w:ascii="Arial" w:hAnsi="Arial" w:cs="Arial"/>
                <w:noProof/>
                <w:sz w:val="18"/>
                <w:szCs w:val="18"/>
              </w:rPr>
              <w:t xml:space="preserve"> za međunarodnu registraciju žigova Međunarodnom birou WIPO-a, uključujući ispunjavanje odgovarajućih obrazaca; ispit</w:t>
            </w:r>
            <w:r w:rsidR="0095544E" w:rsidRPr="0047759A">
              <w:rPr>
                <w:rFonts w:ascii="Arial" w:hAnsi="Arial" w:cs="Arial"/>
                <w:noProof/>
                <w:sz w:val="18"/>
                <w:szCs w:val="18"/>
              </w:rPr>
              <w:t>ivan</w:t>
            </w:r>
            <w:r w:rsidR="00CE6253" w:rsidRPr="0047759A">
              <w:rPr>
                <w:rFonts w:ascii="Arial" w:hAnsi="Arial" w:cs="Arial"/>
                <w:noProof/>
                <w:sz w:val="18"/>
                <w:szCs w:val="18"/>
              </w:rPr>
              <w:t>je ispunjenost uslova za priznanje međunarodnih registracija žigova za koje je zatraženo proširenje na Crnu Goru; sastavlja</w:t>
            </w:r>
            <w:r w:rsidR="0095544E" w:rsidRPr="0047759A">
              <w:rPr>
                <w:rFonts w:ascii="Arial" w:hAnsi="Arial" w:cs="Arial"/>
                <w:noProof/>
                <w:sz w:val="18"/>
                <w:szCs w:val="18"/>
              </w:rPr>
              <w:t>nje</w:t>
            </w:r>
            <w:r w:rsidR="00CE6253" w:rsidRPr="0047759A">
              <w:rPr>
                <w:rFonts w:ascii="Arial" w:hAnsi="Arial" w:cs="Arial"/>
                <w:noProof/>
                <w:sz w:val="18"/>
                <w:szCs w:val="18"/>
              </w:rPr>
              <w:t xml:space="preserve"> predlog</w:t>
            </w:r>
            <w:r w:rsidR="0095544E" w:rsidRPr="0047759A">
              <w:rPr>
                <w:rFonts w:ascii="Arial" w:hAnsi="Arial" w:cs="Arial"/>
                <w:noProof/>
                <w:sz w:val="18"/>
                <w:szCs w:val="18"/>
              </w:rPr>
              <w:t>a</w:t>
            </w:r>
            <w:r w:rsidR="00CE6253" w:rsidRPr="0047759A">
              <w:rPr>
                <w:rFonts w:ascii="Arial" w:hAnsi="Arial" w:cs="Arial"/>
                <w:noProof/>
                <w:sz w:val="18"/>
                <w:szCs w:val="18"/>
              </w:rPr>
              <w:t xml:space="preserve"> teksta akta o privremenom odbijanju/djelimičnom odbijan</w:t>
            </w:r>
            <w:r w:rsidR="0095544E" w:rsidRPr="0047759A">
              <w:rPr>
                <w:rFonts w:ascii="Arial" w:hAnsi="Arial" w:cs="Arial"/>
                <w:noProof/>
                <w:sz w:val="18"/>
                <w:szCs w:val="18"/>
              </w:rPr>
              <w:t>ju prijave žiga odnosno izradu</w:t>
            </w:r>
            <w:r w:rsidR="00CE6253" w:rsidRPr="0047759A">
              <w:rPr>
                <w:rFonts w:ascii="Arial" w:hAnsi="Arial" w:cs="Arial"/>
                <w:noProof/>
                <w:sz w:val="18"/>
                <w:szCs w:val="18"/>
              </w:rPr>
              <w:t xml:space="preserve"> obaveštenja o odbijanju</w:t>
            </w:r>
            <w:r w:rsidR="001A62D1" w:rsidRPr="0047759A">
              <w:rPr>
                <w:rFonts w:ascii="Arial" w:hAnsi="Arial" w:cs="Arial"/>
                <w:noProof/>
                <w:sz w:val="18"/>
                <w:szCs w:val="18"/>
              </w:rPr>
              <w:t xml:space="preserve"> </w:t>
            </w:r>
            <w:r w:rsidR="00CE6253" w:rsidRPr="0047759A">
              <w:rPr>
                <w:rFonts w:ascii="Arial" w:hAnsi="Arial" w:cs="Arial"/>
                <w:noProof/>
                <w:sz w:val="18"/>
                <w:szCs w:val="18"/>
              </w:rPr>
              <w:t>zaštite međunaro</w:t>
            </w:r>
            <w:r w:rsidR="0095544E" w:rsidRPr="0047759A">
              <w:rPr>
                <w:rFonts w:ascii="Arial" w:hAnsi="Arial" w:cs="Arial"/>
                <w:noProof/>
                <w:sz w:val="18"/>
                <w:szCs w:val="18"/>
              </w:rPr>
              <w:t>dnih registracija žigova i slanje</w:t>
            </w:r>
            <w:r w:rsidR="00CE6253" w:rsidRPr="0047759A">
              <w:rPr>
                <w:rFonts w:ascii="Arial" w:hAnsi="Arial" w:cs="Arial"/>
                <w:noProof/>
                <w:sz w:val="18"/>
                <w:szCs w:val="18"/>
              </w:rPr>
              <w:t xml:space="preserve"> obaviještenja o odbijanju zaštite Me</w:t>
            </w:r>
            <w:r w:rsidR="00044F77" w:rsidRPr="0047759A">
              <w:rPr>
                <w:rFonts w:ascii="Arial" w:hAnsi="Arial" w:cs="Arial"/>
                <w:noProof/>
                <w:sz w:val="18"/>
                <w:szCs w:val="18"/>
              </w:rPr>
              <w:t>đunarodnom birou WIPO-a</w:t>
            </w:r>
            <w:r w:rsidR="00CE6253" w:rsidRPr="0047759A">
              <w:rPr>
                <w:rFonts w:ascii="Arial" w:hAnsi="Arial" w:cs="Arial"/>
                <w:noProof/>
                <w:sz w:val="18"/>
                <w:szCs w:val="18"/>
              </w:rPr>
              <w:t>; obavlja</w:t>
            </w:r>
            <w:r w:rsidR="001A62D1" w:rsidRPr="0047759A">
              <w:rPr>
                <w:rFonts w:ascii="Arial" w:hAnsi="Arial" w:cs="Arial"/>
                <w:noProof/>
                <w:sz w:val="18"/>
                <w:szCs w:val="18"/>
              </w:rPr>
              <w:t xml:space="preserve"> </w:t>
            </w:r>
            <w:r w:rsidR="00CE6253" w:rsidRPr="0047759A">
              <w:rPr>
                <w:rFonts w:ascii="Arial" w:hAnsi="Arial" w:cs="Arial"/>
                <w:noProof/>
                <w:sz w:val="18"/>
                <w:szCs w:val="18"/>
              </w:rPr>
              <w:t>i druge</w:t>
            </w:r>
            <w:r w:rsidR="001A62D1" w:rsidRPr="0047759A">
              <w:rPr>
                <w:rFonts w:ascii="Arial" w:hAnsi="Arial" w:cs="Arial"/>
                <w:noProof/>
                <w:sz w:val="18"/>
                <w:szCs w:val="18"/>
              </w:rPr>
              <w:t xml:space="preserve"> </w:t>
            </w:r>
            <w:r w:rsidR="00CE6253" w:rsidRPr="0047759A">
              <w:rPr>
                <w:rFonts w:ascii="Arial" w:hAnsi="Arial" w:cs="Arial"/>
                <w:noProof/>
                <w:sz w:val="18"/>
                <w:szCs w:val="18"/>
              </w:rPr>
              <w:t>poslove</w:t>
            </w:r>
            <w:r w:rsidR="001A62D1" w:rsidRPr="0047759A">
              <w:rPr>
                <w:rFonts w:ascii="Arial" w:hAnsi="Arial" w:cs="Arial"/>
                <w:noProof/>
                <w:sz w:val="18"/>
                <w:szCs w:val="18"/>
              </w:rPr>
              <w:t xml:space="preserve"> </w:t>
            </w:r>
            <w:r w:rsidR="00CE6253" w:rsidRPr="0047759A">
              <w:rPr>
                <w:rFonts w:ascii="Arial" w:hAnsi="Arial" w:cs="Arial"/>
                <w:noProof/>
                <w:sz w:val="18"/>
                <w:szCs w:val="18"/>
              </w:rPr>
              <w:t>po nalogu pretpostavljenog.</w:t>
            </w:r>
          </w:p>
        </w:tc>
      </w:tr>
    </w:tbl>
    <w:p w:rsidR="004116F6" w:rsidRPr="0047759A" w:rsidRDefault="004116F6" w:rsidP="001A62D1">
      <w:pPr>
        <w:spacing w:after="0" w:line="240" w:lineRule="auto"/>
        <w:jc w:val="both"/>
        <w:rPr>
          <w:rFonts w:ascii="Arial" w:eastAsia="Times New Roman" w:hAnsi="Arial" w:cs="Arial"/>
          <w:b/>
          <w:i/>
          <w:noProof/>
          <w:sz w:val="18"/>
          <w:szCs w:val="18"/>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CC7205" w:rsidRPr="0047759A" w:rsidTr="00FD53CC">
        <w:trPr>
          <w:trHeight w:val="394"/>
        </w:trPr>
        <w:tc>
          <w:tcPr>
            <w:tcW w:w="828" w:type="dxa"/>
            <w:vMerge w:val="restart"/>
            <w:shd w:val="clear" w:color="auto" w:fill="auto"/>
            <w:textDirection w:val="btLr"/>
            <w:vAlign w:val="center"/>
          </w:tcPr>
          <w:p w:rsidR="00CC7205" w:rsidRPr="0047759A" w:rsidRDefault="00CC7205" w:rsidP="006879A2">
            <w:pPr>
              <w:keepNext/>
              <w:keepLines/>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r w:rsidR="004116F6" w:rsidRPr="0047759A">
              <w:rPr>
                <w:rFonts w:ascii="Arial" w:eastAsia="Times New Roman" w:hAnsi="Arial" w:cs="Arial"/>
                <w:b/>
                <w:i/>
                <w:noProof/>
                <w:sz w:val="20"/>
                <w:szCs w:val="20"/>
              </w:rPr>
              <w:t>8</w:t>
            </w:r>
            <w:r w:rsidR="006879A2" w:rsidRPr="0047759A">
              <w:rPr>
                <w:rFonts w:ascii="Arial" w:eastAsia="Times New Roman" w:hAnsi="Arial" w:cs="Arial"/>
                <w:b/>
                <w:i/>
                <w:noProof/>
                <w:sz w:val="20"/>
                <w:szCs w:val="20"/>
              </w:rPr>
              <w:t>3</w:t>
            </w:r>
          </w:p>
        </w:tc>
        <w:tc>
          <w:tcPr>
            <w:tcW w:w="2452" w:type="dxa"/>
            <w:shd w:val="clear" w:color="auto" w:fill="D9D9D9"/>
            <w:vAlign w:val="center"/>
          </w:tcPr>
          <w:p w:rsidR="00CC7205" w:rsidRPr="0047759A" w:rsidRDefault="004116F6" w:rsidP="001F1241">
            <w:pPr>
              <w:keepNext/>
              <w:keepLines/>
              <w:spacing w:after="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Samostalni savjetnik I</w:t>
            </w:r>
            <w:r w:rsidR="00044F77" w:rsidRPr="0047759A">
              <w:rPr>
                <w:rFonts w:ascii="Arial" w:eastAsia="Times New Roman" w:hAnsi="Arial" w:cs="Arial"/>
                <w:b/>
                <w:i/>
                <w:noProof/>
                <w:sz w:val="20"/>
                <w:szCs w:val="20"/>
              </w:rPr>
              <w:t>II</w:t>
            </w:r>
            <w:r w:rsidRPr="0047759A">
              <w:rPr>
                <w:rFonts w:ascii="Arial" w:eastAsia="Times New Roman" w:hAnsi="Arial" w:cs="Arial"/>
                <w:b/>
                <w:i/>
                <w:noProof/>
                <w:sz w:val="20"/>
                <w:szCs w:val="20"/>
              </w:rPr>
              <w:t xml:space="preserve"> –</w:t>
            </w:r>
            <w:r w:rsidR="00044F77" w:rsidRPr="0047759A">
              <w:rPr>
                <w:rFonts w:ascii="Arial" w:eastAsia="Times New Roman" w:hAnsi="Arial" w:cs="Arial"/>
                <w:b/>
                <w:i/>
                <w:noProof/>
                <w:sz w:val="20"/>
                <w:szCs w:val="20"/>
              </w:rPr>
              <w:t xml:space="preserve"> ispitivač za međunarodnu registraciju žiga</w:t>
            </w:r>
          </w:p>
        </w:tc>
        <w:tc>
          <w:tcPr>
            <w:tcW w:w="1124" w:type="dxa"/>
            <w:shd w:val="clear" w:color="auto" w:fill="D9D9D9"/>
            <w:vAlign w:val="center"/>
          </w:tcPr>
          <w:p w:rsidR="00CC7205" w:rsidRPr="0047759A" w:rsidRDefault="00CC7205" w:rsidP="00FD53CC">
            <w:pPr>
              <w:keepNext/>
              <w:keepLines/>
              <w:spacing w:after="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CC7205" w:rsidRPr="0047759A" w:rsidRDefault="00CC7205" w:rsidP="001A62D1">
            <w:pPr>
              <w:keepNext/>
              <w:keepLines/>
              <w:spacing w:after="0" w:line="240" w:lineRule="auto"/>
              <w:jc w:val="both"/>
              <w:rPr>
                <w:rFonts w:ascii="Arial" w:eastAsia="Times New Roman" w:hAnsi="Arial" w:cs="Arial"/>
                <w:i/>
                <w:noProof/>
                <w:sz w:val="20"/>
                <w:szCs w:val="20"/>
              </w:rPr>
            </w:pPr>
          </w:p>
        </w:tc>
      </w:tr>
      <w:tr w:rsidR="00CC7205" w:rsidRPr="0047759A" w:rsidTr="00CC7205">
        <w:trPr>
          <w:trHeight w:val="182"/>
        </w:trPr>
        <w:tc>
          <w:tcPr>
            <w:tcW w:w="828" w:type="dxa"/>
            <w:vMerge/>
            <w:shd w:val="clear" w:color="auto" w:fill="auto"/>
          </w:tcPr>
          <w:p w:rsidR="00CC7205" w:rsidRPr="0047759A" w:rsidRDefault="00CC7205" w:rsidP="001A62D1">
            <w:pPr>
              <w:keepNext/>
              <w:keepLines/>
              <w:spacing w:after="0" w:line="240" w:lineRule="auto"/>
              <w:jc w:val="both"/>
              <w:rPr>
                <w:rFonts w:ascii="Arial" w:eastAsia="Times New Roman" w:hAnsi="Arial" w:cs="Arial"/>
                <w:i/>
                <w:noProof/>
                <w:sz w:val="18"/>
                <w:szCs w:val="18"/>
              </w:rPr>
            </w:pPr>
          </w:p>
        </w:tc>
        <w:tc>
          <w:tcPr>
            <w:tcW w:w="3576" w:type="dxa"/>
            <w:gridSpan w:val="2"/>
          </w:tcPr>
          <w:p w:rsidR="00CC7205" w:rsidRPr="0047759A" w:rsidRDefault="00044F77" w:rsidP="00044F77">
            <w:pPr>
              <w:keepNext/>
              <w:keepLines/>
              <w:spacing w:after="0" w:line="240" w:lineRule="auto"/>
              <w:ind w:left="-87"/>
              <w:jc w:val="both"/>
              <w:rPr>
                <w:rFonts w:ascii="Arial" w:eastAsia="Times New Roman" w:hAnsi="Arial" w:cs="Arial"/>
                <w:b/>
                <w:i/>
                <w:noProof/>
                <w:sz w:val="18"/>
                <w:szCs w:val="18"/>
              </w:rPr>
            </w:pPr>
            <w:r w:rsidRPr="0047759A">
              <w:rPr>
                <w:rFonts w:ascii="Arial" w:eastAsia="Times New Roman" w:hAnsi="Arial" w:cs="Arial"/>
                <w:noProof/>
                <w:sz w:val="18"/>
                <w:szCs w:val="18"/>
              </w:rPr>
              <w:t>Visoko obrazovanje u obimu od 240 (CSPK) kredita, VII1 nivo kvalifikacije obrazovanja, Društvene nauke – Pravo ili Ekonomija, najmanje jedna godina radnog iskustva, znanje engleskog jezika nivoa B1 po CEF skali, položen stručni ispit, poznavanje rada na računaru.</w:t>
            </w:r>
          </w:p>
        </w:tc>
        <w:tc>
          <w:tcPr>
            <w:tcW w:w="6450" w:type="dxa"/>
          </w:tcPr>
          <w:p w:rsidR="00CE6253" w:rsidRPr="0047759A" w:rsidRDefault="00044F77" w:rsidP="00044F77">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 xml:space="preserve">Obavlja poslove koji se odnose na: </w:t>
            </w:r>
            <w:r w:rsidRPr="0047759A">
              <w:rPr>
                <w:rFonts w:ascii="Arial" w:hAnsi="Arial" w:cs="Arial"/>
                <w:noProof/>
                <w:sz w:val="18"/>
                <w:szCs w:val="18"/>
              </w:rPr>
              <w:t xml:space="preserve">samostalno vođenje postupaka međunarodne registracije žigova prema Madridskom sporazumu i Protokolu o međunarodnoj registraciji žigova; </w:t>
            </w:r>
            <w:r w:rsidR="00CE6253" w:rsidRPr="0047759A">
              <w:rPr>
                <w:rFonts w:ascii="Arial" w:hAnsi="Arial" w:cs="Arial"/>
                <w:noProof/>
                <w:sz w:val="18"/>
                <w:szCs w:val="18"/>
              </w:rPr>
              <w:t>komunikac</w:t>
            </w:r>
            <w:r w:rsidRPr="0047759A">
              <w:rPr>
                <w:rFonts w:ascii="Arial" w:hAnsi="Arial" w:cs="Arial"/>
                <w:noProof/>
                <w:sz w:val="18"/>
                <w:szCs w:val="18"/>
              </w:rPr>
              <w:t>iju</w:t>
            </w:r>
            <w:r w:rsidR="00CE6253" w:rsidRPr="0047759A">
              <w:rPr>
                <w:rFonts w:ascii="Arial" w:hAnsi="Arial" w:cs="Arial"/>
                <w:noProof/>
                <w:sz w:val="18"/>
                <w:szCs w:val="18"/>
              </w:rPr>
              <w:t xml:space="preserve"> sa strankama i da</w:t>
            </w:r>
            <w:r w:rsidRPr="0047759A">
              <w:rPr>
                <w:rFonts w:ascii="Arial" w:hAnsi="Arial" w:cs="Arial"/>
                <w:noProof/>
                <w:sz w:val="18"/>
                <w:szCs w:val="18"/>
              </w:rPr>
              <w:t>van</w:t>
            </w:r>
            <w:r w:rsidR="00CE6253" w:rsidRPr="0047759A">
              <w:rPr>
                <w:rFonts w:ascii="Arial" w:hAnsi="Arial" w:cs="Arial"/>
                <w:noProof/>
                <w:sz w:val="18"/>
                <w:szCs w:val="18"/>
              </w:rPr>
              <w:t>je stručn</w:t>
            </w:r>
            <w:r w:rsidRPr="0047759A">
              <w:rPr>
                <w:rFonts w:ascii="Arial" w:hAnsi="Arial" w:cs="Arial"/>
                <w:noProof/>
                <w:sz w:val="18"/>
                <w:szCs w:val="18"/>
              </w:rPr>
              <w:t>ih</w:t>
            </w:r>
            <w:r w:rsidR="00CE6253" w:rsidRPr="0047759A">
              <w:rPr>
                <w:rFonts w:ascii="Arial" w:hAnsi="Arial" w:cs="Arial"/>
                <w:noProof/>
                <w:sz w:val="18"/>
                <w:szCs w:val="18"/>
              </w:rPr>
              <w:t xml:space="preserve"> informacij</w:t>
            </w:r>
            <w:r w:rsidRPr="0047759A">
              <w:rPr>
                <w:rFonts w:ascii="Arial" w:hAnsi="Arial" w:cs="Arial"/>
                <w:noProof/>
                <w:sz w:val="18"/>
                <w:szCs w:val="18"/>
              </w:rPr>
              <w:t>e</w:t>
            </w:r>
            <w:r w:rsidR="00CE6253" w:rsidRPr="0047759A">
              <w:rPr>
                <w:rFonts w:ascii="Arial" w:hAnsi="Arial" w:cs="Arial"/>
                <w:noProof/>
                <w:sz w:val="18"/>
                <w:szCs w:val="18"/>
              </w:rPr>
              <w:t xml:space="preserve"> u vezi sa postupko</w:t>
            </w:r>
            <w:r w:rsidRPr="0047759A">
              <w:rPr>
                <w:rFonts w:ascii="Arial" w:hAnsi="Arial" w:cs="Arial"/>
                <w:noProof/>
                <w:sz w:val="18"/>
                <w:szCs w:val="18"/>
              </w:rPr>
              <w:t xml:space="preserve">m ispitivanja prijave žiga; </w:t>
            </w:r>
            <w:r w:rsidR="00CE6253" w:rsidRPr="0047759A">
              <w:rPr>
                <w:rFonts w:ascii="Arial" w:hAnsi="Arial" w:cs="Arial"/>
                <w:noProof/>
                <w:sz w:val="18"/>
                <w:szCs w:val="18"/>
              </w:rPr>
              <w:t>klasifikovanje prema Ničanskom sporazum</w:t>
            </w:r>
            <w:r w:rsidRPr="0047759A">
              <w:rPr>
                <w:rFonts w:ascii="Arial" w:hAnsi="Arial" w:cs="Arial"/>
                <w:noProof/>
                <w:sz w:val="18"/>
                <w:szCs w:val="18"/>
              </w:rPr>
              <w:t>u</w:t>
            </w:r>
            <w:r w:rsidR="00CE6253" w:rsidRPr="0047759A">
              <w:rPr>
                <w:rFonts w:ascii="Arial" w:hAnsi="Arial" w:cs="Arial"/>
                <w:noProof/>
                <w:sz w:val="18"/>
                <w:szCs w:val="18"/>
              </w:rPr>
              <w:t xml:space="preserve"> o međunarodnoj klasifikaciji proizvoda i usluga za registraciju žigova; ispit</w:t>
            </w:r>
            <w:r w:rsidRPr="0047759A">
              <w:rPr>
                <w:rFonts w:ascii="Arial" w:hAnsi="Arial" w:cs="Arial"/>
                <w:noProof/>
                <w:sz w:val="18"/>
                <w:szCs w:val="18"/>
              </w:rPr>
              <w:t>ivanje dokaza i navoda</w:t>
            </w:r>
            <w:r w:rsidR="001A62D1" w:rsidRPr="0047759A">
              <w:rPr>
                <w:rFonts w:ascii="Arial" w:hAnsi="Arial" w:cs="Arial"/>
                <w:noProof/>
                <w:sz w:val="18"/>
                <w:szCs w:val="18"/>
              </w:rPr>
              <w:t xml:space="preserve"> </w:t>
            </w:r>
            <w:r w:rsidR="00CE6253" w:rsidRPr="0047759A">
              <w:rPr>
                <w:rFonts w:ascii="Arial" w:hAnsi="Arial" w:cs="Arial"/>
                <w:noProof/>
                <w:sz w:val="18"/>
                <w:szCs w:val="18"/>
              </w:rPr>
              <w:t>iz</w:t>
            </w:r>
            <w:r w:rsidR="001A62D1" w:rsidRPr="0047759A">
              <w:rPr>
                <w:rFonts w:ascii="Arial" w:hAnsi="Arial" w:cs="Arial"/>
                <w:noProof/>
                <w:sz w:val="18"/>
                <w:szCs w:val="18"/>
              </w:rPr>
              <w:t xml:space="preserve"> </w:t>
            </w:r>
            <w:r w:rsidR="00CE6253" w:rsidRPr="0047759A">
              <w:rPr>
                <w:rFonts w:ascii="Arial" w:hAnsi="Arial" w:cs="Arial"/>
                <w:noProof/>
                <w:sz w:val="18"/>
                <w:szCs w:val="18"/>
              </w:rPr>
              <w:t>izjašnjenja</w:t>
            </w:r>
            <w:r w:rsidR="001A62D1" w:rsidRPr="0047759A">
              <w:rPr>
                <w:rFonts w:ascii="Arial" w:hAnsi="Arial" w:cs="Arial"/>
                <w:noProof/>
                <w:sz w:val="18"/>
                <w:szCs w:val="18"/>
              </w:rPr>
              <w:t xml:space="preserve"> </w:t>
            </w:r>
            <w:r w:rsidR="00CE6253" w:rsidRPr="0047759A">
              <w:rPr>
                <w:rFonts w:ascii="Arial" w:hAnsi="Arial" w:cs="Arial"/>
                <w:noProof/>
                <w:sz w:val="18"/>
                <w:szCs w:val="18"/>
              </w:rPr>
              <w:t>stranaka;</w:t>
            </w:r>
            <w:r w:rsidRPr="0047759A">
              <w:rPr>
                <w:rFonts w:ascii="Arial" w:hAnsi="Arial" w:cs="Arial"/>
                <w:noProof/>
                <w:sz w:val="18"/>
                <w:szCs w:val="18"/>
              </w:rPr>
              <w:t xml:space="preserve"> </w:t>
            </w:r>
            <w:r w:rsidR="00CE6253" w:rsidRPr="0047759A">
              <w:rPr>
                <w:rFonts w:ascii="Arial" w:hAnsi="Arial" w:cs="Arial"/>
                <w:noProof/>
                <w:sz w:val="18"/>
                <w:szCs w:val="18"/>
              </w:rPr>
              <w:t>izda</w:t>
            </w:r>
            <w:r w:rsidRPr="0047759A">
              <w:rPr>
                <w:rFonts w:ascii="Arial" w:hAnsi="Arial" w:cs="Arial"/>
                <w:noProof/>
                <w:sz w:val="18"/>
                <w:szCs w:val="18"/>
              </w:rPr>
              <w:t>van</w:t>
            </w:r>
            <w:r w:rsidR="00CE6253" w:rsidRPr="0047759A">
              <w:rPr>
                <w:rFonts w:ascii="Arial" w:hAnsi="Arial" w:cs="Arial"/>
                <w:noProof/>
                <w:sz w:val="18"/>
                <w:szCs w:val="18"/>
              </w:rPr>
              <w:t>je informativn</w:t>
            </w:r>
            <w:r w:rsidRPr="0047759A">
              <w:rPr>
                <w:rFonts w:ascii="Arial" w:hAnsi="Arial" w:cs="Arial"/>
                <w:noProof/>
                <w:sz w:val="18"/>
                <w:szCs w:val="18"/>
              </w:rPr>
              <w:t>ih</w:t>
            </w:r>
            <w:r w:rsidR="00CE6253" w:rsidRPr="0047759A">
              <w:rPr>
                <w:rFonts w:ascii="Arial" w:hAnsi="Arial" w:cs="Arial"/>
                <w:noProof/>
                <w:sz w:val="18"/>
                <w:szCs w:val="18"/>
              </w:rPr>
              <w:t xml:space="preserve"> dokumenata o važenju međunarodnih registracija u Crnoj Gori; priprem</w:t>
            </w:r>
            <w:r w:rsidRPr="0047759A">
              <w:rPr>
                <w:rFonts w:ascii="Arial" w:hAnsi="Arial" w:cs="Arial"/>
                <w:noProof/>
                <w:sz w:val="18"/>
                <w:szCs w:val="18"/>
              </w:rPr>
              <w:t>u</w:t>
            </w:r>
            <w:r w:rsidR="00CE6253" w:rsidRPr="0047759A">
              <w:rPr>
                <w:rFonts w:ascii="Arial" w:hAnsi="Arial" w:cs="Arial"/>
                <w:noProof/>
                <w:sz w:val="18"/>
                <w:szCs w:val="18"/>
              </w:rPr>
              <w:t xml:space="preserve"> stručnih osnova za izradu propisa iz oblasti žiga; komuni</w:t>
            </w:r>
            <w:r w:rsidRPr="0047759A">
              <w:rPr>
                <w:rFonts w:ascii="Arial" w:hAnsi="Arial" w:cs="Arial"/>
                <w:noProof/>
                <w:sz w:val="18"/>
                <w:szCs w:val="18"/>
              </w:rPr>
              <w:t>kaciju</w:t>
            </w:r>
            <w:r w:rsidR="00CE6253" w:rsidRPr="0047759A">
              <w:rPr>
                <w:rFonts w:ascii="Arial" w:hAnsi="Arial" w:cs="Arial"/>
                <w:noProof/>
                <w:sz w:val="18"/>
                <w:szCs w:val="18"/>
              </w:rPr>
              <w:t xml:space="preserve"> sa Međunarodnim biroom WIPO-a u vezi sa međunarodnom</w:t>
            </w:r>
            <w:r w:rsidR="001A62D1" w:rsidRPr="0047759A">
              <w:rPr>
                <w:rFonts w:ascii="Arial" w:hAnsi="Arial" w:cs="Arial"/>
                <w:noProof/>
                <w:sz w:val="18"/>
                <w:szCs w:val="18"/>
              </w:rPr>
              <w:t xml:space="preserve"> </w:t>
            </w:r>
            <w:r w:rsidR="00CE6253" w:rsidRPr="0047759A">
              <w:rPr>
                <w:rFonts w:ascii="Arial" w:hAnsi="Arial" w:cs="Arial"/>
                <w:noProof/>
                <w:sz w:val="18"/>
                <w:szCs w:val="18"/>
              </w:rPr>
              <w:t>registracijom, a po potrebi i u vezi sa drugim pitanjima; prosljeđ</w:t>
            </w:r>
            <w:r w:rsidRPr="0047759A">
              <w:rPr>
                <w:rFonts w:ascii="Arial" w:hAnsi="Arial" w:cs="Arial"/>
                <w:noProof/>
                <w:sz w:val="18"/>
                <w:szCs w:val="18"/>
              </w:rPr>
              <w:t>ivan</w:t>
            </w:r>
            <w:r w:rsidR="00CE6253" w:rsidRPr="0047759A">
              <w:rPr>
                <w:rFonts w:ascii="Arial" w:hAnsi="Arial" w:cs="Arial"/>
                <w:noProof/>
                <w:sz w:val="18"/>
                <w:szCs w:val="18"/>
              </w:rPr>
              <w:t>je zahtjev</w:t>
            </w:r>
            <w:r w:rsidRPr="0047759A">
              <w:rPr>
                <w:rFonts w:ascii="Arial" w:hAnsi="Arial" w:cs="Arial"/>
                <w:noProof/>
                <w:sz w:val="18"/>
                <w:szCs w:val="18"/>
              </w:rPr>
              <w:t>a</w:t>
            </w:r>
            <w:r w:rsidR="00CE6253" w:rsidRPr="0047759A">
              <w:rPr>
                <w:rFonts w:ascii="Arial" w:hAnsi="Arial" w:cs="Arial"/>
                <w:noProof/>
                <w:sz w:val="18"/>
                <w:szCs w:val="18"/>
              </w:rPr>
              <w:t xml:space="preserve"> za međunarodnu registraciju žigova Međunarodnom birou WIPO-a, uključujući ispunjavanj</w:t>
            </w:r>
            <w:r w:rsidRPr="0047759A">
              <w:rPr>
                <w:rFonts w:ascii="Arial" w:hAnsi="Arial" w:cs="Arial"/>
                <w:noProof/>
                <w:sz w:val="18"/>
                <w:szCs w:val="18"/>
              </w:rPr>
              <w:t>e odgovarajućih obrazaca; ispitivan</w:t>
            </w:r>
            <w:r w:rsidR="00CE6253" w:rsidRPr="0047759A">
              <w:rPr>
                <w:rFonts w:ascii="Arial" w:hAnsi="Arial" w:cs="Arial"/>
                <w:noProof/>
                <w:sz w:val="18"/>
                <w:szCs w:val="18"/>
              </w:rPr>
              <w:t>je ispunjenost uslova za priznanje međunarodnih registracija žigova za koje je zatraženo proširenje na Crnu Goru; sastavlj</w:t>
            </w:r>
            <w:r w:rsidRPr="0047759A">
              <w:rPr>
                <w:rFonts w:ascii="Arial" w:hAnsi="Arial" w:cs="Arial"/>
                <w:noProof/>
                <w:sz w:val="18"/>
                <w:szCs w:val="18"/>
              </w:rPr>
              <w:t>anje</w:t>
            </w:r>
            <w:r w:rsidR="00CE6253" w:rsidRPr="0047759A">
              <w:rPr>
                <w:rFonts w:ascii="Arial" w:hAnsi="Arial" w:cs="Arial"/>
                <w:noProof/>
                <w:sz w:val="18"/>
                <w:szCs w:val="18"/>
              </w:rPr>
              <w:t xml:space="preserve"> predlog</w:t>
            </w:r>
            <w:r w:rsidRPr="0047759A">
              <w:rPr>
                <w:rFonts w:ascii="Arial" w:hAnsi="Arial" w:cs="Arial"/>
                <w:noProof/>
                <w:sz w:val="18"/>
                <w:szCs w:val="18"/>
              </w:rPr>
              <w:t>a</w:t>
            </w:r>
            <w:r w:rsidR="00CE6253" w:rsidRPr="0047759A">
              <w:rPr>
                <w:rFonts w:ascii="Arial" w:hAnsi="Arial" w:cs="Arial"/>
                <w:noProof/>
                <w:sz w:val="18"/>
                <w:szCs w:val="18"/>
              </w:rPr>
              <w:t xml:space="preserve"> teksta akta o privremenom odbijanju/djelimičnom odbijanju prijave žiga odnosno izra</w:t>
            </w:r>
            <w:r w:rsidRPr="0047759A">
              <w:rPr>
                <w:rFonts w:ascii="Arial" w:hAnsi="Arial" w:cs="Arial"/>
                <w:noProof/>
                <w:sz w:val="18"/>
                <w:szCs w:val="18"/>
              </w:rPr>
              <w:t>du</w:t>
            </w:r>
            <w:r w:rsidR="00CE6253" w:rsidRPr="0047759A">
              <w:rPr>
                <w:rFonts w:ascii="Arial" w:hAnsi="Arial" w:cs="Arial"/>
                <w:noProof/>
                <w:sz w:val="18"/>
                <w:szCs w:val="18"/>
              </w:rPr>
              <w:t xml:space="preserve"> obaveštenja o odbijanju</w:t>
            </w:r>
            <w:r w:rsidR="001A62D1" w:rsidRPr="0047759A">
              <w:rPr>
                <w:rFonts w:ascii="Arial" w:hAnsi="Arial" w:cs="Arial"/>
                <w:noProof/>
                <w:sz w:val="18"/>
                <w:szCs w:val="18"/>
              </w:rPr>
              <w:t xml:space="preserve"> </w:t>
            </w:r>
            <w:r w:rsidR="00CE6253" w:rsidRPr="0047759A">
              <w:rPr>
                <w:rFonts w:ascii="Arial" w:hAnsi="Arial" w:cs="Arial"/>
                <w:noProof/>
                <w:sz w:val="18"/>
                <w:szCs w:val="18"/>
              </w:rPr>
              <w:t>zaštite međuna</w:t>
            </w:r>
            <w:r w:rsidRPr="0047759A">
              <w:rPr>
                <w:rFonts w:ascii="Arial" w:hAnsi="Arial" w:cs="Arial"/>
                <w:noProof/>
                <w:sz w:val="18"/>
                <w:szCs w:val="18"/>
              </w:rPr>
              <w:t>rodnih registracija žigova i slan</w:t>
            </w:r>
            <w:r w:rsidR="00CE6253" w:rsidRPr="0047759A">
              <w:rPr>
                <w:rFonts w:ascii="Arial" w:hAnsi="Arial" w:cs="Arial"/>
                <w:noProof/>
                <w:sz w:val="18"/>
                <w:szCs w:val="18"/>
              </w:rPr>
              <w:t>je obavještenja o odbijanju zaštite Međunarodnom birou WIPO-a; obavlja i</w:t>
            </w:r>
            <w:r w:rsidR="001A62D1" w:rsidRPr="0047759A">
              <w:rPr>
                <w:rFonts w:ascii="Arial" w:hAnsi="Arial" w:cs="Arial"/>
                <w:noProof/>
                <w:sz w:val="18"/>
                <w:szCs w:val="18"/>
              </w:rPr>
              <w:t xml:space="preserve"> </w:t>
            </w:r>
            <w:r w:rsidR="00CE6253" w:rsidRPr="0047759A">
              <w:rPr>
                <w:rFonts w:ascii="Arial" w:hAnsi="Arial" w:cs="Arial"/>
                <w:noProof/>
                <w:sz w:val="18"/>
                <w:szCs w:val="18"/>
              </w:rPr>
              <w:t>druge</w:t>
            </w:r>
            <w:r w:rsidR="001A62D1" w:rsidRPr="0047759A">
              <w:rPr>
                <w:rFonts w:ascii="Arial" w:hAnsi="Arial" w:cs="Arial"/>
                <w:noProof/>
                <w:sz w:val="18"/>
                <w:szCs w:val="18"/>
              </w:rPr>
              <w:t xml:space="preserve"> </w:t>
            </w:r>
            <w:r w:rsidR="00CE6253" w:rsidRPr="0047759A">
              <w:rPr>
                <w:rFonts w:ascii="Arial" w:hAnsi="Arial" w:cs="Arial"/>
                <w:noProof/>
                <w:sz w:val="18"/>
                <w:szCs w:val="18"/>
              </w:rPr>
              <w:t>poslove po nalogu pretpostavljenog.</w:t>
            </w:r>
          </w:p>
        </w:tc>
      </w:tr>
    </w:tbl>
    <w:p w:rsidR="00CC7205" w:rsidRPr="0047759A" w:rsidRDefault="00CC7205" w:rsidP="00A67222">
      <w:pPr>
        <w:spacing w:after="0" w:line="240" w:lineRule="auto"/>
        <w:jc w:val="both"/>
        <w:rPr>
          <w:rFonts w:ascii="Arial" w:eastAsia="Times New Roman" w:hAnsi="Arial" w:cs="Arial"/>
          <w:b/>
          <w:i/>
          <w:noProof/>
          <w:sz w:val="18"/>
          <w:szCs w:val="18"/>
          <w:u w:val="single"/>
        </w:rPr>
      </w:pPr>
    </w:p>
    <w:p w:rsidR="00CC7205" w:rsidRPr="0047759A" w:rsidRDefault="00CC7205" w:rsidP="00A67222">
      <w:pPr>
        <w:keepNext/>
        <w:keepLines/>
        <w:spacing w:after="0" w:line="240" w:lineRule="auto"/>
        <w:ind w:left="851"/>
        <w:jc w:val="both"/>
        <w:rPr>
          <w:rFonts w:ascii="Arial" w:eastAsia="Times New Roman" w:hAnsi="Arial" w:cs="Arial"/>
          <w:b/>
          <w:i/>
          <w:noProof/>
          <w:sz w:val="18"/>
          <w:szCs w:val="18"/>
          <w:u w:val="single"/>
        </w:rPr>
      </w:pPr>
      <w:r w:rsidRPr="0047759A">
        <w:rPr>
          <w:rFonts w:ascii="Arial" w:eastAsia="Times New Roman" w:hAnsi="Arial" w:cs="Arial"/>
          <w:b/>
          <w:i/>
          <w:noProof/>
          <w:sz w:val="18"/>
          <w:szCs w:val="18"/>
          <w:u w:val="single"/>
        </w:rPr>
        <w:t xml:space="preserve">Odsjek za </w:t>
      </w:r>
      <w:r w:rsidR="00DB3C39" w:rsidRPr="0047759A">
        <w:rPr>
          <w:rFonts w:ascii="Arial" w:eastAsia="Times New Roman" w:hAnsi="Arial" w:cs="Arial"/>
          <w:b/>
          <w:i/>
          <w:noProof/>
          <w:sz w:val="18"/>
          <w:szCs w:val="18"/>
          <w:u w:val="single"/>
        </w:rPr>
        <w:t>registre, održavanje i promet prava</w:t>
      </w:r>
    </w:p>
    <w:p w:rsidR="00CC7205" w:rsidRPr="0047759A" w:rsidRDefault="00CC7205" w:rsidP="00A67222">
      <w:pPr>
        <w:keepNext/>
        <w:keepLines/>
        <w:spacing w:after="0" w:line="240" w:lineRule="auto"/>
        <w:jc w:val="both"/>
        <w:rPr>
          <w:rFonts w:ascii="Arial" w:eastAsia="Times New Roman" w:hAnsi="Arial" w:cs="Arial"/>
          <w:b/>
          <w:i/>
          <w:noProof/>
          <w:sz w:val="18"/>
          <w:szCs w:val="18"/>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CC7205" w:rsidRPr="0047759A" w:rsidTr="00FD53CC">
        <w:trPr>
          <w:trHeight w:val="394"/>
        </w:trPr>
        <w:tc>
          <w:tcPr>
            <w:tcW w:w="828" w:type="dxa"/>
            <w:vMerge w:val="restart"/>
            <w:shd w:val="clear" w:color="auto" w:fill="auto"/>
            <w:textDirection w:val="btLr"/>
            <w:vAlign w:val="center"/>
          </w:tcPr>
          <w:p w:rsidR="00CC7205" w:rsidRPr="0047759A" w:rsidRDefault="00CC7205" w:rsidP="00A67222">
            <w:pPr>
              <w:keepNext/>
              <w:keepLines/>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r w:rsidR="004116F6" w:rsidRPr="0047759A">
              <w:rPr>
                <w:rFonts w:ascii="Arial" w:eastAsia="Times New Roman" w:hAnsi="Arial" w:cs="Arial"/>
                <w:b/>
                <w:i/>
                <w:noProof/>
                <w:sz w:val="20"/>
                <w:szCs w:val="20"/>
              </w:rPr>
              <w:t>8</w:t>
            </w:r>
            <w:r w:rsidR="006879A2" w:rsidRPr="0047759A">
              <w:rPr>
                <w:rFonts w:ascii="Arial" w:eastAsia="Times New Roman" w:hAnsi="Arial" w:cs="Arial"/>
                <w:b/>
                <w:i/>
                <w:noProof/>
                <w:sz w:val="20"/>
                <w:szCs w:val="20"/>
              </w:rPr>
              <w:t>4</w:t>
            </w:r>
          </w:p>
        </w:tc>
        <w:tc>
          <w:tcPr>
            <w:tcW w:w="2452" w:type="dxa"/>
            <w:shd w:val="clear" w:color="auto" w:fill="D9D9D9"/>
            <w:vAlign w:val="center"/>
          </w:tcPr>
          <w:p w:rsidR="00CC7205" w:rsidRPr="0047759A" w:rsidRDefault="00CC7205" w:rsidP="00A67222">
            <w:pPr>
              <w:keepNext/>
              <w:keepLines/>
              <w:spacing w:after="0" w:line="240" w:lineRule="auto"/>
              <w:ind w:left="-87"/>
              <w:jc w:val="both"/>
              <w:rPr>
                <w:rFonts w:ascii="Arial" w:eastAsia="Times New Roman" w:hAnsi="Arial" w:cs="Arial"/>
                <w:b/>
                <w:i/>
                <w:noProof/>
                <w:sz w:val="20"/>
                <w:szCs w:val="20"/>
              </w:rPr>
            </w:pPr>
            <w:r w:rsidRPr="0047759A">
              <w:rPr>
                <w:rFonts w:ascii="Arial" w:eastAsia="Times New Roman" w:hAnsi="Arial" w:cs="Arial"/>
                <w:b/>
                <w:i/>
                <w:noProof/>
                <w:sz w:val="20"/>
                <w:szCs w:val="20"/>
              </w:rPr>
              <w:t xml:space="preserve">Načelnik </w:t>
            </w:r>
          </w:p>
        </w:tc>
        <w:tc>
          <w:tcPr>
            <w:tcW w:w="1124" w:type="dxa"/>
            <w:shd w:val="clear" w:color="auto" w:fill="D9D9D9"/>
            <w:vAlign w:val="center"/>
          </w:tcPr>
          <w:p w:rsidR="00CC7205" w:rsidRPr="0047759A" w:rsidRDefault="00CC7205" w:rsidP="00A67222">
            <w:pPr>
              <w:keepNext/>
              <w:keepLines/>
              <w:spacing w:after="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CC7205" w:rsidRPr="0047759A" w:rsidRDefault="00CC7205" w:rsidP="00A67222">
            <w:pPr>
              <w:keepNext/>
              <w:keepLines/>
              <w:spacing w:after="0" w:line="240" w:lineRule="auto"/>
              <w:jc w:val="both"/>
              <w:rPr>
                <w:rFonts w:ascii="Arial" w:eastAsia="Times New Roman" w:hAnsi="Arial" w:cs="Arial"/>
                <w:i/>
                <w:noProof/>
                <w:sz w:val="20"/>
                <w:szCs w:val="20"/>
              </w:rPr>
            </w:pPr>
          </w:p>
        </w:tc>
      </w:tr>
      <w:tr w:rsidR="00CC7205" w:rsidRPr="0047759A" w:rsidTr="00CC7205">
        <w:trPr>
          <w:trHeight w:val="182"/>
        </w:trPr>
        <w:tc>
          <w:tcPr>
            <w:tcW w:w="828" w:type="dxa"/>
            <w:vMerge/>
            <w:shd w:val="clear" w:color="auto" w:fill="auto"/>
          </w:tcPr>
          <w:p w:rsidR="00CC7205" w:rsidRPr="0047759A" w:rsidRDefault="00CC7205" w:rsidP="00A67222">
            <w:pPr>
              <w:keepNext/>
              <w:keepLines/>
              <w:spacing w:after="0" w:line="240" w:lineRule="auto"/>
              <w:jc w:val="both"/>
              <w:rPr>
                <w:rFonts w:ascii="Arial" w:eastAsia="Times New Roman" w:hAnsi="Arial" w:cs="Arial"/>
                <w:i/>
                <w:noProof/>
                <w:sz w:val="18"/>
                <w:szCs w:val="18"/>
              </w:rPr>
            </w:pPr>
          </w:p>
        </w:tc>
        <w:tc>
          <w:tcPr>
            <w:tcW w:w="3576" w:type="dxa"/>
            <w:gridSpan w:val="2"/>
          </w:tcPr>
          <w:p w:rsidR="00CC7205" w:rsidRPr="0047759A" w:rsidRDefault="00CC7205" w:rsidP="00A67222">
            <w:pPr>
              <w:keepNext/>
              <w:keepLines/>
              <w:spacing w:after="0" w:line="240" w:lineRule="auto"/>
              <w:ind w:left="-87"/>
              <w:jc w:val="both"/>
              <w:rPr>
                <w:rFonts w:ascii="Arial" w:eastAsia="Times New Roman" w:hAnsi="Arial" w:cs="Arial"/>
                <w:b/>
                <w:i/>
                <w:noProof/>
                <w:sz w:val="18"/>
                <w:szCs w:val="18"/>
              </w:rPr>
            </w:pPr>
            <w:r w:rsidRPr="0047759A">
              <w:rPr>
                <w:rFonts w:ascii="Arial" w:eastAsia="Times New Roman" w:hAnsi="Arial" w:cs="Arial"/>
                <w:noProof/>
                <w:sz w:val="18"/>
                <w:szCs w:val="18"/>
              </w:rPr>
              <w:t>Visoko obrazovanje u obimu od 240 (CSPK) kredita, VII1 nivo kvalifikacije obrazovanja, Društvene nauke – Ekonomija ili Pravo, najmanje tri godine radnog iskustva na poslovima rukovođenja</w:t>
            </w:r>
            <w:r w:rsidR="001F1241" w:rsidRPr="0047759A">
              <w:rPr>
                <w:rFonts w:ascii="Arial" w:eastAsia="Times New Roman" w:hAnsi="Arial" w:cs="Arial"/>
                <w:noProof/>
                <w:sz w:val="18"/>
                <w:szCs w:val="18"/>
              </w:rPr>
              <w:t>, odnosno na drugim odgovarajućim poslovima koji zahtjevaju samostalnost u radu</w:t>
            </w:r>
            <w:r w:rsidRPr="0047759A">
              <w:rPr>
                <w:rFonts w:ascii="Arial" w:eastAsia="Times New Roman" w:hAnsi="Arial" w:cs="Arial"/>
                <w:noProof/>
                <w:sz w:val="18"/>
                <w:szCs w:val="18"/>
              </w:rPr>
              <w:t>, znanje engleskog jezika nivoa B1 po CEF skali</w:t>
            </w:r>
            <w:r w:rsidR="00E73B4E" w:rsidRPr="0047759A">
              <w:rPr>
                <w:rFonts w:ascii="Arial" w:eastAsia="Times New Roman" w:hAnsi="Arial" w:cs="Arial"/>
                <w:noProof/>
                <w:sz w:val="18"/>
                <w:szCs w:val="18"/>
              </w:rPr>
              <w:t>,</w:t>
            </w:r>
            <w:r w:rsidRPr="0047759A">
              <w:rPr>
                <w:rFonts w:ascii="Arial" w:eastAsia="Times New Roman" w:hAnsi="Arial" w:cs="Arial"/>
                <w:noProof/>
                <w:sz w:val="18"/>
                <w:szCs w:val="18"/>
              </w:rPr>
              <w:t xml:space="preserve"> položen stručni ispit, poznavanje rada na računaru.</w:t>
            </w:r>
          </w:p>
        </w:tc>
        <w:tc>
          <w:tcPr>
            <w:tcW w:w="6450" w:type="dxa"/>
          </w:tcPr>
          <w:p w:rsidR="00CE6253" w:rsidRPr="0047759A" w:rsidRDefault="00E73B4E" w:rsidP="00A67222">
            <w:pPr>
              <w:keepNext/>
              <w:keepLines/>
              <w:spacing w:after="0" w:line="240" w:lineRule="auto"/>
              <w:ind w:left="-101"/>
              <w:jc w:val="both"/>
              <w:rPr>
                <w:rFonts w:ascii="Arial" w:hAnsi="Arial" w:cs="Arial"/>
                <w:noProof/>
                <w:sz w:val="18"/>
                <w:szCs w:val="18"/>
              </w:rPr>
            </w:pPr>
            <w:r w:rsidRPr="0047759A">
              <w:rPr>
                <w:rFonts w:ascii="Arial" w:eastAsia="Times New Roman" w:hAnsi="Arial" w:cs="Arial"/>
                <w:noProof/>
                <w:sz w:val="18"/>
                <w:szCs w:val="18"/>
              </w:rPr>
              <w:t>Obavlja poslove koji se odnose na: koordinaciju rada odsjekom; neposredno izvršavanje najsloženije poslove iz djelokruga odsjeka</w:t>
            </w:r>
            <w:r w:rsidR="00CE6253" w:rsidRPr="0047759A">
              <w:rPr>
                <w:rFonts w:ascii="Arial" w:hAnsi="Arial" w:cs="Arial"/>
                <w:noProof/>
                <w:sz w:val="18"/>
                <w:szCs w:val="18"/>
              </w:rPr>
              <w:t xml:space="preserve"> koji se</w:t>
            </w:r>
            <w:r w:rsidR="001A62D1" w:rsidRPr="0047759A">
              <w:rPr>
                <w:rFonts w:ascii="Arial" w:hAnsi="Arial" w:cs="Arial"/>
                <w:noProof/>
                <w:sz w:val="18"/>
                <w:szCs w:val="18"/>
              </w:rPr>
              <w:t xml:space="preserve"> </w:t>
            </w:r>
            <w:r w:rsidR="00CE6253" w:rsidRPr="0047759A">
              <w:rPr>
                <w:rFonts w:ascii="Arial" w:hAnsi="Arial" w:cs="Arial"/>
                <w:noProof/>
                <w:sz w:val="18"/>
                <w:szCs w:val="18"/>
              </w:rPr>
              <w:t>odnose</w:t>
            </w:r>
            <w:r w:rsidR="001A62D1" w:rsidRPr="0047759A">
              <w:rPr>
                <w:rFonts w:ascii="Arial" w:hAnsi="Arial" w:cs="Arial"/>
                <w:noProof/>
                <w:sz w:val="18"/>
                <w:szCs w:val="18"/>
              </w:rPr>
              <w:t xml:space="preserve"> </w:t>
            </w:r>
            <w:r w:rsidR="00CE6253" w:rsidRPr="0047759A">
              <w:rPr>
                <w:rFonts w:ascii="Arial" w:hAnsi="Arial" w:cs="Arial"/>
                <w:noProof/>
                <w:sz w:val="18"/>
                <w:szCs w:val="18"/>
              </w:rPr>
              <w:t xml:space="preserve">na primjenu propisa </w:t>
            </w:r>
            <w:r w:rsidRPr="0047759A">
              <w:rPr>
                <w:rFonts w:ascii="Arial" w:hAnsi="Arial" w:cs="Arial"/>
                <w:noProof/>
                <w:sz w:val="18"/>
                <w:szCs w:val="18"/>
              </w:rPr>
              <w:t>kojima se uređuje</w:t>
            </w:r>
            <w:r w:rsidR="00CE6253" w:rsidRPr="0047759A">
              <w:rPr>
                <w:rFonts w:ascii="Arial" w:hAnsi="Arial" w:cs="Arial"/>
                <w:noProof/>
                <w:sz w:val="18"/>
                <w:szCs w:val="18"/>
              </w:rPr>
              <w:t xml:space="preserve"> vođenj</w:t>
            </w:r>
            <w:r w:rsidRPr="0047759A">
              <w:rPr>
                <w:rFonts w:ascii="Arial" w:hAnsi="Arial" w:cs="Arial"/>
                <w:noProof/>
                <w:sz w:val="18"/>
                <w:szCs w:val="18"/>
              </w:rPr>
              <w:t>e</w:t>
            </w:r>
            <w:r w:rsidR="00CE6253" w:rsidRPr="0047759A">
              <w:rPr>
                <w:rFonts w:ascii="Arial" w:hAnsi="Arial" w:cs="Arial"/>
                <w:noProof/>
                <w:sz w:val="18"/>
                <w:szCs w:val="18"/>
              </w:rPr>
              <w:t xml:space="preserve"> registara iz oblasti industrijske svojine, da</w:t>
            </w:r>
            <w:r w:rsidRPr="0047759A">
              <w:rPr>
                <w:rFonts w:ascii="Arial" w:hAnsi="Arial" w:cs="Arial"/>
                <w:noProof/>
                <w:sz w:val="18"/>
                <w:szCs w:val="18"/>
              </w:rPr>
              <w:t>van</w:t>
            </w:r>
            <w:r w:rsidR="00CE6253" w:rsidRPr="0047759A">
              <w:rPr>
                <w:rFonts w:ascii="Arial" w:hAnsi="Arial" w:cs="Arial"/>
                <w:noProof/>
                <w:sz w:val="18"/>
                <w:szCs w:val="18"/>
              </w:rPr>
              <w:t>je objašnjenja u pogledu primjene propisa o registrima koje vodi Zavod; pra</w:t>
            </w:r>
            <w:r w:rsidRPr="0047759A">
              <w:rPr>
                <w:rFonts w:ascii="Arial" w:hAnsi="Arial" w:cs="Arial"/>
                <w:noProof/>
                <w:sz w:val="18"/>
                <w:szCs w:val="18"/>
              </w:rPr>
              <w:t>ćenje</w:t>
            </w:r>
            <w:r w:rsidR="00CE6253" w:rsidRPr="0047759A">
              <w:rPr>
                <w:rFonts w:ascii="Arial" w:hAnsi="Arial" w:cs="Arial"/>
                <w:noProof/>
                <w:sz w:val="18"/>
                <w:szCs w:val="18"/>
              </w:rPr>
              <w:t xml:space="preserve"> iskust</w:t>
            </w:r>
            <w:r w:rsidRPr="0047759A">
              <w:rPr>
                <w:rFonts w:ascii="Arial" w:hAnsi="Arial" w:cs="Arial"/>
                <w:noProof/>
                <w:sz w:val="18"/>
                <w:szCs w:val="18"/>
              </w:rPr>
              <w:t>a</w:t>
            </w:r>
            <w:r w:rsidR="00CE6253" w:rsidRPr="0047759A">
              <w:rPr>
                <w:rFonts w:ascii="Arial" w:hAnsi="Arial" w:cs="Arial"/>
                <w:noProof/>
                <w:sz w:val="18"/>
                <w:szCs w:val="18"/>
              </w:rPr>
              <w:t>va i praks</w:t>
            </w:r>
            <w:r w:rsidRPr="0047759A">
              <w:rPr>
                <w:rFonts w:ascii="Arial" w:hAnsi="Arial" w:cs="Arial"/>
                <w:noProof/>
                <w:sz w:val="18"/>
                <w:szCs w:val="18"/>
              </w:rPr>
              <w:t>e</w:t>
            </w:r>
            <w:r w:rsidR="00CE6253" w:rsidRPr="0047759A">
              <w:rPr>
                <w:rFonts w:ascii="Arial" w:hAnsi="Arial" w:cs="Arial"/>
                <w:noProof/>
                <w:sz w:val="18"/>
                <w:szCs w:val="18"/>
              </w:rPr>
              <w:t xml:space="preserve"> Svjetske organizacije za intelektualnu svojinu (WIPO), regionalnih i nacionalnih zavoda</w:t>
            </w:r>
            <w:r w:rsidR="001A62D1" w:rsidRPr="0047759A">
              <w:rPr>
                <w:rFonts w:ascii="Arial" w:hAnsi="Arial" w:cs="Arial"/>
                <w:noProof/>
                <w:sz w:val="18"/>
                <w:szCs w:val="18"/>
              </w:rPr>
              <w:t xml:space="preserve"> </w:t>
            </w:r>
            <w:r w:rsidR="00CE6253" w:rsidRPr="0047759A">
              <w:rPr>
                <w:rFonts w:ascii="Arial" w:hAnsi="Arial" w:cs="Arial"/>
                <w:noProof/>
                <w:sz w:val="18"/>
                <w:szCs w:val="18"/>
              </w:rPr>
              <w:t>zemalja</w:t>
            </w:r>
            <w:r w:rsidR="001A62D1" w:rsidRPr="0047759A">
              <w:rPr>
                <w:rFonts w:ascii="Arial" w:hAnsi="Arial" w:cs="Arial"/>
                <w:noProof/>
                <w:sz w:val="18"/>
                <w:szCs w:val="18"/>
              </w:rPr>
              <w:t xml:space="preserve"> </w:t>
            </w:r>
            <w:r w:rsidRPr="0047759A">
              <w:rPr>
                <w:rFonts w:ascii="Arial" w:hAnsi="Arial" w:cs="Arial"/>
                <w:noProof/>
                <w:sz w:val="18"/>
                <w:szCs w:val="18"/>
              </w:rPr>
              <w:t>članica WIPO o vođ</w:t>
            </w:r>
            <w:r w:rsidR="00CE6253" w:rsidRPr="0047759A">
              <w:rPr>
                <w:rFonts w:ascii="Arial" w:hAnsi="Arial" w:cs="Arial"/>
                <w:noProof/>
                <w:sz w:val="18"/>
                <w:szCs w:val="18"/>
              </w:rPr>
              <w:t>enju registara o pravima industrijske</w:t>
            </w:r>
            <w:r w:rsidR="001A62D1" w:rsidRPr="0047759A">
              <w:rPr>
                <w:rFonts w:ascii="Arial" w:hAnsi="Arial" w:cs="Arial"/>
                <w:noProof/>
                <w:sz w:val="18"/>
                <w:szCs w:val="18"/>
              </w:rPr>
              <w:t xml:space="preserve"> </w:t>
            </w:r>
            <w:r w:rsidR="00CE6253" w:rsidRPr="0047759A">
              <w:rPr>
                <w:rFonts w:ascii="Arial" w:hAnsi="Arial" w:cs="Arial"/>
                <w:noProof/>
                <w:sz w:val="18"/>
                <w:szCs w:val="18"/>
              </w:rPr>
              <w:t>svojine;</w:t>
            </w:r>
            <w:r w:rsidR="001A62D1" w:rsidRPr="0047759A">
              <w:rPr>
                <w:rFonts w:ascii="Arial" w:hAnsi="Arial" w:cs="Arial"/>
                <w:noProof/>
                <w:sz w:val="18"/>
                <w:szCs w:val="18"/>
              </w:rPr>
              <w:t xml:space="preserve"> </w:t>
            </w:r>
            <w:r w:rsidR="00CE6253" w:rsidRPr="0047759A">
              <w:rPr>
                <w:rFonts w:ascii="Arial" w:hAnsi="Arial" w:cs="Arial"/>
                <w:noProof/>
                <w:sz w:val="18"/>
                <w:szCs w:val="18"/>
              </w:rPr>
              <w:t>promjen</w:t>
            </w:r>
            <w:r w:rsidRPr="0047759A">
              <w:rPr>
                <w:rFonts w:ascii="Arial" w:hAnsi="Arial" w:cs="Arial"/>
                <w:noProof/>
                <w:sz w:val="18"/>
                <w:szCs w:val="18"/>
              </w:rPr>
              <w:t>e</w:t>
            </w:r>
            <w:r w:rsidR="00CE6253" w:rsidRPr="0047759A">
              <w:rPr>
                <w:rFonts w:ascii="Arial" w:hAnsi="Arial" w:cs="Arial"/>
                <w:noProof/>
                <w:sz w:val="18"/>
                <w:szCs w:val="18"/>
              </w:rPr>
              <w:t xml:space="preserve"> u prijavama i kod registrovanih prava industrijske svojine (obnova, ograničenje spiska roba i usluga, prenos prava, upis licence, zaloge, hipoteke, franšize, promjena imena i adrese i dr.); izra</w:t>
            </w:r>
            <w:r w:rsidRPr="0047759A">
              <w:rPr>
                <w:rFonts w:ascii="Arial" w:hAnsi="Arial" w:cs="Arial"/>
                <w:noProof/>
                <w:sz w:val="18"/>
                <w:szCs w:val="18"/>
              </w:rPr>
              <w:t>du prezentacija</w:t>
            </w:r>
            <w:r w:rsidR="00CE6253" w:rsidRPr="0047759A">
              <w:rPr>
                <w:rFonts w:ascii="Arial" w:hAnsi="Arial" w:cs="Arial"/>
                <w:noProof/>
                <w:sz w:val="18"/>
                <w:szCs w:val="18"/>
              </w:rPr>
              <w:t xml:space="preserve"> i izlaganja</w:t>
            </w:r>
            <w:r w:rsidR="00CB159A" w:rsidRPr="0047759A">
              <w:rPr>
                <w:rFonts w:ascii="Arial" w:hAnsi="Arial" w:cs="Arial"/>
                <w:noProof/>
                <w:sz w:val="18"/>
                <w:szCs w:val="18"/>
              </w:rPr>
              <w:t xml:space="preserve"> o registrima</w:t>
            </w:r>
            <w:r w:rsidR="00CE6253" w:rsidRPr="0047759A">
              <w:rPr>
                <w:rFonts w:ascii="Arial" w:hAnsi="Arial" w:cs="Arial"/>
                <w:noProof/>
                <w:sz w:val="18"/>
                <w:szCs w:val="18"/>
              </w:rPr>
              <w:t>; priprem</w:t>
            </w:r>
            <w:r w:rsidR="00CB159A" w:rsidRPr="0047759A">
              <w:rPr>
                <w:rFonts w:ascii="Arial" w:hAnsi="Arial" w:cs="Arial"/>
                <w:noProof/>
                <w:sz w:val="18"/>
                <w:szCs w:val="18"/>
              </w:rPr>
              <w:t>u</w:t>
            </w:r>
            <w:r w:rsidR="00CE6253" w:rsidRPr="0047759A">
              <w:rPr>
                <w:rFonts w:ascii="Arial" w:hAnsi="Arial" w:cs="Arial"/>
                <w:noProof/>
                <w:sz w:val="18"/>
                <w:szCs w:val="18"/>
              </w:rPr>
              <w:t xml:space="preserve"> stručn</w:t>
            </w:r>
            <w:r w:rsidR="00CB159A" w:rsidRPr="0047759A">
              <w:rPr>
                <w:rFonts w:ascii="Arial" w:hAnsi="Arial" w:cs="Arial"/>
                <w:noProof/>
                <w:sz w:val="18"/>
                <w:szCs w:val="18"/>
              </w:rPr>
              <w:t>ih</w:t>
            </w:r>
            <w:r w:rsidR="00CE6253" w:rsidRPr="0047759A">
              <w:rPr>
                <w:rFonts w:ascii="Arial" w:hAnsi="Arial" w:cs="Arial"/>
                <w:noProof/>
                <w:sz w:val="18"/>
                <w:szCs w:val="18"/>
              </w:rPr>
              <w:t xml:space="preserve"> osnov</w:t>
            </w:r>
            <w:r w:rsidR="00CB159A" w:rsidRPr="0047759A">
              <w:rPr>
                <w:rFonts w:ascii="Arial" w:hAnsi="Arial" w:cs="Arial"/>
                <w:noProof/>
                <w:sz w:val="18"/>
                <w:szCs w:val="18"/>
              </w:rPr>
              <w:t>a</w:t>
            </w:r>
            <w:r w:rsidR="00CE6253" w:rsidRPr="0047759A">
              <w:rPr>
                <w:rFonts w:ascii="Arial" w:hAnsi="Arial" w:cs="Arial"/>
                <w:noProof/>
                <w:sz w:val="18"/>
                <w:szCs w:val="18"/>
              </w:rPr>
              <w:t xml:space="preserve"> za izradu propisa iz oblasti industrijske svojine u dijelu koji se odnosi na registre i promjene; pra</w:t>
            </w:r>
            <w:r w:rsidR="00CB159A" w:rsidRPr="0047759A">
              <w:rPr>
                <w:rFonts w:ascii="Arial" w:hAnsi="Arial" w:cs="Arial"/>
                <w:noProof/>
                <w:sz w:val="18"/>
                <w:szCs w:val="18"/>
              </w:rPr>
              <w:t>ćenje</w:t>
            </w:r>
            <w:r w:rsidR="00CE6253" w:rsidRPr="0047759A">
              <w:rPr>
                <w:rFonts w:ascii="Arial" w:hAnsi="Arial" w:cs="Arial"/>
                <w:noProof/>
                <w:sz w:val="18"/>
                <w:szCs w:val="18"/>
              </w:rPr>
              <w:t xml:space="preserve"> odgovarajuć</w:t>
            </w:r>
            <w:r w:rsidR="00CB159A" w:rsidRPr="0047759A">
              <w:rPr>
                <w:rFonts w:ascii="Arial" w:hAnsi="Arial" w:cs="Arial"/>
                <w:noProof/>
                <w:sz w:val="18"/>
                <w:szCs w:val="18"/>
              </w:rPr>
              <w:t>ih</w:t>
            </w:r>
            <w:r w:rsidR="00CE6253" w:rsidRPr="0047759A">
              <w:rPr>
                <w:rFonts w:ascii="Arial" w:hAnsi="Arial" w:cs="Arial"/>
                <w:noProof/>
                <w:sz w:val="18"/>
                <w:szCs w:val="18"/>
              </w:rPr>
              <w:t xml:space="preserve"> međunarodn</w:t>
            </w:r>
            <w:r w:rsidR="00CB159A" w:rsidRPr="0047759A">
              <w:rPr>
                <w:rFonts w:ascii="Arial" w:hAnsi="Arial" w:cs="Arial"/>
                <w:noProof/>
                <w:sz w:val="18"/>
                <w:szCs w:val="18"/>
              </w:rPr>
              <w:t>ih</w:t>
            </w:r>
            <w:r w:rsidR="00CE6253" w:rsidRPr="0047759A">
              <w:rPr>
                <w:rFonts w:ascii="Arial" w:hAnsi="Arial" w:cs="Arial"/>
                <w:noProof/>
                <w:sz w:val="18"/>
                <w:szCs w:val="18"/>
              </w:rPr>
              <w:t xml:space="preserve"> propis</w:t>
            </w:r>
            <w:r w:rsidR="00CB159A" w:rsidRPr="0047759A">
              <w:rPr>
                <w:rFonts w:ascii="Arial" w:hAnsi="Arial" w:cs="Arial"/>
                <w:noProof/>
                <w:sz w:val="18"/>
                <w:szCs w:val="18"/>
              </w:rPr>
              <w:t>a</w:t>
            </w:r>
            <w:r w:rsidR="00CE6253" w:rsidRPr="0047759A">
              <w:rPr>
                <w:rFonts w:ascii="Arial" w:hAnsi="Arial" w:cs="Arial"/>
                <w:noProof/>
                <w:sz w:val="18"/>
                <w:szCs w:val="18"/>
              </w:rPr>
              <w:t xml:space="preserve"> i da</w:t>
            </w:r>
            <w:r w:rsidR="00CB159A" w:rsidRPr="0047759A">
              <w:rPr>
                <w:rFonts w:ascii="Arial" w:hAnsi="Arial" w:cs="Arial"/>
                <w:noProof/>
                <w:sz w:val="18"/>
                <w:szCs w:val="18"/>
              </w:rPr>
              <w:t>van</w:t>
            </w:r>
            <w:r w:rsidR="00CE6253" w:rsidRPr="0047759A">
              <w:rPr>
                <w:rFonts w:ascii="Arial" w:hAnsi="Arial" w:cs="Arial"/>
                <w:noProof/>
                <w:sz w:val="18"/>
                <w:szCs w:val="18"/>
              </w:rPr>
              <w:t>je njihov</w:t>
            </w:r>
            <w:r w:rsidR="00CB159A" w:rsidRPr="0047759A">
              <w:rPr>
                <w:rFonts w:ascii="Arial" w:hAnsi="Arial" w:cs="Arial"/>
                <w:noProof/>
                <w:sz w:val="18"/>
                <w:szCs w:val="18"/>
              </w:rPr>
              <w:t>ih</w:t>
            </w:r>
            <w:r w:rsidR="00CE6253" w:rsidRPr="0047759A">
              <w:rPr>
                <w:rFonts w:ascii="Arial" w:hAnsi="Arial" w:cs="Arial"/>
                <w:noProof/>
                <w:sz w:val="18"/>
                <w:szCs w:val="18"/>
              </w:rPr>
              <w:t xml:space="preserve"> tumačenja; pruž</w:t>
            </w:r>
            <w:r w:rsidR="00CB159A" w:rsidRPr="0047759A">
              <w:rPr>
                <w:rFonts w:ascii="Arial" w:hAnsi="Arial" w:cs="Arial"/>
                <w:noProof/>
                <w:sz w:val="18"/>
                <w:szCs w:val="18"/>
              </w:rPr>
              <w:t>anje stručne</w:t>
            </w:r>
            <w:r w:rsidR="00CE6253" w:rsidRPr="0047759A">
              <w:rPr>
                <w:rFonts w:ascii="Arial" w:hAnsi="Arial" w:cs="Arial"/>
                <w:noProof/>
                <w:sz w:val="18"/>
                <w:szCs w:val="18"/>
              </w:rPr>
              <w:t xml:space="preserve"> pomoć</w:t>
            </w:r>
            <w:r w:rsidR="00CB159A" w:rsidRPr="0047759A">
              <w:rPr>
                <w:rFonts w:ascii="Arial" w:hAnsi="Arial" w:cs="Arial"/>
                <w:noProof/>
                <w:sz w:val="18"/>
                <w:szCs w:val="18"/>
              </w:rPr>
              <w:t>i</w:t>
            </w:r>
            <w:r w:rsidR="00CE6253" w:rsidRPr="0047759A">
              <w:rPr>
                <w:rFonts w:ascii="Arial" w:hAnsi="Arial" w:cs="Arial"/>
                <w:noProof/>
                <w:sz w:val="18"/>
                <w:szCs w:val="18"/>
              </w:rPr>
              <w:t xml:space="preserve"> strankama i učestv</w:t>
            </w:r>
            <w:r w:rsidR="00CB159A" w:rsidRPr="0047759A">
              <w:rPr>
                <w:rFonts w:ascii="Arial" w:hAnsi="Arial" w:cs="Arial"/>
                <w:noProof/>
                <w:sz w:val="18"/>
                <w:szCs w:val="18"/>
              </w:rPr>
              <w:t>ovanje</w:t>
            </w:r>
            <w:r w:rsidR="00CE6253" w:rsidRPr="0047759A">
              <w:rPr>
                <w:rFonts w:ascii="Arial" w:hAnsi="Arial" w:cs="Arial"/>
                <w:noProof/>
                <w:sz w:val="18"/>
                <w:szCs w:val="18"/>
              </w:rPr>
              <w:t xml:space="preserve"> u stručnim raspravama iz oblasti koje su u nadležnosti odsjeka; obavlja i druge posl</w:t>
            </w:r>
            <w:r w:rsidR="00CB159A" w:rsidRPr="0047759A">
              <w:rPr>
                <w:rFonts w:ascii="Arial" w:hAnsi="Arial" w:cs="Arial"/>
                <w:noProof/>
                <w:sz w:val="18"/>
                <w:szCs w:val="18"/>
              </w:rPr>
              <w:t>ove po nalogu pretpostavljenog.</w:t>
            </w:r>
          </w:p>
        </w:tc>
      </w:tr>
    </w:tbl>
    <w:p w:rsidR="00CC7205" w:rsidRPr="0047759A" w:rsidRDefault="00CC7205" w:rsidP="001A62D1">
      <w:pPr>
        <w:keepNext/>
        <w:keepLines/>
        <w:spacing w:after="0" w:line="240" w:lineRule="auto"/>
        <w:jc w:val="both"/>
        <w:rPr>
          <w:rFonts w:ascii="Arial" w:eastAsia="Times New Roman" w:hAnsi="Arial" w:cs="Arial"/>
          <w:b/>
          <w:i/>
          <w:noProof/>
          <w:sz w:val="18"/>
          <w:szCs w:val="18"/>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CC7205" w:rsidRPr="0047759A" w:rsidTr="00FD53CC">
        <w:trPr>
          <w:trHeight w:val="394"/>
        </w:trPr>
        <w:tc>
          <w:tcPr>
            <w:tcW w:w="828" w:type="dxa"/>
            <w:vMerge w:val="restart"/>
            <w:shd w:val="clear" w:color="auto" w:fill="auto"/>
            <w:textDirection w:val="btLr"/>
            <w:vAlign w:val="center"/>
          </w:tcPr>
          <w:p w:rsidR="00CC7205" w:rsidRPr="0047759A" w:rsidRDefault="00CC7205" w:rsidP="006879A2">
            <w:pPr>
              <w:keepNext/>
              <w:keepLines/>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r w:rsidR="004116F6" w:rsidRPr="0047759A">
              <w:rPr>
                <w:rFonts w:ascii="Arial" w:eastAsia="Times New Roman" w:hAnsi="Arial" w:cs="Arial"/>
                <w:b/>
                <w:i/>
                <w:noProof/>
                <w:sz w:val="20"/>
                <w:szCs w:val="20"/>
              </w:rPr>
              <w:t>8</w:t>
            </w:r>
            <w:r w:rsidR="006879A2" w:rsidRPr="0047759A">
              <w:rPr>
                <w:rFonts w:ascii="Arial" w:eastAsia="Times New Roman" w:hAnsi="Arial" w:cs="Arial"/>
                <w:b/>
                <w:i/>
                <w:noProof/>
                <w:sz w:val="20"/>
                <w:szCs w:val="20"/>
              </w:rPr>
              <w:t>5</w:t>
            </w:r>
          </w:p>
        </w:tc>
        <w:tc>
          <w:tcPr>
            <w:tcW w:w="2452" w:type="dxa"/>
            <w:shd w:val="clear" w:color="auto" w:fill="D9D9D9"/>
            <w:vAlign w:val="center"/>
          </w:tcPr>
          <w:p w:rsidR="00CC7205" w:rsidRPr="0047759A" w:rsidRDefault="00CC7205" w:rsidP="00CA1B2B">
            <w:pPr>
              <w:keepNext/>
              <w:keepLines/>
              <w:spacing w:after="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 xml:space="preserve">Samostalni savjetnik </w:t>
            </w:r>
            <w:r w:rsidR="00CB159A" w:rsidRPr="0047759A">
              <w:rPr>
                <w:rFonts w:ascii="Arial" w:eastAsia="Times New Roman" w:hAnsi="Arial" w:cs="Arial"/>
                <w:b/>
                <w:i/>
                <w:noProof/>
                <w:sz w:val="20"/>
                <w:szCs w:val="20"/>
              </w:rPr>
              <w:t>I</w:t>
            </w:r>
            <w:r w:rsidRPr="0047759A">
              <w:rPr>
                <w:rFonts w:ascii="Arial" w:eastAsia="Times New Roman" w:hAnsi="Arial" w:cs="Arial"/>
                <w:b/>
                <w:i/>
                <w:noProof/>
                <w:sz w:val="20"/>
                <w:szCs w:val="20"/>
              </w:rPr>
              <w:t>I</w:t>
            </w:r>
            <w:r w:rsidR="00CA1B2B" w:rsidRPr="0047759A">
              <w:rPr>
                <w:rFonts w:ascii="Arial" w:eastAsia="Times New Roman" w:hAnsi="Arial" w:cs="Arial"/>
                <w:b/>
                <w:i/>
                <w:noProof/>
                <w:sz w:val="20"/>
                <w:szCs w:val="20"/>
              </w:rPr>
              <w:t xml:space="preserve"> </w:t>
            </w:r>
            <w:r w:rsidR="00CB159A" w:rsidRPr="0047759A">
              <w:rPr>
                <w:rFonts w:ascii="Arial" w:eastAsia="Times New Roman" w:hAnsi="Arial" w:cs="Arial"/>
                <w:b/>
                <w:i/>
                <w:noProof/>
                <w:sz w:val="20"/>
                <w:szCs w:val="20"/>
              </w:rPr>
              <w:t>- za utvrđivanje datuma podnošenja prijave, održavanje i promet prava</w:t>
            </w:r>
          </w:p>
        </w:tc>
        <w:tc>
          <w:tcPr>
            <w:tcW w:w="1124" w:type="dxa"/>
            <w:shd w:val="clear" w:color="auto" w:fill="D9D9D9"/>
            <w:vAlign w:val="center"/>
          </w:tcPr>
          <w:p w:rsidR="00CC7205" w:rsidRPr="0047759A" w:rsidRDefault="00CC7205" w:rsidP="00FD53CC">
            <w:pPr>
              <w:keepNext/>
              <w:keepLines/>
              <w:spacing w:after="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CC7205" w:rsidRPr="0047759A" w:rsidRDefault="00CC7205" w:rsidP="001A62D1">
            <w:pPr>
              <w:keepNext/>
              <w:keepLines/>
              <w:spacing w:after="0" w:line="240" w:lineRule="auto"/>
              <w:jc w:val="both"/>
              <w:rPr>
                <w:rFonts w:ascii="Arial" w:eastAsia="Times New Roman" w:hAnsi="Arial" w:cs="Arial"/>
                <w:i/>
                <w:noProof/>
                <w:sz w:val="20"/>
                <w:szCs w:val="20"/>
              </w:rPr>
            </w:pPr>
          </w:p>
        </w:tc>
      </w:tr>
      <w:tr w:rsidR="00CC7205" w:rsidRPr="0047759A" w:rsidTr="00CC7205">
        <w:trPr>
          <w:trHeight w:val="182"/>
        </w:trPr>
        <w:tc>
          <w:tcPr>
            <w:tcW w:w="828" w:type="dxa"/>
            <w:vMerge/>
            <w:shd w:val="clear" w:color="auto" w:fill="auto"/>
          </w:tcPr>
          <w:p w:rsidR="00CC7205" w:rsidRPr="0047759A" w:rsidRDefault="00CC7205" w:rsidP="001A62D1">
            <w:pPr>
              <w:keepNext/>
              <w:keepLines/>
              <w:spacing w:after="0" w:line="240" w:lineRule="auto"/>
              <w:jc w:val="both"/>
              <w:rPr>
                <w:rFonts w:ascii="Arial" w:eastAsia="Times New Roman" w:hAnsi="Arial" w:cs="Arial"/>
                <w:i/>
                <w:noProof/>
                <w:sz w:val="18"/>
                <w:szCs w:val="18"/>
              </w:rPr>
            </w:pPr>
          </w:p>
        </w:tc>
        <w:tc>
          <w:tcPr>
            <w:tcW w:w="3576" w:type="dxa"/>
            <w:gridSpan w:val="2"/>
          </w:tcPr>
          <w:p w:rsidR="00CC7205" w:rsidRPr="0047759A" w:rsidRDefault="00CC7205" w:rsidP="00FD3066">
            <w:pPr>
              <w:keepNext/>
              <w:keepLines/>
              <w:spacing w:after="0" w:line="240" w:lineRule="auto"/>
              <w:ind w:left="-87"/>
              <w:jc w:val="both"/>
              <w:rPr>
                <w:rFonts w:ascii="Arial" w:eastAsia="Times New Roman" w:hAnsi="Arial" w:cs="Arial"/>
                <w:b/>
                <w:i/>
                <w:noProof/>
                <w:sz w:val="18"/>
                <w:szCs w:val="18"/>
              </w:rPr>
            </w:pPr>
            <w:r w:rsidRPr="0047759A">
              <w:rPr>
                <w:rFonts w:ascii="Arial" w:eastAsia="Times New Roman" w:hAnsi="Arial" w:cs="Arial"/>
                <w:noProof/>
                <w:sz w:val="18"/>
                <w:szCs w:val="18"/>
              </w:rPr>
              <w:t xml:space="preserve">Visoko obrazovanje u obimu od 240 (CSPK) kredita, VII1 nivo kvalifikacije obrazovanja, </w:t>
            </w:r>
            <w:r w:rsidR="00CB159A" w:rsidRPr="0047759A">
              <w:rPr>
                <w:rFonts w:ascii="Arial" w:eastAsia="Times New Roman" w:hAnsi="Arial" w:cs="Arial"/>
                <w:noProof/>
                <w:sz w:val="18"/>
                <w:szCs w:val="18"/>
              </w:rPr>
              <w:t>Društvene nauke – Pravo ili Ekonomija</w:t>
            </w:r>
            <w:r w:rsidRPr="0047759A">
              <w:rPr>
                <w:rFonts w:ascii="Arial" w:eastAsia="Times New Roman" w:hAnsi="Arial" w:cs="Arial"/>
                <w:noProof/>
                <w:sz w:val="18"/>
                <w:szCs w:val="18"/>
              </w:rPr>
              <w:t xml:space="preserve">, najmanje </w:t>
            </w:r>
            <w:r w:rsidR="00CA1B2B" w:rsidRPr="0047759A">
              <w:rPr>
                <w:rFonts w:ascii="Arial" w:eastAsia="Times New Roman" w:hAnsi="Arial" w:cs="Arial"/>
                <w:noProof/>
                <w:sz w:val="18"/>
                <w:szCs w:val="18"/>
              </w:rPr>
              <w:t>tri</w:t>
            </w:r>
            <w:r w:rsidRPr="0047759A">
              <w:rPr>
                <w:rFonts w:ascii="Arial" w:eastAsia="Times New Roman" w:hAnsi="Arial" w:cs="Arial"/>
                <w:noProof/>
                <w:sz w:val="18"/>
                <w:szCs w:val="18"/>
              </w:rPr>
              <w:t xml:space="preserve"> godin</w:t>
            </w:r>
            <w:r w:rsidR="00CA1B2B" w:rsidRPr="0047759A">
              <w:rPr>
                <w:rFonts w:ascii="Arial" w:eastAsia="Times New Roman" w:hAnsi="Arial" w:cs="Arial"/>
                <w:noProof/>
                <w:sz w:val="18"/>
                <w:szCs w:val="18"/>
              </w:rPr>
              <w:t>e</w:t>
            </w:r>
            <w:r w:rsidR="00FD3066" w:rsidRPr="0047759A">
              <w:rPr>
                <w:rFonts w:ascii="Arial" w:eastAsia="Times New Roman" w:hAnsi="Arial" w:cs="Arial"/>
                <w:noProof/>
                <w:sz w:val="18"/>
                <w:szCs w:val="18"/>
              </w:rPr>
              <w:t xml:space="preserve"> radnog iskustva</w:t>
            </w:r>
            <w:r w:rsidR="00CA1B2B" w:rsidRPr="0047759A">
              <w:rPr>
                <w:rFonts w:ascii="Arial" w:eastAsia="Times New Roman" w:hAnsi="Arial" w:cs="Arial"/>
                <w:noProof/>
                <w:sz w:val="18"/>
                <w:szCs w:val="18"/>
              </w:rPr>
              <w:t>,</w:t>
            </w:r>
            <w:r w:rsidRPr="0047759A">
              <w:rPr>
                <w:rFonts w:ascii="Arial" w:eastAsia="Times New Roman" w:hAnsi="Arial" w:cs="Arial"/>
                <w:noProof/>
                <w:sz w:val="18"/>
                <w:szCs w:val="18"/>
              </w:rPr>
              <w:t xml:space="preserve"> položen stručni ispit, poznavanje rada na računaru.</w:t>
            </w:r>
          </w:p>
        </w:tc>
        <w:tc>
          <w:tcPr>
            <w:tcW w:w="6450" w:type="dxa"/>
          </w:tcPr>
          <w:p w:rsidR="00CE6253" w:rsidRPr="0047759A" w:rsidRDefault="00CC7205" w:rsidP="00CA1B2B">
            <w:pPr>
              <w:keepNext/>
              <w:keepLines/>
              <w:spacing w:after="0" w:line="240" w:lineRule="auto"/>
              <w:ind w:left="-87"/>
              <w:jc w:val="both"/>
              <w:rPr>
                <w:rFonts w:ascii="Arial" w:eastAsia="Times New Roman" w:hAnsi="Arial" w:cs="Arial"/>
                <w:noProof/>
                <w:sz w:val="18"/>
                <w:szCs w:val="18"/>
              </w:rPr>
            </w:pPr>
            <w:r w:rsidRPr="0047759A">
              <w:rPr>
                <w:rFonts w:ascii="Arial" w:eastAsia="Times New Roman" w:hAnsi="Arial" w:cs="Arial"/>
                <w:noProof/>
                <w:sz w:val="18"/>
                <w:szCs w:val="18"/>
              </w:rPr>
              <w:t>Obavlja poslo</w:t>
            </w:r>
            <w:r w:rsidR="00CA1B2B" w:rsidRPr="0047759A">
              <w:rPr>
                <w:rFonts w:ascii="Arial" w:eastAsia="Times New Roman" w:hAnsi="Arial" w:cs="Arial"/>
                <w:noProof/>
                <w:sz w:val="18"/>
                <w:szCs w:val="18"/>
              </w:rPr>
              <w:t xml:space="preserve">ve koji se odnose na: vođenje </w:t>
            </w:r>
            <w:r w:rsidR="00CA1B2B" w:rsidRPr="0047759A">
              <w:rPr>
                <w:rFonts w:ascii="Arial" w:hAnsi="Arial" w:cs="Arial"/>
                <w:noProof/>
                <w:sz w:val="18"/>
                <w:szCs w:val="18"/>
              </w:rPr>
              <w:t>upravnog postup</w:t>
            </w:r>
            <w:r w:rsidR="00CE6253" w:rsidRPr="0047759A">
              <w:rPr>
                <w:rFonts w:ascii="Arial" w:hAnsi="Arial" w:cs="Arial"/>
                <w:noProof/>
                <w:sz w:val="18"/>
                <w:szCs w:val="18"/>
              </w:rPr>
              <w:t>k</w:t>
            </w:r>
            <w:r w:rsidR="00CA1B2B" w:rsidRPr="0047759A">
              <w:rPr>
                <w:rFonts w:ascii="Arial" w:hAnsi="Arial" w:cs="Arial"/>
                <w:noProof/>
                <w:sz w:val="18"/>
                <w:szCs w:val="18"/>
              </w:rPr>
              <w:t>a</w:t>
            </w:r>
            <w:r w:rsidR="00CE6253" w:rsidRPr="0047759A">
              <w:rPr>
                <w:rFonts w:ascii="Arial" w:hAnsi="Arial" w:cs="Arial"/>
                <w:noProof/>
                <w:sz w:val="18"/>
                <w:szCs w:val="18"/>
              </w:rPr>
              <w:t xml:space="preserve"> za utvrđivanje datuma podnošenja prijave</w:t>
            </w:r>
            <w:r w:rsidR="00CA1B2B" w:rsidRPr="0047759A">
              <w:rPr>
                <w:rFonts w:ascii="Arial" w:hAnsi="Arial" w:cs="Arial"/>
                <w:noProof/>
                <w:sz w:val="18"/>
                <w:szCs w:val="18"/>
              </w:rPr>
              <w:t>,</w:t>
            </w:r>
            <w:r w:rsidR="00CE6253" w:rsidRPr="0047759A">
              <w:rPr>
                <w:rFonts w:ascii="Arial" w:hAnsi="Arial" w:cs="Arial"/>
                <w:noProof/>
                <w:sz w:val="18"/>
                <w:szCs w:val="18"/>
              </w:rPr>
              <w:t xml:space="preserve"> promjene u prijavama i kod registrovanih prava industrijske svojine (obnova, ograničenje spiska roba i usluga, prenos prava, upis licence, zaloge, hipoteke, franšize, promjena imena i adrese i dr.) izra</w:t>
            </w:r>
            <w:r w:rsidR="00CA1B2B" w:rsidRPr="0047759A">
              <w:rPr>
                <w:rFonts w:ascii="Arial" w:hAnsi="Arial" w:cs="Arial"/>
                <w:noProof/>
                <w:sz w:val="18"/>
                <w:szCs w:val="18"/>
              </w:rPr>
              <w:t>du</w:t>
            </w:r>
            <w:r w:rsidR="00CE6253" w:rsidRPr="0047759A">
              <w:rPr>
                <w:rFonts w:ascii="Arial" w:hAnsi="Arial" w:cs="Arial"/>
                <w:noProof/>
                <w:sz w:val="18"/>
                <w:szCs w:val="18"/>
              </w:rPr>
              <w:t xml:space="preserve"> prezentacije i izlaganja</w:t>
            </w:r>
            <w:r w:rsidR="00CA1B2B" w:rsidRPr="0047759A">
              <w:rPr>
                <w:rFonts w:ascii="Arial" w:hAnsi="Arial" w:cs="Arial"/>
                <w:noProof/>
                <w:sz w:val="18"/>
                <w:szCs w:val="18"/>
              </w:rPr>
              <w:t xml:space="preserve"> iz oblasti registara</w:t>
            </w:r>
            <w:r w:rsidR="00CE6253" w:rsidRPr="0047759A">
              <w:rPr>
                <w:rFonts w:ascii="Arial" w:hAnsi="Arial" w:cs="Arial"/>
                <w:noProof/>
                <w:sz w:val="18"/>
                <w:szCs w:val="18"/>
              </w:rPr>
              <w:t>; pruža</w:t>
            </w:r>
            <w:r w:rsidR="00CA1B2B" w:rsidRPr="0047759A">
              <w:rPr>
                <w:rFonts w:ascii="Arial" w:hAnsi="Arial" w:cs="Arial"/>
                <w:noProof/>
                <w:sz w:val="18"/>
                <w:szCs w:val="18"/>
              </w:rPr>
              <w:t>nje</w:t>
            </w:r>
            <w:r w:rsidR="00CE6253" w:rsidRPr="0047759A">
              <w:rPr>
                <w:rFonts w:ascii="Arial" w:hAnsi="Arial" w:cs="Arial"/>
                <w:noProof/>
                <w:sz w:val="18"/>
                <w:szCs w:val="18"/>
              </w:rPr>
              <w:t xml:space="preserve"> stručn</w:t>
            </w:r>
            <w:r w:rsidR="00CA1B2B" w:rsidRPr="0047759A">
              <w:rPr>
                <w:rFonts w:ascii="Arial" w:hAnsi="Arial" w:cs="Arial"/>
                <w:noProof/>
                <w:sz w:val="18"/>
                <w:szCs w:val="18"/>
              </w:rPr>
              <w:t>e</w:t>
            </w:r>
            <w:r w:rsidR="00CE6253" w:rsidRPr="0047759A">
              <w:rPr>
                <w:rFonts w:ascii="Arial" w:hAnsi="Arial" w:cs="Arial"/>
                <w:noProof/>
                <w:sz w:val="18"/>
                <w:szCs w:val="18"/>
              </w:rPr>
              <w:t xml:space="preserve"> pomoć</w:t>
            </w:r>
            <w:r w:rsidR="00CA1B2B" w:rsidRPr="0047759A">
              <w:rPr>
                <w:rFonts w:ascii="Arial" w:hAnsi="Arial" w:cs="Arial"/>
                <w:noProof/>
                <w:sz w:val="18"/>
                <w:szCs w:val="18"/>
              </w:rPr>
              <w:t>i</w:t>
            </w:r>
            <w:r w:rsidR="00CE6253" w:rsidRPr="0047759A">
              <w:rPr>
                <w:rFonts w:ascii="Arial" w:hAnsi="Arial" w:cs="Arial"/>
                <w:noProof/>
                <w:sz w:val="18"/>
                <w:szCs w:val="18"/>
              </w:rPr>
              <w:t xml:space="preserve"> strankama; obavlja i druge posl</w:t>
            </w:r>
            <w:r w:rsidR="00CA1B2B" w:rsidRPr="0047759A">
              <w:rPr>
                <w:rFonts w:ascii="Arial" w:hAnsi="Arial" w:cs="Arial"/>
                <w:noProof/>
                <w:sz w:val="18"/>
                <w:szCs w:val="18"/>
              </w:rPr>
              <w:t>ove po nalogu pretpostavljenog.</w:t>
            </w:r>
          </w:p>
        </w:tc>
      </w:tr>
    </w:tbl>
    <w:p w:rsidR="00CC7205" w:rsidRPr="0047759A" w:rsidRDefault="00CC7205" w:rsidP="001A62D1">
      <w:pPr>
        <w:spacing w:after="0" w:line="240" w:lineRule="auto"/>
        <w:jc w:val="both"/>
        <w:rPr>
          <w:rFonts w:ascii="Arial" w:eastAsia="Times New Roman" w:hAnsi="Arial" w:cs="Arial"/>
          <w:i/>
          <w:noProof/>
          <w:sz w:val="18"/>
          <w:szCs w:val="18"/>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CC7205" w:rsidRPr="0047759A" w:rsidTr="00FD53CC">
        <w:trPr>
          <w:trHeight w:val="394"/>
        </w:trPr>
        <w:tc>
          <w:tcPr>
            <w:tcW w:w="828" w:type="dxa"/>
            <w:vMerge w:val="restart"/>
            <w:shd w:val="clear" w:color="auto" w:fill="auto"/>
            <w:textDirection w:val="btLr"/>
            <w:vAlign w:val="center"/>
          </w:tcPr>
          <w:p w:rsidR="00CC7205" w:rsidRPr="0047759A" w:rsidRDefault="00CC7205" w:rsidP="006879A2">
            <w:pPr>
              <w:spacing w:after="0" w:line="240" w:lineRule="auto"/>
              <w:ind w:left="113" w:right="113"/>
              <w:jc w:val="center"/>
              <w:rPr>
                <w:rFonts w:ascii="Arial" w:eastAsia="Times New Roman" w:hAnsi="Arial" w:cs="Arial"/>
                <w:i/>
                <w:noProof/>
                <w:sz w:val="20"/>
                <w:szCs w:val="20"/>
              </w:rPr>
            </w:pPr>
            <w:r w:rsidRPr="0047759A">
              <w:rPr>
                <w:rFonts w:ascii="Arial" w:eastAsia="Times New Roman" w:hAnsi="Arial" w:cs="Arial"/>
                <w:b/>
                <w:i/>
                <w:noProof/>
                <w:sz w:val="20"/>
                <w:szCs w:val="20"/>
              </w:rPr>
              <w:t>1</w:t>
            </w:r>
            <w:r w:rsidR="004116F6" w:rsidRPr="0047759A">
              <w:rPr>
                <w:rFonts w:ascii="Arial" w:eastAsia="Times New Roman" w:hAnsi="Arial" w:cs="Arial"/>
                <w:b/>
                <w:i/>
                <w:noProof/>
                <w:sz w:val="20"/>
                <w:szCs w:val="20"/>
              </w:rPr>
              <w:t>8</w:t>
            </w:r>
            <w:r w:rsidR="006879A2" w:rsidRPr="0047759A">
              <w:rPr>
                <w:rFonts w:ascii="Arial" w:eastAsia="Times New Roman" w:hAnsi="Arial" w:cs="Arial"/>
                <w:b/>
                <w:i/>
                <w:noProof/>
                <w:sz w:val="20"/>
                <w:szCs w:val="20"/>
              </w:rPr>
              <w:t>6</w:t>
            </w:r>
            <w:r w:rsidR="004116F6" w:rsidRPr="0047759A">
              <w:rPr>
                <w:rFonts w:ascii="Arial" w:eastAsia="Times New Roman" w:hAnsi="Arial" w:cs="Arial"/>
                <w:b/>
                <w:i/>
                <w:noProof/>
                <w:sz w:val="20"/>
                <w:szCs w:val="20"/>
              </w:rPr>
              <w:t xml:space="preserve"> i 18</w:t>
            </w:r>
            <w:r w:rsidR="006879A2" w:rsidRPr="0047759A">
              <w:rPr>
                <w:rFonts w:ascii="Arial" w:eastAsia="Times New Roman" w:hAnsi="Arial" w:cs="Arial"/>
                <w:b/>
                <w:i/>
                <w:noProof/>
                <w:sz w:val="20"/>
                <w:szCs w:val="20"/>
              </w:rPr>
              <w:t>7</w:t>
            </w:r>
          </w:p>
        </w:tc>
        <w:tc>
          <w:tcPr>
            <w:tcW w:w="2452" w:type="dxa"/>
            <w:shd w:val="clear" w:color="auto" w:fill="D9D9D9"/>
            <w:vAlign w:val="center"/>
          </w:tcPr>
          <w:p w:rsidR="00CC7205" w:rsidRPr="0047759A" w:rsidRDefault="00CC7205" w:rsidP="00CA1B2B">
            <w:pPr>
              <w:keepNext/>
              <w:keepLines/>
              <w:spacing w:after="0" w:line="240" w:lineRule="auto"/>
              <w:ind w:left="-87"/>
              <w:jc w:val="both"/>
              <w:rPr>
                <w:rFonts w:ascii="Arial" w:eastAsia="Times New Roman" w:hAnsi="Arial" w:cs="Arial"/>
                <w:b/>
                <w:i/>
                <w:noProof/>
                <w:sz w:val="20"/>
                <w:szCs w:val="20"/>
              </w:rPr>
            </w:pPr>
            <w:r w:rsidRPr="0047759A">
              <w:rPr>
                <w:rFonts w:ascii="Arial" w:eastAsia="Times New Roman" w:hAnsi="Arial" w:cs="Arial"/>
                <w:b/>
                <w:i/>
                <w:noProof/>
                <w:sz w:val="20"/>
                <w:szCs w:val="20"/>
              </w:rPr>
              <w:t xml:space="preserve">Samostalni </w:t>
            </w:r>
            <w:r w:rsidR="00CA1B2B" w:rsidRPr="0047759A">
              <w:rPr>
                <w:rFonts w:ascii="Arial" w:eastAsia="Times New Roman" w:hAnsi="Arial" w:cs="Arial"/>
                <w:b/>
                <w:i/>
                <w:noProof/>
                <w:sz w:val="20"/>
                <w:szCs w:val="20"/>
              </w:rPr>
              <w:t>referent - registrator</w:t>
            </w:r>
          </w:p>
        </w:tc>
        <w:tc>
          <w:tcPr>
            <w:tcW w:w="1124" w:type="dxa"/>
            <w:shd w:val="clear" w:color="auto" w:fill="D9D9D9"/>
            <w:vAlign w:val="center"/>
          </w:tcPr>
          <w:p w:rsidR="00CC7205" w:rsidRPr="0047759A" w:rsidRDefault="004116F6" w:rsidP="00FD53CC">
            <w:pPr>
              <w:spacing w:after="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2</w:t>
            </w:r>
          </w:p>
        </w:tc>
        <w:tc>
          <w:tcPr>
            <w:tcW w:w="6450" w:type="dxa"/>
            <w:shd w:val="clear" w:color="auto" w:fill="D9D9D9"/>
            <w:vAlign w:val="center"/>
          </w:tcPr>
          <w:p w:rsidR="00CC7205" w:rsidRPr="0047759A" w:rsidRDefault="00CC7205" w:rsidP="001A62D1">
            <w:pPr>
              <w:spacing w:after="0" w:line="240" w:lineRule="auto"/>
              <w:jc w:val="both"/>
              <w:rPr>
                <w:rFonts w:ascii="Arial" w:eastAsia="Times New Roman" w:hAnsi="Arial" w:cs="Arial"/>
                <w:i/>
                <w:noProof/>
                <w:sz w:val="20"/>
                <w:szCs w:val="20"/>
              </w:rPr>
            </w:pPr>
          </w:p>
        </w:tc>
      </w:tr>
      <w:tr w:rsidR="00CC7205" w:rsidRPr="0047759A" w:rsidTr="00CC7205">
        <w:trPr>
          <w:cantSplit/>
          <w:trHeight w:val="1134"/>
        </w:trPr>
        <w:tc>
          <w:tcPr>
            <w:tcW w:w="828" w:type="dxa"/>
            <w:vMerge/>
            <w:textDirection w:val="btLr"/>
            <w:vAlign w:val="center"/>
          </w:tcPr>
          <w:p w:rsidR="00CC7205" w:rsidRPr="0047759A" w:rsidRDefault="00CC7205" w:rsidP="001A62D1">
            <w:pPr>
              <w:spacing w:after="0" w:line="240" w:lineRule="auto"/>
              <w:ind w:left="113" w:right="113"/>
              <w:jc w:val="both"/>
              <w:rPr>
                <w:rFonts w:ascii="Arial" w:eastAsia="Times New Roman" w:hAnsi="Arial" w:cs="Arial"/>
                <w:b/>
                <w:i/>
                <w:noProof/>
                <w:sz w:val="18"/>
                <w:szCs w:val="18"/>
              </w:rPr>
            </w:pPr>
          </w:p>
        </w:tc>
        <w:tc>
          <w:tcPr>
            <w:tcW w:w="3576" w:type="dxa"/>
            <w:gridSpan w:val="2"/>
          </w:tcPr>
          <w:p w:rsidR="00CC7205" w:rsidRPr="0047759A" w:rsidRDefault="00CA1B2B" w:rsidP="001A62D1">
            <w:pPr>
              <w:spacing w:after="0" w:line="240" w:lineRule="auto"/>
              <w:ind w:left="-87"/>
              <w:jc w:val="both"/>
              <w:rPr>
                <w:rFonts w:ascii="Arial" w:eastAsia="Times New Roman" w:hAnsi="Arial" w:cs="Arial"/>
                <w:b/>
                <w:i/>
                <w:noProof/>
                <w:sz w:val="18"/>
                <w:szCs w:val="18"/>
              </w:rPr>
            </w:pPr>
            <w:r w:rsidRPr="0047759A">
              <w:rPr>
                <w:rFonts w:ascii="Arial" w:eastAsia="Times New Roman" w:hAnsi="Arial" w:cs="Arial"/>
                <w:noProof/>
                <w:sz w:val="18"/>
                <w:szCs w:val="18"/>
              </w:rPr>
              <w:t>Srednje obrazovanje u obimu od 240 (CSPK) kredita - IV nivo kvalifikacije obrazovanja, najmanje tri godine radnog iskustva, položen stručni ispit, poznavanje rada na računaru.</w:t>
            </w:r>
          </w:p>
        </w:tc>
        <w:tc>
          <w:tcPr>
            <w:tcW w:w="6450" w:type="dxa"/>
          </w:tcPr>
          <w:p w:rsidR="00CE6253" w:rsidRPr="0047759A" w:rsidRDefault="00CC7205" w:rsidP="006008F0">
            <w:pPr>
              <w:keepNext/>
              <w:keepLines/>
              <w:spacing w:after="0" w:line="240" w:lineRule="auto"/>
              <w:ind w:left="-87"/>
              <w:jc w:val="both"/>
              <w:rPr>
                <w:rFonts w:ascii="Arial" w:eastAsia="Times New Roman" w:hAnsi="Arial" w:cs="Arial"/>
                <w:noProof/>
                <w:sz w:val="18"/>
                <w:szCs w:val="18"/>
              </w:rPr>
            </w:pPr>
            <w:r w:rsidRPr="0047759A">
              <w:rPr>
                <w:rFonts w:ascii="Arial" w:eastAsia="Times New Roman" w:hAnsi="Arial" w:cs="Arial"/>
                <w:noProof/>
                <w:sz w:val="18"/>
                <w:szCs w:val="18"/>
              </w:rPr>
              <w:t>Obav</w:t>
            </w:r>
            <w:r w:rsidR="006008F0" w:rsidRPr="0047759A">
              <w:rPr>
                <w:rFonts w:ascii="Arial" w:eastAsia="Times New Roman" w:hAnsi="Arial" w:cs="Arial"/>
                <w:noProof/>
                <w:sz w:val="18"/>
                <w:szCs w:val="18"/>
              </w:rPr>
              <w:t xml:space="preserve">lja poslove koji se odnose na: </w:t>
            </w:r>
            <w:r w:rsidR="00CE6253" w:rsidRPr="0047759A">
              <w:rPr>
                <w:rFonts w:ascii="Arial" w:hAnsi="Arial" w:cs="Arial"/>
                <w:noProof/>
                <w:sz w:val="18"/>
                <w:szCs w:val="18"/>
              </w:rPr>
              <w:t>pripremanje, unošenje i obradu podataka i dokumenata po utvr</w:t>
            </w:r>
            <w:r w:rsidR="006008F0" w:rsidRPr="0047759A">
              <w:rPr>
                <w:rFonts w:ascii="Arial" w:hAnsi="Arial" w:cs="Arial"/>
                <w:noProof/>
                <w:sz w:val="18"/>
                <w:szCs w:val="18"/>
              </w:rPr>
              <w:t>đ</w:t>
            </w:r>
            <w:r w:rsidR="00CE6253" w:rsidRPr="0047759A">
              <w:rPr>
                <w:rFonts w:ascii="Arial" w:hAnsi="Arial" w:cs="Arial"/>
                <w:noProof/>
                <w:sz w:val="18"/>
                <w:szCs w:val="18"/>
              </w:rPr>
              <w:t>enoj metodologiji; evidentiranj</w:t>
            </w:r>
            <w:r w:rsidR="006008F0" w:rsidRPr="0047759A">
              <w:rPr>
                <w:rFonts w:ascii="Arial" w:hAnsi="Arial" w:cs="Arial"/>
                <w:noProof/>
                <w:sz w:val="18"/>
                <w:szCs w:val="18"/>
              </w:rPr>
              <w:t>e</w:t>
            </w:r>
            <w:r w:rsidR="001A62D1" w:rsidRPr="0047759A">
              <w:rPr>
                <w:rFonts w:ascii="Arial" w:hAnsi="Arial" w:cs="Arial"/>
                <w:noProof/>
                <w:sz w:val="18"/>
                <w:szCs w:val="18"/>
              </w:rPr>
              <w:t xml:space="preserve"> </w:t>
            </w:r>
            <w:r w:rsidR="00CE6253" w:rsidRPr="0047759A">
              <w:rPr>
                <w:rFonts w:ascii="Arial" w:hAnsi="Arial" w:cs="Arial"/>
                <w:noProof/>
                <w:sz w:val="18"/>
                <w:szCs w:val="18"/>
              </w:rPr>
              <w:t>prijava i priznatih prava industrijske svojine u propisane registre; izdavanje potvrda o priznatim pravima i upisu predmeta prava industrijske svojine u propisane registre; izdavanje isprava o priznatim pravima industrijske svojine</w:t>
            </w:r>
            <w:r w:rsidR="001A62D1" w:rsidRPr="0047759A">
              <w:rPr>
                <w:rFonts w:ascii="Arial" w:hAnsi="Arial" w:cs="Arial"/>
                <w:noProof/>
                <w:sz w:val="18"/>
                <w:szCs w:val="18"/>
              </w:rPr>
              <w:t xml:space="preserve"> </w:t>
            </w:r>
            <w:r w:rsidR="00CE6253" w:rsidRPr="0047759A">
              <w:rPr>
                <w:rFonts w:ascii="Arial" w:hAnsi="Arial" w:cs="Arial"/>
                <w:noProof/>
                <w:sz w:val="18"/>
                <w:szCs w:val="18"/>
              </w:rPr>
              <w:t>(žig, patent, industrijski dizajn</w:t>
            </w:r>
            <w:r w:rsidR="006008F0" w:rsidRPr="0047759A">
              <w:rPr>
                <w:rFonts w:ascii="Arial" w:hAnsi="Arial" w:cs="Arial"/>
                <w:noProof/>
                <w:sz w:val="18"/>
                <w:szCs w:val="18"/>
              </w:rPr>
              <w:t xml:space="preserve"> i topogrfija poluprovodnika</w:t>
            </w:r>
            <w:r w:rsidR="00CE6253" w:rsidRPr="0047759A">
              <w:rPr>
                <w:rFonts w:ascii="Arial" w:hAnsi="Arial" w:cs="Arial"/>
                <w:noProof/>
                <w:sz w:val="18"/>
                <w:szCs w:val="18"/>
              </w:rPr>
              <w:t>) na zahtjev stranke; evidentiranj</w:t>
            </w:r>
            <w:r w:rsidR="006008F0" w:rsidRPr="0047759A">
              <w:rPr>
                <w:rFonts w:ascii="Arial" w:hAnsi="Arial" w:cs="Arial"/>
                <w:noProof/>
                <w:sz w:val="18"/>
                <w:szCs w:val="18"/>
              </w:rPr>
              <w:t>e</w:t>
            </w:r>
            <w:r w:rsidR="00CE6253" w:rsidRPr="0047759A">
              <w:rPr>
                <w:rFonts w:ascii="Arial" w:hAnsi="Arial" w:cs="Arial"/>
                <w:noProof/>
                <w:sz w:val="18"/>
                <w:szCs w:val="18"/>
              </w:rPr>
              <w:t xml:space="preserve"> pravnih i fizičkih lica koji se bave zastupanjem u postupcima za priznavanje prava industrijske svojine</w:t>
            </w:r>
            <w:r w:rsidR="006008F0" w:rsidRPr="0047759A">
              <w:rPr>
                <w:rFonts w:ascii="Arial" w:hAnsi="Arial" w:cs="Arial"/>
                <w:noProof/>
                <w:sz w:val="18"/>
                <w:szCs w:val="18"/>
              </w:rPr>
              <w:t xml:space="preserve"> u registar zastupnika</w:t>
            </w:r>
            <w:r w:rsidR="00CE6253" w:rsidRPr="0047759A">
              <w:rPr>
                <w:rFonts w:ascii="Arial" w:hAnsi="Arial" w:cs="Arial"/>
                <w:noProof/>
                <w:sz w:val="18"/>
                <w:szCs w:val="18"/>
              </w:rPr>
              <w:t>; obavlja i druge poslove po nalogu pretpostavljenog.</w:t>
            </w:r>
          </w:p>
        </w:tc>
      </w:tr>
    </w:tbl>
    <w:p w:rsidR="00CC7205" w:rsidRPr="0047759A" w:rsidRDefault="00CC7205" w:rsidP="001A62D1">
      <w:pPr>
        <w:spacing w:after="0" w:line="240" w:lineRule="auto"/>
        <w:jc w:val="both"/>
        <w:rPr>
          <w:rFonts w:ascii="Arial" w:eastAsia="Times New Roman" w:hAnsi="Arial" w:cs="Arial"/>
          <w:i/>
          <w:noProof/>
          <w:sz w:val="18"/>
          <w:szCs w:val="18"/>
        </w:rPr>
      </w:pPr>
    </w:p>
    <w:p w:rsidR="00DB3C39" w:rsidRPr="0047759A" w:rsidRDefault="00DB3C39" w:rsidP="001A62D1">
      <w:pPr>
        <w:keepNext/>
        <w:keepLines/>
        <w:spacing w:after="0" w:line="240" w:lineRule="auto"/>
        <w:ind w:left="142"/>
        <w:jc w:val="both"/>
        <w:outlineLvl w:val="5"/>
        <w:rPr>
          <w:rFonts w:ascii="Arial" w:eastAsia="Times New Roman" w:hAnsi="Arial" w:cs="Arial"/>
          <w:b/>
          <w:i/>
          <w:iCs/>
          <w:noProof/>
          <w:sz w:val="18"/>
          <w:szCs w:val="18"/>
          <w:u w:val="single"/>
          <w:lang w:eastAsia="x-none"/>
        </w:rPr>
      </w:pPr>
      <w:r w:rsidRPr="0047759A">
        <w:rPr>
          <w:rFonts w:ascii="Arial" w:eastAsia="Times New Roman" w:hAnsi="Arial" w:cs="Arial"/>
          <w:b/>
          <w:i/>
          <w:iCs/>
          <w:noProof/>
          <w:sz w:val="18"/>
          <w:szCs w:val="18"/>
          <w:u w:val="single"/>
          <w:lang w:eastAsia="x-none"/>
        </w:rPr>
        <w:t>SEKTOR ZA AUTORSKA I SRODNA PRAVA, MEĐUNARODNU SARADNJU I INFORMACIONE USLUGE</w:t>
      </w:r>
    </w:p>
    <w:p w:rsidR="00DB3C39" w:rsidRPr="0047759A" w:rsidRDefault="00DB3C39" w:rsidP="001A62D1">
      <w:pPr>
        <w:keepNext/>
        <w:keepLines/>
        <w:spacing w:after="0" w:line="240" w:lineRule="auto"/>
        <w:jc w:val="both"/>
        <w:rPr>
          <w:rFonts w:ascii="Arial" w:eastAsia="Times New Roman" w:hAnsi="Arial" w:cs="Arial"/>
          <w:i/>
          <w:noProof/>
          <w:sz w:val="18"/>
          <w:szCs w:val="18"/>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DB3C39" w:rsidRPr="0047759A" w:rsidTr="00FD53CC">
        <w:trPr>
          <w:trHeight w:val="394"/>
        </w:trPr>
        <w:tc>
          <w:tcPr>
            <w:tcW w:w="828" w:type="dxa"/>
            <w:vMerge w:val="restart"/>
            <w:shd w:val="clear" w:color="auto" w:fill="auto"/>
            <w:textDirection w:val="btLr"/>
            <w:vAlign w:val="center"/>
          </w:tcPr>
          <w:p w:rsidR="00DB3C39" w:rsidRPr="0047759A" w:rsidRDefault="00DB3C39" w:rsidP="006879A2">
            <w:pPr>
              <w:keepNext/>
              <w:keepLines/>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r w:rsidR="0044775F" w:rsidRPr="0047759A">
              <w:rPr>
                <w:rFonts w:ascii="Arial" w:eastAsia="Times New Roman" w:hAnsi="Arial" w:cs="Arial"/>
                <w:b/>
                <w:i/>
                <w:noProof/>
                <w:sz w:val="20"/>
                <w:szCs w:val="20"/>
              </w:rPr>
              <w:t>8</w:t>
            </w:r>
            <w:r w:rsidR="006879A2" w:rsidRPr="0047759A">
              <w:rPr>
                <w:rFonts w:ascii="Arial" w:eastAsia="Times New Roman" w:hAnsi="Arial" w:cs="Arial"/>
                <w:b/>
                <w:i/>
                <w:noProof/>
                <w:sz w:val="20"/>
                <w:szCs w:val="20"/>
              </w:rPr>
              <w:t>8</w:t>
            </w:r>
          </w:p>
        </w:tc>
        <w:tc>
          <w:tcPr>
            <w:tcW w:w="2452" w:type="dxa"/>
            <w:shd w:val="clear" w:color="auto" w:fill="D9D9D9"/>
            <w:vAlign w:val="center"/>
          </w:tcPr>
          <w:p w:rsidR="00DB3C39" w:rsidRPr="0047759A" w:rsidRDefault="00DB3C39" w:rsidP="001A62D1">
            <w:pPr>
              <w:keepNext/>
              <w:keepLines/>
              <w:spacing w:after="0" w:line="240" w:lineRule="auto"/>
              <w:ind w:left="-87"/>
              <w:jc w:val="both"/>
              <w:rPr>
                <w:rFonts w:ascii="Arial" w:eastAsia="Times New Roman" w:hAnsi="Arial" w:cs="Arial"/>
                <w:b/>
                <w:i/>
                <w:noProof/>
                <w:sz w:val="20"/>
                <w:szCs w:val="20"/>
              </w:rPr>
            </w:pPr>
            <w:r w:rsidRPr="0047759A">
              <w:rPr>
                <w:rFonts w:ascii="Arial" w:eastAsia="Times New Roman" w:hAnsi="Arial" w:cs="Arial"/>
                <w:b/>
                <w:i/>
                <w:noProof/>
                <w:sz w:val="20"/>
                <w:szCs w:val="20"/>
              </w:rPr>
              <w:t xml:space="preserve">Pomoćnik direktora </w:t>
            </w:r>
          </w:p>
        </w:tc>
        <w:tc>
          <w:tcPr>
            <w:tcW w:w="1124" w:type="dxa"/>
            <w:shd w:val="clear" w:color="auto" w:fill="D9D9D9"/>
            <w:vAlign w:val="center"/>
          </w:tcPr>
          <w:p w:rsidR="00DB3C39" w:rsidRPr="0047759A" w:rsidRDefault="00DB3C39" w:rsidP="00FD53CC">
            <w:pPr>
              <w:keepNext/>
              <w:keepLines/>
              <w:spacing w:after="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DB3C39" w:rsidRPr="0047759A" w:rsidRDefault="00DB3C39" w:rsidP="001A62D1">
            <w:pPr>
              <w:keepNext/>
              <w:keepLines/>
              <w:spacing w:after="0" w:line="240" w:lineRule="auto"/>
              <w:jc w:val="both"/>
              <w:rPr>
                <w:rFonts w:ascii="Arial" w:eastAsia="Times New Roman" w:hAnsi="Arial" w:cs="Arial"/>
                <w:i/>
                <w:noProof/>
                <w:sz w:val="20"/>
                <w:szCs w:val="20"/>
              </w:rPr>
            </w:pPr>
          </w:p>
        </w:tc>
      </w:tr>
      <w:tr w:rsidR="00DB3C39" w:rsidRPr="0047759A" w:rsidTr="00245FCA">
        <w:trPr>
          <w:trHeight w:val="182"/>
        </w:trPr>
        <w:tc>
          <w:tcPr>
            <w:tcW w:w="828" w:type="dxa"/>
            <w:vMerge/>
            <w:shd w:val="clear" w:color="auto" w:fill="auto"/>
          </w:tcPr>
          <w:p w:rsidR="00DB3C39" w:rsidRPr="0047759A" w:rsidRDefault="00DB3C39" w:rsidP="001A62D1">
            <w:pPr>
              <w:keepNext/>
              <w:keepLines/>
              <w:spacing w:after="0" w:line="240" w:lineRule="auto"/>
              <w:jc w:val="both"/>
              <w:rPr>
                <w:rFonts w:ascii="Arial" w:eastAsia="Times New Roman" w:hAnsi="Arial" w:cs="Arial"/>
                <w:i/>
                <w:noProof/>
                <w:sz w:val="18"/>
                <w:szCs w:val="18"/>
              </w:rPr>
            </w:pPr>
          </w:p>
        </w:tc>
        <w:tc>
          <w:tcPr>
            <w:tcW w:w="3576" w:type="dxa"/>
            <w:gridSpan w:val="2"/>
          </w:tcPr>
          <w:p w:rsidR="00DB3C39" w:rsidRPr="0047759A" w:rsidRDefault="006008F0" w:rsidP="00E2428E">
            <w:pPr>
              <w:keepNext/>
              <w:keepLines/>
              <w:spacing w:after="0" w:line="240" w:lineRule="auto"/>
              <w:ind w:left="-87"/>
              <w:jc w:val="both"/>
              <w:rPr>
                <w:rFonts w:ascii="Arial" w:eastAsia="Times New Roman" w:hAnsi="Arial" w:cs="Arial"/>
                <w:b/>
                <w:i/>
                <w:noProof/>
                <w:sz w:val="18"/>
                <w:szCs w:val="18"/>
              </w:rPr>
            </w:pPr>
            <w:r w:rsidRPr="0047759A">
              <w:rPr>
                <w:rFonts w:ascii="Arial" w:eastAsia="Times New Roman" w:hAnsi="Arial" w:cs="Arial"/>
                <w:noProof/>
                <w:sz w:val="18"/>
                <w:szCs w:val="18"/>
              </w:rPr>
              <w:t>Visoko obrazovanje u obimu od 240 (CSPK) kredita, VII1 nivo kvalifikacije obrazovanja, Prirodne nauke, Tehničko-tehnološke nauke ili Društvene nauke – Ekonomija ili Pravo, najmanje tri godine radnog iskustva na poslovima rukovođenja, odnosno na drugim odgovarajućim poslovima koji z</w:t>
            </w:r>
            <w:r w:rsidR="00E2428E" w:rsidRPr="0047759A">
              <w:rPr>
                <w:rFonts w:ascii="Arial" w:eastAsia="Times New Roman" w:hAnsi="Arial" w:cs="Arial"/>
                <w:noProof/>
                <w:sz w:val="18"/>
                <w:szCs w:val="18"/>
              </w:rPr>
              <w:t>ahtijevaju samostalnost u radu</w:t>
            </w:r>
            <w:r w:rsidRPr="0047759A">
              <w:rPr>
                <w:rFonts w:ascii="Arial" w:eastAsia="Times New Roman" w:hAnsi="Arial" w:cs="Arial"/>
                <w:noProof/>
                <w:sz w:val="18"/>
                <w:szCs w:val="18"/>
              </w:rPr>
              <w:t>, položen stručni ispit, poznavanje rada na računaru.</w:t>
            </w:r>
          </w:p>
        </w:tc>
        <w:tc>
          <w:tcPr>
            <w:tcW w:w="6450" w:type="dxa"/>
          </w:tcPr>
          <w:p w:rsidR="00DB3C39" w:rsidRPr="0047759A" w:rsidRDefault="006008F0" w:rsidP="00A26927">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 xml:space="preserve">Obavlja poslove koji se odnose na: sprovođenje utvrđene politike rada Zavoda, zamjenu direktora u slučaju njegove odsutnosti ili spriječenosti da izvršava svoja ovlašćenja, upravljanje, </w:t>
            </w:r>
            <w:r w:rsidRPr="0047759A">
              <w:rPr>
                <w:rFonts w:ascii="Arial" w:hAnsi="Arial" w:cs="Arial"/>
                <w:noProof/>
                <w:sz w:val="18"/>
                <w:szCs w:val="18"/>
              </w:rPr>
              <w:t xml:space="preserve">koordinaciju i nadzor nad radom Sektora, razradu, predlaganje i nadzor primjene rješenja u sprovođenju određenih upravnih postupaka i ostalih aktivnosti Sektora; praćenje iskorišćenosti resursa i predlaganje poboljšanja u upravljanju istim; </w:t>
            </w:r>
            <w:r w:rsidR="00143848" w:rsidRPr="0047759A">
              <w:rPr>
                <w:rFonts w:ascii="Arial" w:hAnsi="Arial" w:cs="Arial"/>
                <w:noProof/>
                <w:sz w:val="18"/>
                <w:szCs w:val="18"/>
              </w:rPr>
              <w:t>p</w:t>
            </w:r>
            <w:r w:rsidR="00CE6253" w:rsidRPr="0047759A">
              <w:rPr>
                <w:rFonts w:ascii="Arial" w:hAnsi="Arial" w:cs="Arial"/>
                <w:noProof/>
                <w:sz w:val="18"/>
                <w:szCs w:val="18"/>
              </w:rPr>
              <w:t>riprema</w:t>
            </w:r>
            <w:r w:rsidR="00143848" w:rsidRPr="0047759A">
              <w:rPr>
                <w:rFonts w:ascii="Arial" w:hAnsi="Arial" w:cs="Arial"/>
                <w:noProof/>
                <w:sz w:val="18"/>
                <w:szCs w:val="18"/>
              </w:rPr>
              <w:t>nje</w:t>
            </w:r>
            <w:r w:rsidR="00CE6253" w:rsidRPr="0047759A">
              <w:rPr>
                <w:rFonts w:ascii="Arial" w:hAnsi="Arial" w:cs="Arial"/>
                <w:noProof/>
                <w:sz w:val="18"/>
                <w:szCs w:val="18"/>
              </w:rPr>
              <w:t xml:space="preserve"> stručn</w:t>
            </w:r>
            <w:r w:rsidR="00143848" w:rsidRPr="0047759A">
              <w:rPr>
                <w:rFonts w:ascii="Arial" w:hAnsi="Arial" w:cs="Arial"/>
                <w:noProof/>
                <w:sz w:val="18"/>
                <w:szCs w:val="18"/>
              </w:rPr>
              <w:t>ih</w:t>
            </w:r>
            <w:r w:rsidR="00CE6253" w:rsidRPr="0047759A">
              <w:rPr>
                <w:rFonts w:ascii="Arial" w:hAnsi="Arial" w:cs="Arial"/>
                <w:noProof/>
                <w:sz w:val="18"/>
                <w:szCs w:val="18"/>
              </w:rPr>
              <w:t xml:space="preserve"> osnov</w:t>
            </w:r>
            <w:r w:rsidR="00143848" w:rsidRPr="0047759A">
              <w:rPr>
                <w:rFonts w:ascii="Arial" w:hAnsi="Arial" w:cs="Arial"/>
                <w:noProof/>
                <w:sz w:val="18"/>
                <w:szCs w:val="18"/>
              </w:rPr>
              <w:t>a</w:t>
            </w:r>
            <w:r w:rsidR="00CE6253" w:rsidRPr="0047759A">
              <w:rPr>
                <w:rFonts w:ascii="Arial" w:hAnsi="Arial" w:cs="Arial"/>
                <w:noProof/>
                <w:sz w:val="18"/>
                <w:szCs w:val="18"/>
              </w:rPr>
              <w:t xml:space="preserve"> za izradu propisa iz oblasti autorskog i srodnih prava; </w:t>
            </w:r>
            <w:r w:rsidR="00143848" w:rsidRPr="0047759A">
              <w:rPr>
                <w:rFonts w:ascii="Arial" w:hAnsi="Arial" w:cs="Arial"/>
                <w:noProof/>
                <w:sz w:val="18"/>
                <w:szCs w:val="18"/>
              </w:rPr>
              <w:t>praćenje</w:t>
            </w:r>
            <w:r w:rsidR="00CE6253" w:rsidRPr="0047759A">
              <w:rPr>
                <w:rFonts w:ascii="Arial" w:hAnsi="Arial" w:cs="Arial"/>
                <w:noProof/>
                <w:sz w:val="18"/>
                <w:szCs w:val="18"/>
              </w:rPr>
              <w:t xml:space="preserve"> primjen</w:t>
            </w:r>
            <w:r w:rsidR="00143848" w:rsidRPr="0047759A">
              <w:rPr>
                <w:rFonts w:ascii="Arial" w:hAnsi="Arial" w:cs="Arial"/>
                <w:noProof/>
                <w:sz w:val="18"/>
                <w:szCs w:val="18"/>
              </w:rPr>
              <w:t>e</w:t>
            </w:r>
            <w:r w:rsidR="00CE6253" w:rsidRPr="0047759A">
              <w:rPr>
                <w:rFonts w:ascii="Arial" w:hAnsi="Arial" w:cs="Arial"/>
                <w:noProof/>
                <w:sz w:val="18"/>
                <w:szCs w:val="18"/>
              </w:rPr>
              <w:t xml:space="preserve"> propisa iz oblasti autorskog i srodnih prava; </w:t>
            </w:r>
            <w:r w:rsidR="00143848" w:rsidRPr="0047759A">
              <w:rPr>
                <w:rFonts w:ascii="Arial" w:hAnsi="Arial" w:cs="Arial"/>
                <w:noProof/>
                <w:sz w:val="18"/>
                <w:szCs w:val="18"/>
              </w:rPr>
              <w:t>praćenje</w:t>
            </w:r>
            <w:r w:rsidR="00CE6253" w:rsidRPr="0047759A">
              <w:rPr>
                <w:rFonts w:ascii="Arial" w:hAnsi="Arial" w:cs="Arial"/>
                <w:noProof/>
                <w:sz w:val="18"/>
                <w:szCs w:val="18"/>
              </w:rPr>
              <w:t>, predla</w:t>
            </w:r>
            <w:r w:rsidR="00143848" w:rsidRPr="0047759A">
              <w:rPr>
                <w:rFonts w:ascii="Arial" w:hAnsi="Arial" w:cs="Arial"/>
                <w:noProof/>
                <w:sz w:val="18"/>
                <w:szCs w:val="18"/>
              </w:rPr>
              <w:t>ganje</w:t>
            </w:r>
            <w:r w:rsidR="00CE6253" w:rsidRPr="0047759A">
              <w:rPr>
                <w:rFonts w:ascii="Arial" w:hAnsi="Arial" w:cs="Arial"/>
                <w:noProof/>
                <w:sz w:val="18"/>
                <w:szCs w:val="18"/>
              </w:rPr>
              <w:t xml:space="preserve"> i uvo</w:t>
            </w:r>
            <w:r w:rsidR="00143848" w:rsidRPr="0047759A">
              <w:rPr>
                <w:rFonts w:ascii="Arial" w:hAnsi="Arial" w:cs="Arial"/>
                <w:noProof/>
                <w:sz w:val="18"/>
                <w:szCs w:val="18"/>
              </w:rPr>
              <w:t>đenje novih tehničkih</w:t>
            </w:r>
            <w:r w:rsidR="00CE6253" w:rsidRPr="0047759A">
              <w:rPr>
                <w:rFonts w:ascii="Arial" w:hAnsi="Arial" w:cs="Arial"/>
                <w:noProof/>
                <w:sz w:val="18"/>
                <w:szCs w:val="18"/>
              </w:rPr>
              <w:t xml:space="preserve"> rješenja, a posebno on</w:t>
            </w:r>
            <w:r w:rsidR="00143848" w:rsidRPr="0047759A">
              <w:rPr>
                <w:rFonts w:ascii="Arial" w:hAnsi="Arial" w:cs="Arial"/>
                <w:noProof/>
                <w:sz w:val="18"/>
                <w:szCs w:val="18"/>
              </w:rPr>
              <w:t>ih</w:t>
            </w:r>
            <w:r w:rsidR="00CE6253" w:rsidRPr="0047759A">
              <w:rPr>
                <w:rFonts w:ascii="Arial" w:hAnsi="Arial" w:cs="Arial"/>
                <w:noProof/>
                <w:sz w:val="18"/>
                <w:szCs w:val="18"/>
              </w:rPr>
              <w:t xml:space="preserve"> koja se odnose na</w:t>
            </w:r>
            <w:r w:rsidR="00143848" w:rsidRPr="0047759A">
              <w:rPr>
                <w:rFonts w:ascii="Arial" w:hAnsi="Arial" w:cs="Arial"/>
                <w:noProof/>
                <w:sz w:val="18"/>
                <w:szCs w:val="18"/>
              </w:rPr>
              <w:t xml:space="preserve"> softversku i hardversku oblast</w:t>
            </w:r>
            <w:r w:rsidR="00DB3C39" w:rsidRPr="0047759A">
              <w:rPr>
                <w:rFonts w:ascii="Arial" w:eastAsia="Times New Roman" w:hAnsi="Arial" w:cs="Arial"/>
                <w:noProof/>
                <w:sz w:val="18"/>
                <w:szCs w:val="18"/>
              </w:rPr>
              <w:t xml:space="preserve">; </w:t>
            </w:r>
            <w:r w:rsidR="00143848" w:rsidRPr="0047759A">
              <w:rPr>
                <w:rFonts w:ascii="Arial" w:hAnsi="Arial" w:cs="Arial"/>
                <w:noProof/>
                <w:sz w:val="18"/>
                <w:szCs w:val="18"/>
              </w:rPr>
              <w:t>saradnju Zavoda sa Svjetskom organizacijom za intelektualnu svojinu (WIPO), Svjetskom trgovinskom organizacijom (WTO), Evropskim zavodom za patente (EPO), Zavodom za intelektualnu svojinu Evropske unije (EUIPO) i regionalnim i nacionalnim zavodima za intelektualnu svojinu;</w:t>
            </w:r>
            <w:r w:rsidR="00A26927" w:rsidRPr="0047759A">
              <w:rPr>
                <w:rFonts w:ascii="Arial" w:hAnsi="Arial" w:cs="Arial"/>
                <w:noProof/>
                <w:sz w:val="18"/>
                <w:szCs w:val="18"/>
              </w:rPr>
              <w:t xml:space="preserve"> učestvuje u radu upravnih i radnih tijela WIPO, EPO, EUIPO i WTO, </w:t>
            </w:r>
            <w:r w:rsidR="00DB3C39" w:rsidRPr="0047759A">
              <w:rPr>
                <w:rFonts w:ascii="Arial" w:eastAsia="Times New Roman" w:hAnsi="Arial" w:cs="Arial"/>
                <w:noProof/>
                <w:sz w:val="18"/>
                <w:szCs w:val="18"/>
              </w:rPr>
              <w:t xml:space="preserve">obavlja i druge poslove po nalogu </w:t>
            </w:r>
            <w:r w:rsidR="00A26927" w:rsidRPr="0047759A">
              <w:rPr>
                <w:rFonts w:ascii="Arial" w:eastAsia="Times New Roman" w:hAnsi="Arial" w:cs="Arial"/>
                <w:noProof/>
                <w:sz w:val="18"/>
                <w:szCs w:val="18"/>
              </w:rPr>
              <w:t>direktora</w:t>
            </w:r>
            <w:r w:rsidR="00DB3C39" w:rsidRPr="0047759A">
              <w:rPr>
                <w:rFonts w:ascii="Arial" w:eastAsia="Times New Roman" w:hAnsi="Arial" w:cs="Arial"/>
                <w:noProof/>
                <w:sz w:val="18"/>
                <w:szCs w:val="18"/>
              </w:rPr>
              <w:t>.</w:t>
            </w:r>
          </w:p>
        </w:tc>
      </w:tr>
    </w:tbl>
    <w:p w:rsidR="00DB3C39" w:rsidRPr="0047759A" w:rsidRDefault="00DB3C39" w:rsidP="001A62D1">
      <w:pPr>
        <w:spacing w:after="0" w:line="240" w:lineRule="auto"/>
        <w:jc w:val="both"/>
        <w:rPr>
          <w:rFonts w:ascii="Arial" w:eastAsia="Times New Roman" w:hAnsi="Arial" w:cs="Arial"/>
          <w:b/>
          <w:i/>
          <w:noProof/>
          <w:sz w:val="18"/>
          <w:szCs w:val="18"/>
        </w:rPr>
      </w:pPr>
    </w:p>
    <w:p w:rsidR="00DB3C39" w:rsidRPr="0047759A" w:rsidRDefault="00DB3C39" w:rsidP="00A67222">
      <w:pPr>
        <w:keepNext/>
        <w:keepLines/>
        <w:spacing w:after="0" w:line="240" w:lineRule="auto"/>
        <w:ind w:left="851"/>
        <w:jc w:val="both"/>
        <w:rPr>
          <w:rFonts w:ascii="Arial" w:eastAsia="Times New Roman" w:hAnsi="Arial" w:cs="Arial"/>
          <w:i/>
          <w:noProof/>
          <w:sz w:val="18"/>
          <w:szCs w:val="18"/>
          <w:u w:val="single"/>
        </w:rPr>
      </w:pPr>
      <w:r w:rsidRPr="0047759A">
        <w:rPr>
          <w:rFonts w:ascii="Arial" w:eastAsia="Times New Roman" w:hAnsi="Arial" w:cs="Arial"/>
          <w:b/>
          <w:i/>
          <w:noProof/>
          <w:sz w:val="18"/>
          <w:szCs w:val="18"/>
          <w:u w:val="single"/>
        </w:rPr>
        <w:t xml:space="preserve">Odsjek za </w:t>
      </w:r>
      <w:r w:rsidRPr="0047759A">
        <w:rPr>
          <w:rFonts w:ascii="Arial" w:eastAsia="Times New Roman" w:hAnsi="Arial" w:cs="Arial"/>
          <w:b/>
          <w:i/>
          <w:iCs/>
          <w:noProof/>
          <w:sz w:val="18"/>
          <w:szCs w:val="18"/>
          <w:u w:val="single"/>
          <w:lang w:eastAsia="x-none"/>
        </w:rPr>
        <w:t>autorska i srodna prava i međunarodnu saradnju</w:t>
      </w:r>
    </w:p>
    <w:p w:rsidR="00DB3C39" w:rsidRPr="0047759A" w:rsidRDefault="00DB3C39" w:rsidP="00A67222">
      <w:pPr>
        <w:keepNext/>
        <w:keepLines/>
        <w:spacing w:after="0" w:line="240" w:lineRule="auto"/>
        <w:jc w:val="both"/>
        <w:rPr>
          <w:rFonts w:ascii="Arial" w:eastAsia="Times New Roman" w:hAnsi="Arial" w:cs="Arial"/>
          <w:b/>
          <w:i/>
          <w:noProof/>
          <w:sz w:val="12"/>
          <w:szCs w:val="12"/>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DB3C39" w:rsidRPr="0047759A" w:rsidTr="00FD53CC">
        <w:trPr>
          <w:trHeight w:val="394"/>
        </w:trPr>
        <w:tc>
          <w:tcPr>
            <w:tcW w:w="828" w:type="dxa"/>
            <w:vMerge w:val="restart"/>
            <w:shd w:val="clear" w:color="auto" w:fill="auto"/>
            <w:textDirection w:val="btLr"/>
            <w:vAlign w:val="center"/>
          </w:tcPr>
          <w:p w:rsidR="00DB3C39" w:rsidRPr="0047759A" w:rsidRDefault="00DB3C39" w:rsidP="00A67222">
            <w:pPr>
              <w:keepNext/>
              <w:keepLines/>
              <w:spacing w:after="0" w:line="240" w:lineRule="auto"/>
              <w:ind w:left="113" w:right="113"/>
              <w:jc w:val="center"/>
              <w:rPr>
                <w:rFonts w:ascii="Arial" w:eastAsia="Times New Roman" w:hAnsi="Arial" w:cs="Arial"/>
                <w:i/>
                <w:noProof/>
                <w:sz w:val="20"/>
                <w:szCs w:val="20"/>
              </w:rPr>
            </w:pPr>
            <w:r w:rsidRPr="0047759A">
              <w:rPr>
                <w:rFonts w:ascii="Arial" w:eastAsia="Times New Roman" w:hAnsi="Arial" w:cs="Arial"/>
                <w:b/>
                <w:i/>
                <w:noProof/>
                <w:sz w:val="20"/>
                <w:szCs w:val="20"/>
              </w:rPr>
              <w:t>1</w:t>
            </w:r>
            <w:r w:rsidR="006879A2" w:rsidRPr="0047759A">
              <w:rPr>
                <w:rFonts w:ascii="Arial" w:eastAsia="Times New Roman" w:hAnsi="Arial" w:cs="Arial"/>
                <w:b/>
                <w:i/>
                <w:noProof/>
                <w:sz w:val="20"/>
                <w:szCs w:val="20"/>
              </w:rPr>
              <w:t>89</w:t>
            </w:r>
          </w:p>
        </w:tc>
        <w:tc>
          <w:tcPr>
            <w:tcW w:w="2452" w:type="dxa"/>
            <w:shd w:val="clear" w:color="auto" w:fill="D9D9D9"/>
            <w:vAlign w:val="center"/>
          </w:tcPr>
          <w:p w:rsidR="00DB3C39" w:rsidRPr="0047759A" w:rsidRDefault="00DB3C39" w:rsidP="00A67222">
            <w:pPr>
              <w:keepNext/>
              <w:keepLines/>
              <w:spacing w:after="0" w:line="240" w:lineRule="auto"/>
              <w:ind w:left="-87"/>
              <w:jc w:val="both"/>
              <w:rPr>
                <w:rFonts w:ascii="Arial" w:eastAsia="Times New Roman" w:hAnsi="Arial" w:cs="Arial"/>
                <w:b/>
                <w:i/>
                <w:noProof/>
                <w:sz w:val="20"/>
                <w:szCs w:val="20"/>
              </w:rPr>
            </w:pPr>
            <w:r w:rsidRPr="0047759A">
              <w:rPr>
                <w:rFonts w:ascii="Arial" w:eastAsia="Times New Roman" w:hAnsi="Arial" w:cs="Arial"/>
                <w:b/>
                <w:i/>
                <w:noProof/>
                <w:sz w:val="20"/>
                <w:szCs w:val="20"/>
              </w:rPr>
              <w:t>Načelnik</w:t>
            </w:r>
          </w:p>
        </w:tc>
        <w:tc>
          <w:tcPr>
            <w:tcW w:w="1124" w:type="dxa"/>
            <w:shd w:val="clear" w:color="auto" w:fill="D9D9D9"/>
            <w:vAlign w:val="center"/>
          </w:tcPr>
          <w:p w:rsidR="00DB3C39" w:rsidRPr="0047759A" w:rsidRDefault="00DB3C39" w:rsidP="00A67222">
            <w:pPr>
              <w:keepNext/>
              <w:keepLines/>
              <w:spacing w:after="0" w:line="240" w:lineRule="auto"/>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DB3C39" w:rsidRPr="0047759A" w:rsidRDefault="00DB3C39" w:rsidP="00A67222">
            <w:pPr>
              <w:keepNext/>
              <w:keepLines/>
              <w:spacing w:after="0" w:line="240" w:lineRule="auto"/>
              <w:jc w:val="both"/>
              <w:rPr>
                <w:rFonts w:ascii="Arial" w:eastAsia="Times New Roman" w:hAnsi="Arial" w:cs="Arial"/>
                <w:i/>
                <w:noProof/>
                <w:sz w:val="20"/>
                <w:szCs w:val="20"/>
              </w:rPr>
            </w:pPr>
          </w:p>
        </w:tc>
      </w:tr>
      <w:tr w:rsidR="00DB3C39" w:rsidRPr="0047759A" w:rsidTr="00245FCA">
        <w:trPr>
          <w:cantSplit/>
          <w:trHeight w:val="1134"/>
        </w:trPr>
        <w:tc>
          <w:tcPr>
            <w:tcW w:w="828" w:type="dxa"/>
            <w:vMerge/>
            <w:textDirection w:val="btLr"/>
            <w:vAlign w:val="center"/>
          </w:tcPr>
          <w:p w:rsidR="00DB3C39" w:rsidRPr="0047759A" w:rsidRDefault="00DB3C39" w:rsidP="00A67222">
            <w:pPr>
              <w:keepNext/>
              <w:keepLines/>
              <w:spacing w:after="0" w:line="240" w:lineRule="auto"/>
              <w:ind w:left="113" w:right="113"/>
              <w:jc w:val="both"/>
              <w:rPr>
                <w:rFonts w:ascii="Arial" w:eastAsia="Times New Roman" w:hAnsi="Arial" w:cs="Arial"/>
                <w:b/>
                <w:i/>
                <w:noProof/>
                <w:sz w:val="18"/>
                <w:szCs w:val="18"/>
              </w:rPr>
            </w:pPr>
          </w:p>
        </w:tc>
        <w:tc>
          <w:tcPr>
            <w:tcW w:w="3576" w:type="dxa"/>
            <w:gridSpan w:val="2"/>
          </w:tcPr>
          <w:p w:rsidR="00DB3C39" w:rsidRPr="0047759A" w:rsidRDefault="00DB3C39" w:rsidP="00A67222">
            <w:pPr>
              <w:keepNext/>
              <w:keepLines/>
              <w:spacing w:after="0" w:line="240" w:lineRule="auto"/>
              <w:ind w:left="-87"/>
              <w:jc w:val="both"/>
              <w:rPr>
                <w:rFonts w:ascii="Arial" w:eastAsia="Times New Roman" w:hAnsi="Arial" w:cs="Arial"/>
                <w:b/>
                <w:i/>
                <w:noProof/>
                <w:sz w:val="18"/>
                <w:szCs w:val="18"/>
              </w:rPr>
            </w:pPr>
            <w:r w:rsidRPr="0047759A">
              <w:rPr>
                <w:rFonts w:ascii="Arial" w:eastAsia="Times New Roman" w:hAnsi="Arial" w:cs="Arial"/>
                <w:noProof/>
                <w:sz w:val="18"/>
                <w:szCs w:val="18"/>
              </w:rPr>
              <w:t>Visoko obrazovanje u obimu od 240 (CSPK) kredita, VII1 nivo kvalifikacije obrazovanja, Društvene nauke – Ekonomija ili Pravo, najmanje tri godine radnog iskustva na poslovima rukovođenja, odnosno na drugim odgovarajućim poslovima koji zahtjevaju samostalnost u radu, znanje engleskog jezika nivoa B1 po CEF skali</w:t>
            </w:r>
            <w:r w:rsidR="00FD3066" w:rsidRPr="0047759A">
              <w:rPr>
                <w:rFonts w:ascii="Arial" w:eastAsia="Times New Roman" w:hAnsi="Arial" w:cs="Arial"/>
                <w:noProof/>
                <w:sz w:val="18"/>
                <w:szCs w:val="18"/>
              </w:rPr>
              <w:t>,</w:t>
            </w:r>
            <w:r w:rsidRPr="0047759A">
              <w:rPr>
                <w:rFonts w:ascii="Arial" w:eastAsia="Times New Roman" w:hAnsi="Arial" w:cs="Arial"/>
                <w:noProof/>
                <w:sz w:val="18"/>
                <w:szCs w:val="18"/>
              </w:rPr>
              <w:t xml:space="preserve"> položen stručni ispit, poznavanje rada na računaru.</w:t>
            </w:r>
          </w:p>
        </w:tc>
        <w:tc>
          <w:tcPr>
            <w:tcW w:w="6450" w:type="dxa"/>
          </w:tcPr>
          <w:p w:rsidR="00CE6253" w:rsidRPr="0047759A" w:rsidRDefault="00DB3C39" w:rsidP="00A67222">
            <w:pPr>
              <w:keepNext/>
              <w:keepLines/>
              <w:spacing w:after="0" w:line="240" w:lineRule="auto"/>
              <w:ind w:left="-87"/>
              <w:jc w:val="both"/>
              <w:rPr>
                <w:rFonts w:ascii="Arial" w:eastAsia="Times New Roman" w:hAnsi="Arial" w:cs="Arial"/>
                <w:noProof/>
                <w:sz w:val="18"/>
                <w:szCs w:val="18"/>
              </w:rPr>
            </w:pPr>
            <w:r w:rsidRPr="0047759A">
              <w:rPr>
                <w:rFonts w:ascii="Arial" w:eastAsia="Times New Roman" w:hAnsi="Arial" w:cs="Arial"/>
                <w:noProof/>
                <w:sz w:val="18"/>
                <w:szCs w:val="18"/>
              </w:rPr>
              <w:t>Obavlja poslove koji se odnose na: koordinaciju rada odsjekom; neposredno izvršava</w:t>
            </w:r>
            <w:r w:rsidR="00A26927" w:rsidRPr="0047759A">
              <w:rPr>
                <w:rFonts w:ascii="Arial" w:eastAsia="Times New Roman" w:hAnsi="Arial" w:cs="Arial"/>
                <w:noProof/>
                <w:sz w:val="18"/>
                <w:szCs w:val="18"/>
              </w:rPr>
              <w:t>nje najsloženijih</w:t>
            </w:r>
            <w:r w:rsidRPr="0047759A">
              <w:rPr>
                <w:rFonts w:ascii="Arial" w:eastAsia="Times New Roman" w:hAnsi="Arial" w:cs="Arial"/>
                <w:noProof/>
                <w:sz w:val="18"/>
                <w:szCs w:val="18"/>
              </w:rPr>
              <w:t xml:space="preserve"> poslov</w:t>
            </w:r>
            <w:r w:rsidR="00A26927" w:rsidRPr="0047759A">
              <w:rPr>
                <w:rFonts w:ascii="Arial" w:eastAsia="Times New Roman" w:hAnsi="Arial" w:cs="Arial"/>
                <w:noProof/>
                <w:sz w:val="18"/>
                <w:szCs w:val="18"/>
              </w:rPr>
              <w:t>a</w:t>
            </w:r>
            <w:r w:rsidRPr="0047759A">
              <w:rPr>
                <w:rFonts w:ascii="Arial" w:eastAsia="Times New Roman" w:hAnsi="Arial" w:cs="Arial"/>
                <w:noProof/>
                <w:sz w:val="18"/>
                <w:szCs w:val="18"/>
              </w:rPr>
              <w:t xml:space="preserve"> iz d</w:t>
            </w:r>
            <w:r w:rsidR="00A26927" w:rsidRPr="0047759A">
              <w:rPr>
                <w:rFonts w:ascii="Arial" w:eastAsia="Times New Roman" w:hAnsi="Arial" w:cs="Arial"/>
                <w:noProof/>
                <w:sz w:val="18"/>
                <w:szCs w:val="18"/>
              </w:rPr>
              <w:t>jelokruga nadležnosti odsjeka</w:t>
            </w:r>
            <w:r w:rsidR="00A26927" w:rsidRPr="0047759A">
              <w:rPr>
                <w:rFonts w:ascii="Arial" w:hAnsi="Arial" w:cs="Arial"/>
                <w:noProof/>
                <w:sz w:val="18"/>
                <w:szCs w:val="18"/>
              </w:rPr>
              <w:t>;</w:t>
            </w:r>
            <w:r w:rsidR="00A26927" w:rsidRPr="0047759A">
              <w:rPr>
                <w:rFonts w:ascii="Arial" w:eastAsia="Times New Roman" w:hAnsi="Arial" w:cs="Arial"/>
                <w:noProof/>
                <w:sz w:val="18"/>
                <w:szCs w:val="18"/>
              </w:rPr>
              <w:t xml:space="preserve"> </w:t>
            </w:r>
            <w:r w:rsidR="00A26927" w:rsidRPr="0047759A">
              <w:rPr>
                <w:rFonts w:ascii="Arial" w:hAnsi="Arial" w:cs="Arial"/>
                <w:noProof/>
                <w:sz w:val="18"/>
                <w:szCs w:val="18"/>
              </w:rPr>
              <w:t>izvršava</w:t>
            </w:r>
            <w:r w:rsidR="00CE6253" w:rsidRPr="0047759A">
              <w:rPr>
                <w:rFonts w:ascii="Arial" w:hAnsi="Arial" w:cs="Arial"/>
                <w:noProof/>
                <w:sz w:val="18"/>
                <w:szCs w:val="18"/>
              </w:rPr>
              <w:t>nje propisa i</w:t>
            </w:r>
            <w:r w:rsidR="000C1EA4" w:rsidRPr="0047759A">
              <w:rPr>
                <w:rFonts w:ascii="Arial" w:hAnsi="Arial" w:cs="Arial"/>
                <w:noProof/>
                <w:sz w:val="18"/>
                <w:szCs w:val="18"/>
              </w:rPr>
              <w:t xml:space="preserve">z oblasti </w:t>
            </w:r>
            <w:r w:rsidR="00CE6253" w:rsidRPr="0047759A">
              <w:rPr>
                <w:rFonts w:ascii="Arial" w:hAnsi="Arial" w:cs="Arial"/>
                <w:noProof/>
                <w:sz w:val="18"/>
                <w:szCs w:val="18"/>
              </w:rPr>
              <w:t>autorsk</w:t>
            </w:r>
            <w:r w:rsidR="000C1EA4" w:rsidRPr="0047759A">
              <w:rPr>
                <w:rFonts w:ascii="Arial" w:hAnsi="Arial" w:cs="Arial"/>
                <w:noProof/>
                <w:sz w:val="18"/>
                <w:szCs w:val="18"/>
              </w:rPr>
              <w:t>og</w:t>
            </w:r>
            <w:r w:rsidR="00CE6253" w:rsidRPr="0047759A">
              <w:rPr>
                <w:rFonts w:ascii="Arial" w:hAnsi="Arial" w:cs="Arial"/>
                <w:noProof/>
                <w:sz w:val="18"/>
                <w:szCs w:val="18"/>
              </w:rPr>
              <w:t xml:space="preserve"> i srodnih prava; </w:t>
            </w:r>
            <w:r w:rsidR="00FB63CB" w:rsidRPr="0047759A">
              <w:rPr>
                <w:rFonts w:ascii="Arial" w:hAnsi="Arial" w:cs="Arial"/>
                <w:noProof/>
                <w:sz w:val="18"/>
                <w:szCs w:val="18"/>
              </w:rPr>
              <w:t xml:space="preserve">vođenje upravnog postupka za </w:t>
            </w:r>
            <w:r w:rsidR="00CE6253" w:rsidRPr="0047759A">
              <w:rPr>
                <w:rFonts w:ascii="Arial" w:hAnsi="Arial" w:cs="Arial"/>
                <w:noProof/>
                <w:sz w:val="18"/>
                <w:szCs w:val="18"/>
              </w:rPr>
              <w:t>izdavanje i oduzimanje dozvola za obavljanje djelatnosti kolektivno</w:t>
            </w:r>
            <w:r w:rsidR="009E0E06" w:rsidRPr="0047759A">
              <w:rPr>
                <w:rFonts w:ascii="Arial" w:hAnsi="Arial" w:cs="Arial"/>
                <w:noProof/>
                <w:sz w:val="18"/>
                <w:szCs w:val="18"/>
              </w:rPr>
              <w:t>g</w:t>
            </w:r>
            <w:r w:rsidR="00CE6253" w:rsidRPr="0047759A">
              <w:rPr>
                <w:rFonts w:ascii="Arial" w:hAnsi="Arial" w:cs="Arial"/>
                <w:noProof/>
                <w:sz w:val="18"/>
                <w:szCs w:val="18"/>
              </w:rPr>
              <w:t xml:space="preserve"> ostvarivanj</w:t>
            </w:r>
            <w:r w:rsidR="009E0E06" w:rsidRPr="0047759A">
              <w:rPr>
                <w:rFonts w:ascii="Arial" w:hAnsi="Arial" w:cs="Arial"/>
                <w:noProof/>
                <w:sz w:val="18"/>
                <w:szCs w:val="18"/>
              </w:rPr>
              <w:t>a</w:t>
            </w:r>
            <w:r w:rsidR="00CE6253" w:rsidRPr="0047759A">
              <w:rPr>
                <w:rFonts w:ascii="Arial" w:hAnsi="Arial" w:cs="Arial"/>
                <w:noProof/>
                <w:sz w:val="18"/>
                <w:szCs w:val="18"/>
              </w:rPr>
              <w:t xml:space="preserve"> autorskog i srodnih prava; nadzor nad radom organizacija za kolektivno ostvarivanje autorskog i srodnih prava;</w:t>
            </w:r>
            <w:r w:rsidR="001A62D1" w:rsidRPr="0047759A">
              <w:rPr>
                <w:rFonts w:ascii="Arial" w:hAnsi="Arial" w:cs="Arial"/>
                <w:noProof/>
                <w:sz w:val="18"/>
                <w:szCs w:val="18"/>
              </w:rPr>
              <w:t xml:space="preserve"> </w:t>
            </w:r>
            <w:r w:rsidR="004C18A5" w:rsidRPr="0047759A">
              <w:rPr>
                <w:rFonts w:ascii="Arial" w:hAnsi="Arial" w:cs="Arial"/>
                <w:noProof/>
                <w:sz w:val="18"/>
                <w:szCs w:val="18"/>
              </w:rPr>
              <w:t xml:space="preserve">donošenje privremenih tarifa, </w:t>
            </w:r>
            <w:r w:rsidR="00CE6253" w:rsidRPr="0047759A">
              <w:rPr>
                <w:rFonts w:ascii="Arial" w:hAnsi="Arial" w:cs="Arial"/>
                <w:noProof/>
                <w:sz w:val="18"/>
                <w:szCs w:val="18"/>
              </w:rPr>
              <w:t>praćenje i izvršavanje međunarod</w:t>
            </w:r>
            <w:r w:rsidR="000C1EA4" w:rsidRPr="0047759A">
              <w:rPr>
                <w:rFonts w:ascii="Arial" w:hAnsi="Arial" w:cs="Arial"/>
                <w:noProof/>
                <w:sz w:val="18"/>
                <w:szCs w:val="18"/>
              </w:rPr>
              <w:t>nih propisa iz oblasti autorskog</w:t>
            </w:r>
            <w:r w:rsidR="00CE6253" w:rsidRPr="0047759A">
              <w:rPr>
                <w:rFonts w:ascii="Arial" w:hAnsi="Arial" w:cs="Arial"/>
                <w:noProof/>
                <w:sz w:val="18"/>
                <w:szCs w:val="18"/>
              </w:rPr>
              <w:t xml:space="preserve"> i srodnih prava; </w:t>
            </w:r>
            <w:r w:rsidR="000C1EA4" w:rsidRPr="0047759A">
              <w:rPr>
                <w:rFonts w:ascii="Arial" w:hAnsi="Arial" w:cs="Arial"/>
                <w:noProof/>
                <w:sz w:val="18"/>
                <w:szCs w:val="18"/>
              </w:rPr>
              <w:t>pripremu stručnih osnova</w:t>
            </w:r>
            <w:r w:rsidR="00CE6253" w:rsidRPr="0047759A">
              <w:rPr>
                <w:rFonts w:ascii="Arial" w:hAnsi="Arial" w:cs="Arial"/>
                <w:noProof/>
                <w:sz w:val="18"/>
                <w:szCs w:val="18"/>
              </w:rPr>
              <w:t xml:space="preserve"> za izradu propisa iz oblasti autorskog i srodnih prava i optičkih diskova; izra</w:t>
            </w:r>
            <w:r w:rsidR="000C1EA4" w:rsidRPr="0047759A">
              <w:rPr>
                <w:rFonts w:ascii="Arial" w:hAnsi="Arial" w:cs="Arial"/>
                <w:noProof/>
                <w:sz w:val="18"/>
                <w:szCs w:val="18"/>
              </w:rPr>
              <w:t>du</w:t>
            </w:r>
            <w:r w:rsidR="00EB7751" w:rsidRPr="0047759A">
              <w:rPr>
                <w:rFonts w:ascii="Arial" w:hAnsi="Arial" w:cs="Arial"/>
                <w:noProof/>
                <w:sz w:val="18"/>
                <w:szCs w:val="18"/>
              </w:rPr>
              <w:t xml:space="preserve"> osnova</w:t>
            </w:r>
            <w:r w:rsidR="00CE6253" w:rsidRPr="0047759A">
              <w:rPr>
                <w:rFonts w:ascii="Arial" w:hAnsi="Arial" w:cs="Arial"/>
                <w:noProof/>
                <w:sz w:val="18"/>
                <w:szCs w:val="18"/>
              </w:rPr>
              <w:t xml:space="preserve"> za vođenje pregovora i za zaključenje međunarodnih sporazuma iz oblasti autorsk</w:t>
            </w:r>
            <w:r w:rsidR="000C1EA4" w:rsidRPr="0047759A">
              <w:rPr>
                <w:rFonts w:ascii="Arial" w:hAnsi="Arial" w:cs="Arial"/>
                <w:noProof/>
                <w:sz w:val="18"/>
                <w:szCs w:val="18"/>
              </w:rPr>
              <w:t>og i srodnih prava; pripremu elaborata u vezi sa međ</w:t>
            </w:r>
            <w:r w:rsidR="00CE6253" w:rsidRPr="0047759A">
              <w:rPr>
                <w:rFonts w:ascii="Arial" w:hAnsi="Arial" w:cs="Arial"/>
                <w:noProof/>
                <w:sz w:val="18"/>
                <w:szCs w:val="18"/>
              </w:rPr>
              <w:t xml:space="preserve">unarodnim konvencijama iz oblasti </w:t>
            </w:r>
            <w:r w:rsidR="000C1EA4" w:rsidRPr="0047759A">
              <w:rPr>
                <w:rFonts w:ascii="Arial" w:hAnsi="Arial" w:cs="Arial"/>
                <w:noProof/>
                <w:sz w:val="18"/>
                <w:szCs w:val="18"/>
              </w:rPr>
              <w:t>autorskog i srodnih prava; praćenje</w:t>
            </w:r>
            <w:r w:rsidR="00CE6253" w:rsidRPr="0047759A">
              <w:rPr>
                <w:rFonts w:ascii="Arial" w:hAnsi="Arial" w:cs="Arial"/>
                <w:noProof/>
                <w:sz w:val="18"/>
                <w:szCs w:val="18"/>
              </w:rPr>
              <w:t xml:space="preserve"> razvoj</w:t>
            </w:r>
            <w:r w:rsidR="000C1EA4" w:rsidRPr="0047759A">
              <w:rPr>
                <w:rFonts w:ascii="Arial" w:hAnsi="Arial" w:cs="Arial"/>
                <w:noProof/>
                <w:sz w:val="18"/>
                <w:szCs w:val="18"/>
              </w:rPr>
              <w:t>a</w:t>
            </w:r>
            <w:r w:rsidR="00CE6253" w:rsidRPr="0047759A">
              <w:rPr>
                <w:rFonts w:ascii="Arial" w:hAnsi="Arial" w:cs="Arial"/>
                <w:noProof/>
                <w:sz w:val="18"/>
                <w:szCs w:val="18"/>
              </w:rPr>
              <w:t xml:space="preserve"> sistema autorskog i srodnih prava u svijetu; da</w:t>
            </w:r>
            <w:r w:rsidR="00A26927" w:rsidRPr="0047759A">
              <w:rPr>
                <w:rFonts w:ascii="Arial" w:hAnsi="Arial" w:cs="Arial"/>
                <w:noProof/>
                <w:sz w:val="18"/>
                <w:szCs w:val="18"/>
              </w:rPr>
              <w:t>van</w:t>
            </w:r>
            <w:r w:rsidR="00CE6253" w:rsidRPr="0047759A">
              <w:rPr>
                <w:rFonts w:ascii="Arial" w:hAnsi="Arial" w:cs="Arial"/>
                <w:noProof/>
                <w:sz w:val="18"/>
                <w:szCs w:val="18"/>
              </w:rPr>
              <w:t>je stručn</w:t>
            </w:r>
            <w:r w:rsidR="00A26927" w:rsidRPr="0047759A">
              <w:rPr>
                <w:rFonts w:ascii="Arial" w:hAnsi="Arial" w:cs="Arial"/>
                <w:noProof/>
                <w:sz w:val="18"/>
                <w:szCs w:val="18"/>
              </w:rPr>
              <w:t>ih</w:t>
            </w:r>
            <w:r w:rsidR="00CE6253" w:rsidRPr="0047759A">
              <w:rPr>
                <w:rFonts w:ascii="Arial" w:hAnsi="Arial" w:cs="Arial"/>
                <w:noProof/>
                <w:sz w:val="18"/>
                <w:szCs w:val="18"/>
              </w:rPr>
              <w:t xml:space="preserve"> mišljenja o dokumentima značajnim za ostvarivanje međunarodne saradnje</w:t>
            </w:r>
            <w:r w:rsidR="001A62D1" w:rsidRPr="0047759A">
              <w:rPr>
                <w:rFonts w:ascii="Arial" w:hAnsi="Arial" w:cs="Arial"/>
                <w:noProof/>
                <w:sz w:val="18"/>
                <w:szCs w:val="18"/>
              </w:rPr>
              <w:t xml:space="preserve"> </w:t>
            </w:r>
            <w:r w:rsidR="00CE6253" w:rsidRPr="0047759A">
              <w:rPr>
                <w:rFonts w:ascii="Arial" w:hAnsi="Arial" w:cs="Arial"/>
                <w:noProof/>
                <w:sz w:val="18"/>
                <w:szCs w:val="18"/>
              </w:rPr>
              <w:t>Zavoda;</w:t>
            </w:r>
            <w:r w:rsidR="000C1EA4" w:rsidRPr="0047759A">
              <w:rPr>
                <w:rFonts w:ascii="Arial" w:hAnsi="Arial" w:cs="Arial"/>
                <w:noProof/>
                <w:sz w:val="18"/>
                <w:szCs w:val="18"/>
              </w:rPr>
              <w:t xml:space="preserve"> saradnju Zavoda sa Svjetskom organizacijom za intelektualnu svojinu (WIPO), Svjetskom trgovinskom organizacijom (WTO), Evropskim zavodom za patente (EPO), Zavodom za intelektualnu svojinu Evropske unije (EUIPO) i regionalnim i nacionalnim zavodima za intelektualnu svojinu; </w:t>
            </w:r>
            <w:r w:rsidR="00CE6253" w:rsidRPr="0047759A">
              <w:rPr>
                <w:rFonts w:ascii="Arial" w:hAnsi="Arial" w:cs="Arial"/>
                <w:noProof/>
                <w:sz w:val="18"/>
                <w:szCs w:val="18"/>
              </w:rPr>
              <w:t>obavlja i druge poslove po nalogu pretpostavljenog.</w:t>
            </w:r>
          </w:p>
        </w:tc>
      </w:tr>
    </w:tbl>
    <w:p w:rsidR="00DB3C39" w:rsidRPr="0047759A" w:rsidRDefault="00DB3C39" w:rsidP="001A62D1">
      <w:pPr>
        <w:keepNext/>
        <w:keepLines/>
        <w:spacing w:after="0" w:line="240" w:lineRule="auto"/>
        <w:jc w:val="both"/>
        <w:rPr>
          <w:rFonts w:ascii="Arial" w:eastAsia="Times New Roman" w:hAnsi="Arial" w:cs="Arial"/>
          <w:b/>
          <w:i/>
          <w:noProof/>
          <w:sz w:val="12"/>
          <w:szCs w:val="12"/>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DB3C39" w:rsidRPr="0047759A" w:rsidTr="00FD53CC">
        <w:trPr>
          <w:trHeight w:val="394"/>
        </w:trPr>
        <w:tc>
          <w:tcPr>
            <w:tcW w:w="828" w:type="dxa"/>
            <w:vMerge w:val="restart"/>
            <w:shd w:val="clear" w:color="auto" w:fill="auto"/>
            <w:textDirection w:val="btLr"/>
            <w:vAlign w:val="center"/>
          </w:tcPr>
          <w:p w:rsidR="00DB3C39" w:rsidRPr="0047759A" w:rsidRDefault="00DB3C39" w:rsidP="006879A2">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r w:rsidR="004579A3" w:rsidRPr="0047759A">
              <w:rPr>
                <w:rFonts w:ascii="Arial" w:eastAsia="Times New Roman" w:hAnsi="Arial" w:cs="Arial"/>
                <w:b/>
                <w:i/>
                <w:noProof/>
                <w:sz w:val="20"/>
                <w:szCs w:val="20"/>
              </w:rPr>
              <w:t>9</w:t>
            </w:r>
            <w:r w:rsidR="006879A2" w:rsidRPr="0047759A">
              <w:rPr>
                <w:rFonts w:ascii="Arial" w:eastAsia="Times New Roman" w:hAnsi="Arial" w:cs="Arial"/>
                <w:b/>
                <w:i/>
                <w:noProof/>
                <w:sz w:val="20"/>
                <w:szCs w:val="20"/>
              </w:rPr>
              <w:t>0</w:t>
            </w:r>
          </w:p>
        </w:tc>
        <w:tc>
          <w:tcPr>
            <w:tcW w:w="2452" w:type="dxa"/>
            <w:shd w:val="clear" w:color="auto" w:fill="D9D9D9"/>
            <w:vAlign w:val="center"/>
          </w:tcPr>
          <w:p w:rsidR="00DB3C39" w:rsidRPr="0047759A" w:rsidRDefault="000C1EA4" w:rsidP="001A62D1">
            <w:pPr>
              <w:keepNext/>
              <w:keepLines/>
              <w:spacing w:after="0" w:line="240" w:lineRule="auto"/>
              <w:ind w:left="-87"/>
              <w:jc w:val="both"/>
              <w:rPr>
                <w:rFonts w:ascii="Arial" w:eastAsia="Times New Roman" w:hAnsi="Arial" w:cs="Arial"/>
                <w:b/>
                <w:i/>
                <w:noProof/>
                <w:sz w:val="20"/>
                <w:szCs w:val="20"/>
              </w:rPr>
            </w:pPr>
            <w:r w:rsidRPr="0047759A">
              <w:rPr>
                <w:rFonts w:ascii="Arial" w:eastAsia="Times New Roman" w:hAnsi="Arial" w:cs="Arial"/>
                <w:b/>
                <w:i/>
                <w:noProof/>
                <w:sz w:val="20"/>
                <w:szCs w:val="20"/>
              </w:rPr>
              <w:t>Samostalni savjetnik I</w:t>
            </w:r>
            <w:r w:rsidR="009E0E06" w:rsidRPr="0047759A">
              <w:rPr>
                <w:rFonts w:ascii="Arial" w:eastAsia="Times New Roman" w:hAnsi="Arial" w:cs="Arial"/>
                <w:b/>
                <w:i/>
                <w:noProof/>
                <w:sz w:val="20"/>
                <w:szCs w:val="20"/>
              </w:rPr>
              <w:t xml:space="preserve"> – za </w:t>
            </w:r>
            <w:r w:rsidR="00EB7751" w:rsidRPr="0047759A">
              <w:rPr>
                <w:rFonts w:ascii="Arial" w:eastAsia="Times New Roman" w:hAnsi="Arial" w:cs="Arial"/>
                <w:b/>
                <w:i/>
                <w:noProof/>
                <w:sz w:val="20"/>
                <w:szCs w:val="20"/>
              </w:rPr>
              <w:t>autorsko</w:t>
            </w:r>
            <w:r w:rsidR="009E0E06" w:rsidRPr="0047759A">
              <w:rPr>
                <w:rFonts w:ascii="Arial" w:eastAsia="Times New Roman" w:hAnsi="Arial" w:cs="Arial"/>
                <w:b/>
                <w:i/>
                <w:noProof/>
                <w:sz w:val="20"/>
                <w:szCs w:val="20"/>
              </w:rPr>
              <w:t xml:space="preserve"> i srodna prava</w:t>
            </w:r>
          </w:p>
        </w:tc>
        <w:tc>
          <w:tcPr>
            <w:tcW w:w="1124" w:type="dxa"/>
            <w:shd w:val="clear" w:color="auto" w:fill="D9D9D9"/>
            <w:vAlign w:val="center"/>
          </w:tcPr>
          <w:p w:rsidR="00DB3C39" w:rsidRPr="0047759A" w:rsidRDefault="00DB3C39" w:rsidP="00FD53CC">
            <w:pPr>
              <w:spacing w:after="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DB3C39" w:rsidRPr="0047759A" w:rsidRDefault="00DB3C39" w:rsidP="001A62D1">
            <w:pPr>
              <w:spacing w:after="0" w:line="240" w:lineRule="auto"/>
              <w:jc w:val="both"/>
              <w:rPr>
                <w:rFonts w:ascii="Arial" w:eastAsia="Times New Roman" w:hAnsi="Arial" w:cs="Arial"/>
                <w:i/>
                <w:noProof/>
                <w:sz w:val="20"/>
                <w:szCs w:val="20"/>
              </w:rPr>
            </w:pPr>
          </w:p>
        </w:tc>
      </w:tr>
      <w:tr w:rsidR="00DB3C39" w:rsidRPr="0047759A" w:rsidTr="00245FCA">
        <w:trPr>
          <w:trHeight w:val="182"/>
        </w:trPr>
        <w:tc>
          <w:tcPr>
            <w:tcW w:w="828" w:type="dxa"/>
            <w:vMerge/>
            <w:shd w:val="clear" w:color="auto" w:fill="auto"/>
          </w:tcPr>
          <w:p w:rsidR="00DB3C39" w:rsidRPr="0047759A" w:rsidRDefault="00DB3C39" w:rsidP="001A62D1">
            <w:pPr>
              <w:spacing w:after="0" w:line="240" w:lineRule="auto"/>
              <w:jc w:val="both"/>
              <w:rPr>
                <w:rFonts w:ascii="Arial" w:eastAsia="Times New Roman" w:hAnsi="Arial" w:cs="Arial"/>
                <w:i/>
                <w:noProof/>
                <w:sz w:val="18"/>
                <w:szCs w:val="18"/>
              </w:rPr>
            </w:pPr>
          </w:p>
        </w:tc>
        <w:tc>
          <w:tcPr>
            <w:tcW w:w="3576" w:type="dxa"/>
            <w:gridSpan w:val="2"/>
          </w:tcPr>
          <w:p w:rsidR="00DB3C39" w:rsidRPr="0047759A" w:rsidRDefault="00DB3C39" w:rsidP="00FD3066">
            <w:pPr>
              <w:spacing w:after="0" w:line="240" w:lineRule="auto"/>
              <w:ind w:left="-87"/>
              <w:jc w:val="both"/>
              <w:rPr>
                <w:rFonts w:ascii="Arial" w:eastAsia="Times New Roman" w:hAnsi="Arial" w:cs="Arial"/>
                <w:b/>
                <w:i/>
                <w:noProof/>
                <w:sz w:val="18"/>
                <w:szCs w:val="18"/>
              </w:rPr>
            </w:pPr>
            <w:r w:rsidRPr="0047759A">
              <w:rPr>
                <w:rFonts w:ascii="Arial" w:eastAsia="Times New Roman" w:hAnsi="Arial" w:cs="Arial"/>
                <w:noProof/>
                <w:sz w:val="18"/>
                <w:szCs w:val="18"/>
              </w:rPr>
              <w:t xml:space="preserve">Visoko obrazovanje u obimu od 240 (CSPK) kredita, VII1 nivo kvalifikacije obrazovanja, Društvene nauke </w:t>
            </w:r>
            <w:r w:rsidR="00D62A72" w:rsidRPr="0047759A">
              <w:rPr>
                <w:rFonts w:ascii="Arial" w:eastAsia="Times New Roman" w:hAnsi="Arial" w:cs="Arial"/>
                <w:noProof/>
                <w:sz w:val="18"/>
                <w:szCs w:val="18"/>
              </w:rPr>
              <w:t>–</w:t>
            </w:r>
            <w:r w:rsidRPr="0047759A">
              <w:rPr>
                <w:rFonts w:ascii="Arial" w:eastAsia="Times New Roman" w:hAnsi="Arial" w:cs="Arial"/>
                <w:noProof/>
                <w:sz w:val="18"/>
                <w:szCs w:val="18"/>
              </w:rPr>
              <w:t xml:space="preserve"> </w:t>
            </w:r>
            <w:r w:rsidR="009E0E06" w:rsidRPr="0047759A">
              <w:rPr>
                <w:rFonts w:ascii="Arial" w:eastAsia="Times New Roman" w:hAnsi="Arial" w:cs="Arial"/>
                <w:noProof/>
                <w:sz w:val="18"/>
                <w:szCs w:val="18"/>
              </w:rPr>
              <w:t>Pravo</w:t>
            </w:r>
            <w:r w:rsidRPr="0047759A">
              <w:rPr>
                <w:rFonts w:ascii="Arial" w:eastAsia="Times New Roman" w:hAnsi="Arial" w:cs="Arial"/>
                <w:noProof/>
                <w:sz w:val="18"/>
                <w:szCs w:val="18"/>
              </w:rPr>
              <w:t>, najma</w:t>
            </w:r>
            <w:r w:rsidR="00FD3066" w:rsidRPr="0047759A">
              <w:rPr>
                <w:rFonts w:ascii="Arial" w:eastAsia="Times New Roman" w:hAnsi="Arial" w:cs="Arial"/>
                <w:noProof/>
                <w:sz w:val="18"/>
                <w:szCs w:val="18"/>
              </w:rPr>
              <w:t>nje pet godina radnog iskustva</w:t>
            </w:r>
            <w:r w:rsidR="009E0E06" w:rsidRPr="0047759A">
              <w:rPr>
                <w:rFonts w:ascii="Arial" w:eastAsia="Times New Roman" w:hAnsi="Arial" w:cs="Arial"/>
                <w:noProof/>
                <w:sz w:val="18"/>
                <w:szCs w:val="18"/>
              </w:rPr>
              <w:t>,</w:t>
            </w:r>
            <w:r w:rsidRPr="0047759A">
              <w:rPr>
                <w:rFonts w:ascii="Arial" w:eastAsia="Times New Roman" w:hAnsi="Arial" w:cs="Arial"/>
                <w:noProof/>
                <w:sz w:val="18"/>
                <w:szCs w:val="18"/>
              </w:rPr>
              <w:t xml:space="preserve"> položen stručni ispit, poznavanje rada na računaru.</w:t>
            </w:r>
          </w:p>
        </w:tc>
        <w:tc>
          <w:tcPr>
            <w:tcW w:w="6450" w:type="dxa"/>
          </w:tcPr>
          <w:p w:rsidR="00CE6253" w:rsidRPr="0047759A" w:rsidRDefault="00DB3C39" w:rsidP="003C5794">
            <w:pPr>
              <w:keepNext/>
              <w:keepLines/>
              <w:spacing w:after="0" w:line="240" w:lineRule="auto"/>
              <w:ind w:left="-87"/>
              <w:jc w:val="both"/>
              <w:rPr>
                <w:rFonts w:ascii="Arial" w:eastAsia="Times New Roman" w:hAnsi="Arial" w:cs="Arial"/>
                <w:noProof/>
                <w:sz w:val="18"/>
                <w:szCs w:val="18"/>
              </w:rPr>
            </w:pPr>
            <w:r w:rsidRPr="0047759A">
              <w:rPr>
                <w:rFonts w:ascii="Arial" w:eastAsia="Times New Roman" w:hAnsi="Arial" w:cs="Arial"/>
                <w:noProof/>
                <w:sz w:val="18"/>
                <w:szCs w:val="18"/>
              </w:rPr>
              <w:t xml:space="preserve">Obavlja poslove koji se odnose na: </w:t>
            </w:r>
            <w:r w:rsidR="00EB7751" w:rsidRPr="0047759A">
              <w:rPr>
                <w:rFonts w:ascii="Arial" w:eastAsia="Times New Roman" w:hAnsi="Arial" w:cs="Arial"/>
                <w:noProof/>
                <w:sz w:val="18"/>
                <w:szCs w:val="18"/>
              </w:rPr>
              <w:t xml:space="preserve">vođenje upravnog postupka </w:t>
            </w:r>
            <w:r w:rsidR="003C5794" w:rsidRPr="0047759A">
              <w:rPr>
                <w:rFonts w:ascii="Arial" w:eastAsia="Times New Roman" w:hAnsi="Arial" w:cs="Arial"/>
                <w:noProof/>
                <w:sz w:val="18"/>
                <w:szCs w:val="18"/>
              </w:rPr>
              <w:t>za</w:t>
            </w:r>
            <w:r w:rsidR="00EB7751" w:rsidRPr="0047759A">
              <w:rPr>
                <w:rFonts w:ascii="Arial" w:eastAsia="Times New Roman" w:hAnsi="Arial" w:cs="Arial"/>
                <w:noProof/>
                <w:sz w:val="18"/>
                <w:szCs w:val="18"/>
              </w:rPr>
              <w:t xml:space="preserve"> </w:t>
            </w:r>
            <w:r w:rsidR="00CE6253" w:rsidRPr="0047759A">
              <w:rPr>
                <w:rFonts w:ascii="Arial" w:hAnsi="Arial" w:cs="Arial"/>
                <w:noProof/>
                <w:sz w:val="18"/>
                <w:szCs w:val="18"/>
              </w:rPr>
              <w:t>izdavanje i oduzimanje dozvola za obavljanje djelatnosti kolektivno</w:t>
            </w:r>
            <w:r w:rsidR="009E0E06" w:rsidRPr="0047759A">
              <w:rPr>
                <w:rFonts w:ascii="Arial" w:hAnsi="Arial" w:cs="Arial"/>
                <w:noProof/>
                <w:sz w:val="18"/>
                <w:szCs w:val="18"/>
              </w:rPr>
              <w:t>g</w:t>
            </w:r>
            <w:r w:rsidR="00CE6253" w:rsidRPr="0047759A">
              <w:rPr>
                <w:rFonts w:ascii="Arial" w:hAnsi="Arial" w:cs="Arial"/>
                <w:noProof/>
                <w:sz w:val="18"/>
                <w:szCs w:val="18"/>
              </w:rPr>
              <w:t xml:space="preserve"> ostvarivanj</w:t>
            </w:r>
            <w:r w:rsidR="009E0E06" w:rsidRPr="0047759A">
              <w:rPr>
                <w:rFonts w:ascii="Arial" w:hAnsi="Arial" w:cs="Arial"/>
                <w:noProof/>
                <w:sz w:val="18"/>
                <w:szCs w:val="18"/>
              </w:rPr>
              <w:t>a</w:t>
            </w:r>
            <w:r w:rsidR="00CE6253" w:rsidRPr="0047759A">
              <w:rPr>
                <w:rFonts w:ascii="Arial" w:hAnsi="Arial" w:cs="Arial"/>
                <w:noProof/>
                <w:sz w:val="18"/>
                <w:szCs w:val="18"/>
              </w:rPr>
              <w:t xml:space="preserve"> autorskog i srodnih prava; nadzor nad radom organizacija za kolektivno ostvarivanje autorskog i srodnih prava; praćenje i izvršavanje međunarodnih propisa iz oblasti autorsk</w:t>
            </w:r>
            <w:r w:rsidR="009E0E06" w:rsidRPr="0047759A">
              <w:rPr>
                <w:rFonts w:ascii="Arial" w:hAnsi="Arial" w:cs="Arial"/>
                <w:noProof/>
                <w:sz w:val="18"/>
                <w:szCs w:val="18"/>
              </w:rPr>
              <w:t>og</w:t>
            </w:r>
            <w:r w:rsidR="00CE6253" w:rsidRPr="0047759A">
              <w:rPr>
                <w:rFonts w:ascii="Arial" w:hAnsi="Arial" w:cs="Arial"/>
                <w:noProof/>
                <w:sz w:val="18"/>
                <w:szCs w:val="18"/>
              </w:rPr>
              <w:t xml:space="preserve"> i srodnih prava; </w:t>
            </w:r>
            <w:r w:rsidR="009E0E06" w:rsidRPr="0047759A">
              <w:rPr>
                <w:rFonts w:ascii="Arial" w:hAnsi="Arial" w:cs="Arial"/>
                <w:noProof/>
                <w:sz w:val="18"/>
                <w:szCs w:val="18"/>
              </w:rPr>
              <w:t xml:space="preserve">pripremu </w:t>
            </w:r>
            <w:r w:rsidR="00CE6253" w:rsidRPr="0047759A">
              <w:rPr>
                <w:rFonts w:ascii="Arial" w:hAnsi="Arial" w:cs="Arial"/>
                <w:noProof/>
                <w:sz w:val="18"/>
                <w:szCs w:val="18"/>
              </w:rPr>
              <w:t>stručn</w:t>
            </w:r>
            <w:r w:rsidR="009E0E06" w:rsidRPr="0047759A">
              <w:rPr>
                <w:rFonts w:ascii="Arial" w:hAnsi="Arial" w:cs="Arial"/>
                <w:noProof/>
                <w:sz w:val="18"/>
                <w:szCs w:val="18"/>
              </w:rPr>
              <w:t>ih</w:t>
            </w:r>
            <w:r w:rsidR="00CE6253" w:rsidRPr="0047759A">
              <w:rPr>
                <w:rFonts w:ascii="Arial" w:hAnsi="Arial" w:cs="Arial"/>
                <w:noProof/>
                <w:sz w:val="18"/>
                <w:szCs w:val="18"/>
              </w:rPr>
              <w:t xml:space="preserve"> osnov</w:t>
            </w:r>
            <w:r w:rsidR="009E0E06" w:rsidRPr="0047759A">
              <w:rPr>
                <w:rFonts w:ascii="Arial" w:hAnsi="Arial" w:cs="Arial"/>
                <w:noProof/>
                <w:sz w:val="18"/>
                <w:szCs w:val="18"/>
              </w:rPr>
              <w:t>a</w:t>
            </w:r>
            <w:r w:rsidR="00CE6253" w:rsidRPr="0047759A">
              <w:rPr>
                <w:rFonts w:ascii="Arial" w:hAnsi="Arial" w:cs="Arial"/>
                <w:noProof/>
                <w:sz w:val="18"/>
                <w:szCs w:val="18"/>
              </w:rPr>
              <w:t xml:space="preserve"> za izradu propisa iz oblasti autorskog i srodnih prava</w:t>
            </w:r>
            <w:r w:rsidR="009E0E06" w:rsidRPr="0047759A">
              <w:rPr>
                <w:rFonts w:ascii="Arial" w:hAnsi="Arial" w:cs="Arial"/>
                <w:noProof/>
                <w:sz w:val="18"/>
                <w:szCs w:val="18"/>
              </w:rPr>
              <w:t xml:space="preserve"> i optičkih diskova</w:t>
            </w:r>
            <w:r w:rsidR="00CE6253" w:rsidRPr="0047759A">
              <w:rPr>
                <w:rFonts w:ascii="Arial" w:hAnsi="Arial" w:cs="Arial"/>
                <w:noProof/>
                <w:sz w:val="18"/>
                <w:szCs w:val="18"/>
              </w:rPr>
              <w:t>; p</w:t>
            </w:r>
            <w:r w:rsidR="009E0E06" w:rsidRPr="0047759A">
              <w:rPr>
                <w:rFonts w:ascii="Arial" w:hAnsi="Arial" w:cs="Arial"/>
                <w:noProof/>
                <w:sz w:val="18"/>
                <w:szCs w:val="18"/>
              </w:rPr>
              <w:t>riprem</w:t>
            </w:r>
            <w:r w:rsidR="00EB7751" w:rsidRPr="0047759A">
              <w:rPr>
                <w:rFonts w:ascii="Arial" w:hAnsi="Arial" w:cs="Arial"/>
                <w:noProof/>
                <w:sz w:val="18"/>
                <w:szCs w:val="18"/>
              </w:rPr>
              <w:t>u</w:t>
            </w:r>
            <w:r w:rsidR="009E0E06" w:rsidRPr="0047759A">
              <w:rPr>
                <w:rFonts w:ascii="Arial" w:hAnsi="Arial" w:cs="Arial"/>
                <w:noProof/>
                <w:sz w:val="18"/>
                <w:szCs w:val="18"/>
              </w:rPr>
              <w:t xml:space="preserve"> elaborat</w:t>
            </w:r>
            <w:r w:rsidR="00EB7751" w:rsidRPr="0047759A">
              <w:rPr>
                <w:rFonts w:ascii="Arial" w:hAnsi="Arial" w:cs="Arial"/>
                <w:noProof/>
                <w:sz w:val="18"/>
                <w:szCs w:val="18"/>
              </w:rPr>
              <w:t>a</w:t>
            </w:r>
            <w:r w:rsidR="009E0E06" w:rsidRPr="0047759A">
              <w:rPr>
                <w:rFonts w:ascii="Arial" w:hAnsi="Arial" w:cs="Arial"/>
                <w:noProof/>
                <w:sz w:val="18"/>
                <w:szCs w:val="18"/>
              </w:rPr>
              <w:t xml:space="preserve"> u vezi sa međ</w:t>
            </w:r>
            <w:r w:rsidR="00CE6253" w:rsidRPr="0047759A">
              <w:rPr>
                <w:rFonts w:ascii="Arial" w:hAnsi="Arial" w:cs="Arial"/>
                <w:noProof/>
                <w:sz w:val="18"/>
                <w:szCs w:val="18"/>
              </w:rPr>
              <w:t>unarodnim konvencijama iz oblasti autorsk</w:t>
            </w:r>
            <w:r w:rsidR="009E0E06" w:rsidRPr="0047759A">
              <w:rPr>
                <w:rFonts w:ascii="Arial" w:hAnsi="Arial" w:cs="Arial"/>
                <w:noProof/>
                <w:sz w:val="18"/>
                <w:szCs w:val="18"/>
              </w:rPr>
              <w:t>og</w:t>
            </w:r>
            <w:r w:rsidR="00CE6253" w:rsidRPr="0047759A">
              <w:rPr>
                <w:rFonts w:ascii="Arial" w:hAnsi="Arial" w:cs="Arial"/>
                <w:noProof/>
                <w:sz w:val="18"/>
                <w:szCs w:val="18"/>
              </w:rPr>
              <w:t xml:space="preserve"> i srodnih prava; pra</w:t>
            </w:r>
            <w:r w:rsidR="009E0E06" w:rsidRPr="0047759A">
              <w:rPr>
                <w:rFonts w:ascii="Arial" w:hAnsi="Arial" w:cs="Arial"/>
                <w:noProof/>
                <w:sz w:val="18"/>
                <w:szCs w:val="18"/>
              </w:rPr>
              <w:t>ćenje</w:t>
            </w:r>
            <w:r w:rsidR="00CE6253" w:rsidRPr="0047759A">
              <w:rPr>
                <w:rFonts w:ascii="Arial" w:hAnsi="Arial" w:cs="Arial"/>
                <w:noProof/>
                <w:sz w:val="18"/>
                <w:szCs w:val="18"/>
              </w:rPr>
              <w:t xml:space="preserve"> razvoj</w:t>
            </w:r>
            <w:r w:rsidR="00EB7751" w:rsidRPr="0047759A">
              <w:rPr>
                <w:rFonts w:ascii="Arial" w:hAnsi="Arial" w:cs="Arial"/>
                <w:noProof/>
                <w:sz w:val="18"/>
                <w:szCs w:val="18"/>
              </w:rPr>
              <w:t>a</w:t>
            </w:r>
            <w:r w:rsidR="00CE6253" w:rsidRPr="0047759A">
              <w:rPr>
                <w:rFonts w:ascii="Arial" w:hAnsi="Arial" w:cs="Arial"/>
                <w:noProof/>
                <w:sz w:val="18"/>
                <w:szCs w:val="18"/>
              </w:rPr>
              <w:t xml:space="preserve"> sistema</w:t>
            </w:r>
            <w:r w:rsidR="001A62D1" w:rsidRPr="0047759A">
              <w:rPr>
                <w:rFonts w:ascii="Arial" w:hAnsi="Arial" w:cs="Arial"/>
                <w:noProof/>
                <w:sz w:val="18"/>
                <w:szCs w:val="18"/>
              </w:rPr>
              <w:t xml:space="preserve"> </w:t>
            </w:r>
            <w:r w:rsidR="00CE6253" w:rsidRPr="0047759A">
              <w:rPr>
                <w:rFonts w:ascii="Arial" w:hAnsi="Arial" w:cs="Arial"/>
                <w:noProof/>
                <w:sz w:val="18"/>
                <w:szCs w:val="18"/>
              </w:rPr>
              <w:t>autorskog i srodnih prava u svijetu;</w:t>
            </w:r>
            <w:r w:rsidR="001A62D1" w:rsidRPr="0047759A">
              <w:rPr>
                <w:rFonts w:ascii="Arial" w:hAnsi="Arial" w:cs="Arial"/>
                <w:noProof/>
                <w:sz w:val="18"/>
                <w:szCs w:val="18"/>
              </w:rPr>
              <w:t xml:space="preserve"> </w:t>
            </w:r>
            <w:r w:rsidR="00CE6253" w:rsidRPr="0047759A">
              <w:rPr>
                <w:rFonts w:ascii="Arial" w:hAnsi="Arial" w:cs="Arial"/>
                <w:noProof/>
                <w:sz w:val="18"/>
                <w:szCs w:val="18"/>
              </w:rPr>
              <w:t>vođenje službene evidencije deponovanih autorskih djela i predmeta srodnih prava;</w:t>
            </w:r>
            <w:r w:rsidR="001A62D1" w:rsidRPr="0047759A">
              <w:rPr>
                <w:rFonts w:ascii="Arial" w:hAnsi="Arial" w:cs="Arial"/>
                <w:noProof/>
                <w:sz w:val="18"/>
                <w:szCs w:val="18"/>
              </w:rPr>
              <w:t xml:space="preserve"> </w:t>
            </w:r>
            <w:r w:rsidR="00CE6253" w:rsidRPr="0047759A">
              <w:rPr>
                <w:rFonts w:ascii="Arial" w:hAnsi="Arial" w:cs="Arial"/>
                <w:noProof/>
                <w:sz w:val="18"/>
                <w:szCs w:val="18"/>
              </w:rPr>
              <w:t>saradnj</w:t>
            </w:r>
            <w:r w:rsidR="00EB7751" w:rsidRPr="0047759A">
              <w:rPr>
                <w:rFonts w:ascii="Arial" w:hAnsi="Arial" w:cs="Arial"/>
                <w:noProof/>
                <w:sz w:val="18"/>
                <w:szCs w:val="18"/>
              </w:rPr>
              <w:t xml:space="preserve">u </w:t>
            </w:r>
            <w:r w:rsidR="00CE6253" w:rsidRPr="0047759A">
              <w:rPr>
                <w:rFonts w:ascii="Arial" w:hAnsi="Arial" w:cs="Arial"/>
                <w:noProof/>
                <w:sz w:val="18"/>
                <w:szCs w:val="18"/>
              </w:rPr>
              <w:t>sa odgovarajućom međunarodnom organizacijom po pitanju</w:t>
            </w:r>
            <w:r w:rsidR="001A62D1" w:rsidRPr="0047759A">
              <w:rPr>
                <w:rFonts w:ascii="Arial" w:hAnsi="Arial" w:cs="Arial"/>
                <w:noProof/>
                <w:sz w:val="18"/>
                <w:szCs w:val="18"/>
              </w:rPr>
              <w:t xml:space="preserve"> </w:t>
            </w:r>
            <w:r w:rsidR="00CE6253" w:rsidRPr="0047759A">
              <w:rPr>
                <w:rFonts w:ascii="Arial" w:hAnsi="Arial" w:cs="Arial"/>
                <w:noProof/>
                <w:sz w:val="18"/>
                <w:szCs w:val="18"/>
              </w:rPr>
              <w:t>utvrđivanja oblika i sadržaja proizvođačkih kodova, načina obilježavanja proizvođačkim kodovima, kao i sadržaja i načina vođenja Registara dodijeljenih proizvođačkih kodova; propisivanje sadržaja i načina vođenja evidencije proizvedenih optičkih diskova, odnosno proizvedenih proizvodnih djelova, kao i umnoženih optičkih diskova, obavlja i druge poslove po nalogu pretpostavljenog.</w:t>
            </w:r>
          </w:p>
        </w:tc>
      </w:tr>
    </w:tbl>
    <w:p w:rsidR="00DB3C39" w:rsidRPr="0047759A" w:rsidRDefault="00DB3C39" w:rsidP="001A62D1">
      <w:pPr>
        <w:tabs>
          <w:tab w:val="left" w:pos="7305"/>
        </w:tabs>
        <w:spacing w:after="0" w:line="240" w:lineRule="auto"/>
        <w:jc w:val="both"/>
        <w:rPr>
          <w:rFonts w:ascii="Arial" w:eastAsia="Times New Roman" w:hAnsi="Arial" w:cs="Arial"/>
          <w:i/>
          <w:noProof/>
          <w:sz w:val="12"/>
          <w:szCs w:val="12"/>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E2428E" w:rsidRPr="0047759A" w:rsidTr="00FD53CC">
        <w:trPr>
          <w:trHeight w:val="394"/>
        </w:trPr>
        <w:tc>
          <w:tcPr>
            <w:tcW w:w="828" w:type="dxa"/>
            <w:vMerge w:val="restart"/>
            <w:shd w:val="clear" w:color="auto" w:fill="auto"/>
            <w:textDirection w:val="btLr"/>
            <w:vAlign w:val="center"/>
          </w:tcPr>
          <w:p w:rsidR="00E2428E" w:rsidRPr="0047759A" w:rsidRDefault="00E2428E" w:rsidP="006879A2">
            <w:pPr>
              <w:keepNext/>
              <w:keepLines/>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r w:rsidR="004579A3" w:rsidRPr="0047759A">
              <w:rPr>
                <w:rFonts w:ascii="Arial" w:eastAsia="Times New Roman" w:hAnsi="Arial" w:cs="Arial"/>
                <w:b/>
                <w:i/>
                <w:noProof/>
                <w:sz w:val="20"/>
                <w:szCs w:val="20"/>
              </w:rPr>
              <w:t>9</w:t>
            </w:r>
            <w:r w:rsidR="006879A2" w:rsidRPr="0047759A">
              <w:rPr>
                <w:rFonts w:ascii="Arial" w:eastAsia="Times New Roman" w:hAnsi="Arial" w:cs="Arial"/>
                <w:b/>
                <w:i/>
                <w:noProof/>
                <w:sz w:val="20"/>
                <w:szCs w:val="20"/>
              </w:rPr>
              <w:t>1</w:t>
            </w:r>
          </w:p>
        </w:tc>
        <w:tc>
          <w:tcPr>
            <w:tcW w:w="2452" w:type="dxa"/>
            <w:shd w:val="clear" w:color="auto" w:fill="D9D9D9"/>
            <w:vAlign w:val="center"/>
          </w:tcPr>
          <w:p w:rsidR="00E2428E" w:rsidRPr="0047759A" w:rsidRDefault="00E2428E" w:rsidP="00C91CBB">
            <w:pPr>
              <w:keepNext/>
              <w:keepLines/>
              <w:spacing w:after="0" w:line="240" w:lineRule="auto"/>
              <w:ind w:left="-87"/>
              <w:rPr>
                <w:rFonts w:ascii="Arial" w:eastAsia="Times New Roman" w:hAnsi="Arial" w:cs="Arial"/>
                <w:b/>
                <w:i/>
                <w:noProof/>
                <w:sz w:val="20"/>
                <w:szCs w:val="20"/>
              </w:rPr>
            </w:pPr>
            <w:r w:rsidRPr="0047759A">
              <w:rPr>
                <w:rFonts w:ascii="Arial" w:eastAsia="Times New Roman" w:hAnsi="Arial" w:cs="Arial"/>
                <w:b/>
                <w:i/>
                <w:noProof/>
                <w:sz w:val="20"/>
                <w:szCs w:val="20"/>
              </w:rPr>
              <w:t>Samostalni savjetnik I – za međunarodnu saradnju</w:t>
            </w:r>
          </w:p>
        </w:tc>
        <w:tc>
          <w:tcPr>
            <w:tcW w:w="1124" w:type="dxa"/>
            <w:shd w:val="clear" w:color="auto" w:fill="D9D9D9"/>
            <w:vAlign w:val="center"/>
          </w:tcPr>
          <w:p w:rsidR="00E2428E" w:rsidRPr="0047759A" w:rsidRDefault="00E2428E" w:rsidP="00C91CBB">
            <w:pPr>
              <w:keepNext/>
              <w:keepLines/>
              <w:spacing w:after="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E2428E" w:rsidRPr="0047759A" w:rsidRDefault="00E2428E" w:rsidP="00C91CBB">
            <w:pPr>
              <w:keepNext/>
              <w:keepLines/>
              <w:spacing w:after="0" w:line="240" w:lineRule="auto"/>
              <w:jc w:val="both"/>
              <w:rPr>
                <w:rFonts w:ascii="Arial" w:eastAsia="Times New Roman" w:hAnsi="Arial" w:cs="Arial"/>
                <w:i/>
                <w:noProof/>
                <w:sz w:val="20"/>
                <w:szCs w:val="20"/>
              </w:rPr>
            </w:pPr>
          </w:p>
        </w:tc>
      </w:tr>
      <w:tr w:rsidR="00E2428E" w:rsidRPr="0047759A" w:rsidTr="00F411C5">
        <w:trPr>
          <w:trHeight w:val="182"/>
        </w:trPr>
        <w:tc>
          <w:tcPr>
            <w:tcW w:w="828" w:type="dxa"/>
            <w:vMerge/>
            <w:shd w:val="clear" w:color="auto" w:fill="auto"/>
          </w:tcPr>
          <w:p w:rsidR="00E2428E" w:rsidRPr="0047759A" w:rsidRDefault="00E2428E" w:rsidP="00C91CBB">
            <w:pPr>
              <w:keepNext/>
              <w:keepLines/>
              <w:spacing w:after="0" w:line="240" w:lineRule="auto"/>
              <w:jc w:val="both"/>
              <w:rPr>
                <w:rFonts w:ascii="Arial" w:eastAsia="Times New Roman" w:hAnsi="Arial" w:cs="Arial"/>
                <w:i/>
                <w:noProof/>
                <w:sz w:val="18"/>
                <w:szCs w:val="18"/>
              </w:rPr>
            </w:pPr>
          </w:p>
        </w:tc>
        <w:tc>
          <w:tcPr>
            <w:tcW w:w="3576" w:type="dxa"/>
            <w:gridSpan w:val="2"/>
          </w:tcPr>
          <w:p w:rsidR="00E2428E" w:rsidRPr="0047759A" w:rsidRDefault="00E2428E" w:rsidP="00C91CBB">
            <w:pPr>
              <w:keepNext/>
              <w:keepLines/>
              <w:spacing w:after="0" w:line="240" w:lineRule="auto"/>
              <w:ind w:left="-87"/>
              <w:jc w:val="both"/>
              <w:rPr>
                <w:rFonts w:ascii="Arial" w:eastAsia="Times New Roman" w:hAnsi="Arial" w:cs="Arial"/>
                <w:b/>
                <w:i/>
                <w:noProof/>
                <w:sz w:val="18"/>
                <w:szCs w:val="18"/>
              </w:rPr>
            </w:pPr>
            <w:r w:rsidRPr="0047759A">
              <w:rPr>
                <w:rFonts w:ascii="Arial" w:eastAsia="Times New Roman" w:hAnsi="Arial" w:cs="Arial"/>
                <w:noProof/>
                <w:sz w:val="18"/>
                <w:szCs w:val="18"/>
              </w:rPr>
              <w:t>Visoko obrazovanje u obimu od 240 (CSPK) kredita, VII1 nivo kvalifikacije obrazovanja, Društvene nauke ili Humanističke nauke – Jezici i književnost, najmanje pet godina radnog iskustva, znanje engleskog jezika nivoa B1 po CEF skali položen stručni ispit, poznavanje rada na računaru.</w:t>
            </w:r>
          </w:p>
        </w:tc>
        <w:tc>
          <w:tcPr>
            <w:tcW w:w="6450" w:type="dxa"/>
          </w:tcPr>
          <w:p w:rsidR="00E2428E" w:rsidRPr="0047759A" w:rsidRDefault="00E2428E" w:rsidP="00C91CBB">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 xml:space="preserve">Obavlja poslove koji se odnose na: </w:t>
            </w:r>
            <w:r w:rsidRPr="0047759A">
              <w:rPr>
                <w:rFonts w:ascii="Arial" w:hAnsi="Arial" w:cs="Arial"/>
                <w:noProof/>
                <w:sz w:val="18"/>
                <w:szCs w:val="18"/>
              </w:rPr>
              <w:t>primjenu i sprovođenje međunarodnih propisa iz oblasti intelektualne svojine i saradnju Zavoda sa Svjetskom organizacijom za intelektualnu svojinu (WIPO), Svjetskom trgovinskom organizacijom (WTO), Evropskim zavodom za patente (EPO), Zavodom za intelektualnu svojinu Evropske unije (EUIPO) i regionalnim i nacionalnim zavodima za intelektualnu svojinu; davanje stručnih mišljenja o dokumentima i propisima značajnim za ostvarivanje međunarodne saradnje Zavoda; pripremu informacija, analiza i predloga u vezi sa donošenjem, revizijom i primjenom međunarodnih konvencija iz oblasti intelektualne svojine, a u vezi sa saradnjom Zavoda sa Svjetskom organizacijom za intelektualnu svojinu (WIPO) i Evropskim zavodom za patente (EPO); implementaciju standarda međunarodnih organizacija; organizaciju međunarodnih seminara i radionica iz oblasti intelektualne svojine i vršenje protokolarnih poslova u vezi sa dolaskom, boravkom i odlaskom predstavnika stranih zavoda, predstavnika međunarodnih organizacija i eksperata; obavlja i druge poslove po nalogu pretpostavljenog.</w:t>
            </w:r>
          </w:p>
        </w:tc>
      </w:tr>
    </w:tbl>
    <w:p w:rsidR="00E2428E" w:rsidRPr="0047759A" w:rsidRDefault="00E2428E" w:rsidP="001A62D1">
      <w:pPr>
        <w:tabs>
          <w:tab w:val="left" w:pos="7305"/>
        </w:tabs>
        <w:spacing w:after="0" w:line="240" w:lineRule="auto"/>
        <w:jc w:val="both"/>
        <w:rPr>
          <w:rFonts w:ascii="Arial" w:eastAsia="Times New Roman" w:hAnsi="Arial" w:cs="Arial"/>
          <w:i/>
          <w:noProof/>
          <w:sz w:val="12"/>
          <w:szCs w:val="12"/>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DB3C39" w:rsidRPr="0047759A" w:rsidTr="00FD53CC">
        <w:trPr>
          <w:trHeight w:val="394"/>
        </w:trPr>
        <w:tc>
          <w:tcPr>
            <w:tcW w:w="828" w:type="dxa"/>
            <w:vMerge w:val="restart"/>
            <w:shd w:val="clear" w:color="auto" w:fill="auto"/>
            <w:textDirection w:val="btLr"/>
            <w:vAlign w:val="center"/>
          </w:tcPr>
          <w:p w:rsidR="00DB3C39" w:rsidRPr="0047759A" w:rsidRDefault="00DB3C39" w:rsidP="006879A2">
            <w:pPr>
              <w:keepNext/>
              <w:keepLines/>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r w:rsidR="004579A3" w:rsidRPr="0047759A">
              <w:rPr>
                <w:rFonts w:ascii="Arial" w:eastAsia="Times New Roman" w:hAnsi="Arial" w:cs="Arial"/>
                <w:b/>
                <w:i/>
                <w:noProof/>
                <w:sz w:val="20"/>
                <w:szCs w:val="20"/>
              </w:rPr>
              <w:t>9</w:t>
            </w:r>
            <w:r w:rsidR="006879A2" w:rsidRPr="0047759A">
              <w:rPr>
                <w:rFonts w:ascii="Arial" w:eastAsia="Times New Roman" w:hAnsi="Arial" w:cs="Arial"/>
                <w:b/>
                <w:i/>
                <w:noProof/>
                <w:sz w:val="20"/>
                <w:szCs w:val="20"/>
              </w:rPr>
              <w:t>2</w:t>
            </w:r>
          </w:p>
        </w:tc>
        <w:tc>
          <w:tcPr>
            <w:tcW w:w="2452" w:type="dxa"/>
            <w:shd w:val="clear" w:color="auto" w:fill="D9D9D9"/>
            <w:vAlign w:val="center"/>
          </w:tcPr>
          <w:p w:rsidR="00DB3C39" w:rsidRPr="0047759A" w:rsidRDefault="00DB3C39" w:rsidP="001A62D1">
            <w:pPr>
              <w:keepNext/>
              <w:keepLines/>
              <w:spacing w:after="0" w:line="240" w:lineRule="auto"/>
              <w:ind w:left="-87"/>
              <w:jc w:val="both"/>
              <w:rPr>
                <w:rFonts w:ascii="Arial" w:eastAsia="Times New Roman" w:hAnsi="Arial" w:cs="Arial"/>
                <w:b/>
                <w:i/>
                <w:noProof/>
                <w:sz w:val="20"/>
                <w:szCs w:val="20"/>
              </w:rPr>
            </w:pPr>
            <w:r w:rsidRPr="0047759A">
              <w:rPr>
                <w:rFonts w:ascii="Arial" w:eastAsia="Times New Roman" w:hAnsi="Arial" w:cs="Arial"/>
                <w:b/>
                <w:i/>
                <w:noProof/>
                <w:sz w:val="20"/>
                <w:szCs w:val="20"/>
              </w:rPr>
              <w:t>Samostalni savjetnik I</w:t>
            </w:r>
            <w:r w:rsidR="00EB7751" w:rsidRPr="0047759A">
              <w:rPr>
                <w:rFonts w:ascii="Arial" w:eastAsia="Times New Roman" w:hAnsi="Arial" w:cs="Arial"/>
                <w:b/>
                <w:i/>
                <w:noProof/>
                <w:sz w:val="20"/>
                <w:szCs w:val="20"/>
              </w:rPr>
              <w:t xml:space="preserve">I </w:t>
            </w:r>
            <w:r w:rsidR="00A1638F" w:rsidRPr="0047759A">
              <w:rPr>
                <w:rFonts w:ascii="Arial" w:eastAsia="Times New Roman" w:hAnsi="Arial" w:cs="Arial"/>
                <w:b/>
                <w:i/>
                <w:noProof/>
                <w:sz w:val="20"/>
                <w:szCs w:val="20"/>
              </w:rPr>
              <w:t xml:space="preserve">- </w:t>
            </w:r>
            <w:r w:rsidR="00EB7751" w:rsidRPr="0047759A">
              <w:rPr>
                <w:rFonts w:ascii="Arial" w:eastAsia="Times New Roman" w:hAnsi="Arial" w:cs="Arial"/>
                <w:b/>
                <w:i/>
                <w:noProof/>
                <w:sz w:val="20"/>
                <w:szCs w:val="20"/>
              </w:rPr>
              <w:t>za autorsko i srodna prava</w:t>
            </w:r>
          </w:p>
        </w:tc>
        <w:tc>
          <w:tcPr>
            <w:tcW w:w="1124" w:type="dxa"/>
            <w:shd w:val="clear" w:color="auto" w:fill="D9D9D9"/>
            <w:vAlign w:val="center"/>
          </w:tcPr>
          <w:p w:rsidR="00DB3C39" w:rsidRPr="0047759A" w:rsidRDefault="00DB3C39" w:rsidP="00FD53CC">
            <w:pPr>
              <w:keepNext/>
              <w:keepLines/>
              <w:spacing w:after="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DB3C39" w:rsidRPr="0047759A" w:rsidRDefault="00DB3C39" w:rsidP="001A62D1">
            <w:pPr>
              <w:keepNext/>
              <w:keepLines/>
              <w:spacing w:after="0" w:line="240" w:lineRule="auto"/>
              <w:jc w:val="both"/>
              <w:rPr>
                <w:rFonts w:ascii="Arial" w:eastAsia="Times New Roman" w:hAnsi="Arial" w:cs="Arial"/>
                <w:i/>
                <w:noProof/>
                <w:sz w:val="20"/>
                <w:szCs w:val="20"/>
              </w:rPr>
            </w:pPr>
          </w:p>
        </w:tc>
      </w:tr>
      <w:tr w:rsidR="00DB3C39" w:rsidRPr="0047759A" w:rsidTr="00245FCA">
        <w:trPr>
          <w:trHeight w:val="182"/>
        </w:trPr>
        <w:tc>
          <w:tcPr>
            <w:tcW w:w="828" w:type="dxa"/>
            <w:vMerge/>
            <w:shd w:val="clear" w:color="auto" w:fill="auto"/>
          </w:tcPr>
          <w:p w:rsidR="00DB3C39" w:rsidRPr="0047759A" w:rsidRDefault="00DB3C39" w:rsidP="001A62D1">
            <w:pPr>
              <w:keepNext/>
              <w:keepLines/>
              <w:spacing w:after="0" w:line="240" w:lineRule="auto"/>
              <w:jc w:val="both"/>
              <w:rPr>
                <w:rFonts w:ascii="Arial" w:eastAsia="Times New Roman" w:hAnsi="Arial" w:cs="Arial"/>
                <w:i/>
                <w:noProof/>
                <w:sz w:val="18"/>
                <w:szCs w:val="18"/>
              </w:rPr>
            </w:pPr>
          </w:p>
        </w:tc>
        <w:tc>
          <w:tcPr>
            <w:tcW w:w="3576" w:type="dxa"/>
            <w:gridSpan w:val="2"/>
          </w:tcPr>
          <w:p w:rsidR="00DB3C39" w:rsidRPr="0047759A" w:rsidRDefault="00DB3C39" w:rsidP="00E2428E">
            <w:pPr>
              <w:keepNext/>
              <w:keepLines/>
              <w:spacing w:after="0" w:line="240" w:lineRule="auto"/>
              <w:ind w:left="-87"/>
              <w:jc w:val="both"/>
              <w:rPr>
                <w:rFonts w:ascii="Arial" w:eastAsia="Times New Roman" w:hAnsi="Arial" w:cs="Arial"/>
                <w:b/>
                <w:i/>
                <w:noProof/>
                <w:sz w:val="18"/>
                <w:szCs w:val="18"/>
              </w:rPr>
            </w:pPr>
            <w:r w:rsidRPr="0047759A">
              <w:rPr>
                <w:rFonts w:ascii="Arial" w:eastAsia="Times New Roman" w:hAnsi="Arial" w:cs="Arial"/>
                <w:noProof/>
                <w:sz w:val="18"/>
                <w:szCs w:val="18"/>
              </w:rPr>
              <w:t>Visoko obrazovanje u obimu od 240 (CSPK) kredita, VII1 nivo kvalifikaci</w:t>
            </w:r>
            <w:r w:rsidR="004C18A5" w:rsidRPr="0047759A">
              <w:rPr>
                <w:rFonts w:ascii="Arial" w:eastAsia="Times New Roman" w:hAnsi="Arial" w:cs="Arial"/>
                <w:noProof/>
                <w:sz w:val="18"/>
                <w:szCs w:val="18"/>
              </w:rPr>
              <w:t xml:space="preserve">je obrazovanja, Društvene nauke </w:t>
            </w:r>
            <w:r w:rsidRPr="0047759A">
              <w:rPr>
                <w:rFonts w:ascii="Arial" w:eastAsia="Times New Roman" w:hAnsi="Arial" w:cs="Arial"/>
                <w:noProof/>
                <w:sz w:val="18"/>
                <w:szCs w:val="18"/>
              </w:rPr>
              <w:t>–</w:t>
            </w:r>
            <w:r w:rsidR="004C18A5" w:rsidRPr="0047759A">
              <w:rPr>
                <w:rFonts w:ascii="Arial" w:eastAsia="Times New Roman" w:hAnsi="Arial" w:cs="Arial"/>
                <w:noProof/>
                <w:sz w:val="18"/>
                <w:szCs w:val="18"/>
              </w:rPr>
              <w:t xml:space="preserve"> </w:t>
            </w:r>
            <w:r w:rsidRPr="0047759A">
              <w:rPr>
                <w:rFonts w:ascii="Arial" w:eastAsia="Times New Roman" w:hAnsi="Arial" w:cs="Arial"/>
                <w:noProof/>
                <w:sz w:val="18"/>
                <w:szCs w:val="18"/>
              </w:rPr>
              <w:t>Pravo</w:t>
            </w:r>
            <w:r w:rsidR="0073749B" w:rsidRPr="0047759A">
              <w:rPr>
                <w:rFonts w:ascii="Arial" w:eastAsia="Times New Roman" w:hAnsi="Arial" w:cs="Arial"/>
                <w:noProof/>
                <w:sz w:val="18"/>
                <w:szCs w:val="18"/>
              </w:rPr>
              <w:t xml:space="preserve"> ili </w:t>
            </w:r>
            <w:r w:rsidR="00E2428E" w:rsidRPr="0047759A">
              <w:rPr>
                <w:rFonts w:ascii="Arial" w:eastAsia="Times New Roman" w:hAnsi="Arial" w:cs="Arial"/>
                <w:noProof/>
                <w:sz w:val="18"/>
                <w:szCs w:val="18"/>
              </w:rPr>
              <w:t>E</w:t>
            </w:r>
            <w:r w:rsidR="0073749B" w:rsidRPr="0047759A">
              <w:rPr>
                <w:rFonts w:ascii="Arial" w:eastAsia="Times New Roman" w:hAnsi="Arial" w:cs="Arial"/>
                <w:noProof/>
                <w:sz w:val="18"/>
                <w:szCs w:val="18"/>
              </w:rPr>
              <w:t>konomija</w:t>
            </w:r>
            <w:r w:rsidRPr="0047759A">
              <w:rPr>
                <w:rFonts w:ascii="Arial" w:eastAsia="Times New Roman" w:hAnsi="Arial" w:cs="Arial"/>
                <w:noProof/>
                <w:sz w:val="18"/>
                <w:szCs w:val="18"/>
              </w:rPr>
              <w:t xml:space="preserve">, najmanje </w:t>
            </w:r>
            <w:r w:rsidR="00EB7751" w:rsidRPr="0047759A">
              <w:rPr>
                <w:rFonts w:ascii="Arial" w:eastAsia="Times New Roman" w:hAnsi="Arial" w:cs="Arial"/>
                <w:noProof/>
                <w:sz w:val="18"/>
                <w:szCs w:val="18"/>
              </w:rPr>
              <w:t>tri godine</w:t>
            </w:r>
            <w:r w:rsidRPr="0047759A">
              <w:rPr>
                <w:rFonts w:ascii="Arial" w:eastAsia="Times New Roman" w:hAnsi="Arial" w:cs="Arial"/>
                <w:noProof/>
                <w:sz w:val="18"/>
                <w:szCs w:val="18"/>
              </w:rPr>
              <w:t xml:space="preserve"> radnog iskustva, znanje engleskog jezika nivoa B1 po CEF skali položen stručni ispit, poznavanje rada na računaru.</w:t>
            </w:r>
          </w:p>
        </w:tc>
        <w:tc>
          <w:tcPr>
            <w:tcW w:w="6450" w:type="dxa"/>
          </w:tcPr>
          <w:p w:rsidR="00CE6253" w:rsidRPr="0047759A" w:rsidRDefault="00DB3C39" w:rsidP="003C5794">
            <w:pPr>
              <w:keepNext/>
              <w:keepLines/>
              <w:spacing w:after="0" w:line="240" w:lineRule="auto"/>
              <w:ind w:left="-87"/>
              <w:jc w:val="both"/>
              <w:rPr>
                <w:rFonts w:ascii="Arial" w:eastAsia="Times New Roman" w:hAnsi="Arial" w:cs="Arial"/>
                <w:noProof/>
                <w:color w:val="000000"/>
                <w:sz w:val="18"/>
                <w:szCs w:val="18"/>
              </w:rPr>
            </w:pPr>
            <w:r w:rsidRPr="0047759A">
              <w:rPr>
                <w:rFonts w:ascii="Arial" w:eastAsia="Times New Roman" w:hAnsi="Arial" w:cs="Arial"/>
                <w:noProof/>
                <w:sz w:val="18"/>
                <w:szCs w:val="18"/>
              </w:rPr>
              <w:t xml:space="preserve">Obavlja poslove koji se odnose na: </w:t>
            </w:r>
            <w:r w:rsidR="00CE6253" w:rsidRPr="0047759A">
              <w:rPr>
                <w:rFonts w:ascii="Arial" w:hAnsi="Arial" w:cs="Arial"/>
                <w:noProof/>
                <w:sz w:val="18"/>
                <w:szCs w:val="18"/>
              </w:rPr>
              <w:t>sprovođenje propisa kojima se uređuje zaštita autorskog i srodnih prava; davanje stručnih mišljenja i objašnjenja nosiocima i korisnicima autorskog i srodnih prava u pogledu primjene propisa iz ove oblasti; praćenje i izvršavanje međunarodnih propisa iz oblasti</w:t>
            </w:r>
            <w:r w:rsidR="001A62D1" w:rsidRPr="0047759A">
              <w:rPr>
                <w:rFonts w:ascii="Arial" w:hAnsi="Arial" w:cs="Arial"/>
                <w:noProof/>
                <w:sz w:val="18"/>
                <w:szCs w:val="18"/>
              </w:rPr>
              <w:t xml:space="preserve"> </w:t>
            </w:r>
            <w:r w:rsidR="00CE6253" w:rsidRPr="0047759A">
              <w:rPr>
                <w:rFonts w:ascii="Arial" w:hAnsi="Arial" w:cs="Arial"/>
                <w:noProof/>
                <w:sz w:val="18"/>
                <w:szCs w:val="18"/>
              </w:rPr>
              <w:t>autorskog i srodnih pr</w:t>
            </w:r>
            <w:r w:rsidR="00EB7751" w:rsidRPr="0047759A">
              <w:rPr>
                <w:rFonts w:ascii="Arial" w:hAnsi="Arial" w:cs="Arial"/>
                <w:noProof/>
                <w:sz w:val="18"/>
                <w:szCs w:val="18"/>
              </w:rPr>
              <w:t xml:space="preserve">ava; </w:t>
            </w:r>
            <w:r w:rsidR="00FB63CB" w:rsidRPr="0047759A">
              <w:rPr>
                <w:rFonts w:ascii="Arial" w:hAnsi="Arial" w:cs="Arial"/>
                <w:noProof/>
                <w:sz w:val="18"/>
                <w:szCs w:val="18"/>
              </w:rPr>
              <w:t>vođenje upravnog postupka</w:t>
            </w:r>
            <w:r w:rsidR="00CE6253" w:rsidRPr="0047759A">
              <w:rPr>
                <w:rFonts w:ascii="Arial" w:hAnsi="Arial" w:cs="Arial"/>
                <w:noProof/>
                <w:sz w:val="18"/>
                <w:szCs w:val="18"/>
              </w:rPr>
              <w:t xml:space="preserve"> </w:t>
            </w:r>
            <w:r w:rsidR="003C5794" w:rsidRPr="0047759A">
              <w:rPr>
                <w:rFonts w:ascii="Arial" w:hAnsi="Arial" w:cs="Arial"/>
                <w:noProof/>
                <w:sz w:val="18"/>
                <w:szCs w:val="18"/>
              </w:rPr>
              <w:t>za</w:t>
            </w:r>
            <w:r w:rsidR="00CE6253" w:rsidRPr="0047759A">
              <w:rPr>
                <w:rFonts w:ascii="Arial" w:hAnsi="Arial" w:cs="Arial"/>
                <w:noProof/>
                <w:sz w:val="18"/>
                <w:szCs w:val="18"/>
              </w:rPr>
              <w:t xml:space="preserve"> izdavanje i oduzimanje</w:t>
            </w:r>
            <w:r w:rsidR="003C5794" w:rsidRPr="0047759A">
              <w:rPr>
                <w:rFonts w:ascii="Arial" w:hAnsi="Arial" w:cs="Arial"/>
                <w:noProof/>
                <w:sz w:val="18"/>
                <w:szCs w:val="18"/>
              </w:rPr>
              <w:t xml:space="preserve"> dozvola</w:t>
            </w:r>
            <w:r w:rsidR="00CE6253" w:rsidRPr="0047759A">
              <w:rPr>
                <w:rFonts w:ascii="Arial" w:hAnsi="Arial" w:cs="Arial"/>
                <w:noProof/>
                <w:sz w:val="18"/>
                <w:szCs w:val="18"/>
              </w:rPr>
              <w:t xml:space="preserve"> za obavljanje djelatnosti kolektivnog ostvarivanja autorskog i srodnih prava; vođenje službene evidencije deponovanih autorskih djela i </w:t>
            </w:r>
            <w:r w:rsidR="00FB63CB" w:rsidRPr="0047759A">
              <w:rPr>
                <w:rFonts w:ascii="Arial" w:hAnsi="Arial" w:cs="Arial"/>
                <w:noProof/>
                <w:sz w:val="18"/>
                <w:szCs w:val="18"/>
              </w:rPr>
              <w:t>predmeta srodnih prava; utvrđivanje</w:t>
            </w:r>
            <w:r w:rsidR="00CE6253" w:rsidRPr="0047759A">
              <w:rPr>
                <w:rFonts w:ascii="Arial" w:hAnsi="Arial" w:cs="Arial"/>
                <w:noProof/>
                <w:sz w:val="18"/>
                <w:szCs w:val="18"/>
              </w:rPr>
              <w:t xml:space="preserve"> oblik</w:t>
            </w:r>
            <w:r w:rsidR="00FB63CB" w:rsidRPr="0047759A">
              <w:rPr>
                <w:rFonts w:ascii="Arial" w:hAnsi="Arial" w:cs="Arial"/>
                <w:noProof/>
                <w:sz w:val="18"/>
                <w:szCs w:val="18"/>
              </w:rPr>
              <w:t>a</w:t>
            </w:r>
            <w:r w:rsidR="00CE6253" w:rsidRPr="0047759A">
              <w:rPr>
                <w:rFonts w:ascii="Arial" w:hAnsi="Arial" w:cs="Arial"/>
                <w:noProof/>
                <w:sz w:val="18"/>
                <w:szCs w:val="18"/>
              </w:rPr>
              <w:t xml:space="preserve"> i sadržaj</w:t>
            </w:r>
            <w:r w:rsidR="00FB63CB" w:rsidRPr="0047759A">
              <w:rPr>
                <w:rFonts w:ascii="Arial" w:hAnsi="Arial" w:cs="Arial"/>
                <w:noProof/>
                <w:sz w:val="18"/>
                <w:szCs w:val="18"/>
              </w:rPr>
              <w:t>a</w:t>
            </w:r>
            <w:r w:rsidR="00CE6253" w:rsidRPr="0047759A">
              <w:rPr>
                <w:rFonts w:ascii="Arial" w:hAnsi="Arial" w:cs="Arial"/>
                <w:noProof/>
                <w:sz w:val="18"/>
                <w:szCs w:val="18"/>
              </w:rPr>
              <w:t xml:space="preserve"> proizvođačkih kodova u saradnji sa odgovarajućom međunarodnom organizacijom, način</w:t>
            </w:r>
            <w:r w:rsidR="00FB63CB" w:rsidRPr="0047759A">
              <w:rPr>
                <w:rFonts w:ascii="Arial" w:hAnsi="Arial" w:cs="Arial"/>
                <w:noProof/>
                <w:sz w:val="18"/>
                <w:szCs w:val="18"/>
              </w:rPr>
              <w:t>a</w:t>
            </w:r>
            <w:r w:rsidR="00CE6253" w:rsidRPr="0047759A">
              <w:rPr>
                <w:rFonts w:ascii="Arial" w:hAnsi="Arial" w:cs="Arial"/>
                <w:noProof/>
                <w:sz w:val="18"/>
                <w:szCs w:val="18"/>
              </w:rPr>
              <w:t xml:space="preserve"> obilježavanja proizvođačkim kodovima, kao i sadržaja i načina vođenja Registara dodijeljenih proizvođačkih kodova; obavlja i druge poslove po nalogu pretpostavljenog.</w:t>
            </w:r>
          </w:p>
        </w:tc>
      </w:tr>
    </w:tbl>
    <w:p w:rsidR="00DB3C39" w:rsidRPr="0047759A" w:rsidRDefault="00DB3C39" w:rsidP="001A62D1">
      <w:pPr>
        <w:spacing w:after="0" w:line="240" w:lineRule="auto"/>
        <w:jc w:val="both"/>
        <w:rPr>
          <w:rFonts w:ascii="Arial" w:eastAsia="Times New Roman" w:hAnsi="Arial" w:cs="Arial"/>
          <w:b/>
          <w:bCs/>
          <w:i/>
          <w:noProof/>
          <w:sz w:val="12"/>
          <w:szCs w:val="12"/>
          <w:u w:val="single"/>
        </w:rPr>
      </w:pPr>
    </w:p>
    <w:p w:rsidR="00DB3C39" w:rsidRPr="0047759A" w:rsidRDefault="00DB3C39" w:rsidP="001A62D1">
      <w:pPr>
        <w:keepNext/>
        <w:keepLines/>
        <w:spacing w:after="0" w:line="240" w:lineRule="auto"/>
        <w:ind w:left="851"/>
        <w:jc w:val="both"/>
        <w:rPr>
          <w:rFonts w:ascii="Arial" w:eastAsia="Times New Roman" w:hAnsi="Arial" w:cs="Arial"/>
          <w:b/>
          <w:bCs/>
          <w:i/>
          <w:noProof/>
          <w:sz w:val="18"/>
          <w:szCs w:val="18"/>
          <w:u w:val="single"/>
        </w:rPr>
      </w:pPr>
      <w:r w:rsidRPr="0047759A">
        <w:rPr>
          <w:rFonts w:ascii="Arial" w:eastAsia="Times New Roman" w:hAnsi="Arial" w:cs="Arial"/>
          <w:b/>
          <w:i/>
          <w:noProof/>
          <w:sz w:val="18"/>
          <w:szCs w:val="18"/>
          <w:u w:val="single"/>
        </w:rPr>
        <w:t>Odsjek za informacione usluge</w:t>
      </w:r>
    </w:p>
    <w:p w:rsidR="00DB3C39" w:rsidRPr="0047759A" w:rsidRDefault="00DB3C39" w:rsidP="001A62D1">
      <w:pPr>
        <w:keepNext/>
        <w:keepLines/>
        <w:spacing w:after="0" w:line="240" w:lineRule="auto"/>
        <w:ind w:left="851"/>
        <w:jc w:val="both"/>
        <w:rPr>
          <w:rFonts w:ascii="Arial" w:eastAsia="Times New Roman" w:hAnsi="Arial" w:cs="Arial"/>
          <w:b/>
          <w:bCs/>
          <w:i/>
          <w:noProof/>
          <w:sz w:val="18"/>
          <w:szCs w:val="18"/>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DB3C39" w:rsidRPr="0047759A" w:rsidTr="00FD53CC">
        <w:trPr>
          <w:trHeight w:val="394"/>
        </w:trPr>
        <w:tc>
          <w:tcPr>
            <w:tcW w:w="828" w:type="dxa"/>
            <w:vMerge w:val="restart"/>
            <w:shd w:val="clear" w:color="auto" w:fill="auto"/>
            <w:textDirection w:val="btLr"/>
            <w:vAlign w:val="center"/>
          </w:tcPr>
          <w:p w:rsidR="00DB3C39" w:rsidRPr="0047759A" w:rsidRDefault="00DB3C39" w:rsidP="006879A2">
            <w:pPr>
              <w:keepNext/>
              <w:keepLines/>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r w:rsidR="00FD63D5" w:rsidRPr="0047759A">
              <w:rPr>
                <w:rFonts w:ascii="Arial" w:eastAsia="Times New Roman" w:hAnsi="Arial" w:cs="Arial"/>
                <w:b/>
                <w:i/>
                <w:noProof/>
                <w:sz w:val="20"/>
                <w:szCs w:val="20"/>
              </w:rPr>
              <w:t>9</w:t>
            </w:r>
            <w:r w:rsidR="006879A2" w:rsidRPr="0047759A">
              <w:rPr>
                <w:rFonts w:ascii="Arial" w:eastAsia="Times New Roman" w:hAnsi="Arial" w:cs="Arial"/>
                <w:b/>
                <w:i/>
                <w:noProof/>
                <w:sz w:val="20"/>
                <w:szCs w:val="20"/>
              </w:rPr>
              <w:t>3</w:t>
            </w:r>
          </w:p>
        </w:tc>
        <w:tc>
          <w:tcPr>
            <w:tcW w:w="2452" w:type="dxa"/>
            <w:shd w:val="clear" w:color="auto" w:fill="D9D9D9"/>
            <w:vAlign w:val="center"/>
          </w:tcPr>
          <w:p w:rsidR="00DB3C39" w:rsidRPr="0047759A" w:rsidRDefault="00DB3C39" w:rsidP="001A62D1">
            <w:pPr>
              <w:keepNext/>
              <w:keepLines/>
              <w:spacing w:after="0" w:line="240" w:lineRule="auto"/>
              <w:ind w:left="-87"/>
              <w:jc w:val="both"/>
              <w:rPr>
                <w:rFonts w:ascii="Arial" w:eastAsia="Times New Roman" w:hAnsi="Arial" w:cs="Arial"/>
                <w:b/>
                <w:i/>
                <w:noProof/>
                <w:sz w:val="20"/>
                <w:szCs w:val="20"/>
              </w:rPr>
            </w:pPr>
            <w:r w:rsidRPr="0047759A">
              <w:rPr>
                <w:rFonts w:ascii="Arial" w:eastAsia="Times New Roman" w:hAnsi="Arial" w:cs="Arial"/>
                <w:b/>
                <w:i/>
                <w:noProof/>
                <w:sz w:val="20"/>
                <w:szCs w:val="20"/>
              </w:rPr>
              <w:t>Načelnik</w:t>
            </w:r>
          </w:p>
        </w:tc>
        <w:tc>
          <w:tcPr>
            <w:tcW w:w="1124" w:type="dxa"/>
            <w:shd w:val="clear" w:color="auto" w:fill="D9D9D9"/>
            <w:vAlign w:val="center"/>
          </w:tcPr>
          <w:p w:rsidR="00DB3C39" w:rsidRPr="0047759A" w:rsidRDefault="00DB3C39" w:rsidP="00FD53CC">
            <w:pPr>
              <w:keepNext/>
              <w:keepLines/>
              <w:spacing w:after="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DB3C39" w:rsidRPr="0047759A" w:rsidRDefault="00DB3C39" w:rsidP="00FD3066">
            <w:pPr>
              <w:keepNext/>
              <w:keepLines/>
              <w:spacing w:after="0" w:line="240" w:lineRule="auto"/>
              <w:jc w:val="both"/>
              <w:rPr>
                <w:rFonts w:ascii="Arial" w:eastAsia="Times New Roman" w:hAnsi="Arial" w:cs="Arial"/>
                <w:i/>
                <w:noProof/>
                <w:sz w:val="20"/>
                <w:szCs w:val="20"/>
              </w:rPr>
            </w:pPr>
          </w:p>
        </w:tc>
      </w:tr>
      <w:tr w:rsidR="00DB3C39" w:rsidRPr="0047759A" w:rsidTr="00245FCA">
        <w:trPr>
          <w:trHeight w:val="182"/>
        </w:trPr>
        <w:tc>
          <w:tcPr>
            <w:tcW w:w="828" w:type="dxa"/>
            <w:vMerge/>
            <w:shd w:val="clear" w:color="auto" w:fill="auto"/>
          </w:tcPr>
          <w:p w:rsidR="00DB3C39" w:rsidRPr="0047759A" w:rsidRDefault="00DB3C39" w:rsidP="001A62D1">
            <w:pPr>
              <w:keepNext/>
              <w:keepLines/>
              <w:spacing w:after="0" w:line="240" w:lineRule="auto"/>
              <w:jc w:val="both"/>
              <w:rPr>
                <w:rFonts w:ascii="Arial" w:eastAsia="Times New Roman" w:hAnsi="Arial" w:cs="Arial"/>
                <w:i/>
                <w:noProof/>
                <w:sz w:val="18"/>
                <w:szCs w:val="18"/>
              </w:rPr>
            </w:pPr>
          </w:p>
        </w:tc>
        <w:tc>
          <w:tcPr>
            <w:tcW w:w="3576" w:type="dxa"/>
            <w:gridSpan w:val="2"/>
          </w:tcPr>
          <w:p w:rsidR="00DB3C39" w:rsidRPr="0047759A" w:rsidRDefault="00DB3C39" w:rsidP="00FD3066">
            <w:pPr>
              <w:keepNext/>
              <w:keepLines/>
              <w:spacing w:after="0" w:line="240" w:lineRule="auto"/>
              <w:ind w:left="-87"/>
              <w:jc w:val="both"/>
              <w:rPr>
                <w:rFonts w:ascii="Arial" w:eastAsia="Times New Roman" w:hAnsi="Arial" w:cs="Arial"/>
                <w:b/>
                <w:i/>
                <w:noProof/>
                <w:sz w:val="18"/>
                <w:szCs w:val="18"/>
              </w:rPr>
            </w:pPr>
            <w:r w:rsidRPr="0047759A">
              <w:rPr>
                <w:rFonts w:ascii="Arial" w:eastAsia="Times New Roman" w:hAnsi="Arial" w:cs="Arial"/>
                <w:noProof/>
                <w:sz w:val="18"/>
                <w:szCs w:val="18"/>
              </w:rPr>
              <w:t xml:space="preserve">Visoko obrazovanje u obimu od 240 (CSPK) kredita, VII1 nivo kvalifikacije obrazovanja, </w:t>
            </w:r>
            <w:r w:rsidR="0050037B" w:rsidRPr="0047759A">
              <w:rPr>
                <w:rFonts w:ascii="Arial" w:eastAsia="Times New Roman" w:hAnsi="Arial" w:cs="Arial"/>
                <w:noProof/>
                <w:sz w:val="18"/>
                <w:szCs w:val="18"/>
              </w:rPr>
              <w:t>Prirodne nauke - Matematika i računarske nauke</w:t>
            </w:r>
            <w:r w:rsidR="0009502B" w:rsidRPr="0047759A">
              <w:rPr>
                <w:rFonts w:ascii="Arial" w:eastAsia="Times New Roman" w:hAnsi="Arial" w:cs="Arial"/>
                <w:noProof/>
                <w:sz w:val="18"/>
                <w:szCs w:val="18"/>
              </w:rPr>
              <w:t>, Tehničko-tehnološke nauke</w:t>
            </w:r>
            <w:r w:rsidRPr="0047759A">
              <w:rPr>
                <w:rFonts w:ascii="Arial" w:eastAsia="Times New Roman" w:hAnsi="Arial" w:cs="Arial"/>
                <w:noProof/>
                <w:sz w:val="18"/>
                <w:szCs w:val="18"/>
              </w:rPr>
              <w:t>, najmanje tri godine radnog iskustva na poslovima rukovođenja,</w:t>
            </w:r>
            <w:r w:rsidR="00E2428E" w:rsidRPr="0047759A">
              <w:rPr>
                <w:rFonts w:ascii="Arial" w:eastAsia="Times New Roman" w:hAnsi="Arial" w:cs="Arial"/>
                <w:noProof/>
                <w:sz w:val="18"/>
                <w:szCs w:val="18"/>
              </w:rPr>
              <w:t xml:space="preserve"> </w:t>
            </w:r>
            <w:r w:rsidRPr="0047759A">
              <w:rPr>
                <w:rFonts w:ascii="Arial" w:eastAsia="Times New Roman" w:hAnsi="Arial" w:cs="Arial"/>
                <w:noProof/>
                <w:sz w:val="18"/>
                <w:szCs w:val="18"/>
              </w:rPr>
              <w:t>odnosno na drugim odgovarajućim poslovima koji zahtjevaju sa</w:t>
            </w:r>
            <w:r w:rsidR="00FD3066" w:rsidRPr="0047759A">
              <w:rPr>
                <w:rFonts w:ascii="Arial" w:eastAsia="Times New Roman" w:hAnsi="Arial" w:cs="Arial"/>
                <w:noProof/>
                <w:sz w:val="18"/>
                <w:szCs w:val="18"/>
              </w:rPr>
              <w:t>mostalnost u radu</w:t>
            </w:r>
            <w:r w:rsidR="0009502B" w:rsidRPr="0047759A">
              <w:rPr>
                <w:rFonts w:ascii="Arial" w:eastAsia="Times New Roman" w:hAnsi="Arial" w:cs="Arial"/>
                <w:noProof/>
                <w:sz w:val="18"/>
                <w:szCs w:val="18"/>
              </w:rPr>
              <w:t>,</w:t>
            </w:r>
            <w:r w:rsidRPr="0047759A">
              <w:rPr>
                <w:rFonts w:ascii="Arial" w:eastAsia="Times New Roman" w:hAnsi="Arial" w:cs="Arial"/>
                <w:noProof/>
                <w:sz w:val="18"/>
                <w:szCs w:val="18"/>
              </w:rPr>
              <w:t xml:space="preserve"> položen stručni ispit, poznavanje rada na računaru.</w:t>
            </w:r>
          </w:p>
        </w:tc>
        <w:tc>
          <w:tcPr>
            <w:tcW w:w="6450" w:type="dxa"/>
          </w:tcPr>
          <w:p w:rsidR="00CE6253" w:rsidRPr="0047759A" w:rsidRDefault="00DB3C39" w:rsidP="00FB7512">
            <w:pPr>
              <w:keepNext/>
              <w:keepLines/>
              <w:spacing w:after="0" w:line="240" w:lineRule="auto"/>
              <w:ind w:left="-87"/>
              <w:jc w:val="both"/>
              <w:rPr>
                <w:rFonts w:ascii="Arial" w:eastAsia="Times New Roman" w:hAnsi="Arial" w:cs="Arial"/>
                <w:noProof/>
                <w:sz w:val="18"/>
                <w:szCs w:val="18"/>
              </w:rPr>
            </w:pPr>
            <w:r w:rsidRPr="0047759A">
              <w:rPr>
                <w:rFonts w:ascii="Arial" w:eastAsia="Times New Roman" w:hAnsi="Arial" w:cs="Arial"/>
                <w:noProof/>
                <w:sz w:val="18"/>
                <w:szCs w:val="18"/>
              </w:rPr>
              <w:t>Obavlja poslove koji se odnose n</w:t>
            </w:r>
            <w:r w:rsidR="0009502B" w:rsidRPr="0047759A">
              <w:rPr>
                <w:rFonts w:ascii="Arial" w:eastAsia="Times New Roman" w:hAnsi="Arial" w:cs="Arial"/>
                <w:noProof/>
                <w:sz w:val="18"/>
                <w:szCs w:val="18"/>
              </w:rPr>
              <w:t>a: koordinaciju rada odsjekom</w:t>
            </w:r>
            <w:r w:rsidR="001A62D1" w:rsidRPr="0047759A">
              <w:rPr>
                <w:rFonts w:ascii="Arial" w:hAnsi="Arial" w:cs="Arial"/>
                <w:noProof/>
                <w:sz w:val="18"/>
                <w:szCs w:val="18"/>
              </w:rPr>
              <w:t>;</w:t>
            </w:r>
            <w:r w:rsidR="0009502B" w:rsidRPr="0047759A">
              <w:rPr>
                <w:rFonts w:ascii="Arial" w:hAnsi="Arial" w:cs="Arial"/>
                <w:noProof/>
                <w:sz w:val="18"/>
                <w:szCs w:val="18"/>
              </w:rPr>
              <w:t xml:space="preserve"> </w:t>
            </w:r>
            <w:r w:rsidR="001A62D1" w:rsidRPr="0047759A">
              <w:rPr>
                <w:rFonts w:ascii="Arial" w:hAnsi="Arial" w:cs="Arial"/>
                <w:noProof/>
                <w:sz w:val="18"/>
                <w:szCs w:val="18"/>
              </w:rPr>
              <w:t>planira</w:t>
            </w:r>
            <w:r w:rsidR="0009502B" w:rsidRPr="0047759A">
              <w:rPr>
                <w:rFonts w:ascii="Arial" w:hAnsi="Arial" w:cs="Arial"/>
                <w:noProof/>
                <w:sz w:val="18"/>
                <w:szCs w:val="18"/>
              </w:rPr>
              <w:t>nje i predlaganje</w:t>
            </w:r>
            <w:r w:rsidR="001A62D1" w:rsidRPr="0047759A">
              <w:rPr>
                <w:rFonts w:ascii="Arial" w:hAnsi="Arial" w:cs="Arial"/>
                <w:noProof/>
                <w:sz w:val="18"/>
                <w:szCs w:val="18"/>
              </w:rPr>
              <w:t xml:space="preserve"> razvoj</w:t>
            </w:r>
            <w:r w:rsidR="0009502B" w:rsidRPr="0047759A">
              <w:rPr>
                <w:rFonts w:ascii="Arial" w:hAnsi="Arial" w:cs="Arial"/>
                <w:noProof/>
                <w:sz w:val="18"/>
                <w:szCs w:val="18"/>
              </w:rPr>
              <w:t>a</w:t>
            </w:r>
            <w:r w:rsidR="001A62D1" w:rsidRPr="0047759A">
              <w:rPr>
                <w:rFonts w:ascii="Arial" w:hAnsi="Arial" w:cs="Arial"/>
                <w:noProof/>
                <w:sz w:val="18"/>
                <w:szCs w:val="18"/>
              </w:rPr>
              <w:t xml:space="preserve"> informacionog sistema Zavoda; </w:t>
            </w:r>
            <w:r w:rsidR="0009502B" w:rsidRPr="0047759A">
              <w:rPr>
                <w:rFonts w:ascii="Arial" w:hAnsi="Arial" w:cs="Arial"/>
                <w:noProof/>
                <w:sz w:val="18"/>
                <w:szCs w:val="18"/>
              </w:rPr>
              <w:t xml:space="preserve">analizu potreba i mogućnosti </w:t>
            </w:r>
            <w:r w:rsidR="001A62D1" w:rsidRPr="0047759A">
              <w:rPr>
                <w:rFonts w:ascii="Arial" w:hAnsi="Arial" w:cs="Arial"/>
                <w:noProof/>
                <w:sz w:val="18"/>
                <w:szCs w:val="18"/>
              </w:rPr>
              <w:t xml:space="preserve">uvođenja </w:t>
            </w:r>
            <w:r w:rsidR="0009502B" w:rsidRPr="0047759A">
              <w:rPr>
                <w:rFonts w:ascii="Arial" w:hAnsi="Arial" w:cs="Arial"/>
                <w:noProof/>
                <w:sz w:val="18"/>
                <w:szCs w:val="18"/>
              </w:rPr>
              <w:t xml:space="preserve">novih softverskih rješenja </w:t>
            </w:r>
            <w:r w:rsidR="001A62D1" w:rsidRPr="0047759A">
              <w:rPr>
                <w:rFonts w:ascii="Arial" w:hAnsi="Arial" w:cs="Arial"/>
                <w:noProof/>
                <w:sz w:val="18"/>
                <w:szCs w:val="18"/>
              </w:rPr>
              <w:t>i potreb</w:t>
            </w:r>
            <w:r w:rsidR="0009502B" w:rsidRPr="0047759A">
              <w:rPr>
                <w:rFonts w:ascii="Arial" w:hAnsi="Arial" w:cs="Arial"/>
                <w:noProof/>
                <w:sz w:val="18"/>
                <w:szCs w:val="18"/>
              </w:rPr>
              <w:t>a</w:t>
            </w:r>
            <w:r w:rsidR="001A62D1" w:rsidRPr="0047759A">
              <w:rPr>
                <w:rFonts w:ascii="Arial" w:hAnsi="Arial" w:cs="Arial"/>
                <w:noProof/>
                <w:sz w:val="18"/>
                <w:szCs w:val="18"/>
              </w:rPr>
              <w:t xml:space="preserve"> za redovnim dodavanjem softverskih dodataka na postojeći softver; učestv</w:t>
            </w:r>
            <w:r w:rsidR="0009502B" w:rsidRPr="0047759A">
              <w:rPr>
                <w:rFonts w:ascii="Arial" w:hAnsi="Arial" w:cs="Arial"/>
                <w:noProof/>
                <w:sz w:val="18"/>
                <w:szCs w:val="18"/>
              </w:rPr>
              <w:t>ovanje</w:t>
            </w:r>
            <w:r w:rsidR="001A62D1" w:rsidRPr="0047759A">
              <w:rPr>
                <w:rFonts w:ascii="Arial" w:hAnsi="Arial" w:cs="Arial"/>
                <w:noProof/>
                <w:sz w:val="18"/>
                <w:szCs w:val="18"/>
              </w:rPr>
              <w:t xml:space="preserve"> u implementaciji i testiranju softvera k</w:t>
            </w:r>
            <w:r w:rsidR="0009502B" w:rsidRPr="0047759A">
              <w:rPr>
                <w:rFonts w:ascii="Arial" w:hAnsi="Arial" w:cs="Arial"/>
                <w:noProof/>
                <w:sz w:val="18"/>
                <w:szCs w:val="18"/>
              </w:rPr>
              <w:t>oji se koriste u Zavodu; nadzor nad primjenom</w:t>
            </w:r>
            <w:r w:rsidR="001A62D1" w:rsidRPr="0047759A">
              <w:rPr>
                <w:rFonts w:ascii="Arial" w:hAnsi="Arial" w:cs="Arial"/>
                <w:noProof/>
                <w:sz w:val="18"/>
                <w:szCs w:val="18"/>
              </w:rPr>
              <w:t xml:space="preserve"> licencnog softvera; stara</w:t>
            </w:r>
            <w:r w:rsidR="0009502B" w:rsidRPr="0047759A">
              <w:rPr>
                <w:rFonts w:ascii="Arial" w:hAnsi="Arial" w:cs="Arial"/>
                <w:noProof/>
                <w:sz w:val="18"/>
                <w:szCs w:val="18"/>
              </w:rPr>
              <w:t>nje o bezbjednosti (predlaganje i definisanje</w:t>
            </w:r>
            <w:r w:rsidR="001A62D1" w:rsidRPr="0047759A">
              <w:rPr>
                <w:rFonts w:ascii="Arial" w:hAnsi="Arial" w:cs="Arial"/>
                <w:noProof/>
                <w:sz w:val="18"/>
                <w:szCs w:val="18"/>
              </w:rPr>
              <w:t xml:space="preserve"> pravila za korisnike i korisničke grupe u zavisnosti od prava pristupa određenom programu (patenti, žigovi, industrijski dizajn, autorsko pravo) i preduzima</w:t>
            </w:r>
            <w:r w:rsidR="0009502B" w:rsidRPr="0047759A">
              <w:rPr>
                <w:rFonts w:ascii="Arial" w:hAnsi="Arial" w:cs="Arial"/>
                <w:noProof/>
                <w:sz w:val="18"/>
                <w:szCs w:val="18"/>
              </w:rPr>
              <w:t>nje</w:t>
            </w:r>
            <w:r w:rsidR="001A62D1" w:rsidRPr="0047759A">
              <w:rPr>
                <w:rFonts w:ascii="Arial" w:hAnsi="Arial" w:cs="Arial"/>
                <w:noProof/>
                <w:sz w:val="18"/>
                <w:szCs w:val="18"/>
              </w:rPr>
              <w:t xml:space="preserve"> sv</w:t>
            </w:r>
            <w:r w:rsidR="0009502B" w:rsidRPr="0047759A">
              <w:rPr>
                <w:rFonts w:ascii="Arial" w:hAnsi="Arial" w:cs="Arial"/>
                <w:noProof/>
                <w:sz w:val="18"/>
                <w:szCs w:val="18"/>
              </w:rPr>
              <w:t>ih</w:t>
            </w:r>
            <w:r w:rsidR="001A62D1" w:rsidRPr="0047759A">
              <w:rPr>
                <w:rFonts w:ascii="Arial" w:hAnsi="Arial" w:cs="Arial"/>
                <w:noProof/>
                <w:sz w:val="18"/>
                <w:szCs w:val="18"/>
              </w:rPr>
              <w:t xml:space="preserve"> neophodn</w:t>
            </w:r>
            <w:r w:rsidR="0009502B" w:rsidRPr="0047759A">
              <w:rPr>
                <w:rFonts w:ascii="Arial" w:hAnsi="Arial" w:cs="Arial"/>
                <w:noProof/>
                <w:sz w:val="18"/>
                <w:szCs w:val="18"/>
              </w:rPr>
              <w:t>ih</w:t>
            </w:r>
            <w:r w:rsidR="001A62D1" w:rsidRPr="0047759A">
              <w:rPr>
                <w:rFonts w:ascii="Arial" w:hAnsi="Arial" w:cs="Arial"/>
                <w:noProof/>
                <w:sz w:val="18"/>
                <w:szCs w:val="18"/>
              </w:rPr>
              <w:t xml:space="preserve"> mjer</w:t>
            </w:r>
            <w:r w:rsidR="0009502B" w:rsidRPr="0047759A">
              <w:rPr>
                <w:rFonts w:ascii="Arial" w:hAnsi="Arial" w:cs="Arial"/>
                <w:noProof/>
                <w:sz w:val="18"/>
                <w:szCs w:val="18"/>
              </w:rPr>
              <w:t>a</w:t>
            </w:r>
            <w:r w:rsidR="001A62D1" w:rsidRPr="0047759A">
              <w:rPr>
                <w:rFonts w:ascii="Arial" w:hAnsi="Arial" w:cs="Arial"/>
                <w:noProof/>
                <w:sz w:val="18"/>
                <w:szCs w:val="18"/>
              </w:rPr>
              <w:t xml:space="preserve"> radi zaštite informacionog sistema Zavoda; obavlja i druge poslove po nalogu pretpostavljenog.</w:t>
            </w:r>
          </w:p>
        </w:tc>
      </w:tr>
    </w:tbl>
    <w:p w:rsidR="00DB3C39" w:rsidRPr="0047759A" w:rsidRDefault="00DB3C39" w:rsidP="001A62D1">
      <w:pPr>
        <w:spacing w:after="0" w:line="240" w:lineRule="auto"/>
        <w:jc w:val="both"/>
        <w:rPr>
          <w:rFonts w:ascii="Arial" w:eastAsia="Times New Roman" w:hAnsi="Arial" w:cs="Arial"/>
          <w:b/>
          <w:bCs/>
          <w:i/>
          <w:noProof/>
          <w:sz w:val="18"/>
          <w:szCs w:val="18"/>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DB3C39" w:rsidRPr="0047759A" w:rsidTr="00FD53CC">
        <w:trPr>
          <w:trHeight w:val="394"/>
        </w:trPr>
        <w:tc>
          <w:tcPr>
            <w:tcW w:w="828" w:type="dxa"/>
            <w:vMerge w:val="restart"/>
            <w:shd w:val="clear" w:color="auto" w:fill="auto"/>
            <w:textDirection w:val="btLr"/>
            <w:vAlign w:val="center"/>
          </w:tcPr>
          <w:p w:rsidR="00DB3C39" w:rsidRPr="0047759A" w:rsidRDefault="00DB3C39" w:rsidP="006879A2">
            <w:pPr>
              <w:spacing w:after="0" w:line="240" w:lineRule="auto"/>
              <w:ind w:left="113" w:right="113"/>
              <w:jc w:val="center"/>
              <w:rPr>
                <w:rFonts w:ascii="Arial" w:eastAsia="Times New Roman" w:hAnsi="Arial" w:cs="Arial"/>
                <w:i/>
                <w:noProof/>
                <w:sz w:val="20"/>
                <w:szCs w:val="20"/>
              </w:rPr>
            </w:pPr>
            <w:r w:rsidRPr="0047759A">
              <w:rPr>
                <w:rFonts w:ascii="Arial" w:eastAsia="Times New Roman" w:hAnsi="Arial" w:cs="Arial"/>
                <w:b/>
                <w:i/>
                <w:noProof/>
                <w:sz w:val="20"/>
                <w:szCs w:val="20"/>
              </w:rPr>
              <w:t>1</w:t>
            </w:r>
            <w:r w:rsidR="00FD63D5" w:rsidRPr="0047759A">
              <w:rPr>
                <w:rFonts w:ascii="Arial" w:eastAsia="Times New Roman" w:hAnsi="Arial" w:cs="Arial"/>
                <w:b/>
                <w:i/>
                <w:noProof/>
                <w:sz w:val="20"/>
                <w:szCs w:val="20"/>
              </w:rPr>
              <w:t>9</w:t>
            </w:r>
            <w:r w:rsidR="006879A2" w:rsidRPr="0047759A">
              <w:rPr>
                <w:rFonts w:ascii="Arial" w:eastAsia="Times New Roman" w:hAnsi="Arial" w:cs="Arial"/>
                <w:b/>
                <w:i/>
                <w:noProof/>
                <w:sz w:val="20"/>
                <w:szCs w:val="20"/>
              </w:rPr>
              <w:t>4</w:t>
            </w:r>
          </w:p>
        </w:tc>
        <w:tc>
          <w:tcPr>
            <w:tcW w:w="2452" w:type="dxa"/>
            <w:shd w:val="clear" w:color="auto" w:fill="D9D9D9"/>
            <w:vAlign w:val="center"/>
          </w:tcPr>
          <w:p w:rsidR="00DB3C39" w:rsidRPr="0047759A" w:rsidRDefault="00DB3C39" w:rsidP="00FB7512">
            <w:pPr>
              <w:keepNext/>
              <w:keepLines/>
              <w:spacing w:after="0" w:line="240" w:lineRule="auto"/>
              <w:ind w:left="-87"/>
              <w:jc w:val="both"/>
              <w:rPr>
                <w:rFonts w:ascii="Arial" w:eastAsia="Times New Roman" w:hAnsi="Arial" w:cs="Arial"/>
                <w:b/>
                <w:i/>
                <w:noProof/>
                <w:sz w:val="20"/>
                <w:szCs w:val="20"/>
              </w:rPr>
            </w:pPr>
            <w:r w:rsidRPr="0047759A">
              <w:rPr>
                <w:rFonts w:ascii="Arial" w:eastAsia="Times New Roman" w:hAnsi="Arial" w:cs="Arial"/>
                <w:b/>
                <w:i/>
                <w:noProof/>
                <w:sz w:val="20"/>
                <w:szCs w:val="20"/>
              </w:rPr>
              <w:t xml:space="preserve">Samostalni savjetnik I – za </w:t>
            </w:r>
            <w:r w:rsidR="00FB7512" w:rsidRPr="0047759A">
              <w:rPr>
                <w:rFonts w:ascii="Arial" w:eastAsia="Times New Roman" w:hAnsi="Arial" w:cs="Arial"/>
                <w:b/>
                <w:i/>
                <w:noProof/>
                <w:sz w:val="20"/>
                <w:szCs w:val="20"/>
              </w:rPr>
              <w:t>informacione usluge</w:t>
            </w:r>
          </w:p>
        </w:tc>
        <w:tc>
          <w:tcPr>
            <w:tcW w:w="1124" w:type="dxa"/>
            <w:shd w:val="clear" w:color="auto" w:fill="D9D9D9"/>
            <w:vAlign w:val="center"/>
          </w:tcPr>
          <w:p w:rsidR="00DB3C39" w:rsidRPr="0047759A" w:rsidRDefault="00DB3C39" w:rsidP="00FD53CC">
            <w:pPr>
              <w:keepNext/>
              <w:keepLines/>
              <w:spacing w:after="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DB3C39" w:rsidRPr="0047759A" w:rsidRDefault="00DB3C39" w:rsidP="001A62D1">
            <w:pPr>
              <w:keepNext/>
              <w:keepLines/>
              <w:spacing w:after="0" w:line="240" w:lineRule="auto"/>
              <w:jc w:val="both"/>
              <w:rPr>
                <w:rFonts w:ascii="Arial" w:eastAsia="Times New Roman" w:hAnsi="Arial" w:cs="Arial"/>
                <w:i/>
                <w:noProof/>
                <w:sz w:val="20"/>
                <w:szCs w:val="20"/>
              </w:rPr>
            </w:pPr>
          </w:p>
        </w:tc>
      </w:tr>
      <w:tr w:rsidR="00DB3C39" w:rsidRPr="0047759A" w:rsidTr="00245FCA">
        <w:trPr>
          <w:cantSplit/>
          <w:trHeight w:val="1134"/>
        </w:trPr>
        <w:tc>
          <w:tcPr>
            <w:tcW w:w="828" w:type="dxa"/>
            <w:vMerge/>
            <w:textDirection w:val="btLr"/>
            <w:vAlign w:val="center"/>
          </w:tcPr>
          <w:p w:rsidR="00DB3C39" w:rsidRPr="0047759A" w:rsidRDefault="00DB3C39" w:rsidP="001A62D1">
            <w:pPr>
              <w:spacing w:after="0" w:line="240" w:lineRule="auto"/>
              <w:ind w:left="113" w:right="113"/>
              <w:jc w:val="both"/>
              <w:rPr>
                <w:rFonts w:ascii="Arial" w:eastAsia="Times New Roman" w:hAnsi="Arial" w:cs="Arial"/>
                <w:b/>
                <w:i/>
                <w:noProof/>
                <w:sz w:val="18"/>
                <w:szCs w:val="18"/>
              </w:rPr>
            </w:pPr>
          </w:p>
        </w:tc>
        <w:tc>
          <w:tcPr>
            <w:tcW w:w="3576" w:type="dxa"/>
            <w:gridSpan w:val="2"/>
          </w:tcPr>
          <w:p w:rsidR="00DB3C39" w:rsidRPr="0047759A" w:rsidRDefault="00DB3C39" w:rsidP="001A62D1">
            <w:pPr>
              <w:spacing w:after="0" w:line="240" w:lineRule="auto"/>
              <w:ind w:left="-87"/>
              <w:jc w:val="both"/>
              <w:rPr>
                <w:rFonts w:ascii="Arial" w:eastAsia="Times New Roman" w:hAnsi="Arial" w:cs="Arial"/>
                <w:b/>
                <w:i/>
                <w:noProof/>
                <w:sz w:val="18"/>
                <w:szCs w:val="18"/>
              </w:rPr>
            </w:pPr>
            <w:r w:rsidRPr="0047759A">
              <w:rPr>
                <w:rFonts w:ascii="Arial" w:eastAsia="Times New Roman" w:hAnsi="Arial" w:cs="Arial"/>
                <w:noProof/>
                <w:sz w:val="18"/>
                <w:szCs w:val="18"/>
              </w:rPr>
              <w:t xml:space="preserve">Visoko obrazovanje u obimu od 240 (CSPK) kredita, VII1 nivo kvalifikacije obrazovanja, </w:t>
            </w:r>
            <w:r w:rsidR="00FB7512" w:rsidRPr="0047759A">
              <w:rPr>
                <w:rFonts w:ascii="Arial" w:eastAsia="Times New Roman" w:hAnsi="Arial" w:cs="Arial"/>
                <w:noProof/>
                <w:sz w:val="18"/>
                <w:szCs w:val="18"/>
              </w:rPr>
              <w:t>Tehničko-tehnološke nauke ili Društvene nauke - Pravo</w:t>
            </w:r>
            <w:r w:rsidRPr="0047759A">
              <w:rPr>
                <w:rFonts w:ascii="Arial" w:eastAsia="Times New Roman" w:hAnsi="Arial" w:cs="Arial"/>
                <w:noProof/>
                <w:sz w:val="18"/>
                <w:szCs w:val="18"/>
              </w:rPr>
              <w:t>, najmanje pet godina radnog iskustva, znanje engleskog jezika nivoa B1 po CEF skali</w:t>
            </w:r>
            <w:r w:rsidR="002C52BD" w:rsidRPr="0047759A">
              <w:rPr>
                <w:rFonts w:ascii="Arial" w:eastAsia="Times New Roman" w:hAnsi="Arial" w:cs="Arial"/>
                <w:noProof/>
                <w:sz w:val="18"/>
                <w:szCs w:val="18"/>
              </w:rPr>
              <w:t>,</w:t>
            </w:r>
            <w:r w:rsidRPr="0047759A">
              <w:rPr>
                <w:rFonts w:ascii="Arial" w:eastAsia="Times New Roman" w:hAnsi="Arial" w:cs="Arial"/>
                <w:noProof/>
                <w:sz w:val="18"/>
                <w:szCs w:val="18"/>
              </w:rPr>
              <w:t xml:space="preserve"> položen stručni ispit, poznavanje rada na računaru.</w:t>
            </w:r>
          </w:p>
        </w:tc>
        <w:tc>
          <w:tcPr>
            <w:tcW w:w="6450" w:type="dxa"/>
          </w:tcPr>
          <w:p w:rsidR="001A62D1" w:rsidRPr="0047759A" w:rsidRDefault="00DB3C39" w:rsidP="00FB7512">
            <w:pPr>
              <w:keepNext/>
              <w:keepLines/>
              <w:spacing w:after="0" w:line="240" w:lineRule="auto"/>
              <w:ind w:left="-87"/>
              <w:jc w:val="both"/>
              <w:rPr>
                <w:rFonts w:ascii="Arial" w:eastAsia="Times New Roman" w:hAnsi="Arial" w:cs="Arial"/>
                <w:noProof/>
                <w:sz w:val="18"/>
                <w:szCs w:val="18"/>
              </w:rPr>
            </w:pPr>
            <w:r w:rsidRPr="0047759A">
              <w:rPr>
                <w:rFonts w:ascii="Arial" w:eastAsia="Times New Roman" w:hAnsi="Arial" w:cs="Arial"/>
                <w:noProof/>
                <w:sz w:val="18"/>
                <w:szCs w:val="18"/>
              </w:rPr>
              <w:t>Obav</w:t>
            </w:r>
            <w:r w:rsidR="00FB7512" w:rsidRPr="0047759A">
              <w:rPr>
                <w:rFonts w:ascii="Arial" w:eastAsia="Times New Roman" w:hAnsi="Arial" w:cs="Arial"/>
                <w:noProof/>
                <w:sz w:val="18"/>
                <w:szCs w:val="18"/>
              </w:rPr>
              <w:t xml:space="preserve">lja poslove koji se odnose na: </w:t>
            </w:r>
            <w:r w:rsidR="001A62D1" w:rsidRPr="0047759A">
              <w:rPr>
                <w:rFonts w:ascii="Arial" w:hAnsi="Arial" w:cs="Arial"/>
                <w:noProof/>
                <w:sz w:val="18"/>
                <w:szCs w:val="18"/>
              </w:rPr>
              <w:t>stručn</w:t>
            </w:r>
            <w:r w:rsidR="00FB7512" w:rsidRPr="0047759A">
              <w:rPr>
                <w:rFonts w:ascii="Arial" w:hAnsi="Arial" w:cs="Arial"/>
                <w:noProof/>
                <w:sz w:val="18"/>
                <w:szCs w:val="18"/>
              </w:rPr>
              <w:t>a</w:t>
            </w:r>
            <w:r w:rsidR="001A62D1" w:rsidRPr="0047759A">
              <w:rPr>
                <w:rFonts w:ascii="Arial" w:hAnsi="Arial" w:cs="Arial"/>
                <w:noProof/>
                <w:sz w:val="18"/>
                <w:szCs w:val="18"/>
              </w:rPr>
              <w:t>, dokumentacion</w:t>
            </w:r>
            <w:r w:rsidR="00FB7512" w:rsidRPr="0047759A">
              <w:rPr>
                <w:rFonts w:ascii="Arial" w:hAnsi="Arial" w:cs="Arial"/>
                <w:noProof/>
                <w:sz w:val="18"/>
                <w:szCs w:val="18"/>
              </w:rPr>
              <w:t>a</w:t>
            </w:r>
            <w:r w:rsidR="001A62D1" w:rsidRPr="0047759A">
              <w:rPr>
                <w:rFonts w:ascii="Arial" w:hAnsi="Arial" w:cs="Arial"/>
                <w:noProof/>
                <w:sz w:val="18"/>
                <w:szCs w:val="18"/>
              </w:rPr>
              <w:t xml:space="preserve"> i informacion</w:t>
            </w:r>
            <w:r w:rsidR="00FB7512" w:rsidRPr="0047759A">
              <w:rPr>
                <w:rFonts w:ascii="Arial" w:hAnsi="Arial" w:cs="Arial"/>
                <w:noProof/>
                <w:sz w:val="18"/>
                <w:szCs w:val="18"/>
              </w:rPr>
              <w:t>a</w:t>
            </w:r>
            <w:r w:rsidR="001A62D1" w:rsidRPr="0047759A">
              <w:rPr>
                <w:rFonts w:ascii="Arial" w:hAnsi="Arial" w:cs="Arial"/>
                <w:noProof/>
                <w:sz w:val="18"/>
                <w:szCs w:val="18"/>
              </w:rPr>
              <w:t xml:space="preserve"> p</w:t>
            </w:r>
            <w:r w:rsidR="00FB7512" w:rsidRPr="0047759A">
              <w:rPr>
                <w:rFonts w:ascii="Arial" w:hAnsi="Arial" w:cs="Arial"/>
                <w:noProof/>
                <w:sz w:val="18"/>
                <w:szCs w:val="18"/>
              </w:rPr>
              <w:t>itanja</w:t>
            </w:r>
            <w:r w:rsidR="001A62D1" w:rsidRPr="0047759A">
              <w:rPr>
                <w:rFonts w:ascii="Arial" w:hAnsi="Arial" w:cs="Arial"/>
                <w:noProof/>
                <w:sz w:val="18"/>
                <w:szCs w:val="18"/>
              </w:rPr>
              <w:t>;</w:t>
            </w:r>
            <w:r w:rsidR="00FB7512" w:rsidRPr="0047759A">
              <w:rPr>
                <w:rFonts w:ascii="Arial" w:hAnsi="Arial" w:cs="Arial"/>
                <w:noProof/>
                <w:sz w:val="18"/>
                <w:szCs w:val="18"/>
              </w:rPr>
              <w:t xml:space="preserve"> </w:t>
            </w:r>
            <w:r w:rsidR="001A62D1" w:rsidRPr="0047759A">
              <w:rPr>
                <w:rFonts w:ascii="Arial" w:hAnsi="Arial" w:cs="Arial"/>
                <w:noProof/>
                <w:sz w:val="18"/>
                <w:szCs w:val="18"/>
              </w:rPr>
              <w:t>pr</w:t>
            </w:r>
            <w:r w:rsidR="00FB7512" w:rsidRPr="0047759A">
              <w:rPr>
                <w:rFonts w:ascii="Arial" w:hAnsi="Arial" w:cs="Arial"/>
                <w:noProof/>
                <w:sz w:val="18"/>
                <w:szCs w:val="18"/>
              </w:rPr>
              <w:t>imjenjivanje domaćih i međ</w:t>
            </w:r>
            <w:r w:rsidR="001A62D1" w:rsidRPr="0047759A">
              <w:rPr>
                <w:rFonts w:ascii="Arial" w:hAnsi="Arial" w:cs="Arial"/>
                <w:noProof/>
                <w:sz w:val="18"/>
                <w:szCs w:val="18"/>
              </w:rPr>
              <w:t>unarodnih propisa o patentnoj dokumentaciji i nepatentnoj lite</w:t>
            </w:r>
            <w:r w:rsidR="00FB7512" w:rsidRPr="0047759A">
              <w:rPr>
                <w:rFonts w:ascii="Arial" w:hAnsi="Arial" w:cs="Arial"/>
                <w:noProof/>
                <w:sz w:val="18"/>
                <w:szCs w:val="18"/>
              </w:rPr>
              <w:t>raturi koja se koristi za utvrđ</w:t>
            </w:r>
            <w:r w:rsidR="001A62D1" w:rsidRPr="0047759A">
              <w:rPr>
                <w:rFonts w:ascii="Arial" w:hAnsi="Arial" w:cs="Arial"/>
                <w:noProof/>
                <w:sz w:val="18"/>
                <w:szCs w:val="18"/>
              </w:rPr>
              <w:t>ivanje stanja tehnike u svijetu, u postupku patentiranja u Zavodu i za davanje informacija korisnicima izvan Zavoda (preduzećima, naučno-istraživačkim</w:t>
            </w:r>
            <w:r w:rsidR="00FB7512" w:rsidRPr="0047759A">
              <w:rPr>
                <w:rFonts w:ascii="Arial" w:hAnsi="Arial" w:cs="Arial"/>
                <w:noProof/>
                <w:sz w:val="18"/>
                <w:szCs w:val="18"/>
              </w:rPr>
              <w:t xml:space="preserve"> </w:t>
            </w:r>
            <w:r w:rsidR="001A62D1" w:rsidRPr="0047759A">
              <w:rPr>
                <w:rFonts w:ascii="Arial" w:hAnsi="Arial" w:cs="Arial"/>
                <w:noProof/>
                <w:sz w:val="18"/>
                <w:szCs w:val="18"/>
              </w:rPr>
              <w:t>organizacijama i pojed</w:t>
            </w:r>
            <w:r w:rsidR="00FB7512" w:rsidRPr="0047759A">
              <w:rPr>
                <w:rFonts w:ascii="Arial" w:hAnsi="Arial" w:cs="Arial"/>
                <w:noProof/>
                <w:sz w:val="18"/>
                <w:szCs w:val="18"/>
              </w:rPr>
              <w:t>incima) na njihov zahtjev; praćenje</w:t>
            </w:r>
            <w:r w:rsidR="001A62D1" w:rsidRPr="0047759A">
              <w:rPr>
                <w:rFonts w:ascii="Arial" w:hAnsi="Arial" w:cs="Arial"/>
                <w:noProof/>
                <w:sz w:val="18"/>
                <w:szCs w:val="18"/>
              </w:rPr>
              <w:t xml:space="preserve"> razvoj</w:t>
            </w:r>
            <w:r w:rsidR="00FB7512" w:rsidRPr="0047759A">
              <w:rPr>
                <w:rFonts w:ascii="Arial" w:hAnsi="Arial" w:cs="Arial"/>
                <w:noProof/>
                <w:sz w:val="18"/>
                <w:szCs w:val="18"/>
              </w:rPr>
              <w:t>a međ</w:t>
            </w:r>
            <w:r w:rsidR="001A62D1" w:rsidRPr="0047759A">
              <w:rPr>
                <w:rFonts w:ascii="Arial" w:hAnsi="Arial" w:cs="Arial"/>
                <w:noProof/>
                <w:sz w:val="18"/>
                <w:szCs w:val="18"/>
              </w:rPr>
              <w:t>unarod</w:t>
            </w:r>
            <w:r w:rsidR="00FB7512" w:rsidRPr="0047759A">
              <w:rPr>
                <w:rFonts w:ascii="Arial" w:hAnsi="Arial" w:cs="Arial"/>
                <w:noProof/>
                <w:sz w:val="18"/>
                <w:szCs w:val="18"/>
              </w:rPr>
              <w:t>ne klasifikacije patenata i rad</w:t>
            </w:r>
            <w:r w:rsidR="001A62D1" w:rsidRPr="0047759A">
              <w:rPr>
                <w:rFonts w:ascii="Arial" w:hAnsi="Arial" w:cs="Arial"/>
                <w:noProof/>
                <w:sz w:val="18"/>
                <w:szCs w:val="18"/>
              </w:rPr>
              <w:t xml:space="preserve"> na njenoj implementaciji u praksi Zavoda, uključujući klasifikovanje zbirke nepatentne</w:t>
            </w:r>
            <w:r w:rsidR="00FB7512" w:rsidRPr="0047759A">
              <w:rPr>
                <w:rFonts w:ascii="Arial" w:hAnsi="Arial" w:cs="Arial"/>
                <w:noProof/>
                <w:sz w:val="18"/>
                <w:szCs w:val="18"/>
              </w:rPr>
              <w:t xml:space="preserve"> literature relevantne za utvrđ</w:t>
            </w:r>
            <w:r w:rsidR="001A62D1" w:rsidRPr="0047759A">
              <w:rPr>
                <w:rFonts w:ascii="Arial" w:hAnsi="Arial" w:cs="Arial"/>
                <w:noProof/>
                <w:sz w:val="18"/>
                <w:szCs w:val="18"/>
              </w:rPr>
              <w:t>ivanje stanja tehn</w:t>
            </w:r>
            <w:r w:rsidR="00FB7512" w:rsidRPr="0047759A">
              <w:rPr>
                <w:rFonts w:ascii="Arial" w:hAnsi="Arial" w:cs="Arial"/>
                <w:noProof/>
                <w:sz w:val="18"/>
                <w:szCs w:val="18"/>
              </w:rPr>
              <w:t>ike u svijetu (po simbolima međ</w:t>
            </w:r>
            <w:r w:rsidR="001A62D1" w:rsidRPr="0047759A">
              <w:rPr>
                <w:rFonts w:ascii="Arial" w:hAnsi="Arial" w:cs="Arial"/>
                <w:noProof/>
                <w:sz w:val="18"/>
                <w:szCs w:val="18"/>
              </w:rPr>
              <w:t>unarodne k</w:t>
            </w:r>
            <w:r w:rsidR="00FB7512" w:rsidRPr="0047759A">
              <w:rPr>
                <w:rFonts w:ascii="Arial" w:hAnsi="Arial" w:cs="Arial"/>
                <w:noProof/>
                <w:sz w:val="18"/>
                <w:szCs w:val="18"/>
              </w:rPr>
              <w:t xml:space="preserve">lasifikacije patenata); </w:t>
            </w:r>
            <w:r w:rsidR="001A62D1" w:rsidRPr="0047759A">
              <w:rPr>
                <w:rFonts w:ascii="Arial" w:hAnsi="Arial" w:cs="Arial"/>
                <w:noProof/>
                <w:sz w:val="18"/>
                <w:szCs w:val="18"/>
              </w:rPr>
              <w:t>stanje posebnih fondova i njihovo ažurno sređivanje radi korišćenja u Zavodu (fond Svjetske organizacije za intelektualnu svojinu, Fond Evropskog zavoda za patente, drugih regionalnih zavoda, fondovi nacionalnih zavoda za intelektualnu svojinu); predla</w:t>
            </w:r>
            <w:r w:rsidR="00FB7512" w:rsidRPr="0047759A">
              <w:rPr>
                <w:rFonts w:ascii="Arial" w:hAnsi="Arial" w:cs="Arial"/>
                <w:noProof/>
                <w:sz w:val="18"/>
                <w:szCs w:val="18"/>
              </w:rPr>
              <w:t>ganj</w:t>
            </w:r>
            <w:r w:rsidR="001A62D1" w:rsidRPr="0047759A">
              <w:rPr>
                <w:rFonts w:ascii="Arial" w:hAnsi="Arial" w:cs="Arial"/>
                <w:noProof/>
                <w:sz w:val="18"/>
                <w:szCs w:val="18"/>
              </w:rPr>
              <w:t>e razvoj</w:t>
            </w:r>
            <w:r w:rsidR="00FB7512" w:rsidRPr="0047759A">
              <w:rPr>
                <w:rFonts w:ascii="Arial" w:hAnsi="Arial" w:cs="Arial"/>
                <w:noProof/>
                <w:sz w:val="18"/>
                <w:szCs w:val="18"/>
              </w:rPr>
              <w:t>a</w:t>
            </w:r>
            <w:r w:rsidR="001A62D1" w:rsidRPr="0047759A">
              <w:rPr>
                <w:rFonts w:ascii="Arial" w:hAnsi="Arial" w:cs="Arial"/>
                <w:noProof/>
                <w:sz w:val="18"/>
                <w:szCs w:val="18"/>
              </w:rPr>
              <w:t xml:space="preserve"> infor</w:t>
            </w:r>
            <w:r w:rsidR="00FB7512" w:rsidRPr="0047759A">
              <w:rPr>
                <w:rFonts w:ascii="Arial" w:hAnsi="Arial" w:cs="Arial"/>
                <w:noProof/>
                <w:sz w:val="18"/>
                <w:szCs w:val="18"/>
              </w:rPr>
              <w:t>macionog sistema Zavoda; učestvovan</w:t>
            </w:r>
            <w:r w:rsidR="001A62D1" w:rsidRPr="0047759A">
              <w:rPr>
                <w:rFonts w:ascii="Arial" w:hAnsi="Arial" w:cs="Arial"/>
                <w:noProof/>
                <w:sz w:val="18"/>
                <w:szCs w:val="18"/>
              </w:rPr>
              <w:t>je u implementaciji i testiranju softvera ko</w:t>
            </w:r>
            <w:r w:rsidR="00FB7512" w:rsidRPr="0047759A">
              <w:rPr>
                <w:rFonts w:ascii="Arial" w:hAnsi="Arial" w:cs="Arial"/>
                <w:noProof/>
                <w:sz w:val="18"/>
                <w:szCs w:val="18"/>
              </w:rPr>
              <w:t>ji se koriste u Zavodu; predlaganje kupovine</w:t>
            </w:r>
            <w:r w:rsidR="001A62D1" w:rsidRPr="0047759A">
              <w:rPr>
                <w:rFonts w:ascii="Arial" w:hAnsi="Arial" w:cs="Arial"/>
                <w:noProof/>
                <w:sz w:val="18"/>
                <w:szCs w:val="18"/>
              </w:rPr>
              <w:t xml:space="preserve"> novog hardvera i softvera u skladu sa tehnološkim promjenama i promjenom programa</w:t>
            </w:r>
            <w:r w:rsidR="00FB7512" w:rsidRPr="0047759A">
              <w:rPr>
                <w:rFonts w:ascii="Arial" w:hAnsi="Arial" w:cs="Arial"/>
                <w:noProof/>
                <w:sz w:val="18"/>
                <w:szCs w:val="18"/>
              </w:rPr>
              <w:t xml:space="preserve"> koji se koriste u Zavodu; praćenje</w:t>
            </w:r>
            <w:r w:rsidR="001A62D1" w:rsidRPr="0047759A">
              <w:rPr>
                <w:rFonts w:ascii="Arial" w:hAnsi="Arial" w:cs="Arial"/>
                <w:noProof/>
                <w:sz w:val="18"/>
                <w:szCs w:val="18"/>
              </w:rPr>
              <w:t xml:space="preserve"> iskustva i praks</w:t>
            </w:r>
            <w:r w:rsidR="00FB7512" w:rsidRPr="0047759A">
              <w:rPr>
                <w:rFonts w:ascii="Arial" w:hAnsi="Arial" w:cs="Arial"/>
                <w:noProof/>
                <w:sz w:val="18"/>
                <w:szCs w:val="18"/>
              </w:rPr>
              <w:t>e</w:t>
            </w:r>
            <w:r w:rsidR="001A62D1" w:rsidRPr="0047759A">
              <w:rPr>
                <w:rFonts w:ascii="Arial" w:hAnsi="Arial" w:cs="Arial"/>
                <w:noProof/>
                <w:sz w:val="18"/>
                <w:szCs w:val="18"/>
              </w:rPr>
              <w:t xml:space="preserve"> Svjetske organizacije za intelektualnu svojinu (WIPO); obavlja i druge poslove po nalogu pretpostavljenog.</w:t>
            </w:r>
          </w:p>
        </w:tc>
      </w:tr>
    </w:tbl>
    <w:p w:rsidR="00DB3C39" w:rsidRPr="0047759A" w:rsidRDefault="00DB3C39" w:rsidP="001A62D1">
      <w:pPr>
        <w:keepNext/>
        <w:keepLines/>
        <w:spacing w:after="0" w:line="240" w:lineRule="auto"/>
        <w:jc w:val="both"/>
        <w:rPr>
          <w:rFonts w:ascii="Arial" w:eastAsia="Times New Roman" w:hAnsi="Arial" w:cs="Arial"/>
          <w:b/>
          <w:i/>
          <w:noProof/>
          <w:sz w:val="18"/>
          <w:szCs w:val="18"/>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2C52BD" w:rsidRPr="0047759A" w:rsidTr="00FD53CC">
        <w:trPr>
          <w:trHeight w:val="394"/>
        </w:trPr>
        <w:tc>
          <w:tcPr>
            <w:tcW w:w="828" w:type="dxa"/>
            <w:vMerge w:val="restart"/>
            <w:shd w:val="clear" w:color="auto" w:fill="auto"/>
            <w:textDirection w:val="btLr"/>
            <w:vAlign w:val="center"/>
          </w:tcPr>
          <w:p w:rsidR="002C52BD" w:rsidRPr="0047759A" w:rsidRDefault="002C52BD" w:rsidP="006879A2">
            <w:pPr>
              <w:keepNext/>
              <w:keepLines/>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19</w:t>
            </w:r>
            <w:r w:rsidR="006879A2" w:rsidRPr="0047759A">
              <w:rPr>
                <w:rFonts w:ascii="Arial" w:eastAsia="Times New Roman" w:hAnsi="Arial" w:cs="Arial"/>
                <w:b/>
                <w:i/>
                <w:noProof/>
                <w:sz w:val="20"/>
                <w:szCs w:val="20"/>
              </w:rPr>
              <w:t>5</w:t>
            </w:r>
          </w:p>
        </w:tc>
        <w:tc>
          <w:tcPr>
            <w:tcW w:w="2452" w:type="dxa"/>
            <w:shd w:val="clear" w:color="auto" w:fill="D9D9D9"/>
            <w:vAlign w:val="center"/>
          </w:tcPr>
          <w:p w:rsidR="002C52BD" w:rsidRPr="0047759A" w:rsidRDefault="002C52BD" w:rsidP="00F411C5">
            <w:pPr>
              <w:keepNext/>
              <w:keepLines/>
              <w:spacing w:after="0" w:line="240" w:lineRule="auto"/>
              <w:ind w:left="-87"/>
              <w:jc w:val="both"/>
              <w:rPr>
                <w:rFonts w:ascii="Arial" w:eastAsia="Times New Roman" w:hAnsi="Arial" w:cs="Arial"/>
                <w:b/>
                <w:i/>
                <w:noProof/>
                <w:sz w:val="20"/>
                <w:szCs w:val="20"/>
              </w:rPr>
            </w:pPr>
            <w:r w:rsidRPr="0047759A">
              <w:rPr>
                <w:rFonts w:ascii="Arial" w:eastAsia="Times New Roman" w:hAnsi="Arial" w:cs="Arial"/>
                <w:b/>
                <w:i/>
                <w:noProof/>
                <w:sz w:val="20"/>
                <w:szCs w:val="20"/>
              </w:rPr>
              <w:t>Samostalni savjetnik I – za izdavačku djelatnost</w:t>
            </w:r>
          </w:p>
        </w:tc>
        <w:tc>
          <w:tcPr>
            <w:tcW w:w="1124" w:type="dxa"/>
            <w:shd w:val="clear" w:color="auto" w:fill="D9D9D9"/>
            <w:vAlign w:val="center"/>
          </w:tcPr>
          <w:p w:rsidR="002C52BD" w:rsidRPr="0047759A" w:rsidRDefault="002C52BD" w:rsidP="00FD53CC">
            <w:pPr>
              <w:keepNext/>
              <w:keepLines/>
              <w:spacing w:after="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2C52BD" w:rsidRPr="0047759A" w:rsidRDefault="002C52BD" w:rsidP="00F411C5">
            <w:pPr>
              <w:keepNext/>
              <w:keepLines/>
              <w:spacing w:after="0" w:line="240" w:lineRule="auto"/>
              <w:jc w:val="both"/>
              <w:rPr>
                <w:rFonts w:ascii="Arial" w:eastAsia="Times New Roman" w:hAnsi="Arial" w:cs="Arial"/>
                <w:i/>
                <w:noProof/>
                <w:sz w:val="20"/>
                <w:szCs w:val="20"/>
              </w:rPr>
            </w:pPr>
          </w:p>
        </w:tc>
      </w:tr>
      <w:tr w:rsidR="002C52BD" w:rsidRPr="0047759A" w:rsidTr="00F411C5">
        <w:trPr>
          <w:trHeight w:val="182"/>
        </w:trPr>
        <w:tc>
          <w:tcPr>
            <w:tcW w:w="828" w:type="dxa"/>
            <w:vMerge/>
            <w:shd w:val="clear" w:color="auto" w:fill="auto"/>
          </w:tcPr>
          <w:p w:rsidR="002C52BD" w:rsidRPr="0047759A" w:rsidRDefault="002C52BD" w:rsidP="00F411C5">
            <w:pPr>
              <w:keepNext/>
              <w:keepLines/>
              <w:spacing w:after="0" w:line="240" w:lineRule="auto"/>
              <w:jc w:val="both"/>
              <w:rPr>
                <w:rFonts w:ascii="Arial" w:eastAsia="Times New Roman" w:hAnsi="Arial" w:cs="Arial"/>
                <w:i/>
                <w:noProof/>
                <w:sz w:val="18"/>
                <w:szCs w:val="18"/>
              </w:rPr>
            </w:pPr>
          </w:p>
        </w:tc>
        <w:tc>
          <w:tcPr>
            <w:tcW w:w="3576" w:type="dxa"/>
            <w:gridSpan w:val="2"/>
          </w:tcPr>
          <w:p w:rsidR="002C52BD" w:rsidRPr="0047759A" w:rsidRDefault="002C52BD" w:rsidP="00FD3066">
            <w:pPr>
              <w:keepNext/>
              <w:keepLines/>
              <w:spacing w:after="0" w:line="240" w:lineRule="auto"/>
              <w:ind w:left="-87"/>
              <w:jc w:val="both"/>
              <w:rPr>
                <w:rFonts w:ascii="Arial" w:eastAsia="Times New Roman" w:hAnsi="Arial" w:cs="Arial"/>
                <w:b/>
                <w:i/>
                <w:noProof/>
                <w:sz w:val="18"/>
                <w:szCs w:val="18"/>
              </w:rPr>
            </w:pPr>
            <w:r w:rsidRPr="0047759A">
              <w:rPr>
                <w:rFonts w:ascii="Arial" w:eastAsia="Times New Roman" w:hAnsi="Arial" w:cs="Arial"/>
                <w:noProof/>
                <w:sz w:val="18"/>
                <w:szCs w:val="18"/>
              </w:rPr>
              <w:t>Visoko obrazovanje u obimu od 240 (CSPK) kredita, VII1 nivo kvalifikacije obrazovanja, Humanističke nauke ili Tehničko-tehnološke nauke, najmanje pet godin</w:t>
            </w:r>
            <w:r w:rsidR="004531B0" w:rsidRPr="0047759A">
              <w:rPr>
                <w:rFonts w:ascii="Arial" w:eastAsia="Times New Roman" w:hAnsi="Arial" w:cs="Arial"/>
                <w:noProof/>
                <w:sz w:val="18"/>
                <w:szCs w:val="18"/>
              </w:rPr>
              <w:t>a</w:t>
            </w:r>
            <w:r w:rsidR="00FD3066" w:rsidRPr="0047759A">
              <w:rPr>
                <w:rFonts w:ascii="Arial" w:eastAsia="Times New Roman" w:hAnsi="Arial" w:cs="Arial"/>
                <w:noProof/>
                <w:sz w:val="18"/>
                <w:szCs w:val="18"/>
              </w:rPr>
              <w:t xml:space="preserve"> radnog iskustva</w:t>
            </w:r>
            <w:r w:rsidRPr="0047759A">
              <w:rPr>
                <w:rFonts w:ascii="Arial" w:eastAsia="Times New Roman" w:hAnsi="Arial" w:cs="Arial"/>
                <w:noProof/>
                <w:sz w:val="18"/>
                <w:szCs w:val="18"/>
              </w:rPr>
              <w:t>, položen stručni ispit, poznavanje rada na računaru.</w:t>
            </w:r>
          </w:p>
        </w:tc>
        <w:tc>
          <w:tcPr>
            <w:tcW w:w="6450" w:type="dxa"/>
          </w:tcPr>
          <w:p w:rsidR="002C52BD" w:rsidRPr="0047759A" w:rsidRDefault="002C52BD" w:rsidP="00F411C5">
            <w:pPr>
              <w:keepNext/>
              <w:keepLines/>
              <w:spacing w:after="0" w:line="240" w:lineRule="auto"/>
              <w:ind w:left="-87"/>
              <w:jc w:val="both"/>
              <w:rPr>
                <w:rFonts w:ascii="Arial" w:eastAsia="Times New Roman" w:hAnsi="Arial" w:cs="Arial"/>
                <w:noProof/>
                <w:sz w:val="18"/>
                <w:szCs w:val="18"/>
              </w:rPr>
            </w:pPr>
            <w:r w:rsidRPr="0047759A">
              <w:rPr>
                <w:rFonts w:ascii="Arial" w:eastAsia="Times New Roman" w:hAnsi="Arial" w:cs="Arial"/>
                <w:noProof/>
                <w:sz w:val="18"/>
                <w:szCs w:val="18"/>
              </w:rPr>
              <w:t xml:space="preserve">Obavlja poslove koji se odnose na: </w:t>
            </w:r>
            <w:r w:rsidRPr="0047759A">
              <w:rPr>
                <w:rFonts w:ascii="Arial" w:hAnsi="Arial" w:cs="Arial"/>
                <w:noProof/>
                <w:sz w:val="18"/>
                <w:szCs w:val="18"/>
              </w:rPr>
              <w:t>pripremanje publikacija koje izdaje Zavod (službeno glasilo Zavoda sa podliskom, međunarodne klasifikacije određenih prava intelektualne svojine i druge publikacije); unapređenje izdavačke djelatnosti Zavoda korišćenjem iskustava Svjetske organizacije za intelektualnu svojinu, regionalnih i nacionalnih zavoda za intelektualnu svojinu; vršenje analiza i pripremu studija i informacija iz oblasti izdavačke djelatnosti; praćenje međunarodnih kodova za objavu patenata i znakova razlikovanja u službenom glasilu Zavoda; učestvovanje u kreiranju i izradi formulara i uputstava koje izdaje Zavod za interne i eksterne potrebe; obradu i pripremu za štampu materijala za seminare i savjetovanja; predlaganje uvođenja međunarodnih standarda u oblasti izdavaštva Zavoda; obavlja i druge poslove po nalogu pretpostavljenog.</w:t>
            </w:r>
          </w:p>
        </w:tc>
      </w:tr>
    </w:tbl>
    <w:p w:rsidR="002C52BD" w:rsidRPr="0047759A" w:rsidRDefault="002C52BD" w:rsidP="001A62D1">
      <w:pPr>
        <w:keepNext/>
        <w:keepLines/>
        <w:spacing w:after="0" w:line="240" w:lineRule="auto"/>
        <w:jc w:val="both"/>
        <w:rPr>
          <w:rFonts w:ascii="Arial" w:eastAsia="Times New Roman" w:hAnsi="Arial" w:cs="Arial"/>
          <w:b/>
          <w:i/>
          <w:noProof/>
          <w:sz w:val="18"/>
          <w:szCs w:val="18"/>
          <w:u w:val="singl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DB3C39" w:rsidRPr="0047759A" w:rsidTr="00FD53CC">
        <w:trPr>
          <w:trHeight w:val="394"/>
        </w:trPr>
        <w:tc>
          <w:tcPr>
            <w:tcW w:w="828" w:type="dxa"/>
            <w:vMerge w:val="restart"/>
            <w:shd w:val="clear" w:color="auto" w:fill="auto"/>
            <w:textDirection w:val="btLr"/>
            <w:vAlign w:val="center"/>
          </w:tcPr>
          <w:p w:rsidR="00DB3C39" w:rsidRPr="0047759A" w:rsidRDefault="00DB3C39" w:rsidP="006879A2">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r w:rsidR="00FD63D5" w:rsidRPr="0047759A">
              <w:rPr>
                <w:rFonts w:ascii="Arial" w:eastAsia="Times New Roman" w:hAnsi="Arial" w:cs="Arial"/>
                <w:b/>
                <w:i/>
                <w:noProof/>
                <w:sz w:val="20"/>
                <w:szCs w:val="20"/>
              </w:rPr>
              <w:t>9</w:t>
            </w:r>
            <w:r w:rsidR="006879A2" w:rsidRPr="0047759A">
              <w:rPr>
                <w:rFonts w:ascii="Arial" w:eastAsia="Times New Roman" w:hAnsi="Arial" w:cs="Arial"/>
                <w:b/>
                <w:i/>
                <w:noProof/>
                <w:sz w:val="20"/>
                <w:szCs w:val="20"/>
              </w:rPr>
              <w:t>6</w:t>
            </w:r>
          </w:p>
        </w:tc>
        <w:tc>
          <w:tcPr>
            <w:tcW w:w="2452" w:type="dxa"/>
            <w:shd w:val="clear" w:color="auto" w:fill="D9D9D9"/>
            <w:vAlign w:val="center"/>
          </w:tcPr>
          <w:p w:rsidR="00DB3C39" w:rsidRPr="0047759A" w:rsidRDefault="00DB3C39" w:rsidP="00FB7512">
            <w:pPr>
              <w:keepNext/>
              <w:keepLines/>
              <w:spacing w:after="0" w:line="240" w:lineRule="auto"/>
              <w:ind w:left="-87"/>
              <w:jc w:val="both"/>
              <w:rPr>
                <w:rFonts w:ascii="Arial" w:eastAsia="Times New Roman" w:hAnsi="Arial" w:cs="Arial"/>
                <w:b/>
                <w:i/>
                <w:noProof/>
                <w:sz w:val="20"/>
                <w:szCs w:val="20"/>
              </w:rPr>
            </w:pPr>
            <w:r w:rsidRPr="0047759A">
              <w:rPr>
                <w:rFonts w:ascii="Arial" w:eastAsia="Times New Roman" w:hAnsi="Arial" w:cs="Arial"/>
                <w:b/>
                <w:i/>
                <w:noProof/>
                <w:sz w:val="20"/>
                <w:szCs w:val="20"/>
              </w:rPr>
              <w:t xml:space="preserve">Samostalni savjetnik </w:t>
            </w:r>
            <w:r w:rsidR="002C52BD" w:rsidRPr="0047759A">
              <w:rPr>
                <w:rFonts w:ascii="Arial" w:eastAsia="Times New Roman" w:hAnsi="Arial" w:cs="Arial"/>
                <w:b/>
                <w:i/>
                <w:noProof/>
                <w:sz w:val="20"/>
                <w:szCs w:val="20"/>
              </w:rPr>
              <w:t>I</w:t>
            </w:r>
            <w:r w:rsidRPr="0047759A">
              <w:rPr>
                <w:rFonts w:ascii="Arial" w:eastAsia="Times New Roman" w:hAnsi="Arial" w:cs="Arial"/>
                <w:b/>
                <w:i/>
                <w:noProof/>
                <w:sz w:val="20"/>
                <w:szCs w:val="20"/>
              </w:rPr>
              <w:t>I –</w:t>
            </w:r>
            <w:r w:rsidR="00FB7512" w:rsidRPr="0047759A">
              <w:rPr>
                <w:rFonts w:ascii="Arial" w:eastAsia="Times New Roman" w:hAnsi="Arial" w:cs="Arial"/>
                <w:b/>
                <w:i/>
                <w:noProof/>
                <w:sz w:val="20"/>
                <w:szCs w:val="20"/>
              </w:rPr>
              <w:t>za tehničku podršku</w:t>
            </w:r>
          </w:p>
        </w:tc>
        <w:tc>
          <w:tcPr>
            <w:tcW w:w="1124" w:type="dxa"/>
            <w:shd w:val="clear" w:color="auto" w:fill="D9D9D9"/>
            <w:vAlign w:val="center"/>
          </w:tcPr>
          <w:p w:rsidR="00DB3C39" w:rsidRPr="0047759A" w:rsidRDefault="00DB3C39" w:rsidP="00FD53CC">
            <w:pPr>
              <w:keepNext/>
              <w:keepLines/>
              <w:spacing w:after="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DB3C39" w:rsidRPr="0047759A" w:rsidRDefault="00DB3C39" w:rsidP="001A62D1">
            <w:pPr>
              <w:keepNext/>
              <w:keepLines/>
              <w:spacing w:after="0" w:line="240" w:lineRule="auto"/>
              <w:jc w:val="both"/>
              <w:rPr>
                <w:rFonts w:ascii="Arial" w:eastAsia="Times New Roman" w:hAnsi="Arial" w:cs="Arial"/>
                <w:i/>
                <w:noProof/>
                <w:sz w:val="20"/>
                <w:szCs w:val="20"/>
              </w:rPr>
            </w:pPr>
          </w:p>
        </w:tc>
      </w:tr>
      <w:tr w:rsidR="00DB3C39" w:rsidRPr="0047759A" w:rsidTr="00245FCA">
        <w:trPr>
          <w:trHeight w:val="182"/>
        </w:trPr>
        <w:tc>
          <w:tcPr>
            <w:tcW w:w="828" w:type="dxa"/>
            <w:vMerge/>
            <w:shd w:val="clear" w:color="auto" w:fill="auto"/>
          </w:tcPr>
          <w:p w:rsidR="00DB3C39" w:rsidRPr="0047759A" w:rsidRDefault="00DB3C39" w:rsidP="001A62D1">
            <w:pPr>
              <w:spacing w:after="0" w:line="240" w:lineRule="auto"/>
              <w:jc w:val="both"/>
              <w:rPr>
                <w:rFonts w:ascii="Arial" w:eastAsia="Times New Roman" w:hAnsi="Arial" w:cs="Arial"/>
                <w:i/>
                <w:noProof/>
                <w:sz w:val="18"/>
                <w:szCs w:val="18"/>
              </w:rPr>
            </w:pPr>
          </w:p>
        </w:tc>
        <w:tc>
          <w:tcPr>
            <w:tcW w:w="3576" w:type="dxa"/>
            <w:gridSpan w:val="2"/>
          </w:tcPr>
          <w:p w:rsidR="00DB3C39" w:rsidRPr="0047759A" w:rsidRDefault="00DB3C39" w:rsidP="00FD53CC">
            <w:pPr>
              <w:spacing w:after="0" w:line="240" w:lineRule="auto"/>
              <w:ind w:left="-87"/>
              <w:jc w:val="both"/>
              <w:rPr>
                <w:rFonts w:ascii="Arial" w:eastAsia="Times New Roman" w:hAnsi="Arial" w:cs="Arial"/>
                <w:b/>
                <w:i/>
                <w:noProof/>
                <w:sz w:val="18"/>
                <w:szCs w:val="18"/>
              </w:rPr>
            </w:pPr>
            <w:r w:rsidRPr="0047759A">
              <w:rPr>
                <w:rFonts w:ascii="Arial" w:eastAsia="Times New Roman" w:hAnsi="Arial" w:cs="Arial"/>
                <w:noProof/>
                <w:sz w:val="18"/>
                <w:szCs w:val="18"/>
              </w:rPr>
              <w:t xml:space="preserve">Visoko obrazovanje u obimu od 240 (CSPK) kredita, VII1 nivo kvalifikacije obrazovanja, </w:t>
            </w:r>
            <w:r w:rsidR="00FB7512" w:rsidRPr="0047759A">
              <w:rPr>
                <w:rFonts w:ascii="Arial" w:eastAsia="Times New Roman" w:hAnsi="Arial" w:cs="Arial"/>
                <w:noProof/>
                <w:sz w:val="18"/>
                <w:szCs w:val="18"/>
              </w:rPr>
              <w:t>Prirodne nauke - Matematika i računarske nauke ili Tehničko-tehnološke nauke</w:t>
            </w:r>
            <w:r w:rsidRPr="0047759A">
              <w:rPr>
                <w:rFonts w:ascii="Arial" w:eastAsia="Times New Roman" w:hAnsi="Arial" w:cs="Arial"/>
                <w:noProof/>
                <w:sz w:val="18"/>
                <w:szCs w:val="18"/>
              </w:rPr>
              <w:t xml:space="preserve">, najmanje </w:t>
            </w:r>
            <w:r w:rsidR="002C52BD" w:rsidRPr="0047759A">
              <w:rPr>
                <w:rFonts w:ascii="Arial" w:eastAsia="Times New Roman" w:hAnsi="Arial" w:cs="Arial"/>
                <w:noProof/>
                <w:sz w:val="18"/>
                <w:szCs w:val="18"/>
              </w:rPr>
              <w:t>tri</w:t>
            </w:r>
            <w:r w:rsidR="00FD53CC" w:rsidRPr="0047759A">
              <w:rPr>
                <w:rFonts w:ascii="Arial" w:eastAsia="Times New Roman" w:hAnsi="Arial" w:cs="Arial"/>
                <w:noProof/>
                <w:sz w:val="18"/>
                <w:szCs w:val="18"/>
              </w:rPr>
              <w:t xml:space="preserve"> godine radnog iskustva</w:t>
            </w:r>
            <w:r w:rsidR="002C52BD" w:rsidRPr="0047759A">
              <w:rPr>
                <w:rFonts w:ascii="Arial" w:eastAsia="Times New Roman" w:hAnsi="Arial" w:cs="Arial"/>
                <w:noProof/>
                <w:sz w:val="18"/>
                <w:szCs w:val="18"/>
              </w:rPr>
              <w:t>,</w:t>
            </w:r>
            <w:r w:rsidRPr="0047759A">
              <w:rPr>
                <w:rFonts w:ascii="Arial" w:eastAsia="Times New Roman" w:hAnsi="Arial" w:cs="Arial"/>
                <w:noProof/>
                <w:sz w:val="18"/>
                <w:szCs w:val="18"/>
              </w:rPr>
              <w:t xml:space="preserve"> položen stručni ispit, poznavanje rada na računaru.</w:t>
            </w:r>
          </w:p>
        </w:tc>
        <w:tc>
          <w:tcPr>
            <w:tcW w:w="6450" w:type="dxa"/>
          </w:tcPr>
          <w:p w:rsidR="001A62D1" w:rsidRPr="0047759A" w:rsidRDefault="00DB3C39" w:rsidP="0016346E">
            <w:pPr>
              <w:keepNext/>
              <w:keepLines/>
              <w:spacing w:after="0" w:line="240" w:lineRule="auto"/>
              <w:ind w:left="-87"/>
              <w:jc w:val="both"/>
              <w:rPr>
                <w:rFonts w:ascii="Arial" w:eastAsia="Times New Roman" w:hAnsi="Arial" w:cs="Arial"/>
                <w:noProof/>
                <w:sz w:val="18"/>
                <w:szCs w:val="18"/>
              </w:rPr>
            </w:pPr>
            <w:r w:rsidRPr="0047759A">
              <w:rPr>
                <w:rFonts w:ascii="Arial" w:eastAsia="Times New Roman" w:hAnsi="Arial" w:cs="Arial"/>
                <w:noProof/>
                <w:sz w:val="18"/>
                <w:szCs w:val="18"/>
              </w:rPr>
              <w:t xml:space="preserve">Obavlja poslove </w:t>
            </w:r>
            <w:r w:rsidR="0016346E" w:rsidRPr="0047759A">
              <w:rPr>
                <w:rFonts w:ascii="Arial" w:eastAsia="Times New Roman" w:hAnsi="Arial" w:cs="Arial"/>
                <w:noProof/>
                <w:sz w:val="18"/>
                <w:szCs w:val="18"/>
              </w:rPr>
              <w:t xml:space="preserve">koji se odnose na: </w:t>
            </w:r>
            <w:r w:rsidR="001A62D1" w:rsidRPr="0047759A">
              <w:rPr>
                <w:rFonts w:ascii="Arial" w:hAnsi="Arial" w:cs="Arial"/>
                <w:noProof/>
                <w:sz w:val="18"/>
                <w:szCs w:val="18"/>
              </w:rPr>
              <w:t>planira</w:t>
            </w:r>
            <w:r w:rsidR="0016346E" w:rsidRPr="0047759A">
              <w:rPr>
                <w:rFonts w:ascii="Arial" w:hAnsi="Arial" w:cs="Arial"/>
                <w:noProof/>
                <w:sz w:val="18"/>
                <w:szCs w:val="18"/>
              </w:rPr>
              <w:t>nje i predlaganje</w:t>
            </w:r>
            <w:r w:rsidR="001A62D1" w:rsidRPr="0047759A">
              <w:rPr>
                <w:rFonts w:ascii="Arial" w:hAnsi="Arial" w:cs="Arial"/>
                <w:noProof/>
                <w:sz w:val="18"/>
                <w:szCs w:val="18"/>
              </w:rPr>
              <w:t xml:space="preserve"> razvoj</w:t>
            </w:r>
            <w:r w:rsidR="0016346E" w:rsidRPr="0047759A">
              <w:rPr>
                <w:rFonts w:ascii="Arial" w:hAnsi="Arial" w:cs="Arial"/>
                <w:noProof/>
                <w:sz w:val="18"/>
                <w:szCs w:val="18"/>
              </w:rPr>
              <w:t>a</w:t>
            </w:r>
            <w:r w:rsidR="001A62D1" w:rsidRPr="0047759A">
              <w:rPr>
                <w:rFonts w:ascii="Arial" w:hAnsi="Arial" w:cs="Arial"/>
                <w:noProof/>
                <w:sz w:val="18"/>
                <w:szCs w:val="18"/>
              </w:rPr>
              <w:t xml:space="preserve"> informacionog sistema Zavoda; planira</w:t>
            </w:r>
            <w:r w:rsidR="0016346E" w:rsidRPr="0047759A">
              <w:rPr>
                <w:rFonts w:ascii="Arial" w:hAnsi="Arial" w:cs="Arial"/>
                <w:noProof/>
                <w:sz w:val="18"/>
                <w:szCs w:val="18"/>
              </w:rPr>
              <w:t>nje</w:t>
            </w:r>
            <w:r w:rsidR="001A62D1" w:rsidRPr="0047759A">
              <w:rPr>
                <w:rFonts w:ascii="Arial" w:hAnsi="Arial" w:cs="Arial"/>
                <w:noProof/>
                <w:sz w:val="18"/>
                <w:szCs w:val="18"/>
              </w:rPr>
              <w:t xml:space="preserve"> mogućnost</w:t>
            </w:r>
            <w:r w:rsidR="0016346E" w:rsidRPr="0047759A">
              <w:rPr>
                <w:rFonts w:ascii="Arial" w:hAnsi="Arial" w:cs="Arial"/>
                <w:noProof/>
                <w:sz w:val="18"/>
                <w:szCs w:val="18"/>
              </w:rPr>
              <w:t>i</w:t>
            </w:r>
            <w:r w:rsidR="001A62D1" w:rsidRPr="0047759A">
              <w:rPr>
                <w:rFonts w:ascii="Arial" w:hAnsi="Arial" w:cs="Arial"/>
                <w:noProof/>
                <w:sz w:val="18"/>
                <w:szCs w:val="18"/>
              </w:rPr>
              <w:t xml:space="preserve"> uvođenja i potreb</w:t>
            </w:r>
            <w:r w:rsidR="0016346E" w:rsidRPr="0047759A">
              <w:rPr>
                <w:rFonts w:ascii="Arial" w:hAnsi="Arial" w:cs="Arial"/>
                <w:noProof/>
                <w:sz w:val="18"/>
                <w:szCs w:val="18"/>
              </w:rPr>
              <w:t>e</w:t>
            </w:r>
            <w:r w:rsidR="001A62D1" w:rsidRPr="0047759A">
              <w:rPr>
                <w:rFonts w:ascii="Arial" w:hAnsi="Arial" w:cs="Arial"/>
                <w:noProof/>
                <w:sz w:val="18"/>
                <w:szCs w:val="18"/>
              </w:rPr>
              <w:t xml:space="preserve"> za redovnim dodavanjem softverskih dodataka na postojeći softver; </w:t>
            </w:r>
            <w:r w:rsidR="0016346E" w:rsidRPr="0047759A">
              <w:rPr>
                <w:rFonts w:ascii="Arial" w:hAnsi="Arial" w:cs="Arial"/>
                <w:noProof/>
                <w:sz w:val="18"/>
                <w:szCs w:val="18"/>
              </w:rPr>
              <w:t>učestvovanje</w:t>
            </w:r>
            <w:r w:rsidR="001A62D1" w:rsidRPr="0047759A">
              <w:rPr>
                <w:rFonts w:ascii="Arial" w:hAnsi="Arial" w:cs="Arial"/>
                <w:noProof/>
                <w:sz w:val="18"/>
                <w:szCs w:val="18"/>
              </w:rPr>
              <w:t xml:space="preserve"> u implementaciji i testiranju softvera koji se koriste </w:t>
            </w:r>
            <w:r w:rsidR="0016346E" w:rsidRPr="0047759A">
              <w:rPr>
                <w:rFonts w:ascii="Arial" w:hAnsi="Arial" w:cs="Arial"/>
                <w:noProof/>
                <w:sz w:val="18"/>
                <w:szCs w:val="18"/>
              </w:rPr>
              <w:t>u Zavodu; obavljanje</w:t>
            </w:r>
            <w:r w:rsidR="001A62D1" w:rsidRPr="0047759A">
              <w:rPr>
                <w:rFonts w:ascii="Arial" w:hAnsi="Arial" w:cs="Arial"/>
                <w:noProof/>
                <w:sz w:val="18"/>
                <w:szCs w:val="18"/>
              </w:rPr>
              <w:t xml:space="preserve"> instalacije i podešavanja operativnog sistema i upravljačkih programa kl</w:t>
            </w:r>
            <w:r w:rsidR="0016346E" w:rsidRPr="0047759A">
              <w:rPr>
                <w:rFonts w:ascii="Arial" w:hAnsi="Arial" w:cs="Arial"/>
                <w:noProof/>
                <w:sz w:val="18"/>
                <w:szCs w:val="18"/>
              </w:rPr>
              <w:t>ijenata na mreži Zavoda; nadzor nad primjenom</w:t>
            </w:r>
            <w:r w:rsidR="001A62D1" w:rsidRPr="0047759A">
              <w:rPr>
                <w:rFonts w:ascii="Arial" w:hAnsi="Arial" w:cs="Arial"/>
                <w:noProof/>
                <w:sz w:val="18"/>
                <w:szCs w:val="18"/>
              </w:rPr>
              <w:t xml:space="preserve"> licencnog softvera; stara</w:t>
            </w:r>
            <w:r w:rsidR="0016346E" w:rsidRPr="0047759A">
              <w:rPr>
                <w:rFonts w:ascii="Arial" w:hAnsi="Arial" w:cs="Arial"/>
                <w:noProof/>
                <w:sz w:val="18"/>
                <w:szCs w:val="18"/>
              </w:rPr>
              <w:t>nje</w:t>
            </w:r>
            <w:r w:rsidR="001A62D1" w:rsidRPr="0047759A">
              <w:rPr>
                <w:rFonts w:ascii="Arial" w:hAnsi="Arial" w:cs="Arial"/>
                <w:noProof/>
                <w:sz w:val="18"/>
                <w:szCs w:val="18"/>
              </w:rPr>
              <w:t xml:space="preserve"> o bezbjednosti (predlaže i definiše pravila za korisnike i korisničke grupe u zavisnosti od prava pristupa određenom programu (patenti, žigovi, indust</w:t>
            </w:r>
            <w:r w:rsidR="002C52BD" w:rsidRPr="0047759A">
              <w:rPr>
                <w:rFonts w:ascii="Arial" w:hAnsi="Arial" w:cs="Arial"/>
                <w:noProof/>
                <w:sz w:val="18"/>
                <w:szCs w:val="18"/>
              </w:rPr>
              <w:t>rijski dizajn, autorsko pravo</w:t>
            </w:r>
            <w:r w:rsidR="001A62D1" w:rsidRPr="0047759A">
              <w:rPr>
                <w:rFonts w:ascii="Arial" w:hAnsi="Arial" w:cs="Arial"/>
                <w:noProof/>
                <w:sz w:val="18"/>
                <w:szCs w:val="18"/>
              </w:rPr>
              <w:t>)</w:t>
            </w:r>
            <w:r w:rsidR="0016346E" w:rsidRPr="0047759A">
              <w:rPr>
                <w:rFonts w:ascii="Arial" w:hAnsi="Arial" w:cs="Arial"/>
                <w:noProof/>
                <w:sz w:val="18"/>
                <w:szCs w:val="18"/>
              </w:rPr>
              <w:t>)</w:t>
            </w:r>
            <w:r w:rsidR="001A62D1" w:rsidRPr="0047759A">
              <w:rPr>
                <w:rFonts w:ascii="Arial" w:hAnsi="Arial" w:cs="Arial"/>
                <w:noProof/>
                <w:sz w:val="18"/>
                <w:szCs w:val="18"/>
              </w:rPr>
              <w:t xml:space="preserve"> i preduzima</w:t>
            </w:r>
            <w:r w:rsidR="0016346E" w:rsidRPr="0047759A">
              <w:rPr>
                <w:rFonts w:ascii="Arial" w:hAnsi="Arial" w:cs="Arial"/>
                <w:noProof/>
                <w:sz w:val="18"/>
                <w:szCs w:val="18"/>
              </w:rPr>
              <w:t>nje</w:t>
            </w:r>
            <w:r w:rsidR="001A62D1" w:rsidRPr="0047759A">
              <w:rPr>
                <w:rFonts w:ascii="Arial" w:hAnsi="Arial" w:cs="Arial"/>
                <w:noProof/>
                <w:sz w:val="18"/>
                <w:szCs w:val="18"/>
              </w:rPr>
              <w:t xml:space="preserve"> neophodn</w:t>
            </w:r>
            <w:r w:rsidR="0016346E" w:rsidRPr="0047759A">
              <w:rPr>
                <w:rFonts w:ascii="Arial" w:hAnsi="Arial" w:cs="Arial"/>
                <w:noProof/>
                <w:sz w:val="18"/>
                <w:szCs w:val="18"/>
              </w:rPr>
              <w:t>ih mjera</w:t>
            </w:r>
            <w:r w:rsidR="001A62D1" w:rsidRPr="0047759A">
              <w:rPr>
                <w:rFonts w:ascii="Arial" w:hAnsi="Arial" w:cs="Arial"/>
                <w:noProof/>
                <w:sz w:val="18"/>
                <w:szCs w:val="18"/>
              </w:rPr>
              <w:t xml:space="preserve"> radi zaštite informacionog sistema Zavoda od virusa i ostalih destruktivnih programa; administrira</w:t>
            </w:r>
            <w:r w:rsidR="0016346E" w:rsidRPr="0047759A">
              <w:rPr>
                <w:rFonts w:ascii="Arial" w:hAnsi="Arial" w:cs="Arial"/>
                <w:noProof/>
                <w:sz w:val="18"/>
                <w:szCs w:val="18"/>
              </w:rPr>
              <w:t>nje</w:t>
            </w:r>
            <w:r w:rsidR="001A62D1" w:rsidRPr="0047759A">
              <w:rPr>
                <w:rFonts w:ascii="Arial" w:hAnsi="Arial" w:cs="Arial"/>
                <w:noProof/>
                <w:sz w:val="18"/>
                <w:szCs w:val="18"/>
              </w:rPr>
              <w:t xml:space="preserve"> i ažurira</w:t>
            </w:r>
            <w:r w:rsidR="0016346E" w:rsidRPr="0047759A">
              <w:rPr>
                <w:rFonts w:ascii="Arial" w:hAnsi="Arial" w:cs="Arial"/>
                <w:noProof/>
                <w:sz w:val="18"/>
                <w:szCs w:val="18"/>
              </w:rPr>
              <w:t>nje internet stranice</w:t>
            </w:r>
            <w:r w:rsidR="001A62D1" w:rsidRPr="0047759A">
              <w:rPr>
                <w:rFonts w:ascii="Arial" w:hAnsi="Arial" w:cs="Arial"/>
                <w:noProof/>
                <w:sz w:val="18"/>
                <w:szCs w:val="18"/>
              </w:rPr>
              <w:t xml:space="preserve"> Zavoda; predla</w:t>
            </w:r>
            <w:r w:rsidR="0016346E" w:rsidRPr="0047759A">
              <w:rPr>
                <w:rFonts w:ascii="Arial" w:hAnsi="Arial" w:cs="Arial"/>
                <w:noProof/>
                <w:sz w:val="18"/>
                <w:szCs w:val="18"/>
              </w:rPr>
              <w:t>ganje</w:t>
            </w:r>
            <w:r w:rsidR="001A62D1" w:rsidRPr="0047759A">
              <w:rPr>
                <w:rFonts w:ascii="Arial" w:hAnsi="Arial" w:cs="Arial"/>
                <w:noProof/>
                <w:sz w:val="18"/>
                <w:szCs w:val="18"/>
              </w:rPr>
              <w:t xml:space="preserve"> kupovin</w:t>
            </w:r>
            <w:r w:rsidR="0016346E" w:rsidRPr="0047759A">
              <w:rPr>
                <w:rFonts w:ascii="Arial" w:hAnsi="Arial" w:cs="Arial"/>
                <w:noProof/>
                <w:sz w:val="18"/>
                <w:szCs w:val="18"/>
              </w:rPr>
              <w:t>e</w:t>
            </w:r>
            <w:r w:rsidR="001A62D1" w:rsidRPr="0047759A">
              <w:rPr>
                <w:rFonts w:ascii="Arial" w:hAnsi="Arial" w:cs="Arial"/>
                <w:noProof/>
                <w:sz w:val="18"/>
                <w:szCs w:val="18"/>
              </w:rPr>
              <w:t xml:space="preserve"> novog hardvera i softvera u skladu sa tehnološkim promjenama i promjenom programa koji se koriste u Zavodu; dokument</w:t>
            </w:r>
            <w:r w:rsidR="0016346E" w:rsidRPr="0047759A">
              <w:rPr>
                <w:rFonts w:ascii="Arial" w:hAnsi="Arial" w:cs="Arial"/>
                <w:noProof/>
                <w:sz w:val="18"/>
                <w:szCs w:val="18"/>
              </w:rPr>
              <w:t>ovanje</w:t>
            </w:r>
            <w:r w:rsidR="001A62D1" w:rsidRPr="0047759A">
              <w:rPr>
                <w:rFonts w:ascii="Arial" w:hAnsi="Arial" w:cs="Arial"/>
                <w:noProof/>
                <w:sz w:val="18"/>
                <w:szCs w:val="18"/>
              </w:rPr>
              <w:t xml:space="preserve"> promjen</w:t>
            </w:r>
            <w:r w:rsidR="0016346E" w:rsidRPr="0047759A">
              <w:rPr>
                <w:rFonts w:ascii="Arial" w:hAnsi="Arial" w:cs="Arial"/>
                <w:noProof/>
                <w:sz w:val="18"/>
                <w:szCs w:val="18"/>
              </w:rPr>
              <w:t>a</w:t>
            </w:r>
            <w:r w:rsidR="001A62D1" w:rsidRPr="0047759A">
              <w:rPr>
                <w:rFonts w:ascii="Arial" w:hAnsi="Arial" w:cs="Arial"/>
                <w:noProof/>
                <w:sz w:val="18"/>
                <w:szCs w:val="18"/>
              </w:rPr>
              <w:t xml:space="preserve"> na konfiguraciji sistema Zavoda i izra</w:t>
            </w:r>
            <w:r w:rsidR="0016346E" w:rsidRPr="0047759A">
              <w:rPr>
                <w:rFonts w:ascii="Arial" w:hAnsi="Arial" w:cs="Arial"/>
                <w:noProof/>
                <w:sz w:val="18"/>
                <w:szCs w:val="18"/>
              </w:rPr>
              <w:t>du</w:t>
            </w:r>
            <w:r w:rsidR="001A62D1" w:rsidRPr="0047759A">
              <w:rPr>
                <w:rFonts w:ascii="Arial" w:hAnsi="Arial" w:cs="Arial"/>
                <w:noProof/>
                <w:sz w:val="18"/>
                <w:szCs w:val="18"/>
              </w:rPr>
              <w:t xml:space="preserve"> sigurnosne kopije i radi na oporavku sistema u slučaju potrebe; obavlja i druge poslove po nalogu pretpostavljenog.</w:t>
            </w:r>
          </w:p>
        </w:tc>
      </w:tr>
    </w:tbl>
    <w:p w:rsidR="00CC7205" w:rsidRPr="0047759A" w:rsidRDefault="00CC7205" w:rsidP="004531B0">
      <w:pPr>
        <w:spacing w:after="0" w:line="240" w:lineRule="auto"/>
        <w:jc w:val="both"/>
        <w:outlineLvl w:val="5"/>
        <w:rPr>
          <w:rFonts w:ascii="Arial" w:eastAsia="Times New Roman" w:hAnsi="Arial" w:cs="Arial"/>
          <w:b/>
          <w:i/>
          <w:iCs/>
          <w:noProof/>
          <w:sz w:val="18"/>
          <w:szCs w:val="18"/>
          <w:lang w:eastAsia="x-non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44775F" w:rsidRPr="0047759A" w:rsidTr="00FD53CC">
        <w:trPr>
          <w:trHeight w:val="394"/>
        </w:trPr>
        <w:tc>
          <w:tcPr>
            <w:tcW w:w="828" w:type="dxa"/>
            <w:vMerge w:val="restart"/>
            <w:shd w:val="clear" w:color="auto" w:fill="auto"/>
            <w:textDirection w:val="btLr"/>
            <w:vAlign w:val="center"/>
          </w:tcPr>
          <w:p w:rsidR="0044775F" w:rsidRPr="0047759A" w:rsidRDefault="0044775F" w:rsidP="00A67222">
            <w:pPr>
              <w:keepNext/>
              <w:keepLines/>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r w:rsidR="00FD63D5" w:rsidRPr="0047759A">
              <w:rPr>
                <w:rFonts w:ascii="Arial" w:eastAsia="Times New Roman" w:hAnsi="Arial" w:cs="Arial"/>
                <w:b/>
                <w:i/>
                <w:noProof/>
                <w:sz w:val="20"/>
                <w:szCs w:val="20"/>
              </w:rPr>
              <w:t>9</w:t>
            </w:r>
            <w:r w:rsidR="006879A2" w:rsidRPr="0047759A">
              <w:rPr>
                <w:rFonts w:ascii="Arial" w:eastAsia="Times New Roman" w:hAnsi="Arial" w:cs="Arial"/>
                <w:b/>
                <w:i/>
                <w:noProof/>
                <w:sz w:val="20"/>
                <w:szCs w:val="20"/>
              </w:rPr>
              <w:t>7</w:t>
            </w:r>
          </w:p>
        </w:tc>
        <w:tc>
          <w:tcPr>
            <w:tcW w:w="2452" w:type="dxa"/>
            <w:shd w:val="clear" w:color="auto" w:fill="D9D9D9"/>
            <w:vAlign w:val="center"/>
          </w:tcPr>
          <w:p w:rsidR="0044775F" w:rsidRPr="0047759A" w:rsidRDefault="0044775F" w:rsidP="00A67222">
            <w:pPr>
              <w:keepNext/>
              <w:keepLines/>
              <w:spacing w:after="0" w:line="240" w:lineRule="auto"/>
              <w:ind w:left="-87"/>
              <w:jc w:val="both"/>
              <w:rPr>
                <w:rFonts w:ascii="Arial" w:eastAsia="Times New Roman" w:hAnsi="Arial" w:cs="Arial"/>
                <w:b/>
                <w:i/>
                <w:noProof/>
                <w:sz w:val="20"/>
                <w:szCs w:val="20"/>
              </w:rPr>
            </w:pPr>
            <w:r w:rsidRPr="0047759A">
              <w:rPr>
                <w:rFonts w:ascii="Arial" w:eastAsia="Times New Roman" w:hAnsi="Arial" w:cs="Arial"/>
                <w:b/>
                <w:i/>
                <w:noProof/>
                <w:sz w:val="20"/>
                <w:szCs w:val="20"/>
              </w:rPr>
              <w:t xml:space="preserve">Samostalni </w:t>
            </w:r>
            <w:r w:rsidR="00B910C1" w:rsidRPr="0047759A">
              <w:rPr>
                <w:rFonts w:ascii="Arial" w:eastAsia="Times New Roman" w:hAnsi="Arial" w:cs="Arial"/>
                <w:b/>
                <w:i/>
                <w:noProof/>
                <w:sz w:val="20"/>
                <w:szCs w:val="20"/>
              </w:rPr>
              <w:t>savjetnik II – za publikacije</w:t>
            </w:r>
          </w:p>
        </w:tc>
        <w:tc>
          <w:tcPr>
            <w:tcW w:w="1124" w:type="dxa"/>
            <w:shd w:val="clear" w:color="auto" w:fill="D9D9D9"/>
            <w:vAlign w:val="center"/>
          </w:tcPr>
          <w:p w:rsidR="0044775F" w:rsidRPr="0047759A" w:rsidRDefault="0044775F" w:rsidP="00A67222">
            <w:pPr>
              <w:keepNext/>
              <w:keepLines/>
              <w:spacing w:after="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44775F" w:rsidRPr="0047759A" w:rsidRDefault="0044775F" w:rsidP="00A67222">
            <w:pPr>
              <w:keepNext/>
              <w:keepLines/>
              <w:spacing w:after="0" w:line="240" w:lineRule="auto"/>
              <w:jc w:val="both"/>
              <w:rPr>
                <w:rFonts w:ascii="Arial" w:eastAsia="Times New Roman" w:hAnsi="Arial" w:cs="Arial"/>
                <w:i/>
                <w:noProof/>
                <w:sz w:val="20"/>
                <w:szCs w:val="20"/>
              </w:rPr>
            </w:pPr>
          </w:p>
        </w:tc>
      </w:tr>
      <w:tr w:rsidR="0044775F" w:rsidRPr="0047759A" w:rsidTr="00245FCA">
        <w:trPr>
          <w:trHeight w:val="182"/>
        </w:trPr>
        <w:tc>
          <w:tcPr>
            <w:tcW w:w="828" w:type="dxa"/>
            <w:vMerge/>
            <w:shd w:val="clear" w:color="auto" w:fill="auto"/>
          </w:tcPr>
          <w:p w:rsidR="0044775F" w:rsidRPr="0047759A" w:rsidRDefault="0044775F" w:rsidP="00A67222">
            <w:pPr>
              <w:keepNext/>
              <w:keepLines/>
              <w:spacing w:after="0" w:line="240" w:lineRule="auto"/>
              <w:jc w:val="both"/>
              <w:rPr>
                <w:rFonts w:ascii="Arial" w:eastAsia="Times New Roman" w:hAnsi="Arial" w:cs="Arial"/>
                <w:i/>
                <w:noProof/>
                <w:sz w:val="18"/>
                <w:szCs w:val="18"/>
              </w:rPr>
            </w:pPr>
          </w:p>
        </w:tc>
        <w:tc>
          <w:tcPr>
            <w:tcW w:w="3576" w:type="dxa"/>
            <w:gridSpan w:val="2"/>
          </w:tcPr>
          <w:p w:rsidR="0044775F" w:rsidRPr="0047759A" w:rsidRDefault="00B910C1" w:rsidP="00A67222">
            <w:pPr>
              <w:keepNext/>
              <w:keepLines/>
              <w:spacing w:after="0" w:line="240" w:lineRule="auto"/>
              <w:ind w:left="-87"/>
              <w:jc w:val="both"/>
              <w:rPr>
                <w:rFonts w:ascii="Arial" w:eastAsia="Times New Roman" w:hAnsi="Arial" w:cs="Arial"/>
                <w:b/>
                <w:i/>
                <w:noProof/>
                <w:sz w:val="18"/>
                <w:szCs w:val="18"/>
              </w:rPr>
            </w:pPr>
            <w:r w:rsidRPr="0047759A">
              <w:rPr>
                <w:rFonts w:ascii="Arial" w:eastAsia="Times New Roman" w:hAnsi="Arial" w:cs="Arial"/>
                <w:noProof/>
                <w:sz w:val="18"/>
                <w:szCs w:val="18"/>
              </w:rPr>
              <w:t>Visoko obrazovanje u obimu od 240 (CSPK) kredita, VII1 nivo kvalifikacije obrazovanja, P</w:t>
            </w:r>
            <w:r w:rsidR="00E037E2" w:rsidRPr="0047759A">
              <w:rPr>
                <w:rFonts w:ascii="Arial" w:eastAsia="Times New Roman" w:hAnsi="Arial" w:cs="Arial"/>
                <w:noProof/>
                <w:sz w:val="18"/>
                <w:szCs w:val="18"/>
              </w:rPr>
              <w:t xml:space="preserve">oljoprivredne nauke </w:t>
            </w:r>
            <w:r w:rsidRPr="0047759A">
              <w:rPr>
                <w:rFonts w:ascii="Arial" w:eastAsia="Times New Roman" w:hAnsi="Arial" w:cs="Arial"/>
                <w:noProof/>
                <w:sz w:val="18"/>
                <w:szCs w:val="18"/>
              </w:rPr>
              <w:t>ili Tehničko-tehnološke nauke, najma</w:t>
            </w:r>
            <w:r w:rsidR="00FD53CC" w:rsidRPr="0047759A">
              <w:rPr>
                <w:rFonts w:ascii="Arial" w:eastAsia="Times New Roman" w:hAnsi="Arial" w:cs="Arial"/>
                <w:noProof/>
                <w:sz w:val="18"/>
                <w:szCs w:val="18"/>
              </w:rPr>
              <w:t>nje tri godine radnog iskustva</w:t>
            </w:r>
            <w:r w:rsidRPr="0047759A">
              <w:rPr>
                <w:rFonts w:ascii="Arial" w:eastAsia="Times New Roman" w:hAnsi="Arial" w:cs="Arial"/>
                <w:noProof/>
                <w:sz w:val="18"/>
                <w:szCs w:val="18"/>
              </w:rPr>
              <w:t>, položen stručni ispit, poznavanje rada na računaru.</w:t>
            </w:r>
          </w:p>
        </w:tc>
        <w:tc>
          <w:tcPr>
            <w:tcW w:w="6450" w:type="dxa"/>
          </w:tcPr>
          <w:p w:rsidR="001A62D1" w:rsidRPr="0047759A" w:rsidRDefault="0044775F" w:rsidP="00A67222">
            <w:pPr>
              <w:keepNext/>
              <w:keepLines/>
              <w:spacing w:after="0" w:line="240" w:lineRule="auto"/>
              <w:ind w:left="-87"/>
              <w:jc w:val="both"/>
              <w:rPr>
                <w:rFonts w:ascii="Arial" w:eastAsia="Times New Roman" w:hAnsi="Arial" w:cs="Arial"/>
                <w:noProof/>
                <w:sz w:val="18"/>
                <w:szCs w:val="18"/>
              </w:rPr>
            </w:pPr>
            <w:r w:rsidRPr="0047759A">
              <w:rPr>
                <w:rFonts w:ascii="Arial" w:eastAsia="Times New Roman" w:hAnsi="Arial" w:cs="Arial"/>
                <w:noProof/>
                <w:sz w:val="18"/>
                <w:szCs w:val="18"/>
              </w:rPr>
              <w:t>Obav</w:t>
            </w:r>
            <w:r w:rsidR="00B910C1" w:rsidRPr="0047759A">
              <w:rPr>
                <w:rFonts w:ascii="Arial" w:eastAsia="Times New Roman" w:hAnsi="Arial" w:cs="Arial"/>
                <w:noProof/>
                <w:sz w:val="18"/>
                <w:szCs w:val="18"/>
              </w:rPr>
              <w:t xml:space="preserve">lja poslove koji se odnose na: </w:t>
            </w:r>
            <w:r w:rsidR="001A62D1" w:rsidRPr="0047759A">
              <w:rPr>
                <w:rFonts w:ascii="Arial" w:hAnsi="Arial" w:cs="Arial"/>
                <w:noProof/>
                <w:sz w:val="18"/>
                <w:szCs w:val="18"/>
              </w:rPr>
              <w:t>izdavanje isprava o priznatim pravima industrijske svojine (žig, patent, industrijski dizajn) na zahtjev stranke, izvršavanje propisa Crne Gore i me</w:t>
            </w:r>
            <w:r w:rsidR="00B910C1" w:rsidRPr="0047759A">
              <w:rPr>
                <w:rFonts w:ascii="Arial" w:hAnsi="Arial" w:cs="Arial"/>
                <w:noProof/>
                <w:sz w:val="18"/>
                <w:szCs w:val="18"/>
              </w:rPr>
              <w:t>đ</w:t>
            </w:r>
            <w:r w:rsidR="001A62D1" w:rsidRPr="0047759A">
              <w:rPr>
                <w:rFonts w:ascii="Arial" w:hAnsi="Arial" w:cs="Arial"/>
                <w:noProof/>
                <w:sz w:val="18"/>
                <w:szCs w:val="18"/>
              </w:rPr>
              <w:t>unarodnih ugovora iz oblasti diseminacije informacija o pravima industrijske svojine, odnosno poslove informisanja korisnika usluga Zavoda o zaštiti pronalazaka i znakova razlikovanja u zemlji i inostranstvu; izra</w:t>
            </w:r>
            <w:r w:rsidR="00B910C1" w:rsidRPr="0047759A">
              <w:rPr>
                <w:rFonts w:ascii="Arial" w:hAnsi="Arial" w:cs="Arial"/>
                <w:noProof/>
                <w:sz w:val="18"/>
                <w:szCs w:val="18"/>
              </w:rPr>
              <w:t>du</w:t>
            </w:r>
            <w:r w:rsidR="001A62D1" w:rsidRPr="0047759A">
              <w:rPr>
                <w:rFonts w:ascii="Arial" w:hAnsi="Arial" w:cs="Arial"/>
                <w:noProof/>
                <w:sz w:val="18"/>
                <w:szCs w:val="18"/>
              </w:rPr>
              <w:t xml:space="preserve"> rešeršn</w:t>
            </w:r>
            <w:r w:rsidR="00B910C1" w:rsidRPr="0047759A">
              <w:rPr>
                <w:rFonts w:ascii="Arial" w:hAnsi="Arial" w:cs="Arial"/>
                <w:noProof/>
                <w:sz w:val="18"/>
                <w:szCs w:val="18"/>
              </w:rPr>
              <w:t>ih</w:t>
            </w:r>
            <w:r w:rsidR="001A62D1" w:rsidRPr="0047759A">
              <w:rPr>
                <w:rFonts w:ascii="Arial" w:hAnsi="Arial" w:cs="Arial"/>
                <w:noProof/>
                <w:sz w:val="18"/>
                <w:szCs w:val="18"/>
              </w:rPr>
              <w:t xml:space="preserve"> izvještaj</w:t>
            </w:r>
            <w:r w:rsidR="00B910C1" w:rsidRPr="0047759A">
              <w:rPr>
                <w:rFonts w:ascii="Arial" w:hAnsi="Arial" w:cs="Arial"/>
                <w:noProof/>
                <w:sz w:val="18"/>
                <w:szCs w:val="18"/>
              </w:rPr>
              <w:t>a</w:t>
            </w:r>
            <w:r w:rsidR="001A62D1" w:rsidRPr="0047759A">
              <w:rPr>
                <w:rFonts w:ascii="Arial" w:hAnsi="Arial" w:cs="Arial"/>
                <w:noProof/>
                <w:sz w:val="18"/>
                <w:szCs w:val="18"/>
              </w:rPr>
              <w:t xml:space="preserve"> o stanju tehnike u svijetu o konkretnim zahtjevima korisnika usluga Zavoda; da</w:t>
            </w:r>
            <w:r w:rsidR="00B910C1" w:rsidRPr="0047759A">
              <w:rPr>
                <w:rFonts w:ascii="Arial" w:hAnsi="Arial" w:cs="Arial"/>
                <w:noProof/>
                <w:sz w:val="18"/>
                <w:szCs w:val="18"/>
              </w:rPr>
              <w:t>van</w:t>
            </w:r>
            <w:r w:rsidR="001A62D1" w:rsidRPr="0047759A">
              <w:rPr>
                <w:rFonts w:ascii="Arial" w:hAnsi="Arial" w:cs="Arial"/>
                <w:noProof/>
                <w:sz w:val="18"/>
                <w:szCs w:val="18"/>
              </w:rPr>
              <w:t>je mišljenj</w:t>
            </w:r>
            <w:r w:rsidR="00B910C1" w:rsidRPr="0047759A">
              <w:rPr>
                <w:rFonts w:ascii="Arial" w:hAnsi="Arial" w:cs="Arial"/>
                <w:noProof/>
                <w:sz w:val="18"/>
                <w:szCs w:val="18"/>
              </w:rPr>
              <w:t>a</w:t>
            </w:r>
            <w:r w:rsidR="001A62D1" w:rsidRPr="0047759A">
              <w:rPr>
                <w:rFonts w:ascii="Arial" w:hAnsi="Arial" w:cs="Arial"/>
                <w:noProof/>
                <w:sz w:val="18"/>
                <w:szCs w:val="18"/>
              </w:rPr>
              <w:t xml:space="preserve"> o savremenosti odre</w:t>
            </w:r>
            <w:r w:rsidR="00B910C1" w:rsidRPr="0047759A">
              <w:rPr>
                <w:rFonts w:ascii="Arial" w:hAnsi="Arial" w:cs="Arial"/>
                <w:noProof/>
                <w:sz w:val="18"/>
                <w:szCs w:val="18"/>
              </w:rPr>
              <w:t>đ</w:t>
            </w:r>
            <w:r w:rsidR="001A62D1" w:rsidRPr="0047759A">
              <w:rPr>
                <w:rFonts w:ascii="Arial" w:hAnsi="Arial" w:cs="Arial"/>
                <w:noProof/>
                <w:sz w:val="18"/>
                <w:szCs w:val="18"/>
              </w:rPr>
              <w:t>enih tehnologija, kao i o licencnim ugovorima o transferu odre</w:t>
            </w:r>
            <w:r w:rsidR="00B910C1" w:rsidRPr="0047759A">
              <w:rPr>
                <w:rFonts w:ascii="Arial" w:hAnsi="Arial" w:cs="Arial"/>
                <w:noProof/>
                <w:sz w:val="18"/>
                <w:szCs w:val="18"/>
              </w:rPr>
              <w:t>đ</w:t>
            </w:r>
            <w:r w:rsidR="001A62D1" w:rsidRPr="0047759A">
              <w:rPr>
                <w:rFonts w:ascii="Arial" w:hAnsi="Arial" w:cs="Arial"/>
                <w:noProof/>
                <w:sz w:val="18"/>
                <w:szCs w:val="18"/>
              </w:rPr>
              <w:t>ene tehnologije; promocij</w:t>
            </w:r>
            <w:r w:rsidR="00B910C1" w:rsidRPr="0047759A">
              <w:rPr>
                <w:rFonts w:ascii="Arial" w:hAnsi="Arial" w:cs="Arial"/>
                <w:noProof/>
                <w:sz w:val="18"/>
                <w:szCs w:val="18"/>
              </w:rPr>
              <w:t>u</w:t>
            </w:r>
            <w:r w:rsidR="001A62D1" w:rsidRPr="0047759A">
              <w:rPr>
                <w:rFonts w:ascii="Arial" w:hAnsi="Arial" w:cs="Arial"/>
                <w:noProof/>
                <w:sz w:val="18"/>
                <w:szCs w:val="18"/>
              </w:rPr>
              <w:t xml:space="preserve"> prava intelektualne svojine; obavlja i druge poslove po nalogu pretpostavljenog.</w:t>
            </w:r>
          </w:p>
        </w:tc>
      </w:tr>
    </w:tbl>
    <w:p w:rsidR="0044775F" w:rsidRPr="0047759A" w:rsidRDefault="0044775F" w:rsidP="001A62D1">
      <w:pPr>
        <w:keepNext/>
        <w:keepLines/>
        <w:spacing w:after="0" w:line="240" w:lineRule="auto"/>
        <w:jc w:val="both"/>
        <w:outlineLvl w:val="5"/>
        <w:rPr>
          <w:rFonts w:ascii="Arial" w:eastAsia="Times New Roman" w:hAnsi="Arial" w:cs="Arial"/>
          <w:b/>
          <w:i/>
          <w:iCs/>
          <w:noProof/>
          <w:sz w:val="18"/>
          <w:szCs w:val="18"/>
          <w:lang w:eastAsia="x-none"/>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452"/>
        <w:gridCol w:w="1124"/>
        <w:gridCol w:w="6450"/>
      </w:tblGrid>
      <w:tr w:rsidR="0044775F" w:rsidRPr="0047759A" w:rsidTr="00FD53CC">
        <w:trPr>
          <w:trHeight w:val="394"/>
        </w:trPr>
        <w:tc>
          <w:tcPr>
            <w:tcW w:w="828" w:type="dxa"/>
            <w:vMerge w:val="restart"/>
            <w:shd w:val="clear" w:color="auto" w:fill="auto"/>
            <w:textDirection w:val="btLr"/>
            <w:vAlign w:val="center"/>
          </w:tcPr>
          <w:p w:rsidR="0044775F" w:rsidRPr="0047759A" w:rsidRDefault="0044775F" w:rsidP="006879A2">
            <w:pPr>
              <w:spacing w:after="0" w:line="240" w:lineRule="auto"/>
              <w:ind w:left="113" w:right="113"/>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r w:rsidR="00FD63D5" w:rsidRPr="0047759A">
              <w:rPr>
                <w:rFonts w:ascii="Arial" w:eastAsia="Times New Roman" w:hAnsi="Arial" w:cs="Arial"/>
                <w:b/>
                <w:i/>
                <w:noProof/>
                <w:sz w:val="20"/>
                <w:szCs w:val="20"/>
              </w:rPr>
              <w:t>9</w:t>
            </w:r>
            <w:r w:rsidR="006879A2" w:rsidRPr="0047759A">
              <w:rPr>
                <w:rFonts w:ascii="Arial" w:eastAsia="Times New Roman" w:hAnsi="Arial" w:cs="Arial"/>
                <w:b/>
                <w:i/>
                <w:noProof/>
                <w:sz w:val="20"/>
                <w:szCs w:val="20"/>
              </w:rPr>
              <w:t>8</w:t>
            </w:r>
          </w:p>
        </w:tc>
        <w:tc>
          <w:tcPr>
            <w:tcW w:w="2452" w:type="dxa"/>
            <w:shd w:val="clear" w:color="auto" w:fill="D9D9D9"/>
            <w:vAlign w:val="center"/>
          </w:tcPr>
          <w:p w:rsidR="0044775F" w:rsidRPr="0047759A" w:rsidRDefault="00B910C1" w:rsidP="00944B7B">
            <w:pPr>
              <w:spacing w:after="0" w:line="240" w:lineRule="auto"/>
              <w:ind w:left="-87"/>
              <w:jc w:val="both"/>
              <w:rPr>
                <w:rFonts w:ascii="Arial" w:eastAsia="Times New Roman" w:hAnsi="Arial" w:cs="Arial"/>
                <w:b/>
                <w:i/>
                <w:noProof/>
                <w:sz w:val="20"/>
                <w:szCs w:val="20"/>
              </w:rPr>
            </w:pPr>
            <w:r w:rsidRPr="0047759A">
              <w:rPr>
                <w:rFonts w:ascii="Arial" w:eastAsia="Times New Roman" w:hAnsi="Arial" w:cs="Arial"/>
                <w:b/>
                <w:i/>
                <w:noProof/>
                <w:sz w:val="20"/>
                <w:szCs w:val="20"/>
              </w:rPr>
              <w:t>Samostalni savjetnik II – za ispitivanje i informisanje</w:t>
            </w:r>
          </w:p>
        </w:tc>
        <w:tc>
          <w:tcPr>
            <w:tcW w:w="1124" w:type="dxa"/>
            <w:shd w:val="clear" w:color="auto" w:fill="D9D9D9"/>
            <w:vAlign w:val="center"/>
          </w:tcPr>
          <w:p w:rsidR="0044775F" w:rsidRPr="0047759A" w:rsidRDefault="0044775F" w:rsidP="00FD53CC">
            <w:pPr>
              <w:spacing w:after="0" w:line="240" w:lineRule="auto"/>
              <w:ind w:left="-87"/>
              <w:jc w:val="center"/>
              <w:rPr>
                <w:rFonts w:ascii="Arial" w:eastAsia="Times New Roman" w:hAnsi="Arial" w:cs="Arial"/>
                <w:b/>
                <w:i/>
                <w:noProof/>
                <w:sz w:val="20"/>
                <w:szCs w:val="20"/>
              </w:rPr>
            </w:pPr>
            <w:r w:rsidRPr="0047759A">
              <w:rPr>
                <w:rFonts w:ascii="Arial" w:eastAsia="Times New Roman" w:hAnsi="Arial" w:cs="Arial"/>
                <w:b/>
                <w:i/>
                <w:noProof/>
                <w:sz w:val="20"/>
                <w:szCs w:val="20"/>
              </w:rPr>
              <w:t>1</w:t>
            </w:r>
          </w:p>
        </w:tc>
        <w:tc>
          <w:tcPr>
            <w:tcW w:w="6450" w:type="dxa"/>
            <w:shd w:val="clear" w:color="auto" w:fill="D9D9D9"/>
            <w:vAlign w:val="center"/>
          </w:tcPr>
          <w:p w:rsidR="0044775F" w:rsidRPr="0047759A" w:rsidRDefault="0044775F" w:rsidP="004531B0">
            <w:pPr>
              <w:spacing w:after="0" w:line="240" w:lineRule="auto"/>
              <w:jc w:val="both"/>
              <w:rPr>
                <w:rFonts w:ascii="Arial" w:eastAsia="Times New Roman" w:hAnsi="Arial" w:cs="Arial"/>
                <w:i/>
                <w:noProof/>
                <w:sz w:val="20"/>
                <w:szCs w:val="20"/>
              </w:rPr>
            </w:pPr>
          </w:p>
        </w:tc>
      </w:tr>
      <w:tr w:rsidR="0044775F" w:rsidRPr="0047759A" w:rsidTr="00245FCA">
        <w:trPr>
          <w:trHeight w:val="182"/>
        </w:trPr>
        <w:tc>
          <w:tcPr>
            <w:tcW w:w="828" w:type="dxa"/>
            <w:vMerge/>
            <w:shd w:val="clear" w:color="auto" w:fill="auto"/>
          </w:tcPr>
          <w:p w:rsidR="0044775F" w:rsidRPr="0047759A" w:rsidRDefault="0044775F" w:rsidP="004531B0">
            <w:pPr>
              <w:spacing w:after="0" w:line="240" w:lineRule="auto"/>
              <w:jc w:val="both"/>
              <w:rPr>
                <w:rFonts w:ascii="Arial" w:eastAsia="Times New Roman" w:hAnsi="Arial" w:cs="Arial"/>
                <w:i/>
                <w:noProof/>
                <w:sz w:val="18"/>
                <w:szCs w:val="18"/>
              </w:rPr>
            </w:pPr>
          </w:p>
        </w:tc>
        <w:tc>
          <w:tcPr>
            <w:tcW w:w="3576" w:type="dxa"/>
            <w:gridSpan w:val="2"/>
          </w:tcPr>
          <w:p w:rsidR="0044775F" w:rsidRPr="0047759A" w:rsidRDefault="00B910C1" w:rsidP="00FD53CC">
            <w:pPr>
              <w:spacing w:after="0" w:line="240" w:lineRule="auto"/>
              <w:ind w:left="-87"/>
              <w:jc w:val="both"/>
              <w:rPr>
                <w:rFonts w:ascii="Arial" w:eastAsia="Times New Roman" w:hAnsi="Arial" w:cs="Arial"/>
                <w:b/>
                <w:i/>
                <w:noProof/>
                <w:sz w:val="18"/>
                <w:szCs w:val="18"/>
              </w:rPr>
            </w:pPr>
            <w:r w:rsidRPr="0047759A">
              <w:rPr>
                <w:rFonts w:ascii="Arial" w:eastAsia="Times New Roman" w:hAnsi="Arial" w:cs="Arial"/>
                <w:noProof/>
                <w:sz w:val="18"/>
                <w:szCs w:val="18"/>
              </w:rPr>
              <w:t>Visoko obrazovanje u obimu od 240 (CSPK) kredita, VII1 nivo kvalifikacije obrazovanja, Prirodne nauke - Matematika i računarske nauke ili Društvene nauke - Ekonomija, najmanje tri godine radnog iskustva</w:t>
            </w:r>
            <w:r w:rsidR="00FD53CC" w:rsidRPr="0047759A">
              <w:rPr>
                <w:rFonts w:ascii="Arial" w:eastAsia="Times New Roman" w:hAnsi="Arial" w:cs="Arial"/>
                <w:noProof/>
                <w:sz w:val="18"/>
                <w:szCs w:val="18"/>
              </w:rPr>
              <w:t xml:space="preserve">, </w:t>
            </w:r>
            <w:r w:rsidRPr="0047759A">
              <w:rPr>
                <w:rFonts w:ascii="Arial" w:eastAsia="Times New Roman" w:hAnsi="Arial" w:cs="Arial"/>
                <w:noProof/>
                <w:sz w:val="18"/>
                <w:szCs w:val="18"/>
              </w:rPr>
              <w:t>položen stručni ispit, poznavanje rada na računaru.</w:t>
            </w:r>
          </w:p>
        </w:tc>
        <w:tc>
          <w:tcPr>
            <w:tcW w:w="6450" w:type="dxa"/>
          </w:tcPr>
          <w:p w:rsidR="001A62D1" w:rsidRPr="0047759A" w:rsidRDefault="0044775F" w:rsidP="004531B0">
            <w:pPr>
              <w:spacing w:after="0" w:line="240" w:lineRule="auto"/>
              <w:ind w:left="-87"/>
              <w:jc w:val="both"/>
              <w:rPr>
                <w:rFonts w:ascii="Arial" w:hAnsi="Arial" w:cs="Arial"/>
                <w:noProof/>
                <w:sz w:val="18"/>
                <w:szCs w:val="18"/>
              </w:rPr>
            </w:pPr>
            <w:r w:rsidRPr="0047759A">
              <w:rPr>
                <w:rFonts w:ascii="Arial" w:eastAsia="Times New Roman" w:hAnsi="Arial" w:cs="Arial"/>
                <w:noProof/>
                <w:sz w:val="18"/>
                <w:szCs w:val="18"/>
              </w:rPr>
              <w:t>Oba</w:t>
            </w:r>
            <w:r w:rsidR="00B910C1" w:rsidRPr="0047759A">
              <w:rPr>
                <w:rFonts w:ascii="Arial" w:eastAsia="Times New Roman" w:hAnsi="Arial" w:cs="Arial"/>
                <w:noProof/>
                <w:sz w:val="18"/>
                <w:szCs w:val="18"/>
              </w:rPr>
              <w:t xml:space="preserve">vlja poslove koji se odnose na: </w:t>
            </w:r>
            <w:r w:rsidR="001A62D1" w:rsidRPr="0047759A">
              <w:rPr>
                <w:rFonts w:ascii="Arial" w:hAnsi="Arial" w:cs="Arial"/>
                <w:noProof/>
                <w:sz w:val="18"/>
                <w:szCs w:val="18"/>
              </w:rPr>
              <w:t xml:space="preserve">projektovanje i automatizaciju radnih procesa i obradu podataka u Zavodu uz primjenu najsavremenijih informacionih tehnologija i modernizaciju tehničke baze informacionog sistema Zavoda i predlaganje primjene odgovarajućih rješenja i programskih sistema; upravljanje svim hardverskim resursima Zavoda; </w:t>
            </w:r>
            <w:r w:rsidR="00B910C1" w:rsidRPr="0047759A">
              <w:rPr>
                <w:rFonts w:ascii="Arial" w:hAnsi="Arial" w:cs="Arial"/>
                <w:noProof/>
                <w:sz w:val="18"/>
                <w:szCs w:val="18"/>
              </w:rPr>
              <w:t>projektovanje</w:t>
            </w:r>
            <w:r w:rsidR="001A62D1" w:rsidRPr="0047759A">
              <w:rPr>
                <w:rFonts w:ascii="Arial" w:hAnsi="Arial" w:cs="Arial"/>
                <w:noProof/>
                <w:sz w:val="18"/>
                <w:szCs w:val="18"/>
              </w:rPr>
              <w:t xml:space="preserve"> </w:t>
            </w:r>
            <w:r w:rsidR="00B910C1" w:rsidRPr="0047759A">
              <w:rPr>
                <w:rFonts w:ascii="Arial" w:hAnsi="Arial" w:cs="Arial"/>
                <w:noProof/>
                <w:sz w:val="18"/>
                <w:szCs w:val="18"/>
              </w:rPr>
              <w:t>i razvoj</w:t>
            </w:r>
            <w:r w:rsidR="001A62D1" w:rsidRPr="0047759A">
              <w:rPr>
                <w:rFonts w:ascii="Arial" w:hAnsi="Arial" w:cs="Arial"/>
                <w:noProof/>
                <w:sz w:val="18"/>
                <w:szCs w:val="18"/>
              </w:rPr>
              <w:t xml:space="preserve"> informacionog sistema Zavoda, njegovih podsistema i baza podataka; formiranje plana održavanja baze; statistike vezane za bazu; umnožavanje baze; komprimovanje, repariranje i konverzije baze; projektovanje zaštite informacionog sistema; definisanje vrste sigurosnih kopija i njihovo pravljenje; kontrolu foldera i fajlova; organizovanje i vršenje nadzora na održavanju informacionog sistema; održavanje servera Zavoda; staranje o tehničkoj izradi i održavanju </w:t>
            </w:r>
            <w:r w:rsidR="0032436C" w:rsidRPr="0047759A">
              <w:rPr>
                <w:rFonts w:ascii="Arial" w:hAnsi="Arial" w:cs="Arial"/>
                <w:noProof/>
                <w:sz w:val="18"/>
                <w:szCs w:val="18"/>
              </w:rPr>
              <w:t>i ažuriranju internet stranice</w:t>
            </w:r>
            <w:r w:rsidR="001A62D1" w:rsidRPr="0047759A">
              <w:rPr>
                <w:rFonts w:ascii="Arial" w:hAnsi="Arial" w:cs="Arial"/>
                <w:noProof/>
                <w:sz w:val="18"/>
                <w:szCs w:val="18"/>
              </w:rPr>
              <w:t xml:space="preserve"> Zavoda; staranje o pravilnom prijemu, čuvanju i upotrebi hardvera, softvera, aplikacija i podat</w:t>
            </w:r>
            <w:r w:rsidR="0032436C" w:rsidRPr="0047759A">
              <w:rPr>
                <w:rFonts w:ascii="Arial" w:hAnsi="Arial" w:cs="Arial"/>
                <w:noProof/>
                <w:sz w:val="18"/>
                <w:szCs w:val="18"/>
              </w:rPr>
              <w:t>aka</w:t>
            </w:r>
            <w:r w:rsidR="001A62D1" w:rsidRPr="0047759A">
              <w:rPr>
                <w:rFonts w:ascii="Arial" w:hAnsi="Arial" w:cs="Arial"/>
                <w:noProof/>
                <w:sz w:val="18"/>
                <w:szCs w:val="18"/>
              </w:rPr>
              <w:t>, testiranje korisničkog interfejsa novih programa i pružanj</w:t>
            </w:r>
            <w:r w:rsidR="0032436C" w:rsidRPr="0047759A">
              <w:rPr>
                <w:rFonts w:ascii="Arial" w:hAnsi="Arial" w:cs="Arial"/>
                <w:noProof/>
                <w:sz w:val="18"/>
                <w:szCs w:val="18"/>
              </w:rPr>
              <w:t>e</w:t>
            </w:r>
            <w:r w:rsidR="001A62D1" w:rsidRPr="0047759A">
              <w:rPr>
                <w:rFonts w:ascii="Arial" w:hAnsi="Arial" w:cs="Arial"/>
                <w:noProof/>
                <w:sz w:val="18"/>
                <w:szCs w:val="18"/>
              </w:rPr>
              <w:t xml:space="preserve"> pomoć</w:t>
            </w:r>
            <w:r w:rsidR="0032436C" w:rsidRPr="0047759A">
              <w:rPr>
                <w:rFonts w:ascii="Arial" w:hAnsi="Arial" w:cs="Arial"/>
                <w:noProof/>
                <w:sz w:val="18"/>
                <w:szCs w:val="18"/>
              </w:rPr>
              <w:t>i</w:t>
            </w:r>
            <w:r w:rsidR="001A62D1" w:rsidRPr="0047759A">
              <w:rPr>
                <w:rFonts w:ascii="Arial" w:hAnsi="Arial" w:cs="Arial"/>
                <w:noProof/>
                <w:sz w:val="18"/>
                <w:szCs w:val="18"/>
              </w:rPr>
              <w:t xml:space="preserve"> korisnicima u radu sa programima</w:t>
            </w:r>
            <w:r w:rsidR="0032436C" w:rsidRPr="0047759A">
              <w:rPr>
                <w:rFonts w:ascii="Arial" w:hAnsi="Arial" w:cs="Arial"/>
                <w:noProof/>
                <w:sz w:val="18"/>
                <w:szCs w:val="18"/>
              </w:rPr>
              <w:t>;</w:t>
            </w:r>
            <w:r w:rsidR="001A62D1" w:rsidRPr="0047759A">
              <w:rPr>
                <w:rFonts w:ascii="Arial" w:hAnsi="Arial" w:cs="Arial"/>
                <w:noProof/>
                <w:sz w:val="18"/>
                <w:szCs w:val="18"/>
              </w:rPr>
              <w:t xml:space="preserve"> povezivanj</w:t>
            </w:r>
            <w:r w:rsidR="0032436C" w:rsidRPr="0047759A">
              <w:rPr>
                <w:rFonts w:ascii="Arial" w:hAnsi="Arial" w:cs="Arial"/>
                <w:noProof/>
                <w:sz w:val="18"/>
                <w:szCs w:val="18"/>
              </w:rPr>
              <w:t>e</w:t>
            </w:r>
            <w:r w:rsidR="001A62D1" w:rsidRPr="0047759A">
              <w:rPr>
                <w:rFonts w:ascii="Arial" w:hAnsi="Arial" w:cs="Arial"/>
                <w:noProof/>
                <w:sz w:val="18"/>
                <w:szCs w:val="18"/>
              </w:rPr>
              <w:t xml:space="preserve"> i održavanj</w:t>
            </w:r>
            <w:r w:rsidR="0032436C" w:rsidRPr="0047759A">
              <w:rPr>
                <w:rFonts w:ascii="Arial" w:hAnsi="Arial" w:cs="Arial"/>
                <w:noProof/>
                <w:sz w:val="18"/>
                <w:szCs w:val="18"/>
              </w:rPr>
              <w:t>e</w:t>
            </w:r>
            <w:r w:rsidR="001A62D1" w:rsidRPr="0047759A">
              <w:rPr>
                <w:rFonts w:ascii="Arial" w:hAnsi="Arial" w:cs="Arial"/>
                <w:noProof/>
                <w:sz w:val="18"/>
                <w:szCs w:val="18"/>
              </w:rPr>
              <w:t xml:space="preserve"> veze informacionog sistema Zavoda i Svjetske mreže informacija o pravima intelektualne svojine (WIPO-net); da</w:t>
            </w:r>
            <w:r w:rsidR="0032436C" w:rsidRPr="0047759A">
              <w:rPr>
                <w:rFonts w:ascii="Arial" w:hAnsi="Arial" w:cs="Arial"/>
                <w:noProof/>
                <w:sz w:val="18"/>
                <w:szCs w:val="18"/>
              </w:rPr>
              <w:t>van</w:t>
            </w:r>
            <w:r w:rsidR="001A62D1" w:rsidRPr="0047759A">
              <w:rPr>
                <w:rFonts w:ascii="Arial" w:hAnsi="Arial" w:cs="Arial"/>
                <w:noProof/>
                <w:sz w:val="18"/>
                <w:szCs w:val="18"/>
              </w:rPr>
              <w:t>je informacija korisnicima izvan Zavoda (preduzećima, naučno- istraživačkim organizacijama i pojedincima) na njihov zahtjev; obavlja i druge posl</w:t>
            </w:r>
            <w:r w:rsidR="00B910C1" w:rsidRPr="0047759A">
              <w:rPr>
                <w:rFonts w:ascii="Arial" w:hAnsi="Arial" w:cs="Arial"/>
                <w:noProof/>
                <w:sz w:val="18"/>
                <w:szCs w:val="18"/>
              </w:rPr>
              <w:t>ove po nalogu pretpostavljenog.</w:t>
            </w:r>
          </w:p>
        </w:tc>
      </w:tr>
    </w:tbl>
    <w:p w:rsidR="0044775F" w:rsidRPr="0047759A" w:rsidRDefault="0044775F" w:rsidP="005E3845">
      <w:pPr>
        <w:keepNext/>
        <w:keepLines/>
        <w:spacing w:after="0" w:line="240" w:lineRule="auto"/>
        <w:jc w:val="center"/>
        <w:outlineLvl w:val="5"/>
        <w:rPr>
          <w:rFonts w:ascii="Arial" w:eastAsia="Times New Roman" w:hAnsi="Arial" w:cs="Arial"/>
          <w:b/>
          <w:i/>
          <w:iCs/>
          <w:noProof/>
          <w:lang w:eastAsia="x-none"/>
        </w:rPr>
      </w:pPr>
    </w:p>
    <w:p w:rsidR="00180FB7" w:rsidRPr="0047759A" w:rsidRDefault="00DE691B" w:rsidP="005E3845">
      <w:pPr>
        <w:keepNext/>
        <w:keepLines/>
        <w:spacing w:after="0" w:line="240" w:lineRule="auto"/>
        <w:jc w:val="center"/>
        <w:outlineLvl w:val="5"/>
        <w:rPr>
          <w:rFonts w:ascii="Arial" w:eastAsia="Times New Roman" w:hAnsi="Arial" w:cs="Arial"/>
          <w:b/>
          <w:i/>
          <w:iCs/>
          <w:noProof/>
          <w:lang w:eastAsia="x-none"/>
        </w:rPr>
      </w:pPr>
      <w:r w:rsidRPr="0047759A">
        <w:rPr>
          <w:rFonts w:ascii="Arial" w:eastAsia="Times New Roman" w:hAnsi="Arial" w:cs="Arial"/>
          <w:b/>
          <w:i/>
          <w:iCs/>
          <w:noProof/>
          <w:lang w:eastAsia="x-none"/>
        </w:rPr>
        <w:t>Član</w:t>
      </w:r>
      <w:r w:rsidR="00DC2D3A" w:rsidRPr="0047759A">
        <w:rPr>
          <w:rFonts w:ascii="Arial" w:eastAsia="Times New Roman" w:hAnsi="Arial" w:cs="Arial"/>
          <w:b/>
          <w:i/>
          <w:iCs/>
          <w:noProof/>
          <w:lang w:eastAsia="x-none"/>
        </w:rPr>
        <w:t xml:space="preserve"> </w:t>
      </w:r>
      <w:r w:rsidRPr="0047759A">
        <w:rPr>
          <w:rFonts w:ascii="Arial" w:eastAsia="Times New Roman" w:hAnsi="Arial" w:cs="Arial"/>
          <w:b/>
          <w:i/>
          <w:iCs/>
          <w:noProof/>
          <w:lang w:eastAsia="x-none"/>
        </w:rPr>
        <w:t>2</w:t>
      </w:r>
      <w:r w:rsidR="00CC7205" w:rsidRPr="0047759A">
        <w:rPr>
          <w:rFonts w:ascii="Arial" w:eastAsia="Times New Roman" w:hAnsi="Arial" w:cs="Arial"/>
          <w:b/>
          <w:i/>
          <w:iCs/>
          <w:noProof/>
          <w:lang w:eastAsia="x-none"/>
        </w:rPr>
        <w:t>5</w:t>
      </w:r>
    </w:p>
    <w:p w:rsidR="00180FB7" w:rsidRPr="0047759A" w:rsidRDefault="00180FB7" w:rsidP="005E3845">
      <w:pPr>
        <w:keepNext/>
        <w:keepLines/>
        <w:spacing w:after="0" w:line="240" w:lineRule="auto"/>
        <w:jc w:val="both"/>
        <w:outlineLvl w:val="6"/>
        <w:rPr>
          <w:rFonts w:ascii="Arial" w:eastAsia="Times New Roman" w:hAnsi="Arial" w:cs="Arial"/>
          <w:i/>
          <w:iCs/>
          <w:noProof/>
          <w:lang w:eastAsia="x-none"/>
        </w:rPr>
      </w:pPr>
      <w:r w:rsidRPr="0047759A">
        <w:rPr>
          <w:rFonts w:ascii="Arial" w:eastAsia="Times New Roman" w:hAnsi="Arial" w:cs="Arial"/>
          <w:i/>
          <w:iCs/>
          <w:noProof/>
          <w:lang w:eastAsia="x-none"/>
        </w:rPr>
        <w:t>Svi</w:t>
      </w:r>
      <w:r w:rsidR="00DC2D3A" w:rsidRPr="0047759A">
        <w:rPr>
          <w:rFonts w:ascii="Arial" w:eastAsia="Times New Roman" w:hAnsi="Arial" w:cs="Arial"/>
          <w:i/>
          <w:iCs/>
          <w:noProof/>
          <w:lang w:eastAsia="x-none"/>
        </w:rPr>
        <w:t xml:space="preserve"> </w:t>
      </w:r>
      <w:r w:rsidRPr="0047759A">
        <w:rPr>
          <w:rFonts w:ascii="Arial" w:eastAsia="Times New Roman" w:hAnsi="Arial" w:cs="Arial"/>
          <w:i/>
          <w:iCs/>
          <w:noProof/>
          <w:lang w:eastAsia="x-none"/>
        </w:rPr>
        <w:t>izrazi</w:t>
      </w:r>
      <w:r w:rsidR="00DC2D3A" w:rsidRPr="0047759A">
        <w:rPr>
          <w:rFonts w:ascii="Arial" w:eastAsia="Times New Roman" w:hAnsi="Arial" w:cs="Arial"/>
          <w:i/>
          <w:iCs/>
          <w:noProof/>
          <w:lang w:eastAsia="x-none"/>
        </w:rPr>
        <w:t xml:space="preserve"> </w:t>
      </w:r>
      <w:r w:rsidRPr="0047759A">
        <w:rPr>
          <w:rFonts w:ascii="Arial" w:eastAsia="Times New Roman" w:hAnsi="Arial" w:cs="Arial"/>
          <w:i/>
          <w:iCs/>
          <w:noProof/>
          <w:lang w:eastAsia="x-none"/>
        </w:rPr>
        <w:t>koji</w:t>
      </w:r>
      <w:r w:rsidR="00DC2D3A" w:rsidRPr="0047759A">
        <w:rPr>
          <w:rFonts w:ascii="Arial" w:eastAsia="Times New Roman" w:hAnsi="Arial" w:cs="Arial"/>
          <w:i/>
          <w:iCs/>
          <w:noProof/>
          <w:lang w:eastAsia="x-none"/>
        </w:rPr>
        <w:t xml:space="preserve"> </w:t>
      </w:r>
      <w:r w:rsidRPr="0047759A">
        <w:rPr>
          <w:rFonts w:ascii="Arial" w:eastAsia="Times New Roman" w:hAnsi="Arial" w:cs="Arial"/>
          <w:i/>
          <w:iCs/>
          <w:noProof/>
          <w:lang w:eastAsia="x-none"/>
        </w:rPr>
        <w:t>se</w:t>
      </w:r>
      <w:r w:rsidR="00DC2D3A" w:rsidRPr="0047759A">
        <w:rPr>
          <w:rFonts w:ascii="Arial" w:eastAsia="Times New Roman" w:hAnsi="Arial" w:cs="Arial"/>
          <w:i/>
          <w:iCs/>
          <w:noProof/>
          <w:lang w:eastAsia="x-none"/>
        </w:rPr>
        <w:t xml:space="preserve"> </w:t>
      </w:r>
      <w:r w:rsidRPr="0047759A">
        <w:rPr>
          <w:rFonts w:ascii="Arial" w:eastAsia="Times New Roman" w:hAnsi="Arial" w:cs="Arial"/>
          <w:i/>
          <w:iCs/>
          <w:noProof/>
          <w:lang w:eastAsia="x-none"/>
        </w:rPr>
        <w:t>koriste</w:t>
      </w:r>
      <w:r w:rsidR="00DC2D3A" w:rsidRPr="0047759A">
        <w:rPr>
          <w:rFonts w:ascii="Arial" w:eastAsia="Times New Roman" w:hAnsi="Arial" w:cs="Arial"/>
          <w:i/>
          <w:iCs/>
          <w:noProof/>
          <w:lang w:eastAsia="x-none"/>
        </w:rPr>
        <w:t xml:space="preserve"> </w:t>
      </w:r>
      <w:r w:rsidRPr="0047759A">
        <w:rPr>
          <w:rFonts w:ascii="Arial" w:eastAsia="Times New Roman" w:hAnsi="Arial" w:cs="Arial"/>
          <w:i/>
          <w:iCs/>
          <w:noProof/>
          <w:lang w:eastAsia="x-none"/>
        </w:rPr>
        <w:t>u</w:t>
      </w:r>
      <w:r w:rsidR="00DC2D3A" w:rsidRPr="0047759A">
        <w:rPr>
          <w:rFonts w:ascii="Arial" w:eastAsia="Times New Roman" w:hAnsi="Arial" w:cs="Arial"/>
          <w:i/>
          <w:iCs/>
          <w:noProof/>
          <w:lang w:eastAsia="x-none"/>
        </w:rPr>
        <w:t xml:space="preserve"> </w:t>
      </w:r>
      <w:r w:rsidRPr="0047759A">
        <w:rPr>
          <w:rFonts w:ascii="Arial" w:eastAsia="Times New Roman" w:hAnsi="Arial" w:cs="Arial"/>
          <w:i/>
          <w:iCs/>
          <w:noProof/>
          <w:lang w:eastAsia="x-none"/>
        </w:rPr>
        <w:t>ovom</w:t>
      </w:r>
      <w:r w:rsidR="00DC2D3A" w:rsidRPr="0047759A">
        <w:rPr>
          <w:rFonts w:ascii="Arial" w:eastAsia="Times New Roman" w:hAnsi="Arial" w:cs="Arial"/>
          <w:i/>
          <w:iCs/>
          <w:noProof/>
          <w:lang w:eastAsia="x-none"/>
        </w:rPr>
        <w:t xml:space="preserve"> </w:t>
      </w:r>
      <w:r w:rsidRPr="0047759A">
        <w:rPr>
          <w:rFonts w:ascii="Arial" w:eastAsia="Times New Roman" w:hAnsi="Arial" w:cs="Arial"/>
          <w:i/>
          <w:iCs/>
          <w:noProof/>
          <w:lang w:eastAsia="x-none"/>
        </w:rPr>
        <w:t>Pravilniku</w:t>
      </w:r>
      <w:r w:rsidR="00DC2D3A" w:rsidRPr="0047759A">
        <w:rPr>
          <w:rFonts w:ascii="Arial" w:eastAsia="Times New Roman" w:hAnsi="Arial" w:cs="Arial"/>
          <w:i/>
          <w:iCs/>
          <w:noProof/>
          <w:lang w:eastAsia="x-none"/>
        </w:rPr>
        <w:t xml:space="preserve"> </w:t>
      </w:r>
      <w:r w:rsidRPr="0047759A">
        <w:rPr>
          <w:rFonts w:ascii="Arial" w:eastAsia="Times New Roman" w:hAnsi="Arial" w:cs="Arial"/>
          <w:i/>
          <w:iCs/>
          <w:noProof/>
          <w:lang w:eastAsia="x-none"/>
        </w:rPr>
        <w:t>za</w:t>
      </w:r>
      <w:r w:rsidR="00DC2D3A" w:rsidRPr="0047759A">
        <w:rPr>
          <w:rFonts w:ascii="Arial" w:eastAsia="Times New Roman" w:hAnsi="Arial" w:cs="Arial"/>
          <w:i/>
          <w:iCs/>
          <w:noProof/>
          <w:lang w:eastAsia="x-none"/>
        </w:rPr>
        <w:t xml:space="preserve"> </w:t>
      </w:r>
      <w:r w:rsidRPr="0047759A">
        <w:rPr>
          <w:rFonts w:ascii="Arial" w:eastAsia="Times New Roman" w:hAnsi="Arial" w:cs="Arial"/>
          <w:i/>
          <w:iCs/>
          <w:noProof/>
          <w:lang w:eastAsia="x-none"/>
        </w:rPr>
        <w:t>fizička</w:t>
      </w:r>
      <w:r w:rsidR="00DC2D3A" w:rsidRPr="0047759A">
        <w:rPr>
          <w:rFonts w:ascii="Arial" w:eastAsia="Times New Roman" w:hAnsi="Arial" w:cs="Arial"/>
          <w:i/>
          <w:iCs/>
          <w:noProof/>
          <w:lang w:eastAsia="x-none"/>
        </w:rPr>
        <w:t xml:space="preserve"> </w:t>
      </w:r>
      <w:r w:rsidRPr="0047759A">
        <w:rPr>
          <w:rFonts w:ascii="Arial" w:eastAsia="Times New Roman" w:hAnsi="Arial" w:cs="Arial"/>
          <w:i/>
          <w:iCs/>
          <w:noProof/>
          <w:lang w:eastAsia="x-none"/>
        </w:rPr>
        <w:t>lica</w:t>
      </w:r>
      <w:r w:rsidR="00DC2D3A" w:rsidRPr="0047759A">
        <w:rPr>
          <w:rFonts w:ascii="Arial" w:eastAsia="Times New Roman" w:hAnsi="Arial" w:cs="Arial"/>
          <w:i/>
          <w:iCs/>
          <w:noProof/>
          <w:lang w:eastAsia="x-none"/>
        </w:rPr>
        <w:t xml:space="preserve"> </w:t>
      </w:r>
      <w:r w:rsidRPr="0047759A">
        <w:rPr>
          <w:rFonts w:ascii="Arial" w:eastAsia="Times New Roman" w:hAnsi="Arial" w:cs="Arial"/>
          <w:i/>
          <w:iCs/>
          <w:noProof/>
          <w:lang w:eastAsia="x-none"/>
        </w:rPr>
        <w:t>u</w:t>
      </w:r>
      <w:r w:rsidR="00DC2D3A" w:rsidRPr="0047759A">
        <w:rPr>
          <w:rFonts w:ascii="Arial" w:eastAsia="Times New Roman" w:hAnsi="Arial" w:cs="Arial"/>
          <w:i/>
          <w:iCs/>
          <w:noProof/>
          <w:lang w:eastAsia="x-none"/>
        </w:rPr>
        <w:t xml:space="preserve"> </w:t>
      </w:r>
      <w:r w:rsidRPr="0047759A">
        <w:rPr>
          <w:rFonts w:ascii="Arial" w:eastAsia="Times New Roman" w:hAnsi="Arial" w:cs="Arial"/>
          <w:i/>
          <w:iCs/>
          <w:noProof/>
          <w:lang w:eastAsia="x-none"/>
        </w:rPr>
        <w:t>muškom</w:t>
      </w:r>
      <w:r w:rsidR="00DC2D3A" w:rsidRPr="0047759A">
        <w:rPr>
          <w:rFonts w:ascii="Arial" w:eastAsia="Times New Roman" w:hAnsi="Arial" w:cs="Arial"/>
          <w:i/>
          <w:iCs/>
          <w:noProof/>
          <w:lang w:eastAsia="x-none"/>
        </w:rPr>
        <w:t xml:space="preserve"> </w:t>
      </w:r>
      <w:r w:rsidRPr="0047759A">
        <w:rPr>
          <w:rFonts w:ascii="Arial" w:eastAsia="Times New Roman" w:hAnsi="Arial" w:cs="Arial"/>
          <w:i/>
          <w:iCs/>
          <w:noProof/>
          <w:lang w:eastAsia="x-none"/>
        </w:rPr>
        <w:t>rodu,</w:t>
      </w:r>
      <w:r w:rsidR="00DC2D3A" w:rsidRPr="0047759A">
        <w:rPr>
          <w:rFonts w:ascii="Arial" w:eastAsia="Times New Roman" w:hAnsi="Arial" w:cs="Arial"/>
          <w:i/>
          <w:iCs/>
          <w:noProof/>
          <w:lang w:eastAsia="x-none"/>
        </w:rPr>
        <w:t xml:space="preserve"> </w:t>
      </w:r>
      <w:r w:rsidRPr="0047759A">
        <w:rPr>
          <w:rFonts w:ascii="Arial" w:eastAsia="Times New Roman" w:hAnsi="Arial" w:cs="Arial"/>
          <w:i/>
          <w:iCs/>
          <w:noProof/>
          <w:lang w:eastAsia="x-none"/>
        </w:rPr>
        <w:t>obuhvataju</w:t>
      </w:r>
      <w:r w:rsidR="00DC2D3A" w:rsidRPr="0047759A">
        <w:rPr>
          <w:rFonts w:ascii="Arial" w:eastAsia="Times New Roman" w:hAnsi="Arial" w:cs="Arial"/>
          <w:i/>
          <w:iCs/>
          <w:noProof/>
          <w:lang w:eastAsia="x-none"/>
        </w:rPr>
        <w:t xml:space="preserve"> </w:t>
      </w:r>
      <w:r w:rsidRPr="0047759A">
        <w:rPr>
          <w:rFonts w:ascii="Arial" w:eastAsia="Times New Roman" w:hAnsi="Arial" w:cs="Arial"/>
          <w:i/>
          <w:iCs/>
          <w:noProof/>
          <w:lang w:eastAsia="x-none"/>
        </w:rPr>
        <w:t>iste</w:t>
      </w:r>
      <w:r w:rsidR="00DC2D3A" w:rsidRPr="0047759A">
        <w:rPr>
          <w:rFonts w:ascii="Arial" w:eastAsia="Times New Roman" w:hAnsi="Arial" w:cs="Arial"/>
          <w:i/>
          <w:iCs/>
          <w:noProof/>
          <w:lang w:eastAsia="x-none"/>
        </w:rPr>
        <w:t xml:space="preserve"> </w:t>
      </w:r>
      <w:r w:rsidRPr="0047759A">
        <w:rPr>
          <w:rFonts w:ascii="Arial" w:eastAsia="Times New Roman" w:hAnsi="Arial" w:cs="Arial"/>
          <w:i/>
          <w:iCs/>
          <w:noProof/>
          <w:lang w:eastAsia="x-none"/>
        </w:rPr>
        <w:t>izraze</w:t>
      </w:r>
      <w:r w:rsidR="00DC2D3A" w:rsidRPr="0047759A">
        <w:rPr>
          <w:rFonts w:ascii="Arial" w:eastAsia="Times New Roman" w:hAnsi="Arial" w:cs="Arial"/>
          <w:i/>
          <w:iCs/>
          <w:noProof/>
          <w:lang w:eastAsia="x-none"/>
        </w:rPr>
        <w:t xml:space="preserve"> </w:t>
      </w:r>
      <w:r w:rsidRPr="0047759A">
        <w:rPr>
          <w:rFonts w:ascii="Arial" w:eastAsia="Times New Roman" w:hAnsi="Arial" w:cs="Arial"/>
          <w:i/>
          <w:iCs/>
          <w:noProof/>
          <w:lang w:eastAsia="x-none"/>
        </w:rPr>
        <w:t>u</w:t>
      </w:r>
      <w:r w:rsidR="00DC2D3A" w:rsidRPr="0047759A">
        <w:rPr>
          <w:rFonts w:ascii="Arial" w:eastAsia="Times New Roman" w:hAnsi="Arial" w:cs="Arial"/>
          <w:i/>
          <w:iCs/>
          <w:noProof/>
          <w:lang w:eastAsia="x-none"/>
        </w:rPr>
        <w:t xml:space="preserve"> </w:t>
      </w:r>
      <w:r w:rsidRPr="0047759A">
        <w:rPr>
          <w:rFonts w:ascii="Arial" w:eastAsia="Times New Roman" w:hAnsi="Arial" w:cs="Arial"/>
          <w:i/>
          <w:iCs/>
          <w:noProof/>
          <w:lang w:eastAsia="x-none"/>
        </w:rPr>
        <w:t>ženskom</w:t>
      </w:r>
      <w:r w:rsidR="00DC2D3A" w:rsidRPr="0047759A">
        <w:rPr>
          <w:rFonts w:ascii="Arial" w:eastAsia="Times New Roman" w:hAnsi="Arial" w:cs="Arial"/>
          <w:i/>
          <w:iCs/>
          <w:noProof/>
          <w:lang w:eastAsia="x-none"/>
        </w:rPr>
        <w:t xml:space="preserve"> </w:t>
      </w:r>
      <w:r w:rsidRPr="0047759A">
        <w:rPr>
          <w:rFonts w:ascii="Arial" w:eastAsia="Times New Roman" w:hAnsi="Arial" w:cs="Arial"/>
          <w:i/>
          <w:iCs/>
          <w:noProof/>
          <w:lang w:eastAsia="x-none"/>
        </w:rPr>
        <w:t>rodu.</w:t>
      </w:r>
    </w:p>
    <w:p w:rsidR="004579A3" w:rsidRPr="0047759A" w:rsidRDefault="004579A3" w:rsidP="005E3845">
      <w:pPr>
        <w:keepNext/>
        <w:keepLines/>
        <w:spacing w:after="0" w:line="240" w:lineRule="auto"/>
        <w:jc w:val="both"/>
        <w:outlineLvl w:val="6"/>
        <w:rPr>
          <w:rFonts w:ascii="Arial" w:eastAsia="Times New Roman" w:hAnsi="Arial" w:cs="Arial"/>
          <w:i/>
          <w:iCs/>
          <w:noProof/>
          <w:lang w:eastAsia="x-none"/>
        </w:rPr>
      </w:pPr>
    </w:p>
    <w:p w:rsidR="00180FB7" w:rsidRPr="0047759A" w:rsidRDefault="00DE691B" w:rsidP="005E3845">
      <w:pPr>
        <w:keepNext/>
        <w:keepLines/>
        <w:spacing w:after="0" w:line="240" w:lineRule="auto"/>
        <w:jc w:val="center"/>
        <w:outlineLvl w:val="5"/>
        <w:rPr>
          <w:rFonts w:ascii="Arial" w:eastAsia="Times New Roman" w:hAnsi="Arial" w:cs="Arial"/>
          <w:b/>
          <w:i/>
          <w:iCs/>
          <w:noProof/>
          <w:lang w:eastAsia="x-none"/>
        </w:rPr>
      </w:pPr>
      <w:r w:rsidRPr="0047759A">
        <w:rPr>
          <w:rFonts w:ascii="Arial" w:eastAsia="Times New Roman" w:hAnsi="Arial" w:cs="Arial"/>
          <w:b/>
          <w:i/>
          <w:iCs/>
          <w:noProof/>
          <w:lang w:eastAsia="x-none"/>
        </w:rPr>
        <w:t>Član</w:t>
      </w:r>
      <w:r w:rsidR="00DC2D3A" w:rsidRPr="0047759A">
        <w:rPr>
          <w:rFonts w:ascii="Arial" w:eastAsia="Times New Roman" w:hAnsi="Arial" w:cs="Arial"/>
          <w:b/>
          <w:i/>
          <w:iCs/>
          <w:noProof/>
          <w:lang w:eastAsia="x-none"/>
        </w:rPr>
        <w:t xml:space="preserve"> </w:t>
      </w:r>
      <w:r w:rsidRPr="0047759A">
        <w:rPr>
          <w:rFonts w:ascii="Arial" w:eastAsia="Times New Roman" w:hAnsi="Arial" w:cs="Arial"/>
          <w:b/>
          <w:i/>
          <w:iCs/>
          <w:noProof/>
          <w:lang w:eastAsia="x-none"/>
        </w:rPr>
        <w:t>2</w:t>
      </w:r>
      <w:r w:rsidR="00CC7205" w:rsidRPr="0047759A">
        <w:rPr>
          <w:rFonts w:ascii="Arial" w:eastAsia="Times New Roman" w:hAnsi="Arial" w:cs="Arial"/>
          <w:b/>
          <w:i/>
          <w:iCs/>
          <w:noProof/>
          <w:lang w:eastAsia="x-none"/>
        </w:rPr>
        <w:t>6</w:t>
      </w:r>
    </w:p>
    <w:p w:rsidR="00180FB7" w:rsidRPr="0047759A" w:rsidRDefault="00180FB7" w:rsidP="005E3845">
      <w:pPr>
        <w:keepNext/>
        <w:keepLines/>
        <w:spacing w:after="0" w:line="240" w:lineRule="auto"/>
        <w:jc w:val="both"/>
        <w:rPr>
          <w:rFonts w:ascii="Arial" w:eastAsia="Times New Roman" w:hAnsi="Arial" w:cs="Arial"/>
          <w:i/>
          <w:noProof/>
        </w:rPr>
      </w:pPr>
      <w:r w:rsidRPr="0047759A">
        <w:rPr>
          <w:rFonts w:ascii="Arial" w:eastAsia="Times New Roman" w:hAnsi="Arial" w:cs="Arial"/>
          <w:i/>
          <w:noProof/>
        </w:rPr>
        <w:t>U</w:t>
      </w:r>
      <w:r w:rsidR="00DC2D3A" w:rsidRPr="0047759A">
        <w:rPr>
          <w:rFonts w:ascii="Arial" w:eastAsia="Times New Roman" w:hAnsi="Arial" w:cs="Arial"/>
          <w:i/>
          <w:noProof/>
        </w:rPr>
        <w:t xml:space="preserve"> </w:t>
      </w:r>
      <w:r w:rsidRPr="0047759A">
        <w:rPr>
          <w:rFonts w:ascii="Arial" w:eastAsia="Times New Roman" w:hAnsi="Arial" w:cs="Arial"/>
          <w:i/>
          <w:noProof/>
        </w:rPr>
        <w:t>Ministarstvu</w:t>
      </w:r>
      <w:r w:rsidR="00DC2D3A" w:rsidRPr="0047759A">
        <w:rPr>
          <w:rFonts w:ascii="Arial" w:eastAsia="Times New Roman" w:hAnsi="Arial" w:cs="Arial"/>
          <w:i/>
          <w:noProof/>
        </w:rPr>
        <w:t xml:space="preserve"> </w:t>
      </w:r>
      <w:r w:rsidRPr="0047759A">
        <w:rPr>
          <w:rFonts w:ascii="Arial" w:eastAsia="Times New Roman" w:hAnsi="Arial" w:cs="Arial"/>
          <w:i/>
          <w:noProof/>
        </w:rPr>
        <w:t>se,</w:t>
      </w:r>
      <w:r w:rsidR="00DC2D3A" w:rsidRPr="0047759A">
        <w:rPr>
          <w:rFonts w:ascii="Arial" w:eastAsia="Times New Roman" w:hAnsi="Arial" w:cs="Arial"/>
          <w:i/>
          <w:noProof/>
        </w:rPr>
        <w:t xml:space="preserve"> </w:t>
      </w:r>
      <w:r w:rsidRPr="0047759A">
        <w:rPr>
          <w:rFonts w:ascii="Arial" w:eastAsia="Times New Roman" w:hAnsi="Arial" w:cs="Arial"/>
          <w:i/>
          <w:noProof/>
        </w:rPr>
        <w:t>radi</w:t>
      </w:r>
      <w:r w:rsidR="00DC2D3A" w:rsidRPr="0047759A">
        <w:rPr>
          <w:rFonts w:ascii="Arial" w:eastAsia="Times New Roman" w:hAnsi="Arial" w:cs="Arial"/>
          <w:i/>
          <w:noProof/>
        </w:rPr>
        <w:t xml:space="preserve"> </w:t>
      </w:r>
      <w:r w:rsidRPr="0047759A">
        <w:rPr>
          <w:rFonts w:ascii="Arial" w:eastAsia="Times New Roman" w:hAnsi="Arial" w:cs="Arial"/>
          <w:i/>
          <w:noProof/>
        </w:rPr>
        <w:t>stručnog</w:t>
      </w:r>
      <w:r w:rsidR="00DC2D3A" w:rsidRPr="0047759A">
        <w:rPr>
          <w:rFonts w:ascii="Arial" w:eastAsia="Times New Roman" w:hAnsi="Arial" w:cs="Arial"/>
          <w:i/>
          <w:noProof/>
        </w:rPr>
        <w:t xml:space="preserve"> </w:t>
      </w:r>
      <w:r w:rsidRPr="0047759A">
        <w:rPr>
          <w:rFonts w:ascii="Arial" w:eastAsia="Times New Roman" w:hAnsi="Arial" w:cs="Arial"/>
          <w:i/>
          <w:noProof/>
        </w:rPr>
        <w:t>osposobljavanja,</w:t>
      </w:r>
      <w:r w:rsidR="00DC2D3A" w:rsidRPr="0047759A">
        <w:rPr>
          <w:rFonts w:ascii="Arial" w:eastAsia="Times New Roman" w:hAnsi="Arial" w:cs="Arial"/>
          <w:i/>
          <w:noProof/>
        </w:rPr>
        <w:t xml:space="preserve"> </w:t>
      </w:r>
      <w:r w:rsidRPr="0047759A">
        <w:rPr>
          <w:rFonts w:ascii="Arial" w:eastAsia="Times New Roman" w:hAnsi="Arial" w:cs="Arial"/>
          <w:i/>
          <w:noProof/>
        </w:rPr>
        <w:t>može</w:t>
      </w:r>
      <w:r w:rsidR="00DC2D3A" w:rsidRPr="0047759A">
        <w:rPr>
          <w:rFonts w:ascii="Arial" w:eastAsia="Times New Roman" w:hAnsi="Arial" w:cs="Arial"/>
          <w:i/>
          <w:noProof/>
        </w:rPr>
        <w:t xml:space="preserve"> </w:t>
      </w:r>
      <w:r w:rsidRPr="0047759A">
        <w:rPr>
          <w:rFonts w:ascii="Arial" w:eastAsia="Times New Roman" w:hAnsi="Arial" w:cs="Arial"/>
          <w:i/>
          <w:noProof/>
        </w:rPr>
        <w:t>zaposliti</w:t>
      </w:r>
      <w:r w:rsidR="00DC2D3A" w:rsidRPr="0047759A">
        <w:rPr>
          <w:rFonts w:ascii="Arial" w:eastAsia="Times New Roman" w:hAnsi="Arial" w:cs="Arial"/>
          <w:i/>
          <w:noProof/>
        </w:rPr>
        <w:t xml:space="preserve"> </w:t>
      </w:r>
      <w:r w:rsidRPr="0047759A">
        <w:rPr>
          <w:rFonts w:ascii="Arial" w:eastAsia="Times New Roman" w:hAnsi="Arial" w:cs="Arial"/>
          <w:i/>
          <w:noProof/>
        </w:rPr>
        <w:t>jedan</w:t>
      </w:r>
      <w:r w:rsidR="00DC2D3A" w:rsidRPr="0047759A">
        <w:rPr>
          <w:rFonts w:ascii="Arial" w:eastAsia="Times New Roman" w:hAnsi="Arial" w:cs="Arial"/>
          <w:i/>
          <w:noProof/>
        </w:rPr>
        <w:t xml:space="preserve"> </w:t>
      </w:r>
      <w:r w:rsidRPr="0047759A">
        <w:rPr>
          <w:rFonts w:ascii="Arial" w:eastAsia="Times New Roman" w:hAnsi="Arial" w:cs="Arial"/>
          <w:i/>
          <w:noProof/>
        </w:rPr>
        <w:t>ili</w:t>
      </w:r>
      <w:r w:rsidR="00DC2D3A" w:rsidRPr="0047759A">
        <w:rPr>
          <w:rFonts w:ascii="Arial" w:eastAsia="Times New Roman" w:hAnsi="Arial" w:cs="Arial"/>
          <w:i/>
          <w:noProof/>
        </w:rPr>
        <w:t xml:space="preserve"> </w:t>
      </w:r>
      <w:r w:rsidRPr="0047759A">
        <w:rPr>
          <w:rFonts w:ascii="Arial" w:eastAsia="Times New Roman" w:hAnsi="Arial" w:cs="Arial"/>
          <w:i/>
          <w:noProof/>
        </w:rPr>
        <w:t>više</w:t>
      </w:r>
      <w:r w:rsidR="00DC2D3A" w:rsidRPr="0047759A">
        <w:rPr>
          <w:rFonts w:ascii="Arial" w:eastAsia="Times New Roman" w:hAnsi="Arial" w:cs="Arial"/>
          <w:i/>
          <w:noProof/>
        </w:rPr>
        <w:t xml:space="preserve"> </w:t>
      </w:r>
      <w:r w:rsidRPr="0047759A">
        <w:rPr>
          <w:rFonts w:ascii="Arial" w:eastAsia="Times New Roman" w:hAnsi="Arial" w:cs="Arial"/>
          <w:i/>
          <w:noProof/>
        </w:rPr>
        <w:t>pripravnika</w:t>
      </w:r>
      <w:r w:rsidR="00DC2D3A" w:rsidRPr="0047759A">
        <w:rPr>
          <w:rFonts w:ascii="Arial" w:eastAsia="Times New Roman" w:hAnsi="Arial" w:cs="Arial"/>
          <w:i/>
          <w:noProof/>
        </w:rPr>
        <w:t xml:space="preserve"> </w:t>
      </w:r>
      <w:r w:rsidRPr="0047759A">
        <w:rPr>
          <w:rFonts w:ascii="Arial" w:eastAsia="Times New Roman" w:hAnsi="Arial" w:cs="Arial"/>
          <w:i/>
          <w:noProof/>
        </w:rPr>
        <w:t>sa</w:t>
      </w:r>
      <w:r w:rsidR="00DC2D3A" w:rsidRPr="0047759A">
        <w:rPr>
          <w:rFonts w:ascii="Arial" w:eastAsia="Times New Roman" w:hAnsi="Arial" w:cs="Arial"/>
          <w:i/>
          <w:noProof/>
        </w:rPr>
        <w:t xml:space="preserve"> </w:t>
      </w:r>
      <w:r w:rsidRPr="0047759A">
        <w:rPr>
          <w:rFonts w:ascii="Arial" w:eastAsia="Times New Roman" w:hAnsi="Arial" w:cs="Arial"/>
          <w:i/>
          <w:noProof/>
        </w:rPr>
        <w:t>visokim,</w:t>
      </w:r>
      <w:r w:rsidR="00DC2D3A" w:rsidRPr="0047759A">
        <w:rPr>
          <w:rFonts w:ascii="Arial" w:eastAsia="Times New Roman" w:hAnsi="Arial" w:cs="Arial"/>
          <w:i/>
          <w:noProof/>
        </w:rPr>
        <w:t xml:space="preserve"> </w:t>
      </w:r>
      <w:r w:rsidRPr="0047759A">
        <w:rPr>
          <w:rFonts w:ascii="Arial" w:eastAsia="Times New Roman" w:hAnsi="Arial" w:cs="Arial"/>
          <w:i/>
          <w:noProof/>
        </w:rPr>
        <w:t>v</w:t>
      </w:r>
      <w:r w:rsidR="00DE691B" w:rsidRPr="0047759A">
        <w:rPr>
          <w:rFonts w:ascii="Arial" w:eastAsia="Times New Roman" w:hAnsi="Arial" w:cs="Arial"/>
          <w:i/>
          <w:noProof/>
        </w:rPr>
        <w:t>išim</w:t>
      </w:r>
      <w:r w:rsidR="00DC2D3A" w:rsidRPr="0047759A">
        <w:rPr>
          <w:rFonts w:ascii="Arial" w:eastAsia="Times New Roman" w:hAnsi="Arial" w:cs="Arial"/>
          <w:i/>
          <w:noProof/>
        </w:rPr>
        <w:t xml:space="preserve"> </w:t>
      </w:r>
      <w:r w:rsidR="00DE691B" w:rsidRPr="0047759A">
        <w:rPr>
          <w:rFonts w:ascii="Arial" w:eastAsia="Times New Roman" w:hAnsi="Arial" w:cs="Arial"/>
          <w:i/>
          <w:noProof/>
        </w:rPr>
        <w:t>ili</w:t>
      </w:r>
      <w:r w:rsidR="00DC2D3A" w:rsidRPr="0047759A">
        <w:rPr>
          <w:rFonts w:ascii="Arial" w:eastAsia="Times New Roman" w:hAnsi="Arial" w:cs="Arial"/>
          <w:i/>
          <w:noProof/>
        </w:rPr>
        <w:t xml:space="preserve"> </w:t>
      </w:r>
      <w:r w:rsidR="00DE691B" w:rsidRPr="0047759A">
        <w:rPr>
          <w:rFonts w:ascii="Arial" w:eastAsia="Times New Roman" w:hAnsi="Arial" w:cs="Arial"/>
          <w:i/>
          <w:noProof/>
        </w:rPr>
        <w:t>srednjim</w:t>
      </w:r>
      <w:r w:rsidR="00DC2D3A" w:rsidRPr="0047759A">
        <w:rPr>
          <w:rFonts w:ascii="Arial" w:eastAsia="Times New Roman" w:hAnsi="Arial" w:cs="Arial"/>
          <w:i/>
          <w:noProof/>
        </w:rPr>
        <w:t xml:space="preserve"> </w:t>
      </w:r>
      <w:r w:rsidR="00DE691B" w:rsidRPr="0047759A">
        <w:rPr>
          <w:rFonts w:ascii="Arial" w:eastAsia="Times New Roman" w:hAnsi="Arial" w:cs="Arial"/>
          <w:i/>
          <w:noProof/>
        </w:rPr>
        <w:t>obrazovanjem.</w:t>
      </w:r>
    </w:p>
    <w:p w:rsidR="004579A3" w:rsidRPr="0047759A" w:rsidRDefault="004579A3" w:rsidP="005E3845">
      <w:pPr>
        <w:keepNext/>
        <w:keepLines/>
        <w:spacing w:after="0" w:line="240" w:lineRule="auto"/>
        <w:jc w:val="both"/>
        <w:rPr>
          <w:rFonts w:ascii="Arial" w:eastAsia="Times New Roman" w:hAnsi="Arial" w:cs="Arial"/>
          <w:i/>
          <w:noProof/>
        </w:rPr>
      </w:pPr>
    </w:p>
    <w:p w:rsidR="00180FB7" w:rsidRPr="0047759A" w:rsidRDefault="00180FB7" w:rsidP="00DC2D3A">
      <w:pPr>
        <w:spacing w:after="0" w:line="240" w:lineRule="auto"/>
        <w:jc w:val="center"/>
        <w:outlineLvl w:val="6"/>
        <w:rPr>
          <w:rFonts w:ascii="Arial" w:eastAsia="Times New Roman" w:hAnsi="Arial" w:cs="Arial"/>
          <w:b/>
          <w:i/>
          <w:iCs/>
          <w:noProof/>
          <w:lang w:eastAsia="x-none"/>
        </w:rPr>
      </w:pPr>
      <w:r w:rsidRPr="0047759A">
        <w:rPr>
          <w:rFonts w:ascii="Arial" w:eastAsia="Times New Roman" w:hAnsi="Arial" w:cs="Arial"/>
          <w:b/>
          <w:i/>
          <w:iCs/>
          <w:noProof/>
          <w:lang w:eastAsia="x-none"/>
        </w:rPr>
        <w:t>III</w:t>
      </w:r>
      <w:r w:rsidR="00DC2D3A" w:rsidRPr="0047759A">
        <w:rPr>
          <w:rFonts w:ascii="Arial" w:eastAsia="Times New Roman" w:hAnsi="Arial" w:cs="Arial"/>
          <w:b/>
          <w:i/>
          <w:iCs/>
          <w:noProof/>
          <w:lang w:eastAsia="x-none"/>
        </w:rPr>
        <w:t xml:space="preserve"> </w:t>
      </w:r>
      <w:r w:rsidRPr="0047759A">
        <w:rPr>
          <w:rFonts w:ascii="Arial" w:eastAsia="Times New Roman" w:hAnsi="Arial" w:cs="Arial"/>
          <w:b/>
          <w:i/>
          <w:iCs/>
          <w:noProof/>
          <w:lang w:eastAsia="x-none"/>
        </w:rPr>
        <w:t>PRELAZNE</w:t>
      </w:r>
      <w:r w:rsidR="00DC2D3A" w:rsidRPr="0047759A">
        <w:rPr>
          <w:rFonts w:ascii="Arial" w:eastAsia="Times New Roman" w:hAnsi="Arial" w:cs="Arial"/>
          <w:b/>
          <w:i/>
          <w:iCs/>
          <w:noProof/>
          <w:lang w:eastAsia="x-none"/>
        </w:rPr>
        <w:t xml:space="preserve"> </w:t>
      </w:r>
      <w:r w:rsidRPr="0047759A">
        <w:rPr>
          <w:rFonts w:ascii="Arial" w:eastAsia="Times New Roman" w:hAnsi="Arial" w:cs="Arial"/>
          <w:b/>
          <w:i/>
          <w:iCs/>
          <w:noProof/>
          <w:lang w:eastAsia="x-none"/>
        </w:rPr>
        <w:t>I</w:t>
      </w:r>
      <w:r w:rsidR="00DC2D3A" w:rsidRPr="0047759A">
        <w:rPr>
          <w:rFonts w:ascii="Arial" w:eastAsia="Times New Roman" w:hAnsi="Arial" w:cs="Arial"/>
          <w:b/>
          <w:i/>
          <w:iCs/>
          <w:noProof/>
          <w:lang w:eastAsia="x-none"/>
        </w:rPr>
        <w:t xml:space="preserve"> </w:t>
      </w:r>
      <w:r w:rsidRPr="0047759A">
        <w:rPr>
          <w:rFonts w:ascii="Arial" w:eastAsia="Times New Roman" w:hAnsi="Arial" w:cs="Arial"/>
          <w:b/>
          <w:i/>
          <w:iCs/>
          <w:noProof/>
          <w:lang w:eastAsia="x-none"/>
        </w:rPr>
        <w:t>ZAVRŠNE</w:t>
      </w:r>
      <w:r w:rsidR="00DC2D3A" w:rsidRPr="0047759A">
        <w:rPr>
          <w:rFonts w:ascii="Arial" w:eastAsia="Times New Roman" w:hAnsi="Arial" w:cs="Arial"/>
          <w:b/>
          <w:i/>
          <w:iCs/>
          <w:noProof/>
          <w:lang w:eastAsia="x-none"/>
        </w:rPr>
        <w:t xml:space="preserve"> </w:t>
      </w:r>
      <w:r w:rsidRPr="0047759A">
        <w:rPr>
          <w:rFonts w:ascii="Arial" w:eastAsia="Times New Roman" w:hAnsi="Arial" w:cs="Arial"/>
          <w:b/>
          <w:i/>
          <w:iCs/>
          <w:noProof/>
          <w:lang w:eastAsia="x-none"/>
        </w:rPr>
        <w:t>ODR</w:t>
      </w:r>
      <w:r w:rsidR="00DE691B" w:rsidRPr="0047759A">
        <w:rPr>
          <w:rFonts w:ascii="Arial" w:eastAsia="Times New Roman" w:hAnsi="Arial" w:cs="Arial"/>
          <w:b/>
          <w:i/>
          <w:iCs/>
          <w:noProof/>
          <w:lang w:eastAsia="x-none"/>
        </w:rPr>
        <w:t>EDBE</w:t>
      </w:r>
    </w:p>
    <w:p w:rsidR="004579A3" w:rsidRPr="0047759A" w:rsidRDefault="004579A3" w:rsidP="00DC2D3A">
      <w:pPr>
        <w:spacing w:after="0" w:line="240" w:lineRule="auto"/>
        <w:jc w:val="center"/>
        <w:outlineLvl w:val="6"/>
        <w:rPr>
          <w:rFonts w:ascii="Arial" w:eastAsia="Times New Roman" w:hAnsi="Arial" w:cs="Arial"/>
          <w:b/>
          <w:i/>
          <w:iCs/>
          <w:noProof/>
          <w:lang w:eastAsia="x-none"/>
        </w:rPr>
      </w:pPr>
    </w:p>
    <w:p w:rsidR="00180FB7" w:rsidRPr="0047759A" w:rsidRDefault="00DE691B" w:rsidP="00DC2D3A">
      <w:pPr>
        <w:spacing w:after="0" w:line="240" w:lineRule="auto"/>
        <w:jc w:val="center"/>
        <w:rPr>
          <w:rFonts w:ascii="Arial" w:eastAsia="Times New Roman" w:hAnsi="Arial" w:cs="Arial"/>
          <w:b/>
          <w:i/>
          <w:noProof/>
          <w:lang w:eastAsia="x-none"/>
        </w:rPr>
      </w:pPr>
      <w:r w:rsidRPr="0047759A">
        <w:rPr>
          <w:rFonts w:ascii="Arial" w:eastAsia="Times New Roman" w:hAnsi="Arial" w:cs="Arial"/>
          <w:b/>
          <w:i/>
          <w:noProof/>
          <w:lang w:eastAsia="x-none"/>
        </w:rPr>
        <w:t>Član</w:t>
      </w:r>
      <w:r w:rsidR="00DC2D3A" w:rsidRPr="0047759A">
        <w:rPr>
          <w:rFonts w:ascii="Arial" w:eastAsia="Times New Roman" w:hAnsi="Arial" w:cs="Arial"/>
          <w:b/>
          <w:i/>
          <w:noProof/>
          <w:lang w:eastAsia="x-none"/>
        </w:rPr>
        <w:t xml:space="preserve"> </w:t>
      </w:r>
      <w:r w:rsidRPr="0047759A">
        <w:rPr>
          <w:rFonts w:ascii="Arial" w:eastAsia="Times New Roman" w:hAnsi="Arial" w:cs="Arial"/>
          <w:b/>
          <w:i/>
          <w:noProof/>
          <w:lang w:eastAsia="x-none"/>
        </w:rPr>
        <w:t>2</w:t>
      </w:r>
      <w:r w:rsidR="00CC7205" w:rsidRPr="0047759A">
        <w:rPr>
          <w:rFonts w:ascii="Arial" w:eastAsia="Times New Roman" w:hAnsi="Arial" w:cs="Arial"/>
          <w:b/>
          <w:i/>
          <w:noProof/>
          <w:lang w:eastAsia="x-none"/>
        </w:rPr>
        <w:t>7</w:t>
      </w:r>
    </w:p>
    <w:p w:rsidR="00180FB7" w:rsidRPr="0047759A" w:rsidRDefault="00180FB7" w:rsidP="00DC2D3A">
      <w:pPr>
        <w:spacing w:after="0" w:line="240" w:lineRule="auto"/>
        <w:jc w:val="both"/>
        <w:rPr>
          <w:rFonts w:ascii="Arial" w:eastAsia="Times New Roman" w:hAnsi="Arial" w:cs="Arial"/>
          <w:i/>
          <w:noProof/>
          <w:lang w:eastAsia="x-none"/>
        </w:rPr>
      </w:pPr>
      <w:r w:rsidRPr="0047759A">
        <w:rPr>
          <w:rFonts w:ascii="Arial" w:eastAsia="Times New Roman" w:hAnsi="Arial" w:cs="Arial"/>
          <w:i/>
          <w:noProof/>
          <w:lang w:eastAsia="x-none"/>
        </w:rPr>
        <w:t>Raspoređivanje</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službenika</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i</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namještenika</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u</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Ministarstvu</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u</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skladu</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sa</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ovim</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Pravilnikom</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izvršiće</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se</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u</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roku</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od</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30</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dana</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od</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dana</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njegovog</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stupanja</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na</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snagu.</w:t>
      </w:r>
    </w:p>
    <w:p w:rsidR="004579A3" w:rsidRPr="0047759A" w:rsidRDefault="004579A3" w:rsidP="00DC2D3A">
      <w:pPr>
        <w:spacing w:after="0" w:line="240" w:lineRule="auto"/>
        <w:jc w:val="both"/>
        <w:rPr>
          <w:rFonts w:ascii="Arial" w:eastAsia="Times New Roman" w:hAnsi="Arial" w:cs="Arial"/>
          <w:i/>
          <w:noProof/>
          <w:lang w:eastAsia="x-none"/>
        </w:rPr>
      </w:pPr>
    </w:p>
    <w:p w:rsidR="00180FB7" w:rsidRPr="0047759A" w:rsidRDefault="00DE691B" w:rsidP="00DC2D3A">
      <w:pPr>
        <w:spacing w:after="0" w:line="240" w:lineRule="auto"/>
        <w:jc w:val="center"/>
        <w:rPr>
          <w:rFonts w:ascii="Arial" w:eastAsia="Times New Roman" w:hAnsi="Arial" w:cs="Arial"/>
          <w:b/>
          <w:i/>
          <w:noProof/>
          <w:lang w:eastAsia="x-none"/>
        </w:rPr>
      </w:pPr>
      <w:r w:rsidRPr="0047759A">
        <w:rPr>
          <w:rFonts w:ascii="Arial" w:eastAsia="Times New Roman" w:hAnsi="Arial" w:cs="Arial"/>
          <w:b/>
          <w:i/>
          <w:iCs/>
          <w:noProof/>
          <w:lang w:eastAsia="x-none"/>
        </w:rPr>
        <w:t>Član</w:t>
      </w:r>
      <w:r w:rsidR="00DC2D3A" w:rsidRPr="0047759A">
        <w:rPr>
          <w:rFonts w:ascii="Arial" w:eastAsia="Times New Roman" w:hAnsi="Arial" w:cs="Arial"/>
          <w:b/>
          <w:i/>
          <w:iCs/>
          <w:noProof/>
          <w:lang w:eastAsia="x-none"/>
        </w:rPr>
        <w:t xml:space="preserve"> </w:t>
      </w:r>
      <w:r w:rsidRPr="0047759A">
        <w:rPr>
          <w:rFonts w:ascii="Arial" w:eastAsia="Times New Roman" w:hAnsi="Arial" w:cs="Arial"/>
          <w:b/>
          <w:i/>
          <w:iCs/>
          <w:noProof/>
          <w:lang w:eastAsia="x-none"/>
        </w:rPr>
        <w:t>2</w:t>
      </w:r>
      <w:r w:rsidR="00CC7205" w:rsidRPr="0047759A">
        <w:rPr>
          <w:rFonts w:ascii="Arial" w:eastAsia="Times New Roman" w:hAnsi="Arial" w:cs="Arial"/>
          <w:b/>
          <w:i/>
          <w:iCs/>
          <w:noProof/>
          <w:lang w:eastAsia="x-none"/>
        </w:rPr>
        <w:t>8</w:t>
      </w:r>
    </w:p>
    <w:p w:rsidR="00180FB7" w:rsidRPr="0047759A" w:rsidRDefault="00180FB7" w:rsidP="00DC2D3A">
      <w:pPr>
        <w:autoSpaceDE w:val="0"/>
        <w:autoSpaceDN w:val="0"/>
        <w:adjustRightInd w:val="0"/>
        <w:spacing w:after="0" w:line="240" w:lineRule="auto"/>
        <w:jc w:val="both"/>
        <w:rPr>
          <w:rFonts w:ascii="Arial" w:eastAsia="Times New Roman" w:hAnsi="Arial" w:cs="Arial"/>
          <w:i/>
          <w:noProof/>
        </w:rPr>
      </w:pPr>
      <w:r w:rsidRPr="0047759A">
        <w:rPr>
          <w:rFonts w:ascii="Arial" w:eastAsia="Times New Roman" w:hAnsi="Arial" w:cs="Arial"/>
          <w:i/>
          <w:noProof/>
        </w:rPr>
        <w:t>Danom</w:t>
      </w:r>
      <w:r w:rsidR="00DC2D3A" w:rsidRPr="0047759A">
        <w:rPr>
          <w:rFonts w:ascii="Arial" w:eastAsia="Times New Roman" w:hAnsi="Arial" w:cs="Arial"/>
          <w:i/>
          <w:noProof/>
        </w:rPr>
        <w:t xml:space="preserve"> </w:t>
      </w:r>
      <w:r w:rsidRPr="0047759A">
        <w:rPr>
          <w:rFonts w:ascii="Arial" w:eastAsia="Times New Roman" w:hAnsi="Arial" w:cs="Arial"/>
          <w:i/>
          <w:noProof/>
        </w:rPr>
        <w:t>stupanja</w:t>
      </w:r>
      <w:r w:rsidR="00DC2D3A" w:rsidRPr="0047759A">
        <w:rPr>
          <w:rFonts w:ascii="Arial" w:eastAsia="Times New Roman" w:hAnsi="Arial" w:cs="Arial"/>
          <w:i/>
          <w:noProof/>
        </w:rPr>
        <w:t xml:space="preserve"> </w:t>
      </w:r>
      <w:r w:rsidRPr="0047759A">
        <w:rPr>
          <w:rFonts w:ascii="Arial" w:eastAsia="Times New Roman" w:hAnsi="Arial" w:cs="Arial"/>
          <w:i/>
          <w:noProof/>
        </w:rPr>
        <w:t>na</w:t>
      </w:r>
      <w:r w:rsidR="00DC2D3A" w:rsidRPr="0047759A">
        <w:rPr>
          <w:rFonts w:ascii="Arial" w:eastAsia="Times New Roman" w:hAnsi="Arial" w:cs="Arial"/>
          <w:i/>
          <w:noProof/>
        </w:rPr>
        <w:t xml:space="preserve"> </w:t>
      </w:r>
      <w:r w:rsidRPr="0047759A">
        <w:rPr>
          <w:rFonts w:ascii="Arial" w:eastAsia="Times New Roman" w:hAnsi="Arial" w:cs="Arial"/>
          <w:i/>
          <w:noProof/>
        </w:rPr>
        <w:t>snagu</w:t>
      </w:r>
      <w:r w:rsidR="00DC2D3A" w:rsidRPr="0047759A">
        <w:rPr>
          <w:rFonts w:ascii="Arial" w:eastAsia="Times New Roman" w:hAnsi="Arial" w:cs="Arial"/>
          <w:i/>
          <w:noProof/>
        </w:rPr>
        <w:t xml:space="preserve"> </w:t>
      </w:r>
      <w:r w:rsidRPr="0047759A">
        <w:rPr>
          <w:rFonts w:ascii="Arial" w:eastAsia="Times New Roman" w:hAnsi="Arial" w:cs="Arial"/>
          <w:i/>
          <w:noProof/>
        </w:rPr>
        <w:t>ovog</w:t>
      </w:r>
      <w:r w:rsidR="00DC2D3A" w:rsidRPr="0047759A">
        <w:rPr>
          <w:rFonts w:ascii="Arial" w:eastAsia="Times New Roman" w:hAnsi="Arial" w:cs="Arial"/>
          <w:i/>
          <w:noProof/>
        </w:rPr>
        <w:t xml:space="preserve"> </w:t>
      </w:r>
      <w:r w:rsidRPr="0047759A">
        <w:rPr>
          <w:rFonts w:ascii="Arial" w:eastAsia="Times New Roman" w:hAnsi="Arial" w:cs="Arial"/>
          <w:i/>
          <w:noProof/>
        </w:rPr>
        <w:t>Pravilnika</w:t>
      </w:r>
      <w:r w:rsidR="00DC2D3A" w:rsidRPr="0047759A">
        <w:rPr>
          <w:rFonts w:ascii="Arial" w:eastAsia="Times New Roman" w:hAnsi="Arial" w:cs="Arial"/>
          <w:i/>
          <w:noProof/>
        </w:rPr>
        <w:t xml:space="preserve"> </w:t>
      </w:r>
      <w:r w:rsidRPr="0047759A">
        <w:rPr>
          <w:rFonts w:ascii="Arial" w:eastAsia="Times New Roman" w:hAnsi="Arial" w:cs="Arial"/>
          <w:i/>
          <w:noProof/>
        </w:rPr>
        <w:t>prestaje</w:t>
      </w:r>
      <w:r w:rsidR="00DC2D3A" w:rsidRPr="0047759A">
        <w:rPr>
          <w:rFonts w:ascii="Arial" w:eastAsia="Times New Roman" w:hAnsi="Arial" w:cs="Arial"/>
          <w:i/>
          <w:noProof/>
        </w:rPr>
        <w:t xml:space="preserve"> </w:t>
      </w:r>
      <w:r w:rsidRPr="0047759A">
        <w:rPr>
          <w:rFonts w:ascii="Arial" w:eastAsia="Times New Roman" w:hAnsi="Arial" w:cs="Arial"/>
          <w:i/>
          <w:noProof/>
        </w:rPr>
        <w:t>da</w:t>
      </w:r>
      <w:r w:rsidR="00DC2D3A" w:rsidRPr="0047759A">
        <w:rPr>
          <w:rFonts w:ascii="Arial" w:eastAsia="Times New Roman" w:hAnsi="Arial" w:cs="Arial"/>
          <w:i/>
          <w:noProof/>
        </w:rPr>
        <w:t xml:space="preserve"> </w:t>
      </w:r>
      <w:r w:rsidRPr="0047759A">
        <w:rPr>
          <w:rFonts w:ascii="Arial" w:eastAsia="Times New Roman" w:hAnsi="Arial" w:cs="Arial"/>
          <w:i/>
          <w:noProof/>
        </w:rPr>
        <w:t>važi</w:t>
      </w:r>
      <w:r w:rsidR="00DC2D3A" w:rsidRPr="0047759A">
        <w:rPr>
          <w:rFonts w:ascii="Arial" w:eastAsia="Times New Roman" w:hAnsi="Arial" w:cs="Arial"/>
          <w:i/>
          <w:noProof/>
        </w:rPr>
        <w:t xml:space="preserve"> </w:t>
      </w:r>
      <w:r w:rsidRPr="0047759A">
        <w:rPr>
          <w:rFonts w:ascii="Arial" w:eastAsia="Times New Roman" w:hAnsi="Arial" w:cs="Arial"/>
          <w:i/>
          <w:noProof/>
        </w:rPr>
        <w:t>Pravilnik</w:t>
      </w:r>
      <w:r w:rsidR="00DC2D3A" w:rsidRPr="0047759A">
        <w:rPr>
          <w:rFonts w:ascii="Arial" w:eastAsia="Times New Roman" w:hAnsi="Arial" w:cs="Arial"/>
          <w:i/>
          <w:noProof/>
        </w:rPr>
        <w:t xml:space="preserve"> </w:t>
      </w:r>
      <w:r w:rsidRPr="0047759A">
        <w:rPr>
          <w:rFonts w:ascii="Arial" w:eastAsia="Times New Roman" w:hAnsi="Arial" w:cs="Arial"/>
          <w:i/>
          <w:noProof/>
        </w:rPr>
        <w:t>o</w:t>
      </w:r>
      <w:r w:rsidR="00DC2D3A" w:rsidRPr="0047759A">
        <w:rPr>
          <w:rFonts w:ascii="Arial" w:eastAsia="Times New Roman" w:hAnsi="Arial" w:cs="Arial"/>
          <w:i/>
          <w:noProof/>
        </w:rPr>
        <w:t xml:space="preserve"> </w:t>
      </w:r>
      <w:r w:rsidRPr="0047759A">
        <w:rPr>
          <w:rFonts w:ascii="Arial" w:eastAsia="Times New Roman" w:hAnsi="Arial" w:cs="Arial"/>
          <w:i/>
          <w:noProof/>
        </w:rPr>
        <w:t>unutrašnjoj</w:t>
      </w:r>
      <w:r w:rsidR="00DC2D3A" w:rsidRPr="0047759A">
        <w:rPr>
          <w:rFonts w:ascii="Arial" w:eastAsia="Times New Roman" w:hAnsi="Arial" w:cs="Arial"/>
          <w:i/>
          <w:noProof/>
        </w:rPr>
        <w:t xml:space="preserve"> </w:t>
      </w:r>
      <w:r w:rsidRPr="0047759A">
        <w:rPr>
          <w:rFonts w:ascii="Arial" w:eastAsia="Times New Roman" w:hAnsi="Arial" w:cs="Arial"/>
          <w:i/>
          <w:noProof/>
        </w:rPr>
        <w:t>organizaciji</w:t>
      </w:r>
      <w:r w:rsidR="00DC2D3A" w:rsidRPr="0047759A">
        <w:rPr>
          <w:rFonts w:ascii="Arial" w:eastAsia="Times New Roman" w:hAnsi="Arial" w:cs="Arial"/>
          <w:i/>
          <w:noProof/>
        </w:rPr>
        <w:t xml:space="preserve"> </w:t>
      </w:r>
      <w:r w:rsidRPr="0047759A">
        <w:rPr>
          <w:rFonts w:ascii="Arial" w:eastAsia="Times New Roman" w:hAnsi="Arial" w:cs="Arial"/>
          <w:i/>
          <w:noProof/>
        </w:rPr>
        <w:t>i</w:t>
      </w:r>
      <w:r w:rsidR="00DC2D3A" w:rsidRPr="0047759A">
        <w:rPr>
          <w:rFonts w:ascii="Arial" w:eastAsia="Times New Roman" w:hAnsi="Arial" w:cs="Arial"/>
          <w:i/>
          <w:noProof/>
        </w:rPr>
        <w:t xml:space="preserve"> </w:t>
      </w:r>
      <w:r w:rsidRPr="0047759A">
        <w:rPr>
          <w:rFonts w:ascii="Arial" w:eastAsia="Times New Roman" w:hAnsi="Arial" w:cs="Arial"/>
          <w:i/>
          <w:noProof/>
        </w:rPr>
        <w:t>sistematizaciji</w:t>
      </w:r>
      <w:r w:rsidR="00DC2D3A" w:rsidRPr="0047759A">
        <w:rPr>
          <w:rFonts w:ascii="Arial" w:eastAsia="Times New Roman" w:hAnsi="Arial" w:cs="Arial"/>
          <w:i/>
          <w:noProof/>
        </w:rPr>
        <w:t xml:space="preserve"> </w:t>
      </w:r>
      <w:r w:rsidRPr="0047759A">
        <w:rPr>
          <w:rFonts w:ascii="Arial" w:eastAsia="Times New Roman" w:hAnsi="Arial" w:cs="Arial"/>
          <w:i/>
          <w:noProof/>
        </w:rPr>
        <w:t>Ministarstva</w:t>
      </w:r>
      <w:r w:rsidR="00DC2D3A" w:rsidRPr="0047759A">
        <w:rPr>
          <w:rFonts w:ascii="Arial" w:eastAsia="Times New Roman" w:hAnsi="Arial" w:cs="Arial"/>
          <w:i/>
          <w:noProof/>
        </w:rPr>
        <w:t xml:space="preserve"> </w:t>
      </w:r>
      <w:r w:rsidRPr="0047759A">
        <w:rPr>
          <w:rFonts w:ascii="Arial" w:eastAsia="Times New Roman" w:hAnsi="Arial" w:cs="Arial"/>
          <w:i/>
          <w:noProof/>
        </w:rPr>
        <w:t>ekonomije</w:t>
      </w:r>
      <w:r w:rsidR="005D65D6" w:rsidRPr="0047759A">
        <w:rPr>
          <w:rFonts w:ascii="Arial" w:eastAsia="Times New Roman" w:hAnsi="Arial" w:cs="Arial"/>
          <w:i/>
          <w:noProof/>
        </w:rPr>
        <w:t>,</w:t>
      </w:r>
      <w:r w:rsidR="00DC2D3A" w:rsidRPr="0047759A">
        <w:rPr>
          <w:rFonts w:ascii="Arial" w:eastAsia="Times New Roman" w:hAnsi="Arial" w:cs="Arial"/>
          <w:i/>
          <w:noProof/>
        </w:rPr>
        <w:t xml:space="preserve"> </w:t>
      </w:r>
      <w:r w:rsidR="005D65D6" w:rsidRPr="0047759A">
        <w:rPr>
          <w:rFonts w:ascii="Arial" w:eastAsia="Times New Roman" w:hAnsi="Arial" w:cs="Arial"/>
          <w:i/>
          <w:noProof/>
        </w:rPr>
        <w:t>broj:</w:t>
      </w:r>
      <w:r w:rsidR="00DC2D3A" w:rsidRPr="0047759A">
        <w:rPr>
          <w:rFonts w:ascii="Arial" w:eastAsia="Times New Roman" w:hAnsi="Arial" w:cs="Arial"/>
          <w:i/>
          <w:noProof/>
        </w:rPr>
        <w:t xml:space="preserve"> </w:t>
      </w:r>
      <w:r w:rsidR="005D65D6" w:rsidRPr="0047759A">
        <w:rPr>
          <w:rFonts w:ascii="Arial" w:eastAsia="Times New Roman" w:hAnsi="Arial" w:cs="Arial"/>
          <w:i/>
          <w:noProof/>
        </w:rPr>
        <w:t>01</w:t>
      </w:r>
      <w:r w:rsidR="00665C59" w:rsidRPr="0047759A">
        <w:rPr>
          <w:rFonts w:ascii="Arial" w:eastAsia="Times New Roman" w:hAnsi="Arial" w:cs="Arial"/>
          <w:i/>
          <w:noProof/>
        </w:rPr>
        <w:t>-</w:t>
      </w:r>
      <w:r w:rsidR="00FE4368" w:rsidRPr="0047759A">
        <w:rPr>
          <w:rFonts w:ascii="Arial" w:eastAsia="Times New Roman" w:hAnsi="Arial" w:cs="Arial"/>
          <w:i/>
          <w:noProof/>
        </w:rPr>
        <w:t>277/6</w:t>
      </w:r>
      <w:r w:rsidR="00DC2D3A" w:rsidRPr="0047759A">
        <w:rPr>
          <w:rFonts w:ascii="Arial" w:eastAsia="Times New Roman" w:hAnsi="Arial" w:cs="Arial"/>
          <w:i/>
          <w:noProof/>
        </w:rPr>
        <w:t xml:space="preserve"> </w:t>
      </w:r>
      <w:r w:rsidR="005D65D6" w:rsidRPr="0047759A">
        <w:rPr>
          <w:rFonts w:ascii="Arial" w:eastAsia="Times New Roman" w:hAnsi="Arial" w:cs="Arial"/>
          <w:i/>
          <w:noProof/>
        </w:rPr>
        <w:t>od</w:t>
      </w:r>
      <w:r w:rsidR="00DC2D3A" w:rsidRPr="0047759A">
        <w:rPr>
          <w:rFonts w:ascii="Arial" w:eastAsia="Times New Roman" w:hAnsi="Arial" w:cs="Arial"/>
          <w:i/>
          <w:noProof/>
        </w:rPr>
        <w:t xml:space="preserve"> </w:t>
      </w:r>
      <w:r w:rsidR="00FE4368" w:rsidRPr="0047759A">
        <w:rPr>
          <w:rFonts w:ascii="Arial" w:eastAsia="Times New Roman" w:hAnsi="Arial" w:cs="Arial"/>
          <w:i/>
          <w:noProof/>
        </w:rPr>
        <w:t>29</w:t>
      </w:r>
      <w:r w:rsidRPr="0047759A">
        <w:rPr>
          <w:rFonts w:ascii="Arial" w:eastAsia="Times New Roman" w:hAnsi="Arial" w:cs="Arial"/>
          <w:i/>
          <w:noProof/>
        </w:rPr>
        <w:t>.</w:t>
      </w:r>
      <w:r w:rsidR="00FE4368" w:rsidRPr="0047759A">
        <w:rPr>
          <w:rFonts w:ascii="Arial" w:eastAsia="Times New Roman" w:hAnsi="Arial" w:cs="Arial"/>
          <w:i/>
          <w:noProof/>
        </w:rPr>
        <w:t>9</w:t>
      </w:r>
      <w:r w:rsidR="005D65D6" w:rsidRPr="0047759A">
        <w:rPr>
          <w:rFonts w:ascii="Arial" w:eastAsia="Times New Roman" w:hAnsi="Arial" w:cs="Arial"/>
          <w:i/>
          <w:noProof/>
        </w:rPr>
        <w:t>.</w:t>
      </w:r>
      <w:r w:rsidRPr="0047759A">
        <w:rPr>
          <w:rFonts w:ascii="Arial" w:eastAsia="Times New Roman" w:hAnsi="Arial" w:cs="Arial"/>
          <w:i/>
          <w:noProof/>
        </w:rPr>
        <w:t>20</w:t>
      </w:r>
      <w:r w:rsidR="00FE4368" w:rsidRPr="0047759A">
        <w:rPr>
          <w:rFonts w:ascii="Arial" w:eastAsia="Times New Roman" w:hAnsi="Arial" w:cs="Arial"/>
          <w:i/>
          <w:noProof/>
        </w:rPr>
        <w:t>16</w:t>
      </w:r>
      <w:r w:rsidRPr="0047759A">
        <w:rPr>
          <w:rFonts w:ascii="Arial" w:eastAsia="Times New Roman" w:hAnsi="Arial" w:cs="Arial"/>
          <w:i/>
          <w:noProof/>
        </w:rPr>
        <w:t>.godine.</w:t>
      </w:r>
    </w:p>
    <w:p w:rsidR="004531B0" w:rsidRPr="0047759A" w:rsidRDefault="004531B0" w:rsidP="004531B0">
      <w:pPr>
        <w:autoSpaceDE w:val="0"/>
        <w:autoSpaceDN w:val="0"/>
        <w:adjustRightInd w:val="0"/>
        <w:spacing w:after="0" w:line="240" w:lineRule="auto"/>
        <w:jc w:val="both"/>
        <w:rPr>
          <w:rFonts w:ascii="Arial" w:eastAsia="Times New Roman" w:hAnsi="Arial" w:cs="Arial"/>
          <w:i/>
          <w:noProof/>
        </w:rPr>
      </w:pPr>
      <w:r w:rsidRPr="0047759A">
        <w:rPr>
          <w:rFonts w:ascii="Arial" w:eastAsia="Times New Roman" w:hAnsi="Arial" w:cs="Arial"/>
          <w:i/>
          <w:noProof/>
        </w:rPr>
        <w:t>Danom stupanja na snagu ovog Pravilnika prestaje da važi Pravilnik o unutrašnjoj organizaciji i sistematizaciji Zavoda za intelektualnu svojinu, broj: 01-</w:t>
      </w:r>
      <w:r w:rsidR="00E637DB" w:rsidRPr="0047759A">
        <w:rPr>
          <w:rFonts w:ascii="Arial" w:eastAsia="Times New Roman" w:hAnsi="Arial" w:cs="Arial"/>
          <w:i/>
          <w:noProof/>
        </w:rPr>
        <w:t xml:space="preserve">2 </w:t>
      </w:r>
      <w:r w:rsidRPr="0047759A">
        <w:rPr>
          <w:rFonts w:ascii="Arial" w:eastAsia="Times New Roman" w:hAnsi="Arial" w:cs="Arial"/>
          <w:i/>
          <w:noProof/>
        </w:rPr>
        <w:t xml:space="preserve">od </w:t>
      </w:r>
      <w:r w:rsidR="00E637DB" w:rsidRPr="0047759A">
        <w:rPr>
          <w:rFonts w:ascii="Arial" w:eastAsia="Times New Roman" w:hAnsi="Arial" w:cs="Arial"/>
          <w:i/>
          <w:noProof/>
        </w:rPr>
        <w:t>19</w:t>
      </w:r>
      <w:r w:rsidRPr="0047759A">
        <w:rPr>
          <w:rFonts w:ascii="Arial" w:eastAsia="Times New Roman" w:hAnsi="Arial" w:cs="Arial"/>
          <w:i/>
          <w:noProof/>
        </w:rPr>
        <w:t>.01. 2014.godine.</w:t>
      </w:r>
    </w:p>
    <w:p w:rsidR="004579A3" w:rsidRPr="0047759A" w:rsidRDefault="004579A3" w:rsidP="00DC2D3A">
      <w:pPr>
        <w:spacing w:after="0" w:line="240" w:lineRule="auto"/>
        <w:jc w:val="center"/>
        <w:rPr>
          <w:rFonts w:ascii="Arial" w:eastAsia="Times New Roman" w:hAnsi="Arial" w:cs="Arial"/>
          <w:b/>
          <w:i/>
          <w:iCs/>
          <w:noProof/>
          <w:lang w:eastAsia="x-none"/>
        </w:rPr>
      </w:pPr>
    </w:p>
    <w:p w:rsidR="00180FB7" w:rsidRPr="0047759A" w:rsidRDefault="00180FB7" w:rsidP="00DC2D3A">
      <w:pPr>
        <w:spacing w:after="0" w:line="240" w:lineRule="auto"/>
        <w:jc w:val="center"/>
        <w:rPr>
          <w:rFonts w:ascii="Arial" w:eastAsia="Times New Roman" w:hAnsi="Arial" w:cs="Arial"/>
          <w:b/>
          <w:i/>
          <w:noProof/>
          <w:lang w:eastAsia="x-none"/>
        </w:rPr>
      </w:pPr>
      <w:r w:rsidRPr="0047759A">
        <w:rPr>
          <w:rFonts w:ascii="Arial" w:eastAsia="Times New Roman" w:hAnsi="Arial" w:cs="Arial"/>
          <w:b/>
          <w:i/>
          <w:iCs/>
          <w:noProof/>
          <w:lang w:eastAsia="x-none"/>
        </w:rPr>
        <w:t>Član</w:t>
      </w:r>
      <w:r w:rsidR="00DC2D3A" w:rsidRPr="0047759A">
        <w:rPr>
          <w:rFonts w:ascii="Arial" w:eastAsia="Times New Roman" w:hAnsi="Arial" w:cs="Arial"/>
          <w:b/>
          <w:i/>
          <w:iCs/>
          <w:noProof/>
          <w:lang w:eastAsia="x-none"/>
        </w:rPr>
        <w:t xml:space="preserve"> </w:t>
      </w:r>
      <w:r w:rsidRPr="0047759A">
        <w:rPr>
          <w:rFonts w:ascii="Arial" w:eastAsia="Times New Roman" w:hAnsi="Arial" w:cs="Arial"/>
          <w:b/>
          <w:i/>
          <w:iCs/>
          <w:noProof/>
          <w:lang w:eastAsia="x-none"/>
        </w:rPr>
        <w:t>2</w:t>
      </w:r>
      <w:r w:rsidR="00CC7205" w:rsidRPr="0047759A">
        <w:rPr>
          <w:rFonts w:ascii="Arial" w:eastAsia="Times New Roman" w:hAnsi="Arial" w:cs="Arial"/>
          <w:b/>
          <w:i/>
          <w:iCs/>
          <w:noProof/>
          <w:lang w:eastAsia="x-none"/>
        </w:rPr>
        <w:t>9</w:t>
      </w:r>
    </w:p>
    <w:p w:rsidR="00180FB7" w:rsidRPr="0047759A" w:rsidRDefault="00180FB7" w:rsidP="00DC2D3A">
      <w:pPr>
        <w:spacing w:after="0" w:line="240" w:lineRule="auto"/>
        <w:jc w:val="both"/>
        <w:rPr>
          <w:rFonts w:ascii="Arial" w:eastAsia="Times New Roman" w:hAnsi="Arial" w:cs="Arial"/>
          <w:i/>
          <w:noProof/>
          <w:lang w:eastAsia="x-none"/>
        </w:rPr>
      </w:pPr>
      <w:r w:rsidRPr="0047759A">
        <w:rPr>
          <w:rFonts w:ascii="Arial" w:eastAsia="Times New Roman" w:hAnsi="Arial" w:cs="Arial"/>
          <w:i/>
          <w:noProof/>
          <w:lang w:eastAsia="x-none"/>
        </w:rPr>
        <w:t>Ovaj</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Pravilnik</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stupa</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na</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snagu</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osmog</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dana</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od</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dana</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objavljivanja</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na</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oglasnoj</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tabli</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Ministarstva,</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a</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nakon</w:t>
      </w:r>
      <w:r w:rsidR="00DC2D3A" w:rsidRPr="0047759A">
        <w:rPr>
          <w:rFonts w:ascii="Arial" w:eastAsia="Times New Roman" w:hAnsi="Arial" w:cs="Arial"/>
          <w:i/>
          <w:noProof/>
          <w:lang w:eastAsia="x-none"/>
        </w:rPr>
        <w:t xml:space="preserve"> </w:t>
      </w:r>
      <w:r w:rsidRPr="0047759A">
        <w:rPr>
          <w:rFonts w:ascii="Arial" w:eastAsia="Times New Roman" w:hAnsi="Arial" w:cs="Arial"/>
          <w:i/>
          <w:noProof/>
          <w:lang w:eastAsia="x-none"/>
        </w:rPr>
        <w:t>utvrđiv</w:t>
      </w:r>
      <w:r w:rsidR="00DE691B" w:rsidRPr="0047759A">
        <w:rPr>
          <w:rFonts w:ascii="Arial" w:eastAsia="Times New Roman" w:hAnsi="Arial" w:cs="Arial"/>
          <w:i/>
          <w:noProof/>
          <w:lang w:eastAsia="x-none"/>
        </w:rPr>
        <w:t>anja</w:t>
      </w:r>
      <w:r w:rsidR="00DC2D3A" w:rsidRPr="0047759A">
        <w:rPr>
          <w:rFonts w:ascii="Arial" w:eastAsia="Times New Roman" w:hAnsi="Arial" w:cs="Arial"/>
          <w:i/>
          <w:noProof/>
          <w:lang w:eastAsia="x-none"/>
        </w:rPr>
        <w:t xml:space="preserve"> </w:t>
      </w:r>
      <w:r w:rsidR="00DE691B" w:rsidRPr="0047759A">
        <w:rPr>
          <w:rFonts w:ascii="Arial" w:eastAsia="Times New Roman" w:hAnsi="Arial" w:cs="Arial"/>
          <w:i/>
          <w:noProof/>
          <w:lang w:eastAsia="x-none"/>
        </w:rPr>
        <w:t>od</w:t>
      </w:r>
      <w:r w:rsidR="00DC2D3A" w:rsidRPr="0047759A">
        <w:rPr>
          <w:rFonts w:ascii="Arial" w:eastAsia="Times New Roman" w:hAnsi="Arial" w:cs="Arial"/>
          <w:i/>
          <w:noProof/>
          <w:lang w:eastAsia="x-none"/>
        </w:rPr>
        <w:t xml:space="preserve"> </w:t>
      </w:r>
      <w:r w:rsidR="00DE691B" w:rsidRPr="0047759A">
        <w:rPr>
          <w:rFonts w:ascii="Arial" w:eastAsia="Times New Roman" w:hAnsi="Arial" w:cs="Arial"/>
          <w:i/>
          <w:noProof/>
          <w:lang w:eastAsia="x-none"/>
        </w:rPr>
        <w:t>strane</w:t>
      </w:r>
      <w:r w:rsidR="00DC2D3A" w:rsidRPr="0047759A">
        <w:rPr>
          <w:rFonts w:ascii="Arial" w:eastAsia="Times New Roman" w:hAnsi="Arial" w:cs="Arial"/>
          <w:i/>
          <w:noProof/>
          <w:lang w:eastAsia="x-none"/>
        </w:rPr>
        <w:t xml:space="preserve"> </w:t>
      </w:r>
      <w:r w:rsidR="00DE691B" w:rsidRPr="0047759A">
        <w:rPr>
          <w:rFonts w:ascii="Arial" w:eastAsia="Times New Roman" w:hAnsi="Arial" w:cs="Arial"/>
          <w:i/>
          <w:noProof/>
          <w:lang w:eastAsia="x-none"/>
        </w:rPr>
        <w:t>Vlade</w:t>
      </w:r>
      <w:r w:rsidR="00DC2D3A" w:rsidRPr="0047759A">
        <w:rPr>
          <w:rFonts w:ascii="Arial" w:eastAsia="Times New Roman" w:hAnsi="Arial" w:cs="Arial"/>
          <w:i/>
          <w:noProof/>
          <w:lang w:eastAsia="x-none"/>
        </w:rPr>
        <w:t xml:space="preserve"> </w:t>
      </w:r>
      <w:r w:rsidR="00DE691B" w:rsidRPr="0047759A">
        <w:rPr>
          <w:rFonts w:ascii="Arial" w:eastAsia="Times New Roman" w:hAnsi="Arial" w:cs="Arial"/>
          <w:i/>
          <w:noProof/>
          <w:lang w:eastAsia="x-none"/>
        </w:rPr>
        <w:t>Crne</w:t>
      </w:r>
      <w:r w:rsidR="00DC2D3A" w:rsidRPr="0047759A">
        <w:rPr>
          <w:rFonts w:ascii="Arial" w:eastAsia="Times New Roman" w:hAnsi="Arial" w:cs="Arial"/>
          <w:i/>
          <w:noProof/>
          <w:lang w:eastAsia="x-none"/>
        </w:rPr>
        <w:t xml:space="preserve"> </w:t>
      </w:r>
      <w:r w:rsidR="00DE691B" w:rsidRPr="0047759A">
        <w:rPr>
          <w:rFonts w:ascii="Arial" w:eastAsia="Times New Roman" w:hAnsi="Arial" w:cs="Arial"/>
          <w:i/>
          <w:noProof/>
          <w:lang w:eastAsia="x-none"/>
        </w:rPr>
        <w:t>Gore.</w:t>
      </w:r>
    </w:p>
    <w:p w:rsidR="004579A3" w:rsidRPr="0047759A" w:rsidRDefault="004579A3" w:rsidP="00DC2D3A">
      <w:pPr>
        <w:spacing w:after="0" w:line="240" w:lineRule="auto"/>
        <w:jc w:val="both"/>
        <w:rPr>
          <w:rFonts w:ascii="Arial" w:eastAsia="Times New Roman" w:hAnsi="Arial" w:cs="Arial"/>
          <w:i/>
          <w:noProof/>
          <w:sz w:val="10"/>
          <w:szCs w:val="10"/>
          <w:lang w:eastAsia="x-none"/>
        </w:rPr>
      </w:pPr>
    </w:p>
    <w:p w:rsidR="004579A3" w:rsidRPr="0047759A" w:rsidRDefault="004579A3" w:rsidP="00DC2D3A">
      <w:pPr>
        <w:spacing w:after="0" w:line="240" w:lineRule="auto"/>
        <w:jc w:val="both"/>
        <w:rPr>
          <w:rFonts w:ascii="Arial" w:eastAsia="Times New Roman" w:hAnsi="Arial" w:cs="Arial"/>
          <w:i/>
          <w:noProof/>
          <w:lang w:eastAsia="x-none"/>
        </w:rPr>
      </w:pPr>
    </w:p>
    <w:p w:rsidR="004579A3" w:rsidRPr="0047759A" w:rsidRDefault="004579A3" w:rsidP="00DC2D3A">
      <w:pPr>
        <w:spacing w:after="0" w:line="240" w:lineRule="auto"/>
        <w:jc w:val="both"/>
        <w:rPr>
          <w:rFonts w:ascii="Arial" w:eastAsia="Times New Roman" w:hAnsi="Arial" w:cs="Arial"/>
          <w:i/>
          <w:noProof/>
          <w:lang w:eastAsia="x-none"/>
        </w:rPr>
      </w:pPr>
    </w:p>
    <w:p w:rsidR="00180FB7" w:rsidRPr="0047759A" w:rsidRDefault="005D65D6" w:rsidP="00DC2D3A">
      <w:pPr>
        <w:spacing w:after="0" w:line="240" w:lineRule="auto"/>
        <w:jc w:val="both"/>
        <w:rPr>
          <w:rFonts w:ascii="Arial" w:eastAsia="Times New Roman" w:hAnsi="Arial" w:cs="Arial"/>
          <w:i/>
          <w:noProof/>
          <w:lang w:eastAsia="x-none"/>
        </w:rPr>
      </w:pPr>
      <w:r w:rsidRPr="0047759A">
        <w:rPr>
          <w:rFonts w:ascii="Arial" w:eastAsia="Times New Roman" w:hAnsi="Arial" w:cs="Arial"/>
          <w:i/>
          <w:noProof/>
          <w:lang w:eastAsia="x-none"/>
        </w:rPr>
        <w:t>Broj:</w:t>
      </w:r>
      <w:r w:rsidR="00DC2D3A" w:rsidRPr="0047759A">
        <w:rPr>
          <w:rFonts w:ascii="Arial" w:eastAsia="Times New Roman" w:hAnsi="Arial" w:cs="Arial"/>
          <w:i/>
          <w:noProof/>
          <w:lang w:eastAsia="x-none"/>
        </w:rPr>
        <w:t xml:space="preserve"> </w:t>
      </w:r>
      <w:r w:rsidR="00271B09" w:rsidRPr="0047759A">
        <w:rPr>
          <w:rFonts w:ascii="Arial" w:eastAsia="Times New Roman" w:hAnsi="Arial" w:cs="Arial"/>
          <w:i/>
          <w:noProof/>
          <w:lang w:eastAsia="x-none"/>
        </w:rPr>
        <w:t>602-90/2017-</w:t>
      </w:r>
      <w:r w:rsidR="00953F78">
        <w:rPr>
          <w:rFonts w:ascii="Arial" w:eastAsia="Times New Roman" w:hAnsi="Arial" w:cs="Arial"/>
          <w:i/>
          <w:noProof/>
          <w:lang w:eastAsia="x-none"/>
        </w:rPr>
        <w:t>3</w:t>
      </w:r>
    </w:p>
    <w:p w:rsidR="00180FB7" w:rsidRPr="0047759A" w:rsidRDefault="005D65D6" w:rsidP="00DC2D3A">
      <w:pPr>
        <w:spacing w:after="0" w:line="240" w:lineRule="auto"/>
        <w:jc w:val="both"/>
        <w:rPr>
          <w:rFonts w:ascii="Arial" w:eastAsia="Times New Roman" w:hAnsi="Arial" w:cs="Arial"/>
          <w:i/>
          <w:noProof/>
          <w:lang w:eastAsia="x-none"/>
        </w:rPr>
      </w:pPr>
      <w:r w:rsidRPr="0047759A">
        <w:rPr>
          <w:rFonts w:ascii="Arial" w:eastAsia="Times New Roman" w:hAnsi="Arial" w:cs="Arial"/>
          <w:i/>
          <w:noProof/>
          <w:lang w:eastAsia="x-none"/>
        </w:rPr>
        <w:t>Podgorica,</w:t>
      </w:r>
      <w:r w:rsidR="00DC2D3A" w:rsidRPr="0047759A">
        <w:rPr>
          <w:rFonts w:ascii="Arial" w:eastAsia="Times New Roman" w:hAnsi="Arial" w:cs="Arial"/>
          <w:i/>
          <w:noProof/>
          <w:lang w:eastAsia="x-none"/>
        </w:rPr>
        <w:t xml:space="preserve"> </w:t>
      </w:r>
      <w:r w:rsidR="00271B09" w:rsidRPr="0047759A">
        <w:rPr>
          <w:rFonts w:ascii="Arial" w:eastAsia="Times New Roman" w:hAnsi="Arial" w:cs="Arial"/>
          <w:i/>
          <w:noProof/>
          <w:lang w:eastAsia="x-none"/>
        </w:rPr>
        <w:t>11.5.</w:t>
      </w:r>
      <w:r w:rsidR="009001A1" w:rsidRPr="0047759A">
        <w:rPr>
          <w:rFonts w:ascii="Arial" w:eastAsia="Times New Roman" w:hAnsi="Arial" w:cs="Arial"/>
          <w:i/>
          <w:noProof/>
          <w:lang w:eastAsia="x-none"/>
        </w:rPr>
        <w:t>2017</w:t>
      </w:r>
      <w:r w:rsidR="00180FB7" w:rsidRPr="0047759A">
        <w:rPr>
          <w:rFonts w:ascii="Arial" w:eastAsia="Times New Roman" w:hAnsi="Arial" w:cs="Arial"/>
          <w:i/>
          <w:noProof/>
          <w:lang w:eastAsia="x-none"/>
        </w:rPr>
        <w:t>.</w:t>
      </w:r>
      <w:r w:rsidR="00DC2D3A" w:rsidRPr="0047759A">
        <w:rPr>
          <w:rFonts w:ascii="Arial" w:eastAsia="Times New Roman" w:hAnsi="Arial" w:cs="Arial"/>
          <w:i/>
          <w:noProof/>
          <w:lang w:eastAsia="x-none"/>
        </w:rPr>
        <w:t xml:space="preserve"> </w:t>
      </w:r>
      <w:r w:rsidR="00180FB7" w:rsidRPr="0047759A">
        <w:rPr>
          <w:rFonts w:ascii="Arial" w:eastAsia="Times New Roman" w:hAnsi="Arial" w:cs="Arial"/>
          <w:i/>
          <w:noProof/>
          <w:lang w:eastAsia="x-none"/>
        </w:rPr>
        <w:t>godine</w:t>
      </w:r>
    </w:p>
    <w:p w:rsidR="00180FB7" w:rsidRPr="0047759A" w:rsidRDefault="00180FB7" w:rsidP="00DC2D3A">
      <w:pPr>
        <w:spacing w:after="0" w:line="240" w:lineRule="auto"/>
        <w:ind w:left="5760"/>
        <w:jc w:val="center"/>
        <w:rPr>
          <w:rFonts w:ascii="Arial" w:eastAsia="Times New Roman" w:hAnsi="Arial" w:cs="Arial"/>
          <w:b/>
          <w:bCs/>
          <w:i/>
          <w:noProof/>
          <w:lang w:eastAsia="x-none"/>
        </w:rPr>
      </w:pPr>
      <w:r w:rsidRPr="0047759A">
        <w:rPr>
          <w:rFonts w:ascii="Arial" w:eastAsia="Times New Roman" w:hAnsi="Arial" w:cs="Arial"/>
          <w:b/>
          <w:bCs/>
          <w:i/>
          <w:noProof/>
          <w:lang w:eastAsia="x-none"/>
        </w:rPr>
        <w:t>M</w:t>
      </w:r>
      <w:r w:rsidR="00DC2D3A" w:rsidRPr="0047759A">
        <w:rPr>
          <w:rFonts w:ascii="Arial" w:eastAsia="Times New Roman" w:hAnsi="Arial" w:cs="Arial"/>
          <w:b/>
          <w:bCs/>
          <w:i/>
          <w:noProof/>
          <w:lang w:eastAsia="x-none"/>
        </w:rPr>
        <w:t xml:space="preserve"> </w:t>
      </w:r>
      <w:r w:rsidRPr="0047759A">
        <w:rPr>
          <w:rFonts w:ascii="Arial" w:eastAsia="Times New Roman" w:hAnsi="Arial" w:cs="Arial"/>
          <w:b/>
          <w:bCs/>
          <w:i/>
          <w:noProof/>
          <w:lang w:eastAsia="x-none"/>
        </w:rPr>
        <w:t>I</w:t>
      </w:r>
      <w:r w:rsidR="00DC2D3A" w:rsidRPr="0047759A">
        <w:rPr>
          <w:rFonts w:ascii="Arial" w:eastAsia="Times New Roman" w:hAnsi="Arial" w:cs="Arial"/>
          <w:b/>
          <w:bCs/>
          <w:i/>
          <w:noProof/>
          <w:lang w:eastAsia="x-none"/>
        </w:rPr>
        <w:t xml:space="preserve"> </w:t>
      </w:r>
      <w:r w:rsidRPr="0047759A">
        <w:rPr>
          <w:rFonts w:ascii="Arial" w:eastAsia="Times New Roman" w:hAnsi="Arial" w:cs="Arial"/>
          <w:b/>
          <w:bCs/>
          <w:i/>
          <w:noProof/>
          <w:lang w:eastAsia="x-none"/>
        </w:rPr>
        <w:t>N</w:t>
      </w:r>
      <w:r w:rsidR="00DC2D3A" w:rsidRPr="0047759A">
        <w:rPr>
          <w:rFonts w:ascii="Arial" w:eastAsia="Times New Roman" w:hAnsi="Arial" w:cs="Arial"/>
          <w:b/>
          <w:bCs/>
          <w:i/>
          <w:noProof/>
          <w:lang w:eastAsia="x-none"/>
        </w:rPr>
        <w:t xml:space="preserve"> </w:t>
      </w:r>
      <w:r w:rsidRPr="0047759A">
        <w:rPr>
          <w:rFonts w:ascii="Arial" w:eastAsia="Times New Roman" w:hAnsi="Arial" w:cs="Arial"/>
          <w:b/>
          <w:bCs/>
          <w:i/>
          <w:noProof/>
          <w:lang w:eastAsia="x-none"/>
        </w:rPr>
        <w:t>I</w:t>
      </w:r>
      <w:r w:rsidR="00DC2D3A" w:rsidRPr="0047759A">
        <w:rPr>
          <w:rFonts w:ascii="Arial" w:eastAsia="Times New Roman" w:hAnsi="Arial" w:cs="Arial"/>
          <w:b/>
          <w:bCs/>
          <w:i/>
          <w:noProof/>
          <w:lang w:eastAsia="x-none"/>
        </w:rPr>
        <w:t xml:space="preserve"> </w:t>
      </w:r>
      <w:r w:rsidRPr="0047759A">
        <w:rPr>
          <w:rFonts w:ascii="Arial" w:eastAsia="Times New Roman" w:hAnsi="Arial" w:cs="Arial"/>
          <w:b/>
          <w:bCs/>
          <w:i/>
          <w:noProof/>
          <w:lang w:eastAsia="x-none"/>
        </w:rPr>
        <w:t>S</w:t>
      </w:r>
      <w:r w:rsidR="00DC2D3A" w:rsidRPr="0047759A">
        <w:rPr>
          <w:rFonts w:ascii="Arial" w:eastAsia="Times New Roman" w:hAnsi="Arial" w:cs="Arial"/>
          <w:b/>
          <w:bCs/>
          <w:i/>
          <w:noProof/>
          <w:lang w:eastAsia="x-none"/>
        </w:rPr>
        <w:t xml:space="preserve"> </w:t>
      </w:r>
      <w:r w:rsidRPr="0047759A">
        <w:rPr>
          <w:rFonts w:ascii="Arial" w:eastAsia="Times New Roman" w:hAnsi="Arial" w:cs="Arial"/>
          <w:b/>
          <w:bCs/>
          <w:i/>
          <w:noProof/>
          <w:lang w:eastAsia="x-none"/>
        </w:rPr>
        <w:t>T</w:t>
      </w:r>
      <w:r w:rsidR="00DC2D3A" w:rsidRPr="0047759A">
        <w:rPr>
          <w:rFonts w:ascii="Arial" w:eastAsia="Times New Roman" w:hAnsi="Arial" w:cs="Arial"/>
          <w:b/>
          <w:bCs/>
          <w:i/>
          <w:noProof/>
          <w:lang w:eastAsia="x-none"/>
        </w:rPr>
        <w:t xml:space="preserve"> </w:t>
      </w:r>
      <w:r w:rsidRPr="0047759A">
        <w:rPr>
          <w:rFonts w:ascii="Arial" w:eastAsia="Times New Roman" w:hAnsi="Arial" w:cs="Arial"/>
          <w:b/>
          <w:bCs/>
          <w:i/>
          <w:noProof/>
          <w:lang w:eastAsia="x-none"/>
        </w:rPr>
        <w:t>A</w:t>
      </w:r>
      <w:r w:rsidR="00DC2D3A" w:rsidRPr="0047759A">
        <w:rPr>
          <w:rFonts w:ascii="Arial" w:eastAsia="Times New Roman" w:hAnsi="Arial" w:cs="Arial"/>
          <w:b/>
          <w:bCs/>
          <w:i/>
          <w:noProof/>
          <w:lang w:eastAsia="x-none"/>
        </w:rPr>
        <w:t xml:space="preserve"> </w:t>
      </w:r>
      <w:r w:rsidRPr="0047759A">
        <w:rPr>
          <w:rFonts w:ascii="Arial" w:eastAsia="Times New Roman" w:hAnsi="Arial" w:cs="Arial"/>
          <w:b/>
          <w:bCs/>
          <w:i/>
          <w:noProof/>
          <w:lang w:eastAsia="x-none"/>
        </w:rPr>
        <w:t>R</w:t>
      </w:r>
      <w:r w:rsidR="00817430" w:rsidRPr="0047759A">
        <w:rPr>
          <w:rFonts w:ascii="Arial" w:eastAsia="Times New Roman" w:hAnsi="Arial" w:cs="Arial"/>
          <w:b/>
          <w:bCs/>
          <w:i/>
          <w:noProof/>
          <w:lang w:eastAsia="x-none"/>
        </w:rPr>
        <w:t xml:space="preserve"> K A</w:t>
      </w:r>
      <w:r w:rsidR="00961EFD" w:rsidRPr="0047759A">
        <w:rPr>
          <w:rFonts w:ascii="Arial" w:eastAsia="Times New Roman" w:hAnsi="Arial" w:cs="Arial"/>
          <w:b/>
          <w:bCs/>
          <w:i/>
          <w:noProof/>
          <w:lang w:eastAsia="x-none"/>
        </w:rPr>
        <w:t xml:space="preserve"> </w:t>
      </w:r>
    </w:p>
    <w:p w:rsidR="00A67222" w:rsidRPr="0047759A" w:rsidRDefault="00A67222" w:rsidP="004574A8">
      <w:pPr>
        <w:spacing w:after="0" w:line="240" w:lineRule="auto"/>
        <w:ind w:left="5040" w:firstLine="720"/>
        <w:jc w:val="center"/>
        <w:rPr>
          <w:rFonts w:ascii="Arial" w:eastAsia="Times New Roman" w:hAnsi="Arial" w:cs="Arial"/>
          <w:i/>
          <w:noProof/>
        </w:rPr>
      </w:pPr>
    </w:p>
    <w:p w:rsidR="003547D2" w:rsidRPr="0047759A" w:rsidRDefault="00817430" w:rsidP="004574A8">
      <w:pPr>
        <w:spacing w:after="0" w:line="240" w:lineRule="auto"/>
        <w:ind w:left="5040" w:firstLine="720"/>
        <w:jc w:val="center"/>
        <w:rPr>
          <w:rFonts w:ascii="Arial" w:hAnsi="Arial" w:cs="Arial"/>
          <w:b/>
          <w:bCs/>
          <w:i/>
          <w:noProof/>
          <w:sz w:val="20"/>
          <w:szCs w:val="20"/>
        </w:rPr>
      </w:pPr>
      <w:r w:rsidRPr="0047759A">
        <w:rPr>
          <w:rFonts w:ascii="Arial" w:eastAsia="Times New Roman" w:hAnsi="Arial" w:cs="Arial"/>
          <w:i/>
          <w:noProof/>
        </w:rPr>
        <w:t>Dragica Sekulić</w:t>
      </w:r>
      <w:bookmarkStart w:id="2" w:name="misljenje_uzk"/>
      <w:bookmarkStart w:id="3" w:name="misljenje_mf"/>
      <w:bookmarkEnd w:id="2"/>
      <w:bookmarkEnd w:id="3"/>
      <w:r w:rsidR="003547D2" w:rsidRPr="0047759A">
        <w:rPr>
          <w:rFonts w:ascii="Arial" w:hAnsi="Arial" w:cs="Arial"/>
          <w:b/>
          <w:bCs/>
          <w:i/>
          <w:noProof/>
          <w:sz w:val="20"/>
          <w:szCs w:val="20"/>
        </w:rPr>
        <w:br w:type="page"/>
      </w:r>
    </w:p>
    <w:p w:rsidR="00CA239E" w:rsidRPr="0047759A" w:rsidRDefault="00CA239E" w:rsidP="003547D2">
      <w:pPr>
        <w:spacing w:after="0" w:line="240" w:lineRule="auto"/>
        <w:jc w:val="center"/>
        <w:rPr>
          <w:rFonts w:ascii="Arial" w:hAnsi="Arial" w:cs="Arial"/>
          <w:b/>
          <w:bCs/>
          <w:i/>
          <w:noProof/>
        </w:rPr>
      </w:pPr>
      <w:r w:rsidRPr="0047759A">
        <w:rPr>
          <w:rFonts w:ascii="Arial" w:hAnsi="Arial" w:cs="Arial"/>
          <w:b/>
          <w:bCs/>
          <w:i/>
          <w:noProof/>
        </w:rPr>
        <w:t>O B R A Z L O Ž E N J E</w:t>
      </w:r>
    </w:p>
    <w:p w:rsidR="00CA239E" w:rsidRPr="0047759A" w:rsidRDefault="00CA239E" w:rsidP="003547D2">
      <w:pPr>
        <w:spacing w:after="0" w:line="240" w:lineRule="auto"/>
        <w:jc w:val="both"/>
        <w:rPr>
          <w:rFonts w:ascii="Arial" w:hAnsi="Arial" w:cs="Arial"/>
          <w:b/>
          <w:bCs/>
          <w:i/>
          <w:noProof/>
        </w:rPr>
      </w:pPr>
    </w:p>
    <w:p w:rsidR="00CA239E" w:rsidRPr="0047759A" w:rsidRDefault="00CA239E" w:rsidP="003547D2">
      <w:pPr>
        <w:spacing w:after="0" w:line="240" w:lineRule="auto"/>
        <w:jc w:val="both"/>
        <w:rPr>
          <w:rFonts w:ascii="Arial" w:hAnsi="Arial" w:cs="Arial"/>
          <w:noProof/>
        </w:rPr>
      </w:pPr>
      <w:r w:rsidRPr="0047759A">
        <w:rPr>
          <w:rFonts w:ascii="Arial" w:hAnsi="Arial" w:cs="Arial"/>
          <w:noProof/>
        </w:rPr>
        <w:t xml:space="preserve">Shodno Uredbi o organizaciji i načinu rada državne uprave </w:t>
      </w:r>
      <w:r w:rsidR="00F2165F" w:rsidRPr="0047759A">
        <w:rPr>
          <w:rFonts w:ascii="Arial" w:hAnsi="Arial" w:cs="Arial"/>
          <w:noProof/>
        </w:rPr>
        <w:t xml:space="preserve">(„Službeni </w:t>
      </w:r>
      <w:r w:rsidRPr="0047759A">
        <w:rPr>
          <w:rFonts w:ascii="Arial" w:hAnsi="Arial" w:cs="Arial"/>
          <w:noProof/>
        </w:rPr>
        <w:t>list CG“, br. 5/12, 25/12</w:t>
      </w:r>
      <w:r w:rsidR="00231557" w:rsidRPr="0047759A">
        <w:rPr>
          <w:rFonts w:ascii="Arial" w:hAnsi="Arial" w:cs="Arial"/>
          <w:noProof/>
        </w:rPr>
        <w:t>, 44/12,</w:t>
      </w:r>
      <w:r w:rsidRPr="0047759A">
        <w:rPr>
          <w:rFonts w:ascii="Arial" w:hAnsi="Arial" w:cs="Arial"/>
          <w:noProof/>
        </w:rPr>
        <w:t xml:space="preserve"> 61/12, 20/13, 17/14, 6/15, 80/15</w:t>
      </w:r>
      <w:r w:rsidR="00DD0E0A" w:rsidRPr="0047759A">
        <w:rPr>
          <w:rFonts w:ascii="Arial" w:hAnsi="Arial" w:cs="Arial"/>
          <w:noProof/>
        </w:rPr>
        <w:t xml:space="preserve">, </w:t>
      </w:r>
      <w:r w:rsidR="00231557" w:rsidRPr="0047759A">
        <w:rPr>
          <w:rFonts w:ascii="Arial" w:hAnsi="Arial" w:cs="Arial"/>
          <w:noProof/>
        </w:rPr>
        <w:t xml:space="preserve">35/16, 41/16, 61/16, </w:t>
      </w:r>
      <w:r w:rsidR="00F2165F" w:rsidRPr="0047759A">
        <w:rPr>
          <w:rFonts w:ascii="Arial" w:hAnsi="Arial" w:cs="Arial"/>
          <w:noProof/>
        </w:rPr>
        <w:t>73</w:t>
      </w:r>
      <w:r w:rsidR="00DD0E0A" w:rsidRPr="0047759A">
        <w:rPr>
          <w:rFonts w:ascii="Arial" w:hAnsi="Arial" w:cs="Arial"/>
          <w:noProof/>
        </w:rPr>
        <w:t>/16</w:t>
      </w:r>
      <w:r w:rsidR="00231557" w:rsidRPr="0047759A">
        <w:rPr>
          <w:rFonts w:ascii="Arial" w:hAnsi="Arial" w:cs="Arial"/>
          <w:noProof/>
        </w:rPr>
        <w:t>, 3/17 i 19/17</w:t>
      </w:r>
      <w:r w:rsidRPr="0047759A">
        <w:rPr>
          <w:rFonts w:ascii="Arial" w:hAnsi="Arial" w:cs="Arial"/>
          <w:noProof/>
        </w:rPr>
        <w:t xml:space="preserve">) Ministarstvo ekonomije vrši poslove uprave koji se odnose na: utvrđivanje predloga i sprovođenje strategije razvoja Crne Gore; utvrđivanje predloga i sprovođenje strategije i politike regionalnog razvoja Crne Gore; pripremu i ocjenu razvojnih investicionih projekata koji su od interesa za Crnu Goru, a koji su u nadležnosti ovog ministarstva, koordinaciju aktivnosti u sprovođenju politike regionalnog razvoja Crne Gore, saradnju sa jedinicama lokalne samouprave i ostalim nosiocima politike regionalnog razvoja u pripremi i sprovođenju razvojnih programa i projekata; učešće u pripremi strateških i operativnih dokumenata za korišćenje sredstava pretpristupnih fondova Evropske unije i ostalih međunarodnih izvora finansiranja namijenjenih regionalnom razvoju; stvaranje uslova za održiv i uravnotežen rast i razvoj crnogorske ekonomije i njene konkurentnosti; politiku usmjerenu na podršku razvoju ekonomije i preduzetništva, malih i srednjih preduzeća i zanatstva; tranziciju privrede; strukturno prilagođavanje privrede; iniciranje, utvrđivanje i ocjenjivanje programa transformacije i izvještaja o procjeni vrijednosti preduzeća sa metodologijom procjene i davanje ili uskraćivanje saglasnosti na ovaj proces; </w:t>
      </w:r>
      <w:r w:rsidRPr="00A156D9">
        <w:rPr>
          <w:rFonts w:ascii="Arial" w:hAnsi="Arial" w:cs="Arial"/>
          <w:noProof/>
        </w:rPr>
        <w:t>praćenje ugovora sa savjetnicima za privatizaciju za potrebe Savjeta za privatizaciju i tenderskih komisija</w:t>
      </w:r>
      <w:r w:rsidRPr="0047759A">
        <w:rPr>
          <w:rFonts w:ascii="Arial" w:hAnsi="Arial" w:cs="Arial"/>
          <w:noProof/>
        </w:rPr>
        <w:t>; nove proizvodne i poslovne tehnologije; industrijsku proizvodnju po sljedećim sektorima i podsektorima: proizvodnja električne energije i gasa, eksploatacija ruda i kamena (eksploatacija energetskih sirovina, eksploatacija ostalih sirovina i materijala) i prerađivačka industrija (proizvodnja osnovnih metala i</w:t>
      </w:r>
      <w:r w:rsidR="00617DBA" w:rsidRPr="0047759A">
        <w:rPr>
          <w:rFonts w:ascii="Arial" w:hAnsi="Arial" w:cs="Arial"/>
          <w:noProof/>
        </w:rPr>
        <w:t xml:space="preserve"> </w:t>
      </w:r>
      <w:r w:rsidRPr="0047759A">
        <w:rPr>
          <w:rFonts w:ascii="Arial" w:hAnsi="Arial" w:cs="Arial"/>
          <w:noProof/>
        </w:rPr>
        <w:t>metalnih proizvoda, proizvodnja mašina i uređaja, proizvodnja tekstila i tekstilnih proizvoda, proizvodnja kože i predmeta od kože, prerada drveta i proizvodi od drveta, proizvodnja papira, izdavanje i štampanje, proizvodnja proizvoda od gume i plastičnih masa, proizvodnja proizvoda od ostalih nemetalnih minerala); energetsku politiku;</w:t>
      </w:r>
      <w:r w:rsidR="00617DBA" w:rsidRPr="0047759A">
        <w:rPr>
          <w:rFonts w:ascii="Arial" w:hAnsi="Arial" w:cs="Arial"/>
          <w:noProof/>
        </w:rPr>
        <w:t xml:space="preserve"> </w:t>
      </w:r>
      <w:r w:rsidRPr="0047759A">
        <w:rPr>
          <w:rFonts w:ascii="Arial" w:hAnsi="Arial" w:cs="Arial"/>
          <w:noProof/>
        </w:rPr>
        <w:t>sprovođenje politike i koordinaciju implementacije projekata u oblasti energetske efikasnosti, vršenje stručnih i upravnih poslova iz oblasti energetske efikasnosti, utvrđivanje pravaca i dinamike razvoja energetike; pripremu energetskog bilansa Crne Gore; promet naftnih derivata; sistem koncesija i dodjelu koncesija iz nadležnosti ovog ministarstva; eksploataciju mineralnih i drugih sirovina; geološka istraživanja; istraživanje i proizvodnju ugljovodonika; praćenje stanja i razvoj unutrašnje i spoljne trgovine; pripremu i ažuriranje plana interventnih nabavki; zaštitu potrošača; politiku konkurencije; praćenje, analiziranje i prognoziranje konjukture tržišta u dijelu</w:t>
      </w:r>
      <w:r w:rsidR="00617DBA" w:rsidRPr="0047759A">
        <w:rPr>
          <w:rFonts w:ascii="Arial" w:hAnsi="Arial" w:cs="Arial"/>
          <w:noProof/>
        </w:rPr>
        <w:t xml:space="preserve"> </w:t>
      </w:r>
      <w:r w:rsidRPr="0047759A">
        <w:rPr>
          <w:rFonts w:ascii="Arial" w:hAnsi="Arial" w:cs="Arial"/>
          <w:noProof/>
        </w:rPr>
        <w:t>nadležnosti ministarstva; sagledavanje robnih tokova i snabdjevenosti tržišta u dijelu nadležnosti ministarstva;</w:t>
      </w:r>
      <w:r w:rsidRPr="0047759A">
        <w:rPr>
          <w:rFonts w:ascii="Arial" w:hAnsi="Arial" w:cs="Arial"/>
          <w:b/>
          <w:bCs/>
          <w:noProof/>
        </w:rPr>
        <w:t xml:space="preserve"> </w:t>
      </w:r>
      <w:r w:rsidRPr="0047759A">
        <w:rPr>
          <w:rFonts w:ascii="Arial" w:hAnsi="Arial" w:cs="Arial"/>
          <w:noProof/>
        </w:rPr>
        <w:t>međunarodne ekonomske odnose; praćenje uticaja ekonomske politike i relevantne zakonske regulative na ekonomske odnose sa inostranstvom; sistemske i druge podsticajne mjere za unapređenje ekonomskih odnosa sa inostranstvom; investicionu politiku; predlaganje, pregovaranje, zaključivanje i praćenje implementacije međunarodnih ekonomskih, trgovinskih i ugovora o uzajamnom podsticanju i zaštiti investicija; učestvovanje u radu mješovitih komiteta i komisija o ekonomskoj i trgovinskoj saradnji; režim i kontrolu spoljne trgovine naoružanjem, vojnom opremom i robom dvostruke namjene (kontrolisanom robom) kao i vršenje nadzora nad obavljenim poslovima spoljne trgovine kontrolisanom robom; praćenje i predlaganje mjera za liberalizaciju prekogranične trgovine robama i uslugama; saradnja sa regionalnim i međunarodnim ekonomskim organizacijama i institucijama, naročito sa Svjetskom trgovinskom organizacijom (STO), i dr, kao i sa drugim multilateralnim inicijativama; učestvovanje u sprovođenju Centralnoevropskog sporazuma o slobodnoj trgovini (CEFTA), Evropskog sporazuma o slobodnoj trgovini (EFTA) i drugih sporazuma o slobodnoj trgovini; infrastrukturu kvaliteta (standardizacija, akreditacija, metrologija, sistem kontrole predmeta od dragocjenih metala, sistem ocjene usaglašenosti, tehnički propisi iz nadležnosti ministarstva); industrijsku svojinu; autorsko i srodna prava; proizvodnju, komercijalno umnožavanje i promet optičkih diskova; praćenje i proučavanje uslova privređivanja i ekonomskog položaja privrednih subjekata iz nadležnosti ministarstva; međunarodnu saradnju u oblastima iz nadležnosti ovog ministarstva; poboljšanje regulatorno</w:t>
      </w:r>
      <w:r w:rsidR="00665C59" w:rsidRPr="0047759A">
        <w:rPr>
          <w:rFonts w:ascii="Arial" w:hAnsi="Arial" w:cs="Arial"/>
          <w:noProof/>
        </w:rPr>
        <w:t>-</w:t>
      </w:r>
      <w:r w:rsidRPr="0047759A">
        <w:rPr>
          <w:rFonts w:ascii="Arial" w:hAnsi="Arial" w:cs="Arial"/>
          <w:noProof/>
        </w:rPr>
        <w:t>administrativnog okvira, promociono djelovanje, pripremanje i ostvarivanje planova razvoja, kao i druga pitanja iz oblasti ekonomskog i privrednog</w:t>
      </w:r>
      <w:r w:rsidR="00617DBA" w:rsidRPr="0047759A">
        <w:rPr>
          <w:rFonts w:ascii="Arial" w:hAnsi="Arial" w:cs="Arial"/>
          <w:noProof/>
        </w:rPr>
        <w:t xml:space="preserve"> </w:t>
      </w:r>
      <w:r w:rsidRPr="0047759A">
        <w:rPr>
          <w:rFonts w:ascii="Arial" w:hAnsi="Arial" w:cs="Arial"/>
          <w:noProof/>
        </w:rPr>
        <w:t xml:space="preserve">razvoja; upravni nadzor u oblastima za koje je ministarstvo osnovano; </w:t>
      </w:r>
      <w:r w:rsidR="00F2165F" w:rsidRPr="0047759A">
        <w:rPr>
          <w:rFonts w:ascii="Arial" w:hAnsi="Arial" w:cs="Arial"/>
          <w:noProof/>
        </w:rPr>
        <w:t>utvrđivanje univerzalnog servisa koje treba da obezbijedi operator javne fiksne komunikacione mreže; podsticanje razvoja elektronskih komunikacija; koordiniranje aktivnosti sa nadležnim organima državne uprave i Agencijom za elektronske komunikacije i poštansku djelatnost u vezi sa korišćenjem radio- frekfencija i elektronskih komunikacionih mreža od značaja za odbranu i bezbjednost; sprovođenje odluke Vlade o uslovima korišćenja elektronskih komunikacionih mreža i usluga u vanrednim situacijama; određivanje visine naknada za registracije i licence u skladu sa zakonom; administrativne i upravne poslove koji se odnose na davanja saglasnosti na plan namjene radio- spektra i plan raspodjele radio- frekfencija; predlaganje visine naknada za radio-frekvencije</w:t>
      </w:r>
      <w:r w:rsidR="00567549" w:rsidRPr="0047759A">
        <w:rPr>
          <w:rFonts w:ascii="Arial" w:hAnsi="Arial" w:cs="Arial"/>
          <w:noProof/>
        </w:rPr>
        <w:t>, određivanje opštih uslova za obavljanje poštanskih usluga; propisivanje nomenklature poštanskih usluga; propisivanje uslova i načina izdavanja poštanskih maraka (marki); određivanje visine naknade za dobijanje licenci i rješenja o ispunjenosti uslova za obavljanje poštanskih usluga;</w:t>
      </w:r>
      <w:r w:rsidRPr="0047759A">
        <w:rPr>
          <w:rFonts w:ascii="Arial" w:hAnsi="Arial" w:cs="Arial"/>
          <w:noProof/>
        </w:rPr>
        <w:t>kao i druge poslove koji su mu određeni u nadležnost.</w:t>
      </w:r>
    </w:p>
    <w:p w:rsidR="00CA239E" w:rsidRPr="0047759A" w:rsidRDefault="00CA239E" w:rsidP="003547D2">
      <w:pPr>
        <w:spacing w:after="0" w:line="240" w:lineRule="auto"/>
        <w:jc w:val="both"/>
        <w:rPr>
          <w:rFonts w:ascii="Arial" w:hAnsi="Arial" w:cs="Arial"/>
          <w:noProof/>
        </w:rPr>
      </w:pPr>
    </w:p>
    <w:p w:rsidR="00CA239E" w:rsidRPr="0047759A" w:rsidRDefault="00CA239E" w:rsidP="003547D2">
      <w:pPr>
        <w:spacing w:after="0" w:line="240" w:lineRule="auto"/>
        <w:jc w:val="both"/>
        <w:rPr>
          <w:rFonts w:ascii="Arial" w:hAnsi="Arial" w:cs="Arial"/>
          <w:noProof/>
        </w:rPr>
      </w:pPr>
      <w:r w:rsidRPr="0047759A">
        <w:rPr>
          <w:rFonts w:ascii="Arial" w:hAnsi="Arial" w:cs="Arial"/>
          <w:noProof/>
        </w:rPr>
        <w:t>Predlog Pravilnika je pripremljen u skladu sa Zakonom o državnim službenicima i namještenicima (</w:t>
      </w:r>
      <w:r w:rsidR="00617DBA" w:rsidRPr="0047759A">
        <w:rPr>
          <w:rFonts w:ascii="Arial" w:hAnsi="Arial" w:cs="Arial"/>
          <w:noProof/>
        </w:rPr>
        <w:t>o</w:t>
      </w:r>
      <w:r w:rsidRPr="0047759A">
        <w:rPr>
          <w:rFonts w:ascii="Arial" w:hAnsi="Arial" w:cs="Arial"/>
          <w:noProof/>
        </w:rPr>
        <w:t>bjavljen u "Sl. listu Crne Gore", br. 39 od 4. avgusta 2011, 50/11, 66/12, 34/14, 53/14)</w:t>
      </w:r>
      <w:r w:rsidR="00731A28" w:rsidRPr="0047759A">
        <w:rPr>
          <w:rFonts w:ascii="Arial" w:hAnsi="Arial" w:cs="Arial"/>
          <w:noProof/>
        </w:rPr>
        <w:t>.</w:t>
      </w:r>
    </w:p>
    <w:p w:rsidR="00FD7CB1" w:rsidRPr="0047759A" w:rsidRDefault="00FD7CB1" w:rsidP="003547D2">
      <w:pPr>
        <w:spacing w:after="0" w:line="240" w:lineRule="auto"/>
        <w:jc w:val="both"/>
        <w:rPr>
          <w:rFonts w:ascii="Arial" w:hAnsi="Arial" w:cs="Arial"/>
          <w:noProof/>
        </w:rPr>
      </w:pPr>
    </w:p>
    <w:p w:rsidR="00FD7CB1" w:rsidRPr="0047759A" w:rsidRDefault="00FD7CB1" w:rsidP="00FD7CB1">
      <w:pPr>
        <w:spacing w:after="0" w:line="240" w:lineRule="auto"/>
        <w:jc w:val="both"/>
        <w:rPr>
          <w:rFonts w:ascii="Arial" w:hAnsi="Arial" w:cs="Arial"/>
          <w:noProof/>
        </w:rPr>
      </w:pPr>
      <w:r w:rsidRPr="0047759A">
        <w:rPr>
          <w:rFonts w:ascii="Arial" w:hAnsi="Arial" w:cs="Arial"/>
          <w:noProof/>
        </w:rPr>
        <w:t xml:space="preserve">Važećim Pravilnikom o unutrašnjoj organizaciji i sistematizaciji Ministarstva ekonomije sistematizovano je </w:t>
      </w:r>
      <w:r w:rsidR="00567549" w:rsidRPr="0047759A">
        <w:rPr>
          <w:rFonts w:ascii="Arial" w:hAnsi="Arial" w:cs="Arial"/>
          <w:noProof/>
        </w:rPr>
        <w:t>152 radna mjesta</w:t>
      </w:r>
      <w:r w:rsidRPr="0047759A">
        <w:rPr>
          <w:rFonts w:ascii="Arial" w:hAnsi="Arial" w:cs="Arial"/>
          <w:noProof/>
        </w:rPr>
        <w:t xml:space="preserve">. </w:t>
      </w:r>
    </w:p>
    <w:p w:rsidR="00FD7CB1" w:rsidRPr="0047759A" w:rsidRDefault="00FD7CB1" w:rsidP="00FD7CB1">
      <w:pPr>
        <w:spacing w:after="0" w:line="240" w:lineRule="auto"/>
        <w:jc w:val="both"/>
        <w:rPr>
          <w:rFonts w:ascii="Arial" w:hAnsi="Arial" w:cs="Arial"/>
          <w:noProof/>
        </w:rPr>
      </w:pPr>
    </w:p>
    <w:p w:rsidR="00FD7CB1" w:rsidRPr="0047759A" w:rsidRDefault="00CA239E" w:rsidP="00FD7CB1">
      <w:pPr>
        <w:spacing w:after="0" w:line="240" w:lineRule="auto"/>
        <w:jc w:val="both"/>
        <w:rPr>
          <w:rFonts w:ascii="Arial" w:hAnsi="Arial" w:cs="Arial"/>
          <w:noProof/>
        </w:rPr>
      </w:pPr>
      <w:r w:rsidRPr="0047759A">
        <w:rPr>
          <w:rFonts w:ascii="Arial" w:hAnsi="Arial" w:cs="Arial"/>
          <w:noProof/>
        </w:rPr>
        <w:t>Predloženim Pravilnikom poslovi iz djelokruga Ministarstva, obavljaju se u de</w:t>
      </w:r>
      <w:r w:rsidR="00DD0E0A" w:rsidRPr="0047759A">
        <w:rPr>
          <w:rFonts w:ascii="Arial" w:hAnsi="Arial" w:cs="Arial"/>
          <w:noProof/>
        </w:rPr>
        <w:t>s</w:t>
      </w:r>
      <w:r w:rsidRPr="0047759A">
        <w:rPr>
          <w:rFonts w:ascii="Arial" w:hAnsi="Arial" w:cs="Arial"/>
          <w:noProof/>
        </w:rPr>
        <w:t>et direktorata: Direktorat za transformaciju i investicije, Direktorat za energetiku; Direktorat za energetsku efikasnost, Direktorat za rudarstvo i geološka istraživanja, Direktorat za industriju i preduzetništvo, Direktorat za unutrašnje tržište i konkurenciju, Direktorat za multilateralnu i regionalnu trgovinsku saradnju i ekonomske odnose sa inostranstvom, Direktorat za razvoj;</w:t>
      </w:r>
      <w:r w:rsidRPr="0047759A">
        <w:rPr>
          <w:rFonts w:ascii="Arial" w:eastAsia="Times New Roman" w:hAnsi="Arial" w:cs="Arial"/>
          <w:noProof/>
          <w:lang w:eastAsia="x-none"/>
        </w:rPr>
        <w:t xml:space="preserve"> Direktorat za </w:t>
      </w:r>
      <w:r w:rsidRPr="0047759A">
        <w:rPr>
          <w:rFonts w:ascii="Arial" w:eastAsia="Times New Roman" w:hAnsi="Arial" w:cs="Arial"/>
          <w:bCs/>
          <w:noProof/>
          <w:lang w:eastAsia="x-none"/>
        </w:rPr>
        <w:t>razvoj nacionalnog brenda i zaštitu potrošača</w:t>
      </w:r>
      <w:r w:rsidR="00731A28" w:rsidRPr="0047759A">
        <w:rPr>
          <w:rFonts w:ascii="Arial" w:eastAsia="Times New Roman" w:hAnsi="Arial" w:cs="Arial"/>
          <w:bCs/>
          <w:noProof/>
          <w:lang w:eastAsia="x-none"/>
        </w:rPr>
        <w:t>,</w:t>
      </w:r>
      <w:r w:rsidRPr="0047759A">
        <w:rPr>
          <w:rFonts w:ascii="Arial" w:hAnsi="Arial" w:cs="Arial"/>
          <w:noProof/>
        </w:rPr>
        <w:t xml:space="preserve"> </w:t>
      </w:r>
      <w:r w:rsidR="00DD0E0A" w:rsidRPr="0047759A">
        <w:rPr>
          <w:rFonts w:ascii="Arial" w:hAnsi="Arial" w:cs="Arial"/>
          <w:noProof/>
        </w:rPr>
        <w:t xml:space="preserve">Direktorat za elektronske komunikacije, poštansku djelatnost i radio spektar, </w:t>
      </w:r>
      <w:r w:rsidRPr="0047759A">
        <w:rPr>
          <w:rFonts w:ascii="Arial" w:hAnsi="Arial" w:cs="Arial"/>
          <w:noProof/>
        </w:rPr>
        <w:t>Odjeljenje za unutrašnju reviziju; Kabinetu ministra; Službi za opšte poslove</w:t>
      </w:r>
      <w:r w:rsidR="00DD0E0A" w:rsidRPr="0047759A">
        <w:rPr>
          <w:rFonts w:ascii="Arial" w:hAnsi="Arial" w:cs="Arial"/>
          <w:noProof/>
        </w:rPr>
        <w:t>.</w:t>
      </w:r>
    </w:p>
    <w:p w:rsidR="00567549" w:rsidRPr="0047759A" w:rsidRDefault="00567549" w:rsidP="00567549">
      <w:pPr>
        <w:pStyle w:val="1tekst"/>
        <w:ind w:left="0" w:right="0" w:firstLine="0"/>
        <w:rPr>
          <w:noProof/>
          <w:sz w:val="22"/>
          <w:szCs w:val="22"/>
          <w:lang w:val="sr-Latn-ME"/>
        </w:rPr>
      </w:pPr>
    </w:p>
    <w:p w:rsidR="00567549" w:rsidRPr="0047759A" w:rsidRDefault="00567549" w:rsidP="00567549">
      <w:pPr>
        <w:pStyle w:val="1tekst"/>
        <w:ind w:left="0" w:right="0" w:firstLine="0"/>
        <w:rPr>
          <w:noProof/>
          <w:sz w:val="22"/>
          <w:szCs w:val="22"/>
          <w:lang w:val="sr-Latn-ME"/>
        </w:rPr>
      </w:pPr>
      <w:r w:rsidRPr="0047759A">
        <w:rPr>
          <w:noProof/>
          <w:sz w:val="22"/>
          <w:szCs w:val="22"/>
          <w:lang w:val="sr-Latn-ME"/>
        </w:rPr>
        <w:t xml:space="preserve">Članom 16 Uredbe utvrđeno je da </w:t>
      </w:r>
      <w:r w:rsidR="00231557" w:rsidRPr="0047759A">
        <w:rPr>
          <w:noProof/>
          <w:sz w:val="22"/>
          <w:szCs w:val="22"/>
          <w:lang w:val="sr-Latn-ME"/>
        </w:rPr>
        <w:t>su</w:t>
      </w:r>
      <w:r w:rsidRPr="0047759A">
        <w:rPr>
          <w:noProof/>
          <w:sz w:val="22"/>
          <w:szCs w:val="22"/>
          <w:lang w:val="sr-Latn-ME"/>
        </w:rPr>
        <w:t xml:space="preserve"> organ</w:t>
      </w:r>
      <w:r w:rsidR="00231557" w:rsidRPr="0047759A">
        <w:rPr>
          <w:noProof/>
          <w:sz w:val="22"/>
          <w:szCs w:val="22"/>
          <w:lang w:val="sr-Latn-ME"/>
        </w:rPr>
        <w:t>i</w:t>
      </w:r>
      <w:r w:rsidRPr="0047759A">
        <w:rPr>
          <w:noProof/>
          <w:sz w:val="22"/>
          <w:szCs w:val="22"/>
          <w:lang w:val="sr-Latn-ME"/>
        </w:rPr>
        <w:t xml:space="preserve"> uprave u sastavu Ministarstva ekonomije Direkcija za ra</w:t>
      </w:r>
      <w:r w:rsidR="00231557" w:rsidRPr="0047759A">
        <w:rPr>
          <w:noProof/>
          <w:sz w:val="22"/>
          <w:szCs w:val="22"/>
          <w:lang w:val="sr-Latn-ME"/>
        </w:rPr>
        <w:t>zvoj malih i srednjih preduzeća i Zavod za intelektualnu svojinu.</w:t>
      </w:r>
    </w:p>
    <w:p w:rsidR="00567549" w:rsidRPr="0047759A" w:rsidRDefault="00567549" w:rsidP="00FD7CB1">
      <w:pPr>
        <w:spacing w:after="0" w:line="240" w:lineRule="auto"/>
        <w:jc w:val="both"/>
        <w:rPr>
          <w:rFonts w:ascii="Arial" w:hAnsi="Arial" w:cs="Arial"/>
          <w:noProof/>
        </w:rPr>
      </w:pPr>
    </w:p>
    <w:p w:rsidR="00C50554" w:rsidRPr="0047759A" w:rsidRDefault="00567549" w:rsidP="003547D2">
      <w:pPr>
        <w:spacing w:after="0" w:line="240" w:lineRule="auto"/>
        <w:jc w:val="both"/>
        <w:rPr>
          <w:rFonts w:ascii="Arial" w:hAnsi="Arial" w:cs="Arial"/>
          <w:noProof/>
        </w:rPr>
      </w:pPr>
      <w:r w:rsidRPr="0047759A">
        <w:rPr>
          <w:rFonts w:ascii="Arial" w:hAnsi="Arial" w:cs="Arial"/>
          <w:noProof/>
        </w:rPr>
        <w:t>U skladu sa članom 60d Uredbe o izmjenama i dopunama Uredbe o organizaciji i načinu rada državne uprave, Službeni list CG, br. 73/16, Ministarstvo ekonomije je dobilo obavezu da preuzme poslove opremu i službenu dokumentaciju, državne službenike i namještenike koji su bili dio Ministarstva za informaciono društvo i telekomunikacije</w:t>
      </w:r>
      <w:r w:rsidR="00C50554" w:rsidRPr="0047759A">
        <w:rPr>
          <w:rFonts w:ascii="Arial" w:hAnsi="Arial" w:cs="Arial"/>
          <w:noProof/>
        </w:rPr>
        <w:t>. Postupajuću po navedenoj obavezi iz Uredbe, Ministarstvo ekonomije je formiralo D</w:t>
      </w:r>
      <w:r w:rsidRPr="0047759A">
        <w:rPr>
          <w:rFonts w:ascii="Arial" w:hAnsi="Arial" w:cs="Arial"/>
          <w:noProof/>
        </w:rPr>
        <w:t>irektorat za elektronske komunikacije, poštansku djelatnost i radio spektar</w:t>
      </w:r>
      <w:r w:rsidR="00C50554" w:rsidRPr="0047759A">
        <w:rPr>
          <w:rFonts w:ascii="Arial" w:hAnsi="Arial" w:cs="Arial"/>
          <w:noProof/>
        </w:rPr>
        <w:t xml:space="preserve">, i preuzelo poslove i zaposlene u skladu sa djelokrugom novog direktorata. </w:t>
      </w:r>
    </w:p>
    <w:p w:rsidR="00C50554" w:rsidRPr="0047759A" w:rsidRDefault="00C50554" w:rsidP="003547D2">
      <w:pPr>
        <w:spacing w:after="0" w:line="240" w:lineRule="auto"/>
        <w:jc w:val="both"/>
        <w:rPr>
          <w:rFonts w:ascii="Arial" w:hAnsi="Arial" w:cs="Arial"/>
          <w:noProof/>
        </w:rPr>
      </w:pPr>
    </w:p>
    <w:p w:rsidR="00231557" w:rsidRPr="0047759A" w:rsidRDefault="00231557" w:rsidP="003547D2">
      <w:pPr>
        <w:spacing w:after="0" w:line="240" w:lineRule="auto"/>
        <w:jc w:val="both"/>
        <w:rPr>
          <w:rFonts w:ascii="Arial" w:hAnsi="Arial" w:cs="Arial"/>
          <w:noProof/>
        </w:rPr>
      </w:pPr>
      <w:r w:rsidRPr="0047759A">
        <w:rPr>
          <w:rFonts w:ascii="Arial" w:hAnsi="Arial" w:cs="Arial"/>
          <w:noProof/>
        </w:rPr>
        <w:t xml:space="preserve">U skladu sa članom 68r Uredbe o izmjenama i dopunama Uredbe o organizaciji i načinu rada državne uprave, Službeni list CG, br. </w:t>
      </w:r>
      <w:r w:rsidR="00D80254" w:rsidRPr="0047759A">
        <w:rPr>
          <w:rFonts w:ascii="Arial" w:hAnsi="Arial" w:cs="Arial"/>
          <w:noProof/>
        </w:rPr>
        <w:t>19</w:t>
      </w:r>
      <w:r w:rsidRPr="0047759A">
        <w:rPr>
          <w:rFonts w:ascii="Arial" w:hAnsi="Arial" w:cs="Arial"/>
          <w:noProof/>
        </w:rPr>
        <w:t>/1</w:t>
      </w:r>
      <w:r w:rsidR="00D80254" w:rsidRPr="0047759A">
        <w:rPr>
          <w:rFonts w:ascii="Arial" w:hAnsi="Arial" w:cs="Arial"/>
          <w:noProof/>
        </w:rPr>
        <w:t>7</w:t>
      </w:r>
      <w:r w:rsidRPr="0047759A">
        <w:rPr>
          <w:rFonts w:ascii="Arial" w:hAnsi="Arial" w:cs="Arial"/>
          <w:noProof/>
        </w:rPr>
        <w:t xml:space="preserve">, Ministarstvo ekonomije je dobilo obavezu da preuzme </w:t>
      </w:r>
      <w:r w:rsidR="00D80254" w:rsidRPr="0047759A">
        <w:rPr>
          <w:rFonts w:ascii="Arial" w:hAnsi="Arial" w:cs="Arial"/>
          <w:noProof/>
        </w:rPr>
        <w:t>od Zavoda za intelektualnu svojinu kao samostalnog organa uprave, službenike i namještenike koji su vršili preuzete poslove,</w:t>
      </w:r>
      <w:r w:rsidRPr="0047759A">
        <w:rPr>
          <w:rFonts w:ascii="Arial" w:hAnsi="Arial" w:cs="Arial"/>
          <w:noProof/>
        </w:rPr>
        <w:t xml:space="preserve"> </w:t>
      </w:r>
      <w:r w:rsidR="00D80254" w:rsidRPr="0047759A">
        <w:rPr>
          <w:rFonts w:ascii="Arial" w:hAnsi="Arial" w:cs="Arial"/>
          <w:noProof/>
        </w:rPr>
        <w:t>opremu i službenu dokumentaciju.</w:t>
      </w:r>
    </w:p>
    <w:p w:rsidR="00D80254" w:rsidRPr="0047759A" w:rsidRDefault="00D80254" w:rsidP="003547D2">
      <w:pPr>
        <w:spacing w:after="0" w:line="240" w:lineRule="auto"/>
        <w:jc w:val="both"/>
        <w:rPr>
          <w:rFonts w:ascii="Arial" w:hAnsi="Arial" w:cs="Arial"/>
          <w:noProof/>
        </w:rPr>
      </w:pPr>
    </w:p>
    <w:p w:rsidR="00C50554" w:rsidRPr="0047759A" w:rsidRDefault="00C50554" w:rsidP="003547D2">
      <w:pPr>
        <w:spacing w:after="0" w:line="240" w:lineRule="auto"/>
        <w:jc w:val="both"/>
        <w:rPr>
          <w:rFonts w:ascii="Arial" w:hAnsi="Arial" w:cs="Arial"/>
          <w:noProof/>
        </w:rPr>
      </w:pPr>
      <w:r w:rsidRPr="0047759A">
        <w:rPr>
          <w:rFonts w:ascii="Arial" w:hAnsi="Arial" w:cs="Arial"/>
          <w:noProof/>
        </w:rPr>
        <w:t>Naveden</w:t>
      </w:r>
      <w:r w:rsidR="00D80254" w:rsidRPr="0047759A">
        <w:rPr>
          <w:rFonts w:ascii="Arial" w:hAnsi="Arial" w:cs="Arial"/>
          <w:noProof/>
        </w:rPr>
        <w:t>e</w:t>
      </w:r>
      <w:r w:rsidRPr="0047759A">
        <w:rPr>
          <w:rFonts w:ascii="Arial" w:hAnsi="Arial" w:cs="Arial"/>
          <w:noProof/>
        </w:rPr>
        <w:t xml:space="preserve"> obaveza je za posledicu imala i povećanje ukupnog broja sistematizovanih radnih mjesta u Pravilniku o unutrašnjoj organizaciji i sistematizaciji radnih mjesta Ministarstva ekonomije.</w:t>
      </w:r>
    </w:p>
    <w:p w:rsidR="00C50554" w:rsidRPr="0047759A" w:rsidRDefault="00C50554" w:rsidP="003547D2">
      <w:pPr>
        <w:spacing w:after="0" w:line="240" w:lineRule="auto"/>
        <w:jc w:val="both"/>
        <w:rPr>
          <w:rFonts w:ascii="Arial" w:hAnsi="Arial" w:cs="Arial"/>
          <w:noProof/>
        </w:rPr>
      </w:pPr>
    </w:p>
    <w:p w:rsidR="007C0ACB" w:rsidRPr="0047759A" w:rsidRDefault="00C50554" w:rsidP="00C50554">
      <w:pPr>
        <w:spacing w:after="0" w:line="240" w:lineRule="auto"/>
        <w:jc w:val="both"/>
        <w:rPr>
          <w:rFonts w:ascii="Arial" w:hAnsi="Arial" w:cs="Arial"/>
          <w:noProof/>
        </w:rPr>
      </w:pPr>
      <w:r w:rsidRPr="0047759A">
        <w:rPr>
          <w:rFonts w:ascii="Arial" w:hAnsi="Arial" w:cs="Arial"/>
          <w:noProof/>
        </w:rPr>
        <w:t>Predloženim Pravilnikom sistematizovano je ukupno 1</w:t>
      </w:r>
      <w:r w:rsidR="00D80254" w:rsidRPr="0047759A">
        <w:rPr>
          <w:rFonts w:ascii="Arial" w:hAnsi="Arial" w:cs="Arial"/>
          <w:noProof/>
        </w:rPr>
        <w:t>9</w:t>
      </w:r>
      <w:r w:rsidR="006879A2" w:rsidRPr="0047759A">
        <w:rPr>
          <w:rFonts w:ascii="Arial" w:hAnsi="Arial" w:cs="Arial"/>
          <w:noProof/>
        </w:rPr>
        <w:t>8</w:t>
      </w:r>
      <w:r w:rsidRPr="0047759A">
        <w:rPr>
          <w:rFonts w:ascii="Arial" w:hAnsi="Arial" w:cs="Arial"/>
          <w:noProof/>
        </w:rPr>
        <w:t xml:space="preserve"> radnih mjesta uključujući i mjesto ministra. Ovim Pravilnikom obuhvaćen</w:t>
      </w:r>
      <w:r w:rsidR="00A156D9">
        <w:rPr>
          <w:rFonts w:ascii="Arial" w:hAnsi="Arial" w:cs="Arial"/>
          <w:noProof/>
        </w:rPr>
        <w:t>i</w:t>
      </w:r>
      <w:r w:rsidRPr="0047759A">
        <w:rPr>
          <w:rFonts w:ascii="Arial" w:hAnsi="Arial" w:cs="Arial"/>
          <w:noProof/>
        </w:rPr>
        <w:t xml:space="preserve"> </w:t>
      </w:r>
      <w:r w:rsidR="00A156D9">
        <w:rPr>
          <w:rFonts w:ascii="Arial" w:hAnsi="Arial" w:cs="Arial"/>
          <w:noProof/>
        </w:rPr>
        <w:t>su</w:t>
      </w:r>
      <w:r w:rsidRPr="0047759A">
        <w:rPr>
          <w:rFonts w:ascii="Arial" w:hAnsi="Arial" w:cs="Arial"/>
          <w:noProof/>
        </w:rPr>
        <w:t xml:space="preserve"> i organ</w:t>
      </w:r>
      <w:r w:rsidR="00A156D9">
        <w:rPr>
          <w:rFonts w:ascii="Arial" w:hAnsi="Arial" w:cs="Arial"/>
          <w:noProof/>
        </w:rPr>
        <w:t>i</w:t>
      </w:r>
      <w:r w:rsidRPr="0047759A">
        <w:rPr>
          <w:rFonts w:ascii="Arial" w:hAnsi="Arial" w:cs="Arial"/>
          <w:noProof/>
        </w:rPr>
        <w:t xml:space="preserve"> u sastavu Ministarstva ekonomije, Direkcija za razvoj malih i srednjih preduzeća</w:t>
      </w:r>
      <w:r w:rsidR="00A156D9">
        <w:rPr>
          <w:rFonts w:ascii="Arial" w:hAnsi="Arial" w:cs="Arial"/>
          <w:noProof/>
        </w:rPr>
        <w:t xml:space="preserve"> i Zavod za intelektualnu svojinu</w:t>
      </w:r>
      <w:r w:rsidRPr="0047759A">
        <w:rPr>
          <w:rFonts w:ascii="Arial" w:hAnsi="Arial" w:cs="Arial"/>
          <w:noProof/>
        </w:rPr>
        <w:t>.</w:t>
      </w:r>
    </w:p>
    <w:p w:rsidR="007C0ACB" w:rsidRPr="0047759A" w:rsidRDefault="007C0ACB">
      <w:pPr>
        <w:rPr>
          <w:rFonts w:ascii="Arial" w:hAnsi="Arial" w:cs="Arial"/>
          <w:noProof/>
          <w:sz w:val="20"/>
          <w:szCs w:val="20"/>
        </w:rPr>
      </w:pPr>
      <w:r w:rsidRPr="0047759A">
        <w:rPr>
          <w:rFonts w:ascii="Arial" w:hAnsi="Arial" w:cs="Arial"/>
          <w:noProof/>
          <w:sz w:val="20"/>
          <w:szCs w:val="20"/>
        </w:rPr>
        <w:br w:type="page"/>
      </w:r>
    </w:p>
    <w:p w:rsidR="007C0ACB" w:rsidRPr="0047759A" w:rsidRDefault="007C0ACB" w:rsidP="00E037E2">
      <w:pPr>
        <w:jc w:val="center"/>
        <w:rPr>
          <w:rFonts w:ascii="Monotype Corsiva" w:hAnsi="Monotype Corsiva" w:cs="Arial"/>
          <w:noProof/>
          <w:sz w:val="144"/>
          <w:szCs w:val="144"/>
        </w:rPr>
      </w:pPr>
    </w:p>
    <w:p w:rsidR="007C0ACB" w:rsidRPr="0047759A" w:rsidRDefault="007C0ACB" w:rsidP="00E037E2">
      <w:pPr>
        <w:jc w:val="center"/>
        <w:rPr>
          <w:rFonts w:ascii="Monotype Corsiva" w:hAnsi="Monotype Corsiva" w:cs="Arial"/>
          <w:noProof/>
          <w:sz w:val="144"/>
          <w:szCs w:val="144"/>
        </w:rPr>
      </w:pPr>
    </w:p>
    <w:p w:rsidR="007C0ACB" w:rsidRPr="0047759A" w:rsidRDefault="007C0ACB" w:rsidP="00E037E2">
      <w:pPr>
        <w:jc w:val="center"/>
        <w:rPr>
          <w:rFonts w:ascii="Monotype Corsiva" w:hAnsi="Monotype Corsiva" w:cs="Arial"/>
          <w:noProof/>
          <w:sz w:val="144"/>
          <w:szCs w:val="144"/>
        </w:rPr>
      </w:pPr>
    </w:p>
    <w:p w:rsidR="007C0ACB" w:rsidRPr="0047759A" w:rsidRDefault="007C0ACB" w:rsidP="00E037E2">
      <w:pPr>
        <w:jc w:val="center"/>
        <w:rPr>
          <w:rFonts w:ascii="Monotype Corsiva" w:hAnsi="Monotype Corsiva" w:cs="Arial"/>
          <w:noProof/>
          <w:sz w:val="96"/>
          <w:szCs w:val="96"/>
        </w:rPr>
      </w:pPr>
      <w:r w:rsidRPr="0047759A">
        <w:rPr>
          <w:rFonts w:ascii="Monotype Corsiva" w:hAnsi="Monotype Corsiva" w:cs="Arial"/>
          <w:noProof/>
          <w:sz w:val="96"/>
          <w:szCs w:val="96"/>
        </w:rPr>
        <w:t>Organizaciona šema Ministarstva ekonomije</w:t>
      </w:r>
    </w:p>
    <w:p w:rsidR="007C0ACB" w:rsidRPr="0047759A" w:rsidRDefault="007C0ACB" w:rsidP="00E037E2">
      <w:pPr>
        <w:jc w:val="center"/>
        <w:rPr>
          <w:rFonts w:ascii="Monotype Corsiva" w:hAnsi="Monotype Corsiva" w:cs="Arial"/>
          <w:noProof/>
          <w:color w:val="FF0000"/>
          <w:sz w:val="144"/>
          <w:szCs w:val="144"/>
        </w:rPr>
        <w:sectPr w:rsidR="007C0ACB" w:rsidRPr="0047759A" w:rsidSect="009415B5">
          <w:footerReference w:type="default" r:id="rId12"/>
          <w:pgSz w:w="11906" w:h="16838" w:code="9"/>
          <w:pgMar w:top="340" w:right="340" w:bottom="340" w:left="680" w:header="284" w:footer="284" w:gutter="0"/>
          <w:cols w:space="708"/>
          <w:docGrid w:linePitch="360"/>
        </w:sectPr>
      </w:pPr>
    </w:p>
    <w:p w:rsidR="00360997" w:rsidRPr="0047759A" w:rsidRDefault="007C0ACB" w:rsidP="007C0ACB">
      <w:pPr>
        <w:tabs>
          <w:tab w:val="left" w:pos="142"/>
          <w:tab w:val="left" w:pos="851"/>
          <w:tab w:val="left" w:pos="2552"/>
          <w:tab w:val="left" w:pos="4253"/>
          <w:tab w:val="left" w:pos="5954"/>
          <w:tab w:val="left" w:pos="13750"/>
          <w:tab w:val="left" w:pos="13892"/>
        </w:tabs>
        <w:jc w:val="both"/>
        <w:rPr>
          <w:rFonts w:ascii="Arial" w:hAnsi="Arial" w:cs="Arial"/>
          <w:noProof/>
          <w:sz w:val="16"/>
          <w:szCs w:val="16"/>
        </w:rPr>
      </w:pPr>
      <w:r w:rsidRPr="0047759A">
        <w:rPr>
          <w:rFonts w:ascii="Arial" w:hAnsi="Arial" w:cs="Arial"/>
          <w:noProof/>
          <w:lang w:eastAsia="sr-Latn-ME"/>
        </w:rPr>
        <mc:AlternateContent>
          <mc:Choice Requires="wpc">
            <w:drawing>
              <wp:inline distT="0" distB="0" distL="0" distR="0">
                <wp:extent cx="9495155" cy="6477000"/>
                <wp:effectExtent l="0" t="0" r="0" b="0"/>
                <wp:docPr id="362"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8" name="AutoShape 4"/>
                        <wps:cNvSpPr>
                          <a:spLocks noChangeArrowheads="1"/>
                        </wps:cNvSpPr>
                        <wps:spPr bwMode="auto">
                          <a:xfrm>
                            <a:off x="2447914" y="38700"/>
                            <a:ext cx="1606609" cy="781100"/>
                          </a:xfrm>
                          <a:prstGeom prst="flowChartAlternateProcess">
                            <a:avLst/>
                          </a:prstGeom>
                          <a:gradFill rotWithShape="0">
                            <a:gsLst>
                              <a:gs pos="0">
                                <a:srgbClr val="8064A2"/>
                              </a:gs>
                              <a:gs pos="100000">
                                <a:srgbClr val="5E4878"/>
                              </a:gs>
                            </a:gsLst>
                            <a:path path="shape">
                              <a:fillToRect l="50000" t="50000" r="50000" b="50000"/>
                            </a:path>
                          </a:gradFill>
                          <a:ln>
                            <a:noFill/>
                          </a:ln>
                          <a:effectLst>
                            <a:outerShdw dist="28398" dir="3806097" algn="ctr" rotWithShape="0">
                              <a:srgbClr val="3F3151"/>
                            </a:outerShdw>
                          </a:effectLst>
                          <a:extLst>
                            <a:ext uri="{91240B29-F687-4F45-9708-019B960494DF}">
                              <a14:hiddenLine xmlns:a14="http://schemas.microsoft.com/office/drawing/2010/main" w="0">
                                <a:solidFill>
                                  <a:srgbClr val="000000"/>
                                </a:solidFill>
                                <a:miter lim="800000"/>
                                <a:headEnd/>
                                <a:tailEnd/>
                              </a14:hiddenLine>
                            </a:ext>
                          </a:extLst>
                        </wps:spPr>
                        <wps:txbx>
                          <w:txbxContent>
                            <w:p w:rsidR="008C1E17" w:rsidRPr="00F07BF7" w:rsidRDefault="008C1E17" w:rsidP="00E037E2">
                              <w:pPr>
                                <w:spacing w:before="360" w:after="120"/>
                                <w:jc w:val="center"/>
                                <w:rPr>
                                  <w:rFonts w:ascii="Arial" w:hAnsi="Arial" w:cs="Arial"/>
                                  <w:b/>
                                  <w:noProof/>
                                  <w:sz w:val="40"/>
                                  <w:szCs w:val="40"/>
                                </w:rPr>
                              </w:pPr>
                              <w:r w:rsidRPr="00F07BF7">
                                <w:rPr>
                                  <w:rFonts w:ascii="Arial" w:hAnsi="Arial" w:cs="Arial"/>
                                  <w:b/>
                                  <w:noProof/>
                                  <w:sz w:val="40"/>
                                  <w:szCs w:val="40"/>
                                </w:rPr>
                                <w:t>MINISTAR</w:t>
                              </w:r>
                            </w:p>
                          </w:txbxContent>
                        </wps:txbx>
                        <wps:bodyPr rot="0" vert="horz" wrap="square" lIns="18000" tIns="10800" rIns="18000" bIns="10800" anchor="t" anchorCtr="0" upright="1">
                          <a:noAutofit/>
                        </wps:bodyPr>
                      </wps:wsp>
                      <wps:wsp>
                        <wps:cNvPr id="256" name="AutoShape 5"/>
                        <wps:cNvSpPr>
                          <a:spLocks noChangeArrowheads="1"/>
                        </wps:cNvSpPr>
                        <wps:spPr bwMode="auto">
                          <a:xfrm>
                            <a:off x="6281431" y="1437578"/>
                            <a:ext cx="1773267" cy="360538"/>
                          </a:xfrm>
                          <a:prstGeom prst="flowChartAlternateProcess">
                            <a:avLst/>
                          </a:prstGeom>
                          <a:solidFill>
                            <a:srgbClr val="FFFFFF"/>
                          </a:solidFill>
                          <a:ln w="12700">
                            <a:solidFill>
                              <a:srgbClr val="92CDDC"/>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C1E17" w:rsidRPr="00F07BF7" w:rsidRDefault="008C1E17" w:rsidP="00E037E2">
                              <w:pPr>
                                <w:ind w:left="-142"/>
                                <w:jc w:val="center"/>
                                <w:rPr>
                                  <w:rFonts w:ascii="Arial" w:hAnsi="Arial" w:cs="Arial"/>
                                  <w:noProof/>
                                  <w:sz w:val="16"/>
                                  <w:szCs w:val="16"/>
                                </w:rPr>
                              </w:pPr>
                              <w:r w:rsidRPr="00F07BF7">
                                <w:rPr>
                                  <w:rFonts w:ascii="Arial" w:hAnsi="Arial" w:cs="Arial"/>
                                  <w:b/>
                                  <w:noProof/>
                                  <w:sz w:val="16"/>
                                  <w:szCs w:val="16"/>
                                </w:rPr>
                                <w:t>1</w:t>
                              </w:r>
                              <w:r>
                                <w:rPr>
                                  <w:rFonts w:ascii="Arial" w:hAnsi="Arial" w:cs="Arial"/>
                                  <w:b/>
                                  <w:noProof/>
                                  <w:sz w:val="16"/>
                                  <w:szCs w:val="16"/>
                                </w:rPr>
                                <w:t>3</w:t>
                              </w:r>
                              <w:r w:rsidRPr="00F07BF7">
                                <w:rPr>
                                  <w:rFonts w:ascii="Arial" w:hAnsi="Arial" w:cs="Arial"/>
                                  <w:b/>
                                  <w:noProof/>
                                  <w:sz w:val="16"/>
                                  <w:szCs w:val="16"/>
                                </w:rPr>
                                <w:t>.</w:t>
                              </w:r>
                              <w:r w:rsidRPr="00F07BF7">
                                <w:rPr>
                                  <w:rFonts w:ascii="Arial" w:hAnsi="Arial" w:cs="Arial"/>
                                  <w:b/>
                                  <w:noProof/>
                                  <w:sz w:val="14"/>
                                  <w:szCs w:val="14"/>
                                </w:rPr>
                                <w:t>2.</w:t>
                              </w:r>
                              <w:r w:rsidRPr="00F07BF7">
                                <w:rPr>
                                  <w:rFonts w:ascii="Arial" w:hAnsi="Arial" w:cs="Arial"/>
                                  <w:noProof/>
                                  <w:sz w:val="16"/>
                                  <w:szCs w:val="16"/>
                                </w:rPr>
                                <w:t xml:space="preserve"> Kancelarija za finansijsko - računovodstvene poslove</w:t>
                              </w:r>
                            </w:p>
                          </w:txbxContent>
                        </wps:txbx>
                        <wps:bodyPr rot="0" vert="horz" wrap="square" lIns="18000" tIns="10800" rIns="18000" bIns="10800" anchor="t" anchorCtr="0" upright="1">
                          <a:noAutofit/>
                        </wps:bodyPr>
                      </wps:wsp>
                      <wps:wsp>
                        <wps:cNvPr id="257" name="AutoShape 6"/>
                        <wps:cNvSpPr>
                          <a:spLocks noChangeArrowheads="1"/>
                        </wps:cNvSpPr>
                        <wps:spPr bwMode="auto">
                          <a:xfrm>
                            <a:off x="69870" y="118109"/>
                            <a:ext cx="1976711" cy="353000"/>
                          </a:xfrm>
                          <a:prstGeom prst="flowChartAlternateProcess">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8C1E17" w:rsidRPr="00F07BF7" w:rsidRDefault="008C1E17" w:rsidP="00E037E2">
                              <w:pPr>
                                <w:spacing w:before="120"/>
                                <w:jc w:val="center"/>
                                <w:rPr>
                                  <w:rFonts w:ascii="Arial" w:hAnsi="Arial" w:cs="Arial"/>
                                  <w:b/>
                                  <w:noProof/>
                                  <w:sz w:val="16"/>
                                  <w:szCs w:val="16"/>
                                </w:rPr>
                              </w:pPr>
                              <w:r w:rsidRPr="00F07BF7">
                                <w:rPr>
                                  <w:rFonts w:ascii="Arial" w:hAnsi="Arial" w:cs="Arial"/>
                                  <w:b/>
                                  <w:noProof/>
                                  <w:sz w:val="16"/>
                                  <w:szCs w:val="16"/>
                                </w:rPr>
                                <w:t>1</w:t>
                              </w:r>
                              <w:r>
                                <w:rPr>
                                  <w:rFonts w:ascii="Arial" w:hAnsi="Arial" w:cs="Arial"/>
                                  <w:b/>
                                  <w:noProof/>
                                  <w:sz w:val="16"/>
                                  <w:szCs w:val="16"/>
                                </w:rPr>
                                <w:t>2</w:t>
                              </w:r>
                              <w:r w:rsidRPr="00F07BF7">
                                <w:rPr>
                                  <w:rFonts w:ascii="Arial" w:hAnsi="Arial" w:cs="Arial"/>
                                  <w:b/>
                                  <w:noProof/>
                                  <w:sz w:val="16"/>
                                  <w:szCs w:val="16"/>
                                </w:rPr>
                                <w:t>. Kabinet ministra</w:t>
                              </w:r>
                            </w:p>
                          </w:txbxContent>
                        </wps:txbx>
                        <wps:bodyPr rot="0" vert="horz" wrap="square" lIns="18000" tIns="10800" rIns="18000" bIns="10800" anchor="t" anchorCtr="0" upright="1">
                          <a:noAutofit/>
                        </wps:bodyPr>
                      </wps:wsp>
                      <wps:wsp>
                        <wps:cNvPr id="258" name="Line 7"/>
                        <wps:cNvCnPr>
                          <a:cxnSpLocks noChangeShapeType="1"/>
                        </wps:cNvCnPr>
                        <wps:spPr bwMode="auto">
                          <a:xfrm flipH="1" flipV="1">
                            <a:off x="3810623" y="2138130"/>
                            <a:ext cx="95522" cy="3653"/>
                          </a:xfrm>
                          <a:prstGeom prst="line">
                            <a:avLst/>
                          </a:prstGeom>
                          <a:noFill/>
                          <a:ln w="12700">
                            <a:solidFill>
                              <a:srgbClr val="95B3D7"/>
                            </a:solidFill>
                            <a:round/>
                            <a:headEnd/>
                            <a:tailEnd/>
                          </a:ln>
                          <a:extLst>
                            <a:ext uri="{909E8E84-426E-40DD-AFC4-6F175D3DCCD1}">
                              <a14:hiddenFill xmlns:a14="http://schemas.microsoft.com/office/drawing/2010/main">
                                <a:noFill/>
                              </a14:hiddenFill>
                            </a:ext>
                          </a:extLst>
                        </wps:spPr>
                        <wps:bodyPr/>
                      </wps:wsp>
                      <wps:wsp>
                        <wps:cNvPr id="259" name="AutoShape 8"/>
                        <wps:cNvSpPr>
                          <a:spLocks noChangeArrowheads="1"/>
                        </wps:cNvSpPr>
                        <wps:spPr bwMode="auto">
                          <a:xfrm>
                            <a:off x="2817516" y="2695794"/>
                            <a:ext cx="1028706" cy="334000"/>
                          </a:xfrm>
                          <a:prstGeom prst="flowChartAlternateProcess">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rsidR="008C1E17" w:rsidRPr="00F07BF7" w:rsidRDefault="008C1E17" w:rsidP="00E037E2">
                              <w:pPr>
                                <w:jc w:val="center"/>
                                <w:rPr>
                                  <w:rFonts w:ascii="Arial" w:hAnsi="Arial" w:cs="Arial"/>
                                  <w:b/>
                                  <w:noProof/>
                                  <w:sz w:val="16"/>
                                  <w:szCs w:val="16"/>
                                </w:rPr>
                              </w:pPr>
                              <w:r w:rsidRPr="00F07BF7">
                                <w:rPr>
                                  <w:rFonts w:ascii="Arial" w:hAnsi="Arial" w:cs="Arial"/>
                                  <w:b/>
                                  <w:noProof/>
                                  <w:sz w:val="16"/>
                                  <w:szCs w:val="16"/>
                                </w:rPr>
                                <w:t>2. Direktorat za energetiku</w:t>
                              </w:r>
                            </w:p>
                          </w:txbxContent>
                        </wps:txbx>
                        <wps:bodyPr rot="0" vert="horz" wrap="square" lIns="18000" tIns="10800" rIns="18000" bIns="10800" anchor="t" anchorCtr="0" upright="1">
                          <a:noAutofit/>
                        </wps:bodyPr>
                      </wps:wsp>
                      <wps:wsp>
                        <wps:cNvPr id="260" name="AutoShape 9"/>
                        <wps:cNvSpPr>
                          <a:spLocks noChangeArrowheads="1"/>
                        </wps:cNvSpPr>
                        <wps:spPr bwMode="auto">
                          <a:xfrm>
                            <a:off x="2798416" y="1964100"/>
                            <a:ext cx="1012206" cy="459100"/>
                          </a:xfrm>
                          <a:prstGeom prst="flowChartAlternateProcess">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rsidR="008C1E17" w:rsidRPr="00F07BF7" w:rsidRDefault="008C1E17" w:rsidP="00E037E2">
                              <w:pPr>
                                <w:spacing w:after="120"/>
                                <w:jc w:val="center"/>
                                <w:rPr>
                                  <w:rFonts w:ascii="Arial" w:hAnsi="Arial" w:cs="Arial"/>
                                  <w:b/>
                                  <w:noProof/>
                                  <w:sz w:val="16"/>
                                  <w:szCs w:val="16"/>
                                </w:rPr>
                              </w:pPr>
                              <w:r w:rsidRPr="00F07BF7">
                                <w:rPr>
                                  <w:rFonts w:ascii="Arial" w:hAnsi="Arial" w:cs="Arial"/>
                                  <w:b/>
                                  <w:noProof/>
                                  <w:sz w:val="16"/>
                                  <w:szCs w:val="16"/>
                                </w:rPr>
                                <w:t>1. Direktorat za transformaciju i investicije</w:t>
                              </w:r>
                            </w:p>
                          </w:txbxContent>
                        </wps:txbx>
                        <wps:bodyPr rot="0" vert="horz" wrap="square" lIns="18000" tIns="10800" rIns="18000" bIns="10800" anchor="t" anchorCtr="0" upright="1">
                          <a:noAutofit/>
                        </wps:bodyPr>
                      </wps:wsp>
                      <wps:wsp>
                        <wps:cNvPr id="261" name="AutoShape 10"/>
                        <wps:cNvSpPr>
                          <a:spLocks noChangeArrowheads="1"/>
                        </wps:cNvSpPr>
                        <wps:spPr bwMode="auto">
                          <a:xfrm>
                            <a:off x="2906610" y="4890150"/>
                            <a:ext cx="956306" cy="450800"/>
                          </a:xfrm>
                          <a:prstGeom prst="flowChartAlternateProcess">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rsidR="008C1E17" w:rsidRPr="00F07BF7" w:rsidRDefault="008C1E17" w:rsidP="00E037E2">
                              <w:pPr>
                                <w:tabs>
                                  <w:tab w:val="left" w:pos="567"/>
                                </w:tabs>
                                <w:jc w:val="center"/>
                                <w:rPr>
                                  <w:rFonts w:ascii="Arial" w:hAnsi="Arial" w:cs="Arial"/>
                                  <w:b/>
                                  <w:noProof/>
                                  <w:sz w:val="16"/>
                                  <w:szCs w:val="16"/>
                                </w:rPr>
                              </w:pPr>
                              <w:r w:rsidRPr="00F07BF7">
                                <w:rPr>
                                  <w:rFonts w:ascii="Arial" w:hAnsi="Arial" w:cs="Arial"/>
                                  <w:b/>
                                  <w:noProof/>
                                  <w:sz w:val="16"/>
                                  <w:szCs w:val="16"/>
                                </w:rPr>
                                <w:t>5. Direktorat za industriju i preduzetništvo</w:t>
                              </w:r>
                            </w:p>
                          </w:txbxContent>
                        </wps:txbx>
                        <wps:bodyPr rot="0" vert="horz" wrap="square" lIns="18000" tIns="10800" rIns="18000" bIns="10800" anchor="t" anchorCtr="0" upright="1">
                          <a:noAutofit/>
                        </wps:bodyPr>
                      </wps:wsp>
                      <wps:wsp>
                        <wps:cNvPr id="262" name="AutoShape 11"/>
                        <wps:cNvSpPr>
                          <a:spLocks noChangeArrowheads="1"/>
                        </wps:cNvSpPr>
                        <wps:spPr bwMode="auto">
                          <a:xfrm>
                            <a:off x="2815806" y="5487699"/>
                            <a:ext cx="1047110" cy="474966"/>
                          </a:xfrm>
                          <a:prstGeom prst="flowChartAlternateProcess">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rsidR="008C1E17" w:rsidRPr="00F07BF7" w:rsidRDefault="008C1E17" w:rsidP="00E037E2">
                              <w:pPr>
                                <w:tabs>
                                  <w:tab w:val="left" w:pos="709"/>
                                </w:tabs>
                                <w:jc w:val="center"/>
                                <w:rPr>
                                  <w:rFonts w:ascii="Arial" w:hAnsi="Arial" w:cs="Arial"/>
                                  <w:b/>
                                  <w:noProof/>
                                  <w:sz w:val="16"/>
                                  <w:szCs w:val="16"/>
                                </w:rPr>
                              </w:pPr>
                              <w:r w:rsidRPr="00F07BF7">
                                <w:rPr>
                                  <w:rFonts w:ascii="Arial" w:hAnsi="Arial" w:cs="Arial"/>
                                  <w:b/>
                                  <w:noProof/>
                                  <w:sz w:val="16"/>
                                  <w:szCs w:val="16"/>
                                </w:rPr>
                                <w:t>6. Direktorat za unutrašnje tržište i konkurenciju</w:t>
                              </w:r>
                            </w:p>
                          </w:txbxContent>
                        </wps:txbx>
                        <wps:bodyPr rot="0" vert="horz" wrap="square" lIns="18000" tIns="10800" rIns="18000" bIns="10800" anchor="t" anchorCtr="0" upright="1">
                          <a:noAutofit/>
                        </wps:bodyPr>
                      </wps:wsp>
                      <wps:wsp>
                        <wps:cNvPr id="263" name="AutoShape 12"/>
                        <wps:cNvSpPr>
                          <a:spLocks noChangeArrowheads="1"/>
                        </wps:cNvSpPr>
                        <wps:spPr bwMode="auto">
                          <a:xfrm>
                            <a:off x="4002424" y="2695794"/>
                            <a:ext cx="1572209" cy="615950"/>
                          </a:xfrm>
                          <a:prstGeom prst="flowChartAlternateProcess">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rsidR="008C1E17" w:rsidRPr="00F07BF7" w:rsidRDefault="008C1E17" w:rsidP="00E037E2">
                              <w:pPr>
                                <w:jc w:val="center"/>
                                <w:rPr>
                                  <w:rFonts w:ascii="Arial" w:hAnsi="Arial" w:cs="Arial"/>
                                  <w:b/>
                                  <w:noProof/>
                                  <w:sz w:val="16"/>
                                  <w:szCs w:val="16"/>
                                </w:rPr>
                              </w:pPr>
                              <w:r w:rsidRPr="00F07BF7">
                                <w:rPr>
                                  <w:rFonts w:ascii="Arial" w:hAnsi="Arial" w:cs="Arial"/>
                                  <w:b/>
                                  <w:noProof/>
                                  <w:sz w:val="16"/>
                                  <w:szCs w:val="16"/>
                                </w:rPr>
                                <w:t>7. Direktorat za multilateralnu i regionalnu trgovinsku saradnju i ekonomske odnose sa inostranstvom</w:t>
                              </w:r>
                            </w:p>
                          </w:txbxContent>
                        </wps:txbx>
                        <wps:bodyPr rot="0" vert="horz" wrap="square" lIns="18000" tIns="10800" rIns="18000" bIns="10800" anchor="t" anchorCtr="0" upright="1">
                          <a:noAutofit/>
                        </wps:bodyPr>
                      </wps:wsp>
                      <wps:wsp>
                        <wps:cNvPr id="264" name="AutoShape 13"/>
                        <wps:cNvSpPr>
                          <a:spLocks noChangeArrowheads="1"/>
                        </wps:cNvSpPr>
                        <wps:spPr bwMode="auto">
                          <a:xfrm>
                            <a:off x="3958794" y="3617298"/>
                            <a:ext cx="918205" cy="320700"/>
                          </a:xfrm>
                          <a:prstGeom prst="flowChartAlternateProcess">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rsidR="008C1E17" w:rsidRPr="00F07BF7" w:rsidRDefault="008C1E17" w:rsidP="00E037E2">
                              <w:pPr>
                                <w:jc w:val="center"/>
                                <w:rPr>
                                  <w:rFonts w:ascii="Arial" w:hAnsi="Arial" w:cs="Arial"/>
                                  <w:b/>
                                  <w:noProof/>
                                  <w:sz w:val="16"/>
                                  <w:szCs w:val="16"/>
                                </w:rPr>
                              </w:pPr>
                              <w:r w:rsidRPr="00F07BF7">
                                <w:rPr>
                                  <w:rFonts w:ascii="Arial" w:hAnsi="Arial" w:cs="Arial"/>
                                  <w:b/>
                                  <w:noProof/>
                                  <w:sz w:val="16"/>
                                  <w:szCs w:val="16"/>
                                </w:rPr>
                                <w:t>8.</w:t>
                              </w:r>
                              <w:r w:rsidRPr="00F07BF7">
                                <w:rPr>
                                  <w:rFonts w:ascii="Arial" w:hAnsi="Arial" w:cs="Arial"/>
                                  <w:noProof/>
                                  <w:sz w:val="16"/>
                                  <w:szCs w:val="16"/>
                                </w:rPr>
                                <w:t xml:space="preserve"> </w:t>
                              </w:r>
                              <w:r w:rsidRPr="00F07BF7">
                                <w:rPr>
                                  <w:rFonts w:ascii="Arial" w:hAnsi="Arial" w:cs="Arial"/>
                                  <w:b/>
                                  <w:noProof/>
                                  <w:sz w:val="16"/>
                                  <w:szCs w:val="16"/>
                                </w:rPr>
                                <w:t>Direktorat za razvoj</w:t>
                              </w:r>
                            </w:p>
                          </w:txbxContent>
                        </wps:txbx>
                        <wps:bodyPr rot="0" vert="horz" wrap="square" lIns="18000" tIns="10800" rIns="18000" bIns="10800" anchor="t" anchorCtr="0" upright="1">
                          <a:noAutofit/>
                        </wps:bodyPr>
                      </wps:wsp>
                      <wps:wsp>
                        <wps:cNvPr id="265" name="AutoShape 14"/>
                        <wps:cNvSpPr>
                          <a:spLocks noChangeArrowheads="1"/>
                        </wps:cNvSpPr>
                        <wps:spPr bwMode="auto">
                          <a:xfrm>
                            <a:off x="1777095" y="2929900"/>
                            <a:ext cx="1003306" cy="467350"/>
                          </a:xfrm>
                          <a:prstGeom prst="flowChartAlternateProcess">
                            <a:avLst/>
                          </a:prstGeom>
                          <a:solidFill>
                            <a:srgbClr val="FFFFFF"/>
                          </a:solidFill>
                          <a:ln w="12700">
                            <a:solidFill>
                              <a:srgbClr val="9BBB59"/>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C1E17" w:rsidRPr="00F07BF7" w:rsidRDefault="008C1E17" w:rsidP="00E037E2">
                              <w:pPr>
                                <w:jc w:val="center"/>
                                <w:rPr>
                                  <w:rFonts w:ascii="Arial" w:hAnsi="Arial" w:cs="Arial"/>
                                  <w:noProof/>
                                  <w:sz w:val="16"/>
                                  <w:szCs w:val="16"/>
                                </w:rPr>
                              </w:pPr>
                              <w:r w:rsidRPr="00F07BF7">
                                <w:rPr>
                                  <w:rFonts w:ascii="Arial" w:hAnsi="Arial" w:cs="Arial"/>
                                  <w:b/>
                                  <w:noProof/>
                                  <w:sz w:val="16"/>
                                  <w:szCs w:val="16"/>
                                </w:rPr>
                                <w:t>2.</w:t>
                              </w:r>
                              <w:r w:rsidRPr="00F07BF7">
                                <w:rPr>
                                  <w:rFonts w:ascii="Arial" w:hAnsi="Arial" w:cs="Arial"/>
                                  <w:b/>
                                  <w:noProof/>
                                  <w:sz w:val="14"/>
                                  <w:szCs w:val="14"/>
                                </w:rPr>
                                <w:t>1</w:t>
                              </w:r>
                              <w:r w:rsidRPr="00F07BF7">
                                <w:rPr>
                                  <w:rFonts w:ascii="Arial" w:hAnsi="Arial" w:cs="Arial"/>
                                  <w:b/>
                                  <w:noProof/>
                                  <w:sz w:val="16"/>
                                  <w:szCs w:val="16"/>
                                </w:rPr>
                                <w:t>.</w:t>
                              </w:r>
                              <w:r w:rsidRPr="00F07BF7">
                                <w:rPr>
                                  <w:rFonts w:ascii="Arial" w:hAnsi="Arial" w:cs="Arial"/>
                                  <w:noProof/>
                                  <w:sz w:val="16"/>
                                  <w:szCs w:val="16"/>
                                </w:rPr>
                                <w:t xml:space="preserve"> Direkcija</w:t>
                              </w:r>
                              <w:r w:rsidRPr="00F07BF7">
                                <w:rPr>
                                  <w:noProof/>
                                </w:rPr>
                                <w:t xml:space="preserve"> </w:t>
                              </w:r>
                              <w:r w:rsidRPr="00F07BF7">
                                <w:rPr>
                                  <w:rFonts w:ascii="Arial" w:hAnsi="Arial" w:cs="Arial"/>
                                  <w:noProof/>
                                  <w:sz w:val="16"/>
                                  <w:szCs w:val="16"/>
                                </w:rPr>
                                <w:t>za razvoj i reformu energetike</w:t>
                              </w:r>
                            </w:p>
                          </w:txbxContent>
                        </wps:txbx>
                        <wps:bodyPr rot="0" vert="horz" wrap="square" lIns="18000" tIns="10800" rIns="18000" bIns="10800" anchor="t" anchorCtr="0" upright="1">
                          <a:noAutofit/>
                        </wps:bodyPr>
                      </wps:wsp>
                      <wps:wsp>
                        <wps:cNvPr id="266" name="AutoShape 16"/>
                        <wps:cNvSpPr>
                          <a:spLocks noChangeArrowheads="1"/>
                        </wps:cNvSpPr>
                        <wps:spPr bwMode="auto">
                          <a:xfrm>
                            <a:off x="1743610" y="5041883"/>
                            <a:ext cx="995706" cy="367700"/>
                          </a:xfrm>
                          <a:prstGeom prst="flowChartAlternateProcess">
                            <a:avLst/>
                          </a:prstGeom>
                          <a:solidFill>
                            <a:srgbClr val="FFFFFF"/>
                          </a:solidFill>
                          <a:ln w="12700">
                            <a:solidFill>
                              <a:srgbClr val="9BBB59"/>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C1E17" w:rsidRPr="00F07BF7" w:rsidRDefault="008C1E17" w:rsidP="00E037E2">
                              <w:pPr>
                                <w:jc w:val="center"/>
                                <w:rPr>
                                  <w:rFonts w:ascii="Arial" w:hAnsi="Arial" w:cs="Arial"/>
                                  <w:noProof/>
                                  <w:sz w:val="14"/>
                                  <w:szCs w:val="14"/>
                                </w:rPr>
                              </w:pPr>
                              <w:r w:rsidRPr="00F07BF7">
                                <w:rPr>
                                  <w:rFonts w:ascii="Arial" w:hAnsi="Arial" w:cs="Arial"/>
                                  <w:b/>
                                  <w:noProof/>
                                  <w:sz w:val="16"/>
                                  <w:szCs w:val="16"/>
                                </w:rPr>
                                <w:t>5.</w:t>
                              </w:r>
                              <w:r w:rsidRPr="00F07BF7">
                                <w:rPr>
                                  <w:rFonts w:ascii="Arial" w:hAnsi="Arial" w:cs="Arial"/>
                                  <w:b/>
                                  <w:noProof/>
                                  <w:sz w:val="14"/>
                                  <w:szCs w:val="14"/>
                                </w:rPr>
                                <w:t>1</w:t>
                              </w:r>
                              <w:r w:rsidRPr="00F07BF7">
                                <w:rPr>
                                  <w:rFonts w:ascii="Arial" w:hAnsi="Arial" w:cs="Arial"/>
                                  <w:b/>
                                  <w:noProof/>
                                  <w:sz w:val="16"/>
                                  <w:szCs w:val="16"/>
                                </w:rPr>
                                <w:t>.</w:t>
                              </w:r>
                              <w:r w:rsidRPr="00F07BF7">
                                <w:rPr>
                                  <w:rFonts w:ascii="Arial" w:hAnsi="Arial" w:cs="Arial"/>
                                  <w:noProof/>
                                  <w:sz w:val="16"/>
                                  <w:szCs w:val="16"/>
                                </w:rPr>
                                <w:t xml:space="preserve"> Direkcija za industrijski razvoj</w:t>
                              </w:r>
                            </w:p>
                          </w:txbxContent>
                        </wps:txbx>
                        <wps:bodyPr rot="0" vert="horz" wrap="square" lIns="18000" tIns="10800" rIns="18000" bIns="10800" anchor="t" anchorCtr="0" upright="1">
                          <a:noAutofit/>
                        </wps:bodyPr>
                      </wps:wsp>
                      <wps:wsp>
                        <wps:cNvPr id="267" name="AutoShape 17"/>
                        <wps:cNvSpPr>
                          <a:spLocks noChangeArrowheads="1"/>
                        </wps:cNvSpPr>
                        <wps:spPr bwMode="auto">
                          <a:xfrm>
                            <a:off x="288487" y="5031913"/>
                            <a:ext cx="1168400" cy="360435"/>
                          </a:xfrm>
                          <a:prstGeom prst="flowChartAlternateProcess">
                            <a:avLst/>
                          </a:prstGeom>
                          <a:solidFill>
                            <a:srgbClr val="FFFFFF"/>
                          </a:solidFill>
                          <a:ln w="12700">
                            <a:solidFill>
                              <a:srgbClr val="9BBB59"/>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C1E17" w:rsidRPr="00F07BF7" w:rsidRDefault="008C1E17" w:rsidP="00E037E2">
                              <w:pPr>
                                <w:jc w:val="center"/>
                                <w:rPr>
                                  <w:rFonts w:ascii="Arial" w:hAnsi="Arial" w:cs="Arial"/>
                                  <w:noProof/>
                                  <w:sz w:val="16"/>
                                  <w:szCs w:val="16"/>
                                </w:rPr>
                              </w:pPr>
                              <w:r w:rsidRPr="00F07BF7">
                                <w:rPr>
                                  <w:rFonts w:ascii="Arial" w:hAnsi="Arial" w:cs="Arial"/>
                                  <w:b/>
                                  <w:noProof/>
                                  <w:sz w:val="16"/>
                                  <w:szCs w:val="16"/>
                                </w:rPr>
                                <w:t>5.</w:t>
                              </w:r>
                              <w:r w:rsidRPr="00F07BF7">
                                <w:rPr>
                                  <w:rFonts w:ascii="Arial" w:hAnsi="Arial" w:cs="Arial"/>
                                  <w:b/>
                                  <w:noProof/>
                                  <w:sz w:val="14"/>
                                  <w:szCs w:val="14"/>
                                </w:rPr>
                                <w:t>2</w:t>
                              </w:r>
                              <w:r w:rsidRPr="00F07BF7">
                                <w:rPr>
                                  <w:rFonts w:ascii="Arial" w:hAnsi="Arial" w:cs="Arial"/>
                                  <w:b/>
                                  <w:noProof/>
                                  <w:sz w:val="16"/>
                                  <w:szCs w:val="16"/>
                                </w:rPr>
                                <w:t>.</w:t>
                              </w:r>
                              <w:r w:rsidRPr="00F07BF7">
                                <w:rPr>
                                  <w:rFonts w:ascii="Arial" w:hAnsi="Arial" w:cs="Arial"/>
                                  <w:noProof/>
                                  <w:sz w:val="16"/>
                                  <w:szCs w:val="16"/>
                                </w:rPr>
                                <w:t xml:space="preserve"> Direkcija za razvoj preduzetništva</w:t>
                              </w:r>
                            </w:p>
                          </w:txbxContent>
                        </wps:txbx>
                        <wps:bodyPr rot="0" vert="horz" wrap="square" lIns="18000" tIns="10800" rIns="18000" bIns="10800" anchor="t" anchorCtr="0" upright="1">
                          <a:noAutofit/>
                        </wps:bodyPr>
                      </wps:wsp>
                      <wps:wsp>
                        <wps:cNvPr id="268" name="AutoShape 20"/>
                        <wps:cNvSpPr>
                          <a:spLocks noChangeArrowheads="1"/>
                        </wps:cNvSpPr>
                        <wps:spPr bwMode="auto">
                          <a:xfrm>
                            <a:off x="5912623" y="2471400"/>
                            <a:ext cx="906394" cy="470824"/>
                          </a:xfrm>
                          <a:prstGeom prst="flowChartAlternateProcess">
                            <a:avLst/>
                          </a:prstGeom>
                          <a:solidFill>
                            <a:srgbClr val="FFFFFF"/>
                          </a:solidFill>
                          <a:ln w="12700">
                            <a:solidFill>
                              <a:srgbClr val="9BBB59"/>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C1E17" w:rsidRPr="00F07BF7" w:rsidRDefault="008C1E17" w:rsidP="00E037E2">
                              <w:pPr>
                                <w:jc w:val="center"/>
                                <w:rPr>
                                  <w:rFonts w:ascii="Arial" w:hAnsi="Arial" w:cs="Arial"/>
                                  <w:noProof/>
                                  <w:sz w:val="16"/>
                                  <w:szCs w:val="16"/>
                                </w:rPr>
                              </w:pPr>
                              <w:r w:rsidRPr="00F07BF7">
                                <w:rPr>
                                  <w:rFonts w:ascii="Arial" w:hAnsi="Arial" w:cs="Arial"/>
                                  <w:b/>
                                  <w:noProof/>
                                  <w:sz w:val="16"/>
                                  <w:szCs w:val="16"/>
                                </w:rPr>
                                <w:t>7.</w:t>
                              </w:r>
                              <w:r w:rsidRPr="00F07BF7">
                                <w:rPr>
                                  <w:rFonts w:ascii="Arial" w:hAnsi="Arial" w:cs="Arial"/>
                                  <w:b/>
                                  <w:noProof/>
                                  <w:sz w:val="14"/>
                                  <w:szCs w:val="14"/>
                                </w:rPr>
                                <w:t>1</w:t>
                              </w:r>
                              <w:r w:rsidRPr="00F07BF7">
                                <w:rPr>
                                  <w:rFonts w:ascii="Arial" w:hAnsi="Arial" w:cs="Arial"/>
                                  <w:b/>
                                  <w:noProof/>
                                  <w:sz w:val="16"/>
                                  <w:szCs w:val="16"/>
                                </w:rPr>
                                <w:t>.</w:t>
                              </w:r>
                              <w:r w:rsidRPr="00F07BF7">
                                <w:rPr>
                                  <w:rFonts w:ascii="Arial" w:hAnsi="Arial" w:cs="Arial"/>
                                  <w:noProof/>
                                  <w:sz w:val="16"/>
                                  <w:szCs w:val="16"/>
                                </w:rPr>
                                <w:t xml:space="preserve"> Direkcija za politiku i režim spoljne trgovine</w:t>
                              </w:r>
                            </w:p>
                          </w:txbxContent>
                        </wps:txbx>
                        <wps:bodyPr rot="0" vert="horz" wrap="square" lIns="18000" tIns="10800" rIns="18000" bIns="10800" anchor="t" anchorCtr="0" upright="1">
                          <a:noAutofit/>
                        </wps:bodyPr>
                      </wps:wsp>
                      <wps:wsp>
                        <wps:cNvPr id="269" name="AutoShape 21"/>
                        <wps:cNvSpPr>
                          <a:spLocks noChangeArrowheads="1"/>
                        </wps:cNvSpPr>
                        <wps:spPr bwMode="auto">
                          <a:xfrm>
                            <a:off x="5818193" y="3232150"/>
                            <a:ext cx="1069906" cy="458522"/>
                          </a:xfrm>
                          <a:prstGeom prst="flowChartAlternateProcess">
                            <a:avLst/>
                          </a:prstGeom>
                          <a:solidFill>
                            <a:srgbClr val="FFFFFF"/>
                          </a:solidFill>
                          <a:ln w="12700">
                            <a:solidFill>
                              <a:srgbClr val="9BBB59"/>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C1E17" w:rsidRPr="00F07BF7" w:rsidRDefault="008C1E17" w:rsidP="00E037E2">
                              <w:pPr>
                                <w:jc w:val="center"/>
                                <w:rPr>
                                  <w:rFonts w:ascii="Arial" w:hAnsi="Arial" w:cs="Arial"/>
                                  <w:noProof/>
                                  <w:sz w:val="16"/>
                                  <w:szCs w:val="16"/>
                                </w:rPr>
                              </w:pPr>
                              <w:r w:rsidRPr="00F07BF7">
                                <w:rPr>
                                  <w:rFonts w:ascii="Arial" w:hAnsi="Arial" w:cs="Arial"/>
                                  <w:b/>
                                  <w:noProof/>
                                  <w:sz w:val="16"/>
                                  <w:szCs w:val="16"/>
                                </w:rPr>
                                <w:t>7.</w:t>
                              </w:r>
                              <w:r w:rsidRPr="00F07BF7">
                                <w:rPr>
                                  <w:rFonts w:ascii="Arial" w:hAnsi="Arial" w:cs="Arial"/>
                                  <w:b/>
                                  <w:noProof/>
                                  <w:sz w:val="14"/>
                                  <w:szCs w:val="14"/>
                                </w:rPr>
                                <w:t>2</w:t>
                              </w:r>
                              <w:r w:rsidRPr="00F07BF7">
                                <w:rPr>
                                  <w:rFonts w:ascii="Arial" w:hAnsi="Arial" w:cs="Arial"/>
                                  <w:b/>
                                  <w:noProof/>
                                  <w:sz w:val="16"/>
                                  <w:szCs w:val="16"/>
                                </w:rPr>
                                <w:t>.</w:t>
                              </w:r>
                              <w:r w:rsidRPr="00F07BF7">
                                <w:rPr>
                                  <w:rFonts w:ascii="Arial" w:hAnsi="Arial" w:cs="Arial"/>
                                  <w:noProof/>
                                  <w:sz w:val="16"/>
                                  <w:szCs w:val="16"/>
                                </w:rPr>
                                <w:t xml:space="preserve"> Direkcija za ekonomske odnose sa inostranstvom</w:t>
                              </w:r>
                            </w:p>
                          </w:txbxContent>
                        </wps:txbx>
                        <wps:bodyPr rot="0" vert="horz" wrap="square" lIns="18000" tIns="10800" rIns="18000" bIns="10800" anchor="t" anchorCtr="0" upright="1">
                          <a:noAutofit/>
                        </wps:bodyPr>
                      </wps:wsp>
                      <wps:wsp>
                        <wps:cNvPr id="270" name="AutoShape 22"/>
                        <wps:cNvSpPr>
                          <a:spLocks noChangeArrowheads="1"/>
                        </wps:cNvSpPr>
                        <wps:spPr bwMode="auto">
                          <a:xfrm>
                            <a:off x="6970476" y="3272468"/>
                            <a:ext cx="2063355" cy="395022"/>
                          </a:xfrm>
                          <a:prstGeom prst="flowChartAlternateProcess">
                            <a:avLst/>
                          </a:prstGeom>
                          <a:solidFill>
                            <a:srgbClr val="FFFFFF"/>
                          </a:solidFill>
                          <a:ln w="12700">
                            <a:solidFill>
                              <a:srgbClr val="9BBB59"/>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C1E17" w:rsidRPr="00F07BF7" w:rsidRDefault="008C1E17" w:rsidP="00E037E2">
                              <w:pPr>
                                <w:pStyle w:val="BodyText"/>
                                <w:tabs>
                                  <w:tab w:val="left" w:pos="426"/>
                                </w:tabs>
                                <w:jc w:val="center"/>
                                <w:rPr>
                                  <w:rFonts w:ascii="Arial" w:hAnsi="Arial" w:cs="Arial"/>
                                  <w:i/>
                                  <w:iCs/>
                                  <w:noProof/>
                                  <w:sz w:val="22"/>
                                  <w:szCs w:val="22"/>
                                  <w:lang w:val="sr-Latn-ME"/>
                                </w:rPr>
                              </w:pPr>
                              <w:r w:rsidRPr="00F07BF7">
                                <w:rPr>
                                  <w:rFonts w:ascii="Arial" w:hAnsi="Arial" w:cs="Arial"/>
                                  <w:b/>
                                  <w:noProof/>
                                  <w:sz w:val="16"/>
                                  <w:szCs w:val="16"/>
                                  <w:lang w:val="sr-Latn-ME"/>
                                </w:rPr>
                                <w:t>7.</w:t>
                              </w:r>
                              <w:r w:rsidRPr="00F07BF7">
                                <w:rPr>
                                  <w:rFonts w:ascii="Arial" w:hAnsi="Arial" w:cs="Arial"/>
                                  <w:b/>
                                  <w:noProof/>
                                  <w:sz w:val="14"/>
                                  <w:szCs w:val="14"/>
                                  <w:lang w:val="sr-Latn-ME"/>
                                </w:rPr>
                                <w:t>4</w:t>
                              </w:r>
                              <w:r w:rsidRPr="00F07BF7">
                                <w:rPr>
                                  <w:rFonts w:ascii="Arial" w:hAnsi="Arial" w:cs="Arial"/>
                                  <w:b/>
                                  <w:noProof/>
                                  <w:sz w:val="16"/>
                                  <w:szCs w:val="16"/>
                                  <w:lang w:val="sr-Latn-ME"/>
                                </w:rPr>
                                <w:t>.</w:t>
                              </w:r>
                              <w:r w:rsidRPr="00F07BF7">
                                <w:rPr>
                                  <w:rFonts w:ascii="Arial" w:hAnsi="Arial" w:cs="Arial"/>
                                  <w:noProof/>
                                  <w:sz w:val="16"/>
                                  <w:szCs w:val="16"/>
                                  <w:lang w:val="sr-Latn-ME"/>
                                </w:rPr>
                                <w:t xml:space="preserve"> Direkciji za regionalnu saradnju, regionalne inicijative i evropske integracije</w:t>
                              </w:r>
                            </w:p>
                          </w:txbxContent>
                        </wps:txbx>
                        <wps:bodyPr rot="0" vert="horz" wrap="square" lIns="18000" tIns="10800" rIns="18000" bIns="10800" anchor="t" anchorCtr="0" upright="1">
                          <a:noAutofit/>
                        </wps:bodyPr>
                      </wps:wsp>
                      <wps:wsp>
                        <wps:cNvPr id="292" name="Line 25"/>
                        <wps:cNvCnPr>
                          <a:cxnSpLocks noChangeShapeType="1"/>
                        </wps:cNvCnPr>
                        <wps:spPr bwMode="auto">
                          <a:xfrm>
                            <a:off x="342902" y="438470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3" name="Line 26"/>
                        <wps:cNvCnPr>
                          <a:cxnSpLocks noChangeShapeType="1"/>
                        </wps:cNvCnPr>
                        <wps:spPr bwMode="auto">
                          <a:xfrm>
                            <a:off x="3194619" y="392730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4" name="Line 27"/>
                        <wps:cNvCnPr>
                          <a:cxnSpLocks noChangeShapeType="1"/>
                        </wps:cNvCnPr>
                        <wps:spPr bwMode="auto">
                          <a:xfrm>
                            <a:off x="1252707" y="442680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5" name="Line 28"/>
                        <wps:cNvCnPr>
                          <a:cxnSpLocks noChangeShapeType="1"/>
                        </wps:cNvCnPr>
                        <wps:spPr bwMode="auto">
                          <a:xfrm>
                            <a:off x="2167113" y="454850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6" name="AutoShape 29"/>
                        <wps:cNvSpPr>
                          <a:spLocks noChangeArrowheads="1"/>
                        </wps:cNvSpPr>
                        <wps:spPr bwMode="auto">
                          <a:xfrm>
                            <a:off x="4836827" y="1073150"/>
                            <a:ext cx="2822039" cy="266589"/>
                          </a:xfrm>
                          <a:prstGeom prst="flowChartAlternateProcess">
                            <a:avLst/>
                          </a:prstGeom>
                          <a:gradFill rotWithShape="0">
                            <a:gsLst>
                              <a:gs pos="0">
                                <a:srgbClr val="FFFFFF"/>
                              </a:gs>
                              <a:gs pos="100000">
                                <a:srgbClr val="B6DDE8"/>
                              </a:gs>
                            </a:gsLst>
                            <a:lin ang="5400000" scaled="1"/>
                          </a:gradFill>
                          <a:ln w="12700">
                            <a:solidFill>
                              <a:srgbClr val="92CDDC"/>
                            </a:solidFill>
                            <a:miter lim="800000"/>
                            <a:headEnd/>
                            <a:tailEnd/>
                          </a:ln>
                          <a:effectLst>
                            <a:outerShdw dist="28398" dir="3806097" algn="ctr" rotWithShape="0">
                              <a:srgbClr val="205867">
                                <a:alpha val="50000"/>
                              </a:srgbClr>
                            </a:outerShdw>
                          </a:effectLst>
                        </wps:spPr>
                        <wps:txbx>
                          <w:txbxContent>
                            <w:p w:rsidR="008C1E17" w:rsidRPr="00F07BF7" w:rsidRDefault="008C1E17" w:rsidP="00110538">
                              <w:pPr>
                                <w:spacing w:after="0" w:line="240" w:lineRule="auto"/>
                                <w:jc w:val="center"/>
                                <w:rPr>
                                  <w:rFonts w:ascii="Arial" w:hAnsi="Arial" w:cs="Arial"/>
                                  <w:b/>
                                  <w:noProof/>
                                  <w:sz w:val="16"/>
                                  <w:szCs w:val="16"/>
                                </w:rPr>
                              </w:pPr>
                              <w:r w:rsidRPr="00F07BF7">
                                <w:rPr>
                                  <w:rFonts w:ascii="Arial" w:hAnsi="Arial" w:cs="Arial"/>
                                  <w:b/>
                                  <w:noProof/>
                                  <w:sz w:val="16"/>
                                  <w:szCs w:val="16"/>
                                </w:rPr>
                                <w:t>1</w:t>
                              </w:r>
                              <w:r>
                                <w:rPr>
                                  <w:rFonts w:ascii="Arial" w:hAnsi="Arial" w:cs="Arial"/>
                                  <w:b/>
                                  <w:noProof/>
                                  <w:sz w:val="16"/>
                                  <w:szCs w:val="16"/>
                                </w:rPr>
                                <w:t>3. Služba za opšte poslove</w:t>
                              </w:r>
                            </w:p>
                          </w:txbxContent>
                        </wps:txbx>
                        <wps:bodyPr rot="0" vert="horz" wrap="square" lIns="18000" tIns="10800" rIns="18000" bIns="10800" anchor="ctr" anchorCtr="0" upright="1">
                          <a:noAutofit/>
                        </wps:bodyPr>
                      </wps:wsp>
                      <wps:wsp>
                        <wps:cNvPr id="297" name="Line 31"/>
                        <wps:cNvCnPr>
                          <a:cxnSpLocks noChangeShapeType="1"/>
                        </wps:cNvCnPr>
                        <wps:spPr bwMode="auto">
                          <a:xfrm>
                            <a:off x="2061212" y="211500"/>
                            <a:ext cx="386702" cy="100"/>
                          </a:xfrm>
                          <a:prstGeom prst="line">
                            <a:avLst/>
                          </a:prstGeom>
                          <a:noFill/>
                          <a:ln w="12700">
                            <a:solidFill>
                              <a:srgbClr val="2A065A"/>
                            </a:solidFill>
                            <a:round/>
                            <a:headEnd/>
                            <a:tailEnd/>
                          </a:ln>
                          <a:extLst>
                            <a:ext uri="{909E8E84-426E-40DD-AFC4-6F175D3DCCD1}">
                              <a14:hiddenFill xmlns:a14="http://schemas.microsoft.com/office/drawing/2010/main">
                                <a:noFill/>
                              </a14:hiddenFill>
                            </a:ext>
                          </a:extLst>
                        </wps:spPr>
                        <wps:bodyPr/>
                      </wps:wsp>
                      <wps:wsp>
                        <wps:cNvPr id="298" name="Line 32"/>
                        <wps:cNvCnPr>
                          <a:cxnSpLocks noChangeShapeType="1"/>
                        </wps:cNvCnPr>
                        <wps:spPr bwMode="auto">
                          <a:xfrm>
                            <a:off x="1427608" y="2422100"/>
                            <a:ext cx="1100" cy="1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9" name="Line 33"/>
                        <wps:cNvCnPr>
                          <a:cxnSpLocks noChangeShapeType="1"/>
                        </wps:cNvCnPr>
                        <wps:spPr bwMode="auto">
                          <a:xfrm flipH="1" flipV="1">
                            <a:off x="4493050" y="1220987"/>
                            <a:ext cx="339802" cy="100"/>
                          </a:xfrm>
                          <a:prstGeom prst="line">
                            <a:avLst/>
                          </a:prstGeom>
                          <a:noFill/>
                          <a:ln w="12700">
                            <a:solidFill>
                              <a:srgbClr val="92CDDC"/>
                            </a:solidFill>
                            <a:round/>
                            <a:headEnd/>
                            <a:tailEnd/>
                          </a:ln>
                          <a:extLst>
                            <a:ext uri="{909E8E84-426E-40DD-AFC4-6F175D3DCCD1}">
                              <a14:hiddenFill xmlns:a14="http://schemas.microsoft.com/office/drawing/2010/main">
                                <a:noFill/>
                              </a14:hiddenFill>
                            </a:ext>
                          </a:extLst>
                        </wps:spPr>
                        <wps:bodyPr/>
                      </wps:wsp>
                      <wps:wsp>
                        <wps:cNvPr id="300" name="Line 35"/>
                        <wps:cNvCnPr>
                          <a:cxnSpLocks noChangeShapeType="1"/>
                        </wps:cNvCnPr>
                        <wps:spPr bwMode="auto">
                          <a:xfrm>
                            <a:off x="2061212" y="762000"/>
                            <a:ext cx="416683" cy="100"/>
                          </a:xfrm>
                          <a:prstGeom prst="line">
                            <a:avLst/>
                          </a:prstGeom>
                          <a:noFill/>
                          <a:ln w="12700">
                            <a:solidFill>
                              <a:srgbClr val="2A065A"/>
                            </a:solidFill>
                            <a:round/>
                            <a:headEnd/>
                            <a:tailEnd/>
                          </a:ln>
                          <a:extLst>
                            <a:ext uri="{909E8E84-426E-40DD-AFC4-6F175D3DCCD1}">
                              <a14:hiddenFill xmlns:a14="http://schemas.microsoft.com/office/drawing/2010/main">
                                <a:noFill/>
                              </a14:hiddenFill>
                            </a:ext>
                          </a:extLst>
                        </wps:spPr>
                        <wps:bodyPr/>
                      </wps:wsp>
                      <wps:wsp>
                        <wps:cNvPr id="301" name="Line 41"/>
                        <wps:cNvCnPr>
                          <a:cxnSpLocks noChangeShapeType="1"/>
                        </wps:cNvCnPr>
                        <wps:spPr bwMode="auto">
                          <a:xfrm>
                            <a:off x="6192162" y="1343033"/>
                            <a:ext cx="9189" cy="727890"/>
                          </a:xfrm>
                          <a:prstGeom prst="line">
                            <a:avLst/>
                          </a:prstGeom>
                          <a:noFill/>
                          <a:ln w="12700">
                            <a:solidFill>
                              <a:srgbClr val="92CDDC"/>
                            </a:solidFill>
                            <a:round/>
                            <a:headEnd/>
                            <a:tailEnd/>
                          </a:ln>
                          <a:extLst>
                            <a:ext uri="{909E8E84-426E-40DD-AFC4-6F175D3DCCD1}">
                              <a14:hiddenFill xmlns:a14="http://schemas.microsoft.com/office/drawing/2010/main">
                                <a:noFill/>
                              </a14:hiddenFill>
                            </a:ext>
                          </a:extLst>
                        </wps:spPr>
                        <wps:bodyPr/>
                      </wps:wsp>
                      <wps:wsp>
                        <wps:cNvPr id="302" name="AutoShape 51"/>
                        <wps:cNvSpPr>
                          <a:spLocks noChangeArrowheads="1"/>
                        </wps:cNvSpPr>
                        <wps:spPr bwMode="auto">
                          <a:xfrm>
                            <a:off x="873618" y="2893100"/>
                            <a:ext cx="862405" cy="471892"/>
                          </a:xfrm>
                          <a:prstGeom prst="flowChartAlternateProcess">
                            <a:avLst/>
                          </a:prstGeom>
                          <a:solidFill>
                            <a:srgbClr val="FFFFFF"/>
                          </a:solidFill>
                          <a:ln w="12700">
                            <a:solidFill>
                              <a:srgbClr val="9BBB59"/>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C1E17" w:rsidRPr="00F07BF7" w:rsidRDefault="008C1E17" w:rsidP="00E037E2">
                              <w:pPr>
                                <w:jc w:val="center"/>
                                <w:rPr>
                                  <w:rFonts w:ascii="Arial" w:hAnsi="Arial" w:cs="Arial"/>
                                  <w:noProof/>
                                  <w:sz w:val="16"/>
                                  <w:szCs w:val="16"/>
                                </w:rPr>
                              </w:pPr>
                              <w:r w:rsidRPr="00F07BF7">
                                <w:rPr>
                                  <w:rFonts w:ascii="Arial" w:hAnsi="Arial" w:cs="Arial"/>
                                  <w:b/>
                                  <w:noProof/>
                                  <w:sz w:val="16"/>
                                  <w:szCs w:val="16"/>
                                </w:rPr>
                                <w:t>2.</w:t>
                              </w:r>
                              <w:r w:rsidRPr="00F07BF7">
                                <w:rPr>
                                  <w:rFonts w:ascii="Arial" w:hAnsi="Arial" w:cs="Arial"/>
                                  <w:b/>
                                  <w:noProof/>
                                  <w:sz w:val="14"/>
                                  <w:szCs w:val="14"/>
                                </w:rPr>
                                <w:t>2</w:t>
                              </w:r>
                              <w:r w:rsidRPr="00F07BF7">
                                <w:rPr>
                                  <w:rFonts w:ascii="Arial" w:hAnsi="Arial" w:cs="Arial"/>
                                  <w:b/>
                                  <w:noProof/>
                                  <w:sz w:val="16"/>
                                  <w:szCs w:val="16"/>
                                </w:rPr>
                                <w:t>.</w:t>
                              </w:r>
                              <w:r w:rsidRPr="00F07BF7">
                                <w:rPr>
                                  <w:rFonts w:ascii="Arial" w:hAnsi="Arial" w:cs="Arial"/>
                                  <w:noProof/>
                                  <w:sz w:val="16"/>
                                  <w:szCs w:val="16"/>
                                </w:rPr>
                                <w:t xml:space="preserve"> Direkcija za obnovljive izvore energije</w:t>
                              </w:r>
                            </w:p>
                          </w:txbxContent>
                        </wps:txbx>
                        <wps:bodyPr rot="0" vert="horz" wrap="square" lIns="18000" tIns="10800" rIns="18000" bIns="10800" anchor="t" anchorCtr="0" upright="1">
                          <a:noAutofit/>
                        </wps:bodyPr>
                      </wps:wsp>
                      <wps:wsp>
                        <wps:cNvPr id="303" name="Line 55"/>
                        <wps:cNvCnPr>
                          <a:cxnSpLocks noChangeShapeType="1"/>
                        </wps:cNvCnPr>
                        <wps:spPr bwMode="auto">
                          <a:xfrm>
                            <a:off x="4054523" y="211501"/>
                            <a:ext cx="3019517" cy="1548"/>
                          </a:xfrm>
                          <a:prstGeom prst="line">
                            <a:avLst/>
                          </a:prstGeom>
                          <a:noFill/>
                          <a:ln w="12700">
                            <a:solidFill>
                              <a:srgbClr val="2A065A"/>
                            </a:solidFill>
                            <a:round/>
                            <a:headEnd/>
                            <a:tailEnd/>
                          </a:ln>
                          <a:extLst>
                            <a:ext uri="{909E8E84-426E-40DD-AFC4-6F175D3DCCD1}">
                              <a14:hiddenFill xmlns:a14="http://schemas.microsoft.com/office/drawing/2010/main">
                                <a:noFill/>
                              </a14:hiddenFill>
                            </a:ext>
                          </a:extLst>
                        </wps:spPr>
                        <wps:bodyPr/>
                      </wps:wsp>
                      <wps:wsp>
                        <wps:cNvPr id="304" name="AutoShape 56"/>
                        <wps:cNvSpPr>
                          <a:spLocks noChangeArrowheads="1"/>
                        </wps:cNvSpPr>
                        <wps:spPr bwMode="auto">
                          <a:xfrm>
                            <a:off x="2817516" y="4170190"/>
                            <a:ext cx="1009757" cy="655810"/>
                          </a:xfrm>
                          <a:prstGeom prst="flowChartAlternateProcess">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rsidR="008C1E17" w:rsidRPr="00F07BF7" w:rsidRDefault="008C1E17" w:rsidP="00E037E2">
                              <w:pPr>
                                <w:tabs>
                                  <w:tab w:val="left" w:pos="567"/>
                                </w:tabs>
                                <w:jc w:val="center"/>
                                <w:rPr>
                                  <w:rFonts w:ascii="Arial" w:hAnsi="Arial" w:cs="Arial"/>
                                  <w:b/>
                                  <w:noProof/>
                                  <w:sz w:val="16"/>
                                  <w:szCs w:val="16"/>
                                </w:rPr>
                              </w:pPr>
                              <w:r w:rsidRPr="00F07BF7">
                                <w:rPr>
                                  <w:rFonts w:ascii="Arial" w:hAnsi="Arial" w:cs="Arial"/>
                                  <w:b/>
                                  <w:noProof/>
                                  <w:sz w:val="16"/>
                                  <w:szCs w:val="16"/>
                                </w:rPr>
                                <w:t>4. Direktorat za rudarstvo i geološka istraživanja</w:t>
                              </w:r>
                            </w:p>
                          </w:txbxContent>
                        </wps:txbx>
                        <wps:bodyPr rot="0" vert="horz" wrap="square" lIns="18000" tIns="10800" rIns="18000" bIns="10800" anchor="t" anchorCtr="0" upright="1">
                          <a:noAutofit/>
                        </wps:bodyPr>
                      </wps:wsp>
                      <wps:wsp>
                        <wps:cNvPr id="305" name="AutoShape 58"/>
                        <wps:cNvSpPr>
                          <a:spLocks noChangeArrowheads="1"/>
                        </wps:cNvSpPr>
                        <wps:spPr bwMode="auto">
                          <a:xfrm>
                            <a:off x="1631909" y="2087900"/>
                            <a:ext cx="880205" cy="490200"/>
                          </a:xfrm>
                          <a:prstGeom prst="flowChartAlternateProcess">
                            <a:avLst/>
                          </a:prstGeom>
                          <a:solidFill>
                            <a:srgbClr val="FFFFFF"/>
                          </a:solidFill>
                          <a:ln w="12700">
                            <a:solidFill>
                              <a:srgbClr val="9BBB59"/>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C1E17" w:rsidRPr="00F07BF7" w:rsidRDefault="008C1E17" w:rsidP="00E037E2">
                              <w:pPr>
                                <w:jc w:val="center"/>
                                <w:rPr>
                                  <w:rFonts w:ascii="Arial" w:hAnsi="Arial" w:cs="Arial"/>
                                  <w:noProof/>
                                  <w:sz w:val="16"/>
                                  <w:szCs w:val="16"/>
                                </w:rPr>
                              </w:pPr>
                              <w:r w:rsidRPr="00F07BF7">
                                <w:rPr>
                                  <w:rFonts w:ascii="Arial" w:hAnsi="Arial" w:cs="Arial"/>
                                  <w:b/>
                                  <w:noProof/>
                                  <w:sz w:val="16"/>
                                  <w:szCs w:val="16"/>
                                </w:rPr>
                                <w:t>1.</w:t>
                              </w:r>
                              <w:r w:rsidRPr="00F07BF7">
                                <w:rPr>
                                  <w:rFonts w:ascii="Arial" w:hAnsi="Arial" w:cs="Arial"/>
                                  <w:b/>
                                  <w:noProof/>
                                  <w:sz w:val="14"/>
                                  <w:szCs w:val="14"/>
                                </w:rPr>
                                <w:t>1</w:t>
                              </w:r>
                              <w:r w:rsidRPr="00F07BF7">
                                <w:rPr>
                                  <w:rFonts w:ascii="Arial" w:hAnsi="Arial" w:cs="Arial"/>
                                  <w:b/>
                                  <w:noProof/>
                                  <w:sz w:val="16"/>
                                  <w:szCs w:val="16"/>
                                </w:rPr>
                                <w:t>.</w:t>
                              </w:r>
                              <w:r w:rsidRPr="00F07BF7">
                                <w:rPr>
                                  <w:rFonts w:ascii="Arial" w:hAnsi="Arial" w:cs="Arial"/>
                                  <w:noProof/>
                                  <w:sz w:val="16"/>
                                  <w:szCs w:val="16"/>
                                </w:rPr>
                                <w:t xml:space="preserve"> Direkcija za procjenu i transformaciju</w:t>
                              </w:r>
                            </w:p>
                          </w:txbxContent>
                        </wps:txbx>
                        <wps:bodyPr rot="0" vert="horz" wrap="square" lIns="18000" tIns="10800" rIns="18000" bIns="10800" anchor="t" anchorCtr="0" upright="1">
                          <a:noAutofit/>
                        </wps:bodyPr>
                      </wps:wsp>
                      <wps:wsp>
                        <wps:cNvPr id="306" name="AutoShape 59"/>
                        <wps:cNvSpPr>
                          <a:spLocks noChangeArrowheads="1"/>
                        </wps:cNvSpPr>
                        <wps:spPr bwMode="auto">
                          <a:xfrm>
                            <a:off x="657456" y="2177837"/>
                            <a:ext cx="906105" cy="372100"/>
                          </a:xfrm>
                          <a:prstGeom prst="flowChartAlternateProcess">
                            <a:avLst/>
                          </a:prstGeom>
                          <a:solidFill>
                            <a:srgbClr val="FFFFFF"/>
                          </a:solidFill>
                          <a:ln w="12700">
                            <a:solidFill>
                              <a:srgbClr val="9BBB59"/>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C1E17" w:rsidRPr="00F07BF7" w:rsidRDefault="008C1E17" w:rsidP="00E037E2">
                              <w:pPr>
                                <w:jc w:val="center"/>
                                <w:rPr>
                                  <w:rFonts w:ascii="Arial" w:hAnsi="Arial" w:cs="Arial"/>
                                  <w:b/>
                                  <w:noProof/>
                                  <w:sz w:val="16"/>
                                  <w:szCs w:val="16"/>
                                </w:rPr>
                              </w:pPr>
                              <w:r w:rsidRPr="00F07BF7">
                                <w:rPr>
                                  <w:rFonts w:ascii="Arial" w:hAnsi="Arial" w:cs="Arial"/>
                                  <w:b/>
                                  <w:noProof/>
                                  <w:sz w:val="16"/>
                                  <w:szCs w:val="16"/>
                                </w:rPr>
                                <w:t>1.</w:t>
                              </w:r>
                              <w:r w:rsidRPr="00F07BF7">
                                <w:rPr>
                                  <w:rFonts w:ascii="Arial" w:hAnsi="Arial" w:cs="Arial"/>
                                  <w:b/>
                                  <w:noProof/>
                                  <w:sz w:val="14"/>
                                  <w:szCs w:val="14"/>
                                </w:rPr>
                                <w:t>2</w:t>
                              </w:r>
                              <w:r w:rsidRPr="00F07BF7">
                                <w:rPr>
                                  <w:rFonts w:ascii="Arial" w:hAnsi="Arial" w:cs="Arial"/>
                                  <w:b/>
                                  <w:noProof/>
                                  <w:sz w:val="16"/>
                                  <w:szCs w:val="16"/>
                                </w:rPr>
                                <w:t xml:space="preserve">. </w:t>
                              </w:r>
                              <w:r w:rsidRPr="00F07BF7">
                                <w:rPr>
                                  <w:rFonts w:ascii="Arial" w:hAnsi="Arial" w:cs="Arial"/>
                                  <w:noProof/>
                                  <w:sz w:val="16"/>
                                  <w:szCs w:val="16"/>
                                </w:rPr>
                                <w:t>Direkcija za investicije</w:t>
                              </w:r>
                            </w:p>
                          </w:txbxContent>
                        </wps:txbx>
                        <wps:bodyPr rot="0" vert="horz" wrap="square" lIns="18000" tIns="10800" rIns="18000" bIns="10800" anchor="t" anchorCtr="0" upright="1">
                          <a:noAutofit/>
                        </wps:bodyPr>
                      </wps:wsp>
                      <wps:wsp>
                        <wps:cNvPr id="307" name="AutoShape 63"/>
                        <wps:cNvSpPr>
                          <a:spLocks noChangeArrowheads="1"/>
                        </wps:cNvSpPr>
                        <wps:spPr bwMode="auto">
                          <a:xfrm>
                            <a:off x="2868510" y="3354325"/>
                            <a:ext cx="994406" cy="445700"/>
                          </a:xfrm>
                          <a:prstGeom prst="roundRect">
                            <a:avLst>
                              <a:gd name="adj" fmla="val 16667"/>
                            </a:avLst>
                          </a:prstGeom>
                          <a:gradFill rotWithShape="0">
                            <a:gsLst>
                              <a:gs pos="0">
                                <a:srgbClr val="FFFFFF"/>
                              </a:gs>
                              <a:gs pos="100000">
                                <a:srgbClr val="D6E3BC"/>
                              </a:gs>
                            </a:gsLst>
                            <a:lin ang="5400000" scaled="1"/>
                          </a:gradFill>
                          <a:ln w="12700">
                            <a:solidFill>
                              <a:srgbClr val="C2D69B"/>
                            </a:solidFill>
                            <a:round/>
                            <a:headEnd/>
                            <a:tailEnd/>
                          </a:ln>
                          <a:effectLst>
                            <a:outerShdw dist="28398" dir="3806097" algn="ctr" rotWithShape="0">
                              <a:srgbClr val="4E6128">
                                <a:alpha val="50000"/>
                              </a:srgbClr>
                            </a:outerShdw>
                          </a:effectLst>
                        </wps:spPr>
                        <wps:txbx>
                          <w:txbxContent>
                            <w:p w:rsidR="008C1E17" w:rsidRPr="00F07BF7" w:rsidRDefault="008C1E17" w:rsidP="00E037E2">
                              <w:pPr>
                                <w:jc w:val="center"/>
                                <w:rPr>
                                  <w:rFonts w:ascii="Arial" w:hAnsi="Arial" w:cs="Arial"/>
                                  <w:b/>
                                  <w:noProof/>
                                  <w:sz w:val="16"/>
                                  <w:szCs w:val="16"/>
                                </w:rPr>
                              </w:pPr>
                              <w:r w:rsidRPr="00F07BF7">
                                <w:rPr>
                                  <w:rFonts w:ascii="Arial" w:hAnsi="Arial" w:cs="Arial"/>
                                  <w:b/>
                                  <w:noProof/>
                                  <w:sz w:val="16"/>
                                  <w:szCs w:val="16"/>
                                </w:rPr>
                                <w:t>3. Direktorat za energetsku efikasnost</w:t>
                              </w:r>
                            </w:p>
                          </w:txbxContent>
                        </wps:txbx>
                        <wps:bodyPr rot="0" vert="horz" wrap="square" lIns="18000" tIns="10800" rIns="18000" bIns="10800" anchor="t" anchorCtr="0" upright="1">
                          <a:noAutofit/>
                        </wps:bodyPr>
                      </wps:wsp>
                      <wps:wsp>
                        <wps:cNvPr id="308" name="AutoShape 64"/>
                        <wps:cNvSpPr>
                          <a:spLocks noChangeArrowheads="1"/>
                        </wps:cNvSpPr>
                        <wps:spPr bwMode="auto">
                          <a:xfrm>
                            <a:off x="1575661" y="3736939"/>
                            <a:ext cx="1158207" cy="661192"/>
                          </a:xfrm>
                          <a:prstGeom prst="roundRect">
                            <a:avLst>
                              <a:gd name="adj" fmla="val 16667"/>
                            </a:avLst>
                          </a:prstGeom>
                          <a:solidFill>
                            <a:srgbClr val="FFFFFF"/>
                          </a:solidFill>
                          <a:ln w="12700">
                            <a:solidFill>
                              <a:srgbClr val="9BBB59"/>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C1E17" w:rsidRPr="00F07BF7" w:rsidRDefault="008C1E17" w:rsidP="00E037E2">
                              <w:pPr>
                                <w:jc w:val="center"/>
                                <w:rPr>
                                  <w:rFonts w:ascii="Arial" w:hAnsi="Arial" w:cs="Arial"/>
                                  <w:noProof/>
                                  <w:sz w:val="16"/>
                                  <w:szCs w:val="16"/>
                                </w:rPr>
                              </w:pPr>
                              <w:r w:rsidRPr="00F07BF7">
                                <w:rPr>
                                  <w:rFonts w:ascii="Arial" w:hAnsi="Arial" w:cs="Arial"/>
                                  <w:b/>
                                  <w:noProof/>
                                  <w:sz w:val="16"/>
                                  <w:szCs w:val="16"/>
                                </w:rPr>
                                <w:t>3.</w:t>
                              </w:r>
                              <w:r w:rsidRPr="00F07BF7">
                                <w:rPr>
                                  <w:rFonts w:ascii="Arial" w:hAnsi="Arial" w:cs="Arial"/>
                                  <w:b/>
                                  <w:noProof/>
                                  <w:sz w:val="14"/>
                                  <w:szCs w:val="14"/>
                                </w:rPr>
                                <w:t>1</w:t>
                              </w:r>
                              <w:r w:rsidRPr="00F07BF7">
                                <w:rPr>
                                  <w:rFonts w:ascii="Arial" w:hAnsi="Arial" w:cs="Arial"/>
                                  <w:b/>
                                  <w:noProof/>
                                  <w:sz w:val="16"/>
                                  <w:szCs w:val="16"/>
                                </w:rPr>
                                <w:t>.</w:t>
                              </w:r>
                              <w:r w:rsidRPr="00F07BF7">
                                <w:rPr>
                                  <w:rFonts w:ascii="Arial" w:hAnsi="Arial" w:cs="Arial"/>
                                  <w:noProof/>
                                  <w:sz w:val="16"/>
                                  <w:szCs w:val="16"/>
                                </w:rPr>
                                <w:t xml:space="preserve"> Direkcija za </w:t>
                              </w:r>
                              <w:r>
                                <w:rPr>
                                  <w:rFonts w:ascii="Arial" w:hAnsi="Arial" w:cs="Arial"/>
                                  <w:noProof/>
                                  <w:sz w:val="16"/>
                                  <w:szCs w:val="16"/>
                                </w:rPr>
                                <w:t>izradu pravnog okvira,</w:t>
                              </w:r>
                              <w:r w:rsidRPr="00F07BF7">
                                <w:rPr>
                                  <w:rFonts w:ascii="Arial" w:hAnsi="Arial" w:cs="Arial"/>
                                  <w:noProof/>
                                  <w:sz w:val="16"/>
                                  <w:szCs w:val="16"/>
                                </w:rPr>
                                <w:t xml:space="preserve"> međunarodnu saradnju i promociju</w:t>
                              </w:r>
                            </w:p>
                          </w:txbxContent>
                        </wps:txbx>
                        <wps:bodyPr rot="0" vert="horz" wrap="square" lIns="18000" tIns="10800" rIns="18000" bIns="10800" anchor="t" anchorCtr="0" upright="1">
                          <a:noAutofit/>
                        </wps:bodyPr>
                      </wps:wsp>
                      <wps:wsp>
                        <wps:cNvPr id="309" name="AutoShape 65"/>
                        <wps:cNvSpPr>
                          <a:spLocks noChangeArrowheads="1"/>
                        </wps:cNvSpPr>
                        <wps:spPr bwMode="auto">
                          <a:xfrm>
                            <a:off x="112756" y="3745708"/>
                            <a:ext cx="1204007" cy="641177"/>
                          </a:xfrm>
                          <a:prstGeom prst="roundRect">
                            <a:avLst>
                              <a:gd name="adj" fmla="val 16667"/>
                            </a:avLst>
                          </a:prstGeom>
                          <a:solidFill>
                            <a:srgbClr val="FFFFFF"/>
                          </a:solidFill>
                          <a:ln w="12700">
                            <a:solidFill>
                              <a:srgbClr val="9BBB59"/>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C1E17" w:rsidRPr="00F07BF7" w:rsidRDefault="008C1E17" w:rsidP="00E037E2">
                              <w:pPr>
                                <w:jc w:val="center"/>
                                <w:rPr>
                                  <w:rFonts w:ascii="Arial" w:hAnsi="Arial" w:cs="Arial"/>
                                  <w:noProof/>
                                  <w:sz w:val="16"/>
                                  <w:szCs w:val="16"/>
                                </w:rPr>
                              </w:pPr>
                              <w:r w:rsidRPr="00F07BF7">
                                <w:rPr>
                                  <w:rFonts w:ascii="Arial" w:hAnsi="Arial" w:cs="Arial"/>
                                  <w:b/>
                                  <w:noProof/>
                                  <w:sz w:val="16"/>
                                  <w:szCs w:val="16"/>
                                </w:rPr>
                                <w:t>3.</w:t>
                              </w:r>
                              <w:r w:rsidRPr="00F07BF7">
                                <w:rPr>
                                  <w:rFonts w:ascii="Arial" w:hAnsi="Arial" w:cs="Arial"/>
                                  <w:b/>
                                  <w:noProof/>
                                  <w:sz w:val="14"/>
                                  <w:szCs w:val="14"/>
                                </w:rPr>
                                <w:t>2</w:t>
                              </w:r>
                              <w:r w:rsidRPr="00F07BF7">
                                <w:rPr>
                                  <w:rFonts w:ascii="Arial" w:hAnsi="Arial" w:cs="Arial"/>
                                  <w:b/>
                                  <w:noProof/>
                                  <w:sz w:val="16"/>
                                  <w:szCs w:val="16"/>
                                </w:rPr>
                                <w:t>.</w:t>
                              </w:r>
                              <w:r w:rsidRPr="00F07BF7">
                                <w:rPr>
                                  <w:rFonts w:ascii="Arial" w:hAnsi="Arial" w:cs="Arial"/>
                                  <w:noProof/>
                                  <w:sz w:val="16"/>
                                  <w:szCs w:val="16"/>
                                </w:rPr>
                                <w:t xml:space="preserve"> Direkcija za </w:t>
                              </w:r>
                              <w:r>
                                <w:rPr>
                                  <w:rFonts w:ascii="Arial" w:hAnsi="Arial" w:cs="Arial"/>
                                  <w:noProof/>
                                  <w:sz w:val="16"/>
                                  <w:szCs w:val="16"/>
                                </w:rPr>
                                <w:t>planiranje i realizaciju mjera energetske efikasnosti</w:t>
                              </w:r>
                            </w:p>
                          </w:txbxContent>
                        </wps:txbx>
                        <wps:bodyPr rot="0" vert="horz" wrap="square" lIns="18000" tIns="10800" rIns="18000" bIns="10800" anchor="t" anchorCtr="0" upright="1">
                          <a:noAutofit/>
                        </wps:bodyPr>
                      </wps:wsp>
                      <wps:wsp>
                        <wps:cNvPr id="310" name="AutoShape 67"/>
                        <wps:cNvCnPr>
                          <a:cxnSpLocks noChangeShapeType="1"/>
                        </wps:cNvCnPr>
                        <wps:spPr bwMode="auto">
                          <a:xfrm>
                            <a:off x="552003" y="1807800"/>
                            <a:ext cx="1200" cy="1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1" name="AutoShape 68"/>
                        <wps:cNvCnPr>
                          <a:cxnSpLocks noChangeShapeType="1"/>
                        </wps:cNvCnPr>
                        <wps:spPr bwMode="auto">
                          <a:xfrm>
                            <a:off x="552003" y="1807800"/>
                            <a:ext cx="1200" cy="1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2" name="AutoShape 70"/>
                        <wps:cNvCnPr>
                          <a:cxnSpLocks noChangeShapeType="1"/>
                        </wps:cNvCnPr>
                        <wps:spPr bwMode="auto">
                          <a:xfrm>
                            <a:off x="552003" y="1807800"/>
                            <a:ext cx="1200" cy="1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3" name="Line 72"/>
                        <wps:cNvCnPr>
                          <a:cxnSpLocks noChangeShapeType="1"/>
                        </wps:cNvCnPr>
                        <wps:spPr bwMode="auto">
                          <a:xfrm flipV="1">
                            <a:off x="3913179" y="1468800"/>
                            <a:ext cx="2244" cy="4251687"/>
                          </a:xfrm>
                          <a:prstGeom prst="line">
                            <a:avLst/>
                          </a:prstGeom>
                          <a:noFill/>
                          <a:ln w="12700">
                            <a:solidFill>
                              <a:srgbClr val="8DB3E2"/>
                            </a:solidFill>
                            <a:round/>
                            <a:headEnd/>
                            <a:tailEnd/>
                          </a:ln>
                          <a:extLst>
                            <a:ext uri="{909E8E84-426E-40DD-AFC4-6F175D3DCCD1}">
                              <a14:hiddenFill xmlns:a14="http://schemas.microsoft.com/office/drawing/2010/main">
                                <a:noFill/>
                              </a14:hiddenFill>
                            </a:ext>
                          </a:extLst>
                        </wps:spPr>
                        <wps:bodyPr/>
                      </wps:wsp>
                      <wps:wsp>
                        <wps:cNvPr id="314" name="AutoShape 73"/>
                        <wps:cNvSpPr>
                          <a:spLocks noChangeArrowheads="1"/>
                        </wps:cNvSpPr>
                        <wps:spPr bwMode="auto">
                          <a:xfrm flipV="1">
                            <a:off x="6277970" y="463264"/>
                            <a:ext cx="1422408" cy="356535"/>
                          </a:xfrm>
                          <a:prstGeom prst="flowChartAlternateProcess">
                            <a:avLst/>
                          </a:prstGeom>
                          <a:gradFill rotWithShape="0">
                            <a:gsLst>
                              <a:gs pos="0">
                                <a:srgbClr val="FABF8F"/>
                              </a:gs>
                              <a:gs pos="50000">
                                <a:srgbClr val="FDE9D9"/>
                              </a:gs>
                              <a:gs pos="100000">
                                <a:srgbClr val="FABF8F"/>
                              </a:gs>
                            </a:gsLst>
                            <a:lin ang="189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8C1E17" w:rsidRPr="00F07BF7" w:rsidRDefault="008C1E17" w:rsidP="00E037E2">
                              <w:pPr>
                                <w:jc w:val="center"/>
                                <w:rPr>
                                  <w:rFonts w:ascii="Arial" w:hAnsi="Arial" w:cs="Arial"/>
                                  <w:noProof/>
                                  <w:sz w:val="16"/>
                                  <w:szCs w:val="16"/>
                                </w:rPr>
                              </w:pPr>
                              <w:r>
                                <w:rPr>
                                  <w:rFonts w:ascii="Arial" w:hAnsi="Arial" w:cs="Arial"/>
                                  <w:b/>
                                  <w:noProof/>
                                  <w:sz w:val="16"/>
                                  <w:szCs w:val="16"/>
                                </w:rPr>
                                <w:t xml:space="preserve">14. </w:t>
                              </w:r>
                              <w:r w:rsidRPr="00F07BF7">
                                <w:rPr>
                                  <w:rFonts w:ascii="Arial" w:hAnsi="Arial" w:cs="Arial"/>
                                  <w:b/>
                                  <w:noProof/>
                                  <w:sz w:val="16"/>
                                  <w:szCs w:val="16"/>
                                </w:rPr>
                                <w:t>Direkcija za razvoj malih i srednjih preduzeća</w:t>
                              </w:r>
                              <w:r>
                                <w:rPr>
                                  <w:rFonts w:ascii="Arial" w:hAnsi="Arial" w:cs="Arial"/>
                                  <w:b/>
                                  <w:noProof/>
                                  <w:sz w:val="16"/>
                                  <w:szCs w:val="16"/>
                                </w:rPr>
                                <w:t>*</w:t>
                              </w:r>
                            </w:p>
                          </w:txbxContent>
                        </wps:txbx>
                        <wps:bodyPr rot="0" vert="horz" wrap="square" lIns="18000" tIns="10800" rIns="18000" bIns="10800" anchor="t" anchorCtr="0" upright="1">
                          <a:noAutofit/>
                        </wps:bodyPr>
                      </wps:wsp>
                      <wps:wsp>
                        <wps:cNvPr id="315" name="AutoShape 78"/>
                        <wps:cNvSpPr>
                          <a:spLocks noChangeArrowheads="1"/>
                        </wps:cNvSpPr>
                        <wps:spPr bwMode="auto">
                          <a:xfrm>
                            <a:off x="6938353" y="2455581"/>
                            <a:ext cx="2085424" cy="496274"/>
                          </a:xfrm>
                          <a:prstGeom prst="flowChartAlternateProcess">
                            <a:avLst/>
                          </a:prstGeom>
                          <a:solidFill>
                            <a:srgbClr val="FFFFFF"/>
                          </a:solidFill>
                          <a:ln w="12700">
                            <a:solidFill>
                              <a:srgbClr val="9BBB59"/>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C1E17" w:rsidRPr="00F07BF7" w:rsidRDefault="008C1E17" w:rsidP="00E037E2">
                              <w:pPr>
                                <w:tabs>
                                  <w:tab w:val="left" w:pos="567"/>
                                </w:tabs>
                                <w:jc w:val="center"/>
                                <w:rPr>
                                  <w:rFonts w:ascii="Arial" w:hAnsi="Arial" w:cs="Arial"/>
                                  <w:noProof/>
                                  <w:sz w:val="16"/>
                                  <w:szCs w:val="16"/>
                                </w:rPr>
                              </w:pPr>
                              <w:r w:rsidRPr="00F07BF7">
                                <w:rPr>
                                  <w:rFonts w:ascii="Arial" w:hAnsi="Arial" w:cs="Arial"/>
                                  <w:b/>
                                  <w:noProof/>
                                  <w:sz w:val="16"/>
                                  <w:szCs w:val="16"/>
                                </w:rPr>
                                <w:t>7.</w:t>
                              </w:r>
                              <w:r w:rsidRPr="00F07BF7">
                                <w:rPr>
                                  <w:rFonts w:ascii="Arial" w:hAnsi="Arial" w:cs="Arial"/>
                                  <w:b/>
                                  <w:noProof/>
                                  <w:sz w:val="14"/>
                                  <w:szCs w:val="14"/>
                                </w:rPr>
                                <w:t>3</w:t>
                              </w:r>
                              <w:r w:rsidRPr="00F07BF7">
                                <w:rPr>
                                  <w:rFonts w:ascii="Arial" w:hAnsi="Arial" w:cs="Arial"/>
                                  <w:b/>
                                  <w:noProof/>
                                  <w:sz w:val="16"/>
                                  <w:szCs w:val="16"/>
                                </w:rPr>
                                <w:t>.</w:t>
                              </w:r>
                              <w:r w:rsidRPr="00F07BF7">
                                <w:rPr>
                                  <w:rFonts w:ascii="Arial" w:hAnsi="Arial" w:cs="Arial"/>
                                  <w:noProof/>
                                  <w:sz w:val="16"/>
                                  <w:szCs w:val="16"/>
                                </w:rPr>
                                <w:t xml:space="preserve"> Direkcija za multilateralnu trgovinsku saradnju i odnose sa međunarodnim trgovinskim organizacijama</w:t>
                              </w:r>
                            </w:p>
                          </w:txbxContent>
                        </wps:txbx>
                        <wps:bodyPr rot="0" vert="horz" wrap="square" lIns="18000" tIns="10800" rIns="18000" bIns="10800" anchor="t" anchorCtr="0" upright="1">
                          <a:noAutofit/>
                        </wps:bodyPr>
                      </wps:wsp>
                      <wps:wsp>
                        <wps:cNvPr id="316" name="Line 84"/>
                        <wps:cNvCnPr>
                          <a:cxnSpLocks noChangeShapeType="1"/>
                        </wps:cNvCnPr>
                        <wps:spPr bwMode="auto">
                          <a:xfrm>
                            <a:off x="1214323" y="1945843"/>
                            <a:ext cx="1698394" cy="18257"/>
                          </a:xfrm>
                          <a:prstGeom prst="line">
                            <a:avLst/>
                          </a:prstGeom>
                          <a:noFill/>
                          <a:ln w="12700">
                            <a:solidFill>
                              <a:srgbClr val="C2D69B"/>
                            </a:solidFill>
                            <a:round/>
                            <a:headEnd/>
                            <a:tailEnd/>
                          </a:ln>
                          <a:extLst>
                            <a:ext uri="{909E8E84-426E-40DD-AFC4-6F175D3DCCD1}">
                              <a14:hiddenFill xmlns:a14="http://schemas.microsoft.com/office/drawing/2010/main">
                                <a:noFill/>
                              </a14:hiddenFill>
                            </a:ext>
                          </a:extLst>
                        </wps:spPr>
                        <wps:bodyPr/>
                      </wps:wsp>
                      <wps:wsp>
                        <wps:cNvPr id="317" name="Line 86"/>
                        <wps:cNvCnPr>
                          <a:cxnSpLocks noChangeShapeType="1"/>
                        </wps:cNvCnPr>
                        <wps:spPr bwMode="auto">
                          <a:xfrm flipV="1">
                            <a:off x="1372786" y="1945843"/>
                            <a:ext cx="2678" cy="231995"/>
                          </a:xfrm>
                          <a:prstGeom prst="line">
                            <a:avLst/>
                          </a:prstGeom>
                          <a:noFill/>
                          <a:ln w="12700">
                            <a:solidFill>
                              <a:srgbClr val="C2D69B"/>
                            </a:solidFill>
                            <a:round/>
                            <a:headEnd/>
                            <a:tailEnd/>
                          </a:ln>
                          <a:extLst>
                            <a:ext uri="{909E8E84-426E-40DD-AFC4-6F175D3DCCD1}">
                              <a14:hiddenFill xmlns:a14="http://schemas.microsoft.com/office/drawing/2010/main">
                                <a:noFill/>
                              </a14:hiddenFill>
                            </a:ext>
                          </a:extLst>
                        </wps:spPr>
                        <wps:bodyPr/>
                      </wps:wsp>
                      <wps:wsp>
                        <wps:cNvPr id="318" name="AutoShape 87"/>
                        <wps:cNvSpPr>
                          <a:spLocks noChangeArrowheads="1"/>
                        </wps:cNvSpPr>
                        <wps:spPr bwMode="auto">
                          <a:xfrm>
                            <a:off x="72370" y="623916"/>
                            <a:ext cx="1974211" cy="350600"/>
                          </a:xfrm>
                          <a:prstGeom prst="roundRect">
                            <a:avLst>
                              <a:gd name="adj" fmla="val 16667"/>
                            </a:avLst>
                          </a:prstGeom>
                          <a:gradFill rotWithShape="0">
                            <a:gsLst>
                              <a:gs pos="0">
                                <a:srgbClr val="FFFFFF"/>
                              </a:gs>
                              <a:gs pos="100000">
                                <a:srgbClr val="E5B8B7"/>
                              </a:gs>
                            </a:gsLst>
                            <a:lin ang="5400000" scaled="1"/>
                          </a:gradFill>
                          <a:ln w="12700">
                            <a:solidFill>
                              <a:srgbClr val="D99594"/>
                            </a:solidFill>
                            <a:round/>
                            <a:headEnd/>
                            <a:tailEnd/>
                          </a:ln>
                          <a:effectLst>
                            <a:outerShdw dist="28398" dir="3806097" algn="ctr" rotWithShape="0">
                              <a:srgbClr val="622423">
                                <a:alpha val="50000"/>
                              </a:srgbClr>
                            </a:outerShdw>
                          </a:effectLst>
                        </wps:spPr>
                        <wps:txbx>
                          <w:txbxContent>
                            <w:p w:rsidR="008C1E17" w:rsidRPr="00F07BF7" w:rsidRDefault="008C1E17" w:rsidP="00E037E2">
                              <w:pPr>
                                <w:spacing w:before="120"/>
                                <w:jc w:val="center"/>
                                <w:rPr>
                                  <w:rFonts w:ascii="Arial" w:hAnsi="Arial" w:cs="Arial"/>
                                  <w:b/>
                                  <w:noProof/>
                                  <w:sz w:val="16"/>
                                  <w:szCs w:val="16"/>
                                </w:rPr>
                              </w:pPr>
                              <w:r w:rsidRPr="00F07BF7">
                                <w:rPr>
                                  <w:rFonts w:ascii="Arial" w:hAnsi="Arial" w:cs="Arial"/>
                                  <w:b/>
                                  <w:noProof/>
                                  <w:sz w:val="16"/>
                                  <w:szCs w:val="16"/>
                                </w:rPr>
                                <w:t>1</w:t>
                              </w:r>
                              <w:r>
                                <w:rPr>
                                  <w:rFonts w:ascii="Arial" w:hAnsi="Arial" w:cs="Arial"/>
                                  <w:b/>
                                  <w:noProof/>
                                  <w:sz w:val="16"/>
                                  <w:szCs w:val="16"/>
                                </w:rPr>
                                <w:t>1</w:t>
                              </w:r>
                              <w:r w:rsidRPr="00F07BF7">
                                <w:rPr>
                                  <w:rFonts w:ascii="Arial" w:hAnsi="Arial" w:cs="Arial"/>
                                  <w:b/>
                                  <w:noProof/>
                                  <w:sz w:val="16"/>
                                  <w:szCs w:val="16"/>
                                </w:rPr>
                                <w:t>. Odjeljenje za unutrašnju reviziju</w:t>
                              </w:r>
                            </w:p>
                          </w:txbxContent>
                        </wps:txbx>
                        <wps:bodyPr rot="0" vert="horz" wrap="square" lIns="18000" tIns="10800" rIns="18000" bIns="10800" anchor="t" anchorCtr="0" upright="1">
                          <a:noAutofit/>
                        </wps:bodyPr>
                      </wps:wsp>
                      <wps:wsp>
                        <wps:cNvPr id="319" name="Line 88"/>
                        <wps:cNvCnPr>
                          <a:cxnSpLocks noChangeShapeType="1"/>
                        </wps:cNvCnPr>
                        <wps:spPr bwMode="auto">
                          <a:xfrm flipV="1">
                            <a:off x="2566015" y="819800"/>
                            <a:ext cx="100" cy="341600"/>
                          </a:xfrm>
                          <a:prstGeom prst="line">
                            <a:avLst/>
                          </a:prstGeom>
                          <a:noFill/>
                          <a:ln w="12700">
                            <a:solidFill>
                              <a:srgbClr val="2A065A"/>
                            </a:solidFill>
                            <a:round/>
                            <a:headEnd/>
                            <a:tailEnd/>
                          </a:ln>
                          <a:extLst>
                            <a:ext uri="{909E8E84-426E-40DD-AFC4-6F175D3DCCD1}">
                              <a14:hiddenFill xmlns:a14="http://schemas.microsoft.com/office/drawing/2010/main">
                                <a:noFill/>
                              </a14:hiddenFill>
                            </a:ext>
                          </a:extLst>
                        </wps:spPr>
                        <wps:bodyPr/>
                      </wps:wsp>
                      <wps:wsp>
                        <wps:cNvPr id="89" name="AutoShape 89"/>
                        <wps:cNvSpPr>
                          <a:spLocks noChangeArrowheads="1"/>
                        </wps:cNvSpPr>
                        <wps:spPr bwMode="auto">
                          <a:xfrm>
                            <a:off x="4604019" y="1442253"/>
                            <a:ext cx="1499334" cy="362000"/>
                          </a:xfrm>
                          <a:prstGeom prst="flowChartAlternateProcess">
                            <a:avLst/>
                          </a:prstGeom>
                          <a:solidFill>
                            <a:srgbClr val="FFFFFF"/>
                          </a:solidFill>
                          <a:ln w="12700">
                            <a:solidFill>
                              <a:srgbClr val="92CDDC"/>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C1E17" w:rsidRPr="00F07BF7" w:rsidRDefault="008C1E17" w:rsidP="00E037E2">
                              <w:pPr>
                                <w:ind w:left="-142"/>
                                <w:jc w:val="center"/>
                                <w:rPr>
                                  <w:rFonts w:ascii="Arial" w:hAnsi="Arial" w:cs="Arial"/>
                                  <w:noProof/>
                                  <w:sz w:val="16"/>
                                  <w:szCs w:val="16"/>
                                </w:rPr>
                              </w:pPr>
                              <w:r w:rsidRPr="00F07BF7">
                                <w:rPr>
                                  <w:rFonts w:ascii="Arial" w:hAnsi="Arial" w:cs="Arial"/>
                                  <w:b/>
                                  <w:noProof/>
                                  <w:sz w:val="16"/>
                                  <w:szCs w:val="16"/>
                                </w:rPr>
                                <w:t>1</w:t>
                              </w:r>
                              <w:r>
                                <w:rPr>
                                  <w:rFonts w:ascii="Arial" w:hAnsi="Arial" w:cs="Arial"/>
                                  <w:b/>
                                  <w:noProof/>
                                  <w:sz w:val="16"/>
                                  <w:szCs w:val="16"/>
                                </w:rPr>
                                <w:t>3</w:t>
                              </w:r>
                              <w:r w:rsidRPr="00F07BF7">
                                <w:rPr>
                                  <w:rFonts w:ascii="Arial" w:hAnsi="Arial" w:cs="Arial"/>
                                  <w:b/>
                                  <w:noProof/>
                                  <w:sz w:val="16"/>
                                  <w:szCs w:val="16"/>
                                </w:rPr>
                                <w:t>.</w:t>
                              </w:r>
                              <w:r w:rsidRPr="00F07BF7">
                                <w:rPr>
                                  <w:rFonts w:ascii="Arial" w:hAnsi="Arial" w:cs="Arial"/>
                                  <w:b/>
                                  <w:noProof/>
                                  <w:sz w:val="14"/>
                                  <w:szCs w:val="14"/>
                                </w:rPr>
                                <w:t>1.</w:t>
                              </w:r>
                              <w:r>
                                <w:rPr>
                                  <w:rFonts w:ascii="Arial" w:hAnsi="Arial" w:cs="Arial"/>
                                  <w:noProof/>
                                  <w:sz w:val="16"/>
                                  <w:szCs w:val="16"/>
                                </w:rPr>
                                <w:t xml:space="preserve"> Kancelarija za opšte i pravne poslove</w:t>
                              </w:r>
                            </w:p>
                          </w:txbxContent>
                        </wps:txbx>
                        <wps:bodyPr rot="0" vert="horz" wrap="square" lIns="18000" tIns="10800" rIns="18000" bIns="10800" anchor="t" anchorCtr="0" upright="1">
                          <a:noAutofit/>
                        </wps:bodyPr>
                      </wps:wsp>
                      <wps:wsp>
                        <wps:cNvPr id="108" name="AutoShape 90"/>
                        <wps:cNvSpPr>
                          <a:spLocks noChangeArrowheads="1"/>
                        </wps:cNvSpPr>
                        <wps:spPr bwMode="auto">
                          <a:xfrm>
                            <a:off x="65836" y="1524964"/>
                            <a:ext cx="1148485" cy="581813"/>
                          </a:xfrm>
                          <a:prstGeom prst="flowChartAlternateProcess">
                            <a:avLst/>
                          </a:prstGeom>
                          <a:solidFill>
                            <a:srgbClr val="FFFFFF"/>
                          </a:solidFill>
                          <a:ln w="12700">
                            <a:solidFill>
                              <a:srgbClr val="9BBB59"/>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C1E17" w:rsidRPr="00F07BF7" w:rsidRDefault="008C1E17" w:rsidP="00E037E2">
                              <w:pPr>
                                <w:pStyle w:val="BodyText"/>
                                <w:tabs>
                                  <w:tab w:val="left" w:pos="0"/>
                                </w:tabs>
                                <w:jc w:val="center"/>
                                <w:rPr>
                                  <w:rFonts w:ascii="Arial" w:hAnsi="Arial" w:cs="Arial"/>
                                  <w:i/>
                                  <w:noProof/>
                                  <w:sz w:val="16"/>
                                  <w:szCs w:val="16"/>
                                  <w:lang w:val="sr-Latn-ME"/>
                                </w:rPr>
                              </w:pPr>
                              <w:r>
                                <w:rPr>
                                  <w:rFonts w:ascii="Arial" w:hAnsi="Arial" w:cs="Arial"/>
                                  <w:b/>
                                  <w:noProof/>
                                  <w:sz w:val="16"/>
                                  <w:szCs w:val="16"/>
                                  <w:lang w:val="sr-Latn-ME"/>
                                </w:rPr>
                                <w:t>1</w:t>
                              </w:r>
                              <w:r w:rsidRPr="00F07BF7">
                                <w:rPr>
                                  <w:rFonts w:ascii="Arial" w:hAnsi="Arial" w:cs="Arial"/>
                                  <w:b/>
                                  <w:noProof/>
                                  <w:sz w:val="14"/>
                                  <w:szCs w:val="14"/>
                                  <w:lang w:val="sr-Latn-ME"/>
                                </w:rPr>
                                <w:t>.</w:t>
                              </w:r>
                              <w:r>
                                <w:rPr>
                                  <w:rFonts w:ascii="Arial" w:hAnsi="Arial" w:cs="Arial"/>
                                  <w:b/>
                                  <w:noProof/>
                                  <w:sz w:val="14"/>
                                  <w:szCs w:val="14"/>
                                  <w:lang w:val="sr-Latn-ME"/>
                                </w:rPr>
                                <w:t>3</w:t>
                              </w:r>
                              <w:r w:rsidRPr="00F07BF7">
                                <w:rPr>
                                  <w:rFonts w:ascii="Arial" w:hAnsi="Arial" w:cs="Arial"/>
                                  <w:b/>
                                  <w:noProof/>
                                  <w:sz w:val="16"/>
                                  <w:szCs w:val="16"/>
                                  <w:lang w:val="sr-Latn-ME"/>
                                </w:rPr>
                                <w:t>.</w:t>
                              </w:r>
                              <w:r w:rsidRPr="00F07BF7">
                                <w:rPr>
                                  <w:rFonts w:ascii="Arial" w:hAnsi="Arial" w:cs="Arial"/>
                                  <w:noProof/>
                                  <w:sz w:val="16"/>
                                  <w:szCs w:val="16"/>
                                  <w:lang w:val="sr-Latn-ME"/>
                                </w:rPr>
                                <w:t xml:space="preserve"> Direkcija za implementaciju projekata finansiranih iz IPA fondova (PIU)</w:t>
                              </w:r>
                            </w:p>
                          </w:txbxContent>
                        </wps:txbx>
                        <wps:bodyPr rot="0" vert="horz" wrap="square" lIns="18000" tIns="10800" rIns="18000" bIns="10800" anchor="t" anchorCtr="0" upright="1">
                          <a:noAutofit/>
                        </wps:bodyPr>
                      </wps:wsp>
                      <wps:wsp>
                        <wps:cNvPr id="114" name="AutoShape 93"/>
                        <wps:cNvSpPr>
                          <a:spLocks noChangeArrowheads="1"/>
                        </wps:cNvSpPr>
                        <wps:spPr bwMode="auto">
                          <a:xfrm>
                            <a:off x="7074040" y="47299"/>
                            <a:ext cx="1496181" cy="331500"/>
                          </a:xfrm>
                          <a:prstGeom prst="flowChartAlternateProcess">
                            <a:avLst/>
                          </a:prstGeom>
                          <a:ln>
                            <a:solidFill>
                              <a:srgbClr val="7030A0"/>
                            </a:solidFill>
                            <a:headEnd/>
                            <a:tailEnd/>
                          </a:ln>
                          <a:extLst/>
                        </wps:spPr>
                        <wps:style>
                          <a:lnRef idx="2">
                            <a:schemeClr val="dk1"/>
                          </a:lnRef>
                          <a:fillRef idx="1">
                            <a:schemeClr val="lt1"/>
                          </a:fillRef>
                          <a:effectRef idx="0">
                            <a:schemeClr val="dk1"/>
                          </a:effectRef>
                          <a:fontRef idx="minor">
                            <a:schemeClr val="dk1"/>
                          </a:fontRef>
                        </wps:style>
                        <wps:txbx>
                          <w:txbxContent>
                            <w:p w:rsidR="008C1E17" w:rsidRPr="00B55DF3" w:rsidRDefault="008C1E17" w:rsidP="007C0ACB">
                              <w:pPr>
                                <w:spacing w:after="0" w:line="240" w:lineRule="auto"/>
                                <w:jc w:val="center"/>
                                <w:rPr>
                                  <w:rFonts w:ascii="Arial" w:hAnsi="Arial" w:cs="Arial"/>
                                  <w:b/>
                                  <w:noProof/>
                                  <w:sz w:val="16"/>
                                  <w:szCs w:val="16"/>
                                </w:rPr>
                              </w:pPr>
                              <w:r w:rsidRPr="00B55DF3">
                                <w:rPr>
                                  <w:rFonts w:ascii="Arial" w:hAnsi="Arial" w:cs="Arial"/>
                                  <w:b/>
                                  <w:noProof/>
                                  <w:sz w:val="16"/>
                                  <w:szCs w:val="16"/>
                                </w:rPr>
                                <w:t>ORGANI U SASTAVU</w:t>
                              </w:r>
                            </w:p>
                          </w:txbxContent>
                        </wps:txbx>
                        <wps:bodyPr rot="0" vert="horz" wrap="square" lIns="18000" tIns="10800" rIns="18000" bIns="10800" anchor="ctr" anchorCtr="0" upright="1">
                          <a:noAutofit/>
                        </wps:bodyPr>
                      </wps:wsp>
                      <wps:wsp>
                        <wps:cNvPr id="115" name="AutoShape 102"/>
                        <wps:cNvSpPr>
                          <a:spLocks noChangeArrowheads="1"/>
                        </wps:cNvSpPr>
                        <wps:spPr bwMode="auto">
                          <a:xfrm>
                            <a:off x="1777095" y="1161400"/>
                            <a:ext cx="1260407" cy="342900"/>
                          </a:xfrm>
                          <a:prstGeom prst="roundRect">
                            <a:avLst>
                              <a:gd name="adj" fmla="val 16667"/>
                            </a:avLst>
                          </a:prstGeom>
                          <a:gradFill rotWithShape="0">
                            <a:gsLst>
                              <a:gs pos="0">
                                <a:srgbClr val="B2A1C7"/>
                              </a:gs>
                              <a:gs pos="50000">
                                <a:srgbClr val="E5DFEC"/>
                              </a:gs>
                              <a:gs pos="100000">
                                <a:srgbClr val="B2A1C7"/>
                              </a:gs>
                            </a:gsLst>
                            <a:lin ang="18900000" scaled="1"/>
                          </a:gradFill>
                          <a:ln w="12700">
                            <a:solidFill>
                              <a:srgbClr val="B2A1C7"/>
                            </a:solidFill>
                            <a:round/>
                            <a:headEnd/>
                            <a:tailEnd/>
                          </a:ln>
                          <a:effectLst>
                            <a:outerShdw dist="28398" dir="3806097" algn="ctr" rotWithShape="0">
                              <a:srgbClr val="3F3151">
                                <a:alpha val="50000"/>
                              </a:srgbClr>
                            </a:outerShdw>
                          </a:effectLst>
                        </wps:spPr>
                        <wps:txbx>
                          <w:txbxContent>
                            <w:p w:rsidR="008C1E17" w:rsidRPr="00F07BF7" w:rsidRDefault="008C1E17" w:rsidP="00E037E2">
                              <w:pPr>
                                <w:spacing w:before="120"/>
                                <w:jc w:val="center"/>
                                <w:rPr>
                                  <w:noProof/>
                                </w:rPr>
                              </w:pPr>
                              <w:r w:rsidRPr="00F07BF7">
                                <w:rPr>
                                  <w:rFonts w:ascii="Arial" w:hAnsi="Arial" w:cs="Arial"/>
                                  <w:b/>
                                  <w:noProof/>
                                  <w:sz w:val="16"/>
                                  <w:szCs w:val="16"/>
                                </w:rPr>
                                <w:t>Državni sekretar</w:t>
                              </w:r>
                              <w:r>
                                <w:rPr>
                                  <w:rFonts w:ascii="Arial" w:hAnsi="Arial" w:cs="Arial"/>
                                  <w:b/>
                                  <w:noProof/>
                                  <w:sz w:val="16"/>
                                  <w:szCs w:val="16"/>
                                </w:rPr>
                                <w:t>i</w:t>
                              </w:r>
                            </w:p>
                          </w:txbxContent>
                        </wps:txbx>
                        <wps:bodyPr rot="0" vert="horz" wrap="square" lIns="18000" tIns="10800" rIns="18000" bIns="10800" anchor="t" anchorCtr="0" upright="1">
                          <a:noAutofit/>
                        </wps:bodyPr>
                      </wps:wsp>
                      <wps:wsp>
                        <wps:cNvPr id="116" name="AutoShape 104"/>
                        <wps:cNvSpPr>
                          <a:spLocks noChangeArrowheads="1"/>
                        </wps:cNvSpPr>
                        <wps:spPr bwMode="auto">
                          <a:xfrm>
                            <a:off x="3194719" y="993800"/>
                            <a:ext cx="1302308" cy="510500"/>
                          </a:xfrm>
                          <a:prstGeom prst="flowChartAlternateProcess">
                            <a:avLst/>
                          </a:prstGeom>
                          <a:gradFill rotWithShape="0">
                            <a:gsLst>
                              <a:gs pos="0">
                                <a:srgbClr val="95B3D7"/>
                              </a:gs>
                              <a:gs pos="50000">
                                <a:srgbClr val="DBE5F1"/>
                              </a:gs>
                              <a:gs pos="100000">
                                <a:srgbClr val="95B3D7"/>
                              </a:gs>
                            </a:gsLst>
                            <a:lin ang="189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8C1E17" w:rsidRPr="00623DB7" w:rsidRDefault="008C1E17" w:rsidP="00623DB7">
                              <w:pPr>
                                <w:spacing w:after="0" w:line="240" w:lineRule="auto"/>
                                <w:jc w:val="center"/>
                                <w:rPr>
                                  <w:rFonts w:ascii="Arial" w:hAnsi="Arial" w:cs="Arial"/>
                                  <w:b/>
                                  <w:noProof/>
                                  <w:sz w:val="24"/>
                                  <w:szCs w:val="24"/>
                                </w:rPr>
                              </w:pPr>
                              <w:r w:rsidRPr="00623DB7">
                                <w:rPr>
                                  <w:rFonts w:ascii="Arial" w:hAnsi="Arial" w:cs="Arial"/>
                                  <w:b/>
                                  <w:noProof/>
                                  <w:sz w:val="24"/>
                                  <w:szCs w:val="24"/>
                                </w:rPr>
                                <w:t>SEKRETAR</w:t>
                              </w:r>
                            </w:p>
                          </w:txbxContent>
                        </wps:txbx>
                        <wps:bodyPr rot="0" vert="horz" wrap="square" lIns="18000" tIns="10800" rIns="18000" bIns="10800" anchor="ctr" anchorCtr="0" upright="1">
                          <a:noAutofit/>
                        </wps:bodyPr>
                      </wps:wsp>
                      <wps:wsp>
                        <wps:cNvPr id="117" name="AutoShape 105"/>
                        <wps:cNvSpPr>
                          <a:spLocks noChangeArrowheads="1"/>
                        </wps:cNvSpPr>
                        <wps:spPr bwMode="auto">
                          <a:xfrm>
                            <a:off x="4271625" y="336600"/>
                            <a:ext cx="1234507" cy="342900"/>
                          </a:xfrm>
                          <a:prstGeom prst="roundRect">
                            <a:avLst>
                              <a:gd name="adj" fmla="val 16667"/>
                            </a:avLst>
                          </a:prstGeom>
                          <a:gradFill rotWithShape="0">
                            <a:gsLst>
                              <a:gs pos="0">
                                <a:srgbClr val="FFFFFF"/>
                              </a:gs>
                              <a:gs pos="100000">
                                <a:srgbClr val="999999"/>
                              </a:gs>
                            </a:gsLst>
                            <a:lin ang="5400000" scaled="1"/>
                          </a:gradFill>
                          <a:ln w="12700">
                            <a:solidFill>
                              <a:srgbClr val="666666"/>
                            </a:solidFill>
                            <a:round/>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txbx>
                          <w:txbxContent>
                            <w:p w:rsidR="008C1E17" w:rsidRPr="00F07BF7" w:rsidRDefault="008C1E17" w:rsidP="00E037E2">
                              <w:pPr>
                                <w:jc w:val="center"/>
                                <w:rPr>
                                  <w:rFonts w:ascii="Arial" w:hAnsi="Arial" w:cs="Arial"/>
                                  <w:b/>
                                  <w:noProof/>
                                  <w:sz w:val="16"/>
                                  <w:szCs w:val="16"/>
                                </w:rPr>
                              </w:pPr>
                              <w:r w:rsidRPr="00F07BF7">
                                <w:rPr>
                                  <w:rFonts w:ascii="Arial" w:hAnsi="Arial" w:cs="Arial"/>
                                  <w:b/>
                                  <w:noProof/>
                                  <w:sz w:val="16"/>
                                  <w:szCs w:val="16"/>
                                </w:rPr>
                                <w:t>Samostalni savjetnik I – Savjetni</w:t>
                              </w:r>
                              <w:r>
                                <w:rPr>
                                  <w:rFonts w:ascii="Arial" w:hAnsi="Arial" w:cs="Arial"/>
                                  <w:b/>
                                  <w:noProof/>
                                  <w:sz w:val="16"/>
                                  <w:szCs w:val="16"/>
                                </w:rPr>
                                <w:t>ci</w:t>
                              </w:r>
                              <w:r w:rsidRPr="00F07BF7">
                                <w:rPr>
                                  <w:rFonts w:ascii="Arial" w:hAnsi="Arial" w:cs="Arial"/>
                                  <w:b/>
                                  <w:noProof/>
                                  <w:sz w:val="16"/>
                                  <w:szCs w:val="16"/>
                                </w:rPr>
                                <w:t xml:space="preserve"> ministra</w:t>
                              </w:r>
                            </w:p>
                          </w:txbxContent>
                        </wps:txbx>
                        <wps:bodyPr rot="0" vert="horz" wrap="square" lIns="18000" tIns="10800" rIns="18000" bIns="10800" anchor="t" anchorCtr="0" upright="1">
                          <a:noAutofit/>
                        </wps:bodyPr>
                      </wps:wsp>
                      <wps:wsp>
                        <wps:cNvPr id="118" name="AutoShape 106"/>
                        <wps:cNvCnPr>
                          <a:cxnSpLocks noChangeShapeType="1"/>
                        </wps:cNvCnPr>
                        <wps:spPr bwMode="auto">
                          <a:xfrm flipH="1">
                            <a:off x="3845873" y="835000"/>
                            <a:ext cx="350" cy="158800"/>
                          </a:xfrm>
                          <a:prstGeom prst="straightConnector1">
                            <a:avLst/>
                          </a:prstGeom>
                          <a:noFill/>
                          <a:ln w="9525">
                            <a:solidFill>
                              <a:srgbClr val="2A065A"/>
                            </a:solidFill>
                            <a:round/>
                            <a:headEnd/>
                            <a:tailEnd/>
                          </a:ln>
                          <a:extLst>
                            <a:ext uri="{909E8E84-426E-40DD-AFC4-6F175D3DCCD1}">
                              <a14:hiddenFill xmlns:a14="http://schemas.microsoft.com/office/drawing/2010/main">
                                <a:noFill/>
                              </a14:hiddenFill>
                            </a:ext>
                          </a:extLst>
                        </wps:spPr>
                        <wps:bodyPr/>
                      </wps:wsp>
                      <wps:wsp>
                        <wps:cNvPr id="119" name="Line 46"/>
                        <wps:cNvCnPr>
                          <a:cxnSpLocks noChangeShapeType="1"/>
                        </wps:cNvCnPr>
                        <wps:spPr bwMode="auto">
                          <a:xfrm>
                            <a:off x="7811594" y="390254"/>
                            <a:ext cx="731" cy="330963"/>
                          </a:xfrm>
                          <a:prstGeom prst="line">
                            <a:avLst/>
                          </a:prstGeom>
                          <a:noFill/>
                          <a:ln w="12700">
                            <a:solidFill>
                              <a:srgbClr val="FABF8F"/>
                            </a:solidFill>
                            <a:round/>
                            <a:headEnd/>
                            <a:tailEnd/>
                          </a:ln>
                          <a:extLst>
                            <a:ext uri="{909E8E84-426E-40DD-AFC4-6F175D3DCCD1}">
                              <a14:hiddenFill xmlns:a14="http://schemas.microsoft.com/office/drawing/2010/main">
                                <a:noFill/>
                              </a14:hiddenFill>
                            </a:ext>
                          </a:extLst>
                        </wps:spPr>
                        <wps:bodyPr/>
                      </wps:wsp>
                      <wps:wsp>
                        <wps:cNvPr id="120" name="Line 41"/>
                        <wps:cNvCnPr>
                          <a:cxnSpLocks noChangeShapeType="1"/>
                        </wps:cNvCnPr>
                        <wps:spPr bwMode="auto">
                          <a:xfrm flipH="1">
                            <a:off x="6100286" y="1568160"/>
                            <a:ext cx="177684" cy="0"/>
                          </a:xfrm>
                          <a:prstGeom prst="line">
                            <a:avLst/>
                          </a:prstGeom>
                          <a:noFill/>
                          <a:ln w="12700">
                            <a:solidFill>
                              <a:srgbClr val="92CDDC"/>
                            </a:solidFill>
                            <a:round/>
                            <a:headEnd/>
                            <a:tailEnd/>
                          </a:ln>
                          <a:extLst>
                            <a:ext uri="{909E8E84-426E-40DD-AFC4-6F175D3DCCD1}">
                              <a14:hiddenFill xmlns:a14="http://schemas.microsoft.com/office/drawing/2010/main">
                                <a:noFill/>
                              </a14:hiddenFill>
                            </a:ext>
                          </a:extLst>
                        </wps:spPr>
                        <wps:bodyPr/>
                      </wps:wsp>
                      <wps:wsp>
                        <wps:cNvPr id="121" name="AutoShape 13"/>
                        <wps:cNvSpPr>
                          <a:spLocks noChangeArrowheads="1"/>
                        </wps:cNvSpPr>
                        <wps:spPr bwMode="auto">
                          <a:xfrm>
                            <a:off x="4010623" y="4435340"/>
                            <a:ext cx="1121406" cy="638310"/>
                          </a:xfrm>
                          <a:prstGeom prst="flowChartAlternateProcess">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rsidR="008C1E17" w:rsidRPr="00F07BF7" w:rsidRDefault="008C1E17" w:rsidP="00E037E2">
                              <w:pPr>
                                <w:jc w:val="center"/>
                                <w:rPr>
                                  <w:rFonts w:ascii="Arial" w:hAnsi="Arial" w:cs="Arial"/>
                                  <w:b/>
                                  <w:noProof/>
                                  <w:sz w:val="16"/>
                                  <w:szCs w:val="16"/>
                                </w:rPr>
                              </w:pPr>
                              <w:r w:rsidRPr="00F07BF7">
                                <w:rPr>
                                  <w:rFonts w:ascii="Arial" w:hAnsi="Arial" w:cs="Arial"/>
                                  <w:b/>
                                  <w:noProof/>
                                  <w:sz w:val="16"/>
                                  <w:szCs w:val="16"/>
                                </w:rPr>
                                <w:t>9.</w:t>
                              </w:r>
                              <w:r w:rsidRPr="00F07BF7">
                                <w:rPr>
                                  <w:rFonts w:ascii="Arial" w:hAnsi="Arial" w:cs="Arial"/>
                                  <w:noProof/>
                                  <w:sz w:val="16"/>
                                  <w:szCs w:val="16"/>
                                </w:rPr>
                                <w:t xml:space="preserve"> </w:t>
                              </w:r>
                              <w:r w:rsidRPr="00F07BF7">
                                <w:rPr>
                                  <w:rFonts w:ascii="Arial" w:hAnsi="Arial" w:cs="Arial"/>
                                  <w:b/>
                                  <w:noProof/>
                                  <w:sz w:val="16"/>
                                  <w:szCs w:val="16"/>
                                </w:rPr>
                                <w:t>Direktorat za razvoj nacionalnog brenda i zaštitu potrošača</w:t>
                              </w:r>
                            </w:p>
                          </w:txbxContent>
                        </wps:txbx>
                        <wps:bodyPr rot="0" vert="horz" wrap="square" lIns="18000" tIns="10800" rIns="18000" bIns="10800" anchor="t" anchorCtr="0" upright="1">
                          <a:noAutofit/>
                        </wps:bodyPr>
                      </wps:wsp>
                      <wps:wsp>
                        <wps:cNvPr id="122" name="AutoShape 23"/>
                        <wps:cNvSpPr>
                          <a:spLocks noChangeArrowheads="1"/>
                        </wps:cNvSpPr>
                        <wps:spPr bwMode="auto">
                          <a:xfrm>
                            <a:off x="6846467" y="4765371"/>
                            <a:ext cx="977906" cy="320700"/>
                          </a:xfrm>
                          <a:prstGeom prst="flowChartAlternateProcess">
                            <a:avLst/>
                          </a:prstGeom>
                          <a:solidFill>
                            <a:srgbClr val="FFFFFF"/>
                          </a:solidFill>
                          <a:ln w="12700">
                            <a:solidFill>
                              <a:srgbClr val="9BBB59"/>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C1E17" w:rsidRPr="00F07BF7" w:rsidRDefault="008C1E17" w:rsidP="00E037E2">
                              <w:pPr>
                                <w:jc w:val="center"/>
                                <w:rPr>
                                  <w:rFonts w:ascii="Arial" w:hAnsi="Arial" w:cs="Arial"/>
                                  <w:noProof/>
                                  <w:sz w:val="14"/>
                                  <w:szCs w:val="14"/>
                                </w:rPr>
                              </w:pPr>
                              <w:r w:rsidRPr="00F07BF7">
                                <w:rPr>
                                  <w:rFonts w:ascii="Arial" w:hAnsi="Arial" w:cs="Arial"/>
                                  <w:b/>
                                  <w:noProof/>
                                  <w:sz w:val="16"/>
                                  <w:szCs w:val="16"/>
                                </w:rPr>
                                <w:t>9.</w:t>
                              </w:r>
                              <w:r w:rsidRPr="00F07BF7">
                                <w:rPr>
                                  <w:rFonts w:ascii="Arial" w:hAnsi="Arial" w:cs="Arial"/>
                                  <w:b/>
                                  <w:noProof/>
                                  <w:sz w:val="14"/>
                                  <w:szCs w:val="14"/>
                                </w:rPr>
                                <w:t>2</w:t>
                              </w:r>
                              <w:r w:rsidRPr="00F07BF7">
                                <w:rPr>
                                  <w:rFonts w:ascii="Arial" w:hAnsi="Arial" w:cs="Arial"/>
                                  <w:b/>
                                  <w:noProof/>
                                  <w:sz w:val="16"/>
                                  <w:szCs w:val="16"/>
                                </w:rPr>
                                <w:t>.</w:t>
                              </w:r>
                              <w:r w:rsidRPr="00F07BF7">
                                <w:rPr>
                                  <w:rFonts w:ascii="Arial" w:hAnsi="Arial" w:cs="Arial"/>
                                  <w:noProof/>
                                  <w:sz w:val="16"/>
                                  <w:szCs w:val="16"/>
                                </w:rPr>
                                <w:t xml:space="preserve"> Direkcija za zaštitu potrošača</w:t>
                              </w:r>
                            </w:p>
                          </w:txbxContent>
                        </wps:txbx>
                        <wps:bodyPr rot="0" vert="horz" wrap="square" lIns="18000" tIns="10800" rIns="18000" bIns="10800" anchor="t" anchorCtr="0" upright="1">
                          <a:noAutofit/>
                        </wps:bodyPr>
                      </wps:wsp>
                      <wps:wsp>
                        <wps:cNvPr id="123" name="AutoShape 23"/>
                        <wps:cNvSpPr>
                          <a:spLocks noChangeArrowheads="1"/>
                        </wps:cNvSpPr>
                        <wps:spPr bwMode="auto">
                          <a:xfrm>
                            <a:off x="5226968" y="4760557"/>
                            <a:ext cx="1476055" cy="488112"/>
                          </a:xfrm>
                          <a:prstGeom prst="flowChartAlternateProcess">
                            <a:avLst/>
                          </a:prstGeom>
                          <a:solidFill>
                            <a:srgbClr val="FFFFFF"/>
                          </a:solidFill>
                          <a:ln w="12700">
                            <a:solidFill>
                              <a:srgbClr val="9BBB59"/>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C1E17" w:rsidRPr="00F07BF7" w:rsidRDefault="008C1E17" w:rsidP="00E037E2">
                              <w:pPr>
                                <w:jc w:val="center"/>
                                <w:rPr>
                                  <w:rFonts w:ascii="Arial" w:hAnsi="Arial" w:cs="Arial"/>
                                  <w:noProof/>
                                  <w:sz w:val="14"/>
                                  <w:szCs w:val="14"/>
                                </w:rPr>
                              </w:pPr>
                              <w:r w:rsidRPr="00F07BF7">
                                <w:rPr>
                                  <w:rFonts w:ascii="Arial" w:hAnsi="Arial" w:cs="Arial"/>
                                  <w:b/>
                                  <w:noProof/>
                                  <w:sz w:val="16"/>
                                  <w:szCs w:val="16"/>
                                </w:rPr>
                                <w:t>9.</w:t>
                              </w:r>
                              <w:r w:rsidRPr="00F07BF7">
                                <w:rPr>
                                  <w:rFonts w:ascii="Arial" w:hAnsi="Arial" w:cs="Arial"/>
                                  <w:b/>
                                  <w:noProof/>
                                  <w:sz w:val="14"/>
                                  <w:szCs w:val="14"/>
                                </w:rPr>
                                <w:t>1</w:t>
                              </w:r>
                              <w:r w:rsidRPr="00F07BF7">
                                <w:rPr>
                                  <w:rFonts w:ascii="Arial" w:hAnsi="Arial" w:cs="Arial"/>
                                  <w:b/>
                                  <w:noProof/>
                                  <w:sz w:val="16"/>
                                  <w:szCs w:val="16"/>
                                </w:rPr>
                                <w:t>.</w:t>
                              </w:r>
                              <w:r w:rsidRPr="00F07BF7">
                                <w:rPr>
                                  <w:rFonts w:ascii="Arial" w:hAnsi="Arial" w:cs="Arial"/>
                                  <w:noProof/>
                                  <w:sz w:val="16"/>
                                  <w:szCs w:val="16"/>
                                </w:rPr>
                                <w:t xml:space="preserve"> Direkcija za razvoj i unapređenje nacionaln</w:t>
                              </w:r>
                              <w:r>
                                <w:rPr>
                                  <w:rFonts w:ascii="Arial" w:hAnsi="Arial" w:cs="Arial"/>
                                  <w:noProof/>
                                  <w:sz w:val="16"/>
                                  <w:szCs w:val="16"/>
                                </w:rPr>
                                <w:t>og</w:t>
                              </w:r>
                              <w:r w:rsidRPr="00F07BF7">
                                <w:rPr>
                                  <w:rFonts w:ascii="Arial" w:hAnsi="Arial" w:cs="Arial"/>
                                  <w:noProof/>
                                  <w:sz w:val="16"/>
                                  <w:szCs w:val="16"/>
                                </w:rPr>
                                <w:t xml:space="preserve"> brenda</w:t>
                              </w:r>
                            </w:p>
                          </w:txbxContent>
                        </wps:txbx>
                        <wps:bodyPr rot="0" vert="horz" wrap="square" lIns="18000" tIns="10800" rIns="18000" bIns="10800" anchor="t" anchorCtr="0" upright="1">
                          <a:noAutofit/>
                        </wps:bodyPr>
                      </wps:wsp>
                      <wps:wsp>
                        <wps:cNvPr id="124" name="Line 86"/>
                        <wps:cNvCnPr>
                          <a:cxnSpLocks noChangeShapeType="1"/>
                        </wps:cNvCnPr>
                        <wps:spPr bwMode="auto">
                          <a:xfrm flipV="1">
                            <a:off x="6236759" y="2936896"/>
                            <a:ext cx="1" cy="290550"/>
                          </a:xfrm>
                          <a:prstGeom prst="line">
                            <a:avLst/>
                          </a:prstGeom>
                          <a:noFill/>
                          <a:ln w="12700">
                            <a:solidFill>
                              <a:srgbClr val="C2D69B"/>
                            </a:solidFill>
                            <a:round/>
                            <a:headEnd/>
                            <a:tailEnd/>
                          </a:ln>
                          <a:extLst>
                            <a:ext uri="{909E8E84-426E-40DD-AFC4-6F175D3DCCD1}">
                              <a14:hiddenFill xmlns:a14="http://schemas.microsoft.com/office/drawing/2010/main">
                                <a:noFill/>
                              </a14:hiddenFill>
                            </a:ext>
                          </a:extLst>
                        </wps:spPr>
                        <wps:bodyPr/>
                      </wps:wsp>
                      <wps:wsp>
                        <wps:cNvPr id="125" name="Line 86"/>
                        <wps:cNvCnPr>
                          <a:cxnSpLocks noChangeShapeType="1"/>
                        </wps:cNvCnPr>
                        <wps:spPr bwMode="auto">
                          <a:xfrm flipH="1" flipV="1">
                            <a:off x="7427030" y="2946704"/>
                            <a:ext cx="4689" cy="331425"/>
                          </a:xfrm>
                          <a:prstGeom prst="line">
                            <a:avLst/>
                          </a:prstGeom>
                          <a:noFill/>
                          <a:ln w="12700">
                            <a:solidFill>
                              <a:srgbClr val="C2D69B"/>
                            </a:solidFill>
                            <a:round/>
                            <a:headEnd/>
                            <a:tailEnd/>
                          </a:ln>
                          <a:extLst>
                            <a:ext uri="{909E8E84-426E-40DD-AFC4-6F175D3DCCD1}">
                              <a14:hiddenFill xmlns:a14="http://schemas.microsoft.com/office/drawing/2010/main">
                                <a:noFill/>
                              </a14:hiddenFill>
                            </a:ext>
                          </a:extLst>
                        </wps:spPr>
                        <wps:bodyPr/>
                      </wps:wsp>
                      <wps:wsp>
                        <wps:cNvPr id="126" name="Line 86"/>
                        <wps:cNvCnPr>
                          <a:cxnSpLocks noChangeShapeType="1"/>
                        </wps:cNvCnPr>
                        <wps:spPr bwMode="auto">
                          <a:xfrm flipH="1" flipV="1">
                            <a:off x="690609" y="3552108"/>
                            <a:ext cx="1300" cy="193600"/>
                          </a:xfrm>
                          <a:prstGeom prst="line">
                            <a:avLst/>
                          </a:prstGeom>
                          <a:noFill/>
                          <a:ln w="12700">
                            <a:solidFill>
                              <a:srgbClr val="C2D69B"/>
                            </a:solidFill>
                            <a:round/>
                            <a:headEnd/>
                            <a:tailEnd/>
                          </a:ln>
                          <a:extLst>
                            <a:ext uri="{909E8E84-426E-40DD-AFC4-6F175D3DCCD1}">
                              <a14:hiddenFill xmlns:a14="http://schemas.microsoft.com/office/drawing/2010/main">
                                <a:noFill/>
                              </a14:hiddenFill>
                            </a:ext>
                          </a:extLst>
                        </wps:spPr>
                        <wps:bodyPr/>
                      </wps:wsp>
                      <wps:wsp>
                        <wps:cNvPr id="127" name="Line 86"/>
                        <wps:cNvCnPr>
                          <a:cxnSpLocks noChangeShapeType="1"/>
                        </wps:cNvCnPr>
                        <wps:spPr bwMode="auto">
                          <a:xfrm flipV="1">
                            <a:off x="2062512" y="1955013"/>
                            <a:ext cx="0" cy="132887"/>
                          </a:xfrm>
                          <a:prstGeom prst="line">
                            <a:avLst/>
                          </a:prstGeom>
                          <a:noFill/>
                          <a:ln w="12700">
                            <a:solidFill>
                              <a:srgbClr val="C2D69B"/>
                            </a:solidFill>
                            <a:round/>
                            <a:headEnd/>
                            <a:tailEnd/>
                          </a:ln>
                          <a:extLst>
                            <a:ext uri="{909E8E84-426E-40DD-AFC4-6F175D3DCCD1}">
                              <a14:hiddenFill xmlns:a14="http://schemas.microsoft.com/office/drawing/2010/main">
                                <a:noFill/>
                              </a14:hiddenFill>
                            </a:ext>
                          </a:extLst>
                        </wps:spPr>
                        <wps:bodyPr/>
                      </wps:wsp>
                      <wps:wsp>
                        <wps:cNvPr id="320" name="Line 86"/>
                        <wps:cNvCnPr>
                          <a:cxnSpLocks noChangeShapeType="1"/>
                        </wps:cNvCnPr>
                        <wps:spPr bwMode="auto">
                          <a:xfrm flipH="1" flipV="1">
                            <a:off x="285750" y="2730891"/>
                            <a:ext cx="100" cy="146100"/>
                          </a:xfrm>
                          <a:prstGeom prst="line">
                            <a:avLst/>
                          </a:prstGeom>
                          <a:noFill/>
                          <a:ln w="12700">
                            <a:solidFill>
                              <a:srgbClr val="C2D69B"/>
                            </a:solidFill>
                            <a:round/>
                            <a:headEnd/>
                            <a:tailEnd/>
                          </a:ln>
                          <a:extLst>
                            <a:ext uri="{909E8E84-426E-40DD-AFC4-6F175D3DCCD1}">
                              <a14:hiddenFill xmlns:a14="http://schemas.microsoft.com/office/drawing/2010/main">
                                <a:noFill/>
                              </a14:hiddenFill>
                            </a:ext>
                          </a:extLst>
                        </wps:spPr>
                        <wps:bodyPr/>
                      </wps:wsp>
                      <wps:wsp>
                        <wps:cNvPr id="321" name="Line 86"/>
                        <wps:cNvCnPr>
                          <a:cxnSpLocks noChangeShapeType="1"/>
                        </wps:cNvCnPr>
                        <wps:spPr bwMode="auto">
                          <a:xfrm flipH="1" flipV="1">
                            <a:off x="2134212" y="2747000"/>
                            <a:ext cx="100" cy="182900"/>
                          </a:xfrm>
                          <a:prstGeom prst="line">
                            <a:avLst/>
                          </a:prstGeom>
                          <a:noFill/>
                          <a:ln w="12700">
                            <a:solidFill>
                              <a:srgbClr val="C2D69B"/>
                            </a:solidFill>
                            <a:round/>
                            <a:headEnd/>
                            <a:tailEnd/>
                          </a:ln>
                          <a:extLst>
                            <a:ext uri="{909E8E84-426E-40DD-AFC4-6F175D3DCCD1}">
                              <a14:hiddenFill xmlns:a14="http://schemas.microsoft.com/office/drawing/2010/main">
                                <a:noFill/>
                              </a14:hiddenFill>
                            </a:ext>
                          </a:extLst>
                        </wps:spPr>
                        <wps:bodyPr/>
                      </wps:wsp>
                      <wps:wsp>
                        <wps:cNvPr id="322" name="Line 86"/>
                        <wps:cNvCnPr>
                          <a:cxnSpLocks noChangeShapeType="1"/>
                        </wps:cNvCnPr>
                        <wps:spPr bwMode="auto">
                          <a:xfrm flipH="1" flipV="1">
                            <a:off x="2291490" y="4915753"/>
                            <a:ext cx="1300" cy="130100"/>
                          </a:xfrm>
                          <a:prstGeom prst="line">
                            <a:avLst/>
                          </a:prstGeom>
                          <a:noFill/>
                          <a:ln w="12700">
                            <a:solidFill>
                              <a:srgbClr val="C2D69B"/>
                            </a:solidFill>
                            <a:round/>
                            <a:headEnd/>
                            <a:tailEnd/>
                          </a:ln>
                          <a:extLst>
                            <a:ext uri="{909E8E84-426E-40DD-AFC4-6F175D3DCCD1}">
                              <a14:hiddenFill xmlns:a14="http://schemas.microsoft.com/office/drawing/2010/main">
                                <a:noFill/>
                              </a14:hiddenFill>
                            </a:ext>
                          </a:extLst>
                        </wps:spPr>
                        <wps:bodyPr/>
                      </wps:wsp>
                      <wps:wsp>
                        <wps:cNvPr id="323" name="Line 86"/>
                        <wps:cNvCnPr>
                          <a:cxnSpLocks noChangeShapeType="1"/>
                        </wps:cNvCnPr>
                        <wps:spPr bwMode="auto">
                          <a:xfrm flipH="1" flipV="1">
                            <a:off x="839703" y="4915753"/>
                            <a:ext cx="3551" cy="122947"/>
                          </a:xfrm>
                          <a:prstGeom prst="line">
                            <a:avLst/>
                          </a:prstGeom>
                          <a:noFill/>
                          <a:ln w="12700">
                            <a:solidFill>
                              <a:srgbClr val="C2D69B"/>
                            </a:solidFill>
                            <a:round/>
                            <a:headEnd/>
                            <a:tailEnd/>
                          </a:ln>
                          <a:extLst>
                            <a:ext uri="{909E8E84-426E-40DD-AFC4-6F175D3DCCD1}">
                              <a14:hiddenFill xmlns:a14="http://schemas.microsoft.com/office/drawing/2010/main">
                                <a:noFill/>
                              </a14:hiddenFill>
                            </a:ext>
                          </a:extLst>
                        </wps:spPr>
                        <wps:bodyPr/>
                      </wps:wsp>
                      <wps:wsp>
                        <wps:cNvPr id="324" name="Line 86"/>
                        <wps:cNvCnPr>
                          <a:cxnSpLocks noChangeShapeType="1"/>
                        </wps:cNvCnPr>
                        <wps:spPr bwMode="auto">
                          <a:xfrm flipH="1" flipV="1">
                            <a:off x="2096952" y="3543339"/>
                            <a:ext cx="1200" cy="193600"/>
                          </a:xfrm>
                          <a:prstGeom prst="line">
                            <a:avLst/>
                          </a:prstGeom>
                          <a:noFill/>
                          <a:ln w="12700">
                            <a:solidFill>
                              <a:srgbClr val="C2D69B"/>
                            </a:solidFill>
                            <a:round/>
                            <a:headEnd/>
                            <a:tailEnd/>
                          </a:ln>
                          <a:extLst>
                            <a:ext uri="{909E8E84-426E-40DD-AFC4-6F175D3DCCD1}">
                              <a14:hiddenFill xmlns:a14="http://schemas.microsoft.com/office/drawing/2010/main">
                                <a:noFill/>
                              </a14:hiddenFill>
                            </a:ext>
                          </a:extLst>
                        </wps:spPr>
                        <wps:bodyPr/>
                      </wps:wsp>
                      <wps:wsp>
                        <wps:cNvPr id="325" name="Line 86"/>
                        <wps:cNvCnPr>
                          <a:cxnSpLocks noChangeShapeType="1"/>
                        </wps:cNvCnPr>
                        <wps:spPr bwMode="auto">
                          <a:xfrm flipH="1" flipV="1">
                            <a:off x="5816893" y="4605820"/>
                            <a:ext cx="1300" cy="158100"/>
                          </a:xfrm>
                          <a:prstGeom prst="line">
                            <a:avLst/>
                          </a:prstGeom>
                          <a:noFill/>
                          <a:ln w="12700">
                            <a:solidFill>
                              <a:srgbClr val="C2D69B"/>
                            </a:solidFill>
                            <a:round/>
                            <a:headEnd/>
                            <a:tailEnd/>
                          </a:ln>
                          <a:extLst>
                            <a:ext uri="{909E8E84-426E-40DD-AFC4-6F175D3DCCD1}">
                              <a14:hiddenFill xmlns:a14="http://schemas.microsoft.com/office/drawing/2010/main">
                                <a:noFill/>
                              </a14:hiddenFill>
                            </a:ext>
                          </a:extLst>
                        </wps:spPr>
                        <wps:bodyPr/>
                      </wps:wsp>
                      <wps:wsp>
                        <wps:cNvPr id="326" name="Line 86"/>
                        <wps:cNvCnPr>
                          <a:cxnSpLocks noChangeShapeType="1"/>
                        </wps:cNvCnPr>
                        <wps:spPr bwMode="auto">
                          <a:xfrm flipH="1" flipV="1">
                            <a:off x="7368987" y="4602457"/>
                            <a:ext cx="1300" cy="158100"/>
                          </a:xfrm>
                          <a:prstGeom prst="line">
                            <a:avLst/>
                          </a:prstGeom>
                          <a:noFill/>
                          <a:ln w="12700">
                            <a:solidFill>
                              <a:srgbClr val="C2D69B"/>
                            </a:solidFill>
                            <a:round/>
                            <a:headEnd/>
                            <a:tailEnd/>
                          </a:ln>
                          <a:extLst>
                            <a:ext uri="{909E8E84-426E-40DD-AFC4-6F175D3DCCD1}">
                              <a14:hiddenFill xmlns:a14="http://schemas.microsoft.com/office/drawing/2010/main">
                                <a:noFill/>
                              </a14:hiddenFill>
                            </a:ext>
                          </a:extLst>
                        </wps:spPr>
                        <wps:bodyPr/>
                      </wps:wsp>
                      <wps:wsp>
                        <wps:cNvPr id="329" name="Line 84"/>
                        <wps:cNvCnPr>
                          <a:cxnSpLocks noChangeShapeType="1"/>
                        </wps:cNvCnPr>
                        <wps:spPr bwMode="auto">
                          <a:xfrm>
                            <a:off x="288487" y="2735473"/>
                            <a:ext cx="2529029" cy="7727"/>
                          </a:xfrm>
                          <a:prstGeom prst="line">
                            <a:avLst/>
                          </a:prstGeom>
                          <a:noFill/>
                          <a:ln w="12700">
                            <a:solidFill>
                              <a:srgbClr val="C2D69B"/>
                            </a:solidFill>
                            <a:round/>
                            <a:headEnd/>
                            <a:tailEnd/>
                          </a:ln>
                          <a:extLst>
                            <a:ext uri="{909E8E84-426E-40DD-AFC4-6F175D3DCCD1}">
                              <a14:hiddenFill xmlns:a14="http://schemas.microsoft.com/office/drawing/2010/main">
                                <a:noFill/>
                              </a14:hiddenFill>
                            </a:ext>
                          </a:extLst>
                        </wps:spPr>
                        <wps:bodyPr/>
                      </wps:wsp>
                      <wps:wsp>
                        <wps:cNvPr id="330" name="Line 84"/>
                        <wps:cNvCnPr>
                          <a:cxnSpLocks noChangeShapeType="1"/>
                        </wps:cNvCnPr>
                        <wps:spPr bwMode="auto">
                          <a:xfrm>
                            <a:off x="684797" y="3546103"/>
                            <a:ext cx="2183713" cy="100"/>
                          </a:xfrm>
                          <a:prstGeom prst="line">
                            <a:avLst/>
                          </a:prstGeom>
                          <a:noFill/>
                          <a:ln w="12700">
                            <a:solidFill>
                              <a:srgbClr val="C2D69B"/>
                            </a:solidFill>
                            <a:round/>
                            <a:headEnd/>
                            <a:tailEnd/>
                          </a:ln>
                          <a:extLst>
                            <a:ext uri="{909E8E84-426E-40DD-AFC4-6F175D3DCCD1}">
                              <a14:hiddenFill xmlns:a14="http://schemas.microsoft.com/office/drawing/2010/main">
                                <a:noFill/>
                              </a14:hiddenFill>
                            </a:ext>
                          </a:extLst>
                        </wps:spPr>
                        <wps:bodyPr/>
                      </wps:wsp>
                      <wps:wsp>
                        <wps:cNvPr id="331" name="Line 84"/>
                        <wps:cNvCnPr>
                          <a:cxnSpLocks noChangeShapeType="1"/>
                        </wps:cNvCnPr>
                        <wps:spPr bwMode="auto">
                          <a:xfrm>
                            <a:off x="5569481" y="3072998"/>
                            <a:ext cx="1857549" cy="17932"/>
                          </a:xfrm>
                          <a:prstGeom prst="line">
                            <a:avLst/>
                          </a:prstGeom>
                          <a:noFill/>
                          <a:ln w="12700">
                            <a:solidFill>
                              <a:srgbClr val="C2D69B"/>
                            </a:solidFill>
                            <a:round/>
                            <a:headEnd/>
                            <a:tailEnd/>
                          </a:ln>
                          <a:extLst>
                            <a:ext uri="{909E8E84-426E-40DD-AFC4-6F175D3DCCD1}">
                              <a14:hiddenFill xmlns:a14="http://schemas.microsoft.com/office/drawing/2010/main">
                                <a:noFill/>
                              </a14:hiddenFill>
                            </a:ext>
                          </a:extLst>
                        </wps:spPr>
                        <wps:bodyPr/>
                      </wps:wsp>
                      <wps:wsp>
                        <wps:cNvPr id="333" name="Line 84"/>
                        <wps:cNvCnPr>
                          <a:cxnSpLocks noChangeShapeType="1"/>
                        </wps:cNvCnPr>
                        <wps:spPr bwMode="auto">
                          <a:xfrm>
                            <a:off x="5154952" y="4605820"/>
                            <a:ext cx="2217413" cy="100"/>
                          </a:xfrm>
                          <a:prstGeom prst="line">
                            <a:avLst/>
                          </a:prstGeom>
                          <a:noFill/>
                          <a:ln w="12700">
                            <a:solidFill>
                              <a:srgbClr val="C2D69B"/>
                            </a:solidFill>
                            <a:round/>
                            <a:headEnd/>
                            <a:tailEnd/>
                          </a:ln>
                          <a:extLst>
                            <a:ext uri="{909E8E84-426E-40DD-AFC4-6F175D3DCCD1}">
                              <a14:hiddenFill xmlns:a14="http://schemas.microsoft.com/office/drawing/2010/main">
                                <a:noFill/>
                              </a14:hiddenFill>
                            </a:ext>
                          </a:extLst>
                        </wps:spPr>
                        <wps:bodyPr/>
                      </wps:wsp>
                      <wps:wsp>
                        <wps:cNvPr id="334" name="Line 7"/>
                        <wps:cNvCnPr>
                          <a:cxnSpLocks noChangeShapeType="1"/>
                        </wps:cNvCnPr>
                        <wps:spPr bwMode="auto">
                          <a:xfrm flipH="1">
                            <a:off x="3868798" y="2929900"/>
                            <a:ext cx="133626" cy="100"/>
                          </a:xfrm>
                          <a:prstGeom prst="line">
                            <a:avLst/>
                          </a:prstGeom>
                          <a:noFill/>
                          <a:ln w="12700">
                            <a:solidFill>
                              <a:srgbClr val="95B3D7"/>
                            </a:solidFill>
                            <a:round/>
                            <a:headEnd/>
                            <a:tailEnd/>
                          </a:ln>
                          <a:extLst>
                            <a:ext uri="{909E8E84-426E-40DD-AFC4-6F175D3DCCD1}">
                              <a14:hiddenFill xmlns:a14="http://schemas.microsoft.com/office/drawing/2010/main">
                                <a:noFill/>
                              </a14:hiddenFill>
                            </a:ext>
                          </a:extLst>
                        </wps:spPr>
                        <wps:bodyPr/>
                      </wps:wsp>
                      <wps:wsp>
                        <wps:cNvPr id="335" name="Line 7"/>
                        <wps:cNvCnPr>
                          <a:cxnSpLocks noChangeShapeType="1"/>
                        </wps:cNvCnPr>
                        <wps:spPr bwMode="auto">
                          <a:xfrm flipH="1">
                            <a:off x="3862918" y="3675471"/>
                            <a:ext cx="90896" cy="0"/>
                          </a:xfrm>
                          <a:prstGeom prst="line">
                            <a:avLst/>
                          </a:prstGeom>
                          <a:noFill/>
                          <a:ln w="12700">
                            <a:solidFill>
                              <a:srgbClr val="95B3D7"/>
                            </a:solidFill>
                            <a:round/>
                            <a:headEnd/>
                            <a:tailEnd/>
                          </a:ln>
                          <a:extLst>
                            <a:ext uri="{909E8E84-426E-40DD-AFC4-6F175D3DCCD1}">
                              <a14:hiddenFill xmlns:a14="http://schemas.microsoft.com/office/drawing/2010/main">
                                <a:noFill/>
                              </a14:hiddenFill>
                            </a:ext>
                          </a:extLst>
                        </wps:spPr>
                        <wps:bodyPr/>
                      </wps:wsp>
                      <wps:wsp>
                        <wps:cNvPr id="336" name="Line 7"/>
                        <wps:cNvCnPr>
                          <a:cxnSpLocks noChangeShapeType="1"/>
                        </wps:cNvCnPr>
                        <wps:spPr bwMode="auto">
                          <a:xfrm flipH="1" flipV="1">
                            <a:off x="3915423" y="4748788"/>
                            <a:ext cx="87001" cy="100"/>
                          </a:xfrm>
                          <a:prstGeom prst="line">
                            <a:avLst/>
                          </a:prstGeom>
                          <a:noFill/>
                          <a:ln w="12700">
                            <a:solidFill>
                              <a:srgbClr val="95B3D7"/>
                            </a:solidFill>
                            <a:round/>
                            <a:headEnd/>
                            <a:tailEnd/>
                          </a:ln>
                          <a:extLst>
                            <a:ext uri="{909E8E84-426E-40DD-AFC4-6F175D3DCCD1}">
                              <a14:hiddenFill xmlns:a14="http://schemas.microsoft.com/office/drawing/2010/main">
                                <a:noFill/>
                              </a14:hiddenFill>
                            </a:ext>
                          </a:extLst>
                        </wps:spPr>
                        <wps:bodyPr/>
                      </wps:wsp>
                      <wps:wsp>
                        <wps:cNvPr id="337" name="Line 7"/>
                        <wps:cNvCnPr>
                          <a:cxnSpLocks noChangeShapeType="1"/>
                        </wps:cNvCnPr>
                        <wps:spPr bwMode="auto">
                          <a:xfrm flipH="1">
                            <a:off x="3883871" y="5285477"/>
                            <a:ext cx="235953" cy="0"/>
                          </a:xfrm>
                          <a:prstGeom prst="line">
                            <a:avLst/>
                          </a:prstGeom>
                          <a:noFill/>
                          <a:ln w="12700">
                            <a:solidFill>
                              <a:srgbClr val="95B3D7"/>
                            </a:solidFill>
                            <a:round/>
                            <a:headEnd/>
                            <a:tailEnd/>
                          </a:ln>
                          <a:extLst>
                            <a:ext uri="{909E8E84-426E-40DD-AFC4-6F175D3DCCD1}">
                              <a14:hiddenFill xmlns:a14="http://schemas.microsoft.com/office/drawing/2010/main">
                                <a:noFill/>
                              </a14:hiddenFill>
                            </a:ext>
                          </a:extLst>
                        </wps:spPr>
                        <wps:bodyPr/>
                      </wps:wsp>
                      <wps:wsp>
                        <wps:cNvPr id="338" name="Line 46"/>
                        <wps:cNvCnPr>
                          <a:cxnSpLocks noChangeShapeType="1"/>
                        </wps:cNvCnPr>
                        <wps:spPr bwMode="auto">
                          <a:xfrm flipH="1">
                            <a:off x="7720677" y="715355"/>
                            <a:ext cx="208201" cy="100"/>
                          </a:xfrm>
                          <a:prstGeom prst="line">
                            <a:avLst/>
                          </a:prstGeom>
                          <a:noFill/>
                          <a:ln w="12700">
                            <a:solidFill>
                              <a:srgbClr val="FABF8F"/>
                            </a:solidFill>
                            <a:round/>
                            <a:headEnd/>
                            <a:tailEnd/>
                          </a:ln>
                          <a:extLst>
                            <a:ext uri="{909E8E84-426E-40DD-AFC4-6F175D3DCCD1}">
                              <a14:hiddenFill xmlns:a14="http://schemas.microsoft.com/office/drawing/2010/main">
                                <a:noFill/>
                              </a14:hiddenFill>
                            </a:ext>
                          </a:extLst>
                        </wps:spPr>
                        <wps:bodyPr/>
                      </wps:wsp>
                      <wps:wsp>
                        <wps:cNvPr id="339" name="Line 33"/>
                        <wps:cNvCnPr>
                          <a:cxnSpLocks noChangeShapeType="1"/>
                        </wps:cNvCnPr>
                        <wps:spPr bwMode="auto">
                          <a:xfrm flipH="1" flipV="1">
                            <a:off x="4054523" y="515000"/>
                            <a:ext cx="217101" cy="100"/>
                          </a:xfrm>
                          <a:prstGeom prst="line">
                            <a:avLst/>
                          </a:prstGeom>
                          <a:noFill/>
                          <a:ln w="12700">
                            <a:solidFill>
                              <a:srgbClr val="2A065A"/>
                            </a:solidFill>
                            <a:round/>
                            <a:headEnd/>
                            <a:tailEnd/>
                          </a:ln>
                          <a:extLst>
                            <a:ext uri="{909E8E84-426E-40DD-AFC4-6F175D3DCCD1}">
                              <a14:hiddenFill xmlns:a14="http://schemas.microsoft.com/office/drawing/2010/main">
                                <a:noFill/>
                              </a14:hiddenFill>
                            </a:ext>
                          </a:extLst>
                        </wps:spPr>
                        <wps:bodyPr/>
                      </wps:wsp>
                      <wps:wsp>
                        <wps:cNvPr id="340" name="Line 7"/>
                        <wps:cNvCnPr>
                          <a:cxnSpLocks noChangeShapeType="1"/>
                        </wps:cNvCnPr>
                        <wps:spPr bwMode="auto">
                          <a:xfrm flipH="1" flipV="1">
                            <a:off x="3845279" y="4576348"/>
                            <a:ext cx="67900" cy="100"/>
                          </a:xfrm>
                          <a:prstGeom prst="line">
                            <a:avLst/>
                          </a:prstGeom>
                          <a:noFill/>
                          <a:ln w="12700">
                            <a:solidFill>
                              <a:srgbClr val="95B3D7"/>
                            </a:solidFill>
                            <a:round/>
                            <a:headEnd/>
                            <a:tailEnd/>
                          </a:ln>
                          <a:extLst>
                            <a:ext uri="{909E8E84-426E-40DD-AFC4-6F175D3DCCD1}">
                              <a14:hiddenFill xmlns:a14="http://schemas.microsoft.com/office/drawing/2010/main">
                                <a:noFill/>
                              </a14:hiddenFill>
                            </a:ext>
                          </a:extLst>
                        </wps:spPr>
                        <wps:bodyPr/>
                      </wps:wsp>
                      <wps:wsp>
                        <wps:cNvPr id="341" name="Line 86"/>
                        <wps:cNvCnPr>
                          <a:cxnSpLocks noChangeShapeType="1"/>
                        </wps:cNvCnPr>
                        <wps:spPr bwMode="auto">
                          <a:xfrm flipH="1" flipV="1">
                            <a:off x="1236894" y="2738288"/>
                            <a:ext cx="0" cy="146050"/>
                          </a:xfrm>
                          <a:prstGeom prst="line">
                            <a:avLst/>
                          </a:prstGeom>
                          <a:noFill/>
                          <a:ln w="12700">
                            <a:solidFill>
                              <a:srgbClr val="C2D69B"/>
                            </a:solidFill>
                            <a:round/>
                            <a:headEnd/>
                            <a:tailEnd/>
                          </a:ln>
                          <a:extLst>
                            <a:ext uri="{909E8E84-426E-40DD-AFC4-6F175D3DCCD1}">
                              <a14:hiddenFill xmlns:a14="http://schemas.microsoft.com/office/drawing/2010/main">
                                <a:noFill/>
                              </a14:hiddenFill>
                            </a:ext>
                          </a:extLst>
                        </wps:spPr>
                        <wps:bodyPr/>
                      </wps:wsp>
                      <wps:wsp>
                        <wps:cNvPr id="342" name="AutoShape 51"/>
                        <wps:cNvSpPr>
                          <a:spLocks noChangeArrowheads="1"/>
                        </wps:cNvSpPr>
                        <wps:spPr bwMode="auto">
                          <a:xfrm>
                            <a:off x="51206" y="2876991"/>
                            <a:ext cx="779069" cy="471805"/>
                          </a:xfrm>
                          <a:prstGeom prst="flowChartAlternateProcess">
                            <a:avLst/>
                          </a:prstGeom>
                          <a:solidFill>
                            <a:srgbClr val="FFFFFF"/>
                          </a:solidFill>
                          <a:ln w="12700">
                            <a:solidFill>
                              <a:srgbClr val="9BBB59"/>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C1E17" w:rsidRDefault="008C1E17" w:rsidP="00E037E2">
                              <w:pPr>
                                <w:pStyle w:val="NormalWeb"/>
                                <w:spacing w:before="0" w:beforeAutospacing="0" w:after="0" w:afterAutospacing="0"/>
                                <w:jc w:val="center"/>
                              </w:pPr>
                              <w:r>
                                <w:rPr>
                                  <w:rFonts w:ascii="Arial" w:eastAsia="Times New Roman" w:hAnsi="Arial" w:cs="Arial"/>
                                  <w:b/>
                                  <w:bCs/>
                                  <w:sz w:val="16"/>
                                  <w:szCs w:val="16"/>
                                </w:rPr>
                                <w:t>2.</w:t>
                              </w:r>
                              <w:r>
                                <w:rPr>
                                  <w:rFonts w:ascii="Arial" w:eastAsia="Times New Roman" w:hAnsi="Arial" w:cs="Arial"/>
                                  <w:b/>
                                  <w:bCs/>
                                  <w:sz w:val="14"/>
                                  <w:szCs w:val="14"/>
                                </w:rPr>
                                <w:t>3</w:t>
                              </w:r>
                              <w:r>
                                <w:rPr>
                                  <w:rFonts w:ascii="Arial" w:eastAsia="Times New Roman" w:hAnsi="Arial" w:cs="Arial"/>
                                  <w:b/>
                                  <w:bCs/>
                                  <w:sz w:val="16"/>
                                  <w:szCs w:val="16"/>
                                </w:rPr>
                                <w:t>.</w:t>
                              </w:r>
                              <w:r>
                                <w:rPr>
                                  <w:rFonts w:ascii="Arial" w:eastAsia="Times New Roman" w:hAnsi="Arial" w:cs="Arial"/>
                                  <w:sz w:val="16"/>
                                  <w:szCs w:val="16"/>
                                </w:rPr>
                                <w:t xml:space="preserve"> </w:t>
                              </w:r>
                              <w:r w:rsidRPr="007C0ACB">
                                <w:rPr>
                                  <w:rFonts w:ascii="Arial" w:eastAsia="Times New Roman" w:hAnsi="Arial" w:cs="Arial"/>
                                  <w:noProof/>
                                  <w:sz w:val="16"/>
                                  <w:szCs w:val="16"/>
                                  <w:lang w:val="sr-Latn-ME"/>
                                </w:rPr>
                                <w:t>Direkcija za strateške rezerve nafte</w:t>
                              </w:r>
                            </w:p>
                          </w:txbxContent>
                        </wps:txbx>
                        <wps:bodyPr rot="0" vert="horz" wrap="square" lIns="18000" tIns="10800" rIns="18000" bIns="10800" anchor="t" anchorCtr="0" upright="1">
                          <a:noAutofit/>
                        </wps:bodyPr>
                      </wps:wsp>
                      <wps:wsp>
                        <wps:cNvPr id="343" name="AutoShape 16"/>
                        <wps:cNvSpPr>
                          <a:spLocks noChangeArrowheads="1"/>
                        </wps:cNvSpPr>
                        <wps:spPr bwMode="auto">
                          <a:xfrm>
                            <a:off x="1899273" y="5662741"/>
                            <a:ext cx="886729" cy="562494"/>
                          </a:xfrm>
                          <a:prstGeom prst="flowChartAlternateProcess">
                            <a:avLst/>
                          </a:prstGeom>
                          <a:solidFill>
                            <a:srgbClr val="FFFFFF"/>
                          </a:solidFill>
                          <a:ln w="12700">
                            <a:solidFill>
                              <a:srgbClr val="9BBB59"/>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C1E17" w:rsidRDefault="008C1E17" w:rsidP="00E037E2">
                              <w:pPr>
                                <w:pStyle w:val="NormalWeb"/>
                                <w:spacing w:before="0" w:beforeAutospacing="0" w:after="0" w:afterAutospacing="0"/>
                                <w:jc w:val="center"/>
                              </w:pPr>
                              <w:r>
                                <w:rPr>
                                  <w:rFonts w:ascii="Arial" w:eastAsia="Times New Roman" w:hAnsi="Arial" w:cs="Arial"/>
                                  <w:b/>
                                  <w:bCs/>
                                  <w:sz w:val="16"/>
                                  <w:szCs w:val="16"/>
                                </w:rPr>
                                <w:t>6.</w:t>
                              </w:r>
                              <w:r>
                                <w:rPr>
                                  <w:rFonts w:ascii="Arial" w:eastAsia="Times New Roman" w:hAnsi="Arial" w:cs="Arial"/>
                                  <w:b/>
                                  <w:bCs/>
                                  <w:sz w:val="14"/>
                                  <w:szCs w:val="14"/>
                                </w:rPr>
                                <w:t>1</w:t>
                              </w:r>
                              <w:r>
                                <w:rPr>
                                  <w:rFonts w:ascii="Arial" w:eastAsia="Times New Roman" w:hAnsi="Arial" w:cs="Arial"/>
                                  <w:b/>
                                  <w:bCs/>
                                  <w:sz w:val="16"/>
                                  <w:szCs w:val="16"/>
                                </w:rPr>
                                <w:t>.</w:t>
                              </w:r>
                              <w:r>
                                <w:rPr>
                                  <w:rFonts w:ascii="Arial" w:eastAsia="Times New Roman" w:hAnsi="Arial" w:cs="Arial"/>
                                  <w:sz w:val="16"/>
                                  <w:szCs w:val="16"/>
                                </w:rPr>
                                <w:t xml:space="preserve"> </w:t>
                              </w:r>
                              <w:r w:rsidRPr="007C0ACB">
                                <w:rPr>
                                  <w:rFonts w:ascii="Arial" w:eastAsia="Times New Roman" w:hAnsi="Arial" w:cs="Arial"/>
                                  <w:noProof/>
                                  <w:sz w:val="16"/>
                                  <w:szCs w:val="16"/>
                                  <w:lang w:val="sr-Latn-ME"/>
                                </w:rPr>
                                <w:t>Direkcija za konkurenciju i unutrašnju trgovinu</w:t>
                              </w:r>
                            </w:p>
                          </w:txbxContent>
                        </wps:txbx>
                        <wps:bodyPr rot="0" vert="horz" wrap="square" lIns="18000" tIns="10800" rIns="18000" bIns="10800" anchor="t" anchorCtr="0" upright="1">
                          <a:noAutofit/>
                        </wps:bodyPr>
                      </wps:wsp>
                      <wps:wsp>
                        <wps:cNvPr id="344" name="Line 7"/>
                        <wps:cNvCnPr>
                          <a:cxnSpLocks noChangeShapeType="1"/>
                        </wps:cNvCnPr>
                        <wps:spPr bwMode="auto">
                          <a:xfrm flipH="1">
                            <a:off x="3866468" y="5716371"/>
                            <a:ext cx="52606" cy="1"/>
                          </a:xfrm>
                          <a:prstGeom prst="line">
                            <a:avLst/>
                          </a:prstGeom>
                          <a:noFill/>
                          <a:ln w="12700">
                            <a:solidFill>
                              <a:srgbClr val="95B3D7"/>
                            </a:solidFill>
                            <a:round/>
                            <a:headEnd/>
                            <a:tailEnd/>
                          </a:ln>
                          <a:extLst>
                            <a:ext uri="{909E8E84-426E-40DD-AFC4-6F175D3DCCD1}">
                              <a14:hiddenFill xmlns:a14="http://schemas.microsoft.com/office/drawing/2010/main">
                                <a:noFill/>
                              </a14:hiddenFill>
                            </a:ext>
                          </a:extLst>
                        </wps:spPr>
                        <wps:bodyPr/>
                      </wps:wsp>
                      <wps:wsp>
                        <wps:cNvPr id="345" name="AutoShape 16"/>
                        <wps:cNvSpPr>
                          <a:spLocks noChangeArrowheads="1"/>
                        </wps:cNvSpPr>
                        <wps:spPr bwMode="auto">
                          <a:xfrm>
                            <a:off x="984066" y="5673715"/>
                            <a:ext cx="886460" cy="449107"/>
                          </a:xfrm>
                          <a:prstGeom prst="flowChartAlternateProcess">
                            <a:avLst/>
                          </a:prstGeom>
                          <a:solidFill>
                            <a:srgbClr val="FFFFFF"/>
                          </a:solidFill>
                          <a:ln w="12700">
                            <a:solidFill>
                              <a:srgbClr val="9BBB59"/>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C1E17" w:rsidRDefault="008C1E17" w:rsidP="00E037E2">
                              <w:pPr>
                                <w:pStyle w:val="NormalWeb"/>
                                <w:spacing w:before="0" w:beforeAutospacing="0" w:after="0" w:afterAutospacing="0"/>
                                <w:jc w:val="center"/>
                              </w:pPr>
                              <w:r>
                                <w:rPr>
                                  <w:rFonts w:ascii="Arial" w:eastAsia="Times New Roman" w:hAnsi="Arial" w:cs="Arial"/>
                                  <w:b/>
                                  <w:bCs/>
                                  <w:sz w:val="16"/>
                                  <w:szCs w:val="16"/>
                                </w:rPr>
                                <w:t>6.</w:t>
                              </w:r>
                              <w:r>
                                <w:rPr>
                                  <w:rFonts w:ascii="Arial" w:eastAsia="Times New Roman" w:hAnsi="Arial" w:cs="Arial"/>
                                  <w:b/>
                                  <w:bCs/>
                                  <w:sz w:val="14"/>
                                  <w:szCs w:val="14"/>
                                </w:rPr>
                                <w:t>2</w:t>
                              </w:r>
                              <w:r w:rsidRPr="007C0ACB">
                                <w:rPr>
                                  <w:rFonts w:ascii="Arial" w:eastAsia="Times New Roman" w:hAnsi="Arial" w:cs="Arial"/>
                                  <w:b/>
                                  <w:bCs/>
                                  <w:noProof/>
                                  <w:sz w:val="16"/>
                                  <w:szCs w:val="16"/>
                                  <w:lang w:val="sr-Latn-ME"/>
                                </w:rPr>
                                <w:t>.</w:t>
                              </w:r>
                              <w:r w:rsidRPr="007C0ACB">
                                <w:rPr>
                                  <w:rFonts w:ascii="Arial" w:eastAsia="Times New Roman" w:hAnsi="Arial" w:cs="Arial"/>
                                  <w:noProof/>
                                  <w:sz w:val="16"/>
                                  <w:szCs w:val="16"/>
                                  <w:lang w:val="sr-Latn-ME"/>
                                </w:rPr>
                                <w:t xml:space="preserve"> Direkcija za infrastrukturu kvaliteta</w:t>
                              </w:r>
                            </w:p>
                          </w:txbxContent>
                        </wps:txbx>
                        <wps:bodyPr rot="0" vert="horz" wrap="square" lIns="18000" tIns="10800" rIns="18000" bIns="10800" anchor="t" anchorCtr="0" upright="1">
                          <a:noAutofit/>
                        </wps:bodyPr>
                      </wps:wsp>
                      <wps:wsp>
                        <wps:cNvPr id="346" name="AutoShape 16"/>
                        <wps:cNvSpPr>
                          <a:spLocks noChangeArrowheads="1"/>
                        </wps:cNvSpPr>
                        <wps:spPr bwMode="auto">
                          <a:xfrm>
                            <a:off x="58108" y="5662741"/>
                            <a:ext cx="886460" cy="438136"/>
                          </a:xfrm>
                          <a:prstGeom prst="flowChartAlternateProcess">
                            <a:avLst/>
                          </a:prstGeom>
                          <a:solidFill>
                            <a:srgbClr val="FFFFFF"/>
                          </a:solidFill>
                          <a:ln w="12700">
                            <a:solidFill>
                              <a:srgbClr val="9BBB59"/>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C1E17" w:rsidRDefault="008C1E17" w:rsidP="00E037E2">
                              <w:pPr>
                                <w:pStyle w:val="NormalWeb"/>
                                <w:spacing w:before="0" w:beforeAutospacing="0" w:after="0" w:afterAutospacing="0"/>
                                <w:jc w:val="center"/>
                              </w:pPr>
                              <w:r>
                                <w:rPr>
                                  <w:rFonts w:ascii="Arial" w:eastAsia="Times New Roman" w:hAnsi="Arial" w:cs="Arial"/>
                                  <w:b/>
                                  <w:bCs/>
                                  <w:sz w:val="16"/>
                                  <w:szCs w:val="16"/>
                                </w:rPr>
                                <w:t>6.</w:t>
                              </w:r>
                              <w:r>
                                <w:rPr>
                                  <w:rFonts w:ascii="Arial" w:eastAsia="Times New Roman" w:hAnsi="Arial" w:cs="Arial"/>
                                  <w:b/>
                                  <w:bCs/>
                                  <w:sz w:val="14"/>
                                  <w:szCs w:val="14"/>
                                </w:rPr>
                                <w:t>3</w:t>
                              </w:r>
                              <w:r w:rsidRPr="007C0ACB">
                                <w:rPr>
                                  <w:rFonts w:ascii="Arial" w:eastAsia="Times New Roman" w:hAnsi="Arial" w:cs="Arial"/>
                                  <w:b/>
                                  <w:bCs/>
                                  <w:noProof/>
                                  <w:sz w:val="16"/>
                                  <w:szCs w:val="16"/>
                                  <w:lang w:val="sr-Latn-ME"/>
                                </w:rPr>
                                <w:t>.</w:t>
                              </w:r>
                              <w:r w:rsidRPr="007C0ACB">
                                <w:rPr>
                                  <w:rFonts w:ascii="Arial" w:eastAsia="Times New Roman" w:hAnsi="Arial" w:cs="Arial"/>
                                  <w:noProof/>
                                  <w:sz w:val="16"/>
                                  <w:szCs w:val="16"/>
                                  <w:lang w:val="sr-Latn-ME"/>
                                </w:rPr>
                                <w:t xml:space="preserve"> Direkcija za intelektualnu svojinu</w:t>
                              </w:r>
                            </w:p>
                          </w:txbxContent>
                        </wps:txbx>
                        <wps:bodyPr rot="0" vert="horz" wrap="square" lIns="18000" tIns="10800" rIns="18000" bIns="10800" anchor="t" anchorCtr="0" upright="1">
                          <a:noAutofit/>
                        </wps:bodyPr>
                      </wps:wsp>
                      <wps:wsp>
                        <wps:cNvPr id="347" name="Line 86"/>
                        <wps:cNvCnPr>
                          <a:cxnSpLocks noChangeShapeType="1"/>
                        </wps:cNvCnPr>
                        <wps:spPr bwMode="auto">
                          <a:xfrm flipH="1">
                            <a:off x="833300" y="4908600"/>
                            <a:ext cx="2100097" cy="7153"/>
                          </a:xfrm>
                          <a:prstGeom prst="line">
                            <a:avLst/>
                          </a:prstGeom>
                          <a:noFill/>
                          <a:ln w="12700">
                            <a:solidFill>
                              <a:srgbClr val="C2D69B"/>
                            </a:solidFill>
                            <a:round/>
                            <a:headEnd/>
                            <a:tailEnd/>
                          </a:ln>
                          <a:extLst>
                            <a:ext uri="{909E8E84-426E-40DD-AFC4-6F175D3DCCD1}">
                              <a14:hiddenFill xmlns:a14="http://schemas.microsoft.com/office/drawing/2010/main">
                                <a:noFill/>
                              </a14:hiddenFill>
                            </a:ext>
                          </a:extLst>
                        </wps:spPr>
                        <wps:bodyPr/>
                      </wps:wsp>
                      <wps:wsp>
                        <wps:cNvPr id="348" name="Line 86"/>
                        <wps:cNvCnPr>
                          <a:cxnSpLocks noChangeShapeType="1"/>
                        </wps:cNvCnPr>
                        <wps:spPr bwMode="auto">
                          <a:xfrm flipH="1" flipV="1">
                            <a:off x="599847" y="5544922"/>
                            <a:ext cx="2217669" cy="4434"/>
                          </a:xfrm>
                          <a:prstGeom prst="line">
                            <a:avLst/>
                          </a:prstGeom>
                          <a:noFill/>
                          <a:ln w="12700">
                            <a:solidFill>
                              <a:srgbClr val="C2D69B"/>
                            </a:solidFill>
                            <a:round/>
                            <a:headEnd/>
                            <a:tailEnd/>
                          </a:ln>
                          <a:extLst>
                            <a:ext uri="{909E8E84-426E-40DD-AFC4-6F175D3DCCD1}">
                              <a14:hiddenFill xmlns:a14="http://schemas.microsoft.com/office/drawing/2010/main">
                                <a:noFill/>
                              </a14:hiddenFill>
                            </a:ext>
                          </a:extLst>
                        </wps:spPr>
                        <wps:bodyPr/>
                      </wps:wsp>
                      <wps:wsp>
                        <wps:cNvPr id="349" name="Line 86"/>
                        <wps:cNvCnPr>
                          <a:cxnSpLocks noChangeShapeType="1"/>
                        </wps:cNvCnPr>
                        <wps:spPr bwMode="auto">
                          <a:xfrm flipH="1" flipV="1">
                            <a:off x="1434556" y="5549356"/>
                            <a:ext cx="1270" cy="129540"/>
                          </a:xfrm>
                          <a:prstGeom prst="line">
                            <a:avLst/>
                          </a:prstGeom>
                          <a:noFill/>
                          <a:ln w="12700">
                            <a:solidFill>
                              <a:srgbClr val="C2D69B"/>
                            </a:solidFill>
                            <a:round/>
                            <a:headEnd/>
                            <a:tailEnd/>
                          </a:ln>
                          <a:extLst>
                            <a:ext uri="{909E8E84-426E-40DD-AFC4-6F175D3DCCD1}">
                              <a14:hiddenFill xmlns:a14="http://schemas.microsoft.com/office/drawing/2010/main">
                                <a:noFill/>
                              </a14:hiddenFill>
                            </a:ext>
                          </a:extLst>
                        </wps:spPr>
                        <wps:bodyPr/>
                      </wps:wsp>
                      <wps:wsp>
                        <wps:cNvPr id="350" name="Line 86"/>
                        <wps:cNvCnPr>
                          <a:cxnSpLocks noChangeShapeType="1"/>
                        </wps:cNvCnPr>
                        <wps:spPr bwMode="auto">
                          <a:xfrm flipH="1" flipV="1">
                            <a:off x="603063" y="5544175"/>
                            <a:ext cx="1270" cy="129540"/>
                          </a:xfrm>
                          <a:prstGeom prst="line">
                            <a:avLst/>
                          </a:prstGeom>
                          <a:noFill/>
                          <a:ln w="12700">
                            <a:solidFill>
                              <a:srgbClr val="C2D69B"/>
                            </a:solidFill>
                            <a:round/>
                            <a:headEnd/>
                            <a:tailEnd/>
                          </a:ln>
                          <a:extLst>
                            <a:ext uri="{909E8E84-426E-40DD-AFC4-6F175D3DCCD1}">
                              <a14:hiddenFill xmlns:a14="http://schemas.microsoft.com/office/drawing/2010/main">
                                <a:noFill/>
                              </a14:hiddenFill>
                            </a:ext>
                          </a:extLst>
                        </wps:spPr>
                        <wps:bodyPr/>
                      </wps:wsp>
                      <wps:wsp>
                        <wps:cNvPr id="351" name="Line 86"/>
                        <wps:cNvCnPr>
                          <a:cxnSpLocks noChangeShapeType="1"/>
                        </wps:cNvCnPr>
                        <wps:spPr bwMode="auto">
                          <a:xfrm flipH="1" flipV="1">
                            <a:off x="2322244" y="5544922"/>
                            <a:ext cx="1270" cy="113385"/>
                          </a:xfrm>
                          <a:prstGeom prst="line">
                            <a:avLst/>
                          </a:prstGeom>
                          <a:noFill/>
                          <a:ln w="12700">
                            <a:solidFill>
                              <a:srgbClr val="C2D69B"/>
                            </a:solidFill>
                            <a:round/>
                            <a:headEnd/>
                            <a:tailEnd/>
                          </a:ln>
                          <a:extLst>
                            <a:ext uri="{909E8E84-426E-40DD-AFC4-6F175D3DCCD1}">
                              <a14:hiddenFill xmlns:a14="http://schemas.microsoft.com/office/drawing/2010/main">
                                <a:noFill/>
                              </a14:hiddenFill>
                            </a:ext>
                          </a:extLst>
                        </wps:spPr>
                        <wps:bodyPr/>
                      </wps:wsp>
                      <wps:wsp>
                        <wps:cNvPr id="352" name="AutoShape 13"/>
                        <wps:cNvSpPr>
                          <a:spLocks noChangeArrowheads="1"/>
                        </wps:cNvSpPr>
                        <wps:spPr bwMode="auto">
                          <a:xfrm>
                            <a:off x="4037438" y="5253483"/>
                            <a:ext cx="1189530" cy="709182"/>
                          </a:xfrm>
                          <a:prstGeom prst="flowChartAlternateProcess">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rsidR="008C1E17" w:rsidRDefault="008C1E17" w:rsidP="00E037E2">
                              <w:pPr>
                                <w:pStyle w:val="NormalWeb"/>
                                <w:spacing w:before="0" w:beforeAutospacing="0" w:after="0" w:afterAutospacing="0"/>
                                <w:jc w:val="center"/>
                              </w:pPr>
                              <w:r>
                                <w:rPr>
                                  <w:rFonts w:ascii="Arial" w:eastAsia="Times New Roman" w:hAnsi="Arial" w:cs="Arial"/>
                                  <w:b/>
                                  <w:bCs/>
                                  <w:sz w:val="16"/>
                                  <w:szCs w:val="16"/>
                                </w:rPr>
                                <w:t>10.</w:t>
                              </w:r>
                              <w:r>
                                <w:rPr>
                                  <w:rFonts w:ascii="Arial" w:eastAsia="Times New Roman" w:hAnsi="Arial" w:cs="Arial"/>
                                  <w:sz w:val="16"/>
                                  <w:szCs w:val="16"/>
                                </w:rPr>
                                <w:t xml:space="preserve"> </w:t>
                              </w:r>
                              <w:r w:rsidRPr="007C0ACB">
                                <w:rPr>
                                  <w:rFonts w:ascii="Arial" w:eastAsia="Times New Roman" w:hAnsi="Arial" w:cs="Arial"/>
                                  <w:b/>
                                  <w:bCs/>
                                  <w:noProof/>
                                  <w:sz w:val="16"/>
                                  <w:szCs w:val="16"/>
                                  <w:lang w:val="sr-Latn-ME"/>
                                </w:rPr>
                                <w:t>Direktorat za elektronske komunikacije, radio spektar i poštansku djelatnost</w:t>
                              </w:r>
                            </w:p>
                          </w:txbxContent>
                        </wps:txbx>
                        <wps:bodyPr rot="0" vert="horz" wrap="square" lIns="18000" tIns="10800" rIns="18000" bIns="10800" anchor="t" anchorCtr="0" upright="1">
                          <a:noAutofit/>
                        </wps:bodyPr>
                      </wps:wsp>
                      <wps:wsp>
                        <wps:cNvPr id="353" name="AutoShape 23"/>
                        <wps:cNvSpPr>
                          <a:spLocks noChangeArrowheads="1"/>
                        </wps:cNvSpPr>
                        <wps:spPr bwMode="auto">
                          <a:xfrm>
                            <a:off x="6996195" y="5754725"/>
                            <a:ext cx="977900" cy="320675"/>
                          </a:xfrm>
                          <a:prstGeom prst="flowChartAlternateProcess">
                            <a:avLst/>
                          </a:prstGeom>
                          <a:solidFill>
                            <a:srgbClr val="FFFFFF"/>
                          </a:solidFill>
                          <a:ln w="12700">
                            <a:solidFill>
                              <a:srgbClr val="9BBB59"/>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C1E17" w:rsidRDefault="008C1E17" w:rsidP="00E037E2">
                              <w:pPr>
                                <w:pStyle w:val="NormalWeb"/>
                                <w:spacing w:before="0" w:beforeAutospacing="0" w:after="0" w:afterAutospacing="0"/>
                                <w:jc w:val="center"/>
                              </w:pPr>
                              <w:r>
                                <w:rPr>
                                  <w:rFonts w:ascii="Arial" w:eastAsia="Times New Roman" w:hAnsi="Arial" w:cs="Arial"/>
                                  <w:b/>
                                  <w:bCs/>
                                  <w:sz w:val="16"/>
                                  <w:szCs w:val="16"/>
                                </w:rPr>
                                <w:t>10.</w:t>
                              </w:r>
                              <w:r>
                                <w:rPr>
                                  <w:rFonts w:ascii="Arial" w:eastAsia="Times New Roman" w:hAnsi="Arial" w:cs="Arial"/>
                                  <w:b/>
                                  <w:bCs/>
                                  <w:sz w:val="14"/>
                                  <w:szCs w:val="14"/>
                                </w:rPr>
                                <w:t>2</w:t>
                              </w:r>
                              <w:r>
                                <w:rPr>
                                  <w:rFonts w:ascii="Arial" w:eastAsia="Times New Roman" w:hAnsi="Arial" w:cs="Arial"/>
                                  <w:b/>
                                  <w:bCs/>
                                  <w:sz w:val="16"/>
                                  <w:szCs w:val="16"/>
                                </w:rPr>
                                <w:t>.</w:t>
                              </w:r>
                              <w:r>
                                <w:rPr>
                                  <w:rFonts w:ascii="Arial" w:eastAsia="Times New Roman" w:hAnsi="Arial" w:cs="Arial"/>
                                  <w:sz w:val="16"/>
                                  <w:szCs w:val="16"/>
                                </w:rPr>
                                <w:t xml:space="preserve"> </w:t>
                              </w:r>
                              <w:r w:rsidRPr="007C0ACB">
                                <w:rPr>
                                  <w:rFonts w:ascii="Arial" w:eastAsia="Times New Roman" w:hAnsi="Arial" w:cs="Arial"/>
                                  <w:noProof/>
                                  <w:sz w:val="16"/>
                                  <w:szCs w:val="16"/>
                                  <w:lang w:val="sr-Latn-ME"/>
                                </w:rPr>
                                <w:t>Direkcija za radio spektar</w:t>
                              </w:r>
                            </w:p>
                          </w:txbxContent>
                        </wps:txbx>
                        <wps:bodyPr rot="0" vert="horz" wrap="square" lIns="18000" tIns="10800" rIns="18000" bIns="10800" anchor="t" anchorCtr="0" upright="1">
                          <a:noAutofit/>
                        </wps:bodyPr>
                      </wps:wsp>
                      <wps:wsp>
                        <wps:cNvPr id="354" name="Line 86"/>
                        <wps:cNvCnPr>
                          <a:cxnSpLocks noChangeShapeType="1"/>
                        </wps:cNvCnPr>
                        <wps:spPr bwMode="auto">
                          <a:xfrm flipV="1">
                            <a:off x="6026617" y="5559660"/>
                            <a:ext cx="0" cy="200993"/>
                          </a:xfrm>
                          <a:prstGeom prst="line">
                            <a:avLst/>
                          </a:prstGeom>
                          <a:noFill/>
                          <a:ln w="12700">
                            <a:solidFill>
                              <a:srgbClr val="C2D69B"/>
                            </a:solidFill>
                            <a:round/>
                            <a:headEnd/>
                            <a:tailEnd/>
                          </a:ln>
                          <a:extLst>
                            <a:ext uri="{909E8E84-426E-40DD-AFC4-6F175D3DCCD1}">
                              <a14:hiddenFill xmlns:a14="http://schemas.microsoft.com/office/drawing/2010/main">
                                <a:noFill/>
                              </a14:hiddenFill>
                            </a:ext>
                          </a:extLst>
                        </wps:spPr>
                        <wps:bodyPr/>
                      </wps:wsp>
                      <wps:wsp>
                        <wps:cNvPr id="355" name="Line 86"/>
                        <wps:cNvCnPr>
                          <a:cxnSpLocks noChangeShapeType="1"/>
                        </wps:cNvCnPr>
                        <wps:spPr bwMode="auto">
                          <a:xfrm flipH="1" flipV="1">
                            <a:off x="7488052" y="5549356"/>
                            <a:ext cx="6174" cy="200992"/>
                          </a:xfrm>
                          <a:prstGeom prst="line">
                            <a:avLst/>
                          </a:prstGeom>
                          <a:noFill/>
                          <a:ln w="12700">
                            <a:solidFill>
                              <a:srgbClr val="C2D69B"/>
                            </a:solidFill>
                            <a:round/>
                            <a:headEnd/>
                            <a:tailEnd/>
                          </a:ln>
                          <a:extLst>
                            <a:ext uri="{909E8E84-426E-40DD-AFC4-6F175D3DCCD1}">
                              <a14:hiddenFill xmlns:a14="http://schemas.microsoft.com/office/drawing/2010/main">
                                <a:noFill/>
                              </a14:hiddenFill>
                            </a:ext>
                          </a:extLst>
                        </wps:spPr>
                        <wps:bodyPr/>
                      </wps:wsp>
                      <wps:wsp>
                        <wps:cNvPr id="356" name="Line 84"/>
                        <wps:cNvCnPr>
                          <a:cxnSpLocks noChangeShapeType="1"/>
                        </wps:cNvCnPr>
                        <wps:spPr bwMode="auto">
                          <a:xfrm>
                            <a:off x="5226968" y="5555179"/>
                            <a:ext cx="2268706" cy="0"/>
                          </a:xfrm>
                          <a:prstGeom prst="line">
                            <a:avLst/>
                          </a:prstGeom>
                          <a:noFill/>
                          <a:ln w="12700">
                            <a:solidFill>
                              <a:srgbClr val="C2D69B"/>
                            </a:solidFill>
                            <a:round/>
                            <a:headEnd/>
                            <a:tailEnd/>
                          </a:ln>
                          <a:extLst>
                            <a:ext uri="{909E8E84-426E-40DD-AFC4-6F175D3DCCD1}">
                              <a14:hiddenFill xmlns:a14="http://schemas.microsoft.com/office/drawing/2010/main">
                                <a:noFill/>
                              </a14:hiddenFill>
                            </a:ext>
                          </a:extLst>
                        </wps:spPr>
                        <wps:bodyPr/>
                      </wps:wsp>
                      <wps:wsp>
                        <wps:cNvPr id="357" name="AutoShape 23"/>
                        <wps:cNvSpPr>
                          <a:spLocks noChangeArrowheads="1"/>
                        </wps:cNvSpPr>
                        <wps:spPr bwMode="auto">
                          <a:xfrm>
                            <a:off x="5301194" y="5757122"/>
                            <a:ext cx="1475740" cy="466626"/>
                          </a:xfrm>
                          <a:prstGeom prst="flowChartAlternateProcess">
                            <a:avLst/>
                          </a:prstGeom>
                          <a:solidFill>
                            <a:srgbClr val="FFFFFF"/>
                          </a:solidFill>
                          <a:ln w="12700">
                            <a:solidFill>
                              <a:srgbClr val="9BBB59"/>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C1E17" w:rsidRDefault="008C1E17" w:rsidP="00E037E2">
                              <w:pPr>
                                <w:pStyle w:val="NormalWeb"/>
                                <w:spacing w:before="0" w:beforeAutospacing="0" w:after="0" w:afterAutospacing="0"/>
                                <w:jc w:val="center"/>
                              </w:pPr>
                              <w:r>
                                <w:rPr>
                                  <w:rFonts w:ascii="Arial" w:eastAsia="Times New Roman" w:hAnsi="Arial" w:cs="Arial"/>
                                  <w:b/>
                                  <w:bCs/>
                                  <w:sz w:val="16"/>
                                  <w:szCs w:val="16"/>
                                </w:rPr>
                                <w:t>10.</w:t>
                              </w:r>
                              <w:r>
                                <w:rPr>
                                  <w:rFonts w:ascii="Arial" w:eastAsia="Times New Roman" w:hAnsi="Arial" w:cs="Arial"/>
                                  <w:b/>
                                  <w:bCs/>
                                  <w:sz w:val="14"/>
                                  <w:szCs w:val="14"/>
                                </w:rPr>
                                <w:t>1</w:t>
                              </w:r>
                              <w:r>
                                <w:rPr>
                                  <w:rFonts w:ascii="Arial" w:eastAsia="Times New Roman" w:hAnsi="Arial" w:cs="Arial"/>
                                  <w:b/>
                                  <w:bCs/>
                                  <w:sz w:val="16"/>
                                  <w:szCs w:val="16"/>
                                </w:rPr>
                                <w:t>.</w:t>
                              </w:r>
                              <w:r>
                                <w:rPr>
                                  <w:rFonts w:ascii="Arial" w:eastAsia="Times New Roman" w:hAnsi="Arial" w:cs="Arial"/>
                                  <w:sz w:val="16"/>
                                  <w:szCs w:val="16"/>
                                </w:rPr>
                                <w:t xml:space="preserve"> </w:t>
                              </w:r>
                              <w:r w:rsidRPr="007C0ACB">
                                <w:rPr>
                                  <w:rFonts w:ascii="Arial" w:eastAsia="Times New Roman" w:hAnsi="Arial" w:cs="Arial"/>
                                  <w:noProof/>
                                  <w:sz w:val="16"/>
                                  <w:szCs w:val="16"/>
                                  <w:lang w:val="sr-Latn-ME"/>
                                </w:rPr>
                                <w:t xml:space="preserve">Direkcija za </w:t>
                              </w:r>
                              <w:r w:rsidRPr="007C0ACB">
                                <w:rPr>
                                  <w:rFonts w:ascii="Arial" w:eastAsia="Times New Roman" w:hAnsi="Arial" w:cs="Arial"/>
                                  <w:bCs/>
                                  <w:noProof/>
                                  <w:sz w:val="16"/>
                                  <w:szCs w:val="16"/>
                                  <w:lang w:val="sr-Latn-ME"/>
                                </w:rPr>
                                <w:t>elektronske komunikacije i poštansku djelatnost</w:t>
                              </w:r>
                            </w:p>
                          </w:txbxContent>
                        </wps:txbx>
                        <wps:bodyPr rot="0" vert="horz" wrap="square" lIns="18000" tIns="10800" rIns="18000" bIns="10800" anchor="t" anchorCtr="0" upright="1">
                          <a:noAutofit/>
                        </wps:bodyPr>
                      </wps:wsp>
                      <wps:wsp>
                        <wps:cNvPr id="358" name="AutoShape 89"/>
                        <wps:cNvSpPr>
                          <a:spLocks noChangeArrowheads="1"/>
                        </wps:cNvSpPr>
                        <wps:spPr bwMode="auto">
                          <a:xfrm>
                            <a:off x="4608821" y="1878770"/>
                            <a:ext cx="1525747" cy="333416"/>
                          </a:xfrm>
                          <a:prstGeom prst="flowChartAlternateProcess">
                            <a:avLst/>
                          </a:prstGeom>
                          <a:solidFill>
                            <a:srgbClr val="FFFFFF"/>
                          </a:solidFill>
                          <a:ln w="12700">
                            <a:solidFill>
                              <a:srgbClr val="92CDDC"/>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C1E17" w:rsidRDefault="008C1E17" w:rsidP="00E037E2">
                              <w:pPr>
                                <w:pStyle w:val="NormalWeb"/>
                                <w:spacing w:before="0" w:beforeAutospacing="0" w:after="0" w:afterAutospacing="0"/>
                                <w:jc w:val="center"/>
                              </w:pPr>
                              <w:r>
                                <w:rPr>
                                  <w:rFonts w:ascii="Arial" w:eastAsia="Times New Roman" w:hAnsi="Arial" w:cs="Arial"/>
                                  <w:b/>
                                  <w:bCs/>
                                  <w:sz w:val="16"/>
                                  <w:szCs w:val="16"/>
                                </w:rPr>
                                <w:t>13.</w:t>
                              </w:r>
                              <w:r>
                                <w:rPr>
                                  <w:rFonts w:ascii="Arial" w:eastAsia="Times New Roman" w:hAnsi="Arial" w:cs="Arial"/>
                                  <w:b/>
                                  <w:bCs/>
                                  <w:sz w:val="14"/>
                                  <w:szCs w:val="14"/>
                                </w:rPr>
                                <w:t>2.</w:t>
                              </w:r>
                              <w:r>
                                <w:rPr>
                                  <w:rFonts w:ascii="Arial" w:eastAsia="Times New Roman" w:hAnsi="Arial" w:cs="Arial"/>
                                  <w:sz w:val="16"/>
                                  <w:szCs w:val="16"/>
                                </w:rPr>
                                <w:t xml:space="preserve"> </w:t>
                              </w:r>
                              <w:r w:rsidRPr="007C0ACB">
                                <w:rPr>
                                  <w:rFonts w:ascii="Arial" w:eastAsia="Times New Roman" w:hAnsi="Arial" w:cs="Arial"/>
                                  <w:noProof/>
                                  <w:sz w:val="16"/>
                                  <w:szCs w:val="16"/>
                                  <w:lang w:val="sr-Latn-ME"/>
                                </w:rPr>
                                <w:t>Kancelarija za ljudske resurse</w:t>
                              </w:r>
                            </w:p>
                          </w:txbxContent>
                        </wps:txbx>
                        <wps:bodyPr rot="0" vert="horz" wrap="square" lIns="18000" tIns="10800" rIns="18000" bIns="10800" anchor="t" anchorCtr="0" upright="1">
                          <a:noAutofit/>
                        </wps:bodyPr>
                      </wps:wsp>
                      <wps:wsp>
                        <wps:cNvPr id="359" name="AutoShape 89"/>
                        <wps:cNvSpPr>
                          <a:spLocks noChangeArrowheads="1"/>
                        </wps:cNvSpPr>
                        <wps:spPr bwMode="auto">
                          <a:xfrm>
                            <a:off x="6270244" y="1883922"/>
                            <a:ext cx="1761386" cy="333415"/>
                          </a:xfrm>
                          <a:prstGeom prst="flowChartAlternateProcess">
                            <a:avLst/>
                          </a:prstGeom>
                          <a:solidFill>
                            <a:srgbClr val="FFFFFF"/>
                          </a:solidFill>
                          <a:ln w="12700">
                            <a:solidFill>
                              <a:srgbClr val="92CDDC"/>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C1E17" w:rsidRDefault="008C1E17" w:rsidP="00E037E2">
                              <w:pPr>
                                <w:pStyle w:val="NormalWeb"/>
                                <w:spacing w:before="0" w:beforeAutospacing="0" w:after="0" w:afterAutospacing="0"/>
                                <w:jc w:val="center"/>
                              </w:pPr>
                              <w:r>
                                <w:rPr>
                                  <w:rFonts w:ascii="Arial" w:eastAsia="Times New Roman" w:hAnsi="Arial" w:cs="Arial"/>
                                  <w:b/>
                                  <w:bCs/>
                                  <w:sz w:val="16"/>
                                  <w:szCs w:val="16"/>
                                </w:rPr>
                                <w:t>13.</w:t>
                              </w:r>
                              <w:r>
                                <w:rPr>
                                  <w:rFonts w:ascii="Arial" w:eastAsia="Times New Roman" w:hAnsi="Arial" w:cs="Arial"/>
                                  <w:b/>
                                  <w:bCs/>
                                  <w:sz w:val="14"/>
                                  <w:szCs w:val="14"/>
                                </w:rPr>
                                <w:t>4.</w:t>
                              </w:r>
                              <w:r>
                                <w:rPr>
                                  <w:rFonts w:ascii="Arial" w:eastAsia="Times New Roman" w:hAnsi="Arial" w:cs="Arial"/>
                                  <w:sz w:val="16"/>
                                  <w:szCs w:val="16"/>
                                </w:rPr>
                                <w:t xml:space="preserve"> </w:t>
                              </w:r>
                              <w:r w:rsidRPr="007C0ACB">
                                <w:rPr>
                                  <w:rFonts w:ascii="Arial" w:eastAsia="Times New Roman" w:hAnsi="Arial" w:cs="Arial"/>
                                  <w:noProof/>
                                  <w:sz w:val="16"/>
                                  <w:szCs w:val="16"/>
                                  <w:lang w:val="sr-Latn-ME"/>
                                </w:rPr>
                                <w:t>Kancelarija za odnose sa javnošću</w:t>
                              </w:r>
                            </w:p>
                          </w:txbxContent>
                        </wps:txbx>
                        <wps:bodyPr rot="0" vert="horz" wrap="square" lIns="18000" tIns="10800" rIns="18000" bIns="10800" anchor="t" anchorCtr="0" upright="1">
                          <a:noAutofit/>
                        </wps:bodyPr>
                      </wps:wsp>
                      <wps:wsp>
                        <wps:cNvPr id="360" name="Line 41"/>
                        <wps:cNvCnPr>
                          <a:cxnSpLocks noChangeShapeType="1"/>
                        </wps:cNvCnPr>
                        <wps:spPr bwMode="auto">
                          <a:xfrm flipH="1">
                            <a:off x="6134570" y="2063507"/>
                            <a:ext cx="135674" cy="0"/>
                          </a:xfrm>
                          <a:prstGeom prst="line">
                            <a:avLst/>
                          </a:prstGeom>
                          <a:noFill/>
                          <a:ln w="12700">
                            <a:solidFill>
                              <a:srgbClr val="92CDDC"/>
                            </a:solidFill>
                            <a:round/>
                            <a:headEnd/>
                            <a:tailEnd/>
                          </a:ln>
                          <a:extLst>
                            <a:ext uri="{909E8E84-426E-40DD-AFC4-6F175D3DCCD1}">
                              <a14:hiddenFill xmlns:a14="http://schemas.microsoft.com/office/drawing/2010/main">
                                <a:noFill/>
                              </a14:hiddenFill>
                            </a:ext>
                          </a:extLst>
                        </wps:spPr>
                        <wps:bodyPr/>
                      </wps:wsp>
                      <wps:wsp>
                        <wps:cNvPr id="361" name="AutoShape 73"/>
                        <wps:cNvSpPr>
                          <a:spLocks noChangeArrowheads="1"/>
                        </wps:cNvSpPr>
                        <wps:spPr bwMode="auto">
                          <a:xfrm flipV="1">
                            <a:off x="7923125" y="457886"/>
                            <a:ext cx="1456474" cy="377113"/>
                          </a:xfrm>
                          <a:prstGeom prst="flowChartAlternateProcess">
                            <a:avLst/>
                          </a:prstGeom>
                          <a:gradFill rotWithShape="0">
                            <a:gsLst>
                              <a:gs pos="0">
                                <a:srgbClr val="FABF8F"/>
                              </a:gs>
                              <a:gs pos="50000">
                                <a:srgbClr val="FDE9D9"/>
                              </a:gs>
                              <a:gs pos="100000">
                                <a:srgbClr val="FABF8F"/>
                              </a:gs>
                            </a:gsLst>
                            <a:lin ang="189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8C1E17" w:rsidRDefault="008C1E17" w:rsidP="00E037E2">
                              <w:pPr>
                                <w:pStyle w:val="NormalWeb"/>
                                <w:spacing w:before="0" w:beforeAutospacing="0" w:after="0" w:afterAutospacing="0"/>
                                <w:jc w:val="center"/>
                              </w:pPr>
                              <w:r>
                                <w:rPr>
                                  <w:rFonts w:ascii="Arial" w:eastAsia="Times New Roman" w:hAnsi="Arial" w:cs="Arial"/>
                                  <w:b/>
                                  <w:bCs/>
                                  <w:sz w:val="16"/>
                                  <w:szCs w:val="16"/>
                                </w:rPr>
                                <w:t xml:space="preserve">15. Zavod za </w:t>
                              </w:r>
                              <w:r w:rsidRPr="007C0ACB">
                                <w:rPr>
                                  <w:rFonts w:ascii="Arial" w:eastAsia="Times New Roman" w:hAnsi="Arial" w:cs="Arial"/>
                                  <w:b/>
                                  <w:bCs/>
                                  <w:noProof/>
                                  <w:sz w:val="16"/>
                                  <w:szCs w:val="16"/>
                                  <w:lang w:val="sr-Latn-ME"/>
                                </w:rPr>
                                <w:t>intelektualnu svojinu</w:t>
                              </w:r>
                              <w:r>
                                <w:rPr>
                                  <w:rFonts w:ascii="Arial" w:eastAsia="Times New Roman" w:hAnsi="Arial" w:cs="Arial"/>
                                  <w:b/>
                                  <w:bCs/>
                                  <w:noProof/>
                                  <w:sz w:val="16"/>
                                  <w:szCs w:val="16"/>
                                  <w:lang w:val="sr-Latn-ME"/>
                                </w:rPr>
                                <w:t>**</w:t>
                              </w:r>
                            </w:p>
                          </w:txbxContent>
                        </wps:txbx>
                        <wps:bodyPr rot="0" vert="horz" wrap="square" lIns="18000" tIns="10800" rIns="18000" bIns="10800" anchor="ctr" anchorCtr="0" upright="1">
                          <a:noAutofit/>
                        </wps:bodyPr>
                      </wps:wsp>
                    </wpc:wpc>
                  </a:graphicData>
                </a:graphic>
              </wp:inline>
            </w:drawing>
          </mc:Choice>
          <mc:Fallback>
            <w:pict>
              <v:group id="Canvas 2" o:spid="_x0000_s1026" editas="canvas" style="width:747.65pt;height:510pt;mso-position-horizontal-relative:char;mso-position-vertical-relative:line" coordsize="94951,64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4951;height:64770;visibility:visible;mso-wrap-style:square">
                  <v:fill o:detectmouseclick="t"/>
                  <v:path o:connecttype="none"/>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4" o:spid="_x0000_s1028" type="#_x0000_t176" style="position:absolute;left:24479;top:387;width:16066;height:7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" fillcolor="#8064a2" stroked="f" strokeweight="0">
                  <v:fill color2="#5e4878" focusposition=".5,.5" focussize="" focus="100%" type="gradientRadial"/>
                  <v:shadow on="t" color="#3f3151" offset="1pt"/>
                  <v:textbox inset=".5mm,.3mm,.5mm,.3mm">
                    <w:txbxContent>
                      <w:p w:rsidR="008C1E17" w:rsidRPr="00F07BF7" w:rsidRDefault="008C1E17" w:rsidP="00E037E2">
                        <w:pPr>
                          <w:spacing w:before="360" w:after="120"/>
                          <w:jc w:val="center"/>
                          <w:rPr>
                            <w:rFonts w:ascii="Arial" w:hAnsi="Arial" w:cs="Arial"/>
                            <w:b/>
                            <w:noProof/>
                            <w:sz w:val="40"/>
                            <w:szCs w:val="40"/>
                          </w:rPr>
                        </w:pPr>
                        <w:r w:rsidRPr="00F07BF7">
                          <w:rPr>
                            <w:rFonts w:ascii="Arial" w:hAnsi="Arial" w:cs="Arial"/>
                            <w:b/>
                            <w:noProof/>
                            <w:sz w:val="40"/>
                            <w:szCs w:val="40"/>
                          </w:rPr>
                          <w:t>MINISTAR</w:t>
                        </w:r>
                      </w:p>
                    </w:txbxContent>
                  </v:textbox>
                </v:shape>
                <v:shape id="AutoShape 5" o:spid="_x0000_s1029" type="#_x0000_t176" style="position:absolute;left:62814;top:14375;width:17732;height:3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" strokecolor="#92cddc" strokeweight="1pt">
                  <v:stroke dashstyle="dash"/>
                  <v:shadow color="#868686"/>
                  <v:textbox inset=".5mm,.3mm,.5mm,.3mm">
                    <w:txbxContent>
                      <w:p w:rsidR="008C1E17" w:rsidRPr="00F07BF7" w:rsidRDefault="008C1E17" w:rsidP="00E037E2">
                        <w:pPr>
                          <w:ind w:left="-142"/>
                          <w:jc w:val="center"/>
                          <w:rPr>
                            <w:rFonts w:ascii="Arial" w:hAnsi="Arial" w:cs="Arial"/>
                            <w:noProof/>
                            <w:sz w:val="16"/>
                            <w:szCs w:val="16"/>
                          </w:rPr>
                        </w:pPr>
                        <w:r w:rsidRPr="00F07BF7">
                          <w:rPr>
                            <w:rFonts w:ascii="Arial" w:hAnsi="Arial" w:cs="Arial"/>
                            <w:b/>
                            <w:noProof/>
                            <w:sz w:val="16"/>
                            <w:szCs w:val="16"/>
                          </w:rPr>
                          <w:t>1</w:t>
                        </w:r>
                        <w:r>
                          <w:rPr>
                            <w:rFonts w:ascii="Arial" w:hAnsi="Arial" w:cs="Arial"/>
                            <w:b/>
                            <w:noProof/>
                            <w:sz w:val="16"/>
                            <w:szCs w:val="16"/>
                          </w:rPr>
                          <w:t>3</w:t>
                        </w:r>
                        <w:r w:rsidRPr="00F07BF7">
                          <w:rPr>
                            <w:rFonts w:ascii="Arial" w:hAnsi="Arial" w:cs="Arial"/>
                            <w:b/>
                            <w:noProof/>
                            <w:sz w:val="16"/>
                            <w:szCs w:val="16"/>
                          </w:rPr>
                          <w:t>.</w:t>
                        </w:r>
                        <w:r w:rsidRPr="00F07BF7">
                          <w:rPr>
                            <w:rFonts w:ascii="Arial" w:hAnsi="Arial" w:cs="Arial"/>
                            <w:b/>
                            <w:noProof/>
                            <w:sz w:val="14"/>
                            <w:szCs w:val="14"/>
                          </w:rPr>
                          <w:t>2.</w:t>
                        </w:r>
                        <w:r w:rsidRPr="00F07BF7">
                          <w:rPr>
                            <w:rFonts w:ascii="Arial" w:hAnsi="Arial" w:cs="Arial"/>
                            <w:noProof/>
                            <w:sz w:val="16"/>
                            <w:szCs w:val="16"/>
                          </w:rPr>
                          <w:t xml:space="preserve"> Kancelarija za finansijsko - računovodstvene poslove</w:t>
                        </w:r>
                      </w:p>
                    </w:txbxContent>
                  </v:textbox>
                </v:shape>
                <v:shape id="AutoShape 6" o:spid="_x0000_s1030" type="#_x0000_t176" style="position:absolute;left:698;top:1181;width:19767;height:3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" strokecolor="#d99594" strokeweight="1pt">
                  <v:fill color2="#e5b8b7" focus="100%" type="gradient"/>
                  <v:shadow on="t" color="#622423" opacity=".5" offset="1pt"/>
                  <v:textbox inset=".5mm,.3mm,.5mm,.3mm">
                    <w:txbxContent>
                      <w:p w:rsidR="008C1E17" w:rsidRPr="00F07BF7" w:rsidRDefault="008C1E17" w:rsidP="00E037E2">
                        <w:pPr>
                          <w:spacing w:before="120"/>
                          <w:jc w:val="center"/>
                          <w:rPr>
                            <w:rFonts w:ascii="Arial" w:hAnsi="Arial" w:cs="Arial"/>
                            <w:b/>
                            <w:noProof/>
                            <w:sz w:val="16"/>
                            <w:szCs w:val="16"/>
                          </w:rPr>
                        </w:pPr>
                        <w:r w:rsidRPr="00F07BF7">
                          <w:rPr>
                            <w:rFonts w:ascii="Arial" w:hAnsi="Arial" w:cs="Arial"/>
                            <w:b/>
                            <w:noProof/>
                            <w:sz w:val="16"/>
                            <w:szCs w:val="16"/>
                          </w:rPr>
                          <w:t>1</w:t>
                        </w:r>
                        <w:r>
                          <w:rPr>
                            <w:rFonts w:ascii="Arial" w:hAnsi="Arial" w:cs="Arial"/>
                            <w:b/>
                            <w:noProof/>
                            <w:sz w:val="16"/>
                            <w:szCs w:val="16"/>
                          </w:rPr>
                          <w:t>2</w:t>
                        </w:r>
                        <w:r w:rsidRPr="00F07BF7">
                          <w:rPr>
                            <w:rFonts w:ascii="Arial" w:hAnsi="Arial" w:cs="Arial"/>
                            <w:b/>
                            <w:noProof/>
                            <w:sz w:val="16"/>
                            <w:szCs w:val="16"/>
                          </w:rPr>
                          <w:t>. Kabinet ministra</w:t>
                        </w:r>
                      </w:p>
                    </w:txbxContent>
                  </v:textbox>
                </v:shape>
                <v:line id="Line 7" o:spid="_x0000_s1031" style="position:absolute;flip:x y;visibility:visible;mso-wrap-style:square" from="38106,21381" to="39061,21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" strokecolor="#95b3d7" strokeweight="1pt"/>
                <v:shape id="AutoShape 8" o:spid="_x0000_s1032" type="#_x0000_t176" style="position:absolute;left:28175;top:26957;width:10287;height:3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" strokecolor="#c2d69b" strokeweight="1pt">
                  <v:fill color2="#d6e3bc" focus="100%" type="gradient"/>
                  <v:shadow on="t" color="#4e6128" opacity=".5" offset="1pt"/>
                  <v:textbox inset=".5mm,.3mm,.5mm,.3mm">
                    <w:txbxContent>
                      <w:p w:rsidR="008C1E17" w:rsidRPr="00F07BF7" w:rsidRDefault="008C1E17" w:rsidP="00E037E2">
                        <w:pPr>
                          <w:jc w:val="center"/>
                          <w:rPr>
                            <w:rFonts w:ascii="Arial" w:hAnsi="Arial" w:cs="Arial"/>
                            <w:b/>
                            <w:noProof/>
                            <w:sz w:val="16"/>
                            <w:szCs w:val="16"/>
                          </w:rPr>
                        </w:pPr>
                        <w:r w:rsidRPr="00F07BF7">
                          <w:rPr>
                            <w:rFonts w:ascii="Arial" w:hAnsi="Arial" w:cs="Arial"/>
                            <w:b/>
                            <w:noProof/>
                            <w:sz w:val="16"/>
                            <w:szCs w:val="16"/>
                          </w:rPr>
                          <w:t>2. Direktorat za energetiku</w:t>
                        </w:r>
                      </w:p>
                    </w:txbxContent>
                  </v:textbox>
                </v:shape>
                <v:shape id="AutoShape 9" o:spid="_x0000_s1033" type="#_x0000_t176" style="position:absolute;left:27984;top:19641;width:10122;height:4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" strokecolor="#c2d69b" strokeweight="1pt">
                  <v:fill color2="#d6e3bc" focus="100%" type="gradient"/>
                  <v:shadow on="t" color="#4e6128" opacity=".5" offset="1pt"/>
                  <v:textbox inset=".5mm,.3mm,.5mm,.3mm">
                    <w:txbxContent>
                      <w:p w:rsidR="008C1E17" w:rsidRPr="00F07BF7" w:rsidRDefault="008C1E17" w:rsidP="00E037E2">
                        <w:pPr>
                          <w:spacing w:after="120"/>
                          <w:jc w:val="center"/>
                          <w:rPr>
                            <w:rFonts w:ascii="Arial" w:hAnsi="Arial" w:cs="Arial"/>
                            <w:b/>
                            <w:noProof/>
                            <w:sz w:val="16"/>
                            <w:szCs w:val="16"/>
                          </w:rPr>
                        </w:pPr>
                        <w:r w:rsidRPr="00F07BF7">
                          <w:rPr>
                            <w:rFonts w:ascii="Arial" w:hAnsi="Arial" w:cs="Arial"/>
                            <w:b/>
                            <w:noProof/>
                            <w:sz w:val="16"/>
                            <w:szCs w:val="16"/>
                          </w:rPr>
                          <w:t>1. Direktorat za transformaciju i investicije</w:t>
                        </w:r>
                      </w:p>
                    </w:txbxContent>
                  </v:textbox>
                </v:shape>
                <v:shape id="AutoShape 10" o:spid="_x0000_s1034" type="#_x0000_t176" style="position:absolute;left:29066;top:48901;width:9563;height:4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" strokecolor="#c2d69b" strokeweight="1pt">
                  <v:fill color2="#d6e3bc" focus="100%" type="gradient"/>
                  <v:shadow on="t" color="#4e6128" opacity=".5" offset="1pt"/>
                  <v:textbox inset=".5mm,.3mm,.5mm,.3mm">
                    <w:txbxContent>
                      <w:p w:rsidR="008C1E17" w:rsidRPr="00F07BF7" w:rsidRDefault="008C1E17" w:rsidP="00E037E2">
                        <w:pPr>
                          <w:tabs>
                            <w:tab w:val="left" w:pos="567"/>
                          </w:tabs>
                          <w:jc w:val="center"/>
                          <w:rPr>
                            <w:rFonts w:ascii="Arial" w:hAnsi="Arial" w:cs="Arial"/>
                            <w:b/>
                            <w:noProof/>
                            <w:sz w:val="16"/>
                            <w:szCs w:val="16"/>
                          </w:rPr>
                        </w:pPr>
                        <w:r w:rsidRPr="00F07BF7">
                          <w:rPr>
                            <w:rFonts w:ascii="Arial" w:hAnsi="Arial" w:cs="Arial"/>
                            <w:b/>
                            <w:noProof/>
                            <w:sz w:val="16"/>
                            <w:szCs w:val="16"/>
                          </w:rPr>
                          <w:t>5. Direktorat za industriju i preduzetništvo</w:t>
                        </w:r>
                      </w:p>
                    </w:txbxContent>
                  </v:textbox>
                </v:shape>
                <v:shape id="AutoShape 11" o:spid="_x0000_s1035" type="#_x0000_t176" style="position:absolute;left:28158;top:54876;width:10471;height:4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" strokecolor="#c2d69b" strokeweight="1pt">
                  <v:fill color2="#d6e3bc" focus="100%" type="gradient"/>
                  <v:shadow on="t" color="#4e6128" opacity=".5" offset="1pt"/>
                  <v:textbox inset=".5mm,.3mm,.5mm,.3mm">
                    <w:txbxContent>
                      <w:p w:rsidR="008C1E17" w:rsidRPr="00F07BF7" w:rsidRDefault="008C1E17" w:rsidP="00E037E2">
                        <w:pPr>
                          <w:tabs>
                            <w:tab w:val="left" w:pos="709"/>
                          </w:tabs>
                          <w:jc w:val="center"/>
                          <w:rPr>
                            <w:rFonts w:ascii="Arial" w:hAnsi="Arial" w:cs="Arial"/>
                            <w:b/>
                            <w:noProof/>
                            <w:sz w:val="16"/>
                            <w:szCs w:val="16"/>
                          </w:rPr>
                        </w:pPr>
                        <w:r w:rsidRPr="00F07BF7">
                          <w:rPr>
                            <w:rFonts w:ascii="Arial" w:hAnsi="Arial" w:cs="Arial"/>
                            <w:b/>
                            <w:noProof/>
                            <w:sz w:val="16"/>
                            <w:szCs w:val="16"/>
                          </w:rPr>
                          <w:t>6. Direktorat za unutrašnje tržište i konkurenciju</w:t>
                        </w:r>
                      </w:p>
                    </w:txbxContent>
                  </v:textbox>
                </v:shape>
                <v:shape id="AutoShape 12" o:spid="_x0000_s1036" type="#_x0000_t176" style="position:absolute;left:40024;top:26957;width:15722;height:6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" strokecolor="#c2d69b" strokeweight="1pt">
                  <v:fill color2="#d6e3bc" focus="100%" type="gradient"/>
                  <v:shadow on="t" color="#4e6128" opacity=".5" offset="1pt"/>
                  <v:textbox inset=".5mm,.3mm,.5mm,.3mm">
                    <w:txbxContent>
                      <w:p w:rsidR="008C1E17" w:rsidRPr="00F07BF7" w:rsidRDefault="008C1E17" w:rsidP="00E037E2">
                        <w:pPr>
                          <w:jc w:val="center"/>
                          <w:rPr>
                            <w:rFonts w:ascii="Arial" w:hAnsi="Arial" w:cs="Arial"/>
                            <w:b/>
                            <w:noProof/>
                            <w:sz w:val="16"/>
                            <w:szCs w:val="16"/>
                          </w:rPr>
                        </w:pPr>
                        <w:r w:rsidRPr="00F07BF7">
                          <w:rPr>
                            <w:rFonts w:ascii="Arial" w:hAnsi="Arial" w:cs="Arial"/>
                            <w:b/>
                            <w:noProof/>
                            <w:sz w:val="16"/>
                            <w:szCs w:val="16"/>
                          </w:rPr>
                          <w:t>7. Direktorat za multilateralnu i regionalnu trgovinsku saradnju i ekonomske odnose sa inostranstvom</w:t>
                        </w:r>
                      </w:p>
                    </w:txbxContent>
                  </v:textbox>
                </v:shape>
                <v:shape id="AutoShape 13" o:spid="_x0000_s1037" type="#_x0000_t176" style="position:absolute;left:39587;top:36172;width:9182;height:3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" strokecolor="#c2d69b" strokeweight="1pt">
                  <v:fill color2="#d6e3bc" focus="100%" type="gradient"/>
                  <v:shadow on="t" color="#4e6128" opacity=".5" offset="1pt"/>
                  <v:textbox inset=".5mm,.3mm,.5mm,.3mm">
                    <w:txbxContent>
                      <w:p w:rsidR="008C1E17" w:rsidRPr="00F07BF7" w:rsidRDefault="008C1E17" w:rsidP="00E037E2">
                        <w:pPr>
                          <w:jc w:val="center"/>
                          <w:rPr>
                            <w:rFonts w:ascii="Arial" w:hAnsi="Arial" w:cs="Arial"/>
                            <w:b/>
                            <w:noProof/>
                            <w:sz w:val="16"/>
                            <w:szCs w:val="16"/>
                          </w:rPr>
                        </w:pPr>
                        <w:r w:rsidRPr="00F07BF7">
                          <w:rPr>
                            <w:rFonts w:ascii="Arial" w:hAnsi="Arial" w:cs="Arial"/>
                            <w:b/>
                            <w:noProof/>
                            <w:sz w:val="16"/>
                            <w:szCs w:val="16"/>
                          </w:rPr>
                          <w:t>8.</w:t>
                        </w:r>
                        <w:r w:rsidRPr="00F07BF7">
                          <w:rPr>
                            <w:rFonts w:ascii="Arial" w:hAnsi="Arial" w:cs="Arial"/>
                            <w:noProof/>
                            <w:sz w:val="16"/>
                            <w:szCs w:val="16"/>
                          </w:rPr>
                          <w:t xml:space="preserve"> </w:t>
                        </w:r>
                        <w:r w:rsidRPr="00F07BF7">
                          <w:rPr>
                            <w:rFonts w:ascii="Arial" w:hAnsi="Arial" w:cs="Arial"/>
                            <w:b/>
                            <w:noProof/>
                            <w:sz w:val="16"/>
                            <w:szCs w:val="16"/>
                          </w:rPr>
                          <w:t>Direktorat za razvoj</w:t>
                        </w:r>
                      </w:p>
                    </w:txbxContent>
                  </v:textbox>
                </v:shape>
                <v:shape id="AutoShape 14" o:spid="_x0000_s1038" type="#_x0000_t176" style="position:absolute;left:17770;top:29299;width:10034;height:4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" strokecolor="#9bbb59" strokeweight="1pt">
                  <v:stroke dashstyle="dash"/>
                  <v:shadow color="#868686"/>
                  <v:textbox inset=".5mm,.3mm,.5mm,.3mm">
                    <w:txbxContent>
                      <w:p w:rsidR="008C1E17" w:rsidRPr="00F07BF7" w:rsidRDefault="008C1E17" w:rsidP="00E037E2">
                        <w:pPr>
                          <w:jc w:val="center"/>
                          <w:rPr>
                            <w:rFonts w:ascii="Arial" w:hAnsi="Arial" w:cs="Arial"/>
                            <w:noProof/>
                            <w:sz w:val="16"/>
                            <w:szCs w:val="16"/>
                          </w:rPr>
                        </w:pPr>
                        <w:r w:rsidRPr="00F07BF7">
                          <w:rPr>
                            <w:rFonts w:ascii="Arial" w:hAnsi="Arial" w:cs="Arial"/>
                            <w:b/>
                            <w:noProof/>
                            <w:sz w:val="16"/>
                            <w:szCs w:val="16"/>
                          </w:rPr>
                          <w:t>2.</w:t>
                        </w:r>
                        <w:r w:rsidRPr="00F07BF7">
                          <w:rPr>
                            <w:rFonts w:ascii="Arial" w:hAnsi="Arial" w:cs="Arial"/>
                            <w:b/>
                            <w:noProof/>
                            <w:sz w:val="14"/>
                            <w:szCs w:val="14"/>
                          </w:rPr>
                          <w:t>1</w:t>
                        </w:r>
                        <w:r w:rsidRPr="00F07BF7">
                          <w:rPr>
                            <w:rFonts w:ascii="Arial" w:hAnsi="Arial" w:cs="Arial"/>
                            <w:b/>
                            <w:noProof/>
                            <w:sz w:val="16"/>
                            <w:szCs w:val="16"/>
                          </w:rPr>
                          <w:t>.</w:t>
                        </w:r>
                        <w:r w:rsidRPr="00F07BF7">
                          <w:rPr>
                            <w:rFonts w:ascii="Arial" w:hAnsi="Arial" w:cs="Arial"/>
                            <w:noProof/>
                            <w:sz w:val="16"/>
                            <w:szCs w:val="16"/>
                          </w:rPr>
                          <w:t xml:space="preserve"> Direkcija</w:t>
                        </w:r>
                        <w:r w:rsidRPr="00F07BF7">
                          <w:rPr>
                            <w:noProof/>
                          </w:rPr>
                          <w:t xml:space="preserve"> </w:t>
                        </w:r>
                        <w:r w:rsidRPr="00F07BF7">
                          <w:rPr>
                            <w:rFonts w:ascii="Arial" w:hAnsi="Arial" w:cs="Arial"/>
                            <w:noProof/>
                            <w:sz w:val="16"/>
                            <w:szCs w:val="16"/>
                          </w:rPr>
                          <w:t>za razvoj i reformu energetike</w:t>
                        </w:r>
                      </w:p>
                    </w:txbxContent>
                  </v:textbox>
                </v:shape>
                <v:shape id="AutoShape 16" o:spid="_x0000_s1039" type="#_x0000_t176" style="position:absolute;left:17436;top:50418;width:9957;height:3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" strokecolor="#9bbb59" strokeweight="1pt">
                  <v:stroke dashstyle="dash"/>
                  <v:shadow color="#868686"/>
                  <v:textbox inset=".5mm,.3mm,.5mm,.3mm">
                    <w:txbxContent>
                      <w:p w:rsidR="008C1E17" w:rsidRPr="00F07BF7" w:rsidRDefault="008C1E17" w:rsidP="00E037E2">
                        <w:pPr>
                          <w:jc w:val="center"/>
                          <w:rPr>
                            <w:rFonts w:ascii="Arial" w:hAnsi="Arial" w:cs="Arial"/>
                            <w:noProof/>
                            <w:sz w:val="14"/>
                            <w:szCs w:val="14"/>
                          </w:rPr>
                        </w:pPr>
                        <w:r w:rsidRPr="00F07BF7">
                          <w:rPr>
                            <w:rFonts w:ascii="Arial" w:hAnsi="Arial" w:cs="Arial"/>
                            <w:b/>
                            <w:noProof/>
                            <w:sz w:val="16"/>
                            <w:szCs w:val="16"/>
                          </w:rPr>
                          <w:t>5.</w:t>
                        </w:r>
                        <w:r w:rsidRPr="00F07BF7">
                          <w:rPr>
                            <w:rFonts w:ascii="Arial" w:hAnsi="Arial" w:cs="Arial"/>
                            <w:b/>
                            <w:noProof/>
                            <w:sz w:val="14"/>
                            <w:szCs w:val="14"/>
                          </w:rPr>
                          <w:t>1</w:t>
                        </w:r>
                        <w:r w:rsidRPr="00F07BF7">
                          <w:rPr>
                            <w:rFonts w:ascii="Arial" w:hAnsi="Arial" w:cs="Arial"/>
                            <w:b/>
                            <w:noProof/>
                            <w:sz w:val="16"/>
                            <w:szCs w:val="16"/>
                          </w:rPr>
                          <w:t>.</w:t>
                        </w:r>
                        <w:r w:rsidRPr="00F07BF7">
                          <w:rPr>
                            <w:rFonts w:ascii="Arial" w:hAnsi="Arial" w:cs="Arial"/>
                            <w:noProof/>
                            <w:sz w:val="16"/>
                            <w:szCs w:val="16"/>
                          </w:rPr>
                          <w:t xml:space="preserve"> Direkcija za industrijski razvoj</w:t>
                        </w:r>
                      </w:p>
                    </w:txbxContent>
                  </v:textbox>
                </v:shape>
                <v:shape id="AutoShape 17" o:spid="_x0000_s1040" type="#_x0000_t176" style="position:absolute;left:2884;top:50319;width:11684;height:3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" strokecolor="#9bbb59" strokeweight="1pt">
                  <v:stroke dashstyle="dash"/>
                  <v:shadow color="#868686"/>
                  <v:textbox inset=".5mm,.3mm,.5mm,.3mm">
                    <w:txbxContent>
                      <w:p w:rsidR="008C1E17" w:rsidRPr="00F07BF7" w:rsidRDefault="008C1E17" w:rsidP="00E037E2">
                        <w:pPr>
                          <w:jc w:val="center"/>
                          <w:rPr>
                            <w:rFonts w:ascii="Arial" w:hAnsi="Arial" w:cs="Arial"/>
                            <w:noProof/>
                            <w:sz w:val="16"/>
                            <w:szCs w:val="16"/>
                          </w:rPr>
                        </w:pPr>
                        <w:r w:rsidRPr="00F07BF7">
                          <w:rPr>
                            <w:rFonts w:ascii="Arial" w:hAnsi="Arial" w:cs="Arial"/>
                            <w:b/>
                            <w:noProof/>
                            <w:sz w:val="16"/>
                            <w:szCs w:val="16"/>
                          </w:rPr>
                          <w:t>5.</w:t>
                        </w:r>
                        <w:r w:rsidRPr="00F07BF7">
                          <w:rPr>
                            <w:rFonts w:ascii="Arial" w:hAnsi="Arial" w:cs="Arial"/>
                            <w:b/>
                            <w:noProof/>
                            <w:sz w:val="14"/>
                            <w:szCs w:val="14"/>
                          </w:rPr>
                          <w:t>2</w:t>
                        </w:r>
                        <w:r w:rsidRPr="00F07BF7">
                          <w:rPr>
                            <w:rFonts w:ascii="Arial" w:hAnsi="Arial" w:cs="Arial"/>
                            <w:b/>
                            <w:noProof/>
                            <w:sz w:val="16"/>
                            <w:szCs w:val="16"/>
                          </w:rPr>
                          <w:t>.</w:t>
                        </w:r>
                        <w:r w:rsidRPr="00F07BF7">
                          <w:rPr>
                            <w:rFonts w:ascii="Arial" w:hAnsi="Arial" w:cs="Arial"/>
                            <w:noProof/>
                            <w:sz w:val="16"/>
                            <w:szCs w:val="16"/>
                          </w:rPr>
                          <w:t xml:space="preserve"> Direkcija za razvoj preduzetništva</w:t>
                        </w:r>
                      </w:p>
                    </w:txbxContent>
                  </v:textbox>
                </v:shape>
                <v:shape id="AutoShape 20" o:spid="_x0000_s1041" type="#_x0000_t176" style="position:absolute;left:59126;top:24714;width:9064;height:4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" strokecolor="#9bbb59" strokeweight="1pt">
                  <v:stroke dashstyle="dash"/>
                  <v:shadow color="#868686"/>
                  <v:textbox inset=".5mm,.3mm,.5mm,.3mm">
                    <w:txbxContent>
                      <w:p w:rsidR="008C1E17" w:rsidRPr="00F07BF7" w:rsidRDefault="008C1E17" w:rsidP="00E037E2">
                        <w:pPr>
                          <w:jc w:val="center"/>
                          <w:rPr>
                            <w:rFonts w:ascii="Arial" w:hAnsi="Arial" w:cs="Arial"/>
                            <w:noProof/>
                            <w:sz w:val="16"/>
                            <w:szCs w:val="16"/>
                          </w:rPr>
                        </w:pPr>
                        <w:r w:rsidRPr="00F07BF7">
                          <w:rPr>
                            <w:rFonts w:ascii="Arial" w:hAnsi="Arial" w:cs="Arial"/>
                            <w:b/>
                            <w:noProof/>
                            <w:sz w:val="16"/>
                            <w:szCs w:val="16"/>
                          </w:rPr>
                          <w:t>7.</w:t>
                        </w:r>
                        <w:r w:rsidRPr="00F07BF7">
                          <w:rPr>
                            <w:rFonts w:ascii="Arial" w:hAnsi="Arial" w:cs="Arial"/>
                            <w:b/>
                            <w:noProof/>
                            <w:sz w:val="14"/>
                            <w:szCs w:val="14"/>
                          </w:rPr>
                          <w:t>1</w:t>
                        </w:r>
                        <w:r w:rsidRPr="00F07BF7">
                          <w:rPr>
                            <w:rFonts w:ascii="Arial" w:hAnsi="Arial" w:cs="Arial"/>
                            <w:b/>
                            <w:noProof/>
                            <w:sz w:val="16"/>
                            <w:szCs w:val="16"/>
                          </w:rPr>
                          <w:t>.</w:t>
                        </w:r>
                        <w:r w:rsidRPr="00F07BF7">
                          <w:rPr>
                            <w:rFonts w:ascii="Arial" w:hAnsi="Arial" w:cs="Arial"/>
                            <w:noProof/>
                            <w:sz w:val="16"/>
                            <w:szCs w:val="16"/>
                          </w:rPr>
                          <w:t xml:space="preserve"> Direkcija za politiku i režim spoljne trgovine</w:t>
                        </w:r>
                      </w:p>
                    </w:txbxContent>
                  </v:textbox>
                </v:shape>
                <v:shape id="AutoShape 21" o:spid="_x0000_s1042" type="#_x0000_t176" style="position:absolute;left:58181;top:32321;width:10699;height:4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" strokecolor="#9bbb59" strokeweight="1pt">
                  <v:stroke dashstyle="dash"/>
                  <v:shadow color="#868686"/>
                  <v:textbox inset=".5mm,.3mm,.5mm,.3mm">
                    <w:txbxContent>
                      <w:p w:rsidR="008C1E17" w:rsidRPr="00F07BF7" w:rsidRDefault="008C1E17" w:rsidP="00E037E2">
                        <w:pPr>
                          <w:jc w:val="center"/>
                          <w:rPr>
                            <w:rFonts w:ascii="Arial" w:hAnsi="Arial" w:cs="Arial"/>
                            <w:noProof/>
                            <w:sz w:val="16"/>
                            <w:szCs w:val="16"/>
                          </w:rPr>
                        </w:pPr>
                        <w:r w:rsidRPr="00F07BF7">
                          <w:rPr>
                            <w:rFonts w:ascii="Arial" w:hAnsi="Arial" w:cs="Arial"/>
                            <w:b/>
                            <w:noProof/>
                            <w:sz w:val="16"/>
                            <w:szCs w:val="16"/>
                          </w:rPr>
                          <w:t>7.</w:t>
                        </w:r>
                        <w:r w:rsidRPr="00F07BF7">
                          <w:rPr>
                            <w:rFonts w:ascii="Arial" w:hAnsi="Arial" w:cs="Arial"/>
                            <w:b/>
                            <w:noProof/>
                            <w:sz w:val="14"/>
                            <w:szCs w:val="14"/>
                          </w:rPr>
                          <w:t>2</w:t>
                        </w:r>
                        <w:r w:rsidRPr="00F07BF7">
                          <w:rPr>
                            <w:rFonts w:ascii="Arial" w:hAnsi="Arial" w:cs="Arial"/>
                            <w:b/>
                            <w:noProof/>
                            <w:sz w:val="16"/>
                            <w:szCs w:val="16"/>
                          </w:rPr>
                          <w:t>.</w:t>
                        </w:r>
                        <w:r w:rsidRPr="00F07BF7">
                          <w:rPr>
                            <w:rFonts w:ascii="Arial" w:hAnsi="Arial" w:cs="Arial"/>
                            <w:noProof/>
                            <w:sz w:val="16"/>
                            <w:szCs w:val="16"/>
                          </w:rPr>
                          <w:t xml:space="preserve"> Direkcija za ekonomske odnose sa inostranstvom</w:t>
                        </w:r>
                      </w:p>
                    </w:txbxContent>
                  </v:textbox>
                </v:shape>
                <v:shape id="AutoShape 22" o:spid="_x0000_s1043" type="#_x0000_t176" style="position:absolute;left:69704;top:32724;width:20634;height:3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" strokecolor="#9bbb59" strokeweight="1pt">
                  <v:stroke dashstyle="dash"/>
                  <v:shadow color="#868686"/>
                  <v:textbox inset=".5mm,.3mm,.5mm,.3mm">
                    <w:txbxContent>
                      <w:p w:rsidR="008C1E17" w:rsidRPr="00F07BF7" w:rsidRDefault="008C1E17" w:rsidP="00E037E2">
                        <w:pPr>
                          <w:pStyle w:val="BodyText"/>
                          <w:tabs>
                            <w:tab w:val="left" w:pos="426"/>
                          </w:tabs>
                          <w:jc w:val="center"/>
                          <w:rPr>
                            <w:rFonts w:ascii="Arial" w:hAnsi="Arial" w:cs="Arial"/>
                            <w:i/>
                            <w:iCs/>
                            <w:noProof/>
                            <w:sz w:val="22"/>
                            <w:szCs w:val="22"/>
                            <w:lang w:val="sr-Latn-ME"/>
                          </w:rPr>
                        </w:pPr>
                        <w:r w:rsidRPr="00F07BF7">
                          <w:rPr>
                            <w:rFonts w:ascii="Arial" w:hAnsi="Arial" w:cs="Arial"/>
                            <w:b/>
                            <w:noProof/>
                            <w:sz w:val="16"/>
                            <w:szCs w:val="16"/>
                            <w:lang w:val="sr-Latn-ME"/>
                          </w:rPr>
                          <w:t>7.</w:t>
                        </w:r>
                        <w:r w:rsidRPr="00F07BF7">
                          <w:rPr>
                            <w:rFonts w:ascii="Arial" w:hAnsi="Arial" w:cs="Arial"/>
                            <w:b/>
                            <w:noProof/>
                            <w:sz w:val="14"/>
                            <w:szCs w:val="14"/>
                            <w:lang w:val="sr-Latn-ME"/>
                          </w:rPr>
                          <w:t>4</w:t>
                        </w:r>
                        <w:r w:rsidRPr="00F07BF7">
                          <w:rPr>
                            <w:rFonts w:ascii="Arial" w:hAnsi="Arial" w:cs="Arial"/>
                            <w:b/>
                            <w:noProof/>
                            <w:sz w:val="16"/>
                            <w:szCs w:val="16"/>
                            <w:lang w:val="sr-Latn-ME"/>
                          </w:rPr>
                          <w:t>.</w:t>
                        </w:r>
                        <w:r w:rsidRPr="00F07BF7">
                          <w:rPr>
                            <w:rFonts w:ascii="Arial" w:hAnsi="Arial" w:cs="Arial"/>
                            <w:noProof/>
                            <w:sz w:val="16"/>
                            <w:szCs w:val="16"/>
                            <w:lang w:val="sr-Latn-ME"/>
                          </w:rPr>
                          <w:t xml:space="preserve"> Direkciji za regionalnu saradnju, regionalne inicijative i evropske integracije</w:t>
                        </w:r>
                      </w:p>
                    </w:txbxContent>
                  </v:textbox>
                </v:shape>
                <v:line id="Line 25" o:spid="_x0000_s1044" style="position:absolute;visibility:visible;mso-wrap-style:square" from="3429,43847" to="3429,43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"/>
                <v:line id="Line 26" o:spid="_x0000_s1045" style="position:absolute;visibility:visible;mso-wrap-style:square" from="31946,39273" to="31946,39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"/>
                <v:line id="Line 27" o:spid="_x0000_s1046" style="position:absolute;visibility:visible;mso-wrap-style:square" from="12527,44268" to="12527,44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"/>
                <v:line id="Line 28" o:spid="_x0000_s1047" style="position:absolute;visibility:visible;mso-wrap-style:square" from="21671,45485" to="21671,45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"/>
                <v:shape id="AutoShape 29" o:spid="_x0000_s1048" type="#_x0000_t176" style="position:absolute;left:48368;top:10731;width:28220;height:26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" strokecolor="#92cddc" strokeweight="1pt">
                  <v:fill color2="#b6dde8" focus="100%" type="gradient"/>
                  <v:shadow on="t" color="#205867" opacity=".5" offset="1pt"/>
                  <v:textbox inset=".5mm,.3mm,.5mm,.3mm">
                    <w:txbxContent>
                      <w:p w:rsidR="008C1E17" w:rsidRPr="00F07BF7" w:rsidRDefault="008C1E17" w:rsidP="00110538">
                        <w:pPr>
                          <w:spacing w:after="0" w:line="240" w:lineRule="auto"/>
                          <w:jc w:val="center"/>
                          <w:rPr>
                            <w:rFonts w:ascii="Arial" w:hAnsi="Arial" w:cs="Arial"/>
                            <w:b/>
                            <w:noProof/>
                            <w:sz w:val="16"/>
                            <w:szCs w:val="16"/>
                          </w:rPr>
                        </w:pPr>
                        <w:r w:rsidRPr="00F07BF7">
                          <w:rPr>
                            <w:rFonts w:ascii="Arial" w:hAnsi="Arial" w:cs="Arial"/>
                            <w:b/>
                            <w:noProof/>
                            <w:sz w:val="16"/>
                            <w:szCs w:val="16"/>
                          </w:rPr>
                          <w:t>1</w:t>
                        </w:r>
                        <w:r>
                          <w:rPr>
                            <w:rFonts w:ascii="Arial" w:hAnsi="Arial" w:cs="Arial"/>
                            <w:b/>
                            <w:noProof/>
                            <w:sz w:val="16"/>
                            <w:szCs w:val="16"/>
                          </w:rPr>
                          <w:t>3. Služba za opšte poslove</w:t>
                        </w:r>
                      </w:p>
                    </w:txbxContent>
                  </v:textbox>
                </v:shape>
                <v:line id="Line 31" o:spid="_x0000_s1049" style="position:absolute;visibility:visible;mso-wrap-style:square" from="20612,2115" to="24479,2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" strokecolor="#2a065a" strokeweight="1pt"/>
                <v:line id="Line 32" o:spid="_x0000_s1050" style="position:absolute;visibility:visible;mso-wrap-style:square" from="14276,24221" to="14287,24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">
                  <v:stroke endarrow="block"/>
                </v:line>
                <v:line id="Line 33" o:spid="_x0000_s1051" style="position:absolute;flip:x y;visibility:visible;mso-wrap-style:square" from="44930,12209" to="48328,12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" strokecolor="#92cddc" strokeweight="1pt"/>
                <v:line id="Line 35" o:spid="_x0000_s1052" style="position:absolute;visibility:visible;mso-wrap-style:square" from="20612,7620" to="24778,7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" strokecolor="#2a065a" strokeweight="1pt"/>
                <v:line id="Line 41" o:spid="_x0000_s1053" style="position:absolute;visibility:visible;mso-wrap-style:square" from="61921,13430" to="62013,20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" strokecolor="#92cddc" strokeweight="1pt"/>
                <v:shape id="AutoShape 51" o:spid="_x0000_s1054" type="#_x0000_t176" style="position:absolute;left:8736;top:28931;width:8624;height:4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" strokecolor="#9bbb59" strokeweight="1pt">
                  <v:stroke dashstyle="dash"/>
                  <v:shadow color="#868686"/>
                  <v:textbox inset=".5mm,.3mm,.5mm,.3mm">
                    <w:txbxContent>
                      <w:p w:rsidR="008C1E17" w:rsidRPr="00F07BF7" w:rsidRDefault="008C1E17" w:rsidP="00E037E2">
                        <w:pPr>
                          <w:jc w:val="center"/>
                          <w:rPr>
                            <w:rFonts w:ascii="Arial" w:hAnsi="Arial" w:cs="Arial"/>
                            <w:noProof/>
                            <w:sz w:val="16"/>
                            <w:szCs w:val="16"/>
                          </w:rPr>
                        </w:pPr>
                        <w:r w:rsidRPr="00F07BF7">
                          <w:rPr>
                            <w:rFonts w:ascii="Arial" w:hAnsi="Arial" w:cs="Arial"/>
                            <w:b/>
                            <w:noProof/>
                            <w:sz w:val="16"/>
                            <w:szCs w:val="16"/>
                          </w:rPr>
                          <w:t>2.</w:t>
                        </w:r>
                        <w:r w:rsidRPr="00F07BF7">
                          <w:rPr>
                            <w:rFonts w:ascii="Arial" w:hAnsi="Arial" w:cs="Arial"/>
                            <w:b/>
                            <w:noProof/>
                            <w:sz w:val="14"/>
                            <w:szCs w:val="14"/>
                          </w:rPr>
                          <w:t>2</w:t>
                        </w:r>
                        <w:r w:rsidRPr="00F07BF7">
                          <w:rPr>
                            <w:rFonts w:ascii="Arial" w:hAnsi="Arial" w:cs="Arial"/>
                            <w:b/>
                            <w:noProof/>
                            <w:sz w:val="16"/>
                            <w:szCs w:val="16"/>
                          </w:rPr>
                          <w:t>.</w:t>
                        </w:r>
                        <w:r w:rsidRPr="00F07BF7">
                          <w:rPr>
                            <w:rFonts w:ascii="Arial" w:hAnsi="Arial" w:cs="Arial"/>
                            <w:noProof/>
                            <w:sz w:val="16"/>
                            <w:szCs w:val="16"/>
                          </w:rPr>
                          <w:t xml:space="preserve"> Direkcija za obnovljive izvore energije</w:t>
                        </w:r>
                      </w:p>
                    </w:txbxContent>
                  </v:textbox>
                </v:shape>
                <v:line id="Line 55" o:spid="_x0000_s1055" style="position:absolute;visibility:visible;mso-wrap-style:square" from="40545,2115" to="70740,2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" strokecolor="#2a065a" strokeweight="1pt"/>
                <v:shape id="AutoShape 56" o:spid="_x0000_s1056" type="#_x0000_t176" style="position:absolute;left:28175;top:41701;width:10097;height:6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" strokecolor="#c2d69b" strokeweight="1pt">
                  <v:fill color2="#d6e3bc" focus="100%" type="gradient"/>
                  <v:shadow on="t" color="#4e6128" opacity=".5" offset="1pt"/>
                  <v:textbox inset=".5mm,.3mm,.5mm,.3mm">
                    <w:txbxContent>
                      <w:p w:rsidR="008C1E17" w:rsidRPr="00F07BF7" w:rsidRDefault="008C1E17" w:rsidP="00E037E2">
                        <w:pPr>
                          <w:tabs>
                            <w:tab w:val="left" w:pos="567"/>
                          </w:tabs>
                          <w:jc w:val="center"/>
                          <w:rPr>
                            <w:rFonts w:ascii="Arial" w:hAnsi="Arial" w:cs="Arial"/>
                            <w:b/>
                            <w:noProof/>
                            <w:sz w:val="16"/>
                            <w:szCs w:val="16"/>
                          </w:rPr>
                        </w:pPr>
                        <w:r w:rsidRPr="00F07BF7">
                          <w:rPr>
                            <w:rFonts w:ascii="Arial" w:hAnsi="Arial" w:cs="Arial"/>
                            <w:b/>
                            <w:noProof/>
                            <w:sz w:val="16"/>
                            <w:szCs w:val="16"/>
                          </w:rPr>
                          <w:t>4. Direktorat za rudarstvo i geološka istraživanja</w:t>
                        </w:r>
                      </w:p>
                    </w:txbxContent>
                  </v:textbox>
                </v:shape>
                <v:shape id="AutoShape 58" o:spid="_x0000_s1057" type="#_x0000_t176" style="position:absolute;left:16319;top:20879;width:8802;height:4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" strokecolor="#9bbb59" strokeweight="1pt">
                  <v:stroke dashstyle="dash"/>
                  <v:shadow color="#868686"/>
                  <v:textbox inset=".5mm,.3mm,.5mm,.3mm">
                    <w:txbxContent>
                      <w:p w:rsidR="008C1E17" w:rsidRPr="00F07BF7" w:rsidRDefault="008C1E17" w:rsidP="00E037E2">
                        <w:pPr>
                          <w:jc w:val="center"/>
                          <w:rPr>
                            <w:rFonts w:ascii="Arial" w:hAnsi="Arial" w:cs="Arial"/>
                            <w:noProof/>
                            <w:sz w:val="16"/>
                            <w:szCs w:val="16"/>
                          </w:rPr>
                        </w:pPr>
                        <w:r w:rsidRPr="00F07BF7">
                          <w:rPr>
                            <w:rFonts w:ascii="Arial" w:hAnsi="Arial" w:cs="Arial"/>
                            <w:b/>
                            <w:noProof/>
                            <w:sz w:val="16"/>
                            <w:szCs w:val="16"/>
                          </w:rPr>
                          <w:t>1.</w:t>
                        </w:r>
                        <w:r w:rsidRPr="00F07BF7">
                          <w:rPr>
                            <w:rFonts w:ascii="Arial" w:hAnsi="Arial" w:cs="Arial"/>
                            <w:b/>
                            <w:noProof/>
                            <w:sz w:val="14"/>
                            <w:szCs w:val="14"/>
                          </w:rPr>
                          <w:t>1</w:t>
                        </w:r>
                        <w:r w:rsidRPr="00F07BF7">
                          <w:rPr>
                            <w:rFonts w:ascii="Arial" w:hAnsi="Arial" w:cs="Arial"/>
                            <w:b/>
                            <w:noProof/>
                            <w:sz w:val="16"/>
                            <w:szCs w:val="16"/>
                          </w:rPr>
                          <w:t>.</w:t>
                        </w:r>
                        <w:r w:rsidRPr="00F07BF7">
                          <w:rPr>
                            <w:rFonts w:ascii="Arial" w:hAnsi="Arial" w:cs="Arial"/>
                            <w:noProof/>
                            <w:sz w:val="16"/>
                            <w:szCs w:val="16"/>
                          </w:rPr>
                          <w:t xml:space="preserve"> Direkcija za procjenu i transformaciju</w:t>
                        </w:r>
                      </w:p>
                    </w:txbxContent>
                  </v:textbox>
                </v:shape>
                <v:shape id="AutoShape 59" o:spid="_x0000_s1058" type="#_x0000_t176" style="position:absolute;left:6574;top:21778;width:9061;height:3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" strokecolor="#9bbb59" strokeweight="1pt">
                  <v:stroke dashstyle="dash"/>
                  <v:shadow color="#868686"/>
                  <v:textbox inset=".5mm,.3mm,.5mm,.3mm">
                    <w:txbxContent>
                      <w:p w:rsidR="008C1E17" w:rsidRPr="00F07BF7" w:rsidRDefault="008C1E17" w:rsidP="00E037E2">
                        <w:pPr>
                          <w:jc w:val="center"/>
                          <w:rPr>
                            <w:rFonts w:ascii="Arial" w:hAnsi="Arial" w:cs="Arial"/>
                            <w:b/>
                            <w:noProof/>
                            <w:sz w:val="16"/>
                            <w:szCs w:val="16"/>
                          </w:rPr>
                        </w:pPr>
                        <w:r w:rsidRPr="00F07BF7">
                          <w:rPr>
                            <w:rFonts w:ascii="Arial" w:hAnsi="Arial" w:cs="Arial"/>
                            <w:b/>
                            <w:noProof/>
                            <w:sz w:val="16"/>
                            <w:szCs w:val="16"/>
                          </w:rPr>
                          <w:t>1.</w:t>
                        </w:r>
                        <w:r w:rsidRPr="00F07BF7">
                          <w:rPr>
                            <w:rFonts w:ascii="Arial" w:hAnsi="Arial" w:cs="Arial"/>
                            <w:b/>
                            <w:noProof/>
                            <w:sz w:val="14"/>
                            <w:szCs w:val="14"/>
                          </w:rPr>
                          <w:t>2</w:t>
                        </w:r>
                        <w:r w:rsidRPr="00F07BF7">
                          <w:rPr>
                            <w:rFonts w:ascii="Arial" w:hAnsi="Arial" w:cs="Arial"/>
                            <w:b/>
                            <w:noProof/>
                            <w:sz w:val="16"/>
                            <w:szCs w:val="16"/>
                          </w:rPr>
                          <w:t xml:space="preserve">. </w:t>
                        </w:r>
                        <w:r w:rsidRPr="00F07BF7">
                          <w:rPr>
                            <w:rFonts w:ascii="Arial" w:hAnsi="Arial" w:cs="Arial"/>
                            <w:noProof/>
                            <w:sz w:val="16"/>
                            <w:szCs w:val="16"/>
                          </w:rPr>
                          <w:t>Direkcija za investicije</w:t>
                        </w:r>
                      </w:p>
                    </w:txbxContent>
                  </v:textbox>
                </v:shape>
                <v:roundrect id="AutoShape 63" o:spid="_x0000_s1059" style="position:absolute;left:28685;top:33543;width:9944;height:445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" strokecolor="#c2d69b" strokeweight="1pt">
                  <v:fill color2="#d6e3bc" focus="100%" type="gradient"/>
                  <v:shadow on="t" color="#4e6128" opacity=".5" offset="1pt"/>
                  <v:textbox inset=".5mm,.3mm,.5mm,.3mm">
                    <w:txbxContent>
                      <w:p w:rsidR="008C1E17" w:rsidRPr="00F07BF7" w:rsidRDefault="008C1E17" w:rsidP="00E037E2">
                        <w:pPr>
                          <w:jc w:val="center"/>
                          <w:rPr>
                            <w:rFonts w:ascii="Arial" w:hAnsi="Arial" w:cs="Arial"/>
                            <w:b/>
                            <w:noProof/>
                            <w:sz w:val="16"/>
                            <w:szCs w:val="16"/>
                          </w:rPr>
                        </w:pPr>
                        <w:r w:rsidRPr="00F07BF7">
                          <w:rPr>
                            <w:rFonts w:ascii="Arial" w:hAnsi="Arial" w:cs="Arial"/>
                            <w:b/>
                            <w:noProof/>
                            <w:sz w:val="16"/>
                            <w:szCs w:val="16"/>
                          </w:rPr>
                          <w:t>3. Direktorat za energetsku efikasnost</w:t>
                        </w:r>
                      </w:p>
                    </w:txbxContent>
                  </v:textbox>
                </v:roundrect>
                <v:roundrect id="AutoShape 64" o:spid="_x0000_s1060" style="position:absolute;left:15756;top:37369;width:11582;height:661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" strokecolor="#9bbb59" strokeweight="1pt">
                  <v:stroke dashstyle="dash"/>
                  <v:shadow color="#868686"/>
                  <v:textbox inset=".5mm,.3mm,.5mm,.3mm">
                    <w:txbxContent>
                      <w:p w:rsidR="008C1E17" w:rsidRPr="00F07BF7" w:rsidRDefault="008C1E17" w:rsidP="00E037E2">
                        <w:pPr>
                          <w:jc w:val="center"/>
                          <w:rPr>
                            <w:rFonts w:ascii="Arial" w:hAnsi="Arial" w:cs="Arial"/>
                            <w:noProof/>
                            <w:sz w:val="16"/>
                            <w:szCs w:val="16"/>
                          </w:rPr>
                        </w:pPr>
                        <w:r w:rsidRPr="00F07BF7">
                          <w:rPr>
                            <w:rFonts w:ascii="Arial" w:hAnsi="Arial" w:cs="Arial"/>
                            <w:b/>
                            <w:noProof/>
                            <w:sz w:val="16"/>
                            <w:szCs w:val="16"/>
                          </w:rPr>
                          <w:t>3.</w:t>
                        </w:r>
                        <w:r w:rsidRPr="00F07BF7">
                          <w:rPr>
                            <w:rFonts w:ascii="Arial" w:hAnsi="Arial" w:cs="Arial"/>
                            <w:b/>
                            <w:noProof/>
                            <w:sz w:val="14"/>
                            <w:szCs w:val="14"/>
                          </w:rPr>
                          <w:t>1</w:t>
                        </w:r>
                        <w:r w:rsidRPr="00F07BF7">
                          <w:rPr>
                            <w:rFonts w:ascii="Arial" w:hAnsi="Arial" w:cs="Arial"/>
                            <w:b/>
                            <w:noProof/>
                            <w:sz w:val="16"/>
                            <w:szCs w:val="16"/>
                          </w:rPr>
                          <w:t>.</w:t>
                        </w:r>
                        <w:r w:rsidRPr="00F07BF7">
                          <w:rPr>
                            <w:rFonts w:ascii="Arial" w:hAnsi="Arial" w:cs="Arial"/>
                            <w:noProof/>
                            <w:sz w:val="16"/>
                            <w:szCs w:val="16"/>
                          </w:rPr>
                          <w:t xml:space="preserve"> Direkcija za </w:t>
                        </w:r>
                        <w:r>
                          <w:rPr>
                            <w:rFonts w:ascii="Arial" w:hAnsi="Arial" w:cs="Arial"/>
                            <w:noProof/>
                            <w:sz w:val="16"/>
                            <w:szCs w:val="16"/>
                          </w:rPr>
                          <w:t>izradu pravnog okvira,</w:t>
                        </w:r>
                        <w:r w:rsidRPr="00F07BF7">
                          <w:rPr>
                            <w:rFonts w:ascii="Arial" w:hAnsi="Arial" w:cs="Arial"/>
                            <w:noProof/>
                            <w:sz w:val="16"/>
                            <w:szCs w:val="16"/>
                          </w:rPr>
                          <w:t xml:space="preserve"> međunarodnu saradnju i promociju</w:t>
                        </w:r>
                      </w:p>
                    </w:txbxContent>
                  </v:textbox>
                </v:roundrect>
                <v:roundrect id="AutoShape 65" o:spid="_x0000_s1061" style="position:absolute;left:1127;top:37457;width:12040;height:641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" strokecolor="#9bbb59" strokeweight="1pt">
                  <v:stroke dashstyle="dash"/>
                  <v:shadow color="#868686"/>
                  <v:textbox inset=".5mm,.3mm,.5mm,.3mm">
                    <w:txbxContent>
                      <w:p w:rsidR="008C1E17" w:rsidRPr="00F07BF7" w:rsidRDefault="008C1E17" w:rsidP="00E037E2">
                        <w:pPr>
                          <w:jc w:val="center"/>
                          <w:rPr>
                            <w:rFonts w:ascii="Arial" w:hAnsi="Arial" w:cs="Arial"/>
                            <w:noProof/>
                            <w:sz w:val="16"/>
                            <w:szCs w:val="16"/>
                          </w:rPr>
                        </w:pPr>
                        <w:r w:rsidRPr="00F07BF7">
                          <w:rPr>
                            <w:rFonts w:ascii="Arial" w:hAnsi="Arial" w:cs="Arial"/>
                            <w:b/>
                            <w:noProof/>
                            <w:sz w:val="16"/>
                            <w:szCs w:val="16"/>
                          </w:rPr>
                          <w:t>3.</w:t>
                        </w:r>
                        <w:r w:rsidRPr="00F07BF7">
                          <w:rPr>
                            <w:rFonts w:ascii="Arial" w:hAnsi="Arial" w:cs="Arial"/>
                            <w:b/>
                            <w:noProof/>
                            <w:sz w:val="14"/>
                            <w:szCs w:val="14"/>
                          </w:rPr>
                          <w:t>2</w:t>
                        </w:r>
                        <w:r w:rsidRPr="00F07BF7">
                          <w:rPr>
                            <w:rFonts w:ascii="Arial" w:hAnsi="Arial" w:cs="Arial"/>
                            <w:b/>
                            <w:noProof/>
                            <w:sz w:val="16"/>
                            <w:szCs w:val="16"/>
                          </w:rPr>
                          <w:t>.</w:t>
                        </w:r>
                        <w:r w:rsidRPr="00F07BF7">
                          <w:rPr>
                            <w:rFonts w:ascii="Arial" w:hAnsi="Arial" w:cs="Arial"/>
                            <w:noProof/>
                            <w:sz w:val="16"/>
                            <w:szCs w:val="16"/>
                          </w:rPr>
                          <w:t xml:space="preserve"> Direkcija za </w:t>
                        </w:r>
                        <w:r>
                          <w:rPr>
                            <w:rFonts w:ascii="Arial" w:hAnsi="Arial" w:cs="Arial"/>
                            <w:noProof/>
                            <w:sz w:val="16"/>
                            <w:szCs w:val="16"/>
                          </w:rPr>
                          <w:t>planiranje i realizaciju mjera energetske efikasnosti</w:t>
                        </w:r>
                      </w:p>
                    </w:txbxContent>
                  </v:textbox>
                </v:roundrect>
                <v:shapetype id="_x0000_t32" coordsize="21600,21600" o:spt="32" o:oned="t" path="m,l21600,21600e" filled="f">
                  <v:path arrowok="t" fillok="f" o:connecttype="none"/>
                  <o:lock v:ext="edit" shapetype="t"/>
                </v:shapetype>
                <v:shape id="AutoShape 67" o:spid="_x0000_s1062" type="#_x0000_t32" style="position:absolute;left:5520;top:18078;width:12;height: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"/>
                <v:shape id="AutoShape 68" o:spid="_x0000_s1063" type="#_x0000_t32" style="position:absolute;left:5520;top:18078;width:12;height: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"/>
                <v:shape id="AutoShape 70" o:spid="_x0000_s1064" type="#_x0000_t32" style="position:absolute;left:5520;top:18078;width:12;height: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">
                  <v:stroke endarrow="block"/>
                </v:shape>
                <v:line id="Line 72" o:spid="_x0000_s1065" style="position:absolute;flip:y;visibility:visible;mso-wrap-style:square" from="39131,14688" to="39154,57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" strokecolor="#8db3e2" strokeweight="1pt"/>
                <v:shape id="AutoShape 73" o:spid="_x0000_s1066" type="#_x0000_t176" style="position:absolute;left:62779;top:4632;width:14224;height:3565;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" fillcolor="#fabf8f" strokecolor="#fabf8f" strokeweight="1pt">
                  <v:fill color2="#fde9d9" angle="135" focus="50%" type="gradient"/>
                  <v:shadow on="t" color="#974706" opacity=".5" offset="1pt"/>
                  <v:textbox inset=".5mm,.3mm,.5mm,.3mm">
                    <w:txbxContent>
                      <w:p w:rsidR="008C1E17" w:rsidRPr="00F07BF7" w:rsidRDefault="008C1E17" w:rsidP="00E037E2">
                        <w:pPr>
                          <w:jc w:val="center"/>
                          <w:rPr>
                            <w:rFonts w:ascii="Arial" w:hAnsi="Arial" w:cs="Arial"/>
                            <w:noProof/>
                            <w:sz w:val="16"/>
                            <w:szCs w:val="16"/>
                          </w:rPr>
                        </w:pPr>
                        <w:r>
                          <w:rPr>
                            <w:rFonts w:ascii="Arial" w:hAnsi="Arial" w:cs="Arial"/>
                            <w:b/>
                            <w:noProof/>
                            <w:sz w:val="16"/>
                            <w:szCs w:val="16"/>
                          </w:rPr>
                          <w:t xml:space="preserve">14. </w:t>
                        </w:r>
                        <w:r w:rsidRPr="00F07BF7">
                          <w:rPr>
                            <w:rFonts w:ascii="Arial" w:hAnsi="Arial" w:cs="Arial"/>
                            <w:b/>
                            <w:noProof/>
                            <w:sz w:val="16"/>
                            <w:szCs w:val="16"/>
                          </w:rPr>
                          <w:t>Direkcija za razvoj malih i srednjih preduzeća</w:t>
                        </w:r>
                        <w:r>
                          <w:rPr>
                            <w:rFonts w:ascii="Arial" w:hAnsi="Arial" w:cs="Arial"/>
                            <w:b/>
                            <w:noProof/>
                            <w:sz w:val="16"/>
                            <w:szCs w:val="16"/>
                          </w:rPr>
                          <w:t>*</w:t>
                        </w:r>
                      </w:p>
                    </w:txbxContent>
                  </v:textbox>
                </v:shape>
                <v:shape id="AutoShape 78" o:spid="_x0000_s1067" type="#_x0000_t176" style="position:absolute;left:69383;top:24555;width:20854;height:4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" strokecolor="#9bbb59" strokeweight="1pt">
                  <v:stroke dashstyle="dash"/>
                  <v:shadow color="#868686"/>
                  <v:textbox inset=".5mm,.3mm,.5mm,.3mm">
                    <w:txbxContent>
                      <w:p w:rsidR="008C1E17" w:rsidRPr="00F07BF7" w:rsidRDefault="008C1E17" w:rsidP="00E037E2">
                        <w:pPr>
                          <w:tabs>
                            <w:tab w:val="left" w:pos="567"/>
                          </w:tabs>
                          <w:jc w:val="center"/>
                          <w:rPr>
                            <w:rFonts w:ascii="Arial" w:hAnsi="Arial" w:cs="Arial"/>
                            <w:noProof/>
                            <w:sz w:val="16"/>
                            <w:szCs w:val="16"/>
                          </w:rPr>
                        </w:pPr>
                        <w:r w:rsidRPr="00F07BF7">
                          <w:rPr>
                            <w:rFonts w:ascii="Arial" w:hAnsi="Arial" w:cs="Arial"/>
                            <w:b/>
                            <w:noProof/>
                            <w:sz w:val="16"/>
                            <w:szCs w:val="16"/>
                          </w:rPr>
                          <w:t>7.</w:t>
                        </w:r>
                        <w:r w:rsidRPr="00F07BF7">
                          <w:rPr>
                            <w:rFonts w:ascii="Arial" w:hAnsi="Arial" w:cs="Arial"/>
                            <w:b/>
                            <w:noProof/>
                            <w:sz w:val="14"/>
                            <w:szCs w:val="14"/>
                          </w:rPr>
                          <w:t>3</w:t>
                        </w:r>
                        <w:r w:rsidRPr="00F07BF7">
                          <w:rPr>
                            <w:rFonts w:ascii="Arial" w:hAnsi="Arial" w:cs="Arial"/>
                            <w:b/>
                            <w:noProof/>
                            <w:sz w:val="16"/>
                            <w:szCs w:val="16"/>
                          </w:rPr>
                          <w:t>.</w:t>
                        </w:r>
                        <w:r w:rsidRPr="00F07BF7">
                          <w:rPr>
                            <w:rFonts w:ascii="Arial" w:hAnsi="Arial" w:cs="Arial"/>
                            <w:noProof/>
                            <w:sz w:val="16"/>
                            <w:szCs w:val="16"/>
                          </w:rPr>
                          <w:t xml:space="preserve"> Direkcija za multilateralnu trgovinsku saradnju i odnose sa međunarodnim trgovinskim organizacijama</w:t>
                        </w:r>
                      </w:p>
                    </w:txbxContent>
                  </v:textbox>
                </v:shape>
                <v:line id="Line 84" o:spid="_x0000_s1068" style="position:absolute;visibility:visible;mso-wrap-style:square" from="12143,19458" to="29127,19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" strokecolor="#c2d69b" strokeweight="1pt"/>
                <v:line id="Line 86" o:spid="_x0000_s1069" style="position:absolute;flip:y;visibility:visible;mso-wrap-style:square" from="13727,19458" to="13754,21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" strokecolor="#c2d69b" strokeweight="1pt"/>
                <v:roundrect id="AutoShape 87" o:spid="_x0000_s1070" style="position:absolute;left:723;top:6239;width:19742;height:350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" strokecolor="#d99594" strokeweight="1pt">
                  <v:fill color2="#e5b8b7" focus="100%" type="gradient"/>
                  <v:shadow on="t" color="#622423" opacity=".5" offset="1pt"/>
                  <v:textbox inset=".5mm,.3mm,.5mm,.3mm">
                    <w:txbxContent>
                      <w:p w:rsidR="008C1E17" w:rsidRPr="00F07BF7" w:rsidRDefault="008C1E17" w:rsidP="00E037E2">
                        <w:pPr>
                          <w:spacing w:before="120"/>
                          <w:jc w:val="center"/>
                          <w:rPr>
                            <w:rFonts w:ascii="Arial" w:hAnsi="Arial" w:cs="Arial"/>
                            <w:b/>
                            <w:noProof/>
                            <w:sz w:val="16"/>
                            <w:szCs w:val="16"/>
                          </w:rPr>
                        </w:pPr>
                        <w:r w:rsidRPr="00F07BF7">
                          <w:rPr>
                            <w:rFonts w:ascii="Arial" w:hAnsi="Arial" w:cs="Arial"/>
                            <w:b/>
                            <w:noProof/>
                            <w:sz w:val="16"/>
                            <w:szCs w:val="16"/>
                          </w:rPr>
                          <w:t>1</w:t>
                        </w:r>
                        <w:r>
                          <w:rPr>
                            <w:rFonts w:ascii="Arial" w:hAnsi="Arial" w:cs="Arial"/>
                            <w:b/>
                            <w:noProof/>
                            <w:sz w:val="16"/>
                            <w:szCs w:val="16"/>
                          </w:rPr>
                          <w:t>1</w:t>
                        </w:r>
                        <w:r w:rsidRPr="00F07BF7">
                          <w:rPr>
                            <w:rFonts w:ascii="Arial" w:hAnsi="Arial" w:cs="Arial"/>
                            <w:b/>
                            <w:noProof/>
                            <w:sz w:val="16"/>
                            <w:szCs w:val="16"/>
                          </w:rPr>
                          <w:t>. Odjeljenje za unutrašnju reviziju</w:t>
                        </w:r>
                      </w:p>
                    </w:txbxContent>
                  </v:textbox>
                </v:roundrect>
                <v:line id="Line 88" o:spid="_x0000_s1071" style="position:absolute;flip:y;visibility:visible;mso-wrap-style:square" from="25660,8198" to="25661,11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" strokecolor="#2a065a" strokeweight="1pt"/>
                <v:shape id="AutoShape 89" o:spid="_x0000_s1072" type="#_x0000_t176" style="position:absolute;left:46040;top:14422;width:14993;height: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" strokecolor="#92cddc" strokeweight="1pt">
                  <v:stroke dashstyle="dash"/>
                  <v:shadow color="#868686"/>
                  <v:textbox inset=".5mm,.3mm,.5mm,.3mm">
                    <w:txbxContent>
                      <w:p w:rsidR="008C1E17" w:rsidRPr="00F07BF7" w:rsidRDefault="008C1E17" w:rsidP="00E037E2">
                        <w:pPr>
                          <w:ind w:left="-142"/>
                          <w:jc w:val="center"/>
                          <w:rPr>
                            <w:rFonts w:ascii="Arial" w:hAnsi="Arial" w:cs="Arial"/>
                            <w:noProof/>
                            <w:sz w:val="16"/>
                            <w:szCs w:val="16"/>
                          </w:rPr>
                        </w:pPr>
                        <w:r w:rsidRPr="00F07BF7">
                          <w:rPr>
                            <w:rFonts w:ascii="Arial" w:hAnsi="Arial" w:cs="Arial"/>
                            <w:b/>
                            <w:noProof/>
                            <w:sz w:val="16"/>
                            <w:szCs w:val="16"/>
                          </w:rPr>
                          <w:t>1</w:t>
                        </w:r>
                        <w:r>
                          <w:rPr>
                            <w:rFonts w:ascii="Arial" w:hAnsi="Arial" w:cs="Arial"/>
                            <w:b/>
                            <w:noProof/>
                            <w:sz w:val="16"/>
                            <w:szCs w:val="16"/>
                          </w:rPr>
                          <w:t>3</w:t>
                        </w:r>
                        <w:r w:rsidRPr="00F07BF7">
                          <w:rPr>
                            <w:rFonts w:ascii="Arial" w:hAnsi="Arial" w:cs="Arial"/>
                            <w:b/>
                            <w:noProof/>
                            <w:sz w:val="16"/>
                            <w:szCs w:val="16"/>
                          </w:rPr>
                          <w:t>.</w:t>
                        </w:r>
                        <w:r w:rsidRPr="00F07BF7">
                          <w:rPr>
                            <w:rFonts w:ascii="Arial" w:hAnsi="Arial" w:cs="Arial"/>
                            <w:b/>
                            <w:noProof/>
                            <w:sz w:val="14"/>
                            <w:szCs w:val="14"/>
                          </w:rPr>
                          <w:t>1.</w:t>
                        </w:r>
                        <w:r>
                          <w:rPr>
                            <w:rFonts w:ascii="Arial" w:hAnsi="Arial" w:cs="Arial"/>
                            <w:noProof/>
                            <w:sz w:val="16"/>
                            <w:szCs w:val="16"/>
                          </w:rPr>
                          <w:t xml:space="preserve"> Kancelarija za opšte i pravne poslove</w:t>
                        </w:r>
                      </w:p>
                    </w:txbxContent>
                  </v:textbox>
                </v:shape>
                <v:shape id="AutoShape 90" o:spid="_x0000_s1073" type="#_x0000_t176" style="position:absolute;left:658;top:15249;width:11485;height:5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" strokecolor="#9bbb59" strokeweight="1pt">
                  <v:stroke dashstyle="dash"/>
                  <v:shadow color="#868686"/>
                  <v:textbox inset=".5mm,.3mm,.5mm,.3mm">
                    <w:txbxContent>
                      <w:p w:rsidR="008C1E17" w:rsidRPr="00F07BF7" w:rsidRDefault="008C1E17" w:rsidP="00E037E2">
                        <w:pPr>
                          <w:pStyle w:val="BodyText"/>
                          <w:tabs>
                            <w:tab w:val="left" w:pos="0"/>
                          </w:tabs>
                          <w:jc w:val="center"/>
                          <w:rPr>
                            <w:rFonts w:ascii="Arial" w:hAnsi="Arial" w:cs="Arial"/>
                            <w:i/>
                            <w:noProof/>
                            <w:sz w:val="16"/>
                            <w:szCs w:val="16"/>
                            <w:lang w:val="sr-Latn-ME"/>
                          </w:rPr>
                        </w:pPr>
                        <w:r>
                          <w:rPr>
                            <w:rFonts w:ascii="Arial" w:hAnsi="Arial" w:cs="Arial"/>
                            <w:b/>
                            <w:noProof/>
                            <w:sz w:val="16"/>
                            <w:szCs w:val="16"/>
                            <w:lang w:val="sr-Latn-ME"/>
                          </w:rPr>
                          <w:t>1</w:t>
                        </w:r>
                        <w:r w:rsidRPr="00F07BF7">
                          <w:rPr>
                            <w:rFonts w:ascii="Arial" w:hAnsi="Arial" w:cs="Arial"/>
                            <w:b/>
                            <w:noProof/>
                            <w:sz w:val="14"/>
                            <w:szCs w:val="14"/>
                            <w:lang w:val="sr-Latn-ME"/>
                          </w:rPr>
                          <w:t>.</w:t>
                        </w:r>
                        <w:r>
                          <w:rPr>
                            <w:rFonts w:ascii="Arial" w:hAnsi="Arial" w:cs="Arial"/>
                            <w:b/>
                            <w:noProof/>
                            <w:sz w:val="14"/>
                            <w:szCs w:val="14"/>
                            <w:lang w:val="sr-Latn-ME"/>
                          </w:rPr>
                          <w:t>3</w:t>
                        </w:r>
                        <w:r w:rsidRPr="00F07BF7">
                          <w:rPr>
                            <w:rFonts w:ascii="Arial" w:hAnsi="Arial" w:cs="Arial"/>
                            <w:b/>
                            <w:noProof/>
                            <w:sz w:val="16"/>
                            <w:szCs w:val="16"/>
                            <w:lang w:val="sr-Latn-ME"/>
                          </w:rPr>
                          <w:t>.</w:t>
                        </w:r>
                        <w:r w:rsidRPr="00F07BF7">
                          <w:rPr>
                            <w:rFonts w:ascii="Arial" w:hAnsi="Arial" w:cs="Arial"/>
                            <w:noProof/>
                            <w:sz w:val="16"/>
                            <w:szCs w:val="16"/>
                            <w:lang w:val="sr-Latn-ME"/>
                          </w:rPr>
                          <w:t xml:space="preserve"> Direkcija za implementaciju projekata finansiranih iz IPA fondova (PIU)</w:t>
                        </w:r>
                      </w:p>
                    </w:txbxContent>
                  </v:textbox>
                </v:shape>
                <v:shape id="AutoShape 93" o:spid="_x0000_s1074" type="#_x0000_t176" style="position:absolute;left:70740;top:472;width:14962;height:3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" fillcolor="white [3201]" strokecolor="#7030a0" strokeweight="2pt">
                  <v:textbox inset=".5mm,.3mm,.5mm,.3mm">
                    <w:txbxContent>
                      <w:p w:rsidR="008C1E17" w:rsidRPr="00B55DF3" w:rsidRDefault="008C1E17" w:rsidP="007C0ACB">
                        <w:pPr>
                          <w:spacing w:after="0" w:line="240" w:lineRule="auto"/>
                          <w:jc w:val="center"/>
                          <w:rPr>
                            <w:rFonts w:ascii="Arial" w:hAnsi="Arial" w:cs="Arial"/>
                            <w:b/>
                            <w:noProof/>
                            <w:sz w:val="16"/>
                            <w:szCs w:val="16"/>
                          </w:rPr>
                        </w:pPr>
                        <w:r w:rsidRPr="00B55DF3">
                          <w:rPr>
                            <w:rFonts w:ascii="Arial" w:hAnsi="Arial" w:cs="Arial"/>
                            <w:b/>
                            <w:noProof/>
                            <w:sz w:val="16"/>
                            <w:szCs w:val="16"/>
                          </w:rPr>
                          <w:t>ORGANI U SASTAVU</w:t>
                        </w:r>
                      </w:p>
                    </w:txbxContent>
                  </v:textbox>
                </v:shape>
                <v:roundrect id="AutoShape 102" o:spid="_x0000_s1075" style="position:absolute;left:17770;top:11614;width:12605;height:342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" fillcolor="#b2a1c7" strokecolor="#b2a1c7" strokeweight="1pt">
                  <v:fill color2="#e5dfec" angle="135" focus="50%" type="gradient"/>
                  <v:shadow on="t" color="#3f3151" opacity=".5" offset="1pt"/>
                  <v:textbox inset=".5mm,.3mm,.5mm,.3mm">
                    <w:txbxContent>
                      <w:p w:rsidR="008C1E17" w:rsidRPr="00F07BF7" w:rsidRDefault="008C1E17" w:rsidP="00E037E2">
                        <w:pPr>
                          <w:spacing w:before="120"/>
                          <w:jc w:val="center"/>
                          <w:rPr>
                            <w:noProof/>
                          </w:rPr>
                        </w:pPr>
                        <w:r w:rsidRPr="00F07BF7">
                          <w:rPr>
                            <w:rFonts w:ascii="Arial" w:hAnsi="Arial" w:cs="Arial"/>
                            <w:b/>
                            <w:noProof/>
                            <w:sz w:val="16"/>
                            <w:szCs w:val="16"/>
                          </w:rPr>
                          <w:t>Državni sekretar</w:t>
                        </w:r>
                        <w:r>
                          <w:rPr>
                            <w:rFonts w:ascii="Arial" w:hAnsi="Arial" w:cs="Arial"/>
                            <w:b/>
                            <w:noProof/>
                            <w:sz w:val="16"/>
                            <w:szCs w:val="16"/>
                          </w:rPr>
                          <w:t>i</w:t>
                        </w:r>
                      </w:p>
                    </w:txbxContent>
                  </v:textbox>
                </v:roundrect>
                <v:shape id="AutoShape 104" o:spid="_x0000_s1076" type="#_x0000_t176" style="position:absolute;left:31947;top:9938;width:13023;height:5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" fillcolor="#95b3d7" strokecolor="#95b3d7" strokeweight="1pt">
                  <v:fill color2="#dbe5f1" angle="135" focus="50%" type="gradient"/>
                  <v:shadow on="t" color="#243f60" opacity=".5" offset="1pt"/>
                  <v:textbox inset=".5mm,.3mm,.5mm,.3mm">
                    <w:txbxContent>
                      <w:p w:rsidR="008C1E17" w:rsidRPr="00623DB7" w:rsidRDefault="008C1E17" w:rsidP="00623DB7">
                        <w:pPr>
                          <w:spacing w:after="0" w:line="240" w:lineRule="auto"/>
                          <w:jc w:val="center"/>
                          <w:rPr>
                            <w:rFonts w:ascii="Arial" w:hAnsi="Arial" w:cs="Arial"/>
                            <w:b/>
                            <w:noProof/>
                            <w:sz w:val="24"/>
                            <w:szCs w:val="24"/>
                          </w:rPr>
                        </w:pPr>
                        <w:r w:rsidRPr="00623DB7">
                          <w:rPr>
                            <w:rFonts w:ascii="Arial" w:hAnsi="Arial" w:cs="Arial"/>
                            <w:b/>
                            <w:noProof/>
                            <w:sz w:val="24"/>
                            <w:szCs w:val="24"/>
                          </w:rPr>
                          <w:t>SEKRETAR</w:t>
                        </w:r>
                      </w:p>
                    </w:txbxContent>
                  </v:textbox>
                </v:shape>
                <v:roundrect id="AutoShape 105" o:spid="_x0000_s1077" style="position:absolute;left:42716;top:3366;width:12345;height:342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" strokecolor="#666" strokeweight="1pt">
                  <v:fill color2="#999" focus="100%" type="gradient"/>
                  <v:shadow color="#7f7f7f" opacity=".5" offset="1pt"/>
                  <v:textbox inset=".5mm,.3mm,.5mm,.3mm">
                    <w:txbxContent>
                      <w:p w:rsidR="008C1E17" w:rsidRPr="00F07BF7" w:rsidRDefault="008C1E17" w:rsidP="00E037E2">
                        <w:pPr>
                          <w:jc w:val="center"/>
                          <w:rPr>
                            <w:rFonts w:ascii="Arial" w:hAnsi="Arial" w:cs="Arial"/>
                            <w:b/>
                            <w:noProof/>
                            <w:sz w:val="16"/>
                            <w:szCs w:val="16"/>
                          </w:rPr>
                        </w:pPr>
                        <w:r w:rsidRPr="00F07BF7">
                          <w:rPr>
                            <w:rFonts w:ascii="Arial" w:hAnsi="Arial" w:cs="Arial"/>
                            <w:b/>
                            <w:noProof/>
                            <w:sz w:val="16"/>
                            <w:szCs w:val="16"/>
                          </w:rPr>
                          <w:t>Samostalni savjetnik I – Savjetni</w:t>
                        </w:r>
                        <w:r>
                          <w:rPr>
                            <w:rFonts w:ascii="Arial" w:hAnsi="Arial" w:cs="Arial"/>
                            <w:b/>
                            <w:noProof/>
                            <w:sz w:val="16"/>
                            <w:szCs w:val="16"/>
                          </w:rPr>
                          <w:t>ci</w:t>
                        </w:r>
                        <w:r w:rsidRPr="00F07BF7">
                          <w:rPr>
                            <w:rFonts w:ascii="Arial" w:hAnsi="Arial" w:cs="Arial"/>
                            <w:b/>
                            <w:noProof/>
                            <w:sz w:val="16"/>
                            <w:szCs w:val="16"/>
                          </w:rPr>
                          <w:t xml:space="preserve"> ministra</w:t>
                        </w:r>
                      </w:p>
                    </w:txbxContent>
                  </v:textbox>
                </v:roundrect>
                <v:shape id="AutoShape 106" o:spid="_x0000_s1078" type="#_x0000_t32" style="position:absolute;left:38458;top:8350;width:4;height:158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" strokecolor="#2a065a"/>
                <v:line id="Line 46" o:spid="_x0000_s1079" style="position:absolute;visibility:visible;mso-wrap-style:square" from="78115,3902" to="78123,7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" strokecolor="#fabf8f" strokeweight="1pt"/>
                <v:line id="Line 41" o:spid="_x0000_s1080" style="position:absolute;flip:x;visibility:visible;mso-wrap-style:square" from="61002,15681" to="62779,15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" strokecolor="#92cddc" strokeweight="1pt"/>
                <v:shape id="AutoShape 13" o:spid="_x0000_s1081" type="#_x0000_t176" style="position:absolute;left:40106;top:44353;width:11214;height:6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" strokecolor="#c2d69b" strokeweight="1pt">
                  <v:fill color2="#d6e3bc" focus="100%" type="gradient"/>
                  <v:shadow on="t" color="#4e6128" opacity=".5" offset="1pt"/>
                  <v:textbox inset=".5mm,.3mm,.5mm,.3mm">
                    <w:txbxContent>
                      <w:p w:rsidR="008C1E17" w:rsidRPr="00F07BF7" w:rsidRDefault="008C1E17" w:rsidP="00E037E2">
                        <w:pPr>
                          <w:jc w:val="center"/>
                          <w:rPr>
                            <w:rFonts w:ascii="Arial" w:hAnsi="Arial" w:cs="Arial"/>
                            <w:b/>
                            <w:noProof/>
                            <w:sz w:val="16"/>
                            <w:szCs w:val="16"/>
                          </w:rPr>
                        </w:pPr>
                        <w:r w:rsidRPr="00F07BF7">
                          <w:rPr>
                            <w:rFonts w:ascii="Arial" w:hAnsi="Arial" w:cs="Arial"/>
                            <w:b/>
                            <w:noProof/>
                            <w:sz w:val="16"/>
                            <w:szCs w:val="16"/>
                          </w:rPr>
                          <w:t>9.</w:t>
                        </w:r>
                        <w:r w:rsidRPr="00F07BF7">
                          <w:rPr>
                            <w:rFonts w:ascii="Arial" w:hAnsi="Arial" w:cs="Arial"/>
                            <w:noProof/>
                            <w:sz w:val="16"/>
                            <w:szCs w:val="16"/>
                          </w:rPr>
                          <w:t xml:space="preserve"> </w:t>
                        </w:r>
                        <w:r w:rsidRPr="00F07BF7">
                          <w:rPr>
                            <w:rFonts w:ascii="Arial" w:hAnsi="Arial" w:cs="Arial"/>
                            <w:b/>
                            <w:noProof/>
                            <w:sz w:val="16"/>
                            <w:szCs w:val="16"/>
                          </w:rPr>
                          <w:t>Direktorat za razvoj nacionalnog brenda i zaštitu potrošača</w:t>
                        </w:r>
                      </w:p>
                    </w:txbxContent>
                  </v:textbox>
                </v:shape>
                <v:shape id="AutoShape 23" o:spid="_x0000_s1082" type="#_x0000_t176" style="position:absolute;left:68464;top:47653;width:9779;height:3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" strokecolor="#9bbb59" strokeweight="1pt">
                  <v:stroke dashstyle="dash"/>
                  <v:shadow color="#868686"/>
                  <v:textbox inset=".5mm,.3mm,.5mm,.3mm">
                    <w:txbxContent>
                      <w:p w:rsidR="008C1E17" w:rsidRPr="00F07BF7" w:rsidRDefault="008C1E17" w:rsidP="00E037E2">
                        <w:pPr>
                          <w:jc w:val="center"/>
                          <w:rPr>
                            <w:rFonts w:ascii="Arial" w:hAnsi="Arial" w:cs="Arial"/>
                            <w:noProof/>
                            <w:sz w:val="14"/>
                            <w:szCs w:val="14"/>
                          </w:rPr>
                        </w:pPr>
                        <w:r w:rsidRPr="00F07BF7">
                          <w:rPr>
                            <w:rFonts w:ascii="Arial" w:hAnsi="Arial" w:cs="Arial"/>
                            <w:b/>
                            <w:noProof/>
                            <w:sz w:val="16"/>
                            <w:szCs w:val="16"/>
                          </w:rPr>
                          <w:t>9.</w:t>
                        </w:r>
                        <w:r w:rsidRPr="00F07BF7">
                          <w:rPr>
                            <w:rFonts w:ascii="Arial" w:hAnsi="Arial" w:cs="Arial"/>
                            <w:b/>
                            <w:noProof/>
                            <w:sz w:val="14"/>
                            <w:szCs w:val="14"/>
                          </w:rPr>
                          <w:t>2</w:t>
                        </w:r>
                        <w:r w:rsidRPr="00F07BF7">
                          <w:rPr>
                            <w:rFonts w:ascii="Arial" w:hAnsi="Arial" w:cs="Arial"/>
                            <w:b/>
                            <w:noProof/>
                            <w:sz w:val="16"/>
                            <w:szCs w:val="16"/>
                          </w:rPr>
                          <w:t>.</w:t>
                        </w:r>
                        <w:r w:rsidRPr="00F07BF7">
                          <w:rPr>
                            <w:rFonts w:ascii="Arial" w:hAnsi="Arial" w:cs="Arial"/>
                            <w:noProof/>
                            <w:sz w:val="16"/>
                            <w:szCs w:val="16"/>
                          </w:rPr>
                          <w:t xml:space="preserve"> Direkcija za zaštitu potrošača</w:t>
                        </w:r>
                      </w:p>
                    </w:txbxContent>
                  </v:textbox>
                </v:shape>
                <v:shape id="AutoShape 23" o:spid="_x0000_s1083" type="#_x0000_t176" style="position:absolute;left:52269;top:47605;width:14761;height:4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" strokecolor="#9bbb59" strokeweight="1pt">
                  <v:stroke dashstyle="dash"/>
                  <v:shadow color="#868686"/>
                  <v:textbox inset=".5mm,.3mm,.5mm,.3mm">
                    <w:txbxContent>
                      <w:p w:rsidR="008C1E17" w:rsidRPr="00F07BF7" w:rsidRDefault="008C1E17" w:rsidP="00E037E2">
                        <w:pPr>
                          <w:jc w:val="center"/>
                          <w:rPr>
                            <w:rFonts w:ascii="Arial" w:hAnsi="Arial" w:cs="Arial"/>
                            <w:noProof/>
                            <w:sz w:val="14"/>
                            <w:szCs w:val="14"/>
                          </w:rPr>
                        </w:pPr>
                        <w:r w:rsidRPr="00F07BF7">
                          <w:rPr>
                            <w:rFonts w:ascii="Arial" w:hAnsi="Arial" w:cs="Arial"/>
                            <w:b/>
                            <w:noProof/>
                            <w:sz w:val="16"/>
                            <w:szCs w:val="16"/>
                          </w:rPr>
                          <w:t>9.</w:t>
                        </w:r>
                        <w:r w:rsidRPr="00F07BF7">
                          <w:rPr>
                            <w:rFonts w:ascii="Arial" w:hAnsi="Arial" w:cs="Arial"/>
                            <w:b/>
                            <w:noProof/>
                            <w:sz w:val="14"/>
                            <w:szCs w:val="14"/>
                          </w:rPr>
                          <w:t>1</w:t>
                        </w:r>
                        <w:r w:rsidRPr="00F07BF7">
                          <w:rPr>
                            <w:rFonts w:ascii="Arial" w:hAnsi="Arial" w:cs="Arial"/>
                            <w:b/>
                            <w:noProof/>
                            <w:sz w:val="16"/>
                            <w:szCs w:val="16"/>
                          </w:rPr>
                          <w:t>.</w:t>
                        </w:r>
                        <w:r w:rsidRPr="00F07BF7">
                          <w:rPr>
                            <w:rFonts w:ascii="Arial" w:hAnsi="Arial" w:cs="Arial"/>
                            <w:noProof/>
                            <w:sz w:val="16"/>
                            <w:szCs w:val="16"/>
                          </w:rPr>
                          <w:t xml:space="preserve"> Direkcija za razvoj i unapređenje nacionaln</w:t>
                        </w:r>
                        <w:r>
                          <w:rPr>
                            <w:rFonts w:ascii="Arial" w:hAnsi="Arial" w:cs="Arial"/>
                            <w:noProof/>
                            <w:sz w:val="16"/>
                            <w:szCs w:val="16"/>
                          </w:rPr>
                          <w:t>og</w:t>
                        </w:r>
                        <w:r w:rsidRPr="00F07BF7">
                          <w:rPr>
                            <w:rFonts w:ascii="Arial" w:hAnsi="Arial" w:cs="Arial"/>
                            <w:noProof/>
                            <w:sz w:val="16"/>
                            <w:szCs w:val="16"/>
                          </w:rPr>
                          <w:t xml:space="preserve"> brenda</w:t>
                        </w:r>
                      </w:p>
                    </w:txbxContent>
                  </v:textbox>
                </v:shape>
                <v:line id="Line 86" o:spid="_x0000_s1084" style="position:absolute;flip:y;visibility:visible;mso-wrap-style:square" from="62367,29368" to="62367,32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" strokecolor="#c2d69b" strokeweight="1pt"/>
                <v:line id="Line 86" o:spid="_x0000_s1085" style="position:absolute;flip:x y;visibility:visible;mso-wrap-style:square" from="74270,29467" to="74317,32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" strokecolor="#c2d69b" strokeweight="1pt"/>
                <v:line id="Line 86" o:spid="_x0000_s1086" style="position:absolute;flip:x y;visibility:visible;mso-wrap-style:square" from="6906,35521" to="6919,37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" strokecolor="#c2d69b" strokeweight="1pt"/>
                <v:line id="Line 86" o:spid="_x0000_s1087" style="position:absolute;flip:y;visibility:visible;mso-wrap-style:square" from="20625,19550" to="20625,20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" strokecolor="#c2d69b" strokeweight="1pt"/>
                <v:line id="Line 86" o:spid="_x0000_s1088" style="position:absolute;flip:x y;visibility:visible;mso-wrap-style:square" from="2857,27308" to="2858,28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" strokecolor="#c2d69b" strokeweight="1pt"/>
                <v:line id="Line 86" o:spid="_x0000_s1089" style="position:absolute;flip:x y;visibility:visible;mso-wrap-style:square" from="21342,27470" to="21343,29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" strokecolor="#c2d69b" strokeweight="1pt"/>
                <v:line id="Line 86" o:spid="_x0000_s1090" style="position:absolute;flip:x y;visibility:visible;mso-wrap-style:square" from="22914,49157" to="22927,50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" strokecolor="#c2d69b" strokeweight="1pt"/>
                <v:line id="Line 86" o:spid="_x0000_s1091" style="position:absolute;flip:x y;visibility:visible;mso-wrap-style:square" from="8397,49157" to="8432,50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" strokecolor="#c2d69b" strokeweight="1pt"/>
                <v:line id="Line 86" o:spid="_x0000_s1092" style="position:absolute;flip:x y;visibility:visible;mso-wrap-style:square" from="20969,35433" to="20981,37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" strokecolor="#c2d69b" strokeweight="1pt"/>
                <v:line id="Line 86" o:spid="_x0000_s1093" style="position:absolute;flip:x y;visibility:visible;mso-wrap-style:square" from="58168,46058" to="58181,47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" strokecolor="#c2d69b" strokeweight="1pt"/>
                <v:line id="Line 86" o:spid="_x0000_s1094" style="position:absolute;flip:x y;visibility:visible;mso-wrap-style:square" from="73689,46024" to="73702,47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" strokecolor="#c2d69b" strokeweight="1pt"/>
                <v:line id="Line 84" o:spid="_x0000_s1095" style="position:absolute;visibility:visible;mso-wrap-style:square" from="2884,27354" to="28175,27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" strokecolor="#c2d69b" strokeweight="1pt"/>
                <v:line id="Line 84" o:spid="_x0000_s1096" style="position:absolute;visibility:visible;mso-wrap-style:square" from="6847,35461" to="28685,35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" strokecolor="#c2d69b" strokeweight="1pt"/>
                <v:line id="Line 84" o:spid="_x0000_s1097" style="position:absolute;visibility:visible;mso-wrap-style:square" from="55694,30729" to="74270,30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" strokecolor="#c2d69b" strokeweight="1pt"/>
                <v:line id="Line 84" o:spid="_x0000_s1098" style="position:absolute;visibility:visible;mso-wrap-style:square" from="51549,46058" to="73723,46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" strokecolor="#c2d69b" strokeweight="1pt"/>
                <v:line id="Line 7" o:spid="_x0000_s1099" style="position:absolute;flip:x;visibility:visible;mso-wrap-style:square" from="38687,29299" to="40024,29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" strokecolor="#95b3d7" strokeweight="1pt"/>
                <v:line id="Line 7" o:spid="_x0000_s1100" style="position:absolute;flip:x;visibility:visible;mso-wrap-style:square" from="38629,36754" to="39538,36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" strokecolor="#95b3d7" strokeweight="1pt"/>
                <v:line id="Line 7" o:spid="_x0000_s1101" style="position:absolute;flip:x y;visibility:visible;mso-wrap-style:square" from="39154,47487" to="40024,47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" strokecolor="#95b3d7" strokeweight="1pt"/>
                <v:line id="Line 7" o:spid="_x0000_s1102" style="position:absolute;flip:x;visibility:visible;mso-wrap-style:square" from="38838,52854" to="41198,52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" strokecolor="#95b3d7" strokeweight="1pt"/>
                <v:line id="Line 46" o:spid="_x0000_s1103" style="position:absolute;flip:x;visibility:visible;mso-wrap-style:square" from="77206,7153" to="79288,7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" strokecolor="#fabf8f" strokeweight="1pt"/>
                <v:line id="Line 33" o:spid="_x0000_s1104" style="position:absolute;flip:x y;visibility:visible;mso-wrap-style:square" from="40545,5150" to="42716,5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" strokecolor="#2a065a" strokeweight="1pt"/>
                <v:line id="Line 7" o:spid="_x0000_s1105" style="position:absolute;flip:x y;visibility:visible;mso-wrap-style:square" from="38452,45763" to="39131,45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" strokecolor="#95b3d7" strokeweight="1pt"/>
                <v:line id="Line 86" o:spid="_x0000_s1106" style="position:absolute;flip:x y;visibility:visible;mso-wrap-style:square" from="12368,27382" to="12368,28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" strokecolor="#c2d69b" strokeweight="1pt"/>
                <v:shape id="AutoShape 51" o:spid="_x0000_s1107" type="#_x0000_t176" style="position:absolute;left:512;top:28769;width:7790;height:4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" strokecolor="#9bbb59" strokeweight="1pt">
                  <v:stroke dashstyle="dash"/>
                  <v:shadow color="#868686"/>
                  <v:textbox inset=".5mm,.3mm,.5mm,.3mm">
                    <w:txbxContent>
                      <w:p w:rsidR="008C1E17" w:rsidRDefault="008C1E17" w:rsidP="00E037E2">
                        <w:pPr>
                          <w:pStyle w:val="NormalWeb"/>
                          <w:spacing w:before="0" w:beforeAutospacing="0" w:after="0" w:afterAutospacing="0"/>
                          <w:jc w:val="center"/>
                        </w:pPr>
                        <w:r>
                          <w:rPr>
                            <w:rFonts w:ascii="Arial" w:eastAsia="Times New Roman" w:hAnsi="Arial" w:cs="Arial"/>
                            <w:b/>
                            <w:bCs/>
                            <w:sz w:val="16"/>
                            <w:szCs w:val="16"/>
                          </w:rPr>
                          <w:t>2.</w:t>
                        </w:r>
                        <w:r>
                          <w:rPr>
                            <w:rFonts w:ascii="Arial" w:eastAsia="Times New Roman" w:hAnsi="Arial" w:cs="Arial"/>
                            <w:b/>
                            <w:bCs/>
                            <w:sz w:val="14"/>
                            <w:szCs w:val="14"/>
                          </w:rPr>
                          <w:t>3</w:t>
                        </w:r>
                        <w:r>
                          <w:rPr>
                            <w:rFonts w:ascii="Arial" w:eastAsia="Times New Roman" w:hAnsi="Arial" w:cs="Arial"/>
                            <w:b/>
                            <w:bCs/>
                            <w:sz w:val="16"/>
                            <w:szCs w:val="16"/>
                          </w:rPr>
                          <w:t>.</w:t>
                        </w:r>
                        <w:r>
                          <w:rPr>
                            <w:rFonts w:ascii="Arial" w:eastAsia="Times New Roman" w:hAnsi="Arial" w:cs="Arial"/>
                            <w:sz w:val="16"/>
                            <w:szCs w:val="16"/>
                          </w:rPr>
                          <w:t xml:space="preserve"> </w:t>
                        </w:r>
                        <w:r w:rsidRPr="007C0ACB">
                          <w:rPr>
                            <w:rFonts w:ascii="Arial" w:eastAsia="Times New Roman" w:hAnsi="Arial" w:cs="Arial"/>
                            <w:noProof/>
                            <w:sz w:val="16"/>
                            <w:szCs w:val="16"/>
                            <w:lang w:val="sr-Latn-ME"/>
                          </w:rPr>
                          <w:t>Direkcija za strateške rezerve nafte</w:t>
                        </w:r>
                      </w:p>
                    </w:txbxContent>
                  </v:textbox>
                </v:shape>
                <v:shape id="AutoShape 16" o:spid="_x0000_s1108" type="#_x0000_t176" style="position:absolute;left:18992;top:56627;width:8868;height:5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" strokecolor="#9bbb59" strokeweight="1pt">
                  <v:stroke dashstyle="dash"/>
                  <v:shadow color="#868686"/>
                  <v:textbox inset=".5mm,.3mm,.5mm,.3mm">
                    <w:txbxContent>
                      <w:p w:rsidR="008C1E17" w:rsidRDefault="008C1E17" w:rsidP="00E037E2">
                        <w:pPr>
                          <w:pStyle w:val="NormalWeb"/>
                          <w:spacing w:before="0" w:beforeAutospacing="0" w:after="0" w:afterAutospacing="0"/>
                          <w:jc w:val="center"/>
                        </w:pPr>
                        <w:r>
                          <w:rPr>
                            <w:rFonts w:ascii="Arial" w:eastAsia="Times New Roman" w:hAnsi="Arial" w:cs="Arial"/>
                            <w:b/>
                            <w:bCs/>
                            <w:sz w:val="16"/>
                            <w:szCs w:val="16"/>
                          </w:rPr>
                          <w:t>6.</w:t>
                        </w:r>
                        <w:r>
                          <w:rPr>
                            <w:rFonts w:ascii="Arial" w:eastAsia="Times New Roman" w:hAnsi="Arial" w:cs="Arial"/>
                            <w:b/>
                            <w:bCs/>
                            <w:sz w:val="14"/>
                            <w:szCs w:val="14"/>
                          </w:rPr>
                          <w:t>1</w:t>
                        </w:r>
                        <w:r>
                          <w:rPr>
                            <w:rFonts w:ascii="Arial" w:eastAsia="Times New Roman" w:hAnsi="Arial" w:cs="Arial"/>
                            <w:b/>
                            <w:bCs/>
                            <w:sz w:val="16"/>
                            <w:szCs w:val="16"/>
                          </w:rPr>
                          <w:t>.</w:t>
                        </w:r>
                        <w:r>
                          <w:rPr>
                            <w:rFonts w:ascii="Arial" w:eastAsia="Times New Roman" w:hAnsi="Arial" w:cs="Arial"/>
                            <w:sz w:val="16"/>
                            <w:szCs w:val="16"/>
                          </w:rPr>
                          <w:t xml:space="preserve"> </w:t>
                        </w:r>
                        <w:r w:rsidRPr="007C0ACB">
                          <w:rPr>
                            <w:rFonts w:ascii="Arial" w:eastAsia="Times New Roman" w:hAnsi="Arial" w:cs="Arial"/>
                            <w:noProof/>
                            <w:sz w:val="16"/>
                            <w:szCs w:val="16"/>
                            <w:lang w:val="sr-Latn-ME"/>
                          </w:rPr>
                          <w:t>Direkcija za konkurenciju i unutrašnju trgovinu</w:t>
                        </w:r>
                      </w:p>
                    </w:txbxContent>
                  </v:textbox>
                </v:shape>
                <v:line id="Line 7" o:spid="_x0000_s1109" style="position:absolute;flip:x;visibility:visible;mso-wrap-style:square" from="38664,57163" to="39190,57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" strokecolor="#95b3d7" strokeweight="1pt"/>
                <v:shape id="AutoShape 16" o:spid="_x0000_s1110" type="#_x0000_t176" style="position:absolute;left:9840;top:56737;width:8865;height:4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" strokecolor="#9bbb59" strokeweight="1pt">
                  <v:stroke dashstyle="dash"/>
                  <v:shadow color="#868686"/>
                  <v:textbox inset=".5mm,.3mm,.5mm,.3mm">
                    <w:txbxContent>
                      <w:p w:rsidR="008C1E17" w:rsidRDefault="008C1E17" w:rsidP="00E037E2">
                        <w:pPr>
                          <w:pStyle w:val="NormalWeb"/>
                          <w:spacing w:before="0" w:beforeAutospacing="0" w:after="0" w:afterAutospacing="0"/>
                          <w:jc w:val="center"/>
                        </w:pPr>
                        <w:r>
                          <w:rPr>
                            <w:rFonts w:ascii="Arial" w:eastAsia="Times New Roman" w:hAnsi="Arial" w:cs="Arial"/>
                            <w:b/>
                            <w:bCs/>
                            <w:sz w:val="16"/>
                            <w:szCs w:val="16"/>
                          </w:rPr>
                          <w:t>6.</w:t>
                        </w:r>
                        <w:r>
                          <w:rPr>
                            <w:rFonts w:ascii="Arial" w:eastAsia="Times New Roman" w:hAnsi="Arial" w:cs="Arial"/>
                            <w:b/>
                            <w:bCs/>
                            <w:sz w:val="14"/>
                            <w:szCs w:val="14"/>
                          </w:rPr>
                          <w:t>2</w:t>
                        </w:r>
                        <w:r w:rsidRPr="007C0ACB">
                          <w:rPr>
                            <w:rFonts w:ascii="Arial" w:eastAsia="Times New Roman" w:hAnsi="Arial" w:cs="Arial"/>
                            <w:b/>
                            <w:bCs/>
                            <w:noProof/>
                            <w:sz w:val="16"/>
                            <w:szCs w:val="16"/>
                            <w:lang w:val="sr-Latn-ME"/>
                          </w:rPr>
                          <w:t>.</w:t>
                        </w:r>
                        <w:r w:rsidRPr="007C0ACB">
                          <w:rPr>
                            <w:rFonts w:ascii="Arial" w:eastAsia="Times New Roman" w:hAnsi="Arial" w:cs="Arial"/>
                            <w:noProof/>
                            <w:sz w:val="16"/>
                            <w:szCs w:val="16"/>
                            <w:lang w:val="sr-Latn-ME"/>
                          </w:rPr>
                          <w:t xml:space="preserve"> Direkcija za infrastrukturu kvaliteta</w:t>
                        </w:r>
                      </w:p>
                    </w:txbxContent>
                  </v:textbox>
                </v:shape>
                <v:shape id="AutoShape 16" o:spid="_x0000_s1111" type="#_x0000_t176" style="position:absolute;left:581;top:56627;width:8864;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" strokecolor="#9bbb59" strokeweight="1pt">
                  <v:stroke dashstyle="dash"/>
                  <v:shadow color="#868686"/>
                  <v:textbox inset=".5mm,.3mm,.5mm,.3mm">
                    <w:txbxContent>
                      <w:p w:rsidR="008C1E17" w:rsidRDefault="008C1E17" w:rsidP="00E037E2">
                        <w:pPr>
                          <w:pStyle w:val="NormalWeb"/>
                          <w:spacing w:before="0" w:beforeAutospacing="0" w:after="0" w:afterAutospacing="0"/>
                          <w:jc w:val="center"/>
                        </w:pPr>
                        <w:r>
                          <w:rPr>
                            <w:rFonts w:ascii="Arial" w:eastAsia="Times New Roman" w:hAnsi="Arial" w:cs="Arial"/>
                            <w:b/>
                            <w:bCs/>
                            <w:sz w:val="16"/>
                            <w:szCs w:val="16"/>
                          </w:rPr>
                          <w:t>6.</w:t>
                        </w:r>
                        <w:r>
                          <w:rPr>
                            <w:rFonts w:ascii="Arial" w:eastAsia="Times New Roman" w:hAnsi="Arial" w:cs="Arial"/>
                            <w:b/>
                            <w:bCs/>
                            <w:sz w:val="14"/>
                            <w:szCs w:val="14"/>
                          </w:rPr>
                          <w:t>3</w:t>
                        </w:r>
                        <w:r w:rsidRPr="007C0ACB">
                          <w:rPr>
                            <w:rFonts w:ascii="Arial" w:eastAsia="Times New Roman" w:hAnsi="Arial" w:cs="Arial"/>
                            <w:b/>
                            <w:bCs/>
                            <w:noProof/>
                            <w:sz w:val="16"/>
                            <w:szCs w:val="16"/>
                            <w:lang w:val="sr-Latn-ME"/>
                          </w:rPr>
                          <w:t>.</w:t>
                        </w:r>
                        <w:r w:rsidRPr="007C0ACB">
                          <w:rPr>
                            <w:rFonts w:ascii="Arial" w:eastAsia="Times New Roman" w:hAnsi="Arial" w:cs="Arial"/>
                            <w:noProof/>
                            <w:sz w:val="16"/>
                            <w:szCs w:val="16"/>
                            <w:lang w:val="sr-Latn-ME"/>
                          </w:rPr>
                          <w:t xml:space="preserve"> Direkcija za intelektualnu svojinu</w:t>
                        </w:r>
                      </w:p>
                    </w:txbxContent>
                  </v:textbox>
                </v:shape>
                <v:line id="Line 86" o:spid="_x0000_s1112" style="position:absolute;flip:x;visibility:visible;mso-wrap-style:square" from="8333,49086" to="29333,49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" strokecolor="#c2d69b" strokeweight="1pt"/>
                <v:line id="Line 86" o:spid="_x0000_s1113" style="position:absolute;flip:x y;visibility:visible;mso-wrap-style:square" from="5998,55449" to="28175,5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" strokecolor="#c2d69b" strokeweight="1pt"/>
                <v:line id="Line 86" o:spid="_x0000_s1114" style="position:absolute;flip:x y;visibility:visible;mso-wrap-style:square" from="14345,55493" to="14358,56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" strokecolor="#c2d69b" strokeweight="1pt"/>
                <v:line id="Line 86" o:spid="_x0000_s1115" style="position:absolute;flip:x y;visibility:visible;mso-wrap-style:square" from="6030,55441" to="6043,56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" strokecolor="#c2d69b" strokeweight="1pt"/>
                <v:line id="Line 86" o:spid="_x0000_s1116" style="position:absolute;flip:x y;visibility:visible;mso-wrap-style:square" from="23222,55449" to="23235,56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" strokecolor="#c2d69b" strokeweight="1pt"/>
                <v:shape id="AutoShape 13" o:spid="_x0000_s1117" type="#_x0000_t176" style="position:absolute;left:40374;top:52534;width:11895;height:7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" strokecolor="#c2d69b" strokeweight="1pt">
                  <v:fill color2="#d6e3bc" focus="100%" type="gradient"/>
                  <v:shadow on="t" color="#4e6128" opacity=".5" offset="1pt"/>
                  <v:textbox inset=".5mm,.3mm,.5mm,.3mm">
                    <w:txbxContent>
                      <w:p w:rsidR="008C1E17" w:rsidRDefault="008C1E17" w:rsidP="00E037E2">
                        <w:pPr>
                          <w:pStyle w:val="NormalWeb"/>
                          <w:spacing w:before="0" w:beforeAutospacing="0" w:after="0" w:afterAutospacing="0"/>
                          <w:jc w:val="center"/>
                        </w:pPr>
                        <w:r>
                          <w:rPr>
                            <w:rFonts w:ascii="Arial" w:eastAsia="Times New Roman" w:hAnsi="Arial" w:cs="Arial"/>
                            <w:b/>
                            <w:bCs/>
                            <w:sz w:val="16"/>
                            <w:szCs w:val="16"/>
                          </w:rPr>
                          <w:t>10.</w:t>
                        </w:r>
                        <w:r>
                          <w:rPr>
                            <w:rFonts w:ascii="Arial" w:eastAsia="Times New Roman" w:hAnsi="Arial" w:cs="Arial"/>
                            <w:sz w:val="16"/>
                            <w:szCs w:val="16"/>
                          </w:rPr>
                          <w:t xml:space="preserve"> </w:t>
                        </w:r>
                        <w:r w:rsidRPr="007C0ACB">
                          <w:rPr>
                            <w:rFonts w:ascii="Arial" w:eastAsia="Times New Roman" w:hAnsi="Arial" w:cs="Arial"/>
                            <w:b/>
                            <w:bCs/>
                            <w:noProof/>
                            <w:sz w:val="16"/>
                            <w:szCs w:val="16"/>
                            <w:lang w:val="sr-Latn-ME"/>
                          </w:rPr>
                          <w:t>Direktorat za elektronske komunikacije, radio spektar i poštansku djelatnost</w:t>
                        </w:r>
                      </w:p>
                    </w:txbxContent>
                  </v:textbox>
                </v:shape>
                <v:shape id="AutoShape 23" o:spid="_x0000_s1118" type="#_x0000_t176" style="position:absolute;left:69961;top:57547;width:9779;height:3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" strokecolor="#9bbb59" strokeweight="1pt">
                  <v:stroke dashstyle="dash"/>
                  <v:shadow color="#868686"/>
                  <v:textbox inset=".5mm,.3mm,.5mm,.3mm">
                    <w:txbxContent>
                      <w:p w:rsidR="008C1E17" w:rsidRDefault="008C1E17" w:rsidP="00E037E2">
                        <w:pPr>
                          <w:pStyle w:val="NormalWeb"/>
                          <w:spacing w:before="0" w:beforeAutospacing="0" w:after="0" w:afterAutospacing="0"/>
                          <w:jc w:val="center"/>
                        </w:pPr>
                        <w:r>
                          <w:rPr>
                            <w:rFonts w:ascii="Arial" w:eastAsia="Times New Roman" w:hAnsi="Arial" w:cs="Arial"/>
                            <w:b/>
                            <w:bCs/>
                            <w:sz w:val="16"/>
                            <w:szCs w:val="16"/>
                          </w:rPr>
                          <w:t>10.</w:t>
                        </w:r>
                        <w:r>
                          <w:rPr>
                            <w:rFonts w:ascii="Arial" w:eastAsia="Times New Roman" w:hAnsi="Arial" w:cs="Arial"/>
                            <w:b/>
                            <w:bCs/>
                            <w:sz w:val="14"/>
                            <w:szCs w:val="14"/>
                          </w:rPr>
                          <w:t>2</w:t>
                        </w:r>
                        <w:r>
                          <w:rPr>
                            <w:rFonts w:ascii="Arial" w:eastAsia="Times New Roman" w:hAnsi="Arial" w:cs="Arial"/>
                            <w:b/>
                            <w:bCs/>
                            <w:sz w:val="16"/>
                            <w:szCs w:val="16"/>
                          </w:rPr>
                          <w:t>.</w:t>
                        </w:r>
                        <w:r>
                          <w:rPr>
                            <w:rFonts w:ascii="Arial" w:eastAsia="Times New Roman" w:hAnsi="Arial" w:cs="Arial"/>
                            <w:sz w:val="16"/>
                            <w:szCs w:val="16"/>
                          </w:rPr>
                          <w:t xml:space="preserve"> </w:t>
                        </w:r>
                        <w:r w:rsidRPr="007C0ACB">
                          <w:rPr>
                            <w:rFonts w:ascii="Arial" w:eastAsia="Times New Roman" w:hAnsi="Arial" w:cs="Arial"/>
                            <w:noProof/>
                            <w:sz w:val="16"/>
                            <w:szCs w:val="16"/>
                            <w:lang w:val="sr-Latn-ME"/>
                          </w:rPr>
                          <w:t>Direkcija za radio spektar</w:t>
                        </w:r>
                      </w:p>
                    </w:txbxContent>
                  </v:textbox>
                </v:shape>
                <v:line id="Line 86" o:spid="_x0000_s1119" style="position:absolute;flip:y;visibility:visible;mso-wrap-style:square" from="60266,55596" to="60266,57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" strokecolor="#c2d69b" strokeweight="1pt"/>
                <v:line id="Line 86" o:spid="_x0000_s1120" style="position:absolute;flip:x y;visibility:visible;mso-wrap-style:square" from="74880,55493" to="74942,57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" strokecolor="#c2d69b" strokeweight="1pt"/>
                <v:line id="Line 84" o:spid="_x0000_s1121" style="position:absolute;visibility:visible;mso-wrap-style:square" from="52269,55551" to="74956,55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" strokecolor="#c2d69b" strokeweight="1pt"/>
                <v:shape id="AutoShape 23" o:spid="_x0000_s1122" type="#_x0000_t176" style="position:absolute;left:53011;top:57571;width:14758;height:4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" strokecolor="#9bbb59" strokeweight="1pt">
                  <v:stroke dashstyle="dash"/>
                  <v:shadow color="#868686"/>
                  <v:textbox inset=".5mm,.3mm,.5mm,.3mm">
                    <w:txbxContent>
                      <w:p w:rsidR="008C1E17" w:rsidRDefault="008C1E17" w:rsidP="00E037E2">
                        <w:pPr>
                          <w:pStyle w:val="NormalWeb"/>
                          <w:spacing w:before="0" w:beforeAutospacing="0" w:after="0" w:afterAutospacing="0"/>
                          <w:jc w:val="center"/>
                        </w:pPr>
                        <w:r>
                          <w:rPr>
                            <w:rFonts w:ascii="Arial" w:eastAsia="Times New Roman" w:hAnsi="Arial" w:cs="Arial"/>
                            <w:b/>
                            <w:bCs/>
                            <w:sz w:val="16"/>
                            <w:szCs w:val="16"/>
                          </w:rPr>
                          <w:t>10.</w:t>
                        </w:r>
                        <w:r>
                          <w:rPr>
                            <w:rFonts w:ascii="Arial" w:eastAsia="Times New Roman" w:hAnsi="Arial" w:cs="Arial"/>
                            <w:b/>
                            <w:bCs/>
                            <w:sz w:val="14"/>
                            <w:szCs w:val="14"/>
                          </w:rPr>
                          <w:t>1</w:t>
                        </w:r>
                        <w:r>
                          <w:rPr>
                            <w:rFonts w:ascii="Arial" w:eastAsia="Times New Roman" w:hAnsi="Arial" w:cs="Arial"/>
                            <w:b/>
                            <w:bCs/>
                            <w:sz w:val="16"/>
                            <w:szCs w:val="16"/>
                          </w:rPr>
                          <w:t>.</w:t>
                        </w:r>
                        <w:r>
                          <w:rPr>
                            <w:rFonts w:ascii="Arial" w:eastAsia="Times New Roman" w:hAnsi="Arial" w:cs="Arial"/>
                            <w:sz w:val="16"/>
                            <w:szCs w:val="16"/>
                          </w:rPr>
                          <w:t xml:space="preserve"> </w:t>
                        </w:r>
                        <w:r w:rsidRPr="007C0ACB">
                          <w:rPr>
                            <w:rFonts w:ascii="Arial" w:eastAsia="Times New Roman" w:hAnsi="Arial" w:cs="Arial"/>
                            <w:noProof/>
                            <w:sz w:val="16"/>
                            <w:szCs w:val="16"/>
                            <w:lang w:val="sr-Latn-ME"/>
                          </w:rPr>
                          <w:t xml:space="preserve">Direkcija za </w:t>
                        </w:r>
                        <w:r w:rsidRPr="007C0ACB">
                          <w:rPr>
                            <w:rFonts w:ascii="Arial" w:eastAsia="Times New Roman" w:hAnsi="Arial" w:cs="Arial"/>
                            <w:bCs/>
                            <w:noProof/>
                            <w:sz w:val="16"/>
                            <w:szCs w:val="16"/>
                            <w:lang w:val="sr-Latn-ME"/>
                          </w:rPr>
                          <w:t>elektronske komunikacije i poštansku djelatnost</w:t>
                        </w:r>
                      </w:p>
                    </w:txbxContent>
                  </v:textbox>
                </v:shape>
                <v:shape id="AutoShape 89" o:spid="_x0000_s1123" type="#_x0000_t176" style="position:absolute;left:46088;top:18787;width:15257;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" strokecolor="#92cddc" strokeweight="1pt">
                  <v:stroke dashstyle="dash"/>
                  <v:shadow color="#868686"/>
                  <v:textbox inset=".5mm,.3mm,.5mm,.3mm">
                    <w:txbxContent>
                      <w:p w:rsidR="008C1E17" w:rsidRDefault="008C1E17" w:rsidP="00E037E2">
                        <w:pPr>
                          <w:pStyle w:val="NormalWeb"/>
                          <w:spacing w:before="0" w:beforeAutospacing="0" w:after="0" w:afterAutospacing="0"/>
                          <w:jc w:val="center"/>
                        </w:pPr>
                        <w:r>
                          <w:rPr>
                            <w:rFonts w:ascii="Arial" w:eastAsia="Times New Roman" w:hAnsi="Arial" w:cs="Arial"/>
                            <w:b/>
                            <w:bCs/>
                            <w:sz w:val="16"/>
                            <w:szCs w:val="16"/>
                          </w:rPr>
                          <w:t>13.</w:t>
                        </w:r>
                        <w:r>
                          <w:rPr>
                            <w:rFonts w:ascii="Arial" w:eastAsia="Times New Roman" w:hAnsi="Arial" w:cs="Arial"/>
                            <w:b/>
                            <w:bCs/>
                            <w:sz w:val="14"/>
                            <w:szCs w:val="14"/>
                          </w:rPr>
                          <w:t>2.</w:t>
                        </w:r>
                        <w:r>
                          <w:rPr>
                            <w:rFonts w:ascii="Arial" w:eastAsia="Times New Roman" w:hAnsi="Arial" w:cs="Arial"/>
                            <w:sz w:val="16"/>
                            <w:szCs w:val="16"/>
                          </w:rPr>
                          <w:t xml:space="preserve"> </w:t>
                        </w:r>
                        <w:r w:rsidRPr="007C0ACB">
                          <w:rPr>
                            <w:rFonts w:ascii="Arial" w:eastAsia="Times New Roman" w:hAnsi="Arial" w:cs="Arial"/>
                            <w:noProof/>
                            <w:sz w:val="16"/>
                            <w:szCs w:val="16"/>
                            <w:lang w:val="sr-Latn-ME"/>
                          </w:rPr>
                          <w:t>Kancelarija za ljudske resurse</w:t>
                        </w:r>
                      </w:p>
                    </w:txbxContent>
                  </v:textbox>
                </v:shape>
                <v:shape id="AutoShape 89" o:spid="_x0000_s1124" type="#_x0000_t176" style="position:absolute;left:62702;top:18839;width:17614;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" strokecolor="#92cddc" strokeweight="1pt">
                  <v:stroke dashstyle="dash"/>
                  <v:shadow color="#868686"/>
                  <v:textbox inset=".5mm,.3mm,.5mm,.3mm">
                    <w:txbxContent>
                      <w:p w:rsidR="008C1E17" w:rsidRDefault="008C1E17" w:rsidP="00E037E2">
                        <w:pPr>
                          <w:pStyle w:val="NormalWeb"/>
                          <w:spacing w:before="0" w:beforeAutospacing="0" w:after="0" w:afterAutospacing="0"/>
                          <w:jc w:val="center"/>
                        </w:pPr>
                        <w:r>
                          <w:rPr>
                            <w:rFonts w:ascii="Arial" w:eastAsia="Times New Roman" w:hAnsi="Arial" w:cs="Arial"/>
                            <w:b/>
                            <w:bCs/>
                            <w:sz w:val="16"/>
                            <w:szCs w:val="16"/>
                          </w:rPr>
                          <w:t>13.</w:t>
                        </w:r>
                        <w:r>
                          <w:rPr>
                            <w:rFonts w:ascii="Arial" w:eastAsia="Times New Roman" w:hAnsi="Arial" w:cs="Arial"/>
                            <w:b/>
                            <w:bCs/>
                            <w:sz w:val="14"/>
                            <w:szCs w:val="14"/>
                          </w:rPr>
                          <w:t>4.</w:t>
                        </w:r>
                        <w:r>
                          <w:rPr>
                            <w:rFonts w:ascii="Arial" w:eastAsia="Times New Roman" w:hAnsi="Arial" w:cs="Arial"/>
                            <w:sz w:val="16"/>
                            <w:szCs w:val="16"/>
                          </w:rPr>
                          <w:t xml:space="preserve"> </w:t>
                        </w:r>
                        <w:r w:rsidRPr="007C0ACB">
                          <w:rPr>
                            <w:rFonts w:ascii="Arial" w:eastAsia="Times New Roman" w:hAnsi="Arial" w:cs="Arial"/>
                            <w:noProof/>
                            <w:sz w:val="16"/>
                            <w:szCs w:val="16"/>
                            <w:lang w:val="sr-Latn-ME"/>
                          </w:rPr>
                          <w:t>Kancelarija za odnose sa javnošću</w:t>
                        </w:r>
                      </w:p>
                    </w:txbxContent>
                  </v:textbox>
                </v:shape>
                <v:line id="Line 41" o:spid="_x0000_s1125" style="position:absolute;flip:x;visibility:visible;mso-wrap-style:square" from="61345,20635" to="62702,20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" strokecolor="#92cddc" strokeweight="1pt"/>
                <v:shape id="AutoShape 73" o:spid="_x0000_s1126" type="#_x0000_t176" style="position:absolute;left:79231;top:4578;width:14564;height:377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" fillcolor="#fabf8f" strokecolor="#fabf8f" strokeweight="1pt">
                  <v:fill color2="#fde9d9" angle="135" focus="50%" type="gradient"/>
                  <v:shadow on="t" color="#974706" opacity=".5" offset="1pt"/>
                  <v:textbox inset=".5mm,.3mm,.5mm,.3mm">
                    <w:txbxContent>
                      <w:p w:rsidR="008C1E17" w:rsidRDefault="008C1E17" w:rsidP="00E037E2">
                        <w:pPr>
                          <w:pStyle w:val="NormalWeb"/>
                          <w:spacing w:before="0" w:beforeAutospacing="0" w:after="0" w:afterAutospacing="0"/>
                          <w:jc w:val="center"/>
                        </w:pPr>
                        <w:r>
                          <w:rPr>
                            <w:rFonts w:ascii="Arial" w:eastAsia="Times New Roman" w:hAnsi="Arial" w:cs="Arial"/>
                            <w:b/>
                            <w:bCs/>
                            <w:sz w:val="16"/>
                            <w:szCs w:val="16"/>
                          </w:rPr>
                          <w:t xml:space="preserve">15. Zavod za </w:t>
                        </w:r>
                        <w:r w:rsidRPr="007C0ACB">
                          <w:rPr>
                            <w:rFonts w:ascii="Arial" w:eastAsia="Times New Roman" w:hAnsi="Arial" w:cs="Arial"/>
                            <w:b/>
                            <w:bCs/>
                            <w:noProof/>
                            <w:sz w:val="16"/>
                            <w:szCs w:val="16"/>
                            <w:lang w:val="sr-Latn-ME"/>
                          </w:rPr>
                          <w:t>intelektualnu svojinu</w:t>
                        </w:r>
                        <w:r>
                          <w:rPr>
                            <w:rFonts w:ascii="Arial" w:eastAsia="Times New Roman" w:hAnsi="Arial" w:cs="Arial"/>
                            <w:b/>
                            <w:bCs/>
                            <w:noProof/>
                            <w:sz w:val="16"/>
                            <w:szCs w:val="16"/>
                            <w:lang w:val="sr-Latn-ME"/>
                          </w:rPr>
                          <w:t>**</w:t>
                        </w:r>
                      </w:p>
                    </w:txbxContent>
                  </v:textbox>
                </v:shape>
                <w10:anchorlock/>
              </v:group>
            </w:pict>
          </mc:Fallback>
        </mc:AlternateContent>
      </w:r>
    </w:p>
    <w:p w:rsidR="000335C4" w:rsidRPr="0047759A" w:rsidRDefault="000335C4" w:rsidP="00DC2D3A">
      <w:pPr>
        <w:spacing w:after="0" w:line="240" w:lineRule="auto"/>
        <w:rPr>
          <w:rFonts w:ascii="Arial" w:hAnsi="Arial" w:cs="Arial"/>
          <w:i/>
          <w:noProof/>
          <w:sz w:val="20"/>
          <w:szCs w:val="20"/>
        </w:rPr>
        <w:sectPr w:rsidR="000335C4" w:rsidRPr="0047759A" w:rsidSect="007C0ACB">
          <w:pgSz w:w="16838" w:h="11906" w:orient="landscape" w:code="9"/>
          <w:pgMar w:top="680" w:right="340" w:bottom="340" w:left="340" w:header="284" w:footer="284" w:gutter="0"/>
          <w:cols w:space="708"/>
          <w:docGrid w:linePitch="360"/>
        </w:sectPr>
      </w:pPr>
    </w:p>
    <w:p w:rsidR="00865B49" w:rsidRPr="007C0ACB" w:rsidRDefault="00865B49" w:rsidP="00DC2D3A">
      <w:pPr>
        <w:spacing w:after="0" w:line="240" w:lineRule="auto"/>
        <w:rPr>
          <w:rFonts w:ascii="Arial" w:hAnsi="Arial" w:cs="Arial"/>
          <w:i/>
          <w:noProof/>
          <w:sz w:val="20"/>
          <w:szCs w:val="20"/>
        </w:rPr>
      </w:pPr>
      <w:r w:rsidRPr="0047759A">
        <w:rPr>
          <w:rFonts w:ascii="Arial" w:eastAsia="Times New Roman" w:hAnsi="Arial" w:cs="Arial"/>
          <w:i/>
          <w:noProof/>
          <w:sz w:val="20"/>
          <w:szCs w:val="20"/>
          <w:lang w:eastAsia="sr-Latn-ME"/>
        </w:rPr>
        <mc:AlternateContent>
          <mc:Choice Requires="wpc">
            <w:drawing>
              <wp:inline distT="0" distB="0" distL="0" distR="0" wp14:anchorId="7F80B283" wp14:editId="074D42BB">
                <wp:extent cx="10231755" cy="6951039"/>
                <wp:effectExtent l="0" t="0" r="17145" b="21590"/>
                <wp:docPr id="86" name="Canvas 8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92CDDC"/>
                          </a:solidFill>
                          <a:prstDash val="solid"/>
                          <a:miter lim="800000"/>
                          <a:headEnd type="none" w="med" len="med"/>
                          <a:tailEnd type="none" w="med" len="med"/>
                        </a:ln>
                      </wpc:whole>
                      <wps:wsp>
                        <wps:cNvPr id="2" name="AutoShape 4"/>
                        <wps:cNvSpPr>
                          <a:spLocks noChangeArrowheads="1"/>
                        </wps:cNvSpPr>
                        <wps:spPr bwMode="auto">
                          <a:xfrm>
                            <a:off x="3223316" y="168249"/>
                            <a:ext cx="3667601" cy="629055"/>
                          </a:xfrm>
                          <a:prstGeom prst="flowChartAlternateProcess">
                            <a:avLst/>
                          </a:prstGeom>
                          <a:gradFill rotWithShape="0">
                            <a:gsLst>
                              <a:gs pos="0">
                                <a:srgbClr val="8064A2"/>
                              </a:gs>
                              <a:gs pos="100000">
                                <a:srgbClr val="5E4878"/>
                              </a:gs>
                            </a:gsLst>
                            <a:path path="shape">
                              <a:fillToRect l="50000" t="50000" r="50000" b="50000"/>
                            </a:path>
                          </a:gradFill>
                          <a:ln>
                            <a:noFill/>
                          </a:ln>
                          <a:effectLst>
                            <a:outerShdw dist="28398" dir="3806097" algn="ctr" rotWithShape="0">
                              <a:srgbClr val="3F3151"/>
                            </a:outerShdw>
                          </a:effectLst>
                          <a:extLst>
                            <a:ext uri="{91240B29-F687-4F45-9708-019B960494DF}">
                              <a14:hiddenLine xmlns:a14="http://schemas.microsoft.com/office/drawing/2010/main" w="0">
                                <a:solidFill>
                                  <a:srgbClr val="000000"/>
                                </a:solidFill>
                                <a:miter lim="800000"/>
                                <a:headEnd/>
                                <a:tailEnd/>
                              </a14:hiddenLine>
                            </a:ext>
                          </a:extLst>
                        </wps:spPr>
                        <wps:txbx>
                          <w:txbxContent>
                            <w:p w:rsidR="008C1E17" w:rsidRPr="00FE6E2E" w:rsidRDefault="008C1E17" w:rsidP="00741A6D">
                              <w:pPr>
                                <w:spacing w:after="0" w:line="240" w:lineRule="auto"/>
                                <w:jc w:val="center"/>
                                <w:rPr>
                                  <w:rFonts w:ascii="Arial" w:hAnsi="Arial" w:cs="Arial"/>
                                  <w:b/>
                                  <w:sz w:val="40"/>
                                  <w:szCs w:val="40"/>
                                  <w:lang w:val="sr-Latn-CS"/>
                                </w:rPr>
                              </w:pPr>
                              <w:r>
                                <w:rPr>
                                  <w:rFonts w:ascii="Arial" w:hAnsi="Arial" w:cs="Arial"/>
                                  <w:b/>
                                  <w:sz w:val="40"/>
                                  <w:szCs w:val="40"/>
                                  <w:lang w:val="sr-Latn-CS"/>
                                </w:rPr>
                                <w:t>Organi u sastavu</w:t>
                              </w:r>
                            </w:p>
                          </w:txbxContent>
                        </wps:txbx>
                        <wps:bodyPr rot="0" vert="horz" wrap="square" lIns="91440" tIns="45720" rIns="91440" bIns="45720" anchor="ctr" anchorCtr="0" upright="1">
                          <a:noAutofit/>
                        </wps:bodyPr>
                      </wps:wsp>
                      <wps:wsp>
                        <wps:cNvPr id="3" name="AutoShape 5"/>
                        <wps:cNvSpPr>
                          <a:spLocks noChangeArrowheads="1"/>
                        </wps:cNvSpPr>
                        <wps:spPr bwMode="auto">
                          <a:xfrm>
                            <a:off x="8876977" y="3671883"/>
                            <a:ext cx="1281754" cy="877998"/>
                          </a:xfrm>
                          <a:prstGeom prst="flowChartAlternateProcess">
                            <a:avLst/>
                          </a:prstGeom>
                          <a:solidFill>
                            <a:srgbClr val="FFFFFF"/>
                          </a:solidFill>
                          <a:ln w="12700">
                            <a:solidFill>
                              <a:srgbClr val="92CDDC"/>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C1E17" w:rsidRPr="00B93C95" w:rsidRDefault="008C1E17" w:rsidP="00FD5F56">
                              <w:pPr>
                                <w:spacing w:after="0" w:line="240" w:lineRule="auto"/>
                                <w:jc w:val="center"/>
                                <w:rPr>
                                  <w:rFonts w:ascii="Arial" w:hAnsi="Arial" w:cs="Arial"/>
                                  <w:sz w:val="16"/>
                                  <w:szCs w:val="16"/>
                                  <w:lang w:val="sr-Latn-CS"/>
                                </w:rPr>
                              </w:pPr>
                              <w:r>
                                <w:rPr>
                                  <w:rFonts w:ascii="Arial" w:eastAsia="Calibri" w:hAnsi="Arial"/>
                                  <w:b/>
                                  <w:bCs/>
                                  <w:sz w:val="16"/>
                                  <w:szCs w:val="16"/>
                                  <w:lang w:val="sr-Latn-RS"/>
                                </w:rPr>
                                <w:t>Odsjek za informacione usluge</w:t>
                              </w:r>
                            </w:p>
                          </w:txbxContent>
                        </wps:txbx>
                        <wps:bodyPr rot="0" vert="horz" wrap="square" lIns="91440" tIns="45720" rIns="91440" bIns="45720" anchor="ctr" anchorCtr="0" upright="1">
                          <a:noAutofit/>
                        </wps:bodyPr>
                      </wps:wsp>
                      <wps:wsp>
                        <wps:cNvPr id="23" name="AutoShape 29"/>
                        <wps:cNvSpPr>
                          <a:spLocks noChangeArrowheads="1"/>
                        </wps:cNvSpPr>
                        <wps:spPr bwMode="auto">
                          <a:xfrm>
                            <a:off x="7221898" y="767661"/>
                            <a:ext cx="2748719" cy="909364"/>
                          </a:xfrm>
                          <a:prstGeom prst="flowChartAlternateProcess">
                            <a:avLst/>
                          </a:prstGeom>
                          <a:gradFill rotWithShape="0">
                            <a:gsLst>
                              <a:gs pos="0">
                                <a:srgbClr val="FFFFFF"/>
                              </a:gs>
                              <a:gs pos="100000">
                                <a:srgbClr val="B6DDE8"/>
                              </a:gs>
                            </a:gsLst>
                            <a:lin ang="5400000" scaled="1"/>
                          </a:gradFill>
                          <a:ln w="12700">
                            <a:solidFill>
                              <a:srgbClr val="92CDDC"/>
                            </a:solidFill>
                            <a:miter lim="800000"/>
                            <a:headEnd/>
                            <a:tailEnd/>
                          </a:ln>
                          <a:effectLst>
                            <a:outerShdw dist="28398" dir="3806097" algn="ctr" rotWithShape="0">
                              <a:srgbClr val="205867">
                                <a:alpha val="50000"/>
                              </a:srgbClr>
                            </a:outerShdw>
                          </a:effectLst>
                        </wps:spPr>
                        <wps:txbx>
                          <w:txbxContent>
                            <w:p w:rsidR="008C1E17" w:rsidRPr="00741A6D" w:rsidRDefault="008C1E17" w:rsidP="00FD5F56">
                              <w:pPr>
                                <w:spacing w:after="0" w:line="240" w:lineRule="auto"/>
                                <w:jc w:val="center"/>
                                <w:rPr>
                                  <w:rFonts w:ascii="Arial" w:hAnsi="Arial" w:cs="Arial"/>
                                  <w:b/>
                                  <w:lang w:val="sr-Latn-CS"/>
                                </w:rPr>
                              </w:pPr>
                              <w:r w:rsidRPr="00741A6D">
                                <w:rPr>
                                  <w:rFonts w:ascii="Arial" w:hAnsi="Arial" w:cs="Arial"/>
                                  <w:b/>
                                  <w:lang w:val="sr-Latn-CS"/>
                                </w:rPr>
                                <w:t>Zavod za intelektualnu svojinu</w:t>
                              </w:r>
                            </w:p>
                          </w:txbxContent>
                        </wps:txbx>
                        <wps:bodyPr rot="0" vert="horz" wrap="square" lIns="91440" tIns="45720" rIns="91440" bIns="45720" anchor="ctr" anchorCtr="0" upright="1">
                          <a:noAutofit/>
                        </wps:bodyPr>
                      </wps:wsp>
                      <wps:wsp>
                        <wps:cNvPr id="26" name="Line 33"/>
                        <wps:cNvCnPr/>
                        <wps:spPr bwMode="auto">
                          <a:xfrm flipH="1" flipV="1">
                            <a:off x="8479187" y="3147310"/>
                            <a:ext cx="401702" cy="11088"/>
                          </a:xfrm>
                          <a:prstGeom prst="line">
                            <a:avLst/>
                          </a:prstGeom>
                          <a:noFill/>
                          <a:ln w="12700">
                            <a:solidFill>
                              <a:srgbClr val="92CDDC"/>
                            </a:solidFill>
                            <a:round/>
                            <a:headEnd/>
                            <a:tailEnd/>
                          </a:ln>
                          <a:extLst>
                            <a:ext uri="{909E8E84-426E-40DD-AFC4-6F175D3DCCD1}">
                              <a14:hiddenFill xmlns:a14="http://schemas.microsoft.com/office/drawing/2010/main">
                                <a:noFill/>
                              </a14:hiddenFill>
                            </a:ext>
                          </a:extLst>
                        </wps:spPr>
                        <wps:bodyPr/>
                      </wps:wsp>
                      <wps:wsp>
                        <wps:cNvPr id="27" name="Line 34"/>
                        <wps:cNvCnPr/>
                        <wps:spPr bwMode="auto">
                          <a:xfrm>
                            <a:off x="7876529" y="1698325"/>
                            <a:ext cx="100" cy="269123"/>
                          </a:xfrm>
                          <a:prstGeom prst="line">
                            <a:avLst/>
                          </a:prstGeom>
                          <a:noFill/>
                          <a:ln w="12700">
                            <a:solidFill>
                              <a:srgbClr val="92CDDC"/>
                            </a:solidFill>
                            <a:round/>
                            <a:headEnd/>
                            <a:tailEnd/>
                          </a:ln>
                          <a:extLst>
                            <a:ext uri="{909E8E84-426E-40DD-AFC4-6F175D3DCCD1}">
                              <a14:hiddenFill xmlns:a14="http://schemas.microsoft.com/office/drawing/2010/main">
                                <a:noFill/>
                              </a14:hiddenFill>
                            </a:ext>
                          </a:extLst>
                        </wps:spPr>
                        <wps:bodyPr/>
                      </wps:wsp>
                      <wps:wsp>
                        <wps:cNvPr id="36" name="Line 46"/>
                        <wps:cNvCnPr/>
                        <wps:spPr bwMode="auto">
                          <a:xfrm flipV="1">
                            <a:off x="2112587" y="2282899"/>
                            <a:ext cx="2534303" cy="3100"/>
                          </a:xfrm>
                          <a:prstGeom prst="line">
                            <a:avLst/>
                          </a:prstGeom>
                          <a:noFill/>
                          <a:ln w="12700">
                            <a:solidFill>
                              <a:srgbClr val="FABF8F"/>
                            </a:solidFill>
                            <a:round/>
                            <a:headEnd/>
                            <a:tailEnd/>
                          </a:ln>
                          <a:extLst>
                            <a:ext uri="{909E8E84-426E-40DD-AFC4-6F175D3DCCD1}">
                              <a14:hiddenFill xmlns:a14="http://schemas.microsoft.com/office/drawing/2010/main">
                                <a:noFill/>
                              </a14:hiddenFill>
                            </a:ext>
                          </a:extLst>
                        </wps:spPr>
                        <wps:bodyPr/>
                      </wps:wsp>
                      <wps:wsp>
                        <wps:cNvPr id="40" name="Line 55"/>
                        <wps:cNvCnPr/>
                        <wps:spPr bwMode="auto">
                          <a:xfrm>
                            <a:off x="6846409" y="801066"/>
                            <a:ext cx="425003" cy="3493"/>
                          </a:xfrm>
                          <a:prstGeom prst="line">
                            <a:avLst/>
                          </a:prstGeom>
                          <a:noFill/>
                          <a:ln w="12700">
                            <a:solidFill>
                              <a:srgbClr val="5F497A"/>
                            </a:solidFill>
                            <a:round/>
                            <a:headEnd/>
                            <a:tailEnd/>
                          </a:ln>
                          <a:extLst>
                            <a:ext uri="{909E8E84-426E-40DD-AFC4-6F175D3DCCD1}">
                              <a14:hiddenFill xmlns:a14="http://schemas.microsoft.com/office/drawing/2010/main">
                                <a:noFill/>
                              </a14:hiddenFill>
                            </a:ext>
                          </a:extLst>
                        </wps:spPr>
                        <wps:bodyPr/>
                      </wps:wsp>
                      <wps:wsp>
                        <wps:cNvPr id="47" name="Line 62"/>
                        <wps:cNvCnPr/>
                        <wps:spPr bwMode="auto">
                          <a:xfrm flipH="1" flipV="1">
                            <a:off x="5006993" y="1719528"/>
                            <a:ext cx="100" cy="41900"/>
                          </a:xfrm>
                          <a:prstGeom prst="line">
                            <a:avLst/>
                          </a:prstGeom>
                          <a:noFill/>
                          <a:ln w="9525">
                            <a:solidFill>
                              <a:srgbClr val="FABF8F"/>
                            </a:solidFill>
                            <a:round/>
                            <a:headEnd/>
                            <a:tailEnd/>
                          </a:ln>
                          <a:extLst>
                            <a:ext uri="{909E8E84-426E-40DD-AFC4-6F175D3DCCD1}">
                              <a14:hiddenFill xmlns:a14="http://schemas.microsoft.com/office/drawing/2010/main">
                                <a:noFill/>
                              </a14:hiddenFill>
                            </a:ext>
                          </a:extLst>
                        </wps:spPr>
                        <wps:bodyPr/>
                      </wps:wsp>
                      <wps:wsp>
                        <wps:cNvPr id="52" name="AutoShape 67"/>
                        <wps:cNvCnPr>
                          <a:cxnSpLocks noChangeShapeType="1"/>
                        </wps:cNvCnPr>
                        <wps:spPr bwMode="auto">
                          <a:xfrm>
                            <a:off x="734881" y="2158928"/>
                            <a:ext cx="1200" cy="1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AutoShape 68"/>
                        <wps:cNvCnPr>
                          <a:cxnSpLocks noChangeShapeType="1"/>
                        </wps:cNvCnPr>
                        <wps:spPr bwMode="auto">
                          <a:xfrm>
                            <a:off x="734881" y="2158928"/>
                            <a:ext cx="1200" cy="1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AutoShape 70"/>
                        <wps:cNvCnPr>
                          <a:cxnSpLocks noChangeShapeType="1"/>
                        </wps:cNvCnPr>
                        <wps:spPr bwMode="auto">
                          <a:xfrm>
                            <a:off x="734881" y="2158928"/>
                            <a:ext cx="1200" cy="1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AutoShape 73"/>
                        <wps:cNvSpPr>
                          <a:spLocks noChangeArrowheads="1"/>
                        </wps:cNvSpPr>
                        <wps:spPr bwMode="auto">
                          <a:xfrm flipV="1">
                            <a:off x="360560" y="782726"/>
                            <a:ext cx="2489327" cy="866224"/>
                          </a:xfrm>
                          <a:prstGeom prst="flowChartAlternateProcess">
                            <a:avLst/>
                          </a:prstGeom>
                          <a:gradFill rotWithShape="0">
                            <a:gsLst>
                              <a:gs pos="0">
                                <a:srgbClr val="FABF8F"/>
                              </a:gs>
                              <a:gs pos="50000">
                                <a:srgbClr val="FDE9D9"/>
                              </a:gs>
                              <a:gs pos="100000">
                                <a:srgbClr val="FABF8F"/>
                              </a:gs>
                            </a:gsLst>
                            <a:lin ang="189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8C1E17" w:rsidRPr="00741A6D" w:rsidRDefault="008C1E17" w:rsidP="00FD5F56">
                              <w:pPr>
                                <w:spacing w:after="0" w:line="240" w:lineRule="auto"/>
                                <w:jc w:val="center"/>
                                <w:rPr>
                                  <w:rFonts w:ascii="Arial" w:hAnsi="Arial" w:cs="Arial"/>
                                  <w:lang w:val="sr-Latn-CS"/>
                                </w:rPr>
                              </w:pPr>
                              <w:r w:rsidRPr="00741A6D">
                                <w:rPr>
                                  <w:rFonts w:ascii="Arial" w:hAnsi="Arial" w:cs="Arial"/>
                                  <w:b/>
                                  <w:lang w:val="sr-Latn-CS"/>
                                </w:rPr>
                                <w:t>Direkcija za razvoj malih i srednjih preduzeća</w:t>
                              </w:r>
                            </w:p>
                          </w:txbxContent>
                        </wps:txbx>
                        <wps:bodyPr rot="0" vert="horz" wrap="square" lIns="91440" tIns="45720" rIns="91440" bIns="45720" anchor="ctr" anchorCtr="0" upright="1">
                          <a:noAutofit/>
                        </wps:bodyPr>
                      </wps:wsp>
                      <wps:wsp>
                        <wps:cNvPr id="60" name="Line 75"/>
                        <wps:cNvCnPr/>
                        <wps:spPr bwMode="auto">
                          <a:xfrm>
                            <a:off x="2842571" y="1444445"/>
                            <a:ext cx="187300" cy="100"/>
                          </a:xfrm>
                          <a:prstGeom prst="line">
                            <a:avLst/>
                          </a:prstGeom>
                          <a:noFill/>
                          <a:ln w="12700">
                            <a:solidFill>
                              <a:srgbClr val="FABF8F"/>
                            </a:solidFill>
                            <a:round/>
                            <a:headEnd/>
                            <a:tailEnd/>
                          </a:ln>
                          <a:extLst>
                            <a:ext uri="{909E8E84-426E-40DD-AFC4-6F175D3DCCD1}">
                              <a14:hiddenFill xmlns:a14="http://schemas.microsoft.com/office/drawing/2010/main">
                                <a:noFill/>
                              </a14:hiddenFill>
                            </a:ext>
                          </a:extLst>
                        </wps:spPr>
                        <wps:bodyPr/>
                      </wps:wsp>
                      <wps:wsp>
                        <wps:cNvPr id="69" name="Line 88"/>
                        <wps:cNvCnPr/>
                        <wps:spPr bwMode="auto">
                          <a:xfrm flipV="1">
                            <a:off x="2773687" y="804634"/>
                            <a:ext cx="547414" cy="1"/>
                          </a:xfrm>
                          <a:prstGeom prst="line">
                            <a:avLst/>
                          </a:prstGeom>
                          <a:noFill/>
                          <a:ln w="12700">
                            <a:solidFill>
                              <a:srgbClr val="5F497A"/>
                            </a:solidFill>
                            <a:round/>
                            <a:headEnd/>
                            <a:tailEnd/>
                          </a:ln>
                          <a:extLst>
                            <a:ext uri="{909E8E84-426E-40DD-AFC4-6F175D3DCCD1}">
                              <a14:hiddenFill xmlns:a14="http://schemas.microsoft.com/office/drawing/2010/main">
                                <a:noFill/>
                              </a14:hiddenFill>
                            </a:ext>
                          </a:extLst>
                        </wps:spPr>
                        <wps:bodyPr/>
                      </wps:wsp>
                      <wps:wsp>
                        <wps:cNvPr id="70" name="AutoShape 89"/>
                        <wps:cNvSpPr>
                          <a:spLocks noChangeArrowheads="1"/>
                        </wps:cNvSpPr>
                        <wps:spPr bwMode="auto">
                          <a:xfrm>
                            <a:off x="6080471" y="1923716"/>
                            <a:ext cx="2083292" cy="629199"/>
                          </a:xfrm>
                          <a:prstGeom prst="flowChartAlternateProcess">
                            <a:avLst/>
                          </a:prstGeom>
                          <a:ln>
                            <a:headEnd/>
                            <a:tailEnd/>
                          </a:ln>
                          <a:extLst/>
                        </wps:spPr>
                        <wps:style>
                          <a:lnRef idx="2">
                            <a:schemeClr val="accent5"/>
                          </a:lnRef>
                          <a:fillRef idx="1">
                            <a:schemeClr val="lt1"/>
                          </a:fillRef>
                          <a:effectRef idx="0">
                            <a:schemeClr val="accent5"/>
                          </a:effectRef>
                          <a:fontRef idx="minor">
                            <a:schemeClr val="dk1"/>
                          </a:fontRef>
                        </wps:style>
                        <wps:txbx>
                          <w:txbxContent>
                            <w:p w:rsidR="008C1E17" w:rsidRPr="00B93C95" w:rsidRDefault="008C1E17" w:rsidP="00FD5F56">
                              <w:pPr>
                                <w:spacing w:after="0" w:line="240" w:lineRule="auto"/>
                                <w:jc w:val="center"/>
                                <w:rPr>
                                  <w:rFonts w:ascii="Arial" w:hAnsi="Arial" w:cs="Arial"/>
                                  <w:sz w:val="16"/>
                                  <w:szCs w:val="16"/>
                                  <w:lang w:val="sr-Latn-CS"/>
                                </w:rPr>
                              </w:pPr>
                              <w:r>
                                <w:rPr>
                                  <w:rFonts w:ascii="Arial" w:hAnsi="Arial" w:cs="Arial"/>
                                  <w:b/>
                                  <w:sz w:val="16"/>
                                  <w:szCs w:val="16"/>
                                  <w:lang w:val="sr-Latn-CS"/>
                                </w:rPr>
                                <w:t>Sektor za industrijsku svojinu</w:t>
                              </w:r>
                            </w:p>
                          </w:txbxContent>
                        </wps:txbx>
                        <wps:bodyPr rot="0" vert="horz" wrap="square" lIns="91440" tIns="45720" rIns="91440" bIns="45720" anchor="ctr" anchorCtr="0" upright="1">
                          <a:noAutofit/>
                        </wps:bodyPr>
                      </wps:wsp>
                      <wps:wsp>
                        <wps:cNvPr id="73" name="AutoShape 92"/>
                        <wps:cNvSpPr>
                          <a:spLocks noChangeArrowheads="1"/>
                        </wps:cNvSpPr>
                        <wps:spPr bwMode="auto">
                          <a:xfrm>
                            <a:off x="1545645" y="2469935"/>
                            <a:ext cx="1144185" cy="1098917"/>
                          </a:xfrm>
                          <a:prstGeom prst="flowChartAlternateProcess">
                            <a:avLst/>
                          </a:prstGeom>
                          <a:solidFill>
                            <a:srgbClr val="FFFFFF"/>
                          </a:solidFill>
                          <a:ln w="12700">
                            <a:solidFill>
                              <a:srgbClr val="FABF8F"/>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C1E17" w:rsidRPr="00B93C95" w:rsidRDefault="008C1E17" w:rsidP="00FD5F56">
                              <w:pPr>
                                <w:spacing w:after="0" w:line="240" w:lineRule="auto"/>
                                <w:jc w:val="center"/>
                                <w:rPr>
                                  <w:rFonts w:ascii="Arial" w:hAnsi="Arial" w:cs="Arial"/>
                                  <w:sz w:val="16"/>
                                  <w:szCs w:val="16"/>
                                  <w:lang w:val="sr-Latn-CS"/>
                                </w:rPr>
                              </w:pPr>
                              <w:r>
                                <w:rPr>
                                  <w:rFonts w:ascii="Arial" w:hAnsi="Arial" w:cs="Arial"/>
                                  <w:sz w:val="16"/>
                                  <w:szCs w:val="16"/>
                                  <w:lang w:val="sr-Latn-CS"/>
                                </w:rPr>
                                <w:t>Odsjek za razvojne projekte i institucionalnu podršku</w:t>
                              </w:r>
                            </w:p>
                          </w:txbxContent>
                        </wps:txbx>
                        <wps:bodyPr rot="0" vert="horz" wrap="square" lIns="91440" tIns="45720" rIns="91440" bIns="45720" anchor="ctr" anchorCtr="0" upright="1">
                          <a:noAutofit/>
                        </wps:bodyPr>
                      </wps:wsp>
                      <wps:wsp>
                        <wps:cNvPr id="74" name="AutoShape 93"/>
                        <wps:cNvSpPr>
                          <a:spLocks noChangeArrowheads="1"/>
                        </wps:cNvSpPr>
                        <wps:spPr bwMode="auto">
                          <a:xfrm>
                            <a:off x="3037188" y="1133748"/>
                            <a:ext cx="2054191" cy="841301"/>
                          </a:xfrm>
                          <a:prstGeom prst="flowChartAlternateProcess">
                            <a:avLst/>
                          </a:prstGeom>
                          <a:ln>
                            <a:headEnd/>
                            <a:tailEnd/>
                          </a:ln>
                          <a:extLst/>
                        </wps:spPr>
                        <wps:style>
                          <a:lnRef idx="2">
                            <a:schemeClr val="accent6"/>
                          </a:lnRef>
                          <a:fillRef idx="1">
                            <a:schemeClr val="lt1"/>
                          </a:fillRef>
                          <a:effectRef idx="0">
                            <a:schemeClr val="accent6"/>
                          </a:effectRef>
                          <a:fontRef idx="minor">
                            <a:schemeClr val="dk1"/>
                          </a:fontRef>
                        </wps:style>
                        <wps:txbx>
                          <w:txbxContent>
                            <w:p w:rsidR="008C1E17" w:rsidRPr="00741A6D" w:rsidRDefault="008C1E17" w:rsidP="00741A6D">
                              <w:pPr>
                                <w:spacing w:after="0" w:line="240" w:lineRule="auto"/>
                                <w:jc w:val="center"/>
                                <w:rPr>
                                  <w:rFonts w:ascii="Arial" w:hAnsi="Arial" w:cs="Arial"/>
                                  <w:lang w:val="sr-Latn-CS"/>
                                </w:rPr>
                              </w:pPr>
                              <w:r w:rsidRPr="00741A6D">
                                <w:rPr>
                                  <w:rFonts w:ascii="Arial" w:hAnsi="Arial" w:cs="Arial"/>
                                  <w:lang w:val="sr-Latn-CS"/>
                                </w:rPr>
                                <w:t>Sektor za strateško</w:t>
                              </w:r>
                              <w:r>
                                <w:rPr>
                                  <w:rFonts w:ascii="Arial" w:hAnsi="Arial" w:cs="Arial"/>
                                  <w:lang w:val="sr-Latn-CS"/>
                                </w:rPr>
                                <w:t xml:space="preserve"> </w:t>
                              </w:r>
                              <w:del w:id="4" w:author="Momcilo Vujovic" w:date="2017-01-26T13:35:00Z">
                                <w:r w:rsidRPr="00741A6D" w:rsidDel="00665C59">
                                  <w:rPr>
                                    <w:rFonts w:ascii="Arial" w:hAnsi="Arial" w:cs="Arial"/>
                                    <w:lang w:val="sr-Latn-CS"/>
                                  </w:rPr>
                                  <w:delText>-</w:delText>
                                </w:r>
                              </w:del>
                              <w:r w:rsidRPr="00741A6D">
                                <w:rPr>
                                  <w:rFonts w:ascii="Arial" w:hAnsi="Arial" w:cs="Arial"/>
                                  <w:lang w:val="sr-Latn-CS"/>
                                </w:rPr>
                                <w:t xml:space="preserve">razvojne projekte </w:t>
                              </w:r>
                            </w:p>
                          </w:txbxContent>
                        </wps:txbx>
                        <wps:bodyPr rot="0" vert="horz" wrap="square" lIns="91440" tIns="45720" rIns="91440" bIns="45720" anchor="ctr" anchorCtr="0" upright="1">
                          <a:noAutofit/>
                        </wps:bodyPr>
                      </wps:wsp>
                      <wps:wsp>
                        <wps:cNvPr id="75" name="AutoShape 94"/>
                        <wps:cNvSpPr>
                          <a:spLocks noChangeArrowheads="1"/>
                        </wps:cNvSpPr>
                        <wps:spPr bwMode="auto">
                          <a:xfrm>
                            <a:off x="89561" y="2296646"/>
                            <a:ext cx="1336903" cy="965933"/>
                          </a:xfrm>
                          <a:prstGeom prst="flowChartAlternateProcess">
                            <a:avLst/>
                          </a:prstGeom>
                          <a:ln>
                            <a:headEnd/>
                            <a:tailEnd/>
                          </a:ln>
                          <a:extLst/>
                        </wps:spPr>
                        <wps:style>
                          <a:lnRef idx="2">
                            <a:schemeClr val="accent6"/>
                          </a:lnRef>
                          <a:fillRef idx="1">
                            <a:schemeClr val="lt1"/>
                          </a:fillRef>
                          <a:effectRef idx="0">
                            <a:schemeClr val="accent6"/>
                          </a:effectRef>
                          <a:fontRef idx="minor">
                            <a:schemeClr val="dk1"/>
                          </a:fontRef>
                        </wps:style>
                        <wps:txbx>
                          <w:txbxContent>
                            <w:p w:rsidR="008C1E17" w:rsidRPr="00B93C95" w:rsidRDefault="008C1E17" w:rsidP="00FD5F56">
                              <w:pPr>
                                <w:spacing w:after="0" w:line="240" w:lineRule="auto"/>
                                <w:jc w:val="center"/>
                                <w:rPr>
                                  <w:rFonts w:ascii="Arial" w:hAnsi="Arial" w:cs="Arial"/>
                                  <w:sz w:val="16"/>
                                  <w:szCs w:val="16"/>
                                  <w:lang w:val="sr-Latn-CS"/>
                                </w:rPr>
                              </w:pPr>
                              <w:r>
                                <w:rPr>
                                  <w:rFonts w:ascii="Arial" w:hAnsi="Arial" w:cs="Arial"/>
                                  <w:sz w:val="16"/>
                                  <w:szCs w:val="16"/>
                                  <w:lang w:val="sr-Latn-CS"/>
                                </w:rPr>
                                <w:t>Odjeljenje Evropski centar za informacije i inovacije</w:t>
                              </w:r>
                            </w:p>
                          </w:txbxContent>
                        </wps:txbx>
                        <wps:bodyPr rot="0" vert="horz" wrap="square" lIns="91440" tIns="45720" rIns="91440" bIns="45720" anchor="ctr" anchorCtr="0" upright="1">
                          <a:noAutofit/>
                        </wps:bodyPr>
                      </wps:wsp>
                      <wps:wsp>
                        <wps:cNvPr id="76" name="AutoShape 95"/>
                        <wps:cNvSpPr>
                          <a:spLocks noChangeArrowheads="1"/>
                        </wps:cNvSpPr>
                        <wps:spPr bwMode="auto">
                          <a:xfrm>
                            <a:off x="4069049" y="2481832"/>
                            <a:ext cx="1078687" cy="1062640"/>
                          </a:xfrm>
                          <a:prstGeom prst="flowChartAlternateProcess">
                            <a:avLst/>
                          </a:prstGeom>
                          <a:solidFill>
                            <a:srgbClr val="FFFFFF"/>
                          </a:solidFill>
                          <a:ln w="12700">
                            <a:solidFill>
                              <a:srgbClr val="FABF8F"/>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C1E17" w:rsidRPr="00B93C95" w:rsidRDefault="008C1E17" w:rsidP="00FD5F56">
                              <w:pPr>
                                <w:spacing w:after="0" w:line="240" w:lineRule="auto"/>
                                <w:jc w:val="center"/>
                                <w:rPr>
                                  <w:rFonts w:ascii="Arial" w:hAnsi="Arial" w:cs="Arial"/>
                                  <w:sz w:val="16"/>
                                  <w:szCs w:val="16"/>
                                  <w:lang w:val="sr-Latn-CS"/>
                                </w:rPr>
                              </w:pPr>
                              <w:r>
                                <w:rPr>
                                  <w:rFonts w:ascii="Arial" w:hAnsi="Arial" w:cs="Arial"/>
                                  <w:sz w:val="16"/>
                                  <w:szCs w:val="16"/>
                                  <w:lang w:val="sr-Latn-CS"/>
                                </w:rPr>
                                <w:t>Odsjek za podsticanje konkurentnosti i izvoza</w:t>
                              </w:r>
                            </w:p>
                          </w:txbxContent>
                        </wps:txbx>
                        <wps:bodyPr rot="0" vert="horz" wrap="square" lIns="91440" tIns="45720" rIns="91440" bIns="45720" anchor="ctr" anchorCtr="0" upright="1">
                          <a:noAutofit/>
                        </wps:bodyPr>
                      </wps:wsp>
                      <wps:wsp>
                        <wps:cNvPr id="78" name="Line 103"/>
                        <wps:cNvCnPr/>
                        <wps:spPr bwMode="auto">
                          <a:xfrm>
                            <a:off x="2120314" y="2277747"/>
                            <a:ext cx="0" cy="199488"/>
                          </a:xfrm>
                          <a:prstGeom prst="line">
                            <a:avLst/>
                          </a:prstGeom>
                          <a:noFill/>
                          <a:ln w="12700">
                            <a:solidFill>
                              <a:srgbClr val="FABF8F"/>
                            </a:solidFill>
                            <a:round/>
                            <a:headEnd/>
                            <a:tailEnd/>
                          </a:ln>
                          <a:extLst>
                            <a:ext uri="{909E8E84-426E-40DD-AFC4-6F175D3DCCD1}">
                              <a14:hiddenFill xmlns:a14="http://schemas.microsoft.com/office/drawing/2010/main">
                                <a:noFill/>
                              </a14:hiddenFill>
                            </a:ext>
                          </a:extLst>
                        </wps:spPr>
                        <wps:bodyPr/>
                      </wps:wsp>
                      <wps:wsp>
                        <wps:cNvPr id="82" name="Line 46"/>
                        <wps:cNvCnPr/>
                        <wps:spPr bwMode="auto">
                          <a:xfrm flipH="1">
                            <a:off x="512064" y="1676791"/>
                            <a:ext cx="10222" cy="609100"/>
                          </a:xfrm>
                          <a:prstGeom prst="line">
                            <a:avLst/>
                          </a:prstGeom>
                          <a:noFill/>
                          <a:ln w="12700">
                            <a:solidFill>
                              <a:srgbClr val="FABF8F"/>
                            </a:solidFill>
                            <a:round/>
                            <a:headEnd/>
                            <a:tailEnd/>
                          </a:ln>
                          <a:extLst>
                            <a:ext uri="{909E8E84-426E-40DD-AFC4-6F175D3DCCD1}">
                              <a14:hiddenFill xmlns:a14="http://schemas.microsoft.com/office/drawing/2010/main">
                                <a:noFill/>
                              </a14:hiddenFill>
                            </a:ext>
                          </a:extLst>
                        </wps:spPr>
                        <wps:bodyPr/>
                      </wps:wsp>
                      <wps:wsp>
                        <wps:cNvPr id="83" name="Line 99"/>
                        <wps:cNvCnPr/>
                        <wps:spPr bwMode="auto">
                          <a:xfrm flipH="1" flipV="1">
                            <a:off x="4638970" y="2282898"/>
                            <a:ext cx="2909" cy="202037"/>
                          </a:xfrm>
                          <a:prstGeom prst="line">
                            <a:avLst/>
                          </a:prstGeom>
                          <a:noFill/>
                          <a:ln w="12700">
                            <a:solidFill>
                              <a:srgbClr val="FABF8F"/>
                            </a:solidFill>
                            <a:round/>
                            <a:headEnd/>
                            <a:tailEnd/>
                          </a:ln>
                          <a:extLst>
                            <a:ext uri="{909E8E84-426E-40DD-AFC4-6F175D3DCCD1}">
                              <a14:hiddenFill xmlns:a14="http://schemas.microsoft.com/office/drawing/2010/main">
                                <a:noFill/>
                              </a14:hiddenFill>
                            </a:ext>
                          </a:extLst>
                        </wps:spPr>
                        <wps:bodyPr/>
                      </wps:wsp>
                      <wps:wsp>
                        <wps:cNvPr id="84" name="Line 41"/>
                        <wps:cNvCnPr/>
                        <wps:spPr bwMode="auto">
                          <a:xfrm flipV="1">
                            <a:off x="8475656" y="2584634"/>
                            <a:ext cx="0" cy="1588715"/>
                          </a:xfrm>
                          <a:prstGeom prst="line">
                            <a:avLst/>
                          </a:prstGeom>
                          <a:noFill/>
                          <a:ln w="12700">
                            <a:solidFill>
                              <a:srgbClr val="92CDDC"/>
                            </a:solidFill>
                            <a:round/>
                            <a:headEnd/>
                            <a:tailEnd/>
                          </a:ln>
                          <a:extLst>
                            <a:ext uri="{909E8E84-426E-40DD-AFC4-6F175D3DCCD1}">
                              <a14:hiddenFill xmlns:a14="http://schemas.microsoft.com/office/drawing/2010/main">
                                <a:noFill/>
                              </a14:hiddenFill>
                            </a:ext>
                          </a:extLst>
                        </wps:spPr>
                        <wps:bodyPr/>
                      </wps:wsp>
                      <wps:wsp>
                        <wps:cNvPr id="107" name="AutoShape 95"/>
                        <wps:cNvSpPr>
                          <a:spLocks noChangeArrowheads="1"/>
                        </wps:cNvSpPr>
                        <wps:spPr bwMode="auto">
                          <a:xfrm>
                            <a:off x="2794406" y="2486934"/>
                            <a:ext cx="1177750" cy="1068253"/>
                          </a:xfrm>
                          <a:prstGeom prst="flowChartAlternateProcess">
                            <a:avLst/>
                          </a:prstGeom>
                          <a:solidFill>
                            <a:srgbClr val="FFFFFF"/>
                          </a:solidFill>
                          <a:ln w="12700">
                            <a:solidFill>
                              <a:srgbClr val="FABF8F"/>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C1E17" w:rsidRDefault="008C1E17" w:rsidP="009D14E6">
                              <w:pPr>
                                <w:pStyle w:val="NormalWeb"/>
                                <w:spacing w:before="0" w:beforeAutospacing="0" w:after="0" w:afterAutospacing="0" w:line="276" w:lineRule="auto"/>
                                <w:jc w:val="center"/>
                              </w:pPr>
                              <w:r>
                                <w:rPr>
                                  <w:rFonts w:ascii="Arial" w:eastAsia="Calibri" w:hAnsi="Arial"/>
                                  <w:sz w:val="16"/>
                                  <w:szCs w:val="16"/>
                                  <w:lang w:val="sr-Latn-RS"/>
                                </w:rPr>
                                <w:t>Odsjek za edukaciju i promociju</w:t>
                              </w:r>
                            </w:p>
                          </w:txbxContent>
                        </wps:txbx>
                        <wps:bodyPr rot="0" vert="horz" wrap="square" lIns="91440" tIns="45720" rIns="91440" bIns="45720" anchor="ctr" anchorCtr="0" upright="1">
                          <a:noAutofit/>
                        </wps:bodyPr>
                      </wps:wsp>
                      <wps:wsp>
                        <wps:cNvPr id="109" name="Line 46"/>
                        <wps:cNvCnPr/>
                        <wps:spPr bwMode="auto">
                          <a:xfrm>
                            <a:off x="3437218" y="1982164"/>
                            <a:ext cx="1" cy="504996"/>
                          </a:xfrm>
                          <a:prstGeom prst="line">
                            <a:avLst/>
                          </a:prstGeom>
                          <a:noFill/>
                          <a:ln w="12700">
                            <a:solidFill>
                              <a:srgbClr val="FABF8F"/>
                            </a:solidFill>
                            <a:round/>
                            <a:headEnd/>
                            <a:tailEnd/>
                          </a:ln>
                          <a:extLst>
                            <a:ext uri="{909E8E84-426E-40DD-AFC4-6F175D3DCCD1}">
                              <a14:hiddenFill xmlns:a14="http://schemas.microsoft.com/office/drawing/2010/main">
                                <a:noFill/>
                              </a14:hiddenFill>
                            </a:ext>
                          </a:extLst>
                        </wps:spPr>
                        <wps:bodyPr/>
                      </wps:wsp>
                      <wps:wsp>
                        <wps:cNvPr id="110" name="AutoShape 89"/>
                        <wps:cNvSpPr>
                          <a:spLocks noChangeArrowheads="1"/>
                        </wps:cNvSpPr>
                        <wps:spPr bwMode="auto">
                          <a:xfrm>
                            <a:off x="8807501" y="2753802"/>
                            <a:ext cx="1336599" cy="829636"/>
                          </a:xfrm>
                          <a:prstGeom prst="flowChartAlternateProcess">
                            <a:avLst/>
                          </a:prstGeom>
                          <a:solidFill>
                            <a:srgbClr val="FFFFFF"/>
                          </a:solidFill>
                          <a:ln w="12700">
                            <a:solidFill>
                              <a:srgbClr val="92CDDC"/>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C1E17" w:rsidRDefault="008C1E17" w:rsidP="009D14E6">
                              <w:pPr>
                                <w:pStyle w:val="NormalWeb"/>
                                <w:spacing w:before="0" w:beforeAutospacing="0" w:after="0" w:afterAutospacing="0" w:line="276" w:lineRule="auto"/>
                                <w:jc w:val="center"/>
                              </w:pPr>
                              <w:r>
                                <w:rPr>
                                  <w:rFonts w:ascii="Arial" w:eastAsia="Calibri" w:hAnsi="Arial"/>
                                  <w:b/>
                                  <w:bCs/>
                                  <w:sz w:val="16"/>
                                  <w:szCs w:val="16"/>
                                  <w:lang w:val="sr-Latn-RS"/>
                                </w:rPr>
                                <w:t>Odsjek za autorsko i srodna prava, međunarodnu saradnju</w:t>
                              </w:r>
                            </w:p>
                          </w:txbxContent>
                        </wps:txbx>
                        <wps:bodyPr rot="0" vert="horz" wrap="square" lIns="91440" tIns="45720" rIns="91440" bIns="45720" anchor="ctr" anchorCtr="0" upright="1">
                          <a:noAutofit/>
                        </wps:bodyPr>
                      </wps:wsp>
                      <wps:wsp>
                        <wps:cNvPr id="111" name="AutoShape 89"/>
                        <wps:cNvSpPr>
                          <a:spLocks noChangeArrowheads="1"/>
                        </wps:cNvSpPr>
                        <wps:spPr bwMode="auto">
                          <a:xfrm>
                            <a:off x="8377892" y="1923625"/>
                            <a:ext cx="1780838" cy="655724"/>
                          </a:xfrm>
                          <a:prstGeom prst="flowChartAlternateProcess">
                            <a:avLst/>
                          </a:prstGeom>
                          <a:ln>
                            <a:headEnd/>
                            <a:tailEnd/>
                          </a:ln>
                          <a:extLst/>
                        </wps:spPr>
                        <wps:style>
                          <a:lnRef idx="2">
                            <a:schemeClr val="accent5"/>
                          </a:lnRef>
                          <a:fillRef idx="1">
                            <a:schemeClr val="lt1"/>
                          </a:fillRef>
                          <a:effectRef idx="0">
                            <a:schemeClr val="accent5"/>
                          </a:effectRef>
                          <a:fontRef idx="minor">
                            <a:schemeClr val="dk1"/>
                          </a:fontRef>
                        </wps:style>
                        <wps:txbx>
                          <w:txbxContent>
                            <w:p w:rsidR="008C1E17" w:rsidRDefault="008C1E17" w:rsidP="009D14E6">
                              <w:pPr>
                                <w:pStyle w:val="NormalWeb"/>
                                <w:spacing w:before="0" w:beforeAutospacing="0" w:after="0" w:afterAutospacing="0" w:line="276" w:lineRule="auto"/>
                                <w:jc w:val="center"/>
                              </w:pPr>
                              <w:r>
                                <w:rPr>
                                  <w:rFonts w:ascii="Arial" w:eastAsia="Calibri" w:hAnsi="Arial"/>
                                  <w:b/>
                                  <w:bCs/>
                                  <w:sz w:val="16"/>
                                  <w:szCs w:val="16"/>
                                  <w:lang w:val="sr-Latn-RS"/>
                                </w:rPr>
                                <w:t>Sektor za autorsko i srodna prava, međunarodnu saradnju i informacione usluge</w:t>
                              </w:r>
                            </w:p>
                          </w:txbxContent>
                        </wps:txbx>
                        <wps:bodyPr rot="0" vert="horz" wrap="square" lIns="91440" tIns="45720" rIns="91440" bIns="45720" anchor="ctr" anchorCtr="0" upright="1">
                          <a:noAutofit/>
                        </wps:bodyPr>
                      </wps:wsp>
                      <wps:wsp>
                        <wps:cNvPr id="217" name="Line 34"/>
                        <wps:cNvCnPr/>
                        <wps:spPr bwMode="auto">
                          <a:xfrm>
                            <a:off x="8634060" y="1684302"/>
                            <a:ext cx="0" cy="229499"/>
                          </a:xfrm>
                          <a:prstGeom prst="line">
                            <a:avLst/>
                          </a:prstGeom>
                          <a:noFill/>
                          <a:ln w="12700">
                            <a:solidFill>
                              <a:srgbClr val="92CDDC"/>
                            </a:solidFill>
                            <a:round/>
                            <a:headEnd/>
                            <a:tailEnd/>
                          </a:ln>
                          <a:extLst>
                            <a:ext uri="{909E8E84-426E-40DD-AFC4-6F175D3DCCD1}">
                              <a14:hiddenFill xmlns:a14="http://schemas.microsoft.com/office/drawing/2010/main">
                                <a:noFill/>
                              </a14:hiddenFill>
                            </a:ext>
                          </a:extLst>
                        </wps:spPr>
                        <wps:bodyPr/>
                      </wps:wsp>
                      <wps:wsp>
                        <wps:cNvPr id="218" name="Line 33"/>
                        <wps:cNvCnPr/>
                        <wps:spPr bwMode="auto">
                          <a:xfrm flipH="1" flipV="1">
                            <a:off x="8473080" y="4170184"/>
                            <a:ext cx="401320" cy="10795"/>
                          </a:xfrm>
                          <a:prstGeom prst="line">
                            <a:avLst/>
                          </a:prstGeom>
                          <a:noFill/>
                          <a:ln w="12700">
                            <a:solidFill>
                              <a:srgbClr val="92CDDC"/>
                            </a:solidFill>
                            <a:round/>
                            <a:headEnd/>
                            <a:tailEnd/>
                          </a:ln>
                          <a:extLst>
                            <a:ext uri="{909E8E84-426E-40DD-AFC4-6F175D3DCCD1}">
                              <a14:hiddenFill xmlns:a14="http://schemas.microsoft.com/office/drawing/2010/main">
                                <a:noFill/>
                              </a14:hiddenFill>
                            </a:ext>
                          </a:extLst>
                        </wps:spPr>
                        <wps:bodyPr/>
                      </wps:wsp>
                      <wps:wsp>
                        <wps:cNvPr id="219" name="Line 33"/>
                        <wps:cNvCnPr/>
                        <wps:spPr bwMode="auto">
                          <a:xfrm flipH="1" flipV="1">
                            <a:off x="7644080" y="3122417"/>
                            <a:ext cx="379458" cy="10794"/>
                          </a:xfrm>
                          <a:prstGeom prst="line">
                            <a:avLst/>
                          </a:prstGeom>
                          <a:noFill/>
                          <a:ln w="12700">
                            <a:solidFill>
                              <a:srgbClr val="92CDDC"/>
                            </a:solidFill>
                            <a:round/>
                            <a:headEnd/>
                            <a:tailEnd/>
                          </a:ln>
                          <a:extLst>
                            <a:ext uri="{909E8E84-426E-40DD-AFC4-6F175D3DCCD1}">
                              <a14:hiddenFill xmlns:a14="http://schemas.microsoft.com/office/drawing/2010/main">
                                <a:noFill/>
                              </a14:hiddenFill>
                            </a:ext>
                          </a:extLst>
                        </wps:spPr>
                        <wps:bodyPr/>
                      </wps:wsp>
                      <wps:wsp>
                        <wps:cNvPr id="220" name="Line 33"/>
                        <wps:cNvCnPr/>
                        <wps:spPr bwMode="auto">
                          <a:xfrm flipH="1" flipV="1">
                            <a:off x="7658756" y="4024352"/>
                            <a:ext cx="367358" cy="6735"/>
                          </a:xfrm>
                          <a:prstGeom prst="line">
                            <a:avLst/>
                          </a:prstGeom>
                          <a:noFill/>
                          <a:ln w="12700">
                            <a:solidFill>
                              <a:srgbClr val="92CDDC"/>
                            </a:solidFill>
                            <a:round/>
                            <a:headEnd/>
                            <a:tailEnd/>
                          </a:ln>
                          <a:extLst>
                            <a:ext uri="{909E8E84-426E-40DD-AFC4-6F175D3DCCD1}">
                              <a14:hiddenFill xmlns:a14="http://schemas.microsoft.com/office/drawing/2010/main">
                                <a:noFill/>
                              </a14:hiddenFill>
                            </a:ext>
                          </a:extLst>
                        </wps:spPr>
                        <wps:bodyPr/>
                      </wps:wsp>
                      <wps:wsp>
                        <wps:cNvPr id="221" name="Line 41"/>
                        <wps:cNvCnPr/>
                        <wps:spPr bwMode="auto">
                          <a:xfrm flipH="1" flipV="1">
                            <a:off x="8018178" y="2563491"/>
                            <a:ext cx="13912" cy="2480390"/>
                          </a:xfrm>
                          <a:prstGeom prst="line">
                            <a:avLst/>
                          </a:prstGeom>
                          <a:noFill/>
                          <a:ln w="12700">
                            <a:solidFill>
                              <a:srgbClr val="92CDDC"/>
                            </a:solidFill>
                            <a:round/>
                            <a:headEnd/>
                            <a:tailEnd/>
                          </a:ln>
                          <a:extLst>
                            <a:ext uri="{909E8E84-426E-40DD-AFC4-6F175D3DCCD1}">
                              <a14:hiddenFill xmlns:a14="http://schemas.microsoft.com/office/drawing/2010/main">
                                <a:noFill/>
                              </a14:hiddenFill>
                            </a:ext>
                          </a:extLst>
                        </wps:spPr>
                        <wps:bodyPr/>
                      </wps:wsp>
                      <wps:wsp>
                        <wps:cNvPr id="222" name="AutoShape 89"/>
                        <wps:cNvSpPr>
                          <a:spLocks noChangeArrowheads="1"/>
                        </wps:cNvSpPr>
                        <wps:spPr bwMode="auto">
                          <a:xfrm>
                            <a:off x="6314989" y="2667168"/>
                            <a:ext cx="1336040" cy="829310"/>
                          </a:xfrm>
                          <a:prstGeom prst="flowChartAlternateProcess">
                            <a:avLst/>
                          </a:prstGeom>
                          <a:solidFill>
                            <a:srgbClr val="FFFFFF"/>
                          </a:solidFill>
                          <a:ln w="12700">
                            <a:solidFill>
                              <a:srgbClr val="92CDDC"/>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C1E17" w:rsidRDefault="008C1E17" w:rsidP="005316EF">
                              <w:pPr>
                                <w:pStyle w:val="NormalWeb"/>
                                <w:spacing w:before="0" w:beforeAutospacing="0" w:after="0" w:afterAutospacing="0" w:line="276" w:lineRule="auto"/>
                                <w:jc w:val="center"/>
                              </w:pPr>
                              <w:r>
                                <w:rPr>
                                  <w:rFonts w:ascii="Arial" w:eastAsia="Calibri" w:hAnsi="Arial"/>
                                  <w:b/>
                                  <w:bCs/>
                                  <w:sz w:val="16"/>
                                  <w:szCs w:val="16"/>
                                  <w:lang w:val="sr-Latn-RS"/>
                                </w:rPr>
                                <w:t>Odsjek za patente i topografiju poluprovodnika</w:t>
                              </w:r>
                            </w:p>
                          </w:txbxContent>
                        </wps:txbx>
                        <wps:bodyPr rot="0" vert="horz" wrap="square" lIns="91440" tIns="45720" rIns="91440" bIns="45720" anchor="ctr" anchorCtr="0" upright="1">
                          <a:noAutofit/>
                        </wps:bodyPr>
                      </wps:wsp>
                      <wps:wsp>
                        <wps:cNvPr id="223" name="AutoShape 89"/>
                        <wps:cNvSpPr>
                          <a:spLocks noChangeArrowheads="1"/>
                        </wps:cNvSpPr>
                        <wps:spPr bwMode="auto">
                          <a:xfrm>
                            <a:off x="6317895" y="3620862"/>
                            <a:ext cx="1336040" cy="829310"/>
                          </a:xfrm>
                          <a:prstGeom prst="flowChartAlternateProcess">
                            <a:avLst/>
                          </a:prstGeom>
                          <a:solidFill>
                            <a:srgbClr val="FFFFFF"/>
                          </a:solidFill>
                          <a:ln w="12700">
                            <a:solidFill>
                              <a:srgbClr val="92CDDC"/>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C1E17" w:rsidRDefault="008C1E17" w:rsidP="005316EF">
                              <w:pPr>
                                <w:pStyle w:val="NormalWeb"/>
                                <w:spacing w:before="0" w:beforeAutospacing="0" w:after="0" w:afterAutospacing="0" w:line="276" w:lineRule="auto"/>
                                <w:jc w:val="center"/>
                              </w:pPr>
                              <w:r>
                                <w:rPr>
                                  <w:rFonts w:ascii="Arial" w:eastAsia="Calibri" w:hAnsi="Arial"/>
                                  <w:b/>
                                  <w:bCs/>
                                  <w:sz w:val="16"/>
                                  <w:szCs w:val="16"/>
                                  <w:lang w:val="sr-Latn-RS"/>
                                </w:rPr>
                                <w:t>Odsjek za sticanje prava na žig, industrijski dizajn i geografsku oznaku</w:t>
                              </w:r>
                            </w:p>
                          </w:txbxContent>
                        </wps:txbx>
                        <wps:bodyPr rot="0" vert="horz" wrap="square" lIns="91440" tIns="45720" rIns="91440" bIns="45720" anchor="ctr" anchorCtr="0" upright="1">
                          <a:noAutofit/>
                        </wps:bodyPr>
                      </wps:wsp>
                      <wps:wsp>
                        <wps:cNvPr id="224" name="AutoShape 89"/>
                        <wps:cNvSpPr>
                          <a:spLocks noChangeArrowheads="1"/>
                        </wps:cNvSpPr>
                        <wps:spPr bwMode="auto">
                          <a:xfrm>
                            <a:off x="6378616" y="4627641"/>
                            <a:ext cx="1336040" cy="829310"/>
                          </a:xfrm>
                          <a:prstGeom prst="flowChartAlternateProcess">
                            <a:avLst/>
                          </a:prstGeom>
                          <a:solidFill>
                            <a:srgbClr val="FFFFFF"/>
                          </a:solidFill>
                          <a:ln w="12700">
                            <a:solidFill>
                              <a:srgbClr val="92CDDC"/>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C1E17" w:rsidRDefault="008C1E17" w:rsidP="005316EF">
                              <w:pPr>
                                <w:pStyle w:val="NormalWeb"/>
                                <w:spacing w:before="0" w:beforeAutospacing="0" w:after="0" w:afterAutospacing="0" w:line="276" w:lineRule="auto"/>
                                <w:jc w:val="center"/>
                              </w:pPr>
                              <w:r>
                                <w:rPr>
                                  <w:rFonts w:ascii="Arial" w:eastAsia="Calibri" w:hAnsi="Arial"/>
                                  <w:b/>
                                  <w:bCs/>
                                  <w:sz w:val="16"/>
                                  <w:szCs w:val="16"/>
                                  <w:lang w:val="sr-Latn-RS"/>
                                </w:rPr>
                                <w:t>Odsjek za registre, održavanje i promet prava</w:t>
                              </w:r>
                            </w:p>
                          </w:txbxContent>
                        </wps:txbx>
                        <wps:bodyPr rot="0" vert="horz" wrap="square" lIns="91440" tIns="45720" rIns="91440" bIns="45720" anchor="ctr" anchorCtr="0" upright="1">
                          <a:noAutofit/>
                        </wps:bodyPr>
                      </wps:wsp>
                      <wps:wsp>
                        <wps:cNvPr id="225" name="Line 33"/>
                        <wps:cNvCnPr/>
                        <wps:spPr bwMode="auto">
                          <a:xfrm flipH="1" flipV="1">
                            <a:off x="7710283" y="5031242"/>
                            <a:ext cx="326134" cy="6973"/>
                          </a:xfrm>
                          <a:prstGeom prst="line">
                            <a:avLst/>
                          </a:prstGeom>
                          <a:noFill/>
                          <a:ln w="12700">
                            <a:solidFill>
                              <a:srgbClr val="92CDDC"/>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7F80B283" id="Canvas 86" o:spid="_x0000_s1127" editas="canvas" style="width:805.65pt;height:547.35pt;mso-position-horizontal-relative:char;mso-position-vertical-relative:line" coordsize="102317,69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">
                <v:shape id="_x0000_s1128" type="#_x0000_t75" style="position:absolute;width:102317;height:69507;visibility:visible;mso-wrap-style:square" stroked="t" strokecolor="#92cddc">
                  <v:fill o:detectmouseclick="t"/>
                  <v:path o:connecttype="none"/>
                </v:shape>
                <v:shape id="AutoShape 4" o:spid="_x0000_s1129" type="#_x0000_t176" style="position:absolute;left:32233;top:1682;width:36676;height:62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" fillcolor="#8064a2" stroked="f" strokeweight="0">
                  <v:fill color2="#5e4878" focusposition=".5,.5" focussize="" focus="100%" type="gradientRadial"/>
                  <v:shadow on="t" color="#3f3151" offset="1pt"/>
                  <v:textbox>
                    <w:txbxContent>
                      <w:p w:rsidR="008C1E17" w:rsidRPr="00FE6E2E" w:rsidRDefault="008C1E17" w:rsidP="00741A6D">
                        <w:pPr>
                          <w:spacing w:after="0" w:line="240" w:lineRule="auto"/>
                          <w:jc w:val="center"/>
                          <w:rPr>
                            <w:rFonts w:ascii="Arial" w:hAnsi="Arial" w:cs="Arial"/>
                            <w:b/>
                            <w:sz w:val="40"/>
                            <w:szCs w:val="40"/>
                            <w:lang w:val="sr-Latn-CS"/>
                          </w:rPr>
                        </w:pPr>
                        <w:r>
                          <w:rPr>
                            <w:rFonts w:ascii="Arial" w:hAnsi="Arial" w:cs="Arial"/>
                            <w:b/>
                            <w:sz w:val="40"/>
                            <w:szCs w:val="40"/>
                            <w:lang w:val="sr-Latn-CS"/>
                          </w:rPr>
                          <w:t>Organi u sastavu</w:t>
                        </w:r>
                      </w:p>
                    </w:txbxContent>
                  </v:textbox>
                </v:shape>
                <v:shape id="AutoShape 5" o:spid="_x0000_s1130" type="#_x0000_t176" style="position:absolute;left:88769;top:36718;width:12818;height:87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" strokecolor="#92cddc" strokeweight="1pt">
                  <v:stroke dashstyle="dash"/>
                  <v:shadow color="#868686"/>
                  <v:textbox>
                    <w:txbxContent>
                      <w:p w:rsidR="008C1E17" w:rsidRPr="00B93C95" w:rsidRDefault="008C1E17" w:rsidP="00FD5F56">
                        <w:pPr>
                          <w:spacing w:after="0" w:line="240" w:lineRule="auto"/>
                          <w:jc w:val="center"/>
                          <w:rPr>
                            <w:rFonts w:ascii="Arial" w:hAnsi="Arial" w:cs="Arial"/>
                            <w:sz w:val="16"/>
                            <w:szCs w:val="16"/>
                            <w:lang w:val="sr-Latn-CS"/>
                          </w:rPr>
                        </w:pPr>
                        <w:r>
                          <w:rPr>
                            <w:rFonts w:ascii="Arial" w:eastAsia="Calibri" w:hAnsi="Arial"/>
                            <w:b/>
                            <w:bCs/>
                            <w:sz w:val="16"/>
                            <w:szCs w:val="16"/>
                            <w:lang w:val="sr-Latn-RS"/>
                          </w:rPr>
                          <w:t>Odsjek za informacione usluge</w:t>
                        </w:r>
                      </w:p>
                    </w:txbxContent>
                  </v:textbox>
                </v:shape>
                <v:shape id="AutoShape 29" o:spid="_x0000_s1131" type="#_x0000_t176" style="position:absolute;left:72218;top:7676;width:27488;height:90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" strokecolor="#92cddc" strokeweight="1pt">
                  <v:fill color2="#b6dde8" focus="100%" type="gradient"/>
                  <v:shadow on="t" color="#205867" opacity=".5" offset="1pt"/>
                  <v:textbox>
                    <w:txbxContent>
                      <w:p w:rsidR="008C1E17" w:rsidRPr="00741A6D" w:rsidRDefault="008C1E17" w:rsidP="00FD5F56">
                        <w:pPr>
                          <w:spacing w:after="0" w:line="240" w:lineRule="auto"/>
                          <w:jc w:val="center"/>
                          <w:rPr>
                            <w:rFonts w:ascii="Arial" w:hAnsi="Arial" w:cs="Arial"/>
                            <w:b/>
                            <w:lang w:val="sr-Latn-CS"/>
                          </w:rPr>
                        </w:pPr>
                        <w:r w:rsidRPr="00741A6D">
                          <w:rPr>
                            <w:rFonts w:ascii="Arial" w:hAnsi="Arial" w:cs="Arial"/>
                            <w:b/>
                            <w:lang w:val="sr-Latn-CS"/>
                          </w:rPr>
                          <w:t>Zavod za intelektualnu svojinu</w:t>
                        </w:r>
                      </w:p>
                    </w:txbxContent>
                  </v:textbox>
                </v:shape>
                <v:line id="Line 33" o:spid="_x0000_s1132" style="position:absolute;flip:x y;visibility:visible;mso-wrap-style:square" from="84791,31473" to="88808,31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" strokecolor="#92cddc" strokeweight="1pt"/>
                <v:line id="Line 34" o:spid="_x0000_s1133" style="position:absolute;visibility:visible;mso-wrap-style:square" from="78765,16983" to="78766,19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" strokecolor="#92cddc" strokeweight="1pt"/>
                <v:line id="Line 46" o:spid="_x0000_s1134" style="position:absolute;flip:y;visibility:visible;mso-wrap-style:square" from="21125,22828" to="46468,22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" strokecolor="#fabf8f" strokeweight="1pt"/>
                <v:line id="Line 55" o:spid="_x0000_s1135" style="position:absolute;visibility:visible;mso-wrap-style:square" from="68464,8010" to="72714,8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" strokecolor="#5f497a" strokeweight="1pt"/>
                <v:line id="Line 62" o:spid="_x0000_s1136" style="position:absolute;flip:x y;visibility:visible;mso-wrap-style:square" from="50069,17195" to="50070,17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" strokecolor="#fabf8f"/>
                <v:shape id="AutoShape 67" o:spid="_x0000_s1137" type="#_x0000_t32" style="position:absolute;left:7348;top:21589;width:12;height: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"/>
                <v:shape id="AutoShape 68" o:spid="_x0000_s1138" type="#_x0000_t32" style="position:absolute;left:7348;top:21589;width:12;height: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"/>
                <v:shape id="AutoShape 70" o:spid="_x0000_s1139" type="#_x0000_t32" style="position:absolute;left:7348;top:21589;width:12;height: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PIhxAAAANsAAAAPAAAAZHJzL2Rvd25yZXYueG1sRI9Ba8JA&#10;FITvhf6H5RW81Y2C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Fkc8iHEAAAA2wAAAA8A&#10;AAAAAAAAAAAAAAAABwIAAGRycy9kb3ducmV2LnhtbFBLBQYAAAAAAwADALcAAAD4AgAAAAA=&#10;">
                  <v:stroke endarrow="block"/>
                </v:shape>
                <v:shape id="AutoShape 73" o:spid="_x0000_s1140" type="#_x0000_t176" style="position:absolute;left:3605;top:7827;width:24893;height:866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" fillcolor="#fabf8f" strokecolor="#fabf8f" strokeweight="1pt">
                  <v:fill color2="#fde9d9" angle="135" focus="50%" type="gradient"/>
                  <v:shadow on="t" color="#974706" opacity=".5" offset="1pt"/>
                  <v:textbox>
                    <w:txbxContent>
                      <w:p w:rsidR="008C1E17" w:rsidRPr="00741A6D" w:rsidRDefault="008C1E17" w:rsidP="00FD5F56">
                        <w:pPr>
                          <w:spacing w:after="0" w:line="240" w:lineRule="auto"/>
                          <w:jc w:val="center"/>
                          <w:rPr>
                            <w:rFonts w:ascii="Arial" w:hAnsi="Arial" w:cs="Arial"/>
                            <w:lang w:val="sr-Latn-CS"/>
                          </w:rPr>
                        </w:pPr>
                        <w:r w:rsidRPr="00741A6D">
                          <w:rPr>
                            <w:rFonts w:ascii="Arial" w:hAnsi="Arial" w:cs="Arial"/>
                            <w:b/>
                            <w:lang w:val="sr-Latn-CS"/>
                          </w:rPr>
                          <w:t xml:space="preserve">Direkcija </w:t>
                        </w:r>
                        <w:r w:rsidRPr="00741A6D">
                          <w:rPr>
                            <w:rFonts w:ascii="Arial" w:hAnsi="Arial" w:cs="Arial"/>
                            <w:b/>
                            <w:lang w:val="sr-Latn-CS"/>
                          </w:rPr>
                          <w:t>za razvoj malih i srednjih preduzeća</w:t>
                        </w:r>
                      </w:p>
                    </w:txbxContent>
                  </v:textbox>
                </v:shape>
                <v:line id="Line 75" o:spid="_x0000_s1141" style="position:absolute;visibility:visible;mso-wrap-style:square" from="28425,14444" to="30298,14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" strokecolor="#fabf8f" strokeweight="1pt"/>
                <v:line id="Line 88" o:spid="_x0000_s1142" style="position:absolute;flip:y;visibility:visible;mso-wrap-style:square" from="27736,8046" to="33211,8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" strokecolor="#5f497a" strokeweight="1pt"/>
                <v:shape id="AutoShape 89" o:spid="_x0000_s1143" type="#_x0000_t176" style="position:absolute;left:60804;top:19237;width:20833;height:62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" fillcolor="white [3201]" strokecolor="#4bacc6 [3208]" strokeweight="2pt">
                  <v:textbox>
                    <w:txbxContent>
                      <w:p w:rsidR="008C1E17" w:rsidRPr="00B93C95" w:rsidRDefault="008C1E17" w:rsidP="00FD5F56">
                        <w:pPr>
                          <w:spacing w:after="0" w:line="240" w:lineRule="auto"/>
                          <w:jc w:val="center"/>
                          <w:rPr>
                            <w:rFonts w:ascii="Arial" w:hAnsi="Arial" w:cs="Arial"/>
                            <w:sz w:val="16"/>
                            <w:szCs w:val="16"/>
                            <w:lang w:val="sr-Latn-CS"/>
                          </w:rPr>
                        </w:pPr>
                        <w:r>
                          <w:rPr>
                            <w:rFonts w:ascii="Arial" w:hAnsi="Arial" w:cs="Arial"/>
                            <w:b/>
                            <w:sz w:val="16"/>
                            <w:szCs w:val="16"/>
                            <w:lang w:val="sr-Latn-CS"/>
                          </w:rPr>
                          <w:t xml:space="preserve">Sektor </w:t>
                        </w:r>
                        <w:r>
                          <w:rPr>
                            <w:rFonts w:ascii="Arial" w:hAnsi="Arial" w:cs="Arial"/>
                            <w:b/>
                            <w:sz w:val="16"/>
                            <w:szCs w:val="16"/>
                            <w:lang w:val="sr-Latn-CS"/>
                          </w:rPr>
                          <w:t>za industrijsku svojinu</w:t>
                        </w:r>
                      </w:p>
                    </w:txbxContent>
                  </v:textbox>
                </v:shape>
                <v:shape id="AutoShape 92" o:spid="_x0000_s1144" type="#_x0000_t176" style="position:absolute;left:15456;top:24699;width:11442;height:109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" strokecolor="#fabf8f" strokeweight="1pt">
                  <v:stroke dashstyle="dash"/>
                  <v:shadow color="#868686"/>
                  <v:textbox>
                    <w:txbxContent>
                      <w:p w:rsidR="008C1E17" w:rsidRPr="00B93C95" w:rsidRDefault="008C1E17" w:rsidP="00FD5F56">
                        <w:pPr>
                          <w:spacing w:after="0" w:line="240" w:lineRule="auto"/>
                          <w:jc w:val="center"/>
                          <w:rPr>
                            <w:rFonts w:ascii="Arial" w:hAnsi="Arial" w:cs="Arial"/>
                            <w:sz w:val="16"/>
                            <w:szCs w:val="16"/>
                            <w:lang w:val="sr-Latn-CS"/>
                          </w:rPr>
                        </w:pPr>
                        <w:r>
                          <w:rPr>
                            <w:rFonts w:ascii="Arial" w:hAnsi="Arial" w:cs="Arial"/>
                            <w:sz w:val="16"/>
                            <w:szCs w:val="16"/>
                            <w:lang w:val="sr-Latn-CS"/>
                          </w:rPr>
                          <w:t>Odsjek za razvojne projekte i institucionalnu podršku</w:t>
                        </w:r>
                      </w:p>
                    </w:txbxContent>
                  </v:textbox>
                </v:shape>
                <v:shape id="AutoShape 93" o:spid="_x0000_s1145" type="#_x0000_t176" style="position:absolute;left:30371;top:11337;width:20542;height:8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" fillcolor="white [3201]" strokecolor="#f79646 [3209]" strokeweight="2pt">
                  <v:textbox>
                    <w:txbxContent>
                      <w:p w:rsidR="008C1E17" w:rsidRPr="00741A6D" w:rsidRDefault="008C1E17" w:rsidP="00741A6D">
                        <w:pPr>
                          <w:spacing w:after="0" w:line="240" w:lineRule="auto"/>
                          <w:jc w:val="center"/>
                          <w:rPr>
                            <w:rFonts w:ascii="Arial" w:hAnsi="Arial" w:cs="Arial"/>
                            <w:lang w:val="sr-Latn-CS"/>
                          </w:rPr>
                        </w:pPr>
                        <w:r w:rsidRPr="00741A6D">
                          <w:rPr>
                            <w:rFonts w:ascii="Arial" w:hAnsi="Arial" w:cs="Arial"/>
                            <w:lang w:val="sr-Latn-CS"/>
                          </w:rPr>
                          <w:t xml:space="preserve">Sektor </w:t>
                        </w:r>
                        <w:r w:rsidRPr="00741A6D">
                          <w:rPr>
                            <w:rFonts w:ascii="Arial" w:hAnsi="Arial" w:cs="Arial"/>
                            <w:lang w:val="sr-Latn-CS"/>
                          </w:rPr>
                          <w:t>za strateško</w:t>
                        </w:r>
                        <w:r>
                          <w:rPr>
                            <w:rFonts w:ascii="Arial" w:hAnsi="Arial" w:cs="Arial"/>
                            <w:lang w:val="sr-Latn-CS"/>
                          </w:rPr>
                          <w:t xml:space="preserve"> </w:t>
                        </w:r>
                        <w:del w:id="5" w:author="Momcilo Vujovic" w:date="2017-01-26T13:35:00Z">
                          <w:r w:rsidRPr="00741A6D" w:rsidDel="00665C59">
                            <w:rPr>
                              <w:rFonts w:ascii="Arial" w:hAnsi="Arial" w:cs="Arial"/>
                              <w:lang w:val="sr-Latn-CS"/>
                            </w:rPr>
                            <w:delText>-</w:delText>
                          </w:r>
                        </w:del>
                        <w:r w:rsidRPr="00741A6D">
                          <w:rPr>
                            <w:rFonts w:ascii="Arial" w:hAnsi="Arial" w:cs="Arial"/>
                            <w:lang w:val="sr-Latn-CS"/>
                          </w:rPr>
                          <w:t xml:space="preserve">razvojne projekte </w:t>
                        </w:r>
                      </w:p>
                    </w:txbxContent>
                  </v:textbox>
                </v:shape>
                <v:shape id="AutoShape 94" o:spid="_x0000_s1146" type="#_x0000_t176" style="position:absolute;left:895;top:22966;width:13369;height:96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" fillcolor="white [3201]" strokecolor="#f79646 [3209]" strokeweight="2pt">
                  <v:textbox>
                    <w:txbxContent>
                      <w:p w:rsidR="008C1E17" w:rsidRPr="00B93C95" w:rsidRDefault="008C1E17" w:rsidP="00FD5F56">
                        <w:pPr>
                          <w:spacing w:after="0" w:line="240" w:lineRule="auto"/>
                          <w:jc w:val="center"/>
                          <w:rPr>
                            <w:rFonts w:ascii="Arial" w:hAnsi="Arial" w:cs="Arial"/>
                            <w:sz w:val="16"/>
                            <w:szCs w:val="16"/>
                            <w:lang w:val="sr-Latn-CS"/>
                          </w:rPr>
                        </w:pPr>
                        <w:r>
                          <w:rPr>
                            <w:rFonts w:ascii="Arial" w:hAnsi="Arial" w:cs="Arial"/>
                            <w:sz w:val="16"/>
                            <w:szCs w:val="16"/>
                            <w:lang w:val="sr-Latn-CS"/>
                          </w:rPr>
                          <w:t xml:space="preserve">Odjeljenje </w:t>
                        </w:r>
                        <w:r>
                          <w:rPr>
                            <w:rFonts w:ascii="Arial" w:hAnsi="Arial" w:cs="Arial"/>
                            <w:sz w:val="16"/>
                            <w:szCs w:val="16"/>
                            <w:lang w:val="sr-Latn-CS"/>
                          </w:rPr>
                          <w:t>Evropski centar za informacije i inovacije</w:t>
                        </w:r>
                      </w:p>
                    </w:txbxContent>
                  </v:textbox>
                </v:shape>
                <v:shape id="AutoShape 95" o:spid="_x0000_s1147" type="#_x0000_t176" style="position:absolute;left:40690;top:24818;width:10787;height:10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" strokecolor="#fabf8f" strokeweight="1pt">
                  <v:stroke dashstyle="dash"/>
                  <v:shadow color="#868686"/>
                  <v:textbox>
                    <w:txbxContent>
                      <w:p w:rsidR="008C1E17" w:rsidRPr="00B93C95" w:rsidRDefault="008C1E17" w:rsidP="00FD5F56">
                        <w:pPr>
                          <w:spacing w:after="0" w:line="240" w:lineRule="auto"/>
                          <w:jc w:val="center"/>
                          <w:rPr>
                            <w:rFonts w:ascii="Arial" w:hAnsi="Arial" w:cs="Arial"/>
                            <w:sz w:val="16"/>
                            <w:szCs w:val="16"/>
                            <w:lang w:val="sr-Latn-CS"/>
                          </w:rPr>
                        </w:pPr>
                        <w:r>
                          <w:rPr>
                            <w:rFonts w:ascii="Arial" w:hAnsi="Arial" w:cs="Arial"/>
                            <w:sz w:val="16"/>
                            <w:szCs w:val="16"/>
                            <w:lang w:val="sr-Latn-CS"/>
                          </w:rPr>
                          <w:t xml:space="preserve">Odsjek </w:t>
                        </w:r>
                        <w:r>
                          <w:rPr>
                            <w:rFonts w:ascii="Arial" w:hAnsi="Arial" w:cs="Arial"/>
                            <w:sz w:val="16"/>
                            <w:szCs w:val="16"/>
                            <w:lang w:val="sr-Latn-CS"/>
                          </w:rPr>
                          <w:t>za podsticanje konkurentnosti i izvoza</w:t>
                        </w:r>
                      </w:p>
                    </w:txbxContent>
                  </v:textbox>
                </v:shape>
                <v:line id="Line 103" o:spid="_x0000_s1148" style="position:absolute;visibility:visible;mso-wrap-style:square" from="21203,22777" to="21203,24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" strokecolor="#fabf8f" strokeweight="1pt"/>
                <v:line id="Line 46" o:spid="_x0000_s1149" style="position:absolute;flip:x;visibility:visible;mso-wrap-style:square" from="5120,16767" to="5222,2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" strokecolor="#fabf8f" strokeweight="1pt"/>
                <v:line id="Line 99" o:spid="_x0000_s1150" style="position:absolute;flip:x y;visibility:visible;mso-wrap-style:square" from="46389,22828" to="46418,24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" strokecolor="#fabf8f" strokeweight="1pt"/>
                <v:line id="Line 41" o:spid="_x0000_s1151" style="position:absolute;flip:y;visibility:visible;mso-wrap-style:square" from="84756,25846" to="84756,41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" strokecolor="#92cddc" strokeweight="1pt"/>
                <v:shape id="AutoShape 95" o:spid="_x0000_s1152" type="#_x0000_t176" style="position:absolute;left:27944;top:24869;width:11777;height:106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" strokecolor="#fabf8f" strokeweight="1pt">
                  <v:stroke dashstyle="dash"/>
                  <v:shadow color="#868686"/>
                  <v:textbox>
                    <w:txbxContent>
                      <w:p w:rsidR="008C1E17" w:rsidRDefault="008C1E17" w:rsidP="009D14E6">
                        <w:pPr>
                          <w:pStyle w:val="NormalWeb"/>
                          <w:spacing w:before="0" w:beforeAutospacing="0" w:after="0" w:afterAutospacing="0" w:line="276" w:lineRule="auto"/>
                          <w:jc w:val="center"/>
                        </w:pPr>
                        <w:r>
                          <w:rPr>
                            <w:rFonts w:ascii="Arial" w:eastAsia="Calibri" w:hAnsi="Arial"/>
                            <w:sz w:val="16"/>
                            <w:szCs w:val="16"/>
                            <w:lang w:val="sr-Latn-RS"/>
                          </w:rPr>
                          <w:t>Odsjek za edukaciju i promociju</w:t>
                        </w:r>
                      </w:p>
                    </w:txbxContent>
                  </v:textbox>
                </v:shape>
                <v:line id="Line 46" o:spid="_x0000_s1153" style="position:absolute;visibility:visible;mso-wrap-style:square" from="34372,19821" to="34372,24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" strokecolor="#fabf8f" strokeweight="1pt"/>
                <v:shape id="AutoShape 89" o:spid="_x0000_s1154" type="#_x0000_t176" style="position:absolute;left:88075;top:27538;width:13366;height:8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" strokecolor="#92cddc" strokeweight="1pt">
                  <v:stroke dashstyle="dash"/>
                  <v:shadow color="#868686"/>
                  <v:textbox>
                    <w:txbxContent>
                      <w:p w:rsidR="008C1E17" w:rsidRDefault="008C1E17" w:rsidP="009D14E6">
                        <w:pPr>
                          <w:pStyle w:val="NormalWeb"/>
                          <w:spacing w:before="0" w:beforeAutospacing="0" w:after="0" w:afterAutospacing="0" w:line="276" w:lineRule="auto"/>
                          <w:jc w:val="center"/>
                        </w:pPr>
                        <w:r>
                          <w:rPr>
                            <w:rFonts w:ascii="Arial" w:eastAsia="Calibri" w:hAnsi="Arial"/>
                            <w:b/>
                            <w:bCs/>
                            <w:sz w:val="16"/>
                            <w:szCs w:val="16"/>
                            <w:lang w:val="sr-Latn-RS"/>
                          </w:rPr>
                          <w:t xml:space="preserve">Odsjek </w:t>
                        </w:r>
                        <w:r>
                          <w:rPr>
                            <w:rFonts w:ascii="Arial" w:eastAsia="Calibri" w:hAnsi="Arial"/>
                            <w:b/>
                            <w:bCs/>
                            <w:sz w:val="16"/>
                            <w:szCs w:val="16"/>
                            <w:lang w:val="sr-Latn-RS"/>
                          </w:rPr>
                          <w:t>za autorsko i srodna prava, međunarodnu saradnju</w:t>
                        </w:r>
                      </w:p>
                    </w:txbxContent>
                  </v:textbox>
                </v:shape>
                <v:shape id="AutoShape 89" o:spid="_x0000_s1155" type="#_x0000_t176" style="position:absolute;left:83778;top:19236;width:17809;height:65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" fillcolor="white [3201]" strokecolor="#4bacc6 [3208]" strokeweight="2pt">
                  <v:textbox>
                    <w:txbxContent>
                      <w:p w:rsidR="008C1E17" w:rsidRDefault="008C1E17" w:rsidP="009D14E6">
                        <w:pPr>
                          <w:pStyle w:val="NormalWeb"/>
                          <w:spacing w:before="0" w:beforeAutospacing="0" w:after="0" w:afterAutospacing="0" w:line="276" w:lineRule="auto"/>
                          <w:jc w:val="center"/>
                        </w:pPr>
                        <w:r>
                          <w:rPr>
                            <w:rFonts w:ascii="Arial" w:eastAsia="Calibri" w:hAnsi="Arial"/>
                            <w:b/>
                            <w:bCs/>
                            <w:sz w:val="16"/>
                            <w:szCs w:val="16"/>
                            <w:lang w:val="sr-Latn-RS"/>
                          </w:rPr>
                          <w:t xml:space="preserve">Sektor </w:t>
                        </w:r>
                        <w:r>
                          <w:rPr>
                            <w:rFonts w:ascii="Arial" w:eastAsia="Calibri" w:hAnsi="Arial"/>
                            <w:b/>
                            <w:bCs/>
                            <w:sz w:val="16"/>
                            <w:szCs w:val="16"/>
                            <w:lang w:val="sr-Latn-RS"/>
                          </w:rPr>
                          <w:t>za autorsko i srodna prava, međunarodnu saradnju i informacione usluge</w:t>
                        </w:r>
                      </w:p>
                    </w:txbxContent>
                  </v:textbox>
                </v:shape>
                <v:line id="Line 34" o:spid="_x0000_s1156" style="position:absolute;visibility:visible;mso-wrap-style:square" from="86340,16843" to="86340,19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" strokecolor="#92cddc" strokeweight="1pt"/>
                <v:line id="Line 33" o:spid="_x0000_s1157" style="position:absolute;flip:x y;visibility:visible;mso-wrap-style:square" from="84730,41701" to="88744,41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" strokecolor="#92cddc" strokeweight="1pt"/>
                <v:line id="Line 33" o:spid="_x0000_s1158" style="position:absolute;flip:x y;visibility:visible;mso-wrap-style:square" from="76440,31224" to="80235,31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" strokecolor="#92cddc" strokeweight="1pt"/>
                <v:line id="Line 33" o:spid="_x0000_s1159" style="position:absolute;flip:x y;visibility:visible;mso-wrap-style:square" from="76587,40243" to="80261,40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" strokecolor="#92cddc" strokeweight="1pt"/>
                <v:line id="Line 41" o:spid="_x0000_s1160" style="position:absolute;flip:x y;visibility:visible;mso-wrap-style:square" from="80181,25634" to="80320,50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" strokecolor="#92cddc" strokeweight="1pt"/>
                <v:shape id="AutoShape 89" o:spid="_x0000_s1161" type="#_x0000_t176" style="position:absolute;left:63149;top:26671;width:13361;height:82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" strokecolor="#92cddc" strokeweight="1pt">
                  <v:stroke dashstyle="dash"/>
                  <v:shadow color="#868686"/>
                  <v:textbox>
                    <w:txbxContent>
                      <w:p w:rsidR="008C1E17" w:rsidRDefault="008C1E17" w:rsidP="005316EF">
                        <w:pPr>
                          <w:pStyle w:val="NormalWeb"/>
                          <w:spacing w:before="0" w:beforeAutospacing="0" w:after="0" w:afterAutospacing="0" w:line="276" w:lineRule="auto"/>
                          <w:jc w:val="center"/>
                        </w:pPr>
                        <w:r>
                          <w:rPr>
                            <w:rFonts w:ascii="Arial" w:eastAsia="Calibri" w:hAnsi="Arial"/>
                            <w:b/>
                            <w:bCs/>
                            <w:sz w:val="16"/>
                            <w:szCs w:val="16"/>
                            <w:lang w:val="sr-Latn-RS"/>
                          </w:rPr>
                          <w:t xml:space="preserve">Odsjek </w:t>
                        </w:r>
                        <w:r>
                          <w:rPr>
                            <w:rFonts w:ascii="Arial" w:eastAsia="Calibri" w:hAnsi="Arial"/>
                            <w:b/>
                            <w:bCs/>
                            <w:sz w:val="16"/>
                            <w:szCs w:val="16"/>
                            <w:lang w:val="sr-Latn-RS"/>
                          </w:rPr>
                          <w:t>za patente i topografiju poluprovodnika</w:t>
                        </w:r>
                      </w:p>
                    </w:txbxContent>
                  </v:textbox>
                </v:shape>
                <v:shape id="AutoShape 89" o:spid="_x0000_s1162" type="#_x0000_t176" style="position:absolute;left:63178;top:36208;width:13361;height:82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" strokecolor="#92cddc" strokeweight="1pt">
                  <v:stroke dashstyle="dash"/>
                  <v:shadow color="#868686"/>
                  <v:textbox>
                    <w:txbxContent>
                      <w:p w:rsidR="008C1E17" w:rsidRDefault="008C1E17" w:rsidP="005316EF">
                        <w:pPr>
                          <w:pStyle w:val="NormalWeb"/>
                          <w:spacing w:before="0" w:beforeAutospacing="0" w:after="0" w:afterAutospacing="0" w:line="276" w:lineRule="auto"/>
                          <w:jc w:val="center"/>
                        </w:pPr>
                        <w:r>
                          <w:rPr>
                            <w:rFonts w:ascii="Arial" w:eastAsia="Calibri" w:hAnsi="Arial"/>
                            <w:b/>
                            <w:bCs/>
                            <w:sz w:val="16"/>
                            <w:szCs w:val="16"/>
                            <w:lang w:val="sr-Latn-RS"/>
                          </w:rPr>
                          <w:t xml:space="preserve">Odsjek </w:t>
                        </w:r>
                        <w:r>
                          <w:rPr>
                            <w:rFonts w:ascii="Arial" w:eastAsia="Calibri" w:hAnsi="Arial"/>
                            <w:b/>
                            <w:bCs/>
                            <w:sz w:val="16"/>
                            <w:szCs w:val="16"/>
                            <w:lang w:val="sr-Latn-RS"/>
                          </w:rPr>
                          <w:t>za sticanje prava na žig, industrijski dizajn i geografsku oznaku</w:t>
                        </w:r>
                      </w:p>
                    </w:txbxContent>
                  </v:textbox>
                </v:shape>
                <v:shape id="AutoShape 89" o:spid="_x0000_s1163" type="#_x0000_t176" style="position:absolute;left:63786;top:46276;width:13360;height:82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" strokecolor="#92cddc" strokeweight="1pt">
                  <v:stroke dashstyle="dash"/>
                  <v:shadow color="#868686"/>
                  <v:textbox>
                    <w:txbxContent>
                      <w:p w:rsidR="008C1E17" w:rsidRDefault="008C1E17" w:rsidP="005316EF">
                        <w:pPr>
                          <w:pStyle w:val="NormalWeb"/>
                          <w:spacing w:before="0" w:beforeAutospacing="0" w:after="0" w:afterAutospacing="0" w:line="276" w:lineRule="auto"/>
                          <w:jc w:val="center"/>
                        </w:pPr>
                        <w:r>
                          <w:rPr>
                            <w:rFonts w:ascii="Arial" w:eastAsia="Calibri" w:hAnsi="Arial"/>
                            <w:b/>
                            <w:bCs/>
                            <w:sz w:val="16"/>
                            <w:szCs w:val="16"/>
                            <w:lang w:val="sr-Latn-RS"/>
                          </w:rPr>
                          <w:t xml:space="preserve">Odsjek </w:t>
                        </w:r>
                        <w:r>
                          <w:rPr>
                            <w:rFonts w:ascii="Arial" w:eastAsia="Calibri" w:hAnsi="Arial"/>
                            <w:b/>
                            <w:bCs/>
                            <w:sz w:val="16"/>
                            <w:szCs w:val="16"/>
                            <w:lang w:val="sr-Latn-RS"/>
                          </w:rPr>
                          <w:t>za registre, održavanje i promet prava</w:t>
                        </w:r>
                      </w:p>
                    </w:txbxContent>
                  </v:textbox>
                </v:shape>
                <v:line id="Line 33" o:spid="_x0000_s1164" style="position:absolute;flip:x y;visibility:visible;mso-wrap-style:square" from="77102,50312" to="80364,5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" strokecolor="#92cddc" strokeweight="1pt"/>
                <w10:anchorlock/>
              </v:group>
            </w:pict>
          </mc:Fallback>
        </mc:AlternateContent>
      </w:r>
    </w:p>
    <w:sectPr w:rsidR="00865B49" w:rsidRPr="007C0ACB" w:rsidSect="007C0ACB">
      <w:pgSz w:w="16838" w:h="11906" w:orient="landscape" w:code="9"/>
      <w:pgMar w:top="680" w:right="340" w:bottom="340" w:left="3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1D3" w:rsidRDefault="001571D3">
      <w:pPr>
        <w:spacing w:after="0" w:line="240" w:lineRule="auto"/>
      </w:pPr>
      <w:r>
        <w:separator/>
      </w:r>
    </w:p>
  </w:endnote>
  <w:endnote w:type="continuationSeparator" w:id="0">
    <w:p w:rsidR="001571D3" w:rsidRDefault="00157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E17" w:rsidRPr="007A2B36" w:rsidRDefault="008C1E17">
    <w:pPr>
      <w:pStyle w:val="Footer"/>
      <w:jc w:val="right"/>
      <w:rPr>
        <w:rFonts w:ascii="Arial" w:hAnsi="Arial" w:cs="Arial"/>
        <w:sz w:val="18"/>
        <w:szCs w:val="18"/>
      </w:rPr>
    </w:pPr>
    <w:r w:rsidRPr="007A2B36">
      <w:rPr>
        <w:rFonts w:ascii="Arial" w:hAnsi="Arial" w:cs="Arial"/>
        <w:sz w:val="18"/>
        <w:szCs w:val="18"/>
      </w:rPr>
      <w:fldChar w:fldCharType="begin"/>
    </w:r>
    <w:r w:rsidRPr="007A2B36">
      <w:rPr>
        <w:rFonts w:ascii="Arial" w:hAnsi="Arial" w:cs="Arial"/>
        <w:sz w:val="18"/>
        <w:szCs w:val="18"/>
      </w:rPr>
      <w:instrText xml:space="preserve"> PAGE   \* MERGEFORMAT </w:instrText>
    </w:r>
    <w:r w:rsidRPr="007A2B36">
      <w:rPr>
        <w:rFonts w:ascii="Arial" w:hAnsi="Arial" w:cs="Arial"/>
        <w:sz w:val="18"/>
        <w:szCs w:val="18"/>
      </w:rPr>
      <w:fldChar w:fldCharType="separate"/>
    </w:r>
    <w:r w:rsidR="00953F78">
      <w:rPr>
        <w:rFonts w:ascii="Arial" w:hAnsi="Arial" w:cs="Arial"/>
        <w:noProof/>
        <w:sz w:val="18"/>
        <w:szCs w:val="18"/>
      </w:rPr>
      <w:t>15</w:t>
    </w:r>
    <w:r w:rsidRPr="007A2B36">
      <w:rPr>
        <w:rFonts w:ascii="Arial" w:hAnsi="Arial" w:cs="Arial"/>
        <w:noProof/>
        <w:sz w:val="18"/>
        <w:szCs w:val="18"/>
      </w:rPr>
      <w:fldChar w:fldCharType="end"/>
    </w:r>
  </w:p>
  <w:p w:rsidR="008C1E17" w:rsidRDefault="008C1E1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E17" w:rsidRPr="007A2B36" w:rsidRDefault="008C1E17">
    <w:pPr>
      <w:pStyle w:val="Footer"/>
      <w:jc w:val="right"/>
      <w:rPr>
        <w:rFonts w:ascii="Arial" w:hAnsi="Arial" w:cs="Arial"/>
        <w:sz w:val="18"/>
        <w:szCs w:val="18"/>
      </w:rPr>
    </w:pPr>
    <w:r w:rsidRPr="007A2B36">
      <w:rPr>
        <w:rFonts w:ascii="Arial" w:hAnsi="Arial" w:cs="Arial"/>
        <w:sz w:val="18"/>
        <w:szCs w:val="18"/>
      </w:rPr>
      <w:fldChar w:fldCharType="begin"/>
    </w:r>
    <w:r w:rsidRPr="007A2B36">
      <w:rPr>
        <w:rFonts w:ascii="Arial" w:hAnsi="Arial" w:cs="Arial"/>
        <w:sz w:val="18"/>
        <w:szCs w:val="18"/>
      </w:rPr>
      <w:instrText xml:space="preserve"> PAGE   \* MERGEFORMAT </w:instrText>
    </w:r>
    <w:r w:rsidRPr="007A2B36">
      <w:rPr>
        <w:rFonts w:ascii="Arial" w:hAnsi="Arial" w:cs="Arial"/>
        <w:sz w:val="18"/>
        <w:szCs w:val="18"/>
      </w:rPr>
      <w:fldChar w:fldCharType="separate"/>
    </w:r>
    <w:r w:rsidR="00953F78">
      <w:rPr>
        <w:rFonts w:ascii="Arial" w:hAnsi="Arial" w:cs="Arial"/>
        <w:noProof/>
        <w:sz w:val="18"/>
        <w:szCs w:val="18"/>
      </w:rPr>
      <w:t>57</w:t>
    </w:r>
    <w:r w:rsidRPr="007A2B36">
      <w:rPr>
        <w:rFonts w:ascii="Arial" w:hAnsi="Arial" w:cs="Arial"/>
        <w:noProof/>
        <w:sz w:val="18"/>
        <w:szCs w:val="18"/>
      </w:rPr>
      <w:fldChar w:fldCharType="end"/>
    </w:r>
  </w:p>
  <w:p w:rsidR="008C1E17" w:rsidRDefault="008C1E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1D3" w:rsidRDefault="001571D3">
      <w:pPr>
        <w:spacing w:after="0" w:line="240" w:lineRule="auto"/>
      </w:pPr>
      <w:r>
        <w:separator/>
      </w:r>
    </w:p>
  </w:footnote>
  <w:footnote w:type="continuationSeparator" w:id="0">
    <w:p w:rsidR="001571D3" w:rsidRDefault="001571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660E1"/>
    <w:multiLevelType w:val="multilevel"/>
    <w:tmpl w:val="0409001F"/>
    <w:numStyleLink w:val="Style1"/>
  </w:abstractNum>
  <w:abstractNum w:abstractNumId="1" w15:restartNumberingAfterBreak="0">
    <w:nsid w:val="0796257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81E1DF4"/>
    <w:multiLevelType w:val="hybridMultilevel"/>
    <w:tmpl w:val="5382389C"/>
    <w:lvl w:ilvl="0" w:tplc="A3FEBBC2">
      <w:start w:val="1"/>
      <w:numFmt w:val="decimal"/>
      <w:lvlText w:val="%1."/>
      <w:lvlJc w:val="left"/>
      <w:pPr>
        <w:ind w:left="720" w:hanging="360"/>
      </w:pPr>
      <w:rPr>
        <w:rFonts w:hint="default"/>
        <w:b/>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 w15:restartNumberingAfterBreak="0">
    <w:nsid w:val="08B66D24"/>
    <w:multiLevelType w:val="multilevel"/>
    <w:tmpl w:val="BD4EDF86"/>
    <w:lvl w:ilvl="0">
      <w:start w:val="13"/>
      <w:numFmt w:val="decimal"/>
      <w:lvlText w:val="%1."/>
      <w:lvlJc w:val="left"/>
      <w:pPr>
        <w:ind w:left="600" w:hanging="600"/>
      </w:pPr>
      <w:rPr>
        <w:rFonts w:hint="default"/>
        <w:b w:val="0"/>
      </w:rPr>
    </w:lvl>
    <w:lvl w:ilvl="1">
      <w:start w:val="4"/>
      <w:numFmt w:val="decimalZero"/>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4" w15:restartNumberingAfterBreak="0">
    <w:nsid w:val="12B975E1"/>
    <w:multiLevelType w:val="multilevel"/>
    <w:tmpl w:val="0409001F"/>
    <w:numStyleLink w:val="Style1"/>
  </w:abstractNum>
  <w:abstractNum w:abstractNumId="5" w15:restartNumberingAfterBreak="0">
    <w:nsid w:val="181B78F2"/>
    <w:multiLevelType w:val="hybridMultilevel"/>
    <w:tmpl w:val="72466590"/>
    <w:lvl w:ilvl="0" w:tplc="0F3AA8AC">
      <w:start w:val="2"/>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748EE"/>
    <w:multiLevelType w:val="multilevel"/>
    <w:tmpl w:val="1B724A1A"/>
    <w:lvl w:ilvl="0">
      <w:start w:val="1"/>
      <w:numFmt w:val="decimal"/>
      <w:lvlText w:val="%1."/>
      <w:lvlJc w:val="left"/>
      <w:pPr>
        <w:ind w:left="644" w:hanging="360"/>
      </w:pPr>
      <w:rPr>
        <w:rFonts w:hint="default"/>
      </w:rPr>
    </w:lvl>
    <w:lvl w:ilvl="1">
      <w:start w:val="1"/>
      <w:numFmt w:val="decimal"/>
      <w:isLgl/>
      <w:lvlText w:val="%1.%2"/>
      <w:lvlJc w:val="left"/>
      <w:pPr>
        <w:ind w:left="1415" w:hanging="705"/>
      </w:pPr>
      <w:rPr>
        <w:rFonts w:hint="default"/>
        <w:i/>
      </w:rPr>
    </w:lvl>
    <w:lvl w:ilvl="2">
      <w:start w:val="1"/>
      <w:numFmt w:val="decimal"/>
      <w:isLgl/>
      <w:lvlText w:val="%1.%2.%3"/>
      <w:lvlJc w:val="left"/>
      <w:pPr>
        <w:ind w:left="1004" w:hanging="720"/>
      </w:pPr>
      <w:rPr>
        <w:rFonts w:hint="default"/>
        <w:i/>
      </w:rPr>
    </w:lvl>
    <w:lvl w:ilvl="3">
      <w:start w:val="1"/>
      <w:numFmt w:val="decimal"/>
      <w:isLgl/>
      <w:lvlText w:val="%1.%2.%3.%4"/>
      <w:lvlJc w:val="left"/>
      <w:pPr>
        <w:ind w:left="1004" w:hanging="720"/>
      </w:pPr>
      <w:rPr>
        <w:rFonts w:hint="default"/>
        <w:i/>
      </w:rPr>
    </w:lvl>
    <w:lvl w:ilvl="4">
      <w:start w:val="1"/>
      <w:numFmt w:val="decimal"/>
      <w:isLgl/>
      <w:lvlText w:val="%1.%2.%3.%4.%5"/>
      <w:lvlJc w:val="left"/>
      <w:pPr>
        <w:ind w:left="1364" w:hanging="1080"/>
      </w:pPr>
      <w:rPr>
        <w:rFonts w:hint="default"/>
        <w:i/>
      </w:rPr>
    </w:lvl>
    <w:lvl w:ilvl="5">
      <w:start w:val="1"/>
      <w:numFmt w:val="decimal"/>
      <w:isLgl/>
      <w:lvlText w:val="%1.%2.%3.%4.%5.%6"/>
      <w:lvlJc w:val="left"/>
      <w:pPr>
        <w:ind w:left="1364" w:hanging="1080"/>
      </w:pPr>
      <w:rPr>
        <w:rFonts w:hint="default"/>
        <w:i/>
      </w:rPr>
    </w:lvl>
    <w:lvl w:ilvl="6">
      <w:start w:val="1"/>
      <w:numFmt w:val="decimal"/>
      <w:isLgl/>
      <w:lvlText w:val="%1.%2.%3.%4.%5.%6.%7"/>
      <w:lvlJc w:val="left"/>
      <w:pPr>
        <w:ind w:left="1724" w:hanging="1440"/>
      </w:pPr>
      <w:rPr>
        <w:rFonts w:hint="default"/>
        <w:i/>
      </w:rPr>
    </w:lvl>
    <w:lvl w:ilvl="7">
      <w:start w:val="1"/>
      <w:numFmt w:val="decimal"/>
      <w:isLgl/>
      <w:lvlText w:val="%1.%2.%3.%4.%5.%6.%7.%8"/>
      <w:lvlJc w:val="left"/>
      <w:pPr>
        <w:ind w:left="1724" w:hanging="1440"/>
      </w:pPr>
      <w:rPr>
        <w:rFonts w:hint="default"/>
        <w:i/>
      </w:rPr>
    </w:lvl>
    <w:lvl w:ilvl="8">
      <w:start w:val="1"/>
      <w:numFmt w:val="decimal"/>
      <w:isLgl/>
      <w:lvlText w:val="%1.%2.%3.%4.%5.%6.%7.%8.%9"/>
      <w:lvlJc w:val="left"/>
      <w:pPr>
        <w:ind w:left="2084" w:hanging="1800"/>
      </w:pPr>
      <w:rPr>
        <w:rFonts w:hint="default"/>
        <w:i/>
      </w:rPr>
    </w:lvl>
  </w:abstractNum>
  <w:abstractNum w:abstractNumId="7" w15:restartNumberingAfterBreak="0">
    <w:nsid w:val="1F9430F9"/>
    <w:multiLevelType w:val="multilevel"/>
    <w:tmpl w:val="0409001F"/>
    <w:numStyleLink w:val="Style1"/>
  </w:abstractNum>
  <w:abstractNum w:abstractNumId="8" w15:restartNumberingAfterBreak="0">
    <w:nsid w:val="235F224E"/>
    <w:multiLevelType w:val="hybridMultilevel"/>
    <w:tmpl w:val="26141278"/>
    <w:lvl w:ilvl="0" w:tplc="01CAE8A6">
      <w:start w:val="1"/>
      <w:numFmt w:val="decimal"/>
      <w:lvlText w:val="%1)"/>
      <w:lvlJc w:val="left"/>
      <w:pPr>
        <w:tabs>
          <w:tab w:val="num" w:pos="855"/>
        </w:tabs>
        <w:ind w:left="855" w:hanging="360"/>
      </w:pPr>
      <w:rPr>
        <w:rFonts w:hint="default"/>
      </w:rPr>
    </w:lvl>
    <w:lvl w:ilvl="1" w:tplc="FE5CD672">
      <w:numFmt w:val="bullet"/>
      <w:lvlText w:val="-"/>
      <w:lvlJc w:val="left"/>
      <w:pPr>
        <w:tabs>
          <w:tab w:val="num" w:pos="1575"/>
        </w:tabs>
        <w:ind w:left="1575" w:hanging="360"/>
      </w:pPr>
      <w:rPr>
        <w:rFonts w:ascii="Times New Roman" w:eastAsia="Times New Roman" w:hAnsi="Times New Roman" w:cs="Times New Roman" w:hint="default"/>
      </w:r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9" w15:restartNumberingAfterBreak="0">
    <w:nsid w:val="23DA09F2"/>
    <w:multiLevelType w:val="multilevel"/>
    <w:tmpl w:val="0409001F"/>
    <w:numStyleLink w:val="Style1"/>
  </w:abstractNum>
  <w:abstractNum w:abstractNumId="10" w15:restartNumberingAfterBreak="0">
    <w:nsid w:val="2725750C"/>
    <w:multiLevelType w:val="hybridMultilevel"/>
    <w:tmpl w:val="17403CFE"/>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 w15:restartNumberingAfterBreak="0">
    <w:nsid w:val="28BF6891"/>
    <w:multiLevelType w:val="hybridMultilevel"/>
    <w:tmpl w:val="11F8BEF0"/>
    <w:lvl w:ilvl="0" w:tplc="A3FEBBC2">
      <w:start w:val="1"/>
      <w:numFmt w:val="decimal"/>
      <w:lvlText w:val="%1."/>
      <w:lvlJc w:val="left"/>
      <w:pPr>
        <w:ind w:left="720" w:hanging="360"/>
      </w:pPr>
      <w:rPr>
        <w:rFonts w:hint="default"/>
        <w:b/>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 w15:restartNumberingAfterBreak="0">
    <w:nsid w:val="28D6621E"/>
    <w:multiLevelType w:val="multilevel"/>
    <w:tmpl w:val="0409001F"/>
    <w:numStyleLink w:val="Style1"/>
  </w:abstractNum>
  <w:abstractNum w:abstractNumId="13" w15:restartNumberingAfterBreak="0">
    <w:nsid w:val="28EB6AB0"/>
    <w:multiLevelType w:val="hybridMultilevel"/>
    <w:tmpl w:val="DBEEF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0D09FF"/>
    <w:multiLevelType w:val="hybridMultilevel"/>
    <w:tmpl w:val="92C2AA1E"/>
    <w:lvl w:ilvl="0" w:tplc="12D84B92">
      <w:numFmt w:val="bullet"/>
      <w:lvlText w:val="-"/>
      <w:lvlJc w:val="left"/>
      <w:pPr>
        <w:ind w:left="1080" w:hanging="360"/>
      </w:pPr>
      <w:rPr>
        <w:rFonts w:ascii="Arial" w:eastAsia="Times New Roman" w:hAnsi="Arial" w:cs="Arial"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EF47444"/>
    <w:multiLevelType w:val="multilevel"/>
    <w:tmpl w:val="2C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6436DA"/>
    <w:multiLevelType w:val="hybridMultilevel"/>
    <w:tmpl w:val="11F8BEF0"/>
    <w:lvl w:ilvl="0" w:tplc="A3FEBBC2">
      <w:start w:val="1"/>
      <w:numFmt w:val="decimal"/>
      <w:lvlText w:val="%1."/>
      <w:lvlJc w:val="left"/>
      <w:pPr>
        <w:ind w:left="720" w:hanging="360"/>
      </w:pPr>
      <w:rPr>
        <w:rFonts w:hint="default"/>
        <w:b/>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 w15:restartNumberingAfterBreak="0">
    <w:nsid w:val="3ADE088A"/>
    <w:multiLevelType w:val="multilevel"/>
    <w:tmpl w:val="BD4EDF86"/>
    <w:lvl w:ilvl="0">
      <w:start w:val="13"/>
      <w:numFmt w:val="decimal"/>
      <w:lvlText w:val="%1."/>
      <w:lvlJc w:val="left"/>
      <w:pPr>
        <w:ind w:left="600" w:hanging="600"/>
      </w:pPr>
      <w:rPr>
        <w:rFonts w:hint="default"/>
        <w:b w:val="0"/>
      </w:rPr>
    </w:lvl>
    <w:lvl w:ilvl="1">
      <w:start w:val="4"/>
      <w:numFmt w:val="decimalZero"/>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8" w15:restartNumberingAfterBreak="0">
    <w:nsid w:val="44CA43CD"/>
    <w:multiLevelType w:val="multilevel"/>
    <w:tmpl w:val="0409001F"/>
    <w:numStyleLink w:val="Style1"/>
  </w:abstractNum>
  <w:abstractNum w:abstractNumId="19" w15:restartNumberingAfterBreak="0">
    <w:nsid w:val="45F34486"/>
    <w:multiLevelType w:val="multilevel"/>
    <w:tmpl w:val="1B724A1A"/>
    <w:lvl w:ilvl="0">
      <w:start w:val="1"/>
      <w:numFmt w:val="decimal"/>
      <w:lvlText w:val="%1."/>
      <w:lvlJc w:val="left"/>
      <w:pPr>
        <w:ind w:left="644" w:hanging="360"/>
      </w:pPr>
      <w:rPr>
        <w:rFonts w:hint="default"/>
      </w:rPr>
    </w:lvl>
    <w:lvl w:ilvl="1">
      <w:start w:val="1"/>
      <w:numFmt w:val="decimal"/>
      <w:isLgl/>
      <w:lvlText w:val="%1.%2"/>
      <w:lvlJc w:val="left"/>
      <w:pPr>
        <w:ind w:left="989" w:hanging="705"/>
      </w:pPr>
      <w:rPr>
        <w:rFonts w:hint="default"/>
        <w:i/>
      </w:rPr>
    </w:lvl>
    <w:lvl w:ilvl="2">
      <w:start w:val="1"/>
      <w:numFmt w:val="decimal"/>
      <w:isLgl/>
      <w:lvlText w:val="%1.%2.%3"/>
      <w:lvlJc w:val="left"/>
      <w:pPr>
        <w:ind w:left="1004" w:hanging="720"/>
      </w:pPr>
      <w:rPr>
        <w:rFonts w:hint="default"/>
        <w:i/>
      </w:rPr>
    </w:lvl>
    <w:lvl w:ilvl="3">
      <w:start w:val="1"/>
      <w:numFmt w:val="decimal"/>
      <w:isLgl/>
      <w:lvlText w:val="%1.%2.%3.%4"/>
      <w:lvlJc w:val="left"/>
      <w:pPr>
        <w:ind w:left="1004" w:hanging="720"/>
      </w:pPr>
      <w:rPr>
        <w:rFonts w:hint="default"/>
        <w:i/>
      </w:rPr>
    </w:lvl>
    <w:lvl w:ilvl="4">
      <w:start w:val="1"/>
      <w:numFmt w:val="decimal"/>
      <w:isLgl/>
      <w:lvlText w:val="%1.%2.%3.%4.%5"/>
      <w:lvlJc w:val="left"/>
      <w:pPr>
        <w:ind w:left="1364" w:hanging="1080"/>
      </w:pPr>
      <w:rPr>
        <w:rFonts w:hint="default"/>
        <w:i/>
      </w:rPr>
    </w:lvl>
    <w:lvl w:ilvl="5">
      <w:start w:val="1"/>
      <w:numFmt w:val="decimal"/>
      <w:isLgl/>
      <w:lvlText w:val="%1.%2.%3.%4.%5.%6"/>
      <w:lvlJc w:val="left"/>
      <w:pPr>
        <w:ind w:left="1364" w:hanging="1080"/>
      </w:pPr>
      <w:rPr>
        <w:rFonts w:hint="default"/>
        <w:i/>
      </w:rPr>
    </w:lvl>
    <w:lvl w:ilvl="6">
      <w:start w:val="1"/>
      <w:numFmt w:val="decimal"/>
      <w:isLgl/>
      <w:lvlText w:val="%1.%2.%3.%4.%5.%6.%7"/>
      <w:lvlJc w:val="left"/>
      <w:pPr>
        <w:ind w:left="1724" w:hanging="1440"/>
      </w:pPr>
      <w:rPr>
        <w:rFonts w:hint="default"/>
        <w:i/>
      </w:rPr>
    </w:lvl>
    <w:lvl w:ilvl="7">
      <w:start w:val="1"/>
      <w:numFmt w:val="decimal"/>
      <w:isLgl/>
      <w:lvlText w:val="%1.%2.%3.%4.%5.%6.%7.%8"/>
      <w:lvlJc w:val="left"/>
      <w:pPr>
        <w:ind w:left="1724" w:hanging="1440"/>
      </w:pPr>
      <w:rPr>
        <w:rFonts w:hint="default"/>
        <w:i/>
      </w:rPr>
    </w:lvl>
    <w:lvl w:ilvl="8">
      <w:start w:val="1"/>
      <w:numFmt w:val="decimal"/>
      <w:isLgl/>
      <w:lvlText w:val="%1.%2.%3.%4.%5.%6.%7.%8.%9"/>
      <w:lvlJc w:val="left"/>
      <w:pPr>
        <w:ind w:left="2084" w:hanging="1800"/>
      </w:pPr>
      <w:rPr>
        <w:rFonts w:hint="default"/>
        <w:i/>
      </w:rPr>
    </w:lvl>
  </w:abstractNum>
  <w:abstractNum w:abstractNumId="20" w15:restartNumberingAfterBreak="0">
    <w:nsid w:val="47CA4ECB"/>
    <w:multiLevelType w:val="multilevel"/>
    <w:tmpl w:val="37B82116"/>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2A6670D"/>
    <w:multiLevelType w:val="multilevel"/>
    <w:tmpl w:val="0409001F"/>
    <w:numStyleLink w:val="Style1"/>
  </w:abstractNum>
  <w:abstractNum w:abstractNumId="22" w15:restartNumberingAfterBreak="0">
    <w:nsid w:val="54D821AB"/>
    <w:multiLevelType w:val="hybridMultilevel"/>
    <w:tmpl w:val="DE16AB3A"/>
    <w:lvl w:ilvl="0" w:tplc="A3FEBBC2">
      <w:start w:val="1"/>
      <w:numFmt w:val="decimal"/>
      <w:lvlText w:val="%1."/>
      <w:lvlJc w:val="left"/>
      <w:pPr>
        <w:ind w:left="720" w:hanging="360"/>
      </w:pPr>
      <w:rPr>
        <w:rFonts w:hint="default"/>
        <w:b/>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3" w15:restartNumberingAfterBreak="0">
    <w:nsid w:val="5B41206A"/>
    <w:multiLevelType w:val="hybridMultilevel"/>
    <w:tmpl w:val="DE16AB3A"/>
    <w:lvl w:ilvl="0" w:tplc="A3FEBBC2">
      <w:start w:val="1"/>
      <w:numFmt w:val="decimal"/>
      <w:lvlText w:val="%1."/>
      <w:lvlJc w:val="left"/>
      <w:pPr>
        <w:ind w:left="720" w:hanging="360"/>
      </w:pPr>
      <w:rPr>
        <w:rFonts w:hint="default"/>
        <w:b/>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4" w15:restartNumberingAfterBreak="0">
    <w:nsid w:val="5C8B0636"/>
    <w:multiLevelType w:val="hybridMultilevel"/>
    <w:tmpl w:val="46522F72"/>
    <w:lvl w:ilvl="0" w:tplc="F7D0AC44">
      <w:start w:val="1"/>
      <w:numFmt w:val="decimal"/>
      <w:lvlText w:val="%1."/>
      <w:lvlJc w:val="left"/>
      <w:pPr>
        <w:ind w:left="720" w:hanging="360"/>
      </w:pPr>
      <w:rPr>
        <w:rFonts w:hint="default"/>
        <w:b/>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5" w15:restartNumberingAfterBreak="0">
    <w:nsid w:val="5EA12159"/>
    <w:multiLevelType w:val="multilevel"/>
    <w:tmpl w:val="0409001F"/>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4FC6110"/>
    <w:multiLevelType w:val="multilevel"/>
    <w:tmpl w:val="0409001F"/>
    <w:numStyleLink w:val="Style1"/>
  </w:abstractNum>
  <w:abstractNum w:abstractNumId="27" w15:restartNumberingAfterBreak="0">
    <w:nsid w:val="6BB37046"/>
    <w:multiLevelType w:val="hybridMultilevel"/>
    <w:tmpl w:val="9E80427A"/>
    <w:lvl w:ilvl="0" w:tplc="AAD40E3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7A2F1E"/>
    <w:multiLevelType w:val="multilevel"/>
    <w:tmpl w:val="BA64161E"/>
    <w:lvl w:ilvl="0">
      <w:start w:val="13"/>
      <w:numFmt w:val="decimal"/>
      <w:lvlText w:val="%1"/>
      <w:lvlJc w:val="left"/>
      <w:pPr>
        <w:ind w:left="420" w:hanging="420"/>
      </w:pPr>
      <w:rPr>
        <w:rFonts w:hint="default"/>
      </w:rPr>
    </w:lvl>
    <w:lvl w:ilvl="1">
      <w:start w:val="1"/>
      <w:numFmt w:val="decimal"/>
      <w:lvlText w:val="%2."/>
      <w:lvlJc w:val="left"/>
      <w:pPr>
        <w:ind w:left="846"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76540E9"/>
    <w:multiLevelType w:val="multilevel"/>
    <w:tmpl w:val="25129B10"/>
    <w:lvl w:ilvl="0">
      <w:start w:val="1"/>
      <w:numFmt w:val="decimal"/>
      <w:lvlText w:val="%1."/>
      <w:lvlJc w:val="left"/>
      <w:pPr>
        <w:ind w:left="360" w:hanging="360"/>
      </w:pPr>
    </w:lvl>
    <w:lvl w:ilvl="1">
      <w:start w:val="1"/>
      <w:numFmt w:val="decimal"/>
      <w:isLgl/>
      <w:lvlText w:val="%1.%2."/>
      <w:lvlJc w:val="left"/>
      <w:pPr>
        <w:ind w:left="7383"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7AA54FE7"/>
    <w:multiLevelType w:val="multilevel"/>
    <w:tmpl w:val="6F8EF6C2"/>
    <w:lvl w:ilvl="0">
      <w:start w:val="13"/>
      <w:numFmt w:val="decimal"/>
      <w:lvlText w:val="%1"/>
      <w:lvlJc w:val="left"/>
      <w:pPr>
        <w:ind w:left="420" w:hanging="420"/>
      </w:pPr>
      <w:rPr>
        <w:rFonts w:hint="default"/>
      </w:rPr>
    </w:lvl>
    <w:lvl w:ilvl="1">
      <w:start w:val="1"/>
      <w:numFmt w:val="decimal"/>
      <w:lvlText w:val="%1.%2"/>
      <w:lvlJc w:val="left"/>
      <w:pPr>
        <w:ind w:left="846"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CC85EE5"/>
    <w:multiLevelType w:val="multilevel"/>
    <w:tmpl w:val="0409001F"/>
    <w:styleLink w:val="Style1"/>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9"/>
  </w:num>
  <w:num w:numId="2">
    <w:abstractNumId w:val="20"/>
  </w:num>
  <w:num w:numId="3">
    <w:abstractNumId w:val="7"/>
  </w:num>
  <w:num w:numId="4">
    <w:abstractNumId w:val="31"/>
  </w:num>
  <w:num w:numId="5">
    <w:abstractNumId w:val="9"/>
  </w:num>
  <w:num w:numId="6">
    <w:abstractNumId w:val="21"/>
  </w:num>
  <w:num w:numId="7">
    <w:abstractNumId w:val="4"/>
  </w:num>
  <w:num w:numId="8">
    <w:abstractNumId w:val="26"/>
  </w:num>
  <w:num w:numId="9">
    <w:abstractNumId w:val="0"/>
  </w:num>
  <w:num w:numId="10">
    <w:abstractNumId w:val="18"/>
  </w:num>
  <w:num w:numId="11">
    <w:abstractNumId w:val="12"/>
    <w:lvlOverride w:ilvl="0">
      <w:lvl w:ilvl="0">
        <w:numFmt w:val="decimal"/>
        <w:lvlText w:val=""/>
        <w:lvlJc w:val="left"/>
      </w:lvl>
    </w:lvlOverride>
    <w:lvlOverride w:ilvl="1">
      <w:lvl w:ilvl="1">
        <w:start w:val="1"/>
        <w:numFmt w:val="decimal"/>
        <w:lvlText w:val="%1.%2."/>
        <w:lvlJc w:val="left"/>
        <w:pPr>
          <w:ind w:left="1142" w:hanging="432"/>
        </w:pPr>
      </w:lvl>
    </w:lvlOverride>
  </w:num>
  <w:num w:numId="12">
    <w:abstractNumId w:val="5"/>
  </w:num>
  <w:num w:numId="13">
    <w:abstractNumId w:val="13"/>
  </w:num>
  <w:num w:numId="14">
    <w:abstractNumId w:val="25"/>
  </w:num>
  <w:num w:numId="15">
    <w:abstractNumId w:val="8"/>
  </w:num>
  <w:num w:numId="16">
    <w:abstractNumId w:val="1"/>
  </w:num>
  <w:num w:numId="17">
    <w:abstractNumId w:val="3"/>
  </w:num>
  <w:num w:numId="18">
    <w:abstractNumId w:val="17"/>
  </w:num>
  <w:num w:numId="19">
    <w:abstractNumId w:val="24"/>
  </w:num>
  <w:num w:numId="20">
    <w:abstractNumId w:val="27"/>
  </w:num>
  <w:num w:numId="21">
    <w:abstractNumId w:val="2"/>
  </w:num>
  <w:num w:numId="22">
    <w:abstractNumId w:val="22"/>
  </w:num>
  <w:num w:numId="23">
    <w:abstractNumId w:val="11"/>
  </w:num>
  <w:num w:numId="24">
    <w:abstractNumId w:val="23"/>
  </w:num>
  <w:num w:numId="25">
    <w:abstractNumId w:val="16"/>
  </w:num>
  <w:num w:numId="26">
    <w:abstractNumId w:val="15"/>
  </w:num>
  <w:num w:numId="27">
    <w:abstractNumId w:val="30"/>
  </w:num>
  <w:num w:numId="28">
    <w:abstractNumId w:val="28"/>
  </w:num>
  <w:num w:numId="29">
    <w:abstractNumId w:val="14"/>
  </w:num>
  <w:num w:numId="30">
    <w:abstractNumId w:val="19"/>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mcilo Vujovic">
    <w15:presenceInfo w15:providerId="AD" w15:userId="S-1-5-21-3530176030-4113171763-13993460-27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FB7"/>
    <w:rsid w:val="000116C0"/>
    <w:rsid w:val="000161B2"/>
    <w:rsid w:val="0001679A"/>
    <w:rsid w:val="00026E97"/>
    <w:rsid w:val="000312E5"/>
    <w:rsid w:val="00033297"/>
    <w:rsid w:val="000335C4"/>
    <w:rsid w:val="00036D74"/>
    <w:rsid w:val="00044F77"/>
    <w:rsid w:val="00051445"/>
    <w:rsid w:val="00052F4D"/>
    <w:rsid w:val="00060541"/>
    <w:rsid w:val="00063C75"/>
    <w:rsid w:val="00066E03"/>
    <w:rsid w:val="00067D38"/>
    <w:rsid w:val="000764D1"/>
    <w:rsid w:val="00077142"/>
    <w:rsid w:val="00083E27"/>
    <w:rsid w:val="00093B15"/>
    <w:rsid w:val="0009502B"/>
    <w:rsid w:val="000A18CC"/>
    <w:rsid w:val="000A3505"/>
    <w:rsid w:val="000A50AE"/>
    <w:rsid w:val="000B3B17"/>
    <w:rsid w:val="000B6061"/>
    <w:rsid w:val="000C1EA4"/>
    <w:rsid w:val="000C63E2"/>
    <w:rsid w:val="000C64C1"/>
    <w:rsid w:val="000D108A"/>
    <w:rsid w:val="000E2FF0"/>
    <w:rsid w:val="000F7C56"/>
    <w:rsid w:val="00101F19"/>
    <w:rsid w:val="00101F2D"/>
    <w:rsid w:val="001043EC"/>
    <w:rsid w:val="00110538"/>
    <w:rsid w:val="00112B25"/>
    <w:rsid w:val="00117828"/>
    <w:rsid w:val="001218E9"/>
    <w:rsid w:val="0012206D"/>
    <w:rsid w:val="00122E6D"/>
    <w:rsid w:val="0013308D"/>
    <w:rsid w:val="00143848"/>
    <w:rsid w:val="001439BB"/>
    <w:rsid w:val="00143D0C"/>
    <w:rsid w:val="0014632B"/>
    <w:rsid w:val="00146D72"/>
    <w:rsid w:val="00154DFF"/>
    <w:rsid w:val="001571D3"/>
    <w:rsid w:val="0016346E"/>
    <w:rsid w:val="00166897"/>
    <w:rsid w:val="00180FB7"/>
    <w:rsid w:val="0018413B"/>
    <w:rsid w:val="00191146"/>
    <w:rsid w:val="00192D60"/>
    <w:rsid w:val="00196BC4"/>
    <w:rsid w:val="001A2BB8"/>
    <w:rsid w:val="001A3D68"/>
    <w:rsid w:val="001A5116"/>
    <w:rsid w:val="001A62D1"/>
    <w:rsid w:val="001C1D46"/>
    <w:rsid w:val="001C2BF6"/>
    <w:rsid w:val="001C6F5C"/>
    <w:rsid w:val="001D38C3"/>
    <w:rsid w:val="001E4587"/>
    <w:rsid w:val="001E4FC7"/>
    <w:rsid w:val="001F1241"/>
    <w:rsid w:val="00204C36"/>
    <w:rsid w:val="00211B96"/>
    <w:rsid w:val="00217600"/>
    <w:rsid w:val="00222842"/>
    <w:rsid w:val="002259EB"/>
    <w:rsid w:val="00231557"/>
    <w:rsid w:val="00233096"/>
    <w:rsid w:val="00233BB2"/>
    <w:rsid w:val="00242FE1"/>
    <w:rsid w:val="00243A84"/>
    <w:rsid w:val="00245FCA"/>
    <w:rsid w:val="00246575"/>
    <w:rsid w:val="00246759"/>
    <w:rsid w:val="0025246D"/>
    <w:rsid w:val="00257FF3"/>
    <w:rsid w:val="00271B09"/>
    <w:rsid w:val="002735C9"/>
    <w:rsid w:val="00280031"/>
    <w:rsid w:val="00284420"/>
    <w:rsid w:val="0028461D"/>
    <w:rsid w:val="00286EEC"/>
    <w:rsid w:val="00287144"/>
    <w:rsid w:val="00290EE1"/>
    <w:rsid w:val="002A5CC3"/>
    <w:rsid w:val="002A6107"/>
    <w:rsid w:val="002A7706"/>
    <w:rsid w:val="002B76E9"/>
    <w:rsid w:val="002C0F16"/>
    <w:rsid w:val="002C1401"/>
    <w:rsid w:val="002C4ADD"/>
    <w:rsid w:val="002C52BD"/>
    <w:rsid w:val="002D23C0"/>
    <w:rsid w:val="002D3E8C"/>
    <w:rsid w:val="002E3576"/>
    <w:rsid w:val="002E518B"/>
    <w:rsid w:val="002F0A3F"/>
    <w:rsid w:val="002F7A8C"/>
    <w:rsid w:val="00311BE6"/>
    <w:rsid w:val="00320FDD"/>
    <w:rsid w:val="00323C76"/>
    <w:rsid w:val="0032436C"/>
    <w:rsid w:val="00324D4B"/>
    <w:rsid w:val="003327F5"/>
    <w:rsid w:val="00337687"/>
    <w:rsid w:val="0034094C"/>
    <w:rsid w:val="00341FD1"/>
    <w:rsid w:val="00345C16"/>
    <w:rsid w:val="00347ECE"/>
    <w:rsid w:val="00351488"/>
    <w:rsid w:val="00352BE5"/>
    <w:rsid w:val="003547D2"/>
    <w:rsid w:val="00356AC0"/>
    <w:rsid w:val="00360997"/>
    <w:rsid w:val="0036150A"/>
    <w:rsid w:val="0036604A"/>
    <w:rsid w:val="0036698B"/>
    <w:rsid w:val="00375BAD"/>
    <w:rsid w:val="00381B3B"/>
    <w:rsid w:val="003929F8"/>
    <w:rsid w:val="0039606D"/>
    <w:rsid w:val="00396D19"/>
    <w:rsid w:val="00397973"/>
    <w:rsid w:val="003A4A9F"/>
    <w:rsid w:val="003A7D85"/>
    <w:rsid w:val="003B0C6F"/>
    <w:rsid w:val="003B3211"/>
    <w:rsid w:val="003B3930"/>
    <w:rsid w:val="003B4F73"/>
    <w:rsid w:val="003B780B"/>
    <w:rsid w:val="003C3AE3"/>
    <w:rsid w:val="003C5794"/>
    <w:rsid w:val="003C646D"/>
    <w:rsid w:val="003D1482"/>
    <w:rsid w:val="003D44A2"/>
    <w:rsid w:val="003D4E1A"/>
    <w:rsid w:val="003D5EBF"/>
    <w:rsid w:val="003E10FE"/>
    <w:rsid w:val="003E12BB"/>
    <w:rsid w:val="003E61CC"/>
    <w:rsid w:val="00400E9E"/>
    <w:rsid w:val="00411697"/>
    <w:rsid w:val="004116F6"/>
    <w:rsid w:val="00420FD8"/>
    <w:rsid w:val="00424410"/>
    <w:rsid w:val="00425576"/>
    <w:rsid w:val="00427AD0"/>
    <w:rsid w:val="00432CF8"/>
    <w:rsid w:val="004360DF"/>
    <w:rsid w:val="004374A9"/>
    <w:rsid w:val="0044775F"/>
    <w:rsid w:val="0045146A"/>
    <w:rsid w:val="004531B0"/>
    <w:rsid w:val="00453E4D"/>
    <w:rsid w:val="004549C5"/>
    <w:rsid w:val="004574A8"/>
    <w:rsid w:val="00457962"/>
    <w:rsid w:val="004579A3"/>
    <w:rsid w:val="004610D2"/>
    <w:rsid w:val="004705B5"/>
    <w:rsid w:val="00470B49"/>
    <w:rsid w:val="00472348"/>
    <w:rsid w:val="0047759A"/>
    <w:rsid w:val="0048598E"/>
    <w:rsid w:val="00486F2D"/>
    <w:rsid w:val="00491FAA"/>
    <w:rsid w:val="00492F9B"/>
    <w:rsid w:val="00493300"/>
    <w:rsid w:val="00496BEB"/>
    <w:rsid w:val="0049798E"/>
    <w:rsid w:val="00497BAB"/>
    <w:rsid w:val="004A2B48"/>
    <w:rsid w:val="004A61A3"/>
    <w:rsid w:val="004B14CE"/>
    <w:rsid w:val="004C0426"/>
    <w:rsid w:val="004C18A5"/>
    <w:rsid w:val="004C60E2"/>
    <w:rsid w:val="004D101E"/>
    <w:rsid w:val="004D1507"/>
    <w:rsid w:val="004D614A"/>
    <w:rsid w:val="004D7EF2"/>
    <w:rsid w:val="004F0C1F"/>
    <w:rsid w:val="004F316A"/>
    <w:rsid w:val="004F3DBF"/>
    <w:rsid w:val="004F3FF8"/>
    <w:rsid w:val="004F5D36"/>
    <w:rsid w:val="004F71D6"/>
    <w:rsid w:val="0050037B"/>
    <w:rsid w:val="00500931"/>
    <w:rsid w:val="0050552C"/>
    <w:rsid w:val="00513E8D"/>
    <w:rsid w:val="00516B81"/>
    <w:rsid w:val="00516EBB"/>
    <w:rsid w:val="00524C24"/>
    <w:rsid w:val="00530D91"/>
    <w:rsid w:val="005316EF"/>
    <w:rsid w:val="00557754"/>
    <w:rsid w:val="005609F7"/>
    <w:rsid w:val="00563ED6"/>
    <w:rsid w:val="005658C7"/>
    <w:rsid w:val="00566BA5"/>
    <w:rsid w:val="00567549"/>
    <w:rsid w:val="00572401"/>
    <w:rsid w:val="00580EFC"/>
    <w:rsid w:val="005825BD"/>
    <w:rsid w:val="00592495"/>
    <w:rsid w:val="00592AA4"/>
    <w:rsid w:val="005A57CD"/>
    <w:rsid w:val="005B1479"/>
    <w:rsid w:val="005C3651"/>
    <w:rsid w:val="005D0459"/>
    <w:rsid w:val="005D554D"/>
    <w:rsid w:val="005D65D6"/>
    <w:rsid w:val="005D7213"/>
    <w:rsid w:val="005E3845"/>
    <w:rsid w:val="005E4D9B"/>
    <w:rsid w:val="005F10AA"/>
    <w:rsid w:val="005F4BF9"/>
    <w:rsid w:val="006008F0"/>
    <w:rsid w:val="00600CCC"/>
    <w:rsid w:val="0060539E"/>
    <w:rsid w:val="006071A2"/>
    <w:rsid w:val="0061260A"/>
    <w:rsid w:val="00617DBA"/>
    <w:rsid w:val="006201AB"/>
    <w:rsid w:val="00621F0C"/>
    <w:rsid w:val="00623DB7"/>
    <w:rsid w:val="006264FE"/>
    <w:rsid w:val="0062675A"/>
    <w:rsid w:val="0064513B"/>
    <w:rsid w:val="00646254"/>
    <w:rsid w:val="00660164"/>
    <w:rsid w:val="00665C59"/>
    <w:rsid w:val="0066678D"/>
    <w:rsid w:val="00667910"/>
    <w:rsid w:val="00677FAF"/>
    <w:rsid w:val="006800CE"/>
    <w:rsid w:val="00683A78"/>
    <w:rsid w:val="006879A2"/>
    <w:rsid w:val="0069197E"/>
    <w:rsid w:val="006927D2"/>
    <w:rsid w:val="006A29D5"/>
    <w:rsid w:val="006A3A67"/>
    <w:rsid w:val="006A6DF2"/>
    <w:rsid w:val="006B1664"/>
    <w:rsid w:val="006B31C9"/>
    <w:rsid w:val="006B6ACA"/>
    <w:rsid w:val="006C5E99"/>
    <w:rsid w:val="006C64A7"/>
    <w:rsid w:val="006C683F"/>
    <w:rsid w:val="006D0AFF"/>
    <w:rsid w:val="006D19A8"/>
    <w:rsid w:val="006D2EDD"/>
    <w:rsid w:val="006D54F5"/>
    <w:rsid w:val="006E3148"/>
    <w:rsid w:val="006F32D0"/>
    <w:rsid w:val="00714062"/>
    <w:rsid w:val="0072074B"/>
    <w:rsid w:val="00723464"/>
    <w:rsid w:val="00731A28"/>
    <w:rsid w:val="00731AF6"/>
    <w:rsid w:val="00736B6D"/>
    <w:rsid w:val="0073749B"/>
    <w:rsid w:val="00741A6D"/>
    <w:rsid w:val="00753DF9"/>
    <w:rsid w:val="00755831"/>
    <w:rsid w:val="0076017C"/>
    <w:rsid w:val="00767893"/>
    <w:rsid w:val="00772F60"/>
    <w:rsid w:val="00781525"/>
    <w:rsid w:val="007860F2"/>
    <w:rsid w:val="00790B42"/>
    <w:rsid w:val="007A532F"/>
    <w:rsid w:val="007C0ACB"/>
    <w:rsid w:val="007C7014"/>
    <w:rsid w:val="007D1DC7"/>
    <w:rsid w:val="007D393F"/>
    <w:rsid w:val="007E1E96"/>
    <w:rsid w:val="007F2621"/>
    <w:rsid w:val="007F33C2"/>
    <w:rsid w:val="00801FA4"/>
    <w:rsid w:val="008026CD"/>
    <w:rsid w:val="0080482F"/>
    <w:rsid w:val="00804E01"/>
    <w:rsid w:val="00806012"/>
    <w:rsid w:val="00806153"/>
    <w:rsid w:val="0080716B"/>
    <w:rsid w:val="0080763A"/>
    <w:rsid w:val="00817430"/>
    <w:rsid w:val="00823353"/>
    <w:rsid w:val="00831DF0"/>
    <w:rsid w:val="00840696"/>
    <w:rsid w:val="00855FE7"/>
    <w:rsid w:val="00857621"/>
    <w:rsid w:val="0086276A"/>
    <w:rsid w:val="00865B49"/>
    <w:rsid w:val="00873D4C"/>
    <w:rsid w:val="00880DC4"/>
    <w:rsid w:val="00885C35"/>
    <w:rsid w:val="00887D84"/>
    <w:rsid w:val="0089494F"/>
    <w:rsid w:val="008A7753"/>
    <w:rsid w:val="008B7CD3"/>
    <w:rsid w:val="008C0BC9"/>
    <w:rsid w:val="008C1E17"/>
    <w:rsid w:val="008C2EF4"/>
    <w:rsid w:val="008C7633"/>
    <w:rsid w:val="008D1F9C"/>
    <w:rsid w:val="008E2361"/>
    <w:rsid w:val="008E3954"/>
    <w:rsid w:val="008E3BED"/>
    <w:rsid w:val="008E7095"/>
    <w:rsid w:val="008F24A8"/>
    <w:rsid w:val="009001A1"/>
    <w:rsid w:val="009037E4"/>
    <w:rsid w:val="00905874"/>
    <w:rsid w:val="009059F9"/>
    <w:rsid w:val="00910253"/>
    <w:rsid w:val="00923F34"/>
    <w:rsid w:val="00933BD8"/>
    <w:rsid w:val="00940E03"/>
    <w:rsid w:val="009415B5"/>
    <w:rsid w:val="0094412C"/>
    <w:rsid w:val="00944B7B"/>
    <w:rsid w:val="009454F8"/>
    <w:rsid w:val="00945C99"/>
    <w:rsid w:val="00950F36"/>
    <w:rsid w:val="00953F78"/>
    <w:rsid w:val="0095544E"/>
    <w:rsid w:val="009554AB"/>
    <w:rsid w:val="00961A64"/>
    <w:rsid w:val="00961EFD"/>
    <w:rsid w:val="0097381D"/>
    <w:rsid w:val="00976262"/>
    <w:rsid w:val="009825F3"/>
    <w:rsid w:val="00986719"/>
    <w:rsid w:val="0098781A"/>
    <w:rsid w:val="00992F06"/>
    <w:rsid w:val="00995D2E"/>
    <w:rsid w:val="009B193E"/>
    <w:rsid w:val="009B2500"/>
    <w:rsid w:val="009B6BA9"/>
    <w:rsid w:val="009C0F52"/>
    <w:rsid w:val="009C2746"/>
    <w:rsid w:val="009D0A7C"/>
    <w:rsid w:val="009D14E6"/>
    <w:rsid w:val="009D3738"/>
    <w:rsid w:val="009D719E"/>
    <w:rsid w:val="009E0E06"/>
    <w:rsid w:val="009F44B0"/>
    <w:rsid w:val="009F631B"/>
    <w:rsid w:val="00A00865"/>
    <w:rsid w:val="00A129EB"/>
    <w:rsid w:val="00A156D9"/>
    <w:rsid w:val="00A1638F"/>
    <w:rsid w:val="00A249B0"/>
    <w:rsid w:val="00A24C7D"/>
    <w:rsid w:val="00A26927"/>
    <w:rsid w:val="00A456EC"/>
    <w:rsid w:val="00A51EB2"/>
    <w:rsid w:val="00A576A1"/>
    <w:rsid w:val="00A67222"/>
    <w:rsid w:val="00A67F00"/>
    <w:rsid w:val="00A75FF6"/>
    <w:rsid w:val="00A833CB"/>
    <w:rsid w:val="00A83422"/>
    <w:rsid w:val="00A87A53"/>
    <w:rsid w:val="00A9337D"/>
    <w:rsid w:val="00A95365"/>
    <w:rsid w:val="00AA49DC"/>
    <w:rsid w:val="00AA54B5"/>
    <w:rsid w:val="00AB0517"/>
    <w:rsid w:val="00AB059E"/>
    <w:rsid w:val="00AB52DB"/>
    <w:rsid w:val="00AB5AFE"/>
    <w:rsid w:val="00AB5D66"/>
    <w:rsid w:val="00AD04C4"/>
    <w:rsid w:val="00AD4F22"/>
    <w:rsid w:val="00AD583A"/>
    <w:rsid w:val="00AE0591"/>
    <w:rsid w:val="00AF3E56"/>
    <w:rsid w:val="00B059DC"/>
    <w:rsid w:val="00B149EC"/>
    <w:rsid w:val="00B17924"/>
    <w:rsid w:val="00B17C56"/>
    <w:rsid w:val="00B20F9F"/>
    <w:rsid w:val="00B22A62"/>
    <w:rsid w:val="00B324E7"/>
    <w:rsid w:val="00B3665A"/>
    <w:rsid w:val="00B3675C"/>
    <w:rsid w:val="00B40E6A"/>
    <w:rsid w:val="00B5012A"/>
    <w:rsid w:val="00B6432B"/>
    <w:rsid w:val="00B66351"/>
    <w:rsid w:val="00B67657"/>
    <w:rsid w:val="00B72308"/>
    <w:rsid w:val="00B7270D"/>
    <w:rsid w:val="00B7314D"/>
    <w:rsid w:val="00B83104"/>
    <w:rsid w:val="00B860D2"/>
    <w:rsid w:val="00B910C1"/>
    <w:rsid w:val="00B91BFC"/>
    <w:rsid w:val="00B92A92"/>
    <w:rsid w:val="00B96B8F"/>
    <w:rsid w:val="00BA2D65"/>
    <w:rsid w:val="00BA5DED"/>
    <w:rsid w:val="00BB45F0"/>
    <w:rsid w:val="00BB4857"/>
    <w:rsid w:val="00BB6466"/>
    <w:rsid w:val="00BC5B2D"/>
    <w:rsid w:val="00BD26D4"/>
    <w:rsid w:val="00BD491A"/>
    <w:rsid w:val="00BD682B"/>
    <w:rsid w:val="00BD7D05"/>
    <w:rsid w:val="00BF62DF"/>
    <w:rsid w:val="00C0104A"/>
    <w:rsid w:val="00C210D4"/>
    <w:rsid w:val="00C2244E"/>
    <w:rsid w:val="00C32189"/>
    <w:rsid w:val="00C37917"/>
    <w:rsid w:val="00C406B7"/>
    <w:rsid w:val="00C41051"/>
    <w:rsid w:val="00C500C8"/>
    <w:rsid w:val="00C50554"/>
    <w:rsid w:val="00C5198C"/>
    <w:rsid w:val="00C52CD6"/>
    <w:rsid w:val="00C541E3"/>
    <w:rsid w:val="00C57968"/>
    <w:rsid w:val="00C634B2"/>
    <w:rsid w:val="00C64B53"/>
    <w:rsid w:val="00C65C16"/>
    <w:rsid w:val="00C65C72"/>
    <w:rsid w:val="00C91CBB"/>
    <w:rsid w:val="00C92CB3"/>
    <w:rsid w:val="00C95B33"/>
    <w:rsid w:val="00CA0289"/>
    <w:rsid w:val="00CA1B2B"/>
    <w:rsid w:val="00CA1BB3"/>
    <w:rsid w:val="00CA239E"/>
    <w:rsid w:val="00CA2AAC"/>
    <w:rsid w:val="00CB0082"/>
    <w:rsid w:val="00CB159A"/>
    <w:rsid w:val="00CB26BD"/>
    <w:rsid w:val="00CB5D63"/>
    <w:rsid w:val="00CB7EDF"/>
    <w:rsid w:val="00CC6C94"/>
    <w:rsid w:val="00CC7205"/>
    <w:rsid w:val="00CD5581"/>
    <w:rsid w:val="00CD74BF"/>
    <w:rsid w:val="00CE5DFB"/>
    <w:rsid w:val="00CE6253"/>
    <w:rsid w:val="00CE71F5"/>
    <w:rsid w:val="00CF358E"/>
    <w:rsid w:val="00D0254A"/>
    <w:rsid w:val="00D04940"/>
    <w:rsid w:val="00D0715E"/>
    <w:rsid w:val="00D1233D"/>
    <w:rsid w:val="00D14AE0"/>
    <w:rsid w:val="00D173AF"/>
    <w:rsid w:val="00D239EF"/>
    <w:rsid w:val="00D35343"/>
    <w:rsid w:val="00D405F4"/>
    <w:rsid w:val="00D46158"/>
    <w:rsid w:val="00D51753"/>
    <w:rsid w:val="00D52E68"/>
    <w:rsid w:val="00D56681"/>
    <w:rsid w:val="00D57D8F"/>
    <w:rsid w:val="00D6118B"/>
    <w:rsid w:val="00D62A72"/>
    <w:rsid w:val="00D6654A"/>
    <w:rsid w:val="00D72E3D"/>
    <w:rsid w:val="00D73D65"/>
    <w:rsid w:val="00D80254"/>
    <w:rsid w:val="00D8794F"/>
    <w:rsid w:val="00D9473C"/>
    <w:rsid w:val="00DB20BA"/>
    <w:rsid w:val="00DB358F"/>
    <w:rsid w:val="00DB3C39"/>
    <w:rsid w:val="00DC2D3A"/>
    <w:rsid w:val="00DC6ED0"/>
    <w:rsid w:val="00DD0E0A"/>
    <w:rsid w:val="00DD35CF"/>
    <w:rsid w:val="00DD6E81"/>
    <w:rsid w:val="00DE691B"/>
    <w:rsid w:val="00DF5217"/>
    <w:rsid w:val="00DF6671"/>
    <w:rsid w:val="00E0022C"/>
    <w:rsid w:val="00E02749"/>
    <w:rsid w:val="00E037E2"/>
    <w:rsid w:val="00E1287C"/>
    <w:rsid w:val="00E141ED"/>
    <w:rsid w:val="00E17E06"/>
    <w:rsid w:val="00E23D2B"/>
    <w:rsid w:val="00E2428E"/>
    <w:rsid w:val="00E24FBA"/>
    <w:rsid w:val="00E30AB8"/>
    <w:rsid w:val="00E32006"/>
    <w:rsid w:val="00E5087A"/>
    <w:rsid w:val="00E625C0"/>
    <w:rsid w:val="00E637DB"/>
    <w:rsid w:val="00E64792"/>
    <w:rsid w:val="00E65451"/>
    <w:rsid w:val="00E73B4E"/>
    <w:rsid w:val="00E75570"/>
    <w:rsid w:val="00E8086E"/>
    <w:rsid w:val="00E85268"/>
    <w:rsid w:val="00E96F9C"/>
    <w:rsid w:val="00EA2FCE"/>
    <w:rsid w:val="00EB0198"/>
    <w:rsid w:val="00EB2DF6"/>
    <w:rsid w:val="00EB457E"/>
    <w:rsid w:val="00EB66D0"/>
    <w:rsid w:val="00EB7751"/>
    <w:rsid w:val="00EB7D70"/>
    <w:rsid w:val="00EC568B"/>
    <w:rsid w:val="00EC789D"/>
    <w:rsid w:val="00ED0672"/>
    <w:rsid w:val="00ED47A2"/>
    <w:rsid w:val="00ED76EB"/>
    <w:rsid w:val="00EE0591"/>
    <w:rsid w:val="00EE1151"/>
    <w:rsid w:val="00EE298A"/>
    <w:rsid w:val="00EE2FF7"/>
    <w:rsid w:val="00EE6014"/>
    <w:rsid w:val="00EF4BB4"/>
    <w:rsid w:val="00EF523B"/>
    <w:rsid w:val="00F005BC"/>
    <w:rsid w:val="00F0308B"/>
    <w:rsid w:val="00F04E08"/>
    <w:rsid w:val="00F1775A"/>
    <w:rsid w:val="00F17777"/>
    <w:rsid w:val="00F2165F"/>
    <w:rsid w:val="00F24E2A"/>
    <w:rsid w:val="00F2691A"/>
    <w:rsid w:val="00F405A1"/>
    <w:rsid w:val="00F411C5"/>
    <w:rsid w:val="00F43BAC"/>
    <w:rsid w:val="00F464CA"/>
    <w:rsid w:val="00F5084E"/>
    <w:rsid w:val="00F54D91"/>
    <w:rsid w:val="00F5619C"/>
    <w:rsid w:val="00F631D3"/>
    <w:rsid w:val="00F6430B"/>
    <w:rsid w:val="00F646D0"/>
    <w:rsid w:val="00F67DED"/>
    <w:rsid w:val="00F70981"/>
    <w:rsid w:val="00F81CE9"/>
    <w:rsid w:val="00F975B9"/>
    <w:rsid w:val="00FA0639"/>
    <w:rsid w:val="00FA76D2"/>
    <w:rsid w:val="00FB5BD5"/>
    <w:rsid w:val="00FB63CB"/>
    <w:rsid w:val="00FB66DA"/>
    <w:rsid w:val="00FB7512"/>
    <w:rsid w:val="00FC1470"/>
    <w:rsid w:val="00FC408B"/>
    <w:rsid w:val="00FD0D13"/>
    <w:rsid w:val="00FD3066"/>
    <w:rsid w:val="00FD4CFD"/>
    <w:rsid w:val="00FD501D"/>
    <w:rsid w:val="00FD53CC"/>
    <w:rsid w:val="00FD5F56"/>
    <w:rsid w:val="00FD63D5"/>
    <w:rsid w:val="00FD7CB1"/>
    <w:rsid w:val="00FE4368"/>
    <w:rsid w:val="00FF1DAC"/>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6C340C"/>
  <w15:docId w15:val="{06670CC0-2FCB-4237-B687-C973FBB1D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FB7"/>
  </w:style>
  <w:style w:type="paragraph" w:styleId="Heading1">
    <w:name w:val="heading 1"/>
    <w:basedOn w:val="Normal"/>
    <w:next w:val="Normal"/>
    <w:link w:val="Heading1Char"/>
    <w:qFormat/>
    <w:rsid w:val="00180FB7"/>
    <w:pPr>
      <w:keepNext/>
      <w:numPr>
        <w:numId w:val="16"/>
      </w:numPr>
      <w:spacing w:after="0" w:line="240" w:lineRule="auto"/>
      <w:jc w:val="both"/>
      <w:outlineLvl w:val="0"/>
    </w:pPr>
    <w:rPr>
      <w:rFonts w:ascii="Times New Roman" w:eastAsia="Times New Roman" w:hAnsi="Times New Roman" w:cs="Times New Roman"/>
      <w:sz w:val="28"/>
      <w:szCs w:val="24"/>
      <w:lang w:val="hr-HR" w:eastAsia="x-none"/>
    </w:rPr>
  </w:style>
  <w:style w:type="paragraph" w:styleId="Heading2">
    <w:name w:val="heading 2"/>
    <w:basedOn w:val="Normal"/>
    <w:next w:val="Normal"/>
    <w:link w:val="Heading2Char"/>
    <w:qFormat/>
    <w:rsid w:val="00180FB7"/>
    <w:pPr>
      <w:keepNext/>
      <w:numPr>
        <w:ilvl w:val="1"/>
        <w:numId w:val="16"/>
      </w:numPr>
      <w:spacing w:after="0" w:line="240" w:lineRule="auto"/>
      <w:outlineLvl w:val="1"/>
    </w:pPr>
    <w:rPr>
      <w:rFonts w:ascii="Times New Roman" w:eastAsia="Times New Roman" w:hAnsi="Times New Roman" w:cs="Times New Roman"/>
      <w:sz w:val="28"/>
      <w:szCs w:val="24"/>
      <w:lang w:val="hr-HR" w:eastAsia="x-none"/>
    </w:rPr>
  </w:style>
  <w:style w:type="paragraph" w:styleId="Heading3">
    <w:name w:val="heading 3"/>
    <w:basedOn w:val="Normal"/>
    <w:next w:val="Normal"/>
    <w:link w:val="Heading3Char"/>
    <w:qFormat/>
    <w:rsid w:val="00180FB7"/>
    <w:pPr>
      <w:keepNext/>
      <w:numPr>
        <w:ilvl w:val="2"/>
        <w:numId w:val="16"/>
      </w:numPr>
      <w:spacing w:after="0" w:line="240" w:lineRule="auto"/>
      <w:jc w:val="center"/>
      <w:outlineLvl w:val="2"/>
    </w:pPr>
    <w:rPr>
      <w:rFonts w:ascii="Times New Roman" w:eastAsia="Times New Roman" w:hAnsi="Times New Roman" w:cs="Times New Roman"/>
      <w:b/>
      <w:bCs/>
      <w:sz w:val="32"/>
      <w:szCs w:val="24"/>
      <w:lang w:val="hr-HR" w:eastAsia="x-none"/>
    </w:rPr>
  </w:style>
  <w:style w:type="paragraph" w:styleId="Heading4">
    <w:name w:val="heading 4"/>
    <w:basedOn w:val="Normal"/>
    <w:next w:val="Normal"/>
    <w:link w:val="Heading4Char"/>
    <w:qFormat/>
    <w:rsid w:val="00180FB7"/>
    <w:pPr>
      <w:keepNext/>
      <w:numPr>
        <w:ilvl w:val="3"/>
        <w:numId w:val="16"/>
      </w:numPr>
      <w:spacing w:after="0" w:line="240" w:lineRule="auto"/>
      <w:jc w:val="center"/>
      <w:outlineLvl w:val="3"/>
    </w:pPr>
    <w:rPr>
      <w:rFonts w:ascii="Times New Roman" w:eastAsia="Times New Roman" w:hAnsi="Times New Roman" w:cs="Times New Roman"/>
      <w:b/>
      <w:bCs/>
      <w:sz w:val="28"/>
      <w:szCs w:val="24"/>
      <w:lang w:val="hr-HR" w:eastAsia="x-none"/>
    </w:rPr>
  </w:style>
  <w:style w:type="paragraph" w:styleId="Heading5">
    <w:name w:val="heading 5"/>
    <w:basedOn w:val="Normal"/>
    <w:next w:val="Normal"/>
    <w:link w:val="Heading5Char"/>
    <w:unhideWhenUsed/>
    <w:qFormat/>
    <w:rsid w:val="00180FB7"/>
    <w:pPr>
      <w:numPr>
        <w:ilvl w:val="4"/>
        <w:numId w:val="16"/>
      </w:numPr>
      <w:spacing w:before="240" w:after="60" w:line="240" w:lineRule="auto"/>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rsid w:val="00180FB7"/>
    <w:pPr>
      <w:keepNext/>
      <w:keepLines/>
      <w:numPr>
        <w:ilvl w:val="5"/>
        <w:numId w:val="16"/>
      </w:numPr>
      <w:spacing w:before="200" w:after="0" w:line="240" w:lineRule="auto"/>
      <w:outlineLvl w:val="5"/>
    </w:pPr>
    <w:rPr>
      <w:rFonts w:ascii="Cambria" w:eastAsia="Times New Roman" w:hAnsi="Cambria" w:cs="Times New Roman"/>
      <w:i/>
      <w:iCs/>
      <w:color w:val="243F60"/>
      <w:sz w:val="24"/>
      <w:szCs w:val="24"/>
      <w:lang w:val="x-none" w:eastAsia="x-none"/>
    </w:rPr>
  </w:style>
  <w:style w:type="paragraph" w:styleId="Heading7">
    <w:name w:val="heading 7"/>
    <w:basedOn w:val="Normal"/>
    <w:next w:val="Normal"/>
    <w:link w:val="Heading7Char"/>
    <w:unhideWhenUsed/>
    <w:qFormat/>
    <w:rsid w:val="00180FB7"/>
    <w:pPr>
      <w:keepNext/>
      <w:keepLines/>
      <w:numPr>
        <w:ilvl w:val="6"/>
        <w:numId w:val="16"/>
      </w:numPr>
      <w:spacing w:before="200" w:after="0" w:line="240" w:lineRule="auto"/>
      <w:outlineLvl w:val="6"/>
    </w:pPr>
    <w:rPr>
      <w:rFonts w:ascii="Cambria" w:eastAsia="Times New Roman" w:hAnsi="Cambria" w:cs="Times New Roman"/>
      <w:i/>
      <w:iCs/>
      <w:color w:val="404040"/>
      <w:sz w:val="24"/>
      <w:szCs w:val="24"/>
      <w:lang w:val="x-none" w:eastAsia="x-none"/>
    </w:rPr>
  </w:style>
  <w:style w:type="paragraph" w:styleId="Heading8">
    <w:name w:val="heading 8"/>
    <w:basedOn w:val="Normal"/>
    <w:next w:val="Normal"/>
    <w:link w:val="Heading8Char"/>
    <w:unhideWhenUsed/>
    <w:qFormat/>
    <w:rsid w:val="00180FB7"/>
    <w:pPr>
      <w:numPr>
        <w:ilvl w:val="7"/>
        <w:numId w:val="16"/>
      </w:numPr>
      <w:spacing w:before="240" w:after="60" w:line="240" w:lineRule="auto"/>
      <w:outlineLvl w:val="7"/>
    </w:pPr>
    <w:rPr>
      <w:rFonts w:ascii="Calibri" w:eastAsia="Times New Roman" w:hAnsi="Calibri" w:cs="Times New Roman"/>
      <w:i/>
      <w:iCs/>
      <w:sz w:val="24"/>
      <w:szCs w:val="24"/>
      <w:lang w:val="x-none" w:eastAsia="x-none"/>
    </w:rPr>
  </w:style>
  <w:style w:type="paragraph" w:styleId="Heading9">
    <w:name w:val="heading 9"/>
    <w:basedOn w:val="Normal"/>
    <w:next w:val="Normal"/>
    <w:link w:val="Heading9Char"/>
    <w:unhideWhenUsed/>
    <w:qFormat/>
    <w:rsid w:val="00180FB7"/>
    <w:pPr>
      <w:numPr>
        <w:ilvl w:val="8"/>
        <w:numId w:val="16"/>
      </w:numPr>
      <w:spacing w:before="240" w:after="60" w:line="240" w:lineRule="auto"/>
      <w:outlineLvl w:val="8"/>
    </w:pPr>
    <w:rPr>
      <w:rFonts w:ascii="Cambria" w:eastAsia="Times New Roman" w:hAnsi="Cambria"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0FB7"/>
    <w:rPr>
      <w:rFonts w:ascii="Times New Roman" w:eastAsia="Times New Roman" w:hAnsi="Times New Roman" w:cs="Times New Roman"/>
      <w:sz w:val="28"/>
      <w:szCs w:val="24"/>
      <w:lang w:val="hr-HR" w:eastAsia="x-none"/>
    </w:rPr>
  </w:style>
  <w:style w:type="character" w:customStyle="1" w:styleId="Heading2Char">
    <w:name w:val="Heading 2 Char"/>
    <w:basedOn w:val="DefaultParagraphFont"/>
    <w:link w:val="Heading2"/>
    <w:rsid w:val="00180FB7"/>
    <w:rPr>
      <w:rFonts w:ascii="Times New Roman" w:eastAsia="Times New Roman" w:hAnsi="Times New Roman" w:cs="Times New Roman"/>
      <w:sz w:val="28"/>
      <w:szCs w:val="24"/>
      <w:lang w:val="hr-HR" w:eastAsia="x-none"/>
    </w:rPr>
  </w:style>
  <w:style w:type="character" w:customStyle="1" w:styleId="Heading3Char">
    <w:name w:val="Heading 3 Char"/>
    <w:basedOn w:val="DefaultParagraphFont"/>
    <w:link w:val="Heading3"/>
    <w:rsid w:val="00180FB7"/>
    <w:rPr>
      <w:rFonts w:ascii="Times New Roman" w:eastAsia="Times New Roman" w:hAnsi="Times New Roman" w:cs="Times New Roman"/>
      <w:b/>
      <w:bCs/>
      <w:sz w:val="32"/>
      <w:szCs w:val="24"/>
      <w:lang w:val="hr-HR" w:eastAsia="x-none"/>
    </w:rPr>
  </w:style>
  <w:style w:type="character" w:customStyle="1" w:styleId="Heading4Char">
    <w:name w:val="Heading 4 Char"/>
    <w:basedOn w:val="DefaultParagraphFont"/>
    <w:link w:val="Heading4"/>
    <w:rsid w:val="00180FB7"/>
    <w:rPr>
      <w:rFonts w:ascii="Times New Roman" w:eastAsia="Times New Roman" w:hAnsi="Times New Roman" w:cs="Times New Roman"/>
      <w:b/>
      <w:bCs/>
      <w:sz w:val="28"/>
      <w:szCs w:val="24"/>
      <w:lang w:val="hr-HR" w:eastAsia="x-none"/>
    </w:rPr>
  </w:style>
  <w:style w:type="character" w:customStyle="1" w:styleId="Heading5Char">
    <w:name w:val="Heading 5 Char"/>
    <w:basedOn w:val="DefaultParagraphFont"/>
    <w:link w:val="Heading5"/>
    <w:rsid w:val="00180FB7"/>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180FB7"/>
    <w:rPr>
      <w:rFonts w:ascii="Cambria" w:eastAsia="Times New Roman" w:hAnsi="Cambria" w:cs="Times New Roman"/>
      <w:i/>
      <w:iCs/>
      <w:color w:val="243F60"/>
      <w:sz w:val="24"/>
      <w:szCs w:val="24"/>
      <w:lang w:val="x-none" w:eastAsia="x-none"/>
    </w:rPr>
  </w:style>
  <w:style w:type="character" w:customStyle="1" w:styleId="Heading7Char">
    <w:name w:val="Heading 7 Char"/>
    <w:basedOn w:val="DefaultParagraphFont"/>
    <w:link w:val="Heading7"/>
    <w:rsid w:val="00180FB7"/>
    <w:rPr>
      <w:rFonts w:ascii="Cambria" w:eastAsia="Times New Roman" w:hAnsi="Cambria" w:cs="Times New Roman"/>
      <w:i/>
      <w:iCs/>
      <w:color w:val="404040"/>
      <w:sz w:val="24"/>
      <w:szCs w:val="24"/>
      <w:lang w:val="x-none" w:eastAsia="x-none"/>
    </w:rPr>
  </w:style>
  <w:style w:type="character" w:customStyle="1" w:styleId="Heading8Char">
    <w:name w:val="Heading 8 Char"/>
    <w:basedOn w:val="DefaultParagraphFont"/>
    <w:link w:val="Heading8"/>
    <w:rsid w:val="00180FB7"/>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rsid w:val="00180FB7"/>
    <w:rPr>
      <w:rFonts w:ascii="Cambria" w:eastAsia="Times New Roman" w:hAnsi="Cambria" w:cs="Times New Roman"/>
      <w:lang w:val="x-none" w:eastAsia="x-none"/>
    </w:rPr>
  </w:style>
  <w:style w:type="numbering" w:customStyle="1" w:styleId="NoList1">
    <w:name w:val="No List1"/>
    <w:next w:val="NoList"/>
    <w:uiPriority w:val="99"/>
    <w:semiHidden/>
    <w:unhideWhenUsed/>
    <w:rsid w:val="00180FB7"/>
  </w:style>
  <w:style w:type="paragraph" w:styleId="BodyText">
    <w:name w:val="Body Text"/>
    <w:basedOn w:val="Normal"/>
    <w:link w:val="BodyTextChar"/>
    <w:rsid w:val="00180FB7"/>
    <w:pPr>
      <w:spacing w:after="0" w:line="240" w:lineRule="auto"/>
      <w:jc w:val="both"/>
    </w:pPr>
    <w:rPr>
      <w:rFonts w:ascii="Times New Roman" w:eastAsia="Times New Roman" w:hAnsi="Times New Roman" w:cs="Times New Roman"/>
      <w:sz w:val="28"/>
      <w:szCs w:val="24"/>
      <w:lang w:val="hr-HR" w:eastAsia="x-none"/>
    </w:rPr>
  </w:style>
  <w:style w:type="character" w:customStyle="1" w:styleId="BodyTextChar">
    <w:name w:val="Body Text Char"/>
    <w:basedOn w:val="DefaultParagraphFont"/>
    <w:link w:val="BodyText"/>
    <w:rsid w:val="00180FB7"/>
    <w:rPr>
      <w:rFonts w:ascii="Times New Roman" w:eastAsia="Times New Roman" w:hAnsi="Times New Roman" w:cs="Times New Roman"/>
      <w:sz w:val="28"/>
      <w:szCs w:val="24"/>
      <w:lang w:val="hr-HR" w:eastAsia="x-none"/>
    </w:rPr>
  </w:style>
  <w:style w:type="paragraph" w:styleId="BodyTextIndent">
    <w:name w:val="Body Text Indent"/>
    <w:basedOn w:val="Normal"/>
    <w:link w:val="BodyTextIndentChar"/>
    <w:rsid w:val="00180FB7"/>
    <w:pPr>
      <w:spacing w:after="120" w:line="240" w:lineRule="auto"/>
      <w:ind w:left="360"/>
    </w:pPr>
    <w:rPr>
      <w:rFonts w:ascii="Times New Roman" w:eastAsia="Times New Roman" w:hAnsi="Times New Roman" w:cs="Times New Roman"/>
      <w:sz w:val="24"/>
      <w:szCs w:val="24"/>
      <w:lang w:val="x-none" w:eastAsia="x-none"/>
    </w:rPr>
  </w:style>
  <w:style w:type="character" w:customStyle="1" w:styleId="BodyTextIndentChar">
    <w:name w:val="Body Text Indent Char"/>
    <w:basedOn w:val="DefaultParagraphFont"/>
    <w:link w:val="BodyTextIndent"/>
    <w:rsid w:val="00180FB7"/>
    <w:rPr>
      <w:rFonts w:ascii="Times New Roman" w:eastAsia="Times New Roman" w:hAnsi="Times New Roman" w:cs="Times New Roman"/>
      <w:sz w:val="24"/>
      <w:szCs w:val="24"/>
      <w:lang w:val="x-none" w:eastAsia="x-none"/>
    </w:rPr>
  </w:style>
  <w:style w:type="paragraph" w:styleId="BodyText3">
    <w:name w:val="Body Text 3"/>
    <w:basedOn w:val="Normal"/>
    <w:link w:val="BodyText3Char"/>
    <w:rsid w:val="00180FB7"/>
    <w:pPr>
      <w:spacing w:after="120" w:line="240" w:lineRule="auto"/>
    </w:pPr>
    <w:rPr>
      <w:rFonts w:ascii="Times New Roman" w:eastAsia="Times New Roman" w:hAnsi="Times New Roman" w:cs="Times New Roman"/>
      <w:sz w:val="16"/>
      <w:szCs w:val="16"/>
      <w:lang w:val="x-none" w:eastAsia="x-none"/>
    </w:rPr>
  </w:style>
  <w:style w:type="character" w:customStyle="1" w:styleId="BodyText3Char">
    <w:name w:val="Body Text 3 Char"/>
    <w:basedOn w:val="DefaultParagraphFont"/>
    <w:link w:val="BodyText3"/>
    <w:rsid w:val="00180FB7"/>
    <w:rPr>
      <w:rFonts w:ascii="Times New Roman" w:eastAsia="Times New Roman" w:hAnsi="Times New Roman" w:cs="Times New Roman"/>
      <w:sz w:val="16"/>
      <w:szCs w:val="16"/>
      <w:lang w:val="x-none" w:eastAsia="x-none"/>
    </w:rPr>
  </w:style>
  <w:style w:type="paragraph" w:styleId="PlainText">
    <w:name w:val="Plain Text"/>
    <w:basedOn w:val="Normal"/>
    <w:link w:val="PlainTextChar"/>
    <w:uiPriority w:val="99"/>
    <w:rsid w:val="00180FB7"/>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uiPriority w:val="99"/>
    <w:rsid w:val="00180FB7"/>
    <w:rPr>
      <w:rFonts w:ascii="Courier New" w:eastAsia="Times New Roman" w:hAnsi="Courier New" w:cs="Times New Roman"/>
      <w:sz w:val="20"/>
      <w:szCs w:val="20"/>
      <w:lang w:val="x-none" w:eastAsia="x-none"/>
    </w:rPr>
  </w:style>
  <w:style w:type="numbering" w:customStyle="1" w:styleId="Style1">
    <w:name w:val="Style1"/>
    <w:rsid w:val="00180FB7"/>
    <w:pPr>
      <w:numPr>
        <w:numId w:val="4"/>
      </w:numPr>
    </w:pPr>
  </w:style>
  <w:style w:type="paragraph" w:styleId="BalloonText">
    <w:name w:val="Balloon Text"/>
    <w:basedOn w:val="Normal"/>
    <w:link w:val="BalloonTextChar"/>
    <w:uiPriority w:val="99"/>
    <w:semiHidden/>
    <w:unhideWhenUsed/>
    <w:rsid w:val="00180FB7"/>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180FB7"/>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180FB7"/>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Default">
    <w:name w:val="Default"/>
    <w:rsid w:val="00180FB7"/>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CharCharCharCharCharCharCharCharCharCharCharCharCharCharChar">
    <w:name w:val="Char Char Char Char Char Char Char Char Char Char Char Char Char Char Char"/>
    <w:basedOn w:val="Normal"/>
    <w:rsid w:val="00180FB7"/>
    <w:pPr>
      <w:spacing w:after="160" w:line="240" w:lineRule="exact"/>
    </w:pPr>
    <w:rPr>
      <w:rFonts w:ascii="Arial" w:eastAsia="Times New Roman" w:hAnsi="Arial" w:cs="Arial"/>
      <w:sz w:val="20"/>
      <w:szCs w:val="20"/>
      <w:lang w:val="en-US"/>
    </w:rPr>
  </w:style>
  <w:style w:type="paragraph" w:styleId="Header">
    <w:name w:val="header"/>
    <w:basedOn w:val="Normal"/>
    <w:link w:val="HeaderChar"/>
    <w:rsid w:val="00180FB7"/>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rsid w:val="00180FB7"/>
    <w:rPr>
      <w:rFonts w:ascii="Times New Roman" w:eastAsia="Times New Roman" w:hAnsi="Times New Roman" w:cs="Times New Roman"/>
      <w:sz w:val="20"/>
      <w:szCs w:val="20"/>
      <w:lang w:val="en-US"/>
    </w:rPr>
  </w:style>
  <w:style w:type="paragraph" w:customStyle="1" w:styleId="1tekst">
    <w:name w:val="1tekst"/>
    <w:basedOn w:val="Normal"/>
    <w:rsid w:val="00180FB7"/>
    <w:pPr>
      <w:spacing w:after="0" w:line="240" w:lineRule="auto"/>
      <w:ind w:left="375" w:right="375" w:firstLine="240"/>
      <w:jc w:val="both"/>
    </w:pPr>
    <w:rPr>
      <w:rFonts w:ascii="Arial" w:eastAsia="Times New Roman" w:hAnsi="Arial" w:cs="Arial"/>
      <w:sz w:val="20"/>
      <w:szCs w:val="20"/>
      <w:lang w:val="en-US" w:eastAsia="ar-SA"/>
    </w:rPr>
  </w:style>
  <w:style w:type="paragraph" w:styleId="Footer">
    <w:name w:val="footer"/>
    <w:basedOn w:val="Normal"/>
    <w:link w:val="FooterChar"/>
    <w:uiPriority w:val="99"/>
    <w:unhideWhenUsed/>
    <w:rsid w:val="00180FB7"/>
    <w:pPr>
      <w:tabs>
        <w:tab w:val="center" w:pos="4536"/>
        <w:tab w:val="right" w:pos="9072"/>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180FB7"/>
    <w:rPr>
      <w:rFonts w:ascii="Times New Roman" w:eastAsia="Times New Roman" w:hAnsi="Times New Roman" w:cs="Times New Roman"/>
      <w:sz w:val="24"/>
      <w:szCs w:val="24"/>
      <w:lang w:val="en-US"/>
    </w:rPr>
  </w:style>
  <w:style w:type="paragraph" w:customStyle="1" w:styleId="CharCharChar1CharCharCharChar">
    <w:name w:val="Char Char Char1 Char Char Char Char"/>
    <w:basedOn w:val="Normal"/>
    <w:rsid w:val="00180FB7"/>
    <w:pPr>
      <w:spacing w:after="160" w:line="240" w:lineRule="exact"/>
    </w:pPr>
    <w:rPr>
      <w:rFonts w:ascii="Tahoma" w:eastAsia="Times New Roman" w:hAnsi="Tahoma" w:cs="Times New Roman"/>
      <w:sz w:val="20"/>
      <w:szCs w:val="20"/>
      <w:lang w:val="en-GB"/>
    </w:rPr>
  </w:style>
  <w:style w:type="paragraph" w:styleId="NormalWeb">
    <w:name w:val="Normal (Web)"/>
    <w:basedOn w:val="Normal"/>
    <w:uiPriority w:val="99"/>
    <w:semiHidden/>
    <w:unhideWhenUsed/>
    <w:rsid w:val="00180FB7"/>
    <w:pPr>
      <w:spacing w:before="100" w:beforeAutospacing="1" w:after="100" w:afterAutospacing="1" w:line="240" w:lineRule="auto"/>
    </w:pPr>
    <w:rPr>
      <w:rFonts w:ascii="Times New Roman" w:eastAsiaTheme="minorEastAsia" w:hAnsi="Times New Roman" w:cs="Times New Roman"/>
      <w:sz w:val="24"/>
      <w:szCs w:val="24"/>
      <w:lang w:val="en-US"/>
    </w:rPr>
  </w:style>
  <w:style w:type="table" w:styleId="TableGrid">
    <w:name w:val="Table Grid"/>
    <w:basedOn w:val="TableNormal"/>
    <w:uiPriority w:val="59"/>
    <w:rsid w:val="00B83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52CD6"/>
    <w:rPr>
      <w:sz w:val="18"/>
      <w:szCs w:val="18"/>
    </w:rPr>
  </w:style>
  <w:style w:type="paragraph" w:styleId="CommentText">
    <w:name w:val="annotation text"/>
    <w:basedOn w:val="Normal"/>
    <w:link w:val="CommentTextChar"/>
    <w:uiPriority w:val="99"/>
    <w:semiHidden/>
    <w:unhideWhenUsed/>
    <w:rsid w:val="00C52CD6"/>
    <w:pPr>
      <w:spacing w:line="240" w:lineRule="auto"/>
    </w:pPr>
    <w:rPr>
      <w:sz w:val="24"/>
      <w:szCs w:val="24"/>
      <w:lang w:val="uz-Cyrl-UZ"/>
    </w:rPr>
  </w:style>
  <w:style w:type="character" w:customStyle="1" w:styleId="CommentTextChar">
    <w:name w:val="Comment Text Char"/>
    <w:basedOn w:val="DefaultParagraphFont"/>
    <w:link w:val="CommentText"/>
    <w:uiPriority w:val="99"/>
    <w:semiHidden/>
    <w:rsid w:val="00C52CD6"/>
    <w:rPr>
      <w:sz w:val="24"/>
      <w:szCs w:val="24"/>
      <w:lang w:val="uz-Cyrl-UZ"/>
    </w:rPr>
  </w:style>
  <w:style w:type="paragraph" w:styleId="NoSpacing">
    <w:name w:val="No Spacing"/>
    <w:basedOn w:val="Normal"/>
    <w:uiPriority w:val="1"/>
    <w:qFormat/>
    <w:rsid w:val="0062675A"/>
    <w:pPr>
      <w:spacing w:after="0" w:line="240" w:lineRule="auto"/>
    </w:pPr>
    <w:rPr>
      <w:rFonts w:ascii="Calibri" w:hAnsi="Calibri" w:cs="Times New Roman"/>
      <w:lang w:eastAsia="sr-Latn-ME"/>
    </w:rPr>
  </w:style>
  <w:style w:type="character" w:customStyle="1" w:styleId="expand">
    <w:name w:val="expand"/>
    <w:rsid w:val="00472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863337">
      <w:bodyDiv w:val="1"/>
      <w:marLeft w:val="0"/>
      <w:marRight w:val="0"/>
      <w:marTop w:val="0"/>
      <w:marBottom w:val="0"/>
      <w:divBdr>
        <w:top w:val="none" w:sz="0" w:space="0" w:color="auto"/>
        <w:left w:val="none" w:sz="0" w:space="0" w:color="auto"/>
        <w:bottom w:val="none" w:sz="0" w:space="0" w:color="auto"/>
        <w:right w:val="none" w:sz="0" w:space="0" w:color="auto"/>
      </w:divBdr>
    </w:div>
    <w:div w:id="1296181579">
      <w:bodyDiv w:val="1"/>
      <w:marLeft w:val="0"/>
      <w:marRight w:val="0"/>
      <w:marTop w:val="0"/>
      <w:marBottom w:val="0"/>
      <w:divBdr>
        <w:top w:val="none" w:sz="0" w:space="0" w:color="auto"/>
        <w:left w:val="none" w:sz="0" w:space="0" w:color="auto"/>
        <w:bottom w:val="none" w:sz="0" w:space="0" w:color="auto"/>
        <w:right w:val="none" w:sz="0" w:space="0" w:color="auto"/>
      </w:divBdr>
    </w:div>
    <w:div w:id="205981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A58F4-2014-4931-B38E-00F238E35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58</Pages>
  <Words>41837</Words>
  <Characters>238474</Characters>
  <Application>Microsoft Office Word</Application>
  <DocSecurity>0</DocSecurity>
  <Lines>1987</Lines>
  <Paragraphs>559</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vt:lpstr>
      <vt:lpstr>Crna Gora</vt:lpstr>
      <vt:lpstr>    MINISTARSTVO EKONOMIJE</vt:lpstr>
      <vt:lpstr>        P R A V I L N I K</vt:lpstr>
    </vt:vector>
  </TitlesOfParts>
  <Company/>
  <LinksUpToDate>false</LinksUpToDate>
  <CharactersWithSpaces>279752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 Kujovic</dc:creator>
  <cp:lastModifiedBy>Momcilo Vujovic</cp:lastModifiedBy>
  <cp:revision>9</cp:revision>
  <cp:lastPrinted>2017-05-12T06:10:00Z</cp:lastPrinted>
  <dcterms:created xsi:type="dcterms:W3CDTF">2017-05-12T08:38:00Z</dcterms:created>
  <dcterms:modified xsi:type="dcterms:W3CDTF">2017-05-24T12:37:00Z</dcterms:modified>
</cp:coreProperties>
</file>