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48" w:rsidRDefault="00790448">
      <w:pPr>
        <w:pStyle w:val="Default"/>
        <w:rPr>
          <w:sz w:val="28"/>
          <w:lang w:val="sr-Latn-CS"/>
        </w:rPr>
      </w:pPr>
    </w:p>
    <w:p w:rsidR="00790448" w:rsidRPr="0046634E" w:rsidRDefault="00790448">
      <w:pPr>
        <w:jc w:val="center"/>
        <w:rPr>
          <w:b/>
          <w:bCs/>
          <w:sz w:val="24"/>
          <w:szCs w:val="24"/>
          <w:lang w:val="sr-Latn-CS"/>
        </w:rPr>
      </w:pPr>
      <w:r w:rsidRPr="0046634E">
        <w:rPr>
          <w:b/>
          <w:bCs/>
          <w:sz w:val="24"/>
          <w:szCs w:val="24"/>
          <w:lang w:val="sr-Latn-CS"/>
        </w:rPr>
        <w:t>VLADA CRNE GORE</w:t>
      </w:r>
    </w:p>
    <w:p w:rsidR="00790448" w:rsidRPr="0046634E" w:rsidRDefault="00790448">
      <w:pPr>
        <w:pStyle w:val="Default"/>
        <w:jc w:val="center"/>
        <w:rPr>
          <w:b/>
          <w:bCs/>
          <w:lang w:val="sr-Latn-CS"/>
        </w:rPr>
      </w:pPr>
    </w:p>
    <w:p w:rsidR="00790448" w:rsidRPr="0046634E" w:rsidRDefault="00790448">
      <w:pPr>
        <w:pStyle w:val="Default"/>
        <w:jc w:val="center"/>
        <w:rPr>
          <w:b/>
          <w:bCs/>
          <w:lang w:val="sr-Latn-CS"/>
        </w:rPr>
      </w:pPr>
    </w:p>
    <w:p w:rsidR="00FE5847" w:rsidRPr="00FE5847" w:rsidRDefault="00FE5847" w:rsidP="00FE5847">
      <w:pPr>
        <w:pStyle w:val="Default"/>
        <w:jc w:val="center"/>
        <w:rPr>
          <w:b/>
          <w:bCs/>
          <w:u w:val="single"/>
          <w:lang w:val="sr-Latn-CS"/>
        </w:rPr>
      </w:pPr>
      <w:r>
        <w:rPr>
          <w:b/>
          <w:bCs/>
          <w:lang w:val="sr-Latn-CS"/>
        </w:rPr>
        <w:t xml:space="preserve">                                                                             </w:t>
      </w:r>
      <w:r w:rsidRPr="00FE5847">
        <w:rPr>
          <w:b/>
          <w:bCs/>
          <w:u w:val="single"/>
          <w:lang w:val="sr-Latn-CS"/>
        </w:rPr>
        <w:t>PREDLOG</w:t>
      </w:r>
    </w:p>
    <w:p w:rsidR="00790448" w:rsidRPr="0046634E" w:rsidRDefault="00790448">
      <w:pPr>
        <w:pStyle w:val="Default"/>
        <w:jc w:val="center"/>
        <w:rPr>
          <w:b/>
          <w:bCs/>
          <w:lang w:val="sr-Latn-CS"/>
        </w:rPr>
      </w:pPr>
    </w:p>
    <w:p w:rsidR="00790448" w:rsidRPr="0046634E" w:rsidRDefault="00790448">
      <w:pPr>
        <w:pStyle w:val="Default"/>
        <w:jc w:val="center"/>
        <w:rPr>
          <w:b/>
          <w:bCs/>
          <w:lang w:val="sr-Latn-CS"/>
        </w:rPr>
      </w:pPr>
    </w:p>
    <w:p w:rsidR="00790448" w:rsidRPr="0046634E" w:rsidRDefault="00790448">
      <w:pPr>
        <w:pStyle w:val="Default"/>
        <w:jc w:val="center"/>
        <w:rPr>
          <w:b/>
          <w:bCs/>
          <w:lang w:val="sr-Latn-CS"/>
        </w:rPr>
      </w:pPr>
    </w:p>
    <w:p w:rsidR="00790448" w:rsidRPr="0046634E" w:rsidRDefault="00790448">
      <w:pPr>
        <w:pStyle w:val="Default"/>
        <w:jc w:val="center"/>
        <w:rPr>
          <w:b/>
          <w:bCs/>
          <w:lang w:val="sr-Latn-CS"/>
        </w:rPr>
      </w:pPr>
    </w:p>
    <w:p w:rsidR="00790448" w:rsidRPr="0046634E" w:rsidRDefault="00790448">
      <w:pPr>
        <w:pStyle w:val="Default"/>
        <w:jc w:val="center"/>
        <w:rPr>
          <w:b/>
          <w:bCs/>
          <w:lang w:val="sr-Latn-CS"/>
        </w:rPr>
      </w:pPr>
    </w:p>
    <w:p w:rsidR="00790448" w:rsidRPr="0046634E" w:rsidRDefault="00790448">
      <w:pPr>
        <w:pStyle w:val="Default"/>
        <w:jc w:val="center"/>
        <w:rPr>
          <w:b/>
          <w:bCs/>
          <w:lang w:val="sr-Latn-CS"/>
        </w:rPr>
      </w:pPr>
    </w:p>
    <w:p w:rsidR="00790448" w:rsidRDefault="00790448">
      <w:pPr>
        <w:pStyle w:val="Default"/>
        <w:jc w:val="center"/>
        <w:rPr>
          <w:lang w:val="sr-Latn-CS"/>
        </w:rPr>
      </w:pPr>
    </w:p>
    <w:p w:rsidR="00FE5847" w:rsidRPr="0046634E" w:rsidRDefault="00FE5847">
      <w:pPr>
        <w:pStyle w:val="Default"/>
        <w:jc w:val="center"/>
        <w:rPr>
          <w:lang w:val="sr-Latn-CS"/>
        </w:rPr>
      </w:pPr>
    </w:p>
    <w:p w:rsidR="00790448" w:rsidRPr="0046634E" w:rsidRDefault="00790448">
      <w:pPr>
        <w:jc w:val="center"/>
        <w:rPr>
          <w:b/>
          <w:bCs/>
          <w:sz w:val="24"/>
          <w:szCs w:val="24"/>
          <w:lang w:val="sr-Latn-CS"/>
        </w:rPr>
      </w:pPr>
      <w:r w:rsidRPr="0046634E">
        <w:rPr>
          <w:b/>
          <w:bCs/>
          <w:sz w:val="24"/>
          <w:szCs w:val="24"/>
          <w:lang w:val="sr-Latn-CS"/>
        </w:rPr>
        <w:t>INICIJALNI IZVJEŠTAJ O PRI</w:t>
      </w:r>
      <w:r w:rsidR="00E745FD" w:rsidRPr="0046634E">
        <w:rPr>
          <w:b/>
          <w:bCs/>
          <w:sz w:val="24"/>
          <w:szCs w:val="24"/>
          <w:lang w:val="sr-Latn-CS"/>
        </w:rPr>
        <w:t>MJENI KONVENCIJE O PRAVIMA LICA</w:t>
      </w:r>
      <w:r w:rsidRPr="0046634E">
        <w:rPr>
          <w:b/>
          <w:bCs/>
          <w:sz w:val="24"/>
          <w:szCs w:val="24"/>
          <w:lang w:val="sr-Latn-CS"/>
        </w:rPr>
        <w:t xml:space="preserve"> SA INVALIDITETOM</w:t>
      </w:r>
    </w:p>
    <w:p w:rsidR="00790448" w:rsidRPr="0046634E" w:rsidRDefault="00790448">
      <w:pPr>
        <w:jc w:val="center"/>
        <w:rPr>
          <w:b/>
          <w:bCs/>
          <w:sz w:val="24"/>
          <w:szCs w:val="24"/>
          <w:lang w:val="sr-Latn-CS"/>
        </w:rPr>
      </w:pPr>
    </w:p>
    <w:p w:rsidR="00790448" w:rsidRPr="0046634E" w:rsidRDefault="00790448">
      <w:pPr>
        <w:jc w:val="center"/>
        <w:rPr>
          <w:b/>
          <w:bCs/>
          <w:sz w:val="24"/>
          <w:szCs w:val="24"/>
          <w:lang w:val="sr-Latn-CS"/>
        </w:rPr>
      </w:pPr>
    </w:p>
    <w:p w:rsidR="00790448" w:rsidRPr="0046634E" w:rsidRDefault="00790448">
      <w:pPr>
        <w:jc w:val="center"/>
        <w:rPr>
          <w:b/>
          <w:bCs/>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Default"/>
        <w:rPr>
          <w:lang w:val="sr-Latn-CS"/>
        </w:rPr>
      </w:pPr>
      <w:r w:rsidRPr="0046634E">
        <w:rPr>
          <w:lang w:val="sr-Latn-CS"/>
        </w:rPr>
        <w:tab/>
      </w: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Default="00790448">
      <w:pPr>
        <w:pStyle w:val="BodyText"/>
        <w:rPr>
          <w:sz w:val="24"/>
          <w:szCs w:val="24"/>
          <w:lang w:val="sr-Latn-CS"/>
        </w:rPr>
      </w:pPr>
    </w:p>
    <w:p w:rsidR="00FE5847" w:rsidRDefault="00FE5847">
      <w:pPr>
        <w:pStyle w:val="BodyText"/>
        <w:rPr>
          <w:sz w:val="24"/>
          <w:szCs w:val="24"/>
          <w:lang w:val="sr-Latn-CS"/>
        </w:rPr>
      </w:pPr>
    </w:p>
    <w:p w:rsidR="00FE5847" w:rsidRDefault="00FE5847">
      <w:pPr>
        <w:pStyle w:val="BodyText"/>
        <w:rPr>
          <w:sz w:val="24"/>
          <w:szCs w:val="24"/>
          <w:lang w:val="sr-Latn-CS"/>
        </w:rPr>
      </w:pPr>
    </w:p>
    <w:p w:rsidR="00FE5847" w:rsidRDefault="00FE5847">
      <w:pPr>
        <w:pStyle w:val="BodyText"/>
        <w:rPr>
          <w:sz w:val="24"/>
          <w:szCs w:val="24"/>
          <w:lang w:val="sr-Latn-CS"/>
        </w:rPr>
      </w:pPr>
    </w:p>
    <w:p w:rsidR="00FE5847" w:rsidRDefault="00FE5847">
      <w:pPr>
        <w:pStyle w:val="BodyText"/>
        <w:rPr>
          <w:sz w:val="24"/>
          <w:szCs w:val="24"/>
          <w:lang w:val="sr-Latn-CS"/>
        </w:rPr>
      </w:pPr>
    </w:p>
    <w:p w:rsidR="00FE5847" w:rsidRPr="0046634E" w:rsidRDefault="00FE5847">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D410F6">
      <w:pPr>
        <w:pStyle w:val="BodyText"/>
        <w:rPr>
          <w:sz w:val="24"/>
          <w:szCs w:val="24"/>
          <w:lang w:val="sr-Latn-CS"/>
        </w:rPr>
      </w:pPr>
      <w:r w:rsidRPr="0046634E">
        <w:rPr>
          <w:sz w:val="24"/>
          <w:szCs w:val="24"/>
          <w:lang w:val="sr-Latn-CS"/>
        </w:rPr>
        <w:t>okto</w:t>
      </w:r>
      <w:r w:rsidR="006307A3" w:rsidRPr="0046634E">
        <w:rPr>
          <w:sz w:val="24"/>
          <w:szCs w:val="24"/>
          <w:lang w:val="sr-Latn-CS"/>
        </w:rPr>
        <w:t>bar</w:t>
      </w:r>
      <w:r w:rsidR="00790448" w:rsidRPr="0046634E">
        <w:rPr>
          <w:sz w:val="24"/>
          <w:szCs w:val="24"/>
          <w:lang w:val="sr-Latn-CS"/>
        </w:rPr>
        <w:t xml:space="preserve"> 2013. godine </w:t>
      </w:r>
    </w:p>
    <w:p w:rsidR="00790448" w:rsidRPr="0046634E" w:rsidRDefault="00790448">
      <w:pPr>
        <w:pStyle w:val="BodyText"/>
        <w:rPr>
          <w:sz w:val="24"/>
          <w:szCs w:val="24"/>
          <w:lang w:val="sr-Latn-CS"/>
        </w:rPr>
      </w:pPr>
    </w:p>
    <w:p w:rsidR="00790448" w:rsidRPr="0046634E" w:rsidRDefault="00790448">
      <w:pPr>
        <w:pStyle w:val="BodyText"/>
        <w:rPr>
          <w:sz w:val="24"/>
          <w:szCs w:val="24"/>
          <w:lang w:val="sr-Latn-CS"/>
        </w:rPr>
      </w:pPr>
    </w:p>
    <w:p w:rsidR="00790448" w:rsidRPr="0046634E" w:rsidRDefault="00790448">
      <w:pPr>
        <w:pStyle w:val="BodyText"/>
        <w:jc w:val="both"/>
        <w:rPr>
          <w:sz w:val="24"/>
          <w:szCs w:val="24"/>
          <w:lang w:val="sr-Latn-CS"/>
        </w:rPr>
      </w:pPr>
    </w:p>
    <w:p w:rsidR="00790448" w:rsidRPr="0046634E" w:rsidRDefault="00790448">
      <w:pPr>
        <w:pStyle w:val="BodyText"/>
        <w:jc w:val="both"/>
        <w:rPr>
          <w:sz w:val="24"/>
          <w:szCs w:val="24"/>
          <w:lang w:val="sr-Latn-CS"/>
        </w:rPr>
      </w:pPr>
    </w:p>
    <w:p w:rsidR="00790448" w:rsidRPr="0046634E" w:rsidRDefault="00790448">
      <w:pPr>
        <w:pStyle w:val="BodyText"/>
        <w:jc w:val="both"/>
        <w:rPr>
          <w:sz w:val="24"/>
          <w:szCs w:val="24"/>
          <w:lang w:val="sr-Latn-CS"/>
        </w:rPr>
      </w:pPr>
    </w:p>
    <w:p w:rsidR="00790448" w:rsidRPr="0046634E" w:rsidRDefault="00790448">
      <w:pPr>
        <w:pStyle w:val="BodyText"/>
        <w:jc w:val="both"/>
        <w:rPr>
          <w:sz w:val="24"/>
          <w:szCs w:val="24"/>
          <w:lang w:val="sr-Latn-CS"/>
        </w:rPr>
      </w:pPr>
    </w:p>
    <w:p w:rsidR="00790448" w:rsidRPr="0046634E" w:rsidRDefault="00790448">
      <w:pPr>
        <w:pStyle w:val="BodyText"/>
        <w:jc w:val="both"/>
        <w:rPr>
          <w:sz w:val="24"/>
          <w:szCs w:val="24"/>
          <w:lang w:val="sr-Latn-CS"/>
        </w:rPr>
      </w:pPr>
    </w:p>
    <w:p w:rsidR="00790448" w:rsidRPr="0046634E" w:rsidRDefault="00790448">
      <w:pPr>
        <w:pStyle w:val="BodyText"/>
        <w:jc w:val="both"/>
        <w:rPr>
          <w:sz w:val="24"/>
          <w:szCs w:val="24"/>
          <w:lang w:val="sr-Latn-CS"/>
        </w:rPr>
      </w:pPr>
    </w:p>
    <w:p w:rsidR="00790448" w:rsidRPr="0046634E" w:rsidRDefault="00790448">
      <w:pPr>
        <w:pStyle w:val="BodyText"/>
        <w:jc w:val="both"/>
        <w:rPr>
          <w:sz w:val="24"/>
          <w:szCs w:val="24"/>
          <w:lang w:val="sr-Latn-CS"/>
        </w:rPr>
      </w:pPr>
      <w:r w:rsidRPr="0046634E">
        <w:rPr>
          <w:sz w:val="24"/>
          <w:szCs w:val="24"/>
          <w:lang w:val="sr-Latn-CS"/>
        </w:rPr>
        <w:t>SADRŽAJ</w:t>
      </w:r>
    </w:p>
    <w:p w:rsidR="00790448" w:rsidRPr="0046634E" w:rsidRDefault="00790448">
      <w:pPr>
        <w:pStyle w:val="BodyText"/>
        <w:jc w:val="both"/>
        <w:rPr>
          <w:sz w:val="24"/>
          <w:szCs w:val="24"/>
          <w:lang w:val="sr-Latn-CS"/>
        </w:rPr>
      </w:pPr>
      <w:r w:rsidRPr="0046634E">
        <w:rPr>
          <w:sz w:val="24"/>
          <w:szCs w:val="24"/>
          <w:lang w:val="sr-Latn-CS"/>
        </w:rPr>
        <w:t>UVOD</w:t>
      </w:r>
      <w:r w:rsidR="00A6635B" w:rsidRPr="0046634E">
        <w:rPr>
          <w:sz w:val="24"/>
          <w:szCs w:val="24"/>
          <w:lang w:val="sr-Latn-CS"/>
        </w:rPr>
        <w:t xml:space="preserve">                                                                                                                        3</w:t>
      </w:r>
    </w:p>
    <w:p w:rsidR="00790448" w:rsidRPr="0046634E" w:rsidRDefault="00790448">
      <w:pPr>
        <w:autoSpaceDE w:val="0"/>
        <w:autoSpaceDN w:val="0"/>
        <w:adjustRightInd w:val="0"/>
        <w:rPr>
          <w:sz w:val="24"/>
          <w:szCs w:val="24"/>
        </w:rPr>
      </w:pPr>
      <w:r w:rsidRPr="0046634E">
        <w:rPr>
          <w:sz w:val="24"/>
          <w:szCs w:val="24"/>
        </w:rPr>
        <w:t>A. OPŠTE ODREDBE KONVENCIJE</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lanovi 1.-4. </w:t>
      </w:r>
      <w:r w:rsidR="00A6635B" w:rsidRPr="0046634E">
        <w:rPr>
          <w:sz w:val="24"/>
          <w:szCs w:val="24"/>
        </w:rPr>
        <w:t xml:space="preserve">                                                                                                              4</w:t>
      </w:r>
    </w:p>
    <w:p w:rsidR="00790448" w:rsidRPr="0046634E" w:rsidRDefault="00790448">
      <w:pPr>
        <w:autoSpaceDE w:val="0"/>
        <w:autoSpaceDN w:val="0"/>
        <w:adjustRightInd w:val="0"/>
        <w:rPr>
          <w:sz w:val="24"/>
          <w:szCs w:val="24"/>
        </w:rPr>
      </w:pPr>
      <w:r w:rsidRPr="0046634E">
        <w:rPr>
          <w:sz w:val="24"/>
          <w:szCs w:val="24"/>
        </w:rPr>
        <w:t xml:space="preserve">B. DIO IZVJEŠTAJA KOJI SE ODNOSI NA KONKRETNA PRAVA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5. Jednakost i zabrana diskriminacije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8. Podizanje svijesti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lan 9. Pristupa</w:t>
      </w:r>
      <w:r w:rsidRPr="0046634E">
        <w:rPr>
          <w:rFonts w:eastAsia="TT20D5o00"/>
          <w:sz w:val="24"/>
          <w:szCs w:val="24"/>
        </w:rPr>
        <w:t>č</w:t>
      </w:r>
      <w:r w:rsidRPr="0046634E">
        <w:rPr>
          <w:sz w:val="24"/>
          <w:szCs w:val="24"/>
        </w:rPr>
        <w:t xml:space="preserve">nost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10. Pravo na život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lan 11. Rizi</w:t>
      </w:r>
      <w:r w:rsidRPr="0046634E">
        <w:rPr>
          <w:rFonts w:eastAsia="TT20D5o00"/>
          <w:sz w:val="24"/>
          <w:szCs w:val="24"/>
        </w:rPr>
        <w:t>č</w:t>
      </w:r>
      <w:r w:rsidRPr="0046634E">
        <w:rPr>
          <w:sz w:val="24"/>
          <w:szCs w:val="24"/>
        </w:rPr>
        <w:t xml:space="preserve">ne situacije i humanitarne katastrofe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12. Ravnopravnost pred zakonom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13. Pristup pravdi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14. Lična sloboda i bezbjednost </w:t>
      </w:r>
    </w:p>
    <w:p w:rsidR="00790448" w:rsidRPr="0046634E" w:rsidRDefault="00790448">
      <w:pPr>
        <w:autoSpaceDE w:val="0"/>
        <w:autoSpaceDN w:val="0"/>
        <w:adjustRightInd w:val="0"/>
        <w:jc w:val="both"/>
        <w:rPr>
          <w:sz w:val="24"/>
          <w:szCs w:val="24"/>
        </w:rPr>
      </w:pPr>
      <w:r w:rsidRPr="0046634E">
        <w:rPr>
          <w:rFonts w:eastAsia="TT20D5o00"/>
          <w:sz w:val="24"/>
          <w:szCs w:val="24"/>
        </w:rPr>
        <w:t>Č</w:t>
      </w:r>
      <w:r w:rsidRPr="0046634E">
        <w:rPr>
          <w:sz w:val="24"/>
          <w:szCs w:val="24"/>
        </w:rPr>
        <w:t xml:space="preserve">lan 15. </w:t>
      </w:r>
      <w:r w:rsidRPr="0046634E">
        <w:rPr>
          <w:color w:val="000000"/>
          <w:sz w:val="24"/>
          <w:szCs w:val="24"/>
          <w:lang w:val="sr-Latn-CS"/>
        </w:rPr>
        <w:t>Odsustvo mučenja ili okrutnog, nehumanog ili ponižavajućeg postupanja ili kažnjavanja</w:t>
      </w:r>
    </w:p>
    <w:p w:rsidR="00790448" w:rsidRPr="0046634E" w:rsidRDefault="00790448">
      <w:pPr>
        <w:tabs>
          <w:tab w:val="left" w:pos="2635"/>
        </w:tabs>
        <w:rPr>
          <w:sz w:val="24"/>
          <w:szCs w:val="24"/>
        </w:rPr>
      </w:pPr>
      <w:r w:rsidRPr="0046634E">
        <w:rPr>
          <w:rFonts w:eastAsia="TT20D5o00"/>
          <w:sz w:val="24"/>
          <w:szCs w:val="24"/>
        </w:rPr>
        <w:t>Č</w:t>
      </w:r>
      <w:r w:rsidRPr="0046634E">
        <w:rPr>
          <w:sz w:val="24"/>
          <w:szCs w:val="24"/>
        </w:rPr>
        <w:t xml:space="preserve">lan 16. </w:t>
      </w:r>
      <w:r w:rsidRPr="0046634E">
        <w:rPr>
          <w:sz w:val="24"/>
          <w:szCs w:val="24"/>
          <w:lang w:val="sr-Latn-CS"/>
        </w:rPr>
        <w:t>Odsustvo eksploatacije, nasilja i zloupotrebe</w:t>
      </w:r>
    </w:p>
    <w:p w:rsidR="00790448" w:rsidRPr="0046634E" w:rsidRDefault="00790448">
      <w:pPr>
        <w:pStyle w:val="Heading8"/>
        <w:tabs>
          <w:tab w:val="left" w:pos="2174"/>
        </w:tabs>
        <w:rPr>
          <w:b w:val="0"/>
          <w:bCs w:val="0"/>
          <w:sz w:val="24"/>
          <w:lang w:val="sr-Latn-CS"/>
        </w:rPr>
      </w:pPr>
      <w:r w:rsidRPr="0046634E">
        <w:rPr>
          <w:rFonts w:eastAsia="TT20D5o00"/>
          <w:b w:val="0"/>
          <w:bCs w:val="0"/>
          <w:sz w:val="24"/>
        </w:rPr>
        <w:t>Č</w:t>
      </w:r>
      <w:r w:rsidRPr="0046634E">
        <w:rPr>
          <w:b w:val="0"/>
          <w:bCs w:val="0"/>
          <w:sz w:val="24"/>
        </w:rPr>
        <w:t>lan 17. Zaštita integriteta ličnosti</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18. Sloboda kretanja i državljanstvo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lan 19. Samostalan život i uklju</w:t>
      </w:r>
      <w:r w:rsidRPr="0046634E">
        <w:rPr>
          <w:rFonts w:eastAsia="TT20D5o00"/>
          <w:sz w:val="24"/>
          <w:szCs w:val="24"/>
        </w:rPr>
        <w:t xml:space="preserve">čivanje </w:t>
      </w:r>
      <w:r w:rsidRPr="0046634E">
        <w:rPr>
          <w:sz w:val="24"/>
          <w:szCs w:val="24"/>
        </w:rPr>
        <w:t xml:space="preserve">u zajednicu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20. Lična pokretljivost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21. Sloboda izražavanja i mišljenja i pristup informacijama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22. Poštovanje privatnosti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lan 23. Poštivanje doma i porodice</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24. Obrazovanje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25. Zdravlje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26. Osposobljavanje i rehabilitacija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27. Rad i zapošljavanje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28. Odgovarajući uslovi života i socijalna zaštita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lan 29. Učešće u politi</w:t>
      </w:r>
      <w:r w:rsidRPr="0046634E">
        <w:rPr>
          <w:rFonts w:eastAsia="TT20D5o00"/>
          <w:sz w:val="24"/>
          <w:szCs w:val="24"/>
        </w:rPr>
        <w:t>č</w:t>
      </w:r>
      <w:r w:rsidRPr="0046634E">
        <w:rPr>
          <w:sz w:val="24"/>
          <w:szCs w:val="24"/>
        </w:rPr>
        <w:t xml:space="preserve">kom i javnom životu </w:t>
      </w:r>
    </w:p>
    <w:p w:rsidR="00790448" w:rsidRPr="0046634E" w:rsidRDefault="00790448">
      <w:pPr>
        <w:tabs>
          <w:tab w:val="left" w:pos="2133"/>
        </w:tabs>
        <w:rPr>
          <w:sz w:val="24"/>
          <w:szCs w:val="24"/>
          <w:lang w:val="sr-Latn-CS"/>
        </w:rPr>
      </w:pPr>
      <w:r w:rsidRPr="0046634E">
        <w:rPr>
          <w:rFonts w:eastAsia="TT20D5o00"/>
          <w:sz w:val="24"/>
          <w:szCs w:val="24"/>
        </w:rPr>
        <w:t>Č</w:t>
      </w:r>
      <w:r w:rsidRPr="0046634E">
        <w:rPr>
          <w:sz w:val="24"/>
          <w:szCs w:val="24"/>
        </w:rPr>
        <w:t xml:space="preserve">lan 30. </w:t>
      </w:r>
      <w:r w:rsidRPr="0046634E">
        <w:rPr>
          <w:color w:val="000000"/>
          <w:sz w:val="24"/>
          <w:szCs w:val="24"/>
          <w:lang w:val="sr-Latn-CS"/>
        </w:rPr>
        <w:t>Učešće u kulturnom životu, rekreaciji, aktivnostima u slobodno vrijeme i sportu</w:t>
      </w:r>
    </w:p>
    <w:p w:rsidR="00790448" w:rsidRPr="0046634E" w:rsidRDefault="00790448">
      <w:pPr>
        <w:autoSpaceDE w:val="0"/>
        <w:autoSpaceDN w:val="0"/>
        <w:adjustRightInd w:val="0"/>
        <w:rPr>
          <w:b/>
          <w:bCs/>
          <w:color w:val="000000"/>
          <w:sz w:val="24"/>
          <w:szCs w:val="24"/>
          <w:lang w:val="sr-Latn-CS"/>
        </w:rPr>
      </w:pPr>
      <w:r w:rsidRPr="0046634E">
        <w:rPr>
          <w:sz w:val="24"/>
          <w:szCs w:val="24"/>
        </w:rPr>
        <w:t xml:space="preserve">C. </w:t>
      </w:r>
      <w:r w:rsidRPr="0046634E">
        <w:rPr>
          <w:color w:val="000000"/>
          <w:sz w:val="24"/>
          <w:szCs w:val="24"/>
          <w:lang w:val="sr-Latn-CS"/>
        </w:rPr>
        <w:t xml:space="preserve">DIO IZVJEŠTAJA KOJI SE ODNOSI </w:t>
      </w:r>
      <w:r w:rsidRPr="0046634E">
        <w:rPr>
          <w:sz w:val="24"/>
          <w:szCs w:val="24"/>
          <w:lang w:val="sr-Latn-CS"/>
        </w:rPr>
        <w:t>NA SPECIFIČAN POLOŽAJ DJEČAKA, DJEVOJČICA I ŽENA SA INVALIDITETOM</w:t>
      </w:r>
      <w:r w:rsidRPr="0046634E">
        <w:rPr>
          <w:b/>
          <w:bCs/>
          <w:color w:val="000000"/>
          <w:sz w:val="24"/>
          <w:szCs w:val="24"/>
          <w:lang w:val="sr-Latn-CS"/>
        </w:rPr>
        <w:t xml:space="preserve">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6. Žene s invaliditetom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7. Djeca sa smetnjama u razvoju </w:t>
      </w:r>
    </w:p>
    <w:p w:rsidR="00790448" w:rsidRPr="0046634E" w:rsidRDefault="00790448">
      <w:pPr>
        <w:tabs>
          <w:tab w:val="left" w:pos="374"/>
        </w:tabs>
        <w:rPr>
          <w:sz w:val="24"/>
          <w:szCs w:val="24"/>
          <w:lang w:val="sr-Latn-CS"/>
        </w:rPr>
      </w:pPr>
      <w:r w:rsidRPr="0046634E">
        <w:rPr>
          <w:sz w:val="24"/>
          <w:szCs w:val="24"/>
        </w:rPr>
        <w:t>D.</w:t>
      </w:r>
      <w:r w:rsidRPr="0046634E">
        <w:rPr>
          <w:color w:val="000000"/>
          <w:sz w:val="24"/>
          <w:szCs w:val="24"/>
          <w:lang w:val="sr-Latn-CS"/>
        </w:rPr>
        <w:t>.</w:t>
      </w:r>
      <w:r w:rsidRPr="0046634E">
        <w:rPr>
          <w:color w:val="000000"/>
          <w:sz w:val="24"/>
          <w:szCs w:val="24"/>
          <w:lang w:val="sr-Latn-CS"/>
        </w:rPr>
        <w:tab/>
        <w:t xml:space="preserve">DIO IZVJEŠTAJA KOJI SE ODNOSI </w:t>
      </w:r>
      <w:r w:rsidRPr="0046634E">
        <w:rPr>
          <w:sz w:val="24"/>
          <w:szCs w:val="24"/>
          <w:lang w:val="sr-Latn-CS"/>
        </w:rPr>
        <w:t>NA POSEBNE OBAVEZE</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31. Statistika i prikupljanje podataka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 xml:space="preserve">lan 32. Međunarodna saradnja </w:t>
      </w:r>
    </w:p>
    <w:p w:rsidR="00790448" w:rsidRPr="0046634E" w:rsidRDefault="00790448">
      <w:pPr>
        <w:autoSpaceDE w:val="0"/>
        <w:autoSpaceDN w:val="0"/>
        <w:adjustRightInd w:val="0"/>
        <w:rPr>
          <w:sz w:val="24"/>
          <w:szCs w:val="24"/>
        </w:rPr>
      </w:pPr>
      <w:r w:rsidRPr="0046634E">
        <w:rPr>
          <w:rFonts w:eastAsia="TT20D5o00"/>
          <w:sz w:val="24"/>
          <w:szCs w:val="24"/>
        </w:rPr>
        <w:t>Č</w:t>
      </w:r>
      <w:r w:rsidRPr="0046634E">
        <w:rPr>
          <w:sz w:val="24"/>
          <w:szCs w:val="24"/>
        </w:rPr>
        <w:t>lan 33. Nacionalna primjena i pra</w:t>
      </w:r>
      <w:r w:rsidRPr="0046634E">
        <w:rPr>
          <w:rFonts w:eastAsia="TT20D5o00"/>
          <w:sz w:val="24"/>
          <w:szCs w:val="24"/>
        </w:rPr>
        <w:t>ć</w:t>
      </w:r>
      <w:r w:rsidRPr="0046634E">
        <w:rPr>
          <w:sz w:val="24"/>
          <w:szCs w:val="24"/>
        </w:rPr>
        <w:t xml:space="preserve">enje </w:t>
      </w:r>
    </w:p>
    <w:p w:rsidR="00790448" w:rsidRPr="0046634E" w:rsidRDefault="00790448">
      <w:pPr>
        <w:autoSpaceDE w:val="0"/>
        <w:autoSpaceDN w:val="0"/>
        <w:adjustRightInd w:val="0"/>
        <w:rPr>
          <w:sz w:val="24"/>
          <w:szCs w:val="24"/>
        </w:rPr>
      </w:pPr>
      <w:r w:rsidRPr="0046634E">
        <w:rPr>
          <w:sz w:val="24"/>
          <w:szCs w:val="24"/>
        </w:rPr>
        <w:t>E. PRILOZI</w:t>
      </w: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rPr>
      </w:pPr>
    </w:p>
    <w:p w:rsidR="00790448" w:rsidRPr="0046634E" w:rsidRDefault="00790448">
      <w:pPr>
        <w:pStyle w:val="BodyText"/>
        <w:jc w:val="both"/>
        <w:rPr>
          <w:sz w:val="24"/>
          <w:szCs w:val="24"/>
          <w:lang w:val="sr-Latn-CS"/>
        </w:rPr>
      </w:pPr>
      <w:r w:rsidRPr="0046634E">
        <w:rPr>
          <w:sz w:val="24"/>
          <w:szCs w:val="24"/>
          <w:lang w:val="sr-Latn-CS"/>
        </w:rPr>
        <w:t>UVOD</w:t>
      </w:r>
    </w:p>
    <w:p w:rsidR="00790448" w:rsidRPr="0046634E" w:rsidRDefault="00790448">
      <w:pPr>
        <w:jc w:val="both"/>
        <w:rPr>
          <w:color w:val="000000"/>
          <w:sz w:val="24"/>
          <w:szCs w:val="24"/>
          <w:lang w:val="sr-Latn-CS"/>
        </w:rPr>
      </w:pPr>
    </w:p>
    <w:p w:rsidR="00790448" w:rsidRPr="0046634E" w:rsidRDefault="00790448">
      <w:pPr>
        <w:jc w:val="both"/>
        <w:rPr>
          <w:color w:val="000000"/>
          <w:sz w:val="24"/>
          <w:szCs w:val="24"/>
          <w:lang w:val="sr-Latn-CS"/>
        </w:rPr>
      </w:pPr>
      <w:r w:rsidRPr="0046634E">
        <w:rPr>
          <w:color w:val="000000"/>
          <w:sz w:val="24"/>
          <w:szCs w:val="24"/>
          <w:lang w:val="sr-Latn-CS"/>
        </w:rPr>
        <w:t>Crna Gora, od proglašenja svoje nezavisnosti 03. juna 2006. godine, u skladu sa Odukom o proglašenju nezavisnosti Republike Crne Gore („Službeni list RCG“, br.36/2006) koju je usvojila Skupština Crne Gore, primjenjuje i preuzima sve međunarodne ugovore i sporazume koje je zaključila i kojima je pristupila državna zajednica Srbija i Crna Gora, a koji se odnose na Crnu Goru i koji su u saglasnosti sa njenim pravn</w:t>
      </w:r>
      <w:r w:rsidR="00D410F6" w:rsidRPr="0046634E">
        <w:rPr>
          <w:color w:val="000000"/>
          <w:sz w:val="24"/>
          <w:szCs w:val="24"/>
          <w:lang w:val="sr-Latn-CS"/>
        </w:rPr>
        <w:t>i</w:t>
      </w:r>
      <w:r w:rsidRPr="0046634E">
        <w:rPr>
          <w:color w:val="000000"/>
          <w:sz w:val="24"/>
          <w:szCs w:val="24"/>
          <w:lang w:val="sr-Latn-CS"/>
        </w:rPr>
        <w:t xml:space="preserve">m poretkom. </w:t>
      </w:r>
    </w:p>
    <w:p w:rsidR="00790448" w:rsidRPr="0046634E" w:rsidRDefault="00790448">
      <w:pPr>
        <w:tabs>
          <w:tab w:val="left" w:pos="4260"/>
        </w:tabs>
        <w:jc w:val="both"/>
        <w:rPr>
          <w:color w:val="000000"/>
          <w:sz w:val="24"/>
          <w:szCs w:val="24"/>
          <w:lang w:val="sr-Latn-CS"/>
        </w:rPr>
      </w:pPr>
      <w:r w:rsidRPr="0046634E">
        <w:rPr>
          <w:color w:val="000000"/>
          <w:sz w:val="24"/>
          <w:szCs w:val="24"/>
          <w:lang w:val="sr-Latn-CS"/>
        </w:rPr>
        <w:tab/>
      </w:r>
    </w:p>
    <w:p w:rsidR="00790448" w:rsidRPr="0046634E" w:rsidRDefault="00790448">
      <w:pPr>
        <w:jc w:val="both"/>
        <w:rPr>
          <w:color w:val="000000"/>
          <w:sz w:val="24"/>
          <w:szCs w:val="24"/>
          <w:lang w:val="sr-Latn-CS"/>
        </w:rPr>
      </w:pPr>
      <w:r w:rsidRPr="0046634E">
        <w:rPr>
          <w:sz w:val="24"/>
          <w:szCs w:val="24"/>
          <w:lang w:val="sr-Latn-CS"/>
        </w:rPr>
        <w:t>Nakon prijema u sve relevantne međunarodne organizacije, Crna Gora je podnijela sukcesorsku izjavu za set Konvencija UN koje su deponovane kod Generalnog sekretara UN, a čija članica je bila Srbija i Crna Gora, 23. oktobra 2006. godine. Takođe, deponovana je sukcesorska izjava za konvencije Savjeta Evrope, Međunarodne organizacije rada, drugih međunarodnih organizacija i za sporazume čiji su depozitari države.</w:t>
      </w:r>
    </w:p>
    <w:p w:rsidR="00790448" w:rsidRPr="0046634E" w:rsidRDefault="00790448">
      <w:pPr>
        <w:jc w:val="both"/>
        <w:rPr>
          <w:sz w:val="24"/>
          <w:szCs w:val="24"/>
          <w:lang w:val="sr-Latn-CS"/>
        </w:rPr>
      </w:pPr>
    </w:p>
    <w:p w:rsidR="00790448" w:rsidRPr="0046634E" w:rsidRDefault="00790448">
      <w:pPr>
        <w:jc w:val="both"/>
        <w:rPr>
          <w:sz w:val="24"/>
          <w:szCs w:val="24"/>
          <w:lang w:val="sr-Latn-CS"/>
        </w:rPr>
      </w:pPr>
      <w:r w:rsidRPr="0046634E">
        <w:rPr>
          <w:sz w:val="24"/>
          <w:szCs w:val="24"/>
          <w:lang w:val="sr-Latn-CS"/>
        </w:rPr>
        <w:t>Ustavom Crne Gore</w:t>
      </w:r>
      <w:r w:rsidRPr="0046634E">
        <w:rPr>
          <w:rStyle w:val="FootnoteReference"/>
          <w:sz w:val="24"/>
          <w:szCs w:val="24"/>
          <w:lang w:val="sr-Latn-CS"/>
        </w:rPr>
        <w:footnoteReference w:id="2"/>
      </w:r>
      <w:r w:rsidRPr="0046634E">
        <w:rPr>
          <w:sz w:val="24"/>
          <w:szCs w:val="24"/>
          <w:lang w:val="sr-Latn-CS"/>
        </w:rPr>
        <w:t xml:space="preserve"> je utvrđeno da su potvrđeni i objavljeni međunarodni ugovori i opšteprihvaćena pravila međunarodnog prava sastavni dio unutrašnjeg pravnog poretka; imaju primat nad domaćim zakonodavstvom i neposredno se primjenjuju kada odnose uređuju drugačije od unutrašnjeg zakonodavstva.</w:t>
      </w:r>
    </w:p>
    <w:p w:rsidR="00790448" w:rsidRPr="0046634E" w:rsidRDefault="00790448">
      <w:pPr>
        <w:jc w:val="both"/>
        <w:rPr>
          <w:sz w:val="24"/>
          <w:szCs w:val="24"/>
          <w:lang w:val="sr-Latn-CS"/>
        </w:rPr>
      </w:pPr>
    </w:p>
    <w:p w:rsidR="00790448" w:rsidRPr="0046634E" w:rsidRDefault="00790448">
      <w:pPr>
        <w:jc w:val="both"/>
        <w:rPr>
          <w:sz w:val="24"/>
          <w:szCs w:val="24"/>
          <w:lang w:val="sr-Latn-CS"/>
        </w:rPr>
      </w:pPr>
      <w:r w:rsidRPr="0046634E">
        <w:rPr>
          <w:color w:val="000000"/>
          <w:sz w:val="24"/>
          <w:szCs w:val="24"/>
          <w:lang w:val="sr-Latn-CS"/>
        </w:rPr>
        <w:t>Crna Gora je postala članica Konvencije o pravima osoba sa invaliditetom i Opcionog protokola o pravima osoba sa invaliditetom 2. decembra 2009. godine</w:t>
      </w:r>
      <w:r w:rsidRPr="0046634E">
        <w:rPr>
          <w:rStyle w:val="FootnoteReference"/>
          <w:color w:val="000000"/>
          <w:sz w:val="24"/>
          <w:szCs w:val="24"/>
          <w:lang w:val="sr-Latn-CS"/>
        </w:rPr>
        <w:footnoteReference w:id="3"/>
      </w:r>
      <w:r w:rsidRPr="0046634E">
        <w:rPr>
          <w:color w:val="000000"/>
          <w:sz w:val="24"/>
          <w:szCs w:val="24"/>
          <w:lang w:val="sr-Latn-CS"/>
        </w:rPr>
        <w:t xml:space="preserve">. U skladu sa članom 35. stav 1. Konvencije, pripremljen je Inicijalni izvještaj o primjeni Konvencije o pravima osoba sa invaliditetom o mjerama koje </w:t>
      </w:r>
      <w:r w:rsidRPr="0046634E">
        <w:rPr>
          <w:sz w:val="24"/>
          <w:szCs w:val="24"/>
          <w:lang w:val="sr-Latn-CS"/>
        </w:rPr>
        <w:t>su preduzete da bi se omogućilo ostvarivanje prava priznatih ovom Konvencijom i o napretku ostvarenom u uživanju pomenutih prava.</w:t>
      </w:r>
    </w:p>
    <w:p w:rsidR="00790448" w:rsidRPr="0046634E" w:rsidRDefault="00790448">
      <w:pPr>
        <w:jc w:val="both"/>
        <w:rPr>
          <w:sz w:val="24"/>
          <w:szCs w:val="24"/>
          <w:lang w:val="sr-Latn-CS"/>
        </w:rPr>
      </w:pPr>
    </w:p>
    <w:p w:rsidR="00790448" w:rsidRPr="0046634E" w:rsidRDefault="00790448">
      <w:pPr>
        <w:jc w:val="both"/>
        <w:rPr>
          <w:sz w:val="24"/>
          <w:szCs w:val="24"/>
          <w:lang w:val="sr-Latn-CS"/>
        </w:rPr>
      </w:pPr>
      <w:r w:rsidRPr="0046634E">
        <w:rPr>
          <w:bCs/>
          <w:sz w:val="24"/>
          <w:szCs w:val="24"/>
          <w:lang w:val="sr-Latn-CS"/>
        </w:rPr>
        <w:t>Vlada Crne Gore usvojila je u decembru 2007.godine Strategiju za integraciju osoba sa invaliditetom u Crnoj Gori, za period 2008. do 2016. godine. Ovaj dokument obuhvata oblasti: zdravstve</w:t>
      </w:r>
      <w:r w:rsidR="008E4003" w:rsidRPr="0046634E">
        <w:rPr>
          <w:bCs/>
          <w:sz w:val="24"/>
          <w:szCs w:val="24"/>
          <w:lang w:val="sr-Latn-CS"/>
        </w:rPr>
        <w:t>ne</w:t>
      </w:r>
      <w:r w:rsidRPr="0046634E">
        <w:rPr>
          <w:bCs/>
          <w:sz w:val="24"/>
          <w:szCs w:val="24"/>
          <w:lang w:val="sr-Latn-CS"/>
        </w:rPr>
        <w:t xml:space="preserve"> zaštite, socijalne zaštite i penzijsko invalidskog osiguranja, oblast obrazovanja, profesionalnog osposobljavanja i zapošljavanja, pristupačnost, kulturu, sport i rekreaciju, kao i oblast koja se odnosi na položaj organizacija osoba sa invaliditetom u civilnom društvu. Strategijom su predviđene mjere i aktivnosti, koje treba preduzeti u navedenom periodu, kako bi položaj osoba sa invaliditeom u Crnoj Gori, bio u skladu sa evropskim standardima i standardima propisanim Konvencijom UN o pravima osoba sa invaliditetom. Do sada su, u cilju operacionalizacije primjene Strategije doneta tri Akciona plana za njenu primenu i to za period </w:t>
      </w:r>
      <w:r w:rsidRPr="0046634E">
        <w:rPr>
          <w:sz w:val="24"/>
          <w:szCs w:val="24"/>
          <w:lang w:val="sr-Latn-CS"/>
        </w:rPr>
        <w:t xml:space="preserve">2008-2009, 2010 – 2011, i 2012-2013. godina. </w:t>
      </w:r>
    </w:p>
    <w:p w:rsidR="00790448" w:rsidRPr="0046634E" w:rsidRDefault="00790448">
      <w:pPr>
        <w:autoSpaceDE w:val="0"/>
        <w:autoSpaceDN w:val="0"/>
        <w:adjustRightInd w:val="0"/>
        <w:jc w:val="both"/>
        <w:rPr>
          <w:sz w:val="24"/>
          <w:szCs w:val="24"/>
          <w:lang w:val="sr-Latn-CS"/>
        </w:rPr>
      </w:pPr>
    </w:p>
    <w:p w:rsidR="00790448" w:rsidRPr="0046634E" w:rsidRDefault="00790448">
      <w:pPr>
        <w:jc w:val="both"/>
        <w:rPr>
          <w:bCs/>
          <w:sz w:val="24"/>
          <w:szCs w:val="24"/>
          <w:lang w:val="sr-Latn-CS"/>
        </w:rPr>
      </w:pPr>
      <w:r w:rsidRPr="0046634E">
        <w:rPr>
          <w:sz w:val="24"/>
          <w:szCs w:val="24"/>
          <w:lang w:val="sr-Latn-CS"/>
        </w:rPr>
        <w:t>Radi praćenja primjene Strategije</w:t>
      </w:r>
      <w:r w:rsidRPr="0046634E">
        <w:rPr>
          <w:bCs/>
          <w:sz w:val="24"/>
          <w:szCs w:val="24"/>
          <w:lang w:val="sr-Latn-CS"/>
        </w:rPr>
        <w:t xml:space="preserve"> za integraciju osoba sa invaliditetom</w:t>
      </w:r>
      <w:r w:rsidRPr="0046634E">
        <w:rPr>
          <w:sz w:val="24"/>
          <w:szCs w:val="24"/>
          <w:lang w:val="sr-Latn-CS"/>
        </w:rPr>
        <w:t xml:space="preserve"> formirana je međuresorna radna grupa, u čijem sastavu se, pored predstavnika relevantnih ministarstava i državnih organa, nalaze i predstavnici organizacija osoba sa invaliditetom. Ovim je ispoštovana potreba za integrisanjem pitanja invaliditeta u sve sektore, kroz učešće krajnjih korisnika, kako u kreiranju politike koja se odnosi na osobe sa invaliditetom u Crnoj Gori, tako i u praćenju realizacije zacrtanih mjera i aktivnosti, o </w:t>
      </w:r>
      <w:r w:rsidRPr="0046634E">
        <w:rPr>
          <w:sz w:val="24"/>
          <w:szCs w:val="24"/>
          <w:lang w:val="sr-Latn-CS"/>
        </w:rPr>
        <w:lastRenderedPageBreak/>
        <w:t>čemu radna grupa svake godine (za prethodnu godinu) sačinjava izvještaje u formi pisane Informacije.</w:t>
      </w:r>
    </w:p>
    <w:p w:rsidR="00790448" w:rsidRPr="0046634E" w:rsidRDefault="00790448">
      <w:pPr>
        <w:jc w:val="both"/>
        <w:rPr>
          <w:sz w:val="24"/>
          <w:szCs w:val="24"/>
          <w:lang w:val="sr-Latn-CS"/>
        </w:rPr>
      </w:pPr>
    </w:p>
    <w:p w:rsidR="00790448" w:rsidRPr="0046634E" w:rsidRDefault="00790448">
      <w:pPr>
        <w:jc w:val="both"/>
        <w:rPr>
          <w:sz w:val="24"/>
          <w:szCs w:val="24"/>
          <w:lang w:val="sr-Latn-CS"/>
        </w:rPr>
      </w:pPr>
      <w:r w:rsidRPr="0046634E">
        <w:rPr>
          <w:sz w:val="24"/>
          <w:szCs w:val="24"/>
          <w:lang w:val="sr-Latn-CS"/>
        </w:rPr>
        <w:t xml:space="preserve">Ovi godišnji izvještaji sadrže informacije na osnovu kojih Vlada Crne Gore i šira javnost stiču uvid u napredak postignut u svim oblastima koje se odnose na osobe sa invaliditetom u određenom periodu, kao i teškoće i faktore koji utiču na stepen ostvarivanja obaveza po Strategiji i Akcionom planu. Do sada su sačinjene Informacije za 2008, 2009, 2010, 2011 i 2012. godinu i one suštinski predstavljaju način praćenja primjene i same Konvencije. </w:t>
      </w:r>
    </w:p>
    <w:p w:rsidR="00790448" w:rsidRPr="0046634E" w:rsidRDefault="00790448">
      <w:pPr>
        <w:jc w:val="both"/>
        <w:rPr>
          <w:sz w:val="24"/>
          <w:szCs w:val="24"/>
          <w:lang w:val="sr-Latn-CS"/>
        </w:rPr>
      </w:pPr>
    </w:p>
    <w:p w:rsidR="00790448" w:rsidRPr="0046634E" w:rsidRDefault="00790448">
      <w:pPr>
        <w:jc w:val="both"/>
        <w:rPr>
          <w:sz w:val="24"/>
          <w:szCs w:val="24"/>
          <w:lang w:val="sr-Latn-CS"/>
        </w:rPr>
      </w:pPr>
      <w:r w:rsidRPr="0046634E">
        <w:rPr>
          <w:sz w:val="24"/>
          <w:szCs w:val="24"/>
          <w:lang w:val="sr-Latn-CS"/>
        </w:rPr>
        <w:t xml:space="preserve">Prema rezultatima Popisa stanovništva, domaćinstava i stanova u 2011. godini u Crnoj Gori ima 620.029 stanovnika, od čega su 50,61% ili 313.793 žene, a 49,39% ili 306.236 muškarci. </w:t>
      </w:r>
      <w:r w:rsidRPr="0046634E">
        <w:rPr>
          <w:color w:val="000000"/>
          <w:sz w:val="24"/>
          <w:szCs w:val="24"/>
          <w:lang w:val="sr-Latn-CS"/>
        </w:rPr>
        <w:t>Podaci sa Popisa pokazali su da u Crnoj Gori živi 11% osoba koje imaju smetnje pri obavljanju svakodnevnih aktivnosti zbog dugotrajne bolesti, invaliditeta ili starosti.</w:t>
      </w:r>
    </w:p>
    <w:p w:rsidR="00790448" w:rsidRPr="0046634E" w:rsidRDefault="00790448">
      <w:pPr>
        <w:jc w:val="both"/>
        <w:rPr>
          <w:sz w:val="24"/>
          <w:szCs w:val="24"/>
          <w:lang w:val="sr-Latn-CS"/>
        </w:rPr>
      </w:pPr>
    </w:p>
    <w:p w:rsidR="00790448" w:rsidRPr="0046634E" w:rsidRDefault="00790448">
      <w:pPr>
        <w:jc w:val="both"/>
        <w:rPr>
          <w:color w:val="FF0000"/>
          <w:sz w:val="24"/>
          <w:szCs w:val="24"/>
          <w:lang w:val="sr-Latn-CS"/>
        </w:rPr>
      </w:pPr>
      <w:r w:rsidRPr="0046634E">
        <w:rPr>
          <w:sz w:val="24"/>
          <w:szCs w:val="24"/>
          <w:lang w:val="sr-Latn-CS"/>
        </w:rPr>
        <w:t>U pripremi Inicijalnog izvještaja učestvovali su nadležni državni organi,</w:t>
      </w:r>
      <w:r w:rsidR="006307A3" w:rsidRPr="0046634E">
        <w:rPr>
          <w:sz w:val="24"/>
          <w:szCs w:val="24"/>
          <w:lang w:val="sr-Latn-CS"/>
        </w:rPr>
        <w:t xml:space="preserve"> uz konsultacije sa   nevladinim organizacijama</w:t>
      </w:r>
      <w:r w:rsidRPr="0046634E">
        <w:rPr>
          <w:sz w:val="24"/>
          <w:szCs w:val="24"/>
          <w:lang w:val="sr-Latn-CS"/>
        </w:rPr>
        <w:t>,</w:t>
      </w:r>
      <w:r w:rsidR="006307A3" w:rsidRPr="0046634E">
        <w:rPr>
          <w:sz w:val="24"/>
          <w:szCs w:val="24"/>
          <w:lang w:val="sr-Latn-CS"/>
        </w:rPr>
        <w:t>kao i</w:t>
      </w:r>
      <w:r w:rsidRPr="0046634E">
        <w:rPr>
          <w:sz w:val="24"/>
          <w:szCs w:val="24"/>
          <w:lang w:val="sr-Latn-CS"/>
        </w:rPr>
        <w:t xml:space="preserve"> uz podršku sistema Ujedinjenih nacija u Crnoj Gori. </w:t>
      </w:r>
      <w:r w:rsidRPr="0046634E">
        <w:rPr>
          <w:color w:val="000000"/>
          <w:sz w:val="24"/>
          <w:szCs w:val="24"/>
          <w:lang w:val="sr-Latn-CS"/>
        </w:rPr>
        <w:t>Izvještaj sadrži i podatke Zavoda za statistiku Crne Gore.</w:t>
      </w:r>
    </w:p>
    <w:p w:rsidR="00790448" w:rsidRPr="0046634E" w:rsidRDefault="00790448">
      <w:pPr>
        <w:pStyle w:val="BodyText"/>
        <w:rPr>
          <w:sz w:val="24"/>
          <w:szCs w:val="24"/>
          <w:lang w:val="sr-Latn-CS"/>
        </w:rPr>
      </w:pPr>
    </w:p>
    <w:p w:rsidR="00790448" w:rsidRPr="0046634E" w:rsidRDefault="00790448" w:rsidP="00790448">
      <w:pPr>
        <w:pStyle w:val="BodyText"/>
        <w:numPr>
          <w:ilvl w:val="0"/>
          <w:numId w:val="1"/>
        </w:numPr>
        <w:jc w:val="left"/>
        <w:rPr>
          <w:sz w:val="24"/>
          <w:szCs w:val="24"/>
          <w:lang w:val="sr-Latn-CS"/>
        </w:rPr>
      </w:pPr>
      <w:r w:rsidRPr="0046634E">
        <w:rPr>
          <w:sz w:val="24"/>
          <w:szCs w:val="24"/>
          <w:lang w:val="sr-Latn-CS"/>
        </w:rPr>
        <w:t xml:space="preserve">OPŠTE ODREDBE KONVENCIJE </w:t>
      </w:r>
    </w:p>
    <w:p w:rsidR="00790448" w:rsidRPr="0046634E" w:rsidRDefault="00790448">
      <w:pPr>
        <w:rPr>
          <w:b/>
          <w:bCs/>
          <w:sz w:val="24"/>
          <w:szCs w:val="24"/>
          <w:lang w:val="sr-Latn-CS"/>
        </w:rPr>
      </w:pPr>
    </w:p>
    <w:p w:rsidR="00790448" w:rsidRPr="0046634E" w:rsidRDefault="00790448">
      <w:pPr>
        <w:rPr>
          <w:b/>
          <w:bCs/>
          <w:sz w:val="24"/>
          <w:szCs w:val="24"/>
          <w:lang w:val="sr-Latn-CS"/>
        </w:rPr>
      </w:pPr>
      <w:r w:rsidRPr="0046634E">
        <w:rPr>
          <w:b/>
          <w:bCs/>
          <w:sz w:val="24"/>
          <w:szCs w:val="24"/>
          <w:lang w:val="sr-Latn-CS"/>
        </w:rPr>
        <w:t>Članovi 1. - 4.</w:t>
      </w:r>
    </w:p>
    <w:p w:rsidR="00790448" w:rsidRPr="0046634E" w:rsidRDefault="00790448">
      <w:pPr>
        <w:ind w:left="360"/>
        <w:rPr>
          <w:b/>
          <w:bCs/>
          <w:sz w:val="24"/>
          <w:szCs w:val="24"/>
          <w:lang w:val="sr-Latn-CS"/>
        </w:rPr>
      </w:pPr>
    </w:p>
    <w:p w:rsidR="00790448" w:rsidRPr="0046634E" w:rsidRDefault="00790448">
      <w:pPr>
        <w:rPr>
          <w:b/>
          <w:bCs/>
          <w:sz w:val="24"/>
          <w:szCs w:val="24"/>
          <w:lang w:val="sr-Latn-CS"/>
        </w:rPr>
      </w:pPr>
      <w:r w:rsidRPr="0046634E">
        <w:rPr>
          <w:b/>
          <w:bCs/>
          <w:sz w:val="24"/>
          <w:szCs w:val="24"/>
          <w:lang w:val="sr-Latn-CS"/>
        </w:rPr>
        <w:t>Definicije</w:t>
      </w:r>
    </w:p>
    <w:p w:rsidR="00790448" w:rsidRPr="0046634E" w:rsidRDefault="00790448">
      <w:pPr>
        <w:pStyle w:val="BodyText"/>
        <w:rPr>
          <w:sz w:val="24"/>
          <w:szCs w:val="24"/>
          <w:lang w:val="sr-Latn-CS"/>
        </w:rPr>
      </w:pPr>
    </w:p>
    <w:p w:rsidR="00790448" w:rsidRPr="0046634E" w:rsidRDefault="00234ADD">
      <w:pPr>
        <w:autoSpaceDE w:val="0"/>
        <w:autoSpaceDN w:val="0"/>
        <w:adjustRightInd w:val="0"/>
        <w:jc w:val="both"/>
        <w:rPr>
          <w:sz w:val="24"/>
          <w:szCs w:val="24"/>
          <w:lang w:val="sr-Latn-CS"/>
        </w:rPr>
      </w:pPr>
      <w:r w:rsidRPr="0046634E">
        <w:rPr>
          <w:sz w:val="24"/>
          <w:szCs w:val="24"/>
          <w:lang w:val="sr-Latn-CS"/>
        </w:rPr>
        <w:t>1.</w:t>
      </w:r>
      <w:r w:rsidR="00331E78" w:rsidRPr="0046634E">
        <w:rPr>
          <w:sz w:val="24"/>
          <w:szCs w:val="24"/>
          <w:lang w:val="sr-Latn-CS"/>
        </w:rPr>
        <w:t xml:space="preserve">  </w:t>
      </w:r>
      <w:r w:rsidR="00790448" w:rsidRPr="0046634E">
        <w:rPr>
          <w:sz w:val="24"/>
          <w:szCs w:val="24"/>
          <w:lang w:val="sr-Latn-CS"/>
        </w:rPr>
        <w:t xml:space="preserve">U zakonodavstvu Crne Gore primjenjuje se više definicija koje </w:t>
      </w:r>
      <w:r w:rsidR="00F33752" w:rsidRPr="0046634E">
        <w:rPr>
          <w:sz w:val="24"/>
          <w:szCs w:val="24"/>
          <w:lang w:val="sr-Latn-CS"/>
        </w:rPr>
        <w:t>se odnose na invaliditet i lica</w:t>
      </w:r>
      <w:r w:rsidR="00790448" w:rsidRPr="0046634E">
        <w:rPr>
          <w:sz w:val="24"/>
          <w:szCs w:val="24"/>
          <w:lang w:val="sr-Latn-CS"/>
        </w:rPr>
        <w:t xml:space="preserve"> sa invaliditetom.</w:t>
      </w:r>
    </w:p>
    <w:p w:rsidR="00790448" w:rsidRPr="0046634E" w:rsidRDefault="00790448">
      <w:pPr>
        <w:autoSpaceDE w:val="0"/>
        <w:autoSpaceDN w:val="0"/>
        <w:adjustRightInd w:val="0"/>
        <w:jc w:val="both"/>
        <w:rPr>
          <w:b/>
          <w:bCs/>
          <w:sz w:val="24"/>
          <w:szCs w:val="24"/>
          <w:lang w:val="sr-Latn-CS"/>
        </w:rPr>
      </w:pPr>
    </w:p>
    <w:p w:rsidR="00790448" w:rsidRPr="0046634E" w:rsidRDefault="00331E78">
      <w:pPr>
        <w:autoSpaceDE w:val="0"/>
        <w:autoSpaceDN w:val="0"/>
        <w:adjustRightInd w:val="0"/>
        <w:jc w:val="both"/>
        <w:rPr>
          <w:b/>
          <w:bCs/>
          <w:sz w:val="24"/>
          <w:szCs w:val="24"/>
          <w:lang w:val="sr-Latn-CS"/>
        </w:rPr>
      </w:pPr>
      <w:r w:rsidRPr="0046634E">
        <w:rPr>
          <w:bCs/>
          <w:sz w:val="24"/>
          <w:szCs w:val="24"/>
          <w:lang w:val="sr-Latn-CS"/>
        </w:rPr>
        <w:t>2.</w:t>
      </w:r>
      <w:r w:rsidRPr="0046634E">
        <w:rPr>
          <w:b/>
          <w:bCs/>
          <w:sz w:val="24"/>
          <w:szCs w:val="24"/>
          <w:lang w:val="sr-Latn-CS"/>
        </w:rPr>
        <w:t xml:space="preserve">  </w:t>
      </w:r>
      <w:r w:rsidR="00790448" w:rsidRPr="0046634E">
        <w:rPr>
          <w:b/>
          <w:bCs/>
          <w:sz w:val="24"/>
          <w:szCs w:val="24"/>
          <w:lang w:val="sr-Latn-CS"/>
        </w:rPr>
        <w:t xml:space="preserve">Zakon o izmjenama zakona o vaspitanju i obrazovanju djece sa posebnim </w:t>
      </w:r>
      <w:r w:rsidR="0001306F" w:rsidRPr="0046634E">
        <w:rPr>
          <w:b/>
          <w:bCs/>
          <w:sz w:val="24"/>
          <w:szCs w:val="24"/>
          <w:lang w:val="sr-Latn-CS"/>
        </w:rPr>
        <w:t xml:space="preserve">obrazovnim </w:t>
      </w:r>
      <w:r w:rsidR="00790448" w:rsidRPr="0046634E">
        <w:rPr>
          <w:b/>
          <w:bCs/>
          <w:sz w:val="24"/>
          <w:szCs w:val="24"/>
          <w:lang w:val="sr-Latn-CS"/>
        </w:rPr>
        <w:t>potrebama</w:t>
      </w:r>
      <w:r w:rsidR="00790448" w:rsidRPr="0046634E">
        <w:rPr>
          <w:rStyle w:val="FootnoteReference"/>
          <w:b/>
          <w:bCs/>
          <w:sz w:val="24"/>
          <w:szCs w:val="24"/>
          <w:lang w:val="sr-Latn-CS"/>
        </w:rPr>
        <w:footnoteReference w:id="4"/>
      </w:r>
      <w:r w:rsidR="00790448" w:rsidRPr="0046634E">
        <w:rPr>
          <w:b/>
          <w:bCs/>
          <w:sz w:val="24"/>
          <w:szCs w:val="24"/>
          <w:lang w:val="sr-Latn-CS"/>
        </w:rPr>
        <w:t xml:space="preserve"> </w:t>
      </w:r>
      <w:r w:rsidR="00790448" w:rsidRPr="0046634E">
        <w:rPr>
          <w:bCs/>
          <w:sz w:val="24"/>
          <w:szCs w:val="24"/>
          <w:lang w:val="sr-Latn-CS"/>
        </w:rPr>
        <w:t>definiše ko su djeca sa posebnim obrazovnim potrebama:</w:t>
      </w:r>
      <w:r w:rsidR="00790448" w:rsidRPr="0046634E">
        <w:rPr>
          <w:b/>
          <w:bCs/>
          <w:sz w:val="24"/>
          <w:szCs w:val="24"/>
          <w:lang w:val="sr-Latn-CS"/>
        </w:rPr>
        <w:t xml:space="preserve"> </w:t>
      </w:r>
      <w:r w:rsidR="00790448" w:rsidRPr="0046634E">
        <w:rPr>
          <w:sz w:val="24"/>
          <w:szCs w:val="24"/>
          <w:lang w:val="sr-Latn-CS"/>
        </w:rPr>
        <w:t>“1) djeca sa smetnjama u razvoju - djeca sa tjelesnom, mentalnom i senzornom smetnjom i djeca s kombinovanim smetnjama; 2) djeca</w:t>
      </w:r>
      <w:r w:rsidR="0001306F" w:rsidRPr="0046634E">
        <w:rPr>
          <w:sz w:val="24"/>
          <w:szCs w:val="24"/>
          <w:lang w:val="sr-Latn-CS"/>
        </w:rPr>
        <w:t xml:space="preserve"> sa teškoćama u razvoju - djeca sa poremećajima u ponašanju; teškim hronič</w:t>
      </w:r>
      <w:r w:rsidR="00790448" w:rsidRPr="0046634E">
        <w:rPr>
          <w:sz w:val="24"/>
          <w:szCs w:val="24"/>
          <w:lang w:val="sr-Latn-CS"/>
        </w:rPr>
        <w:t>nim oboljenjima; dugotrajno bolesna djeca i druga</w:t>
      </w:r>
      <w:r w:rsidR="0001306F" w:rsidRPr="0046634E">
        <w:rPr>
          <w:sz w:val="24"/>
          <w:szCs w:val="24"/>
          <w:lang w:val="sr-Latn-CS"/>
        </w:rPr>
        <w:t xml:space="preserve"> djeca koja imaju poteškoće u učenju i druge teškoć</w:t>
      </w:r>
      <w:r w:rsidR="00790448" w:rsidRPr="0046634E">
        <w:rPr>
          <w:sz w:val="24"/>
          <w:szCs w:val="24"/>
          <w:lang w:val="sr-Latn-CS"/>
        </w:rPr>
        <w:t>e uzrokovane</w:t>
      </w:r>
      <w:r w:rsidR="0001306F" w:rsidRPr="0046634E">
        <w:rPr>
          <w:sz w:val="24"/>
          <w:szCs w:val="24"/>
          <w:lang w:val="sr-Latn-CS"/>
        </w:rPr>
        <w:t xml:space="preserve"> emocionalnim, socijalnim, jezič</w:t>
      </w:r>
      <w:r w:rsidR="00790448" w:rsidRPr="0046634E">
        <w:rPr>
          <w:sz w:val="24"/>
          <w:szCs w:val="24"/>
          <w:lang w:val="sr-Latn-CS"/>
        </w:rPr>
        <w:t>kim i kulturološkim preprekama.«</w:t>
      </w:r>
    </w:p>
    <w:p w:rsidR="00790448" w:rsidRPr="0046634E" w:rsidRDefault="00790448">
      <w:pPr>
        <w:jc w:val="both"/>
        <w:outlineLvl w:val="0"/>
        <w:rPr>
          <w:sz w:val="24"/>
          <w:szCs w:val="24"/>
          <w:lang w:val="sr-Latn-CS"/>
        </w:rPr>
      </w:pPr>
    </w:p>
    <w:p w:rsidR="00790448" w:rsidRPr="0046634E" w:rsidRDefault="00331E78">
      <w:pPr>
        <w:jc w:val="both"/>
        <w:rPr>
          <w:b/>
          <w:bCs/>
          <w:sz w:val="24"/>
          <w:szCs w:val="24"/>
          <w:lang w:val="sr-Latn-CS"/>
        </w:rPr>
      </w:pPr>
      <w:r w:rsidRPr="0046634E">
        <w:rPr>
          <w:sz w:val="24"/>
          <w:szCs w:val="24"/>
          <w:lang w:val="sr-Latn-CS"/>
        </w:rPr>
        <w:t>3.</w:t>
      </w:r>
      <w:r w:rsidRPr="0046634E">
        <w:rPr>
          <w:b/>
          <w:sz w:val="24"/>
          <w:szCs w:val="24"/>
          <w:lang w:val="sr-Latn-CS"/>
        </w:rPr>
        <w:t xml:space="preserve">  </w:t>
      </w:r>
      <w:r w:rsidR="00790448" w:rsidRPr="0046634E">
        <w:rPr>
          <w:b/>
          <w:sz w:val="24"/>
          <w:szCs w:val="24"/>
          <w:lang w:val="sr-Latn-CS"/>
        </w:rPr>
        <w:t>Zakon o zabrani diskriminacije lica sa invaliditetom</w:t>
      </w:r>
      <w:r w:rsidR="00790448" w:rsidRPr="0046634E">
        <w:rPr>
          <w:rStyle w:val="FootnoteReference"/>
          <w:b/>
          <w:sz w:val="24"/>
          <w:szCs w:val="24"/>
          <w:lang w:val="sr-Latn-CS"/>
        </w:rPr>
        <w:footnoteReference w:id="5"/>
      </w:r>
      <w:r w:rsidR="00790448" w:rsidRPr="0046634E">
        <w:rPr>
          <w:b/>
          <w:sz w:val="24"/>
          <w:szCs w:val="24"/>
          <w:lang w:val="sr-Latn-CS"/>
        </w:rPr>
        <w:t xml:space="preserve"> </w:t>
      </w:r>
      <w:r w:rsidR="00790448" w:rsidRPr="0046634E">
        <w:rPr>
          <w:bCs/>
          <w:sz w:val="24"/>
          <w:szCs w:val="24"/>
          <w:lang w:val="sr-Latn-CS"/>
        </w:rPr>
        <w:t>definiše da je lice sa invaliditetom</w:t>
      </w:r>
      <w:r w:rsidR="00790448" w:rsidRPr="0046634E">
        <w:rPr>
          <w:b/>
          <w:bCs/>
          <w:sz w:val="24"/>
          <w:szCs w:val="24"/>
          <w:lang w:val="sr-Latn-CS"/>
        </w:rPr>
        <w:t xml:space="preserve"> </w:t>
      </w:r>
      <w:r w:rsidR="00790448" w:rsidRPr="0046634E">
        <w:rPr>
          <w:sz w:val="24"/>
          <w:szCs w:val="24"/>
          <w:lang w:val="sr-Latn-CS"/>
        </w:rPr>
        <w:t>ono “koje ima dugoročna fizička, mentalna, intelektualna ili senzorna oštećenja, koja u sadejstvu sa različitim barijerama mogu otežati puno i efektivno učešće ovog lica u društvu na osnovu jednakosti sa drugima”.</w:t>
      </w:r>
    </w:p>
    <w:p w:rsidR="00790448" w:rsidRPr="0046634E" w:rsidRDefault="00790448">
      <w:pPr>
        <w:jc w:val="both"/>
        <w:rPr>
          <w:sz w:val="24"/>
          <w:szCs w:val="24"/>
          <w:lang w:val="sr-Latn-CS"/>
        </w:rPr>
      </w:pPr>
    </w:p>
    <w:p w:rsidR="00790448" w:rsidRPr="0046634E" w:rsidRDefault="00331E78">
      <w:pPr>
        <w:jc w:val="both"/>
        <w:rPr>
          <w:sz w:val="24"/>
          <w:szCs w:val="24"/>
          <w:lang w:val="sr-Latn-CS"/>
        </w:rPr>
      </w:pPr>
      <w:r w:rsidRPr="0046634E">
        <w:rPr>
          <w:sz w:val="24"/>
          <w:szCs w:val="24"/>
          <w:lang w:val="sr-Latn-CS"/>
        </w:rPr>
        <w:t>4.</w:t>
      </w:r>
      <w:r w:rsidRPr="0046634E">
        <w:rPr>
          <w:b/>
          <w:sz w:val="24"/>
          <w:szCs w:val="24"/>
          <w:lang w:val="sr-Latn-CS"/>
        </w:rPr>
        <w:t xml:space="preserve">   </w:t>
      </w:r>
      <w:r w:rsidR="00790448" w:rsidRPr="0046634E">
        <w:rPr>
          <w:b/>
          <w:sz w:val="24"/>
          <w:szCs w:val="24"/>
          <w:lang w:val="sr-Latn-CS"/>
        </w:rPr>
        <w:t>Zakon o profesionalnoj rehabilitaciji i zapošljavanju lica sa invaliditetom</w:t>
      </w:r>
      <w:r w:rsidR="00790448" w:rsidRPr="0046634E">
        <w:rPr>
          <w:rStyle w:val="FootnoteReference"/>
          <w:b/>
          <w:sz w:val="24"/>
          <w:szCs w:val="24"/>
          <w:lang w:val="sr-Latn-CS"/>
        </w:rPr>
        <w:footnoteReference w:id="6"/>
      </w:r>
      <w:r w:rsidR="00790448" w:rsidRPr="0046634E">
        <w:rPr>
          <w:b/>
          <w:sz w:val="24"/>
          <w:szCs w:val="24"/>
          <w:lang w:val="sr-Latn-CS"/>
        </w:rPr>
        <w:t xml:space="preserve"> </w:t>
      </w:r>
      <w:r w:rsidR="00790448" w:rsidRPr="0046634E">
        <w:rPr>
          <w:sz w:val="24"/>
          <w:szCs w:val="24"/>
          <w:lang w:val="sr-Latn-CS"/>
        </w:rPr>
        <w:t xml:space="preserve">daje sljedeću definiciju: “lice sa invaliditetom, u smislu ovog zakona, je lice sa trajnim posljedicama tjelesnog, senzornog, mentalnog ili duševnog oštećenja ili bolesti, koje se ne mogu otkloniti liječenjem ili medicinskom rehabilitacijom, a koje se suočava sa socijalnim i drugim ograničenjima, koja su od uticaja na radnu sposobnost i mogućnost </w:t>
      </w:r>
      <w:r w:rsidR="00790448" w:rsidRPr="0046634E">
        <w:rPr>
          <w:sz w:val="24"/>
          <w:szCs w:val="24"/>
          <w:lang w:val="sr-Latn-CS"/>
        </w:rPr>
        <w:lastRenderedPageBreak/>
        <w:t>zapošljavanja, održavanja zaposlenja i napredovanja u njemu i koje nema mogućnosti ili ima smanjene mogućnosti da se, pod ravnopravnim uslovima, uključi na tržište rada”.</w:t>
      </w:r>
    </w:p>
    <w:p w:rsidR="00790448" w:rsidRPr="0046634E" w:rsidRDefault="00790448">
      <w:pPr>
        <w:jc w:val="both"/>
        <w:rPr>
          <w:b/>
          <w:sz w:val="24"/>
          <w:szCs w:val="24"/>
          <w:lang w:val="sr-Latn-CS"/>
        </w:rPr>
      </w:pPr>
    </w:p>
    <w:p w:rsidR="00790448" w:rsidRPr="0046634E" w:rsidRDefault="00331E78">
      <w:pPr>
        <w:jc w:val="both"/>
        <w:rPr>
          <w:b/>
          <w:sz w:val="24"/>
          <w:szCs w:val="24"/>
          <w:lang w:val="sr-Latn-CS"/>
        </w:rPr>
      </w:pPr>
      <w:r w:rsidRPr="0046634E">
        <w:rPr>
          <w:sz w:val="24"/>
          <w:szCs w:val="24"/>
          <w:lang w:val="sr-Latn-CS"/>
        </w:rPr>
        <w:t>5.</w:t>
      </w:r>
      <w:r w:rsidRPr="0046634E">
        <w:rPr>
          <w:b/>
          <w:sz w:val="24"/>
          <w:szCs w:val="24"/>
          <w:lang w:val="sr-Latn-CS"/>
        </w:rPr>
        <w:t xml:space="preserve">   </w:t>
      </w:r>
      <w:r w:rsidR="00790448" w:rsidRPr="0046634E">
        <w:rPr>
          <w:b/>
          <w:sz w:val="24"/>
          <w:szCs w:val="24"/>
          <w:lang w:val="sr-Latn-CS"/>
        </w:rPr>
        <w:t>Zakon o socijalnoj i dječijoj zaštiti</w:t>
      </w:r>
      <w:r w:rsidR="00790448" w:rsidRPr="0046634E">
        <w:rPr>
          <w:rStyle w:val="FootnoteReference"/>
          <w:b/>
          <w:sz w:val="24"/>
          <w:szCs w:val="24"/>
          <w:lang w:val="sr-Latn-CS"/>
        </w:rPr>
        <w:footnoteReference w:id="7"/>
      </w:r>
      <w:r w:rsidR="00790448" w:rsidRPr="0046634E">
        <w:rPr>
          <w:b/>
          <w:sz w:val="24"/>
          <w:szCs w:val="24"/>
          <w:lang w:val="sr-Latn-CS"/>
        </w:rPr>
        <w:t xml:space="preserve"> </w:t>
      </w:r>
      <w:r w:rsidR="00790448" w:rsidRPr="0046634E">
        <w:rPr>
          <w:sz w:val="24"/>
          <w:szCs w:val="24"/>
          <w:lang w:val="sr-Latn-CS"/>
        </w:rPr>
        <w:t>definiše da</w:t>
      </w:r>
      <w:r w:rsidR="00790448" w:rsidRPr="0046634E">
        <w:rPr>
          <w:b/>
          <w:sz w:val="24"/>
          <w:szCs w:val="24"/>
          <w:lang w:val="sr-Latn-CS"/>
        </w:rPr>
        <w:t xml:space="preserve"> </w:t>
      </w:r>
      <w:r w:rsidR="00790448" w:rsidRPr="0046634E">
        <w:rPr>
          <w:sz w:val="24"/>
          <w:szCs w:val="24"/>
          <w:lang w:val="sr-Latn-CS"/>
        </w:rPr>
        <w:t>“lice sа invаliditetom je lice koje imа dugoročnа fizičkа, mentаlnа, intelektuаlnа ili senzornа oštećenjа kojа u sаdejstvu sа rаzličitim bаrijerаmа mogu otežаti puno i efektivno učešće ovih lica u društvu nа osnovu jednаkosti sа drugimа”.</w:t>
      </w:r>
    </w:p>
    <w:p w:rsidR="00790448" w:rsidRPr="0046634E" w:rsidRDefault="00790448">
      <w:pPr>
        <w:jc w:val="both"/>
        <w:outlineLvl w:val="0"/>
        <w:rPr>
          <w:sz w:val="24"/>
          <w:szCs w:val="24"/>
          <w:lang w:val="sr-Latn-CS"/>
        </w:rPr>
      </w:pPr>
    </w:p>
    <w:p w:rsidR="00790448" w:rsidRPr="0046634E" w:rsidRDefault="00331E78">
      <w:pPr>
        <w:pStyle w:val="Heading1"/>
        <w:shd w:val="clear" w:color="auto" w:fill="FFFFFF"/>
        <w:jc w:val="both"/>
        <w:rPr>
          <w:b w:val="0"/>
          <w:bCs w:val="0"/>
          <w:szCs w:val="24"/>
        </w:rPr>
      </w:pPr>
      <w:r w:rsidRPr="0046634E">
        <w:rPr>
          <w:b w:val="0"/>
          <w:szCs w:val="24"/>
        </w:rPr>
        <w:t>6.</w:t>
      </w:r>
      <w:r w:rsidRPr="0046634E">
        <w:rPr>
          <w:szCs w:val="24"/>
        </w:rPr>
        <w:t xml:space="preserve">   </w:t>
      </w:r>
      <w:r w:rsidR="00790448" w:rsidRPr="0046634E">
        <w:rPr>
          <w:szCs w:val="24"/>
        </w:rPr>
        <w:t>Zakon o zaštiti i ostvarivanju prava mentalno oboljelih lica</w:t>
      </w:r>
      <w:r w:rsidR="00790448" w:rsidRPr="0046634E">
        <w:rPr>
          <w:rStyle w:val="FootnoteReference"/>
          <w:szCs w:val="24"/>
        </w:rPr>
        <w:footnoteReference w:id="8"/>
      </w:r>
      <w:r w:rsidR="00790448" w:rsidRPr="0046634E">
        <w:rPr>
          <w:szCs w:val="24"/>
        </w:rPr>
        <w:t xml:space="preserve"> definiše da </w:t>
      </w:r>
      <w:r w:rsidR="00790448" w:rsidRPr="0046634E">
        <w:rPr>
          <w:b w:val="0"/>
          <w:bCs w:val="0"/>
          <w:szCs w:val="24"/>
        </w:rPr>
        <w:t>mentalno oboljelo lice je lice sa mentalnim poremećajima, lice ometeno u razvoju, zavisnik od psihoaktivnih supstanci (alkoholičari i narkomani) ili lice sa drugim poremećajima ponašanja; teže mentalno oboljelo lice je lice koje privremeno (tokom akutnih epizoda psihičkog poremećaja) ili trajno, nije u mogućnosti da shvati značaj svojih postupaka ili nije u mogućnosti da upravlja svojom voljom ili su te mogućnosti smanjene u tolikoj mjeri da mu je neophodna psihijatrijska pomoć; mentalni poremećaj i poremećaji ponašanja su klinički značajna stanja koja se karakterišu promjenama u mišljenju, raspoloženju ili ponašanju, a koja su udružena sa ličnom patnjom i/ili oštećenim funkcionisanjem (trajna ili privremena duševna bolest ili duševna poremećenost ili zaostali duševni razvoj ili drugi duševni poremećaji i poremećaji ponašanja); diskriminacija mentalno oboljelih lica predstavlja svako pravno ili fizičko, neposredno ili posredno razlikovanje, privilegovanje, isključivanje ili ograničavanje zasnovano na mentalnom poremećaju zbog kojeg se mentalno oboljelim licima otežava ili negira priznavanje, uživanje ili ostvarivanje ljudskih prava i sloboda.</w:t>
      </w:r>
    </w:p>
    <w:p w:rsidR="00790448" w:rsidRPr="0046634E" w:rsidRDefault="00790448">
      <w:pPr>
        <w:pStyle w:val="Heading1"/>
        <w:shd w:val="clear" w:color="auto" w:fill="FFFFFF"/>
        <w:jc w:val="both"/>
        <w:rPr>
          <w:b w:val="0"/>
          <w:bCs w:val="0"/>
          <w:szCs w:val="24"/>
          <w:lang w:val="sr-Latn-CS"/>
        </w:rPr>
      </w:pPr>
      <w:r w:rsidRPr="0046634E">
        <w:rPr>
          <w:szCs w:val="24"/>
        </w:rPr>
        <w:br/>
      </w:r>
      <w:r w:rsidR="00331E78" w:rsidRPr="0046634E">
        <w:rPr>
          <w:b w:val="0"/>
          <w:szCs w:val="24"/>
          <w:lang w:val="sr-Latn-CS"/>
        </w:rPr>
        <w:t>7.</w:t>
      </w:r>
      <w:r w:rsidR="00331E78" w:rsidRPr="0046634E">
        <w:rPr>
          <w:szCs w:val="24"/>
          <w:lang w:val="sr-Latn-CS"/>
        </w:rPr>
        <w:t xml:space="preserve">  </w:t>
      </w:r>
      <w:r w:rsidRPr="0046634E">
        <w:rPr>
          <w:szCs w:val="24"/>
          <w:lang w:val="sr-Latn-CS"/>
        </w:rPr>
        <w:t>Strategija za intergraciju osoba sa invaliditetom</w:t>
      </w:r>
      <w:r w:rsidRPr="0046634E">
        <w:rPr>
          <w:b w:val="0"/>
          <w:bCs w:val="0"/>
          <w:szCs w:val="24"/>
          <w:lang w:val="sr-Latn-CS"/>
        </w:rPr>
        <w:t xml:space="preserve"> definiše da «</w:t>
      </w:r>
      <w:r w:rsidRPr="0046634E">
        <w:rPr>
          <w:b w:val="0"/>
          <w:bCs w:val="0"/>
          <w:iCs/>
          <w:szCs w:val="24"/>
          <w:lang w:val="sr-Latn-CS"/>
        </w:rPr>
        <w:t>invaliditet</w:t>
      </w:r>
      <w:r w:rsidRPr="0046634E">
        <w:rPr>
          <w:b w:val="0"/>
          <w:bCs w:val="0"/>
          <w:i/>
          <w:szCs w:val="24"/>
          <w:lang w:val="sr-Latn-CS"/>
        </w:rPr>
        <w:t xml:space="preserve"> </w:t>
      </w:r>
      <w:r w:rsidRPr="0046634E">
        <w:rPr>
          <w:b w:val="0"/>
          <w:bCs w:val="0"/>
          <w:szCs w:val="24"/>
          <w:lang w:val="sr-Latn-CS"/>
        </w:rPr>
        <w:t xml:space="preserve">– invalidnost» proističe iz interakcije osoba sa oštećenjima sa barijerima u okruženju i barijerama koje se odražavaju u stavovima zajednice, a otežavaju puno i efektivno učešće osoba sa invaliditetom u društvu na osnovu jednakosti sa ostalim članovima tog društva, zatim </w:t>
      </w:r>
      <w:r w:rsidRPr="0046634E">
        <w:rPr>
          <w:b w:val="0"/>
          <w:bCs w:val="0"/>
          <w:iCs/>
          <w:szCs w:val="24"/>
          <w:lang w:val="sr-Latn-CS"/>
        </w:rPr>
        <w:t>osobe sa invaliditetom</w:t>
      </w:r>
      <w:r w:rsidRPr="0046634E">
        <w:rPr>
          <w:b w:val="0"/>
          <w:bCs w:val="0"/>
          <w:szCs w:val="24"/>
          <w:lang w:val="sr-Latn-CS"/>
        </w:rPr>
        <w:t xml:space="preserve"> – označava osobe sa urođenom ili stečenom fizičkom, senzornom, intelektualnom ili emocionalnom umanjenom sposobnošću koje usljed društvenih ili drugih prepreka nemaju mogućnost ili imaju smanjene mogućnosti da se uključe u aktivnosti društva na istom nivou sa drugima, bez obzira na to da li mogu da se ostvaruju pomenute aktivnosti uz upotrebu tehničkih po</w:t>
      </w:r>
      <w:r w:rsidR="00585C1D" w:rsidRPr="0046634E">
        <w:rPr>
          <w:b w:val="0"/>
          <w:bCs w:val="0"/>
          <w:szCs w:val="24"/>
          <w:lang w:val="sr-Latn-CS"/>
        </w:rPr>
        <w:t>magala ili uz službe podrške D</w:t>
      </w:r>
      <w:r w:rsidRPr="0046634E">
        <w:rPr>
          <w:b w:val="0"/>
          <w:bCs w:val="0"/>
          <w:iCs/>
          <w:szCs w:val="24"/>
          <w:lang w:val="sr-Latn-CS"/>
        </w:rPr>
        <w:t>jeca sa smetnjama u razvoju</w:t>
      </w:r>
      <w:r w:rsidRPr="0046634E">
        <w:rPr>
          <w:b w:val="0"/>
          <w:bCs w:val="0"/>
          <w:szCs w:val="24"/>
          <w:lang w:val="sr-Latn-CS"/>
        </w:rPr>
        <w:t xml:space="preserve"> je termin koji se odnosi na djecu kod kojih je smetnja nastupila usljed organskih poremećaja: u mentalnom, senzornom, govorno-jezičkom i fizičkom razvoju ili kao posljedica</w:t>
      </w:r>
      <w:r w:rsidRPr="0046634E">
        <w:rPr>
          <w:szCs w:val="24"/>
          <w:lang w:val="sr-Latn-CS"/>
        </w:rPr>
        <w:t xml:space="preserve"> </w:t>
      </w:r>
      <w:r w:rsidRPr="0046634E">
        <w:rPr>
          <w:b w:val="0"/>
          <w:bCs w:val="0"/>
          <w:szCs w:val="24"/>
          <w:lang w:val="sr-Latn-CS"/>
        </w:rPr>
        <w:t>hroničnih i sistemskih bolesti. Djeca sa smetnjama u razvoju imaju jednaka prava i iste potrebe kao i sva druga djeca.</w:t>
      </w:r>
    </w:p>
    <w:p w:rsidR="00790448" w:rsidRPr="0046634E" w:rsidRDefault="00790448">
      <w:pPr>
        <w:rPr>
          <w:sz w:val="24"/>
          <w:szCs w:val="24"/>
          <w:lang w:val="sr-Latn-CS"/>
        </w:rPr>
      </w:pPr>
    </w:p>
    <w:p w:rsidR="00790448" w:rsidRPr="0046634E" w:rsidRDefault="00331E78">
      <w:pPr>
        <w:jc w:val="both"/>
        <w:outlineLvl w:val="0"/>
        <w:rPr>
          <w:sz w:val="24"/>
          <w:szCs w:val="24"/>
          <w:lang w:val="sr-Latn-CS"/>
        </w:rPr>
      </w:pPr>
      <w:r w:rsidRPr="0046634E">
        <w:rPr>
          <w:sz w:val="24"/>
          <w:szCs w:val="24"/>
          <w:lang w:val="sr-Latn-CS"/>
        </w:rPr>
        <w:t xml:space="preserve">8.  </w:t>
      </w:r>
      <w:r w:rsidR="00790448" w:rsidRPr="0046634E">
        <w:rPr>
          <w:sz w:val="24"/>
          <w:szCs w:val="24"/>
          <w:lang w:val="sr-Latn-CS"/>
        </w:rPr>
        <w:t xml:space="preserve">Sistem penzijskog i invalidskog osiguranja u Crnoj Gori uređen je </w:t>
      </w:r>
      <w:r w:rsidR="00790448" w:rsidRPr="0046634E">
        <w:rPr>
          <w:b/>
          <w:sz w:val="24"/>
          <w:szCs w:val="24"/>
          <w:lang w:val="sr-Latn-CS"/>
        </w:rPr>
        <w:t>Zakonom o penzijskom i invalidskom osiguranju</w:t>
      </w:r>
      <w:r w:rsidR="00790448" w:rsidRPr="0046634E">
        <w:rPr>
          <w:rStyle w:val="FootnoteReference"/>
          <w:b/>
          <w:sz w:val="24"/>
          <w:szCs w:val="24"/>
          <w:lang w:val="sr-Latn-CS"/>
        </w:rPr>
        <w:footnoteReference w:id="9"/>
      </w:r>
      <w:r w:rsidR="00790448" w:rsidRPr="0046634E">
        <w:rPr>
          <w:b/>
          <w:sz w:val="24"/>
          <w:szCs w:val="24"/>
          <w:lang w:val="sr-Latn-CS"/>
        </w:rPr>
        <w:t xml:space="preserve"> </w:t>
      </w:r>
      <w:r w:rsidR="00790448" w:rsidRPr="0046634E">
        <w:rPr>
          <w:sz w:val="24"/>
          <w:szCs w:val="24"/>
          <w:lang w:val="sr-Latn-CS"/>
        </w:rPr>
        <w:t xml:space="preserve">koji se primjenjuje od 2004. godine. Ovim zakonom definisano je da invalidnost postoji kad kod osiguranika zbog promjena u zdravstvenom stanju, koje se ne mogu otkloniti liječenjem ili medicinskom rehabilitacijom, nastane potpuni gubitak radne sposobnosti. Invalidnost postoji i kad kod osiguranika zbog promjena u zdravstvenom stanju koje se ne mogu otkloniti liječenjem ili medicinskom rehabilitacijom, nastane djelimični gubitak radne sposobnosti od 75%. Takodje, zakonom se odredjuju stepeni tjelesnog oštećenja. Tjelesno oštećenje postoji kad kod osiguranika nastane gubitak, bitnije oštećenje ili znatnija onesposobljenost </w:t>
      </w:r>
      <w:r w:rsidR="00790448" w:rsidRPr="0046634E">
        <w:rPr>
          <w:sz w:val="24"/>
          <w:szCs w:val="24"/>
          <w:lang w:val="sr-Latn-CS"/>
        </w:rPr>
        <w:lastRenderedPageBreak/>
        <w:t xml:space="preserve">pojedinih organa ili djelova tijela, što otežava normalnu aktivnost organizma i iziskuje veće napore u ostvarivanju životnih potreba, bez obzira na to da li prouzrokuje ili ne prouzrokuje invalidnost. </w:t>
      </w:r>
    </w:p>
    <w:p w:rsidR="00501931" w:rsidRPr="0046634E" w:rsidRDefault="00501931">
      <w:pPr>
        <w:jc w:val="both"/>
        <w:outlineLvl w:val="0"/>
        <w:rPr>
          <w:sz w:val="24"/>
          <w:szCs w:val="24"/>
          <w:lang w:val="sr-Latn-CS"/>
        </w:rPr>
      </w:pPr>
    </w:p>
    <w:p w:rsidR="00790448" w:rsidRPr="0046634E" w:rsidRDefault="00331E78">
      <w:pPr>
        <w:jc w:val="both"/>
        <w:outlineLvl w:val="0"/>
        <w:rPr>
          <w:sz w:val="24"/>
          <w:szCs w:val="24"/>
          <w:lang w:val="sr-Latn-CS"/>
        </w:rPr>
      </w:pPr>
      <w:r w:rsidRPr="0046634E">
        <w:rPr>
          <w:color w:val="1A1617"/>
          <w:sz w:val="24"/>
          <w:szCs w:val="24"/>
        </w:rPr>
        <w:t>9.</w:t>
      </w:r>
      <w:r w:rsidRPr="0046634E">
        <w:rPr>
          <w:b/>
          <w:color w:val="1A1617"/>
          <w:sz w:val="24"/>
          <w:szCs w:val="24"/>
        </w:rPr>
        <w:t xml:space="preserve">   </w:t>
      </w:r>
      <w:r w:rsidR="00501931" w:rsidRPr="0046634E">
        <w:rPr>
          <w:b/>
          <w:color w:val="1A1617"/>
          <w:sz w:val="24"/>
          <w:szCs w:val="24"/>
        </w:rPr>
        <w:t>Pravilnik o bližim uslovima i načinu prilagođavanja objekata za pristup i kretanje lica smanjene pokretljivosti -</w:t>
      </w:r>
      <w:r w:rsidR="00501931" w:rsidRPr="0046634E">
        <w:rPr>
          <w:color w:val="1A1617"/>
          <w:sz w:val="24"/>
          <w:szCs w:val="24"/>
        </w:rPr>
        <w:t xml:space="preserve"> lice sa inva</w:t>
      </w:r>
      <w:r w:rsidR="00E41F36" w:rsidRPr="0046634E">
        <w:rPr>
          <w:color w:val="1A1617"/>
          <w:sz w:val="24"/>
          <w:szCs w:val="24"/>
        </w:rPr>
        <w:t>liditetom definiše kao</w:t>
      </w:r>
      <w:r w:rsidR="00501931" w:rsidRPr="0046634E">
        <w:rPr>
          <w:color w:val="1A1617"/>
          <w:sz w:val="24"/>
          <w:szCs w:val="24"/>
        </w:rPr>
        <w:t xml:space="preserve"> lice sa urođenom ili stečenom fizičkom, senzornom, intelektualnom ili emocionalnom umanjenom sposobnošću</w:t>
      </w:r>
    </w:p>
    <w:p w:rsidR="004C7E12" w:rsidRPr="0046634E" w:rsidRDefault="004C7E12">
      <w:pPr>
        <w:pStyle w:val="FootnoteText"/>
        <w:jc w:val="both"/>
        <w:rPr>
          <w:i/>
          <w:iCs/>
          <w:sz w:val="24"/>
          <w:szCs w:val="24"/>
          <w:lang w:val="sr-Latn-CS"/>
        </w:rPr>
      </w:pPr>
    </w:p>
    <w:p w:rsidR="00790448" w:rsidRPr="0046634E" w:rsidRDefault="00331E78">
      <w:pPr>
        <w:pStyle w:val="FootnoteText"/>
        <w:jc w:val="both"/>
        <w:rPr>
          <w:i/>
          <w:iCs/>
          <w:sz w:val="24"/>
          <w:szCs w:val="24"/>
          <w:lang w:val="sr-Latn-CS"/>
        </w:rPr>
      </w:pPr>
      <w:r w:rsidRPr="0046634E">
        <w:rPr>
          <w:i/>
          <w:iCs/>
          <w:sz w:val="24"/>
          <w:szCs w:val="24"/>
          <w:lang w:val="sr-Latn-CS"/>
        </w:rPr>
        <w:t xml:space="preserve"> </w:t>
      </w:r>
      <w:r w:rsidR="00790448" w:rsidRPr="0046634E">
        <w:rPr>
          <w:i/>
          <w:iCs/>
          <w:sz w:val="24"/>
          <w:szCs w:val="24"/>
          <w:lang w:val="sr-Latn-CS"/>
        </w:rPr>
        <w:t xml:space="preserve">Termini: </w:t>
      </w:r>
    </w:p>
    <w:p w:rsidR="00790448" w:rsidRPr="0046634E" w:rsidRDefault="00790448">
      <w:pPr>
        <w:pStyle w:val="FootnoteText"/>
        <w:jc w:val="both"/>
        <w:rPr>
          <w:sz w:val="24"/>
          <w:szCs w:val="24"/>
          <w:lang w:val="sr-Latn-CS"/>
        </w:rPr>
      </w:pPr>
    </w:p>
    <w:p w:rsidR="00790448" w:rsidRPr="0046634E" w:rsidRDefault="00415ABE">
      <w:pPr>
        <w:pStyle w:val="FootnoteText"/>
        <w:jc w:val="both"/>
        <w:rPr>
          <w:b/>
          <w:bCs/>
          <w:sz w:val="24"/>
          <w:szCs w:val="24"/>
          <w:lang w:val="sr-Latn-CS"/>
        </w:rPr>
      </w:pPr>
      <w:r w:rsidRPr="0046634E">
        <w:rPr>
          <w:sz w:val="24"/>
          <w:szCs w:val="24"/>
          <w:lang w:val="sr-Latn-CS"/>
        </w:rPr>
        <w:t xml:space="preserve">10.  </w:t>
      </w:r>
      <w:r w:rsidR="00790448" w:rsidRPr="0046634E">
        <w:rPr>
          <w:sz w:val="24"/>
          <w:szCs w:val="24"/>
          <w:lang w:val="sr-Latn-CS"/>
        </w:rPr>
        <w:t>U Crnoj Gori nijesu u upo</w:t>
      </w:r>
      <w:r w:rsidR="00D7651F" w:rsidRPr="0046634E">
        <w:rPr>
          <w:sz w:val="24"/>
          <w:szCs w:val="24"/>
          <w:lang w:val="sr-Latn-CS"/>
        </w:rPr>
        <w:t xml:space="preserve">trebi jedinstveni termini </w:t>
      </w:r>
      <w:r w:rsidR="00790448" w:rsidRPr="0046634E">
        <w:rPr>
          <w:sz w:val="24"/>
          <w:szCs w:val="24"/>
          <w:lang w:val="sr-Latn-CS"/>
        </w:rPr>
        <w:t>u zakonskim i</w:t>
      </w:r>
      <w:r w:rsidR="00D7651F" w:rsidRPr="0046634E">
        <w:rPr>
          <w:sz w:val="24"/>
          <w:szCs w:val="24"/>
          <w:lang w:val="sr-Latn-CS"/>
        </w:rPr>
        <w:t xml:space="preserve"> podzakonskim tekstovima, a ni</w:t>
      </w:r>
      <w:r w:rsidR="00790448" w:rsidRPr="0046634E">
        <w:rPr>
          <w:sz w:val="24"/>
          <w:szCs w:val="24"/>
          <w:lang w:val="sr-Latn-CS"/>
        </w:rPr>
        <w:t xml:space="preserve"> u stručnoj i široj upotrebi, vezani za djecu, pa se upotrebljavaju: </w:t>
      </w:r>
      <w:r w:rsidR="00790448" w:rsidRPr="0046634E">
        <w:rPr>
          <w:bCs/>
          <w:iCs/>
          <w:sz w:val="24"/>
          <w:szCs w:val="24"/>
          <w:lang w:val="sr-Latn-CS"/>
        </w:rPr>
        <w:t>djeca sa posebnim potrebama, djeca sa posebnim obrazovnim potrebama, djeca sa smetnjama u razvo</w:t>
      </w:r>
      <w:r w:rsidR="00D7651F" w:rsidRPr="0046634E">
        <w:rPr>
          <w:bCs/>
          <w:iCs/>
          <w:sz w:val="24"/>
          <w:szCs w:val="24"/>
          <w:lang w:val="sr-Latn-CS"/>
        </w:rPr>
        <w:t>ju</w:t>
      </w:r>
      <w:r w:rsidR="00790448" w:rsidRPr="0046634E">
        <w:rPr>
          <w:sz w:val="24"/>
          <w:szCs w:val="24"/>
          <w:lang w:val="sr-Latn-CS"/>
        </w:rPr>
        <w:t xml:space="preserve"> i sl. Tako se i u tekstu ovog izvještaja, shodno navedenom, mogu sresti različiti termini koji generički označavaju jednu istu grupaciju djece – sa spektrom različitih smetnji u razvoju, sem kada nije eksplicitno navedeno drugačije</w:t>
      </w:r>
      <w:r w:rsidR="00790448" w:rsidRPr="0046634E">
        <w:rPr>
          <w:b/>
          <w:bCs/>
          <w:sz w:val="24"/>
          <w:szCs w:val="24"/>
          <w:lang w:val="sr-Latn-CS"/>
        </w:rPr>
        <w:t xml:space="preserve">. </w:t>
      </w:r>
      <w:r w:rsidR="00790448" w:rsidRPr="0046634E">
        <w:rPr>
          <w:sz w:val="24"/>
          <w:szCs w:val="24"/>
          <w:lang w:val="sr-Latn-CS"/>
        </w:rPr>
        <w:t>Kad govorimo o odraslima, u ovom tekstu se sr</w:t>
      </w:r>
      <w:r w:rsidR="00F33752" w:rsidRPr="0046634E">
        <w:rPr>
          <w:sz w:val="24"/>
          <w:szCs w:val="24"/>
          <w:lang w:val="sr-Latn-CS"/>
        </w:rPr>
        <w:t>ij</w:t>
      </w:r>
      <w:r w:rsidR="00790448" w:rsidRPr="0046634E">
        <w:rPr>
          <w:sz w:val="24"/>
          <w:szCs w:val="24"/>
          <w:lang w:val="sr-Latn-CS"/>
        </w:rPr>
        <w:t>eću termini</w:t>
      </w:r>
      <w:r w:rsidR="00790448" w:rsidRPr="0046634E">
        <w:rPr>
          <w:b/>
          <w:bCs/>
          <w:sz w:val="24"/>
          <w:szCs w:val="24"/>
          <w:lang w:val="sr-Latn-CS"/>
        </w:rPr>
        <w:t xml:space="preserve">: </w:t>
      </w:r>
      <w:r w:rsidR="00790448" w:rsidRPr="0046634E">
        <w:rPr>
          <w:bCs/>
          <w:iCs/>
          <w:sz w:val="24"/>
          <w:szCs w:val="24"/>
          <w:lang w:val="sr-Latn-CS"/>
        </w:rPr>
        <w:t>lica sa invaliditetom, osobe sa invaliditetom, kategorisana lica</w:t>
      </w:r>
      <w:r w:rsidR="00E41F36" w:rsidRPr="0046634E">
        <w:rPr>
          <w:bCs/>
          <w:iCs/>
          <w:sz w:val="24"/>
          <w:szCs w:val="24"/>
          <w:lang w:val="sr-Latn-CS"/>
        </w:rPr>
        <w:t>,</w:t>
      </w:r>
      <w:r w:rsidR="00D7651F" w:rsidRPr="0046634E">
        <w:rPr>
          <w:bCs/>
          <w:iCs/>
          <w:sz w:val="24"/>
          <w:szCs w:val="24"/>
          <w:lang w:val="sr-Latn-CS"/>
        </w:rPr>
        <w:t xml:space="preserve"> lica smanjene pokretljivosti</w:t>
      </w:r>
      <w:r w:rsidR="00D7651F" w:rsidRPr="0046634E">
        <w:rPr>
          <w:b/>
          <w:bCs/>
          <w:i/>
          <w:iCs/>
          <w:sz w:val="24"/>
          <w:szCs w:val="24"/>
          <w:lang w:val="sr-Latn-CS"/>
        </w:rPr>
        <w:t>,</w:t>
      </w:r>
      <w:r w:rsidR="00790448" w:rsidRPr="0046634E">
        <w:rPr>
          <w:i/>
          <w:iCs/>
          <w:sz w:val="24"/>
          <w:szCs w:val="24"/>
          <w:lang w:val="sr-Latn-CS"/>
        </w:rPr>
        <w:t>,</w:t>
      </w:r>
      <w:r w:rsidR="00790448" w:rsidRPr="0046634E">
        <w:rPr>
          <w:sz w:val="24"/>
          <w:szCs w:val="24"/>
          <w:lang w:val="sr-Latn-CS"/>
        </w:rPr>
        <w:t xml:space="preserve"> </w:t>
      </w:r>
      <w:r w:rsidR="00F33752" w:rsidRPr="0046634E">
        <w:rPr>
          <w:sz w:val="24"/>
          <w:szCs w:val="24"/>
          <w:lang w:val="sr-Latn-CS"/>
        </w:rPr>
        <w:t>i sl., gdje svi označavaju lica</w:t>
      </w:r>
      <w:r w:rsidR="00790448" w:rsidRPr="0046634E">
        <w:rPr>
          <w:sz w:val="24"/>
          <w:szCs w:val="24"/>
          <w:lang w:val="sr-Latn-CS"/>
        </w:rPr>
        <w:t xml:space="preserve"> sa invaliditetom. </w:t>
      </w:r>
    </w:p>
    <w:p w:rsidR="00790448" w:rsidRPr="0046634E" w:rsidRDefault="00790448">
      <w:pPr>
        <w:jc w:val="both"/>
        <w:outlineLvl w:val="0"/>
        <w:rPr>
          <w:b/>
          <w:i/>
          <w:sz w:val="24"/>
          <w:szCs w:val="24"/>
          <w:lang w:val="sr-Latn-CS"/>
        </w:rPr>
      </w:pPr>
    </w:p>
    <w:p w:rsidR="00790448" w:rsidRPr="0046634E" w:rsidRDefault="00790448">
      <w:pPr>
        <w:jc w:val="both"/>
        <w:outlineLvl w:val="0"/>
        <w:rPr>
          <w:b/>
          <w:i/>
          <w:sz w:val="24"/>
          <w:szCs w:val="24"/>
          <w:lang w:val="sr-Latn-CS"/>
        </w:rPr>
      </w:pPr>
      <w:r w:rsidRPr="0046634E">
        <w:rPr>
          <w:b/>
          <w:i/>
          <w:sz w:val="24"/>
          <w:szCs w:val="24"/>
          <w:lang w:val="sr-Latn-CS"/>
        </w:rPr>
        <w:t xml:space="preserve">Antidiskriminaciono zakonodavstvo i politike </w:t>
      </w:r>
    </w:p>
    <w:p w:rsidR="00790448" w:rsidRPr="0046634E" w:rsidRDefault="00790448">
      <w:pPr>
        <w:jc w:val="both"/>
        <w:outlineLvl w:val="0"/>
        <w:rPr>
          <w:b/>
          <w:i/>
          <w:sz w:val="24"/>
          <w:szCs w:val="24"/>
          <w:lang w:val="sr-Latn-CS"/>
        </w:rPr>
      </w:pPr>
    </w:p>
    <w:p w:rsidR="00790448" w:rsidRPr="0046634E" w:rsidRDefault="00415ABE">
      <w:pPr>
        <w:jc w:val="both"/>
        <w:outlineLvl w:val="0"/>
        <w:rPr>
          <w:sz w:val="24"/>
          <w:szCs w:val="24"/>
          <w:lang w:val="sr-Latn-CS"/>
        </w:rPr>
      </w:pPr>
      <w:r w:rsidRPr="0046634E">
        <w:rPr>
          <w:sz w:val="24"/>
          <w:szCs w:val="24"/>
          <w:lang w:val="sr-Latn-CS"/>
        </w:rPr>
        <w:t xml:space="preserve">11.  </w:t>
      </w:r>
      <w:r w:rsidR="00790448" w:rsidRPr="0046634E">
        <w:rPr>
          <w:sz w:val="24"/>
          <w:szCs w:val="24"/>
          <w:lang w:val="sr-Latn-CS"/>
        </w:rPr>
        <w:t xml:space="preserve">Jednakost svih ljudi je, kao jedno od osnovnih ljudskih prava, nespojivo sa diskriminacijom. Stoga je članom 8. </w:t>
      </w:r>
      <w:r w:rsidR="00790448" w:rsidRPr="0046634E">
        <w:rPr>
          <w:b/>
          <w:sz w:val="24"/>
          <w:szCs w:val="24"/>
          <w:lang w:val="sr-Latn-CS"/>
        </w:rPr>
        <w:t>Ustava Crne Gore</w:t>
      </w:r>
      <w:r w:rsidR="00790448" w:rsidRPr="0046634E">
        <w:rPr>
          <w:rStyle w:val="FootnoteReference"/>
          <w:b/>
          <w:sz w:val="24"/>
          <w:szCs w:val="24"/>
          <w:lang w:val="sr-Latn-CS"/>
        </w:rPr>
        <w:footnoteReference w:id="10"/>
      </w:r>
      <w:r w:rsidR="00790448" w:rsidRPr="0046634E">
        <w:rPr>
          <w:b/>
          <w:sz w:val="24"/>
          <w:szCs w:val="24"/>
          <w:lang w:val="sr-Latn-CS"/>
        </w:rPr>
        <w:t xml:space="preserve"> </w:t>
      </w:r>
      <w:r w:rsidR="00790448" w:rsidRPr="0046634E">
        <w:rPr>
          <w:sz w:val="24"/>
          <w:szCs w:val="24"/>
          <w:lang w:val="sr-Latn-CS"/>
        </w:rPr>
        <w:t xml:space="preserve">propisana zabrana diskriminacije, bilo posredna ili neposredna, po bilo kom osnovu. Istim članom uvedene su mjere afirmativne akcije, tj. pozitivne diskriminacije, tako što će se donositi propisi i uvoditi posebne mjere koje su usmjerene na stvaranje uslova za ostvarivanje ukupne ravnopravnosti i zaštite lica koja su po bilo kom osnovu u nejednakom položaju. Ustavom je, dakle, država uvela one mjere koje obezbjeđuju više nivoe zaštite prava osoba sa invaliditetom, zarad ostvarivanja </w:t>
      </w:r>
      <w:r w:rsidR="00790448" w:rsidRPr="0046634E">
        <w:rPr>
          <w:i/>
          <w:sz w:val="24"/>
          <w:szCs w:val="24"/>
          <w:lang w:val="sr-Latn-CS"/>
        </w:rPr>
        <w:t>de facto</w:t>
      </w:r>
      <w:r w:rsidR="00790448" w:rsidRPr="0046634E">
        <w:rPr>
          <w:sz w:val="24"/>
          <w:szCs w:val="24"/>
          <w:lang w:val="sr-Latn-CS"/>
        </w:rPr>
        <w:t xml:space="preserve"> jednakosti osoba sa invaliditetom, uzimajući u obzir njihov diverzitet.</w:t>
      </w:r>
    </w:p>
    <w:p w:rsidR="00790448" w:rsidRPr="0046634E" w:rsidRDefault="00790448">
      <w:pPr>
        <w:jc w:val="both"/>
        <w:outlineLvl w:val="0"/>
        <w:rPr>
          <w:sz w:val="24"/>
          <w:szCs w:val="24"/>
          <w:lang w:val="sr-Latn-CS"/>
        </w:rPr>
      </w:pPr>
    </w:p>
    <w:p w:rsidR="00790448" w:rsidRPr="0046634E" w:rsidRDefault="00415ABE">
      <w:pPr>
        <w:jc w:val="both"/>
        <w:outlineLvl w:val="0"/>
        <w:rPr>
          <w:sz w:val="24"/>
          <w:szCs w:val="24"/>
          <w:lang w:val="sr-Latn-CS"/>
        </w:rPr>
      </w:pPr>
      <w:r w:rsidRPr="0046634E">
        <w:rPr>
          <w:sz w:val="24"/>
          <w:szCs w:val="24"/>
          <w:lang w:val="sr-Latn-CS"/>
        </w:rPr>
        <w:t xml:space="preserve">12.   </w:t>
      </w:r>
      <w:r w:rsidR="00790448" w:rsidRPr="0046634E">
        <w:rPr>
          <w:sz w:val="24"/>
          <w:szCs w:val="24"/>
          <w:lang w:val="sr-Latn-CS"/>
        </w:rPr>
        <w:t>Posebna zaštita lica sa invaliditetom propisana je članom 68. Ustava Crne Gore, članom 64. predviđena je i posebna mjera zaštite na radu, dok je licima sa invaliditetom obezbijeđena i zdravstvena zaštita iz javnih prihoda, shodno članu 69. Ustava.</w:t>
      </w:r>
    </w:p>
    <w:p w:rsidR="00790448" w:rsidRPr="0046634E" w:rsidRDefault="00790448">
      <w:pPr>
        <w:pStyle w:val="BodyText"/>
        <w:jc w:val="both"/>
        <w:rPr>
          <w:b w:val="0"/>
          <w:bCs w:val="0"/>
          <w:sz w:val="24"/>
          <w:szCs w:val="24"/>
          <w:lang w:val="sr-Latn-CS"/>
        </w:rPr>
      </w:pPr>
    </w:p>
    <w:p w:rsidR="00790448" w:rsidRPr="0046634E" w:rsidRDefault="00415ABE">
      <w:pPr>
        <w:pStyle w:val="BodyText"/>
        <w:jc w:val="both"/>
        <w:rPr>
          <w:b w:val="0"/>
          <w:bCs w:val="0"/>
          <w:sz w:val="24"/>
          <w:szCs w:val="24"/>
          <w:lang w:val="sr-Latn-CS"/>
        </w:rPr>
      </w:pPr>
      <w:r w:rsidRPr="0046634E">
        <w:rPr>
          <w:b w:val="0"/>
          <w:bCs w:val="0"/>
          <w:sz w:val="24"/>
          <w:szCs w:val="24"/>
          <w:lang w:val="sr-Latn-CS"/>
        </w:rPr>
        <w:t xml:space="preserve">13.    </w:t>
      </w:r>
      <w:r w:rsidR="00790448" w:rsidRPr="0046634E">
        <w:rPr>
          <w:b w:val="0"/>
          <w:bCs w:val="0"/>
          <w:sz w:val="24"/>
          <w:szCs w:val="24"/>
          <w:lang w:val="sr-Latn-CS"/>
        </w:rPr>
        <w:t xml:space="preserve">Garancije date Ustavom Crne Gore razrađene su nizom zakona kojima su uređeni radni odnosi, zapošljavanje, penzijsko i invalidsko osiguranje, obrazovanje, zdravstvena i socijalna zaštita, zaštita na radu, porodični odnosi. </w:t>
      </w:r>
    </w:p>
    <w:p w:rsidR="00790448" w:rsidRPr="0046634E" w:rsidRDefault="00790448">
      <w:pPr>
        <w:pStyle w:val="BodyText"/>
        <w:jc w:val="both"/>
        <w:rPr>
          <w:b w:val="0"/>
          <w:bCs w:val="0"/>
          <w:sz w:val="24"/>
          <w:szCs w:val="24"/>
          <w:lang w:val="sr-Latn-CS"/>
        </w:rPr>
      </w:pPr>
    </w:p>
    <w:p w:rsidR="00790448" w:rsidRPr="0046634E" w:rsidRDefault="00415ABE">
      <w:pPr>
        <w:autoSpaceDE w:val="0"/>
        <w:autoSpaceDN w:val="0"/>
        <w:adjustRightInd w:val="0"/>
        <w:jc w:val="both"/>
        <w:rPr>
          <w:sz w:val="24"/>
          <w:szCs w:val="24"/>
          <w:lang w:val="sr-Latn-CS"/>
        </w:rPr>
      </w:pPr>
      <w:r w:rsidRPr="0046634E">
        <w:rPr>
          <w:bCs/>
          <w:sz w:val="24"/>
          <w:szCs w:val="24"/>
          <w:lang w:val="sr-Latn-CS"/>
        </w:rPr>
        <w:t>14.</w:t>
      </w:r>
      <w:r w:rsidRPr="0046634E">
        <w:rPr>
          <w:b/>
          <w:bCs/>
          <w:sz w:val="24"/>
          <w:szCs w:val="24"/>
          <w:lang w:val="sr-Latn-CS"/>
        </w:rPr>
        <w:t xml:space="preserve">    </w:t>
      </w:r>
      <w:r w:rsidR="00790448" w:rsidRPr="0046634E">
        <w:rPr>
          <w:b/>
          <w:bCs/>
          <w:sz w:val="24"/>
          <w:szCs w:val="24"/>
          <w:lang w:val="sr-Latn-CS"/>
        </w:rPr>
        <w:t>Zakon o zabrani diskriminacije</w:t>
      </w:r>
      <w:r w:rsidR="00790448" w:rsidRPr="0046634E">
        <w:rPr>
          <w:rStyle w:val="FootnoteReference"/>
          <w:b/>
          <w:bCs/>
          <w:sz w:val="24"/>
          <w:szCs w:val="24"/>
          <w:lang w:val="sr-Latn-CS"/>
        </w:rPr>
        <w:footnoteReference w:id="11"/>
      </w:r>
      <w:r w:rsidR="00790448" w:rsidRPr="0046634E">
        <w:rPr>
          <w:bCs/>
          <w:sz w:val="24"/>
          <w:szCs w:val="24"/>
          <w:lang w:val="sr-Latn-CS"/>
        </w:rPr>
        <w:t xml:space="preserve"> propisuje zabranu diskriminacije po bilo kom osnovu, i razlikuje neposrednu ili posrednu diskriminaciju. </w:t>
      </w:r>
      <w:r w:rsidR="00790448" w:rsidRPr="0046634E">
        <w:rPr>
          <w:sz w:val="24"/>
          <w:szCs w:val="24"/>
          <w:lang w:val="sr-Latn-CS"/>
        </w:rPr>
        <w:t>Pod diskriminacijom lica sa invaliditet</w:t>
      </w:r>
      <w:r w:rsidR="00234ADD" w:rsidRPr="0046634E">
        <w:rPr>
          <w:sz w:val="24"/>
          <w:szCs w:val="24"/>
          <w:lang w:val="sr-Latn-CS"/>
        </w:rPr>
        <w:t>om smatra se, naročito: onemoguć</w:t>
      </w:r>
      <w:r w:rsidR="00790448" w:rsidRPr="0046634E">
        <w:rPr>
          <w:sz w:val="24"/>
          <w:szCs w:val="24"/>
          <w:lang w:val="sr-Latn-CS"/>
        </w:rPr>
        <w:t>avanje ili otežavanje pristupa zdra</w:t>
      </w:r>
      <w:r w:rsidR="00234ADD" w:rsidRPr="0046634E">
        <w:rPr>
          <w:sz w:val="24"/>
          <w:szCs w:val="24"/>
          <w:lang w:val="sr-Latn-CS"/>
        </w:rPr>
        <w:t>vstvenoj zaštiti, odnosno uskrać</w:t>
      </w:r>
      <w:r w:rsidR="00790448" w:rsidRPr="0046634E">
        <w:rPr>
          <w:sz w:val="24"/>
          <w:szCs w:val="24"/>
          <w:lang w:val="sr-Latn-CS"/>
        </w:rPr>
        <w:t>ivanje prava na zdravstvenu zaštitu, redovni medicinski tretman i ljekove, rehabili</w:t>
      </w:r>
      <w:r w:rsidR="00234ADD" w:rsidRPr="0046634E">
        <w:rPr>
          <w:sz w:val="24"/>
          <w:szCs w:val="24"/>
          <w:lang w:val="sr-Latn-CS"/>
        </w:rPr>
        <w:t>taciona sredstva i mjere; uskrać</w:t>
      </w:r>
      <w:r w:rsidR="00790448" w:rsidRPr="0046634E">
        <w:rPr>
          <w:sz w:val="24"/>
          <w:szCs w:val="24"/>
          <w:lang w:val="sr-Latn-CS"/>
        </w:rPr>
        <w:t>ivanje prava na školova</w:t>
      </w:r>
      <w:r w:rsidR="00234ADD" w:rsidRPr="0046634E">
        <w:rPr>
          <w:sz w:val="24"/>
          <w:szCs w:val="24"/>
          <w:lang w:val="sr-Latn-CS"/>
        </w:rPr>
        <w:t>nje, odnosno obrazovanje; uskrać</w:t>
      </w:r>
      <w:r w:rsidR="00790448" w:rsidRPr="0046634E">
        <w:rPr>
          <w:sz w:val="24"/>
          <w:szCs w:val="24"/>
          <w:lang w:val="sr-Latn-CS"/>
        </w:rPr>
        <w:t>ivanje prava na rad i prava iz radnog odnosa, u skla</w:t>
      </w:r>
      <w:r w:rsidR="00234ADD" w:rsidRPr="0046634E">
        <w:rPr>
          <w:sz w:val="24"/>
          <w:szCs w:val="24"/>
          <w:lang w:val="sr-Latn-CS"/>
        </w:rPr>
        <w:t>du sa potrebama tog lica; uskrać</w:t>
      </w:r>
      <w:r w:rsidR="00790448" w:rsidRPr="0046634E">
        <w:rPr>
          <w:sz w:val="24"/>
          <w:szCs w:val="24"/>
          <w:lang w:val="sr-Latn-CS"/>
        </w:rPr>
        <w:t>ivanje prava na brak, na stvaranje porodic</w:t>
      </w:r>
      <w:r w:rsidR="00234ADD" w:rsidRPr="0046634E">
        <w:rPr>
          <w:sz w:val="24"/>
          <w:szCs w:val="24"/>
          <w:lang w:val="sr-Latn-CS"/>
        </w:rPr>
        <w:t xml:space="preserve">e i drugih prava iz oblasti </w:t>
      </w:r>
      <w:r w:rsidR="00234ADD" w:rsidRPr="0046634E">
        <w:rPr>
          <w:sz w:val="24"/>
          <w:szCs w:val="24"/>
          <w:lang w:val="sr-Latn-CS"/>
        </w:rPr>
        <w:lastRenderedPageBreak/>
        <w:t>bračnih i porodič</w:t>
      </w:r>
      <w:r w:rsidR="00790448" w:rsidRPr="0046634E">
        <w:rPr>
          <w:sz w:val="24"/>
          <w:szCs w:val="24"/>
          <w:lang w:val="sr-Latn-CS"/>
        </w:rPr>
        <w:t>nih odnosa. Nedostupnost prilaza objektima i površinama u javnoj upotrebi licima smanjene pokretljivosti i licima sa</w:t>
      </w:r>
      <w:r w:rsidR="00234ADD" w:rsidRPr="0046634E">
        <w:rPr>
          <w:sz w:val="24"/>
          <w:szCs w:val="24"/>
          <w:lang w:val="sr-Latn-CS"/>
        </w:rPr>
        <w:t xml:space="preserve"> invaliditetom, odnosno onemogućavanje, ogranič</w:t>
      </w:r>
      <w:r w:rsidR="00790448" w:rsidRPr="0046634E">
        <w:rPr>
          <w:sz w:val="24"/>
          <w:szCs w:val="24"/>
          <w:lang w:val="sr-Latn-CS"/>
        </w:rPr>
        <w:t>avanje ili otežavanj</w:t>
      </w:r>
      <w:r w:rsidR="00234ADD" w:rsidRPr="0046634E">
        <w:rPr>
          <w:sz w:val="24"/>
          <w:szCs w:val="24"/>
          <w:lang w:val="sr-Latn-CS"/>
        </w:rPr>
        <w:t>e korišćenja navedenih objekata, na nač</w:t>
      </w:r>
      <w:r w:rsidR="00790448" w:rsidRPr="0046634E">
        <w:rPr>
          <w:sz w:val="24"/>
          <w:szCs w:val="24"/>
          <w:lang w:val="sr-Latn-CS"/>
        </w:rPr>
        <w:t>in koji nije nesrazmjeran teret za pravno ili fizicko</w:t>
      </w:r>
      <w:r w:rsidR="00234ADD" w:rsidRPr="0046634E">
        <w:rPr>
          <w:sz w:val="24"/>
          <w:szCs w:val="24"/>
          <w:lang w:val="sr-Latn-CS"/>
        </w:rPr>
        <w:t xml:space="preserve"> lice koje je dužno da to omoguć</w:t>
      </w:r>
      <w:r w:rsidR="00790448" w:rsidRPr="0046634E">
        <w:rPr>
          <w:sz w:val="24"/>
          <w:szCs w:val="24"/>
          <w:lang w:val="sr-Latn-CS"/>
        </w:rPr>
        <w:t>i, smatra se diskriminacijom. Diskriminacija lica s</w:t>
      </w:r>
      <w:r w:rsidR="00D410F6" w:rsidRPr="0046634E">
        <w:rPr>
          <w:sz w:val="24"/>
          <w:szCs w:val="24"/>
          <w:lang w:val="sr-Latn-CS"/>
        </w:rPr>
        <w:t>a invaliditetom postoji i u sluč</w:t>
      </w:r>
      <w:r w:rsidR="00790448" w:rsidRPr="0046634E">
        <w:rPr>
          <w:sz w:val="24"/>
          <w:szCs w:val="24"/>
          <w:lang w:val="sr-Latn-CS"/>
        </w:rPr>
        <w:t>aju kad nijesu preduzete posebne mjere za o</w:t>
      </w:r>
      <w:r w:rsidR="00D410F6" w:rsidRPr="0046634E">
        <w:rPr>
          <w:sz w:val="24"/>
          <w:szCs w:val="24"/>
          <w:lang w:val="sr-Latn-CS"/>
        </w:rPr>
        <w:t>tklanjanje ogranič</w:t>
      </w:r>
      <w:r w:rsidR="00790448" w:rsidRPr="0046634E">
        <w:rPr>
          <w:sz w:val="24"/>
          <w:szCs w:val="24"/>
          <w:lang w:val="sr-Latn-CS"/>
        </w:rPr>
        <w:t>enja, odnosno nejednakog položaja u kojem se ta lica nalaze.</w:t>
      </w:r>
    </w:p>
    <w:p w:rsidR="00790448" w:rsidRPr="0046634E" w:rsidRDefault="00790448">
      <w:pPr>
        <w:autoSpaceDE w:val="0"/>
        <w:autoSpaceDN w:val="0"/>
        <w:adjustRightInd w:val="0"/>
        <w:jc w:val="both"/>
        <w:rPr>
          <w:sz w:val="24"/>
          <w:szCs w:val="24"/>
          <w:lang w:val="sr-Latn-CS"/>
        </w:rPr>
      </w:pPr>
    </w:p>
    <w:p w:rsidR="00790448" w:rsidRPr="0046634E" w:rsidRDefault="00415ABE">
      <w:pPr>
        <w:autoSpaceDE w:val="0"/>
        <w:autoSpaceDN w:val="0"/>
        <w:adjustRightInd w:val="0"/>
        <w:jc w:val="both"/>
        <w:rPr>
          <w:sz w:val="24"/>
          <w:szCs w:val="24"/>
          <w:lang w:val="sr-Latn-CS"/>
        </w:rPr>
      </w:pPr>
      <w:r w:rsidRPr="0046634E">
        <w:rPr>
          <w:sz w:val="24"/>
          <w:szCs w:val="24"/>
          <w:lang w:val="sr-Latn-CS"/>
        </w:rPr>
        <w:t xml:space="preserve">15.   </w:t>
      </w:r>
      <w:r w:rsidR="00790448" w:rsidRPr="0046634E">
        <w:rPr>
          <w:sz w:val="24"/>
          <w:szCs w:val="24"/>
          <w:lang w:val="sr-Latn-CS"/>
        </w:rPr>
        <w:t>Zakonom je propisano da su sudovi, inspekcijski organi i organi za prekršaje obavezni da vode posebnu evidenciju o podnijetim tužbama u vezi sa diskriminacijom i da podatke iz evidencije blagovremeno dostave Zašt</w:t>
      </w:r>
      <w:r w:rsidR="00234ADD" w:rsidRPr="0046634E">
        <w:rPr>
          <w:sz w:val="24"/>
          <w:szCs w:val="24"/>
          <w:lang w:val="sr-Latn-CS"/>
        </w:rPr>
        <w:t>itniku ljudskih prava i sloboda, a</w:t>
      </w:r>
      <w:r w:rsidR="00790448" w:rsidRPr="0046634E">
        <w:rPr>
          <w:sz w:val="24"/>
          <w:szCs w:val="24"/>
          <w:lang w:val="sr-Latn-CS"/>
        </w:rPr>
        <w:t xml:space="preserve"> don</w:t>
      </w:r>
      <w:r w:rsidR="00602C2D" w:rsidRPr="0046634E">
        <w:rPr>
          <w:sz w:val="24"/>
          <w:szCs w:val="24"/>
          <w:lang w:val="sr-Latn-CS"/>
        </w:rPr>
        <w:t>ij</w:t>
      </w:r>
      <w:r w:rsidR="00790448" w:rsidRPr="0046634E">
        <w:rPr>
          <w:sz w:val="24"/>
          <w:szCs w:val="24"/>
          <w:lang w:val="sr-Latn-CS"/>
        </w:rPr>
        <w:t xml:space="preserve">et je </w:t>
      </w:r>
      <w:r w:rsidR="00790448" w:rsidRPr="0046634E">
        <w:rPr>
          <w:b/>
          <w:bCs/>
          <w:sz w:val="24"/>
          <w:szCs w:val="24"/>
          <w:lang w:val="sr-Latn-CS"/>
        </w:rPr>
        <w:t>Pravilnik o vođenju evidencija slučajeva diskriminacije</w:t>
      </w:r>
      <w:r w:rsidR="00790448" w:rsidRPr="0046634E">
        <w:rPr>
          <w:rStyle w:val="FootnoteReference"/>
          <w:b/>
          <w:bCs/>
          <w:sz w:val="24"/>
          <w:szCs w:val="24"/>
          <w:lang w:val="sr-Latn-CS"/>
        </w:rPr>
        <w:footnoteReference w:id="12"/>
      </w:r>
      <w:r w:rsidR="00790448" w:rsidRPr="0046634E">
        <w:rPr>
          <w:sz w:val="24"/>
          <w:szCs w:val="24"/>
          <w:lang w:val="sr-Latn-CS"/>
        </w:rPr>
        <w:t>.</w:t>
      </w:r>
    </w:p>
    <w:p w:rsidR="00790448" w:rsidRPr="0046634E" w:rsidRDefault="00790448">
      <w:pPr>
        <w:autoSpaceDE w:val="0"/>
        <w:autoSpaceDN w:val="0"/>
        <w:adjustRightInd w:val="0"/>
        <w:jc w:val="both"/>
        <w:rPr>
          <w:sz w:val="24"/>
          <w:szCs w:val="24"/>
          <w:lang w:val="sr-Latn-CS"/>
        </w:rPr>
      </w:pPr>
    </w:p>
    <w:p w:rsidR="00790448" w:rsidRPr="0046634E" w:rsidRDefault="00415ABE">
      <w:pPr>
        <w:autoSpaceDE w:val="0"/>
        <w:autoSpaceDN w:val="0"/>
        <w:adjustRightInd w:val="0"/>
        <w:jc w:val="both"/>
        <w:rPr>
          <w:b/>
          <w:sz w:val="24"/>
          <w:szCs w:val="24"/>
          <w:lang w:val="sr-Latn-CS"/>
        </w:rPr>
      </w:pPr>
      <w:r w:rsidRPr="0046634E">
        <w:rPr>
          <w:sz w:val="24"/>
          <w:szCs w:val="24"/>
          <w:lang w:val="sr-Latn-CS"/>
        </w:rPr>
        <w:t>16.</w:t>
      </w:r>
      <w:r w:rsidRPr="0046634E">
        <w:rPr>
          <w:b/>
          <w:sz w:val="24"/>
          <w:szCs w:val="24"/>
          <w:lang w:val="sr-Latn-CS"/>
        </w:rPr>
        <w:t xml:space="preserve">  </w:t>
      </w:r>
      <w:r w:rsidR="00790448" w:rsidRPr="0046634E">
        <w:rPr>
          <w:b/>
          <w:sz w:val="24"/>
          <w:szCs w:val="24"/>
          <w:lang w:val="sr-Latn-CS"/>
        </w:rPr>
        <w:t xml:space="preserve">Zakon o zabrani diskriminacije lica sa invaliditetom </w:t>
      </w:r>
      <w:r w:rsidR="00790448" w:rsidRPr="0046634E">
        <w:rPr>
          <w:sz w:val="24"/>
          <w:szCs w:val="24"/>
          <w:lang w:val="sr-Latn-CS"/>
        </w:rPr>
        <w:t xml:space="preserve">zabranjuje svaki oblik diskriminacije lica sa invaliditetom, po bilo kom osnovu. Pristanak lica sa invaliditetom na diskriminaciju ne oslobađa odgovornosti lice koje vrši diskriminaciju. Ovaj zakon se zasniva </w:t>
      </w:r>
      <w:r w:rsidR="00234ADD" w:rsidRPr="0046634E">
        <w:rPr>
          <w:sz w:val="24"/>
          <w:szCs w:val="24"/>
          <w:lang w:val="sr-Latn-CS"/>
        </w:rPr>
        <w:t xml:space="preserve">se </w:t>
      </w:r>
      <w:r w:rsidR="00790448" w:rsidRPr="0046634E">
        <w:rPr>
          <w:sz w:val="24"/>
          <w:szCs w:val="24"/>
          <w:lang w:val="sr-Latn-CS"/>
        </w:rPr>
        <w:t>na načelima poštovanja ljudskih prava i dostojanstva lica sa invaliditetom; podsticanja uključivanja lica sa invaliditetom u sve oblasti društvenog života na osnovima ravnopravnosti; uključivanje lica sa invaliditetom u sve procese u kojima se odlučuje o njihovim pravima i obavezama; jednakosti u ostvarivanju prava i obaveza lica sa invaliditetom sa drugim licima.</w:t>
      </w:r>
    </w:p>
    <w:p w:rsidR="00790448" w:rsidRPr="0046634E" w:rsidRDefault="00790448">
      <w:pPr>
        <w:autoSpaceDE w:val="0"/>
        <w:autoSpaceDN w:val="0"/>
        <w:adjustRightInd w:val="0"/>
        <w:rPr>
          <w:b/>
          <w:bCs/>
          <w:sz w:val="24"/>
          <w:szCs w:val="24"/>
          <w:lang w:val="sr-Latn-CS"/>
        </w:rPr>
      </w:pPr>
    </w:p>
    <w:p w:rsidR="00790448" w:rsidRPr="0046634E" w:rsidRDefault="00415ABE">
      <w:pPr>
        <w:autoSpaceDE w:val="0"/>
        <w:autoSpaceDN w:val="0"/>
        <w:adjustRightInd w:val="0"/>
        <w:jc w:val="both"/>
        <w:rPr>
          <w:b/>
          <w:sz w:val="24"/>
          <w:szCs w:val="24"/>
          <w:lang w:val="sr-Latn-CS"/>
        </w:rPr>
      </w:pPr>
      <w:r w:rsidRPr="0046634E">
        <w:rPr>
          <w:bCs/>
          <w:sz w:val="24"/>
          <w:szCs w:val="24"/>
          <w:lang w:val="sr-Latn-CS"/>
        </w:rPr>
        <w:t>17.</w:t>
      </w:r>
      <w:r w:rsidRPr="0046634E">
        <w:rPr>
          <w:b/>
          <w:bCs/>
          <w:sz w:val="24"/>
          <w:szCs w:val="24"/>
          <w:lang w:val="sr-Latn-CS"/>
        </w:rPr>
        <w:t xml:space="preserve">    </w:t>
      </w:r>
      <w:r w:rsidR="00790448" w:rsidRPr="0046634E">
        <w:rPr>
          <w:b/>
          <w:bCs/>
          <w:sz w:val="24"/>
          <w:szCs w:val="24"/>
          <w:lang w:val="sr-Latn-CS"/>
        </w:rPr>
        <w:t>Zakon o radu</w:t>
      </w:r>
      <w:r w:rsidR="00790448" w:rsidRPr="0046634E">
        <w:rPr>
          <w:rStyle w:val="FootnoteReference"/>
          <w:b/>
          <w:bCs/>
          <w:sz w:val="24"/>
          <w:szCs w:val="24"/>
          <w:lang w:val="sr-Latn-CS"/>
        </w:rPr>
        <w:footnoteReference w:id="13"/>
      </w:r>
      <w:r w:rsidR="00790448" w:rsidRPr="0046634E">
        <w:rPr>
          <w:b/>
          <w:bCs/>
          <w:sz w:val="24"/>
          <w:szCs w:val="24"/>
          <w:lang w:val="sr-Latn-CS"/>
        </w:rPr>
        <w:t xml:space="preserve"> </w:t>
      </w:r>
      <w:r w:rsidR="00790448" w:rsidRPr="0046634E">
        <w:rPr>
          <w:sz w:val="24"/>
          <w:szCs w:val="24"/>
          <w:lang w:val="sr-Latn-CS"/>
        </w:rPr>
        <w:t>određuje da se ne</w:t>
      </w:r>
      <w:r w:rsidR="00790448" w:rsidRPr="0046634E">
        <w:rPr>
          <w:b/>
          <w:bCs/>
          <w:sz w:val="24"/>
          <w:szCs w:val="24"/>
          <w:lang w:val="sr-Latn-CS"/>
        </w:rPr>
        <w:t xml:space="preserve"> </w:t>
      </w:r>
      <w:r w:rsidR="00790448" w:rsidRPr="0046634E">
        <w:rPr>
          <w:sz w:val="24"/>
          <w:szCs w:val="24"/>
          <w:lang w:val="sr-Latn-CS"/>
        </w:rPr>
        <w:t>smatra diskriminacijom pravljenje razlike, isključenje ili davanje prvenstva u odnosu na određeni posao i uvodi posebnu zaštitu i pomoć određenim kategorijama zaposlenih, a posebno, pored ostalih, zaštiti lica sa invaliditetom, i odsustva sa rada radi njege djeteta, odnosno posebne njege djeteta (pozitivna diskriminacija).</w:t>
      </w:r>
    </w:p>
    <w:p w:rsidR="00790448" w:rsidRPr="0046634E" w:rsidRDefault="00790448">
      <w:pPr>
        <w:autoSpaceDE w:val="0"/>
        <w:autoSpaceDN w:val="0"/>
        <w:adjustRightInd w:val="0"/>
        <w:jc w:val="both"/>
        <w:rPr>
          <w:b/>
          <w:sz w:val="24"/>
          <w:szCs w:val="24"/>
          <w:lang w:val="sr-Latn-CS"/>
        </w:rPr>
      </w:pPr>
    </w:p>
    <w:p w:rsidR="00790448" w:rsidRPr="0046634E" w:rsidRDefault="00415ABE">
      <w:pPr>
        <w:autoSpaceDE w:val="0"/>
        <w:autoSpaceDN w:val="0"/>
        <w:adjustRightInd w:val="0"/>
        <w:jc w:val="both"/>
        <w:rPr>
          <w:sz w:val="24"/>
          <w:szCs w:val="24"/>
          <w:lang w:val="sr-Latn-CS"/>
        </w:rPr>
      </w:pPr>
      <w:r w:rsidRPr="0046634E">
        <w:rPr>
          <w:sz w:val="24"/>
          <w:szCs w:val="24"/>
          <w:lang w:val="sr-Latn-CS"/>
        </w:rPr>
        <w:t>18.</w:t>
      </w:r>
      <w:r w:rsidRPr="0046634E">
        <w:rPr>
          <w:b/>
          <w:sz w:val="24"/>
          <w:szCs w:val="24"/>
          <w:lang w:val="sr-Latn-CS"/>
        </w:rPr>
        <w:t xml:space="preserve">    </w:t>
      </w:r>
      <w:r w:rsidR="00790448" w:rsidRPr="0046634E">
        <w:rPr>
          <w:b/>
          <w:sz w:val="24"/>
          <w:szCs w:val="24"/>
          <w:lang w:val="sr-Latn-CS"/>
        </w:rPr>
        <w:t>Zakon o Zaštitniku ljudskih prava i sloboda</w:t>
      </w:r>
      <w:r w:rsidR="00790448" w:rsidRPr="0046634E">
        <w:rPr>
          <w:rStyle w:val="FootnoteReference"/>
          <w:sz w:val="24"/>
          <w:szCs w:val="24"/>
          <w:lang w:val="sr-Latn-CS"/>
        </w:rPr>
        <w:footnoteReference w:id="14"/>
      </w:r>
      <w:r w:rsidR="00790448" w:rsidRPr="0046634E">
        <w:rPr>
          <w:sz w:val="24"/>
          <w:szCs w:val="24"/>
          <w:lang w:val="sr-Latn-CS"/>
        </w:rPr>
        <w:t xml:space="preserve"> iz 2011. godine proširuje nadležnosti Zaštitnika date zakonom iz 2003. godine, kada je ova institucija ustan</w:t>
      </w:r>
      <w:r w:rsidR="00234ADD" w:rsidRPr="0046634E">
        <w:rPr>
          <w:sz w:val="24"/>
          <w:szCs w:val="24"/>
          <w:lang w:val="sr-Latn-CS"/>
        </w:rPr>
        <w:t>ovljena prvi put u Crnoj Gori: P</w:t>
      </w:r>
      <w:r w:rsidR="00790448" w:rsidRPr="0046634E">
        <w:rPr>
          <w:sz w:val="24"/>
          <w:szCs w:val="24"/>
          <w:lang w:val="sr-Latn-CS"/>
        </w:rPr>
        <w:t>ored diskriminacije koja je počinjena od strane državnih organa, organa lokalnih samouprava, javnih službi i drugih nosil</w:t>
      </w:r>
      <w:r w:rsidR="00234ADD" w:rsidRPr="0046634E">
        <w:rPr>
          <w:sz w:val="24"/>
          <w:szCs w:val="24"/>
          <w:lang w:val="sr-Latn-CS"/>
        </w:rPr>
        <w:t>aca javnih ovlašćenja, proširen je ovaj pojam</w:t>
      </w:r>
      <w:r w:rsidR="00790448" w:rsidRPr="0046634E">
        <w:rPr>
          <w:sz w:val="24"/>
          <w:szCs w:val="24"/>
          <w:lang w:val="sr-Latn-CS"/>
        </w:rPr>
        <w:t xml:space="preserve"> i u odnosu na diskriminaciju koja je počinjena od strane svih pravnih i fizičkih lica, što zahtijeva poseban pristup Zaštitnika u preventivnom djelovanju, ali i otklanjanju svih oblika diskriminacije. Kada ocijeni da je neophodno, Zaštitnik pred sudom pokreće postupak za zaštitu od diskriminacije, ili se u tom postupku, kao umješač, pridružuje diskriminisanom licu. Zaštitinik ljudskih prava aktuelno ima tri zamjenika od kojih se jedan bavi i diskriminaacijom</w:t>
      </w:r>
      <w:r w:rsidR="00790448" w:rsidRPr="0046634E">
        <w:rPr>
          <w:rStyle w:val="FootnoteReference"/>
          <w:sz w:val="24"/>
          <w:szCs w:val="24"/>
          <w:lang w:val="sr-Latn-CS"/>
        </w:rPr>
        <w:footnoteReference w:id="15"/>
      </w:r>
      <w:r w:rsidR="00790448" w:rsidRPr="0046634E">
        <w:rPr>
          <w:sz w:val="24"/>
          <w:szCs w:val="24"/>
          <w:lang w:val="sr-Latn-CS"/>
        </w:rPr>
        <w:t xml:space="preserve">. </w:t>
      </w:r>
      <w:r w:rsidR="00234ADD" w:rsidRPr="0046634E">
        <w:rPr>
          <w:sz w:val="24"/>
          <w:szCs w:val="24"/>
          <w:lang w:val="sr-Latn-CS"/>
        </w:rPr>
        <w:t xml:space="preserve">Zakon </w:t>
      </w:r>
      <w:r w:rsidR="00790448" w:rsidRPr="0046634E">
        <w:rPr>
          <w:sz w:val="24"/>
          <w:szCs w:val="24"/>
          <w:lang w:val="sr-Latn-CS"/>
        </w:rPr>
        <w:t>o izmjenama i dopunama Zakona o zašti</w:t>
      </w:r>
      <w:r w:rsidR="00234ADD" w:rsidRPr="0046634E">
        <w:rPr>
          <w:sz w:val="24"/>
          <w:szCs w:val="24"/>
          <w:lang w:val="sr-Latn-CS"/>
        </w:rPr>
        <w:t>tniku ljudskih prava i sloboda je trenutno u skupštinskoj proceduri.</w:t>
      </w:r>
    </w:p>
    <w:p w:rsidR="00B7410E" w:rsidRPr="0046634E" w:rsidRDefault="00234ADD" w:rsidP="00B7410E">
      <w:pPr>
        <w:jc w:val="both"/>
        <w:rPr>
          <w:sz w:val="24"/>
          <w:szCs w:val="24"/>
          <w:lang w:val="sr-Latn-CS"/>
        </w:rPr>
      </w:pPr>
      <w:r w:rsidRPr="0046634E">
        <w:rPr>
          <w:sz w:val="24"/>
          <w:szCs w:val="24"/>
          <w:lang w:val="sr-Latn-CS"/>
        </w:rPr>
        <w:t>19.</w:t>
      </w:r>
      <w:r w:rsidR="00B7410E" w:rsidRPr="0046634E">
        <w:rPr>
          <w:b/>
          <w:sz w:val="24"/>
          <w:szCs w:val="24"/>
          <w:lang w:val="sr-Latn-CS"/>
        </w:rPr>
        <w:tab/>
      </w:r>
      <w:r w:rsidR="00B7410E" w:rsidRPr="0046634E">
        <w:rPr>
          <w:sz w:val="24"/>
          <w:szCs w:val="24"/>
          <w:lang w:val="sr-Latn-CS"/>
        </w:rPr>
        <w:t>Takođe, Crna Gora je ratifikovala Opcioni protokol uz Konvenciju protiv torture i drugih surovih, neljudskih ili ponižavajućih kazni ili postu</w:t>
      </w:r>
      <w:r w:rsidRPr="0046634E">
        <w:rPr>
          <w:sz w:val="24"/>
          <w:szCs w:val="24"/>
          <w:lang w:val="sr-Latn-CS"/>
        </w:rPr>
        <w:t>paka i viš</w:t>
      </w:r>
      <w:r w:rsidR="00B7410E" w:rsidRPr="0046634E">
        <w:rPr>
          <w:sz w:val="24"/>
          <w:szCs w:val="24"/>
          <w:lang w:val="sr-Latn-CS"/>
        </w:rPr>
        <w:t xml:space="preserve">e konvencija koje zabranjuju diskriminaciju. Radi ispunjenja obaveza koje proizilaze iz tih dokumenata  neophodno je bilo izvršiti određene izmjene i dopune vežećeg Zakona o zabrani diskriminacije, </w:t>
      </w:r>
      <w:r w:rsidR="00E53626" w:rsidRPr="0046634E">
        <w:rPr>
          <w:sz w:val="24"/>
          <w:szCs w:val="24"/>
          <w:lang w:val="sr-Latn-CS"/>
        </w:rPr>
        <w:t xml:space="preserve">ali i </w:t>
      </w:r>
      <w:r w:rsidR="00B7410E" w:rsidRPr="0046634E">
        <w:rPr>
          <w:sz w:val="24"/>
          <w:szCs w:val="24"/>
          <w:lang w:val="sr-Latn-CS"/>
        </w:rPr>
        <w:t xml:space="preserve">izvršiti odgovarajuće izmjene i dopune Zakona o Zaštitniku ljudskih prava i sloboda Crne Gore. Naime, Zakonom o Zaštitniku ljudskih prava i sloboda Crne Gore Zaštitniku je povjereno vršenje poslova institucionalnog mehanizma za zaštitu od </w:t>
      </w:r>
      <w:r w:rsidR="00B7410E" w:rsidRPr="0046634E">
        <w:rPr>
          <w:sz w:val="24"/>
          <w:szCs w:val="24"/>
          <w:lang w:val="sr-Latn-CS"/>
        </w:rPr>
        <w:lastRenderedPageBreak/>
        <w:t xml:space="preserve">diskriminacije i djelimično uređena ovlašćenja Zaštitnika. Kako je opredjeljenje da se Zakonom o izmjenama i dopunama Zakona o zabrani diskriminacije urede ovlašćenja Zaštitnika u odblasti zaštite od diskriminacije, to je bilo neophodno izvršiti odgovarajuće izmjene Zakona o Zaštitniku radi međusobnog usklađivanja sa Zakonom o zabrani diskriminacije. </w:t>
      </w:r>
    </w:p>
    <w:p w:rsidR="00E53626" w:rsidRPr="0046634E" w:rsidRDefault="00E53626" w:rsidP="00B7410E">
      <w:pPr>
        <w:jc w:val="both"/>
        <w:rPr>
          <w:sz w:val="24"/>
          <w:szCs w:val="24"/>
          <w:lang w:val="sr-Latn-CS"/>
        </w:rPr>
      </w:pPr>
    </w:p>
    <w:p w:rsidR="00B7410E" w:rsidRPr="0046634E" w:rsidRDefault="00E53626" w:rsidP="00B7410E">
      <w:pPr>
        <w:jc w:val="both"/>
        <w:rPr>
          <w:sz w:val="24"/>
          <w:szCs w:val="24"/>
          <w:lang w:val="sr-Latn-CS"/>
        </w:rPr>
      </w:pPr>
      <w:r w:rsidRPr="0046634E">
        <w:rPr>
          <w:sz w:val="24"/>
          <w:szCs w:val="24"/>
          <w:lang w:val="sr-Latn-CS"/>
        </w:rPr>
        <w:t>20.</w:t>
      </w:r>
      <w:r w:rsidR="00B7410E" w:rsidRPr="0046634E">
        <w:rPr>
          <w:sz w:val="24"/>
          <w:szCs w:val="24"/>
          <w:lang w:val="sr-Latn-CS"/>
        </w:rPr>
        <w:tab/>
        <w:t xml:space="preserve">Zakonom o Zaštitniku ljudskih prava i sloboda Crne Gore, u skladu sa opredjeljenjem Crne Gore da Zaštitniku povjeri vršenje poslova nacionalnog mehanizma za prevenciju torture, Zaštitnik ljudskih prava i sloboda Crne Gore je ustanovljen kao nacionalni preventivni mehanizam u skladu sa OPCAT-om. Odredbama čl. 25 i 26 Zakona o Zaštitniku ljudskih prava i sloboda Crne Gore načelno su definisana ovlašćenja Zaštitnika kao mehanizma za prevenciju mučenja i drugih oblika surovog, nečovječnog ili ponižavajućeg postupanja ili kažnjavanja. Međutim, praksa je pokazala da ovlašćenja Zaštitnika u toj oblasti kao i način rada i postupanja treba detaljnije urediti. Stoga je Zakon u tom dijelu trebalo dopuniti. </w:t>
      </w:r>
    </w:p>
    <w:p w:rsidR="00E53626" w:rsidRPr="0046634E" w:rsidRDefault="00E53626" w:rsidP="00B7410E">
      <w:pPr>
        <w:jc w:val="both"/>
        <w:rPr>
          <w:sz w:val="24"/>
          <w:szCs w:val="24"/>
          <w:lang w:val="sr-Latn-CS"/>
        </w:rPr>
      </w:pPr>
    </w:p>
    <w:p w:rsidR="00B7410E" w:rsidRPr="0046634E" w:rsidRDefault="00E53626" w:rsidP="00B7410E">
      <w:pPr>
        <w:jc w:val="both"/>
        <w:rPr>
          <w:sz w:val="24"/>
          <w:szCs w:val="24"/>
        </w:rPr>
      </w:pPr>
      <w:r w:rsidRPr="0046634E">
        <w:rPr>
          <w:sz w:val="24"/>
          <w:szCs w:val="24"/>
          <w:lang w:val="sr-Latn-CS"/>
        </w:rPr>
        <w:t>21.</w:t>
      </w:r>
      <w:r w:rsidR="00B7410E" w:rsidRPr="0046634E">
        <w:rPr>
          <w:sz w:val="24"/>
          <w:szCs w:val="24"/>
          <w:lang w:val="sr-Latn-CS"/>
        </w:rPr>
        <w:tab/>
        <w:t xml:space="preserve">Prihvatanjem Deklaracije Pregledne Durban konferencije Crna Gora se obavezala na uspostavljanje i jačanje nacionalne institucije za zaštitu ljudskih prava i sloboda </w:t>
      </w:r>
      <w:r w:rsidR="00B7410E" w:rsidRPr="0046634E">
        <w:rPr>
          <w:sz w:val="24"/>
          <w:szCs w:val="24"/>
        </w:rPr>
        <w:t xml:space="preserve">u skladu sa Pariškim Principima, usvojenim od strane Generalne skupštine UN-a iz 1993. godine (kao dodatak na Rezoluciju br. 48/134, od 20 decembra 1993. godine). U duhu tih principa predložena su rješenja koja su od značaja za samostalnost i nezavisnost </w:t>
      </w:r>
      <w:r w:rsidR="00B7410E" w:rsidRPr="0046634E">
        <w:rPr>
          <w:sz w:val="24"/>
          <w:szCs w:val="24"/>
          <w:lang w:val="sr-Latn-CS"/>
        </w:rPr>
        <w:t xml:space="preserve">Zaštitnika ljudskih prava i sloboda Crne Gore. To su odredbe koje se odnose na status Zaštitnika, zamjenika Zaštitnika i zaposlenih u Službi Zaštitnika. </w:t>
      </w:r>
    </w:p>
    <w:p w:rsidR="00790448" w:rsidRPr="0046634E" w:rsidRDefault="00790448">
      <w:pPr>
        <w:autoSpaceDE w:val="0"/>
        <w:autoSpaceDN w:val="0"/>
        <w:adjustRightInd w:val="0"/>
        <w:jc w:val="both"/>
        <w:rPr>
          <w:sz w:val="24"/>
          <w:szCs w:val="24"/>
          <w:lang w:val="sr-Latn-CS"/>
        </w:rPr>
      </w:pPr>
    </w:p>
    <w:p w:rsidR="00B7410E" w:rsidRPr="0046634E" w:rsidRDefault="00E53626" w:rsidP="00B7410E">
      <w:pPr>
        <w:autoSpaceDE w:val="0"/>
        <w:autoSpaceDN w:val="0"/>
        <w:adjustRightInd w:val="0"/>
        <w:jc w:val="both"/>
        <w:rPr>
          <w:sz w:val="24"/>
          <w:szCs w:val="24"/>
        </w:rPr>
      </w:pPr>
      <w:r w:rsidRPr="0046634E">
        <w:rPr>
          <w:bCs/>
          <w:sz w:val="24"/>
          <w:szCs w:val="24"/>
        </w:rPr>
        <w:t>22</w:t>
      </w:r>
      <w:r w:rsidR="00415ABE" w:rsidRPr="0046634E">
        <w:rPr>
          <w:bCs/>
          <w:sz w:val="24"/>
          <w:szCs w:val="24"/>
        </w:rPr>
        <w:t>.</w:t>
      </w:r>
      <w:r w:rsidR="00415ABE" w:rsidRPr="0046634E">
        <w:rPr>
          <w:b/>
          <w:bCs/>
          <w:sz w:val="24"/>
          <w:szCs w:val="24"/>
        </w:rPr>
        <w:t xml:space="preserve">     </w:t>
      </w:r>
      <w:r w:rsidR="00790448" w:rsidRPr="0046634E">
        <w:rPr>
          <w:b/>
          <w:bCs/>
          <w:sz w:val="24"/>
          <w:szCs w:val="24"/>
        </w:rPr>
        <w:t>Krivičnim zakonikom</w:t>
      </w:r>
      <w:r w:rsidR="00790448" w:rsidRPr="0046634E">
        <w:rPr>
          <w:rStyle w:val="FootnoteReference"/>
          <w:sz w:val="24"/>
          <w:szCs w:val="24"/>
        </w:rPr>
        <w:footnoteReference w:id="16"/>
      </w:r>
      <w:r w:rsidR="00C43A31" w:rsidRPr="0046634E">
        <w:rPr>
          <w:sz w:val="24"/>
          <w:szCs w:val="24"/>
        </w:rPr>
        <w:t xml:space="preserve"> krivičnim djelom ,,m</w:t>
      </w:r>
      <w:r w:rsidR="00790448" w:rsidRPr="0046634E">
        <w:rPr>
          <w:sz w:val="24"/>
          <w:szCs w:val="24"/>
        </w:rPr>
        <w:t>učenje</w:t>
      </w:r>
      <w:r w:rsidR="00C43A31" w:rsidRPr="0046634E">
        <w:rPr>
          <w:sz w:val="24"/>
          <w:szCs w:val="24"/>
        </w:rPr>
        <w:t>”</w:t>
      </w:r>
      <w:r w:rsidR="00790448" w:rsidRPr="0046634E">
        <w:rPr>
          <w:sz w:val="24"/>
          <w:szCs w:val="24"/>
        </w:rPr>
        <w:t xml:space="preserve"> zabranjeno je nasilje i iz razloga koji se zasniva na diskriminaciji i kažnjava se „nanošenje drugome velikog bola ili teških patnji, bilo da su tjelesne ili duševne, sa ciljem da ... ili iz nekog drugog razloga koji se zasniva na diskriminaciji“. </w:t>
      </w:r>
      <w:r w:rsidR="00790448" w:rsidRPr="0046634E">
        <w:rPr>
          <w:sz w:val="24"/>
          <w:szCs w:val="24"/>
          <w:lang w:val="sr-Latn-CS"/>
        </w:rPr>
        <w:t xml:space="preserve">Kvalifikovan oblik ovog djela čini službeno lice u vršenju službe. </w:t>
      </w:r>
      <w:r w:rsidR="00B7410E" w:rsidRPr="0046634E">
        <w:rPr>
          <w:sz w:val="24"/>
          <w:szCs w:val="24"/>
        </w:rPr>
        <w:t>Vlada Crne Gore je pristupila izmjenama i dopunama ovog zakona i krivična odgovor</w:t>
      </w:r>
      <w:r w:rsidR="00C43A31" w:rsidRPr="0046634E">
        <w:rPr>
          <w:sz w:val="24"/>
          <w:szCs w:val="24"/>
        </w:rPr>
        <w:t xml:space="preserve">nost proširila se na način što </w:t>
      </w:r>
      <w:r w:rsidR="00B7410E" w:rsidRPr="0046634E">
        <w:rPr>
          <w:sz w:val="24"/>
          <w:szCs w:val="24"/>
        </w:rPr>
        <w:t>se kao otežavajuća okolnost za odmjeravanje kazne cijeniti okolnost ukoliko je krivično djelo učinjeno iz mržnje .</w:t>
      </w:r>
    </w:p>
    <w:p w:rsidR="006546AD" w:rsidRPr="0046634E" w:rsidRDefault="006546AD" w:rsidP="00B7410E">
      <w:pPr>
        <w:autoSpaceDE w:val="0"/>
        <w:autoSpaceDN w:val="0"/>
        <w:adjustRightInd w:val="0"/>
        <w:jc w:val="both"/>
        <w:rPr>
          <w:sz w:val="24"/>
          <w:szCs w:val="24"/>
        </w:rPr>
      </w:pPr>
    </w:p>
    <w:p w:rsidR="00790448" w:rsidRPr="0046634E" w:rsidRDefault="006546AD">
      <w:pPr>
        <w:autoSpaceDE w:val="0"/>
        <w:autoSpaceDN w:val="0"/>
        <w:adjustRightInd w:val="0"/>
        <w:jc w:val="both"/>
        <w:rPr>
          <w:sz w:val="24"/>
          <w:szCs w:val="24"/>
        </w:rPr>
      </w:pPr>
      <w:r w:rsidRPr="0046634E">
        <w:rPr>
          <w:sz w:val="24"/>
          <w:szCs w:val="24"/>
        </w:rPr>
        <w:t xml:space="preserve">23.   </w:t>
      </w:r>
      <w:r w:rsidR="00B7410E" w:rsidRPr="0046634E">
        <w:rPr>
          <w:sz w:val="24"/>
          <w:szCs w:val="24"/>
        </w:rPr>
        <w:t xml:space="preserve">Takođe, kako bi se obezbijedilo strožije kažnjavanje izvršilaca krivičnih djela motivisanih rasizmom ili drugom diskriminatornom pobudom, dopunio se Krivični zakonik u članu 443, koji se odnosi na rasnu mržnju ili rasnu diskriminaciju, na način što je zabranjeno propagiranje rasne mržnje ili netrpeljivosti odnosno podsticanje na rasnu i drugu diskriminaciju po osnovu pola, invaliditeta, seksualne orijentacije, rodnog identiteta ili drugog ličnog svojstva. </w:t>
      </w:r>
      <w:r w:rsidR="00C43A31" w:rsidRPr="0046634E">
        <w:rPr>
          <w:sz w:val="24"/>
          <w:szCs w:val="24"/>
        </w:rPr>
        <w:t xml:space="preserve">Osim mučenja </w:t>
      </w:r>
      <w:r w:rsidR="004178E9" w:rsidRPr="0046634E">
        <w:rPr>
          <w:sz w:val="24"/>
          <w:szCs w:val="24"/>
        </w:rPr>
        <w:t xml:space="preserve">predviđena je </w:t>
      </w:r>
      <w:r w:rsidR="00B7410E" w:rsidRPr="0046634E">
        <w:rPr>
          <w:sz w:val="24"/>
          <w:szCs w:val="24"/>
        </w:rPr>
        <w:t>rasna i druga diskriminacija, povreda ravnopravnodti, povreda ravnopravnosti u zapošljavanju</w:t>
      </w:r>
      <w:r w:rsidR="004178E9" w:rsidRPr="0046634E">
        <w:rPr>
          <w:sz w:val="24"/>
          <w:szCs w:val="24"/>
        </w:rPr>
        <w:t xml:space="preserve"> i sl.</w:t>
      </w:r>
    </w:p>
    <w:p w:rsidR="00790448" w:rsidRPr="0046634E" w:rsidRDefault="00790448">
      <w:pPr>
        <w:autoSpaceDE w:val="0"/>
        <w:autoSpaceDN w:val="0"/>
        <w:adjustRightInd w:val="0"/>
        <w:jc w:val="both"/>
        <w:rPr>
          <w:sz w:val="24"/>
          <w:szCs w:val="24"/>
          <w:lang w:val="sr-Latn-CS"/>
        </w:rPr>
      </w:pPr>
    </w:p>
    <w:p w:rsidR="00790448" w:rsidRPr="0046634E" w:rsidRDefault="007F6D08">
      <w:pPr>
        <w:autoSpaceDE w:val="0"/>
        <w:autoSpaceDN w:val="0"/>
        <w:adjustRightInd w:val="0"/>
        <w:jc w:val="both"/>
        <w:rPr>
          <w:sz w:val="24"/>
          <w:szCs w:val="24"/>
          <w:lang w:val="sr-Latn-CS"/>
        </w:rPr>
      </w:pPr>
      <w:r w:rsidRPr="0046634E">
        <w:rPr>
          <w:sz w:val="24"/>
          <w:szCs w:val="24"/>
          <w:lang w:val="sr-Latn-CS"/>
        </w:rPr>
        <w:t>24</w:t>
      </w:r>
      <w:r w:rsidR="00415ABE" w:rsidRPr="0046634E">
        <w:rPr>
          <w:sz w:val="24"/>
          <w:szCs w:val="24"/>
          <w:lang w:val="sr-Latn-CS"/>
        </w:rPr>
        <w:t xml:space="preserve">.  </w:t>
      </w:r>
      <w:r w:rsidR="00790448" w:rsidRPr="0046634E">
        <w:rPr>
          <w:sz w:val="24"/>
          <w:szCs w:val="24"/>
          <w:lang w:val="sr-Latn-CS"/>
        </w:rPr>
        <w:t xml:space="preserve">Vlada Crne Gore je donijela Odluku o obrazovanju </w:t>
      </w:r>
      <w:r w:rsidR="00790448" w:rsidRPr="0046634E">
        <w:rPr>
          <w:b/>
          <w:bCs/>
          <w:sz w:val="24"/>
          <w:szCs w:val="24"/>
          <w:lang w:val="sr-Latn-CS"/>
        </w:rPr>
        <w:t>Savjeta za zaštitu od diskriminacije</w:t>
      </w:r>
      <w:r w:rsidR="00790448" w:rsidRPr="0046634E">
        <w:rPr>
          <w:rStyle w:val="FootnoteReference"/>
          <w:sz w:val="24"/>
          <w:szCs w:val="24"/>
          <w:lang w:val="sr-Latn-CS"/>
        </w:rPr>
        <w:footnoteReference w:id="17"/>
      </w:r>
      <w:r w:rsidR="00790448" w:rsidRPr="0046634E">
        <w:rPr>
          <w:sz w:val="24"/>
          <w:szCs w:val="24"/>
          <w:lang w:val="sr-Latn-CS"/>
        </w:rPr>
        <w:t xml:space="preserve"> kojeg čine Predsjednik Vlade, ministri za ljudska i manjinska prava, pravde, rada i socijalnog staranja, zdravlja, prosvjete i sporta, savjetnik predsjednika Vlade za ljudska prava i zaštitu od diskriminacije i četiri predstavnika nevladinih organizacija čija je osnovna djelatnost zaštita ljudskih prava i zaštita od diskriminacije. Savjet je u toku 2012. godine održao dvije sjednice.</w:t>
      </w:r>
    </w:p>
    <w:p w:rsidR="00790448" w:rsidRPr="0046634E" w:rsidRDefault="00790448">
      <w:pPr>
        <w:autoSpaceDE w:val="0"/>
        <w:autoSpaceDN w:val="0"/>
        <w:adjustRightInd w:val="0"/>
        <w:jc w:val="both"/>
        <w:rPr>
          <w:sz w:val="24"/>
          <w:szCs w:val="24"/>
          <w:lang w:val="sr-Latn-CS"/>
        </w:rPr>
      </w:pPr>
    </w:p>
    <w:p w:rsidR="00790448" w:rsidRPr="0046634E" w:rsidRDefault="007F6D08">
      <w:pPr>
        <w:jc w:val="both"/>
        <w:rPr>
          <w:sz w:val="24"/>
          <w:szCs w:val="24"/>
          <w:lang w:val="sr-Latn-CS"/>
        </w:rPr>
      </w:pPr>
      <w:r w:rsidRPr="0046634E">
        <w:rPr>
          <w:bCs/>
          <w:sz w:val="24"/>
          <w:szCs w:val="24"/>
          <w:lang w:val="sr-Latn-CS"/>
        </w:rPr>
        <w:lastRenderedPageBreak/>
        <w:t>25</w:t>
      </w:r>
      <w:r w:rsidR="00415ABE" w:rsidRPr="0046634E">
        <w:rPr>
          <w:bCs/>
          <w:sz w:val="24"/>
          <w:szCs w:val="24"/>
          <w:lang w:val="sr-Latn-CS"/>
        </w:rPr>
        <w:t>.</w:t>
      </w:r>
      <w:r w:rsidR="00415ABE" w:rsidRPr="0046634E">
        <w:rPr>
          <w:b/>
          <w:bCs/>
          <w:sz w:val="24"/>
          <w:szCs w:val="24"/>
          <w:lang w:val="sr-Latn-CS"/>
        </w:rPr>
        <w:t xml:space="preserve">    </w:t>
      </w:r>
      <w:r w:rsidR="00790448" w:rsidRPr="0046634E">
        <w:rPr>
          <w:b/>
          <w:bCs/>
          <w:sz w:val="24"/>
          <w:szCs w:val="24"/>
          <w:lang w:val="sr-Latn-CS"/>
        </w:rPr>
        <w:t>Odbor za ljudska prava i slobode Skupštine Crne Gore</w:t>
      </w:r>
      <w:r w:rsidR="00790448" w:rsidRPr="0046634E">
        <w:rPr>
          <w:sz w:val="24"/>
          <w:szCs w:val="24"/>
          <w:lang w:val="sr-Latn-CS"/>
        </w:rPr>
        <w:t xml:space="preserve"> u svom djelovanju naročito je posvećen afirmaciji i zaštiti prava osoba sa invaliditetom, a posebno </w:t>
      </w:r>
      <w:r w:rsidR="00695AEF" w:rsidRPr="0046634E">
        <w:rPr>
          <w:sz w:val="24"/>
          <w:szCs w:val="24"/>
          <w:lang w:val="sr-Latn-CS"/>
        </w:rPr>
        <w:t>zaštiti prava djece sa smetnjama</w:t>
      </w:r>
      <w:r w:rsidR="00790448" w:rsidRPr="0046634E">
        <w:rPr>
          <w:sz w:val="24"/>
          <w:szCs w:val="24"/>
          <w:lang w:val="sr-Latn-CS"/>
        </w:rPr>
        <w:t xml:space="preserve"> u razvoju. Odbor, kako u normativnom dijelu, tako i konkretnim, praktičnim aktivnostima doprinosi poboljšanju položaja lica sa invaliditetom i poštovanju njihovih prava. Pored javnih tribina, Odbor je u proteklom periodu organizovao i niz posjeta institucijama kako bi utvrdio u kom stepenu se poštuju ljudska prava i slobode lica smještenih u ustanovama. </w:t>
      </w:r>
    </w:p>
    <w:p w:rsidR="00790448" w:rsidRPr="0046634E" w:rsidRDefault="00790448">
      <w:pPr>
        <w:jc w:val="both"/>
        <w:rPr>
          <w:sz w:val="24"/>
          <w:szCs w:val="24"/>
          <w:lang w:val="sr-Latn-CS"/>
        </w:rPr>
      </w:pPr>
    </w:p>
    <w:p w:rsidR="00790448" w:rsidRPr="0046634E" w:rsidRDefault="007F6D08">
      <w:pPr>
        <w:pStyle w:val="BodyText3"/>
        <w:autoSpaceDE/>
        <w:autoSpaceDN/>
        <w:adjustRightInd/>
        <w:rPr>
          <w:bCs w:val="0"/>
          <w:szCs w:val="24"/>
          <w:lang w:val="sr-Latn-CS"/>
        </w:rPr>
      </w:pPr>
      <w:r w:rsidRPr="0046634E">
        <w:rPr>
          <w:bCs w:val="0"/>
          <w:szCs w:val="24"/>
          <w:lang w:val="sr-Latn-CS"/>
        </w:rPr>
        <w:t>26</w:t>
      </w:r>
      <w:r w:rsidR="00415ABE" w:rsidRPr="0046634E">
        <w:rPr>
          <w:bCs w:val="0"/>
          <w:szCs w:val="24"/>
          <w:lang w:val="sr-Latn-CS"/>
        </w:rPr>
        <w:t xml:space="preserve">.   </w:t>
      </w:r>
      <w:r w:rsidR="00790448" w:rsidRPr="0046634E">
        <w:rPr>
          <w:bCs w:val="0"/>
          <w:szCs w:val="24"/>
          <w:lang w:val="sr-Latn-CS"/>
        </w:rPr>
        <w:t>Uspostavljanjem ove dvije institucije (Savjet i Odbor) Crna Gora iskazuje snažno opredeljenje da i sa nivoa izvršne i zakonodavne vlasti unapređuje ljudska prava, a time i položaj lica sa invaliditetom.</w:t>
      </w:r>
    </w:p>
    <w:p w:rsidR="00790448" w:rsidRPr="0046634E" w:rsidRDefault="00790448">
      <w:pPr>
        <w:autoSpaceDE w:val="0"/>
        <w:autoSpaceDN w:val="0"/>
        <w:adjustRightInd w:val="0"/>
        <w:jc w:val="both"/>
        <w:rPr>
          <w:sz w:val="24"/>
          <w:szCs w:val="24"/>
          <w:lang w:val="sr-Latn-CS"/>
        </w:rPr>
      </w:pPr>
    </w:p>
    <w:p w:rsidR="00790448" w:rsidRPr="0046634E" w:rsidRDefault="00790448">
      <w:pPr>
        <w:jc w:val="both"/>
        <w:rPr>
          <w:i/>
          <w:color w:val="000000"/>
          <w:sz w:val="24"/>
          <w:szCs w:val="24"/>
          <w:lang w:val="sr-Latn-CS"/>
        </w:rPr>
      </w:pPr>
      <w:r w:rsidRPr="0046634E">
        <w:rPr>
          <w:b/>
          <w:bCs/>
          <w:i/>
          <w:sz w:val="24"/>
          <w:szCs w:val="24"/>
          <w:lang w:val="sr-Latn-CS"/>
        </w:rPr>
        <w:t xml:space="preserve">Podizanje svijesti </w:t>
      </w:r>
    </w:p>
    <w:p w:rsidR="00790448" w:rsidRPr="0046634E" w:rsidRDefault="00790448">
      <w:pPr>
        <w:jc w:val="both"/>
        <w:rPr>
          <w:b/>
          <w:color w:val="000000"/>
          <w:sz w:val="24"/>
          <w:szCs w:val="24"/>
          <w:lang w:val="sr-Latn-CS"/>
        </w:rPr>
      </w:pPr>
    </w:p>
    <w:p w:rsidR="00695AEF" w:rsidRPr="0046634E" w:rsidRDefault="00695AEF" w:rsidP="00695AEF">
      <w:pPr>
        <w:jc w:val="both"/>
        <w:rPr>
          <w:i/>
          <w:color w:val="000000"/>
          <w:sz w:val="24"/>
          <w:szCs w:val="24"/>
          <w:lang w:val="sr-Latn-CS"/>
        </w:rPr>
      </w:pPr>
      <w:r w:rsidRPr="0046634E">
        <w:rPr>
          <w:i/>
          <w:color w:val="000000"/>
          <w:sz w:val="24"/>
          <w:szCs w:val="24"/>
          <w:lang w:val="sr-Latn-CS"/>
        </w:rPr>
        <w:t>Praksa</w:t>
      </w:r>
    </w:p>
    <w:p w:rsidR="00695AEF" w:rsidRPr="0046634E" w:rsidRDefault="00695AEF" w:rsidP="00695AEF">
      <w:pPr>
        <w:jc w:val="both"/>
        <w:rPr>
          <w:i/>
          <w:color w:val="000000"/>
          <w:sz w:val="24"/>
          <w:szCs w:val="24"/>
          <w:lang w:val="sr-Latn-CS"/>
        </w:rPr>
      </w:pPr>
    </w:p>
    <w:p w:rsidR="00695AEF" w:rsidRPr="0046634E" w:rsidRDefault="007F6D08" w:rsidP="00695AEF">
      <w:pPr>
        <w:jc w:val="both"/>
        <w:rPr>
          <w:sz w:val="24"/>
          <w:szCs w:val="24"/>
          <w:lang w:val="sr-Latn-CS"/>
        </w:rPr>
      </w:pPr>
      <w:r w:rsidRPr="0046634E">
        <w:rPr>
          <w:sz w:val="24"/>
          <w:szCs w:val="24"/>
          <w:lang w:val="sr-Latn-CS"/>
        </w:rPr>
        <w:t>27</w:t>
      </w:r>
      <w:r w:rsidR="00415ABE" w:rsidRPr="0046634E">
        <w:rPr>
          <w:sz w:val="24"/>
          <w:szCs w:val="24"/>
          <w:lang w:val="sr-Latn-CS"/>
        </w:rPr>
        <w:t xml:space="preserve">.    </w:t>
      </w:r>
      <w:r w:rsidR="00695AEF" w:rsidRPr="0046634E">
        <w:rPr>
          <w:sz w:val="24"/>
          <w:szCs w:val="24"/>
          <w:lang w:val="sr-Latn-CS"/>
        </w:rPr>
        <w:t>Ministarstvo za ljudska i manjinska prava sa partnerima iz civilnog i NVO sektora je u  okviru Plana implementacije zaštite od diskriminacije, sprovelo široku medijsku kampanju</w:t>
      </w:r>
      <w:r w:rsidR="00695AEF" w:rsidRPr="0046634E">
        <w:rPr>
          <w:b/>
          <w:sz w:val="24"/>
          <w:szCs w:val="24"/>
          <w:lang w:val="sr-Latn-CS"/>
        </w:rPr>
        <w:t xml:space="preserve"> </w:t>
      </w:r>
      <w:r w:rsidR="00695AEF" w:rsidRPr="0046634E">
        <w:rPr>
          <w:sz w:val="24"/>
          <w:szCs w:val="24"/>
          <w:lang w:val="sr-Latn-CS"/>
        </w:rPr>
        <w:t>o anti-diskriminatorskom ponašanju, osmišljenu sa ciljem stvaranja humanijeg i tolerantnijeg okruženja, kao i upoznavanja najšire javnosti sa pravima koja su im garantovana Zakonom o zabrani diskriminacije.</w:t>
      </w:r>
    </w:p>
    <w:p w:rsidR="00695AEF" w:rsidRPr="0046634E" w:rsidRDefault="00695AEF" w:rsidP="00695AEF">
      <w:pPr>
        <w:jc w:val="both"/>
        <w:rPr>
          <w:sz w:val="24"/>
          <w:szCs w:val="24"/>
          <w:lang w:val="sr-Latn-CS"/>
        </w:rPr>
      </w:pPr>
    </w:p>
    <w:p w:rsidR="00695AEF" w:rsidRPr="0046634E" w:rsidRDefault="00695AEF" w:rsidP="00695AEF">
      <w:pPr>
        <w:jc w:val="both"/>
        <w:rPr>
          <w:i/>
          <w:sz w:val="24"/>
          <w:szCs w:val="24"/>
          <w:lang w:val="sr-Latn-CS"/>
        </w:rPr>
      </w:pPr>
      <w:r w:rsidRPr="0046634E">
        <w:rPr>
          <w:sz w:val="24"/>
          <w:szCs w:val="24"/>
          <w:lang w:val="sr-Latn-CS"/>
        </w:rPr>
        <w:t xml:space="preserve"> </w:t>
      </w:r>
      <w:r w:rsidR="007F6D08" w:rsidRPr="0046634E">
        <w:rPr>
          <w:sz w:val="24"/>
          <w:szCs w:val="24"/>
          <w:lang w:val="sr-Latn-CS"/>
        </w:rPr>
        <w:t>28</w:t>
      </w:r>
      <w:r w:rsidR="00415ABE" w:rsidRPr="0046634E">
        <w:rPr>
          <w:sz w:val="24"/>
          <w:szCs w:val="24"/>
          <w:lang w:val="sr-Latn-CS"/>
        </w:rPr>
        <w:t xml:space="preserve">.   </w:t>
      </w:r>
      <w:r w:rsidRPr="0046634E">
        <w:rPr>
          <w:sz w:val="24"/>
          <w:szCs w:val="24"/>
          <w:lang w:val="sr-Latn-CS"/>
        </w:rPr>
        <w:t>Kampanja je obuhvatila televizijske spotove, (1.045 emitovanih spotova ili 62.700 sekundi), novinske oglase, insertacije flajera (letaka) kroz cjelokupni tiraž sve tri dnevne novine u Crnoj Gori i veliki broj bilborda (ukupno 64), širom Crne Gore. Kampanja je sadržala tri osnovne promotivne  poruke koje su se odnosile na najranjivije društvene grupe od kojih je ona koja se odnosila na dio kampanje posvećen osobama sa invaliditetom glasila:</w:t>
      </w:r>
      <w:r w:rsidRPr="0046634E">
        <w:rPr>
          <w:i/>
          <w:sz w:val="24"/>
          <w:szCs w:val="24"/>
          <w:lang w:val="sr-Latn-CS"/>
        </w:rPr>
        <w:t xml:space="preserve">''Niko ne smije biti na margini'' </w:t>
      </w:r>
    </w:p>
    <w:p w:rsidR="00415ABE" w:rsidRPr="0046634E" w:rsidRDefault="00415ABE" w:rsidP="00695AEF">
      <w:pPr>
        <w:jc w:val="both"/>
        <w:rPr>
          <w:i/>
          <w:sz w:val="24"/>
          <w:szCs w:val="24"/>
          <w:lang w:val="sr-Latn-CS"/>
        </w:rPr>
      </w:pPr>
    </w:p>
    <w:p w:rsidR="00695AEF" w:rsidRPr="0046634E" w:rsidRDefault="007F6D08" w:rsidP="00695AEF">
      <w:pPr>
        <w:jc w:val="both"/>
        <w:rPr>
          <w:sz w:val="24"/>
          <w:szCs w:val="24"/>
          <w:lang w:val="sr-Latn-CS"/>
        </w:rPr>
      </w:pPr>
      <w:r w:rsidRPr="0046634E">
        <w:rPr>
          <w:sz w:val="24"/>
          <w:szCs w:val="24"/>
          <w:lang w:val="sr-Latn-CS"/>
        </w:rPr>
        <w:t>29</w:t>
      </w:r>
      <w:r w:rsidR="00415ABE" w:rsidRPr="0046634E">
        <w:rPr>
          <w:sz w:val="24"/>
          <w:szCs w:val="24"/>
          <w:lang w:val="sr-Latn-CS"/>
        </w:rPr>
        <w:t xml:space="preserve">.   </w:t>
      </w:r>
      <w:r w:rsidR="00695AEF" w:rsidRPr="0046634E">
        <w:rPr>
          <w:sz w:val="24"/>
          <w:szCs w:val="24"/>
          <w:lang w:val="sr-Latn-CS"/>
        </w:rPr>
        <w:t xml:space="preserve">Kampanju  „Govorimo o mogućnostima“  koja promoviše inkluziju djece sa smetnjama u razvoju u društvo, a počela je u septembru 2010. godine, sproveli su Vlada Crne Gore, UNICEF i Delegacija Evropske Unije. Učešće djece i partnerstvo sa više od 100 domaćih i međunarodnih organizacija uticalo je u dobrom dijelu na prevazilaženje prepreka i promjenu svijesti. Istraživanje o znanju stavovima i ponašanju koje je sprovedeno u novembru  2011. godine sagledalo je uticaj kampanje. Rezultati istraživanja sprovedenih na nacionalnom reprezentativnom uzorku od hiljadu domaćinstava, pokazalo je da je svaki drugi građanin naučio nešto novo u vezi sa djecom sa smetnjama u razvoju, zahvaljujući kampanji u 2011. Svaki četvrti građanin primjenio je stav prema djeci sa smetnjama u razvoju kao rezultat kampanje. Procenat građana koji smatraju da su djeca sa smetnjama u razvoju jednako vrijedni članovi društva povećao se za skoro 20% od početka kampanje u septembru 2010. godine. </w:t>
      </w:r>
    </w:p>
    <w:p w:rsidR="00695AEF" w:rsidRPr="0046634E" w:rsidRDefault="00695AEF" w:rsidP="00695AEF">
      <w:pPr>
        <w:jc w:val="both"/>
        <w:rPr>
          <w:sz w:val="24"/>
          <w:szCs w:val="24"/>
          <w:lang w:val="sr-Latn-CS"/>
        </w:rPr>
      </w:pPr>
    </w:p>
    <w:p w:rsidR="00695AEF" w:rsidRPr="0046634E" w:rsidRDefault="007F6D08" w:rsidP="001C0837">
      <w:pPr>
        <w:jc w:val="both"/>
        <w:rPr>
          <w:i/>
          <w:color w:val="000000"/>
          <w:sz w:val="24"/>
          <w:szCs w:val="24"/>
          <w:lang w:val="sr-Latn-CS"/>
        </w:rPr>
      </w:pPr>
      <w:r w:rsidRPr="0046634E">
        <w:rPr>
          <w:i/>
          <w:color w:val="000000"/>
          <w:sz w:val="24"/>
          <w:szCs w:val="24"/>
          <w:lang w:val="sr-Latn-CS"/>
        </w:rPr>
        <w:t>30</w:t>
      </w:r>
      <w:r w:rsidR="00415ABE" w:rsidRPr="0046634E">
        <w:rPr>
          <w:i/>
          <w:color w:val="000000"/>
          <w:sz w:val="24"/>
          <w:szCs w:val="24"/>
          <w:lang w:val="sr-Latn-CS"/>
        </w:rPr>
        <w:t xml:space="preserve">.  </w:t>
      </w:r>
      <w:r w:rsidR="00695AEF" w:rsidRPr="0046634E">
        <w:rPr>
          <w:sz w:val="24"/>
          <w:szCs w:val="24"/>
          <w:lang w:val="sr-Latn-CS"/>
        </w:rPr>
        <w:t xml:space="preserve">Udruženje paraplegičara Crne Gore je u okviru inicijative „Škole po mjeri svih đaka”, tokom 2007/8. godine vodilo kampanju za podizanje svijesti djece sa teškoćama u razvoju i njihovih roditelja, s ciljem podsticanja roditelja da u što većem broju upisuju svoju djecu u redovne škole. </w:t>
      </w:r>
    </w:p>
    <w:p w:rsidR="00695AEF" w:rsidRPr="0046634E" w:rsidRDefault="00695AEF" w:rsidP="00695AEF">
      <w:pPr>
        <w:autoSpaceDE w:val="0"/>
        <w:autoSpaceDN w:val="0"/>
        <w:adjustRightInd w:val="0"/>
        <w:jc w:val="both"/>
        <w:rPr>
          <w:sz w:val="24"/>
          <w:szCs w:val="24"/>
          <w:lang w:val="sr-Latn-CS"/>
        </w:rPr>
      </w:pPr>
    </w:p>
    <w:p w:rsidR="00790448" w:rsidRPr="0046634E" w:rsidRDefault="00790448">
      <w:pPr>
        <w:pStyle w:val="Heading3"/>
        <w:jc w:val="left"/>
        <w:rPr>
          <w:rFonts w:ascii="Times New Roman" w:hAnsi="Times New Roman"/>
          <w:bCs/>
          <w:i/>
          <w:sz w:val="24"/>
          <w:lang w:val="sr-Latn-CS"/>
        </w:rPr>
      </w:pPr>
      <w:r w:rsidRPr="0046634E">
        <w:rPr>
          <w:rFonts w:ascii="Times New Roman" w:hAnsi="Times New Roman"/>
          <w:bCs/>
          <w:i/>
          <w:sz w:val="24"/>
          <w:lang w:val="sr-Latn-CS"/>
        </w:rPr>
        <w:t xml:space="preserve">Razumna adaptacija, univerzalni dizajn </w:t>
      </w:r>
    </w:p>
    <w:p w:rsidR="00695AEF" w:rsidRPr="0046634E" w:rsidRDefault="00695AEF" w:rsidP="00695AEF">
      <w:pPr>
        <w:rPr>
          <w:sz w:val="24"/>
          <w:szCs w:val="24"/>
          <w:lang w:val="sr-Latn-CS"/>
        </w:rPr>
      </w:pPr>
    </w:p>
    <w:p w:rsidR="00695AEF" w:rsidRPr="0046634E" w:rsidRDefault="00A273AD" w:rsidP="00695AEF">
      <w:pPr>
        <w:autoSpaceDE w:val="0"/>
        <w:autoSpaceDN w:val="0"/>
        <w:adjustRightInd w:val="0"/>
        <w:jc w:val="both"/>
        <w:rPr>
          <w:sz w:val="24"/>
          <w:szCs w:val="24"/>
          <w:lang w:val="sr-Latn-CS"/>
        </w:rPr>
      </w:pPr>
      <w:r w:rsidRPr="0046634E">
        <w:rPr>
          <w:sz w:val="24"/>
          <w:szCs w:val="24"/>
          <w:lang w:val="sr-Latn-CS"/>
        </w:rPr>
        <w:lastRenderedPageBreak/>
        <w:t xml:space="preserve">31.   </w:t>
      </w:r>
      <w:r w:rsidR="00695AEF" w:rsidRPr="0046634E">
        <w:rPr>
          <w:sz w:val="24"/>
          <w:szCs w:val="24"/>
          <w:lang w:val="sr-Latn-CS"/>
        </w:rPr>
        <w:t>Sprovođenje primjene na</w:t>
      </w:r>
      <w:r w:rsidR="00695AEF" w:rsidRPr="0046634E">
        <w:rPr>
          <w:rFonts w:eastAsia="TT20D5o00"/>
          <w:sz w:val="24"/>
          <w:szCs w:val="24"/>
          <w:lang w:val="sr-Latn-CS"/>
        </w:rPr>
        <w:t>č</w:t>
      </w:r>
      <w:r w:rsidR="00695AEF" w:rsidRPr="0046634E">
        <w:rPr>
          <w:sz w:val="24"/>
          <w:szCs w:val="24"/>
          <w:lang w:val="sr-Latn-CS"/>
        </w:rPr>
        <w:t xml:space="preserve">ela univerzalnog dizajna, odnosno razumne adaptacije jedna je od veoma značajnih mjera </w:t>
      </w:r>
      <w:r w:rsidR="00695AEF" w:rsidRPr="0046634E">
        <w:rPr>
          <w:b/>
          <w:bCs/>
          <w:sz w:val="24"/>
          <w:szCs w:val="24"/>
          <w:lang w:val="sr-Latn-CS"/>
        </w:rPr>
        <w:t>Strategije za integraciju osoba sa invaliditetom</w:t>
      </w:r>
      <w:r w:rsidR="00695AEF" w:rsidRPr="0046634E">
        <w:rPr>
          <w:sz w:val="24"/>
          <w:szCs w:val="24"/>
          <w:lang w:val="sr-Latn-CS"/>
        </w:rPr>
        <w:t>, koji se ogleda kroz osiguravanje pristupa</w:t>
      </w:r>
      <w:r w:rsidR="00695AEF" w:rsidRPr="0046634E">
        <w:rPr>
          <w:rFonts w:eastAsia="TT20D5o00"/>
          <w:sz w:val="24"/>
          <w:szCs w:val="24"/>
          <w:lang w:val="sr-Latn-CS"/>
        </w:rPr>
        <w:t>č</w:t>
      </w:r>
      <w:r w:rsidR="00695AEF" w:rsidRPr="0046634E">
        <w:rPr>
          <w:sz w:val="24"/>
          <w:szCs w:val="24"/>
          <w:lang w:val="sr-Latn-CS"/>
        </w:rPr>
        <w:t>nosti svih javnih službi i javnog prijevoza te osiguravanje pristupa</w:t>
      </w:r>
      <w:r w:rsidR="00695AEF" w:rsidRPr="0046634E">
        <w:rPr>
          <w:rFonts w:eastAsia="TT20D5o00"/>
          <w:sz w:val="24"/>
          <w:szCs w:val="24"/>
          <w:lang w:val="sr-Latn-CS"/>
        </w:rPr>
        <w:t>č</w:t>
      </w:r>
      <w:r w:rsidR="00695AEF" w:rsidRPr="0046634E">
        <w:rPr>
          <w:sz w:val="24"/>
          <w:szCs w:val="24"/>
          <w:lang w:val="sr-Latn-CS"/>
        </w:rPr>
        <w:t>nog okruženja u skladu s na</w:t>
      </w:r>
      <w:r w:rsidR="00695AEF" w:rsidRPr="0046634E">
        <w:rPr>
          <w:rFonts w:eastAsia="TT20D5o00"/>
          <w:sz w:val="24"/>
          <w:szCs w:val="24"/>
          <w:lang w:val="sr-Latn-CS"/>
        </w:rPr>
        <w:t>č</w:t>
      </w:r>
      <w:r w:rsidR="00695AEF" w:rsidRPr="0046634E">
        <w:rPr>
          <w:sz w:val="24"/>
          <w:szCs w:val="24"/>
          <w:lang w:val="sr-Latn-CS"/>
        </w:rPr>
        <w:t>elima univerzalnog dizajna. Za nosioce realizacije navedenih aktivnosti određena su relevantna resorna ministarstva, kao i ključne privredne i javne ustanove, mediji, kao i organizacije civilnog društva.</w:t>
      </w:r>
    </w:p>
    <w:p w:rsidR="00695AEF" w:rsidRPr="0046634E" w:rsidRDefault="00695AEF" w:rsidP="00695AEF">
      <w:pPr>
        <w:autoSpaceDE w:val="0"/>
        <w:autoSpaceDN w:val="0"/>
        <w:adjustRightInd w:val="0"/>
        <w:jc w:val="both"/>
        <w:rPr>
          <w:sz w:val="24"/>
          <w:szCs w:val="24"/>
          <w:lang w:val="sr-Latn-CS"/>
        </w:rPr>
      </w:pPr>
    </w:p>
    <w:p w:rsidR="00695AEF" w:rsidRPr="0046634E" w:rsidRDefault="00A273AD" w:rsidP="00695AEF">
      <w:pPr>
        <w:autoSpaceDE w:val="0"/>
        <w:autoSpaceDN w:val="0"/>
        <w:adjustRightInd w:val="0"/>
        <w:jc w:val="both"/>
        <w:rPr>
          <w:sz w:val="24"/>
          <w:szCs w:val="24"/>
        </w:rPr>
      </w:pPr>
      <w:r w:rsidRPr="0046634E">
        <w:rPr>
          <w:sz w:val="24"/>
          <w:szCs w:val="24"/>
        </w:rPr>
        <w:t xml:space="preserve">32.  </w:t>
      </w:r>
      <w:r w:rsidR="00695AEF" w:rsidRPr="0046634E">
        <w:rPr>
          <w:sz w:val="24"/>
          <w:szCs w:val="24"/>
        </w:rPr>
        <w:t xml:space="preserve">Vlada Crne Gore donijela je </w:t>
      </w:r>
      <w:r w:rsidR="00695AEF" w:rsidRPr="0046634E">
        <w:rPr>
          <w:bCs/>
          <w:sz w:val="24"/>
          <w:szCs w:val="24"/>
        </w:rPr>
        <w:t xml:space="preserve">Uredbu o minimalnom setu usluga koje obuhvata Univerzalni servis. </w:t>
      </w:r>
      <w:r w:rsidR="00695AEF" w:rsidRPr="0046634E">
        <w:rPr>
          <w:sz w:val="24"/>
          <w:szCs w:val="24"/>
        </w:rPr>
        <w:t>Ovom uredbom se određuje minimalni set usluga specificiranog kvaliteta koje obuhvata</w:t>
      </w:r>
      <w:r w:rsidR="00695AEF" w:rsidRPr="0046634E">
        <w:rPr>
          <w:bCs/>
          <w:sz w:val="24"/>
          <w:szCs w:val="24"/>
        </w:rPr>
        <w:t xml:space="preserve"> </w:t>
      </w:r>
      <w:r w:rsidR="00695AEF" w:rsidRPr="0046634E">
        <w:rPr>
          <w:sz w:val="24"/>
          <w:szCs w:val="24"/>
        </w:rPr>
        <w:t>Univerzalni servis, kome svi krajnji korisnici imaju pristup, poštujući prava i slobode</w:t>
      </w:r>
      <w:r w:rsidR="00695AEF" w:rsidRPr="0046634E">
        <w:rPr>
          <w:bCs/>
          <w:sz w:val="24"/>
          <w:szCs w:val="24"/>
        </w:rPr>
        <w:t xml:space="preserve"> </w:t>
      </w:r>
      <w:r w:rsidR="00695AEF" w:rsidRPr="0046634E">
        <w:rPr>
          <w:sz w:val="24"/>
          <w:szCs w:val="24"/>
        </w:rPr>
        <w:t>pojedinaca, bez ometanja konkurencije. Opseg Univerzalnog servisa obuhvata usluge koje se odnose i na</w:t>
      </w:r>
      <w:r w:rsidR="00695AEF" w:rsidRPr="0046634E">
        <w:rPr>
          <w:bCs/>
          <w:sz w:val="24"/>
          <w:szCs w:val="24"/>
        </w:rPr>
        <w:t xml:space="preserve"> o</w:t>
      </w:r>
      <w:r w:rsidR="00695AEF" w:rsidRPr="0046634E">
        <w:rPr>
          <w:sz w:val="24"/>
          <w:szCs w:val="24"/>
        </w:rPr>
        <w:t>bezbjeđivanje određenih povoljnosti za lica sa invaliditetom, koje im omogućavaju i odgovarajući pristup do javno dostupnih telefonskih usluga i njihovo korišćenje, uključujući pristup uslugama, telefonskim govornicama, imeniku i službi informacija. Za korisnike lica sa invaliditetom će se obezbijediti posebni terminali u zavisnosti od prirode nedostatka.</w:t>
      </w:r>
    </w:p>
    <w:p w:rsidR="00695AEF" w:rsidRPr="0046634E" w:rsidRDefault="00695AEF" w:rsidP="00695AEF">
      <w:pPr>
        <w:autoSpaceDE w:val="0"/>
        <w:autoSpaceDN w:val="0"/>
        <w:adjustRightInd w:val="0"/>
        <w:jc w:val="both"/>
        <w:rPr>
          <w:sz w:val="24"/>
          <w:szCs w:val="24"/>
        </w:rPr>
      </w:pPr>
    </w:p>
    <w:p w:rsidR="00695AEF" w:rsidRPr="0046634E" w:rsidRDefault="00254440" w:rsidP="00695AEF">
      <w:pPr>
        <w:autoSpaceDE w:val="0"/>
        <w:autoSpaceDN w:val="0"/>
        <w:adjustRightInd w:val="0"/>
        <w:jc w:val="both"/>
        <w:rPr>
          <w:sz w:val="24"/>
          <w:szCs w:val="24"/>
        </w:rPr>
      </w:pPr>
      <w:r w:rsidRPr="0046634E">
        <w:rPr>
          <w:sz w:val="24"/>
          <w:szCs w:val="24"/>
        </w:rPr>
        <w:t xml:space="preserve">33.  </w:t>
      </w:r>
      <w:r w:rsidR="00695AEF" w:rsidRPr="0046634E">
        <w:rPr>
          <w:sz w:val="24"/>
          <w:szCs w:val="24"/>
        </w:rPr>
        <w:t xml:space="preserve">Ministarstvo </w:t>
      </w:r>
      <w:r w:rsidR="00695AEF" w:rsidRPr="0046634E">
        <w:rPr>
          <w:bCs/>
          <w:sz w:val="24"/>
          <w:szCs w:val="24"/>
        </w:rPr>
        <w:t>saobraćaja, pomorstva i telekomunikacija</w:t>
      </w:r>
      <w:r w:rsidR="00695AEF" w:rsidRPr="0046634E">
        <w:rPr>
          <w:sz w:val="24"/>
          <w:szCs w:val="24"/>
        </w:rPr>
        <w:t>, uz saglasnost ministarstva nadležnog za poslove socijalnog staranja, određuje kategorije potrošača koje se smatraju licima sa niskim zaradama, odnosno licima sa invaliditetom, uzimajući u obzir definicije koje su već predviđene propisima relevantnim za socijalnu zaštitu i status lica sa invaliditetom, kao i uvodeći dodatne definicije, ukoliko je to potrebno, kako bi se korisnicima omogućila najšira moguća dostupnost Univerzalnog servisa.</w:t>
      </w:r>
    </w:p>
    <w:p w:rsidR="00695AEF" w:rsidRPr="0046634E" w:rsidRDefault="00695AEF" w:rsidP="00695AEF">
      <w:pPr>
        <w:autoSpaceDE w:val="0"/>
        <w:autoSpaceDN w:val="0"/>
        <w:adjustRightInd w:val="0"/>
        <w:jc w:val="both"/>
        <w:rPr>
          <w:bCs/>
          <w:sz w:val="24"/>
          <w:szCs w:val="24"/>
        </w:rPr>
      </w:pPr>
    </w:p>
    <w:p w:rsidR="00695AEF" w:rsidRPr="0046634E" w:rsidRDefault="00254440" w:rsidP="00695AEF">
      <w:pPr>
        <w:autoSpaceDE w:val="0"/>
        <w:autoSpaceDN w:val="0"/>
        <w:adjustRightInd w:val="0"/>
        <w:jc w:val="both"/>
        <w:rPr>
          <w:sz w:val="24"/>
          <w:szCs w:val="24"/>
        </w:rPr>
      </w:pPr>
      <w:r w:rsidRPr="0046634E">
        <w:rPr>
          <w:sz w:val="24"/>
          <w:szCs w:val="24"/>
        </w:rPr>
        <w:t xml:space="preserve">34.   </w:t>
      </w:r>
      <w:r w:rsidR="00695AEF" w:rsidRPr="0046634E">
        <w:rPr>
          <w:sz w:val="24"/>
          <w:szCs w:val="24"/>
        </w:rPr>
        <w:t xml:space="preserve">Agencija </w:t>
      </w:r>
      <w:r w:rsidR="00F36E70" w:rsidRPr="0046634E">
        <w:rPr>
          <w:bCs/>
          <w:sz w:val="24"/>
          <w:szCs w:val="24"/>
          <w:lang w:val="sr-Latn-CS"/>
        </w:rPr>
        <w:t>za elektronske komunikacije i poštansku djelatnost</w:t>
      </w:r>
      <w:r w:rsidR="00F36E70" w:rsidRPr="0046634E">
        <w:rPr>
          <w:b/>
          <w:bCs/>
          <w:sz w:val="24"/>
          <w:szCs w:val="24"/>
          <w:lang w:val="sr-Latn-CS"/>
        </w:rPr>
        <w:t xml:space="preserve"> </w:t>
      </w:r>
      <w:r w:rsidR="00695AEF" w:rsidRPr="0046634E">
        <w:rPr>
          <w:sz w:val="24"/>
          <w:szCs w:val="24"/>
        </w:rPr>
        <w:t>posebnim aktom određuje način procjene pristupačnosti cijena usluga Univerzalnog servisa i posebnih cijenovnih paketa i određuje maksimalne cijene za pojedine usluge iz opsega Univerzalnog servisa, koje se obezbjeđuju korisnicima sa niskim primanjima i licima sa invaliditetom.</w:t>
      </w:r>
    </w:p>
    <w:p w:rsidR="00695AEF" w:rsidRPr="0046634E" w:rsidRDefault="00695AEF" w:rsidP="00695AEF">
      <w:pPr>
        <w:autoSpaceDE w:val="0"/>
        <w:autoSpaceDN w:val="0"/>
        <w:adjustRightInd w:val="0"/>
        <w:jc w:val="both"/>
        <w:rPr>
          <w:sz w:val="24"/>
          <w:szCs w:val="24"/>
        </w:rPr>
      </w:pPr>
    </w:p>
    <w:p w:rsidR="00695AEF" w:rsidRPr="0046634E" w:rsidRDefault="00695AEF" w:rsidP="00695AEF">
      <w:pPr>
        <w:pStyle w:val="Heading9"/>
        <w:rPr>
          <w:lang w:val="sr-Latn-CS"/>
        </w:rPr>
      </w:pPr>
      <w:r w:rsidRPr="0046634E">
        <w:rPr>
          <w:lang w:val="sr-Latn-CS"/>
        </w:rPr>
        <w:t>Praksa</w:t>
      </w:r>
    </w:p>
    <w:p w:rsidR="00695AEF" w:rsidRPr="0046634E" w:rsidRDefault="00695AEF" w:rsidP="00695AEF">
      <w:pPr>
        <w:jc w:val="both"/>
        <w:rPr>
          <w:b/>
          <w:i/>
          <w:sz w:val="24"/>
          <w:szCs w:val="24"/>
          <w:lang w:val="sr-Latn-CS"/>
        </w:rPr>
      </w:pPr>
    </w:p>
    <w:p w:rsidR="00695AEF" w:rsidRPr="0046634E" w:rsidRDefault="00695AEF" w:rsidP="00695AEF">
      <w:pPr>
        <w:jc w:val="both"/>
        <w:rPr>
          <w:sz w:val="24"/>
          <w:szCs w:val="24"/>
          <w:lang w:val="sr-Latn-CS"/>
        </w:rPr>
      </w:pPr>
      <w:r w:rsidRPr="0046634E">
        <w:rPr>
          <w:sz w:val="24"/>
          <w:szCs w:val="24"/>
          <w:lang w:val="sr-Latn-CS"/>
        </w:rPr>
        <w:t xml:space="preserve"> </w:t>
      </w:r>
      <w:r w:rsidR="00254440" w:rsidRPr="0046634E">
        <w:rPr>
          <w:sz w:val="24"/>
          <w:szCs w:val="24"/>
          <w:lang w:val="sr-Latn-CS"/>
        </w:rPr>
        <w:t xml:space="preserve">35.  </w:t>
      </w:r>
      <w:r w:rsidRPr="0046634E">
        <w:rPr>
          <w:sz w:val="24"/>
          <w:szCs w:val="24"/>
          <w:lang w:val="sr-Latn-CS"/>
        </w:rPr>
        <w:t>Udruženje studenata sa invaliditetom u Crnoj Gori, imajući u fokusu koncept “neprekidivog lanca kretanja”, sprovelo je projekat pod nazivom “Fakultet za svakoga” sa ciljem da se Univerzitet u Crnoj Gori učini pristupačnim za sve studente</w:t>
      </w:r>
      <w:r w:rsidRPr="0046634E">
        <w:rPr>
          <w:rStyle w:val="FootnoteReference"/>
          <w:sz w:val="24"/>
          <w:szCs w:val="24"/>
          <w:lang w:val="sr-Latn-CS"/>
        </w:rPr>
        <w:footnoteReference w:id="18"/>
      </w:r>
      <w:r w:rsidRPr="0046634E">
        <w:rPr>
          <w:sz w:val="24"/>
          <w:szCs w:val="24"/>
          <w:lang w:val="sr-Latn-CS"/>
        </w:rPr>
        <w:t xml:space="preserve">. Projekat je završen za tri meseca i glavna zgrada Univerziteta u Crnoj Gori je postala potpuno pristupačna za korisnike invalidskih kolica i za osobe koje imaju teškoće pri kretanju. </w:t>
      </w:r>
    </w:p>
    <w:p w:rsidR="00695AEF" w:rsidRPr="0046634E" w:rsidRDefault="00695AEF" w:rsidP="00695AEF">
      <w:pPr>
        <w:rPr>
          <w:sz w:val="24"/>
          <w:szCs w:val="24"/>
          <w:lang w:val="sr-Latn-CS"/>
        </w:rPr>
      </w:pPr>
    </w:p>
    <w:p w:rsidR="007C6E3B" w:rsidRPr="0046634E" w:rsidRDefault="007C6E3B" w:rsidP="007C6E3B">
      <w:pPr>
        <w:pStyle w:val="Heading3"/>
        <w:jc w:val="left"/>
        <w:rPr>
          <w:rFonts w:ascii="Times New Roman" w:hAnsi="Times New Roman"/>
          <w:bCs/>
          <w:i/>
          <w:sz w:val="24"/>
          <w:lang w:val="sr-Latn-CS"/>
        </w:rPr>
      </w:pPr>
      <w:r w:rsidRPr="0046634E">
        <w:rPr>
          <w:rFonts w:ascii="Times New Roman" w:hAnsi="Times New Roman"/>
          <w:bCs/>
          <w:i/>
          <w:sz w:val="24"/>
          <w:lang w:val="sr-Latn-CS"/>
        </w:rPr>
        <w:t>Jezik, komunikacija</w:t>
      </w:r>
    </w:p>
    <w:p w:rsidR="007C6E3B" w:rsidRPr="0046634E" w:rsidRDefault="007C6E3B" w:rsidP="007C6E3B">
      <w:pPr>
        <w:pStyle w:val="Heading3"/>
        <w:jc w:val="left"/>
        <w:rPr>
          <w:rFonts w:ascii="Times New Roman" w:hAnsi="Times New Roman"/>
          <w:bCs/>
          <w:i/>
          <w:sz w:val="24"/>
          <w:lang w:val="sr-Latn-CS"/>
        </w:rPr>
      </w:pPr>
    </w:p>
    <w:p w:rsidR="007C6E3B" w:rsidRPr="0046634E" w:rsidRDefault="00254440" w:rsidP="007C6E3B">
      <w:pPr>
        <w:autoSpaceDE w:val="0"/>
        <w:autoSpaceDN w:val="0"/>
        <w:adjustRightInd w:val="0"/>
        <w:jc w:val="both"/>
        <w:rPr>
          <w:sz w:val="24"/>
          <w:szCs w:val="24"/>
          <w:lang w:val="sr-Latn-CS"/>
        </w:rPr>
      </w:pPr>
      <w:r w:rsidRPr="0046634E">
        <w:rPr>
          <w:sz w:val="24"/>
          <w:szCs w:val="24"/>
          <w:lang w:val="sr-Latn-CS"/>
        </w:rPr>
        <w:t xml:space="preserve">36.   </w:t>
      </w:r>
      <w:r w:rsidR="007C6E3B" w:rsidRPr="0046634E">
        <w:rPr>
          <w:sz w:val="24"/>
          <w:szCs w:val="24"/>
          <w:lang w:val="sr-Latn-CS"/>
        </w:rPr>
        <w:t xml:space="preserve">U Crnoj Gori gestovni govor nije prepoznat kao zvanični jezik, ali je standardizovan od strane ministarstva nadležnog za oblast obrazovanja. U Zakonu o izmjenama i dopunama </w:t>
      </w:r>
      <w:r w:rsidR="007C6E3B" w:rsidRPr="0046634E">
        <w:rPr>
          <w:bCs/>
          <w:sz w:val="24"/>
          <w:szCs w:val="24"/>
          <w:lang w:val="sr-Latn-CS"/>
        </w:rPr>
        <w:t>opšteg zakona o obrazovanju i vaspitanju</w:t>
      </w:r>
      <w:r w:rsidR="007C6E3B" w:rsidRPr="0046634E">
        <w:rPr>
          <w:sz w:val="24"/>
          <w:szCs w:val="24"/>
          <w:lang w:val="sr-Latn-CS"/>
        </w:rPr>
        <w:t xml:space="preserve"> stoji „nastava za lica koja koriste znakovni jezik, odnosno posebno pismo ili druga tehnička rješenja izvodi se na znakovnom jeziku i pomoću sredstava tog jezika.” </w:t>
      </w:r>
    </w:p>
    <w:p w:rsidR="007C6E3B" w:rsidRPr="0046634E" w:rsidRDefault="007C6E3B" w:rsidP="007C6E3B">
      <w:pPr>
        <w:pStyle w:val="Heading3"/>
        <w:jc w:val="left"/>
        <w:rPr>
          <w:rFonts w:ascii="Times New Roman" w:hAnsi="Times New Roman"/>
          <w:bCs/>
          <w:i/>
          <w:sz w:val="24"/>
          <w:lang w:val="sr-Latn-CS"/>
        </w:rPr>
      </w:pPr>
    </w:p>
    <w:p w:rsidR="007C6E3B" w:rsidRPr="0046634E" w:rsidRDefault="007C6E3B" w:rsidP="007C6E3B">
      <w:pPr>
        <w:pStyle w:val="Heading3"/>
        <w:jc w:val="left"/>
        <w:rPr>
          <w:rFonts w:ascii="Times New Roman" w:hAnsi="Times New Roman"/>
          <w:b w:val="0"/>
          <w:bCs/>
          <w:i/>
          <w:sz w:val="24"/>
          <w:lang w:val="sr-Latn-CS"/>
        </w:rPr>
      </w:pPr>
      <w:r w:rsidRPr="0046634E">
        <w:rPr>
          <w:rFonts w:ascii="Times New Roman" w:hAnsi="Times New Roman"/>
          <w:b w:val="0"/>
          <w:bCs/>
          <w:i/>
          <w:sz w:val="24"/>
          <w:lang w:val="sr-Latn-CS"/>
        </w:rPr>
        <w:t>Praksa</w:t>
      </w:r>
    </w:p>
    <w:p w:rsidR="007C6E3B" w:rsidRPr="0046634E" w:rsidRDefault="007C6E3B" w:rsidP="007C6E3B">
      <w:pPr>
        <w:rPr>
          <w:sz w:val="24"/>
          <w:szCs w:val="24"/>
          <w:lang w:val="sr-Latn-CS"/>
        </w:rPr>
      </w:pPr>
    </w:p>
    <w:p w:rsidR="007C6E3B" w:rsidRPr="0046634E" w:rsidRDefault="00254440" w:rsidP="007C6E3B">
      <w:pPr>
        <w:jc w:val="both"/>
        <w:rPr>
          <w:sz w:val="24"/>
          <w:szCs w:val="24"/>
          <w:lang w:val="sr-Latn-CS"/>
        </w:rPr>
      </w:pPr>
      <w:r w:rsidRPr="0046634E">
        <w:rPr>
          <w:sz w:val="24"/>
          <w:szCs w:val="24"/>
          <w:lang w:val="sr-Latn-CS"/>
        </w:rPr>
        <w:t xml:space="preserve">37.   </w:t>
      </w:r>
      <w:r w:rsidR="007C6E3B" w:rsidRPr="0046634E">
        <w:rPr>
          <w:sz w:val="24"/>
          <w:szCs w:val="24"/>
          <w:lang w:val="sr-Latn-CS"/>
        </w:rPr>
        <w:t xml:space="preserve">U 2012. godini formirana je Radna grupa za standardizaciju znakovnog jezika u Crnoj Gori. Radna grupa je uradila osnove znakovnog jezika, napravljen je teorijski osnov, daktilologija (jednoručni i dvoručni znakovi za dva nova slova crnogorskog jezika) i Rječnik osnova znakovnog jezika u Crnoj Gori (po oblastima). Pri Resursnom centru </w:t>
      </w:r>
      <w:r w:rsidR="007C6E3B" w:rsidRPr="0046634E">
        <w:rPr>
          <w:rStyle w:val="Emphasis"/>
          <w:i w:val="0"/>
          <w:iCs/>
          <w:sz w:val="24"/>
          <w:szCs w:val="24"/>
          <w:lang w:val="sr-Latn-CS"/>
        </w:rPr>
        <w:t>za slušne i govorne smetnje</w:t>
      </w:r>
      <w:r w:rsidR="007C6E3B" w:rsidRPr="0046634E">
        <w:rPr>
          <w:i/>
          <w:sz w:val="24"/>
          <w:szCs w:val="24"/>
          <w:lang w:val="sr-Latn-CS"/>
        </w:rPr>
        <w:t xml:space="preserve"> </w:t>
      </w:r>
      <w:r w:rsidR="007C6E3B" w:rsidRPr="0046634E">
        <w:rPr>
          <w:sz w:val="24"/>
          <w:szCs w:val="24"/>
          <w:lang w:val="sr-Latn-CS"/>
        </w:rPr>
        <w:t xml:space="preserve">Kotor napravljen plan i program za obuke. </w:t>
      </w:r>
    </w:p>
    <w:p w:rsidR="007C6E3B" w:rsidRPr="0046634E" w:rsidRDefault="007C6E3B" w:rsidP="007C6E3B">
      <w:pPr>
        <w:ind w:left="1440" w:firstLine="720"/>
        <w:rPr>
          <w:color w:val="000000"/>
          <w:sz w:val="24"/>
          <w:szCs w:val="24"/>
          <w:highlight w:val="green"/>
          <w:lang w:val="sr-Latn-CS"/>
        </w:rPr>
      </w:pPr>
    </w:p>
    <w:p w:rsidR="007C6E3B" w:rsidRPr="0046634E" w:rsidRDefault="00254440" w:rsidP="007C6E3B">
      <w:pPr>
        <w:pStyle w:val="NoSpacing"/>
        <w:jc w:val="both"/>
      </w:pPr>
      <w:r w:rsidRPr="0046634E">
        <w:t xml:space="preserve">38.   </w:t>
      </w:r>
      <w:r w:rsidR="007C6E3B" w:rsidRPr="0046634E">
        <w:t>U Katalog  programa stručnog usavršavanja nastavnika za 2012/2013. godinu, u dijelu Inkluzivno obrazovanje uvršćen je i program „Znakovni jezik – osnovni pojmovi i njegova specifičnost“, u okviru kojeg se vrši obuka kroz predstavljanje znakovnog jezika nastavnicima radi prevazilaženja komunikacijske barijere i usvajaju se osnovni gestovi neophodni za razumijevanje</w:t>
      </w:r>
      <w:r w:rsidR="007C6E3B" w:rsidRPr="0046634E">
        <w:rPr>
          <w:rStyle w:val="FootnoteReference"/>
        </w:rPr>
        <w:footnoteReference w:id="19"/>
      </w:r>
      <w:r w:rsidR="007C6E3B" w:rsidRPr="0046634E">
        <w:t>.</w:t>
      </w:r>
    </w:p>
    <w:p w:rsidR="007C6E3B" w:rsidRPr="0046634E" w:rsidRDefault="007C6E3B" w:rsidP="007C6E3B">
      <w:pPr>
        <w:pStyle w:val="NoSpacing"/>
        <w:jc w:val="both"/>
      </w:pPr>
    </w:p>
    <w:p w:rsidR="007C6E3B" w:rsidRPr="0046634E" w:rsidRDefault="00CF7732" w:rsidP="007C6E3B">
      <w:pPr>
        <w:pStyle w:val="NoSpacing"/>
        <w:jc w:val="both"/>
      </w:pPr>
      <w:r w:rsidRPr="0046634E">
        <w:t xml:space="preserve">39.  </w:t>
      </w:r>
      <w:r w:rsidR="007C6E3B" w:rsidRPr="0046634E">
        <w:t>Uprava policije je, tokom 2011. godine u saradnji sa Savezom organizacija gluvih i nagluvih Crne Gore, u okviru projekta ''Nesmetanom komunikacijom do jednakosti'', realizovala ''Školu znakovnog jezika'' za policijske službenike i tako postala prvi državni organ u Crnoj Gori, u kojem je sprovedena edukacija ovog tipa, u cilju nesmetane i neposredne komunikacije sa pripadnicima populacije gluvih i nagluvih.</w:t>
      </w:r>
    </w:p>
    <w:p w:rsidR="007C6E3B" w:rsidRPr="0046634E" w:rsidRDefault="007C6E3B" w:rsidP="007C6E3B">
      <w:pPr>
        <w:pStyle w:val="NoSpacing"/>
        <w:jc w:val="both"/>
      </w:pPr>
    </w:p>
    <w:p w:rsidR="007C6E3B" w:rsidRPr="0046634E" w:rsidRDefault="00CF7732" w:rsidP="007C6E3B">
      <w:pPr>
        <w:pStyle w:val="NoSpacing"/>
        <w:jc w:val="both"/>
      </w:pPr>
      <w:r w:rsidRPr="0046634E">
        <w:t xml:space="preserve">40.  </w:t>
      </w:r>
      <w:r w:rsidR="007C6E3B" w:rsidRPr="0046634E">
        <w:t>Crna Gora je prva zemlja na Balkanu koja je djeci sa oštećenjima sluha i govora obezbijedila Konvenciju o pravima osoba sa invaliditetom na Brajevom pismu, audio zapisu i gestovnom jeziku.</w:t>
      </w:r>
    </w:p>
    <w:p w:rsidR="007C6E3B" w:rsidRPr="0046634E" w:rsidRDefault="007C6E3B" w:rsidP="007C6E3B">
      <w:pPr>
        <w:ind w:right="-36"/>
        <w:jc w:val="both"/>
        <w:rPr>
          <w:sz w:val="24"/>
          <w:szCs w:val="24"/>
          <w:lang w:val="sr-Latn-CS"/>
        </w:rPr>
      </w:pPr>
    </w:p>
    <w:p w:rsidR="007C6E3B" w:rsidRPr="0046634E" w:rsidRDefault="00CF7732" w:rsidP="007C6E3B">
      <w:pPr>
        <w:jc w:val="both"/>
        <w:rPr>
          <w:sz w:val="24"/>
          <w:szCs w:val="24"/>
          <w:lang w:val="sr-Latn-CS"/>
        </w:rPr>
      </w:pPr>
      <w:r w:rsidRPr="0046634E">
        <w:rPr>
          <w:sz w:val="24"/>
          <w:szCs w:val="24"/>
          <w:lang w:val="sr-Latn-CS"/>
        </w:rPr>
        <w:t xml:space="preserve">41.  </w:t>
      </w:r>
      <w:r w:rsidR="007C6E3B" w:rsidRPr="0046634E">
        <w:rPr>
          <w:sz w:val="24"/>
          <w:szCs w:val="24"/>
          <w:lang w:val="sr-Latn-CS"/>
        </w:rPr>
        <w:t>Od septembra 2012. godine se emituje svakodnevno kratki dnevnik namijenjen osobama sa oštećenjima sluha, preveden na gestovni jezik (vrijeme ispred Dnevnika u 15:30h).</w:t>
      </w:r>
    </w:p>
    <w:p w:rsidR="007C6E3B" w:rsidRPr="0046634E" w:rsidRDefault="007C6E3B" w:rsidP="007C6E3B">
      <w:pPr>
        <w:pStyle w:val="Heading3"/>
        <w:jc w:val="left"/>
        <w:rPr>
          <w:rFonts w:ascii="Times New Roman" w:hAnsi="Times New Roman"/>
          <w:bCs/>
          <w:i/>
          <w:sz w:val="24"/>
          <w:lang w:val="sr-Latn-CS"/>
        </w:rPr>
      </w:pPr>
    </w:p>
    <w:p w:rsidR="007C6E3B" w:rsidRPr="0046634E" w:rsidRDefault="00CF7732" w:rsidP="007C6E3B">
      <w:pPr>
        <w:pStyle w:val="PlainText"/>
        <w:jc w:val="both"/>
        <w:rPr>
          <w:rFonts w:ascii="Times New Roman" w:hAnsi="Times New Roman"/>
          <w:sz w:val="24"/>
          <w:szCs w:val="24"/>
          <w:lang w:val="sr-Latn-CS"/>
        </w:rPr>
      </w:pPr>
      <w:r w:rsidRPr="0046634E">
        <w:rPr>
          <w:rFonts w:ascii="Times New Roman" w:hAnsi="Times New Roman"/>
          <w:sz w:val="24"/>
          <w:szCs w:val="24"/>
          <w:lang w:val="sr-Latn-CS"/>
        </w:rPr>
        <w:t xml:space="preserve">42.  </w:t>
      </w:r>
      <w:r w:rsidR="007C6E3B" w:rsidRPr="0046634E">
        <w:rPr>
          <w:rFonts w:ascii="Times New Roman" w:hAnsi="Times New Roman"/>
          <w:sz w:val="24"/>
          <w:szCs w:val="24"/>
          <w:lang w:val="sr-Latn-CS"/>
        </w:rPr>
        <w:t>Crna Gora je od Narodne Republike Kine dobila vrijednu donaciju u informatičkoj opremi.</w:t>
      </w:r>
      <w:r w:rsidR="007C6E3B" w:rsidRPr="0046634E">
        <w:rPr>
          <w:rStyle w:val="FootnoteReference"/>
          <w:rFonts w:ascii="Times New Roman" w:hAnsi="Times New Roman"/>
          <w:sz w:val="24"/>
          <w:szCs w:val="24"/>
          <w:lang w:val="sr-Latn-CS"/>
        </w:rPr>
        <w:footnoteReference w:id="20"/>
      </w:r>
      <w:r w:rsidR="007C6E3B" w:rsidRPr="0046634E">
        <w:rPr>
          <w:rFonts w:ascii="Times New Roman" w:hAnsi="Times New Roman"/>
          <w:sz w:val="24"/>
          <w:szCs w:val="24"/>
          <w:lang w:val="sr-Latn-CS"/>
        </w:rPr>
        <w:t xml:space="preserve"> Ovom donacijom, obezbijedilo se znatno veće korištenje računara u zemlji za razne kategorije stanovništva. Raspodjela donacije izvršena je saglasno odgovarajućim kriterijumima i saglasno okvirnom predlogu raspodjele donacije koji je usvojila Vlada Crne Gore. Značajnu količinu računara dobile su upravo NVO koje okupljaju osobe s invaliditetom, kao npr. Uduženje mladih sa hendikepom Crne Gore, Uduženje paraplegičara Crne Gore, Savez slijepih, Udruženja</w:t>
      </w:r>
      <w:r w:rsidRPr="0046634E">
        <w:rPr>
          <w:rFonts w:ascii="Times New Roman" w:hAnsi="Times New Roman"/>
          <w:sz w:val="24"/>
          <w:szCs w:val="24"/>
          <w:lang w:val="sr-Latn-CS"/>
        </w:rPr>
        <w:t xml:space="preserve"> roditelja djece sa smetnjama u razvoju</w:t>
      </w:r>
      <w:r w:rsidR="007C6E3B" w:rsidRPr="0046634E">
        <w:rPr>
          <w:rFonts w:ascii="Times New Roman" w:hAnsi="Times New Roman"/>
          <w:sz w:val="24"/>
          <w:szCs w:val="24"/>
          <w:lang w:val="sr-Latn-CS"/>
        </w:rPr>
        <w:t xml:space="preserve"> i dr. </w:t>
      </w:r>
    </w:p>
    <w:p w:rsidR="007C6E3B" w:rsidRPr="0046634E" w:rsidRDefault="007C6E3B" w:rsidP="007C6E3B">
      <w:pPr>
        <w:pStyle w:val="FootnoteText"/>
        <w:jc w:val="both"/>
        <w:rPr>
          <w:b/>
          <w:bCs/>
          <w:sz w:val="24"/>
          <w:szCs w:val="24"/>
          <w:lang w:val="sr-Latn-CS"/>
        </w:rPr>
      </w:pPr>
    </w:p>
    <w:p w:rsidR="00790448" w:rsidRPr="0046634E" w:rsidRDefault="00790448">
      <w:pPr>
        <w:pStyle w:val="Heading3"/>
        <w:jc w:val="left"/>
        <w:rPr>
          <w:rFonts w:ascii="Times New Roman" w:hAnsi="Times New Roman"/>
          <w:bCs/>
          <w:i/>
          <w:sz w:val="24"/>
          <w:lang w:val="sr-Latn-CS"/>
        </w:rPr>
      </w:pPr>
    </w:p>
    <w:p w:rsidR="00790448" w:rsidRPr="0046634E" w:rsidRDefault="00790448">
      <w:pPr>
        <w:pStyle w:val="Heading3"/>
        <w:jc w:val="left"/>
        <w:rPr>
          <w:rFonts w:ascii="Times New Roman" w:hAnsi="Times New Roman"/>
          <w:i/>
          <w:sz w:val="24"/>
          <w:lang w:val="sr-Latn-CS"/>
        </w:rPr>
      </w:pPr>
      <w:r w:rsidRPr="0046634E">
        <w:rPr>
          <w:rFonts w:ascii="Times New Roman" w:hAnsi="Times New Roman"/>
          <w:bCs/>
          <w:i/>
          <w:sz w:val="24"/>
          <w:lang w:val="sr-Latn-CS"/>
        </w:rPr>
        <w:t>Primjena op</w:t>
      </w:r>
      <w:r w:rsidRPr="0046634E">
        <w:rPr>
          <w:rFonts w:ascii="Times New Roman" w:eastAsia="TT20D7o00" w:hAnsi="Times New Roman"/>
          <w:i/>
          <w:sz w:val="24"/>
          <w:lang w:val="sr-Latn-CS"/>
        </w:rPr>
        <w:t>št</w:t>
      </w:r>
      <w:r w:rsidRPr="0046634E">
        <w:rPr>
          <w:rFonts w:ascii="Times New Roman" w:hAnsi="Times New Roman"/>
          <w:bCs/>
          <w:i/>
          <w:sz w:val="24"/>
          <w:lang w:val="sr-Latn-CS"/>
        </w:rPr>
        <w:t>ih na</w:t>
      </w:r>
      <w:r w:rsidRPr="0046634E">
        <w:rPr>
          <w:rFonts w:ascii="Times New Roman" w:eastAsia="TT20D7o00" w:hAnsi="Times New Roman"/>
          <w:i/>
          <w:sz w:val="24"/>
          <w:lang w:val="sr-Latn-CS"/>
        </w:rPr>
        <w:t>č</w:t>
      </w:r>
      <w:r w:rsidRPr="0046634E">
        <w:rPr>
          <w:rFonts w:ascii="Times New Roman" w:hAnsi="Times New Roman"/>
          <w:bCs/>
          <w:i/>
          <w:sz w:val="24"/>
          <w:lang w:val="sr-Latn-CS"/>
        </w:rPr>
        <w:t>ela Konvencije</w:t>
      </w:r>
      <w:r w:rsidRPr="0046634E">
        <w:rPr>
          <w:rFonts w:ascii="Times New Roman" w:hAnsi="Times New Roman"/>
          <w:i/>
          <w:sz w:val="24"/>
          <w:lang w:val="sr-Latn-CS"/>
        </w:rPr>
        <w:t xml:space="preserve"> </w:t>
      </w:r>
    </w:p>
    <w:p w:rsidR="00790448" w:rsidRPr="0046634E" w:rsidRDefault="00790448">
      <w:pPr>
        <w:autoSpaceDE w:val="0"/>
        <w:autoSpaceDN w:val="0"/>
        <w:adjustRightInd w:val="0"/>
        <w:rPr>
          <w:sz w:val="24"/>
          <w:szCs w:val="24"/>
          <w:lang w:val="sr-Latn-CS"/>
        </w:rPr>
      </w:pPr>
    </w:p>
    <w:p w:rsidR="00790448" w:rsidRPr="0046634E" w:rsidRDefault="00CF7732">
      <w:pPr>
        <w:autoSpaceDE w:val="0"/>
        <w:autoSpaceDN w:val="0"/>
        <w:adjustRightInd w:val="0"/>
        <w:jc w:val="both"/>
        <w:rPr>
          <w:sz w:val="24"/>
          <w:szCs w:val="24"/>
          <w:lang w:val="sr-Latn-CS"/>
        </w:rPr>
      </w:pPr>
      <w:r w:rsidRPr="0046634E">
        <w:rPr>
          <w:sz w:val="24"/>
          <w:szCs w:val="24"/>
          <w:lang w:val="sr-Latn-CS"/>
        </w:rPr>
        <w:t xml:space="preserve">43.    </w:t>
      </w:r>
      <w:r w:rsidR="00790448" w:rsidRPr="0046634E">
        <w:rPr>
          <w:sz w:val="24"/>
          <w:szCs w:val="24"/>
          <w:lang w:val="sr-Latn-CS"/>
        </w:rPr>
        <w:t>Ustavom Crne Gore država je uređena kao jedinstvena i nedjeljiva, demokratska i socijalna država, svi zakoni odnosno zakonima zagarantovana prava vrijede jednako za sve građane na cijeloj njenoj teritoriju. Jedinice lokalne samouprave mogu u svom djelovanju osigurati ve</w:t>
      </w:r>
      <w:r w:rsidR="00790448" w:rsidRPr="0046634E">
        <w:rPr>
          <w:rFonts w:eastAsia="TT20D5o00"/>
          <w:sz w:val="24"/>
          <w:szCs w:val="24"/>
          <w:lang w:val="sr-Latn-CS"/>
        </w:rPr>
        <w:t>ć</w:t>
      </w:r>
      <w:r w:rsidR="00790448" w:rsidRPr="0046634E">
        <w:rPr>
          <w:sz w:val="24"/>
          <w:szCs w:val="24"/>
          <w:lang w:val="sr-Latn-CS"/>
        </w:rPr>
        <w:t>i obim korištenja postoje</w:t>
      </w:r>
      <w:r w:rsidR="00790448" w:rsidRPr="0046634E">
        <w:rPr>
          <w:rFonts w:eastAsia="TT20D5o00"/>
          <w:sz w:val="24"/>
          <w:szCs w:val="24"/>
          <w:lang w:val="sr-Latn-CS"/>
        </w:rPr>
        <w:t>ć</w:t>
      </w:r>
      <w:r w:rsidR="00790448" w:rsidRPr="0046634E">
        <w:rPr>
          <w:sz w:val="24"/>
          <w:szCs w:val="24"/>
          <w:lang w:val="sr-Latn-CS"/>
        </w:rPr>
        <w:t>ih prava kao i druge vrste pomo</w:t>
      </w:r>
      <w:r w:rsidR="00790448" w:rsidRPr="0046634E">
        <w:rPr>
          <w:rFonts w:eastAsia="TT20D5o00"/>
          <w:sz w:val="24"/>
          <w:szCs w:val="24"/>
          <w:lang w:val="sr-Latn-CS"/>
        </w:rPr>
        <w:t>ć</w:t>
      </w:r>
      <w:r w:rsidR="00790448" w:rsidRPr="0046634E">
        <w:rPr>
          <w:sz w:val="24"/>
          <w:szCs w:val="24"/>
          <w:lang w:val="sr-Latn-CS"/>
        </w:rPr>
        <w:t>i gra</w:t>
      </w:r>
      <w:r w:rsidR="00790448" w:rsidRPr="0046634E">
        <w:rPr>
          <w:rFonts w:eastAsia="TT20D5o00"/>
          <w:sz w:val="24"/>
          <w:szCs w:val="24"/>
          <w:lang w:val="sr-Latn-CS"/>
        </w:rPr>
        <w:t>đ</w:t>
      </w:r>
      <w:r w:rsidR="00790448" w:rsidRPr="0046634E">
        <w:rPr>
          <w:sz w:val="24"/>
          <w:szCs w:val="24"/>
          <w:lang w:val="sr-Latn-CS"/>
        </w:rPr>
        <w:t>anima pod uslovima i na na</w:t>
      </w:r>
      <w:r w:rsidR="00790448" w:rsidRPr="0046634E">
        <w:rPr>
          <w:rFonts w:eastAsia="TT20D5o00"/>
          <w:sz w:val="24"/>
          <w:szCs w:val="24"/>
          <w:lang w:val="sr-Latn-CS"/>
        </w:rPr>
        <w:t>č</w:t>
      </w:r>
      <w:r w:rsidR="00790448" w:rsidRPr="0046634E">
        <w:rPr>
          <w:sz w:val="24"/>
          <w:szCs w:val="24"/>
          <w:lang w:val="sr-Latn-CS"/>
        </w:rPr>
        <w:t>in propisan njihovim opšim aktom.</w:t>
      </w:r>
    </w:p>
    <w:p w:rsidR="00790448" w:rsidRPr="0046634E" w:rsidRDefault="00790448">
      <w:pPr>
        <w:autoSpaceDE w:val="0"/>
        <w:autoSpaceDN w:val="0"/>
        <w:adjustRightInd w:val="0"/>
        <w:rPr>
          <w:sz w:val="24"/>
          <w:szCs w:val="24"/>
          <w:lang w:val="sr-Latn-CS"/>
        </w:rPr>
      </w:pPr>
    </w:p>
    <w:p w:rsidR="00790448" w:rsidRPr="0046634E" w:rsidRDefault="00CF7732">
      <w:pPr>
        <w:autoSpaceDE w:val="0"/>
        <w:autoSpaceDN w:val="0"/>
        <w:adjustRightInd w:val="0"/>
        <w:jc w:val="both"/>
        <w:rPr>
          <w:sz w:val="24"/>
          <w:szCs w:val="24"/>
          <w:lang w:val="sr-Latn-CS"/>
        </w:rPr>
      </w:pPr>
      <w:r w:rsidRPr="0046634E">
        <w:rPr>
          <w:sz w:val="24"/>
          <w:szCs w:val="24"/>
          <w:lang w:val="sr-Latn-CS"/>
        </w:rPr>
        <w:lastRenderedPageBreak/>
        <w:t xml:space="preserve">44.    </w:t>
      </w:r>
      <w:r w:rsidR="00790448" w:rsidRPr="0046634E">
        <w:rPr>
          <w:sz w:val="24"/>
          <w:szCs w:val="24"/>
          <w:lang w:val="sr-Latn-CS"/>
        </w:rPr>
        <w:t>Na</w:t>
      </w:r>
      <w:r w:rsidR="00790448" w:rsidRPr="0046634E">
        <w:rPr>
          <w:rFonts w:eastAsia="TT20D5o00"/>
          <w:sz w:val="24"/>
          <w:szCs w:val="24"/>
          <w:lang w:val="sr-Latn-CS"/>
        </w:rPr>
        <w:t>č</w:t>
      </w:r>
      <w:r w:rsidR="00790448" w:rsidRPr="0046634E">
        <w:rPr>
          <w:sz w:val="24"/>
          <w:szCs w:val="24"/>
          <w:lang w:val="sr-Latn-CS"/>
        </w:rPr>
        <w:t>ela Konvencije najve</w:t>
      </w:r>
      <w:r w:rsidR="00790448" w:rsidRPr="0046634E">
        <w:rPr>
          <w:rFonts w:eastAsia="TT20D5o00"/>
          <w:sz w:val="24"/>
          <w:szCs w:val="24"/>
          <w:lang w:val="sr-Latn-CS"/>
        </w:rPr>
        <w:t>ć</w:t>
      </w:r>
      <w:r w:rsidR="00790448" w:rsidRPr="0046634E">
        <w:rPr>
          <w:sz w:val="24"/>
          <w:szCs w:val="24"/>
          <w:lang w:val="sr-Latn-CS"/>
        </w:rPr>
        <w:t>im su dijelom ugra</w:t>
      </w:r>
      <w:r w:rsidR="00790448" w:rsidRPr="0046634E">
        <w:rPr>
          <w:rFonts w:eastAsia="TT20D5o00"/>
          <w:sz w:val="24"/>
          <w:szCs w:val="24"/>
          <w:lang w:val="sr-Latn-CS"/>
        </w:rPr>
        <w:t>đ</w:t>
      </w:r>
      <w:r w:rsidR="00790448" w:rsidRPr="0046634E">
        <w:rPr>
          <w:sz w:val="24"/>
          <w:szCs w:val="24"/>
          <w:lang w:val="sr-Latn-CS"/>
        </w:rPr>
        <w:t>ena u Strategiju za integraciju osoba sa invaliditetom u Crnoj Gori i prateće Akcione planove, budu</w:t>
      </w:r>
      <w:r w:rsidR="00790448" w:rsidRPr="0046634E">
        <w:rPr>
          <w:rFonts w:eastAsia="TT20D5o00"/>
          <w:sz w:val="24"/>
          <w:szCs w:val="24"/>
          <w:lang w:val="sr-Latn-CS"/>
        </w:rPr>
        <w:t>ć</w:t>
      </w:r>
      <w:r w:rsidR="00790448" w:rsidRPr="0046634E">
        <w:rPr>
          <w:sz w:val="24"/>
          <w:szCs w:val="24"/>
          <w:lang w:val="sr-Latn-CS"/>
        </w:rPr>
        <w:t>i da su na osnovu njih razrađene pojedine mjere s ciljem osiguranja najvišeg nivoa savremene zaštite licima sa invaliditetom uz pristupa</w:t>
      </w:r>
      <w:r w:rsidR="00790448" w:rsidRPr="0046634E">
        <w:rPr>
          <w:rFonts w:eastAsia="TT20D5o00"/>
          <w:sz w:val="24"/>
          <w:szCs w:val="24"/>
          <w:lang w:val="sr-Latn-CS"/>
        </w:rPr>
        <w:t>č</w:t>
      </w:r>
      <w:r w:rsidR="00790448" w:rsidRPr="0046634E">
        <w:rPr>
          <w:sz w:val="24"/>
          <w:szCs w:val="24"/>
          <w:lang w:val="sr-Latn-CS"/>
        </w:rPr>
        <w:t>nost svim pravima i njihovo ostvarivanje bez diskriminacije. Navedena na</w:t>
      </w:r>
      <w:r w:rsidR="00790448" w:rsidRPr="0046634E">
        <w:rPr>
          <w:rFonts w:eastAsia="TT20D5o00"/>
          <w:sz w:val="24"/>
          <w:szCs w:val="24"/>
          <w:lang w:val="sr-Latn-CS"/>
        </w:rPr>
        <w:t>č</w:t>
      </w:r>
      <w:r w:rsidR="00790448" w:rsidRPr="0046634E">
        <w:rPr>
          <w:sz w:val="24"/>
          <w:szCs w:val="24"/>
          <w:lang w:val="sr-Latn-CS"/>
        </w:rPr>
        <w:t>ela su ugra</w:t>
      </w:r>
      <w:r w:rsidR="00790448" w:rsidRPr="0046634E">
        <w:rPr>
          <w:rFonts w:eastAsia="TT20D5o00"/>
          <w:sz w:val="24"/>
          <w:szCs w:val="24"/>
          <w:lang w:val="sr-Latn-CS"/>
        </w:rPr>
        <w:t>đ</w:t>
      </w:r>
      <w:r w:rsidR="00790448" w:rsidRPr="0046634E">
        <w:rPr>
          <w:sz w:val="24"/>
          <w:szCs w:val="24"/>
          <w:lang w:val="sr-Latn-CS"/>
        </w:rPr>
        <w:t>ena i u ostale relevantne dokumente, zakonske i podzakonske propise kojima su ure</w:t>
      </w:r>
      <w:r w:rsidR="00790448" w:rsidRPr="0046634E">
        <w:rPr>
          <w:rFonts w:eastAsia="TT20D5o00"/>
          <w:sz w:val="24"/>
          <w:szCs w:val="24"/>
          <w:lang w:val="sr-Latn-CS"/>
        </w:rPr>
        <w:t>đ</w:t>
      </w:r>
      <w:r w:rsidR="00790448" w:rsidRPr="0046634E">
        <w:rPr>
          <w:sz w:val="24"/>
          <w:szCs w:val="24"/>
          <w:lang w:val="sr-Latn-CS"/>
        </w:rPr>
        <w:t>ena ljudska prava i prava osoba s invaliditetom.</w:t>
      </w:r>
    </w:p>
    <w:p w:rsidR="00790448" w:rsidRPr="0046634E" w:rsidRDefault="00790448">
      <w:pPr>
        <w:autoSpaceDE w:val="0"/>
        <w:autoSpaceDN w:val="0"/>
        <w:adjustRightInd w:val="0"/>
        <w:rPr>
          <w:sz w:val="24"/>
          <w:szCs w:val="24"/>
          <w:lang w:val="sr-Latn-CS"/>
        </w:rPr>
      </w:pPr>
    </w:p>
    <w:p w:rsidR="00790448" w:rsidRPr="0046634E" w:rsidRDefault="00CF7732">
      <w:pPr>
        <w:autoSpaceDE w:val="0"/>
        <w:autoSpaceDN w:val="0"/>
        <w:adjustRightInd w:val="0"/>
        <w:jc w:val="both"/>
        <w:rPr>
          <w:sz w:val="24"/>
          <w:szCs w:val="24"/>
          <w:lang w:val="sr-Latn-CS"/>
        </w:rPr>
      </w:pPr>
      <w:r w:rsidRPr="0046634E">
        <w:rPr>
          <w:sz w:val="24"/>
          <w:szCs w:val="24"/>
          <w:lang w:val="sr-Latn-CS"/>
        </w:rPr>
        <w:t xml:space="preserve">45.   </w:t>
      </w:r>
      <w:r w:rsidR="00790448" w:rsidRPr="0046634E">
        <w:rPr>
          <w:sz w:val="24"/>
          <w:szCs w:val="24"/>
          <w:lang w:val="sr-Latn-CS"/>
        </w:rPr>
        <w:t>Javne rasprave sa zainteresovanom stručnom i širom javnoš</w:t>
      </w:r>
      <w:r w:rsidR="00790448" w:rsidRPr="0046634E">
        <w:rPr>
          <w:rFonts w:eastAsia="TT20D5o00"/>
          <w:sz w:val="24"/>
          <w:szCs w:val="24"/>
          <w:lang w:val="sr-Latn-CS"/>
        </w:rPr>
        <w:t>ć</w:t>
      </w:r>
      <w:r w:rsidR="00790448" w:rsidRPr="0046634E">
        <w:rPr>
          <w:sz w:val="24"/>
          <w:szCs w:val="24"/>
          <w:lang w:val="sr-Latn-CS"/>
        </w:rPr>
        <w:t>u u postupcima donošenja zakona, drugih propisa i akata omogu</w:t>
      </w:r>
      <w:r w:rsidR="00790448" w:rsidRPr="0046634E">
        <w:rPr>
          <w:rFonts w:eastAsia="TT20D5o00"/>
          <w:sz w:val="24"/>
          <w:szCs w:val="24"/>
          <w:lang w:val="sr-Latn-CS"/>
        </w:rPr>
        <w:t>ć</w:t>
      </w:r>
      <w:r w:rsidR="00790448" w:rsidRPr="0046634E">
        <w:rPr>
          <w:sz w:val="24"/>
          <w:szCs w:val="24"/>
          <w:lang w:val="sr-Latn-CS"/>
        </w:rPr>
        <w:t>uju svima, uklju</w:t>
      </w:r>
      <w:r w:rsidR="00790448" w:rsidRPr="0046634E">
        <w:rPr>
          <w:rFonts w:eastAsia="TT20D5o00"/>
          <w:sz w:val="24"/>
          <w:szCs w:val="24"/>
          <w:lang w:val="sr-Latn-CS"/>
        </w:rPr>
        <w:t>č</w:t>
      </w:r>
      <w:r w:rsidR="00790448" w:rsidRPr="0046634E">
        <w:rPr>
          <w:sz w:val="24"/>
          <w:szCs w:val="24"/>
          <w:lang w:val="sr-Latn-CS"/>
        </w:rPr>
        <w:t>uju</w:t>
      </w:r>
      <w:r w:rsidR="00790448" w:rsidRPr="0046634E">
        <w:rPr>
          <w:rFonts w:eastAsia="TT20D5o00"/>
          <w:sz w:val="24"/>
          <w:szCs w:val="24"/>
          <w:lang w:val="sr-Latn-CS"/>
        </w:rPr>
        <w:t>ć</w:t>
      </w:r>
      <w:r w:rsidR="00790448" w:rsidRPr="0046634E">
        <w:rPr>
          <w:sz w:val="24"/>
          <w:szCs w:val="24"/>
          <w:lang w:val="sr-Latn-CS"/>
        </w:rPr>
        <w:t>i i predstavnike nevladinih organizacija osoba s invaliditetom, da svojim znanjem, iskustvom i stru</w:t>
      </w:r>
      <w:r w:rsidR="00790448" w:rsidRPr="0046634E">
        <w:rPr>
          <w:rFonts w:eastAsia="TT20D5o00"/>
          <w:sz w:val="24"/>
          <w:szCs w:val="24"/>
          <w:lang w:val="sr-Latn-CS"/>
        </w:rPr>
        <w:t>č</w:t>
      </w:r>
      <w:r w:rsidR="00790448" w:rsidRPr="0046634E">
        <w:rPr>
          <w:sz w:val="24"/>
          <w:szCs w:val="24"/>
          <w:lang w:val="sr-Latn-CS"/>
        </w:rPr>
        <w:t>noš</w:t>
      </w:r>
      <w:r w:rsidR="00790448" w:rsidRPr="0046634E">
        <w:rPr>
          <w:rFonts w:eastAsia="TT20D5o00"/>
          <w:sz w:val="24"/>
          <w:szCs w:val="24"/>
          <w:lang w:val="sr-Latn-CS"/>
        </w:rPr>
        <w:t>ć</w:t>
      </w:r>
      <w:r w:rsidR="00790448" w:rsidRPr="0046634E">
        <w:rPr>
          <w:sz w:val="24"/>
          <w:szCs w:val="24"/>
          <w:lang w:val="sr-Latn-CS"/>
        </w:rPr>
        <w:t>u utiču na politiku Vlade Crne Gore u ime grupacija lica sa invaliditetom i interesa koje zastupaju.</w:t>
      </w:r>
    </w:p>
    <w:p w:rsidR="00790448" w:rsidRPr="0046634E" w:rsidRDefault="00790448">
      <w:pPr>
        <w:autoSpaceDE w:val="0"/>
        <w:autoSpaceDN w:val="0"/>
        <w:adjustRightInd w:val="0"/>
        <w:rPr>
          <w:sz w:val="24"/>
          <w:szCs w:val="24"/>
          <w:lang w:val="sr-Latn-CS"/>
        </w:rPr>
      </w:pPr>
    </w:p>
    <w:p w:rsidR="00790448" w:rsidRPr="0046634E" w:rsidRDefault="00CF7732">
      <w:pPr>
        <w:autoSpaceDE w:val="0"/>
        <w:autoSpaceDN w:val="0"/>
        <w:adjustRightInd w:val="0"/>
        <w:jc w:val="both"/>
        <w:rPr>
          <w:sz w:val="24"/>
          <w:szCs w:val="24"/>
          <w:lang w:val="sr-Latn-CS"/>
        </w:rPr>
      </w:pPr>
      <w:r w:rsidRPr="0046634E">
        <w:rPr>
          <w:sz w:val="24"/>
          <w:szCs w:val="24"/>
          <w:lang w:val="sr-Latn-CS"/>
        </w:rPr>
        <w:t>46.</w:t>
      </w:r>
      <w:r w:rsidRPr="0046634E">
        <w:rPr>
          <w:sz w:val="24"/>
          <w:szCs w:val="24"/>
          <w:lang w:val="sr-Latn-CS"/>
        </w:rPr>
        <w:tab/>
      </w:r>
      <w:r w:rsidR="00790448" w:rsidRPr="0046634E">
        <w:rPr>
          <w:sz w:val="24"/>
          <w:szCs w:val="24"/>
          <w:lang w:val="sr-Latn-CS"/>
        </w:rPr>
        <w:t xml:space="preserve">Osobe s invaliditetom </w:t>
      </w:r>
      <w:r w:rsidR="00790448" w:rsidRPr="0046634E">
        <w:rPr>
          <w:rFonts w:eastAsia="TT20D5o00"/>
          <w:sz w:val="24"/>
          <w:szCs w:val="24"/>
          <w:lang w:val="sr-Latn-CS"/>
        </w:rPr>
        <w:t>č</w:t>
      </w:r>
      <w:r w:rsidR="00790448" w:rsidRPr="0046634E">
        <w:rPr>
          <w:sz w:val="24"/>
          <w:szCs w:val="24"/>
          <w:lang w:val="sr-Latn-CS"/>
        </w:rPr>
        <w:t>lanovi su velikog broja radnih grupa za izradu prijedloga zakonskih propisa, nacionalnih i lokalnih strategija i učestvuju u ocjenjivanju projekata nevladinih organizacija u tijelima koja osiguravaju finansijsku podršku za njihovo sprovođenje.</w:t>
      </w:r>
    </w:p>
    <w:p w:rsidR="00790448" w:rsidRPr="0046634E" w:rsidRDefault="00790448">
      <w:pPr>
        <w:autoSpaceDE w:val="0"/>
        <w:autoSpaceDN w:val="0"/>
        <w:adjustRightInd w:val="0"/>
        <w:rPr>
          <w:sz w:val="24"/>
          <w:szCs w:val="24"/>
          <w:lang w:val="sr-Latn-CS"/>
        </w:rPr>
      </w:pPr>
    </w:p>
    <w:p w:rsidR="00790448" w:rsidRPr="0046634E" w:rsidRDefault="00CF7732">
      <w:pPr>
        <w:autoSpaceDE w:val="0"/>
        <w:autoSpaceDN w:val="0"/>
        <w:adjustRightInd w:val="0"/>
        <w:jc w:val="both"/>
        <w:rPr>
          <w:sz w:val="24"/>
          <w:szCs w:val="24"/>
          <w:lang w:val="sr-Latn-CS"/>
        </w:rPr>
      </w:pPr>
      <w:r w:rsidRPr="0046634E">
        <w:rPr>
          <w:sz w:val="24"/>
          <w:szCs w:val="24"/>
          <w:lang w:val="sr-Latn-CS"/>
        </w:rPr>
        <w:t>47.</w:t>
      </w:r>
      <w:r w:rsidRPr="0046634E">
        <w:rPr>
          <w:sz w:val="24"/>
          <w:szCs w:val="24"/>
          <w:lang w:val="sr-Latn-CS"/>
        </w:rPr>
        <w:tab/>
      </w:r>
      <w:r w:rsidR="00790448" w:rsidRPr="0046634E">
        <w:rPr>
          <w:sz w:val="24"/>
          <w:szCs w:val="24"/>
          <w:lang w:val="sr-Latn-CS"/>
        </w:rPr>
        <w:t>Kancelarija za saradnju sa nevladinim organizacijama Crne Gore, koja je centralno državno tijelo za poboljšanje saradnje sa organizacijama civilnog društva, kontinuirano radi na unapr</w:t>
      </w:r>
      <w:r w:rsidRPr="0046634E">
        <w:rPr>
          <w:sz w:val="24"/>
          <w:szCs w:val="24"/>
          <w:lang w:val="sr-Latn-CS"/>
        </w:rPr>
        <w:t>ij</w:t>
      </w:r>
      <w:r w:rsidR="00790448" w:rsidRPr="0046634E">
        <w:rPr>
          <w:sz w:val="24"/>
          <w:szCs w:val="24"/>
          <w:lang w:val="sr-Latn-CS"/>
        </w:rPr>
        <w:t xml:space="preserve">eđivanju zakonodavnog okvira vezano uz saradnju s OCD, osiguravanju podsticajnog okruženja za njihov rad kao i izradi programa, standarda i preporuka za finansiranje djelovanja nevladinih organizacija, u </w:t>
      </w:r>
      <w:r w:rsidR="00790448" w:rsidRPr="0046634E">
        <w:rPr>
          <w:rFonts w:eastAsia="TT20D5o00"/>
          <w:sz w:val="24"/>
          <w:szCs w:val="24"/>
          <w:lang w:val="sr-Latn-CS"/>
        </w:rPr>
        <w:t>č</w:t>
      </w:r>
      <w:r w:rsidR="00790448" w:rsidRPr="0046634E">
        <w:rPr>
          <w:sz w:val="24"/>
          <w:szCs w:val="24"/>
          <w:lang w:val="sr-Latn-CS"/>
        </w:rPr>
        <w:t>emu aktivno sarađuje sa njihovim predstavnicima među kojima su i predstavnici organizacija lica sa invaliditetom.</w:t>
      </w:r>
    </w:p>
    <w:p w:rsidR="00790448" w:rsidRPr="0046634E" w:rsidRDefault="00790448">
      <w:pPr>
        <w:autoSpaceDE w:val="0"/>
        <w:autoSpaceDN w:val="0"/>
        <w:adjustRightInd w:val="0"/>
        <w:rPr>
          <w:sz w:val="24"/>
          <w:szCs w:val="24"/>
          <w:lang w:val="sr-Latn-CS"/>
        </w:rPr>
      </w:pPr>
    </w:p>
    <w:p w:rsidR="00790448" w:rsidRPr="0046634E" w:rsidRDefault="00790448">
      <w:pPr>
        <w:autoSpaceDE w:val="0"/>
        <w:autoSpaceDN w:val="0"/>
        <w:adjustRightInd w:val="0"/>
        <w:jc w:val="both"/>
        <w:rPr>
          <w:b/>
          <w:i/>
          <w:sz w:val="24"/>
          <w:szCs w:val="24"/>
          <w:lang w:val="sr-Latn-CS"/>
        </w:rPr>
      </w:pPr>
      <w:r w:rsidRPr="0046634E">
        <w:rPr>
          <w:sz w:val="24"/>
          <w:szCs w:val="24"/>
          <w:lang w:val="sr-Latn-CS"/>
        </w:rPr>
        <w:t xml:space="preserve"> </w:t>
      </w:r>
      <w:r w:rsidR="00CF7732" w:rsidRPr="0046634E">
        <w:rPr>
          <w:sz w:val="24"/>
          <w:szCs w:val="24"/>
          <w:lang w:val="sr-Latn-CS"/>
        </w:rPr>
        <w:t>48.</w:t>
      </w:r>
      <w:r w:rsidR="00CF7732" w:rsidRPr="0046634E">
        <w:rPr>
          <w:sz w:val="24"/>
          <w:szCs w:val="24"/>
          <w:lang w:val="sr-Latn-CS"/>
        </w:rPr>
        <w:tab/>
      </w:r>
      <w:r w:rsidRPr="0046634E">
        <w:rPr>
          <w:sz w:val="24"/>
          <w:szCs w:val="24"/>
          <w:lang w:val="sr-Latn-CS"/>
        </w:rPr>
        <w:t>Osobe s invaliditetom učestvuju u kontinuiranom pra</w:t>
      </w:r>
      <w:r w:rsidRPr="0046634E">
        <w:rPr>
          <w:rFonts w:eastAsia="TT20D5o00"/>
          <w:sz w:val="24"/>
          <w:szCs w:val="24"/>
          <w:lang w:val="sr-Latn-CS"/>
        </w:rPr>
        <w:t>ć</w:t>
      </w:r>
      <w:r w:rsidRPr="0046634E">
        <w:rPr>
          <w:sz w:val="24"/>
          <w:szCs w:val="24"/>
          <w:lang w:val="sr-Latn-CS"/>
        </w:rPr>
        <w:t>enju i analizi javne politike koja se odnosi na razvoj civilnog društva u Crnoj Gori preko svojih predstavnika u Savjetu za saradnju Vlade Crne Gore i nevladinih organizacija kao savjetodavnog tijela Vlade Crne Gore.</w:t>
      </w:r>
    </w:p>
    <w:p w:rsidR="00790448" w:rsidRPr="0046634E" w:rsidRDefault="00790448">
      <w:pPr>
        <w:pStyle w:val="Heading3"/>
        <w:jc w:val="left"/>
        <w:rPr>
          <w:rFonts w:ascii="Times New Roman" w:hAnsi="Times New Roman"/>
          <w:b w:val="0"/>
          <w:i/>
          <w:sz w:val="24"/>
          <w:lang w:val="sr-Latn-CS"/>
        </w:rPr>
      </w:pPr>
    </w:p>
    <w:p w:rsidR="00790448" w:rsidRPr="0046634E" w:rsidRDefault="00CF7732">
      <w:pPr>
        <w:jc w:val="both"/>
        <w:rPr>
          <w:rStyle w:val="Strong"/>
          <w:sz w:val="24"/>
          <w:szCs w:val="24"/>
          <w:lang w:val="sr-Latn-CS"/>
        </w:rPr>
      </w:pPr>
      <w:r w:rsidRPr="0046634E">
        <w:rPr>
          <w:rStyle w:val="Strong"/>
          <w:b w:val="0"/>
          <w:sz w:val="24"/>
          <w:szCs w:val="24"/>
          <w:lang w:val="sr-Latn-CS"/>
        </w:rPr>
        <w:t>49.</w:t>
      </w:r>
      <w:r w:rsidRPr="0046634E">
        <w:rPr>
          <w:rStyle w:val="Strong"/>
          <w:sz w:val="24"/>
          <w:szCs w:val="24"/>
          <w:lang w:val="sr-Latn-CS"/>
        </w:rPr>
        <w:tab/>
      </w:r>
      <w:r w:rsidR="00790448" w:rsidRPr="0046634E">
        <w:rPr>
          <w:rStyle w:val="Strong"/>
          <w:sz w:val="24"/>
          <w:szCs w:val="24"/>
          <w:lang w:val="sr-Latn-CS"/>
        </w:rPr>
        <w:t xml:space="preserve">Savjet za brigu o licima sa invaliditetom, </w:t>
      </w:r>
      <w:r w:rsidR="00790448" w:rsidRPr="0046634E">
        <w:rPr>
          <w:rStyle w:val="Strong"/>
          <w:b w:val="0"/>
          <w:sz w:val="24"/>
          <w:szCs w:val="24"/>
          <w:lang w:val="sr-Latn-CS"/>
        </w:rPr>
        <w:t>kao stručno savjetodavno tijelo Vlade</w:t>
      </w:r>
      <w:r w:rsidR="00790448" w:rsidRPr="0046634E">
        <w:rPr>
          <w:rStyle w:val="Strong"/>
          <w:sz w:val="24"/>
          <w:szCs w:val="24"/>
          <w:lang w:val="sr-Latn-CS"/>
        </w:rPr>
        <w:t xml:space="preserve">, </w:t>
      </w:r>
      <w:r w:rsidR="00790448" w:rsidRPr="0046634E">
        <w:rPr>
          <w:sz w:val="24"/>
          <w:szCs w:val="24"/>
          <w:lang w:val="sr-Latn-CS"/>
        </w:rPr>
        <w:t>prvi put je formiran 2003. godine, nakon inicijative samih osoba sa invaliditetom. Vlada je 18. apila 2013. godine, donijela odluku kojom se broj njenih radnih tijela racionalizuje, a tim je između ostalih tijela Savjet za brigu o licima s invaliditetom</w:t>
      </w:r>
      <w:r w:rsidR="007C6E3B" w:rsidRPr="0046634E">
        <w:rPr>
          <w:sz w:val="24"/>
          <w:szCs w:val="24"/>
          <w:lang w:val="sr-Latn-CS"/>
        </w:rPr>
        <w:t xml:space="preserve"> </w:t>
      </w:r>
      <w:r w:rsidRPr="0046634E">
        <w:rPr>
          <w:sz w:val="24"/>
          <w:szCs w:val="24"/>
          <w:lang w:val="sr-Latn-CS"/>
        </w:rPr>
        <w:t>sada formiran</w:t>
      </w:r>
      <w:r w:rsidR="00790448" w:rsidRPr="0046634E">
        <w:rPr>
          <w:sz w:val="24"/>
          <w:szCs w:val="24"/>
          <w:lang w:val="sr-Latn-CS"/>
        </w:rPr>
        <w:t xml:space="preserve"> u Ministarstvu rada i socijalnog staranja. </w:t>
      </w:r>
    </w:p>
    <w:p w:rsidR="00790448" w:rsidRPr="0046634E" w:rsidRDefault="00790448">
      <w:pPr>
        <w:rPr>
          <w:rStyle w:val="Strong"/>
          <w:sz w:val="24"/>
          <w:szCs w:val="24"/>
          <w:lang w:val="sr-Latn-CS"/>
        </w:rPr>
      </w:pPr>
    </w:p>
    <w:p w:rsidR="00790448" w:rsidRPr="0046634E" w:rsidRDefault="00790448">
      <w:pPr>
        <w:rPr>
          <w:sz w:val="24"/>
          <w:szCs w:val="24"/>
          <w:lang w:val="sr-Latn-CS"/>
        </w:rPr>
      </w:pPr>
      <w:r w:rsidRPr="0046634E">
        <w:rPr>
          <w:b/>
          <w:bCs/>
          <w:sz w:val="24"/>
          <w:szCs w:val="24"/>
          <w:lang w:val="sr-Latn-CS"/>
        </w:rPr>
        <w:t>B. DIO IZVJEŠTAJA KOJI SE ODNOSI NA KONKRETNA PRAVA</w:t>
      </w:r>
    </w:p>
    <w:p w:rsidR="00790448" w:rsidRPr="0046634E" w:rsidRDefault="00790448">
      <w:pPr>
        <w:pStyle w:val="Heading3"/>
        <w:jc w:val="left"/>
        <w:rPr>
          <w:rFonts w:ascii="Times New Roman" w:hAnsi="Times New Roman"/>
          <w:sz w:val="24"/>
          <w:lang w:val="sr-Latn-CS"/>
        </w:rPr>
      </w:pPr>
    </w:p>
    <w:p w:rsidR="00790448" w:rsidRPr="0046634E" w:rsidRDefault="00790448">
      <w:pPr>
        <w:pStyle w:val="Heading3"/>
        <w:jc w:val="left"/>
        <w:rPr>
          <w:rFonts w:ascii="Times New Roman" w:hAnsi="Times New Roman"/>
          <w:sz w:val="24"/>
          <w:lang w:val="sr-Latn-CS"/>
        </w:rPr>
      </w:pPr>
      <w:r w:rsidRPr="0046634E">
        <w:rPr>
          <w:rFonts w:ascii="Times New Roman" w:hAnsi="Times New Roman"/>
          <w:sz w:val="24"/>
          <w:lang w:val="sr-Latn-CS"/>
        </w:rPr>
        <w:t>Član 5 - Jednakost i zabrana diskriminacije</w:t>
      </w:r>
    </w:p>
    <w:p w:rsidR="00790448" w:rsidRPr="0046634E" w:rsidRDefault="00790448">
      <w:pPr>
        <w:rPr>
          <w:sz w:val="24"/>
          <w:szCs w:val="24"/>
          <w:lang w:val="sr-Latn-CS"/>
        </w:rPr>
      </w:pPr>
    </w:p>
    <w:p w:rsidR="00790448" w:rsidRPr="0046634E" w:rsidRDefault="00F7051A">
      <w:pPr>
        <w:autoSpaceDE w:val="0"/>
        <w:autoSpaceDN w:val="0"/>
        <w:adjustRightInd w:val="0"/>
        <w:jc w:val="both"/>
        <w:rPr>
          <w:sz w:val="24"/>
          <w:szCs w:val="24"/>
          <w:lang w:val="sr-Latn-CS"/>
        </w:rPr>
      </w:pPr>
      <w:r w:rsidRPr="0046634E">
        <w:rPr>
          <w:sz w:val="24"/>
          <w:szCs w:val="24"/>
          <w:lang w:val="sr-Latn-CS"/>
        </w:rPr>
        <w:t>50.</w:t>
      </w:r>
      <w:r w:rsidRPr="0046634E">
        <w:rPr>
          <w:sz w:val="24"/>
          <w:szCs w:val="24"/>
          <w:lang w:val="sr-Latn-CS"/>
        </w:rPr>
        <w:tab/>
      </w:r>
      <w:r w:rsidR="00790448" w:rsidRPr="0046634E">
        <w:rPr>
          <w:sz w:val="24"/>
          <w:szCs w:val="24"/>
          <w:lang w:val="sr-Latn-CS"/>
        </w:rPr>
        <w:t>Jednakost kao jedna od najviših vrednosti ustavnog poretka Crne Gore dodatno je u</w:t>
      </w:r>
      <w:r w:rsidR="00790448" w:rsidRPr="0046634E">
        <w:rPr>
          <w:rFonts w:eastAsia="TT20D5o00"/>
          <w:sz w:val="24"/>
          <w:szCs w:val="24"/>
          <w:lang w:val="sr-Latn-CS"/>
        </w:rPr>
        <w:t>č</w:t>
      </w:r>
      <w:r w:rsidR="00790448" w:rsidRPr="0046634E">
        <w:rPr>
          <w:sz w:val="24"/>
          <w:szCs w:val="24"/>
          <w:lang w:val="sr-Latn-CS"/>
        </w:rPr>
        <w:t>vrš</w:t>
      </w:r>
      <w:r w:rsidR="00790448" w:rsidRPr="0046634E">
        <w:rPr>
          <w:rFonts w:eastAsia="TT20D5o00"/>
          <w:sz w:val="24"/>
          <w:szCs w:val="24"/>
          <w:lang w:val="sr-Latn-CS"/>
        </w:rPr>
        <w:t>ć</w:t>
      </w:r>
      <w:r w:rsidR="00790448" w:rsidRPr="0046634E">
        <w:rPr>
          <w:sz w:val="24"/>
          <w:szCs w:val="24"/>
          <w:lang w:val="sr-Latn-CS"/>
        </w:rPr>
        <w:t xml:space="preserve">ena donošenjem </w:t>
      </w:r>
      <w:r w:rsidR="00790448" w:rsidRPr="0046634E">
        <w:rPr>
          <w:b/>
          <w:sz w:val="24"/>
          <w:szCs w:val="24"/>
          <w:lang w:val="sr-Latn-CS"/>
        </w:rPr>
        <w:t xml:space="preserve">Zakona o zabrani diskriminacije </w:t>
      </w:r>
      <w:r w:rsidR="00790448" w:rsidRPr="0046634E">
        <w:rPr>
          <w:sz w:val="24"/>
          <w:szCs w:val="24"/>
          <w:lang w:val="sr-Latn-CS"/>
        </w:rPr>
        <w:t>u kojem se na jednom mjestu sažimaju odredbe o diskriminaciji koje su se do njegovog donošenja</w:t>
      </w:r>
      <w:r w:rsidR="009F57F4" w:rsidRPr="0046634E">
        <w:rPr>
          <w:sz w:val="24"/>
          <w:szCs w:val="24"/>
          <w:lang w:val="sr-Latn-CS"/>
        </w:rPr>
        <w:t>, u najvećoj mjeri</w:t>
      </w:r>
      <w:r w:rsidR="00790448" w:rsidRPr="0046634E">
        <w:rPr>
          <w:sz w:val="24"/>
          <w:szCs w:val="24"/>
          <w:lang w:val="sr-Latn-CS"/>
        </w:rPr>
        <w:t xml:space="preserve"> nalazile u raznim zakonima.</w:t>
      </w:r>
      <w:r w:rsidR="00021BEB" w:rsidRPr="0046634E">
        <w:rPr>
          <w:sz w:val="24"/>
          <w:szCs w:val="24"/>
          <w:lang w:val="sr-Latn-CS"/>
        </w:rPr>
        <w:t xml:space="preserve"> Ovo</w:t>
      </w:r>
      <w:r w:rsidR="009F57F4" w:rsidRPr="0046634E">
        <w:rPr>
          <w:sz w:val="24"/>
          <w:szCs w:val="24"/>
          <w:lang w:val="sr-Latn-CS"/>
        </w:rPr>
        <w:t xml:space="preserve"> </w:t>
      </w:r>
      <w:r w:rsidR="00021BEB" w:rsidRPr="0046634E">
        <w:rPr>
          <w:sz w:val="24"/>
          <w:szCs w:val="24"/>
          <w:lang w:val="sr-Latn-CS"/>
        </w:rPr>
        <w:t xml:space="preserve">je sistemski zakon koji, </w:t>
      </w:r>
      <w:r w:rsidR="009F57F4" w:rsidRPr="0046634E">
        <w:rPr>
          <w:sz w:val="24"/>
          <w:szCs w:val="24"/>
          <w:lang w:val="sr-Latn-CS"/>
        </w:rPr>
        <w:t>izmedju ostalog</w:t>
      </w:r>
      <w:r w:rsidR="00021BEB" w:rsidRPr="0046634E">
        <w:rPr>
          <w:sz w:val="24"/>
          <w:szCs w:val="24"/>
          <w:lang w:val="sr-Latn-CS"/>
        </w:rPr>
        <w:t>,</w:t>
      </w:r>
      <w:r w:rsidR="009F57F4" w:rsidRPr="0046634E">
        <w:rPr>
          <w:sz w:val="24"/>
          <w:szCs w:val="24"/>
          <w:lang w:val="sr-Latn-CS"/>
        </w:rPr>
        <w:t xml:space="preserve"> kao posebne oblike diskriminacije</w:t>
      </w:r>
      <w:r w:rsidR="00021BEB" w:rsidRPr="0046634E">
        <w:rPr>
          <w:sz w:val="24"/>
          <w:szCs w:val="24"/>
          <w:lang w:val="sr-Latn-CS"/>
        </w:rPr>
        <w:t xml:space="preserve"> sadrži</w:t>
      </w:r>
      <w:r w:rsidR="009F57F4" w:rsidRPr="0046634E">
        <w:rPr>
          <w:sz w:val="24"/>
          <w:szCs w:val="24"/>
          <w:lang w:val="sr-Latn-CS"/>
        </w:rPr>
        <w:t xml:space="preserve"> </w:t>
      </w:r>
      <w:r w:rsidR="00021BEB" w:rsidRPr="0046634E">
        <w:rPr>
          <w:sz w:val="24"/>
          <w:szCs w:val="24"/>
          <w:lang w:val="sr-Latn-CS"/>
        </w:rPr>
        <w:t>one koji nijesu propisani</w:t>
      </w:r>
      <w:r w:rsidR="009F57F4" w:rsidRPr="0046634E">
        <w:rPr>
          <w:sz w:val="24"/>
          <w:szCs w:val="24"/>
          <w:lang w:val="sr-Latn-CS"/>
        </w:rPr>
        <w:t xml:space="preserve"> ostalim zakonima</w:t>
      </w:r>
      <w:r w:rsidR="00021BEB" w:rsidRPr="0046634E">
        <w:rPr>
          <w:sz w:val="24"/>
          <w:szCs w:val="24"/>
          <w:lang w:val="sr-Latn-CS"/>
        </w:rPr>
        <w:t>,</w:t>
      </w:r>
      <w:r w:rsidR="009F57F4" w:rsidRPr="0046634E">
        <w:rPr>
          <w:sz w:val="24"/>
          <w:szCs w:val="24"/>
          <w:lang w:val="sr-Latn-CS"/>
        </w:rPr>
        <w:t xml:space="preserve"> koji sadrze antidiskriminacione odredbe</w:t>
      </w:r>
      <w:r w:rsidR="00021BEB" w:rsidRPr="0046634E">
        <w:rPr>
          <w:sz w:val="24"/>
          <w:szCs w:val="24"/>
          <w:lang w:val="sr-Latn-CS"/>
        </w:rPr>
        <w:t>.</w:t>
      </w:r>
      <w:r w:rsidR="00790448" w:rsidRPr="0046634E">
        <w:rPr>
          <w:sz w:val="24"/>
          <w:szCs w:val="24"/>
          <w:lang w:val="sr-Latn-CS"/>
        </w:rPr>
        <w:t xml:space="preserve"> Značajno tijelo nadležno za suzbijanje diskriminacije je Zaštitnik ljudskih prava i sloboda, koji, pored nadlježnosti i ovlašćenja iz posebnog zakona, prima i postupa po pritužbama u slučajevima diskriminacije.</w:t>
      </w:r>
    </w:p>
    <w:p w:rsidR="00790448" w:rsidRPr="0046634E" w:rsidRDefault="00790448">
      <w:pPr>
        <w:autoSpaceDE w:val="0"/>
        <w:autoSpaceDN w:val="0"/>
        <w:adjustRightInd w:val="0"/>
        <w:jc w:val="both"/>
        <w:rPr>
          <w:sz w:val="24"/>
          <w:szCs w:val="24"/>
          <w:lang w:val="sr-Latn-CS"/>
        </w:rPr>
      </w:pPr>
    </w:p>
    <w:p w:rsidR="00790448" w:rsidRPr="0046634E" w:rsidRDefault="00F7051A">
      <w:pPr>
        <w:autoSpaceDE w:val="0"/>
        <w:autoSpaceDN w:val="0"/>
        <w:adjustRightInd w:val="0"/>
        <w:jc w:val="both"/>
        <w:rPr>
          <w:sz w:val="24"/>
          <w:szCs w:val="24"/>
          <w:lang w:val="sr-Latn-CS"/>
        </w:rPr>
      </w:pPr>
      <w:r w:rsidRPr="0046634E">
        <w:rPr>
          <w:sz w:val="24"/>
          <w:szCs w:val="24"/>
          <w:lang w:val="sr-Latn-CS"/>
        </w:rPr>
        <w:lastRenderedPageBreak/>
        <w:t>51.</w:t>
      </w:r>
      <w:r w:rsidRPr="0046634E">
        <w:rPr>
          <w:sz w:val="24"/>
          <w:szCs w:val="24"/>
          <w:lang w:val="sr-Latn-CS"/>
        </w:rPr>
        <w:tab/>
      </w:r>
      <w:r w:rsidR="00790448" w:rsidRPr="0046634E">
        <w:rPr>
          <w:sz w:val="24"/>
          <w:szCs w:val="24"/>
          <w:lang w:val="sr-Latn-CS"/>
        </w:rPr>
        <w:t xml:space="preserve">Diskriminisana osoba, u skladu sa ovim zakonom, svoja prava može ostvarivati i sudskim putem, podnošenjem tužbe. Postupak pred sudom je hitan. </w:t>
      </w:r>
    </w:p>
    <w:p w:rsidR="00790448" w:rsidRPr="0046634E" w:rsidRDefault="00790448">
      <w:pPr>
        <w:autoSpaceDE w:val="0"/>
        <w:autoSpaceDN w:val="0"/>
        <w:adjustRightInd w:val="0"/>
        <w:rPr>
          <w:sz w:val="24"/>
          <w:szCs w:val="24"/>
          <w:lang w:val="sr-Latn-CS"/>
        </w:rPr>
      </w:pPr>
    </w:p>
    <w:p w:rsidR="00790448" w:rsidRPr="0046634E" w:rsidRDefault="00F7051A">
      <w:pPr>
        <w:tabs>
          <w:tab w:val="left" w:pos="7485"/>
        </w:tabs>
        <w:jc w:val="both"/>
        <w:rPr>
          <w:sz w:val="24"/>
          <w:szCs w:val="24"/>
          <w:lang w:val="sr-Latn-CS"/>
        </w:rPr>
      </w:pPr>
      <w:r w:rsidRPr="0046634E">
        <w:rPr>
          <w:sz w:val="24"/>
          <w:szCs w:val="24"/>
          <w:lang w:val="sr-Latn-CS"/>
        </w:rPr>
        <w:t xml:space="preserve">52.     </w:t>
      </w:r>
      <w:r w:rsidR="00790448" w:rsidRPr="0046634E">
        <w:rPr>
          <w:sz w:val="24"/>
          <w:szCs w:val="24"/>
          <w:lang w:val="sr-Latn-CS"/>
        </w:rPr>
        <w:t xml:space="preserve">U 2011. godini usvojen je </w:t>
      </w:r>
      <w:r w:rsidR="00790448" w:rsidRPr="0046634E">
        <w:rPr>
          <w:b/>
          <w:sz w:val="24"/>
          <w:szCs w:val="24"/>
          <w:lang w:val="sr-Latn-CS"/>
        </w:rPr>
        <w:t>Zakon o zabrani diskriminacije lica sa invaliditetom</w:t>
      </w:r>
      <w:r w:rsidR="00790448" w:rsidRPr="0046634E">
        <w:rPr>
          <w:sz w:val="24"/>
          <w:szCs w:val="24"/>
          <w:lang w:val="sr-Latn-CS"/>
        </w:rPr>
        <w:t>. Zakonom je utvrđena zabrana diskriminacije u: postupcima pred organima,</w:t>
      </w:r>
      <w:r w:rsidR="00790448" w:rsidRPr="0046634E">
        <w:rPr>
          <w:b/>
          <w:sz w:val="24"/>
          <w:szCs w:val="24"/>
          <w:lang w:val="sr-Latn-CS"/>
        </w:rPr>
        <w:t xml:space="preserve"> </w:t>
      </w:r>
      <w:r w:rsidR="00790448" w:rsidRPr="0046634E">
        <w:rPr>
          <w:sz w:val="24"/>
          <w:szCs w:val="24"/>
          <w:lang w:val="sr-Latn-CS"/>
        </w:rPr>
        <w:t>korišćenju objekata i površina u javnoj upotrebi,</w:t>
      </w:r>
      <w:r w:rsidR="00790448" w:rsidRPr="0046634E">
        <w:rPr>
          <w:b/>
          <w:sz w:val="24"/>
          <w:szCs w:val="24"/>
          <w:lang w:val="sr-Latn-CS"/>
        </w:rPr>
        <w:t xml:space="preserve"> </w:t>
      </w:r>
      <w:r w:rsidR="00790448" w:rsidRPr="0046634E">
        <w:rPr>
          <w:sz w:val="24"/>
          <w:szCs w:val="24"/>
          <w:lang w:val="sr-Latn-CS"/>
        </w:rPr>
        <w:t>pružanju javnih usluga,</w:t>
      </w:r>
      <w:r w:rsidR="00790448" w:rsidRPr="0046634E">
        <w:rPr>
          <w:b/>
          <w:sz w:val="24"/>
          <w:szCs w:val="24"/>
          <w:lang w:val="sr-Latn-CS"/>
        </w:rPr>
        <w:t xml:space="preserve"> </w:t>
      </w:r>
      <w:r w:rsidR="00790448" w:rsidRPr="0046634E">
        <w:rPr>
          <w:sz w:val="24"/>
          <w:szCs w:val="24"/>
          <w:lang w:val="sr-Latn-CS"/>
        </w:rPr>
        <w:t>oblasti zdravstvene zaštite,</w:t>
      </w:r>
      <w:r w:rsidR="00790448" w:rsidRPr="0046634E">
        <w:rPr>
          <w:b/>
          <w:sz w:val="24"/>
          <w:szCs w:val="24"/>
          <w:lang w:val="sr-Latn-CS"/>
        </w:rPr>
        <w:t xml:space="preserve"> </w:t>
      </w:r>
      <w:r w:rsidR="00790448" w:rsidRPr="0046634E">
        <w:rPr>
          <w:sz w:val="24"/>
          <w:szCs w:val="24"/>
          <w:lang w:val="sr-Latn-CS"/>
        </w:rPr>
        <w:t>oblasti vaspitanja i obrazovanja, oblasti zapošljavanja, oblasti rada, oblasti bračnih i porodičnih odnosa,</w:t>
      </w:r>
      <w:r w:rsidR="00790448" w:rsidRPr="0046634E">
        <w:rPr>
          <w:b/>
          <w:sz w:val="24"/>
          <w:szCs w:val="24"/>
          <w:lang w:val="sr-Latn-CS"/>
        </w:rPr>
        <w:t xml:space="preserve"> </w:t>
      </w:r>
      <w:r w:rsidR="00790448" w:rsidRPr="0046634E">
        <w:rPr>
          <w:sz w:val="24"/>
          <w:szCs w:val="24"/>
          <w:lang w:val="sr-Latn-CS"/>
        </w:rPr>
        <w:t>javnom prevozu,</w:t>
      </w:r>
      <w:r w:rsidR="00790448" w:rsidRPr="0046634E">
        <w:rPr>
          <w:b/>
          <w:sz w:val="24"/>
          <w:szCs w:val="24"/>
          <w:lang w:val="sr-Latn-CS"/>
        </w:rPr>
        <w:t xml:space="preserve"> </w:t>
      </w:r>
      <w:r w:rsidR="00790448" w:rsidRPr="0046634E">
        <w:rPr>
          <w:sz w:val="24"/>
          <w:szCs w:val="24"/>
          <w:lang w:val="sr-Latn-CS"/>
        </w:rPr>
        <w:t>ostvarivanju biračkog prava,</w:t>
      </w:r>
      <w:r w:rsidR="00790448" w:rsidRPr="0046634E">
        <w:rPr>
          <w:b/>
          <w:sz w:val="24"/>
          <w:szCs w:val="24"/>
          <w:lang w:val="sr-Latn-CS"/>
        </w:rPr>
        <w:t xml:space="preserve"> </w:t>
      </w:r>
      <w:r w:rsidR="00790448" w:rsidRPr="0046634E">
        <w:rPr>
          <w:sz w:val="24"/>
          <w:szCs w:val="24"/>
          <w:lang w:val="sr-Latn-CS"/>
        </w:rPr>
        <w:t xml:space="preserve">nevladinim organizacijama. Takođe, utvrđena je zabrana diskriminacije nevladinih organizacija za zaštitu lica sa invaliditetom. </w:t>
      </w:r>
    </w:p>
    <w:p w:rsidR="00790448" w:rsidRPr="0046634E" w:rsidRDefault="00790448">
      <w:pPr>
        <w:rPr>
          <w:sz w:val="24"/>
          <w:szCs w:val="24"/>
          <w:lang w:val="sr-Latn-CS"/>
        </w:rPr>
      </w:pPr>
    </w:p>
    <w:p w:rsidR="00790448" w:rsidRPr="0046634E" w:rsidRDefault="00CE2BBB">
      <w:pPr>
        <w:shd w:val="clear" w:color="auto" w:fill="FFFFFF"/>
        <w:jc w:val="both"/>
        <w:rPr>
          <w:sz w:val="24"/>
          <w:szCs w:val="24"/>
        </w:rPr>
      </w:pPr>
      <w:r w:rsidRPr="0046634E">
        <w:rPr>
          <w:bCs/>
          <w:sz w:val="24"/>
          <w:szCs w:val="24"/>
        </w:rPr>
        <w:t>53.</w:t>
      </w:r>
      <w:r w:rsidRPr="0046634E">
        <w:rPr>
          <w:b/>
          <w:bCs/>
          <w:sz w:val="24"/>
          <w:szCs w:val="24"/>
        </w:rPr>
        <w:tab/>
      </w:r>
      <w:r w:rsidR="00790448" w:rsidRPr="0046634E">
        <w:rPr>
          <w:b/>
          <w:bCs/>
          <w:sz w:val="24"/>
          <w:szCs w:val="24"/>
        </w:rPr>
        <w:t>Zakon o zaštiti i ostvarivanju prava mentalno oboljelih lica</w:t>
      </w:r>
      <w:r w:rsidR="00790448" w:rsidRPr="0046634E">
        <w:rPr>
          <w:rStyle w:val="FootnoteReference"/>
          <w:sz w:val="24"/>
          <w:szCs w:val="24"/>
        </w:rPr>
        <w:footnoteReference w:id="21"/>
      </w:r>
      <w:r w:rsidR="00790448" w:rsidRPr="0046634E">
        <w:rPr>
          <w:sz w:val="24"/>
          <w:szCs w:val="24"/>
        </w:rPr>
        <w:t xml:space="preserve"> propisuje da se mentalno oboljelim licima obezbjeđuje se ostvarivanje prava i sloboda u skladu sa međunarodnim dokumentima i opštim pravilima međunarodnog prava. Zabranjena je diskriminacija mentalno oboljelih lica. Diskriminacijom se ne smatraju posebne mjere koje se preduzimaju da bi se zaštitilo zdravlje ili bezbjednost mentalno oboljelih lica, odnosno obezbijedilo unapređenje njihovog zdravlja. Niko ne smije kvalifikovati lice kao mentalno oboljelo, niti na drugi način ukazivati na njegov mentalni poremećaj, izuzev ako je to u cilju preduzimanja mjera zaštite ovih lica u skladu sa zakonom. </w:t>
      </w:r>
    </w:p>
    <w:p w:rsidR="00790448" w:rsidRPr="0046634E" w:rsidRDefault="00790448">
      <w:pPr>
        <w:shd w:val="clear" w:color="auto" w:fill="FFFFFF"/>
        <w:jc w:val="both"/>
        <w:rPr>
          <w:sz w:val="24"/>
          <w:szCs w:val="24"/>
        </w:rPr>
      </w:pPr>
    </w:p>
    <w:p w:rsidR="00790448" w:rsidRPr="0046634E" w:rsidRDefault="00CE2BBB">
      <w:pPr>
        <w:shd w:val="clear" w:color="auto" w:fill="FFFFFF"/>
        <w:jc w:val="both"/>
        <w:rPr>
          <w:sz w:val="24"/>
          <w:szCs w:val="24"/>
          <w:lang w:val="sr-Latn-CS"/>
        </w:rPr>
      </w:pPr>
      <w:r w:rsidRPr="0046634E">
        <w:rPr>
          <w:sz w:val="24"/>
          <w:szCs w:val="24"/>
          <w:lang w:val="sr-Latn-CS"/>
        </w:rPr>
        <w:t>54.</w:t>
      </w:r>
      <w:r w:rsidRPr="0046634E">
        <w:rPr>
          <w:b/>
          <w:sz w:val="24"/>
          <w:szCs w:val="24"/>
          <w:lang w:val="sr-Latn-CS"/>
        </w:rPr>
        <w:tab/>
      </w:r>
      <w:r w:rsidR="00790448" w:rsidRPr="0046634E">
        <w:rPr>
          <w:b/>
          <w:sz w:val="24"/>
          <w:szCs w:val="24"/>
          <w:lang w:val="sr-Latn-CS"/>
        </w:rPr>
        <w:t>Zakon o besplatnoj pravnoj pomoći</w:t>
      </w:r>
      <w:r w:rsidR="00790448" w:rsidRPr="0046634E">
        <w:rPr>
          <w:rStyle w:val="FootnoteReference"/>
          <w:b/>
          <w:sz w:val="24"/>
          <w:szCs w:val="24"/>
          <w:lang w:val="sr-Latn-CS"/>
        </w:rPr>
        <w:footnoteReference w:id="22"/>
      </w:r>
      <w:r w:rsidR="00790448" w:rsidRPr="0046634E">
        <w:rPr>
          <w:sz w:val="24"/>
          <w:szCs w:val="24"/>
          <w:lang w:val="sr-Latn-CS"/>
        </w:rPr>
        <w:t xml:space="preserve"> predviđa ostvarivanje i korišćenje prava na besplatnu pravnu pomoć u skladu sa načelom zabrane diskriminacije. Tako se ovo pravo može ostvariti bez obzira na invalidnost ili neko drugo lično svojstvo. Članom 13. propisano je da pravo na besplatnu pravnu pomoć ima lice sa posebnim potrebama.</w:t>
      </w:r>
    </w:p>
    <w:p w:rsidR="00790448" w:rsidRPr="0046634E" w:rsidRDefault="00790448">
      <w:pPr>
        <w:pStyle w:val="BodyText"/>
        <w:jc w:val="both"/>
        <w:rPr>
          <w:b w:val="0"/>
          <w:sz w:val="24"/>
          <w:szCs w:val="24"/>
          <w:lang w:val="sr-Latn-CS"/>
        </w:rPr>
      </w:pPr>
    </w:p>
    <w:p w:rsidR="00541242" w:rsidRPr="0046634E" w:rsidRDefault="00CE2BBB" w:rsidP="00541242">
      <w:pPr>
        <w:jc w:val="both"/>
        <w:rPr>
          <w:sz w:val="24"/>
          <w:szCs w:val="24"/>
          <w:lang w:val="sr-Latn-CS"/>
        </w:rPr>
      </w:pPr>
      <w:r w:rsidRPr="0046634E">
        <w:rPr>
          <w:sz w:val="24"/>
          <w:szCs w:val="24"/>
          <w:lang w:val="sr-Latn-CS"/>
        </w:rPr>
        <w:t>55.</w:t>
      </w:r>
      <w:r w:rsidRPr="0046634E">
        <w:rPr>
          <w:sz w:val="24"/>
          <w:szCs w:val="24"/>
          <w:lang w:val="sr-Latn-CS"/>
        </w:rPr>
        <w:tab/>
      </w:r>
      <w:r w:rsidR="00541242" w:rsidRPr="0046634E">
        <w:rPr>
          <w:sz w:val="24"/>
          <w:szCs w:val="24"/>
          <w:lang w:val="sr-Latn-CS"/>
        </w:rPr>
        <w:t xml:space="preserve">Zaštitnik ljudskih prava i sloboda Crne Gore je u 2012 godini imao u radu 64 </w:t>
      </w:r>
      <w:r w:rsidR="00541242" w:rsidRPr="0046634E">
        <w:rPr>
          <w:sz w:val="24"/>
          <w:szCs w:val="24"/>
        </w:rPr>
        <w:t xml:space="preserve"> </w:t>
      </w:r>
      <w:r w:rsidR="00541242" w:rsidRPr="0046634E">
        <w:rPr>
          <w:sz w:val="24"/>
          <w:szCs w:val="24"/>
          <w:lang w:val="sr-Latn-CS"/>
        </w:rPr>
        <w:t>predmeta koji se odnose na diskriminaciju. Od tog broja</w:t>
      </w:r>
      <w:r w:rsidR="00541242" w:rsidRPr="0046634E">
        <w:rPr>
          <w:sz w:val="24"/>
          <w:szCs w:val="24"/>
        </w:rPr>
        <w:t xml:space="preserve"> </w:t>
      </w:r>
      <w:r w:rsidR="00541242" w:rsidRPr="0046634E">
        <w:rPr>
          <w:sz w:val="24"/>
          <w:szCs w:val="24"/>
          <w:lang w:val="sr-Latn-CS"/>
        </w:rPr>
        <w:t xml:space="preserve">u izvještajnom periodu predmeti su se odnosili na diskriminaciju po osnovuinvaliditeta je bilo 5 </w:t>
      </w:r>
      <w:r w:rsidR="00FD657A" w:rsidRPr="0046634E">
        <w:rPr>
          <w:sz w:val="24"/>
          <w:szCs w:val="24"/>
          <w:lang w:val="sr-Latn-CS"/>
        </w:rPr>
        <w:t>.</w:t>
      </w:r>
    </w:p>
    <w:p w:rsidR="00CE2BBB" w:rsidRPr="0046634E" w:rsidRDefault="00CE2BBB" w:rsidP="00541242">
      <w:pPr>
        <w:jc w:val="both"/>
        <w:rPr>
          <w:sz w:val="24"/>
          <w:szCs w:val="24"/>
        </w:rPr>
      </w:pPr>
    </w:p>
    <w:p w:rsidR="00541242" w:rsidRPr="0046634E" w:rsidRDefault="00CE2BBB" w:rsidP="00541242">
      <w:pPr>
        <w:jc w:val="both"/>
        <w:rPr>
          <w:sz w:val="24"/>
          <w:szCs w:val="24"/>
        </w:rPr>
      </w:pPr>
      <w:r w:rsidRPr="0046634E">
        <w:rPr>
          <w:sz w:val="24"/>
          <w:szCs w:val="24"/>
          <w:lang w:val="sr-Latn-CS"/>
        </w:rPr>
        <w:t>56.</w:t>
      </w:r>
      <w:r w:rsidRPr="0046634E">
        <w:rPr>
          <w:sz w:val="24"/>
          <w:szCs w:val="24"/>
          <w:lang w:val="sr-Latn-CS"/>
        </w:rPr>
        <w:tab/>
      </w:r>
      <w:r w:rsidR="00541242" w:rsidRPr="0046634E">
        <w:rPr>
          <w:sz w:val="24"/>
          <w:szCs w:val="24"/>
          <w:lang w:val="sr-Latn-CS"/>
        </w:rPr>
        <w:t xml:space="preserve">U dosadašnjem radu, instituciji Zaštitnika ljudskih prava i sloboda Crne Gore je podnijet mali broj pritužbi. Ovo i iz razloga što lica sa invaliditetom veoma često nijesu dovoljno upoznati sa činjenicom da nedostupnost informacijama, obrazovanju, zapošljavanju, zdravstvenoj zaštiti jeste i kršenje njihovih osnovnih ljudskih prava. Zaštitnik će nastaviti da  djeluje i na podizanju demokratske građanske svijesti o ulozi i značaju te populacije, kao i o neophodnosti adekvatnijeg i efikasnijeg djelovanja nadležnih  državnih organa i organa lokalnih samouprava u  njihovoj zaštiti. U tom cilju, Zaštitnik je u dosadašnjem radu uspostavio i dobru saradnju sa više nevladinih organizacija, koje se bave promocijom i zaštitom prava ovih lica. </w:t>
      </w:r>
    </w:p>
    <w:p w:rsidR="00790448" w:rsidRPr="0046634E" w:rsidRDefault="00790448" w:rsidP="00541242">
      <w:pPr>
        <w:jc w:val="both"/>
        <w:rPr>
          <w:sz w:val="24"/>
          <w:szCs w:val="24"/>
          <w:lang w:val="sr-Latn-CS"/>
        </w:rPr>
      </w:pPr>
    </w:p>
    <w:p w:rsidR="00790448" w:rsidRPr="0046634E" w:rsidRDefault="00790448">
      <w:pPr>
        <w:pStyle w:val="Heading3"/>
        <w:jc w:val="left"/>
        <w:rPr>
          <w:rFonts w:ascii="Times New Roman" w:hAnsi="Times New Roman"/>
          <w:sz w:val="24"/>
          <w:lang w:val="sr-Latn-CS"/>
        </w:rPr>
      </w:pPr>
      <w:r w:rsidRPr="0046634E">
        <w:rPr>
          <w:rFonts w:ascii="Times New Roman" w:hAnsi="Times New Roman"/>
          <w:sz w:val="24"/>
          <w:lang w:val="sr-Latn-CS"/>
        </w:rPr>
        <w:t>Član 8– Podizanje svijesti</w:t>
      </w:r>
    </w:p>
    <w:p w:rsidR="00790448" w:rsidRPr="0046634E" w:rsidRDefault="00790448">
      <w:pPr>
        <w:rPr>
          <w:sz w:val="24"/>
          <w:szCs w:val="24"/>
          <w:lang w:val="sr-Latn-CS"/>
        </w:rPr>
      </w:pPr>
    </w:p>
    <w:p w:rsidR="00790448" w:rsidRPr="0046634E" w:rsidRDefault="00E17B0A">
      <w:pPr>
        <w:jc w:val="both"/>
        <w:rPr>
          <w:sz w:val="24"/>
          <w:szCs w:val="24"/>
          <w:lang w:val="sr-Latn-CS"/>
        </w:rPr>
      </w:pPr>
      <w:r w:rsidRPr="0046634E">
        <w:rPr>
          <w:sz w:val="24"/>
          <w:szCs w:val="24"/>
          <w:lang w:val="sr-Latn-CS"/>
        </w:rPr>
        <w:t>57.</w:t>
      </w:r>
      <w:r w:rsidRPr="0046634E">
        <w:rPr>
          <w:sz w:val="24"/>
          <w:szCs w:val="24"/>
          <w:lang w:val="sr-Latn-CS"/>
        </w:rPr>
        <w:tab/>
      </w:r>
      <w:r w:rsidR="00790448" w:rsidRPr="0046634E">
        <w:rPr>
          <w:sz w:val="24"/>
          <w:szCs w:val="24"/>
          <w:lang w:val="sr-Latn-CS"/>
        </w:rPr>
        <w:t xml:space="preserve">Od perioda usvajanja Zakona o zabrani diskriminacije i zakona o Zaštitniku ljudskih prava i sloboda realizovane su značajne aktivnosti na sprovođenju implementacije ovih zakona, koje uključuju </w:t>
      </w:r>
      <w:r w:rsidR="00790448" w:rsidRPr="0046634E">
        <w:rPr>
          <w:bCs/>
          <w:sz w:val="24"/>
          <w:szCs w:val="24"/>
          <w:lang w:val="sr-Latn-CS"/>
        </w:rPr>
        <w:t>Plan edukacije kao i Plan medijske promocije antidiskriminatorskog ponašanja</w:t>
      </w:r>
      <w:r w:rsidR="00790448" w:rsidRPr="0046634E">
        <w:rPr>
          <w:b/>
          <w:sz w:val="24"/>
          <w:szCs w:val="24"/>
          <w:lang w:val="sr-Latn-CS"/>
        </w:rPr>
        <w:t xml:space="preserve">. </w:t>
      </w:r>
      <w:r w:rsidR="00790448" w:rsidRPr="0046634E">
        <w:rPr>
          <w:sz w:val="24"/>
          <w:szCs w:val="24"/>
          <w:lang w:val="sr-Latn-CS"/>
        </w:rPr>
        <w:t xml:space="preserve">Ove aktivnosti označene su kao kontinuirane u radu Ministarstva za ljudska i manjinska prava, a u proteklom periodu, obuhvaćene su, prije svega, marginalizovane društvene grupe, odnosno, one prema kojima je diskriminacija i homofobija naročito vidljiva. </w:t>
      </w:r>
    </w:p>
    <w:p w:rsidR="00790448" w:rsidRPr="0046634E" w:rsidRDefault="00790448">
      <w:pPr>
        <w:jc w:val="both"/>
        <w:rPr>
          <w:sz w:val="24"/>
          <w:szCs w:val="24"/>
          <w:lang w:val="sr-Latn-CS"/>
        </w:rPr>
      </w:pPr>
    </w:p>
    <w:p w:rsidR="00790448" w:rsidRPr="0046634E" w:rsidRDefault="00C17FFE">
      <w:pPr>
        <w:jc w:val="both"/>
        <w:rPr>
          <w:sz w:val="24"/>
          <w:szCs w:val="24"/>
          <w:lang w:val="sr-Latn-CS"/>
        </w:rPr>
      </w:pPr>
      <w:r w:rsidRPr="0046634E">
        <w:rPr>
          <w:sz w:val="24"/>
          <w:szCs w:val="24"/>
          <w:lang w:val="sr-Latn-CS"/>
        </w:rPr>
        <w:t>58.</w:t>
      </w:r>
      <w:r w:rsidRPr="0046634E">
        <w:rPr>
          <w:sz w:val="24"/>
          <w:szCs w:val="24"/>
          <w:lang w:val="sr-Latn-CS"/>
        </w:rPr>
        <w:tab/>
      </w:r>
      <w:r w:rsidR="00790448" w:rsidRPr="0046634E">
        <w:rPr>
          <w:sz w:val="24"/>
          <w:szCs w:val="24"/>
          <w:lang w:val="sr-Latn-CS"/>
        </w:rPr>
        <w:t xml:space="preserve">Period od početka 2011. godine do danas obilježile su aktivnosti na sprovođenju edukacije i promocije antidiskriminacije sa ciljem jačanja svijesti i senzibiliteta državne administracije, policije, pravosuđa, ali i najšire crnogorske javnosti. Planom edukacije državnih službenika, nosilaca pravosudnih funkcija i zaposlenih u drugim nezavisnim organima i organizacijama iz oblasti pružanja zaštite od diskriminacije, realizovan je ciklus seminara/radionica koje su se bavile ključnim diskriminacijama u društvu i koje su obuhvatile i diskriminaciju osoba sa invaliditetom. </w:t>
      </w:r>
    </w:p>
    <w:p w:rsidR="00790448" w:rsidRPr="0046634E" w:rsidRDefault="00790448">
      <w:pPr>
        <w:jc w:val="both"/>
        <w:rPr>
          <w:sz w:val="24"/>
          <w:szCs w:val="24"/>
          <w:lang w:val="sr-Latn-CS"/>
        </w:rPr>
      </w:pPr>
    </w:p>
    <w:p w:rsidR="00790448" w:rsidRPr="0046634E" w:rsidRDefault="00C17FFE">
      <w:pPr>
        <w:jc w:val="both"/>
        <w:rPr>
          <w:sz w:val="24"/>
          <w:szCs w:val="24"/>
          <w:lang w:val="sr-Latn-CS"/>
        </w:rPr>
      </w:pPr>
      <w:r w:rsidRPr="0046634E">
        <w:rPr>
          <w:sz w:val="24"/>
          <w:szCs w:val="24"/>
          <w:lang w:val="sr-Latn-CS"/>
        </w:rPr>
        <w:t>59.</w:t>
      </w:r>
      <w:r w:rsidRPr="0046634E">
        <w:rPr>
          <w:sz w:val="24"/>
          <w:szCs w:val="24"/>
          <w:lang w:val="sr-Latn-CS"/>
        </w:rPr>
        <w:tab/>
      </w:r>
      <w:r w:rsidR="00790448" w:rsidRPr="0046634E">
        <w:rPr>
          <w:sz w:val="24"/>
          <w:szCs w:val="24"/>
          <w:lang w:val="sr-Latn-CS"/>
        </w:rPr>
        <w:t>U prvom ciklusu edukacije obuhvaćeni su, prije svega, profesionalci u pružanju zaštite od diskriminacije, a drugi ciklus je obuhvatio lokalni nivo</w:t>
      </w:r>
      <w:r w:rsidR="00790448" w:rsidRPr="0046634E">
        <w:rPr>
          <w:b/>
          <w:sz w:val="24"/>
          <w:szCs w:val="24"/>
          <w:lang w:val="sr-Latn-CS"/>
        </w:rPr>
        <w:t xml:space="preserve"> </w:t>
      </w:r>
      <w:r w:rsidR="00790448" w:rsidRPr="0046634E">
        <w:rPr>
          <w:sz w:val="24"/>
          <w:szCs w:val="24"/>
          <w:lang w:val="sr-Latn-CS"/>
        </w:rPr>
        <w:t>u borbi za zaštitu ljudskih prava najranjivijih grupa. Polaznici ovog drugog ciklusa su predstavnici svih područnih jedinica i ispostava policije u Crnoj Gori kao i predstavnici opštinskih sekretarijata za upravu i društvene djelatnosti. Treći ciklus edukacije (započet aprila 2013.g.) obuhvata predstavnike inspekcijskih službi, budući da je Zakonom o zabrani diskriminacije predviđen i inspekcijski nadzor nad sprovođenjem ovog zakona u odnosu na diskriminaciju u oblasti rada i zapošljavanja, zaštite na radu, zdravstvene zaštite, obrazovanja, građevinarstva, saobraćaja, turizma i drugim oblastima u kojima se može se može dogoditi diskriminacija, a za koje odrđene inspekcije vrše nadzor.</w:t>
      </w:r>
    </w:p>
    <w:p w:rsidR="00790448" w:rsidRPr="0046634E" w:rsidRDefault="00790448">
      <w:pPr>
        <w:jc w:val="both"/>
        <w:rPr>
          <w:sz w:val="24"/>
          <w:szCs w:val="24"/>
          <w:lang w:val="sr-Latn-CS"/>
        </w:rPr>
      </w:pPr>
    </w:p>
    <w:p w:rsidR="00790448" w:rsidRPr="0046634E" w:rsidRDefault="00F62326">
      <w:pPr>
        <w:jc w:val="both"/>
        <w:rPr>
          <w:sz w:val="24"/>
          <w:szCs w:val="24"/>
          <w:lang w:val="sr-Latn-CS"/>
        </w:rPr>
      </w:pPr>
      <w:r w:rsidRPr="0046634E">
        <w:rPr>
          <w:sz w:val="24"/>
          <w:szCs w:val="24"/>
          <w:lang w:val="sr-Latn-CS"/>
        </w:rPr>
        <w:t>60.</w:t>
      </w:r>
      <w:r w:rsidRPr="0046634E">
        <w:rPr>
          <w:sz w:val="24"/>
          <w:szCs w:val="24"/>
          <w:lang w:val="sr-Latn-CS"/>
        </w:rPr>
        <w:tab/>
      </w:r>
      <w:r w:rsidR="00790448" w:rsidRPr="0046634E">
        <w:rPr>
          <w:sz w:val="24"/>
          <w:szCs w:val="24"/>
          <w:lang w:val="sr-Latn-CS"/>
        </w:rPr>
        <w:t>Ovim aktivnostima prethodilo je sociološko istraživanje koje je dalo sliku stanja crnogorskog društva u odnosu na diskriminaciju. Naime, u 2011. godini, sprovedeno je istraživanje stavova</w:t>
      </w:r>
      <w:r w:rsidR="00790448" w:rsidRPr="0046634E">
        <w:rPr>
          <w:b/>
          <w:sz w:val="24"/>
          <w:szCs w:val="24"/>
          <w:lang w:val="sr-Latn-CS"/>
        </w:rPr>
        <w:t xml:space="preserve"> </w:t>
      </w:r>
      <w:r w:rsidR="00790448" w:rsidRPr="0046634E">
        <w:rPr>
          <w:sz w:val="24"/>
          <w:szCs w:val="24"/>
          <w:lang w:val="sr-Latn-CS"/>
        </w:rPr>
        <w:t>građana prema najranjivijim društvenim grupama, čiji rezultati su predstavljeni stručnoj i široj javnosti. Ovi rezultati bili su polazište za dalje aktivnosti na planu implementacije Zakona o zabrani diskriminacije, budući da je istraživanje imalo za temu diskriminaciju osoba sa invaliditetom, LGBT populacije, Roma, manjina i žena.</w:t>
      </w:r>
    </w:p>
    <w:p w:rsidR="005C2ECF" w:rsidRPr="0046634E" w:rsidRDefault="005C2ECF">
      <w:pPr>
        <w:jc w:val="both"/>
        <w:rPr>
          <w:sz w:val="24"/>
          <w:szCs w:val="24"/>
          <w:lang w:val="sr-Latn-CS"/>
        </w:rPr>
      </w:pPr>
    </w:p>
    <w:p w:rsidR="005C2ECF" w:rsidRPr="0046634E" w:rsidRDefault="00F62326" w:rsidP="005C2ECF">
      <w:pPr>
        <w:pStyle w:val="Default"/>
        <w:jc w:val="both"/>
        <w:rPr>
          <w:color w:val="auto"/>
        </w:rPr>
      </w:pPr>
      <w:r w:rsidRPr="0046634E">
        <w:rPr>
          <w:color w:val="auto"/>
        </w:rPr>
        <w:t>61.</w:t>
      </w:r>
      <w:r w:rsidRPr="0046634E">
        <w:rPr>
          <w:color w:val="auto"/>
        </w:rPr>
        <w:tab/>
      </w:r>
      <w:r w:rsidR="005C2ECF" w:rsidRPr="0046634E">
        <w:rPr>
          <w:color w:val="auto"/>
        </w:rPr>
        <w:t xml:space="preserve">Da bi građani Crne Gore, kao potencijalni počinioci ili žrtve diskriminacije, stekli svijest o društvenoj i konkretnoj opasnosti koje ona sa sobom nosi i naučili kako se boriti protiv nje, nužno je da usvoje što potpunija znanja o diskriminaciji, njenim uzrocima i posljedicama. U tom cilju Zamjenica zaštitnika ljudskih prava i sloboda Crne Gore za oblast manjinskih prava, zaštitu od diskriminacije i oblast rodne ravnopravnosti je bila autorka i koautorka publikacija: Vodič kroz Zakon o zabrani diskriminacije; Zabrana diskriminacije u Crnoj Gori; i Vodič kroz antidiskriminaciono zakonodavstvo (u pripremi). </w:t>
      </w:r>
    </w:p>
    <w:p w:rsidR="005C2ECF" w:rsidRPr="0046634E" w:rsidRDefault="005C2ECF" w:rsidP="005C2ECF">
      <w:pPr>
        <w:pStyle w:val="Default"/>
        <w:jc w:val="both"/>
        <w:rPr>
          <w:color w:val="auto"/>
        </w:rPr>
      </w:pPr>
    </w:p>
    <w:p w:rsidR="005C2ECF" w:rsidRPr="0046634E" w:rsidRDefault="00FF438E" w:rsidP="005C2ECF">
      <w:pPr>
        <w:pStyle w:val="Default"/>
        <w:jc w:val="both"/>
        <w:rPr>
          <w:color w:val="auto"/>
        </w:rPr>
      </w:pPr>
      <w:r w:rsidRPr="0046634E">
        <w:rPr>
          <w:color w:val="auto"/>
        </w:rPr>
        <w:t>62.</w:t>
      </w:r>
      <w:r w:rsidRPr="0046634E">
        <w:rPr>
          <w:color w:val="auto"/>
        </w:rPr>
        <w:tab/>
        <w:t xml:space="preserve"> Cilj ovih publikacija je da: </w:t>
      </w:r>
      <w:r w:rsidR="005C2ECF" w:rsidRPr="0046634E">
        <w:rPr>
          <w:color w:val="auto"/>
        </w:rPr>
        <w:t>objektivno predstave stanje u oblasti zaštite od diskriminacije u Crnoj Gori; edukuju nosioce pravosudnih funkcija, policijske službenike i druge profesionalce u crnogorskom sistemu; pomognu nacionalnu borbu protiv diskriminacije i napore u oblasti obrazovanja; građanima Crne Gore pošalju jasnu poruku da je zaštita njihovih prava moguća, sve kvalitetnija i realnija i da je trebaju intezivnije koristiti.</w:t>
      </w:r>
    </w:p>
    <w:p w:rsidR="005C2ECF" w:rsidRPr="0046634E" w:rsidRDefault="005C2ECF" w:rsidP="005C2ECF">
      <w:pPr>
        <w:pStyle w:val="Default"/>
        <w:jc w:val="both"/>
        <w:rPr>
          <w:color w:val="auto"/>
        </w:rPr>
      </w:pPr>
    </w:p>
    <w:p w:rsidR="005C2ECF" w:rsidRPr="0046634E" w:rsidRDefault="00FF438E" w:rsidP="005C2ECF">
      <w:pPr>
        <w:pStyle w:val="Default"/>
        <w:jc w:val="both"/>
        <w:rPr>
          <w:color w:val="auto"/>
        </w:rPr>
      </w:pPr>
      <w:r w:rsidRPr="0046634E">
        <w:rPr>
          <w:color w:val="auto"/>
        </w:rPr>
        <w:t>63.</w:t>
      </w:r>
      <w:r w:rsidRPr="0046634E">
        <w:rPr>
          <w:color w:val="auto"/>
        </w:rPr>
        <w:tab/>
      </w:r>
      <w:r w:rsidR="005C2ECF" w:rsidRPr="0046634E">
        <w:rPr>
          <w:color w:val="auto"/>
        </w:rPr>
        <w:t xml:space="preserve">U okviru organizovanih obuka, zamjenica Zaštitnika ljudskih prava i sloboda Crne Gore za oblast manjinskih prava, zaštitu od diskriminacije i rodnu ravnopravnost, je sprovela niz obuka (predavanja), odnosno promovisala obavezu poštovanja ljudskih prava u cilju suzbijanja diskriminacije i to veliki broj onih koje se odnose na zabranu diskriminacije lica sa invaliditetom. </w:t>
      </w:r>
    </w:p>
    <w:p w:rsidR="00790448" w:rsidRPr="0046634E" w:rsidRDefault="00790448">
      <w:pPr>
        <w:jc w:val="both"/>
        <w:rPr>
          <w:sz w:val="24"/>
          <w:szCs w:val="24"/>
          <w:lang w:val="sr-Latn-CS"/>
        </w:rPr>
      </w:pPr>
    </w:p>
    <w:p w:rsidR="00790448" w:rsidRPr="0046634E" w:rsidRDefault="00FF438E">
      <w:pPr>
        <w:jc w:val="both"/>
        <w:rPr>
          <w:sz w:val="24"/>
          <w:szCs w:val="24"/>
          <w:lang w:val="sr-Latn-CS"/>
        </w:rPr>
      </w:pPr>
      <w:r w:rsidRPr="0046634E">
        <w:rPr>
          <w:sz w:val="24"/>
          <w:szCs w:val="24"/>
          <w:lang w:val="sr-Latn-CS"/>
        </w:rPr>
        <w:lastRenderedPageBreak/>
        <w:t>64.</w:t>
      </w:r>
      <w:r w:rsidRPr="0046634E">
        <w:rPr>
          <w:sz w:val="24"/>
          <w:szCs w:val="24"/>
          <w:lang w:val="sr-Latn-CS"/>
        </w:rPr>
        <w:tab/>
      </w:r>
      <w:r w:rsidR="00790448" w:rsidRPr="0046634E">
        <w:rPr>
          <w:sz w:val="24"/>
          <w:szCs w:val="24"/>
          <w:lang w:val="sr-Latn-CS"/>
        </w:rPr>
        <w:t xml:space="preserve">Kampanju „Govorimo o mogućnostima“ koja promoviše inkluziju djece sa smetnjama u razvoju u društvo, a počela je u septembru 2010. godine, sproveli su Vlada Crne Gore, UNICEF i Delegacija Evropske Unije. Učešće djece i partnerstvo sa više od 100 domaćih i međunarodnih organizacija uticalo je u dobrom dijelu na prevazilaženje prepreka i promjenu svijesti. Istraživanje o znanju stavovima i ponašanju koje je sprovedeno u novembru 2011. godine sagledalo je uticaj kampanje. Rezultati istraživanja sprovedenih na nacionalnom reprezentativnom uzorku od hiljadu domaćinstava, pokazalo je da je svaki drugi građanin naučio nešto novo u vezi sa djecom sa smetnjama u razvoju, zahvaljujući kampanji u 2011. Svaki četvrti građanin primjenio je stav prema djeci sa smetnjama u razvoju kao rezultat kampanje. Procenat građana koji smatraju da su djeca sa smetnjama u razvoju jednako vrijedni članovi društva povećao se za skoro 20% od početka kampanje u septembru 2010. godine. </w:t>
      </w:r>
    </w:p>
    <w:p w:rsidR="00790448" w:rsidRPr="0046634E" w:rsidRDefault="00790448" w:rsidP="008525B9">
      <w:pPr>
        <w:jc w:val="both"/>
        <w:rPr>
          <w:sz w:val="24"/>
          <w:szCs w:val="24"/>
          <w:lang w:val="sr-Latn-CS"/>
        </w:rPr>
      </w:pPr>
      <w:r w:rsidRPr="0046634E">
        <w:rPr>
          <w:sz w:val="24"/>
          <w:szCs w:val="24"/>
          <w:lang w:val="sr-Latn-CS"/>
        </w:rPr>
        <w:t xml:space="preserve"> </w:t>
      </w:r>
    </w:p>
    <w:p w:rsidR="00790448" w:rsidRPr="0046634E" w:rsidRDefault="00FF438E">
      <w:pPr>
        <w:autoSpaceDE w:val="0"/>
        <w:autoSpaceDN w:val="0"/>
        <w:adjustRightInd w:val="0"/>
        <w:jc w:val="both"/>
        <w:rPr>
          <w:sz w:val="24"/>
          <w:szCs w:val="24"/>
          <w:lang w:val="sr-Latn-CS"/>
        </w:rPr>
      </w:pPr>
      <w:r w:rsidRPr="0046634E">
        <w:rPr>
          <w:sz w:val="24"/>
          <w:szCs w:val="24"/>
          <w:lang w:val="sr-Latn-CS"/>
        </w:rPr>
        <w:t>65.</w:t>
      </w:r>
      <w:r w:rsidRPr="0046634E">
        <w:rPr>
          <w:sz w:val="24"/>
          <w:szCs w:val="24"/>
          <w:lang w:val="sr-Latn-CS"/>
        </w:rPr>
        <w:tab/>
      </w:r>
      <w:r w:rsidR="00790448" w:rsidRPr="0046634E">
        <w:rPr>
          <w:sz w:val="24"/>
          <w:szCs w:val="24"/>
          <w:lang w:val="sr-Latn-CS"/>
        </w:rPr>
        <w:t>U Crnoj Gori se svake godine, 3. decembra, obilježava Me</w:t>
      </w:r>
      <w:r w:rsidR="00790448" w:rsidRPr="0046634E">
        <w:rPr>
          <w:rFonts w:eastAsia="TT20D5o00"/>
          <w:sz w:val="24"/>
          <w:szCs w:val="24"/>
          <w:lang w:val="sr-Latn-CS"/>
        </w:rPr>
        <w:t>đ</w:t>
      </w:r>
      <w:r w:rsidR="00790448" w:rsidRPr="0046634E">
        <w:rPr>
          <w:sz w:val="24"/>
          <w:szCs w:val="24"/>
          <w:lang w:val="sr-Latn-CS"/>
        </w:rPr>
        <w:t>unarodni dan osoba s invaliditetom razli</w:t>
      </w:r>
      <w:r w:rsidR="00790448" w:rsidRPr="0046634E">
        <w:rPr>
          <w:rFonts w:eastAsia="TT20D5o00"/>
          <w:sz w:val="24"/>
          <w:szCs w:val="24"/>
          <w:lang w:val="sr-Latn-CS"/>
        </w:rPr>
        <w:t>č</w:t>
      </w:r>
      <w:r w:rsidR="00790448" w:rsidRPr="0046634E">
        <w:rPr>
          <w:sz w:val="24"/>
          <w:szCs w:val="24"/>
          <w:lang w:val="sr-Latn-CS"/>
        </w:rPr>
        <w:t xml:space="preserve">itim aktivnostima u organizaciji državnih organa odnosno nevladinih organizacija osoba sa invaliditetom: okruglim stolovima, tribinama i sl. u kojima je jedan od glavnih ciljeva podzanje svijesti građana o potrebi unaprijeđenja položaja osoba sa invaliditetom. </w:t>
      </w:r>
    </w:p>
    <w:p w:rsidR="00790448" w:rsidRPr="0046634E" w:rsidRDefault="00790448">
      <w:pPr>
        <w:pStyle w:val="Heading3"/>
        <w:jc w:val="left"/>
        <w:rPr>
          <w:rFonts w:ascii="Times New Roman" w:hAnsi="Times New Roman"/>
          <w:bCs/>
          <w:sz w:val="24"/>
          <w:lang w:val="sr-Latn-CS"/>
        </w:rPr>
      </w:pPr>
    </w:p>
    <w:p w:rsidR="00790448" w:rsidRPr="00CF244F" w:rsidRDefault="00790448">
      <w:pPr>
        <w:pStyle w:val="Heading3"/>
        <w:jc w:val="left"/>
        <w:rPr>
          <w:rFonts w:ascii="Times New Roman" w:hAnsi="Times New Roman"/>
          <w:bCs/>
          <w:sz w:val="24"/>
          <w:lang w:val="sr-Latn-CS"/>
        </w:rPr>
      </w:pPr>
      <w:r w:rsidRPr="00CF244F">
        <w:rPr>
          <w:rFonts w:ascii="Times New Roman" w:hAnsi="Times New Roman"/>
          <w:bCs/>
          <w:sz w:val="24"/>
          <w:lang w:val="sr-Latn-CS"/>
        </w:rPr>
        <w:t>Član 9 –Pristupačnost</w:t>
      </w:r>
    </w:p>
    <w:p w:rsidR="00790448" w:rsidRPr="00CF244F" w:rsidRDefault="00790448">
      <w:pPr>
        <w:rPr>
          <w:sz w:val="24"/>
          <w:szCs w:val="24"/>
          <w:lang w:val="sr-Latn-CS"/>
        </w:rPr>
      </w:pPr>
    </w:p>
    <w:p w:rsidR="00790448" w:rsidRPr="00CF244F" w:rsidRDefault="00FF438E">
      <w:pPr>
        <w:autoSpaceDE w:val="0"/>
        <w:autoSpaceDN w:val="0"/>
        <w:adjustRightInd w:val="0"/>
        <w:jc w:val="both"/>
        <w:rPr>
          <w:sz w:val="24"/>
          <w:szCs w:val="24"/>
          <w:lang w:val="sr-Latn-CS"/>
        </w:rPr>
      </w:pPr>
      <w:r w:rsidRPr="00CF244F">
        <w:rPr>
          <w:sz w:val="24"/>
          <w:szCs w:val="24"/>
          <w:lang w:val="sr-Latn-CS"/>
        </w:rPr>
        <w:t>66.</w:t>
      </w:r>
      <w:r w:rsidRPr="00CF244F">
        <w:rPr>
          <w:b/>
          <w:sz w:val="24"/>
          <w:szCs w:val="24"/>
          <w:lang w:val="sr-Latn-CS"/>
        </w:rPr>
        <w:tab/>
      </w:r>
      <w:r w:rsidR="00790448" w:rsidRPr="00CF244F">
        <w:rPr>
          <w:b/>
          <w:sz w:val="24"/>
          <w:szCs w:val="24"/>
          <w:lang w:val="sr-Latn-CS"/>
        </w:rPr>
        <w:t>Zakon o zabrani diskriminacije</w:t>
      </w:r>
      <w:r w:rsidR="00790448" w:rsidRPr="00CF244F">
        <w:rPr>
          <w:sz w:val="24"/>
          <w:szCs w:val="24"/>
          <w:lang w:val="sr-Latn-CS"/>
        </w:rPr>
        <w:t xml:space="preserve"> u čl. 18 definiše: „Nedostupnost prilaza objektima i površinama u javnoj upotrebi licima smanjene pokretljivosti i licima sa invaliditetom, odnosno onemogućavanje, ograničavanje ili otežavanje korišćenja navedenih objekata, na način koji nije nesrazmjeran teret za pravno ili fizičko lice koje je dužno da to omogući, smatra se diskriminacijom”.</w:t>
      </w:r>
    </w:p>
    <w:p w:rsidR="00790448" w:rsidRPr="00CF244F" w:rsidRDefault="00790448">
      <w:pPr>
        <w:autoSpaceDE w:val="0"/>
        <w:autoSpaceDN w:val="0"/>
        <w:adjustRightInd w:val="0"/>
        <w:rPr>
          <w:sz w:val="24"/>
          <w:szCs w:val="24"/>
          <w:lang w:val="sr-Latn-CS"/>
        </w:rPr>
      </w:pPr>
    </w:p>
    <w:p w:rsidR="00790448" w:rsidRPr="00CF244F" w:rsidRDefault="00A81FD8">
      <w:pPr>
        <w:autoSpaceDE w:val="0"/>
        <w:autoSpaceDN w:val="0"/>
        <w:adjustRightInd w:val="0"/>
        <w:jc w:val="both"/>
        <w:rPr>
          <w:sz w:val="24"/>
          <w:szCs w:val="24"/>
          <w:lang w:val="sr-Latn-CS"/>
        </w:rPr>
      </w:pPr>
      <w:r w:rsidRPr="00CF244F">
        <w:rPr>
          <w:sz w:val="24"/>
          <w:szCs w:val="24"/>
          <w:lang w:val="sr-Latn-CS"/>
        </w:rPr>
        <w:t>67.</w:t>
      </w:r>
      <w:r w:rsidRPr="00CF244F">
        <w:rPr>
          <w:sz w:val="24"/>
          <w:szCs w:val="24"/>
          <w:lang w:val="sr-Latn-CS"/>
        </w:rPr>
        <w:tab/>
      </w:r>
      <w:r w:rsidR="00790448" w:rsidRPr="00CF244F">
        <w:rPr>
          <w:sz w:val="24"/>
          <w:szCs w:val="24"/>
          <w:lang w:val="sr-Latn-CS"/>
        </w:rPr>
        <w:t xml:space="preserve">Prema </w:t>
      </w:r>
      <w:r w:rsidR="00790448" w:rsidRPr="00CF244F">
        <w:rPr>
          <w:b/>
          <w:sz w:val="24"/>
          <w:szCs w:val="24"/>
          <w:lang w:val="sr-Latn-CS"/>
        </w:rPr>
        <w:t>Zakonu o zabrani diskriminacije</w:t>
      </w:r>
      <w:r w:rsidR="00790448" w:rsidRPr="00CF244F">
        <w:rPr>
          <w:sz w:val="24"/>
          <w:szCs w:val="24"/>
          <w:lang w:val="sr-Latn-CS"/>
        </w:rPr>
        <w:t xml:space="preserve"> </w:t>
      </w:r>
      <w:r w:rsidR="00790448" w:rsidRPr="00CF244F">
        <w:rPr>
          <w:b/>
          <w:sz w:val="24"/>
          <w:szCs w:val="24"/>
          <w:lang w:val="sr-Latn-CS"/>
        </w:rPr>
        <w:t>lica sa invaliditetom</w:t>
      </w:r>
      <w:r w:rsidR="00790448" w:rsidRPr="00CF244F">
        <w:rPr>
          <w:sz w:val="24"/>
          <w:szCs w:val="24"/>
          <w:lang w:val="sr-Latn-CS"/>
        </w:rPr>
        <w:t xml:space="preserve"> </w:t>
      </w:r>
      <w:r w:rsidR="00790448" w:rsidRPr="00CF244F">
        <w:rPr>
          <w:bCs/>
          <w:sz w:val="24"/>
          <w:szCs w:val="24"/>
          <w:lang w:val="sr-Latn-CS"/>
        </w:rPr>
        <w:t xml:space="preserve">objekti u javnoj upotrebi </w:t>
      </w:r>
      <w:r w:rsidR="00790448" w:rsidRPr="00CF244F">
        <w:rPr>
          <w:sz w:val="24"/>
          <w:szCs w:val="24"/>
          <w:lang w:val="sr-Latn-CS"/>
        </w:rPr>
        <w:t xml:space="preserve">su objekti: vaspitne, obrazovne i kulturne namjene; zdravstvene, rehabilitacione, socijalne i dječje zaštite; sportsko-rekreacione, trgovačke, ugostiteljske i turističke namjene; poštanske, telekomunikacione i saobraćajne namjene; zakonodavne, sudske, upravne i slične namjene; objekti za vjerske obrede i vjerske poslove; objekti u kojima često borave lica sa invaliditetom; prostori i površine javne namjene i slično; </w:t>
      </w:r>
      <w:r w:rsidR="00790448" w:rsidRPr="00CF244F">
        <w:rPr>
          <w:bCs/>
          <w:sz w:val="24"/>
          <w:szCs w:val="24"/>
          <w:lang w:val="sr-Latn-CS"/>
        </w:rPr>
        <w:t xml:space="preserve">javne površine </w:t>
      </w:r>
      <w:r w:rsidR="00790448" w:rsidRPr="00CF244F">
        <w:rPr>
          <w:sz w:val="24"/>
          <w:szCs w:val="24"/>
          <w:lang w:val="sr-Latn-CS"/>
        </w:rPr>
        <w:t>su parkovi, trgovi, javne saobraćajnice i slično. Istim zakonom definisano je da se diskriminacijom lica sa invaliditetom, po osnovu invaliditeta, u korišćenju objekata i površina u javnoj upotrebi se smatra: 1) nedostupnost objekata i površina u javnoj upotrebi; 2) onemogućavanje pristupa, kretanja, boravka i rada u objektima u javnoj upotrebi.</w:t>
      </w:r>
    </w:p>
    <w:p w:rsidR="00790448" w:rsidRPr="00CF244F" w:rsidRDefault="00790448">
      <w:pPr>
        <w:autoSpaceDE w:val="0"/>
        <w:autoSpaceDN w:val="0"/>
        <w:adjustRightInd w:val="0"/>
        <w:rPr>
          <w:sz w:val="24"/>
          <w:szCs w:val="24"/>
          <w:lang w:val="sr-Latn-CS"/>
        </w:rPr>
      </w:pPr>
    </w:p>
    <w:p w:rsidR="00930D19" w:rsidRPr="00CF244F" w:rsidRDefault="00A81FD8" w:rsidP="00D219FC">
      <w:pPr>
        <w:autoSpaceDE w:val="0"/>
        <w:autoSpaceDN w:val="0"/>
        <w:adjustRightInd w:val="0"/>
        <w:jc w:val="both"/>
        <w:rPr>
          <w:sz w:val="24"/>
          <w:szCs w:val="24"/>
        </w:rPr>
      </w:pPr>
      <w:r w:rsidRPr="00CF244F">
        <w:rPr>
          <w:sz w:val="24"/>
          <w:szCs w:val="24"/>
          <w:lang w:val="sr-Latn-CS"/>
        </w:rPr>
        <w:t>68.</w:t>
      </w:r>
      <w:r w:rsidRPr="00CF244F">
        <w:rPr>
          <w:sz w:val="24"/>
          <w:szCs w:val="24"/>
          <w:lang w:val="sr-Latn-CS"/>
        </w:rPr>
        <w:tab/>
      </w:r>
      <w:r w:rsidR="00790448" w:rsidRPr="00CF244F">
        <w:rPr>
          <w:sz w:val="24"/>
          <w:szCs w:val="24"/>
          <w:lang w:val="sr-Latn-CS"/>
        </w:rPr>
        <w:t xml:space="preserve">Prema važećem </w:t>
      </w:r>
      <w:r w:rsidR="00790448" w:rsidRPr="00CF244F">
        <w:rPr>
          <w:b/>
          <w:sz w:val="24"/>
          <w:szCs w:val="24"/>
          <w:lang w:val="sr-Latn-CS"/>
        </w:rPr>
        <w:t>Zakonu o profesionalnoj rehabilitaciji i zapošljavanju lica sa invaliditetom</w:t>
      </w:r>
      <w:r w:rsidR="00790448" w:rsidRPr="00CF244F">
        <w:rPr>
          <w:sz w:val="24"/>
          <w:szCs w:val="24"/>
          <w:lang w:val="sr-Latn-CS"/>
        </w:rPr>
        <w:t xml:space="preserve"> </w:t>
      </w:r>
      <w:r w:rsidR="002B01D1" w:rsidRPr="00CF244F">
        <w:rPr>
          <w:sz w:val="24"/>
          <w:szCs w:val="24"/>
          <w:lang w:val="sr-Latn-CS"/>
        </w:rPr>
        <w:t>predviđeno je</w:t>
      </w:r>
      <w:r w:rsidR="00790448" w:rsidRPr="00CF244F">
        <w:rPr>
          <w:sz w:val="24"/>
          <w:szCs w:val="24"/>
          <w:lang w:val="sr-Latn-CS"/>
        </w:rPr>
        <w:t xml:space="preserve"> pravo poslodavca na subvenciju u cilju prilagođavanja radnog mjesta.</w:t>
      </w:r>
      <w:r w:rsidR="00930D19" w:rsidRPr="00CF244F">
        <w:rPr>
          <w:sz w:val="24"/>
          <w:szCs w:val="24"/>
        </w:rPr>
        <w:t xml:space="preserve"> Poslodavac koji zaposli lice sa invaliditetom ima pravo na subvencije, koje se odnose na :</w:t>
      </w:r>
      <w:r w:rsidR="00D219FC" w:rsidRPr="00CF244F">
        <w:rPr>
          <w:sz w:val="24"/>
          <w:szCs w:val="24"/>
        </w:rPr>
        <w:t xml:space="preserve"> </w:t>
      </w:r>
      <w:r w:rsidR="00930D19" w:rsidRPr="00CF244F">
        <w:rPr>
          <w:sz w:val="24"/>
          <w:szCs w:val="24"/>
        </w:rPr>
        <w:t>bespovratna sredstva za prilagođavanje radnog mjesta i uslova rada za zapošljavanje lica sa invaliditetom;</w:t>
      </w:r>
      <w:r w:rsidR="00D219FC" w:rsidRPr="00CF244F">
        <w:rPr>
          <w:sz w:val="24"/>
          <w:szCs w:val="24"/>
        </w:rPr>
        <w:t xml:space="preserve"> </w:t>
      </w:r>
      <w:r w:rsidR="00930D19" w:rsidRPr="00CF244F">
        <w:rPr>
          <w:sz w:val="24"/>
          <w:szCs w:val="24"/>
        </w:rPr>
        <w:t>kreditna sredstva pod povoljnim uslovima za kupovinu mašina, opreme i alata potrebnog za zapošljavanje</w:t>
      </w:r>
      <w:r w:rsidR="00D219FC" w:rsidRPr="00CF244F">
        <w:rPr>
          <w:sz w:val="24"/>
          <w:szCs w:val="24"/>
        </w:rPr>
        <w:t xml:space="preserve"> </w:t>
      </w:r>
      <w:r w:rsidR="00930D19" w:rsidRPr="00CF244F">
        <w:rPr>
          <w:sz w:val="24"/>
          <w:szCs w:val="24"/>
        </w:rPr>
        <w:t>lica sa invaliditetom;</w:t>
      </w:r>
      <w:r w:rsidR="00D219FC" w:rsidRPr="00CF244F">
        <w:rPr>
          <w:sz w:val="24"/>
          <w:szCs w:val="24"/>
        </w:rPr>
        <w:t xml:space="preserve"> </w:t>
      </w:r>
      <w:r w:rsidR="00930D19" w:rsidRPr="00CF244F">
        <w:rPr>
          <w:sz w:val="24"/>
          <w:szCs w:val="24"/>
        </w:rPr>
        <w:t>učešće u finansiranju ličnih troškova asistenta (pomagača u radu) lica sa invaliditetom;</w:t>
      </w:r>
      <w:r w:rsidR="00D219FC" w:rsidRPr="00CF244F">
        <w:rPr>
          <w:sz w:val="24"/>
          <w:szCs w:val="24"/>
        </w:rPr>
        <w:t xml:space="preserve"> </w:t>
      </w:r>
      <w:r w:rsidR="00930D19" w:rsidRPr="00CF244F">
        <w:rPr>
          <w:sz w:val="24"/>
          <w:szCs w:val="24"/>
        </w:rPr>
        <w:t xml:space="preserve">subvencije zarade lica sa invaliditetom koje zaposli.Pravo na </w:t>
      </w:r>
      <w:r w:rsidR="00D219FC" w:rsidRPr="00CF244F">
        <w:rPr>
          <w:sz w:val="24"/>
          <w:szCs w:val="24"/>
        </w:rPr>
        <w:t>ovu subvenciju</w:t>
      </w:r>
      <w:r w:rsidR="00930D19" w:rsidRPr="00CF244F">
        <w:rPr>
          <w:sz w:val="24"/>
          <w:szCs w:val="24"/>
        </w:rPr>
        <w:t xml:space="preserve"> ima i lice sa invaliditetom koje se samozaposli, koje obavlja</w:t>
      </w:r>
      <w:r w:rsidR="00D219FC" w:rsidRPr="00CF244F">
        <w:rPr>
          <w:sz w:val="24"/>
          <w:szCs w:val="24"/>
        </w:rPr>
        <w:t xml:space="preserve"> </w:t>
      </w:r>
      <w:r w:rsidR="00930D19" w:rsidRPr="00CF244F">
        <w:rPr>
          <w:sz w:val="24"/>
          <w:szCs w:val="24"/>
        </w:rPr>
        <w:t>samostalnu djelatnost ili osnuje privredno društvo, koje se zaposli u porodičnom domaćinstvu i obavlja</w:t>
      </w:r>
      <w:r w:rsidR="00D219FC" w:rsidRPr="00CF244F">
        <w:rPr>
          <w:sz w:val="24"/>
          <w:szCs w:val="24"/>
        </w:rPr>
        <w:t xml:space="preserve"> </w:t>
      </w:r>
      <w:r w:rsidR="00930D19" w:rsidRPr="00CF244F">
        <w:rPr>
          <w:sz w:val="24"/>
          <w:szCs w:val="24"/>
        </w:rPr>
        <w:t>poljoprivrednu djelatnost kao jedino, glavno ili dopunsko zanimanje.</w:t>
      </w:r>
    </w:p>
    <w:p w:rsidR="00C809F2" w:rsidRPr="00CF244F" w:rsidRDefault="00C809F2">
      <w:pPr>
        <w:autoSpaceDE w:val="0"/>
        <w:autoSpaceDN w:val="0"/>
        <w:adjustRightInd w:val="0"/>
        <w:jc w:val="both"/>
        <w:rPr>
          <w:sz w:val="24"/>
          <w:szCs w:val="24"/>
          <w:lang w:val="sr-Latn-CS"/>
        </w:rPr>
      </w:pPr>
    </w:p>
    <w:p w:rsidR="00C809F2" w:rsidRPr="00CF244F" w:rsidRDefault="00D219FC" w:rsidP="00C809F2">
      <w:pPr>
        <w:pStyle w:val="CommentText"/>
        <w:jc w:val="both"/>
        <w:rPr>
          <w:rFonts w:ascii="Times New Roman" w:hAnsi="Times New Roman"/>
          <w:sz w:val="24"/>
          <w:szCs w:val="24"/>
        </w:rPr>
      </w:pPr>
      <w:r w:rsidRPr="00CF244F">
        <w:rPr>
          <w:rFonts w:ascii="Times New Roman" w:hAnsi="Times New Roman"/>
          <w:sz w:val="24"/>
          <w:szCs w:val="24"/>
        </w:rPr>
        <w:t>69.</w:t>
      </w:r>
      <w:r w:rsidRPr="00CF244F">
        <w:rPr>
          <w:rFonts w:ascii="Times New Roman" w:hAnsi="Times New Roman"/>
          <w:sz w:val="24"/>
          <w:szCs w:val="24"/>
        </w:rPr>
        <w:tab/>
      </w:r>
      <w:r w:rsidR="00C809F2" w:rsidRPr="00CF244F">
        <w:rPr>
          <w:rFonts w:ascii="Times New Roman" w:hAnsi="Times New Roman"/>
          <w:sz w:val="24"/>
          <w:szCs w:val="24"/>
        </w:rPr>
        <w:t>Ministarstvo održivog razvoja i turizma zadnjih godina intezivno radi na stvaranju zakonskih preduslova za omogućavanje pristupa, kretanja, rada i boravka licima sa invaliditetom i licima smanjene pokretljivosti svim objektima, a naročito objektima u javnoj upotrebi. Tako je,  Zakonom o uređenju prostora i izgradnji objekata (51/08, 40/10, 34/11, 47/11, 35/13, 39/13), uvedena obaveznost prilagođavanja postojećih objekata u javnoj upotrebi ovim licima.</w:t>
      </w:r>
      <w:r w:rsidRPr="00CF244F">
        <w:rPr>
          <w:rFonts w:ascii="Times New Roman" w:hAnsi="Times New Roman"/>
          <w:sz w:val="24"/>
          <w:szCs w:val="24"/>
        </w:rPr>
        <w:t xml:space="preserve"> </w:t>
      </w:r>
      <w:r w:rsidR="00C809F2" w:rsidRPr="00CF244F">
        <w:rPr>
          <w:rFonts w:ascii="Times New Roman" w:hAnsi="Times New Roman"/>
          <w:sz w:val="24"/>
          <w:szCs w:val="24"/>
        </w:rPr>
        <w:t>Rok za prilagođavanje objekata u javnoj upotrebi istekao je 01.09.2013.godine. Izmjenama Zakona o uređenju prostora i izgradnji objekata iz jula 2013.godine Ministarstvo nije predlozilo izmjenu roka i prolongiranje izvršenja ove obaveze od strane svih vlasnika i korisnika objekata u javnoj upotrebi, upravo zbog poštovanja prava lica smanjene pokretljivosti i lica sa invaliditetom.</w:t>
      </w:r>
    </w:p>
    <w:p w:rsidR="00C809F2" w:rsidRPr="00CF244F" w:rsidRDefault="00C809F2" w:rsidP="00C809F2">
      <w:pPr>
        <w:pStyle w:val="CommentText"/>
        <w:jc w:val="both"/>
        <w:rPr>
          <w:rFonts w:ascii="Times New Roman" w:hAnsi="Times New Roman"/>
          <w:sz w:val="24"/>
          <w:szCs w:val="24"/>
        </w:rPr>
      </w:pPr>
      <w:r w:rsidRPr="00CF244F">
        <w:rPr>
          <w:rFonts w:ascii="Times New Roman" w:hAnsi="Times New Roman"/>
          <w:sz w:val="24"/>
          <w:szCs w:val="24"/>
        </w:rPr>
        <w:t xml:space="preserve"> </w:t>
      </w:r>
    </w:p>
    <w:p w:rsidR="00C809F2" w:rsidRPr="00CF244F" w:rsidRDefault="00D219FC" w:rsidP="00C809F2">
      <w:pPr>
        <w:pStyle w:val="CommentText"/>
        <w:jc w:val="both"/>
        <w:rPr>
          <w:rFonts w:ascii="Times New Roman" w:hAnsi="Times New Roman"/>
          <w:sz w:val="24"/>
          <w:szCs w:val="24"/>
        </w:rPr>
      </w:pPr>
      <w:r w:rsidRPr="00CF244F">
        <w:rPr>
          <w:rFonts w:ascii="Times New Roman" w:hAnsi="Times New Roman"/>
          <w:sz w:val="24"/>
          <w:szCs w:val="24"/>
        </w:rPr>
        <w:t>70.</w:t>
      </w:r>
      <w:r w:rsidRPr="00CF244F">
        <w:rPr>
          <w:rFonts w:ascii="Times New Roman" w:hAnsi="Times New Roman"/>
          <w:sz w:val="24"/>
          <w:szCs w:val="24"/>
        </w:rPr>
        <w:tab/>
        <w:t>I</w:t>
      </w:r>
      <w:r w:rsidR="00C809F2" w:rsidRPr="00CF244F">
        <w:rPr>
          <w:rFonts w:ascii="Times New Roman" w:hAnsi="Times New Roman"/>
          <w:sz w:val="24"/>
          <w:szCs w:val="24"/>
        </w:rPr>
        <w:t>zmjenama Zakona</w:t>
      </w:r>
      <w:r w:rsidRPr="00CF244F">
        <w:rPr>
          <w:rFonts w:ascii="Times New Roman" w:hAnsi="Times New Roman"/>
          <w:sz w:val="24"/>
          <w:szCs w:val="24"/>
        </w:rPr>
        <w:t xml:space="preserve"> o</w:t>
      </w:r>
      <w:r w:rsidR="00C809F2" w:rsidRPr="00CF244F">
        <w:rPr>
          <w:rFonts w:ascii="Times New Roman" w:hAnsi="Times New Roman"/>
          <w:sz w:val="24"/>
          <w:szCs w:val="24"/>
        </w:rPr>
        <w:t xml:space="preserve"> </w:t>
      </w:r>
      <w:r w:rsidRPr="00CF244F">
        <w:rPr>
          <w:rFonts w:ascii="Times New Roman" w:hAnsi="Times New Roman"/>
          <w:sz w:val="24"/>
          <w:szCs w:val="24"/>
        </w:rPr>
        <w:t xml:space="preserve">uređenju prostora i izgradnji objekata </w:t>
      </w:r>
      <w:r w:rsidR="00C809F2" w:rsidRPr="00CF244F">
        <w:rPr>
          <w:rFonts w:ascii="Times New Roman" w:hAnsi="Times New Roman"/>
          <w:sz w:val="24"/>
          <w:szCs w:val="24"/>
        </w:rPr>
        <w:t>je omogućeno da kroz plan privremenih objekata (pristupne rampe, liftove i sl.) obezbijede uslove za pristup i kretanje lica smanjene pokretljivosti. Na ovaj način je moguća brža, lakša i jeftinija izgradnja pomoćnih objekata, koji treba da obezbijede pristup, kretanje i boravak licima smanjene pokretljivosti, jer se izgradnja istih tretira kao izgradnja privremenih objekata.</w:t>
      </w:r>
      <w:r w:rsidRPr="00CF244F">
        <w:rPr>
          <w:rFonts w:ascii="Times New Roman" w:hAnsi="Times New Roman"/>
          <w:sz w:val="24"/>
          <w:szCs w:val="24"/>
        </w:rPr>
        <w:t xml:space="preserve"> </w:t>
      </w:r>
      <w:r w:rsidR="00C809F2" w:rsidRPr="00CF244F">
        <w:rPr>
          <w:rFonts w:ascii="Times New Roman" w:hAnsi="Times New Roman"/>
          <w:sz w:val="24"/>
          <w:szCs w:val="24"/>
        </w:rPr>
        <w:t>Ovim će se prevazići dosadašnji problem izgradnje  pristupnih rampi, liftova i sl. za koje je bilo potrebno pribaviti urbanističko-tehničke uslove i građevisnku dozvolu, kao i za svako drugo građenje objekata.</w:t>
      </w:r>
    </w:p>
    <w:p w:rsidR="00C809F2" w:rsidRPr="00CF244F" w:rsidRDefault="00C809F2" w:rsidP="00C809F2">
      <w:pPr>
        <w:pStyle w:val="CommentText"/>
        <w:jc w:val="both"/>
        <w:rPr>
          <w:rFonts w:ascii="Times New Roman" w:hAnsi="Times New Roman"/>
          <w:sz w:val="24"/>
          <w:szCs w:val="24"/>
        </w:rPr>
      </w:pPr>
    </w:p>
    <w:p w:rsidR="00C809F2" w:rsidRPr="00CF244F" w:rsidRDefault="00D219FC" w:rsidP="00C809F2">
      <w:pPr>
        <w:pStyle w:val="CommentText"/>
        <w:jc w:val="both"/>
        <w:rPr>
          <w:rFonts w:ascii="Times New Roman" w:hAnsi="Times New Roman"/>
          <w:sz w:val="24"/>
          <w:szCs w:val="24"/>
        </w:rPr>
      </w:pPr>
      <w:r w:rsidRPr="00CF244F">
        <w:rPr>
          <w:rFonts w:ascii="Times New Roman" w:hAnsi="Times New Roman"/>
          <w:sz w:val="24"/>
          <w:szCs w:val="24"/>
        </w:rPr>
        <w:t>71.</w:t>
      </w:r>
      <w:r w:rsidRPr="00CF244F">
        <w:rPr>
          <w:rFonts w:ascii="Times New Roman" w:hAnsi="Times New Roman"/>
          <w:sz w:val="24"/>
          <w:szCs w:val="24"/>
        </w:rPr>
        <w:tab/>
      </w:r>
      <w:r w:rsidR="00C809F2" w:rsidRPr="00CF244F">
        <w:rPr>
          <w:rFonts w:ascii="Times New Roman" w:hAnsi="Times New Roman"/>
          <w:sz w:val="24"/>
          <w:szCs w:val="24"/>
        </w:rPr>
        <w:t>Pravilnikom o bližim uslovima i načinu prilagođavanja objekata za pristup i kretanje lica smanjene pokretljivosti ("Sl. list Crne Gore", br. 10/09 od 10.02.2009) se propisuju uslovi i način obezbjeđivanja nesmetanog pristupa, kretanja, boravka i rada licima smanjene pokretljivosti objektima koji su u javnoj upotrebi, stambenim i stambenoposlovnim objektima i uslovi i način jednostavnog prilagođavanja pristupačnosti stambenim i stambeno-poslovnim objektima.</w:t>
      </w:r>
    </w:p>
    <w:p w:rsidR="00790448" w:rsidRPr="00CF244F" w:rsidRDefault="00790448">
      <w:pPr>
        <w:autoSpaceDE w:val="0"/>
        <w:autoSpaceDN w:val="0"/>
        <w:adjustRightInd w:val="0"/>
        <w:jc w:val="both"/>
        <w:rPr>
          <w:sz w:val="24"/>
          <w:szCs w:val="24"/>
          <w:lang w:val="sr-Latn-CS"/>
        </w:rPr>
      </w:pPr>
    </w:p>
    <w:p w:rsidR="00790448" w:rsidRPr="00CF244F" w:rsidRDefault="00D219FC">
      <w:pPr>
        <w:jc w:val="both"/>
        <w:rPr>
          <w:sz w:val="24"/>
          <w:szCs w:val="24"/>
          <w:lang w:val="sr-Latn-CS"/>
        </w:rPr>
      </w:pPr>
      <w:r w:rsidRPr="00CF244F">
        <w:rPr>
          <w:sz w:val="24"/>
          <w:szCs w:val="24"/>
          <w:lang w:val="sr-Latn-CS"/>
        </w:rPr>
        <w:t>72.</w:t>
      </w:r>
      <w:r w:rsidRPr="00CF244F">
        <w:rPr>
          <w:b/>
          <w:sz w:val="24"/>
          <w:szCs w:val="24"/>
          <w:lang w:val="sr-Latn-CS"/>
        </w:rPr>
        <w:tab/>
      </w:r>
      <w:r w:rsidR="00790448" w:rsidRPr="00CF244F">
        <w:rPr>
          <w:b/>
          <w:sz w:val="24"/>
          <w:szCs w:val="24"/>
          <w:lang w:val="sr-Latn-CS"/>
        </w:rPr>
        <w:t>Zakon o bezbjednosti saobraćaja na putevima</w:t>
      </w:r>
      <w:r w:rsidR="00790448" w:rsidRPr="00CF244F">
        <w:rPr>
          <w:rStyle w:val="FootnoteReference"/>
          <w:sz w:val="24"/>
          <w:szCs w:val="24"/>
          <w:lang w:val="sr-Latn-CS"/>
        </w:rPr>
        <w:footnoteReference w:id="23"/>
      </w:r>
      <w:r w:rsidR="00790448" w:rsidRPr="00CF244F">
        <w:rPr>
          <w:sz w:val="24"/>
          <w:szCs w:val="24"/>
          <w:lang w:val="sr-Latn-CS"/>
        </w:rPr>
        <w:t xml:space="preserve"> u dijelu koji definiše zaustavljanje i parkiranje određuje da vozač sa invaliditetom kome su oštećeni donji ekstremiteti ili vozač vozila za prijevoz slijepih lica može da zaustavi ili prakira vozilo i na mjestima na kojima je to, po tom zakonu, zabranjeno, i da je njegovo vozilo obilježeno posebnim znakom. Takođe, ukoliko su pješaci djeca, stara lica, slijepa lica, lica sa invaliditetom u invalidskim kolicima ili sa štakama, vozač je dužan da zaustavi vozilo i da ih propusti kada se nalaze na obilježenom pješaćkom prijelazu na kome saobraćaj nije regulisan uređajima za davanje svjetlosnih saobraćajnih znakova. U vozilima javnog gradskog prevoza dva do šest sjedišta najbližih ulazu u vozilo moraju biti rezervisana za lica sa invaliditetom, a obaviještenje o broju tih sjedišta mora biti istaknuto na vidnom mjestu u vozilima.</w:t>
      </w:r>
    </w:p>
    <w:p w:rsidR="00790448" w:rsidRPr="00CF244F" w:rsidRDefault="00790448">
      <w:pPr>
        <w:jc w:val="both"/>
        <w:rPr>
          <w:sz w:val="24"/>
          <w:szCs w:val="24"/>
          <w:lang w:val="sr-Latn-CS"/>
        </w:rPr>
      </w:pPr>
    </w:p>
    <w:p w:rsidR="00790448" w:rsidRPr="00CF244F" w:rsidRDefault="00D219FC">
      <w:pPr>
        <w:jc w:val="both"/>
        <w:rPr>
          <w:sz w:val="24"/>
          <w:szCs w:val="24"/>
          <w:lang w:val="sr-Latn-CS"/>
        </w:rPr>
      </w:pPr>
      <w:r w:rsidRPr="00CF244F">
        <w:rPr>
          <w:sz w:val="24"/>
          <w:szCs w:val="24"/>
          <w:lang w:val="sr-Latn-CS"/>
        </w:rPr>
        <w:t>73.</w:t>
      </w:r>
      <w:r w:rsidRPr="00CF244F">
        <w:rPr>
          <w:b/>
          <w:sz w:val="24"/>
          <w:szCs w:val="24"/>
          <w:lang w:val="sr-Latn-CS"/>
        </w:rPr>
        <w:tab/>
      </w:r>
      <w:r w:rsidR="00790448" w:rsidRPr="00CF244F">
        <w:rPr>
          <w:b/>
          <w:sz w:val="24"/>
          <w:szCs w:val="24"/>
          <w:lang w:val="sr-Latn-CS"/>
        </w:rPr>
        <w:t>Zakonom o ugovornim odnosima u željeznikom saobraćaju</w:t>
      </w:r>
      <w:r w:rsidR="00790448" w:rsidRPr="00CF244F">
        <w:rPr>
          <w:rStyle w:val="FootnoteReference"/>
          <w:b/>
          <w:sz w:val="24"/>
          <w:szCs w:val="24"/>
          <w:lang w:val="sr-Latn-CS"/>
        </w:rPr>
        <w:footnoteReference w:id="24"/>
      </w:r>
      <w:r w:rsidR="00790448" w:rsidRPr="00CF244F">
        <w:rPr>
          <w:sz w:val="24"/>
          <w:szCs w:val="24"/>
          <w:lang w:val="sr-Latn-CS"/>
        </w:rPr>
        <w:t xml:space="preserve"> je definisano da prilikom kupovine karte, prodavac je dužan osobi sa invaliditetom pružiti informaciju o: opštim uslovima prevoza, najkraćem prevoznom putu, najnižoj cijeni prevoza i dostupnosti objekata i prevoznih sredstava prevoznika za lica sa invaliditetom.</w:t>
      </w:r>
    </w:p>
    <w:p w:rsidR="00790448" w:rsidRPr="00CF244F" w:rsidRDefault="00790448">
      <w:pPr>
        <w:jc w:val="both"/>
        <w:rPr>
          <w:sz w:val="24"/>
          <w:szCs w:val="24"/>
          <w:lang w:val="sr-Latn-CS"/>
        </w:rPr>
      </w:pPr>
    </w:p>
    <w:p w:rsidR="00790448" w:rsidRPr="00CF244F" w:rsidRDefault="00D219FC">
      <w:pPr>
        <w:jc w:val="both"/>
        <w:rPr>
          <w:sz w:val="24"/>
          <w:szCs w:val="24"/>
          <w:lang w:val="sr-Latn-CS"/>
        </w:rPr>
      </w:pPr>
      <w:r w:rsidRPr="00CF244F">
        <w:rPr>
          <w:sz w:val="24"/>
          <w:szCs w:val="24"/>
          <w:lang w:val="sr-Latn-CS"/>
        </w:rPr>
        <w:t>74.</w:t>
      </w:r>
      <w:r w:rsidRPr="00CF244F">
        <w:rPr>
          <w:sz w:val="24"/>
          <w:szCs w:val="24"/>
          <w:lang w:val="sr-Latn-CS"/>
        </w:rPr>
        <w:tab/>
      </w:r>
      <w:r w:rsidR="00790448" w:rsidRPr="00CF244F">
        <w:rPr>
          <w:b/>
          <w:bCs/>
          <w:sz w:val="24"/>
          <w:szCs w:val="24"/>
          <w:lang w:val="sr-Latn-CS"/>
        </w:rPr>
        <w:t>Zakonom o obligacionim odnosima i osnovama svojinsko-pravnih odnosa u vazdušnom saobraćaju</w:t>
      </w:r>
      <w:r w:rsidR="00790448" w:rsidRPr="00CF244F">
        <w:rPr>
          <w:rStyle w:val="FootnoteReference"/>
          <w:b/>
          <w:bCs/>
          <w:sz w:val="24"/>
          <w:szCs w:val="24"/>
          <w:lang w:val="sr-Latn-CS"/>
        </w:rPr>
        <w:footnoteReference w:id="25"/>
      </w:r>
      <w:r w:rsidR="00790448" w:rsidRPr="00CF244F">
        <w:rPr>
          <w:bCs/>
          <w:sz w:val="24"/>
          <w:szCs w:val="24"/>
          <w:lang w:val="sr-Latn-CS"/>
        </w:rPr>
        <w:t xml:space="preserve"> </w:t>
      </w:r>
      <w:r w:rsidR="00790448" w:rsidRPr="00CF244F">
        <w:rPr>
          <w:sz w:val="24"/>
          <w:szCs w:val="24"/>
          <w:lang w:val="sr-Latn-CS"/>
        </w:rPr>
        <w:t xml:space="preserve">definisano je da je avio prevoznik dužan da pruži prioritet </w:t>
      </w:r>
      <w:r w:rsidR="00790448" w:rsidRPr="00CF244F">
        <w:rPr>
          <w:sz w:val="24"/>
          <w:szCs w:val="24"/>
          <w:lang w:val="sr-Latn-CS"/>
        </w:rPr>
        <w:lastRenderedPageBreak/>
        <w:t xml:space="preserve">prevozu lica sa smanjenom pokretljivošću i njihovim pratiocima ili certifikovanim psima vodičima i djeci bez pratioca. Takođe u sklopu primjene evropskih propisa, donet je </w:t>
      </w:r>
      <w:r w:rsidR="00790448" w:rsidRPr="00CF244F">
        <w:rPr>
          <w:b/>
          <w:sz w:val="24"/>
          <w:szCs w:val="24"/>
          <w:lang w:val="sr-Latn-CS"/>
        </w:rPr>
        <w:t>Zakon o izmjenama i dopunama Zakona o ratifikaciji multilateralnog sporazuma između EZ i njenih država članica</w:t>
      </w:r>
      <w:r w:rsidR="00790448" w:rsidRPr="00CF244F">
        <w:rPr>
          <w:rStyle w:val="FootnoteReference"/>
          <w:b/>
          <w:sz w:val="24"/>
          <w:szCs w:val="24"/>
          <w:lang w:val="sr-Latn-CS"/>
        </w:rPr>
        <w:footnoteReference w:id="26"/>
      </w:r>
      <w:r w:rsidR="00790448" w:rsidRPr="00CF244F">
        <w:rPr>
          <w:sz w:val="24"/>
          <w:szCs w:val="24"/>
          <w:lang w:val="sr-Latn-CS"/>
        </w:rPr>
        <w:t xml:space="preserve"> u sklopu koga je objavljena Regulativa (EZ-a) br. 1107/2006 Evropskog parlamenta od 05.07. 2006. godine o pravima osoba sa invaliditetom i osoba smanjene poktetljivosti u vazdušnom prevozu.</w:t>
      </w:r>
    </w:p>
    <w:p w:rsidR="00790448" w:rsidRPr="00CF244F" w:rsidRDefault="00790448">
      <w:pPr>
        <w:jc w:val="both"/>
        <w:rPr>
          <w:sz w:val="24"/>
          <w:szCs w:val="24"/>
          <w:lang w:val="sr-Latn-CS"/>
        </w:rPr>
      </w:pPr>
    </w:p>
    <w:p w:rsidR="00790448" w:rsidRPr="00CF244F" w:rsidRDefault="00D219FC">
      <w:pPr>
        <w:jc w:val="both"/>
        <w:rPr>
          <w:sz w:val="24"/>
          <w:szCs w:val="24"/>
          <w:lang w:val="sr-Latn-CS"/>
        </w:rPr>
      </w:pPr>
      <w:r w:rsidRPr="00CF244F">
        <w:rPr>
          <w:sz w:val="24"/>
          <w:szCs w:val="24"/>
          <w:lang w:val="sr-Latn-CS"/>
        </w:rPr>
        <w:t>75.</w:t>
      </w:r>
      <w:r w:rsidRPr="00CF244F">
        <w:rPr>
          <w:b/>
          <w:sz w:val="24"/>
          <w:szCs w:val="24"/>
          <w:lang w:val="sr-Latn-CS"/>
        </w:rPr>
        <w:tab/>
      </w:r>
      <w:r w:rsidR="00790448" w:rsidRPr="00CF244F">
        <w:rPr>
          <w:b/>
          <w:sz w:val="24"/>
          <w:szCs w:val="24"/>
          <w:lang w:val="sr-Latn-CS"/>
        </w:rPr>
        <w:t xml:space="preserve">Pravilnik o </w:t>
      </w:r>
      <w:r w:rsidR="00790448" w:rsidRPr="00CF244F">
        <w:rPr>
          <w:b/>
          <w:color w:val="000000"/>
          <w:sz w:val="24"/>
          <w:szCs w:val="24"/>
          <w:lang w:val="sr-Latn-CS"/>
        </w:rPr>
        <w:t>načinu, uslovima i postupku za usmjeravanje đece sa posebnim obrazovnim potrebama</w:t>
      </w:r>
      <w:r w:rsidR="00790448" w:rsidRPr="00CF244F">
        <w:rPr>
          <w:rStyle w:val="FootnoteReference"/>
          <w:b/>
          <w:color w:val="000000"/>
          <w:sz w:val="24"/>
          <w:szCs w:val="24"/>
          <w:lang w:val="sr-Latn-CS"/>
        </w:rPr>
        <w:footnoteReference w:id="27"/>
      </w:r>
      <w:r w:rsidR="00790448" w:rsidRPr="00CF244F">
        <w:rPr>
          <w:color w:val="000000"/>
          <w:sz w:val="24"/>
          <w:szCs w:val="24"/>
          <w:lang w:val="sr-Latn-CS"/>
        </w:rPr>
        <w:t xml:space="preserve"> </w:t>
      </w:r>
      <w:r w:rsidR="00790448" w:rsidRPr="00CF244F">
        <w:rPr>
          <w:sz w:val="24"/>
          <w:szCs w:val="24"/>
          <w:lang w:val="sr-Latn-CS"/>
        </w:rPr>
        <w:t>obavezuje predškolske ustanove, ustanove osnovnog, opšteg srednjeg i stručnog obrazovanja i vaspitanja</w:t>
      </w:r>
      <w:r w:rsidR="00790448" w:rsidRPr="00CF244F">
        <w:rPr>
          <w:bCs/>
          <w:sz w:val="24"/>
          <w:szCs w:val="24"/>
          <w:lang w:val="sr-Latn-CS"/>
        </w:rPr>
        <w:t xml:space="preserve"> i resursni centar, </w:t>
      </w:r>
      <w:r w:rsidR="00F66997" w:rsidRPr="00CF244F">
        <w:rPr>
          <w:bCs/>
          <w:sz w:val="24"/>
          <w:szCs w:val="24"/>
          <w:lang w:val="sr-Latn-CS"/>
        </w:rPr>
        <w:t xml:space="preserve">da </w:t>
      </w:r>
      <w:r w:rsidR="00790448" w:rsidRPr="00CF244F">
        <w:rPr>
          <w:sz w:val="24"/>
          <w:szCs w:val="24"/>
          <w:lang w:val="sr-Latn-CS"/>
        </w:rPr>
        <w:t>u skladu sa mogućnostima, rješenjem o usmjeravanju i individualnim programom, da obezb</w:t>
      </w:r>
      <w:r w:rsidR="00F66997" w:rsidRPr="00CF244F">
        <w:rPr>
          <w:sz w:val="24"/>
          <w:szCs w:val="24"/>
          <w:lang w:val="sr-Latn-CS"/>
        </w:rPr>
        <w:t>ijede</w:t>
      </w:r>
      <w:r w:rsidR="00790448" w:rsidRPr="00CF244F">
        <w:rPr>
          <w:sz w:val="24"/>
          <w:szCs w:val="24"/>
          <w:lang w:val="sr-Latn-CS"/>
        </w:rPr>
        <w:t xml:space="preserve"> uslove prema posebnoj obrazovnoj potrebi djeteta tako što prilagođavaju prostor, opremu i nastavna sredstva. Tako, ustanova obezbjeđuje djeci: pristup zgradi, priboru, opremi, prostor za kretanje, po potrebi tehnološka pomagala, pomoć resursnog centra od momenta otkrivanja smetnje, očigledna nastavna sredstava, mjesto u učionici sa koga se najbolje vidi tabla, slobodne puteve do table, bezbjedno okruženje, nastavna sredstva, materijal, adekvatnu obrazovnu tehnologiju i dodatna znanja o njima, da sjede blizu nastavnika</w:t>
      </w:r>
      <w:r w:rsidR="00F66997" w:rsidRPr="00CF244F">
        <w:rPr>
          <w:sz w:val="24"/>
          <w:szCs w:val="24"/>
          <w:lang w:val="sr-Latn-CS"/>
        </w:rPr>
        <w:t xml:space="preserve">, </w:t>
      </w:r>
      <w:r w:rsidR="00790448" w:rsidRPr="00CF244F">
        <w:rPr>
          <w:sz w:val="24"/>
          <w:szCs w:val="24"/>
          <w:lang w:val="sr-Latn-CS"/>
        </w:rPr>
        <w:t>neometan pogled u toku komunikacije, prilagođen didaktički materijal, adekvatnu obrazovnu tehnologiju, veći i podebljani font obrazovnog materijala, prilagođene pismene zadatke i vrijeme za rješavanje, pomoć resursnog centra od momenta otkrivanja smetnje; jasne fizičke i vizuelne granice (označavanje, ograničavanje prostora i sl.), jasna i precizna uputstva i dnevni raspored, otklanjaju vizuelna i auditivna odvlačenja pažnje, mjesto pored katedre, otklanjanje svega što remeti pažnju i dr, dopunsku nastavu za prevazilaženje jezičkih barijera,</w:t>
      </w:r>
      <w:r w:rsidR="00F66997" w:rsidRPr="00CF244F">
        <w:rPr>
          <w:sz w:val="24"/>
          <w:szCs w:val="24"/>
          <w:lang w:val="sr-Latn-CS"/>
        </w:rPr>
        <w:t xml:space="preserve"> otklanjaju se ometajući zvuci, </w:t>
      </w:r>
      <w:r w:rsidR="00790448" w:rsidRPr="00CF244F">
        <w:rPr>
          <w:sz w:val="24"/>
          <w:szCs w:val="24"/>
          <w:lang w:val="sr-Latn-CS"/>
        </w:rPr>
        <w:t xml:space="preserve"> i dr. </w:t>
      </w:r>
    </w:p>
    <w:p w:rsidR="00790448" w:rsidRPr="00CF244F" w:rsidRDefault="00790448">
      <w:pPr>
        <w:jc w:val="both"/>
        <w:rPr>
          <w:sz w:val="24"/>
          <w:szCs w:val="24"/>
          <w:lang w:val="sr-Latn-CS"/>
        </w:rPr>
      </w:pPr>
    </w:p>
    <w:p w:rsidR="00790448" w:rsidRPr="00CF244F" w:rsidRDefault="00D219FC">
      <w:pPr>
        <w:jc w:val="both"/>
        <w:rPr>
          <w:sz w:val="24"/>
          <w:szCs w:val="24"/>
          <w:lang w:val="sr-Latn-CS"/>
        </w:rPr>
      </w:pPr>
      <w:r w:rsidRPr="00CF244F">
        <w:rPr>
          <w:sz w:val="24"/>
          <w:szCs w:val="24"/>
          <w:lang w:val="sr-Latn-CS"/>
        </w:rPr>
        <w:t>76.</w:t>
      </w:r>
      <w:r w:rsidRPr="00CF244F">
        <w:rPr>
          <w:sz w:val="24"/>
          <w:szCs w:val="24"/>
          <w:lang w:val="sr-Latn-CS"/>
        </w:rPr>
        <w:tab/>
      </w:r>
      <w:r w:rsidR="00790448" w:rsidRPr="00CF244F">
        <w:rPr>
          <w:sz w:val="24"/>
          <w:szCs w:val="24"/>
          <w:lang w:val="sr-Latn-CS"/>
        </w:rPr>
        <w:t xml:space="preserve">Takođe je usvojena </w:t>
      </w:r>
      <w:r w:rsidR="00790448" w:rsidRPr="00CF244F">
        <w:rPr>
          <w:b/>
          <w:sz w:val="24"/>
          <w:szCs w:val="24"/>
          <w:lang w:val="sr-Latn-CS"/>
        </w:rPr>
        <w:t>Izmjena i dopuna Pravilnika o klasifikaciji minimalnih tehničkih uslova i kategorizaciji kampova</w:t>
      </w:r>
      <w:r w:rsidR="00790448" w:rsidRPr="00CF244F">
        <w:rPr>
          <w:sz w:val="24"/>
          <w:szCs w:val="24"/>
          <w:lang w:val="sr-Latn-CS"/>
        </w:rPr>
        <w:t xml:space="preserve">, koji propisuje da kamp i kamp naselje kapaciteta do 100 kamp parcela, treba da imaju instaliran toalet i tuš kabinu, specijalno opremljenu za lica smanjene pokretljivosti. </w:t>
      </w:r>
    </w:p>
    <w:p w:rsidR="00790448" w:rsidRPr="00CF244F" w:rsidRDefault="00790448">
      <w:pPr>
        <w:rPr>
          <w:i/>
          <w:sz w:val="24"/>
          <w:szCs w:val="24"/>
          <w:lang w:val="sr-Latn-CS"/>
        </w:rPr>
      </w:pPr>
    </w:p>
    <w:p w:rsidR="00790448" w:rsidRPr="00CF244F" w:rsidRDefault="00D219FC">
      <w:pPr>
        <w:jc w:val="both"/>
        <w:rPr>
          <w:sz w:val="24"/>
          <w:szCs w:val="24"/>
          <w:lang w:val="sr-Latn-CS"/>
        </w:rPr>
      </w:pPr>
      <w:r w:rsidRPr="00CF244F">
        <w:rPr>
          <w:i/>
          <w:iCs/>
          <w:sz w:val="24"/>
          <w:szCs w:val="24"/>
          <w:lang w:val="sr-Latn-CS"/>
        </w:rPr>
        <w:t>77.</w:t>
      </w:r>
      <w:r w:rsidRPr="00CF244F">
        <w:rPr>
          <w:i/>
          <w:iCs/>
          <w:sz w:val="24"/>
          <w:szCs w:val="24"/>
          <w:lang w:val="sr-Latn-CS"/>
        </w:rPr>
        <w:tab/>
      </w:r>
      <w:r w:rsidR="00790448" w:rsidRPr="00CF244F">
        <w:rPr>
          <w:iCs/>
          <w:sz w:val="24"/>
          <w:szCs w:val="24"/>
          <w:lang w:val="sr-Latn-CS"/>
        </w:rPr>
        <w:t>Pristupačnost sudskih i zatvorskih objekata</w:t>
      </w:r>
      <w:r w:rsidR="00790448" w:rsidRPr="00CF244F">
        <w:rPr>
          <w:sz w:val="24"/>
          <w:szCs w:val="24"/>
          <w:lang w:val="sr-Latn-CS"/>
        </w:rPr>
        <w:t xml:space="preserve"> omogućena je u prizemlju Vrhovnog, Apelacionog i Višeg suda u Podgorici, a prilikom planiranja budžeta za 2013. godinu traženo je izdvajanje sredstava kako bi se ovim licima omogućio pristup i na svakom spratu zgrade. Pristup je omogućen i u Upravnom sudu, kao i Osnovnim sudovima u Podgorici, Kotoru, Beranama, Ulcinju, Baru, Nikšiću i Rožajama. U toku su aktivnosti na izradi projekata za pristupne rampe u Osnovnim sudovima u Plavu, Danilovgradu i Pljevljima. </w:t>
      </w:r>
    </w:p>
    <w:p w:rsidR="00790448" w:rsidRPr="00CF244F" w:rsidRDefault="00790448">
      <w:pPr>
        <w:jc w:val="both"/>
        <w:rPr>
          <w:sz w:val="24"/>
          <w:szCs w:val="24"/>
          <w:lang w:val="sr-Latn-CS"/>
        </w:rPr>
      </w:pPr>
    </w:p>
    <w:p w:rsidR="00790448" w:rsidRPr="00CF244F" w:rsidRDefault="00D219FC">
      <w:pPr>
        <w:jc w:val="both"/>
        <w:rPr>
          <w:sz w:val="24"/>
          <w:szCs w:val="24"/>
          <w:lang w:val="sr-Latn-CS"/>
        </w:rPr>
      </w:pPr>
      <w:r w:rsidRPr="00CF244F">
        <w:rPr>
          <w:sz w:val="24"/>
          <w:szCs w:val="24"/>
          <w:lang w:val="sr-Latn-CS"/>
        </w:rPr>
        <w:t>78.</w:t>
      </w:r>
      <w:r w:rsidRPr="00CF244F">
        <w:rPr>
          <w:sz w:val="24"/>
          <w:szCs w:val="24"/>
          <w:lang w:val="sr-Latn-CS"/>
        </w:rPr>
        <w:tab/>
      </w:r>
      <w:r w:rsidR="00790448" w:rsidRPr="00CF244F">
        <w:rPr>
          <w:sz w:val="24"/>
          <w:szCs w:val="24"/>
          <w:lang w:val="sr-Latn-CS"/>
        </w:rPr>
        <w:t>U Tužilaštvu pristup licima smanjene pokretljivosti je omogućen u Vrhovnom državnom tužilaštvu, Višem i Osnovnom tužilaštvu u Podgorici i Odjeljenju za suzbijanje organizovanog kriminala, korupcije, terorizma i ratnih zločina.</w:t>
      </w:r>
    </w:p>
    <w:p w:rsidR="00790448" w:rsidRPr="00CF244F" w:rsidRDefault="00790448">
      <w:pPr>
        <w:jc w:val="both"/>
        <w:rPr>
          <w:sz w:val="24"/>
          <w:szCs w:val="24"/>
          <w:lang w:val="sr-Latn-CS"/>
        </w:rPr>
      </w:pPr>
    </w:p>
    <w:p w:rsidR="00790448" w:rsidRPr="00CF244F" w:rsidRDefault="00D219FC">
      <w:pPr>
        <w:jc w:val="both"/>
        <w:rPr>
          <w:sz w:val="24"/>
          <w:szCs w:val="24"/>
          <w:lang w:val="sr-Latn-CS"/>
        </w:rPr>
      </w:pPr>
      <w:r w:rsidRPr="00CF244F">
        <w:rPr>
          <w:sz w:val="24"/>
          <w:szCs w:val="24"/>
          <w:lang w:val="sr-Latn-CS"/>
        </w:rPr>
        <w:t>79.</w:t>
      </w:r>
      <w:r w:rsidRPr="00CF244F">
        <w:rPr>
          <w:sz w:val="24"/>
          <w:szCs w:val="24"/>
          <w:lang w:val="sr-Latn-CS"/>
        </w:rPr>
        <w:tab/>
      </w:r>
      <w:r w:rsidR="00790448" w:rsidRPr="00CF244F">
        <w:rPr>
          <w:sz w:val="24"/>
          <w:szCs w:val="24"/>
          <w:lang w:val="sr-Latn-CS"/>
        </w:rPr>
        <w:t>Objekti Višeg i Osnovnog državnog tužilaštvu i drugih Osnovnih državnih (Bar, Berane, Cetine, Herceg Novi, Kotor, Kolašin, Plav, Rožaje, Ulcinj, Pljevlje i Nikšić), ne ispunjavaju uslove za pristup lica smanjene pokretljivosti. Budžetom za 2013. godinu planiraju se sredstva za proširenje i adaptaciju objekata u Osnovnom državnom tužilaštvu u Podogorici i Kotoru.</w:t>
      </w:r>
    </w:p>
    <w:p w:rsidR="00790448" w:rsidRPr="00CF244F" w:rsidRDefault="00790448">
      <w:pPr>
        <w:jc w:val="both"/>
        <w:rPr>
          <w:sz w:val="24"/>
          <w:szCs w:val="24"/>
          <w:lang w:val="sr-Latn-CS"/>
        </w:rPr>
      </w:pPr>
    </w:p>
    <w:p w:rsidR="00790448" w:rsidRPr="00CF244F" w:rsidRDefault="00D219FC">
      <w:pPr>
        <w:jc w:val="both"/>
        <w:rPr>
          <w:sz w:val="24"/>
          <w:szCs w:val="24"/>
          <w:lang w:val="sr-Latn-CS"/>
        </w:rPr>
      </w:pPr>
      <w:r w:rsidRPr="00CF244F">
        <w:rPr>
          <w:sz w:val="24"/>
          <w:szCs w:val="24"/>
          <w:lang w:val="sr-Latn-CS"/>
        </w:rPr>
        <w:lastRenderedPageBreak/>
        <w:t>80.</w:t>
      </w:r>
      <w:r w:rsidRPr="00CF244F">
        <w:rPr>
          <w:sz w:val="24"/>
          <w:szCs w:val="24"/>
          <w:lang w:val="sr-Latn-CS"/>
        </w:rPr>
        <w:tab/>
      </w:r>
      <w:r w:rsidR="00790448" w:rsidRPr="00CF244F">
        <w:rPr>
          <w:sz w:val="24"/>
          <w:szCs w:val="24"/>
          <w:lang w:val="sr-Latn-CS"/>
        </w:rPr>
        <w:t>Samo dva objekta prekršajnih organa ispunjavaju uslove za pristup lica smanjene pokretljivosti, ali ne i za kretanje; dok ostalih 16 ne ispunjavaju nijedan uslov.</w:t>
      </w:r>
    </w:p>
    <w:p w:rsidR="00790448" w:rsidRPr="00CF244F" w:rsidRDefault="00790448">
      <w:pPr>
        <w:jc w:val="both"/>
        <w:rPr>
          <w:sz w:val="24"/>
          <w:szCs w:val="24"/>
          <w:lang w:val="sr-Latn-CS"/>
        </w:rPr>
      </w:pPr>
    </w:p>
    <w:p w:rsidR="001F77FD" w:rsidRPr="00CF244F" w:rsidRDefault="00D219FC">
      <w:pPr>
        <w:jc w:val="both"/>
        <w:rPr>
          <w:sz w:val="24"/>
          <w:szCs w:val="24"/>
          <w:lang w:val="sr-Latn-CS"/>
        </w:rPr>
      </w:pPr>
      <w:r w:rsidRPr="00CF244F">
        <w:rPr>
          <w:sz w:val="24"/>
          <w:szCs w:val="24"/>
          <w:lang w:val="sr-Latn-CS"/>
        </w:rPr>
        <w:t>81.</w:t>
      </w:r>
      <w:r w:rsidRPr="00CF244F">
        <w:rPr>
          <w:sz w:val="24"/>
          <w:szCs w:val="24"/>
          <w:lang w:val="sr-Latn-CS"/>
        </w:rPr>
        <w:tab/>
      </w:r>
      <w:r w:rsidR="00790448" w:rsidRPr="00CF244F">
        <w:rPr>
          <w:sz w:val="24"/>
          <w:szCs w:val="24"/>
          <w:lang w:val="sr-Latn-CS"/>
        </w:rPr>
        <w:t>Što se tiče ustanova Zavoda za izvršenje krivičnih sankcija, Istražni zatvor u Podgorici je prilagođen za pristup, ali ne i za smještaj pritvorenih lica smanjene pokretljivosti. Zatvor u Bijelom Polju nije prilagođen za pristup i smještaj zbog tehničke nemogućnosti rješenja. Objekat Zatvora za kratke kazne, Kazneno-popravnog doma zatvorenog odjeljenja, Kazneno-popravnog doma</w:t>
      </w:r>
      <w:r w:rsidR="00790448" w:rsidRPr="00CF244F">
        <w:rPr>
          <w:b/>
          <w:bCs/>
          <w:sz w:val="24"/>
          <w:szCs w:val="24"/>
          <w:lang w:val="sr-Latn-CS"/>
        </w:rPr>
        <w:t xml:space="preserve"> </w:t>
      </w:r>
      <w:r w:rsidR="00790448" w:rsidRPr="00CF244F">
        <w:rPr>
          <w:sz w:val="24"/>
          <w:szCs w:val="24"/>
          <w:lang w:val="sr-Latn-CS"/>
        </w:rPr>
        <w:t>poluotvorenog odjeljenja i ženskog odjeljenja Kazneno-popravnog doma, prilagođeni su za pristup licima smanjene pokretljivosti. Objekat Uprave za antikorupcijsku inicijativu je u potpunosti prilagođen pristupu i kretanju lica smanjene pokretljivosti.</w:t>
      </w:r>
      <w:r w:rsidR="009B3309" w:rsidRPr="00CF244F">
        <w:rPr>
          <w:sz w:val="24"/>
          <w:szCs w:val="24"/>
          <w:lang w:val="sr-Latn-CS"/>
        </w:rPr>
        <w:t xml:space="preserve"> </w:t>
      </w:r>
      <w:r w:rsidR="00790448" w:rsidRPr="00CF244F">
        <w:rPr>
          <w:sz w:val="24"/>
          <w:szCs w:val="24"/>
          <w:lang w:val="sr-Latn-CS"/>
        </w:rPr>
        <w:t xml:space="preserve">Od 2008. godine do juna 2012, u Kazneno popravnom domu Podgorica i Upravi zatvora u Bijelom Polju, pored ostalih aktivnosti rekonstrukcije i adaptacije objekata, izvršeno je prilagođavanje prilaza za osobe sa invaliditetom. U istražnom zatvoru u Podgorici, na donjem spratu postoji soba namijenjena korisnicima invalidskih kolica, ali nije dovoljno prilagođena njihovim potrebama. </w:t>
      </w:r>
    </w:p>
    <w:p w:rsidR="009B3309" w:rsidRPr="00CF244F" w:rsidRDefault="009B3309" w:rsidP="00A11B48">
      <w:pPr>
        <w:pStyle w:val="CommentText"/>
        <w:jc w:val="both"/>
        <w:rPr>
          <w:rFonts w:ascii="Times New Roman" w:hAnsi="Times New Roman"/>
          <w:sz w:val="24"/>
          <w:szCs w:val="24"/>
        </w:rPr>
      </w:pPr>
    </w:p>
    <w:p w:rsidR="00A11B48" w:rsidRPr="00CF244F" w:rsidRDefault="009B3309" w:rsidP="00A11B48">
      <w:pPr>
        <w:pStyle w:val="CommentText"/>
        <w:jc w:val="both"/>
        <w:rPr>
          <w:rFonts w:ascii="Times New Roman" w:hAnsi="Times New Roman"/>
          <w:sz w:val="24"/>
          <w:szCs w:val="24"/>
        </w:rPr>
      </w:pPr>
      <w:r w:rsidRPr="00CF244F">
        <w:rPr>
          <w:rFonts w:ascii="Times New Roman" w:hAnsi="Times New Roman"/>
          <w:sz w:val="24"/>
          <w:szCs w:val="24"/>
        </w:rPr>
        <w:t>82.</w:t>
      </w:r>
      <w:r w:rsidRPr="00CF244F">
        <w:rPr>
          <w:rFonts w:ascii="Times New Roman" w:hAnsi="Times New Roman"/>
          <w:sz w:val="24"/>
          <w:szCs w:val="24"/>
        </w:rPr>
        <w:tab/>
      </w:r>
      <w:r w:rsidR="00A11B48" w:rsidRPr="00CF244F">
        <w:rPr>
          <w:rFonts w:ascii="Times New Roman" w:hAnsi="Times New Roman"/>
          <w:sz w:val="24"/>
          <w:szCs w:val="24"/>
        </w:rPr>
        <w:t>Da bi objekat bio u potpunosti prilagođen potrebno je da sadrži veliki broj elemenata pristupačnosti, koji su precizno definisani kroz tekstualni i grafički dio Pravilnika o bližim uslovima i načinu prilagođavanja objekata za pristup i kretanje lica smanjene pokretljivosti</w:t>
      </w:r>
    </w:p>
    <w:p w:rsidR="00A11B48" w:rsidRPr="00CF244F" w:rsidRDefault="00A11B48" w:rsidP="00A11B48">
      <w:pPr>
        <w:pStyle w:val="CommentText"/>
        <w:jc w:val="both"/>
        <w:rPr>
          <w:rFonts w:ascii="Times New Roman" w:hAnsi="Times New Roman"/>
          <w:sz w:val="24"/>
          <w:szCs w:val="24"/>
        </w:rPr>
      </w:pPr>
      <w:r w:rsidRPr="00CF244F">
        <w:rPr>
          <w:rFonts w:ascii="Times New Roman" w:hAnsi="Times New Roman"/>
          <w:sz w:val="24"/>
          <w:szCs w:val="24"/>
        </w:rPr>
        <w:t xml:space="preserve">("Sl. list Crne Gore", br. 10/09 od 10.02.2009). </w:t>
      </w:r>
      <w:r w:rsidR="009B3309" w:rsidRPr="00CF244F">
        <w:rPr>
          <w:rFonts w:ascii="Times New Roman" w:hAnsi="Times New Roman"/>
          <w:sz w:val="24"/>
          <w:szCs w:val="24"/>
        </w:rPr>
        <w:t xml:space="preserve"> </w:t>
      </w:r>
      <w:r w:rsidRPr="00CF244F">
        <w:rPr>
          <w:rFonts w:ascii="Times New Roman" w:hAnsi="Times New Roman"/>
          <w:sz w:val="24"/>
          <w:szCs w:val="24"/>
        </w:rPr>
        <w:t>Pristup nekom objektu ne možemo i ne smijemo posmatrati samo sa aspekta korisnika invalidskih kolica. Svakom objektu se mora omogućiti prostup i licima smanjene pokretljivosti (štap, štake, hodalica i pas pomagač), slabovidim i gluvim. Osim obezbjeđivanja pristupačnosti licima sa invaliditetom pristup se mora obezbijediti i starijim osobama, trudnicama, majkama sa kolicima i sl.</w:t>
      </w:r>
    </w:p>
    <w:p w:rsidR="00A11B48" w:rsidRPr="00CF244F" w:rsidRDefault="00A11B48" w:rsidP="00A11B48">
      <w:pPr>
        <w:pStyle w:val="CommentText"/>
        <w:jc w:val="both"/>
        <w:rPr>
          <w:rFonts w:ascii="Times New Roman" w:hAnsi="Times New Roman"/>
          <w:sz w:val="24"/>
          <w:szCs w:val="24"/>
        </w:rPr>
      </w:pPr>
    </w:p>
    <w:p w:rsidR="00A11B48" w:rsidRPr="00CF244F" w:rsidRDefault="009B3309" w:rsidP="00A11B48">
      <w:pPr>
        <w:pStyle w:val="CommentText"/>
        <w:jc w:val="both"/>
        <w:rPr>
          <w:rFonts w:ascii="Times New Roman" w:hAnsi="Times New Roman"/>
          <w:sz w:val="24"/>
          <w:szCs w:val="24"/>
        </w:rPr>
      </w:pPr>
      <w:r w:rsidRPr="00CF244F">
        <w:rPr>
          <w:rFonts w:ascii="Times New Roman" w:hAnsi="Times New Roman"/>
          <w:sz w:val="24"/>
          <w:szCs w:val="24"/>
        </w:rPr>
        <w:t>83.</w:t>
      </w:r>
      <w:r w:rsidRPr="00CF244F">
        <w:rPr>
          <w:rFonts w:ascii="Times New Roman" w:hAnsi="Times New Roman"/>
          <w:sz w:val="24"/>
          <w:szCs w:val="24"/>
        </w:rPr>
        <w:tab/>
      </w:r>
      <w:r w:rsidR="00A11B48" w:rsidRPr="00CF244F">
        <w:rPr>
          <w:rFonts w:ascii="Times New Roman" w:hAnsi="Times New Roman"/>
          <w:sz w:val="24"/>
          <w:szCs w:val="24"/>
        </w:rPr>
        <w:t>Na osnovu dosadašnjih analiza koje je uradilo Ministarstvo održivog razvoja i turizma, u saradnji sa predstavnicima civilnog sektora, došlo se do opšteg zaključka da objekti u javnoj upotrebi u Crnoj Gori nijesu u potpunosti prilagođeni uslovima iz Pravilnika. Određeni broj objekata u praksi je obezbijedio parking prostor, pristupnu rampu, ali je sa druge strane veoma otežana komunikacija unutar objekta ili npr ne sadrže taktilnu površinu ili orijentacioni reljefni plan za kretanje slijepih i slabovidih lica, tako da možemo reći da postoji određen broj objekata koji je djelimično prilagođen uslovima iz pomenutog pravilnika ili neadekvatno prilagođen.</w:t>
      </w:r>
    </w:p>
    <w:p w:rsidR="001F77FD" w:rsidRPr="00CF244F" w:rsidRDefault="001F77FD" w:rsidP="00A11B48">
      <w:pPr>
        <w:jc w:val="both"/>
        <w:rPr>
          <w:sz w:val="24"/>
          <w:szCs w:val="24"/>
          <w:lang w:val="sr-Latn-CS"/>
        </w:rPr>
      </w:pPr>
    </w:p>
    <w:p w:rsidR="00790448" w:rsidRPr="00CF244F" w:rsidRDefault="009B3309">
      <w:pPr>
        <w:jc w:val="both"/>
        <w:rPr>
          <w:sz w:val="24"/>
          <w:szCs w:val="24"/>
          <w:lang w:val="sr-Latn-CS"/>
        </w:rPr>
      </w:pPr>
      <w:r w:rsidRPr="00CF244F">
        <w:rPr>
          <w:iCs/>
          <w:sz w:val="24"/>
          <w:szCs w:val="24"/>
          <w:lang w:val="sr-Latn-CS"/>
        </w:rPr>
        <w:t>84.</w:t>
      </w:r>
      <w:r w:rsidRPr="00CF244F">
        <w:rPr>
          <w:iCs/>
          <w:sz w:val="24"/>
          <w:szCs w:val="24"/>
          <w:lang w:val="sr-Latn-CS"/>
        </w:rPr>
        <w:tab/>
      </w:r>
      <w:r w:rsidR="00790448" w:rsidRPr="00CF244F">
        <w:rPr>
          <w:sz w:val="24"/>
          <w:szCs w:val="24"/>
          <w:lang w:val="sr-Latn-CS"/>
        </w:rPr>
        <w:t xml:space="preserve">U 2011. godini prikupljeni su podaci o </w:t>
      </w:r>
      <w:r w:rsidRPr="00CF244F">
        <w:rPr>
          <w:iCs/>
          <w:sz w:val="24"/>
          <w:szCs w:val="24"/>
          <w:lang w:val="sr-Latn-CS"/>
        </w:rPr>
        <w:t>pristupačnost u objekatima ustanova socijalne zaštite</w:t>
      </w:r>
      <w:r w:rsidRPr="00CF244F">
        <w:rPr>
          <w:sz w:val="24"/>
          <w:szCs w:val="24"/>
          <w:lang w:val="sr-Latn-CS"/>
        </w:rPr>
        <w:t xml:space="preserve"> </w:t>
      </w:r>
      <w:r w:rsidR="00790448" w:rsidRPr="00CF244F">
        <w:rPr>
          <w:sz w:val="24"/>
          <w:szCs w:val="24"/>
          <w:lang w:val="sr-Latn-CS"/>
        </w:rPr>
        <w:t xml:space="preserve">i dječije zaštite u cilju planiranja sredstava za njihovu adaptaciju u skladu sa standardima pristupačnosti. </w:t>
      </w:r>
    </w:p>
    <w:p w:rsidR="00790448" w:rsidRPr="00CF244F" w:rsidRDefault="00790448">
      <w:pPr>
        <w:jc w:val="both"/>
        <w:rPr>
          <w:sz w:val="24"/>
          <w:szCs w:val="24"/>
          <w:lang w:val="sr-Latn-CS"/>
        </w:rPr>
      </w:pPr>
      <w:r w:rsidRPr="00CF244F">
        <w:rPr>
          <w:sz w:val="24"/>
          <w:szCs w:val="24"/>
          <w:lang w:val="sr-Latn-CS"/>
        </w:rPr>
        <w:tab/>
      </w:r>
    </w:p>
    <w:p w:rsidR="00790448" w:rsidRPr="00CF244F" w:rsidRDefault="009B3309">
      <w:pPr>
        <w:jc w:val="both"/>
        <w:rPr>
          <w:sz w:val="24"/>
          <w:szCs w:val="24"/>
          <w:lang w:val="sr-Latn-CS"/>
        </w:rPr>
      </w:pPr>
      <w:r w:rsidRPr="00CF244F">
        <w:rPr>
          <w:sz w:val="24"/>
          <w:szCs w:val="24"/>
          <w:lang w:val="sr-Latn-CS"/>
        </w:rPr>
        <w:t>85.</w:t>
      </w:r>
      <w:r w:rsidRPr="00CF244F">
        <w:rPr>
          <w:sz w:val="24"/>
          <w:szCs w:val="24"/>
          <w:lang w:val="sr-Latn-CS"/>
        </w:rPr>
        <w:tab/>
      </w:r>
      <w:r w:rsidR="00790448" w:rsidRPr="00CF244F">
        <w:rPr>
          <w:sz w:val="24"/>
          <w:szCs w:val="24"/>
          <w:lang w:val="sr-Latn-CS"/>
        </w:rPr>
        <w:t xml:space="preserve">U centrima za socijalni rad Pljevlja, Rožaje, Plav, Bijelo Polje, kao i na svim adaptiranim objektima u JU Zavoda ,,Komanski most”, osim u upravnoj zgradi, kao i novim objektima u JU Centru za djecu i mlade ,,Ljubović”, urađene su pristupne rampe. Istovremeno ostali objekati u kojima su smješteni centri za socijalni rad imaju završenu projektnu dokumentaciju za adaptaciju prilaza i samih zgrada, dio kojih će se realizovati u narednom periodu. Međutim, važno je napomenuti činjenicu da je za nekoliko objekata centara za socijalni rad građevinski i arhitektonski elaborati pokazuju da nije moguće izvršiti nikakvo prilagođavanje, čak ni što se tiče samog prilaza objektu, dok u Dječijem </w:t>
      </w:r>
      <w:r w:rsidR="00790448" w:rsidRPr="00CF244F">
        <w:rPr>
          <w:sz w:val="24"/>
          <w:szCs w:val="24"/>
          <w:lang w:val="sr-Latn-CS"/>
        </w:rPr>
        <w:lastRenderedPageBreak/>
        <w:t>domu ,,Mladost” u Bijeloj, postoji problem unutrašnje adaptacije dijela objekata, koja nije moguća u skladu sa usvojenim standardima arhitektonske pristupačnosti.</w:t>
      </w:r>
    </w:p>
    <w:p w:rsidR="00790448" w:rsidRPr="00CF244F" w:rsidRDefault="00790448">
      <w:pPr>
        <w:jc w:val="both"/>
        <w:rPr>
          <w:sz w:val="24"/>
          <w:szCs w:val="24"/>
          <w:lang w:val="sr-Latn-CS"/>
        </w:rPr>
      </w:pPr>
    </w:p>
    <w:p w:rsidR="00790448" w:rsidRPr="00CF244F" w:rsidRDefault="00790448">
      <w:pPr>
        <w:jc w:val="both"/>
        <w:rPr>
          <w:i/>
          <w:sz w:val="24"/>
          <w:szCs w:val="24"/>
          <w:lang w:val="sr-Latn-CS"/>
        </w:rPr>
      </w:pPr>
      <w:r w:rsidRPr="00CF244F">
        <w:rPr>
          <w:i/>
          <w:sz w:val="24"/>
          <w:szCs w:val="24"/>
          <w:lang w:val="sr-Latn-CS"/>
        </w:rPr>
        <w:tab/>
      </w:r>
    </w:p>
    <w:p w:rsidR="00790448" w:rsidRPr="00CF244F" w:rsidRDefault="009B3309">
      <w:pPr>
        <w:ind w:right="-180"/>
        <w:jc w:val="both"/>
        <w:rPr>
          <w:sz w:val="24"/>
          <w:szCs w:val="24"/>
          <w:lang w:val="sr-Latn-CS"/>
        </w:rPr>
      </w:pPr>
      <w:r w:rsidRPr="00CF244F">
        <w:rPr>
          <w:sz w:val="24"/>
          <w:szCs w:val="24"/>
          <w:lang w:val="sr-Latn-CS"/>
        </w:rPr>
        <w:t>86.</w:t>
      </w:r>
      <w:r w:rsidRPr="00CF244F">
        <w:rPr>
          <w:sz w:val="24"/>
          <w:szCs w:val="24"/>
          <w:lang w:val="sr-Latn-CS"/>
        </w:rPr>
        <w:tab/>
      </w:r>
      <w:r w:rsidR="00790448" w:rsidRPr="00CF244F">
        <w:rPr>
          <w:sz w:val="24"/>
          <w:szCs w:val="24"/>
          <w:lang w:val="sr-Latn-CS"/>
        </w:rPr>
        <w:t>U 2011. godini izrađena je analiza pristupačnosti svih objekata javnih zdravstvenih ustanova, kao i dio rekonstrukcija uglavnom u smislu pristupačnosti ulaza, za potrebe potpunog prilagođavanja u skladu sa usvojenim standardima.</w:t>
      </w:r>
    </w:p>
    <w:p w:rsidR="00790448" w:rsidRPr="00CF244F" w:rsidRDefault="00790448">
      <w:pPr>
        <w:jc w:val="both"/>
        <w:rPr>
          <w:sz w:val="24"/>
          <w:szCs w:val="24"/>
          <w:lang w:val="sr-Latn-CS"/>
        </w:rPr>
      </w:pPr>
    </w:p>
    <w:p w:rsidR="00790448" w:rsidRPr="00CF244F" w:rsidRDefault="009B3309">
      <w:pPr>
        <w:jc w:val="both"/>
        <w:rPr>
          <w:sz w:val="24"/>
          <w:szCs w:val="24"/>
          <w:lang w:val="sr-Latn-CS"/>
        </w:rPr>
      </w:pPr>
      <w:r w:rsidRPr="00CF244F">
        <w:rPr>
          <w:sz w:val="24"/>
          <w:szCs w:val="24"/>
          <w:lang w:val="sr-Latn-CS"/>
        </w:rPr>
        <w:t>87.</w:t>
      </w:r>
      <w:r w:rsidRPr="00CF244F">
        <w:rPr>
          <w:sz w:val="24"/>
          <w:szCs w:val="24"/>
          <w:lang w:val="sr-Latn-CS"/>
        </w:rPr>
        <w:tab/>
      </w:r>
      <w:r w:rsidR="00790448" w:rsidRPr="00CF244F">
        <w:rPr>
          <w:sz w:val="24"/>
          <w:szCs w:val="24"/>
          <w:lang w:val="sr-Latn-CS"/>
        </w:rPr>
        <w:t xml:space="preserve">Najveći broj javnih zdravstvenih ustanova realizovao je rekonstrukciju i adaptaciju objekata (ugradnjom rampi sa ogradom za pristup osoba sa invaliditetom, liftova, obezbeđivanjem specijalnih kolica, kao i nosila na točkovima na ulazu objekata, izgrađen ulaz za korisnike kolica, na način što se iz dijela prizemlja otvori izlaz na dijelu zgrade, a potom uradi propisana staza, sa ogradom po kojoj se bezbjedno mogu voziti kolica, hodnici širine 150 cm i sve hodne površine u istom nivou, vrata na komunikacijama izvedena bez praga kao i vrata sa pristupačnom kvakom, ploče šaltera izvedene na visini od 85 cm i sl.). Međutim, u nekim objektima pristup je omogućen samo u prizemlju zgrade, ali su u toku aktivnosti za otklanjanje postojećih nedostataka. </w:t>
      </w:r>
    </w:p>
    <w:p w:rsidR="00790448" w:rsidRPr="00CF244F" w:rsidRDefault="00BA740C">
      <w:pPr>
        <w:jc w:val="both"/>
        <w:rPr>
          <w:color w:val="000000"/>
          <w:sz w:val="24"/>
          <w:szCs w:val="24"/>
          <w:lang w:val="sr-Latn-CS"/>
        </w:rPr>
      </w:pPr>
      <w:r w:rsidRPr="00CF244F">
        <w:rPr>
          <w:bCs/>
          <w:color w:val="000000"/>
          <w:sz w:val="24"/>
          <w:szCs w:val="24"/>
          <w:lang w:val="sr-Latn-CS"/>
        </w:rPr>
        <w:t>88.</w:t>
      </w:r>
      <w:r w:rsidRPr="00CF244F">
        <w:rPr>
          <w:bCs/>
          <w:color w:val="000000"/>
          <w:sz w:val="24"/>
          <w:szCs w:val="24"/>
          <w:lang w:val="sr-Latn-CS"/>
        </w:rPr>
        <w:tab/>
      </w:r>
      <w:r w:rsidR="00790448" w:rsidRPr="00CF244F">
        <w:rPr>
          <w:bCs/>
          <w:color w:val="000000"/>
          <w:sz w:val="24"/>
          <w:szCs w:val="24"/>
          <w:lang w:val="sr-Latn-CS"/>
        </w:rPr>
        <w:t xml:space="preserve">Imajući u vidu da je pristupačnost </w:t>
      </w:r>
      <w:r w:rsidR="00790448" w:rsidRPr="00CF244F">
        <w:rPr>
          <w:bCs/>
          <w:iCs/>
          <w:color w:val="000000"/>
          <w:sz w:val="24"/>
          <w:szCs w:val="24"/>
          <w:lang w:val="sr-Latn-CS"/>
        </w:rPr>
        <w:t>kulturnim objektima</w:t>
      </w:r>
      <w:r w:rsidR="00790448" w:rsidRPr="00CF244F">
        <w:rPr>
          <w:bCs/>
          <w:color w:val="000000"/>
          <w:sz w:val="24"/>
          <w:szCs w:val="24"/>
          <w:lang w:val="sr-Latn-CS"/>
        </w:rPr>
        <w:t xml:space="preserve"> osnov za konzumiranje kulturnih sadržaja</w:t>
      </w:r>
      <w:r w:rsidR="00790448" w:rsidRPr="00CF244F">
        <w:rPr>
          <w:color w:val="000000"/>
          <w:sz w:val="24"/>
          <w:szCs w:val="24"/>
          <w:lang w:val="sr-Latn-CS"/>
        </w:rPr>
        <w:t xml:space="preserve"> Ministarstvo kulture ostvaruje stalne kontakte sa relevantnim ustanovama, te je vršilo analizu dostupnosti nacionalnih ustanova kulture osobama sa invaliditetom. U narednom periodu vršiće se stalna adaptacija objekata kulture, kako bi se obezbedila što potpunija pristupačnost za osobe sa invaliditetom. </w:t>
      </w:r>
    </w:p>
    <w:p w:rsidR="00790448" w:rsidRPr="00CF244F" w:rsidRDefault="00790448">
      <w:pPr>
        <w:jc w:val="both"/>
        <w:rPr>
          <w:color w:val="000000"/>
          <w:sz w:val="24"/>
          <w:szCs w:val="24"/>
          <w:lang w:val="sr-Latn-CS"/>
        </w:rPr>
      </w:pPr>
    </w:p>
    <w:p w:rsidR="00790448" w:rsidRPr="00CF244F" w:rsidRDefault="00BA740C">
      <w:pPr>
        <w:jc w:val="both"/>
        <w:rPr>
          <w:sz w:val="24"/>
          <w:szCs w:val="24"/>
          <w:lang w:val="sr-Latn-CS"/>
        </w:rPr>
      </w:pPr>
      <w:r w:rsidRPr="00CF244F">
        <w:rPr>
          <w:sz w:val="24"/>
          <w:szCs w:val="24"/>
          <w:lang w:val="sr-Latn-CS"/>
        </w:rPr>
        <w:t>89.</w:t>
      </w:r>
      <w:r w:rsidRPr="00CF244F">
        <w:rPr>
          <w:sz w:val="24"/>
          <w:szCs w:val="24"/>
          <w:lang w:val="sr-Latn-CS"/>
        </w:rPr>
        <w:tab/>
      </w:r>
      <w:r w:rsidR="00790448" w:rsidRPr="00CF244F">
        <w:rPr>
          <w:sz w:val="24"/>
          <w:szCs w:val="24"/>
          <w:lang w:val="sr-Latn-CS"/>
        </w:rPr>
        <w:t xml:space="preserve">Pomorski Muzej Crne Gore je u toku 2007. godine prilagodio svoj objekat osobama sa invaliditetom na način što je u prizemlju palate Grgurina napravio odjeljenje opremljeno savremenim pristupom pregleda izložbenih prostora I i II sprata. Na taj način osobe sa invaliditetom, putem video bima i na plazmi, mogu da prate, uz prigodan tekst i baroknu muziku, izložbene predmete koji su postavljeni u 12 muzejskih odjeljenja. Ovaj muzej je otvorio odeljenje za djecu sa </w:t>
      </w:r>
      <w:r w:rsidRPr="00CF244F">
        <w:rPr>
          <w:sz w:val="24"/>
          <w:szCs w:val="24"/>
          <w:lang w:val="sr-Latn-CS"/>
        </w:rPr>
        <w:t xml:space="preserve">smetnjama u razvoju, </w:t>
      </w:r>
      <w:r w:rsidR="00790448" w:rsidRPr="00CF244F">
        <w:rPr>
          <w:sz w:val="24"/>
          <w:szCs w:val="24"/>
          <w:lang w:val="sr-Latn-CS"/>
        </w:rPr>
        <w:t xml:space="preserve">koga čine video bim i audio vodiči na šest svjetskih jezika i omogućava im edukaciju iz pomorske istorije i kulturne baštine Crne Gore. </w:t>
      </w:r>
    </w:p>
    <w:p w:rsidR="00790448" w:rsidRPr="00CF244F" w:rsidRDefault="00790448">
      <w:pPr>
        <w:jc w:val="both"/>
        <w:rPr>
          <w:bCs/>
          <w:sz w:val="24"/>
          <w:szCs w:val="24"/>
          <w:lang w:val="sr-Latn-CS"/>
        </w:rPr>
      </w:pPr>
    </w:p>
    <w:p w:rsidR="00790448" w:rsidRPr="007F25DC" w:rsidRDefault="00BA740C">
      <w:pPr>
        <w:jc w:val="both"/>
        <w:rPr>
          <w:sz w:val="24"/>
          <w:szCs w:val="24"/>
          <w:lang w:val="sr-Latn-CS"/>
        </w:rPr>
      </w:pPr>
      <w:r w:rsidRPr="00CF244F">
        <w:rPr>
          <w:sz w:val="24"/>
          <w:szCs w:val="24"/>
          <w:lang w:val="sr-Latn-CS"/>
        </w:rPr>
        <w:t>90.</w:t>
      </w:r>
      <w:r w:rsidRPr="00CF244F">
        <w:rPr>
          <w:sz w:val="24"/>
          <w:szCs w:val="24"/>
          <w:lang w:val="sr-Latn-CS"/>
        </w:rPr>
        <w:tab/>
      </w:r>
      <w:r w:rsidR="00790448" w:rsidRPr="00CF244F">
        <w:rPr>
          <w:sz w:val="24"/>
          <w:szCs w:val="24"/>
          <w:lang w:val="sr-Latn-CS"/>
        </w:rPr>
        <w:t xml:space="preserve">U okviru projekta ,,Za kategoriju više“ u organizaciji Uduženja paraplegičara Podgorica, održan je skup koji je imao za cilj informisanje privrednika, građevinskih firmi, turističkih poslenika i predstavnika građevinskog </w:t>
      </w:r>
      <w:r w:rsidR="00790448" w:rsidRPr="007F25DC">
        <w:rPr>
          <w:sz w:val="24"/>
          <w:szCs w:val="24"/>
          <w:lang w:val="sr-Latn-CS"/>
        </w:rPr>
        <w:t>fakulteta, kao i Zavoda za izgradnju Bara, o standardima pristupačnosti za kretanje lica smanjene pokretljivosti i neophodnosti i profitabilnosti izgradnje turističkih objekata. Pored navednih, učesnici su bili predstavnici organizacija lica sa invalidtetom.</w:t>
      </w:r>
    </w:p>
    <w:p w:rsidR="00790448" w:rsidRPr="007F25DC" w:rsidRDefault="00790448">
      <w:pPr>
        <w:jc w:val="both"/>
        <w:rPr>
          <w:b/>
          <w:bCs/>
          <w:sz w:val="24"/>
          <w:szCs w:val="24"/>
          <w:lang w:val="sr-Latn-CS"/>
        </w:rPr>
      </w:pPr>
    </w:p>
    <w:p w:rsidR="00790448" w:rsidRPr="007F25DC" w:rsidRDefault="00BA740C">
      <w:pPr>
        <w:jc w:val="both"/>
        <w:rPr>
          <w:sz w:val="24"/>
          <w:szCs w:val="24"/>
          <w:lang w:val="sr-Latn-CS"/>
        </w:rPr>
      </w:pPr>
      <w:r w:rsidRPr="007F25DC">
        <w:rPr>
          <w:sz w:val="24"/>
          <w:szCs w:val="24"/>
          <w:lang w:val="sr-Latn-CS"/>
        </w:rPr>
        <w:t>91.</w:t>
      </w:r>
      <w:r w:rsidRPr="007F25DC">
        <w:rPr>
          <w:sz w:val="24"/>
          <w:szCs w:val="24"/>
          <w:lang w:val="sr-Latn-CS"/>
        </w:rPr>
        <w:tab/>
      </w:r>
      <w:r w:rsidR="00790448" w:rsidRPr="007F25DC">
        <w:rPr>
          <w:sz w:val="24"/>
          <w:szCs w:val="24"/>
          <w:lang w:val="sr-Latn-CS"/>
        </w:rPr>
        <w:t>Ministarstvo unutrašnjih poslova kontinuirano realizuje pružanje usluga strankama kojima se na kućnu adresu dostavljaju izvodi iz matičnog registra rođenih, uvjerenja o državljanstvu i uvjerenja o prebivalištu, na elektronski podržan način, u kratkim rokovima.</w:t>
      </w:r>
      <w:r w:rsidRPr="007F25DC">
        <w:rPr>
          <w:sz w:val="24"/>
          <w:szCs w:val="24"/>
          <w:lang w:val="sr-Latn-CS"/>
        </w:rPr>
        <w:t xml:space="preserve"> </w:t>
      </w:r>
      <w:r w:rsidR="00790448" w:rsidRPr="007F25DC">
        <w:rPr>
          <w:sz w:val="24"/>
          <w:szCs w:val="24"/>
          <w:lang w:val="sr-Latn-CS"/>
        </w:rPr>
        <w:t xml:space="preserve">Takođe, za osobe sa invaliditetom koje nijesu u mogućnosti da predaju zahtjeve za lične isprave (lična karta, pasoš) i preuzmu iste, nastavljeno je sa realizivanjem upotrebe mobilne stanice za uzimanje podataka na adresi podnosioca zahtjeva, uključujući i biometrijske podatke i davanje punomoćja licu koje treba da u njegovo ime preduzme službene radnje. </w:t>
      </w:r>
    </w:p>
    <w:p w:rsidR="00790448" w:rsidRPr="007F25DC" w:rsidRDefault="00790448">
      <w:pPr>
        <w:jc w:val="both"/>
        <w:rPr>
          <w:sz w:val="24"/>
          <w:szCs w:val="24"/>
          <w:lang w:val="sr-Latn-CS"/>
        </w:rPr>
      </w:pPr>
    </w:p>
    <w:p w:rsidR="00790448" w:rsidRPr="007F25DC" w:rsidRDefault="00BA740C">
      <w:pPr>
        <w:jc w:val="both"/>
        <w:rPr>
          <w:sz w:val="24"/>
          <w:szCs w:val="24"/>
          <w:lang w:val="sr-Latn-CS"/>
        </w:rPr>
      </w:pPr>
      <w:r w:rsidRPr="007F25DC">
        <w:rPr>
          <w:sz w:val="24"/>
          <w:szCs w:val="24"/>
          <w:lang w:val="sr-Latn-CS"/>
        </w:rPr>
        <w:lastRenderedPageBreak/>
        <w:t>92.</w:t>
      </w:r>
      <w:r w:rsidRPr="007F25DC">
        <w:rPr>
          <w:sz w:val="24"/>
          <w:szCs w:val="24"/>
          <w:lang w:val="sr-Latn-CS"/>
        </w:rPr>
        <w:tab/>
      </w:r>
      <w:r w:rsidR="00790448" w:rsidRPr="007F25DC">
        <w:rPr>
          <w:sz w:val="24"/>
          <w:szCs w:val="24"/>
          <w:lang w:val="sr-Latn-CS"/>
        </w:rPr>
        <w:t>Operativni komunikativni centar primao je pozive iz svih operativnih mreža, na jedinstveni broj 112 – za pomoć u vanrednim situacijama, pri čemu osobe sa invaliditetom imaju prioritet prilikom prosljeđivanja poziva.</w:t>
      </w:r>
    </w:p>
    <w:p w:rsidR="00790448" w:rsidRPr="007F25DC" w:rsidRDefault="00790448">
      <w:pPr>
        <w:pStyle w:val="PlainText"/>
        <w:jc w:val="both"/>
        <w:rPr>
          <w:rFonts w:ascii="Times New Roman" w:hAnsi="Times New Roman"/>
          <w:i/>
          <w:sz w:val="24"/>
          <w:szCs w:val="24"/>
          <w:lang w:val="sr-Latn-CS"/>
        </w:rPr>
      </w:pPr>
    </w:p>
    <w:p w:rsidR="00790448" w:rsidRPr="007F25DC" w:rsidRDefault="00790448">
      <w:pPr>
        <w:pStyle w:val="Heading7"/>
        <w:rPr>
          <w:sz w:val="24"/>
          <w:lang w:val="sr-Latn-CS"/>
        </w:rPr>
      </w:pPr>
      <w:r w:rsidRPr="007F25DC">
        <w:rPr>
          <w:sz w:val="24"/>
          <w:lang w:val="sr-Latn-CS"/>
        </w:rPr>
        <w:t xml:space="preserve">Član 10 - Pravo na život </w:t>
      </w:r>
    </w:p>
    <w:p w:rsidR="00790448" w:rsidRPr="007F25DC" w:rsidRDefault="00790448">
      <w:pPr>
        <w:jc w:val="both"/>
        <w:rPr>
          <w:sz w:val="24"/>
          <w:szCs w:val="24"/>
          <w:lang w:val="sr-Latn-CS"/>
        </w:rPr>
      </w:pPr>
    </w:p>
    <w:p w:rsidR="00790448" w:rsidRPr="007F25DC" w:rsidRDefault="00BA740C">
      <w:pPr>
        <w:jc w:val="both"/>
        <w:rPr>
          <w:sz w:val="24"/>
          <w:szCs w:val="24"/>
          <w:lang w:val="sr-Latn-CS"/>
        </w:rPr>
      </w:pPr>
      <w:r w:rsidRPr="007F25DC">
        <w:rPr>
          <w:sz w:val="24"/>
          <w:szCs w:val="24"/>
          <w:lang w:val="sr-Latn-CS"/>
        </w:rPr>
        <w:t>93.</w:t>
      </w:r>
      <w:r w:rsidRPr="007F25DC">
        <w:rPr>
          <w:sz w:val="24"/>
          <w:szCs w:val="24"/>
          <w:lang w:val="sr-Latn-CS"/>
        </w:rPr>
        <w:tab/>
      </w:r>
      <w:r w:rsidR="00790448" w:rsidRPr="007F25DC">
        <w:rPr>
          <w:sz w:val="24"/>
          <w:szCs w:val="24"/>
          <w:lang w:val="sr-Latn-CS"/>
        </w:rPr>
        <w:t xml:space="preserve">Pravo na život, kao osnovno ljudsko pravo, potvrđeno je kroz član 26. </w:t>
      </w:r>
      <w:r w:rsidR="00790448" w:rsidRPr="007F25DC">
        <w:rPr>
          <w:b/>
          <w:sz w:val="24"/>
          <w:szCs w:val="24"/>
          <w:lang w:val="sr-Latn-CS"/>
        </w:rPr>
        <w:t xml:space="preserve">Ustava Crne Gore </w:t>
      </w:r>
      <w:r w:rsidR="00790448" w:rsidRPr="007F25DC">
        <w:rPr>
          <w:sz w:val="24"/>
          <w:szCs w:val="24"/>
          <w:lang w:val="sr-Latn-CS"/>
        </w:rPr>
        <w:t>kojim se zabranjuje smrtna kazna.</w:t>
      </w:r>
    </w:p>
    <w:p w:rsidR="00790448" w:rsidRPr="007F25DC" w:rsidRDefault="00790448">
      <w:pPr>
        <w:jc w:val="both"/>
        <w:rPr>
          <w:sz w:val="24"/>
          <w:szCs w:val="24"/>
          <w:lang w:val="sr-Latn-CS"/>
        </w:rPr>
      </w:pPr>
    </w:p>
    <w:p w:rsidR="00790448" w:rsidRPr="007F25DC" w:rsidRDefault="003B669C">
      <w:pPr>
        <w:autoSpaceDE w:val="0"/>
        <w:autoSpaceDN w:val="0"/>
        <w:adjustRightInd w:val="0"/>
        <w:jc w:val="both"/>
        <w:rPr>
          <w:sz w:val="24"/>
          <w:szCs w:val="24"/>
          <w:lang w:val="sr-Latn-CS"/>
        </w:rPr>
      </w:pPr>
      <w:r w:rsidRPr="007F25DC">
        <w:rPr>
          <w:sz w:val="24"/>
          <w:szCs w:val="24"/>
          <w:lang w:val="sr-Latn-CS"/>
        </w:rPr>
        <w:t>94.</w:t>
      </w:r>
      <w:r w:rsidRPr="007F25DC">
        <w:rPr>
          <w:b/>
          <w:sz w:val="24"/>
          <w:szCs w:val="24"/>
          <w:lang w:val="sr-Latn-CS"/>
        </w:rPr>
        <w:tab/>
      </w:r>
      <w:r w:rsidR="00790448" w:rsidRPr="007F25DC">
        <w:rPr>
          <w:b/>
          <w:sz w:val="24"/>
          <w:szCs w:val="24"/>
          <w:lang w:val="sr-Latn-CS"/>
        </w:rPr>
        <w:t>Zakon o pravima pacijenata</w:t>
      </w:r>
      <w:r w:rsidR="00790448" w:rsidRPr="007F25DC">
        <w:rPr>
          <w:rStyle w:val="FootnoteReference"/>
          <w:b/>
          <w:sz w:val="24"/>
          <w:szCs w:val="24"/>
          <w:lang w:val="sr-Latn-CS"/>
        </w:rPr>
        <w:footnoteReference w:id="28"/>
      </w:r>
      <w:r w:rsidR="00790448" w:rsidRPr="007F25DC">
        <w:rPr>
          <w:sz w:val="24"/>
          <w:szCs w:val="24"/>
          <w:lang w:val="sr-Latn-CS"/>
        </w:rPr>
        <w:t xml:space="preserve"> definiše pravo na samoodlučivanje (slobodan izbor) po kome pacijent ima pravo da slobodno odlučuje o svemu što se tiče njegovog života osim u situacijama kada to direktno ugrožava život i zdravlje drugih lica (čl.6.)</w:t>
      </w:r>
    </w:p>
    <w:p w:rsidR="00790448" w:rsidRPr="007F25DC" w:rsidRDefault="00790448">
      <w:pPr>
        <w:autoSpaceDE w:val="0"/>
        <w:autoSpaceDN w:val="0"/>
        <w:adjustRightInd w:val="0"/>
        <w:rPr>
          <w:sz w:val="24"/>
          <w:szCs w:val="24"/>
          <w:lang w:val="sr-Latn-CS"/>
        </w:rPr>
      </w:pPr>
    </w:p>
    <w:p w:rsidR="00790448" w:rsidRPr="007F25DC" w:rsidRDefault="003B669C">
      <w:pPr>
        <w:autoSpaceDE w:val="0"/>
        <w:autoSpaceDN w:val="0"/>
        <w:adjustRightInd w:val="0"/>
        <w:jc w:val="both"/>
        <w:rPr>
          <w:b/>
          <w:bCs/>
          <w:color w:val="000000"/>
          <w:sz w:val="24"/>
          <w:szCs w:val="24"/>
          <w:lang w:val="sr-Latn-CS"/>
        </w:rPr>
      </w:pPr>
      <w:r w:rsidRPr="007F25DC">
        <w:rPr>
          <w:bCs/>
          <w:color w:val="000000"/>
          <w:sz w:val="24"/>
          <w:szCs w:val="24"/>
          <w:lang w:val="sr-Latn-CS"/>
        </w:rPr>
        <w:t>95.</w:t>
      </w:r>
      <w:r w:rsidRPr="007F25DC">
        <w:rPr>
          <w:b/>
          <w:bCs/>
          <w:color w:val="000000"/>
          <w:sz w:val="24"/>
          <w:szCs w:val="24"/>
          <w:lang w:val="sr-Latn-CS"/>
        </w:rPr>
        <w:tab/>
      </w:r>
      <w:r w:rsidR="00790448" w:rsidRPr="007F25DC">
        <w:rPr>
          <w:b/>
          <w:bCs/>
          <w:color w:val="000000"/>
          <w:sz w:val="24"/>
          <w:szCs w:val="24"/>
          <w:lang w:val="sr-Latn-CS"/>
        </w:rPr>
        <w:t>Zakon o uslovima i postupku za prekid trudnoće</w:t>
      </w:r>
      <w:r w:rsidR="00790448" w:rsidRPr="007F25DC">
        <w:rPr>
          <w:rStyle w:val="FootnoteReference"/>
          <w:b/>
          <w:bCs/>
          <w:color w:val="000000"/>
          <w:sz w:val="24"/>
          <w:szCs w:val="24"/>
          <w:lang w:val="sr-Latn-CS"/>
        </w:rPr>
        <w:footnoteReference w:id="29"/>
      </w:r>
      <w:r w:rsidR="00790448" w:rsidRPr="007F25DC">
        <w:rPr>
          <w:sz w:val="24"/>
          <w:szCs w:val="24"/>
          <w:lang w:val="sr-Latn-CS"/>
        </w:rPr>
        <w:t xml:space="preserve"> određuje da se prekid trudnoće može izvršiti do 10 sedmica od dana začeća, na osnovu pisanog zahtjeva trudnice. Prekid trudnoće se može izvršiti i poslije isteka 10 sedmica od dana začeća, ali ne i nakon 32 sedmice. Prekid trudnoće maloljetnog lica ili lica pod starateljstvom može se izvršiti samo uz pisanu saglasnost roditelja, usvojioca, odnosno staraoca. Prekid trudnoće se može izvršiti poslije isteka 10 sedmica do 20 sedmica od dana začeća, a prekid ove trudnoće odobrava komisija za prekid trudnoće.</w:t>
      </w:r>
    </w:p>
    <w:p w:rsidR="00790448" w:rsidRPr="007F25DC" w:rsidRDefault="00790448">
      <w:pPr>
        <w:jc w:val="both"/>
        <w:rPr>
          <w:b/>
          <w:bCs/>
          <w:color w:val="000000"/>
          <w:sz w:val="24"/>
          <w:szCs w:val="24"/>
          <w:lang w:val="sr-Latn-CS"/>
        </w:rPr>
      </w:pPr>
    </w:p>
    <w:p w:rsidR="00790448" w:rsidRPr="007F25DC" w:rsidRDefault="00790448">
      <w:pPr>
        <w:rPr>
          <w:b/>
          <w:bCs/>
          <w:color w:val="000000"/>
          <w:sz w:val="24"/>
          <w:szCs w:val="24"/>
          <w:lang w:val="sr-Latn-CS"/>
        </w:rPr>
      </w:pPr>
      <w:r w:rsidRPr="007F25DC">
        <w:rPr>
          <w:b/>
          <w:bCs/>
          <w:color w:val="000000"/>
          <w:sz w:val="24"/>
          <w:szCs w:val="24"/>
          <w:lang w:val="sr-Latn-CS"/>
        </w:rPr>
        <w:t>Član 11 - Rizične sitacije i humanitarne katastrofe</w:t>
      </w:r>
    </w:p>
    <w:p w:rsidR="00790448" w:rsidRPr="007F25DC" w:rsidRDefault="00790448">
      <w:pPr>
        <w:jc w:val="center"/>
        <w:rPr>
          <w:bCs/>
          <w:color w:val="000000"/>
          <w:sz w:val="24"/>
          <w:szCs w:val="24"/>
          <w:lang w:val="sr-Latn-CS"/>
        </w:rPr>
      </w:pPr>
    </w:p>
    <w:p w:rsidR="00790448" w:rsidRPr="007F25DC" w:rsidRDefault="003B669C">
      <w:pPr>
        <w:autoSpaceDE w:val="0"/>
        <w:autoSpaceDN w:val="0"/>
        <w:adjustRightInd w:val="0"/>
        <w:jc w:val="both"/>
        <w:rPr>
          <w:b/>
          <w:bCs/>
          <w:color w:val="000000"/>
          <w:sz w:val="24"/>
          <w:szCs w:val="24"/>
          <w:lang w:val="sr-Latn-CS"/>
        </w:rPr>
      </w:pPr>
      <w:r w:rsidRPr="007F25DC">
        <w:rPr>
          <w:bCs/>
          <w:color w:val="000000"/>
          <w:sz w:val="24"/>
          <w:szCs w:val="24"/>
          <w:lang w:val="sr-Latn-CS"/>
        </w:rPr>
        <w:t>96.</w:t>
      </w:r>
      <w:r w:rsidRPr="007F25DC">
        <w:rPr>
          <w:b/>
          <w:bCs/>
          <w:color w:val="000000"/>
          <w:sz w:val="24"/>
          <w:szCs w:val="24"/>
          <w:lang w:val="sr-Latn-CS"/>
        </w:rPr>
        <w:tab/>
      </w:r>
      <w:r w:rsidR="00790448" w:rsidRPr="007F25DC">
        <w:rPr>
          <w:b/>
          <w:bCs/>
          <w:color w:val="000000"/>
          <w:sz w:val="24"/>
          <w:szCs w:val="24"/>
          <w:lang w:val="sr-Latn-CS"/>
        </w:rPr>
        <w:t>Zakon o zaštiti i spašavanju</w:t>
      </w:r>
      <w:r w:rsidR="00790448" w:rsidRPr="007F25DC">
        <w:rPr>
          <w:rStyle w:val="FootnoteReference"/>
          <w:b/>
          <w:bCs/>
          <w:color w:val="000000"/>
          <w:sz w:val="24"/>
          <w:szCs w:val="24"/>
          <w:lang w:val="sr-Latn-CS"/>
        </w:rPr>
        <w:footnoteReference w:id="30"/>
      </w:r>
      <w:r w:rsidR="00790448" w:rsidRPr="007F25DC">
        <w:rPr>
          <w:b/>
          <w:bCs/>
          <w:color w:val="000000"/>
          <w:sz w:val="24"/>
          <w:szCs w:val="24"/>
          <w:lang w:val="sr-Latn-CS"/>
        </w:rPr>
        <w:t xml:space="preserve"> </w:t>
      </w:r>
      <w:r w:rsidR="00790448" w:rsidRPr="007F25DC">
        <w:rPr>
          <w:bCs/>
          <w:color w:val="000000"/>
          <w:sz w:val="24"/>
          <w:szCs w:val="24"/>
          <w:lang w:val="sr-Latn-CS"/>
        </w:rPr>
        <w:t>p</w:t>
      </w:r>
      <w:r w:rsidR="00790448" w:rsidRPr="007F25DC">
        <w:rPr>
          <w:sz w:val="24"/>
          <w:szCs w:val="24"/>
          <w:lang w:val="sr-Latn-CS"/>
        </w:rPr>
        <w:t xml:space="preserve">od mjerama lične i kolektivne zaštite podrazumijeva posebno samopomoć i prva pomoć, premještanje lica, zbrinjavanje djece, bolesnih i nemoćnih lica, kao i druge mjere zaštite i spašavanja koje ne trpe odlaganje. Zakon predviđa izradu nacionalnog i lokalnih akcionih planova spasavanja. </w:t>
      </w:r>
    </w:p>
    <w:p w:rsidR="00790448" w:rsidRPr="007F25DC" w:rsidRDefault="00790448">
      <w:pPr>
        <w:rPr>
          <w:b/>
          <w:bCs/>
          <w:color w:val="000000"/>
          <w:sz w:val="24"/>
          <w:szCs w:val="24"/>
          <w:lang w:val="sr-Latn-CS"/>
        </w:rPr>
      </w:pPr>
    </w:p>
    <w:p w:rsidR="00790448" w:rsidRPr="007F25DC" w:rsidRDefault="003B669C">
      <w:pPr>
        <w:pStyle w:val="Heading1"/>
        <w:jc w:val="both"/>
        <w:rPr>
          <w:b w:val="0"/>
          <w:szCs w:val="24"/>
          <w:lang w:val="sr-Latn-CS"/>
        </w:rPr>
      </w:pPr>
      <w:r w:rsidRPr="007F25DC">
        <w:rPr>
          <w:b w:val="0"/>
          <w:bCs w:val="0"/>
          <w:color w:val="000000"/>
          <w:szCs w:val="24"/>
          <w:lang w:val="sr-Latn-CS"/>
        </w:rPr>
        <w:t>97.</w:t>
      </w:r>
      <w:r w:rsidRPr="007F25DC">
        <w:rPr>
          <w:b w:val="0"/>
          <w:bCs w:val="0"/>
          <w:color w:val="000000"/>
          <w:szCs w:val="24"/>
          <w:lang w:val="sr-Latn-CS"/>
        </w:rPr>
        <w:tab/>
      </w:r>
      <w:r w:rsidR="00790448" w:rsidRPr="007F25DC">
        <w:rPr>
          <w:b w:val="0"/>
          <w:bCs w:val="0"/>
          <w:color w:val="000000"/>
          <w:szCs w:val="24"/>
          <w:lang w:val="sr-Latn-CS"/>
        </w:rPr>
        <w:t xml:space="preserve">Vlada Crne Gore je novembra mjeseca 2012. godine donjela Odluku o </w:t>
      </w:r>
      <w:r w:rsidR="00790448" w:rsidRPr="007F25DC">
        <w:rPr>
          <w:b w:val="0"/>
          <w:szCs w:val="24"/>
          <w:lang w:val="sr-Latn-CS"/>
        </w:rPr>
        <w:t>objavljivanju Sporazuma između Vlade Republike Crne Gore i Savjeta ministara Bosne i Hercegovine o saradnji u zaštiti od prirodnih i civilizacijskih katastrofa, kojim ugovorne strane uređuju okvirne uslove saradnje u zaštiti od katastrofa</w:t>
      </w:r>
      <w:r w:rsidR="00790448" w:rsidRPr="007F25DC">
        <w:rPr>
          <w:rStyle w:val="FootnoteReference"/>
          <w:b w:val="0"/>
          <w:szCs w:val="24"/>
          <w:lang w:val="sr-Latn-CS"/>
        </w:rPr>
        <w:footnoteReference w:id="31"/>
      </w:r>
      <w:r w:rsidR="00790448" w:rsidRPr="007F25DC">
        <w:rPr>
          <w:b w:val="0"/>
          <w:szCs w:val="24"/>
          <w:lang w:val="sr-Latn-CS"/>
        </w:rPr>
        <w:t>.</w:t>
      </w:r>
    </w:p>
    <w:p w:rsidR="00790448" w:rsidRPr="007F25DC" w:rsidRDefault="00790448">
      <w:pPr>
        <w:rPr>
          <w:sz w:val="24"/>
          <w:szCs w:val="24"/>
          <w:lang w:val="sr-Latn-CS"/>
        </w:rPr>
      </w:pPr>
    </w:p>
    <w:p w:rsidR="00790448" w:rsidRPr="007F25DC" w:rsidRDefault="003B669C">
      <w:pPr>
        <w:pStyle w:val="PlainText"/>
        <w:jc w:val="both"/>
        <w:rPr>
          <w:rFonts w:ascii="Times New Roman" w:hAnsi="Times New Roman"/>
          <w:sz w:val="24"/>
          <w:szCs w:val="24"/>
        </w:rPr>
      </w:pPr>
      <w:r w:rsidRPr="007F25DC">
        <w:rPr>
          <w:rFonts w:ascii="Times New Roman" w:hAnsi="Times New Roman"/>
          <w:sz w:val="24"/>
          <w:szCs w:val="24"/>
        </w:rPr>
        <w:t>98.</w:t>
      </w:r>
      <w:r w:rsidRPr="007F25DC">
        <w:rPr>
          <w:rFonts w:ascii="Times New Roman" w:hAnsi="Times New Roman"/>
          <w:sz w:val="24"/>
          <w:szCs w:val="24"/>
        </w:rPr>
        <w:tab/>
      </w:r>
      <w:r w:rsidR="00790448" w:rsidRPr="007F25DC">
        <w:rPr>
          <w:rFonts w:ascii="Times New Roman" w:hAnsi="Times New Roman"/>
          <w:sz w:val="24"/>
          <w:szCs w:val="24"/>
        </w:rPr>
        <w:t>U Upravi za vanredne situacije instaliran je "CAll centar" koji u slučaju poziva, osobu sa invaliditetom tretira kao prioritet u radu i sa posebnom pažnjom i odgovornošću se pristupa tim licima.</w:t>
      </w:r>
    </w:p>
    <w:p w:rsidR="00790448" w:rsidRPr="007F25DC" w:rsidRDefault="00790448">
      <w:pPr>
        <w:rPr>
          <w:b/>
          <w:bCs/>
          <w:color w:val="000000"/>
          <w:sz w:val="24"/>
          <w:szCs w:val="24"/>
          <w:lang w:val="sr-Latn-CS"/>
        </w:rPr>
      </w:pPr>
    </w:p>
    <w:p w:rsidR="00790448" w:rsidRPr="007F25DC" w:rsidRDefault="00790448">
      <w:pPr>
        <w:rPr>
          <w:b/>
          <w:bCs/>
          <w:color w:val="000000"/>
          <w:sz w:val="24"/>
          <w:szCs w:val="24"/>
          <w:lang w:val="sr-Latn-CS"/>
        </w:rPr>
      </w:pPr>
      <w:r w:rsidRPr="007F25DC">
        <w:rPr>
          <w:b/>
          <w:bCs/>
          <w:color w:val="000000"/>
          <w:sz w:val="24"/>
          <w:szCs w:val="24"/>
          <w:lang w:val="sr-Latn-CS"/>
        </w:rPr>
        <w:t>Član 12 - Ravnopravnost pred zakonom</w:t>
      </w:r>
    </w:p>
    <w:p w:rsidR="00790448" w:rsidRPr="007F25DC" w:rsidRDefault="00790448">
      <w:pPr>
        <w:jc w:val="center"/>
        <w:rPr>
          <w:b/>
          <w:bCs/>
          <w:color w:val="000000"/>
          <w:sz w:val="24"/>
          <w:szCs w:val="24"/>
          <w:lang w:val="sr-Latn-CS"/>
        </w:rPr>
      </w:pPr>
    </w:p>
    <w:p w:rsidR="00790448" w:rsidRPr="007F25DC" w:rsidRDefault="003B669C">
      <w:pPr>
        <w:jc w:val="both"/>
        <w:rPr>
          <w:sz w:val="24"/>
          <w:szCs w:val="24"/>
          <w:lang w:val="sr-Latn-CS"/>
        </w:rPr>
      </w:pPr>
      <w:r w:rsidRPr="007F25DC">
        <w:rPr>
          <w:bCs/>
          <w:sz w:val="24"/>
          <w:szCs w:val="24"/>
          <w:lang w:val="sr-Latn-CS"/>
        </w:rPr>
        <w:t>99.</w:t>
      </w:r>
      <w:r w:rsidRPr="007F25DC">
        <w:rPr>
          <w:b/>
          <w:bCs/>
          <w:sz w:val="24"/>
          <w:szCs w:val="24"/>
          <w:lang w:val="sr-Latn-CS"/>
        </w:rPr>
        <w:tab/>
      </w:r>
      <w:r w:rsidR="00790448" w:rsidRPr="007F25DC">
        <w:rPr>
          <w:b/>
          <w:bCs/>
          <w:sz w:val="24"/>
          <w:szCs w:val="24"/>
          <w:lang w:val="sr-Latn-CS"/>
        </w:rPr>
        <w:t>Ustavom Crne Gore</w:t>
      </w:r>
      <w:r w:rsidR="00790448" w:rsidRPr="007F25DC">
        <w:rPr>
          <w:b/>
          <w:sz w:val="24"/>
          <w:szCs w:val="24"/>
          <w:lang w:val="sr-Latn-CS"/>
        </w:rPr>
        <w:t xml:space="preserve"> </w:t>
      </w:r>
      <w:r w:rsidR="00790448" w:rsidRPr="007F25DC">
        <w:rPr>
          <w:sz w:val="24"/>
          <w:szCs w:val="24"/>
          <w:lang w:val="sr-Latn-CS"/>
        </w:rPr>
        <w:t>propisana je ravnopravnost pred zakonom (pred zakonom su svi jednaki), bez obzira na bilo kakvu posebnost ili lično svojstvo, zatim pravo svih na jednaku zaštitu svojih prava i sloboda, garantovano je pravo na pravni lijek i jemči se pravo svih na pravnu pomoć. Time je država obezbijedila da i osobe sa invaliditetom imaju ravnopravnu osnovu i da budu priznate pred zakonom, kao i druga lica.</w:t>
      </w:r>
    </w:p>
    <w:p w:rsidR="00790448" w:rsidRPr="007F25DC" w:rsidRDefault="00790448">
      <w:pPr>
        <w:rPr>
          <w:sz w:val="24"/>
          <w:szCs w:val="24"/>
          <w:lang w:val="sr-Latn-CS"/>
        </w:rPr>
      </w:pPr>
    </w:p>
    <w:p w:rsidR="00790448" w:rsidRPr="007F25DC" w:rsidRDefault="003B669C">
      <w:pPr>
        <w:pStyle w:val="Default"/>
        <w:jc w:val="both"/>
        <w:rPr>
          <w:lang w:val="sr-Latn-CS"/>
        </w:rPr>
      </w:pPr>
      <w:r w:rsidRPr="007F25DC">
        <w:rPr>
          <w:lang w:val="sr-Latn-CS"/>
        </w:rPr>
        <w:lastRenderedPageBreak/>
        <w:t>100.</w:t>
      </w:r>
      <w:r w:rsidRPr="007F25DC">
        <w:rPr>
          <w:lang w:val="sr-Latn-CS"/>
        </w:rPr>
        <w:tab/>
      </w:r>
      <w:r w:rsidR="00790448" w:rsidRPr="007F25DC">
        <w:rPr>
          <w:lang w:val="sr-Latn-CS"/>
        </w:rPr>
        <w:t xml:space="preserve">Shodno </w:t>
      </w:r>
      <w:r w:rsidR="00790448" w:rsidRPr="007F25DC">
        <w:rPr>
          <w:b/>
          <w:bCs/>
          <w:lang w:val="sr-Latn-CS"/>
        </w:rPr>
        <w:t>Porodičnom zakonu</w:t>
      </w:r>
      <w:r w:rsidR="00790448" w:rsidRPr="007F25DC">
        <w:rPr>
          <w:lang w:val="sr-Latn-CS"/>
        </w:rPr>
        <w:t xml:space="preserve">, država starateljstvom pruža zaštitu djeci koja nijesu pod roditeljskim staranjem i punoljetnim licima koja nijesu sposobna ili koja nijesu u mogućnosti da se sama staraju o svojoj ličnosti, pravima i interesima. Poslove starateljstva vrši centar za socijalni rad (organ starateljstva). Maljoletno lice </w:t>
      </w:r>
      <w:r w:rsidR="00790448" w:rsidRPr="007F25DC">
        <w:rPr>
          <w:rFonts w:eastAsia="TT20D5o00"/>
          <w:lang w:val="sr-Latn-CS"/>
        </w:rPr>
        <w:t>ć</w:t>
      </w:r>
      <w:r w:rsidR="00790448" w:rsidRPr="007F25DC">
        <w:rPr>
          <w:lang w:val="sr-Latn-CS"/>
        </w:rPr>
        <w:t>e se staviti pod starateljstvo ako su mu roditelji umrli, nestali, nepoznati ili nepoznatog boravišta, lišeni poslovne sposobnosti ili roditeljskog staranja, maloljetni, a nijesu stekli poslovnu sposobnost, odsutni ili sprije</w:t>
      </w:r>
      <w:r w:rsidR="00790448" w:rsidRPr="007F25DC">
        <w:rPr>
          <w:rFonts w:eastAsia="TT20D5o00"/>
          <w:lang w:val="sr-Latn-CS"/>
        </w:rPr>
        <w:t>č</w:t>
      </w:r>
      <w:r w:rsidR="00790448" w:rsidRPr="007F25DC">
        <w:rPr>
          <w:lang w:val="sr-Latn-CS"/>
        </w:rPr>
        <w:t>eni i nijesu u mogu</w:t>
      </w:r>
      <w:r w:rsidR="00790448" w:rsidRPr="007F25DC">
        <w:rPr>
          <w:rFonts w:eastAsia="TT20D5o00"/>
          <w:lang w:val="sr-Latn-CS"/>
        </w:rPr>
        <w:t>ć</w:t>
      </w:r>
      <w:r w:rsidR="00790448" w:rsidRPr="007F25DC">
        <w:rPr>
          <w:lang w:val="sr-Latn-CS"/>
        </w:rPr>
        <w:t xml:space="preserve">nosti brinuti se o svojem djetetu. </w:t>
      </w:r>
    </w:p>
    <w:p w:rsidR="00790448" w:rsidRPr="007F25DC" w:rsidRDefault="00790448">
      <w:pPr>
        <w:pStyle w:val="Heading6"/>
        <w:spacing w:before="0" w:after="0"/>
        <w:rPr>
          <w:rFonts w:ascii="Times New Roman" w:hAnsi="Times New Roman"/>
          <w:sz w:val="24"/>
          <w:szCs w:val="24"/>
          <w:lang w:val="sr-Latn-CS"/>
        </w:rPr>
      </w:pPr>
    </w:p>
    <w:p w:rsidR="00790448" w:rsidRPr="007F25DC" w:rsidRDefault="003B669C">
      <w:pPr>
        <w:jc w:val="both"/>
        <w:rPr>
          <w:sz w:val="24"/>
          <w:szCs w:val="24"/>
          <w:lang w:val="sr-Latn-CS"/>
        </w:rPr>
      </w:pPr>
      <w:r w:rsidRPr="007F25DC">
        <w:rPr>
          <w:sz w:val="24"/>
          <w:szCs w:val="24"/>
          <w:lang w:val="sr-Latn-CS"/>
        </w:rPr>
        <w:t>101.</w:t>
      </w:r>
      <w:r w:rsidRPr="007F25DC">
        <w:rPr>
          <w:b/>
          <w:sz w:val="24"/>
          <w:szCs w:val="24"/>
          <w:lang w:val="sr-Latn-CS"/>
        </w:rPr>
        <w:tab/>
      </w:r>
      <w:r w:rsidR="00790448" w:rsidRPr="007F25DC">
        <w:rPr>
          <w:b/>
          <w:sz w:val="24"/>
          <w:szCs w:val="24"/>
          <w:lang w:val="sr-Latn-CS"/>
        </w:rPr>
        <w:t>Zakonom o vanparničnom postupku</w:t>
      </w:r>
      <w:r w:rsidR="00790448" w:rsidRPr="007F25DC">
        <w:rPr>
          <w:rStyle w:val="FootnoteReference"/>
          <w:b/>
          <w:sz w:val="24"/>
          <w:szCs w:val="24"/>
          <w:lang w:val="sr-Latn-CS"/>
        </w:rPr>
        <w:footnoteReference w:id="32"/>
      </w:r>
      <w:r w:rsidR="00790448" w:rsidRPr="007F25DC">
        <w:rPr>
          <w:sz w:val="24"/>
          <w:szCs w:val="24"/>
          <w:lang w:val="sr-Latn-CS"/>
        </w:rPr>
        <w:t xml:space="preserve"> reguliše se pitanje oduzimanja i vraćanja poslovne sposobnosti gdje sud ispituje da li je punoljetno lice prema stepenu sposobnosti za normalno rasuđivanje u stanju da se samo brine o svojim pravima i interesima i odlučuje o potpunom ili djelimičnom oduzimanju poslovne sposobnosti, ili potpunom, ili djelimičnom vraćanju poslovne sposobnosti kad prestanu razlozi za potpuno, odnosno djelimično oduzimanje poslovne sposobnosti. Postupak je hitan i mora se završiti najkasnije u roku od 30 dana od dana prijema predloga.“</w:t>
      </w:r>
    </w:p>
    <w:p w:rsidR="00790448" w:rsidRPr="007F25DC" w:rsidRDefault="00790448">
      <w:pPr>
        <w:jc w:val="both"/>
        <w:rPr>
          <w:sz w:val="24"/>
          <w:szCs w:val="24"/>
          <w:lang w:val="sr-Latn-CS"/>
        </w:rPr>
      </w:pPr>
    </w:p>
    <w:p w:rsidR="003B4AD5" w:rsidRDefault="003B669C">
      <w:pPr>
        <w:pStyle w:val="BodyText3"/>
        <w:autoSpaceDE/>
        <w:autoSpaceDN/>
        <w:adjustRightInd/>
        <w:rPr>
          <w:bCs w:val="0"/>
          <w:szCs w:val="24"/>
          <w:lang w:val="sr-Latn-CS"/>
        </w:rPr>
      </w:pPr>
      <w:r w:rsidRPr="007F25DC">
        <w:rPr>
          <w:bCs w:val="0"/>
          <w:szCs w:val="24"/>
          <w:lang w:val="sr-Latn-CS"/>
        </w:rPr>
        <w:t>102.</w:t>
      </w:r>
      <w:r w:rsidRPr="007F25DC">
        <w:rPr>
          <w:bCs w:val="0"/>
          <w:szCs w:val="24"/>
          <w:lang w:val="sr-Latn-CS"/>
        </w:rPr>
        <w:tab/>
      </w:r>
      <w:r w:rsidR="00790448" w:rsidRPr="007F25DC">
        <w:rPr>
          <w:bCs w:val="0"/>
          <w:szCs w:val="24"/>
          <w:lang w:val="sr-Latn-CS"/>
        </w:rPr>
        <w:t>Postupak za oduzimanje i vraćanje poslovne sposobnosti mogu pokrenuti: organ starateljstva; bračni i vanbračni drug, dijete, ili roditelj lica kod koga su se stekli zakonski uslovi za oduzimanje, odnosno ograničenje poslovne sposobnosti;</w:t>
      </w:r>
    </w:p>
    <w:p w:rsidR="00790448" w:rsidRPr="007F25DC" w:rsidRDefault="00790448">
      <w:pPr>
        <w:pStyle w:val="BodyText3"/>
        <w:autoSpaceDE/>
        <w:autoSpaceDN/>
        <w:adjustRightInd/>
        <w:rPr>
          <w:bCs w:val="0"/>
          <w:szCs w:val="24"/>
          <w:lang w:val="sr-Latn-CS"/>
        </w:rPr>
      </w:pPr>
      <w:r w:rsidRPr="007F25DC">
        <w:rPr>
          <w:bCs w:val="0"/>
          <w:szCs w:val="24"/>
          <w:lang w:val="sr-Latn-CS"/>
        </w:rPr>
        <w:t>djeda, babe, brata, sestre kao i unuka, ako sa tim licem živi u porodičnoj zajednici; lica kojem se oduzima ili vraća poslovna sposobnost ako može da shvati značenje i pravne posljedice ovog predloga. Isto tako predlog mora da sadrži činjenice na kojima se zasniva, kao i dokaze kojima se te činjenice utvrđuju ili čine vjerovatnim. Ako postupak nije pokrenuo organ starateljstva, predlog mora da sadrži i podatke iz kojih proizilazi ovlašćenje za pokretanje postupka.</w:t>
      </w:r>
    </w:p>
    <w:p w:rsidR="00790448" w:rsidRPr="007F25DC" w:rsidRDefault="00790448">
      <w:pPr>
        <w:jc w:val="both"/>
        <w:rPr>
          <w:sz w:val="24"/>
          <w:szCs w:val="24"/>
          <w:lang w:val="sr-Latn-CS"/>
        </w:rPr>
      </w:pPr>
    </w:p>
    <w:p w:rsidR="00790448" w:rsidRPr="007F25DC" w:rsidRDefault="003B669C">
      <w:pPr>
        <w:jc w:val="both"/>
        <w:rPr>
          <w:sz w:val="24"/>
          <w:szCs w:val="24"/>
          <w:lang w:val="sr-Latn-CS"/>
        </w:rPr>
      </w:pPr>
      <w:r w:rsidRPr="007F25DC">
        <w:rPr>
          <w:sz w:val="24"/>
          <w:szCs w:val="24"/>
          <w:lang w:val="sr-Latn-CS"/>
        </w:rPr>
        <w:t>103.</w:t>
      </w:r>
      <w:r w:rsidRPr="007F25DC">
        <w:rPr>
          <w:sz w:val="24"/>
          <w:szCs w:val="24"/>
          <w:lang w:val="sr-Latn-CS"/>
        </w:rPr>
        <w:tab/>
      </w:r>
      <w:r w:rsidR="00790448" w:rsidRPr="007F25DC">
        <w:rPr>
          <w:sz w:val="24"/>
          <w:szCs w:val="24"/>
          <w:lang w:val="sr-Latn-CS"/>
        </w:rPr>
        <w:t xml:space="preserve">Lice kome se oduzima, odnosno vraća poslovna sposobnost, poziva se na ročište, osim ako ovo lice, po ocjeni suda, nije u stanju da shvati značaj i pravne posljedice svog učešća u postupku. Sud će lično saslušati to lice, a ako se nalazi u zdravstvenoj ustanovi, saslušaće ga, po pravilu, u toj ustanovi gdje će održati ročište. Lice prema kome se postupak za oduzimanje poslovne sposobnosti vodi mora biti pregledano od vještaka medicinske struke, odgovarajuće specijalnosti, koji će dati nalaz i mišljenje o njegovom duševnom stanju i sposobnostima za rasuđivanje. </w:t>
      </w:r>
    </w:p>
    <w:p w:rsidR="00790448" w:rsidRPr="007F25DC" w:rsidRDefault="00790448">
      <w:pPr>
        <w:rPr>
          <w:sz w:val="24"/>
          <w:szCs w:val="24"/>
          <w:lang w:val="sr-Latn-CS"/>
        </w:rPr>
      </w:pPr>
    </w:p>
    <w:p w:rsidR="00790448" w:rsidRPr="007F25DC" w:rsidRDefault="003B669C">
      <w:pPr>
        <w:jc w:val="both"/>
        <w:rPr>
          <w:sz w:val="24"/>
          <w:szCs w:val="24"/>
          <w:lang w:val="sr-Latn-CS"/>
        </w:rPr>
      </w:pPr>
      <w:r w:rsidRPr="007F25DC">
        <w:rPr>
          <w:sz w:val="24"/>
          <w:szCs w:val="24"/>
          <w:lang w:val="sr-Latn-CS"/>
        </w:rPr>
        <w:t>104.</w:t>
      </w:r>
      <w:r w:rsidRPr="007F25DC">
        <w:rPr>
          <w:sz w:val="24"/>
          <w:szCs w:val="24"/>
          <w:lang w:val="sr-Latn-CS"/>
        </w:rPr>
        <w:tab/>
      </w:r>
      <w:r w:rsidR="00790448" w:rsidRPr="007F25DC">
        <w:rPr>
          <w:sz w:val="24"/>
          <w:szCs w:val="24"/>
          <w:lang w:val="sr-Latn-CS"/>
        </w:rPr>
        <w:t xml:space="preserve">Sud će licu, prema kome se postupak vodi, oduzeti potpuno ili djelimično poslovnu sposobnost kad nađe da postoje uslovi za oduzimanje poslovne sposobnosti. Protiv rješenja o oduzimanju poslovne sposobnosti lice kojem je oduzeta poslovna sposobnost može izjaviti žalbu, bez obzira na svoje duševno stanje. </w:t>
      </w:r>
    </w:p>
    <w:p w:rsidR="00790448" w:rsidRPr="007F25DC" w:rsidRDefault="00790448">
      <w:pPr>
        <w:jc w:val="both"/>
        <w:rPr>
          <w:sz w:val="24"/>
          <w:szCs w:val="24"/>
          <w:lang w:val="sr-Latn-CS"/>
        </w:rPr>
      </w:pPr>
    </w:p>
    <w:p w:rsidR="00790448" w:rsidRPr="007F25DC" w:rsidRDefault="003B669C">
      <w:pPr>
        <w:jc w:val="both"/>
        <w:rPr>
          <w:sz w:val="24"/>
          <w:szCs w:val="24"/>
          <w:lang w:val="sr-Latn-CS"/>
        </w:rPr>
      </w:pPr>
      <w:r w:rsidRPr="007F25DC">
        <w:rPr>
          <w:sz w:val="24"/>
          <w:szCs w:val="24"/>
          <w:lang w:val="sr-Latn-CS"/>
        </w:rPr>
        <w:t>105.</w:t>
      </w:r>
      <w:r w:rsidRPr="007F25DC">
        <w:rPr>
          <w:sz w:val="24"/>
          <w:szCs w:val="24"/>
          <w:lang w:val="sr-Latn-CS"/>
        </w:rPr>
        <w:tab/>
      </w:r>
      <w:r w:rsidR="00790448" w:rsidRPr="007F25DC">
        <w:rPr>
          <w:sz w:val="24"/>
          <w:szCs w:val="24"/>
          <w:lang w:val="sr-Latn-CS"/>
        </w:rPr>
        <w:t xml:space="preserve">Kada prestanu razlozi zbog kojih je licu oduzeta poslovna sposobnost, sud će po službenoj dužnosti, na predlog samog lica, kao i po predlogu organa starateljstva i drugih zakonom ovlašćenih lica, sprovesti postupak i zavisno od njegovih rezultata donijeti rješenje o potpunom ili djelimičnom vraćanju poslovne sposobnosti. </w:t>
      </w:r>
    </w:p>
    <w:p w:rsidR="00790448" w:rsidRPr="007F25DC" w:rsidRDefault="00790448">
      <w:pPr>
        <w:rPr>
          <w:sz w:val="24"/>
          <w:szCs w:val="24"/>
          <w:lang w:val="sr-Latn-CS"/>
        </w:rPr>
      </w:pPr>
    </w:p>
    <w:p w:rsidR="00790448" w:rsidRPr="007F25DC" w:rsidRDefault="003B669C">
      <w:pPr>
        <w:jc w:val="both"/>
        <w:rPr>
          <w:sz w:val="24"/>
          <w:szCs w:val="24"/>
          <w:lang w:val="sr-Latn-CS"/>
        </w:rPr>
      </w:pPr>
      <w:r w:rsidRPr="007F25DC">
        <w:rPr>
          <w:sz w:val="24"/>
          <w:szCs w:val="24"/>
          <w:lang w:val="sr-Latn-CS"/>
        </w:rPr>
        <w:t>106.</w:t>
      </w:r>
      <w:r w:rsidRPr="007F25DC">
        <w:rPr>
          <w:sz w:val="24"/>
          <w:szCs w:val="24"/>
          <w:lang w:val="sr-Latn-CS"/>
        </w:rPr>
        <w:tab/>
      </w:r>
      <w:r w:rsidR="00790448" w:rsidRPr="007F25DC">
        <w:rPr>
          <w:sz w:val="24"/>
          <w:szCs w:val="24"/>
          <w:lang w:val="sr-Latn-CS"/>
        </w:rPr>
        <w:t xml:space="preserve">Zakon o vanparničnom postupku bavi se i institutom produženja i prestanka produženog roditeljskog prava. Tako, sud odlučuje o produženju i prestanku produženog roditeljskog prava poslije punoljetstva djeteta, kad za to postoje zakonom određeni razlozi. </w:t>
      </w:r>
    </w:p>
    <w:p w:rsidR="00790448" w:rsidRPr="007F25DC" w:rsidRDefault="00790448">
      <w:pPr>
        <w:rPr>
          <w:sz w:val="24"/>
          <w:szCs w:val="24"/>
          <w:lang w:val="sr-Latn-CS"/>
        </w:rPr>
      </w:pPr>
    </w:p>
    <w:p w:rsidR="00790448" w:rsidRPr="007F25DC" w:rsidRDefault="003B669C">
      <w:pPr>
        <w:pStyle w:val="BodyText3"/>
        <w:autoSpaceDE/>
        <w:autoSpaceDN/>
        <w:adjustRightInd/>
        <w:rPr>
          <w:szCs w:val="24"/>
          <w:lang w:val="sr-Latn-CS"/>
        </w:rPr>
      </w:pPr>
      <w:r w:rsidRPr="007F25DC">
        <w:rPr>
          <w:szCs w:val="24"/>
          <w:lang w:val="sr-Latn-CS"/>
        </w:rPr>
        <w:lastRenderedPageBreak/>
        <w:t>107.</w:t>
      </w:r>
      <w:r w:rsidRPr="007F25DC">
        <w:rPr>
          <w:szCs w:val="24"/>
          <w:lang w:val="sr-Latn-CS"/>
        </w:rPr>
        <w:tab/>
      </w:r>
      <w:r w:rsidR="00790448" w:rsidRPr="007F25DC">
        <w:rPr>
          <w:szCs w:val="24"/>
          <w:lang w:val="sr-Latn-CS"/>
        </w:rPr>
        <w:t>Sam postupak pokreće se na predlog roditelja, odnosno usvojioca ili organa starateljstva. Dijete u postupku zastupa poseban staralac, određen od suda ili organa starateljstva. Odluka o predlogu za produženje i prestanak produženog roditeljskog prava donosi se na osnovu rasprave na ročištu na koju se pozivaju organ starateljstva, dijete, staralac djeteta i njegovi roditelji, njegov usvojilac bez obzira da li su oni pokrenuli postupak. Roditelji se u tom postupku obavezno saslušavaju, a organ starateljstva dužan je da da mišljenje o cjelishodnosti produženja roditeljskog prava.</w:t>
      </w:r>
    </w:p>
    <w:p w:rsidR="00790448" w:rsidRPr="007F25DC" w:rsidRDefault="00790448">
      <w:pPr>
        <w:jc w:val="center"/>
        <w:rPr>
          <w:sz w:val="24"/>
          <w:szCs w:val="24"/>
          <w:lang w:val="sr-Latn-CS"/>
        </w:rPr>
      </w:pPr>
    </w:p>
    <w:p w:rsidR="00790448" w:rsidRPr="007F25DC" w:rsidRDefault="00790448">
      <w:pPr>
        <w:pStyle w:val="Heading8"/>
        <w:rPr>
          <w:sz w:val="24"/>
          <w:lang w:val="sr-Latn-CS"/>
        </w:rPr>
      </w:pPr>
      <w:r w:rsidRPr="007F25DC">
        <w:rPr>
          <w:sz w:val="24"/>
          <w:lang w:val="sr-Latn-CS"/>
        </w:rPr>
        <w:t>Član 13 - Pristup pravdi</w:t>
      </w:r>
    </w:p>
    <w:p w:rsidR="00790448" w:rsidRPr="007F25DC" w:rsidRDefault="003B669C">
      <w:pPr>
        <w:jc w:val="both"/>
        <w:rPr>
          <w:b/>
          <w:bCs/>
          <w:sz w:val="24"/>
          <w:szCs w:val="24"/>
          <w:lang w:val="sr-Latn-CS"/>
        </w:rPr>
      </w:pPr>
      <w:r w:rsidRPr="007F25DC">
        <w:rPr>
          <w:sz w:val="24"/>
          <w:szCs w:val="24"/>
          <w:lang w:val="sr-Latn-CS"/>
        </w:rPr>
        <w:t>108.</w:t>
      </w:r>
      <w:r w:rsidRPr="007F25DC">
        <w:rPr>
          <w:sz w:val="24"/>
          <w:szCs w:val="24"/>
          <w:lang w:val="sr-Latn-CS"/>
        </w:rPr>
        <w:tab/>
      </w:r>
      <w:r w:rsidR="00790448" w:rsidRPr="007F25DC">
        <w:rPr>
          <w:sz w:val="24"/>
          <w:szCs w:val="24"/>
          <w:lang w:val="sr-Latn-CS"/>
        </w:rPr>
        <w:t xml:space="preserve">Pravo pristupa pravdi predstavlja međunarodni pravni standard, dok dostupnost sudova i ravnopravnost stranaka, po </w:t>
      </w:r>
      <w:r w:rsidR="00790448" w:rsidRPr="007F25DC">
        <w:rPr>
          <w:b/>
          <w:sz w:val="24"/>
          <w:szCs w:val="24"/>
          <w:lang w:val="sr-Latn-CS"/>
        </w:rPr>
        <w:t>Zakonu o sudovima</w:t>
      </w:r>
      <w:r w:rsidR="00790448" w:rsidRPr="007F25DC">
        <w:rPr>
          <w:rStyle w:val="FootnoteReference"/>
          <w:b/>
          <w:sz w:val="24"/>
          <w:szCs w:val="24"/>
          <w:lang w:val="sr-Latn-CS"/>
        </w:rPr>
        <w:footnoteReference w:id="33"/>
      </w:r>
      <w:r w:rsidR="00790448" w:rsidRPr="007F25DC">
        <w:rPr>
          <w:b/>
          <w:sz w:val="24"/>
          <w:szCs w:val="24"/>
          <w:lang w:val="sr-Latn-CS"/>
        </w:rPr>
        <w:t xml:space="preserve"> </w:t>
      </w:r>
      <w:r w:rsidR="00790448" w:rsidRPr="007F25DC">
        <w:rPr>
          <w:sz w:val="24"/>
          <w:szCs w:val="24"/>
          <w:lang w:val="sr-Latn-CS"/>
        </w:rPr>
        <w:t>predstavljaju bitne principe pravičnog suđenja i imaju zajedničku svrhu, a to je obezbjeđenje pravne jednakosti koja je osnov principa vladavine prava. Pred sudom moraju svi biti jednaki bez obzira na bilo kakvu posebnost ili lično svojstvo, u skladu sa Ustavom.</w:t>
      </w:r>
    </w:p>
    <w:p w:rsidR="00790448" w:rsidRPr="007F25DC" w:rsidRDefault="00790448">
      <w:pPr>
        <w:jc w:val="both"/>
        <w:rPr>
          <w:b/>
          <w:sz w:val="24"/>
          <w:szCs w:val="24"/>
          <w:lang w:val="sr-Latn-CS"/>
        </w:rPr>
      </w:pPr>
    </w:p>
    <w:p w:rsidR="00790448" w:rsidRPr="007F25DC" w:rsidRDefault="003B669C">
      <w:pPr>
        <w:jc w:val="both"/>
        <w:rPr>
          <w:sz w:val="24"/>
          <w:szCs w:val="24"/>
          <w:lang w:val="sr-Latn-CS"/>
        </w:rPr>
      </w:pPr>
      <w:r w:rsidRPr="007F25DC">
        <w:rPr>
          <w:sz w:val="24"/>
          <w:szCs w:val="24"/>
          <w:lang w:val="sr-Latn-CS"/>
        </w:rPr>
        <w:t>109.</w:t>
      </w:r>
      <w:r w:rsidRPr="007F25DC">
        <w:rPr>
          <w:b/>
          <w:sz w:val="24"/>
          <w:szCs w:val="24"/>
          <w:lang w:val="sr-Latn-CS"/>
        </w:rPr>
        <w:tab/>
      </w:r>
      <w:r w:rsidR="00790448" w:rsidRPr="007F25DC">
        <w:rPr>
          <w:b/>
          <w:sz w:val="24"/>
          <w:szCs w:val="24"/>
          <w:lang w:val="sr-Latn-CS"/>
        </w:rPr>
        <w:t>Zakonikom o krivičnom postupku</w:t>
      </w:r>
      <w:r w:rsidR="00790448" w:rsidRPr="007F25DC">
        <w:rPr>
          <w:rStyle w:val="FootnoteReference"/>
          <w:b/>
          <w:sz w:val="24"/>
          <w:szCs w:val="24"/>
          <w:lang w:val="sr-Latn-CS"/>
        </w:rPr>
        <w:footnoteReference w:id="34"/>
      </w:r>
      <w:r w:rsidR="00790448" w:rsidRPr="007F25DC">
        <w:rPr>
          <w:b/>
          <w:sz w:val="24"/>
          <w:szCs w:val="24"/>
          <w:lang w:val="sr-Latn-CS"/>
        </w:rPr>
        <w:t xml:space="preserve"> </w:t>
      </w:r>
      <w:r w:rsidR="00790448" w:rsidRPr="007F25DC">
        <w:rPr>
          <w:sz w:val="24"/>
          <w:szCs w:val="24"/>
          <w:lang w:val="sr-Latn-CS"/>
        </w:rPr>
        <w:t>predviđaju se procesna prilagođavanja u pravnom postupku, radi obezbjeđivanja djelotvornog učešća osoba sa invaliditetom u pravosudnom sistemu. Ovim zakonikom</w:t>
      </w:r>
      <w:r w:rsidR="00790448" w:rsidRPr="007F25DC">
        <w:rPr>
          <w:b/>
          <w:sz w:val="24"/>
          <w:szCs w:val="24"/>
          <w:lang w:val="sr-Latn-CS"/>
        </w:rPr>
        <w:t xml:space="preserve"> </w:t>
      </w:r>
      <w:r w:rsidR="00790448" w:rsidRPr="007F25DC">
        <w:rPr>
          <w:sz w:val="24"/>
          <w:szCs w:val="24"/>
          <w:lang w:val="sr-Latn-CS"/>
        </w:rPr>
        <w:t>predviđa se mogućnost saslušanja okrivljenog preko tumača, kome se, ukoliko je gluv, pitanja postavljaju pisano, a ukoliko je nijem, poziva se da pisano odgovara. Ako se saslušanje ne može obaviti na ovaj način, pozvaće se kao tumač lice sa kojim se okrivljeni može sporazumijeti. Na isti način se sprovodi saslušanje svjedoka koji je gluv ili nijem</w:t>
      </w:r>
      <w:r w:rsidR="00790448" w:rsidRPr="007F25DC">
        <w:rPr>
          <w:b/>
          <w:sz w:val="24"/>
          <w:szCs w:val="24"/>
          <w:lang w:val="sr-Latn-CS"/>
        </w:rPr>
        <w:t>.</w:t>
      </w:r>
      <w:r w:rsidR="00790448" w:rsidRPr="007F25DC">
        <w:rPr>
          <w:sz w:val="24"/>
          <w:szCs w:val="24"/>
          <w:lang w:val="sr-Latn-CS"/>
        </w:rPr>
        <w:t xml:space="preserve"> Takođe, propisano je i polaganje zakletve svjedoka ukoliko je gluv ili nijem, kako bi im se omogućilo učešće u postupku.</w:t>
      </w:r>
    </w:p>
    <w:p w:rsidR="00790448" w:rsidRPr="007F25DC" w:rsidRDefault="00790448">
      <w:pPr>
        <w:rPr>
          <w:sz w:val="24"/>
          <w:szCs w:val="24"/>
          <w:lang w:val="sr-Latn-CS"/>
        </w:rPr>
      </w:pPr>
    </w:p>
    <w:p w:rsidR="00790448" w:rsidRPr="007F25DC" w:rsidRDefault="00790448">
      <w:pPr>
        <w:pStyle w:val="Heading8"/>
        <w:tabs>
          <w:tab w:val="left" w:pos="2635"/>
        </w:tabs>
        <w:rPr>
          <w:sz w:val="24"/>
          <w:lang w:val="sr-Latn-CS"/>
        </w:rPr>
      </w:pPr>
      <w:r w:rsidRPr="007F25DC">
        <w:rPr>
          <w:sz w:val="24"/>
          <w:lang w:val="sr-Latn-CS"/>
        </w:rPr>
        <w:t>Član 14 - Lična sloboda i bezbjednost</w:t>
      </w:r>
    </w:p>
    <w:p w:rsidR="00790448" w:rsidRPr="007F25DC" w:rsidRDefault="00790448">
      <w:pPr>
        <w:rPr>
          <w:sz w:val="24"/>
          <w:szCs w:val="24"/>
          <w:lang w:val="sr-Latn-CS"/>
        </w:rPr>
      </w:pPr>
    </w:p>
    <w:p w:rsidR="00790448" w:rsidRPr="007F25DC" w:rsidRDefault="003B669C">
      <w:pPr>
        <w:jc w:val="both"/>
        <w:rPr>
          <w:sz w:val="24"/>
          <w:szCs w:val="24"/>
          <w:lang w:val="sr-Latn-CS"/>
        </w:rPr>
      </w:pPr>
      <w:r w:rsidRPr="007F25DC">
        <w:rPr>
          <w:sz w:val="24"/>
          <w:szCs w:val="24"/>
          <w:lang w:val="sr-Latn-CS"/>
        </w:rPr>
        <w:t>110.</w:t>
      </w:r>
      <w:r w:rsidRPr="007F25DC">
        <w:rPr>
          <w:sz w:val="24"/>
          <w:szCs w:val="24"/>
          <w:lang w:val="sr-Latn-CS"/>
        </w:rPr>
        <w:tab/>
      </w:r>
      <w:r w:rsidR="00790448" w:rsidRPr="007F25DC">
        <w:rPr>
          <w:sz w:val="24"/>
          <w:szCs w:val="24"/>
          <w:lang w:val="sr-Latn-CS"/>
        </w:rPr>
        <w:t>Ustav Crne Gore</w:t>
      </w:r>
      <w:r w:rsidR="00790448" w:rsidRPr="007F25DC">
        <w:rPr>
          <w:b/>
          <w:sz w:val="24"/>
          <w:szCs w:val="24"/>
          <w:lang w:val="sr-Latn-CS"/>
        </w:rPr>
        <w:t xml:space="preserve"> </w:t>
      </w:r>
      <w:r w:rsidR="00790448" w:rsidRPr="007F25DC">
        <w:rPr>
          <w:sz w:val="24"/>
          <w:szCs w:val="24"/>
          <w:lang w:val="sr-Latn-CS"/>
        </w:rPr>
        <w:t>propisuje da svako ima pravo na ličnu slobodu, a neko se može lišiti slobode samo iz razloga i u postupku koji je predviđen zakonom Propisana su prava onog ko je zakonito lišen slobode, a nezakonito lišavanje slobode je kažnjivo. Lice za koje postoji osnovana sumnja da je izvršilo krivično djelo može, na osnovu odluke nadležnog suda, biti pritvoreno i zadržano u pritvoru samo ako je to neophodno radi vođenja krivičnog postupka. Pritvorenom licu mora se uručiti obrazloženo rješenje u času pritvaranja ili najkasnije u roku od 24 časa od pritvaranja. Protiv rješenja o pritvoru pritvoreno lice ima pravo žalbe, o kojoj sud odlučuje u roku od 48 časova. Trajanje pritvora mora biti svedeno na najkraće moguće vrijeme. Pritvor može trajati po odluci prvostepenog suda najduže tri mjeseca od dana pritvaranja, a odlukom višeg suda, može se produžiti za još tri mjeseca.</w:t>
      </w:r>
    </w:p>
    <w:p w:rsidR="00790448" w:rsidRPr="007F25DC" w:rsidRDefault="00790448">
      <w:pPr>
        <w:jc w:val="both"/>
        <w:rPr>
          <w:sz w:val="24"/>
          <w:szCs w:val="24"/>
          <w:lang w:val="sr-Latn-CS"/>
        </w:rPr>
      </w:pPr>
    </w:p>
    <w:p w:rsidR="00790448" w:rsidRPr="007F25DC" w:rsidRDefault="003B669C">
      <w:pPr>
        <w:jc w:val="both"/>
        <w:rPr>
          <w:sz w:val="24"/>
          <w:szCs w:val="24"/>
          <w:lang w:val="sr-Latn-CS"/>
        </w:rPr>
      </w:pPr>
      <w:r w:rsidRPr="007F25DC">
        <w:rPr>
          <w:sz w:val="24"/>
          <w:szCs w:val="24"/>
          <w:lang w:val="sr-Latn-CS"/>
        </w:rPr>
        <w:t>111.</w:t>
      </w:r>
      <w:r w:rsidRPr="007F25DC">
        <w:rPr>
          <w:sz w:val="24"/>
          <w:szCs w:val="24"/>
          <w:lang w:val="sr-Latn-CS"/>
        </w:rPr>
        <w:tab/>
      </w:r>
      <w:r w:rsidR="00790448" w:rsidRPr="007F25DC">
        <w:rPr>
          <w:sz w:val="24"/>
          <w:szCs w:val="24"/>
          <w:lang w:val="sr-Latn-CS"/>
        </w:rPr>
        <w:t xml:space="preserve">Uslovi smještaja i postupanje prema osobama sa invaliditetom, koje izdržavaju kaznu zatvora, nisu posebno propisani </w:t>
      </w:r>
      <w:r w:rsidR="00790448" w:rsidRPr="007F25DC">
        <w:rPr>
          <w:b/>
          <w:sz w:val="24"/>
          <w:szCs w:val="24"/>
          <w:lang w:val="sr-Latn-CS"/>
        </w:rPr>
        <w:t>Zakonom o izvršenju krivičnih sankcija</w:t>
      </w:r>
      <w:r w:rsidR="00790448" w:rsidRPr="007F25DC">
        <w:rPr>
          <w:rStyle w:val="FootnoteReference"/>
          <w:b/>
          <w:sz w:val="24"/>
          <w:szCs w:val="24"/>
          <w:lang w:val="sr-Latn-CS"/>
        </w:rPr>
        <w:footnoteReference w:id="35"/>
      </w:r>
      <w:r w:rsidR="00790448" w:rsidRPr="007F25DC">
        <w:rPr>
          <w:sz w:val="24"/>
          <w:szCs w:val="24"/>
          <w:lang w:val="sr-Latn-CS"/>
        </w:rPr>
        <w:t xml:space="preserve"> ili podzakonskim aktom. </w:t>
      </w:r>
    </w:p>
    <w:p w:rsidR="00790448" w:rsidRPr="007F25DC" w:rsidRDefault="00790448">
      <w:pPr>
        <w:shd w:val="clear" w:color="auto" w:fill="FFFFFF"/>
        <w:jc w:val="both"/>
        <w:rPr>
          <w:b/>
          <w:bCs/>
          <w:sz w:val="24"/>
          <w:szCs w:val="24"/>
        </w:rPr>
      </w:pPr>
    </w:p>
    <w:p w:rsidR="00790448" w:rsidRPr="007F25DC" w:rsidRDefault="003B669C">
      <w:pPr>
        <w:shd w:val="clear" w:color="auto" w:fill="FFFFFF"/>
        <w:jc w:val="both"/>
        <w:rPr>
          <w:sz w:val="24"/>
          <w:szCs w:val="24"/>
          <w:lang w:val="sr-Latn-CS"/>
        </w:rPr>
      </w:pPr>
      <w:r w:rsidRPr="007F25DC">
        <w:rPr>
          <w:bCs/>
          <w:sz w:val="24"/>
          <w:szCs w:val="24"/>
        </w:rPr>
        <w:t>112.</w:t>
      </w:r>
      <w:r w:rsidRPr="007F25DC">
        <w:rPr>
          <w:b/>
          <w:bCs/>
          <w:sz w:val="24"/>
          <w:szCs w:val="24"/>
        </w:rPr>
        <w:tab/>
      </w:r>
      <w:r w:rsidR="00790448" w:rsidRPr="007F25DC">
        <w:rPr>
          <w:b/>
          <w:bCs/>
          <w:sz w:val="24"/>
          <w:szCs w:val="24"/>
        </w:rPr>
        <w:t>Zakon o zaštiti i ostvarivanju prava mentalno oboljelih lica</w:t>
      </w:r>
      <w:r w:rsidR="00790448" w:rsidRPr="007F25DC">
        <w:rPr>
          <w:rStyle w:val="FootnoteReference"/>
          <w:sz w:val="24"/>
          <w:szCs w:val="24"/>
        </w:rPr>
        <w:footnoteReference w:id="36"/>
      </w:r>
      <w:r w:rsidR="00790448" w:rsidRPr="007F25DC">
        <w:rPr>
          <w:sz w:val="24"/>
          <w:szCs w:val="24"/>
        </w:rPr>
        <w:t xml:space="preserve"> propisuje da se ostvarivanje prava mentalno oboljelih lica u skladu sa tim zakonom može ograničiti samo u slučajevima propisanim zakonom i ako je to neophodno da bi se zaštitilo zdravlje ili bezbjednost tih ili drugih lica</w:t>
      </w:r>
      <w:r w:rsidR="00790448" w:rsidRPr="007F25DC">
        <w:rPr>
          <w:sz w:val="24"/>
          <w:szCs w:val="24"/>
          <w:lang w:val="sr-Latn-CS"/>
        </w:rPr>
        <w:t xml:space="preserve">. Psihijatri i drugi zdravstveni radnici dužni su da sprovode </w:t>
      </w:r>
      <w:r w:rsidR="00790448" w:rsidRPr="007F25DC">
        <w:rPr>
          <w:sz w:val="24"/>
          <w:szCs w:val="24"/>
          <w:lang w:val="sr-Latn-CS"/>
        </w:rPr>
        <w:lastRenderedPageBreak/>
        <w:t>liječenje mentalno oboljelih lica tako da u najmanjoj mogućoj mjeri ograničavaju njihove slobode i prava, kao i da ne prouzrokuju fizičke i psihičke neugodnosti koje vrijeđaju njihovu ličnost i ljudsko dostojanstvo.</w:t>
      </w:r>
    </w:p>
    <w:p w:rsidR="00790448" w:rsidRPr="007F25DC" w:rsidRDefault="00790448">
      <w:pPr>
        <w:shd w:val="clear" w:color="auto" w:fill="FFFFFF"/>
        <w:jc w:val="both"/>
        <w:rPr>
          <w:b/>
          <w:bCs/>
          <w:color w:val="000000"/>
          <w:sz w:val="24"/>
          <w:szCs w:val="24"/>
          <w:lang w:val="sr-Latn-CS"/>
        </w:rPr>
      </w:pPr>
      <w:r w:rsidRPr="007F25DC">
        <w:rPr>
          <w:sz w:val="24"/>
          <w:szCs w:val="24"/>
          <w:lang w:val="sr-Latn-CS"/>
        </w:rPr>
        <w:br/>
      </w:r>
      <w:r w:rsidRPr="007F25DC">
        <w:rPr>
          <w:b/>
          <w:bCs/>
          <w:color w:val="000000"/>
          <w:sz w:val="24"/>
          <w:szCs w:val="24"/>
          <w:lang w:val="sr-Latn-CS"/>
        </w:rPr>
        <w:t>Član 15- Odsustvo mučenja ili okrutnog, nehumanog ili ponižavajućeg postupanja ili kažnjavanja</w:t>
      </w:r>
    </w:p>
    <w:p w:rsidR="00790448" w:rsidRPr="007F25DC" w:rsidRDefault="00790448">
      <w:pPr>
        <w:ind w:left="1440"/>
        <w:rPr>
          <w:b/>
          <w:bCs/>
          <w:color w:val="000000"/>
          <w:sz w:val="24"/>
          <w:szCs w:val="24"/>
          <w:lang w:val="sr-Latn-CS"/>
        </w:rPr>
      </w:pPr>
    </w:p>
    <w:p w:rsidR="00790448" w:rsidRPr="007F25DC" w:rsidRDefault="003B669C">
      <w:pPr>
        <w:jc w:val="both"/>
        <w:rPr>
          <w:sz w:val="24"/>
          <w:szCs w:val="24"/>
          <w:lang w:val="sr-Latn-CS"/>
        </w:rPr>
      </w:pPr>
      <w:r w:rsidRPr="007F25DC">
        <w:rPr>
          <w:color w:val="000000"/>
          <w:sz w:val="24"/>
          <w:szCs w:val="24"/>
          <w:lang w:val="sr-Latn-CS"/>
        </w:rPr>
        <w:t>113.</w:t>
      </w:r>
      <w:r w:rsidRPr="007F25DC">
        <w:rPr>
          <w:color w:val="000000"/>
          <w:sz w:val="24"/>
          <w:szCs w:val="24"/>
          <w:lang w:val="sr-Latn-CS"/>
        </w:rPr>
        <w:tab/>
      </w:r>
      <w:r w:rsidR="00790448" w:rsidRPr="007F25DC">
        <w:rPr>
          <w:color w:val="000000"/>
          <w:sz w:val="24"/>
          <w:szCs w:val="24"/>
          <w:lang w:val="sr-Latn-CS"/>
        </w:rPr>
        <w:t>Član 27</w:t>
      </w:r>
      <w:r w:rsidR="00790448" w:rsidRPr="007F25DC">
        <w:rPr>
          <w:b/>
          <w:sz w:val="24"/>
          <w:szCs w:val="24"/>
          <w:lang w:val="sr-Latn-CS"/>
        </w:rPr>
        <w:t xml:space="preserve">. Ustava Crne Gore </w:t>
      </w:r>
      <w:r w:rsidR="00790448" w:rsidRPr="007F25DC">
        <w:rPr>
          <w:sz w:val="24"/>
          <w:szCs w:val="24"/>
          <w:lang w:val="sr-Latn-CS"/>
        </w:rPr>
        <w:t>nosi naziv biomedicina. Njime se pruža djelotvorna zaštita svih osoba u pogledu primjene biologije i medicine, od stvaranje ljudskog bića koje bi bilo genetski identično sa drugim ljudskim bićem, živim ili mrtvim, kao i zaštita od vršenja medicinskih i drugih ogleda bez dozvole tih osoba. Ustavom se jemči dostojanstvo i nepovredivost ličnosti pa niko ne smije biti podvrnut mučenju ili nečovječnom ili ponižavajućem postupanju, niti se smije držati u ropstvu ili ropskom položaju.</w:t>
      </w:r>
    </w:p>
    <w:p w:rsidR="00790448" w:rsidRPr="007F25DC" w:rsidRDefault="00790448">
      <w:pPr>
        <w:jc w:val="both"/>
        <w:rPr>
          <w:bCs/>
          <w:color w:val="000000"/>
          <w:sz w:val="24"/>
          <w:szCs w:val="24"/>
          <w:lang w:val="sr-Latn-CS"/>
        </w:rPr>
      </w:pPr>
    </w:p>
    <w:p w:rsidR="00790448" w:rsidRPr="007F25DC" w:rsidRDefault="003B669C">
      <w:pPr>
        <w:jc w:val="both"/>
        <w:rPr>
          <w:color w:val="000000"/>
          <w:sz w:val="24"/>
          <w:szCs w:val="24"/>
          <w:lang w:val="sr-Latn-CS"/>
        </w:rPr>
      </w:pPr>
      <w:r w:rsidRPr="007F25DC">
        <w:rPr>
          <w:bCs/>
          <w:color w:val="000000"/>
          <w:sz w:val="24"/>
          <w:szCs w:val="24"/>
          <w:lang w:val="sr-Latn-CS"/>
        </w:rPr>
        <w:t>114.</w:t>
      </w:r>
      <w:r w:rsidRPr="007F25DC">
        <w:rPr>
          <w:bCs/>
          <w:color w:val="000000"/>
          <w:sz w:val="24"/>
          <w:szCs w:val="24"/>
          <w:lang w:val="sr-Latn-CS"/>
        </w:rPr>
        <w:tab/>
      </w:r>
      <w:r w:rsidR="00790448" w:rsidRPr="007F25DC">
        <w:rPr>
          <w:bCs/>
          <w:color w:val="000000"/>
          <w:sz w:val="24"/>
          <w:szCs w:val="24"/>
          <w:lang w:val="sr-Latn-CS"/>
        </w:rPr>
        <w:t>Shodno</w:t>
      </w:r>
      <w:r w:rsidR="00790448" w:rsidRPr="007F25DC">
        <w:rPr>
          <w:b/>
          <w:bCs/>
          <w:color w:val="000000"/>
          <w:sz w:val="24"/>
          <w:szCs w:val="24"/>
          <w:lang w:val="sr-Latn-CS"/>
        </w:rPr>
        <w:t xml:space="preserve"> Zakonu o pravima pacijenata</w:t>
      </w:r>
      <w:r w:rsidR="00790448" w:rsidRPr="007F25DC">
        <w:rPr>
          <w:rStyle w:val="FootnoteReference"/>
          <w:b/>
          <w:bCs/>
          <w:color w:val="000000"/>
          <w:sz w:val="24"/>
          <w:szCs w:val="24"/>
          <w:lang w:val="sr-Latn-CS"/>
        </w:rPr>
        <w:footnoteReference w:id="37"/>
      </w:r>
      <w:r w:rsidR="00790448" w:rsidRPr="007F25DC">
        <w:rPr>
          <w:color w:val="000000"/>
          <w:sz w:val="24"/>
          <w:szCs w:val="24"/>
          <w:lang w:val="sr-Latn-CS"/>
        </w:rPr>
        <w:t xml:space="preserve"> garantuje se pravo pacijenta da odbije da bude predmet naučnog ispitivanja i istraživanja. Naučno ispitivanje i istraživanje može se preduzimati nad punoljetnim i poslovno sposobnim pacijentom, samo uz njegovu saglasnost, koju u svako vrijeme može opozvati. Pacijent saglasnost daje u pisanom obliku, nakon što je dovoljno obaviješten o svrsi, cilju, toku postupka, očekivanim rezultatima, mogućim rizicima, kao i o eventualnim neželjenim efektima ispitivanja i istraživanja. Izuzetno, naučno ispitivanje i istraživanje može se preduzeti i nad maloljetnim pacijentom i pacijentom lišenim poslovne sposobnosti, samo radi njegove neposredne koristi i uz pisanu saglasnost zakonskog zastupnika, odnosno staraoca koji je prethodno potpuno informisan i obaviješten. </w:t>
      </w:r>
    </w:p>
    <w:p w:rsidR="00790448" w:rsidRPr="007F25DC" w:rsidRDefault="00790448">
      <w:pPr>
        <w:jc w:val="both"/>
        <w:rPr>
          <w:color w:val="000000"/>
          <w:sz w:val="24"/>
          <w:szCs w:val="24"/>
          <w:lang w:val="sr-Latn-CS"/>
        </w:rPr>
      </w:pPr>
    </w:p>
    <w:p w:rsidR="00790448" w:rsidRPr="007F25DC" w:rsidRDefault="00881AFE">
      <w:pPr>
        <w:jc w:val="both"/>
        <w:rPr>
          <w:color w:val="000000"/>
          <w:sz w:val="24"/>
          <w:szCs w:val="24"/>
          <w:lang w:val="sr-Latn-CS"/>
        </w:rPr>
      </w:pPr>
      <w:r w:rsidRPr="007F25DC">
        <w:rPr>
          <w:bCs/>
          <w:color w:val="000000"/>
          <w:sz w:val="24"/>
          <w:szCs w:val="24"/>
          <w:lang w:val="sr-Latn-CS"/>
        </w:rPr>
        <w:t>115.</w:t>
      </w:r>
      <w:r w:rsidRPr="007F25DC">
        <w:rPr>
          <w:b/>
          <w:bCs/>
          <w:color w:val="000000"/>
          <w:sz w:val="24"/>
          <w:szCs w:val="24"/>
          <w:lang w:val="sr-Latn-CS"/>
        </w:rPr>
        <w:tab/>
      </w:r>
      <w:r w:rsidR="00790448" w:rsidRPr="007F25DC">
        <w:rPr>
          <w:b/>
          <w:bCs/>
          <w:color w:val="000000"/>
          <w:sz w:val="24"/>
          <w:szCs w:val="24"/>
          <w:lang w:val="sr-Latn-CS"/>
        </w:rPr>
        <w:t>Zakonom o zaštiti i ostvarivanju prava mentalno oboljelih lica</w:t>
      </w:r>
      <w:r w:rsidR="00790448" w:rsidRPr="007F25DC">
        <w:rPr>
          <w:rStyle w:val="FootnoteReference"/>
          <w:b/>
          <w:bCs/>
          <w:color w:val="000000"/>
          <w:sz w:val="24"/>
          <w:szCs w:val="24"/>
          <w:lang w:val="sr-Latn-CS"/>
        </w:rPr>
        <w:footnoteReference w:id="38"/>
      </w:r>
      <w:r w:rsidR="00790448" w:rsidRPr="007F25DC">
        <w:rPr>
          <w:color w:val="000000"/>
          <w:sz w:val="24"/>
          <w:szCs w:val="24"/>
          <w:lang w:val="sr-Latn-CS"/>
        </w:rPr>
        <w:t xml:space="preserve"> propisano je da se </w:t>
      </w:r>
      <w:bookmarkStart w:id="0" w:name="SADRZAJ_007"/>
      <w:r w:rsidR="00790448" w:rsidRPr="007F25DC">
        <w:rPr>
          <w:color w:val="000000"/>
          <w:sz w:val="24"/>
          <w:szCs w:val="24"/>
          <w:lang w:val="sr-Latn-CS"/>
        </w:rPr>
        <w:t>niko ne može prisiliti na medicinsko ispitivanje radi utvrđivanja prisustva mentalnog poremećaja, osim u slučajevima i po postupku utvrđenom zakonom. Ovim zakonom je utvrđeno da mentalno oboljela lica imaju pravo na zaštitu od ekonomske, seksualne i drugih oblika eksploatacije, tjelesne ili druge zloupotrebe, svakog oblika zlostavljanja, ponižavajućeg postupanja i drugog tretmana kojim se vrijeđa lično dostojanstvo i koje stvara neugodno, agresivno, ponižavajuće ili uvredljivo stanje.</w:t>
      </w:r>
    </w:p>
    <w:bookmarkEnd w:id="0"/>
    <w:p w:rsidR="00790448" w:rsidRPr="007F25DC" w:rsidRDefault="00790448">
      <w:pPr>
        <w:jc w:val="both"/>
        <w:rPr>
          <w:b/>
          <w:bCs/>
          <w:sz w:val="24"/>
          <w:szCs w:val="24"/>
          <w:lang w:val="sr-Latn-CS"/>
        </w:rPr>
      </w:pPr>
    </w:p>
    <w:p w:rsidR="00790448" w:rsidRPr="007F25DC" w:rsidRDefault="00756AAB">
      <w:pPr>
        <w:jc w:val="both"/>
        <w:rPr>
          <w:sz w:val="24"/>
          <w:szCs w:val="24"/>
          <w:lang w:val="sr-Latn-CS"/>
        </w:rPr>
      </w:pPr>
      <w:r w:rsidRPr="007F25DC">
        <w:rPr>
          <w:bCs/>
          <w:sz w:val="24"/>
          <w:szCs w:val="24"/>
          <w:lang w:val="sr-Latn-CS"/>
        </w:rPr>
        <w:t>116.</w:t>
      </w:r>
      <w:r w:rsidRPr="007F25DC">
        <w:rPr>
          <w:b/>
          <w:bCs/>
          <w:sz w:val="24"/>
          <w:szCs w:val="24"/>
          <w:lang w:val="sr-Latn-CS"/>
        </w:rPr>
        <w:tab/>
      </w:r>
      <w:r w:rsidR="00790448" w:rsidRPr="007F25DC">
        <w:rPr>
          <w:b/>
          <w:bCs/>
          <w:sz w:val="24"/>
          <w:szCs w:val="24"/>
          <w:lang w:val="sr-Latn-CS"/>
        </w:rPr>
        <w:t>Zakonom o zaštiti genetičkih podataka</w:t>
      </w:r>
      <w:r w:rsidR="00790448" w:rsidRPr="007F25DC">
        <w:rPr>
          <w:rStyle w:val="FootnoteReference"/>
          <w:b/>
          <w:bCs/>
          <w:sz w:val="24"/>
          <w:szCs w:val="24"/>
          <w:lang w:val="sr-Latn-CS"/>
        </w:rPr>
        <w:footnoteReference w:id="39"/>
      </w:r>
      <w:r w:rsidRPr="007F25DC">
        <w:rPr>
          <w:b/>
          <w:bCs/>
          <w:sz w:val="24"/>
          <w:szCs w:val="24"/>
          <w:lang w:val="sr-Latn-CS"/>
        </w:rPr>
        <w:t xml:space="preserve"> </w:t>
      </w:r>
      <w:r w:rsidR="00790448" w:rsidRPr="007F25DC">
        <w:rPr>
          <w:bCs/>
          <w:sz w:val="24"/>
          <w:szCs w:val="24"/>
          <w:lang w:val="sr-Latn-CS"/>
        </w:rPr>
        <w:t>propisano je da je z</w:t>
      </w:r>
      <w:r w:rsidR="00790448" w:rsidRPr="007F25DC">
        <w:rPr>
          <w:sz w:val="24"/>
          <w:szCs w:val="24"/>
          <w:lang w:val="sr-Latn-CS"/>
        </w:rPr>
        <w:t>abranjena svaka vrsta diskriminacije i stigmatizacije lica na osnovu podataka o genetičkim osobinama ili na osnovu genetičkih osobina njegovih srodnika.</w:t>
      </w:r>
    </w:p>
    <w:p w:rsidR="00790448" w:rsidRPr="007F25DC" w:rsidRDefault="00790448">
      <w:pPr>
        <w:jc w:val="both"/>
        <w:rPr>
          <w:sz w:val="24"/>
          <w:szCs w:val="24"/>
          <w:lang w:val="sr-Latn-CS"/>
        </w:rPr>
      </w:pPr>
    </w:p>
    <w:p w:rsidR="00B33DD5" w:rsidRDefault="00756AAB" w:rsidP="00B33DD5">
      <w:pPr>
        <w:jc w:val="both"/>
        <w:rPr>
          <w:sz w:val="24"/>
          <w:szCs w:val="24"/>
          <w:lang w:val="sl-SI"/>
        </w:rPr>
      </w:pPr>
      <w:r w:rsidRPr="007F25DC">
        <w:rPr>
          <w:sz w:val="24"/>
          <w:szCs w:val="24"/>
          <w:lang w:val="sl-SI"/>
        </w:rPr>
        <w:t>117.</w:t>
      </w:r>
      <w:r w:rsidRPr="007F25DC">
        <w:rPr>
          <w:b/>
          <w:sz w:val="24"/>
          <w:szCs w:val="24"/>
          <w:lang w:val="sl-SI"/>
        </w:rPr>
        <w:tab/>
      </w:r>
      <w:r w:rsidR="00790448" w:rsidRPr="007F25DC">
        <w:rPr>
          <w:b/>
          <w:sz w:val="24"/>
          <w:szCs w:val="24"/>
          <w:lang w:val="sl-SI"/>
        </w:rPr>
        <w:t>Zakonom o socijalnoj i dječijoj zaštiti</w:t>
      </w:r>
      <w:r w:rsidR="00790448" w:rsidRPr="007F25DC">
        <w:rPr>
          <w:rStyle w:val="FootnoteReference"/>
          <w:b/>
          <w:sz w:val="24"/>
          <w:szCs w:val="24"/>
          <w:lang w:val="sl-SI"/>
        </w:rPr>
        <w:footnoteReference w:id="40"/>
      </w:r>
      <w:r w:rsidR="00790448" w:rsidRPr="007F25DC">
        <w:rPr>
          <w:b/>
          <w:sz w:val="24"/>
          <w:szCs w:val="24"/>
          <w:lang w:val="sl-SI"/>
        </w:rPr>
        <w:t xml:space="preserve"> </w:t>
      </w:r>
      <w:r w:rsidR="00790448" w:rsidRPr="007F25DC">
        <w:rPr>
          <w:bCs/>
          <w:sz w:val="24"/>
          <w:szCs w:val="24"/>
          <w:lang w:val="sl-SI"/>
        </w:rPr>
        <w:t>definisana su zabranjena postupanja zaposlenih.</w:t>
      </w:r>
      <w:r w:rsidR="00790448" w:rsidRPr="007F25DC">
        <w:rPr>
          <w:b/>
          <w:sz w:val="24"/>
          <w:szCs w:val="24"/>
          <w:lang w:val="sl-SI"/>
        </w:rPr>
        <w:t xml:space="preserve"> </w:t>
      </w:r>
      <w:r w:rsidR="00790448" w:rsidRPr="007F25DC">
        <w:rPr>
          <w:sz w:val="24"/>
          <w:szCs w:val="24"/>
          <w:lang w:val="sl-SI"/>
        </w:rPr>
        <w:t>U ustanovi, odnosno kod drugog pružaoca usluga, zaposlenom je zabranjen svaki oblik nasilja nad djetetom, odraslim i starim licem, fizičko, emocionalno i seksualno zlostavljanje, iskorištavanje korisnika, zloupotreba povjerenja ili ovlašćenja koju uživa u odnosu na korisnika, zanemarivanje korisnika i druga postupanja koja narušavaju zdravlje, dostojanstvo i razvoj korisnika.</w:t>
      </w:r>
    </w:p>
    <w:p w:rsidR="004178E9" w:rsidRPr="00B33DD5" w:rsidRDefault="00756AAB" w:rsidP="00B33DD5">
      <w:pPr>
        <w:jc w:val="both"/>
        <w:rPr>
          <w:sz w:val="24"/>
          <w:szCs w:val="24"/>
          <w:lang w:val="sl-SI"/>
        </w:rPr>
      </w:pPr>
      <w:r w:rsidRPr="007F25DC">
        <w:rPr>
          <w:lang w:val="sr-Latn-CS"/>
        </w:rPr>
        <w:t>118.</w:t>
      </w:r>
      <w:r w:rsidRPr="007F25DC">
        <w:rPr>
          <w:lang w:val="sr-Latn-CS"/>
        </w:rPr>
        <w:tab/>
      </w:r>
      <w:r w:rsidR="00790448" w:rsidRPr="007F25DC">
        <w:rPr>
          <w:lang w:val="sr-Latn-CS"/>
        </w:rPr>
        <w:t>Prema osobama kojima je oduzeta sloboda postupa se u skladu s Evropskom konvencijom o spre</w:t>
      </w:r>
      <w:r w:rsidR="00790448" w:rsidRPr="007F25DC">
        <w:rPr>
          <w:rFonts w:eastAsia="TT20D5o00"/>
          <w:lang w:val="sr-Latn-CS"/>
        </w:rPr>
        <w:t>č</w:t>
      </w:r>
      <w:r w:rsidR="00790448" w:rsidRPr="007F25DC">
        <w:rPr>
          <w:lang w:val="sr-Latn-CS"/>
        </w:rPr>
        <w:t>avanju mu</w:t>
      </w:r>
      <w:r w:rsidR="00790448" w:rsidRPr="007F25DC">
        <w:rPr>
          <w:rFonts w:eastAsia="TT20D5o00"/>
          <w:lang w:val="sr-Latn-CS"/>
        </w:rPr>
        <w:t>č</w:t>
      </w:r>
      <w:r w:rsidR="00790448" w:rsidRPr="007F25DC">
        <w:rPr>
          <w:lang w:val="sr-Latn-CS"/>
        </w:rPr>
        <w:t>enja i neljudskog ili ponižavaju</w:t>
      </w:r>
      <w:r w:rsidR="00790448" w:rsidRPr="007F25DC">
        <w:rPr>
          <w:rFonts w:eastAsia="TT20D5o00"/>
          <w:lang w:val="sr-Latn-CS"/>
        </w:rPr>
        <w:t>ć</w:t>
      </w:r>
      <w:r w:rsidR="00790448" w:rsidRPr="007F25DC">
        <w:rPr>
          <w:lang w:val="sr-Latn-CS"/>
        </w:rPr>
        <w:t>eg postupanja ili kažnjavanja kao i Standardima i preporukama evropskog odbora za spre</w:t>
      </w:r>
      <w:r w:rsidR="00790448" w:rsidRPr="007F25DC">
        <w:rPr>
          <w:rFonts w:eastAsia="TT20D5o00"/>
          <w:lang w:val="sr-Latn-CS"/>
        </w:rPr>
        <w:t>č</w:t>
      </w:r>
      <w:r w:rsidR="00790448" w:rsidRPr="007F25DC">
        <w:rPr>
          <w:lang w:val="sr-Latn-CS"/>
        </w:rPr>
        <w:t>avanje mu</w:t>
      </w:r>
      <w:r w:rsidR="00790448" w:rsidRPr="007F25DC">
        <w:rPr>
          <w:rFonts w:eastAsia="TT20D5o00"/>
          <w:lang w:val="sr-Latn-CS"/>
        </w:rPr>
        <w:t>č</w:t>
      </w:r>
      <w:r w:rsidR="00790448" w:rsidRPr="007F25DC">
        <w:rPr>
          <w:lang w:val="sr-Latn-CS"/>
        </w:rPr>
        <w:t xml:space="preserve">enja i neljudskog ili </w:t>
      </w:r>
      <w:r w:rsidR="00790448" w:rsidRPr="007F25DC">
        <w:rPr>
          <w:lang w:val="sr-Latn-CS"/>
        </w:rPr>
        <w:lastRenderedPageBreak/>
        <w:t>ponižavaju</w:t>
      </w:r>
      <w:r w:rsidR="00790448" w:rsidRPr="007F25DC">
        <w:rPr>
          <w:rFonts w:eastAsia="TT20D5o00"/>
          <w:lang w:val="sr-Latn-CS"/>
        </w:rPr>
        <w:t>ć</w:t>
      </w:r>
      <w:r w:rsidR="00790448" w:rsidRPr="007F25DC">
        <w:rPr>
          <w:lang w:val="sr-Latn-CS"/>
        </w:rPr>
        <w:t xml:space="preserve">eg postupanja ili kažnjavanja. S tim u vezi u Crnoj Gori uspostavljen je </w:t>
      </w:r>
      <w:r w:rsidR="00790448" w:rsidRPr="007F25DC">
        <w:rPr>
          <w:b/>
          <w:bCs/>
          <w:lang w:val="sr-Latn-CS"/>
        </w:rPr>
        <w:t>Nacionalni preventivni mehanizam za spre</w:t>
      </w:r>
      <w:r w:rsidR="00790448" w:rsidRPr="007F25DC">
        <w:rPr>
          <w:rFonts w:eastAsia="TT20D5o00"/>
          <w:b/>
          <w:bCs/>
          <w:lang w:val="sr-Latn-CS"/>
        </w:rPr>
        <w:t>č</w:t>
      </w:r>
      <w:r w:rsidR="00790448" w:rsidRPr="007F25DC">
        <w:rPr>
          <w:b/>
          <w:bCs/>
          <w:lang w:val="sr-Latn-CS"/>
        </w:rPr>
        <w:t>avanje mu</w:t>
      </w:r>
      <w:r w:rsidR="00790448" w:rsidRPr="007F25DC">
        <w:rPr>
          <w:rFonts w:eastAsia="TT20D5o00"/>
          <w:b/>
          <w:bCs/>
          <w:lang w:val="sr-Latn-CS"/>
        </w:rPr>
        <w:t>č</w:t>
      </w:r>
      <w:r w:rsidR="00790448" w:rsidRPr="007F25DC">
        <w:rPr>
          <w:b/>
          <w:bCs/>
          <w:lang w:val="sr-Latn-CS"/>
        </w:rPr>
        <w:t>enja i drugih okrutnih, neljudskih ili ponižavaju</w:t>
      </w:r>
      <w:r w:rsidR="00790448" w:rsidRPr="007F25DC">
        <w:rPr>
          <w:rFonts w:eastAsia="TT20D5o00"/>
          <w:b/>
          <w:bCs/>
          <w:lang w:val="sr-Latn-CS"/>
        </w:rPr>
        <w:t>ć</w:t>
      </w:r>
      <w:r w:rsidR="00790448" w:rsidRPr="007F25DC">
        <w:rPr>
          <w:b/>
          <w:bCs/>
          <w:lang w:val="sr-Latn-CS"/>
        </w:rPr>
        <w:t>ih postupaka ili kažnjavanja</w:t>
      </w:r>
      <w:r w:rsidR="00790448" w:rsidRPr="007F25DC">
        <w:rPr>
          <w:lang w:val="sr-Latn-CS"/>
        </w:rPr>
        <w:t>. Poslove Nacionalnog preventivnog mehanizma obavlja Zaštitnik ljudskih prava i sloboda počev od 2011. godine.</w:t>
      </w:r>
    </w:p>
    <w:p w:rsidR="004178E9" w:rsidRPr="007F25DC" w:rsidRDefault="004178E9" w:rsidP="004178E9">
      <w:pPr>
        <w:pStyle w:val="Default"/>
        <w:jc w:val="both"/>
        <w:rPr>
          <w:lang w:val="sr-Latn-CS"/>
        </w:rPr>
      </w:pPr>
    </w:p>
    <w:p w:rsidR="00790448" w:rsidRPr="007F25DC" w:rsidRDefault="004178E9" w:rsidP="004178E9">
      <w:pPr>
        <w:pStyle w:val="Default"/>
        <w:jc w:val="both"/>
        <w:rPr>
          <w:color w:val="auto"/>
        </w:rPr>
      </w:pPr>
      <w:r w:rsidRPr="007F25DC">
        <w:rPr>
          <w:color w:val="auto"/>
        </w:rPr>
        <w:t xml:space="preserve"> </w:t>
      </w:r>
      <w:r w:rsidR="00756AAB" w:rsidRPr="007F25DC">
        <w:rPr>
          <w:color w:val="auto"/>
        </w:rPr>
        <w:t>119.</w:t>
      </w:r>
      <w:r w:rsidR="00756AAB" w:rsidRPr="007F25DC">
        <w:rPr>
          <w:b/>
          <w:color w:val="auto"/>
        </w:rPr>
        <w:tab/>
      </w:r>
      <w:r w:rsidRPr="007F25DC">
        <w:rPr>
          <w:color w:val="auto"/>
        </w:rPr>
        <w:t xml:space="preserve">Zaštitnik ljudskih prava i sloboda CG nacionalni preventivni mehanizam za borbu protiv mučenja i drugih oblika nečovječnog postupanja ili kažnjavanja u skladu sa Opcionim protokolom uz Konvenciju UN za borbu protiv mučenja i drugih surovih ili ponižavajućih kazni ili postupaka. Obaveze propisane ovim protokolom su redovne i nenajavljene posjete prostorijama za zadržavanje lica kojima je ograničena sloboda kretanja (zatvori, psihijatrijske ustanove…) Nakon posjeta sačinjavaju se izvještaji koji se dostavljaju ustanovama ili organizacijama. Izvještaji sadrže i eventualne preporuke u smislu unapredjenja ljudskih prava osoba koje se nalaze u tim ustanovama. </w:t>
      </w:r>
      <w:r w:rsidR="00790448" w:rsidRPr="007F25DC">
        <w:rPr>
          <w:bCs/>
          <w:lang w:val="sr-Latn-CS"/>
        </w:rPr>
        <w:t xml:space="preserve">U ovim izvještajima posebna pažnja posvećena je stanju ostvarenja ljudskih prava i položaja osoba sa invaliditetom i ocjenjuje se da li </w:t>
      </w:r>
      <w:r w:rsidR="00790448" w:rsidRPr="007F25DC">
        <w:rPr>
          <w:lang w:val="sr-Latn-CS"/>
        </w:rPr>
        <w:t>postoje odgovaraju</w:t>
      </w:r>
      <w:r w:rsidR="00790448" w:rsidRPr="007F25DC">
        <w:rPr>
          <w:rFonts w:eastAsia="TT20D5o00"/>
          <w:lang w:val="sr-Latn-CS"/>
        </w:rPr>
        <w:t>ć</w:t>
      </w:r>
      <w:r w:rsidR="00790448" w:rsidRPr="007F25DC">
        <w:rPr>
          <w:lang w:val="sr-Latn-CS"/>
        </w:rPr>
        <w:t>i uslovi za smještaj</w:t>
      </w:r>
      <w:r w:rsidRPr="007F25DC">
        <w:rPr>
          <w:lang w:val="sr-Latn-CS"/>
        </w:rPr>
        <w:t>, kao</w:t>
      </w:r>
      <w:r w:rsidR="00790448" w:rsidRPr="007F25DC">
        <w:rPr>
          <w:lang w:val="sr-Latn-CS"/>
        </w:rPr>
        <w:t xml:space="preserve"> i izdržavanje kazne ili pritvora odnosno istražnih zatvora osoba sa fizičkim invaliditetom koje za kretanje trebaju invalidska kolica.</w:t>
      </w:r>
    </w:p>
    <w:p w:rsidR="00790448" w:rsidRPr="007F25DC" w:rsidRDefault="00790448">
      <w:pPr>
        <w:rPr>
          <w:sz w:val="24"/>
          <w:szCs w:val="24"/>
          <w:lang w:val="sr-Latn-CS"/>
        </w:rPr>
      </w:pPr>
    </w:p>
    <w:p w:rsidR="00790448" w:rsidRPr="007F25DC" w:rsidRDefault="00756AAB">
      <w:pPr>
        <w:autoSpaceDE w:val="0"/>
        <w:autoSpaceDN w:val="0"/>
        <w:adjustRightInd w:val="0"/>
        <w:jc w:val="both"/>
        <w:rPr>
          <w:color w:val="000000"/>
          <w:sz w:val="24"/>
          <w:szCs w:val="24"/>
        </w:rPr>
      </w:pPr>
      <w:r w:rsidRPr="007F25DC">
        <w:rPr>
          <w:color w:val="000000"/>
          <w:sz w:val="24"/>
          <w:szCs w:val="24"/>
          <w:lang w:val="sr-Latn-CS"/>
        </w:rPr>
        <w:t xml:space="preserve">120.    </w:t>
      </w:r>
      <w:r w:rsidRPr="007F25DC">
        <w:rPr>
          <w:color w:val="000000"/>
          <w:sz w:val="24"/>
          <w:szCs w:val="24"/>
          <w:lang w:val="sr-Latn-CS"/>
        </w:rPr>
        <w:tab/>
      </w:r>
      <w:r w:rsidR="00790448" w:rsidRPr="007F25DC">
        <w:rPr>
          <w:color w:val="000000"/>
          <w:sz w:val="24"/>
          <w:szCs w:val="24"/>
          <w:lang w:val="sr-Latn-CS"/>
        </w:rPr>
        <w:t>Predstavnici Evropskog komiteta za sprečavanje mučenja i nečovječnog ponašanja ili ponižavajućeg postupanja ili kažnjavanja (CPT) posjetili su Crnu Goru septembra 2008. godine. Objekti i ustanove obuhvaćene posjetom su policijski objekti, zatvorske ustanove, psihijatrijske ustanove, ustanove za posebnu njegu, ustanova za maloljetnike</w:t>
      </w:r>
      <w:r w:rsidR="00790448" w:rsidRPr="007F25DC">
        <w:rPr>
          <w:rStyle w:val="FootnoteReference"/>
          <w:color w:val="000000"/>
          <w:sz w:val="24"/>
          <w:szCs w:val="24"/>
          <w:lang w:val="sr-Latn-CS"/>
        </w:rPr>
        <w:footnoteReference w:id="41"/>
      </w:r>
      <w:r w:rsidR="00790448" w:rsidRPr="007F25DC">
        <w:rPr>
          <w:color w:val="000000"/>
          <w:sz w:val="24"/>
          <w:szCs w:val="24"/>
          <w:lang w:val="sr-Latn-CS"/>
        </w:rPr>
        <w:t>.</w:t>
      </w:r>
      <w:r w:rsidR="00790448" w:rsidRPr="007F25DC">
        <w:rPr>
          <w:color w:val="000000"/>
          <w:sz w:val="24"/>
          <w:szCs w:val="24"/>
        </w:rPr>
        <w:t xml:space="preserve"> Na osnovu posjeta sačinjen je izvještaj sa preporukama. </w:t>
      </w:r>
      <w:r w:rsidR="00790448" w:rsidRPr="007F25DC">
        <w:rPr>
          <w:rStyle w:val="Strong"/>
          <w:b w:val="0"/>
          <w:bCs w:val="0"/>
          <w:color w:val="000000"/>
          <w:sz w:val="24"/>
          <w:szCs w:val="24"/>
        </w:rPr>
        <w:t>Februara mjeseca 2013. godine Delegacija CPT</w:t>
      </w:r>
      <w:r w:rsidR="00790448" w:rsidRPr="007F25DC">
        <w:rPr>
          <w:rStyle w:val="Strong"/>
          <w:color w:val="000000"/>
          <w:sz w:val="24"/>
          <w:szCs w:val="24"/>
        </w:rPr>
        <w:t xml:space="preserve"> </w:t>
      </w:r>
      <w:r w:rsidR="00790448" w:rsidRPr="007F25DC">
        <w:rPr>
          <w:color w:val="000000"/>
          <w:sz w:val="24"/>
          <w:szCs w:val="24"/>
        </w:rPr>
        <w:t>posjetila je Crnu Goru i tom prilikom izvršila obilazak Specijalne psihijatrijske bolnice u Dobroti, JU Zavod ,,Komanski most”, zatvorski kompleks Spuž, kao i više policijskih objakata u Podgorici. Delegacija je izrazila zinteresovanost za procedure smješaja u predhodno pomenutim ustanovama, naročito u slučajevima kada se ne radi o dobrovoljnom smještaju, kao i procedure kontrole i nadzora nad radom nadležnih organa, koji odlučuju o mjerama koje se preduzimaju prema licima koja žive u ovim institucijama.</w:t>
      </w:r>
    </w:p>
    <w:p w:rsidR="00790448" w:rsidRPr="007F25DC" w:rsidRDefault="00756AAB">
      <w:pPr>
        <w:pStyle w:val="NormalWeb"/>
        <w:jc w:val="both"/>
        <w:rPr>
          <w:rFonts w:eastAsia="Arial Unicode MS"/>
        </w:rPr>
      </w:pPr>
      <w:r w:rsidRPr="007F25DC">
        <w:t>121.</w:t>
      </w:r>
      <w:r w:rsidRPr="007F25DC">
        <w:tab/>
      </w:r>
      <w:r w:rsidR="00790448" w:rsidRPr="007F25DC">
        <w:t xml:space="preserve">Projekat </w:t>
      </w:r>
      <w:r w:rsidR="00790448" w:rsidRPr="007F25DC">
        <w:rPr>
          <w:bCs/>
        </w:rPr>
        <w:t>Monitoring poštovanja ljudskih prava u ustanovama zatvorenog tipa u Crnoj Gori</w:t>
      </w:r>
      <w:r w:rsidR="00790448" w:rsidRPr="007F25DC">
        <w:rPr>
          <w:rStyle w:val="FootnoteReference"/>
          <w:bCs/>
        </w:rPr>
        <w:footnoteReference w:id="42"/>
      </w:r>
      <w:r w:rsidR="00790448" w:rsidRPr="007F25DC">
        <w:rPr>
          <w:bCs/>
        </w:rPr>
        <w:t xml:space="preserve"> </w:t>
      </w:r>
      <w:r w:rsidR="00790448" w:rsidRPr="007F25DC">
        <w:t>finansirala je Delegacija Evropske unije u Crnoj Gori sa 120.000 eura. Procjena je bila usmjerena na monitoring i unaprijeđenje ljudskih prava, sa akcentom na pravo na slobodu od mučenja, nečovječnog i ponižavaj</w:t>
      </w:r>
      <w:r w:rsidRPr="007F25DC">
        <w:t xml:space="preserve">ućeg postupanja u ustanovama </w:t>
      </w:r>
      <w:r w:rsidR="00790448" w:rsidRPr="007F25DC">
        <w:t>socija</w:t>
      </w:r>
      <w:r w:rsidRPr="007F25DC">
        <w:t xml:space="preserve">lne i dječje zaštite </w:t>
      </w:r>
      <w:r w:rsidR="00790448" w:rsidRPr="007F25DC">
        <w:rPr>
          <w:iCs/>
        </w:rPr>
        <w:t>“Komanski most” i “Ljubović".</w:t>
      </w:r>
      <w:r w:rsidR="00790448" w:rsidRPr="007F25DC">
        <w:rPr>
          <w:i/>
          <w:iCs/>
        </w:rPr>
        <w:t xml:space="preserve"> </w:t>
      </w:r>
      <w:r w:rsidR="00790448" w:rsidRPr="007F25DC">
        <w:t>Na osnovu monitoringa predstavljen je izvještaj o poštovanju ljudskih prava u ovim ustanovama sa preporukama namijenjenim poboljšanju uslova života smještenih korinika. Nakon godinu dana, isti monitoring tim je pripremio završnu ocjenu o ispunjenosti preporuka datih u izvještaju. Izvještaj je pokazao da su prava štićenika ustanove “Komanski most” značajno poboljšana u poređenju sa istim periodom u 2011. godini. Takođe, “Ljubović” je pohvaljen zbog obezbjeđivanja novih prostorija, sa poboljšanim uslovima za brigu o štićenicima.</w:t>
      </w:r>
    </w:p>
    <w:p w:rsidR="00790448" w:rsidRPr="007F25DC" w:rsidRDefault="00790448">
      <w:pPr>
        <w:tabs>
          <w:tab w:val="left" w:pos="2635"/>
        </w:tabs>
        <w:rPr>
          <w:sz w:val="24"/>
          <w:szCs w:val="24"/>
          <w:lang w:val="sr-Latn-CS"/>
        </w:rPr>
      </w:pPr>
      <w:r w:rsidRPr="007F25DC">
        <w:rPr>
          <w:b/>
          <w:bCs/>
          <w:sz w:val="24"/>
          <w:szCs w:val="24"/>
          <w:lang w:val="sr-Latn-CS"/>
        </w:rPr>
        <w:t>Član 16 - Odsustvo eksploatacije, nasilja i zloupotrebe</w:t>
      </w:r>
    </w:p>
    <w:p w:rsidR="00790448" w:rsidRPr="007F25DC" w:rsidRDefault="00790448">
      <w:pPr>
        <w:rPr>
          <w:sz w:val="24"/>
          <w:szCs w:val="24"/>
          <w:lang w:val="sr-Latn-CS"/>
        </w:rPr>
      </w:pPr>
    </w:p>
    <w:p w:rsidR="00790448" w:rsidRPr="007F25DC" w:rsidRDefault="00756AAB">
      <w:pPr>
        <w:jc w:val="both"/>
        <w:rPr>
          <w:bCs/>
          <w:color w:val="000000"/>
          <w:sz w:val="24"/>
          <w:szCs w:val="24"/>
          <w:lang w:val="sr-Latn-CS"/>
        </w:rPr>
      </w:pPr>
      <w:r w:rsidRPr="007F25DC">
        <w:rPr>
          <w:bCs/>
          <w:color w:val="000000"/>
          <w:sz w:val="24"/>
          <w:szCs w:val="24"/>
          <w:lang w:val="sr-Latn-CS"/>
        </w:rPr>
        <w:lastRenderedPageBreak/>
        <w:t>122.</w:t>
      </w:r>
      <w:r w:rsidRPr="007F25DC">
        <w:rPr>
          <w:bCs/>
          <w:color w:val="000000"/>
          <w:sz w:val="24"/>
          <w:szCs w:val="24"/>
          <w:lang w:val="sr-Latn-CS"/>
        </w:rPr>
        <w:tab/>
      </w:r>
      <w:r w:rsidR="00790448" w:rsidRPr="007F25DC">
        <w:rPr>
          <w:bCs/>
          <w:color w:val="000000"/>
          <w:sz w:val="24"/>
          <w:szCs w:val="24"/>
          <w:lang w:val="sr-Latn-CS"/>
        </w:rPr>
        <w:t xml:space="preserve">Poštovanje ličnosti jemči se </w:t>
      </w:r>
      <w:r w:rsidR="00790448" w:rsidRPr="007F25DC">
        <w:rPr>
          <w:bCs/>
          <w:sz w:val="24"/>
          <w:szCs w:val="24"/>
          <w:lang w:val="sr-Latn-CS"/>
        </w:rPr>
        <w:t>Ustavom Crne Gore</w:t>
      </w:r>
      <w:r w:rsidR="00790448" w:rsidRPr="007F25DC">
        <w:rPr>
          <w:sz w:val="24"/>
          <w:szCs w:val="24"/>
          <w:lang w:val="sr-Latn-CS"/>
        </w:rPr>
        <w:t xml:space="preserve">, zatim u krivičnom ili drugom postupku, u slučaju lišenja ili ograničenja slobode i za vrijeme izvršenja kazne, a zabranjuje se svako </w:t>
      </w:r>
      <w:r w:rsidR="00790448" w:rsidRPr="007F25DC">
        <w:rPr>
          <w:bCs/>
          <w:sz w:val="24"/>
          <w:szCs w:val="24"/>
          <w:lang w:val="sr-Latn-CS"/>
        </w:rPr>
        <w:t>nasilje, nečovječno ili ponižavajuće postupanje nad licem koje je lišeno slobode ili mu je sloboda ograničena, kao i iznuđivanje priznanja i izjava.</w:t>
      </w:r>
    </w:p>
    <w:p w:rsidR="00790448" w:rsidRPr="007F25DC" w:rsidRDefault="00756AAB">
      <w:pPr>
        <w:jc w:val="both"/>
        <w:rPr>
          <w:sz w:val="24"/>
          <w:szCs w:val="24"/>
          <w:lang w:val="sr-Latn-CS"/>
        </w:rPr>
      </w:pPr>
      <w:r w:rsidRPr="007F25DC">
        <w:rPr>
          <w:sz w:val="24"/>
          <w:szCs w:val="24"/>
          <w:lang w:val="sr-Latn-CS"/>
        </w:rPr>
        <w:t>123.</w:t>
      </w:r>
      <w:r w:rsidRPr="007F25DC">
        <w:rPr>
          <w:sz w:val="24"/>
          <w:szCs w:val="24"/>
          <w:lang w:val="sr-Latn-CS"/>
        </w:rPr>
        <w:tab/>
      </w:r>
      <w:r w:rsidR="00790448" w:rsidRPr="007F25DC">
        <w:rPr>
          <w:b/>
          <w:sz w:val="24"/>
          <w:szCs w:val="24"/>
          <w:lang w:val="sr-Latn-CS"/>
        </w:rPr>
        <w:t>Zakonom o zaštiti od nasilja u porodici</w:t>
      </w:r>
      <w:r w:rsidR="00790448" w:rsidRPr="007F25DC">
        <w:rPr>
          <w:rStyle w:val="FootnoteReference"/>
          <w:b/>
          <w:sz w:val="24"/>
          <w:szCs w:val="24"/>
          <w:lang w:val="sr-Latn-CS"/>
        </w:rPr>
        <w:footnoteReference w:id="43"/>
      </w:r>
      <w:r w:rsidR="00790448" w:rsidRPr="007F25DC">
        <w:rPr>
          <w:sz w:val="24"/>
          <w:szCs w:val="24"/>
          <w:lang w:val="sr-Latn-CS"/>
        </w:rPr>
        <w:t xml:space="preserve"> nasilje u porodici definisano je kao činjenje ili nečinjenje člana porodice kojim se ugrožava fizički, psihički, seksualni ili ekonomski integritet, mentalno zdravlje i spokojstvo drugog člana porodice, bez obzira na mjesto gdje je učinjeno. Nasilje se manifestuje kroz pojavne oblike fizičkog, emocionalnog i seksualnog zlostavljanja i zanemarivanja. Žrtva nasilja ima pravo na psihosocijalnu i pravnu pomoć i socijalnu i medicinsku zaštitu, u skladu sa zakonom. Zaštita žrtve obezbjeđuje se i izricanjem zaštitnih mjera. Posebnu pomoć i zaštitu uživa žrtva koja je dijete, starije lice, lice sa invaliditetom i lice koje nije sposobno da se o sebi stara, u skladu sa zakonom. Ovakav obuhvat, imajući u vidu propisane mjere zaštite obezbjeđuje potpuniju zaštitu žrtava porodičnog nasilja u praksi.</w:t>
      </w:r>
    </w:p>
    <w:p w:rsidR="00790448" w:rsidRPr="007F25DC" w:rsidRDefault="00790448">
      <w:pPr>
        <w:jc w:val="both"/>
        <w:rPr>
          <w:sz w:val="24"/>
          <w:szCs w:val="24"/>
          <w:lang w:val="sr-Latn-CS"/>
        </w:rPr>
      </w:pPr>
    </w:p>
    <w:p w:rsidR="00790448" w:rsidRPr="007F25DC" w:rsidRDefault="00756AAB">
      <w:pPr>
        <w:jc w:val="both"/>
        <w:rPr>
          <w:sz w:val="24"/>
          <w:szCs w:val="24"/>
          <w:lang w:val="sr-Latn-CS"/>
        </w:rPr>
      </w:pPr>
      <w:r w:rsidRPr="007F25DC">
        <w:rPr>
          <w:sz w:val="24"/>
          <w:szCs w:val="24"/>
          <w:lang w:val="sr-Latn-CS"/>
        </w:rPr>
        <w:t>124.</w:t>
      </w:r>
      <w:r w:rsidRPr="007F25DC">
        <w:rPr>
          <w:sz w:val="24"/>
          <w:szCs w:val="24"/>
          <w:lang w:val="sr-Latn-CS"/>
        </w:rPr>
        <w:tab/>
      </w:r>
      <w:r w:rsidR="00790448" w:rsidRPr="007F25DC">
        <w:rPr>
          <w:sz w:val="24"/>
          <w:szCs w:val="24"/>
          <w:lang w:val="sr-Latn-CS"/>
        </w:rPr>
        <w:t xml:space="preserve">Zakonom je propisana dužnost prijavljivanja nasilja u porodici, kako za odgovorno lice u državnom organu, drugom organu ili službi, medicinskoj, obrazovnoj i drugoj ustanovi, tako i za zdravstvenog i socijalnog radnika, nastavnika, vaspitača i drugo lice, kad za učinjeno nasilje sazna u vršenju svoje dužnosti, odnosno poslova. Zakonom je takođe propisana obaveza policije, organa za prekršaje, državnog tužilaštva, centra za socijalni rad ili druge ustanove socijalne i dječije zaštite, zdravstvene ustanove, kao i drugih organa i ustanova koje se bave zaštitom, da pružaju potpunu i koordiniranu zaštitu žrtvi nasilja u porodici. </w:t>
      </w:r>
    </w:p>
    <w:p w:rsidR="00790448" w:rsidRPr="007F25DC" w:rsidRDefault="00790448">
      <w:pPr>
        <w:pStyle w:val="BodyText"/>
        <w:jc w:val="both"/>
        <w:rPr>
          <w:b w:val="0"/>
          <w:bCs w:val="0"/>
          <w:sz w:val="24"/>
          <w:szCs w:val="24"/>
          <w:lang w:val="sr-Latn-CS"/>
        </w:rPr>
      </w:pPr>
    </w:p>
    <w:p w:rsidR="00790448" w:rsidRPr="007F25DC" w:rsidRDefault="00756AAB">
      <w:pPr>
        <w:pStyle w:val="BodyText"/>
        <w:jc w:val="both"/>
        <w:rPr>
          <w:b w:val="0"/>
          <w:bCs w:val="0"/>
          <w:sz w:val="24"/>
          <w:szCs w:val="24"/>
          <w:lang w:val="sr-Latn-CS"/>
        </w:rPr>
      </w:pPr>
      <w:r w:rsidRPr="007F25DC">
        <w:rPr>
          <w:b w:val="0"/>
          <w:bCs w:val="0"/>
          <w:sz w:val="24"/>
          <w:szCs w:val="24"/>
          <w:lang w:val="sr-Latn-CS"/>
        </w:rPr>
        <w:t>125.</w:t>
      </w:r>
      <w:r w:rsidRPr="007F25DC">
        <w:rPr>
          <w:b w:val="0"/>
          <w:bCs w:val="0"/>
          <w:sz w:val="24"/>
          <w:szCs w:val="24"/>
          <w:lang w:val="sr-Latn-CS"/>
        </w:rPr>
        <w:tab/>
      </w:r>
      <w:r w:rsidR="00790448" w:rsidRPr="007F25DC">
        <w:rPr>
          <w:b w:val="0"/>
          <w:bCs w:val="0"/>
          <w:sz w:val="24"/>
          <w:szCs w:val="24"/>
          <w:lang w:val="sr-Latn-CS"/>
        </w:rPr>
        <w:t>Takođe, d</w:t>
      </w:r>
      <w:r w:rsidR="00790448" w:rsidRPr="007F25DC">
        <w:rPr>
          <w:b w:val="0"/>
          <w:bCs w:val="0"/>
          <w:sz w:val="24"/>
          <w:szCs w:val="24"/>
        </w:rPr>
        <w:t xml:space="preserve">onijet je </w:t>
      </w:r>
      <w:r w:rsidR="00790448" w:rsidRPr="007F25DC">
        <w:rPr>
          <w:sz w:val="24"/>
          <w:szCs w:val="24"/>
        </w:rPr>
        <w:t>Pravilnik o bližem sadržaju i izgledu obrasca naređenja o udaljenju ili zabrani vraćanja u stan ili drugi prostor za stanovanje</w:t>
      </w:r>
      <w:r w:rsidR="00790448" w:rsidRPr="007F25DC">
        <w:rPr>
          <w:rStyle w:val="FootnoteReference"/>
          <w:b w:val="0"/>
          <w:bCs w:val="0"/>
          <w:sz w:val="24"/>
          <w:szCs w:val="24"/>
        </w:rPr>
        <w:footnoteReference w:id="44"/>
      </w:r>
      <w:r w:rsidR="00790448" w:rsidRPr="007F25DC">
        <w:rPr>
          <w:b w:val="0"/>
          <w:bCs w:val="0"/>
          <w:sz w:val="24"/>
          <w:szCs w:val="24"/>
        </w:rPr>
        <w:t xml:space="preserve">, kojim organizaciona jedinica Uprave policije naređuje udaljenje ili zabranu vraćanja u stan ili drugi prostor za stanovanje, do precizno određenog dana i časa, sa definisanim granicama područja na kojima se počinilac nasilja ne smije kretati, boraviti ili približiti žrtvi. </w:t>
      </w:r>
    </w:p>
    <w:p w:rsidR="00790448" w:rsidRPr="007F25DC" w:rsidRDefault="00756AAB">
      <w:pPr>
        <w:pStyle w:val="1tekst"/>
        <w:ind w:firstLine="0"/>
        <w:rPr>
          <w:rFonts w:ascii="Times New Roman" w:hAnsi="Times New Roman" w:cs="Times New Roman"/>
          <w:color w:val="000000"/>
          <w:sz w:val="24"/>
          <w:szCs w:val="24"/>
        </w:rPr>
      </w:pPr>
      <w:r w:rsidRPr="007F25DC">
        <w:rPr>
          <w:rFonts w:ascii="Times New Roman" w:hAnsi="Times New Roman" w:cs="Times New Roman"/>
          <w:bCs/>
          <w:sz w:val="24"/>
          <w:szCs w:val="24"/>
        </w:rPr>
        <w:t>126.</w:t>
      </w:r>
      <w:r w:rsidRPr="007F25DC">
        <w:rPr>
          <w:rFonts w:ascii="Times New Roman" w:hAnsi="Times New Roman" w:cs="Times New Roman"/>
          <w:b/>
          <w:bCs/>
          <w:sz w:val="24"/>
          <w:szCs w:val="24"/>
        </w:rPr>
        <w:tab/>
      </w:r>
      <w:r w:rsidR="00790448" w:rsidRPr="007F25DC">
        <w:rPr>
          <w:rFonts w:ascii="Times New Roman" w:hAnsi="Times New Roman" w:cs="Times New Roman"/>
          <w:b/>
          <w:bCs/>
          <w:sz w:val="24"/>
          <w:szCs w:val="24"/>
        </w:rPr>
        <w:t xml:space="preserve">Zakonom o socijalnoj i dječijoj zaštiti </w:t>
      </w:r>
      <w:r w:rsidR="00790448" w:rsidRPr="007F25DC">
        <w:rPr>
          <w:rFonts w:ascii="Times New Roman" w:hAnsi="Times New Roman" w:cs="Times New Roman"/>
          <w:sz w:val="24"/>
          <w:szCs w:val="24"/>
        </w:rPr>
        <w:t>definisano je da se, u ostvarivanju ciljeva socijalne i dječje zaštite, posebno štite, pored ostalih i dije</w:t>
      </w:r>
      <w:r w:rsidR="00790448" w:rsidRPr="007F25DC">
        <w:rPr>
          <w:rFonts w:ascii="Times New Roman" w:hAnsi="Times New Roman" w:cs="Times New Roman"/>
          <w:sz w:val="24"/>
          <w:szCs w:val="24"/>
          <w:lang w:val="sr-Cyrl-CS"/>
        </w:rPr>
        <w:t xml:space="preserve">te </w:t>
      </w:r>
      <w:r w:rsidR="00790448" w:rsidRPr="007F25DC">
        <w:rPr>
          <w:rFonts w:ascii="Times New Roman" w:hAnsi="Times New Roman" w:cs="Times New Roman"/>
          <w:color w:val="000000"/>
          <w:sz w:val="24"/>
          <w:szCs w:val="24"/>
        </w:rPr>
        <w:t>sa</w:t>
      </w:r>
      <w:r w:rsidR="00790448" w:rsidRPr="007F25DC">
        <w:rPr>
          <w:rFonts w:ascii="Times New Roman" w:hAnsi="Times New Roman" w:cs="Times New Roman"/>
          <w:color w:val="000000"/>
          <w:sz w:val="24"/>
          <w:szCs w:val="24"/>
          <w:lang w:val="sr-Cyrl-CS"/>
        </w:rPr>
        <w:t xml:space="preserve"> smetnj</w:t>
      </w:r>
      <w:r w:rsidR="00790448" w:rsidRPr="007F25DC">
        <w:rPr>
          <w:rFonts w:ascii="Times New Roman" w:hAnsi="Times New Roman" w:cs="Times New Roman"/>
          <w:color w:val="000000"/>
          <w:sz w:val="24"/>
          <w:szCs w:val="24"/>
        </w:rPr>
        <w:t>ama</w:t>
      </w:r>
      <w:r w:rsidR="00790448" w:rsidRPr="007F25DC">
        <w:rPr>
          <w:rFonts w:ascii="Times New Roman" w:hAnsi="Times New Roman" w:cs="Times New Roman"/>
          <w:color w:val="000000"/>
          <w:sz w:val="24"/>
          <w:szCs w:val="24"/>
          <w:lang w:val="sr-Cyrl-CS"/>
        </w:rPr>
        <w:t xml:space="preserve"> </w:t>
      </w:r>
      <w:r w:rsidR="00790448" w:rsidRPr="007F25DC">
        <w:rPr>
          <w:rFonts w:ascii="Times New Roman" w:hAnsi="Times New Roman" w:cs="Times New Roman"/>
          <w:color w:val="000000"/>
          <w:sz w:val="24"/>
          <w:szCs w:val="24"/>
        </w:rPr>
        <w:t>i</w:t>
      </w:r>
      <w:r w:rsidR="00790448" w:rsidRPr="007F25DC">
        <w:rPr>
          <w:rFonts w:ascii="Times New Roman" w:hAnsi="Times New Roman" w:cs="Times New Roman"/>
          <w:color w:val="000000"/>
          <w:sz w:val="24"/>
          <w:szCs w:val="24"/>
          <w:lang w:val="sr-Cyrl-CS"/>
        </w:rPr>
        <w:t xml:space="preserve"> </w:t>
      </w:r>
      <w:r w:rsidR="00790448" w:rsidRPr="007F25DC">
        <w:rPr>
          <w:rFonts w:ascii="Times New Roman" w:hAnsi="Times New Roman" w:cs="Times New Roman"/>
          <w:color w:val="000000"/>
          <w:sz w:val="24"/>
          <w:szCs w:val="24"/>
        </w:rPr>
        <w:t xml:space="preserve">teškoćama u razvoju i koje je </w:t>
      </w:r>
      <w:r w:rsidR="00790448" w:rsidRPr="007F25DC">
        <w:rPr>
          <w:rFonts w:ascii="Times New Roman" w:hAnsi="Times New Roman" w:cs="Times New Roman"/>
          <w:color w:val="000000"/>
          <w:sz w:val="24"/>
          <w:szCs w:val="24"/>
          <w:lang w:val="sr-Cyrl-CS"/>
        </w:rPr>
        <w:t>žrtva zlostavljanja, zanemarivanja</w:t>
      </w:r>
      <w:r w:rsidR="00790448" w:rsidRPr="007F25DC">
        <w:rPr>
          <w:rFonts w:ascii="Times New Roman" w:hAnsi="Times New Roman" w:cs="Times New Roman"/>
          <w:color w:val="000000"/>
          <w:sz w:val="24"/>
          <w:szCs w:val="24"/>
          <w:lang w:val="sr-Cyrl-BA"/>
        </w:rPr>
        <w:t>, nasilja</w:t>
      </w:r>
      <w:r w:rsidR="00790448" w:rsidRPr="007F25DC">
        <w:rPr>
          <w:rFonts w:ascii="Times New Roman" w:hAnsi="Times New Roman" w:cs="Times New Roman"/>
          <w:color w:val="000000"/>
          <w:sz w:val="24"/>
          <w:szCs w:val="24"/>
        </w:rPr>
        <w:t xml:space="preserve"> </w:t>
      </w:r>
      <w:r w:rsidR="00790448" w:rsidRPr="007F25DC">
        <w:rPr>
          <w:rFonts w:ascii="Times New Roman" w:hAnsi="Times New Roman" w:cs="Times New Roman"/>
          <w:color w:val="000000"/>
          <w:sz w:val="24"/>
          <w:szCs w:val="24"/>
          <w:lang w:val="sr-Cyrl-BA"/>
        </w:rPr>
        <w:t xml:space="preserve">u porodici i eksploatacije ili kod kojeg </w:t>
      </w:r>
      <w:r w:rsidR="00790448" w:rsidRPr="007F25DC">
        <w:rPr>
          <w:rFonts w:ascii="Times New Roman" w:hAnsi="Times New Roman" w:cs="Times New Roman"/>
          <w:color w:val="000000"/>
          <w:sz w:val="24"/>
          <w:szCs w:val="24"/>
          <w:lang w:val="sr-Cyrl-CS"/>
        </w:rPr>
        <w:t>postoji opasnost da će postati žrtva</w:t>
      </w:r>
      <w:r w:rsidR="00790448" w:rsidRPr="007F25DC">
        <w:rPr>
          <w:rFonts w:ascii="Times New Roman" w:hAnsi="Times New Roman" w:cs="Times New Roman"/>
          <w:color w:val="000000"/>
          <w:sz w:val="24"/>
          <w:szCs w:val="24"/>
        </w:rPr>
        <w:t>, kao i .</w:t>
      </w:r>
      <w:r w:rsidR="00790448" w:rsidRPr="007F25DC">
        <w:rPr>
          <w:rFonts w:ascii="Times New Roman" w:hAnsi="Times New Roman" w:cs="Times New Roman"/>
          <w:sz w:val="24"/>
          <w:szCs w:val="24"/>
        </w:rPr>
        <w:t>o</w:t>
      </w:r>
      <w:r w:rsidR="00790448" w:rsidRPr="007F25DC">
        <w:rPr>
          <w:rFonts w:ascii="Times New Roman" w:hAnsi="Times New Roman" w:cs="Times New Roman"/>
          <w:sz w:val="24"/>
          <w:szCs w:val="24"/>
          <w:lang w:val="sr-Cyrl-CS"/>
        </w:rPr>
        <w:t>drasl</w:t>
      </w:r>
      <w:r w:rsidR="00790448" w:rsidRPr="007F25DC">
        <w:rPr>
          <w:rFonts w:ascii="Times New Roman" w:hAnsi="Times New Roman" w:cs="Times New Roman"/>
          <w:sz w:val="24"/>
          <w:szCs w:val="24"/>
        </w:rPr>
        <w:t xml:space="preserve">o i </w:t>
      </w:r>
      <w:r w:rsidR="00790448" w:rsidRPr="007F25DC">
        <w:rPr>
          <w:rFonts w:ascii="Times New Roman" w:hAnsi="Times New Roman" w:cs="Times New Roman"/>
          <w:sz w:val="24"/>
          <w:szCs w:val="24"/>
          <w:lang w:val="sr-Cyrl-CS"/>
        </w:rPr>
        <w:t>star</w:t>
      </w:r>
      <w:r w:rsidR="00790448" w:rsidRPr="007F25DC">
        <w:rPr>
          <w:rFonts w:ascii="Times New Roman" w:hAnsi="Times New Roman" w:cs="Times New Roman"/>
          <w:sz w:val="24"/>
          <w:szCs w:val="24"/>
        </w:rPr>
        <w:t>o</w:t>
      </w:r>
      <w:r w:rsidR="00790448" w:rsidRPr="007F25DC">
        <w:rPr>
          <w:rFonts w:ascii="Times New Roman" w:hAnsi="Times New Roman" w:cs="Times New Roman"/>
          <w:sz w:val="24"/>
          <w:szCs w:val="24"/>
          <w:lang w:val="sr-Cyrl-CS"/>
        </w:rPr>
        <w:t xml:space="preserve"> </w:t>
      </w:r>
      <w:r w:rsidR="00790448" w:rsidRPr="007F25DC">
        <w:rPr>
          <w:rFonts w:ascii="Times New Roman" w:hAnsi="Times New Roman" w:cs="Times New Roman"/>
          <w:sz w:val="24"/>
          <w:szCs w:val="24"/>
        </w:rPr>
        <w:t xml:space="preserve">lice sa invaliditetom i </w:t>
      </w:r>
      <w:r w:rsidR="00790448" w:rsidRPr="007F25DC">
        <w:rPr>
          <w:rFonts w:ascii="Times New Roman" w:hAnsi="Times New Roman" w:cs="Times New Roman"/>
          <w:color w:val="000000"/>
          <w:sz w:val="24"/>
          <w:szCs w:val="24"/>
        </w:rPr>
        <w:t xml:space="preserve">koje je </w:t>
      </w:r>
      <w:r w:rsidR="00790448" w:rsidRPr="007F25DC">
        <w:rPr>
          <w:rFonts w:ascii="Times New Roman" w:hAnsi="Times New Roman" w:cs="Times New Roman"/>
          <w:color w:val="000000"/>
          <w:sz w:val="24"/>
          <w:szCs w:val="24"/>
          <w:lang w:val="sr-Cyrl-CS"/>
        </w:rPr>
        <w:t>žrtva zanemarivanja, zlostavljanja, eksploatacije i nasilja</w:t>
      </w:r>
      <w:r w:rsidR="00790448" w:rsidRPr="007F25DC">
        <w:rPr>
          <w:rFonts w:ascii="Times New Roman" w:hAnsi="Times New Roman" w:cs="Times New Roman"/>
          <w:color w:val="000000"/>
          <w:sz w:val="24"/>
          <w:szCs w:val="24"/>
        </w:rPr>
        <w:t xml:space="preserve"> u porodici ili kod kojeg </w:t>
      </w:r>
      <w:r w:rsidR="00790448" w:rsidRPr="007F25DC">
        <w:rPr>
          <w:rFonts w:ascii="Times New Roman" w:hAnsi="Times New Roman" w:cs="Times New Roman"/>
          <w:color w:val="000000"/>
          <w:sz w:val="24"/>
          <w:szCs w:val="24"/>
          <w:lang w:val="sr-Cyrl-CS"/>
        </w:rPr>
        <w:t>postoji opasnost da će postati žrtva</w:t>
      </w:r>
      <w:r w:rsidR="00790448" w:rsidRPr="007F25DC">
        <w:rPr>
          <w:rFonts w:ascii="Times New Roman" w:hAnsi="Times New Roman" w:cs="Times New Roman"/>
          <w:color w:val="000000"/>
          <w:sz w:val="24"/>
          <w:szCs w:val="24"/>
        </w:rPr>
        <w:t>.</w:t>
      </w:r>
    </w:p>
    <w:p w:rsidR="00790448" w:rsidRPr="007F25DC" w:rsidRDefault="00756AAB">
      <w:pPr>
        <w:tabs>
          <w:tab w:val="left" w:pos="1152"/>
        </w:tabs>
        <w:jc w:val="both"/>
        <w:rPr>
          <w:sz w:val="24"/>
          <w:szCs w:val="24"/>
          <w:lang w:val="sr-Latn-CS"/>
        </w:rPr>
      </w:pPr>
      <w:r w:rsidRPr="007F25DC">
        <w:rPr>
          <w:sz w:val="24"/>
          <w:szCs w:val="24"/>
          <w:lang w:val="sr-Latn-CS"/>
        </w:rPr>
        <w:t xml:space="preserve">127.     </w:t>
      </w:r>
      <w:r w:rsidR="00790448" w:rsidRPr="007F25DC">
        <w:rPr>
          <w:sz w:val="24"/>
          <w:szCs w:val="24"/>
          <w:lang w:val="sr-Latn-CS"/>
        </w:rPr>
        <w:t xml:space="preserve">Ovaj zakon obezbjeđuje pravo na usluge neodložne intervencije, </w:t>
      </w:r>
      <w:r w:rsidR="00790448" w:rsidRPr="007F25DC">
        <w:rPr>
          <w:sz w:val="24"/>
          <w:szCs w:val="24"/>
          <w:lang w:val="sl-SI"/>
        </w:rPr>
        <w:t>koje se pružaju radi osiguranja bezbjednosti u situacijama koje ugrožavaju život, zdravlje i razvoj korisnika i obezbjeđuju se 24 sata dnevno. Usluge neodložne intervencije pruža centar za socijalni rad uz obaveznu saradnju sa drugim nadležnim organima i službama.</w:t>
      </w:r>
      <w:r w:rsidR="00790448" w:rsidRPr="007F25DC">
        <w:rPr>
          <w:sz w:val="24"/>
          <w:szCs w:val="24"/>
          <w:lang w:val="sr-Latn-CS"/>
        </w:rPr>
        <w:t xml:space="preserve"> U centru za socijalni rad pripravnost je poseban oblik rada van radnog vremena, kod kojeg zaposleni mora biti stalno dostupan (u pripravnosti) da bi, ako zatreba, izvršio neodložnu intervenciju.</w:t>
      </w:r>
    </w:p>
    <w:p w:rsidR="00790448" w:rsidRPr="007F25DC" w:rsidRDefault="00790448">
      <w:pPr>
        <w:tabs>
          <w:tab w:val="left" w:pos="1152"/>
        </w:tabs>
        <w:jc w:val="both"/>
        <w:rPr>
          <w:sz w:val="24"/>
          <w:szCs w:val="24"/>
          <w:lang w:val="sl-SI"/>
        </w:rPr>
      </w:pPr>
    </w:p>
    <w:p w:rsidR="00790448" w:rsidRPr="007F25DC" w:rsidRDefault="00790448">
      <w:pPr>
        <w:pStyle w:val="Heading8"/>
        <w:tabs>
          <w:tab w:val="left" w:pos="2174"/>
        </w:tabs>
        <w:rPr>
          <w:sz w:val="24"/>
          <w:lang w:val="sr-Latn-CS"/>
        </w:rPr>
      </w:pPr>
      <w:r w:rsidRPr="007F25DC">
        <w:rPr>
          <w:sz w:val="24"/>
          <w:lang w:val="sr-Latn-CS"/>
        </w:rPr>
        <w:t>Član 17- Zaštita integriteta ličnosti</w:t>
      </w:r>
    </w:p>
    <w:p w:rsidR="00790448" w:rsidRPr="007F25DC" w:rsidRDefault="00790448">
      <w:pPr>
        <w:rPr>
          <w:sz w:val="24"/>
          <w:szCs w:val="24"/>
          <w:lang w:val="sr-Latn-CS"/>
        </w:rPr>
      </w:pPr>
    </w:p>
    <w:p w:rsidR="00790448" w:rsidRPr="007F25DC" w:rsidRDefault="00756AAB">
      <w:pPr>
        <w:jc w:val="both"/>
        <w:rPr>
          <w:bCs/>
          <w:color w:val="000000"/>
          <w:sz w:val="24"/>
          <w:szCs w:val="24"/>
          <w:lang w:val="sr-Latn-CS"/>
        </w:rPr>
      </w:pPr>
      <w:r w:rsidRPr="007F25DC">
        <w:rPr>
          <w:sz w:val="24"/>
          <w:szCs w:val="24"/>
          <w:lang w:val="sr-Latn-CS"/>
        </w:rPr>
        <w:lastRenderedPageBreak/>
        <w:t>128.</w:t>
      </w:r>
      <w:r w:rsidRPr="007F25DC">
        <w:rPr>
          <w:sz w:val="24"/>
          <w:szCs w:val="24"/>
          <w:lang w:val="sr-Latn-CS"/>
        </w:rPr>
        <w:tab/>
      </w:r>
      <w:r w:rsidR="00790448" w:rsidRPr="007F25DC">
        <w:rPr>
          <w:sz w:val="24"/>
          <w:szCs w:val="24"/>
          <w:lang w:val="sr-Latn-CS"/>
        </w:rPr>
        <w:t>Neprovredivost fizičkog i psihičkog integriteta čovjeka, njegove privatnosti i ličnih prava</w:t>
      </w:r>
      <w:r w:rsidR="00790448" w:rsidRPr="007F25DC">
        <w:rPr>
          <w:b/>
          <w:color w:val="000000"/>
          <w:sz w:val="24"/>
          <w:szCs w:val="24"/>
          <w:lang w:val="sr-Latn-CS"/>
        </w:rPr>
        <w:t xml:space="preserve"> </w:t>
      </w:r>
      <w:r w:rsidR="00790448" w:rsidRPr="007F25DC">
        <w:rPr>
          <w:sz w:val="24"/>
          <w:szCs w:val="24"/>
          <w:lang w:val="sr-Latn-CS"/>
        </w:rPr>
        <w:t>propisana je</w:t>
      </w:r>
      <w:r w:rsidR="00790448" w:rsidRPr="007F25DC">
        <w:rPr>
          <w:b/>
          <w:color w:val="000000"/>
          <w:sz w:val="24"/>
          <w:szCs w:val="24"/>
          <w:lang w:val="sr-Latn-CS"/>
        </w:rPr>
        <w:t xml:space="preserve"> </w:t>
      </w:r>
      <w:r w:rsidR="00790448" w:rsidRPr="007F25DC">
        <w:rPr>
          <w:b/>
          <w:sz w:val="24"/>
          <w:szCs w:val="24"/>
          <w:lang w:val="sr-Latn-CS"/>
        </w:rPr>
        <w:t>Ustavom Crne Gore</w:t>
      </w:r>
      <w:r w:rsidR="00790448" w:rsidRPr="007F25DC">
        <w:rPr>
          <w:sz w:val="24"/>
          <w:szCs w:val="24"/>
          <w:lang w:val="sr-Latn-CS"/>
        </w:rPr>
        <w:t xml:space="preserve">. </w:t>
      </w:r>
    </w:p>
    <w:p w:rsidR="00790448" w:rsidRPr="007F25DC" w:rsidRDefault="00790448">
      <w:pPr>
        <w:jc w:val="both"/>
        <w:rPr>
          <w:b/>
          <w:i/>
          <w:sz w:val="24"/>
          <w:szCs w:val="24"/>
          <w:lang w:val="sr-Latn-CS"/>
        </w:rPr>
      </w:pPr>
    </w:p>
    <w:p w:rsidR="00790448" w:rsidRPr="007F25DC" w:rsidRDefault="00756AAB">
      <w:pPr>
        <w:jc w:val="both"/>
        <w:rPr>
          <w:sz w:val="24"/>
          <w:szCs w:val="24"/>
          <w:lang w:val="sr-Latn-CS"/>
        </w:rPr>
      </w:pPr>
      <w:r w:rsidRPr="007F25DC">
        <w:rPr>
          <w:bCs/>
          <w:sz w:val="24"/>
          <w:szCs w:val="24"/>
          <w:lang w:val="sr-Latn-CS"/>
        </w:rPr>
        <w:t>129.</w:t>
      </w:r>
      <w:r w:rsidRPr="007F25DC">
        <w:rPr>
          <w:b/>
          <w:bCs/>
          <w:sz w:val="24"/>
          <w:szCs w:val="24"/>
          <w:lang w:val="sr-Latn-CS"/>
        </w:rPr>
        <w:tab/>
      </w:r>
      <w:r w:rsidR="00790448" w:rsidRPr="007F25DC">
        <w:rPr>
          <w:b/>
          <w:bCs/>
          <w:sz w:val="24"/>
          <w:szCs w:val="24"/>
          <w:lang w:val="sr-Latn-CS"/>
        </w:rPr>
        <w:t>Zakonom o pravima pacijenata</w:t>
      </w:r>
      <w:r w:rsidR="00790448" w:rsidRPr="007F25DC">
        <w:rPr>
          <w:rStyle w:val="FootnoteReference"/>
          <w:b/>
          <w:bCs/>
          <w:sz w:val="24"/>
          <w:szCs w:val="24"/>
          <w:lang w:val="sr-Latn-CS"/>
        </w:rPr>
        <w:footnoteReference w:id="45"/>
      </w:r>
      <w:r w:rsidR="00790448" w:rsidRPr="007F25DC">
        <w:rPr>
          <w:sz w:val="24"/>
          <w:szCs w:val="24"/>
          <w:lang w:val="sr-Latn-CS"/>
        </w:rPr>
        <w:t xml:space="preserve"> utvrdjuju se prava pacijenata i to: pravo na slobodan izbor doktora medicine ili doktora stomatologije; pravo na informisanje i obavještavanje; pravo na samoodlučivanje (slobodan izbor); pravo uvida u medicinsku dokumentaciju; pravo da odbije da bude dio ispitivanja i istraživanja; pravo na drugo stručno mišljenje; pravo na privatnost i povjerljivost; pravo na blagovremenu zdravstvenu zaštitu; pravo na prigovor; pravo na naknadu štete; pravo na samovoljno napuštanje zdravstvene ustanove. </w:t>
      </w:r>
    </w:p>
    <w:p w:rsidR="00790448" w:rsidRPr="007F25DC" w:rsidRDefault="00790448">
      <w:pPr>
        <w:jc w:val="both"/>
        <w:rPr>
          <w:sz w:val="24"/>
          <w:szCs w:val="24"/>
          <w:lang w:val="sr-Latn-CS"/>
        </w:rPr>
      </w:pPr>
    </w:p>
    <w:p w:rsidR="00790448" w:rsidRPr="007F25DC" w:rsidRDefault="00756AAB">
      <w:pPr>
        <w:jc w:val="both"/>
        <w:rPr>
          <w:sz w:val="24"/>
          <w:szCs w:val="24"/>
          <w:lang w:val="sr-Latn-CS"/>
        </w:rPr>
      </w:pPr>
      <w:r w:rsidRPr="007F25DC">
        <w:rPr>
          <w:sz w:val="24"/>
          <w:szCs w:val="24"/>
          <w:lang w:val="sr-Latn-CS"/>
        </w:rPr>
        <w:t>130.</w:t>
      </w:r>
      <w:r w:rsidRPr="007F25DC">
        <w:rPr>
          <w:sz w:val="24"/>
          <w:szCs w:val="24"/>
          <w:lang w:val="sr-Latn-CS"/>
        </w:rPr>
        <w:tab/>
      </w:r>
      <w:r w:rsidR="00790448" w:rsidRPr="007F25DC">
        <w:rPr>
          <w:sz w:val="24"/>
          <w:szCs w:val="24"/>
          <w:lang w:val="sr-Latn-CS"/>
        </w:rPr>
        <w:t xml:space="preserve">U ostvarivanju ovih prava svakom pacijentu se obezbjedjuje poštovanje ljudskog dostojanstva, fizičkog i psihičkog integriteta kao i zaštita tih prava. Jednako pravo na kvalitetnu i kontinuiranu zdravstvenu zaštitu garantuje se svakom pacijentu u skladu sa njegovim zdravstvenim stanjem, opšteprihvaćenim stručnim standardima i etičkim načelima, uz pravo na ublažavanje patnje i bola u svakoj fazi bolesti i stanja, na svim nivoima zdravstvene zaštite. </w:t>
      </w:r>
    </w:p>
    <w:p w:rsidR="00790448" w:rsidRPr="007F25DC" w:rsidRDefault="00790448">
      <w:pPr>
        <w:jc w:val="both"/>
        <w:rPr>
          <w:sz w:val="24"/>
          <w:szCs w:val="24"/>
          <w:lang w:val="sr-Latn-CS"/>
        </w:rPr>
      </w:pPr>
    </w:p>
    <w:p w:rsidR="00790448" w:rsidRPr="007F25DC" w:rsidRDefault="00210D79">
      <w:pPr>
        <w:jc w:val="both"/>
        <w:rPr>
          <w:sz w:val="24"/>
          <w:szCs w:val="24"/>
          <w:lang w:val="sr-Latn-CS"/>
        </w:rPr>
      </w:pPr>
      <w:r w:rsidRPr="007F25DC">
        <w:rPr>
          <w:sz w:val="24"/>
          <w:szCs w:val="24"/>
          <w:lang w:val="sr-Latn-CS"/>
        </w:rPr>
        <w:t>131.</w:t>
      </w:r>
      <w:r w:rsidRPr="007F25DC">
        <w:rPr>
          <w:sz w:val="24"/>
          <w:szCs w:val="24"/>
          <w:lang w:val="sr-Latn-CS"/>
        </w:rPr>
        <w:tab/>
      </w:r>
      <w:r w:rsidR="00790448" w:rsidRPr="007F25DC">
        <w:rPr>
          <w:sz w:val="24"/>
          <w:szCs w:val="24"/>
          <w:lang w:val="sr-Latn-CS"/>
        </w:rPr>
        <w:t xml:space="preserve">Pacijent ima pravo da slobodno odlučuje o svemu što se tiče njegovog života i zdravlja, osim u slučajevima kada to direktno ugrožava život i zdravlje drugih lica. Pacijent slobodno odlučuje između više mogućih oblika medicinskih intervencija i daje pristanak na predloženu medicinsku intervenciju usmeno ili u pisanom obliku. Pristanak na predloženu medicinsku intervenciju pacijent može opozvati sve do početka njenog izvođenja Medicinska intervencija nad maloljetnim pacijentom ili pacijentom lišenim poslovne sposobnosti, može se preduzeti uz pristanak njegovog zakonskog zastupnika ili staraoca. </w:t>
      </w:r>
    </w:p>
    <w:p w:rsidR="00790448" w:rsidRPr="007F25DC" w:rsidRDefault="00790448">
      <w:pPr>
        <w:jc w:val="both"/>
        <w:rPr>
          <w:sz w:val="24"/>
          <w:szCs w:val="24"/>
          <w:lang w:val="sr-Latn-CS"/>
        </w:rPr>
      </w:pPr>
    </w:p>
    <w:p w:rsidR="00790448" w:rsidRPr="007F25DC" w:rsidRDefault="00210D79">
      <w:pPr>
        <w:jc w:val="both"/>
        <w:rPr>
          <w:sz w:val="24"/>
          <w:szCs w:val="24"/>
          <w:lang w:val="sr-Latn-CS"/>
        </w:rPr>
      </w:pPr>
      <w:r w:rsidRPr="007F25DC">
        <w:rPr>
          <w:sz w:val="24"/>
          <w:szCs w:val="24"/>
          <w:lang w:val="sr-Latn-CS"/>
        </w:rPr>
        <w:t>132.</w:t>
      </w:r>
      <w:r w:rsidRPr="007F25DC">
        <w:rPr>
          <w:sz w:val="24"/>
          <w:szCs w:val="24"/>
          <w:lang w:val="sr-Latn-CS"/>
        </w:rPr>
        <w:tab/>
      </w:r>
      <w:r w:rsidR="00790448" w:rsidRPr="007F25DC">
        <w:rPr>
          <w:sz w:val="24"/>
          <w:szCs w:val="24"/>
          <w:lang w:val="sr-Latn-CS"/>
        </w:rPr>
        <w:t>Ukoliko pacijent ne poznaje službeni jezik ili je gluvonijem, zdravstvena ustanova je dužna da mu obezbijedi prevodioca, odnosno tumača.</w:t>
      </w:r>
    </w:p>
    <w:p w:rsidR="00790448" w:rsidRPr="007F25DC" w:rsidRDefault="00790448">
      <w:pPr>
        <w:jc w:val="both"/>
        <w:rPr>
          <w:bCs/>
          <w:sz w:val="24"/>
          <w:szCs w:val="24"/>
          <w:lang w:val="sr-Latn-CS"/>
        </w:rPr>
      </w:pPr>
    </w:p>
    <w:p w:rsidR="00790448" w:rsidRPr="007F25DC" w:rsidRDefault="00210D79">
      <w:pPr>
        <w:jc w:val="both"/>
        <w:rPr>
          <w:sz w:val="24"/>
          <w:szCs w:val="24"/>
          <w:lang w:val="sr-Latn-CS"/>
        </w:rPr>
      </w:pPr>
      <w:r w:rsidRPr="007F25DC">
        <w:rPr>
          <w:bCs/>
          <w:sz w:val="24"/>
          <w:szCs w:val="24"/>
          <w:lang w:val="sr-Latn-CS"/>
        </w:rPr>
        <w:t>133.</w:t>
      </w:r>
      <w:r w:rsidRPr="007F25DC">
        <w:rPr>
          <w:b/>
          <w:bCs/>
          <w:sz w:val="24"/>
          <w:szCs w:val="24"/>
          <w:lang w:val="sr-Latn-CS"/>
        </w:rPr>
        <w:tab/>
      </w:r>
      <w:r w:rsidR="00790448" w:rsidRPr="007F25DC">
        <w:rPr>
          <w:b/>
          <w:bCs/>
          <w:sz w:val="24"/>
          <w:szCs w:val="24"/>
          <w:lang w:val="sr-Latn-CS"/>
        </w:rPr>
        <w:t>Zakonom o zaštiti mentalno oboljelih lica</w:t>
      </w:r>
      <w:r w:rsidR="00790448" w:rsidRPr="007F25DC">
        <w:rPr>
          <w:rStyle w:val="FootnoteReference"/>
          <w:b/>
          <w:bCs/>
          <w:sz w:val="24"/>
          <w:szCs w:val="24"/>
          <w:lang w:val="sr-Latn-CS"/>
        </w:rPr>
        <w:footnoteReference w:id="46"/>
      </w:r>
      <w:r w:rsidR="00790448" w:rsidRPr="007F25DC">
        <w:rPr>
          <w:b/>
          <w:bCs/>
          <w:sz w:val="24"/>
          <w:szCs w:val="24"/>
          <w:lang w:val="sr-Latn-CS"/>
        </w:rPr>
        <w:t xml:space="preserve"> </w:t>
      </w:r>
      <w:r w:rsidR="00790448" w:rsidRPr="007F25DC">
        <w:rPr>
          <w:bCs/>
          <w:sz w:val="24"/>
          <w:szCs w:val="24"/>
          <w:lang w:val="sr-Latn-CS"/>
        </w:rPr>
        <w:t>propisano je da se n</w:t>
      </w:r>
      <w:r w:rsidR="00790448" w:rsidRPr="007F25DC">
        <w:rPr>
          <w:sz w:val="24"/>
          <w:szCs w:val="24"/>
          <w:lang w:val="sr-Latn-CS"/>
        </w:rPr>
        <w:t>iko ne može prisiliti na medicinsko ispitivanje radi utvrđivanja prisustva mentalnog poremećaja, osim u slučajevima i po postupku utvrđenom zakonom, a mentalno oboljela lica imaju pravo na zaštitu ličnog dostojanstva, human tretman i poštovanje njegove ličnosti i privatnosti. Takođe je ovim zakonom propisano da liječenje mentalno oboljelog lica mora biti usmjereno na čuvanje i jačanje integriteta ličnosti.</w:t>
      </w:r>
    </w:p>
    <w:p w:rsidR="00790448" w:rsidRPr="007F25DC" w:rsidRDefault="00790448">
      <w:pPr>
        <w:jc w:val="both"/>
        <w:rPr>
          <w:bCs/>
          <w:sz w:val="24"/>
          <w:szCs w:val="24"/>
          <w:lang w:val="sr-Latn-CS"/>
        </w:rPr>
      </w:pPr>
    </w:p>
    <w:p w:rsidR="00790448" w:rsidRPr="007F25DC" w:rsidRDefault="00210D79">
      <w:pPr>
        <w:jc w:val="both"/>
        <w:rPr>
          <w:sz w:val="24"/>
          <w:szCs w:val="24"/>
          <w:lang w:val="sr-Latn-CS"/>
        </w:rPr>
      </w:pPr>
      <w:r w:rsidRPr="007F25DC">
        <w:rPr>
          <w:bCs/>
          <w:sz w:val="24"/>
          <w:szCs w:val="24"/>
          <w:lang w:val="sr-Latn-CS"/>
        </w:rPr>
        <w:t>134</w:t>
      </w:r>
      <w:r w:rsidRPr="007F25DC">
        <w:rPr>
          <w:b/>
          <w:bCs/>
          <w:sz w:val="24"/>
          <w:szCs w:val="24"/>
          <w:lang w:val="sr-Latn-CS"/>
        </w:rPr>
        <w:t>.</w:t>
      </w:r>
      <w:r w:rsidRPr="007F25DC">
        <w:rPr>
          <w:b/>
          <w:bCs/>
          <w:sz w:val="24"/>
          <w:szCs w:val="24"/>
          <w:lang w:val="sr-Latn-CS"/>
        </w:rPr>
        <w:tab/>
      </w:r>
      <w:r w:rsidR="00790448" w:rsidRPr="007F25DC">
        <w:rPr>
          <w:b/>
          <w:bCs/>
          <w:sz w:val="24"/>
          <w:szCs w:val="24"/>
          <w:lang w:val="sr-Latn-CS"/>
        </w:rPr>
        <w:t>Zakon o liječenju neplodnosti asistiranim reproduktivnim tehnologijama</w:t>
      </w:r>
      <w:r w:rsidR="00790448" w:rsidRPr="007F25DC">
        <w:rPr>
          <w:rStyle w:val="FootnoteReference"/>
          <w:b/>
          <w:bCs/>
          <w:sz w:val="24"/>
          <w:szCs w:val="24"/>
          <w:lang w:val="sr-Latn-CS"/>
        </w:rPr>
        <w:footnoteReference w:id="47"/>
      </w:r>
      <w:r w:rsidR="00790448" w:rsidRPr="007F25DC">
        <w:rPr>
          <w:b/>
          <w:bCs/>
          <w:sz w:val="24"/>
          <w:szCs w:val="24"/>
          <w:lang w:val="sr-Latn-CS"/>
        </w:rPr>
        <w:t xml:space="preserve"> </w:t>
      </w:r>
      <w:r w:rsidR="00790448" w:rsidRPr="007F25DC">
        <w:rPr>
          <w:bCs/>
          <w:sz w:val="24"/>
          <w:szCs w:val="24"/>
          <w:lang w:val="sr-Latn-CS"/>
        </w:rPr>
        <w:t>propisuje da se p</w:t>
      </w:r>
      <w:r w:rsidR="00790448" w:rsidRPr="007F25DC">
        <w:rPr>
          <w:sz w:val="24"/>
          <w:szCs w:val="24"/>
          <w:lang w:val="sr-Latn-CS"/>
        </w:rPr>
        <w:t>rimjenom biomedicinskih dostignuća u liječenju neplodnosti svakom jamči pravo na dostojanstvo, zaštitu identiteta, poštovanje ličnog integriteta, pravičnosti, jednakosti i ostalih ličnih prava i sloboda.</w:t>
      </w:r>
    </w:p>
    <w:p w:rsidR="00790448" w:rsidRPr="007F25DC" w:rsidRDefault="00790448">
      <w:pPr>
        <w:jc w:val="both"/>
        <w:rPr>
          <w:sz w:val="24"/>
          <w:szCs w:val="24"/>
          <w:lang w:val="sr-Latn-CS"/>
        </w:rPr>
      </w:pPr>
    </w:p>
    <w:p w:rsidR="00790448" w:rsidRPr="007F25DC" w:rsidRDefault="00790448">
      <w:pPr>
        <w:pStyle w:val="Heading8"/>
        <w:tabs>
          <w:tab w:val="left" w:pos="1100"/>
        </w:tabs>
        <w:rPr>
          <w:sz w:val="24"/>
          <w:lang w:val="sr-Latn-CS"/>
        </w:rPr>
      </w:pPr>
      <w:r w:rsidRPr="007F25DC">
        <w:rPr>
          <w:sz w:val="24"/>
          <w:lang w:val="sr-Latn-CS"/>
        </w:rPr>
        <w:t>Član 18 - Sloboda kretanja i državljanstvo</w:t>
      </w:r>
    </w:p>
    <w:p w:rsidR="00790448" w:rsidRPr="007F25DC" w:rsidRDefault="00790448">
      <w:pPr>
        <w:rPr>
          <w:sz w:val="24"/>
          <w:szCs w:val="24"/>
          <w:lang w:val="sr-Latn-CS"/>
        </w:rPr>
      </w:pPr>
    </w:p>
    <w:p w:rsidR="00790448" w:rsidRPr="007F25DC" w:rsidRDefault="00210D79">
      <w:pPr>
        <w:autoSpaceDE w:val="0"/>
        <w:autoSpaceDN w:val="0"/>
        <w:adjustRightInd w:val="0"/>
        <w:jc w:val="both"/>
        <w:rPr>
          <w:sz w:val="24"/>
          <w:szCs w:val="24"/>
          <w:lang w:val="sr-Latn-CS"/>
        </w:rPr>
      </w:pPr>
      <w:r w:rsidRPr="007F25DC">
        <w:rPr>
          <w:bCs/>
          <w:sz w:val="24"/>
          <w:szCs w:val="24"/>
          <w:lang w:val="sr-Latn-CS"/>
        </w:rPr>
        <w:t>135.</w:t>
      </w:r>
      <w:r w:rsidRPr="007F25DC">
        <w:rPr>
          <w:b/>
          <w:bCs/>
          <w:sz w:val="24"/>
          <w:szCs w:val="24"/>
          <w:lang w:val="sr-Latn-CS"/>
        </w:rPr>
        <w:tab/>
      </w:r>
      <w:r w:rsidR="00790448" w:rsidRPr="007F25DC">
        <w:rPr>
          <w:b/>
          <w:bCs/>
          <w:sz w:val="24"/>
          <w:szCs w:val="24"/>
          <w:lang w:val="sr-Latn-CS"/>
        </w:rPr>
        <w:t>Zakon o matičnim registrima</w:t>
      </w:r>
      <w:r w:rsidR="00790448" w:rsidRPr="007F25DC">
        <w:rPr>
          <w:rStyle w:val="FootnoteReference"/>
          <w:sz w:val="24"/>
          <w:szCs w:val="24"/>
          <w:lang w:val="sr-Latn-CS"/>
        </w:rPr>
        <w:footnoteReference w:id="48"/>
      </w:r>
      <w:r w:rsidR="00790448" w:rsidRPr="007F25DC">
        <w:rPr>
          <w:sz w:val="24"/>
          <w:szCs w:val="24"/>
          <w:lang w:val="sr-Latn-CS"/>
        </w:rPr>
        <w:t xml:space="preserve"> propisuje način i postupak upisa djeteta u matični registar rođenih, način i postupak upisa rođenja crnogorskog državljanina u </w:t>
      </w:r>
      <w:r w:rsidR="00790448" w:rsidRPr="007F25DC">
        <w:rPr>
          <w:sz w:val="24"/>
          <w:szCs w:val="24"/>
          <w:lang w:val="sr-Latn-CS"/>
        </w:rPr>
        <w:lastRenderedPageBreak/>
        <w:t xml:space="preserve">drugoj državi. </w:t>
      </w:r>
      <w:r w:rsidR="00790448" w:rsidRPr="007F25DC">
        <w:rPr>
          <w:b/>
          <w:bCs/>
          <w:sz w:val="24"/>
          <w:szCs w:val="24"/>
          <w:lang w:val="sr-Latn-CS"/>
        </w:rPr>
        <w:t>Zakonom o crnogorskom državljanstvu</w:t>
      </w:r>
      <w:r w:rsidR="00790448" w:rsidRPr="007F25DC">
        <w:rPr>
          <w:rStyle w:val="FootnoteReference"/>
          <w:b/>
          <w:bCs/>
          <w:sz w:val="24"/>
          <w:szCs w:val="24"/>
          <w:lang w:val="sr-Latn-CS"/>
        </w:rPr>
        <w:footnoteReference w:id="49"/>
      </w:r>
      <w:r w:rsidR="00790448" w:rsidRPr="007F25DC">
        <w:rPr>
          <w:sz w:val="24"/>
          <w:szCs w:val="24"/>
          <w:lang w:val="sr-Latn-CS"/>
        </w:rPr>
        <w:t xml:space="preserve"> propisano je sticanje crnogorskog </w:t>
      </w:r>
      <w:r w:rsidR="00790448" w:rsidRPr="007F25DC">
        <w:rPr>
          <w:sz w:val="24"/>
          <w:szCs w:val="24"/>
        </w:rPr>
        <w:t xml:space="preserve">državljanstva </w:t>
      </w:r>
      <w:r w:rsidR="00790448" w:rsidRPr="007F25DC">
        <w:rPr>
          <w:color w:val="000000"/>
          <w:sz w:val="24"/>
          <w:szCs w:val="24"/>
        </w:rPr>
        <w:t>porijeklom, rođenjem na teritoriji Crne Gore, prijemom, po međunarodnim ugovorima i sporazumima. </w:t>
      </w:r>
      <w:r w:rsidR="00790448" w:rsidRPr="007F25DC">
        <w:rPr>
          <w:sz w:val="24"/>
          <w:szCs w:val="24"/>
        </w:rPr>
        <w:t>Osobe s invaliditetom su u potpunosti izjedna</w:t>
      </w:r>
      <w:r w:rsidR="00790448" w:rsidRPr="007F25DC">
        <w:rPr>
          <w:rFonts w:eastAsia="TT20D5o00"/>
          <w:sz w:val="24"/>
          <w:szCs w:val="24"/>
        </w:rPr>
        <w:t>č</w:t>
      </w:r>
      <w:r w:rsidR="00790448" w:rsidRPr="007F25DC">
        <w:rPr>
          <w:sz w:val="24"/>
          <w:szCs w:val="24"/>
        </w:rPr>
        <w:t>ene u zaštiti i realizaciji svojih interesa kao i drugi državljani i pod jednakim uslovima imaju mogu</w:t>
      </w:r>
      <w:r w:rsidR="00790448" w:rsidRPr="007F25DC">
        <w:rPr>
          <w:rFonts w:eastAsia="TT20D5o00"/>
          <w:sz w:val="24"/>
          <w:szCs w:val="24"/>
        </w:rPr>
        <w:t>ć</w:t>
      </w:r>
      <w:r w:rsidR="00790448" w:rsidRPr="007F25DC">
        <w:rPr>
          <w:sz w:val="24"/>
          <w:szCs w:val="24"/>
        </w:rPr>
        <w:t>nost da steknu crnogorsko državljanstvo.</w:t>
      </w:r>
    </w:p>
    <w:p w:rsidR="00790448" w:rsidRPr="007F25DC" w:rsidRDefault="00210D79">
      <w:pPr>
        <w:pStyle w:val="NormalWeb"/>
        <w:jc w:val="both"/>
        <w:rPr>
          <w:lang w:val="sr-Latn-CS"/>
        </w:rPr>
      </w:pPr>
      <w:r w:rsidRPr="007F25DC">
        <w:rPr>
          <w:lang w:val="sr-Latn-CS"/>
        </w:rPr>
        <w:t>136.</w:t>
      </w:r>
      <w:r w:rsidRPr="007F25DC">
        <w:rPr>
          <w:lang w:val="sr-Latn-CS"/>
        </w:rPr>
        <w:tab/>
      </w:r>
      <w:r w:rsidR="00790448" w:rsidRPr="007F25DC">
        <w:rPr>
          <w:lang w:val="sr-Latn-CS"/>
        </w:rPr>
        <w:t>Crna Gora je pristupila Konvenciji UN o statusu lica bez državljanstva iz 1954. godine, a nije potpisnica Konvencije UN o smanjenju apatridije iz 1961. godine. Takođe, 2010. godine Crna Gora je ratifikovala Evropsku konvenciju o državljanstvu iz 1997. godine i Konvenciju Savjeta Evrope o izbjegavanju apatridije u stanju državne sukcesije iz 2006. godine kao četvrta evropska država koja je ratifikovala ovu konvenciju.</w:t>
      </w:r>
      <w:r w:rsidR="00790448" w:rsidRPr="007F25DC">
        <w:rPr>
          <w:color w:val="333333"/>
          <w:lang w:val="sr-Latn-CS"/>
        </w:rPr>
        <w:t xml:space="preserve"> </w:t>
      </w:r>
      <w:r w:rsidR="00790448" w:rsidRPr="007F25DC">
        <w:rPr>
          <w:lang w:val="sr-Latn-CS"/>
        </w:rPr>
        <w:t>Tematska grupa sistema UN u Crnoj Gori za zaštitu ljudskih prava je imala kao temu za 2011. godinu upravo apatridiju, u cilju podizanja svijesti u Crnoj Gori o ovom problemu.</w:t>
      </w:r>
    </w:p>
    <w:p w:rsidR="00790448" w:rsidRPr="007F25DC" w:rsidRDefault="00210D79" w:rsidP="003B4AD5">
      <w:pPr>
        <w:pStyle w:val="NormalWeb"/>
        <w:jc w:val="both"/>
        <w:rPr>
          <w:lang w:val="sr-Latn-CS"/>
        </w:rPr>
      </w:pPr>
      <w:r w:rsidRPr="007F25DC">
        <w:rPr>
          <w:bCs/>
          <w:lang w:val="sr-Latn-CS"/>
        </w:rPr>
        <w:t>137.</w:t>
      </w:r>
      <w:r w:rsidRPr="007F25DC">
        <w:rPr>
          <w:b/>
          <w:bCs/>
          <w:lang w:val="sr-Latn-CS"/>
        </w:rPr>
        <w:tab/>
      </w:r>
      <w:r w:rsidR="00790448" w:rsidRPr="007F25DC">
        <w:rPr>
          <w:b/>
          <w:bCs/>
          <w:lang w:val="sr-Latn-CS"/>
        </w:rPr>
        <w:t>Zakon o ličnom imenu</w:t>
      </w:r>
      <w:r w:rsidR="00790448" w:rsidRPr="007F25DC">
        <w:rPr>
          <w:rStyle w:val="FootnoteReference"/>
          <w:lang w:val="sr-Latn-CS"/>
        </w:rPr>
        <w:footnoteReference w:id="50"/>
      </w:r>
      <w:r w:rsidR="00790448" w:rsidRPr="007F25DC">
        <w:rPr>
          <w:lang w:val="sr-Latn-CS"/>
        </w:rPr>
        <w:t xml:space="preserve"> određuje da lično ime djeteta određuju roditelji sporazumno. Ako jedan od roditelja nije poznat, nije živ ili ne može vršiti roditeljsko pravo, određivanje ličnog imena vrši drugi roditelj. Dijete može dobiti prezime jednog ili oba roditelja. Ako roditelji djeteta nijesu živi ili su u nemogućnosti da vrše roditeljska prava, lično ime djeteta određuje, staralac po prethodnom odobrenju nadležnog organa starateljstva. Lično ime djeteta čiji su roditelji nepoznati određuje nadležni organ starateljstva. Ako je dijete čiji su roditelji nepoznati usvojeno prije određivanja ličnog imena, lično ime djeteta određuje usvojilac. </w:t>
      </w:r>
    </w:p>
    <w:p w:rsidR="00790448" w:rsidRPr="006650BB" w:rsidRDefault="00790448">
      <w:pPr>
        <w:tabs>
          <w:tab w:val="left" w:pos="2540"/>
        </w:tabs>
        <w:rPr>
          <w:b/>
          <w:bCs/>
          <w:sz w:val="24"/>
          <w:szCs w:val="24"/>
          <w:lang w:val="sr-Latn-CS"/>
        </w:rPr>
      </w:pPr>
      <w:r w:rsidRPr="006650BB">
        <w:rPr>
          <w:b/>
          <w:bCs/>
          <w:color w:val="000000"/>
          <w:sz w:val="24"/>
          <w:szCs w:val="24"/>
          <w:lang w:val="sr-Latn-CS"/>
        </w:rPr>
        <w:t>Član 19 - Samostalan život i uključivanje u zajednicu</w:t>
      </w:r>
    </w:p>
    <w:p w:rsidR="00790448" w:rsidRPr="006650BB" w:rsidRDefault="00790448">
      <w:pPr>
        <w:rPr>
          <w:b/>
          <w:bCs/>
          <w:sz w:val="24"/>
          <w:szCs w:val="24"/>
          <w:lang w:val="sr-Latn-CS"/>
        </w:rPr>
      </w:pPr>
    </w:p>
    <w:p w:rsidR="00790448" w:rsidRPr="006650BB" w:rsidRDefault="00210D79">
      <w:pPr>
        <w:jc w:val="both"/>
        <w:rPr>
          <w:bCs/>
          <w:sz w:val="24"/>
          <w:szCs w:val="24"/>
          <w:lang w:val="sr-Latn-CS"/>
        </w:rPr>
      </w:pPr>
      <w:r w:rsidRPr="006650BB">
        <w:rPr>
          <w:bCs/>
          <w:sz w:val="24"/>
          <w:szCs w:val="24"/>
          <w:lang w:val="sr-Latn-CS"/>
        </w:rPr>
        <w:t>138.</w:t>
      </w:r>
      <w:r w:rsidRPr="006650BB">
        <w:rPr>
          <w:b/>
          <w:bCs/>
          <w:sz w:val="24"/>
          <w:szCs w:val="24"/>
          <w:lang w:val="sr-Latn-CS"/>
        </w:rPr>
        <w:tab/>
      </w:r>
      <w:r w:rsidR="00790448" w:rsidRPr="006650BB">
        <w:rPr>
          <w:b/>
          <w:bCs/>
          <w:sz w:val="24"/>
          <w:szCs w:val="24"/>
          <w:lang w:val="sr-Latn-CS"/>
        </w:rPr>
        <w:t>Zakon o lokalnoj samoupravi</w:t>
      </w:r>
      <w:r w:rsidR="00790448" w:rsidRPr="006650BB">
        <w:rPr>
          <w:rStyle w:val="FootnoteReference"/>
          <w:b/>
          <w:bCs/>
          <w:sz w:val="24"/>
          <w:szCs w:val="24"/>
          <w:lang w:val="sr-Latn-CS"/>
        </w:rPr>
        <w:footnoteReference w:id="51"/>
      </w:r>
      <w:r w:rsidR="00790448" w:rsidRPr="006650BB">
        <w:rPr>
          <w:sz w:val="24"/>
          <w:szCs w:val="24"/>
          <w:lang w:val="sr-Latn-CS"/>
        </w:rPr>
        <w:t xml:space="preserve"> definiše da građani učestvuju u odlučivanju o svojim potrebama i interesima neposredno i preko slobodno izabranih predstavnika u organima lokalne samouprave. Opština vrši poslove lokalne samouprave koji su od neposrednog i zajedničkog interesa za lokalno stanovništvo i, u skladu sa mogućnostima, učestvuje u obezbjeđivanju uslova i unaprjeđenju djelatosti: zdravstvene zaštite, obrazovanja, socijalne i dječije zaštite, zapošljavanja i drugih oblasti od interesa za lokalno stanovništvo </w:t>
      </w:r>
      <w:r w:rsidR="00790448" w:rsidRPr="006650BB">
        <w:rPr>
          <w:bCs/>
          <w:sz w:val="24"/>
          <w:szCs w:val="24"/>
          <w:lang w:val="sr-Latn-CS"/>
        </w:rPr>
        <w:t xml:space="preserve">i u skladu sa mogućnostima, uređuje i obezbjeđuje rješavanje stambenih potreba lica u stanju socijalne potrebe i lica sa posebnim potrebama, rad humanitarnih i nevladinih organizacija iz ovih oblasti. </w:t>
      </w:r>
    </w:p>
    <w:p w:rsidR="00790448" w:rsidRPr="006650BB" w:rsidRDefault="00790448">
      <w:pPr>
        <w:rPr>
          <w:sz w:val="24"/>
          <w:szCs w:val="24"/>
          <w:lang w:val="sr-Latn-CS"/>
        </w:rPr>
      </w:pPr>
    </w:p>
    <w:p w:rsidR="00790448" w:rsidRPr="006650BB" w:rsidRDefault="00210D79">
      <w:pPr>
        <w:jc w:val="both"/>
        <w:rPr>
          <w:sz w:val="24"/>
          <w:szCs w:val="24"/>
          <w:lang w:val="sr-Latn-CS"/>
        </w:rPr>
      </w:pPr>
      <w:r w:rsidRPr="006650BB">
        <w:rPr>
          <w:bCs/>
          <w:sz w:val="24"/>
          <w:szCs w:val="24"/>
          <w:lang w:val="sr-Latn-CS"/>
        </w:rPr>
        <w:t>139.</w:t>
      </w:r>
      <w:r w:rsidRPr="006650BB">
        <w:rPr>
          <w:b/>
          <w:bCs/>
          <w:sz w:val="24"/>
          <w:szCs w:val="24"/>
          <w:lang w:val="sr-Latn-CS"/>
        </w:rPr>
        <w:tab/>
      </w:r>
      <w:r w:rsidR="00790448" w:rsidRPr="006650BB">
        <w:rPr>
          <w:b/>
          <w:bCs/>
          <w:sz w:val="24"/>
          <w:szCs w:val="24"/>
          <w:lang w:val="sr-Latn-CS"/>
        </w:rPr>
        <w:t>Zakon o vaspitanju i obrazovanju đece sa posebnim obrazovnim potrebama</w:t>
      </w:r>
      <w:r w:rsidR="00790448" w:rsidRPr="006650BB">
        <w:rPr>
          <w:sz w:val="24"/>
          <w:szCs w:val="24"/>
          <w:lang w:val="sr-Latn-CS"/>
        </w:rPr>
        <w:t xml:space="preserve"> </w:t>
      </w:r>
      <w:r w:rsidR="00790448" w:rsidRPr="006650BB">
        <w:rPr>
          <w:bCs/>
          <w:sz w:val="24"/>
          <w:szCs w:val="24"/>
          <w:lang w:val="sr-Latn-CS"/>
        </w:rPr>
        <w:t>propisuje</w:t>
      </w:r>
      <w:r w:rsidR="00790448" w:rsidRPr="006650BB">
        <w:rPr>
          <w:b/>
          <w:sz w:val="24"/>
          <w:szCs w:val="24"/>
          <w:lang w:val="sr-Latn-CS"/>
        </w:rPr>
        <w:t xml:space="preserve"> </w:t>
      </w:r>
      <w:r w:rsidR="00790448" w:rsidRPr="006650BB">
        <w:rPr>
          <w:sz w:val="24"/>
          <w:szCs w:val="24"/>
          <w:lang w:val="sr-Latn-CS"/>
        </w:rPr>
        <w:t xml:space="preserve">obezbjeđivanje tehničke pomoći djeci sa posebnim obrazovnim potrebama. </w:t>
      </w:r>
    </w:p>
    <w:p w:rsidR="00210D79" w:rsidRPr="006650BB" w:rsidRDefault="00210D79">
      <w:pPr>
        <w:jc w:val="both"/>
        <w:rPr>
          <w:sz w:val="24"/>
          <w:szCs w:val="24"/>
          <w:lang w:val="sr-Latn-CS"/>
        </w:rPr>
      </w:pPr>
    </w:p>
    <w:p w:rsidR="00790448" w:rsidRPr="006650BB" w:rsidRDefault="00210D79">
      <w:pPr>
        <w:jc w:val="both"/>
        <w:rPr>
          <w:sz w:val="24"/>
          <w:szCs w:val="24"/>
          <w:lang w:val="sr-Latn-CS"/>
        </w:rPr>
      </w:pPr>
      <w:r w:rsidRPr="006650BB">
        <w:rPr>
          <w:bCs/>
          <w:sz w:val="24"/>
          <w:szCs w:val="24"/>
          <w:lang w:val="sr-Latn-CS"/>
        </w:rPr>
        <w:t>140.</w:t>
      </w:r>
      <w:r w:rsidRPr="006650BB">
        <w:rPr>
          <w:b/>
          <w:bCs/>
          <w:sz w:val="24"/>
          <w:szCs w:val="24"/>
          <w:lang w:val="sr-Latn-CS"/>
        </w:rPr>
        <w:tab/>
      </w:r>
      <w:r w:rsidR="00790448" w:rsidRPr="006650BB">
        <w:rPr>
          <w:b/>
          <w:bCs/>
          <w:sz w:val="24"/>
          <w:szCs w:val="24"/>
          <w:lang w:val="sr-Latn-CS"/>
        </w:rPr>
        <w:t xml:space="preserve">Pravilnik o </w:t>
      </w:r>
      <w:r w:rsidR="00790448" w:rsidRPr="006650BB">
        <w:rPr>
          <w:b/>
          <w:bCs/>
          <w:color w:val="000000"/>
          <w:sz w:val="24"/>
          <w:szCs w:val="24"/>
          <w:lang w:val="sr-Latn-CS"/>
        </w:rPr>
        <w:t>načinu, uslov</w:t>
      </w:r>
      <w:r w:rsidR="00D17BDF" w:rsidRPr="006650BB">
        <w:rPr>
          <w:b/>
          <w:bCs/>
          <w:color w:val="000000"/>
          <w:sz w:val="24"/>
          <w:szCs w:val="24"/>
          <w:lang w:val="sr-Latn-CS"/>
        </w:rPr>
        <w:t>ima i postupku za usmjeravanje dj</w:t>
      </w:r>
      <w:r w:rsidR="00790448" w:rsidRPr="006650BB">
        <w:rPr>
          <w:b/>
          <w:bCs/>
          <w:color w:val="000000"/>
          <w:sz w:val="24"/>
          <w:szCs w:val="24"/>
          <w:lang w:val="sr-Latn-CS"/>
        </w:rPr>
        <w:t>ece sa posebnim obrazovnim potrebama</w:t>
      </w:r>
      <w:r w:rsidR="00790448" w:rsidRPr="006650BB">
        <w:rPr>
          <w:rStyle w:val="FootnoteReference"/>
          <w:b/>
          <w:bCs/>
          <w:color w:val="000000"/>
          <w:sz w:val="24"/>
          <w:szCs w:val="24"/>
          <w:lang w:val="sr-Latn-CS"/>
        </w:rPr>
        <w:footnoteReference w:id="52"/>
      </w:r>
      <w:r w:rsidR="00790448" w:rsidRPr="006650BB">
        <w:rPr>
          <w:color w:val="000000"/>
          <w:sz w:val="24"/>
          <w:szCs w:val="24"/>
          <w:lang w:val="sr-Latn-CS"/>
        </w:rPr>
        <w:t xml:space="preserve"> </w:t>
      </w:r>
      <w:r w:rsidR="00790448" w:rsidRPr="006650BB">
        <w:rPr>
          <w:sz w:val="24"/>
          <w:szCs w:val="24"/>
          <w:lang w:val="sr-Latn-CS"/>
        </w:rPr>
        <w:t xml:space="preserve">definiše da se asistent u nastavi obezbjeđuje za djecu: sa </w:t>
      </w:r>
      <w:r w:rsidR="00790448" w:rsidRPr="006650BB">
        <w:rPr>
          <w:bCs/>
          <w:sz w:val="24"/>
          <w:szCs w:val="24"/>
          <w:lang w:val="sr-Latn-CS"/>
        </w:rPr>
        <w:t>težim i teškim tjelesnim smetnjama</w:t>
      </w:r>
      <w:r w:rsidR="00790448" w:rsidRPr="006650BB">
        <w:rPr>
          <w:sz w:val="24"/>
          <w:szCs w:val="24"/>
          <w:lang w:val="sr-Latn-CS"/>
        </w:rPr>
        <w:t>, sa umjerenim mentalnim smetnjama, djecu bez vida, sa najtežim i potpunim gubitkom sluha, sa težim do teškim govorno-jezičkim smetnjama i sa autizmom, u skladu sa rješenjem o usmjeravanju i individualnim programom.</w:t>
      </w:r>
    </w:p>
    <w:p w:rsidR="00790448" w:rsidRPr="006650BB" w:rsidRDefault="00790448">
      <w:pPr>
        <w:tabs>
          <w:tab w:val="left" w:pos="1861"/>
        </w:tabs>
        <w:jc w:val="center"/>
        <w:rPr>
          <w:b/>
          <w:bCs/>
          <w:color w:val="000000"/>
          <w:sz w:val="24"/>
          <w:szCs w:val="24"/>
          <w:lang w:val="sr-Latn-CS"/>
        </w:rPr>
      </w:pPr>
    </w:p>
    <w:p w:rsidR="00790448" w:rsidRPr="006650BB" w:rsidRDefault="00210D79">
      <w:pPr>
        <w:pStyle w:val="BodyText2"/>
        <w:rPr>
          <w:sz w:val="24"/>
          <w:szCs w:val="24"/>
          <w:lang w:val="sr-Latn-CS"/>
        </w:rPr>
      </w:pPr>
      <w:r w:rsidRPr="006650BB">
        <w:rPr>
          <w:sz w:val="24"/>
          <w:szCs w:val="24"/>
          <w:lang w:val="sr-Latn-CS"/>
        </w:rPr>
        <w:t>141.</w:t>
      </w:r>
      <w:r w:rsidRPr="006650BB">
        <w:rPr>
          <w:sz w:val="24"/>
          <w:szCs w:val="24"/>
          <w:lang w:val="sr-Latn-CS"/>
        </w:rPr>
        <w:tab/>
      </w:r>
      <w:r w:rsidR="00790448" w:rsidRPr="006650BB">
        <w:rPr>
          <w:sz w:val="24"/>
          <w:szCs w:val="24"/>
          <w:lang w:val="sr-Latn-CS"/>
        </w:rPr>
        <w:t xml:space="preserve">Udruženje paraplegičara Podgorica je tokom 2010. i 2011.godine realizovalo projekat pod nazivom „I mi smo dio društvene zajednice“ koji je imao za cilj podizanje </w:t>
      </w:r>
      <w:r w:rsidR="00790448" w:rsidRPr="006650BB">
        <w:rPr>
          <w:sz w:val="24"/>
          <w:szCs w:val="24"/>
          <w:lang w:val="sr-Latn-CS"/>
        </w:rPr>
        <w:lastRenderedPageBreak/>
        <w:t>svijesti osoba sa invaliditetom i njihovo uključivanje u društvene tokove. U tom smislu tokom 2011.</w:t>
      </w:r>
      <w:r w:rsidRPr="006650BB">
        <w:rPr>
          <w:sz w:val="24"/>
          <w:szCs w:val="24"/>
          <w:lang w:val="sr-Latn-CS"/>
        </w:rPr>
        <w:t xml:space="preserve"> </w:t>
      </w:r>
      <w:r w:rsidR="00790448" w:rsidRPr="006650BB">
        <w:rPr>
          <w:sz w:val="24"/>
          <w:szCs w:val="24"/>
          <w:lang w:val="sr-Latn-CS"/>
        </w:rPr>
        <w:t>godne održan je dvodnevni seminar u Baru gdje je učestvovalo 30 lica na kojem je jedan od segmenata bio i psihološko osnaživanje osoba sa invaliditetom za učešće u političkom životu.</w:t>
      </w:r>
    </w:p>
    <w:p w:rsidR="00790448" w:rsidRPr="006650BB" w:rsidRDefault="00790448">
      <w:pPr>
        <w:jc w:val="both"/>
        <w:rPr>
          <w:sz w:val="24"/>
          <w:szCs w:val="24"/>
          <w:lang w:val="sr-Latn-CS"/>
        </w:rPr>
      </w:pPr>
    </w:p>
    <w:p w:rsidR="00790448" w:rsidRPr="006650BB" w:rsidRDefault="00210D79">
      <w:pPr>
        <w:pStyle w:val="BodyText2"/>
        <w:rPr>
          <w:sz w:val="24"/>
          <w:szCs w:val="24"/>
          <w:lang w:val="sr-Latn-CS"/>
        </w:rPr>
      </w:pPr>
      <w:r w:rsidRPr="006650BB">
        <w:rPr>
          <w:sz w:val="24"/>
          <w:szCs w:val="24"/>
          <w:lang w:val="sr-Latn-CS"/>
        </w:rPr>
        <w:t>142.</w:t>
      </w:r>
      <w:r w:rsidRPr="006650BB">
        <w:rPr>
          <w:sz w:val="24"/>
          <w:szCs w:val="24"/>
          <w:lang w:val="sr-Latn-CS"/>
        </w:rPr>
        <w:tab/>
      </w:r>
      <w:r w:rsidR="00790448" w:rsidRPr="006650BB">
        <w:rPr>
          <w:sz w:val="24"/>
          <w:szCs w:val="24"/>
          <w:lang w:val="sr-Latn-CS"/>
        </w:rPr>
        <w:t>Mnoge lokalne samouprave imaju formirane Savjete za pitanja osoba s invaliditetom koji ostvaruju kontakte sa predstavnicima organizacija osoba sa invaliditetom. Rad ovih savjeta treba intenzivirati u narednom periodu, što je predviđeno i Akcionim planom za sprovođenje Strategije za integraciju osoba sa invaliditetom za 2012-2013. godinu.</w:t>
      </w:r>
    </w:p>
    <w:p w:rsidR="00790448" w:rsidRPr="006650BB" w:rsidRDefault="00790448">
      <w:pPr>
        <w:tabs>
          <w:tab w:val="left" w:pos="1861"/>
        </w:tabs>
        <w:jc w:val="center"/>
        <w:rPr>
          <w:b/>
          <w:bCs/>
          <w:color w:val="000000"/>
          <w:sz w:val="24"/>
          <w:szCs w:val="24"/>
          <w:lang w:val="sr-Latn-CS"/>
        </w:rPr>
      </w:pPr>
    </w:p>
    <w:p w:rsidR="00790448" w:rsidRPr="006650BB" w:rsidRDefault="00790448">
      <w:pPr>
        <w:pStyle w:val="Heading8"/>
        <w:tabs>
          <w:tab w:val="left" w:pos="1861"/>
        </w:tabs>
        <w:rPr>
          <w:sz w:val="24"/>
          <w:lang w:val="sr-Latn-CS"/>
        </w:rPr>
      </w:pPr>
      <w:r w:rsidRPr="006650BB">
        <w:rPr>
          <w:sz w:val="24"/>
          <w:lang w:val="sr-Latn-CS"/>
        </w:rPr>
        <w:t>Član 20 - Lična pokretljivost</w:t>
      </w:r>
    </w:p>
    <w:p w:rsidR="003B4AD5" w:rsidRDefault="003B4AD5">
      <w:pPr>
        <w:jc w:val="both"/>
        <w:rPr>
          <w:b/>
          <w:bCs/>
          <w:color w:val="000000"/>
          <w:sz w:val="24"/>
          <w:szCs w:val="24"/>
          <w:lang w:val="sr-Latn-CS"/>
        </w:rPr>
      </w:pPr>
    </w:p>
    <w:p w:rsidR="00790448" w:rsidRPr="006650BB" w:rsidRDefault="00175566">
      <w:pPr>
        <w:jc w:val="both"/>
        <w:rPr>
          <w:sz w:val="24"/>
          <w:szCs w:val="24"/>
          <w:lang w:val="sr-Latn-CS"/>
        </w:rPr>
      </w:pPr>
      <w:r w:rsidRPr="006650BB">
        <w:rPr>
          <w:sz w:val="24"/>
          <w:szCs w:val="24"/>
          <w:lang w:val="sr-Latn-CS"/>
        </w:rPr>
        <w:t>143.</w:t>
      </w:r>
      <w:r w:rsidRPr="006650BB">
        <w:rPr>
          <w:b/>
          <w:sz w:val="24"/>
          <w:szCs w:val="24"/>
          <w:lang w:val="sr-Latn-CS"/>
        </w:rPr>
        <w:t xml:space="preserve">  </w:t>
      </w:r>
      <w:r w:rsidR="00790448" w:rsidRPr="006650BB">
        <w:rPr>
          <w:b/>
          <w:sz w:val="24"/>
          <w:szCs w:val="24"/>
          <w:lang w:val="sr-Latn-CS"/>
        </w:rPr>
        <w:t>Zakonom o zdravstvenom osiguranju</w:t>
      </w:r>
      <w:r w:rsidR="00790448" w:rsidRPr="006650BB">
        <w:rPr>
          <w:rStyle w:val="FootnoteReference"/>
          <w:b/>
          <w:sz w:val="24"/>
          <w:szCs w:val="24"/>
          <w:lang w:val="sr-Latn-CS"/>
        </w:rPr>
        <w:footnoteReference w:id="53"/>
      </w:r>
      <w:r w:rsidR="00790448" w:rsidRPr="006650BB">
        <w:rPr>
          <w:sz w:val="24"/>
          <w:szCs w:val="24"/>
          <w:lang w:val="sr-Latn-CS"/>
        </w:rPr>
        <w:t xml:space="preserve"> propisano je, između ostalog, </w:t>
      </w:r>
      <w:bookmarkStart w:id="1" w:name="SADRZAJ_028"/>
      <w:r w:rsidR="00790448" w:rsidRPr="006650BB">
        <w:rPr>
          <w:sz w:val="24"/>
          <w:szCs w:val="24"/>
          <w:lang w:val="sr-Latn-CS"/>
        </w:rPr>
        <w:t>da se osiguranim licima obezbjeđuju zdravstvene usluge u punom iznosu iz sredstava obaveznog zdravstvenog osiguranja za medicinsko tehnička pomagala učenika i studenata do kraja školovanja, a najkasnije do navršenih 26 godina života, kao i medicinsko-tehnička pomagala za lica oboljela od multiple skleroze, mišićne distrofije, cerebralne paralize, paraplegije i kvadriplegije, hronične bubrežne insuficijencije (dijaliza), sistemskih autoimunih bolesti, lica sa uređenim nedostatkom gornjih ili donjih ekstremiteta, kao i lica sa teškim oštećenjem od najmanje 70% u smislu posebnih propisa; mentalno oboljelih lica i lica ometenih u razvoju u skladu sa kriterijumima regulisanim posebnim propisima; slijepih i gluvonijemih lica.</w:t>
      </w:r>
      <w:bookmarkEnd w:id="1"/>
    </w:p>
    <w:p w:rsidR="00790448" w:rsidRPr="006650BB" w:rsidRDefault="00790448">
      <w:pPr>
        <w:jc w:val="both"/>
        <w:rPr>
          <w:b/>
          <w:sz w:val="24"/>
          <w:szCs w:val="24"/>
          <w:lang w:val="sr-Latn-CS"/>
        </w:rPr>
      </w:pPr>
      <w:bookmarkStart w:id="2" w:name="SADRZAJ_004"/>
    </w:p>
    <w:p w:rsidR="00790448" w:rsidRPr="006650BB" w:rsidRDefault="00175566">
      <w:pPr>
        <w:jc w:val="both"/>
        <w:rPr>
          <w:sz w:val="24"/>
          <w:szCs w:val="24"/>
          <w:lang w:val="sr-Latn-CS"/>
        </w:rPr>
      </w:pPr>
      <w:r w:rsidRPr="006650BB">
        <w:rPr>
          <w:sz w:val="24"/>
          <w:szCs w:val="24"/>
          <w:lang w:val="sr-Latn-CS"/>
        </w:rPr>
        <w:t>144.</w:t>
      </w:r>
      <w:r w:rsidRPr="006650BB">
        <w:rPr>
          <w:b/>
          <w:sz w:val="24"/>
          <w:szCs w:val="24"/>
          <w:lang w:val="sr-Latn-CS"/>
        </w:rPr>
        <w:t xml:space="preserve">  </w:t>
      </w:r>
      <w:r w:rsidR="00790448" w:rsidRPr="006650BB">
        <w:rPr>
          <w:b/>
          <w:sz w:val="24"/>
          <w:szCs w:val="24"/>
          <w:lang w:val="sr-Latn-CS"/>
        </w:rPr>
        <w:t>Pravilnikom o načinu i postupku ostvarivanja prava na medicinsko tehnička pomagala</w:t>
      </w:r>
      <w:r w:rsidR="00790448" w:rsidRPr="006650BB">
        <w:rPr>
          <w:rStyle w:val="FootnoteReference"/>
          <w:b/>
          <w:sz w:val="24"/>
          <w:szCs w:val="24"/>
          <w:lang w:val="sr-Latn-CS"/>
        </w:rPr>
        <w:footnoteReference w:id="54"/>
      </w:r>
      <w:r w:rsidR="00790448" w:rsidRPr="006650BB">
        <w:rPr>
          <w:b/>
          <w:sz w:val="24"/>
          <w:szCs w:val="24"/>
          <w:lang w:val="sr-Latn-CS"/>
        </w:rPr>
        <w:t xml:space="preserve"> </w:t>
      </w:r>
      <w:r w:rsidR="00790448" w:rsidRPr="006650BB">
        <w:rPr>
          <w:sz w:val="24"/>
          <w:szCs w:val="24"/>
          <w:lang w:val="sr-Latn-CS"/>
        </w:rPr>
        <w:t>utvrđene su indikacije za medicinsko tehnička pomagala, standardi za materijale od kojih se izrađuju, rokovi korišćenja pomagala, kao i uslovi za izradu novih pomagala prije isteka roka za njihovo korišćenje. Osiguranim licima mogu se odobriti pomagala:</w:t>
      </w:r>
      <w:bookmarkStart w:id="3" w:name="SADRZAJ_026"/>
      <w:r w:rsidR="00790448" w:rsidRPr="006650BB">
        <w:rPr>
          <w:sz w:val="24"/>
          <w:szCs w:val="24"/>
          <w:lang w:val="sr-Latn-CS"/>
        </w:rPr>
        <w:t xml:space="preserve"> ortopedska pomagala: protetička sredstva (proteze), ortotička sredstva (ortoze), ortopedske cipele sa ulošcima, ortopedski ulošci, invalidska kolica, pomoćna pomagala za olakšavanje kretanja; očna i tiflotehnička pomagala; slušna pomagala i pomagala za omogućavanje glasnog govora; stomatološka pomagala, kao i: epiteze (estetske proteze), vještačka dojka, perike, utege i suspenzorijum, trbušni pojasevi, pomagala za gastrointestinalni i urogenitalni sistem, pomagala za disanje, pomagala kod šećerne bolesti i antidekubitus dušek.</w:t>
      </w:r>
      <w:bookmarkEnd w:id="2"/>
      <w:bookmarkEnd w:id="3"/>
    </w:p>
    <w:p w:rsidR="00790448" w:rsidRPr="006650BB" w:rsidRDefault="00790448">
      <w:pPr>
        <w:ind w:left="1440" w:firstLine="720"/>
        <w:outlineLvl w:val="0"/>
        <w:rPr>
          <w:b/>
          <w:bCs/>
          <w:color w:val="000000"/>
          <w:sz w:val="24"/>
          <w:szCs w:val="24"/>
          <w:lang w:val="sr-Latn-CS"/>
        </w:rPr>
      </w:pPr>
    </w:p>
    <w:p w:rsidR="00790448" w:rsidRPr="006650BB" w:rsidRDefault="00175566">
      <w:pPr>
        <w:jc w:val="both"/>
        <w:rPr>
          <w:b/>
          <w:sz w:val="24"/>
          <w:szCs w:val="24"/>
          <w:lang w:val="sr-Latn-CS"/>
        </w:rPr>
      </w:pPr>
      <w:r w:rsidRPr="006650BB">
        <w:rPr>
          <w:sz w:val="24"/>
          <w:szCs w:val="24"/>
          <w:lang w:val="sr-Latn-CS"/>
        </w:rPr>
        <w:t>145</w:t>
      </w:r>
      <w:r w:rsidRPr="006650BB">
        <w:rPr>
          <w:b/>
          <w:sz w:val="24"/>
          <w:szCs w:val="24"/>
          <w:lang w:val="sr-Latn-CS"/>
        </w:rPr>
        <w:t xml:space="preserve">.  </w:t>
      </w:r>
      <w:r w:rsidR="00790448" w:rsidRPr="006650BB">
        <w:rPr>
          <w:b/>
          <w:sz w:val="24"/>
          <w:szCs w:val="24"/>
          <w:lang w:val="sr-Latn-CS"/>
        </w:rPr>
        <w:t>Zakon o povlastici na putovanje lica sa invaliditetom</w:t>
      </w:r>
      <w:r w:rsidR="00790448" w:rsidRPr="006650BB">
        <w:rPr>
          <w:rStyle w:val="FootnoteReference"/>
          <w:sz w:val="24"/>
          <w:szCs w:val="24"/>
          <w:lang w:val="sr-Latn-CS"/>
        </w:rPr>
        <w:footnoteReference w:id="55"/>
      </w:r>
      <w:r w:rsidR="00790448" w:rsidRPr="006650BB">
        <w:rPr>
          <w:sz w:val="24"/>
          <w:szCs w:val="24"/>
          <w:lang w:val="sr-Latn-CS"/>
        </w:rPr>
        <w:t xml:space="preserve"> definiše da pravo na povlasticu na putovanje imaju sljedeća lica sa invalidite</w:t>
      </w:r>
      <w:r w:rsidRPr="006650BB">
        <w:rPr>
          <w:sz w:val="24"/>
          <w:szCs w:val="24"/>
          <w:lang w:val="sr-Latn-CS"/>
        </w:rPr>
        <w:t>t</w:t>
      </w:r>
      <w:r w:rsidR="00790448" w:rsidRPr="006650BB">
        <w:rPr>
          <w:sz w:val="24"/>
          <w:szCs w:val="24"/>
          <w:lang w:val="sr-Latn-CS"/>
        </w:rPr>
        <w:t>om: korisnik njege i pomoći drugog lica i djeca i mladi koji su ostvarili pravo na pomoć za vaspitanje i obrazovanje djece i mladih sa posebnim potrebama, u skladu sa propisom iz oblasti socijalne i dječje zaštite i korisnik njege i pomoći drugog lica, koji je to pravo ostvario u skladu sa propisom iz oblasti penzijskog i invalidskog osiguranja. Pravo na povlasticu na putovanje ima i pratilac lica sa invaliditetom. Lice sa invaliditetom ima pravo na povlasticu za dvanaest</w:t>
      </w:r>
      <w:r w:rsidR="00790448" w:rsidRPr="006650BB">
        <w:rPr>
          <w:b/>
          <w:sz w:val="24"/>
          <w:szCs w:val="24"/>
          <w:lang w:val="sr-Latn-CS"/>
        </w:rPr>
        <w:t xml:space="preserve"> </w:t>
      </w:r>
      <w:r w:rsidR="00790448" w:rsidRPr="006650BB">
        <w:rPr>
          <w:sz w:val="24"/>
          <w:szCs w:val="24"/>
          <w:lang w:val="sr-Latn-CS"/>
        </w:rPr>
        <w:t>putovanja u drumskom i željezničkom saobraćaju, u toku kalendarske godine, a ono koje je u radnom odnosu ima pravo i na povlasticu na putovanje od mjesta stanovanja do mjesta rada, kao i povratak u mjesto stanovanja.</w:t>
      </w:r>
    </w:p>
    <w:p w:rsidR="00790448" w:rsidRPr="006650BB" w:rsidRDefault="00790448">
      <w:pPr>
        <w:jc w:val="both"/>
        <w:rPr>
          <w:sz w:val="24"/>
          <w:szCs w:val="24"/>
          <w:lang w:val="sr-Latn-CS"/>
        </w:rPr>
      </w:pPr>
    </w:p>
    <w:p w:rsidR="00790448" w:rsidRPr="006650BB" w:rsidRDefault="00175566">
      <w:pPr>
        <w:jc w:val="both"/>
        <w:rPr>
          <w:sz w:val="24"/>
          <w:szCs w:val="24"/>
          <w:lang w:val="sr-Latn-CS"/>
        </w:rPr>
      </w:pPr>
      <w:r w:rsidRPr="006650BB">
        <w:rPr>
          <w:sz w:val="24"/>
          <w:szCs w:val="24"/>
          <w:lang w:val="sr-Latn-CS"/>
        </w:rPr>
        <w:lastRenderedPageBreak/>
        <w:t>146.</w:t>
      </w:r>
      <w:r w:rsidRPr="006650BB">
        <w:rPr>
          <w:b/>
          <w:sz w:val="24"/>
          <w:szCs w:val="24"/>
          <w:lang w:val="sr-Latn-CS"/>
        </w:rPr>
        <w:tab/>
      </w:r>
      <w:r w:rsidR="00790448" w:rsidRPr="006650BB">
        <w:rPr>
          <w:b/>
          <w:sz w:val="24"/>
          <w:szCs w:val="24"/>
          <w:lang w:val="sr-Latn-CS"/>
        </w:rPr>
        <w:t>Zakonom o kretanju lica sa invaliditetom uz pomoć psa pomagača</w:t>
      </w:r>
      <w:r w:rsidR="00790448" w:rsidRPr="006650BB">
        <w:rPr>
          <w:rStyle w:val="FootnoteReference"/>
          <w:sz w:val="24"/>
          <w:szCs w:val="24"/>
          <w:lang w:val="sr-Latn-CS"/>
        </w:rPr>
        <w:footnoteReference w:id="56"/>
      </w:r>
      <w:r w:rsidR="00790448" w:rsidRPr="006650BB">
        <w:rPr>
          <w:sz w:val="24"/>
          <w:szCs w:val="24"/>
          <w:lang w:val="sr-Latn-CS"/>
        </w:rPr>
        <w:t xml:space="preserve"> uređuje se pravo lica sa invaliditetom da sa psom pomagačem koristi prevozna sredstva u drumskom, željezničkom, pomorskom i vazdušnom saobraćaju, ima slobodan pristup i boravak na javnom mjestu i slobodan pristup i boravak u radnom prostoru.</w:t>
      </w:r>
    </w:p>
    <w:p w:rsidR="00790448" w:rsidRPr="006650BB" w:rsidRDefault="00790448">
      <w:pPr>
        <w:outlineLvl w:val="0"/>
        <w:rPr>
          <w:i/>
          <w:iCs/>
          <w:color w:val="000000"/>
          <w:sz w:val="24"/>
          <w:szCs w:val="24"/>
          <w:lang w:val="sr-Latn-CS"/>
        </w:rPr>
      </w:pPr>
    </w:p>
    <w:p w:rsidR="00790448" w:rsidRPr="006650BB" w:rsidRDefault="00175566">
      <w:pPr>
        <w:pStyle w:val="BodyText3"/>
        <w:autoSpaceDE/>
        <w:autoSpaceDN/>
        <w:adjustRightInd/>
        <w:rPr>
          <w:bCs w:val="0"/>
          <w:szCs w:val="24"/>
          <w:lang w:val="sr-Latn-CS"/>
        </w:rPr>
      </w:pPr>
      <w:r w:rsidRPr="006650BB">
        <w:rPr>
          <w:bCs w:val="0"/>
          <w:szCs w:val="24"/>
        </w:rPr>
        <w:t>147.</w:t>
      </w:r>
      <w:r w:rsidRPr="006650BB">
        <w:rPr>
          <w:bCs w:val="0"/>
          <w:szCs w:val="24"/>
        </w:rPr>
        <w:tab/>
      </w:r>
      <w:r w:rsidR="00790448" w:rsidRPr="006650BB">
        <w:rPr>
          <w:bCs w:val="0"/>
          <w:szCs w:val="24"/>
        </w:rPr>
        <w:t xml:space="preserve">Postavljanje zvučne signalizacije na raskrsnicama je regulisano </w:t>
      </w:r>
      <w:r w:rsidR="00790448" w:rsidRPr="006650BB">
        <w:rPr>
          <w:b/>
          <w:bCs w:val="0"/>
          <w:szCs w:val="24"/>
        </w:rPr>
        <w:t>Pravilnikom o bližim uslovima i načinu prilagođavanja objekata za pristup i kretanje lica smanjene pokretljivosti</w:t>
      </w:r>
      <w:r w:rsidR="00790448" w:rsidRPr="006650BB">
        <w:rPr>
          <w:bCs w:val="0"/>
          <w:szCs w:val="24"/>
        </w:rPr>
        <w:t>, a realizacija ove mjere je u nadležnosti lokalnih sekretarijata za komunalno opremanje i saobraćaj</w:t>
      </w:r>
      <w:r w:rsidR="00790448" w:rsidRPr="006650BB">
        <w:rPr>
          <w:rStyle w:val="FootnoteReference"/>
          <w:bCs w:val="0"/>
          <w:szCs w:val="24"/>
        </w:rPr>
        <w:footnoteReference w:id="57"/>
      </w:r>
      <w:r w:rsidR="00790448" w:rsidRPr="006650BB">
        <w:rPr>
          <w:bCs w:val="0"/>
          <w:szCs w:val="24"/>
        </w:rPr>
        <w:t xml:space="preserve">. </w:t>
      </w:r>
    </w:p>
    <w:p w:rsidR="00790448" w:rsidRPr="006650BB" w:rsidRDefault="00790448">
      <w:pPr>
        <w:outlineLvl w:val="0"/>
        <w:rPr>
          <w:i/>
          <w:iCs/>
          <w:color w:val="000000"/>
          <w:sz w:val="24"/>
          <w:szCs w:val="24"/>
          <w:lang w:val="sr-Latn-CS"/>
        </w:rPr>
      </w:pPr>
    </w:p>
    <w:p w:rsidR="00790448" w:rsidRPr="006650BB" w:rsidRDefault="00175566">
      <w:pPr>
        <w:pStyle w:val="BodyText2"/>
        <w:outlineLvl w:val="0"/>
        <w:rPr>
          <w:sz w:val="24"/>
          <w:szCs w:val="24"/>
        </w:rPr>
      </w:pPr>
      <w:r w:rsidRPr="006650BB">
        <w:rPr>
          <w:sz w:val="24"/>
          <w:szCs w:val="24"/>
        </w:rPr>
        <w:t>148.</w:t>
      </w:r>
      <w:r w:rsidRPr="006650BB">
        <w:rPr>
          <w:sz w:val="24"/>
          <w:szCs w:val="24"/>
        </w:rPr>
        <w:tab/>
      </w:r>
      <w:r w:rsidR="00790448" w:rsidRPr="006650BB">
        <w:rPr>
          <w:sz w:val="24"/>
          <w:szCs w:val="24"/>
        </w:rPr>
        <w:t xml:space="preserve">Predstavnici organizacija osoba sa invaliditetom su konsultovani prilikom izrade Predloga izmjena i dopuna Zakona o uređenju prostora i izgradnji objekata, u okviru kojeg je, novim rješenjem, pojačana obaveza svih subjekata kontrole u procesu praćenja ispunjenosti uslova za pristup i kretanje lica smanjene pokretljivosti. </w:t>
      </w:r>
      <w:r w:rsidR="00790448" w:rsidRPr="006650BB">
        <w:rPr>
          <w:sz w:val="24"/>
          <w:szCs w:val="24"/>
          <w:lang w:val="sr-Latn-CS"/>
        </w:rPr>
        <w:t>Takođe, stvorena je mogućnost da se kroz privremene objekte (pristupne rampe, liftove itd.) obezbijede uslovi za pristup i kretanje lica smanjene pokretljivosti.</w:t>
      </w:r>
      <w:r w:rsidR="00790448" w:rsidRPr="006650BB">
        <w:rPr>
          <w:sz w:val="24"/>
          <w:szCs w:val="24"/>
        </w:rPr>
        <w:t xml:space="preserve"> Pored toga, organizovano je više okruglih stolova, na kojima su učestvovali i predstavnici nadleţnog ministarstva, Inženjerske komore, inspekcijskih službi, morskog dobra, nacionalnih parkova i turističke organizacije, a na kojima se razmatralo pitanje otklanjanja akrhitektonskih barijera.</w:t>
      </w:r>
    </w:p>
    <w:p w:rsidR="00790448" w:rsidRPr="006650BB" w:rsidRDefault="00790448">
      <w:pPr>
        <w:pStyle w:val="BodyText2"/>
        <w:outlineLvl w:val="0"/>
        <w:rPr>
          <w:sz w:val="24"/>
          <w:szCs w:val="24"/>
        </w:rPr>
      </w:pPr>
    </w:p>
    <w:p w:rsidR="00790448" w:rsidRPr="006650BB" w:rsidRDefault="00175566">
      <w:pPr>
        <w:pStyle w:val="BodyText2"/>
        <w:rPr>
          <w:sz w:val="24"/>
          <w:szCs w:val="24"/>
          <w:lang w:val="sr-Latn-CS"/>
        </w:rPr>
      </w:pPr>
      <w:r w:rsidRPr="006650BB">
        <w:rPr>
          <w:sz w:val="24"/>
          <w:szCs w:val="24"/>
          <w:lang w:val="sr-Latn-CS"/>
        </w:rPr>
        <w:t>149.</w:t>
      </w:r>
      <w:r w:rsidRPr="006650BB">
        <w:rPr>
          <w:sz w:val="24"/>
          <w:szCs w:val="24"/>
          <w:lang w:val="sr-Latn-CS"/>
        </w:rPr>
        <w:tab/>
      </w:r>
      <w:r w:rsidR="00790448" w:rsidRPr="006650BB">
        <w:rPr>
          <w:sz w:val="24"/>
          <w:szCs w:val="24"/>
          <w:lang w:val="sr-Latn-CS"/>
        </w:rPr>
        <w:t>Već nekoliko godina unazad Zavod za zapošljavanje sprovodi realizaciju javnog rada Personalna asistencija</w:t>
      </w:r>
      <w:r w:rsidRPr="006650BB">
        <w:rPr>
          <w:sz w:val="24"/>
          <w:szCs w:val="24"/>
          <w:lang w:val="sr-Latn-CS"/>
        </w:rPr>
        <w:t xml:space="preserve"> i asistencija u nastavi kao socijaln</w:t>
      </w:r>
      <w:r w:rsidR="00B23E3F" w:rsidRPr="006650BB">
        <w:rPr>
          <w:sz w:val="24"/>
          <w:szCs w:val="24"/>
          <w:lang w:val="sr-Latn-CS"/>
        </w:rPr>
        <w:t>og</w:t>
      </w:r>
      <w:r w:rsidR="00790448" w:rsidRPr="006650BB">
        <w:rPr>
          <w:sz w:val="24"/>
          <w:szCs w:val="24"/>
          <w:lang w:val="sr-Latn-CS"/>
        </w:rPr>
        <w:t xml:space="preserve"> servis</w:t>
      </w:r>
      <w:r w:rsidR="00B23E3F" w:rsidRPr="006650BB">
        <w:rPr>
          <w:sz w:val="24"/>
          <w:szCs w:val="24"/>
          <w:lang w:val="sr-Latn-CS"/>
        </w:rPr>
        <w:t>a</w:t>
      </w:r>
      <w:r w:rsidR="00790448" w:rsidRPr="006650BB">
        <w:rPr>
          <w:sz w:val="24"/>
          <w:szCs w:val="24"/>
          <w:lang w:val="sr-Latn-CS"/>
        </w:rPr>
        <w:t xml:space="preserve">, sa ciljem povećanja zaposlivosti asistenata i pružanja podrške licima sa </w:t>
      </w:r>
      <w:r w:rsidRPr="006650BB">
        <w:rPr>
          <w:sz w:val="24"/>
          <w:szCs w:val="24"/>
          <w:lang w:val="sr-Latn-CS"/>
        </w:rPr>
        <w:t>invaliditetom od najmlađeg</w:t>
      </w:r>
      <w:r w:rsidR="00790448" w:rsidRPr="006650BB">
        <w:rPr>
          <w:sz w:val="24"/>
          <w:szCs w:val="24"/>
          <w:lang w:val="sr-Latn-CS"/>
        </w:rPr>
        <w:t xml:space="preserve"> uzrasta, kroz škole</w:t>
      </w:r>
      <w:r w:rsidRPr="006650BB">
        <w:rPr>
          <w:sz w:val="24"/>
          <w:szCs w:val="24"/>
          <w:lang w:val="sr-Latn-CS"/>
        </w:rPr>
        <w:t>, do podrške za funkcionisanje u zrelom dobu</w:t>
      </w:r>
      <w:r w:rsidR="00B23E3F" w:rsidRPr="006650BB">
        <w:rPr>
          <w:sz w:val="24"/>
          <w:szCs w:val="24"/>
          <w:lang w:val="sr-Latn-CS"/>
        </w:rPr>
        <w:t>. Integracijom u društvo kroz</w:t>
      </w:r>
      <w:r w:rsidR="00790448" w:rsidRPr="006650BB">
        <w:rPr>
          <w:sz w:val="24"/>
          <w:szCs w:val="24"/>
          <w:lang w:val="sr-Latn-CS"/>
        </w:rPr>
        <w:t xml:space="preserve"> sistem obrazovanja </w:t>
      </w:r>
      <w:r w:rsidR="00B23E3F" w:rsidRPr="006650BB">
        <w:rPr>
          <w:sz w:val="24"/>
          <w:szCs w:val="24"/>
          <w:lang w:val="sr-Latn-CS"/>
        </w:rPr>
        <w:t xml:space="preserve">i zapošljavanja, </w:t>
      </w:r>
      <w:r w:rsidR="00790448" w:rsidRPr="006650BB">
        <w:rPr>
          <w:sz w:val="24"/>
          <w:szCs w:val="24"/>
          <w:lang w:val="sr-Latn-CS"/>
        </w:rPr>
        <w:t>doprinosi se suzbijanju isključ</w:t>
      </w:r>
      <w:r w:rsidR="00B23E3F" w:rsidRPr="006650BB">
        <w:rPr>
          <w:sz w:val="24"/>
          <w:szCs w:val="24"/>
          <w:lang w:val="sr-Latn-CS"/>
        </w:rPr>
        <w:t>enosti iz društva, koji je jednom</w:t>
      </w:r>
      <w:r w:rsidR="00790448" w:rsidRPr="006650BB">
        <w:rPr>
          <w:sz w:val="24"/>
          <w:szCs w:val="24"/>
          <w:lang w:val="sr-Latn-CS"/>
        </w:rPr>
        <w:t xml:space="preserve"> od oblika diskriminacije. </w:t>
      </w:r>
    </w:p>
    <w:p w:rsidR="00790448" w:rsidRPr="006650BB" w:rsidRDefault="00790448">
      <w:pPr>
        <w:ind w:left="1440" w:firstLine="720"/>
        <w:outlineLvl w:val="0"/>
        <w:rPr>
          <w:b/>
          <w:bCs/>
          <w:color w:val="000000"/>
          <w:sz w:val="24"/>
          <w:szCs w:val="24"/>
          <w:lang w:val="sr-Latn-CS"/>
        </w:rPr>
      </w:pPr>
    </w:p>
    <w:p w:rsidR="001C0837" w:rsidRPr="006650BB" w:rsidRDefault="00B23E3F" w:rsidP="003B4AD5">
      <w:pPr>
        <w:pStyle w:val="BodyText2"/>
        <w:outlineLvl w:val="0"/>
        <w:rPr>
          <w:sz w:val="24"/>
          <w:szCs w:val="24"/>
        </w:rPr>
      </w:pPr>
      <w:r w:rsidRPr="006650BB">
        <w:rPr>
          <w:sz w:val="24"/>
          <w:szCs w:val="24"/>
        </w:rPr>
        <w:t>150.</w:t>
      </w:r>
      <w:r w:rsidRPr="006650BB">
        <w:rPr>
          <w:sz w:val="24"/>
          <w:szCs w:val="24"/>
        </w:rPr>
        <w:tab/>
      </w:r>
      <w:r w:rsidR="001C0837" w:rsidRPr="006650BB">
        <w:rPr>
          <w:sz w:val="24"/>
          <w:szCs w:val="24"/>
        </w:rPr>
        <w:t>Od strane Komisije za raspodjelu dijela prihoda od igara na sreću, podržan je projekat „Turistička mapa puta osoba sa invaliditetom u Crnoj Gori“ koji sprovodi Udruženje paraplegičara Podgorica. Cilj projekta je podizanje javne svijesti o pristupačnosti objekata i javnih površina kretanju osoba sa invaliditetom u Crnoj Gori, sa posebnim akcentom na hotelski smještaj i kulturno-istorijske objekte. U toku je izrada brošure u kojoj će se naći oni objekti koji su prilagođeni potrebama osoba sa invaliditetom.</w:t>
      </w:r>
    </w:p>
    <w:p w:rsidR="001C0837" w:rsidRPr="006650BB" w:rsidRDefault="001C0837" w:rsidP="003B4AD5">
      <w:pPr>
        <w:ind w:left="1440" w:firstLine="720"/>
        <w:outlineLvl w:val="0"/>
        <w:rPr>
          <w:b/>
          <w:bCs/>
          <w:color w:val="000000"/>
          <w:sz w:val="24"/>
          <w:szCs w:val="24"/>
          <w:lang w:val="sr-Latn-CS"/>
        </w:rPr>
      </w:pPr>
    </w:p>
    <w:p w:rsidR="00790448" w:rsidRPr="006650BB" w:rsidRDefault="00790448" w:rsidP="003B4AD5">
      <w:pPr>
        <w:pStyle w:val="Heading8"/>
        <w:rPr>
          <w:sz w:val="24"/>
          <w:lang w:val="sr-Latn-CS"/>
        </w:rPr>
      </w:pPr>
      <w:r w:rsidRPr="006650BB">
        <w:rPr>
          <w:sz w:val="24"/>
          <w:lang w:val="sr-Latn-CS"/>
        </w:rPr>
        <w:t xml:space="preserve">Član 21 - Sloboda izražavanja i mišljenja i pristup informacijama </w:t>
      </w:r>
    </w:p>
    <w:p w:rsidR="00790448" w:rsidRPr="006650BB" w:rsidRDefault="00790448" w:rsidP="003B4AD5">
      <w:pPr>
        <w:jc w:val="both"/>
        <w:rPr>
          <w:sz w:val="24"/>
          <w:szCs w:val="24"/>
          <w:lang w:val="sr-Latn-CS"/>
        </w:rPr>
      </w:pPr>
    </w:p>
    <w:p w:rsidR="00790448" w:rsidRPr="006650BB" w:rsidRDefault="00B23E3F" w:rsidP="003B4AD5">
      <w:pPr>
        <w:autoSpaceDE w:val="0"/>
        <w:autoSpaceDN w:val="0"/>
        <w:adjustRightInd w:val="0"/>
        <w:jc w:val="both"/>
        <w:rPr>
          <w:sz w:val="24"/>
          <w:szCs w:val="24"/>
          <w:lang w:val="sr-Latn-CS"/>
        </w:rPr>
      </w:pPr>
      <w:r w:rsidRPr="006650BB">
        <w:rPr>
          <w:sz w:val="24"/>
          <w:szCs w:val="24"/>
        </w:rPr>
        <w:t>151.</w:t>
      </w:r>
      <w:r w:rsidRPr="006650BB">
        <w:rPr>
          <w:sz w:val="24"/>
          <w:szCs w:val="24"/>
        </w:rPr>
        <w:tab/>
      </w:r>
      <w:r w:rsidR="00790448" w:rsidRPr="006650BB">
        <w:rPr>
          <w:sz w:val="24"/>
          <w:szCs w:val="24"/>
        </w:rPr>
        <w:t xml:space="preserve">Sloboda mišljenja i izražavanja je regulisana Ustavom, kojim se svakome jemči pravo na slobodu misli, savjesti i vjeroispovijesti. Svako ima pravo na slobodu izražavanja govorom, pisanom riječju, slikom ili na drugi način. Ova odredba se svakako može odnositi i na gestovni govor. </w:t>
      </w:r>
      <w:r w:rsidR="00790448" w:rsidRPr="006650BB">
        <w:rPr>
          <w:sz w:val="24"/>
          <w:szCs w:val="24"/>
          <w:lang w:val="sr-Latn-CS"/>
        </w:rPr>
        <w:t>Takođe, svako ima pravo pristupa informacijama u posjedu državnih organa i organizacija koje vrše javna ovlašćenja.</w:t>
      </w:r>
    </w:p>
    <w:p w:rsidR="00790448" w:rsidRPr="006650BB" w:rsidRDefault="00790448">
      <w:pPr>
        <w:autoSpaceDE w:val="0"/>
        <w:autoSpaceDN w:val="0"/>
        <w:adjustRightInd w:val="0"/>
        <w:rPr>
          <w:sz w:val="24"/>
          <w:szCs w:val="24"/>
          <w:lang w:val="sr-Latn-CS"/>
        </w:rPr>
      </w:pPr>
    </w:p>
    <w:p w:rsidR="00790448" w:rsidRPr="006650BB" w:rsidRDefault="00B23E3F">
      <w:pPr>
        <w:jc w:val="both"/>
        <w:rPr>
          <w:iCs/>
          <w:color w:val="000000"/>
          <w:sz w:val="24"/>
          <w:szCs w:val="24"/>
          <w:lang w:val="sr-Latn-CS"/>
        </w:rPr>
      </w:pPr>
      <w:r w:rsidRPr="006650BB">
        <w:rPr>
          <w:bCs/>
          <w:sz w:val="24"/>
          <w:szCs w:val="24"/>
          <w:lang w:val="sr-Latn-CS"/>
        </w:rPr>
        <w:t>152.</w:t>
      </w:r>
      <w:r w:rsidRPr="006650BB">
        <w:rPr>
          <w:b/>
          <w:bCs/>
          <w:sz w:val="24"/>
          <w:szCs w:val="24"/>
          <w:lang w:val="sr-Latn-CS"/>
        </w:rPr>
        <w:tab/>
      </w:r>
      <w:r w:rsidR="00790448" w:rsidRPr="006650BB">
        <w:rPr>
          <w:b/>
          <w:bCs/>
          <w:sz w:val="24"/>
          <w:szCs w:val="24"/>
          <w:lang w:val="sr-Latn-CS"/>
        </w:rPr>
        <w:t>Zakonom o medijima</w:t>
      </w:r>
      <w:r w:rsidR="00790448" w:rsidRPr="006650BB">
        <w:rPr>
          <w:rStyle w:val="FootnoteReference"/>
          <w:iCs/>
          <w:color w:val="000000"/>
          <w:sz w:val="24"/>
          <w:szCs w:val="24"/>
          <w:lang w:val="sr-Latn-CS"/>
        </w:rPr>
        <w:footnoteReference w:id="58"/>
      </w:r>
      <w:r w:rsidR="00790448" w:rsidRPr="006650BB">
        <w:rPr>
          <w:sz w:val="24"/>
          <w:szCs w:val="24"/>
          <w:lang w:val="sr-Latn-CS"/>
        </w:rPr>
        <w:t xml:space="preserve"> definisano je da Republika obezbjeđuje dio finansijskih sredstava za ostvarivanje Ustavom i zakonom zajamčenih prava građana na informisanje, bez diskriminacije, po osnovu programskih sadržaja značajnih, pored ostalog i za </w:t>
      </w:r>
      <w:r w:rsidR="00790448" w:rsidRPr="006650BB">
        <w:rPr>
          <w:iCs/>
          <w:color w:val="000000"/>
          <w:sz w:val="24"/>
          <w:szCs w:val="24"/>
          <w:lang w:val="sr-Latn-CS"/>
        </w:rPr>
        <w:t>informisanje osoba oštećenog sluha i vida.</w:t>
      </w:r>
    </w:p>
    <w:p w:rsidR="00790448" w:rsidRPr="006650BB" w:rsidRDefault="00790448">
      <w:pPr>
        <w:jc w:val="both"/>
        <w:rPr>
          <w:sz w:val="24"/>
          <w:szCs w:val="24"/>
          <w:lang w:val="sr-Latn-CS"/>
        </w:rPr>
      </w:pPr>
    </w:p>
    <w:p w:rsidR="00790448" w:rsidRPr="006650BB" w:rsidRDefault="00B23E3F">
      <w:pPr>
        <w:jc w:val="both"/>
        <w:rPr>
          <w:color w:val="000000"/>
          <w:sz w:val="24"/>
          <w:szCs w:val="24"/>
        </w:rPr>
      </w:pPr>
      <w:r w:rsidRPr="006650BB">
        <w:rPr>
          <w:bCs/>
          <w:sz w:val="24"/>
          <w:szCs w:val="24"/>
        </w:rPr>
        <w:t>153.</w:t>
      </w:r>
      <w:r w:rsidRPr="006650BB">
        <w:rPr>
          <w:b/>
          <w:bCs/>
          <w:sz w:val="24"/>
          <w:szCs w:val="24"/>
        </w:rPr>
        <w:tab/>
      </w:r>
      <w:r w:rsidR="00790448" w:rsidRPr="006650BB">
        <w:rPr>
          <w:b/>
          <w:bCs/>
          <w:sz w:val="24"/>
          <w:szCs w:val="24"/>
        </w:rPr>
        <w:t>Zakonom o elektronskim medijima</w:t>
      </w:r>
      <w:r w:rsidR="00790448" w:rsidRPr="006650BB">
        <w:rPr>
          <w:rStyle w:val="FootnoteReference"/>
          <w:b/>
          <w:bCs/>
          <w:sz w:val="24"/>
          <w:szCs w:val="24"/>
          <w:lang w:val="sr-Latn-CS"/>
        </w:rPr>
        <w:footnoteReference w:id="59"/>
      </w:r>
      <w:r w:rsidR="00790448" w:rsidRPr="006650BB">
        <w:rPr>
          <w:sz w:val="24"/>
          <w:szCs w:val="24"/>
        </w:rPr>
        <w:t xml:space="preserve"> uređivanje odnosa u oblasti audiovizuelnih medijskih usluga zasniva na, pored ostalih, i na načelu zabrane diskriminacije. Audiovizuelnom medijskom </w:t>
      </w:r>
      <w:r w:rsidR="00790448" w:rsidRPr="006650BB">
        <w:rPr>
          <w:color w:val="000000"/>
          <w:sz w:val="24"/>
          <w:szCs w:val="24"/>
        </w:rPr>
        <w:t xml:space="preserve">uslugom se ne smije omogućavati </w:t>
      </w:r>
      <w:r w:rsidR="00790448" w:rsidRPr="006650BB">
        <w:rPr>
          <w:bCs/>
          <w:iCs/>
          <w:color w:val="000000"/>
          <w:sz w:val="24"/>
          <w:szCs w:val="24"/>
        </w:rPr>
        <w:t>podsticanje ili širiti mržnja ili diskriminacija po osnovu, pored ostalog, invaliditeta i</w:t>
      </w:r>
      <w:r w:rsidR="00790448" w:rsidRPr="006650BB">
        <w:rPr>
          <w:color w:val="000000"/>
          <w:sz w:val="24"/>
          <w:szCs w:val="24"/>
        </w:rPr>
        <w:t xml:space="preserve"> genetskog nasljeđa.</w:t>
      </w:r>
    </w:p>
    <w:p w:rsidR="00790448" w:rsidRPr="006650BB" w:rsidRDefault="00790448">
      <w:pPr>
        <w:autoSpaceDE w:val="0"/>
        <w:autoSpaceDN w:val="0"/>
        <w:adjustRightInd w:val="0"/>
        <w:ind w:firstLine="465"/>
        <w:jc w:val="both"/>
        <w:rPr>
          <w:b/>
          <w:i/>
          <w:color w:val="000000"/>
          <w:sz w:val="24"/>
          <w:szCs w:val="24"/>
          <w:lang w:val="sr-Latn-CS"/>
        </w:rPr>
      </w:pPr>
    </w:p>
    <w:p w:rsidR="00790448" w:rsidRDefault="00B23E3F" w:rsidP="003B4AD5">
      <w:pPr>
        <w:autoSpaceDE w:val="0"/>
        <w:autoSpaceDN w:val="0"/>
        <w:adjustRightInd w:val="0"/>
        <w:jc w:val="both"/>
        <w:rPr>
          <w:bCs/>
          <w:iCs/>
          <w:color w:val="000000"/>
          <w:sz w:val="24"/>
          <w:szCs w:val="24"/>
          <w:lang w:val="sr-Latn-CS"/>
        </w:rPr>
      </w:pPr>
      <w:r w:rsidRPr="006650BB">
        <w:rPr>
          <w:color w:val="000000"/>
          <w:sz w:val="24"/>
          <w:szCs w:val="24"/>
          <w:lang w:val="sr-Latn-CS"/>
        </w:rPr>
        <w:t>154.</w:t>
      </w:r>
      <w:r w:rsidRPr="006650BB">
        <w:rPr>
          <w:color w:val="000000"/>
          <w:sz w:val="24"/>
          <w:szCs w:val="24"/>
          <w:lang w:val="sr-Latn-CS"/>
        </w:rPr>
        <w:tab/>
      </w:r>
      <w:r w:rsidR="00790448" w:rsidRPr="006650BB">
        <w:rPr>
          <w:color w:val="000000"/>
          <w:sz w:val="24"/>
          <w:szCs w:val="24"/>
          <w:lang w:val="sr-Latn-CS"/>
        </w:rPr>
        <w:t>Javni emiteri su dužni da proizvode i emituju radijske i/ili televizijske programe kojima se obezbjeđuje ostvarivanje prava i interesa građana i drugih subjekata u oblasti informisanja a odnose se na programe namijenjene različitim segmentima društva</w:t>
      </w:r>
      <w:r w:rsidR="00790448" w:rsidRPr="006650BB">
        <w:rPr>
          <w:b/>
          <w:color w:val="000000"/>
          <w:sz w:val="24"/>
          <w:szCs w:val="24"/>
          <w:lang w:val="sr-Latn-CS"/>
        </w:rPr>
        <w:t xml:space="preserve">, </w:t>
      </w:r>
      <w:r w:rsidR="00790448" w:rsidRPr="006650BB">
        <w:rPr>
          <w:bCs/>
          <w:iCs/>
          <w:color w:val="000000"/>
          <w:sz w:val="24"/>
          <w:szCs w:val="24"/>
          <w:lang w:val="sr-Latn-CS"/>
        </w:rPr>
        <w:t>bez diskriminacije,</w:t>
      </w:r>
      <w:r w:rsidR="00790448" w:rsidRPr="006650BB">
        <w:rPr>
          <w:color w:val="000000"/>
          <w:sz w:val="24"/>
          <w:szCs w:val="24"/>
          <w:lang w:val="sr-Latn-CS"/>
        </w:rPr>
        <w:t xml:space="preserve"> posebno vodeći računa o specifičnim društvenim grupama kao što su djeca i omladina, pripadnici manjinskih naroda i drugih manjinskih nacionalnih zajednica, </w:t>
      </w:r>
      <w:r w:rsidR="00790448" w:rsidRPr="006650BB">
        <w:rPr>
          <w:bCs/>
          <w:iCs/>
          <w:color w:val="000000"/>
          <w:sz w:val="24"/>
          <w:szCs w:val="24"/>
          <w:lang w:val="sr-Latn-CS"/>
        </w:rPr>
        <w:t>osobe sa invaliditetom,</w:t>
      </w:r>
      <w:r w:rsidR="00790448" w:rsidRPr="006650BB">
        <w:rPr>
          <w:color w:val="000000"/>
          <w:sz w:val="24"/>
          <w:szCs w:val="24"/>
          <w:lang w:val="sr-Latn-CS"/>
        </w:rPr>
        <w:t xml:space="preserve"> socijalno i zdravstveno ugroženi i dr. Budžetom Crne Gore, odnosno budžetom jedinice lokalne samouprave obezbjeđuje se dio finansijskih sredstava za ostvarivanje Ustavom i zakonom zajemčenih prava građana na informisanje, </w:t>
      </w:r>
      <w:r w:rsidR="00790448" w:rsidRPr="006650BB">
        <w:rPr>
          <w:bCs/>
          <w:iCs/>
          <w:color w:val="000000"/>
          <w:sz w:val="24"/>
          <w:szCs w:val="24"/>
          <w:lang w:val="sr-Latn-CS"/>
        </w:rPr>
        <w:t>bez diskriminacije, po osnovu programskih sadržaja koji su značajni zapored ostalih i za informisanje lica oštećenog sluha i vida.</w:t>
      </w:r>
    </w:p>
    <w:p w:rsidR="003B4AD5" w:rsidRPr="006650BB" w:rsidRDefault="003B4AD5" w:rsidP="003B4AD5">
      <w:pPr>
        <w:autoSpaceDE w:val="0"/>
        <w:autoSpaceDN w:val="0"/>
        <w:adjustRightInd w:val="0"/>
        <w:jc w:val="both"/>
        <w:rPr>
          <w:bCs/>
          <w:iCs/>
          <w:color w:val="000000"/>
          <w:sz w:val="24"/>
          <w:szCs w:val="24"/>
          <w:lang w:val="sr-Latn-CS"/>
        </w:rPr>
      </w:pPr>
    </w:p>
    <w:p w:rsidR="003B4AD5" w:rsidRDefault="00B23E3F" w:rsidP="003B4AD5">
      <w:pPr>
        <w:autoSpaceDE w:val="0"/>
        <w:autoSpaceDN w:val="0"/>
        <w:adjustRightInd w:val="0"/>
        <w:spacing w:before="120" w:after="120"/>
        <w:jc w:val="both"/>
        <w:rPr>
          <w:bCs/>
          <w:iCs/>
          <w:color w:val="000000"/>
          <w:sz w:val="24"/>
          <w:szCs w:val="24"/>
          <w:lang w:val="sr-Latn-CS"/>
        </w:rPr>
      </w:pPr>
      <w:r w:rsidRPr="006650BB">
        <w:rPr>
          <w:bCs/>
          <w:iCs/>
          <w:color w:val="000000"/>
          <w:sz w:val="24"/>
          <w:szCs w:val="24"/>
          <w:lang w:val="sr-Latn-CS"/>
        </w:rPr>
        <w:t>155.</w:t>
      </w:r>
      <w:r w:rsidRPr="006650BB">
        <w:rPr>
          <w:bCs/>
          <w:iCs/>
          <w:color w:val="000000"/>
          <w:sz w:val="24"/>
          <w:szCs w:val="24"/>
          <w:lang w:val="sr-Latn-CS"/>
        </w:rPr>
        <w:tab/>
      </w:r>
      <w:r w:rsidR="00790448" w:rsidRPr="006650BB">
        <w:rPr>
          <w:bCs/>
          <w:iCs/>
          <w:color w:val="000000"/>
          <w:sz w:val="24"/>
          <w:szCs w:val="24"/>
          <w:lang w:val="sr-Latn-CS"/>
        </w:rPr>
        <w:t xml:space="preserve">Za podsticanje medijskog pluralizma, produkcije komercijalnih emitera i očuvanja raznovrsnosti elektronskih medija, iz dijela prihoda od igara na sreću obezbjeđuju sredstva koja se koriste za podsticanje proizvodnje programskih sadržaja komercijalnih emitera koji su od javnog interesa, a posebno su značajni za, pored ostalog, za promociju prevencije i sprječavanja svih vidova diskriminacije; podsticanje i promociju društvene integracije osoba sa invaliditetom; podsticanje pružaoca </w:t>
      </w:r>
      <w:r w:rsidR="00790448" w:rsidRPr="006650BB">
        <w:rPr>
          <w:sz w:val="24"/>
          <w:szCs w:val="24"/>
        </w:rPr>
        <w:t xml:space="preserve">audiovizuelnih medijskih </w:t>
      </w:r>
      <w:r w:rsidR="00790448" w:rsidRPr="006650BB">
        <w:rPr>
          <w:bCs/>
          <w:iCs/>
          <w:color w:val="000000"/>
          <w:sz w:val="24"/>
          <w:szCs w:val="24"/>
          <w:lang w:val="sr-Latn-CS"/>
        </w:rPr>
        <w:t>usluga da svoje usluge postepeno učine dostupnim osobama sa oštećenjem sluha ili vida.</w:t>
      </w:r>
    </w:p>
    <w:p w:rsidR="00790448" w:rsidRPr="003B4AD5" w:rsidRDefault="00B23E3F" w:rsidP="003B4AD5">
      <w:pPr>
        <w:autoSpaceDE w:val="0"/>
        <w:autoSpaceDN w:val="0"/>
        <w:adjustRightInd w:val="0"/>
        <w:spacing w:before="120" w:after="120"/>
        <w:jc w:val="both"/>
        <w:rPr>
          <w:bCs/>
          <w:iCs/>
          <w:color w:val="000000"/>
          <w:sz w:val="24"/>
          <w:szCs w:val="24"/>
          <w:lang w:val="sr-Latn-CS"/>
        </w:rPr>
      </w:pPr>
      <w:r w:rsidRPr="006650BB">
        <w:rPr>
          <w:iCs/>
          <w:noProof/>
          <w:sz w:val="24"/>
          <w:szCs w:val="24"/>
          <w:lang w:val="sr-Latn-CS"/>
        </w:rPr>
        <w:t>156.</w:t>
      </w:r>
      <w:r w:rsidRPr="006650BB">
        <w:rPr>
          <w:b/>
          <w:iCs/>
          <w:noProof/>
          <w:sz w:val="24"/>
          <w:szCs w:val="24"/>
          <w:lang w:val="sr-Latn-CS"/>
        </w:rPr>
        <w:tab/>
      </w:r>
      <w:r w:rsidR="00790448" w:rsidRPr="006650BB">
        <w:rPr>
          <w:b/>
          <w:iCs/>
          <w:noProof/>
          <w:sz w:val="24"/>
          <w:szCs w:val="24"/>
          <w:lang w:val="sr-Latn-CS"/>
        </w:rPr>
        <w:t>Zakon o javnim radio-difuznim servisima Crne Gore</w:t>
      </w:r>
      <w:r w:rsidR="00790448" w:rsidRPr="006650BB">
        <w:rPr>
          <w:rStyle w:val="FootnoteReference"/>
          <w:b/>
          <w:iCs/>
          <w:noProof/>
          <w:sz w:val="24"/>
          <w:szCs w:val="24"/>
          <w:lang w:val="sr-Latn-CS"/>
        </w:rPr>
        <w:footnoteReference w:id="60"/>
      </w:r>
      <w:r w:rsidR="00790448" w:rsidRPr="006650BB">
        <w:rPr>
          <w:b/>
          <w:iCs/>
          <w:noProof/>
          <w:sz w:val="24"/>
          <w:szCs w:val="24"/>
          <w:lang w:val="sr-Latn-CS"/>
        </w:rPr>
        <w:t xml:space="preserve"> </w:t>
      </w:r>
      <w:r w:rsidR="00790448" w:rsidRPr="006650BB">
        <w:rPr>
          <w:sz w:val="24"/>
          <w:szCs w:val="24"/>
          <w:lang w:val="sr-Latn-CS"/>
        </w:rPr>
        <w:t xml:space="preserve">reguliše prava i obaveze nacionalnih javnih radio-difuznih servisa u medijskom sistemu Crne Gore. </w:t>
      </w:r>
      <w:r w:rsidR="00790448" w:rsidRPr="006650BB">
        <w:rPr>
          <w:bCs/>
          <w:iCs/>
          <w:sz w:val="24"/>
          <w:szCs w:val="24"/>
          <w:lang w:val="sr-Latn-CS"/>
        </w:rPr>
        <w:t>Saglasno ovom zakonu, javni radio-difuzni servis koncipiran je tako da uz primjenu visokih standarda profesionalne etike i kvaliteta, bez dikriminacije, svojim programskim sadržajima zadovoljava i štiti interes javnosti na nacionalnom i lokalnom nivou putem informativnih, kulturnih, obrazovnih, sportskih i zabavnih programa, posebno vodeći računa o djeci i omladini, pripadnicima manjinskih narodai drugih manjinskih nacionalnih zajednica, licima sa invaliditetom, socijalno ugroženim i drugim specifičnim grupama čime se ostvaruje promocija i poštovanje ljudskih prava i sloboda,</w:t>
      </w:r>
      <w:r w:rsidR="00790448" w:rsidRPr="006650BB">
        <w:rPr>
          <w:sz w:val="24"/>
          <w:szCs w:val="24"/>
          <w:lang w:val="sr-Latn-CS"/>
        </w:rPr>
        <w:t xml:space="preserve"> </w:t>
      </w:r>
    </w:p>
    <w:p w:rsidR="00790448" w:rsidRPr="006650BB" w:rsidRDefault="00790448">
      <w:pPr>
        <w:autoSpaceDE w:val="0"/>
        <w:autoSpaceDN w:val="0"/>
        <w:adjustRightInd w:val="0"/>
        <w:jc w:val="both"/>
        <w:rPr>
          <w:b/>
          <w:bCs/>
          <w:sz w:val="24"/>
          <w:szCs w:val="24"/>
        </w:rPr>
      </w:pPr>
    </w:p>
    <w:p w:rsidR="00790448" w:rsidRPr="006650BB" w:rsidRDefault="00B23E3F">
      <w:pPr>
        <w:autoSpaceDE w:val="0"/>
        <w:autoSpaceDN w:val="0"/>
        <w:adjustRightInd w:val="0"/>
        <w:jc w:val="both"/>
        <w:rPr>
          <w:sz w:val="24"/>
          <w:szCs w:val="24"/>
        </w:rPr>
      </w:pPr>
      <w:r w:rsidRPr="006650BB">
        <w:rPr>
          <w:bCs/>
          <w:sz w:val="24"/>
          <w:szCs w:val="24"/>
        </w:rPr>
        <w:t>157.</w:t>
      </w:r>
      <w:r w:rsidRPr="006650BB">
        <w:rPr>
          <w:b/>
          <w:bCs/>
          <w:sz w:val="24"/>
          <w:szCs w:val="24"/>
        </w:rPr>
        <w:tab/>
      </w:r>
      <w:r w:rsidR="00790448" w:rsidRPr="006650BB">
        <w:rPr>
          <w:b/>
          <w:bCs/>
          <w:sz w:val="24"/>
          <w:szCs w:val="24"/>
        </w:rPr>
        <w:t>Zakonom o slobodnom pristupu informacijama</w:t>
      </w:r>
      <w:r w:rsidR="00790448" w:rsidRPr="006650BB">
        <w:rPr>
          <w:rStyle w:val="FootnoteReference"/>
          <w:b/>
          <w:bCs/>
          <w:sz w:val="24"/>
          <w:szCs w:val="24"/>
        </w:rPr>
        <w:footnoteReference w:id="61"/>
      </w:r>
      <w:r w:rsidR="00790448" w:rsidRPr="006650BB">
        <w:rPr>
          <w:b/>
          <w:bCs/>
          <w:sz w:val="24"/>
          <w:szCs w:val="24"/>
        </w:rPr>
        <w:t xml:space="preserve"> </w:t>
      </w:r>
      <w:r w:rsidR="00790448" w:rsidRPr="006650BB">
        <w:rPr>
          <w:sz w:val="24"/>
          <w:szCs w:val="24"/>
        </w:rPr>
        <w:t xml:space="preserve">obezbjeđeno je pravo fizičkim licima na pristup informacijama. Pristup informacijama u posjedu organa vlasti ostvaruje se na nivou standarda koji su sadržani u potvrđenim međunarodnim ugovorima o ljudskim pravima i slobodama i opšte prihvaćenim pravilima međunarodnog prava. </w:t>
      </w:r>
      <w:r w:rsidR="00790448" w:rsidRPr="006650BB">
        <w:rPr>
          <w:sz w:val="24"/>
          <w:szCs w:val="24"/>
          <w:lang w:val="sr-Latn-CS"/>
        </w:rPr>
        <w:t xml:space="preserve">Za rješavanje o zahtjevu za pristup informaciji nadležan je organ vlasti u čijem posjedu se nalazi tražena informacija. </w:t>
      </w:r>
    </w:p>
    <w:p w:rsidR="00790448" w:rsidRPr="006650BB" w:rsidRDefault="00790448">
      <w:pPr>
        <w:autoSpaceDE w:val="0"/>
        <w:autoSpaceDN w:val="0"/>
        <w:adjustRightInd w:val="0"/>
        <w:jc w:val="both"/>
        <w:rPr>
          <w:sz w:val="24"/>
          <w:szCs w:val="24"/>
          <w:lang w:val="sr-Latn-CS"/>
        </w:rPr>
      </w:pPr>
    </w:p>
    <w:p w:rsidR="00790448" w:rsidRPr="006650BB" w:rsidRDefault="00B23E3F">
      <w:pPr>
        <w:autoSpaceDE w:val="0"/>
        <w:autoSpaceDN w:val="0"/>
        <w:adjustRightInd w:val="0"/>
        <w:jc w:val="both"/>
        <w:rPr>
          <w:b/>
          <w:iCs/>
          <w:sz w:val="24"/>
          <w:szCs w:val="24"/>
          <w:lang w:val="sr-Latn-CS"/>
        </w:rPr>
      </w:pPr>
      <w:r w:rsidRPr="006650BB">
        <w:rPr>
          <w:sz w:val="24"/>
          <w:szCs w:val="24"/>
          <w:lang w:val="sr-Latn-CS"/>
        </w:rPr>
        <w:t>158.</w:t>
      </w:r>
      <w:r w:rsidRPr="006650BB">
        <w:rPr>
          <w:sz w:val="24"/>
          <w:szCs w:val="24"/>
          <w:lang w:val="sr-Latn-CS"/>
        </w:rPr>
        <w:tab/>
      </w:r>
      <w:r w:rsidR="00790448" w:rsidRPr="006650BB">
        <w:rPr>
          <w:sz w:val="24"/>
          <w:szCs w:val="24"/>
          <w:lang w:val="sr-Latn-CS"/>
        </w:rPr>
        <w:t>Agenciji za zaštitu podataka o ličnosti i pristup informacijama, nezavisnom nadzornom organu nadležnom za zaštitu podataka o ličnosti i pristup informacijama izjavljuju se žalbe protiv akta organa vlasti.</w:t>
      </w:r>
    </w:p>
    <w:p w:rsidR="00790448" w:rsidRPr="006650BB" w:rsidRDefault="00790448">
      <w:pPr>
        <w:jc w:val="both"/>
        <w:rPr>
          <w:b/>
          <w:iCs/>
          <w:sz w:val="24"/>
          <w:szCs w:val="24"/>
        </w:rPr>
      </w:pPr>
    </w:p>
    <w:p w:rsidR="00790448" w:rsidRPr="006650BB" w:rsidRDefault="006856C9">
      <w:pPr>
        <w:jc w:val="both"/>
        <w:rPr>
          <w:iCs/>
          <w:sz w:val="24"/>
          <w:szCs w:val="24"/>
        </w:rPr>
      </w:pPr>
      <w:r w:rsidRPr="006650BB">
        <w:rPr>
          <w:iCs/>
          <w:sz w:val="24"/>
          <w:szCs w:val="24"/>
        </w:rPr>
        <w:lastRenderedPageBreak/>
        <w:t>159.</w:t>
      </w:r>
      <w:r w:rsidRPr="006650BB">
        <w:rPr>
          <w:b/>
          <w:iCs/>
          <w:sz w:val="24"/>
          <w:szCs w:val="24"/>
        </w:rPr>
        <w:tab/>
      </w:r>
      <w:r w:rsidR="00790448" w:rsidRPr="006650BB">
        <w:rPr>
          <w:b/>
          <w:iCs/>
          <w:sz w:val="24"/>
          <w:szCs w:val="24"/>
        </w:rPr>
        <w:t>Uredba o minimalnom setu usluga koje obuhvata Univerzalni servis</w:t>
      </w:r>
      <w:r w:rsidR="00790448" w:rsidRPr="006650BB">
        <w:rPr>
          <w:rStyle w:val="FootnoteReference"/>
          <w:b/>
          <w:iCs/>
          <w:sz w:val="24"/>
          <w:szCs w:val="24"/>
        </w:rPr>
        <w:footnoteReference w:id="62"/>
      </w:r>
      <w:r w:rsidR="00790448" w:rsidRPr="006650BB">
        <w:rPr>
          <w:b/>
          <w:iCs/>
          <w:sz w:val="24"/>
          <w:szCs w:val="24"/>
        </w:rPr>
        <w:t xml:space="preserve"> </w:t>
      </w:r>
      <w:r w:rsidR="00790448" w:rsidRPr="006650BB">
        <w:rPr>
          <w:iCs/>
          <w:sz w:val="24"/>
          <w:szCs w:val="24"/>
        </w:rPr>
        <w:t>kojom se određuje se minimalni set usluga Univerzalnog servisa koji mora biti dostupan svim krajnjim korisnicima po pristupačnoj cijeni, bez obzira na njihov geografski položaj na teritoriji Crne Gore. Minimalni set usluga koje obuhvata Univerzalni servis, pored ostalih obuhvata obezbjeđivanje određenih povoljnosti za lica sa invaliditetom, koje im omogućavaju i odgovarajući pristup javno dostupnim telefonskim uslugama i njihovo korišćenje, uključujući pristup uslugama, telefonskim govornicama, imeniku i službi informacija.</w:t>
      </w:r>
    </w:p>
    <w:p w:rsidR="00790448" w:rsidRPr="006650BB" w:rsidRDefault="00790448">
      <w:pPr>
        <w:jc w:val="both"/>
        <w:rPr>
          <w:iCs/>
          <w:sz w:val="24"/>
          <w:szCs w:val="24"/>
        </w:rPr>
      </w:pPr>
    </w:p>
    <w:p w:rsidR="00790448" w:rsidRPr="006650BB" w:rsidRDefault="006856C9">
      <w:pPr>
        <w:jc w:val="both"/>
        <w:rPr>
          <w:iCs/>
          <w:sz w:val="24"/>
          <w:szCs w:val="24"/>
        </w:rPr>
      </w:pPr>
      <w:r w:rsidRPr="006650BB">
        <w:rPr>
          <w:iCs/>
          <w:sz w:val="24"/>
          <w:szCs w:val="24"/>
        </w:rPr>
        <w:t>160.</w:t>
      </w:r>
      <w:r w:rsidRPr="006650BB">
        <w:rPr>
          <w:b/>
          <w:iCs/>
          <w:sz w:val="24"/>
          <w:szCs w:val="24"/>
        </w:rPr>
        <w:tab/>
      </w:r>
      <w:r w:rsidR="00790448" w:rsidRPr="006650BB">
        <w:rPr>
          <w:b/>
          <w:iCs/>
          <w:sz w:val="24"/>
          <w:szCs w:val="24"/>
        </w:rPr>
        <w:t>Pravilnik o određivanju kategorija korisnika povoljnosti u korišćenju usluga Univerzalnog servisa</w:t>
      </w:r>
      <w:r w:rsidR="00790448" w:rsidRPr="006650BB">
        <w:rPr>
          <w:rStyle w:val="FootnoteReference"/>
          <w:b/>
          <w:iCs/>
          <w:sz w:val="24"/>
          <w:szCs w:val="24"/>
        </w:rPr>
        <w:footnoteReference w:id="63"/>
      </w:r>
      <w:r w:rsidR="00790448" w:rsidRPr="006650BB">
        <w:rPr>
          <w:b/>
          <w:iCs/>
          <w:sz w:val="24"/>
          <w:szCs w:val="24"/>
        </w:rPr>
        <w:t xml:space="preserve"> </w:t>
      </w:r>
      <w:r w:rsidR="00790448" w:rsidRPr="006650BB">
        <w:rPr>
          <w:bCs/>
          <w:iCs/>
          <w:sz w:val="24"/>
          <w:szCs w:val="24"/>
        </w:rPr>
        <w:t>kojim se</w:t>
      </w:r>
      <w:r w:rsidR="00790448" w:rsidRPr="006650BB">
        <w:rPr>
          <w:b/>
          <w:iCs/>
          <w:sz w:val="24"/>
          <w:szCs w:val="24"/>
        </w:rPr>
        <w:t xml:space="preserve"> </w:t>
      </w:r>
      <w:r w:rsidR="00790448" w:rsidRPr="006650BB">
        <w:rPr>
          <w:iCs/>
          <w:sz w:val="24"/>
          <w:szCs w:val="24"/>
        </w:rPr>
        <w:t>određuju kategorije korisnika koji se smatraju licima sa niskim zaradama i licima sa invaliditetom i koji imaju pravo na određene povoljnosti u korišćenju usluga Univerzalnog servisa.</w:t>
      </w:r>
    </w:p>
    <w:p w:rsidR="00790448" w:rsidRPr="006650BB" w:rsidRDefault="00790448">
      <w:pPr>
        <w:ind w:right="-36"/>
        <w:jc w:val="both"/>
        <w:rPr>
          <w:sz w:val="24"/>
          <w:szCs w:val="24"/>
          <w:lang w:val="sr-Latn-CS"/>
        </w:rPr>
      </w:pPr>
    </w:p>
    <w:p w:rsidR="00790448" w:rsidRPr="006650BB" w:rsidRDefault="006856C9">
      <w:pPr>
        <w:ind w:right="-36"/>
        <w:jc w:val="both"/>
        <w:rPr>
          <w:sz w:val="24"/>
          <w:szCs w:val="24"/>
          <w:lang w:val="sr-Latn-CS"/>
        </w:rPr>
      </w:pPr>
      <w:r w:rsidRPr="006650BB">
        <w:rPr>
          <w:sz w:val="24"/>
          <w:szCs w:val="24"/>
          <w:lang w:val="sr-Latn-CS"/>
        </w:rPr>
        <w:t>161.</w:t>
      </w:r>
      <w:r w:rsidRPr="006650BB">
        <w:rPr>
          <w:sz w:val="24"/>
          <w:szCs w:val="24"/>
          <w:lang w:val="sr-Latn-CS"/>
        </w:rPr>
        <w:tab/>
      </w:r>
      <w:r w:rsidR="00790448" w:rsidRPr="006650BB">
        <w:rPr>
          <w:sz w:val="24"/>
          <w:szCs w:val="24"/>
          <w:lang w:val="sr-Latn-CS"/>
        </w:rPr>
        <w:t>Udruženje paraplegičara Crne Gore pripremilo je 2009. godine izdanje informatora pod nazivom „Vodič kroz ljudska prava osoba sa invaliditetom – 2“ koji sadrži sva prava koja pruža pozitivno zakonodavstvo Crne Gore za ovu populaciju. Dopunjeno izdanje sadrži sve nove propise koji su doneseni tokom posljednje dvije godine za osobe sa invaliditetom. Informator je uređen tako da bude pristupačan i razumljiv svakom osobi sa invaliditetom, odnosno njihovom članu porodice. Štampan je u tiražu od 5000 primjeraka.</w:t>
      </w:r>
    </w:p>
    <w:p w:rsidR="00790448" w:rsidRPr="006650BB" w:rsidRDefault="00790448">
      <w:pPr>
        <w:ind w:right="-36"/>
        <w:jc w:val="both"/>
        <w:rPr>
          <w:sz w:val="24"/>
          <w:szCs w:val="24"/>
          <w:lang w:val="sr-Latn-CS"/>
        </w:rPr>
      </w:pPr>
    </w:p>
    <w:p w:rsidR="00790448" w:rsidRPr="006650BB" w:rsidRDefault="006856C9" w:rsidP="00304BB3">
      <w:pPr>
        <w:autoSpaceDE w:val="0"/>
        <w:autoSpaceDN w:val="0"/>
        <w:adjustRightInd w:val="0"/>
        <w:jc w:val="both"/>
        <w:rPr>
          <w:sz w:val="24"/>
          <w:szCs w:val="24"/>
        </w:rPr>
      </w:pPr>
      <w:r w:rsidRPr="006650BB">
        <w:rPr>
          <w:sz w:val="24"/>
          <w:szCs w:val="24"/>
        </w:rPr>
        <w:t>162.</w:t>
      </w:r>
      <w:r w:rsidRPr="006650BB">
        <w:rPr>
          <w:sz w:val="24"/>
          <w:szCs w:val="24"/>
        </w:rPr>
        <w:tab/>
      </w:r>
      <w:hyperlink r:id="rId8" w:history="1">
        <w:r w:rsidR="00790448" w:rsidRPr="006650BB">
          <w:rPr>
            <w:rStyle w:val="Hyperlink"/>
            <w:sz w:val="24"/>
            <w:szCs w:val="24"/>
          </w:rPr>
          <w:t>http://www.disabilityinfo.me/</w:t>
        </w:r>
      </w:hyperlink>
      <w:r w:rsidR="00790448" w:rsidRPr="006650BB">
        <w:rPr>
          <w:sz w:val="24"/>
          <w:szCs w:val="24"/>
        </w:rPr>
        <w:t xml:space="preserve"> je portal koji je pokrenulo Udruženje mladih sa hendikepom Crne Gore u saradnji sa Ministarstvom za informaciono društvo i telekomunikacije 2011. godine. Disabilityinfo.me je jedini portal na Internet prostoru Crne Gore koji obrađuje sve teme koje se tiču invaliditeta. Na njemu se nalaze informacije o najznačajnijim oblastima života osoba s invaliditetom, kao što su: obrazovanje, zapošljavanje, samostalni život, pristupačnost, ljudska prava, zdravlje i sl. Portal je zasnovan na načelima propisanim UN Konvencijom o pravima osoba s invaliditetom. Tokom 2012. godine, portal je ažuriran i uređivan od strane UMHCG.</w:t>
      </w:r>
    </w:p>
    <w:p w:rsidR="00790448" w:rsidRPr="006650BB" w:rsidRDefault="00790448">
      <w:pPr>
        <w:ind w:left="2880"/>
        <w:jc w:val="both"/>
        <w:rPr>
          <w:sz w:val="24"/>
          <w:szCs w:val="24"/>
          <w:lang w:val="sr-Latn-CS"/>
        </w:rPr>
      </w:pPr>
    </w:p>
    <w:p w:rsidR="00790448" w:rsidRPr="006650BB" w:rsidRDefault="00790448">
      <w:pPr>
        <w:pStyle w:val="Heading8"/>
        <w:tabs>
          <w:tab w:val="left" w:pos="1861"/>
        </w:tabs>
        <w:rPr>
          <w:sz w:val="24"/>
          <w:lang w:val="sr-Latn-CS"/>
        </w:rPr>
      </w:pPr>
      <w:r w:rsidRPr="006650BB">
        <w:rPr>
          <w:sz w:val="24"/>
          <w:lang w:val="sr-Latn-CS"/>
        </w:rPr>
        <w:t>Član 22 - Poštovanje privatnosti</w:t>
      </w:r>
    </w:p>
    <w:p w:rsidR="00790448" w:rsidRPr="006650BB" w:rsidRDefault="00790448">
      <w:pPr>
        <w:rPr>
          <w:sz w:val="24"/>
          <w:szCs w:val="24"/>
          <w:lang w:val="sr-Latn-CS"/>
        </w:rPr>
      </w:pPr>
    </w:p>
    <w:p w:rsidR="00790448" w:rsidRPr="006650BB" w:rsidRDefault="006856C9">
      <w:pPr>
        <w:autoSpaceDE w:val="0"/>
        <w:autoSpaceDN w:val="0"/>
        <w:adjustRightInd w:val="0"/>
        <w:jc w:val="both"/>
        <w:rPr>
          <w:sz w:val="24"/>
          <w:szCs w:val="24"/>
          <w:lang w:val="sr-Latn-CS"/>
        </w:rPr>
      </w:pPr>
      <w:r w:rsidRPr="006650BB">
        <w:rPr>
          <w:sz w:val="24"/>
          <w:szCs w:val="24"/>
          <w:lang w:val="sr-Latn-CS"/>
        </w:rPr>
        <w:t>163.</w:t>
      </w:r>
      <w:r w:rsidRPr="006650BB">
        <w:rPr>
          <w:sz w:val="24"/>
          <w:szCs w:val="24"/>
          <w:lang w:val="sr-Latn-CS"/>
        </w:rPr>
        <w:tab/>
      </w:r>
      <w:r w:rsidR="00790448" w:rsidRPr="006650BB">
        <w:rPr>
          <w:sz w:val="24"/>
          <w:szCs w:val="24"/>
          <w:lang w:val="sr-Latn-CS"/>
        </w:rPr>
        <w:t xml:space="preserve">Poštovanje privatnosti regulisano </w:t>
      </w:r>
      <w:r w:rsidR="00790448" w:rsidRPr="006650BB">
        <w:rPr>
          <w:b/>
          <w:bCs/>
          <w:sz w:val="24"/>
          <w:szCs w:val="24"/>
          <w:lang w:val="sr-Latn-CS"/>
        </w:rPr>
        <w:t>Ustavom Crne Gore</w:t>
      </w:r>
      <w:r w:rsidR="00790448" w:rsidRPr="006650BB">
        <w:rPr>
          <w:sz w:val="24"/>
          <w:szCs w:val="24"/>
          <w:lang w:val="sr-Latn-CS"/>
        </w:rPr>
        <w:t xml:space="preserve"> koji propisuje da svako ima pravo na poštovanje privatnog i porodičnog života i nepovrjedivost tajnosti pisama, telefonskih razgovora i drugih sredstava opštenja. Odstupanje od ovog načela moguće je samo na osnovu odluke suda, i to za potrebe vođenja krivičnog postupka ili iz razloga bezbjednosti Crne Gore. Ustavom se jemči i zaštita podataka o ličnosti. </w:t>
      </w:r>
    </w:p>
    <w:p w:rsidR="00790448" w:rsidRPr="006650BB" w:rsidRDefault="00790448">
      <w:pPr>
        <w:autoSpaceDE w:val="0"/>
        <w:autoSpaceDN w:val="0"/>
        <w:adjustRightInd w:val="0"/>
        <w:rPr>
          <w:sz w:val="24"/>
          <w:szCs w:val="24"/>
        </w:rPr>
      </w:pPr>
    </w:p>
    <w:p w:rsidR="00790448" w:rsidRPr="006650BB" w:rsidRDefault="006856C9">
      <w:pPr>
        <w:autoSpaceDE w:val="0"/>
        <w:autoSpaceDN w:val="0"/>
        <w:adjustRightInd w:val="0"/>
        <w:jc w:val="both"/>
        <w:rPr>
          <w:b/>
          <w:sz w:val="24"/>
          <w:szCs w:val="24"/>
          <w:lang w:val="sr-Latn-CS"/>
        </w:rPr>
      </w:pPr>
      <w:r w:rsidRPr="006650BB">
        <w:rPr>
          <w:sz w:val="24"/>
          <w:szCs w:val="24"/>
          <w:lang w:val="sr-Latn-CS"/>
        </w:rPr>
        <w:t>164.</w:t>
      </w:r>
      <w:r w:rsidRPr="006650BB">
        <w:rPr>
          <w:b/>
          <w:sz w:val="24"/>
          <w:szCs w:val="24"/>
          <w:lang w:val="sr-Latn-CS"/>
        </w:rPr>
        <w:tab/>
      </w:r>
      <w:r w:rsidR="00790448" w:rsidRPr="006650BB">
        <w:rPr>
          <w:b/>
          <w:sz w:val="24"/>
          <w:szCs w:val="24"/>
          <w:lang w:val="sr-Latn-CS"/>
        </w:rPr>
        <w:t>Zakonom o zaštiti podataka o ličnosti</w:t>
      </w:r>
      <w:r w:rsidR="00790448" w:rsidRPr="006650BB">
        <w:rPr>
          <w:rStyle w:val="FootnoteReference"/>
          <w:b/>
          <w:sz w:val="24"/>
          <w:szCs w:val="24"/>
          <w:lang w:val="sr-Latn-CS"/>
        </w:rPr>
        <w:footnoteReference w:id="64"/>
      </w:r>
      <w:r w:rsidR="00790448" w:rsidRPr="006650BB">
        <w:rPr>
          <w:b/>
          <w:sz w:val="24"/>
          <w:szCs w:val="24"/>
          <w:lang w:val="sr-Latn-CS"/>
        </w:rPr>
        <w:t xml:space="preserve"> </w:t>
      </w:r>
      <w:r w:rsidR="00790448" w:rsidRPr="006650BB">
        <w:rPr>
          <w:sz w:val="24"/>
          <w:szCs w:val="24"/>
        </w:rPr>
        <w:t xml:space="preserve">obezbjeđuje se u skladu sa principima i standardima sadržanim u potvrđenim međunarodnim ugovorima o ljudskim pravima i osnovnim slobodama i opšteprihvaćenim pravilima međunarodnog prava. Lični podaci ne mogu se obrađivati u većem obimu nego što je potrebno da bi se postigla svrha obrade niti na način koji nije u skladu sa njihovom namjenom. Zaštita ličnih podataka obezbjeđuje se svakom licu, a lični podaci su sve informacije koje se odnose na fizičko lice čiji je identitet utvrđen ili se može utvrditi. Posebne kategorije ličnih podataka su lični podaci koji se odnose na, pored ostalih i zdravstveno stanje. </w:t>
      </w:r>
    </w:p>
    <w:p w:rsidR="00790448" w:rsidRPr="006650BB" w:rsidRDefault="00790448">
      <w:pPr>
        <w:autoSpaceDE w:val="0"/>
        <w:autoSpaceDN w:val="0"/>
        <w:adjustRightInd w:val="0"/>
        <w:jc w:val="both"/>
        <w:rPr>
          <w:b/>
          <w:sz w:val="24"/>
          <w:szCs w:val="24"/>
          <w:lang w:val="sr-Latn-CS"/>
        </w:rPr>
      </w:pPr>
    </w:p>
    <w:p w:rsidR="00790448" w:rsidRPr="006650BB" w:rsidRDefault="006856C9">
      <w:pPr>
        <w:autoSpaceDE w:val="0"/>
        <w:autoSpaceDN w:val="0"/>
        <w:adjustRightInd w:val="0"/>
        <w:jc w:val="both"/>
        <w:rPr>
          <w:bCs/>
          <w:color w:val="000000"/>
          <w:sz w:val="24"/>
          <w:szCs w:val="24"/>
          <w:lang w:val="sr-Latn-CS"/>
        </w:rPr>
      </w:pPr>
      <w:r w:rsidRPr="006650BB">
        <w:rPr>
          <w:sz w:val="24"/>
          <w:szCs w:val="24"/>
          <w:lang w:val="sr-Latn-CS"/>
        </w:rPr>
        <w:t>165.</w:t>
      </w:r>
      <w:r w:rsidRPr="006650BB">
        <w:rPr>
          <w:b/>
          <w:sz w:val="24"/>
          <w:szCs w:val="24"/>
          <w:lang w:val="sr-Latn-CS"/>
        </w:rPr>
        <w:tab/>
      </w:r>
      <w:r w:rsidR="00790448" w:rsidRPr="006650BB">
        <w:rPr>
          <w:b/>
          <w:sz w:val="24"/>
          <w:szCs w:val="24"/>
          <w:lang w:val="sr-Latn-CS"/>
        </w:rPr>
        <w:t>Zakonom o pravima pacijenata</w:t>
      </w:r>
      <w:r w:rsidR="00790448" w:rsidRPr="006650BB">
        <w:rPr>
          <w:rStyle w:val="FootnoteReference"/>
          <w:b/>
          <w:sz w:val="24"/>
          <w:szCs w:val="24"/>
          <w:lang w:val="sr-Latn-CS"/>
        </w:rPr>
        <w:footnoteReference w:id="65"/>
      </w:r>
      <w:r w:rsidR="00790448" w:rsidRPr="006650BB">
        <w:rPr>
          <w:sz w:val="24"/>
          <w:szCs w:val="24"/>
          <w:lang w:val="sr-Latn-CS"/>
        </w:rPr>
        <w:t xml:space="preserve"> garantuju se pravo pacijenata na povjerljivost i privatnost, </w:t>
      </w:r>
      <w:r w:rsidR="00790448" w:rsidRPr="006650BB">
        <w:rPr>
          <w:b/>
          <w:sz w:val="24"/>
          <w:szCs w:val="24"/>
          <w:lang w:val="sr-Latn-CS"/>
        </w:rPr>
        <w:t>Zakonom o uzimanju i presađivanju djelova ljudskog tijela u svrhu liječenja</w:t>
      </w:r>
      <w:r w:rsidR="00790448" w:rsidRPr="006650BB">
        <w:rPr>
          <w:rStyle w:val="FootnoteReference"/>
          <w:b/>
          <w:sz w:val="24"/>
          <w:szCs w:val="24"/>
          <w:lang w:val="sr-Latn-CS"/>
        </w:rPr>
        <w:footnoteReference w:id="66"/>
      </w:r>
      <w:r w:rsidR="00790448" w:rsidRPr="006650BB">
        <w:rPr>
          <w:sz w:val="24"/>
          <w:szCs w:val="24"/>
          <w:lang w:val="sr-Latn-CS"/>
        </w:rPr>
        <w:t xml:space="preserve"> </w:t>
      </w:r>
      <w:bookmarkStart w:id="4" w:name="SADRZAJ_012"/>
      <w:r w:rsidR="00790448" w:rsidRPr="006650BB">
        <w:rPr>
          <w:sz w:val="24"/>
          <w:szCs w:val="24"/>
          <w:lang w:val="sr-Latn-CS"/>
        </w:rPr>
        <w:t xml:space="preserve">propisano je da podaci o davaocu i primaocu djelova tijela predstavljaju profesionalnu tajnu. </w:t>
      </w:r>
      <w:r w:rsidR="00790448" w:rsidRPr="006650BB">
        <w:rPr>
          <w:b/>
          <w:sz w:val="24"/>
          <w:szCs w:val="24"/>
          <w:lang w:val="sr-Latn-CS"/>
        </w:rPr>
        <w:t>Zakon o uslovima i postupku za prekid trudnoće</w:t>
      </w:r>
      <w:r w:rsidR="00790448" w:rsidRPr="006650BB">
        <w:rPr>
          <w:rStyle w:val="FootnoteReference"/>
          <w:b/>
          <w:sz w:val="24"/>
          <w:szCs w:val="24"/>
          <w:lang w:val="sr-Latn-CS"/>
        </w:rPr>
        <w:footnoteReference w:id="67"/>
      </w:r>
      <w:r w:rsidR="00790448" w:rsidRPr="006650BB">
        <w:rPr>
          <w:sz w:val="24"/>
          <w:szCs w:val="24"/>
          <w:lang w:val="sr-Latn-CS"/>
        </w:rPr>
        <w:t xml:space="preserve"> propisuje da se sprovođenjem postupka za odobravanje prekida trudnoće obezbjeđuje čuvanje profesionalne tajne, poštovanje ličnosti i dostojanstva trudnice. </w:t>
      </w:r>
      <w:bookmarkStart w:id="5" w:name="SADRZAJ_006"/>
      <w:bookmarkEnd w:id="4"/>
      <w:r w:rsidR="00790448" w:rsidRPr="006650BB">
        <w:rPr>
          <w:bCs/>
          <w:sz w:val="24"/>
          <w:szCs w:val="24"/>
          <w:lang w:val="sr-Latn-CS"/>
        </w:rPr>
        <w:t>U</w:t>
      </w:r>
      <w:r w:rsidR="00790448" w:rsidRPr="006650BB">
        <w:rPr>
          <w:b/>
          <w:bCs/>
          <w:sz w:val="24"/>
          <w:szCs w:val="24"/>
          <w:lang w:val="sr-Latn-CS"/>
        </w:rPr>
        <w:t xml:space="preserve"> </w:t>
      </w:r>
      <w:r w:rsidR="00790448" w:rsidRPr="006650BB">
        <w:rPr>
          <w:b/>
          <w:sz w:val="24"/>
          <w:szCs w:val="24"/>
          <w:lang w:val="sr-Latn-CS"/>
        </w:rPr>
        <w:t>Zakonu o liječenju neplodnosti asistiranim reproduktivnim tehnologijama</w:t>
      </w:r>
      <w:r w:rsidR="00790448" w:rsidRPr="006650BB">
        <w:rPr>
          <w:rStyle w:val="FootnoteReference"/>
          <w:b/>
          <w:sz w:val="24"/>
          <w:szCs w:val="24"/>
          <w:lang w:val="sr-Latn-CS"/>
        </w:rPr>
        <w:footnoteReference w:id="68"/>
      </w:r>
      <w:r w:rsidR="00790448" w:rsidRPr="006650BB">
        <w:rPr>
          <w:sz w:val="24"/>
          <w:szCs w:val="24"/>
          <w:lang w:val="sr-Latn-CS"/>
        </w:rPr>
        <w:t xml:space="preserve"> </w:t>
      </w:r>
      <w:bookmarkEnd w:id="5"/>
      <w:r w:rsidR="00790448" w:rsidRPr="006650BB">
        <w:rPr>
          <w:sz w:val="24"/>
          <w:szCs w:val="24"/>
          <w:lang w:val="sr-Latn-CS"/>
        </w:rPr>
        <w:t>propisano je da se svi podaci vezani za ovaj postupak, a posebno lični podaci o ženi, njenom bračnom, odnosno vanbračnom supružniku, djetetu začetom u postupku donatoru ili donatorki, čuvaju kao lični podaci.</w:t>
      </w:r>
    </w:p>
    <w:p w:rsidR="00790448" w:rsidRPr="006650BB" w:rsidRDefault="00790448">
      <w:pPr>
        <w:jc w:val="both"/>
        <w:rPr>
          <w:sz w:val="24"/>
          <w:szCs w:val="24"/>
          <w:lang w:val="sr-Latn-CS"/>
        </w:rPr>
      </w:pPr>
    </w:p>
    <w:p w:rsidR="00790448" w:rsidRPr="006650BB" w:rsidRDefault="006856C9">
      <w:pPr>
        <w:tabs>
          <w:tab w:val="left" w:pos="1807"/>
        </w:tabs>
        <w:jc w:val="both"/>
        <w:rPr>
          <w:sz w:val="24"/>
          <w:szCs w:val="24"/>
          <w:lang w:val="sr-Latn-CS"/>
        </w:rPr>
      </w:pPr>
      <w:r w:rsidRPr="006650BB">
        <w:rPr>
          <w:bCs/>
          <w:color w:val="000000"/>
          <w:sz w:val="24"/>
          <w:szCs w:val="24"/>
          <w:lang w:val="sr-Latn-CS"/>
        </w:rPr>
        <w:t>166.</w:t>
      </w:r>
      <w:r w:rsidRPr="006650BB">
        <w:rPr>
          <w:b/>
          <w:bCs/>
          <w:color w:val="000000"/>
          <w:sz w:val="24"/>
          <w:szCs w:val="24"/>
          <w:lang w:val="sr-Latn-CS"/>
        </w:rPr>
        <w:t xml:space="preserve">      </w:t>
      </w:r>
      <w:r w:rsidR="00790448" w:rsidRPr="006650BB">
        <w:rPr>
          <w:b/>
          <w:bCs/>
          <w:color w:val="000000"/>
          <w:sz w:val="24"/>
          <w:szCs w:val="24"/>
          <w:lang w:val="sr-Latn-CS"/>
        </w:rPr>
        <w:t>Zakonom o socijalnoj i dječijoj zaštiti</w:t>
      </w:r>
      <w:r w:rsidR="00790448" w:rsidRPr="006650BB">
        <w:rPr>
          <w:rStyle w:val="FootnoteReference"/>
          <w:b/>
          <w:bCs/>
          <w:color w:val="000000"/>
          <w:sz w:val="24"/>
          <w:szCs w:val="24"/>
          <w:lang w:val="sr-Latn-CS"/>
        </w:rPr>
        <w:footnoteReference w:id="69"/>
      </w:r>
      <w:r w:rsidR="00790448" w:rsidRPr="006650BB">
        <w:rPr>
          <w:b/>
          <w:bCs/>
          <w:color w:val="000000"/>
          <w:sz w:val="24"/>
          <w:szCs w:val="24"/>
          <w:lang w:val="sr-Latn-CS"/>
        </w:rPr>
        <w:t xml:space="preserve"> </w:t>
      </w:r>
      <w:r w:rsidR="00790448" w:rsidRPr="006650BB">
        <w:rPr>
          <w:color w:val="000000"/>
          <w:sz w:val="24"/>
          <w:szCs w:val="24"/>
          <w:lang w:val="sr-Latn-CS"/>
        </w:rPr>
        <w:t>definiše se da su</w:t>
      </w:r>
      <w:r w:rsidR="00790448" w:rsidRPr="006650BB">
        <w:rPr>
          <w:b/>
          <w:bCs/>
          <w:color w:val="000000"/>
          <w:sz w:val="24"/>
          <w:szCs w:val="24"/>
          <w:lang w:val="sr-Latn-CS"/>
        </w:rPr>
        <w:t xml:space="preserve"> </w:t>
      </w:r>
      <w:r w:rsidR="00790448" w:rsidRPr="006650BB">
        <w:rPr>
          <w:color w:val="000000"/>
          <w:sz w:val="24"/>
          <w:szCs w:val="24"/>
          <w:lang w:val="sr-Latn-CS"/>
        </w:rPr>
        <w:t>s</w:t>
      </w:r>
      <w:r w:rsidR="00790448" w:rsidRPr="006650BB">
        <w:rPr>
          <w:sz w:val="24"/>
          <w:szCs w:val="24"/>
          <w:lang w:val="sr-Latn-CS"/>
        </w:rPr>
        <w:t>ve informacije o ličnim i porodičnim prilikama korisnika koje pružaoci usluga vode o korisniku su povjerljive informacije. Povjerljive informacije o korisniku pružalac usluga može koristiti samo u svrhu pružanja usluge. Korisnik ima pravo na zaštitu povjerljivosti svih privatnih podataka iz dokumentacije koja se obrađuje za potrebe pružanja usluge, izvještavanja o radu ustanove ili drugih pružalaca usluga, uključujući i one koje se tiču njegove ličnosti, ponašanja i porodičnih okolnosti i načina korišćenja usluga socijalne i dječje zaštite</w:t>
      </w:r>
      <w:r w:rsidR="00790448" w:rsidRPr="006650BB">
        <w:rPr>
          <w:rStyle w:val="FootnoteReference"/>
          <w:sz w:val="24"/>
          <w:szCs w:val="24"/>
          <w:lang w:val="sr-Latn-CS"/>
        </w:rPr>
        <w:footnoteReference w:id="70"/>
      </w:r>
      <w:r w:rsidR="00790448" w:rsidRPr="006650BB">
        <w:rPr>
          <w:sz w:val="24"/>
          <w:szCs w:val="24"/>
          <w:lang w:val="sr-Latn-CS"/>
        </w:rPr>
        <w:t xml:space="preserve">. </w:t>
      </w:r>
    </w:p>
    <w:p w:rsidR="00790448" w:rsidRPr="006650BB" w:rsidRDefault="00790448">
      <w:pPr>
        <w:tabs>
          <w:tab w:val="left" w:pos="1807"/>
        </w:tabs>
        <w:rPr>
          <w:b/>
          <w:bCs/>
          <w:color w:val="000000"/>
          <w:sz w:val="24"/>
          <w:szCs w:val="24"/>
          <w:lang w:val="sr-Latn-CS"/>
        </w:rPr>
      </w:pPr>
    </w:p>
    <w:p w:rsidR="00790448" w:rsidRPr="006650BB" w:rsidRDefault="00790448">
      <w:pPr>
        <w:tabs>
          <w:tab w:val="left" w:pos="1807"/>
        </w:tabs>
        <w:rPr>
          <w:sz w:val="24"/>
          <w:szCs w:val="24"/>
          <w:lang w:val="sr-Latn-CS"/>
        </w:rPr>
      </w:pPr>
      <w:r w:rsidRPr="006650BB">
        <w:rPr>
          <w:b/>
          <w:bCs/>
          <w:color w:val="000000"/>
          <w:sz w:val="24"/>
          <w:szCs w:val="24"/>
          <w:lang w:val="sr-Latn-CS"/>
        </w:rPr>
        <w:t>Član 23– Poštovanje doma i porodice</w:t>
      </w:r>
    </w:p>
    <w:p w:rsidR="00790448" w:rsidRPr="006650BB" w:rsidRDefault="00790448">
      <w:pPr>
        <w:rPr>
          <w:sz w:val="24"/>
          <w:szCs w:val="24"/>
          <w:lang w:val="sr-Latn-CS"/>
        </w:rPr>
      </w:pPr>
    </w:p>
    <w:p w:rsidR="00790448" w:rsidRPr="006650BB" w:rsidRDefault="00507A2C">
      <w:pPr>
        <w:jc w:val="both"/>
        <w:rPr>
          <w:bCs/>
          <w:color w:val="000000"/>
          <w:sz w:val="24"/>
          <w:szCs w:val="24"/>
          <w:lang w:val="sr-Latn-CS"/>
        </w:rPr>
      </w:pPr>
      <w:r w:rsidRPr="006650BB">
        <w:rPr>
          <w:bCs/>
          <w:color w:val="000000"/>
          <w:sz w:val="24"/>
          <w:szCs w:val="24"/>
          <w:lang w:val="sr-Latn-CS"/>
        </w:rPr>
        <w:t>167.</w:t>
      </w:r>
      <w:r w:rsidRPr="006650BB">
        <w:rPr>
          <w:bCs/>
          <w:color w:val="000000"/>
          <w:sz w:val="24"/>
          <w:szCs w:val="24"/>
          <w:lang w:val="sr-Latn-CS"/>
        </w:rPr>
        <w:tab/>
      </w:r>
      <w:r w:rsidR="00790448" w:rsidRPr="006650BB">
        <w:rPr>
          <w:bCs/>
          <w:color w:val="000000"/>
          <w:sz w:val="24"/>
          <w:szCs w:val="24"/>
          <w:lang w:val="sr-Latn-CS"/>
        </w:rPr>
        <w:t xml:space="preserve">Ustav Crne Gore ne sadrži definiciju braka, već je to uređeno Porodičnim zakonom. Ono što je Ustav propisuje </w:t>
      </w:r>
      <w:r w:rsidR="00790448" w:rsidRPr="006650BB">
        <w:rPr>
          <w:sz w:val="24"/>
          <w:szCs w:val="24"/>
          <w:lang w:val="sr-Latn-CS"/>
        </w:rPr>
        <w:t xml:space="preserve">su dva uslova pri zaključivanju braka – da postoji slobodan pristanak između muškarce i žene, kao i da se on zasniva na ravnopravnosti supružnika. Porodica se generalno štiti </w:t>
      </w:r>
      <w:r w:rsidR="00790448" w:rsidRPr="006650BB">
        <w:rPr>
          <w:color w:val="000000"/>
          <w:sz w:val="24"/>
          <w:szCs w:val="24"/>
          <w:lang w:val="sr-Latn-CS"/>
        </w:rPr>
        <w:t xml:space="preserve">članom 72. </w:t>
      </w:r>
      <w:r w:rsidR="00790448" w:rsidRPr="006650BB">
        <w:rPr>
          <w:sz w:val="24"/>
          <w:szCs w:val="24"/>
          <w:lang w:val="sr-Latn-CS"/>
        </w:rPr>
        <w:t xml:space="preserve">Ustava, u kome je propisano da ona uživa posebnu zaštitu. Posebnu zaštitu uživaju majka i dijete, dok država stvara uslove kojima se podstiče rađanje djece. </w:t>
      </w:r>
      <w:r w:rsidR="00790448" w:rsidRPr="006650BB">
        <w:rPr>
          <w:bCs/>
          <w:color w:val="000000"/>
          <w:sz w:val="24"/>
          <w:szCs w:val="24"/>
          <w:lang w:val="sr-Latn-CS"/>
        </w:rPr>
        <w:t>Ovim se priznaje pravo svih osoba sa invaliditetom na brak i zasnivanje porodice, na slobodno odlučivanje o broju djece i na očuvanje svoje plodnosti na ravnopravnoj osnovi sa drugima.</w:t>
      </w:r>
    </w:p>
    <w:p w:rsidR="00790448" w:rsidRPr="006650BB" w:rsidRDefault="00790448">
      <w:pPr>
        <w:jc w:val="both"/>
        <w:rPr>
          <w:sz w:val="24"/>
          <w:szCs w:val="24"/>
          <w:lang w:val="sr-Latn-CS"/>
        </w:rPr>
      </w:pPr>
    </w:p>
    <w:p w:rsidR="00790448" w:rsidRPr="006650BB" w:rsidRDefault="00507A2C">
      <w:pPr>
        <w:autoSpaceDE w:val="0"/>
        <w:autoSpaceDN w:val="0"/>
        <w:adjustRightInd w:val="0"/>
        <w:jc w:val="both"/>
        <w:rPr>
          <w:sz w:val="24"/>
          <w:szCs w:val="24"/>
        </w:rPr>
      </w:pPr>
      <w:r w:rsidRPr="006650BB">
        <w:rPr>
          <w:sz w:val="24"/>
          <w:szCs w:val="24"/>
        </w:rPr>
        <w:t>168.</w:t>
      </w:r>
      <w:r w:rsidRPr="006650BB">
        <w:rPr>
          <w:sz w:val="24"/>
          <w:szCs w:val="24"/>
        </w:rPr>
        <w:tab/>
      </w:r>
      <w:r w:rsidR="00790448" w:rsidRPr="006650BB">
        <w:rPr>
          <w:sz w:val="24"/>
          <w:szCs w:val="24"/>
        </w:rPr>
        <w:t>Osobe s invaliditetom su u mogu</w:t>
      </w:r>
      <w:r w:rsidR="00790448" w:rsidRPr="006650BB">
        <w:rPr>
          <w:rFonts w:eastAsia="TT20D5o00"/>
          <w:sz w:val="24"/>
          <w:szCs w:val="24"/>
        </w:rPr>
        <w:t>ć</w:t>
      </w:r>
      <w:r w:rsidR="00790448" w:rsidRPr="006650BB">
        <w:rPr>
          <w:sz w:val="24"/>
          <w:szCs w:val="24"/>
        </w:rPr>
        <w:t xml:space="preserve">nosti da realizuju svoje pravo na sklapanje braka i zasnivanje porodice na ravnopravnoj osnovi s drugim građanima. </w:t>
      </w:r>
      <w:r w:rsidR="00790448" w:rsidRPr="006650BB">
        <w:rPr>
          <w:b/>
          <w:sz w:val="24"/>
          <w:szCs w:val="24"/>
        </w:rPr>
        <w:t>Porodičnim zakonom</w:t>
      </w:r>
      <w:r w:rsidR="00790448" w:rsidRPr="006650BB">
        <w:rPr>
          <w:rStyle w:val="FootnoteReference"/>
          <w:sz w:val="24"/>
          <w:szCs w:val="24"/>
        </w:rPr>
        <w:footnoteReference w:id="71"/>
      </w:r>
      <w:r w:rsidR="00790448" w:rsidRPr="006650BB">
        <w:rPr>
          <w:sz w:val="24"/>
          <w:szCs w:val="24"/>
        </w:rPr>
        <w:t xml:space="preserve"> propisano je da brak ne može sklopiti lice koje zbog duševne bolesti ili iz drugih razloga nije sposobno za rasuđivanje, a ukoliko se takav brak ipak sklopi, on je ništav. Bračni ugovor u ime bračnog druga koji je lišen poslovne sposobnosti može zaključiti njegov staratelj sa odobrenjem organa starateljstva. Za duševno oboljelog </w:t>
      </w:r>
      <w:r w:rsidR="00790448" w:rsidRPr="006650BB">
        <w:rPr>
          <w:sz w:val="24"/>
          <w:szCs w:val="24"/>
        </w:rPr>
        <w:lastRenderedPageBreak/>
        <w:t>bračnog druga, odnosno lice nesposobno za rasuđivanje, tužbu za razvod braka može podnijeti njegov staralac samo po prethodnoj dozvoli organa starateljstva.</w:t>
      </w:r>
    </w:p>
    <w:p w:rsidR="00790448" w:rsidRPr="006650BB" w:rsidRDefault="00790448">
      <w:pPr>
        <w:tabs>
          <w:tab w:val="left" w:pos="8222"/>
        </w:tabs>
        <w:jc w:val="both"/>
        <w:rPr>
          <w:sz w:val="24"/>
          <w:szCs w:val="24"/>
        </w:rPr>
      </w:pPr>
    </w:p>
    <w:p w:rsidR="00790448" w:rsidRPr="006650BB" w:rsidRDefault="00507A2C">
      <w:pPr>
        <w:tabs>
          <w:tab w:val="left" w:pos="8222"/>
        </w:tabs>
        <w:jc w:val="both"/>
        <w:rPr>
          <w:sz w:val="24"/>
          <w:szCs w:val="24"/>
        </w:rPr>
      </w:pPr>
      <w:r w:rsidRPr="006650BB">
        <w:rPr>
          <w:bCs/>
          <w:sz w:val="24"/>
          <w:szCs w:val="24"/>
        </w:rPr>
        <w:t>169.</w:t>
      </w:r>
      <w:r w:rsidRPr="006650BB">
        <w:rPr>
          <w:b/>
          <w:bCs/>
          <w:sz w:val="24"/>
          <w:szCs w:val="24"/>
        </w:rPr>
        <w:t xml:space="preserve">   </w:t>
      </w:r>
      <w:r w:rsidR="00790448" w:rsidRPr="006650BB">
        <w:rPr>
          <w:b/>
          <w:bCs/>
          <w:sz w:val="24"/>
          <w:szCs w:val="24"/>
        </w:rPr>
        <w:t>Zakonom o socijalnoj i dječijoj zaštiti</w:t>
      </w:r>
      <w:r w:rsidR="00790448" w:rsidRPr="006650BB">
        <w:rPr>
          <w:sz w:val="24"/>
          <w:szCs w:val="24"/>
        </w:rPr>
        <w:t xml:space="preserve"> osigurano je pravo na </w:t>
      </w:r>
      <w:r w:rsidR="00790448" w:rsidRPr="006650BB">
        <w:rPr>
          <w:sz w:val="24"/>
          <w:szCs w:val="24"/>
          <w:lang w:val="pl-PL"/>
        </w:rPr>
        <w:t xml:space="preserve">savjetodavno-terapijske i socijalno-edukativne usluge koje, pored drugih, obuhvataju </w:t>
      </w:r>
      <w:r w:rsidR="00790448" w:rsidRPr="006650BB">
        <w:rPr>
          <w:sz w:val="24"/>
          <w:szCs w:val="24"/>
        </w:rPr>
        <w:t>savjetovanje, terapiju, medijaciju, s ciljem prevazilaženja kriznih situacija i unaprjeđivanja porodičnih odnosa, naročito kroz stručnu pomoć što uklju</w:t>
      </w:r>
      <w:r w:rsidR="00790448" w:rsidRPr="006650BB">
        <w:rPr>
          <w:rFonts w:eastAsia="TT20D5o00"/>
          <w:sz w:val="24"/>
          <w:szCs w:val="24"/>
        </w:rPr>
        <w:t>č</w:t>
      </w:r>
      <w:r w:rsidR="00790448" w:rsidRPr="006650BB">
        <w:rPr>
          <w:sz w:val="24"/>
          <w:szCs w:val="24"/>
        </w:rPr>
        <w:t>uje i pružanje podrške roditeljima sa invaliditetom i roditeljima djece s teško</w:t>
      </w:r>
      <w:r w:rsidR="00790448" w:rsidRPr="006650BB">
        <w:rPr>
          <w:rFonts w:eastAsia="TT20D5o00"/>
          <w:sz w:val="24"/>
          <w:szCs w:val="24"/>
        </w:rPr>
        <w:t>ć</w:t>
      </w:r>
      <w:r w:rsidR="00790448" w:rsidRPr="006650BB">
        <w:rPr>
          <w:sz w:val="24"/>
          <w:szCs w:val="24"/>
        </w:rPr>
        <w:t>ama u razvoju radi svladavanja kriznih situacija i pružanja podrške.</w:t>
      </w:r>
    </w:p>
    <w:p w:rsidR="00790448" w:rsidRPr="006650BB" w:rsidRDefault="00790448">
      <w:pPr>
        <w:tabs>
          <w:tab w:val="left" w:pos="8222"/>
        </w:tabs>
        <w:ind w:firstLine="567"/>
        <w:jc w:val="both"/>
        <w:rPr>
          <w:sz w:val="24"/>
          <w:szCs w:val="24"/>
        </w:rPr>
      </w:pPr>
    </w:p>
    <w:p w:rsidR="00790448" w:rsidRPr="006650BB" w:rsidRDefault="00507A2C">
      <w:pPr>
        <w:autoSpaceDE w:val="0"/>
        <w:autoSpaceDN w:val="0"/>
        <w:adjustRightInd w:val="0"/>
        <w:jc w:val="both"/>
        <w:rPr>
          <w:sz w:val="24"/>
          <w:szCs w:val="24"/>
        </w:rPr>
      </w:pPr>
      <w:r w:rsidRPr="006650BB">
        <w:rPr>
          <w:sz w:val="24"/>
          <w:szCs w:val="24"/>
        </w:rPr>
        <w:t>170.</w:t>
      </w:r>
      <w:r w:rsidRPr="006650BB">
        <w:rPr>
          <w:sz w:val="24"/>
          <w:szCs w:val="24"/>
        </w:rPr>
        <w:tab/>
      </w:r>
      <w:r w:rsidR="00790448" w:rsidRPr="006650BB">
        <w:rPr>
          <w:sz w:val="24"/>
          <w:szCs w:val="24"/>
        </w:rPr>
        <w:t>Sistem zaštite djece sa smjetnjama u razvoju omogu</w:t>
      </w:r>
      <w:r w:rsidR="00790448" w:rsidRPr="006650BB">
        <w:rPr>
          <w:rFonts w:eastAsia="TT20D5o00"/>
          <w:sz w:val="24"/>
          <w:szCs w:val="24"/>
        </w:rPr>
        <w:t>ć</w:t>
      </w:r>
      <w:r w:rsidR="00790448" w:rsidRPr="006650BB">
        <w:rPr>
          <w:sz w:val="24"/>
          <w:szCs w:val="24"/>
        </w:rPr>
        <w:t>ava korišćenje cijelog niza mjera s ciljem sprije</w:t>
      </w:r>
      <w:r w:rsidR="00790448" w:rsidRPr="006650BB">
        <w:rPr>
          <w:rFonts w:eastAsia="TT20D5o00"/>
          <w:sz w:val="24"/>
          <w:szCs w:val="24"/>
        </w:rPr>
        <w:t>č</w:t>
      </w:r>
      <w:r w:rsidR="00790448" w:rsidRPr="006650BB">
        <w:rPr>
          <w:sz w:val="24"/>
          <w:szCs w:val="24"/>
        </w:rPr>
        <w:t>avanja njihovog odvajanja od roditelja (pravo na rad sa skra</w:t>
      </w:r>
      <w:r w:rsidR="00790448" w:rsidRPr="006650BB">
        <w:rPr>
          <w:rFonts w:eastAsia="TT20D5o00"/>
          <w:sz w:val="24"/>
          <w:szCs w:val="24"/>
        </w:rPr>
        <w:t>ć</w:t>
      </w:r>
      <w:r w:rsidR="00790448" w:rsidRPr="006650BB">
        <w:rPr>
          <w:sz w:val="24"/>
          <w:szCs w:val="24"/>
        </w:rPr>
        <w:t>enim radnim vrijemenom i pravo na odsustvo zbog njege djeteta sa smijetnjama u razvoju, dnevni oblici zbrinjavanja i rehabilitacije djeteta, pravo na pomo</w:t>
      </w:r>
      <w:r w:rsidR="00790448" w:rsidRPr="006650BB">
        <w:rPr>
          <w:rFonts w:eastAsia="TT20D5o00"/>
          <w:sz w:val="24"/>
          <w:szCs w:val="24"/>
        </w:rPr>
        <w:t xml:space="preserve">ć </w:t>
      </w:r>
      <w:r w:rsidR="00790448" w:rsidRPr="006650BB">
        <w:rPr>
          <w:sz w:val="24"/>
          <w:szCs w:val="24"/>
        </w:rPr>
        <w:t>u ku</w:t>
      </w:r>
      <w:r w:rsidR="00790448" w:rsidRPr="006650BB">
        <w:rPr>
          <w:rFonts w:eastAsia="TT20D5o00"/>
          <w:sz w:val="24"/>
          <w:szCs w:val="24"/>
        </w:rPr>
        <w:t>ć</w:t>
      </w:r>
      <w:r w:rsidR="00790448" w:rsidRPr="006650BB">
        <w:rPr>
          <w:sz w:val="24"/>
          <w:szCs w:val="24"/>
        </w:rPr>
        <w:t>i i sl.), a propisi iz oblasti porodično-pravne zaštite sprije</w:t>
      </w:r>
      <w:r w:rsidR="00790448" w:rsidRPr="006650BB">
        <w:rPr>
          <w:rFonts w:eastAsia="TT20D5o00"/>
          <w:sz w:val="24"/>
          <w:szCs w:val="24"/>
        </w:rPr>
        <w:t>č</w:t>
      </w:r>
      <w:r w:rsidR="00790448" w:rsidRPr="006650BB">
        <w:rPr>
          <w:sz w:val="24"/>
          <w:szCs w:val="24"/>
        </w:rPr>
        <w:t>avanju napuštanje, zanemarivanje i druge štetne postupke prema djeci sa smjetnjama u razvoju.</w:t>
      </w:r>
    </w:p>
    <w:p w:rsidR="00790448" w:rsidRPr="006650BB" w:rsidRDefault="00790448">
      <w:pPr>
        <w:jc w:val="both"/>
        <w:rPr>
          <w:sz w:val="24"/>
          <w:szCs w:val="24"/>
        </w:rPr>
      </w:pPr>
    </w:p>
    <w:p w:rsidR="0054425A" w:rsidRPr="006650BB" w:rsidRDefault="00634378">
      <w:pPr>
        <w:jc w:val="both"/>
        <w:rPr>
          <w:sz w:val="24"/>
          <w:szCs w:val="24"/>
          <w:lang w:val="sr-Latn-CS"/>
        </w:rPr>
      </w:pPr>
      <w:r w:rsidRPr="006650BB">
        <w:rPr>
          <w:sz w:val="24"/>
          <w:szCs w:val="24"/>
          <w:lang w:val="sr-Latn-CS"/>
        </w:rPr>
        <w:t>171.</w:t>
      </w:r>
      <w:r w:rsidRPr="006650BB">
        <w:rPr>
          <w:b/>
          <w:sz w:val="24"/>
          <w:szCs w:val="24"/>
          <w:lang w:val="sr-Latn-CS"/>
        </w:rPr>
        <w:tab/>
      </w:r>
      <w:r w:rsidR="00790448" w:rsidRPr="006650BB">
        <w:rPr>
          <w:b/>
          <w:sz w:val="24"/>
          <w:szCs w:val="24"/>
          <w:lang w:val="sr-Latn-CS"/>
        </w:rPr>
        <w:t>Za</w:t>
      </w:r>
      <w:r w:rsidR="00573CD3" w:rsidRPr="006650BB">
        <w:rPr>
          <w:b/>
          <w:sz w:val="24"/>
          <w:szCs w:val="24"/>
          <w:lang w:val="sr-Latn-CS"/>
        </w:rPr>
        <w:t>kon o vaspitanju i obrazovanju dj</w:t>
      </w:r>
      <w:r w:rsidR="00790448" w:rsidRPr="006650BB">
        <w:rPr>
          <w:b/>
          <w:sz w:val="24"/>
          <w:szCs w:val="24"/>
          <w:lang w:val="sr-Latn-CS"/>
        </w:rPr>
        <w:t>ece sa posebnim obrazovnim potrebama</w:t>
      </w:r>
      <w:r w:rsidR="00790448" w:rsidRPr="006650BB">
        <w:rPr>
          <w:sz w:val="24"/>
          <w:szCs w:val="24"/>
          <w:lang w:val="sr-Latn-CS"/>
        </w:rPr>
        <w:t xml:space="preserve"> definiše da je vaspitanje i obrazovanje, odnosno habilitacija i rehabilitacija djece sa p</w:t>
      </w:r>
      <w:r w:rsidR="00573CD3" w:rsidRPr="006650BB">
        <w:rPr>
          <w:sz w:val="24"/>
          <w:szCs w:val="24"/>
          <w:lang w:val="sr-Latn-CS"/>
        </w:rPr>
        <w:t xml:space="preserve">osebnim obrazovnim potrebama </w:t>
      </w:r>
      <w:r w:rsidR="00790448" w:rsidRPr="006650BB">
        <w:rPr>
          <w:sz w:val="24"/>
          <w:szCs w:val="24"/>
          <w:lang w:val="sr-Latn-CS"/>
        </w:rPr>
        <w:t xml:space="preserve">obavezno od momenta otkrivanja posebne obrazovne potrebe djeteta. </w:t>
      </w:r>
      <w:r w:rsidR="0054425A" w:rsidRPr="006650BB">
        <w:rPr>
          <w:sz w:val="24"/>
          <w:szCs w:val="24"/>
          <w:lang w:val="sr-Latn-CS"/>
        </w:rPr>
        <w:t>Ovaj zakon jasno ukazuje da dijete sa smetnjama i teškoćama u razvoju pohađa vrtić/školu zajedno sa svojim vršnjacima, a samo izuzetno se upućuje u posebnu ustanovu, kada je to u njegovom jedinom i najboljem interesu</w:t>
      </w:r>
      <w:r w:rsidR="00790448" w:rsidRPr="006650BB">
        <w:rPr>
          <w:sz w:val="24"/>
          <w:szCs w:val="24"/>
          <w:lang w:val="sr-Latn-CS"/>
        </w:rPr>
        <w:t xml:space="preserve">Roditelj, usvojilac ili staratelj djeteta sa posebnim obrazovnim potrebama, ima pravo </w:t>
      </w:r>
      <w:r w:rsidR="00790448" w:rsidRPr="006650BB">
        <w:rPr>
          <w:color w:val="000000"/>
          <w:sz w:val="24"/>
          <w:szCs w:val="24"/>
          <w:lang w:val="sr-Latn-CS"/>
        </w:rPr>
        <w:t xml:space="preserve">da učestvuje u izboru programa vaspitanja i obrazovanja, u skladu sa ovim zakonom. Roditelj, odnosno dijete sa posebnim obrazovnim potrebama ima pravo da, u toku školovanja, promijeni program vaspitanja i obrazovanja, u skladu sa zakonom. </w:t>
      </w:r>
      <w:r w:rsidR="00790448" w:rsidRPr="006650BB">
        <w:rPr>
          <w:sz w:val="24"/>
          <w:szCs w:val="24"/>
          <w:lang w:val="sr-Latn-CS"/>
        </w:rPr>
        <w:t>Škola, odnosno resursni centar je dužan da, po pravilu, u roku od 30 dana po upisu djeteta</w:t>
      </w:r>
      <w:r w:rsidR="00790448" w:rsidRPr="006650BB">
        <w:rPr>
          <w:color w:val="000000"/>
          <w:sz w:val="24"/>
          <w:szCs w:val="24"/>
          <w:lang w:val="sr-Latn-CS"/>
        </w:rPr>
        <w:t>, donese</w:t>
      </w:r>
      <w:r w:rsidR="00790448" w:rsidRPr="006650BB">
        <w:rPr>
          <w:sz w:val="24"/>
          <w:szCs w:val="24"/>
          <w:lang w:val="sr-Latn-CS"/>
        </w:rPr>
        <w:t xml:space="preserve"> individualni razvojno-obrazovni program za dijete sa posebnim obrazovnim potrebama, u saradnji sa roditeljem. </w:t>
      </w:r>
    </w:p>
    <w:p w:rsidR="0054425A" w:rsidRPr="006650BB" w:rsidRDefault="0054425A">
      <w:pPr>
        <w:jc w:val="both"/>
        <w:rPr>
          <w:sz w:val="24"/>
          <w:szCs w:val="24"/>
          <w:lang w:val="sr-Latn-CS"/>
        </w:rPr>
      </w:pPr>
    </w:p>
    <w:p w:rsidR="00790448" w:rsidRPr="006650BB" w:rsidRDefault="00634378">
      <w:pPr>
        <w:jc w:val="both"/>
        <w:rPr>
          <w:bCs/>
          <w:color w:val="000000"/>
          <w:sz w:val="24"/>
          <w:szCs w:val="24"/>
          <w:lang w:val="sr-Latn-CS"/>
        </w:rPr>
      </w:pPr>
      <w:r w:rsidRPr="006650BB">
        <w:rPr>
          <w:rStyle w:val="Strong"/>
          <w:b w:val="0"/>
          <w:sz w:val="24"/>
          <w:szCs w:val="24"/>
        </w:rPr>
        <w:t>172.</w:t>
      </w:r>
      <w:r w:rsidRPr="006650BB">
        <w:rPr>
          <w:rStyle w:val="Strong"/>
          <w:b w:val="0"/>
          <w:sz w:val="24"/>
          <w:szCs w:val="24"/>
        </w:rPr>
        <w:tab/>
      </w:r>
      <w:r w:rsidR="00790448" w:rsidRPr="006650BB">
        <w:rPr>
          <w:rStyle w:val="Strong"/>
          <w:b w:val="0"/>
          <w:sz w:val="24"/>
          <w:szCs w:val="24"/>
        </w:rPr>
        <w:t>Javna ustanova Centar za podršku djeci i porodici u Bijelom Polju, u okviru projekta „Socijalni servis – porodično savjetovalište Svjetlost“</w:t>
      </w:r>
      <w:r w:rsidR="00790448" w:rsidRPr="006650BB">
        <w:rPr>
          <w:rStyle w:val="FootnoteReference"/>
          <w:bCs/>
          <w:sz w:val="24"/>
          <w:szCs w:val="24"/>
        </w:rPr>
        <w:footnoteReference w:id="72"/>
      </w:r>
      <w:r w:rsidR="00790448" w:rsidRPr="006650BB">
        <w:rPr>
          <w:rStyle w:val="Strong"/>
          <w:b w:val="0"/>
          <w:sz w:val="24"/>
          <w:szCs w:val="24"/>
        </w:rPr>
        <w:t xml:space="preserve">, organizovala je radionice za studente, mlade i učenike na fakultetima i u srednjim školama. </w:t>
      </w:r>
      <w:r w:rsidR="00790448" w:rsidRPr="006650BB">
        <w:rPr>
          <w:rStyle w:val="Strong"/>
          <w:b w:val="0"/>
          <w:sz w:val="24"/>
          <w:szCs w:val="24"/>
          <w:lang w:val="sr-Latn-CS"/>
        </w:rPr>
        <w:t>Cilj je osnaživanje mladih ljudi i roditelja za unapređenje porodičnih odnosa kroz pružanje psiho-socijalne pomoći.</w:t>
      </w:r>
    </w:p>
    <w:p w:rsidR="00790448" w:rsidRPr="006650BB" w:rsidRDefault="00790448">
      <w:pPr>
        <w:ind w:left="1440" w:firstLine="720"/>
        <w:rPr>
          <w:bCs/>
          <w:color w:val="000000"/>
          <w:sz w:val="24"/>
          <w:szCs w:val="24"/>
          <w:lang w:val="sr-Latn-CS"/>
        </w:rPr>
      </w:pPr>
    </w:p>
    <w:p w:rsidR="00790448" w:rsidRPr="006650BB" w:rsidRDefault="00790448">
      <w:pPr>
        <w:outlineLvl w:val="0"/>
        <w:rPr>
          <w:b/>
          <w:bCs/>
          <w:color w:val="000000"/>
          <w:sz w:val="24"/>
          <w:szCs w:val="24"/>
          <w:lang w:val="sr-Latn-CS"/>
        </w:rPr>
      </w:pPr>
      <w:r w:rsidRPr="006650BB">
        <w:rPr>
          <w:b/>
          <w:bCs/>
          <w:color w:val="000000"/>
          <w:sz w:val="24"/>
          <w:szCs w:val="24"/>
          <w:lang w:val="sr-Latn-CS"/>
        </w:rPr>
        <w:t xml:space="preserve">Član 24– Obrazovanje </w:t>
      </w:r>
    </w:p>
    <w:p w:rsidR="00790448" w:rsidRPr="006650BB" w:rsidRDefault="00790448">
      <w:pPr>
        <w:jc w:val="both"/>
        <w:rPr>
          <w:sz w:val="24"/>
          <w:szCs w:val="24"/>
          <w:lang w:val="sr-Latn-CS"/>
        </w:rPr>
      </w:pPr>
    </w:p>
    <w:p w:rsidR="00790448" w:rsidRPr="006650BB" w:rsidRDefault="00634378">
      <w:pPr>
        <w:jc w:val="both"/>
        <w:rPr>
          <w:sz w:val="24"/>
          <w:szCs w:val="24"/>
          <w:lang w:val="sl-SI"/>
        </w:rPr>
      </w:pPr>
      <w:r w:rsidRPr="006650BB">
        <w:rPr>
          <w:sz w:val="24"/>
          <w:szCs w:val="24"/>
          <w:lang w:val="sr-Latn-CS"/>
        </w:rPr>
        <w:t>173.</w:t>
      </w:r>
      <w:r w:rsidRPr="006650BB">
        <w:rPr>
          <w:sz w:val="24"/>
          <w:szCs w:val="24"/>
          <w:lang w:val="sr-Latn-CS"/>
        </w:rPr>
        <w:tab/>
      </w:r>
      <w:r w:rsidR="00790448" w:rsidRPr="006650BB">
        <w:rPr>
          <w:sz w:val="24"/>
          <w:szCs w:val="24"/>
          <w:lang w:val="sr-Latn-CS"/>
        </w:rPr>
        <w:t xml:space="preserve">2008. godine Vlada Crne Gore je donijela </w:t>
      </w:r>
      <w:r w:rsidR="00790448" w:rsidRPr="006650BB">
        <w:rPr>
          <w:b/>
          <w:sz w:val="24"/>
          <w:szCs w:val="24"/>
          <w:lang w:val="sr-Latn-CS"/>
        </w:rPr>
        <w:t>Strategiju inkluzivnog obrazovanja</w:t>
      </w:r>
      <w:r w:rsidR="00790448" w:rsidRPr="006650BB">
        <w:rPr>
          <w:sz w:val="24"/>
          <w:szCs w:val="24"/>
          <w:lang w:val="sr-Latn-CS"/>
        </w:rPr>
        <w:t xml:space="preserve">, </w:t>
      </w:r>
      <w:r w:rsidR="00790448" w:rsidRPr="006650BB">
        <w:rPr>
          <w:sz w:val="24"/>
          <w:szCs w:val="24"/>
          <w:lang w:val="sl-SI"/>
        </w:rPr>
        <w:t>koja predsta</w:t>
      </w:r>
      <w:r w:rsidR="005C104A" w:rsidRPr="006650BB">
        <w:rPr>
          <w:sz w:val="24"/>
          <w:szCs w:val="24"/>
          <w:lang w:val="sl-SI"/>
        </w:rPr>
        <w:t>vlja dio reformskog procesa oslo</w:t>
      </w:r>
      <w:r w:rsidR="00790448" w:rsidRPr="006650BB">
        <w:rPr>
          <w:sz w:val="24"/>
          <w:szCs w:val="24"/>
          <w:lang w:val="sl-SI"/>
        </w:rPr>
        <w:t xml:space="preserve">njenog na međunarodne i evropske ciljeve usmjerene ka ekonomskom i socijalnom razvoju društva, procesu smanjenja siromaštva, i obezbjeđivanje kvalitetnog i dostupnog obrazovanja djece, učenika i odraslih osoba s invaliditetom i drugim teškoćama zbog kojih su te osobe postale marginalizovana grupa građana. Cilj ovog dokumenta je da se odnos prema djeci i učenicima sa posebnim </w:t>
      </w:r>
      <w:r w:rsidR="005C104A" w:rsidRPr="006650BB">
        <w:rPr>
          <w:sz w:val="24"/>
          <w:szCs w:val="24"/>
          <w:lang w:val="sl-SI"/>
        </w:rPr>
        <w:t xml:space="preserve">obrazovnim </w:t>
      </w:r>
      <w:r w:rsidR="00790448" w:rsidRPr="006650BB">
        <w:rPr>
          <w:sz w:val="24"/>
          <w:szCs w:val="24"/>
          <w:lang w:val="sl-SI"/>
        </w:rPr>
        <w:t>potrebama usaglasi s većinom međunarodnih dokumenata, a posebn</w:t>
      </w:r>
      <w:r w:rsidR="005C104A" w:rsidRPr="006650BB">
        <w:rPr>
          <w:sz w:val="24"/>
          <w:szCs w:val="24"/>
          <w:lang w:val="sl-SI"/>
        </w:rPr>
        <w:t>o sa Konvencijom o pravima lica</w:t>
      </w:r>
      <w:r w:rsidR="00790448" w:rsidRPr="006650BB">
        <w:rPr>
          <w:sz w:val="24"/>
          <w:szCs w:val="24"/>
          <w:lang w:val="sl-SI"/>
        </w:rPr>
        <w:t xml:space="preserve"> s invaliditetom. </w:t>
      </w:r>
    </w:p>
    <w:p w:rsidR="005C104A" w:rsidRPr="006650BB" w:rsidRDefault="005C104A">
      <w:pPr>
        <w:jc w:val="both"/>
        <w:rPr>
          <w:b/>
          <w:sz w:val="24"/>
          <w:szCs w:val="24"/>
          <w:lang w:val="sr-Latn-CS"/>
        </w:rPr>
      </w:pPr>
    </w:p>
    <w:p w:rsidR="00790448" w:rsidRPr="006650BB" w:rsidRDefault="00634378">
      <w:pPr>
        <w:jc w:val="both"/>
        <w:rPr>
          <w:sz w:val="24"/>
          <w:szCs w:val="24"/>
          <w:lang w:val="sr-Latn-CS"/>
        </w:rPr>
      </w:pPr>
      <w:r w:rsidRPr="006650BB">
        <w:rPr>
          <w:sz w:val="24"/>
          <w:szCs w:val="24"/>
          <w:lang w:val="sr-Latn-CS"/>
        </w:rPr>
        <w:t>174.</w:t>
      </w:r>
      <w:r w:rsidRPr="006650BB">
        <w:rPr>
          <w:b/>
          <w:sz w:val="24"/>
          <w:szCs w:val="24"/>
          <w:lang w:val="sr-Latn-CS"/>
        </w:rPr>
        <w:tab/>
      </w:r>
      <w:r w:rsidR="00790448" w:rsidRPr="006650BB">
        <w:rPr>
          <w:b/>
          <w:sz w:val="24"/>
          <w:szCs w:val="24"/>
          <w:lang w:val="sr-Latn-CS"/>
        </w:rPr>
        <w:t>Zakonom o predškolskom vaspitanju i obrazovanju</w:t>
      </w:r>
      <w:bookmarkStart w:id="6" w:name="SADRZAJ_001"/>
      <w:r w:rsidR="00790448" w:rsidRPr="006650BB">
        <w:rPr>
          <w:rStyle w:val="FootnoteReference"/>
          <w:b/>
          <w:sz w:val="24"/>
          <w:szCs w:val="24"/>
          <w:lang w:val="sr-Latn-CS"/>
        </w:rPr>
        <w:footnoteReference w:id="73"/>
      </w:r>
      <w:r w:rsidR="00790448" w:rsidRPr="006650BB">
        <w:rPr>
          <w:sz w:val="24"/>
          <w:szCs w:val="24"/>
          <w:lang w:val="sr-Latn-CS"/>
        </w:rPr>
        <w:t xml:space="preserve"> </w:t>
      </w:r>
      <w:bookmarkEnd w:id="6"/>
      <w:r w:rsidR="00790448" w:rsidRPr="006650BB">
        <w:rPr>
          <w:sz w:val="24"/>
          <w:szCs w:val="24"/>
          <w:lang w:val="sr-Latn-CS"/>
        </w:rPr>
        <w:t xml:space="preserve">ostvaruje se </w:t>
      </w:r>
      <w:bookmarkStart w:id="8" w:name="SADRZAJ_046"/>
      <w:r w:rsidR="00790448" w:rsidRPr="006650BB">
        <w:rPr>
          <w:sz w:val="24"/>
          <w:szCs w:val="24"/>
          <w:lang w:val="sr-Latn-CS"/>
        </w:rPr>
        <w:t xml:space="preserve">predškolsko vaspitanje i obrazovanje đece sa posebnim </w:t>
      </w:r>
      <w:bookmarkEnd w:id="8"/>
      <w:r w:rsidR="00790448" w:rsidRPr="006650BB">
        <w:rPr>
          <w:sz w:val="24"/>
          <w:szCs w:val="24"/>
          <w:lang w:val="sr-Latn-CS"/>
        </w:rPr>
        <w:t>obrazovnim potrebama.</w:t>
      </w:r>
    </w:p>
    <w:p w:rsidR="00790448" w:rsidRPr="006650BB" w:rsidRDefault="00790448">
      <w:pPr>
        <w:rPr>
          <w:b/>
          <w:sz w:val="24"/>
          <w:szCs w:val="24"/>
          <w:lang w:val="sr-Latn-CS"/>
        </w:rPr>
      </w:pPr>
    </w:p>
    <w:p w:rsidR="00790448" w:rsidRPr="006650BB" w:rsidRDefault="00634378">
      <w:pPr>
        <w:jc w:val="both"/>
        <w:rPr>
          <w:color w:val="000000"/>
          <w:sz w:val="24"/>
          <w:szCs w:val="24"/>
          <w:lang w:val="sr-Latn-CS"/>
        </w:rPr>
      </w:pPr>
      <w:r w:rsidRPr="006650BB">
        <w:rPr>
          <w:sz w:val="24"/>
          <w:szCs w:val="24"/>
          <w:lang w:val="sr-Latn-CS"/>
        </w:rPr>
        <w:t>175.</w:t>
      </w:r>
      <w:r w:rsidRPr="006650BB">
        <w:rPr>
          <w:sz w:val="24"/>
          <w:szCs w:val="24"/>
          <w:lang w:val="sr-Latn-CS"/>
        </w:rPr>
        <w:tab/>
      </w:r>
      <w:r w:rsidR="00790448" w:rsidRPr="006650BB">
        <w:rPr>
          <w:sz w:val="24"/>
          <w:szCs w:val="24"/>
          <w:lang w:val="sr-Latn-CS"/>
        </w:rPr>
        <w:t>Tokom jula mjeseca 2013. godine</w:t>
      </w:r>
      <w:r w:rsidR="00790448" w:rsidRPr="006650BB">
        <w:rPr>
          <w:b/>
          <w:sz w:val="24"/>
          <w:szCs w:val="24"/>
          <w:lang w:val="sr-Latn-CS"/>
        </w:rPr>
        <w:t xml:space="preserve"> </w:t>
      </w:r>
      <w:r w:rsidR="00790448" w:rsidRPr="006650BB">
        <w:rPr>
          <w:sz w:val="24"/>
          <w:szCs w:val="24"/>
          <w:lang w:val="sr-Latn-CS"/>
        </w:rPr>
        <w:t>usvojene su izmjene i dopune nekoliko zakona koji regulišu oblast obrazovanja i vaspitanja, kao što su</w:t>
      </w:r>
      <w:r w:rsidR="00790448" w:rsidRPr="006650BB">
        <w:rPr>
          <w:b/>
          <w:sz w:val="24"/>
          <w:szCs w:val="24"/>
          <w:lang w:val="sr-Latn-CS"/>
        </w:rPr>
        <w:t xml:space="preserve">: Opšti zakon o obrazovanju i vaspitanju ("Sl. list RCG", br. 64/02, 31/05, 49/07, "Sl. list CG", br. 04/08, 21/09, 45/10 i 45/11 i </w:t>
      </w:r>
      <w:r w:rsidR="00790448" w:rsidRPr="006650BB">
        <w:rPr>
          <w:b/>
          <w:sz w:val="24"/>
          <w:szCs w:val="24"/>
          <w:highlight w:val="yellow"/>
          <w:lang w:val="sr-Latn-CS"/>
        </w:rPr>
        <w:t>XX/13</w:t>
      </w:r>
      <w:r w:rsidR="00790448" w:rsidRPr="006650BB">
        <w:rPr>
          <w:b/>
          <w:sz w:val="24"/>
          <w:szCs w:val="24"/>
          <w:lang w:val="sr-Latn-CS"/>
        </w:rPr>
        <w:t xml:space="preserve">) </w:t>
      </w:r>
      <w:r w:rsidR="00790448" w:rsidRPr="006650BB">
        <w:rPr>
          <w:sz w:val="24"/>
          <w:szCs w:val="24"/>
          <w:lang w:val="sr-Latn-CS"/>
        </w:rPr>
        <w:t>koji</w:t>
      </w:r>
      <w:r w:rsidR="00790448" w:rsidRPr="006650BB">
        <w:rPr>
          <w:b/>
          <w:sz w:val="24"/>
          <w:szCs w:val="24"/>
          <w:lang w:val="sr-Latn-CS"/>
        </w:rPr>
        <w:t xml:space="preserve"> </w:t>
      </w:r>
      <w:r w:rsidR="00790448" w:rsidRPr="006650BB">
        <w:rPr>
          <w:bCs/>
          <w:sz w:val="24"/>
          <w:szCs w:val="24"/>
          <w:lang w:val="sr-Latn-CS"/>
        </w:rPr>
        <w:t>definiše da je o</w:t>
      </w:r>
      <w:r w:rsidR="00790448" w:rsidRPr="006650BB">
        <w:rPr>
          <w:sz w:val="24"/>
          <w:szCs w:val="24"/>
          <w:lang w:val="sr-Latn-CS"/>
        </w:rPr>
        <w:t xml:space="preserve">snovno obrazovanje i vaspitanje obavezno za svu djecu uzrasta od šest do 15 godina života. Roditelj ili staratelj mora obezbijediti da njegovo dijete ispuni osnovnoškolsku obavezu, u trajanju od devet godina; </w:t>
      </w:r>
      <w:r w:rsidR="00790448" w:rsidRPr="006650BB">
        <w:rPr>
          <w:b/>
          <w:sz w:val="24"/>
          <w:szCs w:val="24"/>
          <w:lang w:val="sr-Latn-CS"/>
        </w:rPr>
        <w:t>Zakon o gimnaziji</w:t>
      </w:r>
      <w:r w:rsidR="00790448" w:rsidRPr="006650BB">
        <w:rPr>
          <w:rStyle w:val="FootnoteReference"/>
          <w:b/>
          <w:sz w:val="24"/>
          <w:szCs w:val="24"/>
          <w:lang w:val="sr-Latn-CS"/>
        </w:rPr>
        <w:footnoteReference w:id="74"/>
      </w:r>
      <w:r w:rsidR="00790448" w:rsidRPr="006650BB">
        <w:rPr>
          <w:bCs/>
          <w:color w:val="000000"/>
          <w:sz w:val="24"/>
          <w:szCs w:val="24"/>
          <w:lang w:val="sr-Latn-CS" w:eastAsia="sr-Cyrl-CS"/>
        </w:rPr>
        <w:t xml:space="preserve"> </w:t>
      </w:r>
      <w:r w:rsidR="00790448" w:rsidRPr="006650BB">
        <w:rPr>
          <w:bCs/>
          <w:color w:val="000000"/>
          <w:sz w:val="24"/>
          <w:szCs w:val="24"/>
          <w:lang w:val="sr-Latn-CS"/>
        </w:rPr>
        <w:t>takođe govori o</w:t>
      </w:r>
      <w:r w:rsidR="00790448" w:rsidRPr="006650BB">
        <w:rPr>
          <w:b/>
          <w:bCs/>
          <w:color w:val="000000"/>
          <w:sz w:val="24"/>
          <w:szCs w:val="24"/>
          <w:lang w:val="sr-Latn-CS"/>
        </w:rPr>
        <w:t xml:space="preserve"> </w:t>
      </w:r>
      <w:r w:rsidR="00790448" w:rsidRPr="006650BB">
        <w:rPr>
          <w:color w:val="000000"/>
          <w:sz w:val="24"/>
          <w:szCs w:val="24"/>
          <w:lang w:val="sr-Latn-CS"/>
        </w:rPr>
        <w:t>obrazovanju učenika sa posebnim obrazovnim potrebama (učenika sa smetnjama i teškoćama u razvoju), kao i</w:t>
      </w:r>
      <w:r w:rsidR="00790448" w:rsidRPr="006650BB">
        <w:rPr>
          <w:b/>
          <w:bCs/>
          <w:color w:val="000000"/>
          <w:sz w:val="24"/>
          <w:szCs w:val="24"/>
          <w:lang w:val="sr-Latn-CS" w:eastAsia="sr-Cyrl-CS"/>
        </w:rPr>
        <w:t xml:space="preserve"> Zakon o stručnom obrazovanju</w:t>
      </w:r>
      <w:r w:rsidR="00790448" w:rsidRPr="006650BB">
        <w:rPr>
          <w:rStyle w:val="FootnoteReference"/>
          <w:b/>
          <w:bCs/>
          <w:color w:val="000000"/>
          <w:sz w:val="24"/>
          <w:szCs w:val="24"/>
          <w:lang w:val="sr-Latn-CS" w:eastAsia="sr-Cyrl-CS"/>
        </w:rPr>
        <w:footnoteReference w:id="75"/>
      </w:r>
      <w:r w:rsidR="00790448" w:rsidRPr="006650BB">
        <w:rPr>
          <w:b/>
          <w:bCs/>
          <w:color w:val="000000"/>
          <w:sz w:val="24"/>
          <w:szCs w:val="24"/>
          <w:lang w:val="sr-Latn-CS" w:eastAsia="sr-Cyrl-CS"/>
        </w:rPr>
        <w:t>.</w:t>
      </w:r>
    </w:p>
    <w:p w:rsidR="00790448" w:rsidRPr="006650BB" w:rsidRDefault="00790448">
      <w:pPr>
        <w:jc w:val="both"/>
        <w:rPr>
          <w:bCs/>
          <w:color w:val="000000"/>
          <w:sz w:val="24"/>
          <w:szCs w:val="24"/>
          <w:lang w:val="sr-Latn-CS" w:eastAsia="sr-Cyrl-CS"/>
        </w:rPr>
      </w:pPr>
      <w:r w:rsidRPr="006650BB">
        <w:rPr>
          <w:bCs/>
          <w:color w:val="000000"/>
          <w:sz w:val="24"/>
          <w:szCs w:val="24"/>
          <w:lang w:val="sr-Latn-CS" w:eastAsia="sr-Cyrl-CS"/>
        </w:rPr>
        <w:t xml:space="preserve"> </w:t>
      </w:r>
    </w:p>
    <w:p w:rsidR="00790448" w:rsidRPr="006650BB" w:rsidRDefault="00634378">
      <w:pPr>
        <w:jc w:val="both"/>
        <w:rPr>
          <w:bCs/>
          <w:color w:val="000000"/>
          <w:sz w:val="24"/>
          <w:szCs w:val="24"/>
          <w:lang w:val="sr-Latn-CS" w:eastAsia="sr-Cyrl-CS"/>
        </w:rPr>
      </w:pPr>
      <w:r w:rsidRPr="006650BB">
        <w:rPr>
          <w:bCs/>
          <w:sz w:val="24"/>
          <w:szCs w:val="24"/>
          <w:lang w:val="sr-Latn-CS"/>
        </w:rPr>
        <w:t>176.</w:t>
      </w:r>
      <w:r w:rsidRPr="006650BB">
        <w:rPr>
          <w:b/>
          <w:bCs/>
          <w:sz w:val="24"/>
          <w:szCs w:val="24"/>
          <w:lang w:val="sr-Latn-CS"/>
        </w:rPr>
        <w:tab/>
      </w:r>
      <w:r w:rsidR="00790448" w:rsidRPr="006650BB">
        <w:rPr>
          <w:b/>
          <w:bCs/>
          <w:sz w:val="24"/>
          <w:szCs w:val="24"/>
          <w:lang w:val="sr-Latn-CS"/>
        </w:rPr>
        <w:t>Zakon o visokom obrazovanju</w:t>
      </w:r>
      <w:r w:rsidR="00790448" w:rsidRPr="006650BB">
        <w:rPr>
          <w:rStyle w:val="FootnoteReference"/>
          <w:b/>
          <w:bCs/>
          <w:sz w:val="24"/>
          <w:szCs w:val="24"/>
          <w:lang w:val="sr-Latn-CS"/>
        </w:rPr>
        <w:footnoteReference w:id="76"/>
      </w:r>
      <w:r w:rsidR="00790448" w:rsidRPr="006650BB">
        <w:rPr>
          <w:bCs/>
          <w:sz w:val="24"/>
          <w:szCs w:val="24"/>
          <w:lang w:val="sr-Latn-CS"/>
        </w:rPr>
        <w:t xml:space="preserve"> </w:t>
      </w:r>
      <w:r w:rsidR="00790448" w:rsidRPr="006650BB">
        <w:rPr>
          <w:sz w:val="24"/>
          <w:szCs w:val="24"/>
          <w:lang w:val="sr-Latn-CS"/>
        </w:rPr>
        <w:t>definiše da u ostvarivanju prava na visoko obrazovanje nije dozvoljena diskriminacija po osnovu: pola, rase, bračnog stanja, boje, jezika, vjere, političkog ili drugog ubjećenja, nacionalnog, etničkog ili drugog porijekla, pripadnosti nacionalnoj zajednici, imovinskom statusu, onesposobljenosti (invalidnosti) ili drugom sličnom osnovu, položaju ili okolnosti.</w:t>
      </w:r>
    </w:p>
    <w:p w:rsidR="00790448" w:rsidRPr="006650BB" w:rsidRDefault="00790448">
      <w:pPr>
        <w:jc w:val="both"/>
        <w:rPr>
          <w:sz w:val="24"/>
          <w:szCs w:val="24"/>
          <w:lang w:val="sr-Latn-CS"/>
        </w:rPr>
      </w:pPr>
    </w:p>
    <w:p w:rsidR="00790448" w:rsidRPr="006650BB" w:rsidRDefault="00634378">
      <w:pPr>
        <w:jc w:val="both"/>
        <w:rPr>
          <w:sz w:val="24"/>
          <w:szCs w:val="24"/>
          <w:lang w:val="sr-Latn-CS"/>
        </w:rPr>
      </w:pPr>
      <w:r w:rsidRPr="006650BB">
        <w:rPr>
          <w:bCs/>
          <w:sz w:val="24"/>
          <w:szCs w:val="24"/>
          <w:lang w:val="sr-Latn-CS"/>
        </w:rPr>
        <w:t>177.</w:t>
      </w:r>
      <w:r w:rsidRPr="006650BB">
        <w:rPr>
          <w:b/>
          <w:bCs/>
          <w:sz w:val="24"/>
          <w:szCs w:val="24"/>
          <w:lang w:val="sr-Latn-CS"/>
        </w:rPr>
        <w:tab/>
      </w:r>
      <w:r w:rsidR="00790448" w:rsidRPr="006650BB">
        <w:rPr>
          <w:b/>
          <w:sz w:val="24"/>
          <w:szCs w:val="24"/>
          <w:lang w:val="sr-Latn-CS"/>
        </w:rPr>
        <w:t xml:space="preserve">Pravilnik o </w:t>
      </w:r>
      <w:r w:rsidR="00790448" w:rsidRPr="006650BB">
        <w:rPr>
          <w:b/>
          <w:color w:val="000000"/>
          <w:sz w:val="24"/>
          <w:szCs w:val="24"/>
          <w:lang w:val="sr-Latn-CS"/>
        </w:rPr>
        <w:t>načinu, uslovima i postupku za usmjeravanje đece sa posebnim obrazovnim potrebama</w:t>
      </w:r>
      <w:r w:rsidR="00790448" w:rsidRPr="006650BB">
        <w:rPr>
          <w:rStyle w:val="FootnoteReference"/>
          <w:b/>
          <w:color w:val="000000"/>
          <w:sz w:val="24"/>
          <w:szCs w:val="24"/>
          <w:lang w:val="sr-Latn-CS"/>
        </w:rPr>
        <w:footnoteReference w:id="77"/>
      </w:r>
      <w:r w:rsidR="00790448" w:rsidRPr="006650BB">
        <w:rPr>
          <w:color w:val="000000"/>
          <w:sz w:val="24"/>
          <w:szCs w:val="24"/>
          <w:lang w:val="sr-Latn-CS"/>
        </w:rPr>
        <w:t xml:space="preserve"> u potpunosti mijenja prethodni Pravilnik, kritikovan zbog tzv. medicinskog pristupa, akcenta stavljanog na „smetnju, nedostatak, poremećaj“ i sl. </w:t>
      </w:r>
      <w:r w:rsidR="00790448" w:rsidRPr="006650BB">
        <w:rPr>
          <w:sz w:val="24"/>
          <w:szCs w:val="24"/>
          <w:lang w:val="sr-Latn-CS"/>
        </w:rPr>
        <w:t xml:space="preserve">Imperativ su inkluzivni principi: pravo djeteta da odrasta u primarnoj porodici, roditelji su partneri; emocionalne i socijalne karakteristike i očuvane sposobnosti su osnov za izradu individualnog razvojno-obrazovnog plana (IROP). </w:t>
      </w:r>
    </w:p>
    <w:p w:rsidR="00790448" w:rsidRPr="006650BB" w:rsidRDefault="00790448">
      <w:pPr>
        <w:pStyle w:val="BodyText2"/>
        <w:rPr>
          <w:sz w:val="24"/>
          <w:szCs w:val="24"/>
          <w:lang w:val="sr-Latn-CS"/>
        </w:rPr>
      </w:pPr>
    </w:p>
    <w:p w:rsidR="00790448" w:rsidRPr="006650BB" w:rsidRDefault="00634378">
      <w:pPr>
        <w:pStyle w:val="BodyText2"/>
        <w:rPr>
          <w:sz w:val="24"/>
          <w:szCs w:val="24"/>
          <w:lang w:val="sr-Latn-CS"/>
        </w:rPr>
      </w:pPr>
      <w:r w:rsidRPr="006650BB">
        <w:rPr>
          <w:sz w:val="24"/>
          <w:szCs w:val="24"/>
          <w:lang w:val="sr-Latn-CS"/>
        </w:rPr>
        <w:t>178.</w:t>
      </w:r>
      <w:r w:rsidRPr="006650BB">
        <w:rPr>
          <w:sz w:val="24"/>
          <w:szCs w:val="24"/>
          <w:lang w:val="sr-Latn-CS"/>
        </w:rPr>
        <w:tab/>
      </w:r>
      <w:r w:rsidR="00790448" w:rsidRPr="006650BB">
        <w:rPr>
          <w:sz w:val="24"/>
          <w:szCs w:val="24"/>
          <w:lang w:val="sr-Latn-CS"/>
        </w:rPr>
        <w:t xml:space="preserve">Cijeneći značaj socijalizacije i učenja za djecu sa posebnim obrazovnim potrebama, puna inkluzija u redovan sistem se razmatra kao prva opcija, djeca sa težim smetnjama se uključuju u posebna odjeljenja pri redovnim školama uz zajedničku nastavu pojedinih predmeta sa vršnjacima u redovnim odjeljenjima. Kao posljednja opcija, kada je to u jedinom i najboljem interesu djeteta, ono se usmjerava ka resursnim ustanovama. Akcenat se stavlja na prepreke i barijere u okruženju djeteta, a ne na smetnju koja je njegova razvojna ili trenutna karakteristika. </w:t>
      </w:r>
    </w:p>
    <w:p w:rsidR="00790448" w:rsidRPr="006650BB" w:rsidRDefault="00790448">
      <w:pPr>
        <w:jc w:val="both"/>
        <w:rPr>
          <w:sz w:val="24"/>
          <w:szCs w:val="24"/>
          <w:lang w:val="sr-Latn-CS"/>
        </w:rPr>
      </w:pPr>
    </w:p>
    <w:p w:rsidR="00790448" w:rsidRPr="006650BB" w:rsidRDefault="00634378">
      <w:pPr>
        <w:jc w:val="both"/>
        <w:rPr>
          <w:sz w:val="24"/>
          <w:szCs w:val="24"/>
          <w:lang w:val="sr-Latn-CS"/>
        </w:rPr>
      </w:pPr>
      <w:r w:rsidRPr="006650BB">
        <w:rPr>
          <w:sz w:val="24"/>
          <w:szCs w:val="24"/>
          <w:lang w:val="sr-Latn-CS"/>
        </w:rPr>
        <w:t>179.</w:t>
      </w:r>
      <w:r w:rsidRPr="006650BB">
        <w:rPr>
          <w:sz w:val="24"/>
          <w:szCs w:val="24"/>
          <w:lang w:val="sr-Latn-CS"/>
        </w:rPr>
        <w:tab/>
      </w:r>
      <w:r w:rsidR="00790448" w:rsidRPr="006650BB">
        <w:rPr>
          <w:sz w:val="24"/>
          <w:szCs w:val="24"/>
          <w:lang w:val="sr-Latn-CS"/>
        </w:rPr>
        <w:t>Pomenutim zakonom</w:t>
      </w:r>
      <w:r w:rsidR="00790448" w:rsidRPr="006650BB">
        <w:rPr>
          <w:bCs/>
          <w:sz w:val="24"/>
          <w:szCs w:val="24"/>
          <w:lang w:val="sr-Latn-CS"/>
        </w:rPr>
        <w:t xml:space="preserve"> </w:t>
      </w:r>
      <w:r w:rsidR="00790448" w:rsidRPr="006650BB">
        <w:rPr>
          <w:sz w:val="24"/>
          <w:szCs w:val="24"/>
          <w:lang w:val="sr-Latn-CS"/>
        </w:rPr>
        <w:t xml:space="preserve">propisano je da se djeci sa posebnim obrazovnim potrebama obezbjeđuje mogućnost da se obrazuju prema obrazovnim standardima u skladu sa njihovim individualnim mogućnostima. Shodno tome, u zavisnosti od smetnji u razvoju, individualnih sklonosti i potreba djece, obrazovni programi se mogu: 1) </w:t>
      </w:r>
      <w:r w:rsidR="00790448" w:rsidRPr="006650BB">
        <w:rPr>
          <w:bCs/>
          <w:sz w:val="24"/>
          <w:szCs w:val="24"/>
          <w:lang w:val="sr-Latn-CS"/>
        </w:rPr>
        <w:t xml:space="preserve">modifikovati, </w:t>
      </w:r>
      <w:r w:rsidR="00790448" w:rsidRPr="006650BB">
        <w:rPr>
          <w:sz w:val="24"/>
          <w:szCs w:val="24"/>
          <w:lang w:val="sr-Latn-CS"/>
        </w:rPr>
        <w:t xml:space="preserve">skraćivanjem ili proširivanjem sadržaja predmetnog programa; 2) </w:t>
      </w:r>
      <w:r w:rsidR="00790448" w:rsidRPr="006650BB">
        <w:rPr>
          <w:bCs/>
          <w:sz w:val="24"/>
          <w:szCs w:val="24"/>
          <w:lang w:val="sr-Latn-CS"/>
        </w:rPr>
        <w:t>dopunjavati, izmjenom nastavnog plana i predmetnog programa, uvođenjem izbornog predmeta koji je neophodan za djecu sa</w:t>
      </w:r>
      <w:r w:rsidR="00790448" w:rsidRPr="006650BB">
        <w:rPr>
          <w:sz w:val="24"/>
          <w:szCs w:val="24"/>
          <w:lang w:val="sr-Latn-CS"/>
        </w:rPr>
        <w:t xml:space="preserve"> određenim smetnjama u razvoju (znakovni jezik, Brajevo pismo i sl.) i 3) </w:t>
      </w:r>
      <w:r w:rsidR="00790448" w:rsidRPr="006650BB">
        <w:rPr>
          <w:bCs/>
          <w:sz w:val="24"/>
          <w:szCs w:val="24"/>
          <w:lang w:val="sr-Latn-CS"/>
        </w:rPr>
        <w:t xml:space="preserve">prilagođavati, </w:t>
      </w:r>
      <w:r w:rsidR="00790448" w:rsidRPr="006650BB">
        <w:rPr>
          <w:sz w:val="24"/>
          <w:szCs w:val="24"/>
          <w:lang w:val="sr-Latn-CS"/>
        </w:rPr>
        <w:t>mijenjanjem metodike kojom se sadržaji predmetnog programa realizuju.</w:t>
      </w:r>
    </w:p>
    <w:p w:rsidR="00790448" w:rsidRPr="006650BB" w:rsidRDefault="00790448">
      <w:pPr>
        <w:jc w:val="both"/>
        <w:rPr>
          <w:bCs/>
          <w:sz w:val="24"/>
          <w:szCs w:val="24"/>
          <w:lang w:val="sr-Latn-CS"/>
        </w:rPr>
      </w:pPr>
    </w:p>
    <w:p w:rsidR="00790448" w:rsidRPr="006650BB" w:rsidRDefault="00634378">
      <w:pPr>
        <w:jc w:val="both"/>
        <w:rPr>
          <w:sz w:val="24"/>
          <w:szCs w:val="24"/>
          <w:lang w:val="sr-Latn-CS"/>
        </w:rPr>
      </w:pPr>
      <w:r w:rsidRPr="006650BB">
        <w:rPr>
          <w:bCs/>
          <w:sz w:val="24"/>
          <w:szCs w:val="24"/>
          <w:lang w:val="sr-Latn-CS"/>
        </w:rPr>
        <w:t>180.</w:t>
      </w:r>
      <w:r w:rsidRPr="006650BB">
        <w:rPr>
          <w:bCs/>
          <w:sz w:val="24"/>
          <w:szCs w:val="24"/>
          <w:lang w:val="sr-Latn-CS"/>
        </w:rPr>
        <w:tab/>
      </w:r>
      <w:r w:rsidR="00790448" w:rsidRPr="006650BB">
        <w:rPr>
          <w:bCs/>
          <w:sz w:val="24"/>
          <w:szCs w:val="24"/>
          <w:lang w:val="sr-Latn-CS"/>
        </w:rPr>
        <w:t xml:space="preserve">Takođe, </w:t>
      </w:r>
      <w:r w:rsidR="00790448" w:rsidRPr="006650BB">
        <w:rPr>
          <w:sz w:val="24"/>
          <w:szCs w:val="24"/>
          <w:lang w:val="sr-Latn-CS"/>
        </w:rPr>
        <w:t>škola, odnosno resursni centar su dužni da, po pravilu, u roku od 30 dana po upisu djeteta</w:t>
      </w:r>
      <w:r w:rsidR="00790448" w:rsidRPr="006650BB">
        <w:rPr>
          <w:color w:val="000000"/>
          <w:sz w:val="24"/>
          <w:szCs w:val="24"/>
          <w:lang w:val="sr-Latn-CS"/>
        </w:rPr>
        <w:t>, donesu</w:t>
      </w:r>
      <w:r w:rsidR="00790448" w:rsidRPr="006650BB">
        <w:rPr>
          <w:sz w:val="24"/>
          <w:szCs w:val="24"/>
          <w:lang w:val="sr-Latn-CS"/>
        </w:rPr>
        <w:t xml:space="preserve"> individualni razvojno-obrazovni program (IROP) za dijete sa </w:t>
      </w:r>
      <w:r w:rsidR="00790448" w:rsidRPr="006650BB">
        <w:rPr>
          <w:sz w:val="24"/>
          <w:szCs w:val="24"/>
          <w:lang w:val="sr-Latn-CS"/>
        </w:rPr>
        <w:lastRenderedPageBreak/>
        <w:t>posebnim obrazovnim potrebama, u saradnji sa roditeljem</w:t>
      </w:r>
      <w:r w:rsidR="00790448" w:rsidRPr="006650BB">
        <w:rPr>
          <w:color w:val="000000"/>
          <w:sz w:val="24"/>
          <w:szCs w:val="24"/>
          <w:lang w:val="sr-Latn-CS"/>
        </w:rPr>
        <w:t xml:space="preserve"> i o tome obavijesti Zavod za školstvo, Centar za stručno obrazovanje i Ispitni centar</w:t>
      </w:r>
      <w:r w:rsidR="00790448" w:rsidRPr="006650BB">
        <w:rPr>
          <w:sz w:val="24"/>
          <w:szCs w:val="24"/>
          <w:lang w:val="sr-Latn-CS"/>
        </w:rPr>
        <w:t xml:space="preserve">. </w:t>
      </w:r>
    </w:p>
    <w:p w:rsidR="00790448" w:rsidRPr="006650BB" w:rsidRDefault="00790448">
      <w:pPr>
        <w:jc w:val="both"/>
        <w:rPr>
          <w:sz w:val="24"/>
          <w:szCs w:val="24"/>
          <w:lang w:val="sr-Latn-CS"/>
        </w:rPr>
      </w:pPr>
    </w:p>
    <w:p w:rsidR="00790448" w:rsidRPr="006650BB" w:rsidRDefault="00634378">
      <w:pPr>
        <w:autoSpaceDE w:val="0"/>
        <w:autoSpaceDN w:val="0"/>
        <w:adjustRightInd w:val="0"/>
        <w:jc w:val="both"/>
        <w:rPr>
          <w:sz w:val="24"/>
          <w:szCs w:val="24"/>
        </w:rPr>
      </w:pPr>
      <w:r w:rsidRPr="006650BB">
        <w:rPr>
          <w:sz w:val="24"/>
          <w:szCs w:val="24"/>
        </w:rPr>
        <w:t>181.</w:t>
      </w:r>
      <w:r w:rsidRPr="006650BB">
        <w:rPr>
          <w:sz w:val="24"/>
          <w:szCs w:val="24"/>
        </w:rPr>
        <w:tab/>
      </w:r>
      <w:r w:rsidR="00790448" w:rsidRPr="006650BB">
        <w:rPr>
          <w:sz w:val="24"/>
          <w:szCs w:val="24"/>
        </w:rPr>
        <w:t>U obrazovno-vaspitnom sistemu ne postoje razlike u uslovima obrazovanja u odnosu na pol svih u</w:t>
      </w:r>
      <w:r w:rsidR="00790448" w:rsidRPr="006650BB">
        <w:rPr>
          <w:rFonts w:eastAsia="TT20D5o00"/>
          <w:sz w:val="24"/>
          <w:szCs w:val="24"/>
        </w:rPr>
        <w:t>č</w:t>
      </w:r>
      <w:r w:rsidR="00790448" w:rsidRPr="006650BB">
        <w:rPr>
          <w:sz w:val="24"/>
          <w:szCs w:val="24"/>
        </w:rPr>
        <w:t>enika i studenata po obrazovnim nivoima, pa tako ni u</w:t>
      </w:r>
      <w:r w:rsidR="00790448" w:rsidRPr="006650BB">
        <w:rPr>
          <w:rFonts w:eastAsia="TT20D5o00"/>
          <w:sz w:val="24"/>
          <w:szCs w:val="24"/>
        </w:rPr>
        <w:t>č</w:t>
      </w:r>
      <w:r w:rsidR="00790448" w:rsidRPr="006650BB">
        <w:rPr>
          <w:sz w:val="24"/>
          <w:szCs w:val="24"/>
        </w:rPr>
        <w:t>enika s posebnim obrazovnim potrebama i studenata s invaliditetom.</w:t>
      </w:r>
    </w:p>
    <w:p w:rsidR="00790448" w:rsidRPr="006650BB" w:rsidRDefault="00790448">
      <w:pPr>
        <w:pStyle w:val="NoSpacing"/>
        <w:jc w:val="both"/>
        <w:rPr>
          <w:i/>
        </w:rPr>
      </w:pPr>
    </w:p>
    <w:p w:rsidR="00790448" w:rsidRPr="006650BB" w:rsidRDefault="00634378">
      <w:pPr>
        <w:pStyle w:val="Default"/>
        <w:jc w:val="both"/>
      </w:pPr>
      <w:r w:rsidRPr="006650BB">
        <w:t>182.</w:t>
      </w:r>
      <w:r w:rsidRPr="006650BB">
        <w:tab/>
      </w:r>
      <w:r w:rsidR="00790448" w:rsidRPr="006650BB">
        <w:t>Ključni indikatori iz oblasti obrazovanja pokazuju sljedeće: na početku školske 2011/2012. u srednje škole je upisano ukupno 31.914, od čega ga je 15.633 učenica. U srednje škole je upisano ukupno 199 učenika s posebnim obrazovnim potrebama. Ženskog pola je bilo 85 učenica.</w:t>
      </w:r>
      <w:r w:rsidR="00790448" w:rsidRPr="006650BB">
        <w:rPr>
          <w:rStyle w:val="FootnoteReference"/>
        </w:rPr>
        <w:footnoteReference w:id="78"/>
      </w:r>
    </w:p>
    <w:p w:rsidR="00790448" w:rsidRPr="006650BB" w:rsidRDefault="00790448">
      <w:pPr>
        <w:jc w:val="both"/>
        <w:rPr>
          <w:sz w:val="24"/>
          <w:szCs w:val="24"/>
        </w:rPr>
      </w:pPr>
    </w:p>
    <w:p w:rsidR="00790448" w:rsidRPr="006650BB" w:rsidRDefault="00634378">
      <w:pPr>
        <w:jc w:val="both"/>
        <w:rPr>
          <w:sz w:val="24"/>
          <w:szCs w:val="24"/>
          <w:lang w:val="sr-Latn-CS"/>
        </w:rPr>
      </w:pPr>
      <w:r w:rsidRPr="006650BB">
        <w:rPr>
          <w:sz w:val="24"/>
          <w:szCs w:val="24"/>
          <w:lang w:val="sr-Latn-CS"/>
        </w:rPr>
        <w:t>183.</w:t>
      </w:r>
      <w:r w:rsidRPr="006650BB">
        <w:rPr>
          <w:sz w:val="24"/>
          <w:szCs w:val="24"/>
          <w:lang w:val="sr-Latn-CS"/>
        </w:rPr>
        <w:tab/>
      </w:r>
      <w:r w:rsidR="00790448" w:rsidRPr="006650BB">
        <w:rPr>
          <w:sz w:val="24"/>
          <w:szCs w:val="24"/>
          <w:lang w:val="sr-Latn-CS"/>
        </w:rPr>
        <w:t>Posebne ustanove su transformisane u resursne centre</w:t>
      </w:r>
      <w:r w:rsidR="00790448" w:rsidRPr="006650BB">
        <w:rPr>
          <w:rStyle w:val="Emphasis"/>
          <w:iCs/>
          <w:sz w:val="24"/>
          <w:szCs w:val="24"/>
          <w:lang w:val="sr-Latn-CS"/>
        </w:rPr>
        <w:t xml:space="preserve">: </w:t>
      </w:r>
      <w:r w:rsidR="00790448" w:rsidRPr="006650BB">
        <w:rPr>
          <w:rStyle w:val="Emphasis"/>
          <w:i w:val="0"/>
          <w:iCs/>
          <w:sz w:val="24"/>
          <w:szCs w:val="24"/>
          <w:lang w:val="sr-Latn-CS"/>
        </w:rPr>
        <w:t xml:space="preserve">resursni centar za slušne i govorne smetnje, resursni centar za intelektualne smetnje i autizam, resursni centar za tjelesne i vizuelne smetnje. </w:t>
      </w:r>
      <w:r w:rsidR="00790448" w:rsidRPr="006650BB">
        <w:rPr>
          <w:sz w:val="24"/>
          <w:szCs w:val="24"/>
          <w:lang w:val="sr-Latn-CS"/>
        </w:rPr>
        <w:t>Stručnjaci resursnih centara se angažuju kao podrška redovnim školama</w:t>
      </w:r>
      <w:r w:rsidR="004C335C" w:rsidRPr="006650BB">
        <w:rPr>
          <w:sz w:val="24"/>
          <w:szCs w:val="24"/>
          <w:lang w:val="sr-Latn-CS"/>
        </w:rPr>
        <w:t xml:space="preserve"> </w:t>
      </w:r>
      <w:r w:rsidR="00146373" w:rsidRPr="006650BB">
        <w:rPr>
          <w:sz w:val="24"/>
          <w:szCs w:val="24"/>
          <w:lang w:val="sr-Latn-CS"/>
        </w:rPr>
        <w:t xml:space="preserve">pomoć u izradi IROP-a, </w:t>
      </w:r>
      <w:r w:rsidR="00790448" w:rsidRPr="006650BB">
        <w:rPr>
          <w:sz w:val="24"/>
          <w:szCs w:val="24"/>
          <w:lang w:val="sr-Latn-CS"/>
        </w:rPr>
        <w:t>individualni rad sa djecom; konsultacije, savjete i obuke za nastavnike i članove stručne službe</w:t>
      </w:r>
      <w:r w:rsidR="00146373" w:rsidRPr="006650BB">
        <w:rPr>
          <w:sz w:val="24"/>
          <w:szCs w:val="24"/>
          <w:lang w:val="sr-Latn-CS"/>
        </w:rPr>
        <w:t xml:space="preserve"> i upravu</w:t>
      </w:r>
      <w:r w:rsidR="00790448" w:rsidRPr="006650BB">
        <w:rPr>
          <w:sz w:val="24"/>
          <w:szCs w:val="24"/>
          <w:lang w:val="sr-Latn-CS"/>
        </w:rPr>
        <w:t xml:space="preserve"> škole; podršku i instrukcije roditeljima za rad sa đetetom i drugo. </w:t>
      </w:r>
    </w:p>
    <w:p w:rsidR="00790448" w:rsidRPr="006650BB" w:rsidRDefault="00790448">
      <w:pPr>
        <w:ind w:left="1440" w:firstLine="720"/>
        <w:jc w:val="both"/>
        <w:rPr>
          <w:color w:val="000000"/>
          <w:sz w:val="24"/>
          <w:szCs w:val="24"/>
          <w:highlight w:val="green"/>
          <w:lang w:val="sr-Latn-CS"/>
        </w:rPr>
      </w:pPr>
    </w:p>
    <w:p w:rsidR="00790448" w:rsidRPr="006650BB" w:rsidRDefault="00634378">
      <w:pPr>
        <w:jc w:val="both"/>
        <w:rPr>
          <w:sz w:val="24"/>
          <w:szCs w:val="24"/>
          <w:lang w:val="sr-Latn-CS"/>
        </w:rPr>
      </w:pPr>
      <w:r w:rsidRPr="006650BB">
        <w:rPr>
          <w:sz w:val="24"/>
          <w:szCs w:val="24"/>
          <w:lang w:val="sr-Latn-CS"/>
        </w:rPr>
        <w:t>184.</w:t>
      </w:r>
      <w:r w:rsidRPr="006650BB">
        <w:rPr>
          <w:sz w:val="24"/>
          <w:szCs w:val="24"/>
          <w:lang w:val="sr-Latn-CS"/>
        </w:rPr>
        <w:tab/>
      </w:r>
      <w:r w:rsidR="00790448" w:rsidRPr="006650BB">
        <w:rPr>
          <w:sz w:val="24"/>
          <w:szCs w:val="24"/>
          <w:lang w:val="sr-Latn-CS"/>
        </w:rPr>
        <w:t>Resursni centar u Podgorici sprovodi projekat “Brajevo pismo u inkluzivnom obrazovanju”. Defektolozi sprovode obuke za primjenu Brajevog pisma za osoblje u školama u Tivtu, Bijelom Polju, Danilovgradu, Herceg Novom i Podgorici.</w:t>
      </w:r>
      <w:r w:rsidR="00146373" w:rsidRPr="006650BB">
        <w:rPr>
          <w:sz w:val="24"/>
          <w:szCs w:val="24"/>
        </w:rPr>
        <w:t xml:space="preserve"> U ovom Resursnom centru pripremljeni udžbenici na Brajevom pismu za osnovnu školu. U saradnji s UNICEF-om i Zavodom za udžbenike i nastavna sredstva udžbenici se prenose na audio zapis – CD</w:t>
      </w:r>
    </w:p>
    <w:p w:rsidR="00790448" w:rsidRPr="006650BB" w:rsidRDefault="00790448">
      <w:pPr>
        <w:ind w:left="1440" w:firstLine="720"/>
        <w:jc w:val="both"/>
        <w:rPr>
          <w:color w:val="000000"/>
          <w:sz w:val="24"/>
          <w:szCs w:val="24"/>
          <w:lang w:val="sr-Latn-CS"/>
        </w:rPr>
      </w:pPr>
    </w:p>
    <w:p w:rsidR="00790448" w:rsidRPr="006650BB" w:rsidRDefault="00634378">
      <w:pPr>
        <w:jc w:val="both"/>
        <w:rPr>
          <w:sz w:val="24"/>
          <w:szCs w:val="24"/>
          <w:lang w:val="sr-Latn-CS"/>
        </w:rPr>
      </w:pPr>
      <w:r w:rsidRPr="006650BB">
        <w:rPr>
          <w:sz w:val="24"/>
          <w:szCs w:val="24"/>
          <w:lang w:val="sr-Latn-CS"/>
        </w:rPr>
        <w:t>185.</w:t>
      </w:r>
      <w:r w:rsidRPr="006650BB">
        <w:rPr>
          <w:sz w:val="24"/>
          <w:szCs w:val="24"/>
          <w:lang w:val="sr-Latn-CS"/>
        </w:rPr>
        <w:tab/>
      </w:r>
      <w:r w:rsidR="00790448" w:rsidRPr="006650BB">
        <w:rPr>
          <w:sz w:val="24"/>
          <w:szCs w:val="24"/>
          <w:lang w:val="sr-Latn-CS"/>
        </w:rPr>
        <w:t xml:space="preserve">Od početka reforme obrazovno-vaspitnog sistema organizovan je veliki broj obuka kadra predškolskih ustanova i osnovnih škola za podršku djeci sa posebnim obrazovnim potrebama. </w:t>
      </w:r>
    </w:p>
    <w:p w:rsidR="00790448" w:rsidRPr="006650BB" w:rsidRDefault="00790448">
      <w:pPr>
        <w:jc w:val="both"/>
        <w:rPr>
          <w:sz w:val="24"/>
          <w:szCs w:val="24"/>
          <w:lang w:val="sr-Latn-CS"/>
        </w:rPr>
      </w:pPr>
    </w:p>
    <w:p w:rsidR="00790448" w:rsidRPr="006650BB" w:rsidRDefault="00634378">
      <w:pPr>
        <w:jc w:val="both"/>
        <w:rPr>
          <w:sz w:val="24"/>
          <w:szCs w:val="24"/>
          <w:lang w:val="sr-Latn-CS"/>
        </w:rPr>
      </w:pPr>
      <w:r w:rsidRPr="006650BB">
        <w:rPr>
          <w:sz w:val="24"/>
          <w:szCs w:val="24"/>
          <w:lang w:val="sr-Latn-CS"/>
        </w:rPr>
        <w:t>186.</w:t>
      </w:r>
      <w:r w:rsidRPr="006650BB">
        <w:rPr>
          <w:sz w:val="24"/>
          <w:szCs w:val="24"/>
          <w:lang w:val="sr-Latn-CS"/>
        </w:rPr>
        <w:tab/>
      </w:r>
      <w:r w:rsidR="00790448" w:rsidRPr="006650BB">
        <w:rPr>
          <w:sz w:val="24"/>
          <w:szCs w:val="24"/>
          <w:lang w:val="sr-Latn-CS"/>
        </w:rPr>
        <w:t>Zavod za školstvo izdaje Katalog programa stručnog usavršavanja nastavnika i za školsku 2011/12 godinu nudi velik</w:t>
      </w:r>
      <w:r w:rsidRPr="006650BB">
        <w:rPr>
          <w:sz w:val="24"/>
          <w:szCs w:val="24"/>
          <w:lang w:val="sr-Latn-CS"/>
        </w:rPr>
        <w:t>i broj programa raspona od filoz</w:t>
      </w:r>
      <w:r w:rsidR="00790448" w:rsidRPr="006650BB">
        <w:rPr>
          <w:sz w:val="24"/>
          <w:szCs w:val="24"/>
          <w:lang w:val="sr-Latn-CS"/>
        </w:rPr>
        <w:t>ofije inkluzije do rada sa specifičnim smetnjama u razvoju, odnosno vrlo ciljan</w:t>
      </w:r>
      <w:r w:rsidRPr="006650BB">
        <w:rPr>
          <w:sz w:val="24"/>
          <w:szCs w:val="24"/>
          <w:lang w:val="sr-Latn-CS"/>
        </w:rPr>
        <w:t>ih metoda i strategija rada sa dj</w:t>
      </w:r>
      <w:r w:rsidR="00790448" w:rsidRPr="006650BB">
        <w:rPr>
          <w:sz w:val="24"/>
          <w:szCs w:val="24"/>
          <w:lang w:val="sr-Latn-CS"/>
        </w:rPr>
        <w:t xml:space="preserve">ecom sa konkretnim smetnjama u razvoju – znakovni jezik, Brajevo pismo i sl. </w:t>
      </w:r>
    </w:p>
    <w:p w:rsidR="00790448" w:rsidRPr="006650BB" w:rsidRDefault="00790448">
      <w:pPr>
        <w:jc w:val="both"/>
        <w:rPr>
          <w:sz w:val="24"/>
          <w:szCs w:val="24"/>
          <w:lang w:val="sr-Latn-CS"/>
        </w:rPr>
      </w:pPr>
    </w:p>
    <w:p w:rsidR="00790448" w:rsidRPr="006650BB" w:rsidRDefault="00634378">
      <w:pPr>
        <w:jc w:val="both"/>
        <w:rPr>
          <w:sz w:val="24"/>
          <w:szCs w:val="24"/>
          <w:lang w:val="sr-Latn-CS"/>
        </w:rPr>
      </w:pPr>
      <w:r w:rsidRPr="006650BB">
        <w:rPr>
          <w:sz w:val="24"/>
          <w:szCs w:val="24"/>
          <w:lang w:val="sr-Latn-CS"/>
        </w:rPr>
        <w:t>187.</w:t>
      </w:r>
      <w:r w:rsidRPr="006650BB">
        <w:rPr>
          <w:sz w:val="24"/>
          <w:szCs w:val="24"/>
          <w:lang w:val="sr-Latn-CS"/>
        </w:rPr>
        <w:tab/>
      </w:r>
      <w:r w:rsidR="00790448" w:rsidRPr="006650BB">
        <w:rPr>
          <w:sz w:val="24"/>
          <w:szCs w:val="24"/>
          <w:lang w:val="sr-Latn-CS"/>
        </w:rPr>
        <w:t xml:space="preserve">Obuke za inkluzivno obrazovanje, ostvarene su i u partnerstvu sa Save the Children UK. Vlada Finske je podržala razvoj inkluzivnog obrazovanja u Crnoj Gori kroz Projekat „Ka inkluzivnom obrazovanju“ (2006-2008) posebno za profesionalni razvoj nastavnika i drugih stručnjaka (stručne službe škola, nadzornici, prosvjetni inspektori). </w:t>
      </w:r>
    </w:p>
    <w:p w:rsidR="00790448" w:rsidRPr="006650BB" w:rsidRDefault="00790448">
      <w:pPr>
        <w:jc w:val="both"/>
        <w:rPr>
          <w:sz w:val="24"/>
          <w:szCs w:val="24"/>
          <w:lang w:val="sr-Latn-CS"/>
        </w:rPr>
      </w:pPr>
    </w:p>
    <w:p w:rsidR="00146373" w:rsidRPr="006650BB" w:rsidRDefault="00634378" w:rsidP="00146373">
      <w:pPr>
        <w:jc w:val="both"/>
        <w:rPr>
          <w:sz w:val="24"/>
          <w:szCs w:val="24"/>
          <w:lang w:val="sr-Latn-CS"/>
        </w:rPr>
      </w:pPr>
      <w:r w:rsidRPr="006650BB">
        <w:rPr>
          <w:sz w:val="24"/>
          <w:szCs w:val="24"/>
          <w:lang w:val="sr-Latn-CS"/>
        </w:rPr>
        <w:t>188.</w:t>
      </w:r>
      <w:r w:rsidRPr="006650BB">
        <w:rPr>
          <w:sz w:val="24"/>
          <w:szCs w:val="24"/>
          <w:lang w:val="sr-Latn-CS"/>
        </w:rPr>
        <w:tab/>
      </w:r>
      <w:r w:rsidR="00790448" w:rsidRPr="006650BB">
        <w:rPr>
          <w:sz w:val="24"/>
          <w:szCs w:val="24"/>
          <w:lang w:val="sr-Latn-CS"/>
        </w:rPr>
        <w:t>Sa c</w:t>
      </w:r>
      <w:r w:rsidR="00146373" w:rsidRPr="006650BB">
        <w:rPr>
          <w:sz w:val="24"/>
          <w:szCs w:val="24"/>
          <w:lang w:val="sr-Latn-CS"/>
        </w:rPr>
        <w:t>iljem da se djeca</w:t>
      </w:r>
      <w:r w:rsidR="00790448" w:rsidRPr="006650BB">
        <w:rPr>
          <w:sz w:val="24"/>
          <w:szCs w:val="24"/>
          <w:lang w:val="sr-Latn-CS"/>
        </w:rPr>
        <w:t xml:space="preserve"> iz posebnih </w:t>
      </w:r>
      <w:r w:rsidR="00146373" w:rsidRPr="006650BB">
        <w:rPr>
          <w:sz w:val="24"/>
          <w:szCs w:val="24"/>
          <w:lang w:val="sr-Latn-CS"/>
        </w:rPr>
        <w:t xml:space="preserve">uključe </w:t>
      </w:r>
      <w:r w:rsidR="00790448" w:rsidRPr="006650BB">
        <w:rPr>
          <w:sz w:val="24"/>
          <w:szCs w:val="24"/>
          <w:lang w:val="sr-Latn-CS"/>
        </w:rPr>
        <w:t xml:space="preserve">u redovna odjeljenja </w:t>
      </w:r>
      <w:r w:rsidR="00146373" w:rsidRPr="006650BB">
        <w:rPr>
          <w:sz w:val="24"/>
          <w:szCs w:val="24"/>
          <w:lang w:val="sr-Latn-CS"/>
        </w:rPr>
        <w:t>i</w:t>
      </w:r>
      <w:r w:rsidR="00146373" w:rsidRPr="006650BB">
        <w:rPr>
          <w:sz w:val="24"/>
          <w:szCs w:val="24"/>
        </w:rPr>
        <w:t xml:space="preserve"> omogući podrška defektologa učenicima koji pohađaju nastavu po prilagođenom programu, za škole sa ovim odjeljenjima, urađene obuke</w:t>
      </w:r>
      <w:r w:rsidR="00146373" w:rsidRPr="006650BB">
        <w:rPr>
          <w:color w:val="000000"/>
          <w:sz w:val="24"/>
          <w:szCs w:val="24"/>
          <w:lang w:val="pl-PL"/>
        </w:rPr>
        <w:t xml:space="preserve">, </w:t>
      </w:r>
      <w:r w:rsidR="00146373" w:rsidRPr="006650BB">
        <w:rPr>
          <w:sz w:val="24"/>
          <w:szCs w:val="24"/>
        </w:rPr>
        <w:t>nabavljena specijalizovana didaktika.</w:t>
      </w:r>
      <w:r w:rsidRPr="006650BB">
        <w:rPr>
          <w:sz w:val="24"/>
          <w:szCs w:val="24"/>
        </w:rPr>
        <w:t xml:space="preserve"> </w:t>
      </w:r>
      <w:r w:rsidR="00146373" w:rsidRPr="006650BB">
        <w:rPr>
          <w:sz w:val="24"/>
          <w:szCs w:val="24"/>
          <w:lang w:val="sr-Latn-CS"/>
        </w:rPr>
        <w:t xml:space="preserve">Kroz radionice su zastupana prava ovih učenika među njihovim vršnjacima (promoter osoba sa invaliditetom). </w:t>
      </w:r>
    </w:p>
    <w:p w:rsidR="00790448" w:rsidRPr="006650BB" w:rsidRDefault="00146373">
      <w:pPr>
        <w:jc w:val="both"/>
        <w:rPr>
          <w:sz w:val="24"/>
          <w:szCs w:val="24"/>
          <w:lang w:val="sr-Latn-CS"/>
        </w:rPr>
      </w:pPr>
      <w:r w:rsidRPr="006650BB">
        <w:rPr>
          <w:sz w:val="24"/>
          <w:szCs w:val="24"/>
          <w:lang w:val="sr-Latn-CS"/>
        </w:rPr>
        <w:t xml:space="preserve"> </w:t>
      </w:r>
    </w:p>
    <w:p w:rsidR="00790448" w:rsidRPr="006650BB" w:rsidRDefault="00634378">
      <w:pPr>
        <w:jc w:val="both"/>
        <w:rPr>
          <w:sz w:val="24"/>
          <w:szCs w:val="24"/>
          <w:lang w:val="sr-Latn-CS"/>
        </w:rPr>
      </w:pPr>
      <w:r w:rsidRPr="006650BB">
        <w:rPr>
          <w:sz w:val="24"/>
          <w:szCs w:val="24"/>
          <w:lang w:val="sr-Latn-CS"/>
        </w:rPr>
        <w:lastRenderedPageBreak/>
        <w:t>189.</w:t>
      </w:r>
      <w:r w:rsidRPr="006650BB">
        <w:rPr>
          <w:sz w:val="24"/>
          <w:szCs w:val="24"/>
          <w:lang w:val="sr-Latn-CS"/>
        </w:rPr>
        <w:tab/>
      </w:r>
      <w:r w:rsidR="00790448" w:rsidRPr="006650BB">
        <w:rPr>
          <w:sz w:val="24"/>
          <w:szCs w:val="24"/>
          <w:lang w:val="sr-Latn-CS"/>
        </w:rPr>
        <w:t>Pri Zavodu za školstvo, na zahtjev škola, je održan seminar za prepoznavanje i rad sa djecom koja imaju disleksiju, d</w:t>
      </w:r>
      <w:r w:rsidRPr="006650BB">
        <w:rPr>
          <w:sz w:val="24"/>
          <w:szCs w:val="24"/>
          <w:lang w:val="sr-Latn-CS"/>
        </w:rPr>
        <w:t>isgrafiju i diskalkuliju, za pedagoge, psihologe, defektologe</w:t>
      </w:r>
      <w:r w:rsidR="00790448" w:rsidRPr="006650BB">
        <w:rPr>
          <w:sz w:val="24"/>
          <w:szCs w:val="24"/>
          <w:lang w:val="sr-Latn-CS"/>
        </w:rPr>
        <w:t>.</w:t>
      </w:r>
    </w:p>
    <w:p w:rsidR="00654C4A" w:rsidRPr="006650BB" w:rsidRDefault="00790448">
      <w:pPr>
        <w:jc w:val="both"/>
        <w:rPr>
          <w:sz w:val="24"/>
          <w:szCs w:val="24"/>
        </w:rPr>
      </w:pPr>
      <w:r w:rsidRPr="006650BB">
        <w:rPr>
          <w:sz w:val="24"/>
          <w:szCs w:val="24"/>
          <w:lang w:val="sr-Latn-CS"/>
        </w:rPr>
        <w:t>Kontinuirano se sprovodi projekat Podrška i</w:t>
      </w:r>
      <w:r w:rsidR="00654C4A" w:rsidRPr="006650BB">
        <w:rPr>
          <w:sz w:val="24"/>
          <w:szCs w:val="24"/>
          <w:lang w:val="sr-Latn-CS"/>
        </w:rPr>
        <w:t>nkluziji u stručnom obrazovanju.</w:t>
      </w:r>
      <w:r w:rsidR="00654C4A" w:rsidRPr="006650BB">
        <w:rPr>
          <w:sz w:val="24"/>
          <w:szCs w:val="24"/>
        </w:rPr>
        <w:t xml:space="preserve"> Formirani su i edukovani timovi za obuku i podršku inkluzivnom obrazovanja u 7 stručnih škola, adaptiran prostor, postavljene rampe, nabavljena oprema. U pripremi je Priručnik, u fazi usvajanja program obuke nastavnika stručnih škola o implementaciji inkluzije. Centar za stručno obrazovanje razvija stručne kvalifikacije i modularizovane programe preko kojih se oni postupno stiču.</w:t>
      </w:r>
    </w:p>
    <w:p w:rsidR="00790448" w:rsidRPr="006650BB" w:rsidRDefault="00790448">
      <w:pPr>
        <w:jc w:val="both"/>
        <w:rPr>
          <w:sz w:val="24"/>
          <w:szCs w:val="24"/>
          <w:lang w:val="sr-Latn-CS"/>
        </w:rPr>
      </w:pPr>
    </w:p>
    <w:p w:rsidR="00790448" w:rsidRPr="006650BB" w:rsidRDefault="00634378">
      <w:pPr>
        <w:jc w:val="both"/>
        <w:rPr>
          <w:rFonts w:eastAsia="Calibri"/>
          <w:sz w:val="24"/>
          <w:szCs w:val="24"/>
          <w:lang w:val="bs-Latn-BA"/>
        </w:rPr>
      </w:pPr>
      <w:r w:rsidRPr="006650BB">
        <w:rPr>
          <w:sz w:val="24"/>
          <w:szCs w:val="24"/>
          <w:lang w:val="sr-Latn-CS"/>
        </w:rPr>
        <w:t>190.</w:t>
      </w:r>
      <w:r w:rsidRPr="006650BB">
        <w:rPr>
          <w:sz w:val="24"/>
          <w:szCs w:val="24"/>
          <w:lang w:val="sr-Latn-CS"/>
        </w:rPr>
        <w:tab/>
      </w:r>
      <w:r w:rsidR="00790448" w:rsidRPr="006650BB">
        <w:rPr>
          <w:sz w:val="24"/>
          <w:szCs w:val="24"/>
          <w:lang w:val="sr-Latn-CS"/>
        </w:rPr>
        <w:t xml:space="preserve">Od druge polovine 2008. godine na nivou lokalne zajednice formirane su prvostepene komisije za usmjeravanje. One za djecu sa posebnim obrazovnim potrebama određuju program, stručnu pomoć i uslove koji moraju biti obezbijeđeni. </w:t>
      </w:r>
      <w:r w:rsidR="000D1F51" w:rsidRPr="006650BB">
        <w:rPr>
          <w:sz w:val="24"/>
          <w:szCs w:val="24"/>
        </w:rPr>
        <w:t>Članovi komisija su obučeni, urađeni instrumenti, Priručnik za rad, stručno i savjetodavno su podržani</w:t>
      </w:r>
      <w:r w:rsidR="000D1F51" w:rsidRPr="006650BB">
        <w:rPr>
          <w:sz w:val="24"/>
          <w:szCs w:val="24"/>
          <w:lang w:val="pl-PL"/>
        </w:rPr>
        <w:t xml:space="preserve">. </w:t>
      </w:r>
      <w:r w:rsidR="000D1F51" w:rsidRPr="006650BB">
        <w:rPr>
          <w:sz w:val="24"/>
          <w:szCs w:val="24"/>
        </w:rPr>
        <w:t xml:space="preserve">Novina je koncept nastajanja posebne obrazovne potrebe koji zavisi od toga kako i u kojoj mjeri faktori sredine olakšavaju ili otežavaju </w:t>
      </w:r>
      <w:r w:rsidRPr="006650BB">
        <w:rPr>
          <w:rFonts w:eastAsia="Calibri"/>
          <w:sz w:val="24"/>
          <w:szCs w:val="24"/>
          <w:lang w:val="bs-Latn-BA"/>
        </w:rPr>
        <w:t>funkcionisanje dj</w:t>
      </w:r>
      <w:r w:rsidR="000D1F51" w:rsidRPr="006650BB">
        <w:rPr>
          <w:rFonts w:eastAsia="Calibri"/>
          <w:sz w:val="24"/>
          <w:szCs w:val="24"/>
          <w:lang w:val="bs-Latn-BA"/>
        </w:rPr>
        <w:t>eteta.</w:t>
      </w:r>
    </w:p>
    <w:p w:rsidR="000D1F51" w:rsidRPr="006650BB" w:rsidRDefault="000D1F51">
      <w:pPr>
        <w:jc w:val="both"/>
        <w:rPr>
          <w:sz w:val="24"/>
          <w:szCs w:val="24"/>
          <w:lang w:val="sr-Latn-CS"/>
        </w:rPr>
      </w:pPr>
    </w:p>
    <w:p w:rsidR="00790448" w:rsidRPr="006650BB" w:rsidRDefault="00634378">
      <w:pPr>
        <w:pStyle w:val="NoSpacing"/>
        <w:jc w:val="both"/>
      </w:pPr>
      <w:r w:rsidRPr="006650BB">
        <w:t>191.</w:t>
      </w:r>
      <w:r w:rsidRPr="006650BB">
        <w:tab/>
      </w:r>
      <w:r w:rsidR="000D1F51" w:rsidRPr="006650BB">
        <w:t>Na Filozofskom Fakultetu je u toku TEMPUS projekat čiji je cilj osnivanje Master studija inkluzivnog obrazovanja u Crnoj Gori.</w:t>
      </w:r>
    </w:p>
    <w:p w:rsidR="000D1F51" w:rsidRPr="006650BB" w:rsidRDefault="000D1F51">
      <w:pPr>
        <w:pStyle w:val="NoSpacing"/>
        <w:jc w:val="both"/>
      </w:pPr>
    </w:p>
    <w:p w:rsidR="00790448" w:rsidRPr="006650BB" w:rsidRDefault="00634378">
      <w:pPr>
        <w:pStyle w:val="NoSpacing"/>
        <w:jc w:val="both"/>
        <w:rPr>
          <w:bCs/>
          <w:iCs/>
        </w:rPr>
      </w:pPr>
      <w:r w:rsidRPr="006650BB">
        <w:t>192.</w:t>
      </w:r>
      <w:r w:rsidRPr="006650BB">
        <w:tab/>
      </w:r>
      <w:r w:rsidR="00790448" w:rsidRPr="006650BB">
        <w:t xml:space="preserve">U Zavodu za školstvo se organizuju mobilne službe radi pomoći u vaspitanju i obrazovanju djece sa posebnim obrazovnim potrebama usmjerene u redovne vaspitno-obrazovne ustanove. </w:t>
      </w:r>
      <w:r w:rsidR="000D1F51" w:rsidRPr="006650BB">
        <w:t>Stručni saradnik (defektolog, psiholog ili pedagog) primjenjuje: podršku za dijete u cilju realizacije IROP-a; instrukcije nastavnicima i roditeljima za postizanje nastavnih ciljeva i dr.</w:t>
      </w:r>
    </w:p>
    <w:p w:rsidR="00790448" w:rsidRPr="006650BB" w:rsidRDefault="00790448">
      <w:pPr>
        <w:jc w:val="both"/>
        <w:rPr>
          <w:sz w:val="24"/>
          <w:szCs w:val="24"/>
          <w:lang w:val="sr-Latn-CS"/>
        </w:rPr>
      </w:pPr>
    </w:p>
    <w:p w:rsidR="00790448" w:rsidRPr="006650BB" w:rsidRDefault="00634378">
      <w:pPr>
        <w:jc w:val="both"/>
        <w:rPr>
          <w:i/>
          <w:sz w:val="24"/>
          <w:szCs w:val="24"/>
          <w:lang w:val="sr-Latn-CS"/>
        </w:rPr>
      </w:pPr>
      <w:r w:rsidRPr="006650BB">
        <w:rPr>
          <w:sz w:val="24"/>
          <w:szCs w:val="24"/>
          <w:lang w:val="sr-Latn-CS"/>
        </w:rPr>
        <w:t>193.</w:t>
      </w:r>
      <w:r w:rsidRPr="006650BB">
        <w:rPr>
          <w:sz w:val="24"/>
          <w:szCs w:val="24"/>
          <w:lang w:val="sr-Latn-CS"/>
        </w:rPr>
        <w:tab/>
      </w:r>
      <w:r w:rsidR="00790448" w:rsidRPr="006650BB">
        <w:rPr>
          <w:sz w:val="24"/>
          <w:szCs w:val="24"/>
          <w:lang w:val="sr-Latn-CS"/>
        </w:rPr>
        <w:t>Kroz Projekat</w:t>
      </w:r>
      <w:r w:rsidR="00790448" w:rsidRPr="006650BB">
        <w:rPr>
          <w:i/>
          <w:sz w:val="24"/>
          <w:szCs w:val="24"/>
          <w:lang w:val="sr-Latn-CS"/>
        </w:rPr>
        <w:t xml:space="preserve"> </w:t>
      </w:r>
      <w:r w:rsidR="00790448" w:rsidRPr="006650BB">
        <w:rPr>
          <w:sz w:val="24"/>
          <w:szCs w:val="24"/>
          <w:lang w:val="sr-Latn-CS"/>
        </w:rPr>
        <w:t>''Podrška punom procesu socijalne inkluzije“, podržanom kroz program IPA 2010, se vrši prilagođavanje rada Ispitnog centra za djecu sa posebnim obrazovnim potrebama (izrada baze ajtema, baziranje na IROP-u, obuka i sl). Ispitni centar već sprovodi Maturu za djecu sa smetnjama, prilagođava testove na osnovu rješenja o usmjerenju, kao I IROP-a. Takođe, i za eksternu provjeru znanja nakon IX razreda.</w:t>
      </w:r>
    </w:p>
    <w:p w:rsidR="00790448" w:rsidRPr="006650BB" w:rsidRDefault="00790448">
      <w:pPr>
        <w:jc w:val="both"/>
        <w:rPr>
          <w:sz w:val="24"/>
          <w:szCs w:val="24"/>
          <w:lang w:val="sr-Latn-CS"/>
        </w:rPr>
      </w:pPr>
    </w:p>
    <w:p w:rsidR="00790448" w:rsidRPr="006650BB" w:rsidRDefault="00634378">
      <w:pPr>
        <w:jc w:val="both"/>
        <w:rPr>
          <w:sz w:val="24"/>
          <w:szCs w:val="24"/>
          <w:lang w:val="sr-Latn-CS"/>
        </w:rPr>
      </w:pPr>
      <w:r w:rsidRPr="006650BB">
        <w:rPr>
          <w:sz w:val="24"/>
          <w:szCs w:val="24"/>
          <w:lang w:val="sr-Latn-CS"/>
        </w:rPr>
        <w:t>194.</w:t>
      </w:r>
      <w:r w:rsidRPr="006650BB">
        <w:rPr>
          <w:sz w:val="24"/>
          <w:szCs w:val="24"/>
          <w:lang w:val="sr-Latn-CS"/>
        </w:rPr>
        <w:tab/>
      </w:r>
      <w:r w:rsidR="00790448" w:rsidRPr="006650BB">
        <w:rPr>
          <w:sz w:val="24"/>
          <w:szCs w:val="24"/>
          <w:lang w:val="sr-Latn-CS"/>
        </w:rPr>
        <w:t>Kao redovna aktivnost Udruženja mladih sa hendikepom Crne Gore, praktično od osnivanja, realizuje se Studentski servis, koji studentima sa invaliditetom pomaže oko upisa na fakultet, dobijanja studentskog smještaja, pružanja raznih informacija u vezi studiranja, obezbjeđivanja dostupne literature itd. Jedan od rezultata ove aktivnosti je i utvrđivanje kriterijuma o smještaju studenata sa invaliditetom u studentskim domovima, koji su usaglašeni sa Upravom studentskih domova i Komisijom za raspodjelu smještaja. Predviđeno je da studenti sa invaliditetom dobijaju smještaj u pristupačnim djelovima domova, čemu je, takođe, doprinio rad Udruženja. Trenutno se kroz studentski servis obezbjeđuje prevoz studenata sa invaliditetom od kuće do fakulteta, odnosno studentskog doma do fakulteta – prevoz (od „vrata do vrata”). Isto tako kroz ovaj projekat omogućena je personalna asistencija za 3 studenta s invaliditetom.</w:t>
      </w:r>
    </w:p>
    <w:p w:rsidR="00790448" w:rsidRPr="006650BB" w:rsidRDefault="00790448">
      <w:pPr>
        <w:ind w:firstLine="720"/>
        <w:jc w:val="both"/>
        <w:rPr>
          <w:sz w:val="24"/>
          <w:szCs w:val="24"/>
          <w:lang w:val="sr-Latn-CS"/>
        </w:rPr>
      </w:pPr>
    </w:p>
    <w:p w:rsidR="00790448" w:rsidRPr="006650BB" w:rsidRDefault="00634378">
      <w:pPr>
        <w:jc w:val="both"/>
        <w:rPr>
          <w:sz w:val="24"/>
          <w:szCs w:val="24"/>
          <w:lang w:val="sr-Latn-CS"/>
        </w:rPr>
      </w:pPr>
      <w:r w:rsidRPr="006650BB">
        <w:rPr>
          <w:sz w:val="24"/>
          <w:szCs w:val="24"/>
          <w:lang w:val="sr-Latn-CS"/>
        </w:rPr>
        <w:t>195.</w:t>
      </w:r>
      <w:r w:rsidRPr="006650BB">
        <w:rPr>
          <w:sz w:val="24"/>
          <w:szCs w:val="24"/>
          <w:lang w:val="sr-Latn-CS"/>
        </w:rPr>
        <w:tab/>
      </w:r>
      <w:r w:rsidR="00790448" w:rsidRPr="006650BB">
        <w:rPr>
          <w:sz w:val="24"/>
          <w:szCs w:val="24"/>
          <w:lang w:val="sr-Latn-CS"/>
        </w:rPr>
        <w:t xml:space="preserve">Pomenuto udruženje je 2011. godine započelo realizaciju projekta: „Unaprjeđenje socijalne dimenzije visokog obrazovanja u Jugoistočnoj Evropi”. U okviru ovog projekta ispitivano je kako reforme u okviru Bolonjskog procesa utiču na kvalitet studija i akademskog života studenata s invaliditetom. Kroz okrugle stolove, medijske promocije i sastanke sa visokoobrazovnim institucijama, predstavnicima ministarstava prosvjete, </w:t>
      </w:r>
      <w:r w:rsidR="00790448" w:rsidRPr="006650BB">
        <w:rPr>
          <w:sz w:val="24"/>
          <w:szCs w:val="24"/>
          <w:lang w:val="sr-Latn-CS"/>
        </w:rPr>
        <w:lastRenderedPageBreak/>
        <w:t xml:space="preserve">nauke i drugim relevantnim ciljnim grupama u svakoj zemlji je iniciran dijalog u cilju veće socijalne uključenosti studenata s invaliditetom. </w:t>
      </w:r>
    </w:p>
    <w:p w:rsidR="00790448" w:rsidRPr="006650BB" w:rsidRDefault="00790448">
      <w:pPr>
        <w:ind w:firstLine="720"/>
        <w:jc w:val="both"/>
        <w:rPr>
          <w:sz w:val="24"/>
          <w:szCs w:val="24"/>
          <w:lang w:val="sr-Latn-CS"/>
        </w:rPr>
      </w:pPr>
    </w:p>
    <w:p w:rsidR="00790448" w:rsidRPr="006650BB" w:rsidRDefault="00634378">
      <w:pPr>
        <w:jc w:val="both"/>
        <w:rPr>
          <w:sz w:val="24"/>
          <w:szCs w:val="24"/>
          <w:lang w:val="sr-Latn-CS"/>
        </w:rPr>
      </w:pPr>
      <w:r w:rsidRPr="006650BB">
        <w:rPr>
          <w:sz w:val="24"/>
          <w:szCs w:val="24"/>
          <w:lang w:val="sr-Latn-CS"/>
        </w:rPr>
        <w:t>196.</w:t>
      </w:r>
      <w:r w:rsidRPr="006650BB">
        <w:rPr>
          <w:sz w:val="24"/>
          <w:szCs w:val="24"/>
          <w:lang w:val="sr-Latn-CS"/>
        </w:rPr>
        <w:tab/>
      </w:r>
      <w:r w:rsidR="00790448" w:rsidRPr="006650BB">
        <w:rPr>
          <w:sz w:val="24"/>
          <w:szCs w:val="24"/>
          <w:lang w:val="sr-Latn-CS"/>
        </w:rPr>
        <w:t xml:space="preserve">Takođe, udruženje je u 2011. započelo projekat „Podrška i inkluzija studenata s invaliditetom u visokoškolskim institucijama u Crnoj Gori”. Cilj je unaprijeđianje kvaliteta i relevantnost podrške i inkluzije studenata s invaliditetom u Crnoj Gori i uspostavljanje uslova i standarda koji će izjednačiti kvalitet inkluzije studenata s invaliditetom u institucijama visokog obrazovanja u Evropskoj uniji i biće harmonizovani prema praksama i politikama EU. </w:t>
      </w:r>
    </w:p>
    <w:p w:rsidR="00790448" w:rsidRPr="006650BB" w:rsidRDefault="00790448">
      <w:pPr>
        <w:jc w:val="both"/>
        <w:rPr>
          <w:sz w:val="24"/>
          <w:szCs w:val="24"/>
          <w:lang w:val="sr-Latn-CS"/>
        </w:rPr>
      </w:pPr>
    </w:p>
    <w:p w:rsidR="00790448" w:rsidRPr="006650BB" w:rsidRDefault="00634378">
      <w:pPr>
        <w:jc w:val="both"/>
        <w:rPr>
          <w:sz w:val="24"/>
          <w:szCs w:val="24"/>
        </w:rPr>
      </w:pPr>
      <w:r w:rsidRPr="006650BB">
        <w:rPr>
          <w:sz w:val="24"/>
          <w:szCs w:val="24"/>
          <w:lang w:val="sr-Latn-CS"/>
        </w:rPr>
        <w:t>197.</w:t>
      </w:r>
      <w:r w:rsidRPr="006650BB">
        <w:rPr>
          <w:sz w:val="24"/>
          <w:szCs w:val="24"/>
          <w:lang w:val="sr-Latn-CS"/>
        </w:rPr>
        <w:tab/>
      </w:r>
      <w:r w:rsidR="00790448" w:rsidRPr="006650BB">
        <w:rPr>
          <w:sz w:val="24"/>
          <w:szCs w:val="24"/>
          <w:lang w:val="sr-Latn-CS"/>
        </w:rPr>
        <w:t>Udruženje mladih sa hendikepom vodi bazu podataka studenata sa invaliditetom</w:t>
      </w:r>
      <w:r w:rsidR="00790448" w:rsidRPr="006650BB">
        <w:rPr>
          <w:sz w:val="24"/>
          <w:szCs w:val="24"/>
        </w:rPr>
        <w:t xml:space="preserve"> o broju studenata s invaliditetom na pojedinim fakultetskim jedinicama (što podrazumijeva broj studenata koji koriste kolica ili se otežano kreću, studenata sa oštećenim vidom, sluhom i dr.); prikupljeni podaci od univerziteta o mjerama koje sprovode da bi studenti s invaliditetom imali jednake mogućnosti u visokom obrazovanju kao i ostali studenti. </w:t>
      </w:r>
    </w:p>
    <w:p w:rsidR="00790448" w:rsidRPr="006650BB" w:rsidRDefault="00790448">
      <w:pPr>
        <w:jc w:val="both"/>
        <w:rPr>
          <w:sz w:val="24"/>
          <w:szCs w:val="24"/>
        </w:rPr>
      </w:pPr>
    </w:p>
    <w:p w:rsidR="00790448" w:rsidRPr="006650BB" w:rsidRDefault="00634378">
      <w:pPr>
        <w:ind w:right="-36"/>
        <w:jc w:val="both"/>
        <w:rPr>
          <w:sz w:val="24"/>
          <w:szCs w:val="24"/>
          <w:lang w:val="it-IT"/>
        </w:rPr>
      </w:pPr>
      <w:r w:rsidRPr="006650BB">
        <w:rPr>
          <w:sz w:val="24"/>
          <w:szCs w:val="24"/>
          <w:lang w:val="it-IT"/>
        </w:rPr>
        <w:t>198.</w:t>
      </w:r>
      <w:r w:rsidRPr="006650BB">
        <w:rPr>
          <w:sz w:val="24"/>
          <w:szCs w:val="24"/>
          <w:lang w:val="it-IT"/>
        </w:rPr>
        <w:tab/>
      </w:r>
      <w:r w:rsidR="00790448" w:rsidRPr="006650BB">
        <w:rPr>
          <w:sz w:val="24"/>
          <w:szCs w:val="24"/>
          <w:lang w:val="it-IT"/>
        </w:rPr>
        <w:t xml:space="preserve">Koristeći princip “afirmativne akcije” upis jednog broja studenata sa </w:t>
      </w:r>
      <w:r w:rsidR="000664CB" w:rsidRPr="006650BB">
        <w:rPr>
          <w:sz w:val="24"/>
          <w:szCs w:val="24"/>
          <w:lang w:val="it-IT"/>
        </w:rPr>
        <w:t xml:space="preserve">invaliditetom </w:t>
      </w:r>
      <w:r w:rsidR="00790448" w:rsidRPr="006650BB">
        <w:rPr>
          <w:sz w:val="24"/>
          <w:szCs w:val="24"/>
          <w:lang w:val="it-IT"/>
        </w:rPr>
        <w:t>započet je u 2008. godini, iako je donošenje odluke o pravu prioritetnog upisa predviđeno za 2009. godinu.</w:t>
      </w:r>
    </w:p>
    <w:p w:rsidR="00790448" w:rsidRPr="006650BB" w:rsidRDefault="00790448">
      <w:pPr>
        <w:ind w:right="-36"/>
        <w:jc w:val="both"/>
        <w:rPr>
          <w:sz w:val="24"/>
          <w:szCs w:val="24"/>
          <w:lang w:val="it-IT"/>
        </w:rPr>
      </w:pPr>
    </w:p>
    <w:p w:rsidR="00790448" w:rsidRPr="006650BB" w:rsidRDefault="00634378" w:rsidP="0004179D">
      <w:pPr>
        <w:jc w:val="both"/>
        <w:rPr>
          <w:sz w:val="24"/>
          <w:szCs w:val="24"/>
          <w:lang w:val="sr-Latn-CS"/>
        </w:rPr>
      </w:pPr>
      <w:r w:rsidRPr="006650BB">
        <w:rPr>
          <w:sz w:val="24"/>
          <w:szCs w:val="24"/>
          <w:lang w:val="sr-Latn-CS"/>
        </w:rPr>
        <w:t>199.</w:t>
      </w:r>
      <w:r w:rsidRPr="006650BB">
        <w:rPr>
          <w:sz w:val="24"/>
          <w:szCs w:val="24"/>
          <w:lang w:val="sr-Latn-CS"/>
        </w:rPr>
        <w:tab/>
      </w:r>
      <w:r w:rsidR="00790448" w:rsidRPr="006650BB">
        <w:rPr>
          <w:sz w:val="24"/>
          <w:szCs w:val="24"/>
          <w:lang w:val="sr-Latn-CS"/>
        </w:rPr>
        <w:t>Stimulativne sobe/inkluzivne radionice otvorene su u pet osnovnih škola i opremljene tako da podstiču kognitivni, emocionalni, fizički i socijalni razvoj djece, a u dvije škole n</w:t>
      </w:r>
      <w:r w:rsidR="00790448" w:rsidRPr="006650BB">
        <w:rPr>
          <w:bCs/>
          <w:sz w:val="24"/>
          <w:szCs w:val="24"/>
          <w:lang w:val="sr-Latn-CS"/>
        </w:rPr>
        <w:t xml:space="preserve">abavljena je i didaktička oprema. </w:t>
      </w:r>
      <w:r w:rsidR="00790448" w:rsidRPr="006650BB">
        <w:rPr>
          <w:color w:val="000000"/>
          <w:sz w:val="24"/>
          <w:szCs w:val="24"/>
          <w:lang w:val="sr-Latn-CS"/>
        </w:rPr>
        <w:t xml:space="preserve">Takođe, </w:t>
      </w:r>
      <w:r w:rsidR="00790448" w:rsidRPr="006650BB">
        <w:rPr>
          <w:sz w:val="24"/>
          <w:szCs w:val="24"/>
          <w:lang w:val="sr-Latn-CS"/>
        </w:rPr>
        <w:t xml:space="preserve">u toku je </w:t>
      </w:r>
      <w:r w:rsidR="00790448" w:rsidRPr="006650BB">
        <w:rPr>
          <w:color w:val="000000"/>
          <w:sz w:val="24"/>
          <w:szCs w:val="24"/>
          <w:lang w:val="sr-Latn-CS"/>
        </w:rPr>
        <w:t>opremanje resursnih centara i Ispitnog centra neophodnom didaktikom i opremom.</w:t>
      </w:r>
      <w:r w:rsidR="0004179D" w:rsidRPr="006650BB">
        <w:rPr>
          <w:color w:val="000000"/>
          <w:sz w:val="24"/>
          <w:szCs w:val="24"/>
          <w:lang w:val="sr-Latn-CS"/>
        </w:rPr>
        <w:t xml:space="preserve"> </w:t>
      </w:r>
      <w:r w:rsidR="000664CB" w:rsidRPr="006650BB">
        <w:rPr>
          <w:rStyle w:val="Emphasis"/>
          <w:i w:val="0"/>
          <w:iCs/>
          <w:sz w:val="24"/>
          <w:szCs w:val="24"/>
        </w:rPr>
        <w:t>Resursni centar za tjelesne i vizuelne smetnje</w:t>
      </w:r>
      <w:r w:rsidR="000664CB" w:rsidRPr="006650BB">
        <w:rPr>
          <w:sz w:val="24"/>
          <w:szCs w:val="24"/>
        </w:rPr>
        <w:t xml:space="preserve"> </w:t>
      </w:r>
      <w:r w:rsidR="00790448" w:rsidRPr="006650BB">
        <w:rPr>
          <w:sz w:val="24"/>
          <w:szCs w:val="24"/>
        </w:rPr>
        <w:t>opremljen je sa tri Brajeve mašine.</w:t>
      </w:r>
    </w:p>
    <w:p w:rsidR="00790448" w:rsidRPr="006650BB" w:rsidRDefault="00790448">
      <w:pPr>
        <w:jc w:val="both"/>
        <w:rPr>
          <w:sz w:val="24"/>
          <w:szCs w:val="24"/>
          <w:lang w:val="sr-Latn-CS"/>
        </w:rPr>
      </w:pPr>
    </w:p>
    <w:p w:rsidR="000D1F51" w:rsidRPr="006650BB" w:rsidRDefault="0004179D">
      <w:pPr>
        <w:jc w:val="both"/>
        <w:rPr>
          <w:bCs/>
          <w:sz w:val="24"/>
          <w:szCs w:val="24"/>
          <w:lang w:val="sr-Latn-CS"/>
        </w:rPr>
      </w:pPr>
      <w:r w:rsidRPr="006650BB">
        <w:rPr>
          <w:sz w:val="24"/>
          <w:szCs w:val="24"/>
          <w:lang w:val="sr-Latn-CS"/>
        </w:rPr>
        <w:t>200.</w:t>
      </w:r>
      <w:r w:rsidRPr="006650BB">
        <w:rPr>
          <w:sz w:val="24"/>
          <w:szCs w:val="24"/>
          <w:lang w:val="sr-Latn-CS"/>
        </w:rPr>
        <w:tab/>
      </w:r>
      <w:r w:rsidR="00790448" w:rsidRPr="006650BB">
        <w:rPr>
          <w:sz w:val="24"/>
          <w:szCs w:val="24"/>
          <w:lang w:val="sr-Latn-CS"/>
        </w:rPr>
        <w:t>U saradnji sa Kancelarijom UNICEF-a u Podgorici, se realizuje projekat ’’Mreže podrške inkluzivnom obrazovanju’’. Urađene obuke za uprave škola, pedagoško-psihološke službe, aktive učitelja i defektologe iz 8 redovnih škola u kojima postoje posebna odjeljenja</w:t>
      </w:r>
      <w:r w:rsidR="00790448" w:rsidRPr="006650BB">
        <w:rPr>
          <w:bCs/>
          <w:sz w:val="24"/>
          <w:szCs w:val="24"/>
          <w:lang w:val="sr-Latn-CS"/>
        </w:rPr>
        <w:t>.</w:t>
      </w:r>
    </w:p>
    <w:p w:rsidR="00790448" w:rsidRPr="006650BB" w:rsidRDefault="00790448">
      <w:pPr>
        <w:jc w:val="both"/>
        <w:rPr>
          <w:sz w:val="24"/>
          <w:szCs w:val="24"/>
          <w:lang w:val="sr-Latn-CS"/>
        </w:rPr>
      </w:pPr>
      <w:r w:rsidRPr="006650BB">
        <w:rPr>
          <w:bCs/>
          <w:sz w:val="24"/>
          <w:szCs w:val="24"/>
          <w:lang w:val="sr-Latn-CS"/>
        </w:rPr>
        <w:t xml:space="preserve"> </w:t>
      </w:r>
    </w:p>
    <w:p w:rsidR="00790448" w:rsidRPr="006650BB" w:rsidRDefault="0004179D">
      <w:pPr>
        <w:pStyle w:val="NoSpacing"/>
        <w:jc w:val="both"/>
      </w:pPr>
      <w:r w:rsidRPr="006650BB">
        <w:rPr>
          <w:lang w:val="pl-PL"/>
        </w:rPr>
        <w:t>201.</w:t>
      </w:r>
      <w:r w:rsidRPr="006650BB">
        <w:rPr>
          <w:lang w:val="pl-PL"/>
        </w:rPr>
        <w:tab/>
      </w:r>
      <w:r w:rsidR="000D1F51" w:rsidRPr="006650BB">
        <w:rPr>
          <w:lang w:val="pl-PL"/>
        </w:rPr>
        <w:t xml:space="preserve">Zavod za udžbenike i nastavna sredstva </w:t>
      </w:r>
      <w:r w:rsidR="000D1F51" w:rsidRPr="006650BB">
        <w:t>za rad s đecom s posebnim obrazovnim potrebama</w:t>
      </w:r>
      <w:r w:rsidR="000D1F51" w:rsidRPr="006650BB">
        <w:rPr>
          <w:lang w:val="pl-PL"/>
        </w:rPr>
        <w:t xml:space="preserve"> je uredio: Individualni razvojno-obrazovni program, </w:t>
      </w:r>
      <w:r w:rsidR="000D1F51" w:rsidRPr="006650BB">
        <w:t>Priručnik za  vaspitače, nastavnike i druge profesionalce; Poteškoće u čitanju i pisanju, Priručnik za rad s đecom u procesu opismenjavanja;  Ovladavanje matematičkim pojmovima bez muke, Priručnik za I ciklus. U pripremi je Priručnik za autizam.</w:t>
      </w:r>
    </w:p>
    <w:p w:rsidR="00790448" w:rsidRPr="006650BB" w:rsidRDefault="00790448">
      <w:pPr>
        <w:jc w:val="both"/>
        <w:rPr>
          <w:sz w:val="24"/>
          <w:szCs w:val="24"/>
          <w:lang w:val="sr-Latn-CS"/>
        </w:rPr>
      </w:pPr>
    </w:p>
    <w:p w:rsidR="00790448" w:rsidRPr="006650BB" w:rsidRDefault="0004179D">
      <w:pPr>
        <w:pStyle w:val="BodyText2"/>
        <w:rPr>
          <w:b/>
          <w:sz w:val="24"/>
          <w:szCs w:val="24"/>
          <w:lang w:val="sr-Latn-CS"/>
        </w:rPr>
      </w:pPr>
      <w:r w:rsidRPr="006650BB">
        <w:rPr>
          <w:sz w:val="24"/>
          <w:szCs w:val="24"/>
          <w:lang w:val="sr-Latn-CS"/>
        </w:rPr>
        <w:t>202.</w:t>
      </w:r>
      <w:r w:rsidRPr="006650BB">
        <w:rPr>
          <w:sz w:val="24"/>
          <w:szCs w:val="24"/>
          <w:lang w:val="sr-Latn-CS"/>
        </w:rPr>
        <w:tab/>
      </w:r>
      <w:r w:rsidR="00790448" w:rsidRPr="006650BB">
        <w:rPr>
          <w:sz w:val="24"/>
          <w:szCs w:val="24"/>
          <w:lang w:val="sr-Latn-CS"/>
        </w:rPr>
        <w:t xml:space="preserve">Važan segment obrazovnog dijela projekta „Monitoring i edukacija o pravima osoba s invaliditetom” su bile i radionice o inkluzivnom obrazovanju, koje je organizovalo Udrženje mladih sa hendikepom Crne Gore, sa učenicima redovnih srednjih škola. Ukupno je organizovano pet radionica o inkluzivnom obrazovanju sa učenicima redovnih srednjih škola, kao i učenicima iz Zavoda za školovanje i profesionalnu rehabilitaciju djece i omladine sa smetnjama u razvoju. Teme koje su bile obuhvaćene jednodnevnim radionicama su: ljudska prava osoba sa invaliditetom, inkluzivno obrazovanje i modeli pristupa invaliditetu. </w:t>
      </w:r>
    </w:p>
    <w:p w:rsidR="00790448" w:rsidRPr="006650BB" w:rsidRDefault="00790448">
      <w:pPr>
        <w:pStyle w:val="NoSpacing"/>
        <w:jc w:val="both"/>
      </w:pPr>
    </w:p>
    <w:p w:rsidR="00790448" w:rsidRPr="006650BB" w:rsidRDefault="0004179D">
      <w:pPr>
        <w:pStyle w:val="NoSpacing"/>
        <w:jc w:val="both"/>
      </w:pPr>
      <w:r w:rsidRPr="006650BB">
        <w:t>203.</w:t>
      </w:r>
      <w:r w:rsidRPr="006650BB">
        <w:tab/>
      </w:r>
      <w:r w:rsidR="00790448" w:rsidRPr="006650BB">
        <w:t xml:space="preserve">U dosadašnjem periodu u oblasti tehničke podrške u nastavnom procesu učenicima sa smetnjama i teškoćama u razvoju ističu se primjeri dobre prakse: projekti „Asistenti za djecu sa smetnjama i teškoćama u razvoju koja se školuju u redovnim </w:t>
      </w:r>
      <w:r w:rsidR="00790448" w:rsidRPr="006650BB">
        <w:lastRenderedPageBreak/>
        <w:t>školama po inkluzivnom modelu”</w:t>
      </w:r>
      <w:r w:rsidR="00790448" w:rsidRPr="006650BB">
        <w:rPr>
          <w:rStyle w:val="FootnoteReference"/>
        </w:rPr>
        <w:footnoteReference w:id="79"/>
      </w:r>
      <w:r w:rsidR="00790448" w:rsidRPr="006650BB">
        <w:rPr>
          <w:i/>
        </w:rPr>
        <w:t xml:space="preserve"> </w:t>
      </w:r>
      <w:r w:rsidR="00790448" w:rsidRPr="006650BB">
        <w:t xml:space="preserve">Ove aktivnosti su, za sada, podržane kroz “Program javnog rada” Zavoda za zapošljavanje </w:t>
      </w:r>
      <w:r w:rsidR="000D1F51" w:rsidRPr="006650BB">
        <w:t>.</w:t>
      </w:r>
    </w:p>
    <w:p w:rsidR="00790448" w:rsidRPr="006650BB" w:rsidRDefault="00790448">
      <w:pPr>
        <w:jc w:val="both"/>
        <w:rPr>
          <w:sz w:val="24"/>
          <w:szCs w:val="24"/>
          <w:lang w:val="sr-Latn-CS"/>
        </w:rPr>
      </w:pPr>
    </w:p>
    <w:p w:rsidR="00790448" w:rsidRPr="006650BB" w:rsidRDefault="0004179D">
      <w:pPr>
        <w:jc w:val="both"/>
        <w:rPr>
          <w:sz w:val="24"/>
          <w:szCs w:val="24"/>
          <w:lang w:val="sr-Latn-CS"/>
        </w:rPr>
      </w:pPr>
      <w:r w:rsidRPr="006650BB">
        <w:rPr>
          <w:sz w:val="24"/>
          <w:szCs w:val="24"/>
          <w:lang w:val="sr-Latn-CS"/>
        </w:rPr>
        <w:t>204.</w:t>
      </w:r>
      <w:r w:rsidRPr="006650BB">
        <w:rPr>
          <w:sz w:val="24"/>
          <w:szCs w:val="24"/>
          <w:lang w:val="sr-Latn-CS"/>
        </w:rPr>
        <w:tab/>
      </w:r>
      <w:r w:rsidR="00790448" w:rsidRPr="006650BB">
        <w:rPr>
          <w:sz w:val="24"/>
          <w:szCs w:val="24"/>
          <w:lang w:val="sr-Latn-CS"/>
        </w:rPr>
        <w:t>Organizacija slijepih za Nikšić, Šavnik i Plužine je u 2011. započela sa realizacijom projekta :“Brajevo pismo-ključ kvalitetnog obrazovanja“, sa ciljem da upozna profesore razredne nastave sa područja opština Nikšić, Šavnik i Plužine sa Brajevim pismom. Projektom su obuhvaćene sve osnovne škole na području pomenute 3 opštine, u kojima je za poznavanje/korištenje Brajevog pisma obučeno oko 300 profesora razredne nastave.</w:t>
      </w:r>
    </w:p>
    <w:p w:rsidR="00790448" w:rsidRPr="006650BB" w:rsidRDefault="00790448">
      <w:pPr>
        <w:jc w:val="both"/>
        <w:rPr>
          <w:sz w:val="24"/>
          <w:szCs w:val="24"/>
          <w:lang w:val="sr-Latn-CS"/>
        </w:rPr>
      </w:pPr>
    </w:p>
    <w:p w:rsidR="00790448" w:rsidRPr="006650BB" w:rsidRDefault="00790448">
      <w:pPr>
        <w:outlineLvl w:val="0"/>
        <w:rPr>
          <w:b/>
          <w:bCs/>
          <w:color w:val="000000"/>
          <w:sz w:val="24"/>
          <w:szCs w:val="24"/>
          <w:lang w:val="sr-Latn-CS"/>
        </w:rPr>
      </w:pPr>
      <w:r w:rsidRPr="006650BB">
        <w:rPr>
          <w:b/>
          <w:bCs/>
          <w:color w:val="000000"/>
          <w:sz w:val="24"/>
          <w:szCs w:val="24"/>
          <w:lang w:val="sr-Latn-CS"/>
        </w:rPr>
        <w:t xml:space="preserve">Član 25 – Zdravlje </w:t>
      </w:r>
    </w:p>
    <w:p w:rsidR="00790448" w:rsidRPr="006650BB" w:rsidRDefault="00790448">
      <w:pPr>
        <w:ind w:left="1440" w:firstLine="720"/>
        <w:outlineLvl w:val="0"/>
        <w:rPr>
          <w:b/>
          <w:bCs/>
          <w:color w:val="000000"/>
          <w:sz w:val="24"/>
          <w:szCs w:val="24"/>
          <w:lang w:val="sr-Latn-CS"/>
        </w:rPr>
      </w:pPr>
    </w:p>
    <w:p w:rsidR="00790448" w:rsidRPr="006650BB" w:rsidRDefault="00072E38">
      <w:pPr>
        <w:jc w:val="both"/>
        <w:rPr>
          <w:sz w:val="24"/>
          <w:szCs w:val="24"/>
          <w:lang w:val="sr-Latn-CS"/>
        </w:rPr>
      </w:pPr>
      <w:r w:rsidRPr="006650BB">
        <w:rPr>
          <w:sz w:val="24"/>
          <w:szCs w:val="24"/>
          <w:lang w:val="sr-Latn-CS"/>
        </w:rPr>
        <w:t>205.</w:t>
      </w:r>
      <w:r w:rsidRPr="006650BB">
        <w:rPr>
          <w:sz w:val="24"/>
          <w:szCs w:val="24"/>
          <w:lang w:val="sr-Latn-CS"/>
        </w:rPr>
        <w:tab/>
      </w:r>
      <w:r w:rsidR="00790448" w:rsidRPr="006650BB">
        <w:rPr>
          <w:sz w:val="24"/>
          <w:szCs w:val="24"/>
          <w:lang w:val="sr-Latn-CS"/>
        </w:rPr>
        <w:t xml:space="preserve">Zdravstvena zaštita građana Crne Gore uređena je </w:t>
      </w:r>
      <w:r w:rsidR="00790448" w:rsidRPr="006650BB">
        <w:rPr>
          <w:b/>
          <w:sz w:val="24"/>
          <w:szCs w:val="24"/>
          <w:lang w:val="sr-Latn-CS"/>
        </w:rPr>
        <w:t>Zakonom o zdravstvenoj zaštiti</w:t>
      </w:r>
      <w:r w:rsidR="00790448" w:rsidRPr="006650BB">
        <w:rPr>
          <w:rStyle w:val="FootnoteReference"/>
          <w:sz w:val="24"/>
          <w:szCs w:val="24"/>
          <w:lang w:val="sr-Latn-CS"/>
        </w:rPr>
        <w:footnoteReference w:id="80"/>
      </w:r>
      <w:r w:rsidRPr="006650BB">
        <w:rPr>
          <w:sz w:val="24"/>
          <w:szCs w:val="24"/>
          <w:lang w:val="sr-Latn-CS"/>
        </w:rPr>
        <w:t xml:space="preserve"> </w:t>
      </w:r>
      <w:r w:rsidR="00790448" w:rsidRPr="006650BB">
        <w:rPr>
          <w:sz w:val="24"/>
          <w:szCs w:val="24"/>
          <w:lang w:val="sr-Latn-CS"/>
        </w:rPr>
        <w:t xml:space="preserve">i </w:t>
      </w:r>
      <w:r w:rsidR="00790448" w:rsidRPr="006650BB">
        <w:rPr>
          <w:b/>
          <w:sz w:val="24"/>
          <w:szCs w:val="24"/>
          <w:lang w:val="sr-Latn-CS"/>
        </w:rPr>
        <w:t>Zakonom o zdravstvenom osiguranju</w:t>
      </w:r>
      <w:r w:rsidR="00790448" w:rsidRPr="006650BB">
        <w:rPr>
          <w:rStyle w:val="FootnoteReference"/>
          <w:b/>
          <w:sz w:val="24"/>
          <w:szCs w:val="24"/>
          <w:lang w:val="sr-Latn-CS"/>
        </w:rPr>
        <w:footnoteReference w:id="81"/>
      </w:r>
      <w:r w:rsidR="00790448" w:rsidRPr="006650BB">
        <w:rPr>
          <w:b/>
          <w:sz w:val="24"/>
          <w:szCs w:val="24"/>
          <w:lang w:val="sr-Latn-CS"/>
        </w:rPr>
        <w:t xml:space="preserve">. </w:t>
      </w:r>
      <w:r w:rsidR="00790448" w:rsidRPr="006650BB">
        <w:rPr>
          <w:sz w:val="24"/>
          <w:szCs w:val="24"/>
          <w:lang w:val="sr-Latn-CS"/>
        </w:rPr>
        <w:t>Prema Zakonu o zdravstvenoj zaštiti, zdravstvena zaštita ostvaruje se u okviru jedinstvenog zdravstvenog sistema, u ustanovama na primarnom, sekundarnom i tercijarnom nivou zdravstvene zaštite. Mrežu zdravstvenih ustanova čini 18 domova zdravlja, 7 opštih bolnica, 3 specijalne bolnice, Institut za javno zdravlje, Klinički centar Crne Gore Zavod za hitnu medicinsku pomoć, Zavod za transfuziju krvi i privatne zdravstvene ustanove sa kojima Fond za zdravstveno osiguranje Crne Gore (FZZOCG ) ima zaključen ugovor.</w:t>
      </w:r>
    </w:p>
    <w:p w:rsidR="00790448" w:rsidRPr="006650BB" w:rsidRDefault="00790448">
      <w:pPr>
        <w:jc w:val="both"/>
        <w:rPr>
          <w:sz w:val="24"/>
          <w:szCs w:val="24"/>
          <w:lang w:val="sr-Latn-CS" w:eastAsia="sr-Latn-CS"/>
        </w:rPr>
      </w:pPr>
    </w:p>
    <w:p w:rsidR="00790448" w:rsidRPr="006650BB" w:rsidRDefault="00072E38">
      <w:pPr>
        <w:jc w:val="both"/>
        <w:rPr>
          <w:sz w:val="24"/>
          <w:szCs w:val="24"/>
          <w:lang w:val="sr-Latn-CS" w:eastAsia="sr-Latn-CS"/>
        </w:rPr>
      </w:pPr>
      <w:r w:rsidRPr="006650BB">
        <w:rPr>
          <w:sz w:val="24"/>
          <w:szCs w:val="24"/>
          <w:lang w:val="sr-Latn-CS" w:eastAsia="sr-Latn-CS"/>
        </w:rPr>
        <w:t>206.</w:t>
      </w:r>
      <w:r w:rsidRPr="006650BB">
        <w:rPr>
          <w:sz w:val="24"/>
          <w:szCs w:val="24"/>
          <w:lang w:val="sr-Latn-CS" w:eastAsia="sr-Latn-CS"/>
        </w:rPr>
        <w:tab/>
      </w:r>
      <w:r w:rsidR="00790448" w:rsidRPr="006650BB">
        <w:rPr>
          <w:sz w:val="24"/>
          <w:szCs w:val="24"/>
          <w:lang w:val="sr-Latn-CS" w:eastAsia="sr-Latn-CS"/>
        </w:rPr>
        <w:t>Zdravstvena djelatnost je od javnog interesa i sprovodi se na načelima sveobuhvatnosti, kontinuiranosti, dostupnosti i cjelovitog pristupa u primarnoj zdravstvenoj zaštiti i specijalizovanog pristupa u specijalističko - konzilijarnoj i bolničkoj zdravstvenoj zaštiti</w:t>
      </w:r>
      <w:r w:rsidR="00790448" w:rsidRPr="006650BB">
        <w:rPr>
          <w:sz w:val="24"/>
          <w:szCs w:val="24"/>
          <w:lang w:val="sr-Latn-CS"/>
        </w:rPr>
        <w:t xml:space="preserve">. </w:t>
      </w:r>
      <w:r w:rsidR="00790448" w:rsidRPr="006650BB">
        <w:rPr>
          <w:sz w:val="24"/>
          <w:szCs w:val="24"/>
          <w:lang w:val="sr-Latn-CS" w:eastAsia="sr-Latn-CS"/>
        </w:rPr>
        <w:t>Zakon je precizirao da su u ostvarivanju prava na zdravstvenu zaštitu građani jednaki, bez obzira na nacionalnu pripadnost, rasu, pol, starost, jezik, vjeru, obrazovanje, socijalno porijeklo, imovno stanje i drugo lično svojstvo.</w:t>
      </w:r>
    </w:p>
    <w:p w:rsidR="00790448" w:rsidRPr="006650BB" w:rsidRDefault="00790448">
      <w:pPr>
        <w:jc w:val="both"/>
        <w:rPr>
          <w:sz w:val="24"/>
          <w:szCs w:val="24"/>
          <w:lang w:val="sr-Latn-CS"/>
        </w:rPr>
      </w:pPr>
    </w:p>
    <w:p w:rsidR="00790448" w:rsidRPr="006650BB" w:rsidRDefault="00072E38">
      <w:pPr>
        <w:jc w:val="both"/>
        <w:rPr>
          <w:sz w:val="24"/>
          <w:szCs w:val="24"/>
          <w:lang w:val="sr-Latn-CS"/>
        </w:rPr>
      </w:pPr>
      <w:r w:rsidRPr="006650BB">
        <w:rPr>
          <w:sz w:val="24"/>
          <w:szCs w:val="24"/>
          <w:lang w:val="sr-Latn-CS"/>
        </w:rPr>
        <w:t>207.</w:t>
      </w:r>
      <w:r w:rsidRPr="006650BB">
        <w:rPr>
          <w:sz w:val="24"/>
          <w:szCs w:val="24"/>
          <w:lang w:val="sr-Latn-CS"/>
        </w:rPr>
        <w:tab/>
      </w:r>
      <w:r w:rsidR="00790448" w:rsidRPr="006650BB">
        <w:rPr>
          <w:sz w:val="24"/>
          <w:szCs w:val="24"/>
          <w:lang w:val="sr-Latn-CS"/>
        </w:rPr>
        <w:t xml:space="preserve">Zakonom o zdravstvenoj zaštiti predviđeno je da se prioriteti u pružanju zdravstvene zaštite zasnivaju isključivo na medicinskim indikacijama, uzimajući u obzir stepen invalidnosti, težinu oboljenja ili povrede i druge okolnosti u vezi sa zdravstvenim stanjem građana. </w:t>
      </w:r>
    </w:p>
    <w:p w:rsidR="00790448" w:rsidRPr="006650BB" w:rsidRDefault="00790448">
      <w:pPr>
        <w:jc w:val="both"/>
        <w:rPr>
          <w:b/>
          <w:sz w:val="24"/>
          <w:szCs w:val="24"/>
          <w:lang w:val="sr-Latn-CS"/>
        </w:rPr>
      </w:pPr>
    </w:p>
    <w:p w:rsidR="00790448" w:rsidRPr="006650BB" w:rsidRDefault="00072E38">
      <w:pPr>
        <w:jc w:val="both"/>
        <w:rPr>
          <w:sz w:val="24"/>
          <w:szCs w:val="24"/>
          <w:lang w:val="sr-Latn-CS"/>
        </w:rPr>
      </w:pPr>
      <w:r w:rsidRPr="006650BB">
        <w:rPr>
          <w:sz w:val="24"/>
          <w:szCs w:val="24"/>
          <w:lang w:val="sr-Latn-CS"/>
        </w:rPr>
        <w:t>208.</w:t>
      </w:r>
      <w:r w:rsidRPr="006650BB">
        <w:rPr>
          <w:sz w:val="24"/>
          <w:szCs w:val="24"/>
          <w:lang w:val="sr-Latn-CS"/>
        </w:rPr>
        <w:tab/>
      </w:r>
      <w:r w:rsidR="00790448" w:rsidRPr="006650BB">
        <w:rPr>
          <w:sz w:val="24"/>
          <w:szCs w:val="24"/>
          <w:lang w:val="sr-Latn-CS"/>
        </w:rPr>
        <w:t>Zakonom o zdravstvenom osiguranju propisano je da se osiguranim licima obezbjeđuju zdravstvene usluge u punom iznosu iz sredstava obaveznog zdravstvenog osiguranja za: 1) prevenciju bolesti usta i zuba za lica oboljela od epilepsije, multiple skleroze, mišićne distrofije, cerebralne paralize, paraplegije i kvadriplegije, mentalno oboljelih i lica ometenih u razvoju, slijepih i gluvonijemih lica; 2) preglede, dijagnostiku i liječenje na sekundarnom i tercijarnom nivou zdravstvene zaštite, medicinski dio specijalizovane rehabilitacije, medicinska sredstva i medicinsko-tehnička pomagala, kućno liječenje kod hroničnih stanja i kućnu fizioterapiju i ljekove za sljedeća stanja, bolesti i njihove komplikacije: lica oboljela od multiple skleroze, mišićne distrofije, cerebralne paralize, parapleg</w:t>
      </w:r>
      <w:r w:rsidR="007525E0" w:rsidRPr="006650BB">
        <w:rPr>
          <w:sz w:val="24"/>
          <w:szCs w:val="24"/>
          <w:lang w:val="sr-Latn-CS"/>
        </w:rPr>
        <w:t>ije i kvadriplegije, lica sa uro</w:t>
      </w:r>
      <w:r w:rsidR="00790448" w:rsidRPr="006650BB">
        <w:rPr>
          <w:sz w:val="24"/>
          <w:szCs w:val="24"/>
          <w:lang w:val="sr-Latn-CS"/>
        </w:rPr>
        <w:t>đenim nedostatkom gornjih ili donjih ekstremiteta, kao i lica sa teškim oštećenjem od najmanje 70% u smislu posebnih propisa; mentalno oboljelih lica i lica ometenih u razvoju u skladu sa kriterijumima regulisanim posebnim propisima i slijepih i gluvonijemih lica.</w:t>
      </w:r>
    </w:p>
    <w:p w:rsidR="00790448" w:rsidRPr="006650BB" w:rsidRDefault="00790448">
      <w:pPr>
        <w:jc w:val="both"/>
        <w:rPr>
          <w:iCs/>
          <w:color w:val="000000"/>
          <w:sz w:val="24"/>
          <w:szCs w:val="24"/>
          <w:lang w:val="sr-Latn-CS"/>
        </w:rPr>
      </w:pPr>
    </w:p>
    <w:p w:rsidR="00790448" w:rsidRPr="006650BB" w:rsidRDefault="00072E38">
      <w:pPr>
        <w:jc w:val="both"/>
        <w:rPr>
          <w:b/>
          <w:bCs/>
          <w:i/>
          <w:iCs/>
          <w:sz w:val="24"/>
          <w:szCs w:val="24"/>
        </w:rPr>
      </w:pPr>
      <w:r w:rsidRPr="006650BB">
        <w:rPr>
          <w:iCs/>
          <w:color w:val="000000"/>
          <w:sz w:val="24"/>
          <w:szCs w:val="24"/>
          <w:lang w:val="sr-Latn-CS"/>
        </w:rPr>
        <w:t>209.</w:t>
      </w:r>
      <w:r w:rsidRPr="006650BB">
        <w:rPr>
          <w:iCs/>
          <w:color w:val="000000"/>
          <w:sz w:val="24"/>
          <w:szCs w:val="24"/>
          <w:lang w:val="sr-Latn-CS"/>
        </w:rPr>
        <w:tab/>
      </w:r>
      <w:r w:rsidR="00790448" w:rsidRPr="006650BB">
        <w:rPr>
          <w:iCs/>
          <w:color w:val="000000"/>
          <w:sz w:val="24"/>
          <w:szCs w:val="24"/>
          <w:lang w:val="sr-Latn-CS"/>
        </w:rPr>
        <w:t>Prema</w:t>
      </w:r>
      <w:r w:rsidR="00790448" w:rsidRPr="006650BB">
        <w:rPr>
          <w:b/>
          <w:iCs/>
          <w:color w:val="000000"/>
          <w:sz w:val="24"/>
          <w:szCs w:val="24"/>
          <w:lang w:val="sr-Latn-CS"/>
        </w:rPr>
        <w:t xml:space="preserve"> Zakonu </w:t>
      </w:r>
      <w:r w:rsidR="00790448" w:rsidRPr="006650BB">
        <w:rPr>
          <w:b/>
          <w:color w:val="000000"/>
          <w:sz w:val="24"/>
          <w:szCs w:val="24"/>
          <w:lang w:val="sr-Latn-CS"/>
        </w:rPr>
        <w:t>o zbirkama podataka u oblasti zdravstva</w:t>
      </w:r>
      <w:r w:rsidR="00790448" w:rsidRPr="006650BB">
        <w:rPr>
          <w:rStyle w:val="FootnoteReference"/>
          <w:b/>
          <w:color w:val="000000"/>
          <w:sz w:val="24"/>
          <w:szCs w:val="24"/>
          <w:lang w:val="sr-Latn-CS"/>
        </w:rPr>
        <w:footnoteReference w:id="82"/>
      </w:r>
      <w:r w:rsidR="00790448" w:rsidRPr="006650BB">
        <w:rPr>
          <w:color w:val="000000"/>
          <w:sz w:val="24"/>
          <w:szCs w:val="24"/>
          <w:lang w:val="sr-Latn-CS"/>
        </w:rPr>
        <w:t xml:space="preserve">, Registar o zdravstvenoj zaštiti djece i omladine sa smetnjama u psihofizičkom razvoju i psihosocijalnim smetnjama predstavlja registar bolesti od većeg socio-medicinskog značaja, </w:t>
      </w:r>
      <w:r w:rsidR="00790448" w:rsidRPr="006650BB">
        <w:rPr>
          <w:sz w:val="24"/>
          <w:szCs w:val="24"/>
        </w:rPr>
        <w:t xml:space="preserve">pa je Ministarstvo zdravlja donijelo </w:t>
      </w:r>
      <w:r w:rsidR="00790448" w:rsidRPr="006650BB">
        <w:rPr>
          <w:b/>
          <w:bCs/>
          <w:sz w:val="24"/>
          <w:szCs w:val="24"/>
        </w:rPr>
        <w:t>Pravilnik o bližem sadržaju, obliku i načinu vođenja registara bolesti od većeg socio-medicinskog značaja, zaraznih bolesti i drugih stanja vezanih za zdravlje stanovništva</w:t>
      </w:r>
      <w:r w:rsidR="00790448" w:rsidRPr="006650BB">
        <w:rPr>
          <w:rStyle w:val="FootnoteReference"/>
          <w:b/>
          <w:bCs/>
          <w:sz w:val="24"/>
          <w:szCs w:val="24"/>
        </w:rPr>
        <w:footnoteReference w:id="83"/>
      </w:r>
      <w:r w:rsidR="00790448" w:rsidRPr="006650BB">
        <w:rPr>
          <w:sz w:val="24"/>
          <w:szCs w:val="24"/>
        </w:rPr>
        <w:t>.</w:t>
      </w:r>
      <w:r w:rsidR="00790448" w:rsidRPr="006650BB">
        <w:rPr>
          <w:b/>
          <w:bCs/>
          <w:i/>
          <w:iCs/>
          <w:sz w:val="24"/>
          <w:szCs w:val="24"/>
        </w:rPr>
        <w:t xml:space="preserve">. </w:t>
      </w:r>
    </w:p>
    <w:p w:rsidR="00790448" w:rsidRPr="006650BB" w:rsidRDefault="00790448">
      <w:pPr>
        <w:jc w:val="both"/>
        <w:rPr>
          <w:b/>
          <w:bCs/>
          <w:i/>
          <w:iCs/>
          <w:sz w:val="24"/>
          <w:szCs w:val="24"/>
        </w:rPr>
      </w:pPr>
    </w:p>
    <w:p w:rsidR="00790448" w:rsidRPr="006650BB" w:rsidRDefault="00072E38">
      <w:pPr>
        <w:jc w:val="both"/>
        <w:rPr>
          <w:sz w:val="24"/>
          <w:szCs w:val="24"/>
          <w:lang w:val="sr-Latn-CS"/>
        </w:rPr>
      </w:pPr>
      <w:r w:rsidRPr="006650BB">
        <w:rPr>
          <w:color w:val="000000"/>
          <w:sz w:val="24"/>
          <w:szCs w:val="24"/>
          <w:lang w:val="sr-Latn-CS"/>
        </w:rPr>
        <w:t>210.</w:t>
      </w:r>
      <w:r w:rsidRPr="006650BB">
        <w:rPr>
          <w:color w:val="000000"/>
          <w:sz w:val="24"/>
          <w:szCs w:val="24"/>
          <w:lang w:val="sr-Latn-CS"/>
        </w:rPr>
        <w:tab/>
      </w:r>
      <w:r w:rsidR="00790448" w:rsidRPr="006650BB">
        <w:rPr>
          <w:color w:val="000000"/>
          <w:sz w:val="24"/>
          <w:szCs w:val="24"/>
          <w:lang w:val="sr-Latn-CS"/>
        </w:rPr>
        <w:t>U</w:t>
      </w:r>
      <w:r w:rsidR="00790448" w:rsidRPr="006650BB">
        <w:rPr>
          <w:b/>
          <w:color w:val="000000"/>
          <w:sz w:val="24"/>
          <w:szCs w:val="24"/>
          <w:lang w:val="sr-Latn-CS"/>
        </w:rPr>
        <w:t xml:space="preserve"> </w:t>
      </w:r>
      <w:r w:rsidR="00790448" w:rsidRPr="006650BB">
        <w:rPr>
          <w:sz w:val="24"/>
          <w:szCs w:val="24"/>
          <w:lang w:val="sr-Latn-CS"/>
        </w:rPr>
        <w:t xml:space="preserve">Ministarstvu zdravlja postoji </w:t>
      </w:r>
      <w:r w:rsidR="00790448" w:rsidRPr="006650BB">
        <w:rPr>
          <w:bCs/>
          <w:sz w:val="24"/>
          <w:szCs w:val="24"/>
          <w:lang w:val="sr-Latn-CS"/>
        </w:rPr>
        <w:t>Sektor za kontrolu i unapređenje kvaliteta</w:t>
      </w:r>
      <w:r w:rsidR="00790448" w:rsidRPr="006650BB">
        <w:rPr>
          <w:sz w:val="24"/>
          <w:szCs w:val="24"/>
          <w:lang w:val="sr-Latn-CS"/>
        </w:rPr>
        <w:t>, koji je predvidio praćenje unapređenja i promovisanja pokazatelja kvaliteta i rezultata rada i u okviru zdravstvene zaštite osoba sa invaliditetom.</w:t>
      </w:r>
    </w:p>
    <w:p w:rsidR="006012AD" w:rsidRPr="006650BB" w:rsidRDefault="006012AD">
      <w:pPr>
        <w:jc w:val="both"/>
        <w:rPr>
          <w:sz w:val="24"/>
          <w:szCs w:val="24"/>
          <w:lang w:val="sr-Latn-CS"/>
        </w:rPr>
      </w:pPr>
    </w:p>
    <w:p w:rsidR="006012AD" w:rsidRPr="006650BB" w:rsidRDefault="00072E38" w:rsidP="006012AD">
      <w:pPr>
        <w:pStyle w:val="Default"/>
        <w:jc w:val="both"/>
        <w:rPr>
          <w:color w:val="auto"/>
          <w:lang w:val="sr-Latn-CS"/>
        </w:rPr>
      </w:pPr>
      <w:r w:rsidRPr="006650BB">
        <w:rPr>
          <w:lang w:val="sr-Latn-CS"/>
        </w:rPr>
        <w:t>211.</w:t>
      </w:r>
      <w:r w:rsidRPr="006650BB">
        <w:rPr>
          <w:lang w:val="sr-Latn-CS"/>
        </w:rPr>
        <w:tab/>
      </w:r>
      <w:r w:rsidR="006012AD" w:rsidRPr="006650BB">
        <w:rPr>
          <w:lang w:val="sr-Latn-CS"/>
        </w:rPr>
        <w:t xml:space="preserve">Sve zdravstvene ustanove su krajem 2010. godine imenovale zaštitnike prava pacijenata, koji su započeli sa radom u januaru 2011. godine. Njihova imena, brojevi telefona i kontakt e-mail - ovi se nalaze na internet stranici Ministarstva zdravlja kao i internet stranicama javnih zdravstvenih ustanova. </w:t>
      </w:r>
      <w:r w:rsidR="006012AD" w:rsidRPr="006650BB">
        <w:rPr>
          <w:color w:val="auto"/>
          <w:lang w:val="sr-Latn-CS"/>
        </w:rPr>
        <w:t>Pacijent kome je uskraćeno pravo na zdravstvenu zaštitu, odnosno nije zadovoljan pruženom zdravstvenom uslugom  ili postupkom zdravstvenog ili drugog radnika može podnijeti prigovor direktoru zdravstvene ustanove ili Zaštitniku prava pacijenata (prema Zakonu o pravima pacijenata).</w:t>
      </w:r>
      <w:r w:rsidRPr="006650BB">
        <w:rPr>
          <w:color w:val="auto"/>
          <w:lang w:val="sr-Latn-CS"/>
        </w:rPr>
        <w:t xml:space="preserve"> </w:t>
      </w:r>
      <w:r w:rsidR="006012AD" w:rsidRPr="006650BB">
        <w:rPr>
          <w:color w:val="auto"/>
          <w:lang w:val="sr-Latn-CS"/>
        </w:rPr>
        <w:t xml:space="preserve">Po prigovoru pacijenta direktor ili Zaštitnik prava pacijenata je u obavezi da najkasnije u roku od tri dana od dana podnošenja prigovora, utvrdi  sve činjenice u vezi sa navodima iznijetim u prigovoru i o tome obavijesti  podnosioca prigovora. </w:t>
      </w:r>
    </w:p>
    <w:p w:rsidR="00072E38" w:rsidRPr="006650BB" w:rsidRDefault="00072E38" w:rsidP="006012AD">
      <w:pPr>
        <w:pStyle w:val="Default"/>
        <w:jc w:val="both"/>
        <w:rPr>
          <w:color w:val="auto"/>
          <w:lang w:val="sr-Latn-CS"/>
        </w:rPr>
      </w:pPr>
    </w:p>
    <w:p w:rsidR="006012AD" w:rsidRPr="006650BB" w:rsidRDefault="00072E38" w:rsidP="006012AD">
      <w:pPr>
        <w:jc w:val="both"/>
        <w:rPr>
          <w:sz w:val="24"/>
          <w:szCs w:val="24"/>
          <w:lang w:val="sr-Latn-CS"/>
        </w:rPr>
      </w:pPr>
      <w:r w:rsidRPr="006650BB">
        <w:rPr>
          <w:sz w:val="24"/>
          <w:szCs w:val="24"/>
          <w:lang w:val="pt-BR"/>
        </w:rPr>
        <w:t>212.</w:t>
      </w:r>
      <w:r w:rsidRPr="006650BB">
        <w:rPr>
          <w:sz w:val="24"/>
          <w:szCs w:val="24"/>
          <w:lang w:val="pt-BR"/>
        </w:rPr>
        <w:tab/>
      </w:r>
      <w:r w:rsidR="006012AD" w:rsidRPr="006650BB">
        <w:rPr>
          <w:sz w:val="24"/>
          <w:szCs w:val="24"/>
          <w:lang w:val="pt-BR"/>
        </w:rPr>
        <w:t>Takodje,  u  ustanovama su na vidnom mjestu postavljene kutije za pritužbe pacijenata, kao i plakati koji propagiraju antikorupciju, na kojima je prikazan broj besplatnog telefona u MZ putem kojeg pacijenti mogu da pohvale, daju primjedbe i prijedloge, a i da prijave koruptivne radnje. Taj broj  funkcioniše od maja 2008. godine. Direktori javnih  zdravstvenih ustanova, podnose redovne kvartalne  i godišnje izvještaje o podnijetim prigovorima pacijenata</w:t>
      </w:r>
    </w:p>
    <w:p w:rsidR="00790448" w:rsidRPr="006650BB" w:rsidRDefault="00790448">
      <w:pPr>
        <w:jc w:val="both"/>
        <w:rPr>
          <w:sz w:val="24"/>
          <w:szCs w:val="24"/>
          <w:lang w:val="sr-Latn-CS"/>
        </w:rPr>
      </w:pPr>
    </w:p>
    <w:p w:rsidR="00790448" w:rsidRPr="006650BB" w:rsidRDefault="00072E38">
      <w:pPr>
        <w:pStyle w:val="ListParagraph"/>
        <w:spacing w:before="60" w:after="60"/>
        <w:ind w:left="0"/>
        <w:jc w:val="both"/>
        <w:rPr>
          <w:rFonts w:ascii="Times New Roman" w:hAnsi="Times New Roman"/>
          <w:szCs w:val="24"/>
          <w:lang w:val="sr-Latn-CS"/>
        </w:rPr>
      </w:pPr>
      <w:r w:rsidRPr="006650BB">
        <w:rPr>
          <w:rFonts w:ascii="Times New Roman" w:hAnsi="Times New Roman"/>
          <w:szCs w:val="24"/>
          <w:lang w:val="sr-Latn-CS"/>
        </w:rPr>
        <w:t>213.</w:t>
      </w:r>
      <w:r w:rsidRPr="006650BB">
        <w:rPr>
          <w:rFonts w:ascii="Times New Roman" w:hAnsi="Times New Roman"/>
          <w:szCs w:val="24"/>
          <w:lang w:val="sr-Latn-CS"/>
        </w:rPr>
        <w:tab/>
      </w:r>
      <w:r w:rsidR="00790448" w:rsidRPr="006650BB">
        <w:rPr>
          <w:rFonts w:ascii="Times New Roman" w:hAnsi="Times New Roman"/>
          <w:szCs w:val="24"/>
          <w:lang w:val="sr-Latn-CS"/>
        </w:rPr>
        <w:t xml:space="preserve">U cilju poboljšanja kvaliteta zdravstvene zaštite, 2012. godine je donijeta </w:t>
      </w:r>
      <w:r w:rsidR="00790448" w:rsidRPr="006650BB">
        <w:rPr>
          <w:rFonts w:ascii="Times New Roman" w:hAnsi="Times New Roman"/>
          <w:b/>
          <w:iCs/>
          <w:szCs w:val="24"/>
          <w:lang w:val="sr-Latn-CS"/>
        </w:rPr>
        <w:t>Nacionalna strategija za unaprjeđenje kvaliteta zdravstvene zaštite i bezbjednosti pacijenata sa planom akcije 2012-2017.</w:t>
      </w:r>
      <w:r w:rsidR="00790448" w:rsidRPr="006650BB">
        <w:rPr>
          <w:rFonts w:ascii="Times New Roman" w:hAnsi="Times New Roman"/>
          <w:color w:val="000000"/>
          <w:szCs w:val="24"/>
          <w:lang w:val="sr-Latn-CS"/>
        </w:rPr>
        <w:t xml:space="preserve"> </w:t>
      </w:r>
    </w:p>
    <w:p w:rsidR="00790448" w:rsidRPr="006650BB" w:rsidRDefault="00790448">
      <w:pPr>
        <w:pStyle w:val="BodyText2"/>
        <w:rPr>
          <w:sz w:val="24"/>
          <w:szCs w:val="24"/>
          <w:lang w:val="sr-Latn-CS"/>
        </w:rPr>
      </w:pPr>
    </w:p>
    <w:p w:rsidR="00790448" w:rsidRPr="008E1802" w:rsidRDefault="00072E38" w:rsidP="00890E89">
      <w:pPr>
        <w:autoSpaceDE w:val="0"/>
        <w:autoSpaceDN w:val="0"/>
        <w:adjustRightInd w:val="0"/>
        <w:jc w:val="both"/>
        <w:rPr>
          <w:sz w:val="24"/>
          <w:szCs w:val="24"/>
        </w:rPr>
      </w:pPr>
      <w:r w:rsidRPr="008E1802">
        <w:rPr>
          <w:sz w:val="24"/>
          <w:szCs w:val="24"/>
          <w:lang w:val="sr-Latn-CS"/>
        </w:rPr>
        <w:t>214.</w:t>
      </w:r>
      <w:r w:rsidRPr="008E1802">
        <w:rPr>
          <w:b/>
          <w:sz w:val="24"/>
          <w:szCs w:val="24"/>
          <w:lang w:val="sr-Latn-CS"/>
        </w:rPr>
        <w:tab/>
      </w:r>
      <w:r w:rsidR="00D76CA7" w:rsidRPr="008E1802">
        <w:rPr>
          <w:b/>
          <w:sz w:val="24"/>
          <w:szCs w:val="24"/>
          <w:lang w:val="sr-Latn-CS"/>
        </w:rPr>
        <w:t>Pravilnik</w:t>
      </w:r>
      <w:r w:rsidR="00790448" w:rsidRPr="008E1802">
        <w:rPr>
          <w:b/>
          <w:sz w:val="24"/>
          <w:szCs w:val="24"/>
          <w:lang w:val="sr-Latn-CS"/>
        </w:rPr>
        <w:t xml:space="preserve"> o ostvarivanja prava na medicinko-tehnička pomagala</w:t>
      </w:r>
      <w:r w:rsidR="00D76CA7" w:rsidRPr="008E1802">
        <w:rPr>
          <w:rStyle w:val="FootnoteReference"/>
          <w:b/>
          <w:sz w:val="24"/>
          <w:szCs w:val="24"/>
          <w:lang w:val="sr-Latn-CS"/>
        </w:rPr>
        <w:footnoteReference w:id="84"/>
      </w:r>
      <w:r w:rsidR="00790448" w:rsidRPr="008E1802">
        <w:rPr>
          <w:sz w:val="24"/>
          <w:szCs w:val="24"/>
          <w:lang w:val="sr-Latn-CS"/>
        </w:rPr>
        <w:t>,</w:t>
      </w:r>
      <w:r w:rsidRPr="008E1802">
        <w:rPr>
          <w:sz w:val="24"/>
          <w:szCs w:val="24"/>
          <w:lang w:val="sr-Latn-CS"/>
        </w:rPr>
        <w:t xml:space="preserve"> </w:t>
      </w:r>
      <w:r w:rsidR="00890E89" w:rsidRPr="008E1802">
        <w:rPr>
          <w:sz w:val="24"/>
          <w:szCs w:val="24"/>
        </w:rPr>
        <w:t>Ovim pravilnikom utvrđuju se: indikacije za medicinsko-tehnička pomagala i materijali od kojih se izrađuju ova pomagala, rokovi korišćenja, uslovi za izradu i odobrenje novih pomagala prije isteka tih rokova, kao i druga pitanja od značaja za ostvarivanje prava na pomagala.</w:t>
      </w:r>
      <w:r w:rsidR="00790448" w:rsidRPr="008E1802">
        <w:rPr>
          <w:sz w:val="24"/>
          <w:szCs w:val="24"/>
          <w:lang w:val="sr-Latn-CS"/>
        </w:rPr>
        <w:t xml:space="preserve"> </w:t>
      </w:r>
      <w:r w:rsidR="00890E89" w:rsidRPr="008E1802">
        <w:rPr>
          <w:sz w:val="24"/>
          <w:szCs w:val="24"/>
        </w:rPr>
        <w:t>Osiguranim licima obezbjeđuju se pomagala koja su namijenjena poboljšanju oštećenih funkcija,ublažavanju tjelesnih oštećenja ili nedostatka organa, ili kojima se nadomješćuju anatomske ili fiziološke funkcije organa, nastale usl</w:t>
      </w:r>
      <w:r w:rsidR="00BF0B86" w:rsidRPr="008E1802">
        <w:rPr>
          <w:sz w:val="24"/>
          <w:szCs w:val="24"/>
        </w:rPr>
        <w:t>j</w:t>
      </w:r>
      <w:r w:rsidR="00890E89" w:rsidRPr="008E1802">
        <w:rPr>
          <w:sz w:val="24"/>
          <w:szCs w:val="24"/>
        </w:rPr>
        <w:t>ed bolesti ili povrede. Pravo na pomagalo osigurano lice ostvaruje na osnovu medicinskih indikacija, godina života i u rokovima korišćenja, utvrđenih Listom medicinsko-tehničkih pomagala i djelova pomagala.</w:t>
      </w:r>
    </w:p>
    <w:p w:rsidR="00890E89" w:rsidRPr="008E1802" w:rsidRDefault="00890E89">
      <w:pPr>
        <w:pStyle w:val="BodyText2"/>
        <w:rPr>
          <w:sz w:val="24"/>
          <w:szCs w:val="24"/>
          <w:lang w:val="sr-Latn-CS"/>
        </w:rPr>
      </w:pPr>
    </w:p>
    <w:p w:rsidR="00256EDC" w:rsidRPr="008E1802" w:rsidRDefault="00072E38" w:rsidP="00256EDC">
      <w:pPr>
        <w:jc w:val="both"/>
        <w:rPr>
          <w:sz w:val="24"/>
          <w:szCs w:val="24"/>
          <w:lang w:val="sr-Latn-CS"/>
        </w:rPr>
      </w:pPr>
      <w:r w:rsidRPr="008E1802">
        <w:rPr>
          <w:sz w:val="24"/>
          <w:szCs w:val="24"/>
          <w:lang w:val="sr-Latn-CS"/>
        </w:rPr>
        <w:lastRenderedPageBreak/>
        <w:t>215.</w:t>
      </w:r>
      <w:r w:rsidRPr="008E1802">
        <w:rPr>
          <w:sz w:val="24"/>
          <w:szCs w:val="24"/>
          <w:lang w:val="sr-Latn-CS"/>
        </w:rPr>
        <w:tab/>
      </w:r>
      <w:r w:rsidR="00256EDC" w:rsidRPr="008E1802">
        <w:rPr>
          <w:sz w:val="24"/>
          <w:szCs w:val="24"/>
          <w:lang w:val="sr-Latn-CS"/>
        </w:rPr>
        <w:t xml:space="preserve">U oblasti zdravstvene zaštite djece sa smetnjama u razvoju potrebno je istaći  da je u sklopu reforme zdravstvene zaštite na primarnom nivou, zaključno sa 2009. godinom formirano  šest Centara za  podršku  djeci sa posebnim potrebama pri domovima zdravlja: Podgorica, koji pruža svoje usluge djeci sa smetnjama iz opština Podgorica, Danilovgrad i Cetinje; Bijelom Polju sa jedinicom u Pljevljima; Beranama sa jedinicom u Rožajama; Nikšić;  Heceg Novi i Bar. Savjetovališta za reproduktivno zdravlje, porodilišta, neonatološka odeljenje, izabrani pedijatri i dr., upućuju novororođenčad sa visokim rizikom i djecu sa poremećajem u razvoju  u ove Centre, sa ili bez uputa. U Centrima se organizuju edukacije stručnih  timova ( pedijatar, medicinska sestra, psiholog, logoped, fizioterapeut i defektolog), koji su prethodno edukovani po specijalnim programima za pružanje usluga djeci sa smetnjama u razvoju do uzrasta 14 godina. Sadržaj rada timova ovih Centara podrazumjeva: rano otkrivanje, praćenje i tretman djece sa psihomotornom disfunkcijom, kao i kreiranje programa za inkluziju djece sa smetnjama u razvoju  u vaspitno – obrazovne ustanove. Takodje, Centri za podršku organizuju rad  Savjetovališta za djecu sa drugim hroničnim oboljenjima, koja mogu uticati na njihov normalan rast i razvoj. Kroz rad tih savjetovališta djeca i njihovi roditelji dobijaju iscrpne informacije i savjete o načinu i stilu života sa svojim oboljenjem. U 2009-toj godini u FZZOCG -e  je završena obuka svih specijalista  Centara,  za kompjutersku aplikaciju rada, zakazivanja posjeta, obrada posjete sa dijagnozom i pruženom uslugom. </w:t>
      </w:r>
      <w:r w:rsidR="00256EDC" w:rsidRPr="008E1802">
        <w:rPr>
          <w:sz w:val="24"/>
          <w:szCs w:val="24"/>
          <w:lang w:val="sl-SI"/>
        </w:rPr>
        <w:t xml:space="preserve">U  2010- toj godini, sve  zdravstvene ustanove na primarnom nivou, su elektronski povezane sa FZZOCG, čime je postignuto da svaki osiguranik ima elektronski karton. Ova  informatička povezanost se odnosi i na Centre za podršku djeci sa posebnim potrebama. Aplikacijom za specijaliste u Centrima, omogućena je evidencija posjeta pacijenata. Kroz ovu formu vide se dnevne evidencije osoba sa invaliditetom od strane izabranih doktora, koja podrazumjeva obavezno unošenje dijagnoze šifrirane iskljuèivo po MKB klasifikaciji, trenutno stanje posjete kao i vrsta pružene usluge. </w:t>
      </w:r>
    </w:p>
    <w:p w:rsidR="00790448" w:rsidRPr="008E1802" w:rsidRDefault="00790448">
      <w:pPr>
        <w:jc w:val="both"/>
        <w:rPr>
          <w:color w:val="000000"/>
          <w:sz w:val="24"/>
          <w:szCs w:val="24"/>
          <w:lang w:val="sr-Latn-CS"/>
        </w:rPr>
      </w:pPr>
    </w:p>
    <w:p w:rsidR="00790448" w:rsidRPr="008E1802" w:rsidRDefault="00072E38">
      <w:pPr>
        <w:jc w:val="both"/>
        <w:rPr>
          <w:sz w:val="24"/>
          <w:szCs w:val="24"/>
          <w:lang w:val="sr-Latn-CS"/>
        </w:rPr>
      </w:pPr>
      <w:r w:rsidRPr="008E1802">
        <w:rPr>
          <w:spacing w:val="-2"/>
          <w:sz w:val="24"/>
          <w:szCs w:val="24"/>
          <w:lang w:val="sr-Latn-CS"/>
        </w:rPr>
        <w:t>216.</w:t>
      </w:r>
      <w:r w:rsidRPr="008E1802">
        <w:rPr>
          <w:spacing w:val="-2"/>
          <w:sz w:val="24"/>
          <w:szCs w:val="24"/>
          <w:lang w:val="sr-Latn-CS"/>
        </w:rPr>
        <w:tab/>
      </w:r>
      <w:r w:rsidR="00790448" w:rsidRPr="008E1802">
        <w:rPr>
          <w:spacing w:val="-2"/>
          <w:sz w:val="24"/>
          <w:szCs w:val="24"/>
          <w:lang w:val="sr-Latn-CS"/>
        </w:rPr>
        <w:t>Tokom 2011. godine u Institutu za javno zdravlje u vezi zaštite djece sa smetnjama u razvoju sproveden je projekat</w:t>
      </w:r>
      <w:r w:rsidR="00790448" w:rsidRPr="008E1802">
        <w:rPr>
          <w:sz w:val="24"/>
          <w:szCs w:val="24"/>
          <w:lang w:val="sr-Latn-CS"/>
        </w:rPr>
        <w:t xml:space="preserve">: </w:t>
      </w:r>
      <w:r w:rsidR="00790448" w:rsidRPr="008E1802">
        <w:rPr>
          <w:iCs/>
          <w:sz w:val="24"/>
          <w:szCs w:val="24"/>
          <w:lang w:val="sr-Latn-CS"/>
        </w:rPr>
        <w:t>Jačanje kapaciteta zdravstvenih radnika u komunikaciji sa djecom sa smetnjama u razvoju, prevencija stigme i diskriminacije</w:t>
      </w:r>
      <w:r w:rsidR="00790448" w:rsidRPr="008E1802">
        <w:rPr>
          <w:sz w:val="24"/>
          <w:szCs w:val="24"/>
          <w:lang w:val="sr-Latn-CS"/>
        </w:rPr>
        <w:t xml:space="preserve">. Aktivnosti projekta su obuhvatale najprije anketno istraživanje stanja na terenu, sagledavanje potreba i problema u vezi korišćenja zdravstvene zaštite djece sa smetnjama u razvoju, kojim je obuhvaćeno 222 djece sa smetnjama u razvoju i 225 roditelja djece sa smetnjama u razvoju. Održani su i </w:t>
      </w:r>
      <w:r w:rsidR="00790448" w:rsidRPr="008E1802">
        <w:rPr>
          <w:bCs/>
          <w:spacing w:val="-2"/>
          <w:sz w:val="24"/>
          <w:szCs w:val="24"/>
          <w:lang w:val="sr-Latn-CS"/>
        </w:rPr>
        <w:t>edukativni seminari za zdravstvene radnike i zdravstvene saradnike</w:t>
      </w:r>
      <w:r w:rsidR="00790448" w:rsidRPr="008E1802">
        <w:rPr>
          <w:spacing w:val="-2"/>
          <w:sz w:val="24"/>
          <w:szCs w:val="24"/>
          <w:lang w:val="sr-Latn-CS"/>
        </w:rPr>
        <w:t xml:space="preserve"> </w:t>
      </w:r>
      <w:r w:rsidR="00790448" w:rsidRPr="008E1802">
        <w:rPr>
          <w:sz w:val="24"/>
          <w:szCs w:val="24"/>
          <w:lang w:val="sr-Latn-CS"/>
        </w:rPr>
        <w:t xml:space="preserve">u vidu jednodnevnih edukativnih seminara. Organizovano je i sprovedeno </w:t>
      </w:r>
      <w:r w:rsidR="00790448" w:rsidRPr="008E1802">
        <w:rPr>
          <w:bCs/>
          <w:sz w:val="24"/>
          <w:szCs w:val="24"/>
          <w:lang w:val="sr-Latn-CS"/>
        </w:rPr>
        <w:t>pet jednodnevnih</w:t>
      </w:r>
      <w:r w:rsidR="00790448" w:rsidRPr="008E1802">
        <w:rPr>
          <w:sz w:val="24"/>
          <w:szCs w:val="24"/>
          <w:lang w:val="sr-Latn-CS"/>
        </w:rPr>
        <w:t xml:space="preserve"> </w:t>
      </w:r>
      <w:r w:rsidR="00790448" w:rsidRPr="008E1802">
        <w:rPr>
          <w:bCs/>
          <w:sz w:val="24"/>
          <w:szCs w:val="24"/>
          <w:lang w:val="sr-Latn-CS"/>
        </w:rPr>
        <w:t>edukativnih seminara</w:t>
      </w:r>
      <w:r w:rsidR="00790448" w:rsidRPr="008E1802">
        <w:rPr>
          <w:sz w:val="24"/>
          <w:szCs w:val="24"/>
          <w:lang w:val="sr-Latn-CS"/>
        </w:rPr>
        <w:t xml:space="preserve">, na kojima je učestvovalo 165 polaznika – zdravstvenih radnika raznih obrazovnih i specijalističkih profila. Urađena </w:t>
      </w:r>
      <w:r w:rsidR="00790448" w:rsidRPr="008E1802">
        <w:rPr>
          <w:bCs/>
          <w:sz w:val="24"/>
          <w:szCs w:val="24"/>
          <w:lang w:val="sr-Latn-CS"/>
        </w:rPr>
        <w:t>je i edukativna brošura</w:t>
      </w:r>
      <w:r w:rsidR="00790448" w:rsidRPr="008E1802">
        <w:rPr>
          <w:sz w:val="24"/>
          <w:szCs w:val="24"/>
          <w:lang w:val="sr-Latn-CS"/>
        </w:rPr>
        <w:t>, koja je štampana u 500 primjeraka i distribuirana zdravstvenim radnicima – polaznicima seminara, kao i ostalim zdravstvenim radnicima u zdravstvenom sistemu.</w:t>
      </w:r>
    </w:p>
    <w:p w:rsidR="00790448" w:rsidRPr="008E1802" w:rsidRDefault="00790448" w:rsidP="00A25080">
      <w:pPr>
        <w:pStyle w:val="ListParagraph"/>
        <w:spacing w:before="60" w:after="60"/>
        <w:ind w:left="0"/>
        <w:jc w:val="both"/>
        <w:rPr>
          <w:rFonts w:ascii="Times New Roman" w:hAnsi="Times New Roman"/>
          <w:color w:val="FF0000"/>
          <w:szCs w:val="24"/>
          <w:lang w:val="pt-BR"/>
        </w:rPr>
      </w:pPr>
    </w:p>
    <w:p w:rsidR="00790448" w:rsidRPr="008E1802" w:rsidRDefault="00072E38">
      <w:pPr>
        <w:pStyle w:val="BodyText2"/>
        <w:rPr>
          <w:sz w:val="24"/>
          <w:szCs w:val="24"/>
        </w:rPr>
      </w:pPr>
      <w:r w:rsidRPr="008E1802">
        <w:rPr>
          <w:sz w:val="24"/>
          <w:szCs w:val="24"/>
        </w:rPr>
        <w:t>217.</w:t>
      </w:r>
      <w:r w:rsidRPr="008E1802">
        <w:rPr>
          <w:sz w:val="24"/>
          <w:szCs w:val="24"/>
        </w:rPr>
        <w:tab/>
      </w:r>
      <w:r w:rsidR="00790448" w:rsidRPr="008E1802">
        <w:rPr>
          <w:sz w:val="24"/>
          <w:szCs w:val="24"/>
        </w:rPr>
        <w:t>Tokom realizacije projekta „Stop diskriminaciji osoba sa paraplegijom“ koji je finansiran od strane Evropske unije, Udruženje paraplegičara Nikšić realizovalo je tokom 2012. godine više okruglih stolova, od kojih je na jednom tema bila „Zakonska regulativa banjsko-klimatskog liječenja za osobe sa paraplegijom“.</w:t>
      </w:r>
    </w:p>
    <w:p w:rsidR="00790448" w:rsidRPr="008E1802" w:rsidRDefault="00790448">
      <w:pPr>
        <w:jc w:val="both"/>
        <w:rPr>
          <w:sz w:val="24"/>
          <w:szCs w:val="24"/>
          <w:lang w:val="sr-Latn-CS"/>
        </w:rPr>
      </w:pPr>
    </w:p>
    <w:p w:rsidR="00790448" w:rsidRPr="008E1802" w:rsidRDefault="00790448">
      <w:pPr>
        <w:jc w:val="both"/>
        <w:rPr>
          <w:sz w:val="24"/>
          <w:szCs w:val="24"/>
          <w:lang w:val="sr-Latn-CS"/>
        </w:rPr>
      </w:pPr>
    </w:p>
    <w:p w:rsidR="00790448" w:rsidRPr="008E1802" w:rsidRDefault="00790448">
      <w:pPr>
        <w:jc w:val="both"/>
        <w:rPr>
          <w:b/>
          <w:bCs/>
          <w:color w:val="000000"/>
          <w:sz w:val="24"/>
          <w:szCs w:val="24"/>
          <w:lang w:val="sr-Latn-CS"/>
        </w:rPr>
      </w:pPr>
      <w:r w:rsidRPr="008E1802">
        <w:rPr>
          <w:b/>
          <w:bCs/>
          <w:color w:val="000000"/>
          <w:sz w:val="24"/>
          <w:szCs w:val="24"/>
          <w:lang w:val="sr-Latn-CS"/>
        </w:rPr>
        <w:t xml:space="preserve">Član 26– Osposobljavanje i rehabilitacija </w:t>
      </w:r>
    </w:p>
    <w:p w:rsidR="00790448" w:rsidRPr="008E1802" w:rsidRDefault="00790448">
      <w:pPr>
        <w:rPr>
          <w:sz w:val="24"/>
          <w:szCs w:val="24"/>
          <w:lang w:val="sr-Latn-CS"/>
        </w:rPr>
      </w:pPr>
    </w:p>
    <w:p w:rsidR="00790448" w:rsidRPr="008E1802" w:rsidRDefault="00803E44">
      <w:pPr>
        <w:jc w:val="both"/>
        <w:rPr>
          <w:sz w:val="24"/>
          <w:szCs w:val="24"/>
          <w:lang w:val="sr-Latn-CS"/>
        </w:rPr>
      </w:pPr>
      <w:r w:rsidRPr="008E1802">
        <w:rPr>
          <w:sz w:val="24"/>
          <w:szCs w:val="24"/>
          <w:lang w:val="sr-Latn-CS"/>
        </w:rPr>
        <w:t>218.</w:t>
      </w:r>
      <w:r w:rsidRPr="008E1802">
        <w:rPr>
          <w:sz w:val="24"/>
          <w:szCs w:val="24"/>
          <w:lang w:val="sr-Latn-CS"/>
        </w:rPr>
        <w:tab/>
      </w:r>
      <w:r w:rsidR="00790448" w:rsidRPr="008E1802">
        <w:rPr>
          <w:sz w:val="24"/>
          <w:szCs w:val="24"/>
          <w:lang w:val="sr-Latn-CS"/>
        </w:rPr>
        <w:t xml:space="preserve">U okviru normativne regulative važno je istaći da su 2010.godine donijete izmjene i dopune </w:t>
      </w:r>
      <w:r w:rsidR="00790448" w:rsidRPr="008E1802">
        <w:rPr>
          <w:b/>
          <w:sz w:val="24"/>
          <w:szCs w:val="24"/>
          <w:lang w:val="sr-Latn-CS"/>
        </w:rPr>
        <w:t xml:space="preserve">Pravilnika o indikacijama i načinu korišćenja medicinske </w:t>
      </w:r>
      <w:r w:rsidR="00790448" w:rsidRPr="008E1802">
        <w:rPr>
          <w:b/>
          <w:sz w:val="24"/>
          <w:szCs w:val="24"/>
          <w:lang w:val="sr-Latn-CS"/>
        </w:rPr>
        <w:lastRenderedPageBreak/>
        <w:t xml:space="preserve">rehabilitacije </w:t>
      </w:r>
      <w:r w:rsidR="00790448" w:rsidRPr="008E1802">
        <w:rPr>
          <w:b/>
          <w:bCs/>
          <w:sz w:val="24"/>
          <w:szCs w:val="24"/>
          <w:lang w:val="sr-Latn-CS"/>
        </w:rPr>
        <w:t>u zdravstvenim ustanovama koje obavljaju specijalizovanu rehabilitaciju</w:t>
      </w:r>
      <w:r w:rsidR="00790448" w:rsidRPr="008E1802">
        <w:rPr>
          <w:rStyle w:val="FootnoteReference"/>
          <w:b/>
          <w:sz w:val="24"/>
          <w:szCs w:val="24"/>
          <w:lang w:val="sr-Latn-CS"/>
        </w:rPr>
        <w:footnoteReference w:id="85"/>
      </w:r>
      <w:r w:rsidR="00790448" w:rsidRPr="008E1802">
        <w:rPr>
          <w:sz w:val="24"/>
          <w:szCs w:val="24"/>
          <w:lang w:val="sr-Latn-CS"/>
        </w:rPr>
        <w:t xml:space="preserve"> koje obavljaju specijalizovanu rehabilitaciju. Ovim izmjenama oboljeli od multiple skleroze moći će svake godine da koriste rehabilitaciju u trajanju od 21 dan, umjesto svake druge godine. Proširena je i mogućnost korišćenja rehabilitacije u slučjevima dječije cerebralne paralize. Oboljeli od reumatskog zapaljenja zglobova moći će svake godine da koriste rehabilitaciju, umjesto svake druge godine, kako je bilo predviđeno starim pravilnikom. Izmjenama pravilnika se proširenju prava pratioca djeteta za vrijeme rehabilitacije - sa tri na šest godina, za prelome gornjih i donjih ekstremiteta, deformacije kičmenog stuba i astme, kao i sa šest na 15 godina za dijagnoze dječje paralize, mišićne distrofije i dr. oboljenja i stanja. Izmjene pravilnika usvojene su jer se radi o teškim oboljenjima i u najvećem broju slučajeva djeci sa usporenim psihomotornim razvojem, kojima je stalno potrebno prisustvo roditelja. </w:t>
      </w:r>
    </w:p>
    <w:p w:rsidR="00790448" w:rsidRPr="008E1802" w:rsidRDefault="00790448">
      <w:pPr>
        <w:jc w:val="both"/>
        <w:rPr>
          <w:b/>
          <w:sz w:val="24"/>
          <w:szCs w:val="24"/>
          <w:lang w:val="sr-Latn-CS"/>
        </w:rPr>
      </w:pPr>
    </w:p>
    <w:p w:rsidR="00790448" w:rsidRPr="008E1802" w:rsidRDefault="00803E44">
      <w:pPr>
        <w:jc w:val="both"/>
        <w:rPr>
          <w:sz w:val="24"/>
          <w:szCs w:val="24"/>
          <w:lang w:val="sr-Latn-CS"/>
        </w:rPr>
      </w:pPr>
      <w:r w:rsidRPr="008E1802">
        <w:rPr>
          <w:sz w:val="24"/>
          <w:szCs w:val="24"/>
          <w:lang w:val="sr-Latn-CS"/>
        </w:rPr>
        <w:t>219.</w:t>
      </w:r>
      <w:r w:rsidRPr="008E1802">
        <w:rPr>
          <w:b/>
          <w:sz w:val="24"/>
          <w:szCs w:val="24"/>
          <w:lang w:val="sr-Latn-CS"/>
        </w:rPr>
        <w:tab/>
      </w:r>
      <w:r w:rsidR="00790448" w:rsidRPr="008E1802">
        <w:rPr>
          <w:b/>
          <w:sz w:val="24"/>
          <w:szCs w:val="24"/>
          <w:lang w:val="sr-Latn-CS"/>
        </w:rPr>
        <w:t>Pravilnikom o bližim uslovima u pogledu standarda, normativa i načina ostvarivanja primarne zdravstvene zaštite preko izabranog tima doktora ili izabranog doktora</w:t>
      </w:r>
      <w:r w:rsidR="00790448" w:rsidRPr="008E1802">
        <w:rPr>
          <w:rStyle w:val="FootnoteReference"/>
          <w:b/>
          <w:sz w:val="24"/>
          <w:szCs w:val="24"/>
          <w:lang w:val="sr-Latn-CS"/>
        </w:rPr>
        <w:footnoteReference w:id="86"/>
      </w:r>
      <w:r w:rsidR="00790448" w:rsidRPr="008E1802">
        <w:rPr>
          <w:sz w:val="24"/>
          <w:szCs w:val="24"/>
          <w:lang w:val="sr-Latn-CS"/>
        </w:rPr>
        <w:t xml:space="preserve"> propisana je posjeta fizioterapeuta zbog sprovodjenja fizikalne terapije kod nepokretnih ili teško pokretnih bolesnika po nalogu izabranog doktora na udaljenosti do 5 km, 5 do 15 km i na udaljenosti više od 15 km od doma zdravlja, radi sprovođenje propisane terapije u stanu bolesnika. </w:t>
      </w:r>
      <w:r w:rsidR="00790448" w:rsidRPr="008E1802">
        <w:rPr>
          <w:color w:val="000000"/>
          <w:sz w:val="24"/>
          <w:szCs w:val="24"/>
          <w:lang w:val="sr-Latn-CS"/>
        </w:rPr>
        <w:t>Usluga uključuje sprovođenje propisane terapije u stanu bolesnika.</w:t>
      </w:r>
    </w:p>
    <w:p w:rsidR="00790448" w:rsidRPr="008E1802" w:rsidRDefault="00790448">
      <w:pPr>
        <w:outlineLvl w:val="0"/>
        <w:rPr>
          <w:b/>
          <w:bCs/>
          <w:color w:val="000000"/>
          <w:sz w:val="24"/>
          <w:szCs w:val="24"/>
          <w:lang w:val="sr-Latn-CS"/>
        </w:rPr>
      </w:pPr>
    </w:p>
    <w:p w:rsidR="00601139" w:rsidRPr="008E1802" w:rsidRDefault="00790448" w:rsidP="00601139">
      <w:pPr>
        <w:outlineLvl w:val="0"/>
        <w:rPr>
          <w:b/>
          <w:bCs/>
          <w:color w:val="000000"/>
          <w:sz w:val="24"/>
          <w:szCs w:val="24"/>
          <w:lang w:val="sr-Latn-CS"/>
        </w:rPr>
      </w:pPr>
      <w:r w:rsidRPr="008E1802">
        <w:rPr>
          <w:b/>
          <w:bCs/>
          <w:color w:val="000000"/>
          <w:sz w:val="24"/>
          <w:szCs w:val="24"/>
          <w:lang w:val="sr-Latn-CS"/>
        </w:rPr>
        <w:t xml:space="preserve">Član 27– Rad i zapošljavanje </w:t>
      </w:r>
    </w:p>
    <w:p w:rsidR="00601139" w:rsidRPr="008E1802" w:rsidRDefault="00601139" w:rsidP="00601139">
      <w:pPr>
        <w:outlineLvl w:val="0"/>
        <w:rPr>
          <w:b/>
          <w:bCs/>
          <w:color w:val="000000"/>
          <w:sz w:val="24"/>
          <w:szCs w:val="24"/>
          <w:lang w:val="sr-Latn-CS"/>
        </w:rPr>
      </w:pPr>
    </w:p>
    <w:p w:rsidR="00601139" w:rsidRPr="008E1802" w:rsidRDefault="00050AA1" w:rsidP="00601139">
      <w:pPr>
        <w:outlineLvl w:val="0"/>
        <w:rPr>
          <w:b/>
          <w:bCs/>
          <w:color w:val="000000"/>
          <w:sz w:val="24"/>
          <w:szCs w:val="24"/>
          <w:lang w:val="sr-Latn-CS"/>
        </w:rPr>
      </w:pPr>
      <w:r w:rsidRPr="008E1802">
        <w:rPr>
          <w:bCs/>
          <w:color w:val="000000"/>
          <w:sz w:val="24"/>
          <w:szCs w:val="24"/>
          <w:lang w:val="sr-Latn-CS"/>
        </w:rPr>
        <w:t>220.</w:t>
      </w:r>
      <w:r w:rsidRPr="008E1802">
        <w:rPr>
          <w:b/>
          <w:bCs/>
          <w:color w:val="000000"/>
          <w:sz w:val="24"/>
          <w:szCs w:val="24"/>
          <w:lang w:val="sr-Latn-CS"/>
        </w:rPr>
        <w:tab/>
      </w:r>
      <w:r w:rsidR="00601139" w:rsidRPr="008E1802">
        <w:rPr>
          <w:b/>
          <w:bCs/>
          <w:color w:val="000000"/>
          <w:sz w:val="24"/>
          <w:szCs w:val="24"/>
          <w:lang w:val="sr-Latn-CS"/>
        </w:rPr>
        <w:t>Zakon o profesionalnoj rehabilitaciji i zapošljavanju lica sa invaliditetom</w:t>
      </w:r>
      <w:r w:rsidR="00601139" w:rsidRPr="008E1802">
        <w:rPr>
          <w:bCs/>
          <w:color w:val="000000"/>
          <w:sz w:val="24"/>
          <w:szCs w:val="24"/>
          <w:lang w:val="sr-Latn-CS"/>
        </w:rPr>
        <w:t xml:space="preserve"> </w:t>
      </w:r>
      <w:r w:rsidR="00601139" w:rsidRPr="008E1802">
        <w:rPr>
          <w:rStyle w:val="FootnoteReference"/>
          <w:bCs/>
          <w:color w:val="000000"/>
          <w:sz w:val="24"/>
          <w:szCs w:val="24"/>
          <w:lang w:val="sr-Latn-CS"/>
        </w:rPr>
        <w:footnoteReference w:id="87"/>
      </w:r>
      <w:r w:rsidR="00601139" w:rsidRPr="008E1802">
        <w:rPr>
          <w:bCs/>
          <w:color w:val="000000"/>
          <w:sz w:val="24"/>
          <w:szCs w:val="24"/>
          <w:lang w:val="sr-Latn-CS"/>
        </w:rPr>
        <w:t xml:space="preserve">je prvi put usvojen 2008, ali je 2010 i 2011 doslo do poboljsanja teksta, a zatim je uslijedila i izrada i usvajanje niza podzakonskih akata i to </w:t>
      </w:r>
      <w:r w:rsidRPr="008E1802">
        <w:rPr>
          <w:bCs/>
          <w:color w:val="000000"/>
          <w:sz w:val="24"/>
          <w:szCs w:val="24"/>
          <w:lang w:val="sr-Latn-CS"/>
        </w:rPr>
        <w:t>:</w:t>
      </w:r>
    </w:p>
    <w:p w:rsidR="00601139" w:rsidRPr="008E1802" w:rsidRDefault="00601139" w:rsidP="00601139">
      <w:pPr>
        <w:ind w:firstLine="720"/>
        <w:jc w:val="both"/>
        <w:outlineLvl w:val="0"/>
        <w:rPr>
          <w:bCs/>
          <w:color w:val="000000"/>
          <w:sz w:val="24"/>
          <w:szCs w:val="24"/>
          <w:lang w:val="sr-Latn-CS"/>
        </w:rPr>
      </w:pPr>
      <w:r w:rsidRPr="008E1802">
        <w:rPr>
          <w:b/>
          <w:bCs/>
          <w:color w:val="000000"/>
          <w:sz w:val="24"/>
          <w:szCs w:val="24"/>
          <w:lang w:val="sr-Latn-CS"/>
        </w:rPr>
        <w:t>Pravilnik o uslovima i kriterijumima za utvrđivanje procenta invaliditeta, preostale radne sposobnosti i mogućnosti zapošljavanja</w:t>
      </w:r>
      <w:r w:rsidRPr="008E1802">
        <w:rPr>
          <w:rStyle w:val="FootnoteReference"/>
          <w:bCs/>
          <w:color w:val="000000"/>
          <w:sz w:val="24"/>
          <w:szCs w:val="24"/>
          <w:lang w:val="sr-Latn-CS"/>
        </w:rPr>
        <w:footnoteReference w:id="88"/>
      </w:r>
    </w:p>
    <w:p w:rsidR="00601139" w:rsidRPr="008E1802" w:rsidRDefault="00601139" w:rsidP="00601139">
      <w:pPr>
        <w:ind w:firstLine="720"/>
        <w:jc w:val="both"/>
        <w:outlineLvl w:val="0"/>
        <w:rPr>
          <w:b/>
          <w:bCs/>
          <w:color w:val="000000"/>
          <w:sz w:val="24"/>
          <w:szCs w:val="24"/>
        </w:rPr>
      </w:pPr>
      <w:r w:rsidRPr="008E1802">
        <w:rPr>
          <w:b/>
          <w:bCs/>
          <w:color w:val="000000"/>
          <w:sz w:val="24"/>
          <w:szCs w:val="24"/>
          <w:lang w:val="sr-Latn-CS"/>
        </w:rPr>
        <w:t xml:space="preserve">Pravilnik o načinu i  uslovima ostvarivanja prava na profesionalnu rehabilitaciju </w:t>
      </w:r>
      <w:r w:rsidRPr="008E1802">
        <w:rPr>
          <w:rStyle w:val="FootnoteReference"/>
          <w:b/>
          <w:bCs/>
          <w:color w:val="000000"/>
          <w:sz w:val="24"/>
          <w:szCs w:val="24"/>
          <w:lang w:val="sr-Latn-CS"/>
        </w:rPr>
        <w:footnoteReference w:id="89"/>
      </w:r>
    </w:p>
    <w:p w:rsidR="00601139" w:rsidRPr="008E1802" w:rsidRDefault="00601139" w:rsidP="00601139">
      <w:pPr>
        <w:ind w:firstLine="720"/>
        <w:jc w:val="both"/>
        <w:outlineLvl w:val="0"/>
        <w:rPr>
          <w:bCs/>
          <w:color w:val="000000"/>
          <w:sz w:val="24"/>
          <w:szCs w:val="24"/>
        </w:rPr>
      </w:pPr>
      <w:r w:rsidRPr="008E1802">
        <w:rPr>
          <w:b/>
          <w:bCs/>
          <w:color w:val="000000"/>
          <w:sz w:val="24"/>
          <w:szCs w:val="24"/>
          <w:lang w:val="sr-Latn-CS"/>
        </w:rPr>
        <w:t>Pravilnik o standardima za sprovođenje mjera i aktivnosti profesionalne rehabilitacije</w:t>
      </w:r>
      <w:r w:rsidRPr="008E1802">
        <w:rPr>
          <w:bCs/>
          <w:color w:val="000000"/>
          <w:sz w:val="24"/>
          <w:szCs w:val="24"/>
          <w:lang w:val="sr-Latn-CS"/>
        </w:rPr>
        <w:t xml:space="preserve"> </w:t>
      </w:r>
      <w:r w:rsidR="00AC00F6" w:rsidRPr="008E1802">
        <w:rPr>
          <w:rStyle w:val="FootnoteReference"/>
          <w:bCs/>
          <w:color w:val="000000"/>
          <w:sz w:val="24"/>
          <w:szCs w:val="24"/>
          <w:lang w:val="sr-Latn-CS"/>
        </w:rPr>
        <w:footnoteReference w:id="90"/>
      </w:r>
      <w:r w:rsidRPr="008E1802">
        <w:rPr>
          <w:bCs/>
          <w:color w:val="000000"/>
          <w:sz w:val="24"/>
          <w:szCs w:val="24"/>
          <w:lang w:val="sr-Latn-CS"/>
        </w:rPr>
        <w:t xml:space="preserve"> </w:t>
      </w:r>
    </w:p>
    <w:p w:rsidR="00601139" w:rsidRPr="008E1802" w:rsidRDefault="00601139" w:rsidP="00601139">
      <w:pPr>
        <w:ind w:firstLine="720"/>
        <w:jc w:val="both"/>
        <w:outlineLvl w:val="0"/>
        <w:rPr>
          <w:bCs/>
          <w:color w:val="000000"/>
          <w:sz w:val="24"/>
          <w:szCs w:val="24"/>
        </w:rPr>
      </w:pPr>
      <w:r w:rsidRPr="008E1802">
        <w:rPr>
          <w:b/>
          <w:bCs/>
          <w:color w:val="000000"/>
          <w:sz w:val="24"/>
          <w:szCs w:val="24"/>
          <w:lang w:val="sr-Latn-CS"/>
        </w:rPr>
        <w:t>Pravilnik o uslovima koje treba da ispunjava izvođač profesionalne rehabilitacije, radni centar,zaštitna radionica i zaštitni pogon</w:t>
      </w:r>
      <w:r w:rsidRPr="008E1802">
        <w:rPr>
          <w:bCs/>
          <w:color w:val="000000"/>
          <w:sz w:val="24"/>
          <w:szCs w:val="24"/>
          <w:lang w:val="sr-Latn-CS"/>
        </w:rPr>
        <w:t xml:space="preserve"> </w:t>
      </w:r>
      <w:r w:rsidR="00AC00F6" w:rsidRPr="008E1802">
        <w:rPr>
          <w:rStyle w:val="FootnoteReference"/>
          <w:bCs/>
          <w:color w:val="000000"/>
          <w:sz w:val="24"/>
          <w:szCs w:val="24"/>
          <w:lang w:val="sr-Latn-CS"/>
        </w:rPr>
        <w:footnoteReference w:id="91"/>
      </w:r>
      <w:r w:rsidRPr="008E1802">
        <w:rPr>
          <w:bCs/>
          <w:color w:val="000000"/>
          <w:sz w:val="24"/>
          <w:szCs w:val="24"/>
        </w:rPr>
        <w:t xml:space="preserve"> </w:t>
      </w:r>
    </w:p>
    <w:p w:rsidR="00601139" w:rsidRPr="008E1802" w:rsidRDefault="00601139" w:rsidP="00601139">
      <w:pPr>
        <w:ind w:firstLine="720"/>
        <w:jc w:val="both"/>
        <w:outlineLvl w:val="0"/>
        <w:rPr>
          <w:bCs/>
          <w:color w:val="000000"/>
          <w:sz w:val="24"/>
          <w:szCs w:val="24"/>
        </w:rPr>
      </w:pPr>
      <w:r w:rsidRPr="008E1802">
        <w:rPr>
          <w:b/>
          <w:bCs/>
          <w:color w:val="000000"/>
          <w:sz w:val="24"/>
          <w:szCs w:val="24"/>
          <w:lang w:val="sl-SI"/>
        </w:rPr>
        <w:t>Pravilnik o uslovima, kriterijumima i postupku ostvarivanja prava na subvencije</w:t>
      </w:r>
      <w:r w:rsidRPr="008E1802">
        <w:rPr>
          <w:bCs/>
          <w:color w:val="000000"/>
          <w:sz w:val="24"/>
          <w:szCs w:val="24"/>
          <w:lang w:val="sl-SI"/>
        </w:rPr>
        <w:t xml:space="preserve"> </w:t>
      </w:r>
      <w:r w:rsidR="00AC00F6" w:rsidRPr="008E1802">
        <w:rPr>
          <w:rStyle w:val="FootnoteReference"/>
          <w:bCs/>
          <w:color w:val="000000"/>
          <w:sz w:val="24"/>
          <w:szCs w:val="24"/>
          <w:lang w:val="sr-Latn-CS"/>
        </w:rPr>
        <w:footnoteReference w:id="92"/>
      </w:r>
      <w:r w:rsidRPr="008E1802">
        <w:rPr>
          <w:bCs/>
          <w:color w:val="000000"/>
          <w:sz w:val="24"/>
          <w:szCs w:val="24"/>
          <w:lang w:val="sl-SI"/>
        </w:rPr>
        <w:t xml:space="preserve"> Donošenjem svih navedenih akata zaokruž</w:t>
      </w:r>
      <w:r w:rsidRPr="008E1802">
        <w:rPr>
          <w:bCs/>
          <w:color w:val="000000"/>
          <w:sz w:val="24"/>
          <w:szCs w:val="24"/>
        </w:rPr>
        <w:t>ije</w:t>
      </w:r>
      <w:r w:rsidRPr="008E1802">
        <w:rPr>
          <w:bCs/>
          <w:color w:val="000000"/>
          <w:sz w:val="24"/>
          <w:szCs w:val="24"/>
          <w:lang w:val="sl-SI"/>
        </w:rPr>
        <w:t xml:space="preserve"> se pravni okvir za realizaciju programa profesionalne rehabilitacije i zapošljavanja lica sa invaliditetom</w:t>
      </w:r>
      <w:r w:rsidRPr="008E1802">
        <w:rPr>
          <w:bCs/>
          <w:color w:val="000000"/>
          <w:sz w:val="24"/>
          <w:szCs w:val="24"/>
        </w:rPr>
        <w:t xml:space="preserve"> </w:t>
      </w:r>
    </w:p>
    <w:p w:rsidR="00101E4B" w:rsidRPr="008E1802" w:rsidRDefault="00101E4B" w:rsidP="00601139">
      <w:pPr>
        <w:ind w:firstLine="720"/>
        <w:jc w:val="both"/>
        <w:outlineLvl w:val="0"/>
        <w:rPr>
          <w:bCs/>
          <w:color w:val="000000"/>
          <w:sz w:val="24"/>
          <w:szCs w:val="24"/>
        </w:rPr>
      </w:pPr>
    </w:p>
    <w:p w:rsidR="00101E4B" w:rsidRPr="008E1802" w:rsidRDefault="00050AA1" w:rsidP="00101E4B">
      <w:pPr>
        <w:pStyle w:val="Default"/>
        <w:jc w:val="both"/>
        <w:rPr>
          <w:color w:val="auto"/>
        </w:rPr>
      </w:pPr>
      <w:r w:rsidRPr="008E1802">
        <w:rPr>
          <w:color w:val="auto"/>
        </w:rPr>
        <w:t>221.</w:t>
      </w:r>
      <w:r w:rsidRPr="008E1802">
        <w:rPr>
          <w:color w:val="auto"/>
        </w:rPr>
        <w:tab/>
      </w:r>
      <w:r w:rsidR="00101E4B" w:rsidRPr="008E1802">
        <w:rPr>
          <w:color w:val="auto"/>
        </w:rPr>
        <w:t xml:space="preserve">Zakonom o profesionalnoj rehabilitaciji i zapošljavanju lica sa invaliditetom je uređen način i postupak ostvarivanja prava na profesionalnu rehabilitaciju lica sa </w:t>
      </w:r>
      <w:r w:rsidR="00101E4B" w:rsidRPr="008E1802">
        <w:rPr>
          <w:color w:val="auto"/>
        </w:rPr>
        <w:lastRenderedPageBreak/>
        <w:t xml:space="preserve">invaliditetom, mjere i podsticaji za njihovo zapošljavanje, način finansiranja i druga pitanja od značaja za profesionalnu rehabilitaciju i zapošljavanje lica sa invaliditetom. </w:t>
      </w:r>
    </w:p>
    <w:p w:rsidR="00790448" w:rsidRPr="008E1802" w:rsidRDefault="00790448">
      <w:pPr>
        <w:ind w:left="1440" w:firstLine="720"/>
        <w:outlineLvl w:val="0"/>
        <w:rPr>
          <w:b/>
          <w:bCs/>
          <w:color w:val="000000"/>
          <w:sz w:val="24"/>
          <w:szCs w:val="24"/>
          <w:lang w:val="sr-Latn-CS"/>
        </w:rPr>
      </w:pPr>
    </w:p>
    <w:p w:rsidR="00790448" w:rsidRPr="008E1802" w:rsidRDefault="00050AA1">
      <w:pPr>
        <w:jc w:val="both"/>
        <w:rPr>
          <w:sz w:val="24"/>
          <w:szCs w:val="24"/>
          <w:lang w:val="sr-Latn-CS"/>
        </w:rPr>
      </w:pPr>
      <w:r w:rsidRPr="008E1802">
        <w:rPr>
          <w:sz w:val="24"/>
          <w:szCs w:val="24"/>
          <w:lang w:val="sr-Latn-CS"/>
        </w:rPr>
        <w:t>222.</w:t>
      </w:r>
      <w:r w:rsidRPr="008E1802">
        <w:rPr>
          <w:sz w:val="24"/>
          <w:szCs w:val="24"/>
          <w:lang w:val="sr-Latn-CS"/>
        </w:rPr>
        <w:tab/>
      </w:r>
      <w:r w:rsidR="00790448" w:rsidRPr="008E1802">
        <w:rPr>
          <w:sz w:val="24"/>
          <w:szCs w:val="24"/>
          <w:lang w:val="sr-Latn-CS"/>
        </w:rPr>
        <w:t>Zakonom o profesionalnoj rehabilitaciji i zapošljavanju lica sa invaliditetom</w:t>
      </w:r>
      <w:r w:rsidR="00790448" w:rsidRPr="008E1802">
        <w:rPr>
          <w:b/>
          <w:sz w:val="24"/>
          <w:szCs w:val="24"/>
          <w:lang w:val="sr-Latn-CS"/>
        </w:rPr>
        <w:t xml:space="preserve"> </w:t>
      </w:r>
      <w:r w:rsidR="00790448" w:rsidRPr="008E1802">
        <w:rPr>
          <w:sz w:val="24"/>
          <w:szCs w:val="24"/>
          <w:lang w:val="sr-Latn-CS"/>
        </w:rPr>
        <w:t>utvrđeno da se lice sa invaliditetom zapošljava pod opštim ili posebnim uslovima, u skladu sa zakonom, da je utvrđena kvota za zapošljavanje lica sa invaliditetom, shodno kojoj je poslodavac koji ima od 20 do 50 zaposlenih dužan da zaposli najmanje jedno lice sa invaliditetom, a poslodavac koji ima više od 50 zaposlenih dužan je da zaposli najmanje 5% lica sa invaliditetom u odnosu na ukupan broj zaposlenih.</w:t>
      </w:r>
    </w:p>
    <w:p w:rsidR="00790448" w:rsidRPr="008E1802" w:rsidRDefault="00790448">
      <w:pPr>
        <w:jc w:val="both"/>
        <w:rPr>
          <w:sz w:val="24"/>
          <w:szCs w:val="24"/>
          <w:lang w:val="sr-Latn-CS"/>
        </w:rPr>
      </w:pPr>
    </w:p>
    <w:p w:rsidR="00790448" w:rsidRPr="008E1802" w:rsidRDefault="00050AA1">
      <w:pPr>
        <w:jc w:val="both"/>
        <w:rPr>
          <w:sz w:val="24"/>
          <w:szCs w:val="24"/>
          <w:lang w:val="sr-Latn-CS"/>
        </w:rPr>
      </w:pPr>
      <w:r w:rsidRPr="008E1802">
        <w:rPr>
          <w:sz w:val="24"/>
          <w:szCs w:val="24"/>
          <w:lang w:val="sr-Latn-CS"/>
        </w:rPr>
        <w:t>223.</w:t>
      </w:r>
      <w:r w:rsidRPr="008E1802">
        <w:rPr>
          <w:sz w:val="24"/>
          <w:szCs w:val="24"/>
          <w:lang w:val="sr-Latn-CS"/>
        </w:rPr>
        <w:tab/>
      </w:r>
      <w:r w:rsidR="00790448" w:rsidRPr="008E1802">
        <w:rPr>
          <w:sz w:val="24"/>
          <w:szCs w:val="24"/>
          <w:lang w:val="sr-Latn-CS"/>
        </w:rPr>
        <w:t>Poslodavac koji nije zaposlio lice sa invaliditetom dužan je da za svako lice koje nije zaposlio, prilikom mjesečne isplate zarada i naknada zarada zaposlenih, uplati poseban doprinos za profesionalnu rehabilitaciju i zapošljavanje lica sa invaliditetom, a ta sredstva se uplaćuju na poseban račun budžeta Crne Gore - Fondu za profesionalnu rehabilitaciju i zapošljavanje lica sa invaliditetom.</w:t>
      </w:r>
    </w:p>
    <w:p w:rsidR="00790448" w:rsidRPr="008E1802" w:rsidRDefault="00790448">
      <w:pPr>
        <w:jc w:val="both"/>
        <w:rPr>
          <w:sz w:val="24"/>
          <w:szCs w:val="24"/>
          <w:lang w:val="sr-Latn-CS"/>
        </w:rPr>
      </w:pPr>
    </w:p>
    <w:p w:rsidR="00790448" w:rsidRPr="008E1802" w:rsidRDefault="00050AA1">
      <w:pPr>
        <w:jc w:val="both"/>
        <w:rPr>
          <w:sz w:val="24"/>
          <w:szCs w:val="24"/>
          <w:lang w:val="sr-Latn-CS"/>
        </w:rPr>
      </w:pPr>
      <w:r w:rsidRPr="008E1802">
        <w:rPr>
          <w:sz w:val="24"/>
          <w:szCs w:val="24"/>
          <w:lang w:val="sr-Latn-CS"/>
        </w:rPr>
        <w:t xml:space="preserve">224. </w:t>
      </w:r>
      <w:r w:rsidRPr="008E1802">
        <w:rPr>
          <w:sz w:val="24"/>
          <w:szCs w:val="24"/>
          <w:lang w:val="sr-Latn-CS"/>
        </w:rPr>
        <w:tab/>
      </w:r>
      <w:r w:rsidR="00790448" w:rsidRPr="008E1802">
        <w:rPr>
          <w:sz w:val="24"/>
          <w:szCs w:val="24"/>
          <w:lang w:val="sr-Latn-CS"/>
        </w:rPr>
        <w:t>Obaveze plaćanja doprinosa oslobađaju se organizacije, odnosno udruženja lica sa invaliditetom, kada se pojavljuju kao poslodavci. Takođe, utvrđeno je da poslodavac koji zaposli lice sa invaliditetom ima pravo na subvencije.</w:t>
      </w:r>
    </w:p>
    <w:p w:rsidR="00790448" w:rsidRPr="008E1802" w:rsidRDefault="00790448">
      <w:pPr>
        <w:jc w:val="both"/>
        <w:rPr>
          <w:spacing w:val="-2"/>
          <w:sz w:val="24"/>
          <w:szCs w:val="24"/>
          <w:lang w:val="sr-Latn-CS"/>
        </w:rPr>
      </w:pPr>
    </w:p>
    <w:p w:rsidR="00790448" w:rsidRPr="008E1802" w:rsidRDefault="001A0EDB">
      <w:pPr>
        <w:jc w:val="both"/>
        <w:rPr>
          <w:spacing w:val="-2"/>
          <w:sz w:val="24"/>
          <w:szCs w:val="24"/>
          <w:lang w:val="sr-Latn-CS"/>
        </w:rPr>
      </w:pPr>
      <w:r w:rsidRPr="008E1802">
        <w:rPr>
          <w:spacing w:val="-2"/>
          <w:sz w:val="24"/>
          <w:szCs w:val="24"/>
          <w:lang w:val="sr-Latn-CS"/>
        </w:rPr>
        <w:t>225.</w:t>
      </w:r>
      <w:r w:rsidRPr="008E1802">
        <w:rPr>
          <w:spacing w:val="-2"/>
          <w:sz w:val="24"/>
          <w:szCs w:val="24"/>
          <w:lang w:val="sr-Latn-CS"/>
        </w:rPr>
        <w:tab/>
      </w:r>
      <w:r w:rsidR="00790448" w:rsidRPr="008E1802">
        <w:rPr>
          <w:spacing w:val="-2"/>
          <w:sz w:val="24"/>
          <w:szCs w:val="24"/>
          <w:lang w:val="sr-Latn-CS"/>
        </w:rPr>
        <w:t xml:space="preserve">Ova zakonska rješenja obezbjedjuju adekvatne pravne osnove za realizaciju programa profesionalne rehabilitacije i podsticanja bržeg zapošljavanja lica sa invaliditetom. Tokom izrade teksta zakona prihvaćen je zahtjev predstavnika udruženja lica sa invaliditetom da se licima sa invaliditetom stepen tjelesnog, senzornog, mentalnog ili duševnog oštećenja ili bolesti iskazuje u procentima. Na taj način će poslodavci, koji zaposle lice sa većim procentom invaliditeta, dobijati i veće subvencije, čime bi se podsticalo zapošljavanje lica sa teškim invaliditetom. </w:t>
      </w:r>
    </w:p>
    <w:p w:rsidR="00790448" w:rsidRPr="008E1802" w:rsidRDefault="001A0EDB">
      <w:pPr>
        <w:pStyle w:val="NormalWeb"/>
        <w:jc w:val="both"/>
        <w:rPr>
          <w:lang w:val="sr-Latn-CS"/>
        </w:rPr>
      </w:pPr>
      <w:r w:rsidRPr="008E1802">
        <w:rPr>
          <w:lang w:val="sr-Latn-CS"/>
        </w:rPr>
        <w:t>226.</w:t>
      </w:r>
      <w:r w:rsidRPr="008E1802">
        <w:rPr>
          <w:lang w:val="sr-Latn-CS"/>
        </w:rPr>
        <w:tab/>
      </w:r>
      <w:r w:rsidR="00790448" w:rsidRPr="008E1802">
        <w:rPr>
          <w:lang w:val="sr-Latn-CS"/>
        </w:rPr>
        <w:t xml:space="preserve">Princip zabrane diskriminacije u oblasti rada i zapošljavanja uspostavlja i </w:t>
      </w:r>
      <w:r w:rsidR="00790448" w:rsidRPr="008E1802">
        <w:rPr>
          <w:b/>
          <w:lang w:val="sr-Latn-CS"/>
        </w:rPr>
        <w:t>Zakon o radu</w:t>
      </w:r>
      <w:r w:rsidR="00790448" w:rsidRPr="008E1802">
        <w:rPr>
          <w:rStyle w:val="FootnoteReference"/>
          <w:b/>
          <w:lang w:val="sr-Latn-CS"/>
        </w:rPr>
        <w:footnoteReference w:id="93"/>
      </w:r>
      <w:r w:rsidR="00790448" w:rsidRPr="008E1802">
        <w:rPr>
          <w:lang w:val="sr-Latn-CS"/>
        </w:rPr>
        <w:t xml:space="preserve"> i zabranjuje svaku diskriminaciju, bilo posrednu ili neposrednu, prema zaposlenim a u odnosu na, između ostalog, njihovo zdravstveno stanje, odnosno invalidnost. Diskriminacija je zabranjena u odnosu na uslove rada i sva prava iz radnog odnosa, obrazovanje, osposobljavanje i usavršavanje, napredovanje na poslu, otkaza ugovora o radu.</w:t>
      </w:r>
    </w:p>
    <w:p w:rsidR="00790448" w:rsidRPr="008E1802" w:rsidRDefault="001A0EDB">
      <w:pPr>
        <w:pStyle w:val="NormalWeb"/>
        <w:jc w:val="both"/>
        <w:rPr>
          <w:lang w:val="sr-Latn-CS"/>
        </w:rPr>
      </w:pPr>
      <w:r w:rsidRPr="008E1802">
        <w:rPr>
          <w:lang w:val="sr-Latn-CS"/>
        </w:rPr>
        <w:t>227.</w:t>
      </w:r>
      <w:r w:rsidRPr="008E1802">
        <w:rPr>
          <w:lang w:val="sr-Latn-CS"/>
        </w:rPr>
        <w:tab/>
      </w:r>
      <w:r w:rsidR="00790448" w:rsidRPr="008E1802">
        <w:rPr>
          <w:lang w:val="sr-Latn-CS"/>
        </w:rPr>
        <w:t>Prema Zakonu o radu zaposleno lice sa invaliditetom ima posebnu zaštitu: ne može biti raspoređeno na rad u drugo mjesto van svog mjesta prebilavišta, odnosno boravišta. Garantuje se jednaka zarada za isti rad ili rad iste vrijednosti pod kojim se podrazumijeva rad za koji se zahtijeva isti stepen stručne spreme, kvalifikacije obrazovanja, ili stručne kvalifikacije, odgovornost, vještine, uslovi rada i rezultati rada. Pravo na otpremninu najmanje u visini 24 prosječne zarade ako je invalidnost prouzrokovana povredom van rada ili bolešću i otpremninu najmanje u visini 36 prosječnih zarada ako je invalidnost prouzrokovana povredom na radu ili profesionalnom bolešću.Visina otpremnine za lica sa invaliditetom utvrđuje se na osnovu prosječne zarade poslodavca ako je to za njega povoljnije.</w:t>
      </w:r>
    </w:p>
    <w:p w:rsidR="00790448" w:rsidRPr="008E1802" w:rsidRDefault="001A0EDB">
      <w:pPr>
        <w:pStyle w:val="NormalWeb"/>
        <w:jc w:val="both"/>
        <w:rPr>
          <w:lang w:val="sr-Latn-CS"/>
        </w:rPr>
      </w:pPr>
      <w:r w:rsidRPr="008E1802">
        <w:rPr>
          <w:lang w:val="sr-Latn-CS"/>
        </w:rPr>
        <w:t>228.</w:t>
      </w:r>
      <w:r w:rsidRPr="008E1802">
        <w:rPr>
          <w:lang w:val="sr-Latn-CS"/>
        </w:rPr>
        <w:tab/>
      </w:r>
      <w:r w:rsidR="00790448" w:rsidRPr="008E1802">
        <w:rPr>
          <w:lang w:val="sr-Latn-CS"/>
        </w:rPr>
        <w:t xml:space="preserve">Zaposleno lice sa invaliditetom poslodavac je dužan da rasporedi na poslove koji odgovaraju njegovoj preostaloj radnoj sposobnosti u stepenu stručne spreme, u skladu sa aktom o sistematizaciji. Ako se zaposleno lice sa invaliditetom ne može rasporediti, tada </w:t>
      </w:r>
      <w:r w:rsidR="00790448" w:rsidRPr="008E1802">
        <w:rPr>
          <w:lang w:val="sr-Latn-CS"/>
        </w:rPr>
        <w:lastRenderedPageBreak/>
        <w:t>je poslodavac dužan da mu obezbijedi druga prava, u skladu sa zakonom kojim se uređuje radno osposobljavanje lica sa invaliditetom i kolektivnim ugovorom.</w:t>
      </w:r>
    </w:p>
    <w:p w:rsidR="00790448" w:rsidRPr="008E1802" w:rsidRDefault="001A0EDB">
      <w:pPr>
        <w:pStyle w:val="NormalWeb"/>
        <w:jc w:val="both"/>
        <w:rPr>
          <w:lang w:val="sr-Latn-CS"/>
        </w:rPr>
      </w:pPr>
      <w:r w:rsidRPr="008E1802">
        <w:rPr>
          <w:lang w:val="sr-Latn-CS"/>
        </w:rPr>
        <w:t>229.</w:t>
      </w:r>
      <w:r w:rsidRPr="008E1802">
        <w:rPr>
          <w:lang w:val="sr-Latn-CS"/>
        </w:rPr>
        <w:tab/>
      </w:r>
      <w:r w:rsidR="00790448" w:rsidRPr="008E1802">
        <w:rPr>
          <w:lang w:val="sr-Latn-CS"/>
        </w:rPr>
        <w:t>Propisana je posredna zaštita lica sa invaliditetom na način što pravo na rad sa polovinom punog radnog vremena za zaposlenog koji se stara o osobi sa teškim invaliditetom i takvo radno vrijeme se smatra punim radnim vremenom za ostvarivanje prava iz rada i po osnovu rada.</w:t>
      </w:r>
    </w:p>
    <w:p w:rsidR="00790448" w:rsidRPr="008E1802" w:rsidRDefault="001A0EDB">
      <w:pPr>
        <w:pStyle w:val="NormalWeb"/>
        <w:jc w:val="both"/>
        <w:rPr>
          <w:lang w:val="sr-Latn-CS"/>
        </w:rPr>
      </w:pPr>
      <w:r w:rsidRPr="008E1802">
        <w:rPr>
          <w:lang w:val="sr-Latn-CS"/>
        </w:rPr>
        <w:t>230.</w:t>
      </w:r>
      <w:r w:rsidRPr="008E1802">
        <w:rPr>
          <w:lang w:val="sr-Latn-CS"/>
        </w:rPr>
        <w:tab/>
      </w:r>
      <w:r w:rsidR="00790448" w:rsidRPr="008E1802">
        <w:rPr>
          <w:lang w:val="sr-Latn-CS"/>
        </w:rPr>
        <w:t>Predviđena su i odgovarajuća mjesta za lica sa invaliditetom koje zapošljava poslodvac na otvorenom tržištu rada. To se precizira aktom poslodavca kojim se naglašava da se na to radno mjesto može zaposliti samo lice sa invaliditetom.</w:t>
      </w:r>
    </w:p>
    <w:p w:rsidR="00790448" w:rsidRPr="008E1802" w:rsidRDefault="001A0EDB">
      <w:pPr>
        <w:pStyle w:val="NormalWeb"/>
        <w:jc w:val="both"/>
        <w:rPr>
          <w:lang w:val="sr-Latn-CS"/>
        </w:rPr>
      </w:pPr>
      <w:r w:rsidRPr="008E1802">
        <w:rPr>
          <w:lang w:val="sr-Latn-CS"/>
        </w:rPr>
        <w:t>231.</w:t>
      </w:r>
      <w:r w:rsidRPr="008E1802">
        <w:rPr>
          <w:lang w:val="sr-Latn-CS"/>
        </w:rPr>
        <w:tab/>
      </w:r>
      <w:r w:rsidR="00790448" w:rsidRPr="008E1802">
        <w:rPr>
          <w:lang w:val="sr-Latn-CS"/>
        </w:rPr>
        <w:t>Zaposleno lice sa invaliditetom u svakoj kalendarskoj godini ima pravo na plaćeni godišnji odmor u trajanju od najmanje 26 radnih dana, i ne može biti raspoređeno na rad van mjesta prebivališta ili boravišta, a otkazni rok utvrđen posebnim zakonom, licu sa invaliditetom ne može biti kraći od 30 dana, osim ako je otkaz posljedica krivice tog lica.</w:t>
      </w:r>
    </w:p>
    <w:p w:rsidR="00101E4B" w:rsidRPr="008E1802" w:rsidRDefault="001A0EDB">
      <w:pPr>
        <w:pStyle w:val="NormalWeb"/>
        <w:jc w:val="both"/>
        <w:rPr>
          <w:lang w:val="sr-Latn-CS"/>
        </w:rPr>
      </w:pPr>
      <w:r w:rsidRPr="008E1802">
        <w:rPr>
          <w:lang w:val="sr-Latn-CS"/>
        </w:rPr>
        <w:t>232.</w:t>
      </w:r>
      <w:r w:rsidRPr="008E1802">
        <w:rPr>
          <w:lang w:val="sr-Latn-CS"/>
        </w:rPr>
        <w:tab/>
      </w:r>
      <w:r w:rsidR="00790448" w:rsidRPr="008E1802">
        <w:rPr>
          <w:lang w:val="sr-Latn-CS"/>
        </w:rPr>
        <w:t>U dijelu posebne pažnje su mjere i aktivnosti profesionalne rehabilitacije lica sa invaliditetom, čiji je cilj posredovanje pri njihovom zapošljavnju na osnovu procenta invaliditeta, preostale radne sposobnosti, što je pretpostavka adekvatne pripreme za tržište rada i pronalaženje radnog mjesta, koje bi u potpunosti odgovaralo njihovim mogućnostima i potrebama.</w:t>
      </w:r>
    </w:p>
    <w:p w:rsidR="00492E62" w:rsidRPr="008E1802" w:rsidRDefault="001A0EDB" w:rsidP="00492E62">
      <w:pPr>
        <w:pStyle w:val="Default"/>
        <w:jc w:val="both"/>
        <w:rPr>
          <w:color w:val="auto"/>
          <w:lang w:val="it-IT"/>
        </w:rPr>
      </w:pPr>
      <w:r w:rsidRPr="008E1802">
        <w:rPr>
          <w:color w:val="auto"/>
          <w:lang w:val="it-IT"/>
        </w:rPr>
        <w:t>233.</w:t>
      </w:r>
      <w:r w:rsidRPr="008E1802">
        <w:rPr>
          <w:color w:val="auto"/>
          <w:lang w:val="it-IT"/>
        </w:rPr>
        <w:tab/>
      </w:r>
      <w:r w:rsidR="00492E62" w:rsidRPr="008E1802">
        <w:rPr>
          <w:color w:val="auto"/>
          <w:lang w:val="it-IT"/>
        </w:rPr>
        <w:t>Na evidenciji Zavoda za zapošljavanje Crne Gore na dan 31.12.2012. godine nalazilo se 1.958 lica sa invaliditetom ( invalidi rada II i III kategorije 1377 od čega je žena 410 i 581 kategorisanih lica, od čega je žena 233).</w:t>
      </w:r>
    </w:p>
    <w:p w:rsidR="00492E62" w:rsidRPr="008E1802" w:rsidRDefault="00492E62" w:rsidP="00492E62">
      <w:pPr>
        <w:pStyle w:val="Default"/>
        <w:jc w:val="both"/>
        <w:rPr>
          <w:color w:val="auto"/>
          <w:lang w:val="it-IT"/>
        </w:rPr>
      </w:pPr>
    </w:p>
    <w:p w:rsidR="00492E62" w:rsidRPr="008E1802" w:rsidRDefault="001A0EDB" w:rsidP="00492E62">
      <w:pPr>
        <w:pStyle w:val="Default"/>
        <w:jc w:val="both"/>
        <w:rPr>
          <w:color w:val="auto"/>
          <w:lang w:val="it-IT"/>
        </w:rPr>
      </w:pPr>
      <w:r w:rsidRPr="008E1802">
        <w:rPr>
          <w:color w:val="auto"/>
          <w:lang w:val="it-IT"/>
        </w:rPr>
        <w:t>234.</w:t>
      </w:r>
      <w:r w:rsidRPr="008E1802">
        <w:rPr>
          <w:color w:val="auto"/>
          <w:lang w:val="it-IT"/>
        </w:rPr>
        <w:tab/>
      </w:r>
      <w:r w:rsidR="00492E62" w:rsidRPr="008E1802">
        <w:rPr>
          <w:color w:val="auto"/>
          <w:lang w:val="it-IT"/>
        </w:rPr>
        <w:t>Fond za profesionalnu rehabilitaciju i zapošljavanje lica sa invaliditetom je u skladu sa zakonom organizovan u Zavodu za zapošljavanje Crne Gore.</w:t>
      </w:r>
      <w:r w:rsidRPr="008E1802">
        <w:rPr>
          <w:color w:val="auto"/>
          <w:lang w:val="it-IT"/>
        </w:rPr>
        <w:t xml:space="preserve"> </w:t>
      </w:r>
      <w:r w:rsidR="00492E62" w:rsidRPr="008E1802">
        <w:rPr>
          <w:color w:val="auto"/>
          <w:lang w:val="it-IT"/>
        </w:rPr>
        <w:t>Sredstva Fonda  se obezbjeđuju iz posebnog doprinosa koji uplaćuju poslodavci u Budžet Crne Gore (Fond nije izdvojen kao posebna budžetska pozicija u prihodnoj i rashodnoj strani Budžeta Crne Gore, odnoso Budžeta Zavoda za zapošljavanje) i po tom osnovu  je:</w:t>
      </w:r>
    </w:p>
    <w:p w:rsidR="00492E62" w:rsidRPr="008E1802" w:rsidRDefault="00492E62" w:rsidP="00492E62">
      <w:pPr>
        <w:pStyle w:val="Default"/>
        <w:jc w:val="both"/>
        <w:rPr>
          <w:color w:val="auto"/>
          <w:lang w:val="pl-PL"/>
        </w:rPr>
      </w:pPr>
      <w:r w:rsidRPr="008E1802">
        <w:rPr>
          <w:color w:val="auto"/>
          <w:lang w:val="pl-PL"/>
        </w:rPr>
        <w:t>-od 23.5. do 31.12. 2009. godine uplaćeno 1.431.258,00 € a utrošeno 135.122,70 €;</w:t>
      </w:r>
    </w:p>
    <w:p w:rsidR="00492E62" w:rsidRPr="008E1802" w:rsidRDefault="00492E62" w:rsidP="00492E62">
      <w:pPr>
        <w:pStyle w:val="Default"/>
        <w:jc w:val="both"/>
        <w:rPr>
          <w:color w:val="auto"/>
          <w:lang w:val="pl-PL"/>
        </w:rPr>
      </w:pPr>
      <w:r w:rsidRPr="008E1802">
        <w:rPr>
          <w:color w:val="auto"/>
          <w:lang w:val="pl-PL"/>
        </w:rPr>
        <w:t>-u toku 2010. godine uplaćeno je 3.370.516,42 €, a utrošeno 481.374,04 €;</w:t>
      </w:r>
    </w:p>
    <w:p w:rsidR="00492E62" w:rsidRPr="008E1802" w:rsidRDefault="00492E62" w:rsidP="00492E62">
      <w:pPr>
        <w:pStyle w:val="Default"/>
        <w:jc w:val="both"/>
        <w:rPr>
          <w:color w:val="auto"/>
          <w:lang w:val="pl-PL"/>
        </w:rPr>
      </w:pPr>
      <w:r w:rsidRPr="008E1802">
        <w:rPr>
          <w:color w:val="auto"/>
          <w:lang w:val="pl-PL"/>
        </w:rPr>
        <w:t>-u toku 2011. godine uplaćeno je 6.429.409,44 €, a utrošeno 386.561,34 €</w:t>
      </w:r>
    </w:p>
    <w:p w:rsidR="00492E62" w:rsidRPr="008E1802" w:rsidRDefault="00492E62" w:rsidP="00492E62">
      <w:pPr>
        <w:pStyle w:val="Default"/>
        <w:jc w:val="both"/>
        <w:rPr>
          <w:color w:val="auto"/>
          <w:lang w:val="pl-PL"/>
        </w:rPr>
      </w:pPr>
      <w:r w:rsidRPr="008E1802">
        <w:rPr>
          <w:color w:val="auto"/>
          <w:lang w:val="pl-PL"/>
        </w:rPr>
        <w:t>-u toku 2012. godine uplaćeno je 7.931.921,86 €, a utrošeno 268.521,65 €</w:t>
      </w:r>
    </w:p>
    <w:p w:rsidR="00492E62" w:rsidRPr="008E1802" w:rsidRDefault="00492E62" w:rsidP="00492E62">
      <w:pPr>
        <w:pStyle w:val="Default"/>
        <w:jc w:val="both"/>
        <w:rPr>
          <w:color w:val="FF0000"/>
          <w:lang w:val="pl-PL"/>
        </w:rPr>
      </w:pPr>
    </w:p>
    <w:p w:rsidR="00101E4B" w:rsidRPr="008E1802" w:rsidRDefault="001A0EDB" w:rsidP="00492E62">
      <w:pPr>
        <w:pStyle w:val="Default"/>
        <w:jc w:val="both"/>
        <w:rPr>
          <w:color w:val="auto"/>
        </w:rPr>
      </w:pPr>
      <w:r w:rsidRPr="008E1802">
        <w:rPr>
          <w:color w:val="auto"/>
        </w:rPr>
        <w:t>235.</w:t>
      </w:r>
      <w:r w:rsidRPr="008E1802">
        <w:rPr>
          <w:color w:val="auto"/>
        </w:rPr>
        <w:tab/>
      </w:r>
      <w:r w:rsidR="00FE65D4" w:rsidRPr="00FE65D4">
        <w:rPr>
          <w:color w:val="auto"/>
        </w:rPr>
        <w:t>U javnim radovima koje organizuje Zavod za zapošljavanje godišnje se, na određeno vrijeme zapošljava od 70-100 lica sa invaliditetom.</w:t>
      </w:r>
    </w:p>
    <w:p w:rsidR="00492E62" w:rsidRPr="008E1802" w:rsidRDefault="00492E62" w:rsidP="00492E62">
      <w:pPr>
        <w:pStyle w:val="Default"/>
        <w:jc w:val="both"/>
        <w:rPr>
          <w:color w:val="auto"/>
        </w:rPr>
      </w:pPr>
    </w:p>
    <w:p w:rsidR="00790448" w:rsidRPr="008E1802" w:rsidRDefault="001A0EDB">
      <w:pPr>
        <w:jc w:val="both"/>
        <w:rPr>
          <w:sz w:val="24"/>
          <w:szCs w:val="24"/>
          <w:lang w:val="sr-Latn-CS"/>
        </w:rPr>
      </w:pPr>
      <w:r w:rsidRPr="008E1802">
        <w:rPr>
          <w:rStyle w:val="style16"/>
          <w:bCs/>
          <w:iCs/>
          <w:sz w:val="24"/>
          <w:szCs w:val="24"/>
          <w:lang w:val="sr-Latn-CS"/>
        </w:rPr>
        <w:t>236.</w:t>
      </w:r>
      <w:r w:rsidRPr="008E1802">
        <w:rPr>
          <w:rStyle w:val="style16"/>
          <w:bCs/>
          <w:iCs/>
          <w:sz w:val="24"/>
          <w:szCs w:val="24"/>
          <w:lang w:val="sr-Latn-CS"/>
        </w:rPr>
        <w:tab/>
      </w:r>
      <w:r w:rsidR="00790448" w:rsidRPr="008E1802">
        <w:rPr>
          <w:rStyle w:val="style16"/>
          <w:bCs/>
          <w:iCs/>
          <w:sz w:val="24"/>
          <w:szCs w:val="24"/>
          <w:lang w:val="sr-Latn-CS"/>
        </w:rPr>
        <w:t xml:space="preserve">Donošenjem </w:t>
      </w:r>
      <w:r w:rsidR="00790448" w:rsidRPr="008E1802">
        <w:rPr>
          <w:rStyle w:val="style16"/>
          <w:b/>
          <w:bCs/>
          <w:iCs/>
          <w:sz w:val="24"/>
          <w:szCs w:val="24"/>
          <w:lang w:val="sr-Latn-CS"/>
        </w:rPr>
        <w:t>Zakona</w:t>
      </w:r>
      <w:r w:rsidR="00790448" w:rsidRPr="008E1802">
        <w:rPr>
          <w:rStyle w:val="style16"/>
          <w:bCs/>
          <w:iCs/>
          <w:sz w:val="24"/>
          <w:szCs w:val="24"/>
          <w:lang w:val="sr-Latn-CS"/>
        </w:rPr>
        <w:t xml:space="preserve"> </w:t>
      </w:r>
      <w:r w:rsidR="00790448" w:rsidRPr="008E1802">
        <w:rPr>
          <w:rStyle w:val="style16"/>
          <w:b/>
          <w:bCs/>
          <w:iCs/>
          <w:sz w:val="24"/>
          <w:szCs w:val="24"/>
          <w:lang w:val="sr-Latn-CS"/>
        </w:rPr>
        <w:t>o izmjenama i dopunama Zakona o penzijskom i invalidskom osiguranju</w:t>
      </w:r>
      <w:r w:rsidR="00790448" w:rsidRPr="008E1802">
        <w:rPr>
          <w:rStyle w:val="FootnoteReference"/>
          <w:b/>
          <w:bCs/>
          <w:iCs/>
          <w:sz w:val="24"/>
          <w:szCs w:val="24"/>
          <w:lang w:val="sr-Latn-CS"/>
        </w:rPr>
        <w:footnoteReference w:id="94"/>
      </w:r>
      <w:r w:rsidR="00790448" w:rsidRPr="008E1802">
        <w:rPr>
          <w:rStyle w:val="style16"/>
          <w:bCs/>
          <w:iCs/>
          <w:sz w:val="24"/>
          <w:szCs w:val="24"/>
          <w:lang w:val="sr-Latn-CS"/>
        </w:rPr>
        <w:t xml:space="preserve"> koji je stupio na snagu januara 2011. godine, nastavljena je reforma sistema penzijskog i invalidskog osiguranja u Crnoj Gori započeta 2004. godine.</w:t>
      </w:r>
      <w:r w:rsidR="00790448" w:rsidRPr="008E1802">
        <w:rPr>
          <w:sz w:val="24"/>
          <w:szCs w:val="24"/>
          <w:lang w:val="sr-Latn-CS"/>
        </w:rPr>
        <w:t xml:space="preserve"> Ovim zakonom </w:t>
      </w:r>
      <w:r w:rsidR="00790448" w:rsidRPr="008E1802">
        <w:rPr>
          <w:color w:val="000000"/>
          <w:sz w:val="24"/>
          <w:szCs w:val="24"/>
          <w:lang w:val="sr-Latn-CS"/>
        </w:rPr>
        <w:t xml:space="preserve">je predviđeno da </w:t>
      </w:r>
      <w:r w:rsidR="00790448" w:rsidRPr="008E1802">
        <w:rPr>
          <w:sz w:val="24"/>
          <w:szCs w:val="24"/>
          <w:lang w:val="sr-Latn-CS"/>
        </w:rPr>
        <w:t xml:space="preserve">pravo na starosnu penziju sa navršenih 20 godina staža </w:t>
      </w:r>
      <w:bookmarkStart w:id="9" w:name="SADRZAJ_985"/>
      <w:r w:rsidR="00790448" w:rsidRPr="008E1802">
        <w:rPr>
          <w:sz w:val="24"/>
          <w:szCs w:val="24"/>
          <w:lang w:val="sr-Latn-CS"/>
        </w:rPr>
        <w:t xml:space="preserve">osiguranja, bez obzira na godine starosti, ima jedan od roditelja koji ima dijete, bez obzira na godine života djeteta, sa teškim smetnjama u razvoju, koje je korisnik lične invalidnine. Visina penzije za roditelja djeteta sa teškim smetnjama u </w:t>
      </w:r>
      <w:bookmarkEnd w:id="9"/>
      <w:r w:rsidR="00790448" w:rsidRPr="008E1802">
        <w:rPr>
          <w:sz w:val="24"/>
          <w:szCs w:val="24"/>
          <w:lang w:val="sr-Latn-CS"/>
        </w:rPr>
        <w:t>razvoju, koje je korisnik lične invalidnine, uvećava se za 20%.</w:t>
      </w:r>
    </w:p>
    <w:p w:rsidR="00790448" w:rsidRPr="008E1802" w:rsidRDefault="00790448">
      <w:pPr>
        <w:ind w:left="1440" w:firstLine="720"/>
        <w:outlineLvl w:val="0"/>
        <w:rPr>
          <w:b/>
          <w:bCs/>
          <w:color w:val="000000"/>
          <w:sz w:val="24"/>
          <w:szCs w:val="24"/>
          <w:lang w:val="sr-Latn-CS"/>
        </w:rPr>
      </w:pPr>
    </w:p>
    <w:p w:rsidR="00790448" w:rsidRPr="008E1802" w:rsidRDefault="001A0EDB">
      <w:pPr>
        <w:jc w:val="both"/>
        <w:rPr>
          <w:spacing w:val="-2"/>
          <w:sz w:val="24"/>
          <w:szCs w:val="24"/>
          <w:lang w:val="sr-Latn-CS"/>
        </w:rPr>
      </w:pPr>
      <w:r w:rsidRPr="008E1802">
        <w:rPr>
          <w:spacing w:val="-2"/>
          <w:sz w:val="24"/>
          <w:szCs w:val="24"/>
          <w:lang w:val="sr-Latn-CS"/>
        </w:rPr>
        <w:lastRenderedPageBreak/>
        <w:t>237.</w:t>
      </w:r>
      <w:r w:rsidRPr="008E1802">
        <w:rPr>
          <w:spacing w:val="-2"/>
          <w:sz w:val="24"/>
          <w:szCs w:val="24"/>
          <w:lang w:val="sr-Latn-CS"/>
        </w:rPr>
        <w:tab/>
      </w:r>
      <w:r w:rsidR="00790448" w:rsidRPr="008E1802">
        <w:rPr>
          <w:spacing w:val="-2"/>
          <w:sz w:val="24"/>
          <w:szCs w:val="24"/>
          <w:lang w:val="sr-Latn-CS"/>
        </w:rPr>
        <w:t xml:space="preserve">Zavod za zapošljavanje Crne Gore, kao nosilac posredovanja u zapošljavanju nezaposlenih lica, inicira i u početnoj fazi, pruža podršku formiranju specijalizovanih organizacija za profesionalnu rehabilitaciju i zapošljavanje lica sa invaliditetom, obzirom da zahtijevaju poseban duži stručni tretman, zbog niza prepreka koje utiču na problem njihovog zapošljavanja, kao što su: predrasude, gubitak samopouzdanja, nemotivisanost, opadanje radnih sposobnosti, zastarela i neadekvatna znanja i dr. </w:t>
      </w:r>
    </w:p>
    <w:p w:rsidR="00790448" w:rsidRPr="008E1802" w:rsidRDefault="00790448">
      <w:pPr>
        <w:jc w:val="both"/>
        <w:rPr>
          <w:spacing w:val="-2"/>
          <w:sz w:val="24"/>
          <w:szCs w:val="24"/>
          <w:lang w:val="sr-Latn-CS"/>
        </w:rPr>
      </w:pPr>
    </w:p>
    <w:p w:rsidR="00790448" w:rsidRPr="008E1802" w:rsidRDefault="00790448">
      <w:pPr>
        <w:jc w:val="both"/>
        <w:rPr>
          <w:spacing w:val="-2"/>
          <w:sz w:val="24"/>
          <w:szCs w:val="24"/>
          <w:lang w:val="sr-Latn-CS"/>
        </w:rPr>
      </w:pPr>
      <w:r w:rsidRPr="008E1802">
        <w:rPr>
          <w:spacing w:val="-2"/>
          <w:sz w:val="24"/>
          <w:szCs w:val="24"/>
          <w:lang w:val="sr-Latn-CS"/>
        </w:rPr>
        <w:t xml:space="preserve"> </w:t>
      </w:r>
      <w:r w:rsidR="001A0EDB" w:rsidRPr="008E1802">
        <w:rPr>
          <w:spacing w:val="-2"/>
          <w:sz w:val="24"/>
          <w:szCs w:val="24"/>
          <w:lang w:val="sr-Latn-CS"/>
        </w:rPr>
        <w:t>238.</w:t>
      </w:r>
      <w:r w:rsidR="001A0EDB" w:rsidRPr="008E1802">
        <w:rPr>
          <w:spacing w:val="-2"/>
          <w:sz w:val="24"/>
          <w:szCs w:val="24"/>
          <w:lang w:val="sr-Latn-CS"/>
        </w:rPr>
        <w:tab/>
      </w:r>
      <w:r w:rsidRPr="008E1802">
        <w:rPr>
          <w:spacing w:val="-2"/>
          <w:sz w:val="24"/>
          <w:szCs w:val="24"/>
          <w:lang w:val="sr-Latn-CS"/>
        </w:rPr>
        <w:t>Zavod za zapošljavanje Crne Gore, u saradnji sa drugim socijalnim partnerima, već više godina realizuje javne radove, kao mjeru aktivne politike zapošljavanja, u kojima lica sa invaliditetom zasnivaju radni odnos na određeno vrijeme, u trajanju od dva mjeseca do godinu dana.</w:t>
      </w:r>
    </w:p>
    <w:p w:rsidR="00790448" w:rsidRPr="008E1802" w:rsidRDefault="00790448">
      <w:pPr>
        <w:jc w:val="both"/>
        <w:rPr>
          <w:spacing w:val="-2"/>
          <w:sz w:val="24"/>
          <w:szCs w:val="24"/>
          <w:lang w:val="sr-Latn-CS"/>
        </w:rPr>
      </w:pPr>
    </w:p>
    <w:p w:rsidR="00790448" w:rsidRPr="008E1802" w:rsidRDefault="001A0EDB">
      <w:pPr>
        <w:jc w:val="both"/>
        <w:rPr>
          <w:spacing w:val="-2"/>
          <w:sz w:val="24"/>
          <w:szCs w:val="24"/>
          <w:lang w:val="sr-Latn-CS"/>
        </w:rPr>
      </w:pPr>
      <w:r w:rsidRPr="008E1802">
        <w:rPr>
          <w:spacing w:val="-2"/>
          <w:sz w:val="24"/>
          <w:szCs w:val="24"/>
          <w:lang w:val="sr-Latn-CS"/>
        </w:rPr>
        <w:t>239.</w:t>
      </w:r>
      <w:r w:rsidRPr="008E1802">
        <w:rPr>
          <w:spacing w:val="-2"/>
          <w:sz w:val="24"/>
          <w:szCs w:val="24"/>
          <w:lang w:val="sr-Latn-CS"/>
        </w:rPr>
        <w:tab/>
      </w:r>
      <w:r w:rsidR="00790448" w:rsidRPr="008E1802">
        <w:rPr>
          <w:spacing w:val="-2"/>
          <w:sz w:val="24"/>
          <w:szCs w:val="24"/>
          <w:lang w:val="sr-Latn-CS"/>
        </w:rPr>
        <w:t xml:space="preserve">Od 2008. godine </w:t>
      </w:r>
      <w:r w:rsidR="0000271F" w:rsidRPr="008E1802">
        <w:rPr>
          <w:spacing w:val="-2"/>
          <w:sz w:val="24"/>
          <w:szCs w:val="24"/>
          <w:lang w:val="sr-Latn-CS"/>
        </w:rPr>
        <w:t>veliki broj</w:t>
      </w:r>
      <w:r w:rsidR="00790448" w:rsidRPr="008E1802">
        <w:rPr>
          <w:spacing w:val="-2"/>
          <w:sz w:val="24"/>
          <w:szCs w:val="24"/>
          <w:lang w:val="sr-Latn-CS"/>
        </w:rPr>
        <w:t xml:space="preserve"> nezaposlenih lica je angažovano za programe podrške i unaprijeđenja položaja osoba sa invaliditetom u Crnoj Gori. Među ovim licima su i same osobe sa invaliditetom. Podaci dati u prilogu ovog izvještaja. </w:t>
      </w:r>
    </w:p>
    <w:p w:rsidR="00790448" w:rsidRPr="008E1802" w:rsidRDefault="00790448">
      <w:pPr>
        <w:jc w:val="both"/>
        <w:rPr>
          <w:spacing w:val="-2"/>
          <w:sz w:val="24"/>
          <w:szCs w:val="24"/>
          <w:lang w:val="sr-Latn-CS"/>
        </w:rPr>
      </w:pPr>
    </w:p>
    <w:p w:rsidR="00790448" w:rsidRPr="008E1802" w:rsidRDefault="001A0EDB">
      <w:pPr>
        <w:jc w:val="both"/>
        <w:rPr>
          <w:spacing w:val="-2"/>
          <w:sz w:val="24"/>
          <w:szCs w:val="24"/>
          <w:lang w:val="sr-Latn-CS"/>
        </w:rPr>
      </w:pPr>
      <w:r w:rsidRPr="008E1802">
        <w:rPr>
          <w:spacing w:val="-2"/>
          <w:sz w:val="24"/>
          <w:szCs w:val="24"/>
          <w:lang w:val="sr-Latn-CS"/>
        </w:rPr>
        <w:t>240.</w:t>
      </w:r>
      <w:r w:rsidRPr="008E1802">
        <w:rPr>
          <w:spacing w:val="-2"/>
          <w:sz w:val="24"/>
          <w:szCs w:val="24"/>
          <w:lang w:val="sr-Latn-CS"/>
        </w:rPr>
        <w:tab/>
      </w:r>
      <w:r w:rsidR="00790448" w:rsidRPr="008E1802">
        <w:rPr>
          <w:spacing w:val="-2"/>
          <w:sz w:val="24"/>
          <w:szCs w:val="24"/>
          <w:lang w:val="sr-Latn-CS"/>
        </w:rPr>
        <w:t>U cilju podizanja svijesti o radnim sposobnostima lica sa invaliditetom u javnom servisu Radio televizija Crne Gora emituje se stalna emisija “Pokreni se”, u utvrđenom terminu i u svim pisanim medijima su prilozi, jednom nedeljno i više, u kojima se redovno građani informišu o aktivnostima Zavoda za zapošljavanje, a posebno kada su u pitanju aktivnosti lica sa invaliditetom.</w:t>
      </w:r>
    </w:p>
    <w:p w:rsidR="00790448" w:rsidRPr="008E1802" w:rsidRDefault="00790448">
      <w:pPr>
        <w:jc w:val="both"/>
        <w:rPr>
          <w:spacing w:val="-2"/>
          <w:sz w:val="24"/>
          <w:szCs w:val="24"/>
          <w:lang w:val="sr-Latn-CS"/>
        </w:rPr>
      </w:pPr>
    </w:p>
    <w:p w:rsidR="00790448" w:rsidRPr="008E1802" w:rsidRDefault="001A0EDB">
      <w:pPr>
        <w:jc w:val="both"/>
        <w:rPr>
          <w:spacing w:val="-2"/>
          <w:sz w:val="24"/>
          <w:szCs w:val="24"/>
          <w:lang w:val="sr-Latn-CS"/>
        </w:rPr>
      </w:pPr>
      <w:r w:rsidRPr="008E1802">
        <w:rPr>
          <w:spacing w:val="-2"/>
          <w:sz w:val="24"/>
          <w:szCs w:val="24"/>
          <w:lang w:val="sr-Latn-CS"/>
        </w:rPr>
        <w:t>241.</w:t>
      </w:r>
      <w:r w:rsidRPr="008E1802">
        <w:rPr>
          <w:spacing w:val="-2"/>
          <w:sz w:val="24"/>
          <w:szCs w:val="24"/>
          <w:lang w:val="sr-Latn-CS"/>
        </w:rPr>
        <w:tab/>
      </w:r>
      <w:r w:rsidR="00790448" w:rsidRPr="008E1802">
        <w:rPr>
          <w:spacing w:val="-2"/>
          <w:sz w:val="24"/>
          <w:szCs w:val="24"/>
          <w:lang w:val="sr-Latn-CS"/>
        </w:rPr>
        <w:t>Savjetnici za rad sa poslodavcima u svim biroima rada, na teritoriji Crne Gore neposredno kontinuirano informišu poslodavce o stimulativnim mjerama, u slučaju prijema u radni odnos lica sa invaliditetom.</w:t>
      </w:r>
    </w:p>
    <w:p w:rsidR="00790448" w:rsidRPr="008E1802" w:rsidRDefault="00790448">
      <w:pPr>
        <w:jc w:val="both"/>
        <w:rPr>
          <w:spacing w:val="-2"/>
          <w:sz w:val="24"/>
          <w:szCs w:val="24"/>
          <w:lang w:val="sr-Latn-CS"/>
        </w:rPr>
      </w:pPr>
    </w:p>
    <w:p w:rsidR="00790448" w:rsidRPr="008E1802" w:rsidRDefault="001A0EDB">
      <w:pPr>
        <w:jc w:val="both"/>
        <w:rPr>
          <w:spacing w:val="-2"/>
          <w:sz w:val="24"/>
          <w:szCs w:val="24"/>
          <w:lang w:val="sr-Latn-CS"/>
        </w:rPr>
      </w:pPr>
      <w:r w:rsidRPr="008E1802">
        <w:rPr>
          <w:spacing w:val="-2"/>
          <w:sz w:val="24"/>
          <w:szCs w:val="24"/>
          <w:lang w:val="sr-Latn-CS"/>
        </w:rPr>
        <w:t>242.</w:t>
      </w:r>
      <w:r w:rsidRPr="008E1802">
        <w:rPr>
          <w:spacing w:val="-2"/>
          <w:sz w:val="24"/>
          <w:szCs w:val="24"/>
          <w:lang w:val="sr-Latn-CS"/>
        </w:rPr>
        <w:tab/>
      </w:r>
      <w:r w:rsidR="00790448" w:rsidRPr="008E1802">
        <w:rPr>
          <w:spacing w:val="-2"/>
          <w:sz w:val="24"/>
          <w:szCs w:val="24"/>
          <w:lang w:val="sr-Latn-CS"/>
        </w:rPr>
        <w:t xml:space="preserve">Zavod za zapošljavanje je, u okviru pilot projekta u novembru 2009. godine, pokrenuo proces osposobljavanja 12 nezaposlenih lica sa evidencije Biroa rada Podgorica, sa visokim obrazovanjem, raznih profila, za zanimanja potrebna za redovno obavljanje procesa profesionalne rehabilitacije (psiholozi, tehnolozi, socijalni radnici, defektolozi). Uporedo sa realizacijom programa kod izvođača profesionalne rehabilitacije, pored ovih lica, u proces osposobljavanja uključeno je i osam lica zaposlenih u Zavodu, (po jedno lice iz 7 biroa rada i jedno lice iz Centralne službe Zavoda), koji će raditi na mjestima savjetnika za profesionalnu rehabilitaciju. Deset lica je nastavilo osposobljavanje, u 2011. godini, kroz praktičan rad, radnim angažovanjem kod Multidisciplinarnog centra „Pamark“ iz Podgorice. </w:t>
      </w:r>
    </w:p>
    <w:p w:rsidR="00790448" w:rsidRPr="008E1802" w:rsidRDefault="00790448">
      <w:pPr>
        <w:jc w:val="both"/>
        <w:rPr>
          <w:noProof/>
          <w:spacing w:val="-2"/>
          <w:sz w:val="24"/>
          <w:szCs w:val="24"/>
          <w:lang w:val="sr-Latn-CS"/>
        </w:rPr>
      </w:pPr>
    </w:p>
    <w:p w:rsidR="00790448" w:rsidRPr="008E1802" w:rsidRDefault="001A0EDB">
      <w:pPr>
        <w:jc w:val="both"/>
        <w:rPr>
          <w:noProof/>
          <w:spacing w:val="-2"/>
          <w:sz w:val="24"/>
          <w:szCs w:val="24"/>
          <w:lang w:val="sr-Latn-CS"/>
        </w:rPr>
      </w:pPr>
      <w:r w:rsidRPr="008E1802">
        <w:rPr>
          <w:noProof/>
          <w:spacing w:val="-2"/>
          <w:sz w:val="24"/>
          <w:szCs w:val="24"/>
          <w:lang w:val="sr-Latn-CS"/>
        </w:rPr>
        <w:t>243.</w:t>
      </w:r>
      <w:r w:rsidRPr="008E1802">
        <w:rPr>
          <w:noProof/>
          <w:spacing w:val="-2"/>
          <w:sz w:val="24"/>
          <w:szCs w:val="24"/>
          <w:lang w:val="sr-Latn-CS"/>
        </w:rPr>
        <w:tab/>
      </w:r>
      <w:r w:rsidR="00790448" w:rsidRPr="008E1802">
        <w:rPr>
          <w:noProof/>
          <w:spacing w:val="-2"/>
          <w:sz w:val="24"/>
          <w:szCs w:val="24"/>
          <w:lang w:val="sr-Latn-CS"/>
        </w:rPr>
        <w:t>Udruženje paraplegičara Crne Gore je u martu 2012 godine počelo sa realizacijom projekta SLID - Social and Labour Integration of the Disabled, u okviru programa IPA Prekogranične Jadranske saradnje. Partner u ovom projektu iz ZZZCG, kao i partneri iz Hrvatske, Italije, BiH i Albanije. Opšti cilj SLID projekta je da utiče na poboljšanje kvaliteta života OSI na ciljanim jadranskim teritorijama kroz razvoj uspješne, inovativne i integrisane prekogranične putanje intervencija za nihovo društveno i radno uključivanje. Posebni ciljevi SLID-a osmišljeni su da pruže rješenja problema koji su prepoznati kao ključna područja za uklanjanje prepreka da bi se poboljšala pristupačnost društvene i radne integracije OSI. Pitanjima vezanim za podizanje svijesti javnosti, obrazovanje i zapošljivost OSI baviće se sprovođenjem akcija koje su osmišljene da dosegnu ove ciljeve.</w:t>
      </w:r>
    </w:p>
    <w:p w:rsidR="00790448" w:rsidRPr="008E1802" w:rsidRDefault="00790448">
      <w:pPr>
        <w:jc w:val="both"/>
        <w:rPr>
          <w:sz w:val="24"/>
          <w:szCs w:val="24"/>
          <w:lang w:val="sr-Latn-CS"/>
        </w:rPr>
      </w:pPr>
      <w:r w:rsidRPr="008E1802">
        <w:rPr>
          <w:sz w:val="24"/>
          <w:szCs w:val="24"/>
          <w:lang w:val="sr-Latn-CS"/>
        </w:rPr>
        <w:tab/>
      </w:r>
    </w:p>
    <w:p w:rsidR="00790448" w:rsidRPr="008E1802" w:rsidRDefault="002009B5">
      <w:pPr>
        <w:pStyle w:val="BodyTextIndent2"/>
        <w:spacing w:after="0" w:line="240" w:lineRule="auto"/>
        <w:ind w:left="0"/>
        <w:jc w:val="both"/>
        <w:rPr>
          <w:lang w:val="sr-Latn-CS"/>
        </w:rPr>
      </w:pPr>
      <w:r w:rsidRPr="008E1802">
        <w:rPr>
          <w:lang w:val="sr-Latn-CS"/>
        </w:rPr>
        <w:t>244.</w:t>
      </w:r>
      <w:r w:rsidRPr="008E1802">
        <w:rPr>
          <w:lang w:val="sr-Latn-CS"/>
        </w:rPr>
        <w:tab/>
      </w:r>
      <w:r w:rsidR="00790448" w:rsidRPr="008E1802">
        <w:rPr>
          <w:lang w:val="sr-Latn-CS"/>
        </w:rPr>
        <w:t xml:space="preserve">Zavod za zapošljavanje Crne Gore, kao nosilac posredovanja u zapošljavanju nezaposlenih lica, u saradnji sa dva izvođača profesionalne rehabilitacije, u periodu od </w:t>
      </w:r>
      <w:r w:rsidR="00790448" w:rsidRPr="008E1802">
        <w:rPr>
          <w:lang w:val="sr-Latn-CS"/>
        </w:rPr>
        <w:lastRenderedPageBreak/>
        <w:t xml:space="preserve">novembra 2009. godine do  kraja 2011. godine, realizovao je programe profesionalne rehabilitacije, namijenjene nezaposlenim licima sa problemima i preprekama pri zapošljavanju, prouzrokovanih kombinacijom većeg broja faktora. </w:t>
      </w:r>
    </w:p>
    <w:p w:rsidR="00790448" w:rsidRPr="008E1802" w:rsidRDefault="00790448">
      <w:pPr>
        <w:rPr>
          <w:b/>
          <w:sz w:val="24"/>
          <w:szCs w:val="24"/>
          <w:lang w:val="sr-Latn-CS"/>
        </w:rPr>
      </w:pPr>
    </w:p>
    <w:p w:rsidR="00790448" w:rsidRPr="008E1802" w:rsidRDefault="002009B5">
      <w:pPr>
        <w:jc w:val="both"/>
        <w:rPr>
          <w:sz w:val="24"/>
          <w:szCs w:val="24"/>
          <w:lang w:val="sr-Latn-CS"/>
        </w:rPr>
      </w:pPr>
      <w:r w:rsidRPr="008E1802">
        <w:rPr>
          <w:sz w:val="24"/>
          <w:szCs w:val="24"/>
          <w:lang w:val="sr-Latn-CS"/>
        </w:rPr>
        <w:t>245.</w:t>
      </w:r>
      <w:r w:rsidRPr="008E1802">
        <w:rPr>
          <w:sz w:val="24"/>
          <w:szCs w:val="24"/>
          <w:lang w:val="sr-Latn-CS"/>
        </w:rPr>
        <w:tab/>
      </w:r>
      <w:r w:rsidR="00790448" w:rsidRPr="008E1802">
        <w:rPr>
          <w:sz w:val="24"/>
          <w:szCs w:val="24"/>
          <w:lang w:val="sr-Latn-CS"/>
        </w:rPr>
        <w:t xml:space="preserve">U 2012. godini Inspekcija rada je kroz redovan inspekcijski nadzor, vršila kontrolu i u dijelu koji se odnosi na zapošljavanja prijavljenih lica sa invaliditetom, odnosno ukoliko poslodavci nijesu zaposlili lica sa invaliditetom, njihovu obavezu da </w:t>
      </w:r>
      <w:r w:rsidR="00790448" w:rsidRPr="008E1802">
        <w:rPr>
          <w:rFonts w:eastAsia="Calibri"/>
          <w:sz w:val="24"/>
          <w:szCs w:val="24"/>
          <w:lang w:val="sr-Latn-CS"/>
        </w:rPr>
        <w:t>prilikom mjesečne isplate zarada i naknada zarada zaposlenih, uplate poseban doprinos za profesionalnu rehabilitaciju i zapošljavanje lica sa invaliditetom</w:t>
      </w:r>
      <w:r w:rsidR="00790448" w:rsidRPr="008E1802">
        <w:rPr>
          <w:sz w:val="24"/>
          <w:szCs w:val="24"/>
          <w:lang w:val="sr-Latn-CS"/>
        </w:rPr>
        <w:t>. U prošloj godini, nije bilo prijava Inspekciji rada po ovom osnovu.</w:t>
      </w:r>
    </w:p>
    <w:p w:rsidR="00790448" w:rsidRPr="008E1802" w:rsidRDefault="00790448">
      <w:pPr>
        <w:autoSpaceDE w:val="0"/>
        <w:autoSpaceDN w:val="0"/>
        <w:adjustRightInd w:val="0"/>
        <w:jc w:val="both"/>
        <w:rPr>
          <w:sz w:val="24"/>
          <w:szCs w:val="24"/>
          <w:lang w:val="sr-Latn-CS"/>
        </w:rPr>
      </w:pPr>
    </w:p>
    <w:p w:rsidR="00790448" w:rsidRPr="008E1802" w:rsidRDefault="002009B5">
      <w:pPr>
        <w:pStyle w:val="BodyText2"/>
        <w:autoSpaceDE w:val="0"/>
        <w:autoSpaceDN w:val="0"/>
        <w:adjustRightInd w:val="0"/>
        <w:rPr>
          <w:sz w:val="24"/>
          <w:szCs w:val="24"/>
          <w:lang w:val="sr-Latn-CS"/>
        </w:rPr>
      </w:pPr>
      <w:r w:rsidRPr="008E1802">
        <w:rPr>
          <w:sz w:val="24"/>
          <w:szCs w:val="24"/>
          <w:lang w:val="sr-Latn-CS"/>
        </w:rPr>
        <w:t>246.</w:t>
      </w:r>
      <w:r w:rsidRPr="008E1802">
        <w:rPr>
          <w:sz w:val="24"/>
          <w:szCs w:val="24"/>
          <w:lang w:val="sr-Latn-CS"/>
        </w:rPr>
        <w:tab/>
      </w:r>
      <w:r w:rsidR="00790448" w:rsidRPr="008E1802">
        <w:rPr>
          <w:sz w:val="24"/>
          <w:szCs w:val="24"/>
          <w:lang w:val="sr-Latn-CS"/>
        </w:rPr>
        <w:t xml:space="preserve">U periodu od 01.01.- 31.12.2012. goodine, 24 poslodavca su se obratila Zavodu za zapošljavanje Crne Gore – Fondu za profesionalnu rehabilitaciju i zapošljavanje lica sa invaliditetom, za dodjelu ili produženje subvencije zarade, za 40 zaposlenih lica sa invaliditetom. </w:t>
      </w:r>
    </w:p>
    <w:p w:rsidR="00790448" w:rsidRPr="008E1802" w:rsidRDefault="00790448">
      <w:pPr>
        <w:pStyle w:val="BodyText2"/>
        <w:autoSpaceDE w:val="0"/>
        <w:autoSpaceDN w:val="0"/>
        <w:adjustRightInd w:val="0"/>
        <w:rPr>
          <w:sz w:val="24"/>
          <w:szCs w:val="24"/>
          <w:lang w:val="sr-Latn-CS"/>
        </w:rPr>
      </w:pPr>
    </w:p>
    <w:p w:rsidR="00790448" w:rsidRPr="008E1802" w:rsidRDefault="002009B5">
      <w:pPr>
        <w:pStyle w:val="BodyText2"/>
        <w:autoSpaceDE w:val="0"/>
        <w:autoSpaceDN w:val="0"/>
        <w:adjustRightInd w:val="0"/>
        <w:rPr>
          <w:sz w:val="24"/>
          <w:szCs w:val="24"/>
          <w:lang w:val="sr-Latn-CS"/>
        </w:rPr>
      </w:pPr>
      <w:r w:rsidRPr="008E1802">
        <w:rPr>
          <w:sz w:val="24"/>
          <w:szCs w:val="24"/>
          <w:lang w:val="sr-Latn-CS"/>
        </w:rPr>
        <w:t>247.</w:t>
      </w:r>
      <w:r w:rsidRPr="008E1802">
        <w:rPr>
          <w:sz w:val="24"/>
          <w:szCs w:val="24"/>
          <w:lang w:val="sr-Latn-CS"/>
        </w:rPr>
        <w:tab/>
      </w:r>
      <w:r w:rsidR="00790448" w:rsidRPr="008E1802">
        <w:rPr>
          <w:sz w:val="24"/>
          <w:szCs w:val="24"/>
          <w:lang w:val="sr-Latn-CS"/>
        </w:rPr>
        <w:t>Na dan 31.12.2012. godine, ukupno 31 poslodavac ostvaruje pravo na subvenciju zarade za 42 zaposlena lica sa invaliditetom (21 žena). Od trenutno 42 zaposlena lica sa invaliditetom, 23 je zaposleno na neodređeno vrijeme.</w:t>
      </w:r>
    </w:p>
    <w:p w:rsidR="00790448" w:rsidRPr="008E1802" w:rsidRDefault="00790448">
      <w:pPr>
        <w:jc w:val="both"/>
        <w:rPr>
          <w:sz w:val="24"/>
          <w:szCs w:val="24"/>
          <w:lang w:val="sr-Latn-CS"/>
        </w:rPr>
      </w:pPr>
    </w:p>
    <w:p w:rsidR="00790448" w:rsidRPr="008E1802" w:rsidRDefault="002009B5">
      <w:pPr>
        <w:pStyle w:val="BodyText2"/>
        <w:rPr>
          <w:sz w:val="24"/>
          <w:szCs w:val="24"/>
          <w:lang w:val="sr-Latn-CS"/>
        </w:rPr>
      </w:pPr>
      <w:r w:rsidRPr="008E1802">
        <w:rPr>
          <w:sz w:val="24"/>
          <w:szCs w:val="24"/>
          <w:lang w:val="sr-Latn-CS"/>
        </w:rPr>
        <w:t>248.</w:t>
      </w:r>
      <w:r w:rsidRPr="008E1802">
        <w:rPr>
          <w:sz w:val="24"/>
          <w:szCs w:val="24"/>
          <w:lang w:val="sr-Latn-CS"/>
        </w:rPr>
        <w:tab/>
      </w:r>
      <w:r w:rsidR="00790448" w:rsidRPr="008E1802">
        <w:rPr>
          <w:sz w:val="24"/>
          <w:szCs w:val="24"/>
          <w:lang w:val="sr-Latn-CS"/>
        </w:rPr>
        <w:t xml:space="preserve">U 2012. godini, dva poslodavca su se obratila Zavodu za zapošljavanje Crne Gore – Fondu za profesionalnu rehabilitaciju i zapošljavanje lica sa invaliditetom, za dodjelu bespovratnih sredstava za prilagođavanje radnog mjesta i uslova rada za zapošljavanje tri lica sa invaliditetom. </w:t>
      </w:r>
    </w:p>
    <w:p w:rsidR="00A25080" w:rsidRPr="008E1802" w:rsidRDefault="00790448" w:rsidP="00A25080">
      <w:pPr>
        <w:pStyle w:val="NormalWeb"/>
        <w:pBdr>
          <w:right w:val="single" w:sz="6" w:space="10" w:color="E8ECF0"/>
        </w:pBdr>
        <w:shd w:val="clear" w:color="auto" w:fill="FFFFFF"/>
        <w:spacing w:after="204" w:afterAutospacing="0"/>
        <w:ind w:right="68"/>
        <w:textAlignment w:val="top"/>
        <w:rPr>
          <w:color w:val="000000"/>
        </w:rPr>
      </w:pPr>
      <w:r w:rsidRPr="008E1802">
        <w:rPr>
          <w:b/>
          <w:bCs/>
          <w:color w:val="000000"/>
          <w:lang w:val="sr-Latn-CS"/>
        </w:rPr>
        <w:t>Član 28 –Odgovarajući uslovi života i socijalna zaštita</w:t>
      </w:r>
    </w:p>
    <w:p w:rsidR="00790448" w:rsidRPr="008E1802" w:rsidRDefault="002009B5" w:rsidP="0099373C">
      <w:pPr>
        <w:pStyle w:val="NormalWeb"/>
        <w:pBdr>
          <w:right w:val="single" w:sz="6" w:space="10" w:color="E8ECF0"/>
        </w:pBdr>
        <w:shd w:val="clear" w:color="auto" w:fill="FFFFFF"/>
        <w:spacing w:after="204" w:afterAutospacing="0"/>
        <w:ind w:right="68"/>
        <w:textAlignment w:val="top"/>
        <w:rPr>
          <w:color w:val="000000"/>
        </w:rPr>
      </w:pPr>
      <w:r w:rsidRPr="008E1802">
        <w:rPr>
          <w:lang w:val="sr-Latn-CS"/>
        </w:rPr>
        <w:t>249.</w:t>
      </w:r>
      <w:r w:rsidRPr="008E1802">
        <w:rPr>
          <w:lang w:val="sr-Latn-CS"/>
        </w:rPr>
        <w:tab/>
      </w:r>
      <w:r w:rsidR="00790448" w:rsidRPr="008E1802">
        <w:rPr>
          <w:lang w:val="sr-Latn-CS"/>
        </w:rPr>
        <w:t>Socijalna i dječija zaštita obezbjeđuju se građanima kroz mrežu javnih ustanova. (centri za socijalni rad, domovi za smještaj djece ili odraslih, dnevni centri</w:t>
      </w:r>
      <w:r w:rsidR="00E4429E" w:rsidRPr="008E1802">
        <w:rPr>
          <w:lang w:val="sr-Latn-CS"/>
        </w:rPr>
        <w:t>,</w:t>
      </w:r>
      <w:r w:rsidR="00C165EB" w:rsidRPr="008E1802">
        <w:rPr>
          <w:lang w:val="sr-Latn-CS"/>
        </w:rPr>
        <w:t>različite usluge na lokalnom nivou</w:t>
      </w:r>
      <w:r w:rsidR="00790448" w:rsidRPr="008E1802">
        <w:rPr>
          <w:lang w:val="sr-Latn-CS"/>
        </w:rPr>
        <w:t>).</w:t>
      </w:r>
      <w:r w:rsidR="00790448" w:rsidRPr="008E1802">
        <w:rPr>
          <w:rStyle w:val="FootnoteReference"/>
          <w:lang w:val="sr-Latn-CS"/>
        </w:rPr>
        <w:footnoteReference w:id="95"/>
      </w:r>
    </w:p>
    <w:p w:rsidR="00790448" w:rsidRPr="008E1802" w:rsidRDefault="002009B5">
      <w:pPr>
        <w:pStyle w:val="BodyText2"/>
        <w:autoSpaceDE w:val="0"/>
        <w:autoSpaceDN w:val="0"/>
        <w:adjustRightInd w:val="0"/>
        <w:rPr>
          <w:sz w:val="24"/>
          <w:szCs w:val="24"/>
          <w:lang w:val="sr-Latn-CS"/>
        </w:rPr>
      </w:pPr>
      <w:r w:rsidRPr="008E1802">
        <w:rPr>
          <w:bCs/>
          <w:sz w:val="24"/>
          <w:szCs w:val="24"/>
          <w:lang w:val="sr-Latn-CS"/>
        </w:rPr>
        <w:t>250.</w:t>
      </w:r>
      <w:r w:rsidRPr="008E1802">
        <w:rPr>
          <w:b/>
          <w:bCs/>
          <w:sz w:val="24"/>
          <w:szCs w:val="24"/>
          <w:lang w:val="sr-Latn-CS"/>
        </w:rPr>
        <w:tab/>
      </w:r>
      <w:r w:rsidR="00790448" w:rsidRPr="008E1802">
        <w:rPr>
          <w:b/>
          <w:bCs/>
          <w:sz w:val="24"/>
          <w:szCs w:val="24"/>
          <w:lang w:val="sr-Latn-CS"/>
        </w:rPr>
        <w:t>Zakon o socijalnoj i dječijoj zaštiti</w:t>
      </w:r>
      <w:r w:rsidR="00790448" w:rsidRPr="008E1802">
        <w:rPr>
          <w:bCs/>
          <w:sz w:val="24"/>
          <w:szCs w:val="24"/>
          <w:lang w:val="sr-Latn-CS"/>
        </w:rPr>
        <w:t xml:space="preserve"> don</w:t>
      </w:r>
      <w:r w:rsidR="00A25080" w:rsidRPr="008E1802">
        <w:rPr>
          <w:bCs/>
          <w:sz w:val="24"/>
          <w:szCs w:val="24"/>
          <w:lang w:val="sr-Latn-CS"/>
        </w:rPr>
        <w:t>ij</w:t>
      </w:r>
      <w:r w:rsidR="00790448" w:rsidRPr="008E1802">
        <w:rPr>
          <w:bCs/>
          <w:sz w:val="24"/>
          <w:szCs w:val="24"/>
          <w:lang w:val="sr-Latn-CS"/>
        </w:rPr>
        <w:t>et je posle skoro 10 godina prim</w:t>
      </w:r>
      <w:r w:rsidR="00224DF2" w:rsidRPr="008E1802">
        <w:rPr>
          <w:bCs/>
          <w:sz w:val="24"/>
          <w:szCs w:val="24"/>
          <w:lang w:val="sr-Latn-CS"/>
        </w:rPr>
        <w:t>j</w:t>
      </w:r>
      <w:r w:rsidR="00790448" w:rsidRPr="008E1802">
        <w:rPr>
          <w:bCs/>
          <w:sz w:val="24"/>
          <w:szCs w:val="24"/>
          <w:lang w:val="sr-Latn-CS"/>
        </w:rPr>
        <w:t>ene prethodnog zakona. Novim zakonom je, zbog fleksibilnosti, predviđena izrada brojnih podzakonskih akta, kojima se bliže uređuju pojedine oblasti</w:t>
      </w:r>
      <w:r w:rsidR="00790448" w:rsidRPr="008E1802">
        <w:rPr>
          <w:rStyle w:val="FootnoteReference"/>
          <w:bCs/>
          <w:sz w:val="24"/>
          <w:szCs w:val="24"/>
          <w:lang w:val="sr-Latn-CS"/>
        </w:rPr>
        <w:footnoteReference w:id="96"/>
      </w:r>
      <w:r w:rsidR="00790448" w:rsidRPr="008E1802">
        <w:rPr>
          <w:bCs/>
          <w:sz w:val="24"/>
          <w:szCs w:val="24"/>
          <w:lang w:val="sr-Latn-CS"/>
        </w:rPr>
        <w:t>.</w:t>
      </w:r>
      <w:r w:rsidR="00790448" w:rsidRPr="008E1802">
        <w:rPr>
          <w:sz w:val="24"/>
          <w:szCs w:val="24"/>
          <w:lang w:val="sr-Latn-CS"/>
        </w:rPr>
        <w:t xml:space="preserve"> </w:t>
      </w:r>
    </w:p>
    <w:p w:rsidR="00790448" w:rsidRPr="008E1802" w:rsidRDefault="00790448">
      <w:pPr>
        <w:jc w:val="both"/>
        <w:rPr>
          <w:bCs/>
          <w:sz w:val="24"/>
          <w:szCs w:val="24"/>
          <w:lang w:val="sr-Latn-CS"/>
        </w:rPr>
      </w:pPr>
    </w:p>
    <w:p w:rsidR="00790448" w:rsidRPr="008E1802" w:rsidRDefault="002009B5">
      <w:pPr>
        <w:tabs>
          <w:tab w:val="left" w:pos="8931"/>
          <w:tab w:val="left" w:pos="9072"/>
        </w:tabs>
        <w:jc w:val="both"/>
        <w:rPr>
          <w:bCs/>
          <w:color w:val="000000"/>
          <w:sz w:val="24"/>
          <w:szCs w:val="24"/>
          <w:lang w:val="sl-SI"/>
        </w:rPr>
      </w:pPr>
      <w:r w:rsidRPr="008E1802">
        <w:rPr>
          <w:bCs/>
          <w:sz w:val="24"/>
          <w:szCs w:val="24"/>
          <w:lang w:val="sr-Latn-CS"/>
        </w:rPr>
        <w:t xml:space="preserve">251.   </w:t>
      </w:r>
      <w:r w:rsidR="00790448" w:rsidRPr="008E1802">
        <w:rPr>
          <w:bCs/>
          <w:sz w:val="24"/>
          <w:szCs w:val="24"/>
          <w:lang w:val="sr-Latn-CS"/>
        </w:rPr>
        <w:t>Zakon definiše da se s</w:t>
      </w:r>
      <w:r w:rsidR="00790448" w:rsidRPr="008E1802">
        <w:rPr>
          <w:bCs/>
          <w:color w:val="000000"/>
          <w:sz w:val="24"/>
          <w:szCs w:val="24"/>
          <w:lang w:val="pl-PL"/>
        </w:rPr>
        <w:t xml:space="preserve">ocijalna i dječja zaštita zasnivaju na principima uvažavanja integriteta i dostojanstva korisnika, zabrane diskriminacije, informisanja korisnika, individualnog pristupa korisniku, aktivnog učestvovanja korisnika, </w:t>
      </w:r>
      <w:r w:rsidR="00790448" w:rsidRPr="008E1802">
        <w:rPr>
          <w:bCs/>
          <w:color w:val="000000"/>
          <w:sz w:val="24"/>
          <w:szCs w:val="24"/>
          <w:lang w:val="sl-SI"/>
        </w:rPr>
        <w:t>uvažavanja najboljeg interesa korisnika, prevencije institucionalizacije i dostupnosti usluga u najmanje restriktivnom okruženju uvijek kada za to postoje uslovi u njihovim domovima ili lokalnoj zajednici kroz vaninstitucionalne oblike zaštite, koje osiguravaju različiti pružaoci usluga, sa ciljem poboljšanja kvaliteta života korisnika i njegove socijalne uključenosti, pluralizma usluga i pružalaca usluga, partnerstva i udruživanja različitih nosilaca djelatnosti i programa.</w:t>
      </w:r>
    </w:p>
    <w:p w:rsidR="00790448" w:rsidRPr="008E1802" w:rsidRDefault="00790448">
      <w:pPr>
        <w:tabs>
          <w:tab w:val="left" w:pos="8931"/>
          <w:tab w:val="left" w:pos="9072"/>
        </w:tabs>
        <w:jc w:val="both"/>
        <w:rPr>
          <w:bCs/>
          <w:color w:val="000000"/>
          <w:sz w:val="24"/>
          <w:szCs w:val="24"/>
          <w:lang w:val="sl-SI"/>
        </w:rPr>
      </w:pPr>
    </w:p>
    <w:p w:rsidR="00790448" w:rsidRPr="008E1802" w:rsidRDefault="002009B5">
      <w:pPr>
        <w:pStyle w:val="BodyText2"/>
        <w:rPr>
          <w:b/>
          <w:sz w:val="24"/>
          <w:szCs w:val="24"/>
          <w:lang w:val="sr-Latn-CS"/>
        </w:rPr>
      </w:pPr>
      <w:r w:rsidRPr="008E1802">
        <w:rPr>
          <w:sz w:val="24"/>
          <w:szCs w:val="24"/>
          <w:lang w:val="sr-Latn-CS"/>
        </w:rPr>
        <w:lastRenderedPageBreak/>
        <w:t>252.</w:t>
      </w:r>
      <w:r w:rsidRPr="008E1802">
        <w:rPr>
          <w:sz w:val="24"/>
          <w:szCs w:val="24"/>
          <w:lang w:val="sr-Latn-CS"/>
        </w:rPr>
        <w:tab/>
      </w:r>
      <w:r w:rsidR="00790448" w:rsidRPr="008E1802">
        <w:rPr>
          <w:sz w:val="24"/>
          <w:szCs w:val="24"/>
          <w:lang w:val="sr-Latn-CS"/>
        </w:rPr>
        <w:t>Radi prevladavanja teškoća osobe sa invaliditetom mogu ostvariti prava na osnovna i druga materijalna davanja iz socijalne i dječije zaštite i prava na određene usluge socijalne i dječije zaštite.</w:t>
      </w:r>
    </w:p>
    <w:p w:rsidR="00790448" w:rsidRPr="008E1802" w:rsidRDefault="00790448">
      <w:pPr>
        <w:jc w:val="both"/>
        <w:rPr>
          <w:sz w:val="24"/>
          <w:szCs w:val="24"/>
          <w:lang w:val="pl-PL"/>
        </w:rPr>
      </w:pPr>
    </w:p>
    <w:p w:rsidR="00790448" w:rsidRPr="008E1802" w:rsidRDefault="002009B5">
      <w:pPr>
        <w:jc w:val="both"/>
        <w:rPr>
          <w:sz w:val="24"/>
          <w:szCs w:val="24"/>
          <w:lang w:val="pl-PL"/>
        </w:rPr>
      </w:pPr>
      <w:r w:rsidRPr="008E1802">
        <w:rPr>
          <w:sz w:val="24"/>
          <w:szCs w:val="24"/>
          <w:lang w:val="pl-PL"/>
        </w:rPr>
        <w:t>253.</w:t>
      </w:r>
      <w:r w:rsidRPr="008E1802">
        <w:rPr>
          <w:sz w:val="24"/>
          <w:szCs w:val="24"/>
          <w:lang w:val="pl-PL"/>
        </w:rPr>
        <w:tab/>
      </w:r>
      <w:r w:rsidR="00790448" w:rsidRPr="008E1802">
        <w:rPr>
          <w:sz w:val="24"/>
          <w:szCs w:val="24"/>
          <w:lang w:val="pl-PL"/>
        </w:rPr>
        <w:t xml:space="preserve">Osnovna materijalna davanja u socijalnoj zaštiti su: </w:t>
      </w:r>
      <w:r w:rsidR="00790448" w:rsidRPr="008E1802">
        <w:rPr>
          <w:sz w:val="24"/>
          <w:szCs w:val="24"/>
        </w:rPr>
        <w:t xml:space="preserve">materijalno obezbjeđenje; lična invalidnina; </w:t>
      </w:r>
      <w:r w:rsidR="00790448" w:rsidRPr="008E1802">
        <w:rPr>
          <w:sz w:val="24"/>
          <w:szCs w:val="24"/>
          <w:lang w:val="pl-PL"/>
        </w:rPr>
        <w:t xml:space="preserve">dodatak za njegu i pomoć; </w:t>
      </w:r>
      <w:r w:rsidR="00790448" w:rsidRPr="008E1802">
        <w:rPr>
          <w:sz w:val="24"/>
          <w:szCs w:val="24"/>
        </w:rPr>
        <w:t>zdravstvena zaštita; troškovi sahrane; jednokratna novčana pomoć, a davanja u dječijoj zaštiti su</w:t>
      </w:r>
      <w:r w:rsidR="00790448" w:rsidRPr="008E1802">
        <w:rPr>
          <w:sz w:val="24"/>
          <w:szCs w:val="24"/>
          <w:lang w:val="sl-SI"/>
        </w:rPr>
        <w:t xml:space="preserve">: </w:t>
      </w:r>
      <w:r w:rsidR="00790448" w:rsidRPr="008E1802">
        <w:rPr>
          <w:sz w:val="24"/>
          <w:szCs w:val="24"/>
        </w:rPr>
        <w:t xml:space="preserve">naknada za novorođeno dijete; dodatak za djecu; </w:t>
      </w:r>
      <w:r w:rsidR="00790448" w:rsidRPr="008E1802">
        <w:rPr>
          <w:sz w:val="24"/>
          <w:szCs w:val="24"/>
          <w:lang w:val="sr-Latn-CS"/>
        </w:rPr>
        <w:t>troškovi</w:t>
      </w:r>
      <w:r w:rsidR="00790448" w:rsidRPr="008E1802">
        <w:rPr>
          <w:sz w:val="24"/>
          <w:szCs w:val="24"/>
          <w:lang w:val="pl-PL"/>
        </w:rPr>
        <w:t xml:space="preserve"> ishrane u predškolskim ustanovama; </w:t>
      </w:r>
      <w:r w:rsidR="00790448" w:rsidRPr="008E1802">
        <w:rPr>
          <w:bCs/>
          <w:sz w:val="24"/>
          <w:szCs w:val="24"/>
          <w:lang w:val="sl-SI"/>
        </w:rPr>
        <w:t>pomoć za vaspitanje i obrazovanje djece i mladih sa posebnim obrazovnim potrebama;</w:t>
      </w:r>
      <w:r w:rsidR="00790448" w:rsidRPr="008E1802">
        <w:rPr>
          <w:sz w:val="24"/>
          <w:szCs w:val="24"/>
          <w:lang w:val="sl-SI"/>
        </w:rPr>
        <w:t xml:space="preserve"> </w:t>
      </w:r>
      <w:r w:rsidR="00790448" w:rsidRPr="008E1802">
        <w:rPr>
          <w:sz w:val="24"/>
          <w:szCs w:val="24"/>
          <w:lang w:val="pl-PL"/>
        </w:rPr>
        <w:t>refundacija naknade zarade</w:t>
      </w:r>
      <w:r w:rsidR="00790448" w:rsidRPr="008E1802">
        <w:rPr>
          <w:b/>
          <w:bCs/>
          <w:sz w:val="24"/>
          <w:szCs w:val="24"/>
          <w:lang w:val="sl-SI"/>
        </w:rPr>
        <w:t xml:space="preserve"> </w:t>
      </w:r>
      <w:r w:rsidR="00790448" w:rsidRPr="008E1802">
        <w:rPr>
          <w:sz w:val="24"/>
          <w:szCs w:val="24"/>
          <w:lang w:val="sl-SI"/>
        </w:rPr>
        <w:t>i naknada zarade</w:t>
      </w:r>
      <w:r w:rsidR="00790448" w:rsidRPr="008E1802">
        <w:rPr>
          <w:sz w:val="24"/>
          <w:szCs w:val="24"/>
          <w:lang w:val="pl-PL"/>
        </w:rPr>
        <w:t xml:space="preserve"> za porodiljsko, odnosno roditeljsko odsustvo; naknada po osnovu rođenja djeteta; </w:t>
      </w:r>
      <w:r w:rsidR="00790448" w:rsidRPr="008E1802">
        <w:rPr>
          <w:sz w:val="24"/>
          <w:szCs w:val="24"/>
          <w:lang w:val="sl-SI"/>
        </w:rPr>
        <w:t>refundacija naknade zarade i naknada zarade za rad sa polovinom punog radnog vremena</w:t>
      </w:r>
      <w:r w:rsidR="00790448" w:rsidRPr="008E1802">
        <w:rPr>
          <w:sz w:val="24"/>
          <w:szCs w:val="24"/>
          <w:lang w:val="pl-PL"/>
        </w:rPr>
        <w:t xml:space="preserve">. </w:t>
      </w:r>
    </w:p>
    <w:p w:rsidR="00790448" w:rsidRPr="008E1802" w:rsidRDefault="00790448">
      <w:pPr>
        <w:pStyle w:val="BodyText2"/>
        <w:rPr>
          <w:sz w:val="24"/>
          <w:szCs w:val="24"/>
        </w:rPr>
      </w:pPr>
    </w:p>
    <w:p w:rsidR="00790448" w:rsidRPr="008E1802" w:rsidRDefault="002009B5">
      <w:pPr>
        <w:jc w:val="both"/>
        <w:rPr>
          <w:sz w:val="24"/>
          <w:szCs w:val="24"/>
          <w:lang w:val="pl-PL"/>
        </w:rPr>
      </w:pPr>
      <w:r w:rsidRPr="008E1802">
        <w:rPr>
          <w:sz w:val="24"/>
          <w:szCs w:val="24"/>
          <w:lang w:val="pl-PL"/>
        </w:rPr>
        <w:t>254.</w:t>
      </w:r>
      <w:r w:rsidRPr="008E1802">
        <w:rPr>
          <w:sz w:val="24"/>
          <w:szCs w:val="24"/>
          <w:lang w:val="pl-PL"/>
        </w:rPr>
        <w:tab/>
      </w:r>
      <w:r w:rsidR="00790448" w:rsidRPr="008E1802">
        <w:rPr>
          <w:sz w:val="24"/>
          <w:szCs w:val="24"/>
          <w:lang w:val="pl-PL"/>
        </w:rPr>
        <w:t xml:space="preserve">Novina koja je uređena ovim </w:t>
      </w:r>
      <w:r w:rsidR="00790448" w:rsidRPr="008E1802">
        <w:rPr>
          <w:sz w:val="24"/>
          <w:szCs w:val="24"/>
          <w:lang w:val="sl-SI"/>
        </w:rPr>
        <w:t>zakonom je da pravo na ličnu invalidninu ima lice sa teškim invaliditetom, čime se eliminiše mogućnost diskriminacije lica s invaliditetom u odnosu na vrijeme nastanka invalidnosti i godina života.</w:t>
      </w:r>
      <w:r w:rsidR="00790448" w:rsidRPr="008E1802">
        <w:rPr>
          <w:sz w:val="24"/>
          <w:szCs w:val="24"/>
          <w:lang w:val="pl-PL"/>
        </w:rPr>
        <w:t xml:space="preserve"> Uređeno je da </w:t>
      </w:r>
      <w:r w:rsidR="00790448" w:rsidRPr="008E1802">
        <w:rPr>
          <w:sz w:val="24"/>
          <w:szCs w:val="24"/>
          <w:lang w:val="sl-SI"/>
        </w:rPr>
        <w:t xml:space="preserve">pravo na dodatak za djecu imaju troje djece u porodici umjesto postojećeg rješenja gdje to pravo ostvaruje prvo troje djece u porodici. </w:t>
      </w:r>
      <w:r w:rsidR="00790448" w:rsidRPr="008E1802">
        <w:rPr>
          <w:sz w:val="24"/>
          <w:szCs w:val="24"/>
          <w:lang w:val="pl-PL"/>
        </w:rPr>
        <w:t xml:space="preserve">Takođe, uređeno je da se za djecu korisnika materijalnog obezbjeđenja isplaćuje naknada po osnovu dodatka za djecu do devet mjeseci po prestanku prava, ukoliko njihovi roditelji, staratelji zasnuju radni odnos na osnovu preduzetih mjera aktivacije. </w:t>
      </w:r>
    </w:p>
    <w:p w:rsidR="00790448" w:rsidRPr="008E1802" w:rsidRDefault="00790448">
      <w:pPr>
        <w:jc w:val="both"/>
        <w:rPr>
          <w:sz w:val="24"/>
          <w:szCs w:val="24"/>
          <w:lang w:val="sr-Latn-CS"/>
        </w:rPr>
      </w:pPr>
    </w:p>
    <w:p w:rsidR="00790448" w:rsidRPr="008E1802" w:rsidRDefault="002009B5">
      <w:pPr>
        <w:jc w:val="both"/>
        <w:rPr>
          <w:b/>
          <w:sz w:val="24"/>
          <w:szCs w:val="24"/>
          <w:lang w:val="sr-Latn-CS"/>
        </w:rPr>
      </w:pPr>
      <w:r w:rsidRPr="008E1802">
        <w:rPr>
          <w:sz w:val="24"/>
          <w:szCs w:val="24"/>
          <w:lang w:val="sr-Latn-CS"/>
        </w:rPr>
        <w:t>255.</w:t>
      </w:r>
      <w:r w:rsidRPr="008E1802">
        <w:rPr>
          <w:sz w:val="24"/>
          <w:szCs w:val="24"/>
          <w:lang w:val="sr-Latn-CS"/>
        </w:rPr>
        <w:tab/>
      </w:r>
      <w:r w:rsidR="00790448" w:rsidRPr="008E1802">
        <w:rPr>
          <w:sz w:val="24"/>
          <w:szCs w:val="24"/>
          <w:lang w:val="sr-Latn-CS"/>
        </w:rPr>
        <w:t xml:space="preserve">Za ostvarivanje prava u sistemu socijalne i dječije zaštite u prvom stepenu nadležni su centri za socijalni rad prema mjestu stanovanja korisnika. </w:t>
      </w:r>
    </w:p>
    <w:p w:rsidR="00790448" w:rsidRPr="008E1802" w:rsidRDefault="00790448">
      <w:pPr>
        <w:pStyle w:val="BodyText3"/>
        <w:ind w:firstLine="567"/>
        <w:rPr>
          <w:color w:val="000000"/>
          <w:szCs w:val="24"/>
          <w:lang w:val="sr-Latn-CS"/>
        </w:rPr>
      </w:pPr>
      <w:r w:rsidRPr="008E1802">
        <w:rPr>
          <w:szCs w:val="24"/>
          <w:lang w:val="sr-Latn-CS"/>
        </w:rPr>
        <w:tab/>
      </w:r>
    </w:p>
    <w:p w:rsidR="00790448" w:rsidRPr="008E1802" w:rsidRDefault="002009B5">
      <w:pPr>
        <w:tabs>
          <w:tab w:val="left" w:pos="8505"/>
        </w:tabs>
        <w:jc w:val="both"/>
        <w:rPr>
          <w:color w:val="FF0000"/>
          <w:sz w:val="24"/>
          <w:szCs w:val="24"/>
        </w:rPr>
      </w:pPr>
      <w:r w:rsidRPr="008E1802">
        <w:rPr>
          <w:sz w:val="24"/>
          <w:szCs w:val="24"/>
          <w:lang w:val="pl-PL"/>
        </w:rPr>
        <w:t xml:space="preserve">256.    </w:t>
      </w:r>
      <w:r w:rsidR="00790448" w:rsidRPr="008E1802">
        <w:rPr>
          <w:sz w:val="24"/>
          <w:szCs w:val="24"/>
          <w:lang w:val="pl-PL"/>
        </w:rPr>
        <w:t xml:space="preserve">Usluge podrške za život u zajednici obuhvataju aktivnosti koje podržavaju boravak korisnika u porodici ili neposrednom okruženju. Usluge podrške za život u zajednici su: </w:t>
      </w:r>
      <w:r w:rsidR="00790448" w:rsidRPr="008E1802">
        <w:rPr>
          <w:sz w:val="24"/>
          <w:szCs w:val="24"/>
        </w:rPr>
        <w:t>dnevni boravak, pomoć u kući, stanovanje uz podršku,</w:t>
      </w:r>
      <w:r w:rsidR="00790448" w:rsidRPr="008E1802">
        <w:rPr>
          <w:color w:val="FF0000"/>
          <w:sz w:val="24"/>
          <w:szCs w:val="24"/>
        </w:rPr>
        <w:t xml:space="preserve"> </w:t>
      </w:r>
      <w:r w:rsidR="00790448" w:rsidRPr="008E1802">
        <w:rPr>
          <w:sz w:val="24"/>
          <w:szCs w:val="24"/>
        </w:rPr>
        <w:t>svratište,</w:t>
      </w:r>
      <w:r w:rsidR="00790448" w:rsidRPr="008E1802">
        <w:rPr>
          <w:color w:val="FF0000"/>
          <w:sz w:val="24"/>
          <w:szCs w:val="24"/>
        </w:rPr>
        <w:t xml:space="preserve"> </w:t>
      </w:r>
      <w:r w:rsidR="00790448" w:rsidRPr="008E1802">
        <w:rPr>
          <w:sz w:val="24"/>
          <w:szCs w:val="24"/>
        </w:rPr>
        <w:t xml:space="preserve">personalna asistencija, </w:t>
      </w:r>
      <w:r w:rsidR="00790448" w:rsidRPr="008E1802">
        <w:rPr>
          <w:sz w:val="24"/>
          <w:szCs w:val="24"/>
          <w:lang w:val="pl-PL"/>
        </w:rPr>
        <w:t xml:space="preserve">tumačenje i prevođenje na znakovni jezik i druge usluge podrške za život u zajednici. </w:t>
      </w:r>
    </w:p>
    <w:p w:rsidR="00790448" w:rsidRPr="008E1802" w:rsidRDefault="00790448">
      <w:pPr>
        <w:jc w:val="both"/>
        <w:rPr>
          <w:color w:val="000000"/>
          <w:sz w:val="24"/>
          <w:szCs w:val="24"/>
          <w:lang w:val="sr-Latn-CS"/>
        </w:rPr>
      </w:pPr>
    </w:p>
    <w:p w:rsidR="00790448" w:rsidRPr="008E1802" w:rsidRDefault="002009B5">
      <w:pPr>
        <w:jc w:val="both"/>
        <w:rPr>
          <w:color w:val="000000"/>
          <w:sz w:val="24"/>
          <w:szCs w:val="24"/>
          <w:lang w:val="sr-Cyrl-CS"/>
        </w:rPr>
      </w:pPr>
      <w:r w:rsidRPr="008E1802">
        <w:rPr>
          <w:color w:val="000000"/>
          <w:sz w:val="24"/>
          <w:szCs w:val="24"/>
          <w:lang w:val="sr-Latn-CS"/>
        </w:rPr>
        <w:t>257.</w:t>
      </w:r>
      <w:r w:rsidRPr="008E1802">
        <w:rPr>
          <w:color w:val="000000"/>
          <w:sz w:val="24"/>
          <w:szCs w:val="24"/>
          <w:lang w:val="sr-Latn-CS"/>
        </w:rPr>
        <w:tab/>
      </w:r>
      <w:r w:rsidR="00790448" w:rsidRPr="008E1802">
        <w:rPr>
          <w:color w:val="000000"/>
          <w:sz w:val="24"/>
          <w:szCs w:val="24"/>
          <w:lang w:val="sr-Cyrl-CS"/>
        </w:rPr>
        <w:t>Korisnik, u skladu sa ovim zakonom, ima pravo da učestvuje u proc</w:t>
      </w:r>
      <w:r w:rsidR="00790448" w:rsidRPr="008E1802">
        <w:rPr>
          <w:color w:val="000000"/>
          <w:sz w:val="24"/>
          <w:szCs w:val="24"/>
          <w:lang w:val="sr-Latn-CS"/>
        </w:rPr>
        <w:t>j</w:t>
      </w:r>
      <w:r w:rsidR="00790448" w:rsidRPr="008E1802">
        <w:rPr>
          <w:color w:val="000000"/>
          <w:sz w:val="24"/>
          <w:szCs w:val="24"/>
          <w:lang w:val="sr-Cyrl-CS"/>
        </w:rPr>
        <w:t>eni svog stanja i potreba i u odlučivanju o tome da li će prihvatiti uslugu, kao i da blagovremeno dobije sva obav</w:t>
      </w:r>
      <w:r w:rsidR="00790448" w:rsidRPr="008E1802">
        <w:rPr>
          <w:color w:val="000000"/>
          <w:sz w:val="24"/>
          <w:szCs w:val="24"/>
          <w:lang w:val="sr-Latn-CS"/>
        </w:rPr>
        <w:t>j</w:t>
      </w:r>
      <w:r w:rsidR="00790448" w:rsidRPr="008E1802">
        <w:rPr>
          <w:color w:val="000000"/>
          <w:sz w:val="24"/>
          <w:szCs w:val="24"/>
          <w:lang w:val="sr-Cyrl-CS"/>
        </w:rPr>
        <w:t>eštenja koja su mu za to potrebna, uključujući i opis, cilj i korist od predložene usluge kao i obav</w:t>
      </w:r>
      <w:r w:rsidR="00790448" w:rsidRPr="008E1802">
        <w:rPr>
          <w:color w:val="000000"/>
          <w:sz w:val="24"/>
          <w:szCs w:val="24"/>
          <w:lang w:val="sr-Latn-CS"/>
        </w:rPr>
        <w:t>j</w:t>
      </w:r>
      <w:r w:rsidR="00790448" w:rsidRPr="008E1802">
        <w:rPr>
          <w:color w:val="000000"/>
          <w:sz w:val="24"/>
          <w:szCs w:val="24"/>
          <w:lang w:val="sr-Cyrl-CS"/>
        </w:rPr>
        <w:t>eštenja o raspoloživim alternativnim uslugama i druga obav</w:t>
      </w:r>
      <w:r w:rsidR="00790448" w:rsidRPr="008E1802">
        <w:rPr>
          <w:color w:val="000000"/>
          <w:sz w:val="24"/>
          <w:szCs w:val="24"/>
          <w:lang w:val="sr-Latn-CS"/>
        </w:rPr>
        <w:t>j</w:t>
      </w:r>
      <w:r w:rsidR="00790448" w:rsidRPr="008E1802">
        <w:rPr>
          <w:color w:val="000000"/>
          <w:sz w:val="24"/>
          <w:szCs w:val="24"/>
          <w:lang w:val="sr-Cyrl-CS"/>
        </w:rPr>
        <w:t xml:space="preserve">eštenja od značaja za pružanje usluge. </w:t>
      </w:r>
    </w:p>
    <w:p w:rsidR="00790448" w:rsidRPr="008E1802" w:rsidRDefault="00790448">
      <w:pPr>
        <w:jc w:val="both"/>
        <w:rPr>
          <w:color w:val="000000"/>
          <w:sz w:val="24"/>
          <w:szCs w:val="24"/>
          <w:lang w:val="sr-Latn-CS"/>
        </w:rPr>
      </w:pPr>
    </w:p>
    <w:p w:rsidR="005F4FFA" w:rsidRDefault="002009B5" w:rsidP="00224DF2">
      <w:pPr>
        <w:jc w:val="both"/>
        <w:rPr>
          <w:color w:val="000000"/>
          <w:sz w:val="24"/>
          <w:szCs w:val="24"/>
        </w:rPr>
      </w:pPr>
      <w:r w:rsidRPr="008E1802">
        <w:rPr>
          <w:color w:val="000000"/>
          <w:sz w:val="24"/>
          <w:szCs w:val="24"/>
          <w:lang w:val="sr-Latn-CS"/>
        </w:rPr>
        <w:t>258.</w:t>
      </w:r>
      <w:r w:rsidRPr="008E1802">
        <w:rPr>
          <w:color w:val="000000"/>
          <w:sz w:val="24"/>
          <w:szCs w:val="24"/>
          <w:lang w:val="sr-Latn-CS"/>
        </w:rPr>
        <w:tab/>
      </w:r>
      <w:r w:rsidR="00790448" w:rsidRPr="008E1802">
        <w:rPr>
          <w:color w:val="000000"/>
          <w:sz w:val="24"/>
          <w:szCs w:val="24"/>
          <w:lang w:val="sr-Cyrl-CS"/>
        </w:rPr>
        <w:t>Bez pristanka korisnika odnosno njegovog zakonskog zastupnika, ne sm</w:t>
      </w:r>
      <w:r w:rsidR="00790448" w:rsidRPr="008E1802">
        <w:rPr>
          <w:color w:val="000000"/>
          <w:sz w:val="24"/>
          <w:szCs w:val="24"/>
          <w:lang w:val="sr-Latn-CS"/>
        </w:rPr>
        <w:t>ije</w:t>
      </w:r>
      <w:r w:rsidR="00790448" w:rsidRPr="008E1802">
        <w:rPr>
          <w:color w:val="000000"/>
          <w:sz w:val="24"/>
          <w:szCs w:val="24"/>
          <w:lang w:val="sr-Cyrl-CS"/>
        </w:rPr>
        <w:t xml:space="preserve"> se pružiti bilo kakva usluga, izuzev u slučajevima utvrđenim zakonom. </w:t>
      </w:r>
    </w:p>
    <w:p w:rsidR="005F4FFA" w:rsidRDefault="005F4FFA" w:rsidP="00224DF2">
      <w:pPr>
        <w:jc w:val="both"/>
        <w:rPr>
          <w:color w:val="000000"/>
          <w:sz w:val="24"/>
          <w:szCs w:val="24"/>
        </w:rPr>
      </w:pPr>
    </w:p>
    <w:p w:rsidR="00790448" w:rsidRPr="005F4FFA" w:rsidRDefault="002009B5" w:rsidP="00224DF2">
      <w:pPr>
        <w:jc w:val="both"/>
        <w:rPr>
          <w:color w:val="000000"/>
          <w:sz w:val="24"/>
          <w:szCs w:val="24"/>
          <w:lang w:val="sr-Cyrl-CS"/>
        </w:rPr>
      </w:pPr>
      <w:r w:rsidRPr="008E1802">
        <w:rPr>
          <w:sz w:val="24"/>
          <w:szCs w:val="24"/>
          <w:lang w:val="sr-Latn-CS"/>
        </w:rPr>
        <w:t>259.</w:t>
      </w:r>
      <w:r w:rsidRPr="008E1802">
        <w:rPr>
          <w:sz w:val="24"/>
          <w:szCs w:val="24"/>
          <w:lang w:val="sr-Latn-CS"/>
        </w:rPr>
        <w:tab/>
      </w:r>
      <w:r w:rsidR="00790448" w:rsidRPr="008E1802">
        <w:rPr>
          <w:sz w:val="24"/>
          <w:szCs w:val="24"/>
          <w:lang w:val="sr-Latn-CS"/>
        </w:rPr>
        <w:t xml:space="preserve">Zakonom o socijalnoj i dječijoj zastiti definisano je da se djetetu mlađem od tri godine života smještaj u ustanovu obezbjeđuje isključivo kada su iscrpljene sve druge mogućnosti. </w:t>
      </w:r>
    </w:p>
    <w:p w:rsidR="00790448" w:rsidRPr="008E1802" w:rsidRDefault="00790448">
      <w:pPr>
        <w:rPr>
          <w:sz w:val="24"/>
          <w:szCs w:val="24"/>
          <w:lang w:val="sr-Latn-CS"/>
        </w:rPr>
      </w:pPr>
    </w:p>
    <w:p w:rsidR="00790448" w:rsidRPr="008E1802" w:rsidRDefault="002009B5">
      <w:pPr>
        <w:jc w:val="both"/>
        <w:rPr>
          <w:sz w:val="24"/>
          <w:szCs w:val="24"/>
        </w:rPr>
      </w:pPr>
      <w:r w:rsidRPr="008E1802">
        <w:rPr>
          <w:sz w:val="24"/>
          <w:szCs w:val="24"/>
          <w:lang w:val="sr-Latn-CS"/>
        </w:rPr>
        <w:t>260.</w:t>
      </w:r>
      <w:r w:rsidRPr="008E1802">
        <w:rPr>
          <w:sz w:val="24"/>
          <w:szCs w:val="24"/>
          <w:lang w:val="sr-Latn-CS"/>
        </w:rPr>
        <w:tab/>
      </w:r>
      <w:r w:rsidR="00790448" w:rsidRPr="008E1802">
        <w:rPr>
          <w:sz w:val="24"/>
          <w:szCs w:val="24"/>
          <w:lang w:val="sr-Latn-CS"/>
        </w:rPr>
        <w:t>Zakonom je određeno da se p</w:t>
      </w:r>
      <w:r w:rsidR="00790448" w:rsidRPr="008E1802">
        <w:rPr>
          <w:sz w:val="24"/>
          <w:szCs w:val="24"/>
          <w:lang w:val="pl-PL"/>
        </w:rPr>
        <w:t xml:space="preserve">orodični smještaj-hraniteljstvo i porodični smještaj obezbjeđuju, pored ostalih oblika i kao </w:t>
      </w:r>
      <w:r w:rsidR="00790448" w:rsidRPr="008E1802">
        <w:rPr>
          <w:sz w:val="24"/>
          <w:szCs w:val="24"/>
        </w:rPr>
        <w:t>smještaj uz intenzivnu ili dodatnu podršku.</w:t>
      </w:r>
    </w:p>
    <w:p w:rsidR="00790448" w:rsidRPr="008E1802" w:rsidRDefault="00790448">
      <w:pPr>
        <w:jc w:val="both"/>
        <w:rPr>
          <w:rFonts w:eastAsia="Calibri"/>
          <w:sz w:val="24"/>
          <w:szCs w:val="24"/>
          <w:lang w:val="sl-SI"/>
        </w:rPr>
      </w:pPr>
    </w:p>
    <w:p w:rsidR="00790448" w:rsidRPr="008E1802" w:rsidRDefault="002009B5">
      <w:pPr>
        <w:jc w:val="both"/>
        <w:rPr>
          <w:rFonts w:eastAsia="Calibri"/>
          <w:sz w:val="24"/>
          <w:szCs w:val="24"/>
          <w:lang w:val="sl-SI"/>
        </w:rPr>
      </w:pPr>
      <w:r w:rsidRPr="008E1802">
        <w:rPr>
          <w:rFonts w:eastAsia="Calibri"/>
          <w:sz w:val="24"/>
          <w:szCs w:val="24"/>
          <w:lang w:val="sl-SI"/>
        </w:rPr>
        <w:t>261.</w:t>
      </w:r>
      <w:r w:rsidRPr="008E1802">
        <w:rPr>
          <w:rFonts w:eastAsia="Calibri"/>
          <w:sz w:val="24"/>
          <w:szCs w:val="24"/>
          <w:lang w:val="sl-SI"/>
        </w:rPr>
        <w:tab/>
      </w:r>
      <w:r w:rsidR="00790448" w:rsidRPr="008E1802">
        <w:rPr>
          <w:rFonts w:eastAsia="Calibri"/>
          <w:sz w:val="24"/>
          <w:szCs w:val="24"/>
          <w:lang w:val="sl-SI"/>
        </w:rPr>
        <w:t xml:space="preserve">Takođe, kada je u postupku za ostvarivanje prava na materijalno obezbjeđenje, dodatka za njegu i pomoć, lične invalidnine i naknade zarade za rad sa polovinom punog radnog vremena potrebno utvrđivanje smetnji u razvoju, nesposobnosti za rad, odnosno </w:t>
      </w:r>
      <w:r w:rsidR="00790448" w:rsidRPr="008E1802">
        <w:rPr>
          <w:rFonts w:eastAsia="Calibri"/>
          <w:sz w:val="24"/>
          <w:szCs w:val="24"/>
          <w:lang w:val="sl-SI"/>
        </w:rPr>
        <w:lastRenderedPageBreak/>
        <w:t xml:space="preserve">invalidnosti, centar za socijalni rad utvrđuje te činjenice na osnovu nalaza, ocjene i mišljenja socijalno-ljekarske komisije. </w:t>
      </w:r>
    </w:p>
    <w:p w:rsidR="00790448" w:rsidRPr="008E1802" w:rsidRDefault="00790448">
      <w:pPr>
        <w:jc w:val="both"/>
        <w:rPr>
          <w:rFonts w:eastAsia="Calibri"/>
          <w:sz w:val="24"/>
          <w:szCs w:val="24"/>
          <w:lang w:val="sl-SI"/>
        </w:rPr>
      </w:pPr>
    </w:p>
    <w:p w:rsidR="00790448" w:rsidRPr="008E1802" w:rsidRDefault="002009B5">
      <w:pPr>
        <w:jc w:val="both"/>
        <w:rPr>
          <w:rFonts w:eastAsia="Calibri"/>
          <w:sz w:val="24"/>
          <w:szCs w:val="24"/>
          <w:lang w:val="sl-SI"/>
        </w:rPr>
      </w:pPr>
      <w:r w:rsidRPr="008E1802">
        <w:rPr>
          <w:rFonts w:eastAsia="Calibri"/>
          <w:sz w:val="24"/>
          <w:szCs w:val="24"/>
          <w:lang w:val="sl-SI"/>
        </w:rPr>
        <w:t>262.</w:t>
      </w:r>
      <w:r w:rsidRPr="008E1802">
        <w:rPr>
          <w:rFonts w:eastAsia="Calibri"/>
          <w:sz w:val="24"/>
          <w:szCs w:val="24"/>
          <w:lang w:val="sl-SI"/>
        </w:rPr>
        <w:tab/>
      </w:r>
      <w:r w:rsidR="00790448" w:rsidRPr="008E1802">
        <w:rPr>
          <w:rFonts w:eastAsia="Calibri"/>
          <w:sz w:val="24"/>
          <w:szCs w:val="24"/>
          <w:lang w:val="sl-SI"/>
        </w:rPr>
        <w:t xml:space="preserve">Zakon uvodi i nove mjere i instrumente u oblast socijalne zaštite sa ciljem uspostavljanja standarda kvaliteta i njihovu kontrolu kroz licenciranje, akreditaciju, inspekcijski i stručni nadzor i osnivanje nove javne ustanove: Zavod za socijalnu i dječiju zaštitu.  </w:t>
      </w:r>
    </w:p>
    <w:p w:rsidR="00790448" w:rsidRPr="008E1802" w:rsidRDefault="00790448">
      <w:pPr>
        <w:jc w:val="both"/>
        <w:rPr>
          <w:rFonts w:eastAsia="Arial Unicode MS"/>
          <w:color w:val="000000"/>
          <w:sz w:val="24"/>
          <w:szCs w:val="24"/>
          <w:lang w:val="sr-Latn-CS"/>
        </w:rPr>
      </w:pPr>
    </w:p>
    <w:p w:rsidR="00790448" w:rsidRPr="008E1802" w:rsidRDefault="007A03ED">
      <w:pPr>
        <w:jc w:val="both"/>
        <w:rPr>
          <w:b/>
          <w:bCs/>
          <w:sz w:val="24"/>
          <w:szCs w:val="24"/>
        </w:rPr>
      </w:pPr>
      <w:r w:rsidRPr="008E1802">
        <w:rPr>
          <w:rStyle w:val="Strong"/>
          <w:b w:val="0"/>
          <w:bCs w:val="0"/>
          <w:sz w:val="24"/>
          <w:szCs w:val="24"/>
        </w:rPr>
        <w:t>263.</w:t>
      </w:r>
      <w:r w:rsidRPr="008E1802">
        <w:rPr>
          <w:rStyle w:val="Strong"/>
          <w:b w:val="0"/>
          <w:bCs w:val="0"/>
          <w:sz w:val="24"/>
          <w:szCs w:val="24"/>
        </w:rPr>
        <w:tab/>
      </w:r>
      <w:r w:rsidR="00790448" w:rsidRPr="008E1802">
        <w:rPr>
          <w:rStyle w:val="Strong"/>
          <w:b w:val="0"/>
          <w:bCs w:val="0"/>
          <w:sz w:val="24"/>
          <w:szCs w:val="24"/>
        </w:rPr>
        <w:t>Početkom 2012.</w:t>
      </w:r>
      <w:r w:rsidR="00790448" w:rsidRPr="008E1802">
        <w:rPr>
          <w:sz w:val="24"/>
          <w:szCs w:val="24"/>
        </w:rPr>
        <w:t xml:space="preserve"> godine Ministarstvo rada socijalnog staranja potpisalo je Sporazum za realizaciju projekta „Socijalni karton - Informacioni sistem socijalnog staranja u Crnoj Gori“ sa Kancelarijom Programa Ujedinjenih nacija za razvoj (UNDP) u Crnoj Gori. Realizacija ovog projekta predstavlja jedan od osnovnih stubova daljeg unapređenja reforme sistema socijalne zaštite, a uvođenje informacionog sistema socijalnog staranja (ISSS) omogućiće stvaranje jedinstvenog 'socijalnog kartona' građana uključenih u programe socijalnog staranja, kao i razmjenu informacija između svih relevantnih institucija sistema na nacionalnom i lokalnom nivou. Ukupna vrijednost projekta je 1,279,979 eura (Vlada Crne Gore - 1.151.981,00 eura, a UNDP - 127.998,00 eura). Završetak projekta je predviđen za treći kvartal 2014.god.</w:t>
      </w:r>
      <w:r w:rsidR="00790448" w:rsidRPr="008E1802">
        <w:rPr>
          <w:sz w:val="24"/>
          <w:szCs w:val="24"/>
          <w:lang w:val="sr-Latn-CS"/>
        </w:rPr>
        <w:t xml:space="preserve"> </w:t>
      </w:r>
      <w:r w:rsidR="00790448" w:rsidRPr="008E1802">
        <w:rPr>
          <w:sz w:val="24"/>
          <w:szCs w:val="24"/>
        </w:rPr>
        <w:t>Sporazum podrazumijeva izradu baze podataka i njeno umrežavanje sa ostalim ministarstvima i institucijama (Ministarstvo unutrašnjih poslova, Poreska uprava, Uprava za nekretnina, Fond PIO, Fond zdravstva, Zavod za zapošljavanje i drugi). Neke od najznačajnijih prednosti ovako postavljenog ISSS-a su: poboljšano usmjeravanje sredstava i smanjenje troškova za socijalna davanja (pravičnost i efikasnost), smanjenje troškova administriranja sistema, poboljšana sigurnost i dostupnost podataka iz sistema socijalnog staranja, osiguranje podataka relevantnih za menadžment sistema socijalnog staranja i kreiranje politike socijalnog staranja, poboljšanje ukupnih usluga građanima, posebno ugroženim i ranjivim kategorijama stanovništva.</w:t>
      </w:r>
      <w:r w:rsidR="00790448" w:rsidRPr="008E1802">
        <w:rPr>
          <w:b/>
          <w:bCs/>
          <w:sz w:val="24"/>
          <w:szCs w:val="24"/>
        </w:rPr>
        <w:t xml:space="preserve"> </w:t>
      </w:r>
    </w:p>
    <w:p w:rsidR="00790448" w:rsidRPr="008E1802" w:rsidRDefault="007A03ED">
      <w:pPr>
        <w:pStyle w:val="NormalWeb"/>
        <w:jc w:val="both"/>
        <w:rPr>
          <w:rFonts w:eastAsia="Arial Unicode MS"/>
        </w:rPr>
      </w:pPr>
      <w:r w:rsidRPr="008E1802">
        <w:t>264.</w:t>
      </w:r>
      <w:r w:rsidRPr="008E1802">
        <w:tab/>
      </w:r>
      <w:r w:rsidR="00790448" w:rsidRPr="008E1802">
        <w:t>Polovinom 2013. godine održana je u Podgorici Konferencija o deinstitucionalizaciji “Prevencija smještanja djece u institucije”, koja predstavlja nastavak aktivnosti u okviru šire međunarodne kampanje “Prevencija smještanja djece mladje od tri godine u institucije”, lansirane u Evropskom parlamentu u junu 2011. godine uz podršku Unicefa i Kancelarije Visokog komesara za ljudska prava. Crna Gora se prošle godine pridružila grupi od 20 zemalja iz regiona u apelu za prevenciju smještanja djece mlađe od tri godine u institucije</w:t>
      </w:r>
    </w:p>
    <w:p w:rsidR="00790448" w:rsidRPr="008E1802" w:rsidRDefault="007A03ED">
      <w:pPr>
        <w:pStyle w:val="Heading2"/>
        <w:pBdr>
          <w:right w:val="single" w:sz="6" w:space="10" w:color="E8ECF0"/>
        </w:pBdr>
        <w:shd w:val="clear" w:color="auto" w:fill="FFFFFF"/>
        <w:tabs>
          <w:tab w:val="left" w:pos="0"/>
        </w:tabs>
        <w:ind w:right="68"/>
        <w:textAlignment w:val="top"/>
        <w:rPr>
          <w:b w:val="0"/>
          <w:bCs w:val="0"/>
          <w:sz w:val="24"/>
          <w:szCs w:val="24"/>
          <w:lang w:val="sr-Latn-CS"/>
        </w:rPr>
      </w:pPr>
      <w:r w:rsidRPr="008E1802">
        <w:rPr>
          <w:b w:val="0"/>
          <w:bCs w:val="0"/>
          <w:sz w:val="24"/>
          <w:szCs w:val="24"/>
          <w:lang w:val="sr-Latn-CS"/>
        </w:rPr>
        <w:t>265.</w:t>
      </w:r>
      <w:r w:rsidRPr="008E1802">
        <w:rPr>
          <w:b w:val="0"/>
          <w:bCs w:val="0"/>
          <w:sz w:val="24"/>
          <w:szCs w:val="24"/>
          <w:lang w:val="sr-Latn-CS"/>
        </w:rPr>
        <w:tab/>
      </w:r>
      <w:r w:rsidR="00790448" w:rsidRPr="008E1802">
        <w:rPr>
          <w:b w:val="0"/>
          <w:bCs w:val="0"/>
          <w:sz w:val="24"/>
          <w:szCs w:val="24"/>
          <w:lang w:val="sr-Latn-CS"/>
        </w:rPr>
        <w:t xml:space="preserve">Unapređenje i razvoj hraniteljstva, kao oblik zaštite djece bez roditeljskog staranja, inicirano je sve većom potrebom za pružanje zaštite djeci koja ostaju bez roditeljske brige. U Crnoj Gori se intezivno radi na razvoju hraniteljstva kao prioritetnog oblika alternativne zaštite djeteta, u čemu je prisutna stalna stručna podrška UN sistema u Crnoj Gori i finansijska podrška Evropske unije. </w:t>
      </w:r>
    </w:p>
    <w:p w:rsidR="00790448" w:rsidRPr="008E1802" w:rsidRDefault="00790448">
      <w:pPr>
        <w:jc w:val="both"/>
        <w:rPr>
          <w:sz w:val="24"/>
          <w:szCs w:val="24"/>
          <w:lang w:val="sr-Latn-CS"/>
        </w:rPr>
      </w:pPr>
    </w:p>
    <w:p w:rsidR="00790448" w:rsidRPr="008E1802" w:rsidRDefault="007A03ED">
      <w:pPr>
        <w:jc w:val="both"/>
        <w:rPr>
          <w:sz w:val="24"/>
          <w:szCs w:val="24"/>
        </w:rPr>
      </w:pPr>
      <w:r w:rsidRPr="008E1802">
        <w:rPr>
          <w:sz w:val="24"/>
          <w:szCs w:val="24"/>
          <w:lang w:val="sr-Latn-CS"/>
        </w:rPr>
        <w:t>266.</w:t>
      </w:r>
      <w:r w:rsidRPr="008E1802">
        <w:rPr>
          <w:sz w:val="24"/>
          <w:szCs w:val="24"/>
          <w:lang w:val="sr-Latn-CS"/>
        </w:rPr>
        <w:tab/>
      </w:r>
      <w:r w:rsidR="00790448" w:rsidRPr="008E1802">
        <w:rPr>
          <w:sz w:val="24"/>
          <w:szCs w:val="24"/>
          <w:lang w:val="sr-Latn-CS"/>
        </w:rPr>
        <w:t xml:space="preserve">U cilju održivog, efikasnog i svima dostupnog sistema zaštite djece i mladih bez roditeljskog staranja Vlada je usvojila </w:t>
      </w:r>
      <w:r w:rsidR="00790448" w:rsidRPr="008E1802">
        <w:rPr>
          <w:b/>
          <w:bCs/>
          <w:sz w:val="24"/>
          <w:szCs w:val="24"/>
        </w:rPr>
        <w:t>Strategiju razvoja hraniteljstva sa Akcionim planom za period 2012-2016</w:t>
      </w:r>
      <w:r w:rsidR="00790448" w:rsidRPr="008E1802">
        <w:rPr>
          <w:sz w:val="24"/>
          <w:szCs w:val="24"/>
        </w:rPr>
        <w:t xml:space="preserve">, s ciljem stvaranja održivog, efikasnog i svima dostupnog sistema zaštite djece i mladih bez roditeljskog staranja. Hraniteljstvo kao adekvatni oblik zaštite zasniva se na partnerstvu javnog, privatnog i civilnog sektora kao pružaoca usluga u ovoj oblasti i uz stimulisanje pune participacije korisnika – djece, kao i hranitelja. </w:t>
      </w:r>
    </w:p>
    <w:p w:rsidR="00790448" w:rsidRPr="008E1802" w:rsidRDefault="00790448">
      <w:pPr>
        <w:jc w:val="both"/>
        <w:rPr>
          <w:sz w:val="24"/>
          <w:szCs w:val="24"/>
        </w:rPr>
      </w:pPr>
    </w:p>
    <w:p w:rsidR="00790448" w:rsidRPr="008E1802" w:rsidRDefault="007A03ED">
      <w:pPr>
        <w:jc w:val="both"/>
        <w:rPr>
          <w:sz w:val="24"/>
          <w:szCs w:val="24"/>
        </w:rPr>
      </w:pPr>
      <w:r w:rsidRPr="008E1802">
        <w:rPr>
          <w:sz w:val="24"/>
          <w:szCs w:val="24"/>
        </w:rPr>
        <w:lastRenderedPageBreak/>
        <w:t>267.</w:t>
      </w:r>
      <w:r w:rsidRPr="008E1802">
        <w:rPr>
          <w:sz w:val="24"/>
          <w:szCs w:val="24"/>
        </w:rPr>
        <w:tab/>
      </w:r>
      <w:r w:rsidR="00790448" w:rsidRPr="008E1802">
        <w:rPr>
          <w:sz w:val="24"/>
          <w:szCs w:val="24"/>
        </w:rPr>
        <w:t>Crna Gora bilježi trend pada broja djece smještene u ustanovu za smještaj djece bez roditeljskog staranja, tako da je broj smještene djece u periodu od 2008. do 2012. godine smanjen za oko 28%, dok se broj djece na porodičnom smještaju u periodu od 2008. do 2012. godine povećao za oko 38%.</w:t>
      </w:r>
    </w:p>
    <w:p w:rsidR="00790448" w:rsidRPr="008E1802" w:rsidRDefault="00790448">
      <w:pPr>
        <w:jc w:val="both"/>
        <w:rPr>
          <w:sz w:val="24"/>
          <w:szCs w:val="24"/>
        </w:rPr>
      </w:pPr>
      <w:r w:rsidRPr="008E1802">
        <w:rPr>
          <w:sz w:val="24"/>
          <w:szCs w:val="24"/>
        </w:rPr>
        <w:t xml:space="preserve"> </w:t>
      </w:r>
      <w:r w:rsidRPr="008E1802">
        <w:rPr>
          <w:sz w:val="24"/>
          <w:szCs w:val="24"/>
        </w:rPr>
        <w:br/>
      </w:r>
      <w:r w:rsidR="007A03ED" w:rsidRPr="008E1802">
        <w:rPr>
          <w:sz w:val="24"/>
          <w:szCs w:val="24"/>
        </w:rPr>
        <w:t>268.</w:t>
      </w:r>
      <w:r w:rsidR="007A03ED" w:rsidRPr="008E1802">
        <w:rPr>
          <w:sz w:val="24"/>
          <w:szCs w:val="24"/>
        </w:rPr>
        <w:tab/>
      </w:r>
      <w:r w:rsidRPr="008E1802">
        <w:rPr>
          <w:sz w:val="24"/>
          <w:szCs w:val="24"/>
        </w:rPr>
        <w:t xml:space="preserve">Ono što slijedi je nastavak inter-sektorskih edukacija za zdravstvene i socijalne radnike u cilju prevencije instituconalizacije, usvajanje standarda koji će bliže definisati uslugu hraniteljstva i organizovanje kampanja, u cilju podizanja nivoa svijesti građana o značaju hraniteljstva, kao najpoželjnijeg alternativnog oblika zaštite djeteta. </w:t>
      </w:r>
    </w:p>
    <w:p w:rsidR="00790448" w:rsidRPr="008E1802" w:rsidRDefault="00790448">
      <w:pPr>
        <w:pStyle w:val="BodyTextIndent3"/>
        <w:ind w:firstLine="0"/>
        <w:rPr>
          <w:color w:val="000000"/>
          <w:sz w:val="24"/>
          <w:szCs w:val="24"/>
          <w:lang w:val="sr-Latn-CS"/>
        </w:rPr>
      </w:pPr>
    </w:p>
    <w:p w:rsidR="00790448" w:rsidRPr="008E1802" w:rsidRDefault="007A03ED">
      <w:pPr>
        <w:pStyle w:val="EndnoteText"/>
        <w:jc w:val="both"/>
        <w:rPr>
          <w:sz w:val="24"/>
          <w:szCs w:val="24"/>
          <w:lang w:val="sr-Cyrl-CS"/>
        </w:rPr>
      </w:pPr>
      <w:r w:rsidRPr="008E1802">
        <w:rPr>
          <w:sz w:val="24"/>
          <w:szCs w:val="24"/>
        </w:rPr>
        <w:t>269.</w:t>
      </w:r>
      <w:r w:rsidRPr="008E1802">
        <w:rPr>
          <w:sz w:val="24"/>
          <w:szCs w:val="24"/>
        </w:rPr>
        <w:tab/>
      </w:r>
      <w:r w:rsidR="00790448" w:rsidRPr="008E1802">
        <w:rPr>
          <w:sz w:val="24"/>
          <w:szCs w:val="24"/>
          <w:lang w:val="sr-Cyrl-CS"/>
        </w:rPr>
        <w:t>Država je proteklih godina uložila znatan napor kako na podizanju standarda ustanova za sm</w:t>
      </w:r>
      <w:r w:rsidR="00790448" w:rsidRPr="008E1802">
        <w:rPr>
          <w:sz w:val="24"/>
          <w:szCs w:val="24"/>
        </w:rPr>
        <w:t>j</w:t>
      </w:r>
      <w:r w:rsidR="00790448" w:rsidRPr="008E1802">
        <w:rPr>
          <w:sz w:val="24"/>
          <w:szCs w:val="24"/>
          <w:lang w:val="sr-Cyrl-CS"/>
        </w:rPr>
        <w:t>eštaj korisnika (izgradnje, renoviranja, adaptacije i sl.), tako i na ulaganju u obuku kadrova i prom</w:t>
      </w:r>
      <w:r w:rsidR="00790448" w:rsidRPr="008E1802">
        <w:rPr>
          <w:sz w:val="24"/>
          <w:szCs w:val="24"/>
        </w:rPr>
        <w:t>j</w:t>
      </w:r>
      <w:r w:rsidR="00790448" w:rsidRPr="008E1802">
        <w:rPr>
          <w:sz w:val="24"/>
          <w:szCs w:val="24"/>
          <w:lang w:val="sr-Cyrl-CS"/>
        </w:rPr>
        <w:t>eni sv</w:t>
      </w:r>
      <w:r w:rsidR="00790448" w:rsidRPr="008E1802">
        <w:rPr>
          <w:sz w:val="24"/>
          <w:szCs w:val="24"/>
        </w:rPr>
        <w:t>j</w:t>
      </w:r>
      <w:r w:rsidR="00790448" w:rsidRPr="008E1802">
        <w:rPr>
          <w:sz w:val="24"/>
          <w:szCs w:val="24"/>
          <w:lang w:val="sr-Cyrl-CS"/>
        </w:rPr>
        <w:t>esti i stavova o zaštiti d</w:t>
      </w:r>
      <w:r w:rsidR="00790448" w:rsidRPr="008E1802">
        <w:rPr>
          <w:sz w:val="24"/>
          <w:szCs w:val="24"/>
        </w:rPr>
        <w:t>j</w:t>
      </w:r>
      <w:r w:rsidR="00790448" w:rsidRPr="008E1802">
        <w:rPr>
          <w:sz w:val="24"/>
          <w:szCs w:val="24"/>
          <w:lang w:val="sr-Cyrl-CS"/>
        </w:rPr>
        <w:t xml:space="preserve">ece i odraslih sa invaliditetom. </w:t>
      </w:r>
    </w:p>
    <w:p w:rsidR="00790448" w:rsidRPr="008E1802" w:rsidRDefault="00790448">
      <w:pPr>
        <w:jc w:val="both"/>
        <w:rPr>
          <w:b/>
          <w:bCs/>
          <w:i/>
          <w:iCs/>
          <w:sz w:val="24"/>
          <w:szCs w:val="24"/>
          <w:lang w:val="sr-Latn-CS"/>
        </w:rPr>
      </w:pPr>
    </w:p>
    <w:p w:rsidR="005F4FFA" w:rsidRDefault="00AA245A" w:rsidP="005F4FFA">
      <w:pPr>
        <w:tabs>
          <w:tab w:val="left" w:pos="748"/>
        </w:tabs>
        <w:jc w:val="both"/>
        <w:rPr>
          <w:sz w:val="24"/>
          <w:szCs w:val="24"/>
        </w:rPr>
      </w:pPr>
      <w:r w:rsidRPr="008E1802">
        <w:rPr>
          <w:rStyle w:val="Strong"/>
          <w:b w:val="0"/>
          <w:color w:val="000000"/>
          <w:sz w:val="24"/>
          <w:szCs w:val="24"/>
        </w:rPr>
        <w:t>270.    Polovinom 2013 godine u</w:t>
      </w:r>
      <w:r w:rsidR="007A03ED" w:rsidRPr="008E1802">
        <w:rPr>
          <w:rStyle w:val="Strong"/>
          <w:b w:val="0"/>
          <w:color w:val="000000"/>
          <w:sz w:val="24"/>
          <w:szCs w:val="24"/>
        </w:rPr>
        <w:t>svojena je</w:t>
      </w:r>
      <w:r w:rsidR="007A03ED" w:rsidRPr="008E1802">
        <w:rPr>
          <w:rStyle w:val="Strong"/>
          <w:color w:val="000000"/>
          <w:sz w:val="24"/>
          <w:szCs w:val="24"/>
        </w:rPr>
        <w:t xml:space="preserve"> </w:t>
      </w:r>
      <w:r w:rsidR="00790448" w:rsidRPr="008E1802">
        <w:rPr>
          <w:rStyle w:val="Strong"/>
          <w:color w:val="000000"/>
          <w:sz w:val="24"/>
          <w:szCs w:val="24"/>
        </w:rPr>
        <w:t>Strategije razvoja sistema socijalne i dječije zaštite 2013-2017. u</w:t>
      </w:r>
      <w:r w:rsidR="00790448" w:rsidRPr="008E1802">
        <w:rPr>
          <w:sz w:val="24"/>
          <w:szCs w:val="24"/>
        </w:rPr>
        <w:t xml:space="preserve"> kojoj je </w:t>
      </w:r>
      <w:r w:rsidR="00790448" w:rsidRPr="008E1802">
        <w:rPr>
          <w:sz w:val="24"/>
          <w:szCs w:val="24"/>
          <w:lang w:val="sr-Cyrl-CS"/>
        </w:rPr>
        <w:t xml:space="preserve">kao jedan od prioriteta </w:t>
      </w:r>
      <w:r w:rsidR="00790448" w:rsidRPr="008E1802">
        <w:rPr>
          <w:sz w:val="24"/>
          <w:szCs w:val="24"/>
          <w:lang w:val="sr-Latn-CS"/>
        </w:rPr>
        <w:t>razvoja</w:t>
      </w:r>
      <w:r w:rsidR="00790448" w:rsidRPr="008E1802">
        <w:rPr>
          <w:sz w:val="24"/>
          <w:szCs w:val="24"/>
          <w:lang w:val="sr-Cyrl-CS"/>
        </w:rPr>
        <w:t xml:space="preserve"> sistema socijalne </w:t>
      </w:r>
      <w:r w:rsidR="00790448" w:rsidRPr="008E1802">
        <w:rPr>
          <w:sz w:val="24"/>
          <w:szCs w:val="24"/>
          <w:lang w:val="sr-Latn-CS"/>
        </w:rPr>
        <w:t xml:space="preserve">i dječije </w:t>
      </w:r>
      <w:r w:rsidR="00790448" w:rsidRPr="008E1802">
        <w:rPr>
          <w:sz w:val="24"/>
          <w:szCs w:val="24"/>
          <w:lang w:val="sr-Cyrl-CS"/>
        </w:rPr>
        <w:t>zaštite upravo unapređenje zaštite posebno osetljivih grupa i to kroz proces preveniranja institucionalne zaštite, proces postepenog smanjivanja kapaciteta ustanova i podizanja kvaliteta institucionalne zaštite i otvaranja mogućnosti za izlazak korisnika iz ustanova u prirodno ili manje restriktivno okruženje. Ovo je proces koji zaht</w:t>
      </w:r>
      <w:r w:rsidRPr="008E1802">
        <w:rPr>
          <w:sz w:val="24"/>
          <w:szCs w:val="24"/>
          <w:lang w:val="sr-Latn-CS"/>
        </w:rPr>
        <w:t>ij</w:t>
      </w:r>
      <w:r w:rsidR="00790448" w:rsidRPr="008E1802">
        <w:rPr>
          <w:sz w:val="24"/>
          <w:szCs w:val="24"/>
          <w:lang w:val="sr-Cyrl-CS"/>
        </w:rPr>
        <w:t>eva vr</w:t>
      </w:r>
      <w:r w:rsidRPr="008E1802">
        <w:rPr>
          <w:sz w:val="24"/>
          <w:szCs w:val="24"/>
          <w:lang w:val="sr-Latn-CS"/>
        </w:rPr>
        <w:t>ij</w:t>
      </w:r>
      <w:r w:rsidR="00790448" w:rsidRPr="008E1802">
        <w:rPr>
          <w:sz w:val="24"/>
          <w:szCs w:val="24"/>
          <w:lang w:val="sr-Cyrl-CS"/>
        </w:rPr>
        <w:t xml:space="preserve">eme i ozbiljna materijalna sredstva. </w:t>
      </w:r>
    </w:p>
    <w:p w:rsidR="005F4FFA" w:rsidRDefault="005F4FFA" w:rsidP="005F4FFA">
      <w:pPr>
        <w:tabs>
          <w:tab w:val="left" w:pos="748"/>
        </w:tabs>
        <w:jc w:val="both"/>
        <w:rPr>
          <w:sz w:val="24"/>
          <w:szCs w:val="24"/>
        </w:rPr>
      </w:pPr>
    </w:p>
    <w:p w:rsidR="00790448" w:rsidRPr="005F4FFA" w:rsidRDefault="00AA245A" w:rsidP="005F4FFA">
      <w:pPr>
        <w:tabs>
          <w:tab w:val="left" w:pos="748"/>
        </w:tabs>
        <w:jc w:val="both"/>
        <w:rPr>
          <w:sz w:val="24"/>
          <w:szCs w:val="24"/>
        </w:rPr>
      </w:pPr>
      <w:r w:rsidRPr="008E1802">
        <w:rPr>
          <w:sz w:val="24"/>
          <w:szCs w:val="24"/>
          <w:lang w:val="sr-Latn-CS"/>
        </w:rPr>
        <w:t>271.</w:t>
      </w:r>
      <w:r w:rsidRPr="008E1802">
        <w:rPr>
          <w:sz w:val="24"/>
          <w:szCs w:val="24"/>
          <w:lang w:val="sr-Latn-CS"/>
        </w:rPr>
        <w:tab/>
      </w:r>
      <w:r w:rsidR="00790448" w:rsidRPr="005F4FFA">
        <w:rPr>
          <w:color w:val="000000" w:themeColor="text1"/>
          <w:sz w:val="24"/>
          <w:szCs w:val="24"/>
          <w:lang w:val="sr-Latn-CS"/>
        </w:rPr>
        <w:t xml:space="preserve">Ministarstvo rada i socijalnog staranja formiralo je </w:t>
      </w:r>
      <w:r w:rsidR="00790448" w:rsidRPr="005F4FFA">
        <w:rPr>
          <w:rStyle w:val="Strong"/>
          <w:b w:val="0"/>
          <w:bCs w:val="0"/>
          <w:color w:val="000000" w:themeColor="text1"/>
          <w:sz w:val="24"/>
          <w:szCs w:val="24"/>
          <w:lang w:val="sr-Latn-CS"/>
        </w:rPr>
        <w:t xml:space="preserve">Radnu grupu za izradu jedinstvenih kriterijuma za </w:t>
      </w:r>
      <w:r w:rsidRPr="005F4FFA">
        <w:rPr>
          <w:rStyle w:val="Strong"/>
          <w:b w:val="0"/>
          <w:bCs w:val="0"/>
          <w:color w:val="000000" w:themeColor="text1"/>
          <w:sz w:val="24"/>
          <w:szCs w:val="24"/>
          <w:lang w:val="sr-Latn-CS"/>
        </w:rPr>
        <w:t xml:space="preserve">vještačenje </w:t>
      </w:r>
      <w:r w:rsidR="00790448" w:rsidRPr="005F4FFA">
        <w:rPr>
          <w:rStyle w:val="Strong"/>
          <w:b w:val="0"/>
          <w:bCs w:val="0"/>
          <w:color w:val="000000" w:themeColor="text1"/>
          <w:sz w:val="24"/>
          <w:szCs w:val="24"/>
          <w:lang w:val="sr-Latn-CS"/>
        </w:rPr>
        <w:t>invaliditeta, kao i uspostavljanje jedinstvenog tijela vještačenja.</w:t>
      </w:r>
      <w:r w:rsidR="00790448" w:rsidRPr="005F4FFA">
        <w:rPr>
          <w:b/>
          <w:bCs/>
          <w:color w:val="000000" w:themeColor="text1"/>
          <w:sz w:val="24"/>
          <w:szCs w:val="24"/>
          <w:lang w:val="sr-Latn-CS"/>
        </w:rPr>
        <w:t xml:space="preserve"> </w:t>
      </w:r>
      <w:r w:rsidR="005F4FFA" w:rsidRPr="005F4FFA">
        <w:rPr>
          <w:bCs/>
          <w:color w:val="000000" w:themeColor="text1"/>
          <w:sz w:val="24"/>
          <w:szCs w:val="24"/>
          <w:lang w:val="sr-Latn-CS"/>
        </w:rPr>
        <w:t>U</w:t>
      </w:r>
      <w:r w:rsidRPr="005F4FFA">
        <w:rPr>
          <w:bCs/>
          <w:color w:val="000000" w:themeColor="text1"/>
          <w:sz w:val="24"/>
          <w:szCs w:val="24"/>
          <w:lang w:val="sr-Latn-CS"/>
        </w:rPr>
        <w:t xml:space="preserve"> toku je postupak usvajanja Jedinstvene liste oštećenja</w:t>
      </w:r>
      <w:r w:rsidRPr="005F4FFA">
        <w:rPr>
          <w:b/>
          <w:bCs/>
          <w:color w:val="000000" w:themeColor="text1"/>
          <w:sz w:val="24"/>
          <w:szCs w:val="24"/>
          <w:lang w:val="sr-Latn-CS"/>
        </w:rPr>
        <w:t xml:space="preserve">, </w:t>
      </w:r>
      <w:r w:rsidR="005F4FFA">
        <w:rPr>
          <w:b/>
          <w:bCs/>
          <w:color w:val="000000" w:themeColor="text1"/>
          <w:sz w:val="24"/>
          <w:szCs w:val="24"/>
          <w:lang w:val="sr-Latn-CS"/>
        </w:rPr>
        <w:t xml:space="preserve"> </w:t>
      </w:r>
      <w:r w:rsidRPr="005F4FFA">
        <w:rPr>
          <w:bCs/>
          <w:color w:val="000000" w:themeColor="text1"/>
          <w:sz w:val="24"/>
          <w:szCs w:val="24"/>
          <w:lang w:val="sr-Latn-CS"/>
        </w:rPr>
        <w:t>koja će</w:t>
      </w:r>
      <w:r w:rsidRPr="008E1802">
        <w:rPr>
          <w:b/>
          <w:bCs/>
          <w:sz w:val="24"/>
          <w:szCs w:val="24"/>
          <w:lang w:val="sr-Latn-CS"/>
        </w:rPr>
        <w:t xml:space="preserve"> </w:t>
      </w:r>
      <w:r w:rsidR="005F4FFA">
        <w:rPr>
          <w:bCs/>
          <w:sz w:val="24"/>
          <w:szCs w:val="24"/>
          <w:lang w:val="sr-Latn-CS"/>
        </w:rPr>
        <w:t>obez</w:t>
      </w:r>
      <w:r w:rsidR="005F4FFA" w:rsidRPr="005F4FFA">
        <w:rPr>
          <w:bCs/>
          <w:sz w:val="24"/>
          <w:szCs w:val="24"/>
          <w:lang w:val="sr-Latn-CS"/>
        </w:rPr>
        <w:t>bijediti</w:t>
      </w:r>
      <w:r w:rsidR="005F4FFA">
        <w:rPr>
          <w:b/>
          <w:bCs/>
          <w:sz w:val="24"/>
          <w:szCs w:val="24"/>
          <w:lang w:val="sr-Latn-CS"/>
        </w:rPr>
        <w:t xml:space="preserve"> </w:t>
      </w:r>
      <w:r w:rsidR="005F4FFA" w:rsidRPr="005F4FFA">
        <w:rPr>
          <w:sz w:val="24"/>
          <w:szCs w:val="24"/>
        </w:rPr>
        <w:t xml:space="preserve">ujednačavanje </w:t>
      </w:r>
      <w:r w:rsidR="005F4FFA">
        <w:rPr>
          <w:sz w:val="24"/>
          <w:szCs w:val="24"/>
        </w:rPr>
        <w:t xml:space="preserve">kriterijuma </w:t>
      </w:r>
      <w:r w:rsidR="005F4FFA" w:rsidRPr="005F4FFA">
        <w:rPr>
          <w:sz w:val="24"/>
          <w:szCs w:val="24"/>
        </w:rPr>
        <w:t>za svaku oblast u kojoj se vještači invaliditet</w:t>
      </w:r>
      <w:r w:rsidR="005F4FFA">
        <w:rPr>
          <w:sz w:val="24"/>
          <w:szCs w:val="24"/>
        </w:rPr>
        <w:t xml:space="preserve"> (oblast socijalne zaštite</w:t>
      </w:r>
      <w:r w:rsidR="005F4FFA" w:rsidRPr="005F4FFA">
        <w:rPr>
          <w:sz w:val="24"/>
          <w:szCs w:val="24"/>
        </w:rPr>
        <w:t>,</w:t>
      </w:r>
      <w:r w:rsidR="00B33DD5">
        <w:rPr>
          <w:sz w:val="24"/>
          <w:szCs w:val="24"/>
        </w:rPr>
        <w:t xml:space="preserve"> zapošljavanja i</w:t>
      </w:r>
      <w:r w:rsidR="005F4FFA">
        <w:rPr>
          <w:sz w:val="24"/>
          <w:szCs w:val="24"/>
        </w:rPr>
        <w:t xml:space="preserve"> </w:t>
      </w:r>
      <w:r w:rsidR="00B33DD5">
        <w:rPr>
          <w:sz w:val="24"/>
          <w:szCs w:val="24"/>
        </w:rPr>
        <w:t>boračko invalidskog</w:t>
      </w:r>
      <w:r w:rsidR="005F4FFA">
        <w:rPr>
          <w:sz w:val="24"/>
          <w:szCs w:val="24"/>
        </w:rPr>
        <w:t xml:space="preserve"> i penzijskog sistema</w:t>
      </w:r>
      <w:r w:rsidR="00B33DD5">
        <w:rPr>
          <w:sz w:val="24"/>
          <w:szCs w:val="24"/>
        </w:rPr>
        <w:t>)</w:t>
      </w:r>
      <w:r w:rsidR="005F4FFA">
        <w:rPr>
          <w:sz w:val="24"/>
          <w:szCs w:val="24"/>
        </w:rPr>
        <w:t xml:space="preserve"> </w:t>
      </w:r>
      <w:r w:rsidR="005F4FFA" w:rsidRPr="005F4FFA">
        <w:rPr>
          <w:sz w:val="24"/>
          <w:szCs w:val="24"/>
        </w:rPr>
        <w:t xml:space="preserve"> što u praksi znači da tjelesno oštećenje za </w:t>
      </w:r>
      <w:r w:rsidR="005F4FFA">
        <w:rPr>
          <w:sz w:val="24"/>
          <w:szCs w:val="24"/>
        </w:rPr>
        <w:t xml:space="preserve">jednu dijagnozu uvijek prati i isti procenat oštećenja. Ova lista biće otvorena za izmjene i dopune shodno njenoj primjeni u praksi, kao i razvoju medicinske dijagnostike.  </w:t>
      </w:r>
    </w:p>
    <w:p w:rsidR="00AA245A" w:rsidRPr="008E1802" w:rsidRDefault="00AA245A">
      <w:pPr>
        <w:jc w:val="both"/>
        <w:rPr>
          <w:rStyle w:val="Strong"/>
          <w:sz w:val="24"/>
          <w:szCs w:val="24"/>
          <w:lang w:val="sr-Latn-CS"/>
        </w:rPr>
      </w:pPr>
    </w:p>
    <w:p w:rsidR="00790448" w:rsidRPr="008E1802" w:rsidRDefault="00AA245A">
      <w:pPr>
        <w:jc w:val="both"/>
        <w:rPr>
          <w:b/>
          <w:sz w:val="24"/>
          <w:szCs w:val="24"/>
          <w:lang w:val="sr-Latn-CS"/>
        </w:rPr>
      </w:pPr>
      <w:r w:rsidRPr="008E1802">
        <w:rPr>
          <w:rStyle w:val="Strong"/>
          <w:b w:val="0"/>
          <w:sz w:val="24"/>
          <w:szCs w:val="24"/>
          <w:lang w:val="sr-Latn-CS"/>
        </w:rPr>
        <w:t>272.</w:t>
      </w:r>
      <w:r w:rsidRPr="008E1802">
        <w:rPr>
          <w:rStyle w:val="Strong"/>
          <w:b w:val="0"/>
          <w:sz w:val="24"/>
          <w:szCs w:val="24"/>
          <w:lang w:val="sr-Latn-CS"/>
        </w:rPr>
        <w:tab/>
      </w:r>
      <w:r w:rsidR="000544DB" w:rsidRPr="008E1802">
        <w:rPr>
          <w:rStyle w:val="Strong"/>
          <w:b w:val="0"/>
          <w:sz w:val="24"/>
          <w:szCs w:val="24"/>
          <w:lang w:val="sr-Latn-CS"/>
        </w:rPr>
        <w:t xml:space="preserve">U Crnoj Gori sada </w:t>
      </w:r>
      <w:r w:rsidR="00790448" w:rsidRPr="008E1802">
        <w:rPr>
          <w:rStyle w:val="Strong"/>
          <w:b w:val="0"/>
          <w:sz w:val="24"/>
          <w:szCs w:val="24"/>
          <w:lang w:val="sr-Latn-CS"/>
        </w:rPr>
        <w:t>u šest opština</w:t>
      </w:r>
      <w:r w:rsidR="000544DB" w:rsidRPr="008E1802">
        <w:rPr>
          <w:rStyle w:val="Strong"/>
          <w:b w:val="0"/>
          <w:sz w:val="24"/>
          <w:szCs w:val="24"/>
          <w:lang w:val="sr-Latn-CS"/>
        </w:rPr>
        <w:t xml:space="preserve"> postoje</w:t>
      </w:r>
      <w:r w:rsidR="00790448" w:rsidRPr="008E1802">
        <w:rPr>
          <w:rStyle w:val="Strong"/>
          <w:b w:val="0"/>
          <w:sz w:val="24"/>
          <w:szCs w:val="24"/>
          <w:lang w:val="sr-Latn-CS"/>
        </w:rPr>
        <w:t xml:space="preserve"> </w:t>
      </w:r>
      <w:r w:rsidR="000544DB" w:rsidRPr="008E1802">
        <w:rPr>
          <w:rStyle w:val="Strong"/>
          <w:b w:val="0"/>
          <w:sz w:val="24"/>
          <w:szCs w:val="24"/>
          <w:lang w:val="sr-Latn-CS"/>
        </w:rPr>
        <w:t>dnevni</w:t>
      </w:r>
      <w:r w:rsidRPr="008E1802">
        <w:rPr>
          <w:rStyle w:val="Strong"/>
          <w:b w:val="0"/>
          <w:sz w:val="24"/>
          <w:szCs w:val="24"/>
          <w:lang w:val="sr-Latn-CS"/>
        </w:rPr>
        <w:t xml:space="preserve"> centri</w:t>
      </w:r>
      <w:r w:rsidR="00790448" w:rsidRPr="008E1802">
        <w:rPr>
          <w:rStyle w:val="Strong"/>
          <w:b w:val="0"/>
          <w:sz w:val="24"/>
          <w:szCs w:val="24"/>
          <w:lang w:val="sr-Latn-CS"/>
        </w:rPr>
        <w:t xml:space="preserve"> </w:t>
      </w:r>
      <w:r w:rsidR="000544DB" w:rsidRPr="008E1802">
        <w:rPr>
          <w:rStyle w:val="Strong"/>
          <w:b w:val="0"/>
          <w:sz w:val="24"/>
          <w:szCs w:val="24"/>
          <w:lang w:val="sr-Latn-CS"/>
        </w:rPr>
        <w:t>za djecu sa smetnjama u razvoju, koji su formirani u saradnji Minmistarstva rada i socijalnog staranja sa lokalnim samoupravama.</w:t>
      </w:r>
      <w:r w:rsidR="00790448" w:rsidRPr="008E1802">
        <w:rPr>
          <w:rStyle w:val="Strong"/>
          <w:b w:val="0"/>
          <w:sz w:val="24"/>
          <w:szCs w:val="24"/>
          <w:lang w:val="sr-Latn-CS"/>
        </w:rPr>
        <w:t xml:space="preserve"> U toku je izgradnja još pet centara</w:t>
      </w:r>
      <w:r w:rsidR="00790448" w:rsidRPr="008E1802">
        <w:rPr>
          <w:rStyle w:val="FootnoteReference"/>
          <w:bCs/>
          <w:sz w:val="24"/>
          <w:szCs w:val="24"/>
          <w:lang w:val="sr-Latn-CS"/>
        </w:rPr>
        <w:footnoteReference w:id="97"/>
      </w:r>
      <w:r w:rsidR="00790448" w:rsidRPr="008E1802">
        <w:rPr>
          <w:rStyle w:val="Strong"/>
          <w:b w:val="0"/>
          <w:sz w:val="24"/>
          <w:szCs w:val="24"/>
          <w:lang w:val="sr-Latn-CS"/>
        </w:rPr>
        <w:t>.</w:t>
      </w:r>
    </w:p>
    <w:p w:rsidR="00790448" w:rsidRPr="008E1802" w:rsidRDefault="00790448">
      <w:pPr>
        <w:jc w:val="both"/>
        <w:rPr>
          <w:sz w:val="24"/>
          <w:szCs w:val="24"/>
          <w:lang w:val="sr-Latn-CS"/>
        </w:rPr>
      </w:pPr>
    </w:p>
    <w:p w:rsidR="00790448" w:rsidRPr="008E1802" w:rsidRDefault="00032610">
      <w:pPr>
        <w:pStyle w:val="BodyText2"/>
        <w:rPr>
          <w:sz w:val="24"/>
          <w:szCs w:val="24"/>
          <w:lang w:val="sr-Latn-CS"/>
        </w:rPr>
      </w:pPr>
      <w:r w:rsidRPr="008E1802">
        <w:rPr>
          <w:sz w:val="24"/>
          <w:szCs w:val="24"/>
          <w:lang w:val="sr-Latn-CS"/>
        </w:rPr>
        <w:t>273.</w:t>
      </w:r>
      <w:r w:rsidRPr="008E1802">
        <w:rPr>
          <w:sz w:val="24"/>
          <w:szCs w:val="24"/>
          <w:lang w:val="sr-Latn-CS"/>
        </w:rPr>
        <w:tab/>
      </w:r>
      <w:r w:rsidR="00790448" w:rsidRPr="008E1802">
        <w:rPr>
          <w:sz w:val="24"/>
          <w:szCs w:val="24"/>
          <w:lang w:val="sr-Latn-CS"/>
        </w:rPr>
        <w:t>Dnevni centri za djecu sa smetnjama u razvoju organizovani su kao javne ustanove socijalne i dječije zaštite, čiji su osnivači opštine. Osnivaju se i funkcionišu po sistemu državnog-javnog partnerstva,</w:t>
      </w:r>
      <w:r w:rsidR="00790448" w:rsidRPr="008E1802">
        <w:rPr>
          <w:rStyle w:val="Emphasis"/>
          <w:i w:val="0"/>
          <w:iCs/>
          <w:sz w:val="24"/>
          <w:szCs w:val="24"/>
          <w:lang w:val="sr-Latn-CS"/>
        </w:rPr>
        <w:t xml:space="preserve"> a boravak djece plaća resorno ministarstvo</w:t>
      </w:r>
      <w:r w:rsidR="00790448" w:rsidRPr="008E1802">
        <w:rPr>
          <w:sz w:val="24"/>
          <w:szCs w:val="24"/>
          <w:lang w:val="sr-Latn-CS"/>
        </w:rPr>
        <w:t xml:space="preserve">. Njihova djelatnost je prvenstveno </w:t>
      </w:r>
      <w:r w:rsidR="000544DB" w:rsidRPr="008E1802">
        <w:rPr>
          <w:sz w:val="24"/>
          <w:szCs w:val="24"/>
          <w:lang w:val="sr-Latn-CS"/>
        </w:rPr>
        <w:t xml:space="preserve">dnevni boravak, socijalizacija </w:t>
      </w:r>
      <w:r w:rsidR="00790448" w:rsidRPr="008E1802">
        <w:rPr>
          <w:sz w:val="24"/>
          <w:szCs w:val="24"/>
          <w:lang w:val="sr-Latn-CS"/>
        </w:rPr>
        <w:t>djece sa smetnjama u razvoju i njihova inkluzija u zajedincu.</w:t>
      </w:r>
    </w:p>
    <w:p w:rsidR="00790448" w:rsidRPr="008E1802" w:rsidRDefault="00790448">
      <w:pPr>
        <w:jc w:val="both"/>
        <w:rPr>
          <w:rStyle w:val="Emphasis"/>
          <w:sz w:val="24"/>
          <w:szCs w:val="24"/>
          <w:lang w:val="sr-Latn-CS"/>
        </w:rPr>
      </w:pPr>
    </w:p>
    <w:p w:rsidR="00790448" w:rsidRPr="008E1802" w:rsidRDefault="00032610">
      <w:pPr>
        <w:jc w:val="both"/>
        <w:rPr>
          <w:sz w:val="24"/>
          <w:szCs w:val="24"/>
          <w:lang w:val="sr-Latn-CS"/>
        </w:rPr>
      </w:pPr>
      <w:r w:rsidRPr="008E1802">
        <w:rPr>
          <w:sz w:val="24"/>
          <w:szCs w:val="24"/>
          <w:lang w:val="sr-Latn-CS"/>
        </w:rPr>
        <w:t>274.</w:t>
      </w:r>
      <w:r w:rsidRPr="008E1802">
        <w:rPr>
          <w:sz w:val="24"/>
          <w:szCs w:val="24"/>
          <w:lang w:val="sr-Latn-CS"/>
        </w:rPr>
        <w:tab/>
      </w:r>
      <w:r w:rsidR="00790448" w:rsidRPr="008E1802">
        <w:rPr>
          <w:sz w:val="24"/>
          <w:szCs w:val="24"/>
          <w:lang w:val="sr-Latn-CS"/>
        </w:rPr>
        <w:t>U aprilu 2013. godine u ovim dnevnim centrima je boravilo ukupno 102 djece. Kapacitet je 30 djece po jednom dnevnom centru.</w:t>
      </w:r>
      <w:r w:rsidR="000544DB" w:rsidRPr="008E1802">
        <w:rPr>
          <w:sz w:val="24"/>
          <w:szCs w:val="24"/>
          <w:lang w:val="sr-Latn-CS"/>
        </w:rPr>
        <w:t>Ove ustanove su izgrađene i opremljene po svim standardima pristupačnosti licima sa invaliditetom.</w:t>
      </w:r>
    </w:p>
    <w:p w:rsidR="00790448" w:rsidRPr="008E1802" w:rsidRDefault="00790448">
      <w:pPr>
        <w:jc w:val="both"/>
        <w:rPr>
          <w:sz w:val="24"/>
          <w:szCs w:val="24"/>
        </w:rPr>
      </w:pPr>
    </w:p>
    <w:p w:rsidR="00790448" w:rsidRPr="008E1802" w:rsidRDefault="00032610">
      <w:pPr>
        <w:jc w:val="both"/>
        <w:rPr>
          <w:sz w:val="24"/>
          <w:szCs w:val="24"/>
        </w:rPr>
      </w:pPr>
      <w:r w:rsidRPr="008E1802">
        <w:rPr>
          <w:sz w:val="24"/>
          <w:szCs w:val="24"/>
        </w:rPr>
        <w:lastRenderedPageBreak/>
        <w:t>275.</w:t>
      </w:r>
      <w:r w:rsidRPr="008E1802">
        <w:rPr>
          <w:sz w:val="24"/>
          <w:szCs w:val="24"/>
        </w:rPr>
        <w:tab/>
      </w:r>
      <w:r w:rsidR="00790448" w:rsidRPr="008E1802">
        <w:rPr>
          <w:sz w:val="24"/>
          <w:szCs w:val="24"/>
        </w:rPr>
        <w:t>U cilju potpune sistemske i sistematične podrške djeci i omladini sa smetnjama u razvoju, predviđeno je povezivanje i funkcionalno umrežavanje ustanova Ministarstva rada i socijalnog staranja, Ministarstva zdravlja i Ministarstva prosvjete i nauke na lokalnom, regionalnom i centralnom nivou. Plan je počeo da se realizuje krajem 2010. godine, osnivanjem Servisnih službi za podršku djeci sa smetnjama u razvoju, koje su smještene u centrima za socijalni rad, u svim opštinama u Crnoj Gori. Njihova osnovna uloga je uspostavljanje baze podataka o svoj djeci sa smetnjama u razvoju sa teritorije koja pripada opštini</w:t>
      </w:r>
      <w:r w:rsidR="00790448" w:rsidRPr="008E1802">
        <w:rPr>
          <w:color w:val="FF0000"/>
          <w:sz w:val="24"/>
          <w:szCs w:val="24"/>
        </w:rPr>
        <w:t xml:space="preserve">. </w:t>
      </w:r>
      <w:r w:rsidR="00790448" w:rsidRPr="008E1802">
        <w:rPr>
          <w:sz w:val="24"/>
          <w:szCs w:val="24"/>
        </w:rPr>
        <w:t>Za svako dijete se otvara dosije koji sadrži sve relevantne podatke o tome ko, kako i kada radi sa djetetom, što zbirno treba da predstavlja okvir individualnog plana podrške za dijete. Roditelji se ovdje upoznaju sa svim oblicima prava i usluga, koje im se nude u oblasti socijalne i zdravstvene zaštite i u obrazovnom sistemu na republičkom, regionalnom, ili lokalnom nivou. Ono što u ovom trenutku u svakoj opštini Servisna služba ima je precizna evidencija o djeci sa teritorije opštine koju pokriva, koja ostvaruju pravo na ličnu invalidninu, pravo za njegu i pomoć drugog lica, kao i podatke o djeci sa smetnjama u razvoju koja su smještena u ustanovama socijalne i dječi</w:t>
      </w:r>
      <w:r w:rsidR="008745E2" w:rsidRPr="008E1802">
        <w:rPr>
          <w:sz w:val="24"/>
          <w:szCs w:val="24"/>
        </w:rPr>
        <w:t>je zaštite</w:t>
      </w:r>
      <w:r w:rsidR="00790448" w:rsidRPr="008E1802">
        <w:rPr>
          <w:sz w:val="24"/>
          <w:szCs w:val="24"/>
        </w:rPr>
        <w:t xml:space="preserve">. </w:t>
      </w:r>
    </w:p>
    <w:p w:rsidR="00790448" w:rsidRPr="008E1802" w:rsidRDefault="00790448">
      <w:pPr>
        <w:jc w:val="both"/>
        <w:rPr>
          <w:color w:val="000000"/>
          <w:sz w:val="24"/>
          <w:szCs w:val="24"/>
          <w:lang w:val="sr-Latn-CS"/>
        </w:rPr>
      </w:pPr>
    </w:p>
    <w:p w:rsidR="00790448" w:rsidRPr="008E1802" w:rsidRDefault="008745E2">
      <w:pPr>
        <w:pStyle w:val="BodyText2"/>
        <w:rPr>
          <w:sz w:val="24"/>
          <w:szCs w:val="24"/>
          <w:lang w:val="sr-Latn-CS"/>
        </w:rPr>
      </w:pPr>
      <w:r w:rsidRPr="008E1802">
        <w:rPr>
          <w:sz w:val="24"/>
          <w:szCs w:val="24"/>
          <w:lang w:val="sr-Latn-CS"/>
        </w:rPr>
        <w:t>276.</w:t>
      </w:r>
      <w:r w:rsidRPr="008E1802">
        <w:rPr>
          <w:sz w:val="24"/>
          <w:szCs w:val="24"/>
          <w:lang w:val="sr-Latn-CS"/>
        </w:rPr>
        <w:tab/>
      </w:r>
      <w:r w:rsidR="00790448" w:rsidRPr="008E1802">
        <w:rPr>
          <w:sz w:val="24"/>
          <w:szCs w:val="24"/>
          <w:lang w:val="sr-Latn-CS"/>
        </w:rPr>
        <w:t>Velika pažnja poklanja se edukaciji i stručnom usavršavanju svih zaposlenih koji se bave djecom sa smetnjama u razvoju i odraslim osobama sa invaliditetom. Tako je uz pomoć UNICEF-a obezbijeđena edukacija svih zaposlenih, u svim dnevnim centrima u Crnoj Gori. Takođe, u okviru Projekta transformacije JU Zavod ,,Komanski most“, angažovani su i stručni konsultanti od strane UNDP-a, sa kojim su održane edukacije kako zaposlenih u Zavodu, tako i predstavnika centara za socijalni rad.</w:t>
      </w:r>
    </w:p>
    <w:p w:rsidR="00790448" w:rsidRPr="008E1802" w:rsidRDefault="00790448">
      <w:pPr>
        <w:jc w:val="both"/>
        <w:rPr>
          <w:i/>
          <w:sz w:val="24"/>
          <w:szCs w:val="24"/>
          <w:lang w:val="sr-Latn-CS"/>
        </w:rPr>
      </w:pPr>
    </w:p>
    <w:p w:rsidR="00790448" w:rsidRPr="008E1802" w:rsidRDefault="008745E2">
      <w:pPr>
        <w:pStyle w:val="BodyText2"/>
        <w:rPr>
          <w:sz w:val="24"/>
          <w:szCs w:val="24"/>
          <w:lang w:val="sr-Latn-CS"/>
        </w:rPr>
      </w:pPr>
      <w:r w:rsidRPr="008E1802">
        <w:rPr>
          <w:sz w:val="24"/>
          <w:szCs w:val="24"/>
          <w:lang w:val="sr-Latn-CS"/>
        </w:rPr>
        <w:t>277.</w:t>
      </w:r>
      <w:r w:rsidRPr="008E1802">
        <w:rPr>
          <w:sz w:val="24"/>
          <w:szCs w:val="24"/>
          <w:lang w:val="sr-Latn-CS"/>
        </w:rPr>
        <w:tab/>
      </w:r>
      <w:r w:rsidR="00790448" w:rsidRPr="008E1802">
        <w:rPr>
          <w:sz w:val="24"/>
          <w:szCs w:val="24"/>
          <w:lang w:val="sr-Latn-CS"/>
        </w:rPr>
        <w:t xml:space="preserve">Kontinuirano se sprovodi praćenje i pojačan stručni nadzor nad radom ustanova socijalne i dječije zaštite od strane Ministarstva rada i socijalnog staranja u cilju kontrole kvaliteta pruženih usluga, naročito kada se radi o licima sa invaliditetom i zaštiti njihovih ljudskih prava. </w:t>
      </w:r>
    </w:p>
    <w:p w:rsidR="00790448" w:rsidRPr="008E1802" w:rsidRDefault="00790448">
      <w:pPr>
        <w:jc w:val="both"/>
        <w:rPr>
          <w:sz w:val="24"/>
          <w:szCs w:val="24"/>
          <w:lang w:val="sr-Latn-CS"/>
        </w:rPr>
      </w:pPr>
    </w:p>
    <w:p w:rsidR="00790448" w:rsidRPr="008E1802" w:rsidRDefault="008745E2">
      <w:pPr>
        <w:jc w:val="both"/>
        <w:rPr>
          <w:sz w:val="24"/>
          <w:szCs w:val="24"/>
          <w:lang w:val="sr-Latn-CS"/>
        </w:rPr>
      </w:pPr>
      <w:r w:rsidRPr="008E1802">
        <w:rPr>
          <w:sz w:val="24"/>
          <w:szCs w:val="24"/>
          <w:lang w:val="sr-Latn-CS"/>
        </w:rPr>
        <w:t>278.</w:t>
      </w:r>
      <w:r w:rsidRPr="008E1802">
        <w:rPr>
          <w:sz w:val="24"/>
          <w:szCs w:val="24"/>
          <w:lang w:val="sr-Latn-CS"/>
        </w:rPr>
        <w:tab/>
      </w:r>
      <w:r w:rsidR="00790448" w:rsidRPr="008E1802">
        <w:rPr>
          <w:sz w:val="24"/>
          <w:szCs w:val="24"/>
          <w:lang w:val="sr-Latn-CS"/>
        </w:rPr>
        <w:t>U okviru projekta ,,Unapređenje socijalne inkluzije“, započetog 2011. godine, kojeg sprovodi Ministarstvo rada i socijalnog staranja, u saradnji sa Ministarstvom prosvjete i sporta, UNDP-ijem i UNICEF-om, a koji je podržan od strane Delegacije Evropske Unije, komponenta 2 je usmjerena na reformu sistema socijalne zaštite u Crnoj Gori, a komponenta 3 reformu sistema dječije zaštite. Projektne aktivnosti se odnose i na lokalni nivo. Ovdje je cilj razvijenje planiranja na lokalnom nivou i uspostavljanje socijalnih servisa u zajednici, koji će odgovoriti na potrebe ranjivih grupa, njihovu veću socijalnu uključenost i poboljšanje kvaliteta života u prirodnom okruženju. Ukupna vrijednost projekta je 3.335.000 eura. Tokom 2011. i 2012. godine kroz projekat je uspostavljeno ukupno 29 socijalnih usluga</w:t>
      </w:r>
    </w:p>
    <w:p w:rsidR="00790448" w:rsidRPr="008E1802" w:rsidRDefault="00790448">
      <w:pPr>
        <w:jc w:val="both"/>
        <w:rPr>
          <w:sz w:val="24"/>
          <w:szCs w:val="24"/>
          <w:lang w:val="sr-Latn-CS"/>
        </w:rPr>
      </w:pPr>
    </w:p>
    <w:p w:rsidR="00790448" w:rsidRPr="008E1802" w:rsidRDefault="008745E2">
      <w:pPr>
        <w:jc w:val="both"/>
        <w:rPr>
          <w:sz w:val="24"/>
          <w:szCs w:val="24"/>
          <w:lang w:val="sr-Latn-CS"/>
        </w:rPr>
      </w:pPr>
      <w:r w:rsidRPr="008E1802">
        <w:rPr>
          <w:sz w:val="24"/>
          <w:szCs w:val="24"/>
          <w:lang w:val="sr-Latn-CS"/>
        </w:rPr>
        <w:t>279.</w:t>
      </w:r>
      <w:r w:rsidRPr="008E1802">
        <w:rPr>
          <w:sz w:val="24"/>
          <w:szCs w:val="24"/>
          <w:lang w:val="sr-Latn-CS"/>
        </w:rPr>
        <w:tab/>
      </w:r>
      <w:r w:rsidR="00790448" w:rsidRPr="008E1802">
        <w:rPr>
          <w:sz w:val="24"/>
          <w:szCs w:val="24"/>
          <w:lang w:val="sr-Latn-CS"/>
        </w:rPr>
        <w:t>U sklopu navedenog projekta urađen je “Pregled lokalnih usluga socijalne zaštite u Crnoj Gori u 2012. godini”. U ovom dokumentu su predstavljeni podaci, koji su dobijeni od predstavnika lokalnih ustanova i organizacija koje se bave pružanjem usluga socijalne zaštite, centara za socijalni rad, ustanova socijalne zaštite, nevladinih organizacija i opštinskih organizacija Crvenog krsta</w:t>
      </w:r>
      <w:r w:rsidR="00790448" w:rsidRPr="008E1802">
        <w:rPr>
          <w:rStyle w:val="FootnoteReference"/>
          <w:sz w:val="24"/>
          <w:szCs w:val="24"/>
          <w:lang w:val="sr-Latn-CS"/>
        </w:rPr>
        <w:footnoteReference w:id="98"/>
      </w:r>
      <w:r w:rsidR="00790448" w:rsidRPr="008E1802">
        <w:rPr>
          <w:sz w:val="24"/>
          <w:szCs w:val="24"/>
          <w:lang w:val="sr-Latn-CS"/>
        </w:rPr>
        <w:t xml:space="preserve">. Najviše je identifikovano usluga za stare, djecu za smetnjama u razvoju i osobe za invaliditetom. Prema podacima dobijenim ovom analizom, najveći broj identifikovanih lokalnih usluga socijalne zaštite </w:t>
      </w:r>
      <w:r w:rsidR="00790448" w:rsidRPr="008E1802">
        <w:rPr>
          <w:sz w:val="24"/>
          <w:szCs w:val="24"/>
          <w:lang w:val="sr-Latn-CS"/>
        </w:rPr>
        <w:lastRenderedPageBreak/>
        <w:t>bavi se starima (21.9%), djecom sa smetnjama u razvoju (20.3%) i osobama sa invaliditetom (17.2%). Drugu grupu čine usluge za zavisnike i žrtve porodičnog nasilja (ukupno 17.2%). Ostali dio usluga namijenjen je za djecu, mlade i žene. Istraživanjem je identifikovano 22 usluge za osobe sa invaliditetom, koje se odnose na: usluge personalne asistencije, pomoć u kući, savjetodavno-terapijske usluge, posredovanje u zapošljavanju i dnevni boravak. Ove usluge sprovode se u osam opština: Bar, Berane, Bijelo Polje, Cetinje, Mojkovac, Nikšić, Pljevlja i Podgorica.</w:t>
      </w:r>
    </w:p>
    <w:p w:rsidR="000544DB" w:rsidRPr="008E1802" w:rsidRDefault="000544DB">
      <w:pPr>
        <w:jc w:val="both"/>
        <w:rPr>
          <w:sz w:val="24"/>
          <w:szCs w:val="24"/>
          <w:lang w:val="sr-Latn-CS"/>
        </w:rPr>
      </w:pPr>
    </w:p>
    <w:p w:rsidR="000544DB" w:rsidRPr="008E1802" w:rsidRDefault="008745E2">
      <w:pPr>
        <w:jc w:val="both"/>
        <w:rPr>
          <w:sz w:val="24"/>
          <w:szCs w:val="24"/>
          <w:lang w:val="sr-Latn-CS"/>
        </w:rPr>
      </w:pPr>
      <w:r w:rsidRPr="008E1802">
        <w:rPr>
          <w:sz w:val="24"/>
          <w:szCs w:val="24"/>
          <w:lang w:val="pl-PL"/>
        </w:rPr>
        <w:t>280.</w:t>
      </w:r>
      <w:r w:rsidRPr="008E1802">
        <w:rPr>
          <w:sz w:val="24"/>
          <w:szCs w:val="24"/>
          <w:lang w:val="pl-PL"/>
        </w:rPr>
        <w:tab/>
      </w:r>
      <w:r w:rsidR="000544DB" w:rsidRPr="008E1802">
        <w:rPr>
          <w:sz w:val="24"/>
          <w:szCs w:val="24"/>
          <w:lang w:val="pl-PL"/>
        </w:rPr>
        <w:t>U cilju p</w:t>
      </w:r>
      <w:r w:rsidR="000544DB" w:rsidRPr="008E1802">
        <w:rPr>
          <w:sz w:val="24"/>
          <w:szCs w:val="24"/>
          <w:lang w:val="vi-VN"/>
        </w:rPr>
        <w:t>romocij</w:t>
      </w:r>
      <w:r w:rsidR="000544DB" w:rsidRPr="008E1802">
        <w:rPr>
          <w:sz w:val="24"/>
          <w:szCs w:val="24"/>
          <w:lang w:val="pl-PL"/>
        </w:rPr>
        <w:t>e</w:t>
      </w:r>
      <w:r w:rsidR="000544DB" w:rsidRPr="008E1802">
        <w:rPr>
          <w:sz w:val="24"/>
          <w:szCs w:val="24"/>
          <w:lang w:val="vi-VN"/>
        </w:rPr>
        <w:t xml:space="preserve"> i jačanj</w:t>
      </w:r>
      <w:r w:rsidR="000544DB" w:rsidRPr="008E1802">
        <w:rPr>
          <w:sz w:val="24"/>
          <w:szCs w:val="24"/>
          <w:lang w:val="pl-PL"/>
        </w:rPr>
        <w:t>a</w:t>
      </w:r>
      <w:r w:rsidR="000544DB" w:rsidRPr="008E1802">
        <w:rPr>
          <w:sz w:val="24"/>
          <w:szCs w:val="24"/>
          <w:lang w:val="vi-VN"/>
        </w:rPr>
        <w:t xml:space="preserve"> svijesti o </w:t>
      </w:r>
      <w:r w:rsidR="000544DB" w:rsidRPr="008E1802">
        <w:rPr>
          <w:sz w:val="24"/>
          <w:szCs w:val="24"/>
          <w:lang w:val="pl-PL"/>
        </w:rPr>
        <w:t>r</w:t>
      </w:r>
      <w:r w:rsidR="000544DB" w:rsidRPr="008E1802">
        <w:rPr>
          <w:sz w:val="24"/>
          <w:szCs w:val="24"/>
          <w:lang w:val="vi-VN"/>
        </w:rPr>
        <w:t>eformi sistema socijalne i dječje zaštite kreiran</w:t>
      </w:r>
      <w:r w:rsidR="000544DB" w:rsidRPr="008E1802">
        <w:rPr>
          <w:sz w:val="24"/>
          <w:szCs w:val="24"/>
          <w:lang w:val="sr-Latn-CS"/>
        </w:rPr>
        <w:t xml:space="preserve"> je </w:t>
      </w:r>
      <w:r w:rsidR="000544DB" w:rsidRPr="008E1802">
        <w:rPr>
          <w:sz w:val="24"/>
          <w:szCs w:val="24"/>
          <w:lang w:val="vi-VN"/>
        </w:rPr>
        <w:t xml:space="preserve">Internet portal </w:t>
      </w:r>
      <w:hyperlink r:id="rId9" w:history="1">
        <w:r w:rsidR="000544DB" w:rsidRPr="008E1802">
          <w:rPr>
            <w:rStyle w:val="Hyperlink"/>
            <w:sz w:val="24"/>
            <w:szCs w:val="24"/>
            <w:lang w:val="sr-Latn-CS"/>
          </w:rPr>
          <w:t>http://www.inkluzija.me/</w:t>
        </w:r>
      </w:hyperlink>
      <w:r w:rsidR="000544DB" w:rsidRPr="008E1802">
        <w:rPr>
          <w:sz w:val="24"/>
          <w:szCs w:val="24"/>
          <w:lang w:val="sr-Latn-CS"/>
        </w:rPr>
        <w:t xml:space="preserve">, </w:t>
      </w:r>
      <w:r w:rsidR="000544DB" w:rsidRPr="008E1802">
        <w:rPr>
          <w:sz w:val="24"/>
          <w:szCs w:val="24"/>
          <w:lang w:val="vi-VN"/>
        </w:rPr>
        <w:t>za razmjenu is</w:t>
      </w:r>
      <w:r w:rsidR="000544DB" w:rsidRPr="008E1802">
        <w:rPr>
          <w:sz w:val="24"/>
          <w:szCs w:val="24"/>
          <w:lang w:val="pl-PL"/>
        </w:rPr>
        <w:t>k</w:t>
      </w:r>
      <w:r w:rsidR="000544DB" w:rsidRPr="008E1802">
        <w:rPr>
          <w:sz w:val="24"/>
          <w:szCs w:val="24"/>
          <w:lang w:val="vi-VN"/>
        </w:rPr>
        <w:t>ustava</w:t>
      </w:r>
      <w:r w:rsidR="000544DB" w:rsidRPr="008E1802">
        <w:rPr>
          <w:b/>
          <w:bCs/>
          <w:color w:val="000000"/>
          <w:sz w:val="24"/>
          <w:szCs w:val="24"/>
          <w:lang w:val="vi-VN"/>
        </w:rPr>
        <w:t xml:space="preserve"> </w:t>
      </w:r>
      <w:r w:rsidR="000544DB" w:rsidRPr="008E1802">
        <w:rPr>
          <w:sz w:val="24"/>
          <w:szCs w:val="24"/>
          <w:lang w:val="vi-VN"/>
        </w:rPr>
        <w:t>znanja</w:t>
      </w:r>
      <w:r w:rsidR="000544DB" w:rsidRPr="008E1802">
        <w:rPr>
          <w:sz w:val="24"/>
          <w:szCs w:val="24"/>
          <w:lang w:val="pl-PL"/>
        </w:rPr>
        <w:t xml:space="preserve"> i</w:t>
      </w:r>
      <w:r w:rsidR="000544DB" w:rsidRPr="008E1802">
        <w:rPr>
          <w:sz w:val="24"/>
          <w:szCs w:val="24"/>
          <w:lang w:val="vi-VN"/>
        </w:rPr>
        <w:t xml:space="preserve"> informacija između pruža</w:t>
      </w:r>
      <w:r w:rsidR="000544DB" w:rsidRPr="008E1802">
        <w:rPr>
          <w:sz w:val="24"/>
          <w:szCs w:val="24"/>
        </w:rPr>
        <w:t>la</w:t>
      </w:r>
      <w:r w:rsidR="000544DB" w:rsidRPr="008E1802">
        <w:rPr>
          <w:sz w:val="24"/>
          <w:szCs w:val="24"/>
          <w:lang w:val="vi-VN"/>
        </w:rPr>
        <w:t>ca</w:t>
      </w:r>
      <w:r w:rsidR="000544DB" w:rsidRPr="008E1802">
        <w:rPr>
          <w:sz w:val="24"/>
          <w:szCs w:val="24"/>
          <w:lang w:val="pl-PL"/>
        </w:rPr>
        <w:t xml:space="preserve"> uslug</w:t>
      </w:r>
      <w:r w:rsidR="000544DB" w:rsidRPr="008E1802">
        <w:rPr>
          <w:sz w:val="24"/>
          <w:szCs w:val="24"/>
          <w:lang w:val="vi-VN"/>
        </w:rPr>
        <w:t>a</w:t>
      </w:r>
      <w:r w:rsidR="000544DB" w:rsidRPr="008E1802">
        <w:rPr>
          <w:sz w:val="24"/>
          <w:szCs w:val="24"/>
          <w:lang w:val="pl-PL"/>
        </w:rPr>
        <w:t xml:space="preserve"> socijalne zaštite</w:t>
      </w:r>
      <w:r w:rsidR="000544DB" w:rsidRPr="008E1802">
        <w:rPr>
          <w:sz w:val="24"/>
          <w:szCs w:val="24"/>
          <w:lang w:val="vi-VN"/>
        </w:rPr>
        <w:t>, korisnika i ostalih zainteresovanih strana</w:t>
      </w:r>
      <w:r w:rsidR="000544DB" w:rsidRPr="008E1802">
        <w:rPr>
          <w:sz w:val="24"/>
          <w:szCs w:val="24"/>
          <w:lang w:val="sr-Latn-CS"/>
        </w:rPr>
        <w:t>.</w:t>
      </w:r>
    </w:p>
    <w:p w:rsidR="000544DB" w:rsidRPr="008E1802" w:rsidRDefault="000544DB">
      <w:pPr>
        <w:jc w:val="both"/>
        <w:rPr>
          <w:sz w:val="24"/>
          <w:szCs w:val="24"/>
          <w:lang w:val="sr-Latn-CS"/>
        </w:rPr>
      </w:pPr>
    </w:p>
    <w:p w:rsidR="00790448" w:rsidRPr="008E1802" w:rsidRDefault="008745E2">
      <w:pPr>
        <w:pStyle w:val="ListParagraph"/>
        <w:spacing w:after="200"/>
        <w:ind w:left="0"/>
        <w:jc w:val="both"/>
        <w:rPr>
          <w:rFonts w:ascii="Times New Roman" w:hAnsi="Times New Roman"/>
          <w:color w:val="000000"/>
          <w:szCs w:val="24"/>
        </w:rPr>
      </w:pPr>
      <w:r w:rsidRPr="008E1802">
        <w:rPr>
          <w:rFonts w:ascii="Times New Roman" w:hAnsi="Times New Roman"/>
          <w:color w:val="000000"/>
          <w:szCs w:val="24"/>
        </w:rPr>
        <w:t>281.</w:t>
      </w:r>
      <w:r w:rsidRPr="008E1802">
        <w:rPr>
          <w:rFonts w:ascii="Times New Roman" w:hAnsi="Times New Roman"/>
          <w:color w:val="000000"/>
          <w:szCs w:val="24"/>
        </w:rPr>
        <w:tab/>
      </w:r>
      <w:r w:rsidR="00790448" w:rsidRPr="008E1802">
        <w:rPr>
          <w:rFonts w:ascii="Times New Roman" w:hAnsi="Times New Roman"/>
          <w:color w:val="000000"/>
          <w:szCs w:val="24"/>
        </w:rPr>
        <w:t>U okviru projekta pod nazivom „Unapređivanje i ostvarivanje prava i interesa osoba sa tjelesnim invaliditetom i popravljanje kvaliteta njihovog življenja“ finansiranog iz sredstava po osnovu raspodjele dijela prihoda od igara na sreću, Udruženje paraplegičara Crne Gore je u 2012. godini nastavilo sa servisom pružanja pomoći u kući  licima sa invaliditetom u stanju socijalne potrebe. U periodu od marta do kraja decembra 2012. godine, 10 lica sa invaliditetom u stanju socijalne potrebe su dva puta nedjeljno besplatno dobijali pomoć u kući. Pomoć se sastojala u pružanju usluga u čišćenju kuće, peglanju, spremanju hrane, pomoći za odlazak kod ljekara, kupovini i oblačenju. Usluge su pružale dvije osobe, posebno obučene za ovaj vid podrške licima sa invaliditetom.</w:t>
      </w:r>
    </w:p>
    <w:p w:rsidR="00790448" w:rsidRPr="008E1802" w:rsidRDefault="00790448">
      <w:pPr>
        <w:jc w:val="both"/>
        <w:rPr>
          <w:b/>
          <w:bCs/>
          <w:sz w:val="24"/>
          <w:szCs w:val="24"/>
          <w:lang w:val="sr-Latn-CS"/>
        </w:rPr>
      </w:pPr>
      <w:r w:rsidRPr="008E1802">
        <w:rPr>
          <w:b/>
          <w:bCs/>
          <w:sz w:val="24"/>
          <w:szCs w:val="24"/>
          <w:lang w:val="sr-Latn-CS"/>
        </w:rPr>
        <w:t>Član 29– Učešće u političkom i javnom životu</w:t>
      </w:r>
    </w:p>
    <w:p w:rsidR="00790448" w:rsidRPr="008E1802" w:rsidRDefault="00790448">
      <w:pPr>
        <w:jc w:val="both"/>
        <w:rPr>
          <w:sz w:val="24"/>
          <w:szCs w:val="24"/>
          <w:lang w:val="sr-Latn-CS"/>
        </w:rPr>
      </w:pPr>
    </w:p>
    <w:p w:rsidR="00790448" w:rsidRPr="008E1802" w:rsidRDefault="008745E2" w:rsidP="00F56F0E">
      <w:pPr>
        <w:jc w:val="both"/>
        <w:rPr>
          <w:color w:val="0000FF"/>
          <w:sz w:val="24"/>
          <w:szCs w:val="24"/>
          <w:lang w:val="sr-Latn-CS"/>
        </w:rPr>
      </w:pPr>
      <w:r w:rsidRPr="008E1802">
        <w:rPr>
          <w:sz w:val="24"/>
          <w:szCs w:val="24"/>
          <w:lang w:val="sr-Latn-CS"/>
        </w:rPr>
        <w:t>282.</w:t>
      </w:r>
      <w:r w:rsidRPr="008E1802">
        <w:rPr>
          <w:b/>
          <w:sz w:val="24"/>
          <w:szCs w:val="24"/>
          <w:lang w:val="sr-Latn-CS"/>
        </w:rPr>
        <w:tab/>
      </w:r>
      <w:r w:rsidR="00790448" w:rsidRPr="008E1802">
        <w:rPr>
          <w:b/>
          <w:sz w:val="24"/>
          <w:szCs w:val="24"/>
          <w:lang w:val="sr-Latn-CS"/>
        </w:rPr>
        <w:t>Zakon o izboru odbornika i poslanika</w:t>
      </w:r>
      <w:r w:rsidR="00790448" w:rsidRPr="008E1802">
        <w:rPr>
          <w:rStyle w:val="FootnoteReference"/>
          <w:b/>
          <w:sz w:val="24"/>
          <w:szCs w:val="24"/>
          <w:lang w:val="sr-Latn-CS"/>
        </w:rPr>
        <w:footnoteReference w:id="99"/>
      </w:r>
      <w:r w:rsidR="00790448" w:rsidRPr="008E1802">
        <w:rPr>
          <w:sz w:val="24"/>
          <w:szCs w:val="24"/>
          <w:lang w:val="sr-Latn-CS"/>
        </w:rPr>
        <w:t xml:space="preserve"> daje povlastice za osobe sa invaliditetom u pozitivnom zakonodavstvu kroz mogucnost </w:t>
      </w:r>
      <w:r w:rsidR="00F56F0E">
        <w:rPr>
          <w:sz w:val="24"/>
          <w:szCs w:val="24"/>
          <w:lang w:val="sr-Latn-CS"/>
        </w:rPr>
        <w:t xml:space="preserve">posrednog ostvarivanja birackog prava. </w:t>
      </w:r>
      <w:r w:rsidR="00E87E01" w:rsidRPr="008E1802">
        <w:rPr>
          <w:sz w:val="24"/>
          <w:szCs w:val="24"/>
          <w:lang w:val="sr-Latn-CS"/>
        </w:rPr>
        <w:t>Birač</w:t>
      </w:r>
      <w:r w:rsidR="00790448" w:rsidRPr="008E1802">
        <w:rPr>
          <w:sz w:val="24"/>
          <w:szCs w:val="24"/>
          <w:lang w:val="sr-Latn-CS"/>
        </w:rPr>
        <w:t xml:space="preserve"> ko</w:t>
      </w:r>
      <w:r w:rsidR="00E87E01" w:rsidRPr="008E1802">
        <w:rPr>
          <w:sz w:val="24"/>
          <w:szCs w:val="24"/>
          <w:lang w:val="sr-Latn-CS"/>
        </w:rPr>
        <w:t>ji nije u mogucnosti da na biračkom mjestu lič</w:t>
      </w:r>
      <w:r w:rsidR="00790448" w:rsidRPr="008E1802">
        <w:rPr>
          <w:sz w:val="24"/>
          <w:szCs w:val="24"/>
          <w:lang w:val="sr-Latn-CS"/>
        </w:rPr>
        <w:t>no glasa (slijepo, invalidno ili nepismeno lice) ima pravo da povede lice koje ce umjesto njega, na nacin koj</w:t>
      </w:r>
      <w:r w:rsidR="00E87E01" w:rsidRPr="008E1802">
        <w:rPr>
          <w:sz w:val="24"/>
          <w:szCs w:val="24"/>
          <w:lang w:val="sr-Latn-CS"/>
        </w:rPr>
        <w:t>i mu ono odredi, ispuniti listić</w:t>
      </w:r>
      <w:r w:rsidR="00790448" w:rsidRPr="008E1802">
        <w:rPr>
          <w:sz w:val="24"/>
          <w:szCs w:val="24"/>
          <w:lang w:val="sr-Latn-CS"/>
        </w:rPr>
        <w:t>, odnosno oba</w:t>
      </w:r>
      <w:r w:rsidR="00E87E01" w:rsidRPr="008E1802">
        <w:rPr>
          <w:sz w:val="24"/>
          <w:szCs w:val="24"/>
          <w:lang w:val="sr-Latn-CS"/>
        </w:rPr>
        <w:t>viti glasanje. Glasanje za birača ne može obaviti član biračkog odbora, ni opunomoć</w:t>
      </w:r>
      <w:r w:rsidR="00790448" w:rsidRPr="008E1802">
        <w:rPr>
          <w:sz w:val="24"/>
          <w:szCs w:val="24"/>
          <w:lang w:val="sr-Latn-CS"/>
        </w:rPr>
        <w:t>eni predstavnik podnosioca izborne liste.</w:t>
      </w:r>
      <w:r w:rsidR="00790448" w:rsidRPr="008E1802">
        <w:rPr>
          <w:color w:val="0000FF"/>
          <w:sz w:val="24"/>
          <w:szCs w:val="24"/>
          <w:lang w:val="sr-Latn-CS"/>
        </w:rPr>
        <w:t xml:space="preserve"> </w:t>
      </w:r>
    </w:p>
    <w:p w:rsidR="00790448" w:rsidRPr="008E1802" w:rsidRDefault="00790448" w:rsidP="00F56F0E">
      <w:pPr>
        <w:rPr>
          <w:i/>
          <w:sz w:val="24"/>
          <w:szCs w:val="24"/>
          <w:lang w:val="sr-Latn-CS"/>
        </w:rPr>
      </w:pPr>
    </w:p>
    <w:p w:rsidR="00790448" w:rsidRPr="008E1802" w:rsidRDefault="003C0473">
      <w:pPr>
        <w:jc w:val="both"/>
        <w:rPr>
          <w:sz w:val="24"/>
          <w:szCs w:val="24"/>
          <w:lang w:val="sr-Latn-CS"/>
        </w:rPr>
      </w:pPr>
      <w:r w:rsidRPr="008E1802">
        <w:rPr>
          <w:sz w:val="24"/>
          <w:szCs w:val="24"/>
          <w:lang w:val="sr-Latn-CS"/>
        </w:rPr>
        <w:t>283.</w:t>
      </w:r>
      <w:r w:rsidRPr="008E1802">
        <w:rPr>
          <w:sz w:val="24"/>
          <w:szCs w:val="24"/>
          <w:lang w:val="sr-Latn-CS"/>
        </w:rPr>
        <w:tab/>
      </w:r>
      <w:r w:rsidR="00790448" w:rsidRPr="008E1802">
        <w:rPr>
          <w:sz w:val="24"/>
          <w:szCs w:val="24"/>
          <w:lang w:val="sr-Latn-CS"/>
        </w:rPr>
        <w:t xml:space="preserve">Ministarstvo za ljudska i manjinska prava, (u saradnji sa Savezom slijepih Crne Gore, Udruženjem mladih sa hendikepom Crne Gore), sprovodi proceduru kako bi se slabovidim i slijepim licima obezbijedili neophodni uslovi da pomoću glasačkog šablona, ostvare svoje političko pravo da glasaju samostalno i tajno. Ove aktivnosti započete su pilot-projektom koji je realizovan na predsjedničkim izborima održanim aprila 2013. godine, a ogledna opština je bila Danilovgrad. </w:t>
      </w:r>
    </w:p>
    <w:p w:rsidR="00790448" w:rsidRPr="008E1802" w:rsidRDefault="00790448">
      <w:pPr>
        <w:jc w:val="both"/>
        <w:rPr>
          <w:sz w:val="24"/>
          <w:szCs w:val="24"/>
          <w:lang w:val="sr-Latn-CS"/>
        </w:rPr>
      </w:pPr>
    </w:p>
    <w:p w:rsidR="00790448" w:rsidRPr="008E1802" w:rsidRDefault="003C0473" w:rsidP="00E87E01">
      <w:pPr>
        <w:pStyle w:val="BodyText2"/>
        <w:rPr>
          <w:sz w:val="24"/>
          <w:szCs w:val="24"/>
          <w:lang w:val="sr-Latn-CS"/>
        </w:rPr>
      </w:pPr>
      <w:r w:rsidRPr="008E1802">
        <w:rPr>
          <w:sz w:val="24"/>
          <w:szCs w:val="24"/>
          <w:lang w:val="sr-Latn-CS"/>
        </w:rPr>
        <w:t>284.</w:t>
      </w:r>
      <w:r w:rsidRPr="008E1802">
        <w:rPr>
          <w:sz w:val="24"/>
          <w:szCs w:val="24"/>
          <w:lang w:val="sr-Latn-CS"/>
        </w:rPr>
        <w:tab/>
      </w:r>
      <w:r w:rsidR="00790448" w:rsidRPr="008E1802">
        <w:rPr>
          <w:sz w:val="24"/>
          <w:szCs w:val="24"/>
          <w:lang w:val="sr-Latn-CS"/>
        </w:rPr>
        <w:t xml:space="preserve">Mogućnost samostalnog glasanja osoba oštećenog vida na nedavnim predsjedničkim izborima, realizovano je tako što je svako glasačko mjesto imalo po jedan glasački šablon pomoću kojega slijepe osobe mogu glasati bez pratioca i ne moraju poznavati Brajevo pismo. Ovaj pilot-projekat pokazao je sve prednosti koje ova društvena grupa može koristiti kako bi samostalno dali svoj glas odabranim predstavnicima. </w:t>
      </w:r>
    </w:p>
    <w:p w:rsidR="00C05768" w:rsidRPr="008E1802" w:rsidRDefault="00C05768" w:rsidP="00C05768">
      <w:pPr>
        <w:pStyle w:val="Default"/>
        <w:ind w:left="142"/>
        <w:jc w:val="both"/>
        <w:rPr>
          <w:ins w:id="10" w:author="mirjana.djuric" w:date="2013-10-07T10:15:00Z"/>
          <w:color w:val="auto"/>
        </w:rPr>
      </w:pPr>
    </w:p>
    <w:p w:rsidR="00C05768" w:rsidRPr="008E1802" w:rsidRDefault="003C0473" w:rsidP="00C05768">
      <w:pPr>
        <w:pStyle w:val="Default"/>
        <w:jc w:val="both"/>
        <w:rPr>
          <w:color w:val="auto"/>
          <w:u w:val="single" w:color="FFFFFF" w:themeColor="background1"/>
        </w:rPr>
      </w:pPr>
      <w:r w:rsidRPr="008E1802">
        <w:rPr>
          <w:color w:val="auto"/>
          <w:u w:val="single" w:color="FFFFFF" w:themeColor="background1"/>
        </w:rPr>
        <w:t>285.</w:t>
      </w:r>
      <w:r w:rsidRPr="008E1802">
        <w:rPr>
          <w:color w:val="auto"/>
          <w:u w:val="single" w:color="FFFFFF" w:themeColor="background1"/>
        </w:rPr>
        <w:tab/>
      </w:r>
      <w:r w:rsidR="00C05768" w:rsidRPr="008E1802">
        <w:rPr>
          <w:color w:val="auto"/>
          <w:u w:val="single" w:color="FFFFFF" w:themeColor="background1"/>
        </w:rPr>
        <w:t>Zastitnik ljudskih prava i sloboda C</w:t>
      </w:r>
      <w:r w:rsidRPr="008E1802">
        <w:rPr>
          <w:color w:val="auto"/>
          <w:u w:val="single" w:color="FFFFFF" w:themeColor="background1"/>
        </w:rPr>
        <w:t xml:space="preserve">rne </w:t>
      </w:r>
      <w:r w:rsidR="00C05768" w:rsidRPr="008E1802">
        <w:rPr>
          <w:color w:val="auto"/>
          <w:u w:val="single" w:color="FFFFFF" w:themeColor="background1"/>
        </w:rPr>
        <w:t>G</w:t>
      </w:r>
      <w:r w:rsidRPr="008E1802">
        <w:rPr>
          <w:color w:val="auto"/>
          <w:u w:val="single" w:color="FFFFFF" w:themeColor="background1"/>
        </w:rPr>
        <w:t>ore</w:t>
      </w:r>
      <w:r w:rsidR="00C05768" w:rsidRPr="008E1802">
        <w:rPr>
          <w:color w:val="auto"/>
          <w:u w:val="single" w:color="FFFFFF" w:themeColor="background1"/>
        </w:rPr>
        <w:t xml:space="preserve"> dao je i niz preporuka koje je usvojio Odbor za ljudska prava i slo</w:t>
      </w:r>
      <w:r w:rsidR="00E87E01" w:rsidRPr="008E1802">
        <w:rPr>
          <w:color w:val="auto"/>
          <w:u w:val="single" w:color="FFFFFF" w:themeColor="background1"/>
        </w:rPr>
        <w:t>bode Ckupstine C</w:t>
      </w:r>
      <w:r w:rsidRPr="008E1802">
        <w:rPr>
          <w:color w:val="auto"/>
          <w:u w:val="single" w:color="FFFFFF" w:themeColor="background1"/>
        </w:rPr>
        <w:t xml:space="preserve">rne </w:t>
      </w:r>
      <w:r w:rsidR="00E87E01" w:rsidRPr="008E1802">
        <w:rPr>
          <w:color w:val="auto"/>
          <w:u w:val="single" w:color="FFFFFF" w:themeColor="background1"/>
        </w:rPr>
        <w:t>G</w:t>
      </w:r>
      <w:r w:rsidRPr="008E1802">
        <w:rPr>
          <w:color w:val="auto"/>
          <w:u w:val="single" w:color="FFFFFF" w:themeColor="background1"/>
        </w:rPr>
        <w:t>ore</w:t>
      </w:r>
      <w:r w:rsidR="00E87E01" w:rsidRPr="008E1802">
        <w:rPr>
          <w:color w:val="auto"/>
          <w:u w:val="single" w:color="FFFFFF" w:themeColor="background1"/>
        </w:rPr>
        <w:t xml:space="preserve"> u vidu Zaključ</w:t>
      </w:r>
      <w:r w:rsidR="00C05768" w:rsidRPr="008E1802">
        <w:rPr>
          <w:color w:val="auto"/>
          <w:u w:val="single" w:color="FFFFFF" w:themeColor="background1"/>
        </w:rPr>
        <w:t xml:space="preserve">aka državnim organima, organima državne uprave, organima lokalne samouprave i lokalne uprave, kao </w:t>
      </w:r>
      <w:r w:rsidR="00C05768" w:rsidRPr="008E1802">
        <w:rPr>
          <w:color w:val="auto"/>
          <w:u w:val="single" w:color="FFFFFF" w:themeColor="background1"/>
        </w:rPr>
        <w:lastRenderedPageBreak/>
        <w:t xml:space="preserve">i nosiocima javnih ovlašćenja, da u cilju </w:t>
      </w:r>
      <w:r w:rsidR="00C51DA0" w:rsidRPr="008E1802">
        <w:rPr>
          <w:color w:val="auto"/>
          <w:u w:val="single" w:color="FFFFFF" w:themeColor="background1"/>
        </w:rPr>
        <w:t xml:space="preserve">ravnopravnog učešća lica sa invaliditetom u javnom životu, i </w:t>
      </w:r>
      <w:r w:rsidR="00C05768" w:rsidRPr="008E1802">
        <w:rPr>
          <w:color w:val="auto"/>
          <w:u w:val="single" w:color="FFFFFF" w:themeColor="background1"/>
        </w:rPr>
        <w:t xml:space="preserve">suzbijanja diskriminacije po osnovu invaliditeta: </w:t>
      </w:r>
      <w:r w:rsidR="00C05768" w:rsidRPr="008E1802">
        <w:rPr>
          <w:color w:val="auto"/>
        </w:rPr>
        <w:t xml:space="preserve">obezbijede pristupačnost javnih objekata i prostora licima sa invaliditetom, razvijaju postojeće i uspostave nove servise podrške ovim licima, unaprijede aktivnosti na promociji, prevenciji i zaštiti od diskriminacije, uspostave evidencije i baze podataka za sve prijavljene slučajeve diskriminacije, ojačaju administrativne kapacitete svih nadležnih institucija u borbi protiv diskriminacije ovih lica i sl. </w:t>
      </w:r>
    </w:p>
    <w:p w:rsidR="00790448" w:rsidRPr="008E1802" w:rsidRDefault="00790448">
      <w:pPr>
        <w:tabs>
          <w:tab w:val="left" w:pos="2133"/>
        </w:tabs>
        <w:rPr>
          <w:b/>
          <w:bCs/>
          <w:color w:val="000000"/>
          <w:sz w:val="24"/>
          <w:szCs w:val="24"/>
          <w:lang w:val="sr-Latn-CS"/>
        </w:rPr>
      </w:pPr>
    </w:p>
    <w:p w:rsidR="00790448" w:rsidRPr="008E1802" w:rsidRDefault="00790448">
      <w:pPr>
        <w:tabs>
          <w:tab w:val="left" w:pos="2133"/>
        </w:tabs>
        <w:rPr>
          <w:sz w:val="24"/>
          <w:szCs w:val="24"/>
          <w:lang w:val="sr-Latn-CS"/>
        </w:rPr>
      </w:pPr>
      <w:r w:rsidRPr="008E1802">
        <w:rPr>
          <w:b/>
          <w:bCs/>
          <w:color w:val="000000"/>
          <w:sz w:val="24"/>
          <w:szCs w:val="24"/>
          <w:lang w:val="sr-Latn-CS"/>
        </w:rPr>
        <w:t>Član 30– Učešće u kulturnom životu, rekreaciji, aktivnostima u slobodno vrijeme i sportu</w:t>
      </w:r>
    </w:p>
    <w:p w:rsidR="00790448" w:rsidRPr="008E1802" w:rsidRDefault="00790448">
      <w:pPr>
        <w:jc w:val="both"/>
        <w:rPr>
          <w:sz w:val="24"/>
          <w:szCs w:val="24"/>
          <w:lang w:val="sr-Latn-CS"/>
        </w:rPr>
      </w:pPr>
    </w:p>
    <w:p w:rsidR="00790448" w:rsidRPr="008E1802" w:rsidRDefault="003C0473">
      <w:pPr>
        <w:pStyle w:val="BodyText2"/>
        <w:rPr>
          <w:sz w:val="24"/>
          <w:szCs w:val="24"/>
          <w:lang w:val="sr-Latn-CS"/>
        </w:rPr>
      </w:pPr>
      <w:r w:rsidRPr="008E1802">
        <w:rPr>
          <w:sz w:val="24"/>
          <w:szCs w:val="24"/>
          <w:lang w:val="sr-Latn-CS"/>
        </w:rPr>
        <w:t>286.</w:t>
      </w:r>
      <w:r w:rsidRPr="008E1802">
        <w:rPr>
          <w:sz w:val="24"/>
          <w:szCs w:val="24"/>
          <w:lang w:val="sr-Latn-CS"/>
        </w:rPr>
        <w:tab/>
      </w:r>
      <w:r w:rsidR="00790448" w:rsidRPr="008E1802">
        <w:rPr>
          <w:sz w:val="24"/>
          <w:szCs w:val="24"/>
          <w:lang w:val="sr-Latn-CS"/>
        </w:rPr>
        <w:t xml:space="preserve">Ustavom se ističe da država između ostalog podstiče i pomaže razvoj kulture i umjetnosti i definiše obaveza čuvanja prirodne i kulturne baštine. </w:t>
      </w:r>
    </w:p>
    <w:p w:rsidR="00790448" w:rsidRPr="008E1802" w:rsidRDefault="00790448">
      <w:pPr>
        <w:rPr>
          <w:sz w:val="24"/>
          <w:szCs w:val="24"/>
          <w:lang w:val="sr-Latn-CS"/>
        </w:rPr>
      </w:pPr>
    </w:p>
    <w:p w:rsidR="00790448" w:rsidRPr="008E1802" w:rsidRDefault="003C0473">
      <w:pPr>
        <w:jc w:val="both"/>
        <w:rPr>
          <w:bCs/>
          <w:color w:val="000000"/>
          <w:sz w:val="24"/>
          <w:szCs w:val="24"/>
          <w:lang w:val="sr-Latn-CS"/>
        </w:rPr>
      </w:pPr>
      <w:r w:rsidRPr="008E1802">
        <w:rPr>
          <w:sz w:val="24"/>
          <w:szCs w:val="24"/>
          <w:lang w:val="sr-Latn-CS"/>
        </w:rPr>
        <w:t>287.</w:t>
      </w:r>
      <w:r w:rsidRPr="008E1802">
        <w:rPr>
          <w:b/>
          <w:sz w:val="24"/>
          <w:szCs w:val="24"/>
          <w:lang w:val="sr-Latn-CS"/>
        </w:rPr>
        <w:tab/>
      </w:r>
      <w:r w:rsidR="00790448" w:rsidRPr="008E1802">
        <w:rPr>
          <w:b/>
          <w:sz w:val="24"/>
          <w:szCs w:val="24"/>
          <w:lang w:val="sr-Latn-CS"/>
        </w:rPr>
        <w:t>Zakon o kulturi</w:t>
      </w:r>
      <w:r w:rsidR="00790448" w:rsidRPr="008E1802">
        <w:rPr>
          <w:rStyle w:val="FootnoteReference"/>
          <w:b/>
          <w:sz w:val="24"/>
          <w:szCs w:val="24"/>
          <w:lang w:val="sr-Latn-CS"/>
        </w:rPr>
        <w:footnoteReference w:id="100"/>
      </w:r>
      <w:r w:rsidR="00790448" w:rsidRPr="008E1802">
        <w:rPr>
          <w:sz w:val="24"/>
          <w:szCs w:val="24"/>
          <w:lang w:val="sr-Latn-CS"/>
        </w:rPr>
        <w:t xml:space="preserve"> kao pitanje od javnog interesa definiše razvoj kulturno umjetničkog stvaralaštva lica sa inavaliditetom. Time je prepoznata potreba da se stvaralački potencijal osoba sa invaliditetom kroz aktivnosti koje sprovodi Ministarstvo kulture u okvirima svoje nadležnosti tretira kao važan segment u izražavanju kreativnosti svake društvene kategorije. Takođe, </w:t>
      </w:r>
      <w:r w:rsidR="00790448" w:rsidRPr="008E1802">
        <w:rPr>
          <w:b/>
          <w:sz w:val="24"/>
          <w:szCs w:val="24"/>
          <w:lang w:val="sr-Latn-CS"/>
        </w:rPr>
        <w:t>Zakon o zaštiti kulturnih dobara</w:t>
      </w:r>
      <w:r w:rsidR="00790448" w:rsidRPr="008E1802">
        <w:rPr>
          <w:rStyle w:val="FootnoteReference"/>
          <w:b/>
          <w:sz w:val="24"/>
          <w:szCs w:val="24"/>
          <w:lang w:val="sr-Latn-CS"/>
        </w:rPr>
        <w:footnoteReference w:id="101"/>
      </w:r>
      <w:r w:rsidR="00790448" w:rsidRPr="008E1802">
        <w:rPr>
          <w:sz w:val="24"/>
          <w:szCs w:val="24"/>
          <w:lang w:val="sr-Latn-CS"/>
        </w:rPr>
        <w:t xml:space="preserve"> </w:t>
      </w:r>
      <w:r w:rsidR="00790448" w:rsidRPr="008E1802">
        <w:rPr>
          <w:bCs/>
          <w:color w:val="000000"/>
          <w:sz w:val="24"/>
          <w:szCs w:val="24"/>
          <w:lang w:val="sr-Latn-CS"/>
        </w:rPr>
        <w:t xml:space="preserve">definiše da se licima sa invaliditetom obezbjeđuje pristup kulturnim dobrima shodno njihovim potrebama, u skladu sa mogućnostima. </w:t>
      </w:r>
      <w:r w:rsidR="00790448" w:rsidRPr="008E1802">
        <w:rPr>
          <w:b/>
          <w:color w:val="000000"/>
          <w:sz w:val="24"/>
          <w:szCs w:val="24"/>
          <w:lang w:val="sr-Latn-CS"/>
        </w:rPr>
        <w:t>Zakonom o autorskim i srodnim pravima</w:t>
      </w:r>
      <w:r w:rsidR="00790448" w:rsidRPr="008E1802">
        <w:rPr>
          <w:rStyle w:val="FootnoteReference"/>
          <w:b/>
          <w:color w:val="000000"/>
          <w:sz w:val="24"/>
          <w:szCs w:val="24"/>
          <w:lang w:val="sr-Latn-CS"/>
        </w:rPr>
        <w:footnoteReference w:id="102"/>
      </w:r>
      <w:r w:rsidR="00790448" w:rsidRPr="008E1802">
        <w:rPr>
          <w:color w:val="000000"/>
          <w:sz w:val="24"/>
          <w:szCs w:val="24"/>
          <w:lang w:val="sr-Latn-CS"/>
        </w:rPr>
        <w:t xml:space="preserve"> </w:t>
      </w:r>
      <w:r w:rsidR="00790448" w:rsidRPr="008E1802">
        <w:rPr>
          <w:bCs/>
          <w:color w:val="000000"/>
          <w:sz w:val="24"/>
          <w:szCs w:val="24"/>
          <w:lang w:val="sr-Latn-CS"/>
        </w:rPr>
        <w:t>navodi se da naknadu, u smislu tog zakona, obveznici naknade ne plaćaju za uređaje i nosače zvuka i slike namijenjene za umnožavanje autorskih djela za potrebe lica sa invaliditetom.</w:t>
      </w:r>
    </w:p>
    <w:p w:rsidR="00790448" w:rsidRPr="008E1802" w:rsidRDefault="00790448">
      <w:pPr>
        <w:rPr>
          <w:sz w:val="24"/>
          <w:szCs w:val="24"/>
          <w:lang w:val="sr-Latn-CS"/>
        </w:rPr>
      </w:pPr>
      <w:r w:rsidRPr="008E1802">
        <w:rPr>
          <w:sz w:val="24"/>
          <w:szCs w:val="24"/>
          <w:lang w:val="sr-Latn-CS"/>
        </w:rPr>
        <w:tab/>
        <w:t>.</w:t>
      </w:r>
    </w:p>
    <w:p w:rsidR="00790448" w:rsidRPr="008E1802" w:rsidRDefault="002B2620">
      <w:pPr>
        <w:jc w:val="both"/>
        <w:rPr>
          <w:sz w:val="24"/>
          <w:szCs w:val="24"/>
          <w:lang w:val="sr-Latn-CS"/>
        </w:rPr>
      </w:pPr>
      <w:r w:rsidRPr="008E1802">
        <w:rPr>
          <w:sz w:val="24"/>
          <w:szCs w:val="24"/>
          <w:lang w:val="sr-Latn-CS"/>
        </w:rPr>
        <w:t>288.</w:t>
      </w:r>
      <w:r w:rsidRPr="008E1802">
        <w:rPr>
          <w:sz w:val="24"/>
          <w:szCs w:val="24"/>
          <w:lang w:val="sr-Latn-CS"/>
        </w:rPr>
        <w:tab/>
      </w:r>
      <w:r w:rsidR="00790448" w:rsidRPr="008E1802">
        <w:rPr>
          <w:sz w:val="24"/>
          <w:szCs w:val="24"/>
          <w:lang w:val="sr-Latn-CS"/>
        </w:rPr>
        <w:t xml:space="preserve">Kao vid podrške i podsticaja razvoja kulture, Ministarstvo je u okviru godišnjeg konkursa o sufinansiranju programa i projekata iz oblasti kulturno umjetničkog stvaralaštva od 2010.godine uvelo novu oblast posvećenu stvaralaštvu osoba sa invaliditetom. Sufinansiranjem su u skladu sa Zakonom o kulturi sredstvima iz budžeta Crne Gore, podržani odabrani projekti, najviše do 50 % iznosa ukupnih sredstava potrebnih za njegovu realizaciju. </w:t>
      </w:r>
    </w:p>
    <w:p w:rsidR="00790448" w:rsidRPr="008E1802" w:rsidRDefault="00790448">
      <w:pPr>
        <w:ind w:firstLine="720"/>
        <w:jc w:val="both"/>
        <w:rPr>
          <w:sz w:val="24"/>
          <w:szCs w:val="24"/>
          <w:lang w:val="sr-Latn-CS"/>
        </w:rPr>
      </w:pPr>
    </w:p>
    <w:p w:rsidR="00790448" w:rsidRPr="008E1802" w:rsidRDefault="002B2620">
      <w:pPr>
        <w:pStyle w:val="BodyText2"/>
        <w:rPr>
          <w:sz w:val="24"/>
          <w:szCs w:val="24"/>
          <w:lang w:val="sr-Latn-CS"/>
        </w:rPr>
      </w:pPr>
      <w:r w:rsidRPr="008E1802">
        <w:rPr>
          <w:sz w:val="24"/>
          <w:szCs w:val="24"/>
          <w:lang w:val="sr-Latn-CS"/>
        </w:rPr>
        <w:t>289.</w:t>
      </w:r>
      <w:r w:rsidRPr="008E1802">
        <w:rPr>
          <w:sz w:val="24"/>
          <w:szCs w:val="24"/>
          <w:lang w:val="sr-Latn-CS"/>
        </w:rPr>
        <w:tab/>
      </w:r>
      <w:r w:rsidR="00790448" w:rsidRPr="008E1802">
        <w:rPr>
          <w:sz w:val="24"/>
          <w:szCs w:val="24"/>
          <w:lang w:val="sr-Latn-CS"/>
        </w:rPr>
        <w:t xml:space="preserve">Javna ustanova u oblasti kulture koja podstiče i promoviše kulturno stvaralaštvo ljudi koji ne vide je Biblioteka za slijepe. Biblioteka je osnovana 2004. godine a sredstva za rad ova ustanova obezbjeđuje iz državnog budžeta. Cilj osnivanja biblioteke je dostupnost knjige u elektronskom obliku koje korisnici dobijaju u audio zapisu. </w:t>
      </w:r>
    </w:p>
    <w:p w:rsidR="00790448" w:rsidRPr="008E1802" w:rsidRDefault="00790448">
      <w:pPr>
        <w:jc w:val="both"/>
        <w:rPr>
          <w:sz w:val="24"/>
          <w:szCs w:val="24"/>
          <w:lang w:val="sr-Latn-CS"/>
        </w:rPr>
      </w:pPr>
    </w:p>
    <w:p w:rsidR="00790448" w:rsidRPr="008E1802" w:rsidRDefault="002B2620">
      <w:pPr>
        <w:jc w:val="both"/>
        <w:rPr>
          <w:sz w:val="24"/>
          <w:szCs w:val="24"/>
          <w:lang w:val="sr-Latn-CS"/>
        </w:rPr>
      </w:pPr>
      <w:r w:rsidRPr="008E1802">
        <w:rPr>
          <w:sz w:val="24"/>
          <w:szCs w:val="24"/>
          <w:lang w:val="sr-Latn-CS"/>
        </w:rPr>
        <w:t>290.</w:t>
      </w:r>
      <w:r w:rsidRPr="008E1802">
        <w:rPr>
          <w:sz w:val="24"/>
          <w:szCs w:val="24"/>
          <w:lang w:val="sr-Latn-CS"/>
        </w:rPr>
        <w:tab/>
      </w:r>
      <w:r w:rsidR="00790448" w:rsidRPr="008E1802">
        <w:rPr>
          <w:sz w:val="24"/>
          <w:szCs w:val="24"/>
          <w:lang w:val="sr-Latn-CS"/>
        </w:rPr>
        <w:t>Pomorski Muzej Crne Gore je u toku 2007. godine prilagodio svoj objekat osobama sa invaliditetom. Na taj način osobe sa invaliditetom, putem video bima i na plazmi, mogu da prate, uz prigodan tekst i baroknu muziku, izložbene predmete koji su postavljeni u 12 muzejskih odjeljenja.</w:t>
      </w:r>
    </w:p>
    <w:p w:rsidR="00790448" w:rsidRPr="008E1802" w:rsidRDefault="00790448">
      <w:pPr>
        <w:jc w:val="both"/>
        <w:rPr>
          <w:sz w:val="24"/>
          <w:szCs w:val="24"/>
          <w:lang w:val="sr-Latn-CS"/>
        </w:rPr>
      </w:pPr>
      <w:r w:rsidRPr="008E1802">
        <w:rPr>
          <w:sz w:val="24"/>
          <w:szCs w:val="24"/>
          <w:lang w:val="sr-Latn-CS"/>
        </w:rPr>
        <w:tab/>
      </w:r>
    </w:p>
    <w:p w:rsidR="002E5636" w:rsidRPr="008E1802" w:rsidRDefault="002B2620">
      <w:pPr>
        <w:pStyle w:val="BodyText2"/>
        <w:rPr>
          <w:sz w:val="24"/>
          <w:szCs w:val="24"/>
          <w:lang w:val="sr-Latn-CS"/>
        </w:rPr>
      </w:pPr>
      <w:r w:rsidRPr="008E1802">
        <w:rPr>
          <w:sz w:val="24"/>
          <w:szCs w:val="24"/>
          <w:lang w:val="sr-Latn-CS"/>
        </w:rPr>
        <w:t>291.</w:t>
      </w:r>
      <w:r w:rsidRPr="008E1802">
        <w:rPr>
          <w:sz w:val="24"/>
          <w:szCs w:val="24"/>
          <w:lang w:val="sr-Latn-CS"/>
        </w:rPr>
        <w:tab/>
      </w:r>
      <w:r w:rsidR="00790448" w:rsidRPr="008E1802">
        <w:rPr>
          <w:sz w:val="24"/>
          <w:szCs w:val="24"/>
          <w:lang w:val="sr-Latn-CS"/>
        </w:rPr>
        <w:t>TVCG već šest godina ima redakciju za osobe sa invaliditetom, koja proizvodi nedjeljno emisiju od 30 minuta na prvom programu, gdje se emituje i reprizno. Emisija se naziva Putevi života, emituje je i satelitski program TVCG. Sadržainski emisija je koncipirana tako da prati životne priče osoba sa invaliditetom, a nekada obrađuje više tema.</w:t>
      </w:r>
    </w:p>
    <w:p w:rsidR="00790448" w:rsidRPr="008E1802" w:rsidRDefault="00790448">
      <w:pPr>
        <w:pStyle w:val="BodyText2"/>
        <w:rPr>
          <w:sz w:val="24"/>
          <w:szCs w:val="24"/>
          <w:lang w:val="sr-Latn-CS"/>
        </w:rPr>
      </w:pPr>
      <w:r w:rsidRPr="008E1802">
        <w:rPr>
          <w:sz w:val="24"/>
          <w:szCs w:val="24"/>
          <w:lang w:val="sr-Latn-CS"/>
        </w:rPr>
        <w:lastRenderedPageBreak/>
        <w:t xml:space="preserve"> </w:t>
      </w:r>
    </w:p>
    <w:p w:rsidR="00D10E9C" w:rsidRPr="008E1802" w:rsidRDefault="002B2620" w:rsidP="002E5636">
      <w:pPr>
        <w:jc w:val="both"/>
        <w:rPr>
          <w:sz w:val="24"/>
          <w:szCs w:val="24"/>
        </w:rPr>
      </w:pPr>
      <w:r w:rsidRPr="008E1802">
        <w:rPr>
          <w:sz w:val="24"/>
          <w:szCs w:val="24"/>
        </w:rPr>
        <w:t>292.</w:t>
      </w:r>
      <w:r w:rsidRPr="008E1802">
        <w:rPr>
          <w:sz w:val="24"/>
          <w:szCs w:val="24"/>
        </w:rPr>
        <w:tab/>
      </w:r>
      <w:r w:rsidR="00D10E9C" w:rsidRPr="008E1802">
        <w:rPr>
          <w:sz w:val="24"/>
          <w:szCs w:val="24"/>
        </w:rPr>
        <w:t xml:space="preserve">Dnevni događaji koji se tiču osoba sa invaliditetom emituju se u informativnim emisijama (Dnevnik, Jutarnji program, Crna Gora uzivo). </w:t>
      </w:r>
    </w:p>
    <w:p w:rsidR="002E5636" w:rsidRPr="008E1802" w:rsidRDefault="002E5636" w:rsidP="002E5636">
      <w:pPr>
        <w:jc w:val="both"/>
        <w:rPr>
          <w:sz w:val="24"/>
          <w:szCs w:val="24"/>
        </w:rPr>
      </w:pPr>
    </w:p>
    <w:p w:rsidR="00D10E9C" w:rsidRPr="008E1802" w:rsidRDefault="002B2620" w:rsidP="002E5636">
      <w:pPr>
        <w:jc w:val="both"/>
        <w:rPr>
          <w:sz w:val="24"/>
          <w:szCs w:val="24"/>
        </w:rPr>
      </w:pPr>
      <w:r w:rsidRPr="008E1802">
        <w:rPr>
          <w:sz w:val="24"/>
          <w:szCs w:val="24"/>
        </w:rPr>
        <w:t>293.</w:t>
      </w:r>
      <w:r w:rsidRPr="008E1802">
        <w:rPr>
          <w:sz w:val="24"/>
          <w:szCs w:val="24"/>
        </w:rPr>
        <w:tab/>
      </w:r>
      <w:r w:rsidR="00D10E9C" w:rsidRPr="008E1802">
        <w:rPr>
          <w:sz w:val="24"/>
          <w:szCs w:val="24"/>
        </w:rPr>
        <w:t>Od septembra</w:t>
      </w:r>
      <w:r w:rsidR="002E5636" w:rsidRPr="008E1802">
        <w:rPr>
          <w:sz w:val="24"/>
          <w:szCs w:val="24"/>
        </w:rPr>
        <w:t xml:space="preserve"> 2012</w:t>
      </w:r>
      <w:r w:rsidR="00D10E9C" w:rsidRPr="008E1802">
        <w:rPr>
          <w:sz w:val="24"/>
          <w:szCs w:val="24"/>
        </w:rPr>
        <w:t xml:space="preserve"> se emituje svakodnevno i kratki dnevnik namijenjen osobama sa oštećenjima sluha, preveden na gestovni jezik (vrijeme ispred Dnevnika u 15:00h). </w:t>
      </w:r>
    </w:p>
    <w:p w:rsidR="002E5636" w:rsidRPr="008E1802" w:rsidRDefault="002E5636" w:rsidP="002E5636">
      <w:pPr>
        <w:jc w:val="both"/>
        <w:rPr>
          <w:sz w:val="24"/>
          <w:szCs w:val="24"/>
        </w:rPr>
      </w:pPr>
    </w:p>
    <w:p w:rsidR="00D10E9C" w:rsidRPr="008E1802" w:rsidRDefault="002B2620" w:rsidP="002E5636">
      <w:pPr>
        <w:jc w:val="both"/>
        <w:rPr>
          <w:sz w:val="24"/>
          <w:szCs w:val="24"/>
        </w:rPr>
      </w:pPr>
      <w:r w:rsidRPr="008E1802">
        <w:rPr>
          <w:sz w:val="24"/>
          <w:szCs w:val="24"/>
        </w:rPr>
        <w:t>294.</w:t>
      </w:r>
      <w:r w:rsidRPr="008E1802">
        <w:rPr>
          <w:sz w:val="24"/>
          <w:szCs w:val="24"/>
        </w:rPr>
        <w:tab/>
      </w:r>
      <w:r w:rsidR="00D10E9C" w:rsidRPr="008E1802">
        <w:rPr>
          <w:sz w:val="24"/>
          <w:szCs w:val="24"/>
        </w:rPr>
        <w:t xml:space="preserve">Takođe, u saradnji sa Redakcijom RTVCG, </w:t>
      </w:r>
      <w:r w:rsidR="002E5636" w:rsidRPr="008E1802">
        <w:rPr>
          <w:sz w:val="24"/>
          <w:szCs w:val="24"/>
        </w:rPr>
        <w:t>kroz emisiju “Otvoreno” obrađuju se</w:t>
      </w:r>
      <w:r w:rsidR="00D10E9C" w:rsidRPr="008E1802">
        <w:rPr>
          <w:sz w:val="24"/>
          <w:szCs w:val="24"/>
        </w:rPr>
        <w:t xml:space="preserve"> sve aktuelne teme vezane za pitanja osoba sa invaliditetom: zapošljavanje lica sa invaliditetom, pristupa</w:t>
      </w:r>
      <w:r w:rsidR="00D10E9C" w:rsidRPr="008E1802">
        <w:rPr>
          <w:sz w:val="24"/>
          <w:szCs w:val="24"/>
          <w:lang w:val="sr-Latn-CS"/>
        </w:rPr>
        <w:t>čnost objektima</w:t>
      </w:r>
      <w:r w:rsidR="00D10E9C" w:rsidRPr="008E1802">
        <w:rPr>
          <w:sz w:val="24"/>
          <w:szCs w:val="24"/>
        </w:rPr>
        <w:t xml:space="preserve">, status djece i roditelja na koje se ova vrsta problematike odnosi. </w:t>
      </w:r>
    </w:p>
    <w:p w:rsidR="00790448" w:rsidRPr="008E1802" w:rsidRDefault="00790448">
      <w:pPr>
        <w:jc w:val="both"/>
        <w:rPr>
          <w:sz w:val="24"/>
          <w:szCs w:val="24"/>
          <w:lang w:val="sr-Latn-CS"/>
        </w:rPr>
      </w:pPr>
    </w:p>
    <w:p w:rsidR="00790448" w:rsidRPr="008E1802" w:rsidRDefault="002B2620">
      <w:pPr>
        <w:pStyle w:val="ListParagraph"/>
        <w:ind w:left="0"/>
        <w:jc w:val="both"/>
        <w:rPr>
          <w:rFonts w:ascii="Times New Roman" w:hAnsi="Times New Roman"/>
          <w:szCs w:val="24"/>
          <w:lang w:val="sr-Latn-CS"/>
        </w:rPr>
      </w:pPr>
      <w:r w:rsidRPr="008E1802">
        <w:rPr>
          <w:rFonts w:ascii="Times New Roman" w:hAnsi="Times New Roman"/>
          <w:szCs w:val="24"/>
          <w:lang w:val="sr-Latn-CS"/>
        </w:rPr>
        <w:t>295.</w:t>
      </w:r>
      <w:r w:rsidRPr="008E1802">
        <w:rPr>
          <w:rFonts w:ascii="Times New Roman" w:hAnsi="Times New Roman"/>
          <w:szCs w:val="24"/>
          <w:lang w:val="sr-Latn-CS"/>
        </w:rPr>
        <w:tab/>
      </w:r>
      <w:r w:rsidR="00790448" w:rsidRPr="008E1802">
        <w:rPr>
          <w:rFonts w:ascii="Times New Roman" w:hAnsi="Times New Roman"/>
          <w:szCs w:val="24"/>
          <w:lang w:val="sr-Latn-CS"/>
        </w:rPr>
        <w:t xml:space="preserve">Tokom poslednjih nekoliko godina organizovano je nekoliko samostalnih izložbi umjetničkih slika i fotografija lica sa invaliditetom. </w:t>
      </w:r>
    </w:p>
    <w:p w:rsidR="00790448" w:rsidRPr="008E1802" w:rsidRDefault="00790448">
      <w:pPr>
        <w:ind w:left="720"/>
        <w:jc w:val="both"/>
        <w:rPr>
          <w:sz w:val="24"/>
          <w:szCs w:val="24"/>
          <w:lang w:val="sr-Latn-CS"/>
        </w:rPr>
      </w:pPr>
      <w:r w:rsidRPr="008E1802">
        <w:rPr>
          <w:sz w:val="24"/>
          <w:szCs w:val="24"/>
          <w:lang w:val="sr-Latn-CS"/>
        </w:rPr>
        <w:tab/>
      </w:r>
    </w:p>
    <w:p w:rsidR="00790448" w:rsidRPr="008E1802" w:rsidRDefault="002B2620">
      <w:pPr>
        <w:jc w:val="both"/>
        <w:rPr>
          <w:sz w:val="24"/>
          <w:szCs w:val="24"/>
          <w:lang w:val="sr-Latn-CS"/>
        </w:rPr>
      </w:pPr>
      <w:r w:rsidRPr="008E1802">
        <w:rPr>
          <w:spacing w:val="-2"/>
          <w:sz w:val="24"/>
          <w:szCs w:val="24"/>
          <w:lang w:val="sr-Latn-CS"/>
        </w:rPr>
        <w:t>296.</w:t>
      </w:r>
      <w:r w:rsidRPr="008E1802">
        <w:rPr>
          <w:spacing w:val="-2"/>
          <w:sz w:val="24"/>
          <w:szCs w:val="24"/>
          <w:lang w:val="sr-Latn-CS"/>
        </w:rPr>
        <w:tab/>
      </w:r>
      <w:r w:rsidR="00790448" w:rsidRPr="008E1802">
        <w:rPr>
          <w:spacing w:val="-2"/>
          <w:sz w:val="24"/>
          <w:szCs w:val="24"/>
          <w:lang w:val="sr-Latn-CS"/>
        </w:rPr>
        <w:t xml:space="preserve">Britanski Savjet (British Council) je 2011. godine realizovao </w:t>
      </w:r>
      <w:r w:rsidRPr="008E1802">
        <w:rPr>
          <w:spacing w:val="-2"/>
          <w:sz w:val="24"/>
          <w:szCs w:val="24"/>
          <w:lang w:val="sr-Latn-CS"/>
        </w:rPr>
        <w:t>projekat</w:t>
      </w:r>
      <w:r w:rsidR="00790448" w:rsidRPr="008E1802">
        <w:rPr>
          <w:spacing w:val="-2"/>
          <w:sz w:val="24"/>
          <w:szCs w:val="24"/>
          <w:lang w:val="sr-Latn-CS"/>
        </w:rPr>
        <w:t xml:space="preserve"> </w:t>
      </w:r>
      <w:r w:rsidR="00790448" w:rsidRPr="008E1802">
        <w:rPr>
          <w:sz w:val="24"/>
          <w:szCs w:val="24"/>
          <w:lang w:val="sr-Latn-CS"/>
        </w:rPr>
        <w:t>Inkluzivni dizajn, koji je posvećen razvoju vještina osoba s invaliditetom u domenu dizajna i umjetničkih zanata u partnerstvu sa U</w:t>
      </w:r>
      <w:r w:rsidR="00790448" w:rsidRPr="008E1802">
        <w:rPr>
          <w:rStyle w:val="Strong"/>
          <w:b w:val="0"/>
          <w:color w:val="333333"/>
          <w:sz w:val="24"/>
          <w:szCs w:val="24"/>
          <w:lang w:val="sr-Latn-CS"/>
        </w:rPr>
        <w:t>druženjem mladih sa hendikepom</w:t>
      </w:r>
      <w:r w:rsidR="00790448" w:rsidRPr="008E1802">
        <w:rPr>
          <w:sz w:val="24"/>
          <w:szCs w:val="24"/>
          <w:lang w:val="sr-Latn-CS"/>
        </w:rPr>
        <w:t>, Univerzitetom Crne Gore, Fakultet</w:t>
      </w:r>
      <w:r w:rsidRPr="008E1802">
        <w:rPr>
          <w:sz w:val="24"/>
          <w:szCs w:val="24"/>
          <w:lang w:val="sr-Latn-CS"/>
        </w:rPr>
        <w:t>om</w:t>
      </w:r>
      <w:r w:rsidR="00790448" w:rsidRPr="008E1802">
        <w:rPr>
          <w:sz w:val="24"/>
          <w:szCs w:val="24"/>
          <w:lang w:val="sr-Latn-CS"/>
        </w:rPr>
        <w:t xml:space="preserve"> likovnih umjetnosti Cetinje. </w:t>
      </w:r>
      <w:r w:rsidR="00790448" w:rsidRPr="008E1802">
        <w:rPr>
          <w:rStyle w:val="Strong"/>
          <w:b w:val="0"/>
          <w:color w:val="333333"/>
          <w:sz w:val="24"/>
          <w:szCs w:val="24"/>
          <w:lang w:val="sr-Latn-CS"/>
        </w:rPr>
        <w:t>Cilj</w:t>
      </w:r>
      <w:r w:rsidR="00790448" w:rsidRPr="008E1802">
        <w:rPr>
          <w:rStyle w:val="apple-converted-space"/>
          <w:color w:val="333333"/>
          <w:sz w:val="24"/>
          <w:szCs w:val="24"/>
          <w:lang w:val="sr-Latn-CS"/>
        </w:rPr>
        <w:t> </w:t>
      </w:r>
      <w:r w:rsidR="00790448" w:rsidRPr="008E1802">
        <w:rPr>
          <w:rStyle w:val="Strong"/>
          <w:b w:val="0"/>
          <w:color w:val="333333"/>
          <w:sz w:val="24"/>
          <w:szCs w:val="24"/>
          <w:lang w:val="sr-Latn-CS"/>
        </w:rPr>
        <w:t>projekta</w:t>
      </w:r>
      <w:r w:rsidR="00790448" w:rsidRPr="008E1802">
        <w:rPr>
          <w:rStyle w:val="apple-converted-space"/>
          <w:color w:val="333333"/>
          <w:sz w:val="24"/>
          <w:szCs w:val="24"/>
          <w:lang w:val="sr-Latn-CS"/>
        </w:rPr>
        <w:t> </w:t>
      </w:r>
      <w:r w:rsidR="00790448" w:rsidRPr="008E1802">
        <w:rPr>
          <w:sz w:val="24"/>
          <w:szCs w:val="24"/>
          <w:lang w:val="sr-Latn-CS"/>
        </w:rPr>
        <w:t>je razvoj vještina i kreativnosti odnosno ekonomsko osposobljavanje osoba s invaliditetom i skretanje pažnje institucijama o neophodnim mjerama za njihovu lakšu integraciju. U radionicama je učestvovalo 27 osoba s invaliditetom širom Crne Gore.</w:t>
      </w:r>
    </w:p>
    <w:p w:rsidR="00790448" w:rsidRPr="008E1802" w:rsidRDefault="00790448">
      <w:pPr>
        <w:jc w:val="both"/>
        <w:rPr>
          <w:sz w:val="24"/>
          <w:szCs w:val="24"/>
          <w:lang w:val="sr-Latn-CS"/>
        </w:rPr>
      </w:pPr>
    </w:p>
    <w:p w:rsidR="00790448" w:rsidRPr="008E1802" w:rsidRDefault="002B2620">
      <w:pPr>
        <w:jc w:val="both"/>
        <w:rPr>
          <w:color w:val="000000"/>
          <w:sz w:val="24"/>
          <w:szCs w:val="24"/>
          <w:lang w:val="sr-Latn-CS"/>
        </w:rPr>
      </w:pPr>
      <w:r w:rsidRPr="008E1802">
        <w:rPr>
          <w:sz w:val="24"/>
          <w:szCs w:val="24"/>
          <w:lang w:val="sr-Latn-CS"/>
        </w:rPr>
        <w:t>297.</w:t>
      </w:r>
      <w:r w:rsidRPr="008E1802">
        <w:rPr>
          <w:sz w:val="24"/>
          <w:szCs w:val="24"/>
          <w:lang w:val="sr-Latn-CS"/>
        </w:rPr>
        <w:tab/>
      </w:r>
      <w:r w:rsidR="00790448" w:rsidRPr="008E1802">
        <w:rPr>
          <w:sz w:val="24"/>
          <w:szCs w:val="24"/>
          <w:lang w:val="sr-Latn-CS"/>
        </w:rPr>
        <w:t xml:space="preserve">Djeca i mladi sa smetnjama u razvoju u sklopu organizacije Kotor Arta aktivno su se na festivalu uključila u radionice sa djecom bez smetnji, prisustvovali predstavama i sl. </w:t>
      </w:r>
      <w:r w:rsidR="00790448" w:rsidRPr="008E1802">
        <w:rPr>
          <w:color w:val="000000"/>
          <w:sz w:val="24"/>
          <w:szCs w:val="24"/>
          <w:lang w:val="sr-Latn-CS"/>
        </w:rPr>
        <w:t xml:space="preserve">Tokom 2012.godine u sklopu Kotor arta organizovane su dvije radionice za djecu sa smetnjama u razvoju “ Nešto lijepo u tebi” (radionica savremenog pleasa i radionica likovne i primijenjene umjetnosti. </w:t>
      </w:r>
    </w:p>
    <w:p w:rsidR="002E5636" w:rsidRPr="008E1802" w:rsidRDefault="002E5636" w:rsidP="002E5636">
      <w:pPr>
        <w:pStyle w:val="ListParagraph"/>
        <w:ind w:left="0"/>
        <w:jc w:val="both"/>
        <w:rPr>
          <w:rFonts w:ascii="Times New Roman" w:hAnsi="Times New Roman"/>
          <w:szCs w:val="24"/>
          <w:lang w:val="sr-Latn-CS"/>
        </w:rPr>
      </w:pPr>
    </w:p>
    <w:p w:rsidR="002E5636" w:rsidRPr="008E1802" w:rsidRDefault="002B2620" w:rsidP="002E5636">
      <w:pPr>
        <w:jc w:val="both"/>
        <w:rPr>
          <w:sz w:val="24"/>
          <w:szCs w:val="24"/>
          <w:lang w:val="sr-Latn-CS"/>
        </w:rPr>
      </w:pPr>
      <w:r w:rsidRPr="008E1802">
        <w:rPr>
          <w:sz w:val="24"/>
          <w:szCs w:val="24"/>
          <w:lang w:val="sr-Latn-CS"/>
        </w:rPr>
        <w:t>298.</w:t>
      </w:r>
      <w:r w:rsidRPr="008E1802">
        <w:rPr>
          <w:sz w:val="24"/>
          <w:szCs w:val="24"/>
          <w:lang w:val="sr-Latn-CS"/>
        </w:rPr>
        <w:tab/>
      </w:r>
      <w:r w:rsidR="002E5636" w:rsidRPr="008E1802">
        <w:rPr>
          <w:sz w:val="24"/>
          <w:szCs w:val="24"/>
          <w:lang w:val="sr-Latn-CS"/>
        </w:rPr>
        <w:t>Član Udruženja Paraplegičara Crne Gore je urednik i voditelj radio emisije „ Šansa za sve“ koja se emituje jednom nedeljno u vremenu od 10.00 – 10.45</w:t>
      </w:r>
      <w:r w:rsidRPr="008E1802">
        <w:rPr>
          <w:sz w:val="24"/>
          <w:szCs w:val="24"/>
          <w:lang w:val="sr-Latn-CS"/>
        </w:rPr>
        <w:t xml:space="preserve"> </w:t>
      </w:r>
      <w:r w:rsidR="002E5636" w:rsidRPr="008E1802">
        <w:rPr>
          <w:sz w:val="24"/>
          <w:szCs w:val="24"/>
          <w:lang w:val="sr-Latn-CS"/>
        </w:rPr>
        <w:t xml:space="preserve">h i bavi se pitanjima od značaja za osobe sa invaliditetom. </w:t>
      </w:r>
    </w:p>
    <w:p w:rsidR="002E5636" w:rsidRPr="008E1802" w:rsidRDefault="002E5636" w:rsidP="002E5636">
      <w:pPr>
        <w:jc w:val="both"/>
        <w:rPr>
          <w:sz w:val="24"/>
          <w:szCs w:val="24"/>
          <w:lang w:val="sr-Latn-CS"/>
        </w:rPr>
      </w:pPr>
    </w:p>
    <w:p w:rsidR="002E5636" w:rsidRPr="008E1802" w:rsidRDefault="002B2620" w:rsidP="002E5636">
      <w:pPr>
        <w:jc w:val="both"/>
        <w:rPr>
          <w:sz w:val="24"/>
          <w:szCs w:val="24"/>
          <w:lang w:val="sr-Latn-CS"/>
        </w:rPr>
      </w:pPr>
      <w:r w:rsidRPr="008E1802">
        <w:rPr>
          <w:sz w:val="24"/>
          <w:szCs w:val="24"/>
          <w:lang w:val="sr-Latn-CS"/>
        </w:rPr>
        <w:t>299.</w:t>
      </w:r>
      <w:r w:rsidRPr="008E1802">
        <w:rPr>
          <w:sz w:val="24"/>
          <w:szCs w:val="24"/>
          <w:lang w:val="sr-Latn-CS"/>
        </w:rPr>
        <w:tab/>
      </w:r>
      <w:r w:rsidR="002E5636" w:rsidRPr="008E1802">
        <w:rPr>
          <w:sz w:val="24"/>
          <w:szCs w:val="24"/>
          <w:lang w:val="sr-Latn-CS"/>
        </w:rPr>
        <w:t>Narodni muzej u saradnji sa Udruženjem roditelja, djece i omladine sa poteškoćama u razvoju ”Razvitak” iz Cetinja ostvarili su prvi zajednički projekat izložbom 1+1/ Life &amp; Love kroz prezentaciju eksponata uz učešće djece od predškolskog uzrasta do 18 godina iz Cetinja. U prilagođenim prostorima djeca i mladi slikaju, vajaju i pišu tekstove na temu Život i Ljubav.</w:t>
      </w:r>
    </w:p>
    <w:p w:rsidR="002E5636" w:rsidRPr="008E1802" w:rsidRDefault="002E5636">
      <w:pPr>
        <w:ind w:left="2160" w:firstLine="720"/>
        <w:jc w:val="both"/>
        <w:rPr>
          <w:sz w:val="24"/>
          <w:szCs w:val="24"/>
          <w:lang w:val="sr-Latn-CS"/>
        </w:rPr>
      </w:pPr>
    </w:p>
    <w:p w:rsidR="00790448" w:rsidRPr="008E1802" w:rsidRDefault="002B2620">
      <w:pPr>
        <w:jc w:val="both"/>
        <w:rPr>
          <w:sz w:val="24"/>
          <w:szCs w:val="24"/>
          <w:lang w:val="sr-Latn-CS"/>
        </w:rPr>
      </w:pPr>
      <w:r w:rsidRPr="008E1802">
        <w:rPr>
          <w:sz w:val="24"/>
          <w:szCs w:val="24"/>
          <w:lang w:val="sr-Latn-CS"/>
        </w:rPr>
        <w:t>300.</w:t>
      </w:r>
      <w:r w:rsidRPr="008E1802">
        <w:rPr>
          <w:sz w:val="24"/>
          <w:szCs w:val="24"/>
          <w:lang w:val="sr-Latn-CS"/>
        </w:rPr>
        <w:tab/>
      </w:r>
      <w:r w:rsidR="00790448" w:rsidRPr="008E1802">
        <w:rPr>
          <w:sz w:val="24"/>
          <w:szCs w:val="24"/>
          <w:lang w:val="sr-Latn-CS"/>
        </w:rPr>
        <w:t xml:space="preserve">U produkciji NVO “Inter – mont” postavljena je pozorišnaj predstava “ Kategorički zahtjev” Borislava Pekića, prva predstava u svijetu na gestovnom govoru, a tematski je koncipirana kao drama koja prati problematiku nerazumijevanja gluvonijemih osoba, postavljena na gestovnom i glasovnom govoru tako da je mogu pratiti gluvonijeme i čujuće osobe. </w:t>
      </w:r>
    </w:p>
    <w:p w:rsidR="002E5636" w:rsidRPr="008E1802" w:rsidRDefault="002E5636">
      <w:pPr>
        <w:jc w:val="both"/>
        <w:rPr>
          <w:sz w:val="24"/>
          <w:szCs w:val="24"/>
          <w:lang w:val="sr-Latn-CS"/>
        </w:rPr>
      </w:pPr>
    </w:p>
    <w:p w:rsidR="00790448" w:rsidRPr="008E1802" w:rsidRDefault="002B2620">
      <w:pPr>
        <w:jc w:val="both"/>
        <w:rPr>
          <w:sz w:val="24"/>
          <w:szCs w:val="24"/>
          <w:lang w:val="sr-Latn-CS"/>
        </w:rPr>
      </w:pPr>
      <w:r w:rsidRPr="008E1802">
        <w:rPr>
          <w:sz w:val="24"/>
          <w:szCs w:val="24"/>
          <w:lang w:val="sr-Latn-CS"/>
        </w:rPr>
        <w:t>301.</w:t>
      </w:r>
      <w:r w:rsidRPr="008E1802">
        <w:rPr>
          <w:sz w:val="24"/>
          <w:szCs w:val="24"/>
          <w:lang w:val="sr-Latn-CS"/>
        </w:rPr>
        <w:tab/>
      </w:r>
      <w:r w:rsidR="00790448" w:rsidRPr="008E1802">
        <w:rPr>
          <w:sz w:val="24"/>
          <w:szCs w:val="24"/>
          <w:lang w:val="sr-Latn-CS"/>
        </w:rPr>
        <w:t xml:space="preserve">Savez slijepih Crne Gore radio je na aktivnostima u vezi sa prikazivanjem adaptiranih filmova konvencionalnog modela u film koji se “ gleda slušajući“. </w:t>
      </w:r>
    </w:p>
    <w:p w:rsidR="00790448" w:rsidRPr="008E1802" w:rsidRDefault="00790448">
      <w:pPr>
        <w:jc w:val="both"/>
        <w:rPr>
          <w:sz w:val="24"/>
          <w:szCs w:val="24"/>
          <w:lang w:val="sr-Latn-CS"/>
        </w:rPr>
      </w:pPr>
    </w:p>
    <w:p w:rsidR="00790448" w:rsidRPr="008E1802" w:rsidRDefault="002B2620">
      <w:pPr>
        <w:jc w:val="both"/>
        <w:rPr>
          <w:sz w:val="24"/>
          <w:szCs w:val="24"/>
          <w:lang w:val="sr-Latn-CS"/>
        </w:rPr>
      </w:pPr>
      <w:r w:rsidRPr="008E1802">
        <w:rPr>
          <w:sz w:val="24"/>
          <w:szCs w:val="24"/>
          <w:lang w:val="sr-Latn-CS"/>
        </w:rPr>
        <w:t>302.</w:t>
      </w:r>
      <w:r w:rsidRPr="008E1802">
        <w:rPr>
          <w:sz w:val="24"/>
          <w:szCs w:val="24"/>
          <w:lang w:val="sr-Latn-CS"/>
        </w:rPr>
        <w:tab/>
      </w:r>
      <w:r w:rsidR="00790448" w:rsidRPr="008E1802">
        <w:rPr>
          <w:sz w:val="24"/>
          <w:szCs w:val="24"/>
          <w:lang w:val="sr-Latn-CS"/>
        </w:rPr>
        <w:t xml:space="preserve">„Zvučna revija“ – časopis za slijepe imao je 12 mjesečnih izdanja u 2011.godini, a izlazi u digitalnoj tehnici na kompakt diskovima u MP- 3 formatu. Časopis traje </w:t>
      </w:r>
      <w:r w:rsidR="00790448" w:rsidRPr="008E1802">
        <w:rPr>
          <w:sz w:val="24"/>
          <w:szCs w:val="24"/>
          <w:lang w:val="sr-Latn-CS"/>
        </w:rPr>
        <w:lastRenderedPageBreak/>
        <w:t xml:space="preserve">prosječno 7 sati, što praktično znači da je tokom 2011.godine u 12 brojeva, publikovano 84 sata snimljenog materijala, koji je činilo 560 priloga, od čega su 340 bili originalni autorski ili prevedeni prilozi, dok je 220 tekstova preuzeto iz crnogorske dnevne i periodične štampe. Časopis izlazi u visokom tiražu, koji se stalno povećava, a osim slušalaca iz Crne Gore, veoma je veliki broj iz svih bivših jugoslovenskih republika, kao i nekoliko desetina iz Njemačke, Švedske i Sjedinjenih Američkih država. </w:t>
      </w:r>
    </w:p>
    <w:p w:rsidR="00790448" w:rsidRPr="008E1802" w:rsidRDefault="00790448">
      <w:pPr>
        <w:jc w:val="both"/>
        <w:rPr>
          <w:sz w:val="24"/>
          <w:szCs w:val="24"/>
          <w:lang w:val="sr-Latn-CS"/>
        </w:rPr>
      </w:pPr>
    </w:p>
    <w:p w:rsidR="00790448" w:rsidRPr="008E1802" w:rsidRDefault="002B2620">
      <w:pPr>
        <w:jc w:val="both"/>
        <w:rPr>
          <w:sz w:val="24"/>
          <w:szCs w:val="24"/>
          <w:lang w:val="sr-Latn-CS"/>
        </w:rPr>
      </w:pPr>
      <w:r w:rsidRPr="008E1802">
        <w:rPr>
          <w:sz w:val="24"/>
          <w:szCs w:val="24"/>
          <w:lang w:val="sr-Latn-CS"/>
        </w:rPr>
        <w:t>303.</w:t>
      </w:r>
      <w:r w:rsidRPr="008E1802">
        <w:rPr>
          <w:sz w:val="24"/>
          <w:szCs w:val="24"/>
          <w:lang w:val="sr-Latn-CS"/>
        </w:rPr>
        <w:tab/>
      </w:r>
      <w:r w:rsidR="00790448" w:rsidRPr="008E1802">
        <w:rPr>
          <w:sz w:val="24"/>
          <w:szCs w:val="24"/>
          <w:lang w:val="sr-Latn-CS"/>
        </w:rPr>
        <w:t xml:space="preserve">Poklanjajući posebnu pažnju muzičkoj kulturi, Savez slijepih Crne Gore je organizovao muzičku smotru slijepih, na kojima je nastupalo dvadesetak učesnika iz svih krajeva zemlje. Koncerti su snimani u audio i video formatu. </w:t>
      </w:r>
    </w:p>
    <w:p w:rsidR="00790448" w:rsidRPr="008E1802" w:rsidRDefault="00790448">
      <w:pPr>
        <w:autoSpaceDE w:val="0"/>
        <w:autoSpaceDN w:val="0"/>
        <w:adjustRightInd w:val="0"/>
        <w:rPr>
          <w:bCs/>
          <w:sz w:val="24"/>
          <w:szCs w:val="24"/>
          <w:lang w:val="sr-Latn-CS"/>
        </w:rPr>
      </w:pPr>
    </w:p>
    <w:p w:rsidR="00790448" w:rsidRPr="008E1802" w:rsidRDefault="002B2620">
      <w:pPr>
        <w:autoSpaceDE w:val="0"/>
        <w:autoSpaceDN w:val="0"/>
        <w:adjustRightInd w:val="0"/>
        <w:jc w:val="both"/>
        <w:rPr>
          <w:bCs/>
          <w:i/>
          <w:sz w:val="24"/>
          <w:szCs w:val="24"/>
          <w:lang w:val="sr-Latn-CS"/>
        </w:rPr>
      </w:pPr>
      <w:r w:rsidRPr="008E1802">
        <w:rPr>
          <w:bCs/>
          <w:sz w:val="24"/>
          <w:szCs w:val="24"/>
          <w:lang w:val="sr-Latn-CS"/>
        </w:rPr>
        <w:t>304.</w:t>
      </w:r>
      <w:r w:rsidRPr="008E1802">
        <w:rPr>
          <w:bCs/>
          <w:i/>
          <w:sz w:val="24"/>
          <w:szCs w:val="24"/>
          <w:lang w:val="sr-Latn-CS"/>
        </w:rPr>
        <w:tab/>
      </w:r>
      <w:r w:rsidR="00790448" w:rsidRPr="008E1802">
        <w:rPr>
          <w:bCs/>
          <w:sz w:val="24"/>
          <w:szCs w:val="24"/>
          <w:lang w:val="sr-Latn-CS"/>
        </w:rPr>
        <w:t>Sportske organizacije lica sa invaliditeto</w:t>
      </w:r>
      <w:r w:rsidR="002E5636" w:rsidRPr="008E1802">
        <w:rPr>
          <w:bCs/>
          <w:sz w:val="24"/>
          <w:szCs w:val="24"/>
          <w:lang w:val="sr-Latn-CS"/>
        </w:rPr>
        <w:t>m</w:t>
      </w:r>
      <w:r w:rsidR="00790448" w:rsidRPr="008E1802">
        <w:rPr>
          <w:bCs/>
          <w:sz w:val="24"/>
          <w:szCs w:val="24"/>
          <w:lang w:val="sr-Latn-CS"/>
        </w:rPr>
        <w:t>:</w:t>
      </w:r>
      <w:r w:rsidR="00790448" w:rsidRPr="008E1802">
        <w:rPr>
          <w:bCs/>
          <w:i/>
          <w:sz w:val="24"/>
          <w:szCs w:val="24"/>
          <w:lang w:val="sr-Latn-CS"/>
        </w:rPr>
        <w:t xml:space="preserve"> </w:t>
      </w:r>
      <w:r w:rsidR="00AC00F6" w:rsidRPr="008E1802">
        <w:rPr>
          <w:bCs/>
          <w:sz w:val="24"/>
          <w:szCs w:val="24"/>
          <w:lang w:val="sr-Latn-CS"/>
        </w:rPr>
        <w:t>U ovom dijelu važno je napomenuti i Paraolimpijski komitet C</w:t>
      </w:r>
      <w:r w:rsidR="00D37D36" w:rsidRPr="008E1802">
        <w:rPr>
          <w:bCs/>
          <w:sz w:val="24"/>
          <w:szCs w:val="24"/>
          <w:lang w:val="sr-Latn-CS"/>
        </w:rPr>
        <w:t xml:space="preserve">rne </w:t>
      </w:r>
      <w:r w:rsidR="00AC00F6" w:rsidRPr="008E1802">
        <w:rPr>
          <w:bCs/>
          <w:sz w:val="24"/>
          <w:szCs w:val="24"/>
          <w:lang w:val="sr-Latn-CS"/>
        </w:rPr>
        <w:t>G</w:t>
      </w:r>
      <w:r w:rsidR="00D37D36" w:rsidRPr="008E1802">
        <w:rPr>
          <w:bCs/>
          <w:sz w:val="24"/>
          <w:szCs w:val="24"/>
          <w:lang w:val="sr-Latn-CS"/>
        </w:rPr>
        <w:t>ore</w:t>
      </w:r>
      <w:r w:rsidR="00AC00F6" w:rsidRPr="008E1802">
        <w:rPr>
          <w:bCs/>
          <w:sz w:val="24"/>
          <w:szCs w:val="24"/>
          <w:lang w:val="sr-Latn-CS"/>
        </w:rPr>
        <w:t xml:space="preserve"> koji je pravni nasljednik Saveza z</w:t>
      </w:r>
      <w:r w:rsidRPr="008E1802">
        <w:rPr>
          <w:bCs/>
          <w:sz w:val="24"/>
          <w:szCs w:val="24"/>
          <w:lang w:val="sr-Latn-CS"/>
        </w:rPr>
        <w:t>a sport i rekreaciju invalida C</w:t>
      </w:r>
      <w:r w:rsidR="00D37D36" w:rsidRPr="008E1802">
        <w:rPr>
          <w:bCs/>
          <w:sz w:val="24"/>
          <w:szCs w:val="24"/>
          <w:lang w:val="sr-Latn-CS"/>
        </w:rPr>
        <w:t xml:space="preserve">rne </w:t>
      </w:r>
      <w:r w:rsidRPr="008E1802">
        <w:rPr>
          <w:bCs/>
          <w:sz w:val="24"/>
          <w:szCs w:val="24"/>
          <w:lang w:val="sr-Latn-CS"/>
        </w:rPr>
        <w:t>G</w:t>
      </w:r>
      <w:r w:rsidR="00D37D36" w:rsidRPr="008E1802">
        <w:rPr>
          <w:bCs/>
          <w:sz w:val="24"/>
          <w:szCs w:val="24"/>
          <w:lang w:val="sr-Latn-CS"/>
        </w:rPr>
        <w:t>ore</w:t>
      </w:r>
      <w:r w:rsidR="00AC00F6" w:rsidRPr="008E1802">
        <w:rPr>
          <w:bCs/>
          <w:sz w:val="24"/>
          <w:szCs w:val="24"/>
          <w:lang w:val="sr-Latn-CS"/>
        </w:rPr>
        <w:t xml:space="preserve"> u maju 2007. godine.</w:t>
      </w:r>
      <w:r w:rsidR="00AC00F6" w:rsidRPr="008E1802">
        <w:rPr>
          <w:bCs/>
          <w:sz w:val="24"/>
          <w:szCs w:val="24"/>
          <w:lang w:val="sl-SI"/>
        </w:rPr>
        <w:t xml:space="preserve"> </w:t>
      </w:r>
      <w:r w:rsidR="00AC00F6" w:rsidRPr="008E1802">
        <w:rPr>
          <w:bCs/>
          <w:sz w:val="24"/>
          <w:szCs w:val="24"/>
          <w:lang w:val="sr-Latn-CS"/>
        </w:rPr>
        <w:t>2011. godina bila godina pune afirmacije Par</w:t>
      </w:r>
      <w:r w:rsidR="00D37D36" w:rsidRPr="008E1802">
        <w:rPr>
          <w:bCs/>
          <w:sz w:val="24"/>
          <w:szCs w:val="24"/>
          <w:lang w:val="sr-Latn-CS"/>
        </w:rPr>
        <w:t>aolimpijskog komiteta Crne Gore.</w:t>
      </w:r>
      <w:r w:rsidR="00AC00F6" w:rsidRPr="008E1802">
        <w:rPr>
          <w:bCs/>
          <w:sz w:val="24"/>
          <w:szCs w:val="24"/>
          <w:lang w:val="sr-Latn-CS"/>
        </w:rPr>
        <w:t xml:space="preserve"> Najprije je 21. aprila održana je Gener</w:t>
      </w:r>
      <w:r w:rsidR="00D37D36" w:rsidRPr="008E1802">
        <w:rPr>
          <w:bCs/>
          <w:sz w:val="24"/>
          <w:szCs w:val="24"/>
          <w:lang w:val="sr-Latn-CS"/>
        </w:rPr>
        <w:t>alna Skupština Paraolimpijskog k</w:t>
      </w:r>
      <w:r w:rsidR="00AC00F6" w:rsidRPr="008E1802">
        <w:rPr>
          <w:bCs/>
          <w:sz w:val="24"/>
          <w:szCs w:val="24"/>
          <w:lang w:val="sr-Latn-CS"/>
        </w:rPr>
        <w:t>omiteta na kojoj je izabran Predsjednik, primljen novi članovi i usvojen Statut Komiteta</w:t>
      </w:r>
      <w:r w:rsidR="00D37D36" w:rsidRPr="008E1802">
        <w:rPr>
          <w:bCs/>
          <w:i/>
          <w:sz w:val="24"/>
          <w:szCs w:val="24"/>
          <w:lang w:val="sr-Latn-CS"/>
        </w:rPr>
        <w:t xml:space="preserve"> </w:t>
      </w:r>
      <w:r w:rsidR="00790448" w:rsidRPr="008E1802">
        <w:rPr>
          <w:rFonts w:eastAsia="ArialMT"/>
          <w:sz w:val="24"/>
          <w:szCs w:val="24"/>
          <w:lang w:val="sr-Latn-CS"/>
        </w:rPr>
        <w:t>Na osnivanje, organizaciju i način rada Paraolimpijskog komiteta Crne Gore primjenjuju</w:t>
      </w:r>
      <w:r w:rsidR="00D37D36" w:rsidRPr="008E1802">
        <w:rPr>
          <w:rFonts w:eastAsia="ArialMT"/>
          <w:sz w:val="24"/>
          <w:szCs w:val="24"/>
          <w:lang w:val="sr-Latn-CS"/>
        </w:rPr>
        <w:t xml:space="preserve"> se</w:t>
      </w:r>
      <w:r w:rsidR="00790448" w:rsidRPr="008E1802">
        <w:rPr>
          <w:rFonts w:eastAsia="ArialMT"/>
          <w:sz w:val="24"/>
          <w:szCs w:val="24"/>
          <w:lang w:val="sr-Latn-CS"/>
        </w:rPr>
        <w:t xml:space="preserve"> odredbe </w:t>
      </w:r>
      <w:hyperlink r:id="rId10" w:history="1">
        <w:r w:rsidR="00790448" w:rsidRPr="008E1802">
          <w:rPr>
            <w:rStyle w:val="Hyperlink"/>
            <w:rFonts w:eastAsia="ArialMT"/>
            <w:b/>
            <w:color w:val="auto"/>
            <w:sz w:val="24"/>
            <w:szCs w:val="24"/>
            <w:u w:val="none"/>
            <w:lang w:val="sr-Latn-CS"/>
          </w:rPr>
          <w:t>Zakona o sportu</w:t>
        </w:r>
      </w:hyperlink>
      <w:r w:rsidR="00790448" w:rsidRPr="008E1802">
        <w:rPr>
          <w:rStyle w:val="FootnoteReference"/>
          <w:rFonts w:eastAsia="ArialMT"/>
          <w:b/>
          <w:sz w:val="24"/>
          <w:szCs w:val="24"/>
          <w:lang w:val="sr-Latn-CS"/>
        </w:rPr>
        <w:footnoteReference w:id="103"/>
      </w:r>
      <w:r w:rsidR="00790448" w:rsidRPr="008E1802">
        <w:rPr>
          <w:rFonts w:eastAsia="ArialMT"/>
          <w:sz w:val="24"/>
          <w:szCs w:val="24"/>
          <w:lang w:val="sr-Latn-CS"/>
        </w:rPr>
        <w:t xml:space="preserve"> kojim se uređuje osnivanje sportske organizacije, odnosno nacionalnog sportskog saveza.</w:t>
      </w:r>
    </w:p>
    <w:p w:rsidR="00790448" w:rsidRPr="008E1802" w:rsidRDefault="00790448">
      <w:pPr>
        <w:autoSpaceDE w:val="0"/>
        <w:autoSpaceDN w:val="0"/>
        <w:adjustRightInd w:val="0"/>
        <w:rPr>
          <w:sz w:val="24"/>
          <w:szCs w:val="24"/>
          <w:lang w:val="sr-Latn-CS"/>
        </w:rPr>
      </w:pPr>
    </w:p>
    <w:p w:rsidR="00513367" w:rsidRPr="008E1802" w:rsidRDefault="00D37D36" w:rsidP="00AC00F6">
      <w:pPr>
        <w:autoSpaceDE w:val="0"/>
        <w:autoSpaceDN w:val="0"/>
        <w:adjustRightInd w:val="0"/>
        <w:jc w:val="both"/>
        <w:rPr>
          <w:sz w:val="24"/>
          <w:szCs w:val="24"/>
        </w:rPr>
      </w:pPr>
      <w:r w:rsidRPr="008E1802">
        <w:rPr>
          <w:sz w:val="24"/>
          <w:szCs w:val="24"/>
          <w:lang w:val="sr-Latn-CS"/>
        </w:rPr>
        <w:t>305.</w:t>
      </w:r>
      <w:r w:rsidRPr="008E1802">
        <w:rPr>
          <w:sz w:val="24"/>
          <w:szCs w:val="24"/>
          <w:lang w:val="sr-Latn-CS"/>
        </w:rPr>
        <w:tab/>
      </w:r>
      <w:r w:rsidR="00790448" w:rsidRPr="008E1802">
        <w:rPr>
          <w:sz w:val="24"/>
          <w:szCs w:val="24"/>
          <w:lang w:val="sr-Latn-CS"/>
        </w:rPr>
        <w:t>Paraolimpijski komitet Crne Gore dopridonosi podizanju svijesti javnosti podsticanjem i unaprijeđivanjem sporta osoba s invaliditetom i njihovih sportskih dostignu</w:t>
      </w:r>
      <w:r w:rsidR="00790448" w:rsidRPr="008E1802">
        <w:rPr>
          <w:rFonts w:eastAsia="TT20D5o00"/>
          <w:sz w:val="24"/>
          <w:szCs w:val="24"/>
          <w:lang w:val="sr-Latn-CS"/>
        </w:rPr>
        <w:t>ć</w:t>
      </w:r>
      <w:r w:rsidR="00790448" w:rsidRPr="008E1802">
        <w:rPr>
          <w:sz w:val="24"/>
          <w:szCs w:val="24"/>
          <w:lang w:val="sr-Latn-CS"/>
        </w:rPr>
        <w:t xml:space="preserve">a. </w:t>
      </w:r>
      <w:r w:rsidR="00AC00F6" w:rsidRPr="008E1802">
        <w:rPr>
          <w:sz w:val="24"/>
          <w:szCs w:val="24"/>
          <w:lang w:val="sr-Latn-CS"/>
        </w:rPr>
        <w:t>V</w:t>
      </w:r>
      <w:r w:rsidR="00513367" w:rsidRPr="008E1802">
        <w:rPr>
          <w:sz w:val="24"/>
          <w:szCs w:val="24"/>
          <w:lang w:val="pl-PL"/>
        </w:rPr>
        <w:t xml:space="preserve">ažno je istaći da je </w:t>
      </w:r>
      <w:r w:rsidR="00AC00F6" w:rsidRPr="008E1802">
        <w:rPr>
          <w:sz w:val="24"/>
          <w:szCs w:val="24"/>
          <w:lang w:val="pl-PL"/>
        </w:rPr>
        <w:t xml:space="preserve">na </w:t>
      </w:r>
      <w:r w:rsidRPr="008E1802">
        <w:rPr>
          <w:sz w:val="24"/>
          <w:szCs w:val="24"/>
        </w:rPr>
        <w:t>sjednici Paraolimpijskog k</w:t>
      </w:r>
      <w:r w:rsidR="00AC00F6" w:rsidRPr="008E1802">
        <w:rPr>
          <w:sz w:val="24"/>
          <w:szCs w:val="24"/>
        </w:rPr>
        <w:t xml:space="preserve">omiteta Crne Gore (POKCG) </w:t>
      </w:r>
      <w:r w:rsidR="00513367" w:rsidRPr="008E1802">
        <w:rPr>
          <w:sz w:val="24"/>
          <w:szCs w:val="24"/>
        </w:rPr>
        <w:t>usvojena odluka</w:t>
      </w:r>
      <w:r w:rsidR="00AC00F6" w:rsidRPr="008E1802">
        <w:rPr>
          <w:sz w:val="24"/>
          <w:szCs w:val="24"/>
        </w:rPr>
        <w:t xml:space="preserve"> da se sva takmičenja moraju organizovati</w:t>
      </w:r>
      <w:r w:rsidRPr="008E1802">
        <w:rPr>
          <w:sz w:val="24"/>
          <w:szCs w:val="24"/>
        </w:rPr>
        <w:t xml:space="preserve"> po kriterijumima Međunarodnog paraolimpijskog k</w:t>
      </w:r>
      <w:r w:rsidR="00AC00F6" w:rsidRPr="008E1802">
        <w:rPr>
          <w:sz w:val="24"/>
          <w:szCs w:val="24"/>
        </w:rPr>
        <w:t>omiteta (IPC). Takođe, Statut POKCG je usklađen sa novim Zakonom o sportu i preporukama IPC</w:t>
      </w:r>
    </w:p>
    <w:p w:rsidR="00513367" w:rsidRPr="008E1802" w:rsidRDefault="00513367" w:rsidP="00513367">
      <w:pPr>
        <w:autoSpaceDE w:val="0"/>
        <w:autoSpaceDN w:val="0"/>
        <w:adjustRightInd w:val="0"/>
        <w:jc w:val="both"/>
        <w:rPr>
          <w:sz w:val="24"/>
          <w:szCs w:val="24"/>
        </w:rPr>
      </w:pPr>
    </w:p>
    <w:p w:rsidR="00513367" w:rsidRPr="008E1802" w:rsidRDefault="00D37D36" w:rsidP="00513367">
      <w:pPr>
        <w:autoSpaceDE w:val="0"/>
        <w:autoSpaceDN w:val="0"/>
        <w:adjustRightInd w:val="0"/>
        <w:jc w:val="both"/>
        <w:rPr>
          <w:sz w:val="24"/>
          <w:szCs w:val="24"/>
          <w:lang w:val="sr-Latn-CS"/>
        </w:rPr>
      </w:pPr>
      <w:r w:rsidRPr="008E1802">
        <w:rPr>
          <w:sz w:val="24"/>
          <w:szCs w:val="24"/>
        </w:rPr>
        <w:t>306.</w:t>
      </w:r>
      <w:r w:rsidRPr="008E1802">
        <w:rPr>
          <w:sz w:val="24"/>
          <w:szCs w:val="24"/>
        </w:rPr>
        <w:tab/>
      </w:r>
      <w:r w:rsidR="00AC00F6" w:rsidRPr="008E1802">
        <w:rPr>
          <w:sz w:val="24"/>
          <w:szCs w:val="24"/>
        </w:rPr>
        <w:t xml:space="preserve">Aktivnosti POKCG su maksimalno ispraćene od strane medija, kako pisanih, tako i elektronskih, kroz veliki broj članaka, izvještaja i gostovanja. Jak pečat promocije je ostavila saradnja sa UNICEF-om u kampanji „Govorimo o mogućnostima” u okviru koje je snimljen i promotivni spot za Paraolimpijske Igre, London 2012. Akteri spota su bili </w:t>
      </w:r>
      <w:r w:rsidR="00513367" w:rsidRPr="008E1802">
        <w:rPr>
          <w:sz w:val="24"/>
          <w:szCs w:val="24"/>
        </w:rPr>
        <w:t xml:space="preserve">lica sa invaliditetom crnogorska </w:t>
      </w:r>
      <w:r w:rsidR="00AC00F6" w:rsidRPr="008E1802">
        <w:rPr>
          <w:sz w:val="24"/>
          <w:szCs w:val="24"/>
        </w:rPr>
        <w:t>paraolimpijka učesnica igara u Londonu i p</w:t>
      </w:r>
      <w:r w:rsidR="00513367" w:rsidRPr="008E1802">
        <w:rPr>
          <w:sz w:val="24"/>
          <w:szCs w:val="24"/>
        </w:rPr>
        <w:t>erspektivni</w:t>
      </w:r>
      <w:r w:rsidR="00AC00F6" w:rsidRPr="008E1802">
        <w:rPr>
          <w:sz w:val="24"/>
          <w:szCs w:val="24"/>
        </w:rPr>
        <w:t xml:space="preserve"> plivač. Spot je promovisan prilikom posjete Generalnog sekretara UN Ban Ki Muna Crnoj Gori.</w:t>
      </w:r>
    </w:p>
    <w:p w:rsidR="00513367" w:rsidRPr="008E1802" w:rsidRDefault="00513367" w:rsidP="00AC00F6">
      <w:pPr>
        <w:tabs>
          <w:tab w:val="left" w:pos="3360"/>
        </w:tabs>
        <w:autoSpaceDE w:val="0"/>
        <w:autoSpaceDN w:val="0"/>
        <w:adjustRightInd w:val="0"/>
        <w:jc w:val="both"/>
        <w:rPr>
          <w:sz w:val="24"/>
          <w:szCs w:val="24"/>
        </w:rPr>
      </w:pPr>
    </w:p>
    <w:p w:rsidR="00AC00F6" w:rsidRPr="008E1802" w:rsidRDefault="00D37D36" w:rsidP="00AC00F6">
      <w:pPr>
        <w:tabs>
          <w:tab w:val="left" w:pos="3360"/>
        </w:tabs>
        <w:autoSpaceDE w:val="0"/>
        <w:autoSpaceDN w:val="0"/>
        <w:adjustRightInd w:val="0"/>
        <w:jc w:val="both"/>
        <w:rPr>
          <w:sz w:val="24"/>
          <w:szCs w:val="24"/>
        </w:rPr>
      </w:pPr>
      <w:r w:rsidRPr="008E1802">
        <w:rPr>
          <w:sz w:val="24"/>
          <w:szCs w:val="24"/>
        </w:rPr>
        <w:t xml:space="preserve">307.     </w:t>
      </w:r>
      <w:r w:rsidR="00AC00F6" w:rsidRPr="008E1802">
        <w:rPr>
          <w:sz w:val="24"/>
          <w:szCs w:val="24"/>
        </w:rPr>
        <w:t>Takođe je, u okviru kampanje, Paraolimpijski karavan posjetio škole na sjeveru Crne Gore, gdje su se  sportisti družili sa članovima đačkih parlamenata škola u Andrijevici, Plavu, Beranama, Rožajama, Kolašinu i Mojkovcu i promovisali paraolimpizam i uopšte mogućnosti i dostignuća osoba sa invaliditetom.</w:t>
      </w:r>
    </w:p>
    <w:p w:rsidR="00513367" w:rsidRPr="008E1802" w:rsidRDefault="00513367" w:rsidP="00AC00F6">
      <w:pPr>
        <w:tabs>
          <w:tab w:val="left" w:pos="3360"/>
        </w:tabs>
        <w:autoSpaceDE w:val="0"/>
        <w:autoSpaceDN w:val="0"/>
        <w:adjustRightInd w:val="0"/>
        <w:jc w:val="both"/>
        <w:rPr>
          <w:sz w:val="24"/>
          <w:szCs w:val="24"/>
        </w:rPr>
      </w:pPr>
    </w:p>
    <w:p w:rsidR="00AC00F6" w:rsidRPr="008E1802" w:rsidRDefault="00D37D36" w:rsidP="00AC00F6">
      <w:pPr>
        <w:tabs>
          <w:tab w:val="left" w:pos="3360"/>
        </w:tabs>
        <w:autoSpaceDE w:val="0"/>
        <w:autoSpaceDN w:val="0"/>
        <w:adjustRightInd w:val="0"/>
        <w:jc w:val="both"/>
        <w:rPr>
          <w:sz w:val="24"/>
          <w:szCs w:val="24"/>
        </w:rPr>
      </w:pPr>
      <w:r w:rsidRPr="008E1802">
        <w:rPr>
          <w:sz w:val="24"/>
          <w:szCs w:val="24"/>
        </w:rPr>
        <w:t xml:space="preserve">308.       </w:t>
      </w:r>
      <w:r w:rsidR="00AC00F6" w:rsidRPr="008E1802">
        <w:rPr>
          <w:sz w:val="24"/>
          <w:szCs w:val="24"/>
        </w:rPr>
        <w:t>Paraolimpijski Komitet je, u junu mjesecu</w:t>
      </w:r>
      <w:r w:rsidR="00513367" w:rsidRPr="008E1802">
        <w:rPr>
          <w:sz w:val="24"/>
          <w:szCs w:val="24"/>
        </w:rPr>
        <w:t xml:space="preserve"> 2012. godine</w:t>
      </w:r>
      <w:r w:rsidR="00AC00F6" w:rsidRPr="008E1802">
        <w:rPr>
          <w:sz w:val="24"/>
          <w:szCs w:val="24"/>
        </w:rPr>
        <w:t xml:space="preserve">, bio saradnik Saveza slijepih Crne Gore u organizovanju Otvorenog prvenstva slijepih u atletici u Bijelom Polju, na kojem je učestvovalo preko 50 osoba sa invaliditetom iz različitih kategorija. </w:t>
      </w:r>
    </w:p>
    <w:p w:rsidR="00513367" w:rsidRPr="008E1802" w:rsidRDefault="00513367" w:rsidP="00AC00F6">
      <w:pPr>
        <w:tabs>
          <w:tab w:val="left" w:pos="3360"/>
        </w:tabs>
        <w:jc w:val="both"/>
        <w:rPr>
          <w:sz w:val="24"/>
          <w:szCs w:val="24"/>
        </w:rPr>
      </w:pPr>
    </w:p>
    <w:p w:rsidR="00AC00F6" w:rsidRPr="008E1802" w:rsidRDefault="00D37D36" w:rsidP="00AC00F6">
      <w:pPr>
        <w:tabs>
          <w:tab w:val="left" w:pos="3360"/>
        </w:tabs>
        <w:jc w:val="both"/>
        <w:rPr>
          <w:sz w:val="24"/>
          <w:szCs w:val="24"/>
        </w:rPr>
      </w:pPr>
      <w:r w:rsidRPr="008E1802">
        <w:rPr>
          <w:sz w:val="24"/>
          <w:szCs w:val="24"/>
        </w:rPr>
        <w:t xml:space="preserve">309.      </w:t>
      </w:r>
      <w:r w:rsidR="00513367" w:rsidRPr="008E1802">
        <w:rPr>
          <w:sz w:val="24"/>
          <w:szCs w:val="24"/>
        </w:rPr>
        <w:t>Najveći uspjeh</w:t>
      </w:r>
      <w:r w:rsidR="00AC00F6" w:rsidRPr="008E1802">
        <w:rPr>
          <w:sz w:val="24"/>
          <w:szCs w:val="24"/>
        </w:rPr>
        <w:t xml:space="preserve"> </w:t>
      </w:r>
      <w:r w:rsidR="00513367" w:rsidRPr="008E1802">
        <w:rPr>
          <w:sz w:val="24"/>
          <w:szCs w:val="24"/>
        </w:rPr>
        <w:t xml:space="preserve">crnogorskog olimpijskog sporta </w:t>
      </w:r>
      <w:r w:rsidR="00AC00F6" w:rsidRPr="008E1802">
        <w:rPr>
          <w:sz w:val="24"/>
          <w:szCs w:val="24"/>
        </w:rPr>
        <w:t>je nastup atletičarke,</w:t>
      </w:r>
      <w:r w:rsidR="00AC00F6" w:rsidRPr="008E1802">
        <w:rPr>
          <w:bCs/>
          <w:color w:val="FF0000"/>
          <w:sz w:val="24"/>
          <w:szCs w:val="24"/>
        </w:rPr>
        <w:t xml:space="preserve"> </w:t>
      </w:r>
      <w:r w:rsidR="00AC00F6" w:rsidRPr="008E1802">
        <w:rPr>
          <w:bCs/>
          <w:sz w:val="24"/>
          <w:szCs w:val="24"/>
        </w:rPr>
        <w:t>osobe niskog rasta</w:t>
      </w:r>
      <w:r w:rsidR="00AC00F6" w:rsidRPr="008E1802">
        <w:rPr>
          <w:sz w:val="24"/>
          <w:szCs w:val="24"/>
        </w:rPr>
        <w:t xml:space="preserve"> na Paraolimpijskim igrama u Londonu, na kojima je uspjela da postavi svoj lični rekord i od šest hitaca, pet puta prebaci šest metara, koliko je iznosila A paraolimpijska norma, čime je ispunila B normu za nastup na Prvenstvu Svijeta u Lionu sljedeće godine.</w:t>
      </w:r>
    </w:p>
    <w:p w:rsidR="00513367" w:rsidRPr="008E1802" w:rsidRDefault="00513367" w:rsidP="00AC00F6">
      <w:pPr>
        <w:tabs>
          <w:tab w:val="left" w:pos="3360"/>
        </w:tabs>
        <w:jc w:val="both"/>
        <w:rPr>
          <w:sz w:val="24"/>
          <w:szCs w:val="24"/>
        </w:rPr>
      </w:pPr>
    </w:p>
    <w:p w:rsidR="00513367" w:rsidRPr="008E1802" w:rsidRDefault="00D37D36" w:rsidP="00AC00F6">
      <w:pPr>
        <w:tabs>
          <w:tab w:val="left" w:pos="3360"/>
        </w:tabs>
        <w:jc w:val="both"/>
        <w:rPr>
          <w:sz w:val="24"/>
          <w:szCs w:val="24"/>
        </w:rPr>
      </w:pPr>
      <w:r w:rsidRPr="008E1802">
        <w:rPr>
          <w:sz w:val="24"/>
          <w:szCs w:val="24"/>
        </w:rPr>
        <w:t xml:space="preserve">310.    </w:t>
      </w:r>
      <w:r w:rsidR="00AC00F6" w:rsidRPr="008E1802">
        <w:rPr>
          <w:sz w:val="24"/>
          <w:szCs w:val="24"/>
        </w:rPr>
        <w:t xml:space="preserve">Pored Londona, atletičari su bili izuzetno uspješni na još dva takmičenja. Na otvorenom prvenstvu Hrvatske u Zagrebu, u bacanju kugle </w:t>
      </w:r>
      <w:r w:rsidR="00513367" w:rsidRPr="008E1802">
        <w:rPr>
          <w:sz w:val="24"/>
          <w:szCs w:val="24"/>
        </w:rPr>
        <w:t xml:space="preserve">i </w:t>
      </w:r>
      <w:r w:rsidR="00AC00F6" w:rsidRPr="008E1802">
        <w:rPr>
          <w:sz w:val="24"/>
          <w:szCs w:val="24"/>
        </w:rPr>
        <w:t>skok</w:t>
      </w:r>
      <w:r w:rsidR="00513367" w:rsidRPr="008E1802">
        <w:rPr>
          <w:sz w:val="24"/>
          <w:szCs w:val="24"/>
        </w:rPr>
        <w:t>u</w:t>
      </w:r>
      <w:r w:rsidR="00AC00F6" w:rsidRPr="008E1802">
        <w:rPr>
          <w:sz w:val="24"/>
          <w:szCs w:val="24"/>
        </w:rPr>
        <w:t xml:space="preserve"> u dalj.</w:t>
      </w:r>
    </w:p>
    <w:p w:rsidR="00513367" w:rsidRPr="008E1802" w:rsidRDefault="00513367" w:rsidP="00AC00F6">
      <w:pPr>
        <w:tabs>
          <w:tab w:val="left" w:pos="3360"/>
        </w:tabs>
        <w:jc w:val="both"/>
        <w:rPr>
          <w:sz w:val="24"/>
          <w:szCs w:val="24"/>
        </w:rPr>
      </w:pPr>
    </w:p>
    <w:p w:rsidR="00AC00F6" w:rsidRPr="008E1802" w:rsidRDefault="00D37D36" w:rsidP="00513367">
      <w:pPr>
        <w:tabs>
          <w:tab w:val="left" w:pos="3360"/>
        </w:tabs>
        <w:jc w:val="both"/>
        <w:rPr>
          <w:sz w:val="24"/>
          <w:szCs w:val="24"/>
          <w:lang w:val="sr-Latn-CS"/>
        </w:rPr>
      </w:pPr>
      <w:r w:rsidRPr="008E1802">
        <w:rPr>
          <w:sz w:val="24"/>
          <w:szCs w:val="24"/>
        </w:rPr>
        <w:t xml:space="preserve">311.       </w:t>
      </w:r>
      <w:r w:rsidR="00513367" w:rsidRPr="008E1802">
        <w:rPr>
          <w:sz w:val="24"/>
          <w:szCs w:val="24"/>
        </w:rPr>
        <w:t>U Crnoj Gori aktivan je i k</w:t>
      </w:r>
      <w:r w:rsidR="00AC00F6" w:rsidRPr="008E1802">
        <w:rPr>
          <w:sz w:val="24"/>
          <w:szCs w:val="24"/>
        </w:rPr>
        <w:t>ošarkaški klub osoba sa invaliditetom “Paramont”</w:t>
      </w:r>
      <w:r w:rsidR="00513367" w:rsidRPr="008E1802">
        <w:rPr>
          <w:sz w:val="24"/>
          <w:szCs w:val="24"/>
        </w:rPr>
        <w:t>,</w:t>
      </w:r>
      <w:r w:rsidR="00AC00F6" w:rsidRPr="008E1802">
        <w:rPr>
          <w:sz w:val="24"/>
          <w:szCs w:val="24"/>
        </w:rPr>
        <w:t xml:space="preserve"> </w:t>
      </w:r>
      <w:r w:rsidR="00513367" w:rsidRPr="008E1802">
        <w:rPr>
          <w:sz w:val="24"/>
          <w:szCs w:val="24"/>
        </w:rPr>
        <w:t>atletski</w:t>
      </w:r>
      <w:r w:rsidR="00AC00F6" w:rsidRPr="008E1802">
        <w:rPr>
          <w:sz w:val="24"/>
          <w:szCs w:val="24"/>
        </w:rPr>
        <w:t xml:space="preserve"> kluba osoba sa invaliditetom “Vihor” </w:t>
      </w:r>
      <w:r w:rsidR="00513367" w:rsidRPr="008E1802">
        <w:rPr>
          <w:sz w:val="24"/>
          <w:szCs w:val="24"/>
        </w:rPr>
        <w:t xml:space="preserve">, plivački klub osoba sa invaliditetom Budva, </w:t>
      </w:r>
      <w:r w:rsidR="00513367" w:rsidRPr="008E1802">
        <w:rPr>
          <w:sz w:val="24"/>
          <w:szCs w:val="24"/>
          <w:lang w:val="sr-Latn-CS"/>
        </w:rPr>
        <w:t>sportsko rekreativno društvo gluvih „Pristan“ za Bar i Ulcin i td.</w:t>
      </w:r>
    </w:p>
    <w:p w:rsidR="00513367" w:rsidRPr="008E1802" w:rsidRDefault="00513367" w:rsidP="00513367">
      <w:pPr>
        <w:tabs>
          <w:tab w:val="left" w:pos="3360"/>
        </w:tabs>
        <w:jc w:val="both"/>
        <w:rPr>
          <w:sz w:val="24"/>
          <w:szCs w:val="24"/>
        </w:rPr>
      </w:pPr>
    </w:p>
    <w:p w:rsidR="00AC00F6" w:rsidRPr="008E1802" w:rsidRDefault="00D37D36" w:rsidP="00AC00F6">
      <w:pPr>
        <w:tabs>
          <w:tab w:val="left" w:pos="3360"/>
        </w:tabs>
        <w:autoSpaceDE w:val="0"/>
        <w:autoSpaceDN w:val="0"/>
        <w:adjustRightInd w:val="0"/>
        <w:jc w:val="both"/>
        <w:rPr>
          <w:sz w:val="24"/>
          <w:szCs w:val="24"/>
        </w:rPr>
      </w:pPr>
      <w:r w:rsidRPr="008E1802">
        <w:rPr>
          <w:sz w:val="24"/>
          <w:szCs w:val="24"/>
        </w:rPr>
        <w:t xml:space="preserve">312.    </w:t>
      </w:r>
      <w:r w:rsidR="00AC00F6" w:rsidRPr="008E1802">
        <w:rPr>
          <w:sz w:val="24"/>
          <w:szCs w:val="24"/>
        </w:rPr>
        <w:t>Paraolimpijski Komitet je uspio da, u saradnji sa plivačkim klubom osoba sa invaliditetom Budva, nabavi specijalizovanu rampu koja ce tokom 2013. godine biti instalirana na bazenu u Budvi i tako ga učiniti pristupačnim za osobe koja koriste invalidska kolica.</w:t>
      </w:r>
    </w:p>
    <w:p w:rsidR="00513367" w:rsidRPr="008E1802" w:rsidRDefault="00513367" w:rsidP="00513367">
      <w:pPr>
        <w:jc w:val="both"/>
        <w:rPr>
          <w:sz w:val="24"/>
          <w:szCs w:val="24"/>
        </w:rPr>
      </w:pPr>
    </w:p>
    <w:p w:rsidR="00AC00F6" w:rsidRPr="008E1802" w:rsidRDefault="00D37D36" w:rsidP="00513367">
      <w:pPr>
        <w:jc w:val="both"/>
        <w:rPr>
          <w:sz w:val="24"/>
          <w:szCs w:val="24"/>
        </w:rPr>
      </w:pPr>
      <w:r w:rsidRPr="008E1802">
        <w:rPr>
          <w:bCs/>
          <w:sz w:val="24"/>
          <w:szCs w:val="24"/>
        </w:rPr>
        <w:t xml:space="preserve">313.        </w:t>
      </w:r>
      <w:r w:rsidR="00AC00F6" w:rsidRPr="008E1802">
        <w:rPr>
          <w:bCs/>
          <w:sz w:val="24"/>
          <w:szCs w:val="24"/>
        </w:rPr>
        <w:t>U septembru 2012. godine u Beogradu je održan Evropski P1 kup u parabiciklizmu</w:t>
      </w:r>
      <w:r w:rsidR="00AC00F6" w:rsidRPr="008E1802">
        <w:rPr>
          <w:sz w:val="24"/>
          <w:szCs w:val="24"/>
        </w:rPr>
        <w:t>, na kojem je Crnu Goru predstavljao </w:t>
      </w:r>
      <w:r w:rsidR="00F75E48" w:rsidRPr="008E1802">
        <w:rPr>
          <w:sz w:val="24"/>
          <w:szCs w:val="24"/>
        </w:rPr>
        <w:t xml:space="preserve"> učenik, </w:t>
      </w:r>
      <w:r w:rsidR="00AC00F6" w:rsidRPr="008E1802">
        <w:rPr>
          <w:sz w:val="24"/>
          <w:szCs w:val="24"/>
        </w:rPr>
        <w:t>član Udruženja</w:t>
      </w:r>
      <w:r w:rsidR="00F75E48" w:rsidRPr="008E1802">
        <w:rPr>
          <w:sz w:val="24"/>
          <w:szCs w:val="24"/>
        </w:rPr>
        <w:t xml:space="preserve"> mladih sa hendikepom Crne Gore, gdje je o</w:t>
      </w:r>
      <w:r w:rsidR="00AC00F6" w:rsidRPr="008E1802">
        <w:rPr>
          <w:sz w:val="24"/>
          <w:szCs w:val="24"/>
        </w:rPr>
        <w:t xml:space="preserve">svojio dvije srebrne medalje, jednu je osvojio u trci na 23,2 km koja se održala 22. septembra, a drugu 23. septembra kada je vožen hronometar od 11,6 km. </w:t>
      </w:r>
    </w:p>
    <w:p w:rsidR="00790448" w:rsidRPr="008E1802" w:rsidRDefault="00790448">
      <w:pPr>
        <w:jc w:val="both"/>
        <w:rPr>
          <w:b/>
          <w:color w:val="C00000"/>
          <w:sz w:val="24"/>
          <w:szCs w:val="24"/>
          <w:lang w:val="sr-Latn-CS"/>
        </w:rPr>
      </w:pPr>
    </w:p>
    <w:p w:rsidR="00790448" w:rsidRPr="008E1802" w:rsidRDefault="00790448">
      <w:pPr>
        <w:autoSpaceDE w:val="0"/>
        <w:autoSpaceDN w:val="0"/>
        <w:adjustRightInd w:val="0"/>
        <w:rPr>
          <w:sz w:val="24"/>
          <w:szCs w:val="24"/>
          <w:lang w:val="sr-Latn-CS"/>
        </w:rPr>
      </w:pPr>
    </w:p>
    <w:p w:rsidR="00790448" w:rsidRPr="008E1802" w:rsidRDefault="00790448" w:rsidP="003B4AD5">
      <w:pPr>
        <w:autoSpaceDE w:val="0"/>
        <w:autoSpaceDN w:val="0"/>
        <w:adjustRightInd w:val="0"/>
        <w:jc w:val="both"/>
        <w:rPr>
          <w:b/>
          <w:bCs/>
          <w:color w:val="000000"/>
          <w:sz w:val="24"/>
          <w:szCs w:val="24"/>
          <w:lang w:val="sr-Latn-CS"/>
        </w:rPr>
      </w:pPr>
      <w:r w:rsidRPr="008E1802">
        <w:rPr>
          <w:b/>
          <w:bCs/>
          <w:sz w:val="24"/>
          <w:szCs w:val="24"/>
        </w:rPr>
        <w:t xml:space="preserve">C. </w:t>
      </w:r>
      <w:r w:rsidRPr="008E1802">
        <w:rPr>
          <w:b/>
          <w:bCs/>
          <w:color w:val="000000"/>
          <w:sz w:val="24"/>
          <w:szCs w:val="24"/>
          <w:lang w:val="sr-Latn-CS"/>
        </w:rPr>
        <w:t xml:space="preserve">DIO IZVJEŠTAJA KOJI SE ODNOSI </w:t>
      </w:r>
      <w:r w:rsidRPr="008E1802">
        <w:rPr>
          <w:b/>
          <w:bCs/>
          <w:sz w:val="24"/>
          <w:szCs w:val="24"/>
          <w:lang w:val="sr-Latn-CS"/>
        </w:rPr>
        <w:t>NA SPECIFIČAN POLOŽAJ DJEČAKA, DJEVOJČICA I ŽENA SA INVALIDITETOM</w:t>
      </w:r>
      <w:r w:rsidRPr="008E1802">
        <w:rPr>
          <w:b/>
          <w:bCs/>
          <w:color w:val="000000"/>
          <w:sz w:val="24"/>
          <w:szCs w:val="24"/>
          <w:lang w:val="sr-Latn-CS"/>
        </w:rPr>
        <w:t xml:space="preserve"> </w:t>
      </w:r>
    </w:p>
    <w:p w:rsidR="00790448" w:rsidRPr="008E1802" w:rsidRDefault="00790448">
      <w:pPr>
        <w:pStyle w:val="Heading5"/>
        <w:ind w:left="0" w:firstLine="0"/>
        <w:rPr>
          <w:rFonts w:ascii="Times New Roman" w:hAnsi="Times New Roman"/>
          <w:sz w:val="24"/>
          <w:lang w:val="sr-Latn-CS"/>
        </w:rPr>
      </w:pPr>
    </w:p>
    <w:p w:rsidR="00790448" w:rsidRPr="008E1802" w:rsidRDefault="00790448">
      <w:pPr>
        <w:pStyle w:val="Heading5"/>
        <w:ind w:left="0" w:firstLine="0"/>
        <w:rPr>
          <w:rFonts w:ascii="Times New Roman" w:hAnsi="Times New Roman"/>
          <w:sz w:val="24"/>
          <w:lang w:val="sr-Latn-CS"/>
        </w:rPr>
      </w:pPr>
      <w:r w:rsidRPr="008E1802">
        <w:rPr>
          <w:rFonts w:ascii="Times New Roman" w:hAnsi="Times New Roman"/>
          <w:sz w:val="24"/>
          <w:lang w:val="sr-Latn-CS"/>
        </w:rPr>
        <w:t xml:space="preserve">Član 6 - Žene sa invaliditetom </w:t>
      </w:r>
    </w:p>
    <w:p w:rsidR="00790448" w:rsidRPr="008E1802" w:rsidRDefault="00790448">
      <w:pPr>
        <w:ind w:left="1440" w:firstLine="720"/>
        <w:outlineLvl w:val="0"/>
        <w:rPr>
          <w:b/>
          <w:bCs/>
          <w:color w:val="000000"/>
          <w:sz w:val="24"/>
          <w:szCs w:val="24"/>
          <w:lang w:val="sr-Latn-CS"/>
        </w:rPr>
      </w:pPr>
    </w:p>
    <w:p w:rsidR="00790448" w:rsidRPr="008E1802" w:rsidRDefault="00D37D36">
      <w:pPr>
        <w:jc w:val="both"/>
        <w:rPr>
          <w:sz w:val="24"/>
          <w:szCs w:val="24"/>
          <w:lang w:val="sr-Latn-CS"/>
        </w:rPr>
      </w:pPr>
      <w:r w:rsidRPr="008E1802">
        <w:rPr>
          <w:bCs/>
          <w:color w:val="000000"/>
          <w:sz w:val="24"/>
          <w:szCs w:val="24"/>
          <w:lang w:val="sr-Latn-CS"/>
        </w:rPr>
        <w:t>314.</w:t>
      </w:r>
      <w:r w:rsidRPr="008E1802">
        <w:rPr>
          <w:bCs/>
          <w:color w:val="000000"/>
          <w:sz w:val="24"/>
          <w:szCs w:val="24"/>
          <w:lang w:val="sr-Latn-CS"/>
        </w:rPr>
        <w:tab/>
      </w:r>
      <w:r w:rsidR="00790448" w:rsidRPr="008E1802">
        <w:rPr>
          <w:bCs/>
          <w:color w:val="000000"/>
          <w:sz w:val="24"/>
          <w:szCs w:val="24"/>
          <w:lang w:val="sr-Latn-CS"/>
        </w:rPr>
        <w:t>Rodna ravnopravnost je propisana članom 18.</w:t>
      </w:r>
      <w:r w:rsidR="00790448" w:rsidRPr="008E1802">
        <w:rPr>
          <w:b/>
          <w:bCs/>
          <w:color w:val="000000"/>
          <w:sz w:val="24"/>
          <w:szCs w:val="24"/>
          <w:lang w:val="sr-Latn-CS"/>
        </w:rPr>
        <w:t xml:space="preserve"> </w:t>
      </w:r>
      <w:r w:rsidR="00790448" w:rsidRPr="008E1802">
        <w:rPr>
          <w:b/>
          <w:sz w:val="24"/>
          <w:szCs w:val="24"/>
          <w:lang w:val="sr-Latn-CS"/>
        </w:rPr>
        <w:t xml:space="preserve">Ustava Crne Gore, </w:t>
      </w:r>
      <w:r w:rsidR="00790448" w:rsidRPr="008E1802">
        <w:rPr>
          <w:sz w:val="24"/>
          <w:szCs w:val="24"/>
          <w:lang w:val="sr-Latn-CS"/>
        </w:rPr>
        <w:t>dok država jemči razvijanje politike jednakih mogućnosti</w:t>
      </w:r>
      <w:r w:rsidR="00790448" w:rsidRPr="008E1802">
        <w:rPr>
          <w:b/>
          <w:sz w:val="24"/>
          <w:szCs w:val="24"/>
          <w:lang w:val="sr-Latn-CS"/>
        </w:rPr>
        <w:t>. Zakonom o rodnoj ravnopravnosti</w:t>
      </w:r>
      <w:r w:rsidR="00790448" w:rsidRPr="008E1802">
        <w:rPr>
          <w:rStyle w:val="FootnoteReference"/>
          <w:b/>
          <w:sz w:val="24"/>
          <w:szCs w:val="24"/>
          <w:lang w:val="sr-Latn-CS"/>
        </w:rPr>
        <w:footnoteReference w:id="104"/>
      </w:r>
      <w:r w:rsidR="00790448" w:rsidRPr="008E1802">
        <w:rPr>
          <w:sz w:val="24"/>
          <w:szCs w:val="24"/>
          <w:lang w:val="sr-Latn-CS"/>
        </w:rPr>
        <w:t xml:space="preserve"> je ustanovljen organ državne uprave nadležan za poslove u vezi ostvarivanja rodne ravnopravnosti - Ministarstvo za ljudska i manjinska prava. </w:t>
      </w:r>
    </w:p>
    <w:p w:rsidR="00790448" w:rsidRPr="008E1802" w:rsidRDefault="00790448">
      <w:pPr>
        <w:jc w:val="both"/>
        <w:rPr>
          <w:sz w:val="24"/>
          <w:szCs w:val="24"/>
          <w:lang w:val="sr-Latn-CS"/>
        </w:rPr>
      </w:pPr>
    </w:p>
    <w:p w:rsidR="00790448" w:rsidRPr="008E1802" w:rsidRDefault="00D37D36">
      <w:pPr>
        <w:jc w:val="both"/>
        <w:rPr>
          <w:sz w:val="24"/>
          <w:szCs w:val="24"/>
          <w:lang w:val="sr-Latn-CS"/>
        </w:rPr>
      </w:pPr>
      <w:r w:rsidRPr="008E1802">
        <w:rPr>
          <w:sz w:val="24"/>
          <w:szCs w:val="24"/>
          <w:lang w:val="sr-Latn-CS"/>
        </w:rPr>
        <w:t>315.</w:t>
      </w:r>
      <w:r w:rsidRPr="008E1802">
        <w:rPr>
          <w:sz w:val="24"/>
          <w:szCs w:val="24"/>
          <w:lang w:val="sr-Latn-CS"/>
        </w:rPr>
        <w:tab/>
      </w:r>
      <w:r w:rsidR="00790448" w:rsidRPr="008E1802">
        <w:rPr>
          <w:sz w:val="24"/>
          <w:szCs w:val="24"/>
          <w:lang w:val="sr-Latn-CS"/>
        </w:rPr>
        <w:t>Pozitivno zakonodavstvo u Crnoj Gori sadrži normativne garancije kroz koje se izražava administrativna politika Crne Gore o jednakom pristupu zakonskim i političkim procesima, društvenim službama, zdravstvenoj i medicinskoj zaštiti, obrazovanju, programima za razvoj pismenosti, zapošljavanju, vlasništvu nad imovinom, kao i službama socijaln</w:t>
      </w:r>
      <w:r w:rsidR="00261EDF" w:rsidRPr="008E1802">
        <w:rPr>
          <w:sz w:val="24"/>
          <w:szCs w:val="24"/>
          <w:lang w:val="sr-Latn-CS"/>
        </w:rPr>
        <w:t>e zaštite</w:t>
      </w:r>
      <w:r w:rsidR="00790448" w:rsidRPr="008E1802">
        <w:rPr>
          <w:sz w:val="24"/>
          <w:szCs w:val="24"/>
          <w:lang w:val="sr-Latn-CS"/>
        </w:rPr>
        <w:t xml:space="preserve">. </w:t>
      </w:r>
    </w:p>
    <w:p w:rsidR="00790448" w:rsidRPr="008E1802" w:rsidRDefault="00790448">
      <w:pPr>
        <w:jc w:val="both"/>
        <w:rPr>
          <w:sz w:val="24"/>
          <w:szCs w:val="24"/>
          <w:lang w:val="sr-Latn-CS"/>
        </w:rPr>
      </w:pPr>
    </w:p>
    <w:p w:rsidR="00790448" w:rsidRPr="008E1802" w:rsidRDefault="00D37D36">
      <w:pPr>
        <w:jc w:val="both"/>
        <w:rPr>
          <w:sz w:val="24"/>
          <w:szCs w:val="24"/>
          <w:lang w:val="sr-Latn-CS"/>
        </w:rPr>
      </w:pPr>
      <w:r w:rsidRPr="008E1802">
        <w:rPr>
          <w:sz w:val="24"/>
          <w:szCs w:val="24"/>
          <w:lang w:val="sr-Latn-CS"/>
        </w:rPr>
        <w:t>316.</w:t>
      </w:r>
      <w:r w:rsidRPr="008E1802">
        <w:rPr>
          <w:sz w:val="24"/>
          <w:szCs w:val="24"/>
          <w:lang w:val="sr-Latn-CS"/>
        </w:rPr>
        <w:tab/>
      </w:r>
      <w:r w:rsidR="00790448" w:rsidRPr="008E1802">
        <w:rPr>
          <w:sz w:val="24"/>
          <w:szCs w:val="24"/>
          <w:lang w:val="sr-Latn-CS"/>
        </w:rPr>
        <w:t xml:space="preserve">Ni jedan zakon ne sadrži izričito diskriminatorne norme za žene ili za muškarce, naprotiv, sva propisana prava i obaveze se odnose jednako i na muškarce i na žene. Za eliminisanje diskriminacije po osnovu pola i postizanje rodne ravnopravnosti, poseban značaj imaju odredbe izmjena i dopuna Zakona o radu, Zakona o zabrani diskriminacije i Zakona o zaštiti od nasilja u porodici. </w:t>
      </w:r>
    </w:p>
    <w:p w:rsidR="00790448" w:rsidRPr="008E1802" w:rsidRDefault="00790448">
      <w:pPr>
        <w:jc w:val="both"/>
        <w:rPr>
          <w:sz w:val="24"/>
          <w:szCs w:val="24"/>
          <w:lang w:val="sr-Latn-CS"/>
        </w:rPr>
      </w:pPr>
    </w:p>
    <w:p w:rsidR="00790448" w:rsidRPr="008E1802" w:rsidRDefault="00D37D36">
      <w:pPr>
        <w:jc w:val="both"/>
        <w:rPr>
          <w:sz w:val="24"/>
          <w:szCs w:val="24"/>
          <w:lang w:val="sr-Latn-CS"/>
        </w:rPr>
      </w:pPr>
      <w:r w:rsidRPr="008E1802">
        <w:rPr>
          <w:sz w:val="24"/>
          <w:szCs w:val="24"/>
          <w:lang w:val="sr-Latn-CS"/>
        </w:rPr>
        <w:t>317.</w:t>
      </w:r>
      <w:r w:rsidRPr="008E1802">
        <w:rPr>
          <w:sz w:val="24"/>
          <w:szCs w:val="24"/>
          <w:lang w:val="sr-Latn-CS"/>
        </w:rPr>
        <w:tab/>
      </w:r>
      <w:r w:rsidR="00790448" w:rsidRPr="008E1802">
        <w:rPr>
          <w:sz w:val="24"/>
          <w:szCs w:val="24"/>
          <w:lang w:val="sr-Latn-CS"/>
        </w:rPr>
        <w:t>U Crnoj Gori živi 11% osoba koje imaju smetnje pri obavljanju svakodnevnih aktivnosti zbog dugotrajne bolesti, invaliditeta ili starosti. Od ukupnog broja, 12% žena ima smetnje tokom obavljanja svakodnevnih aktivnosti, dok taj procenat kod muškaraca iznosi 10%.</w:t>
      </w:r>
    </w:p>
    <w:p w:rsidR="00790448" w:rsidRPr="008E1802" w:rsidRDefault="00790448">
      <w:pPr>
        <w:jc w:val="both"/>
        <w:rPr>
          <w:sz w:val="24"/>
          <w:szCs w:val="24"/>
          <w:lang w:val="sr-Latn-CS"/>
        </w:rPr>
      </w:pPr>
    </w:p>
    <w:p w:rsidR="00790448" w:rsidRPr="008E1802" w:rsidRDefault="00D37D36">
      <w:pPr>
        <w:tabs>
          <w:tab w:val="left" w:pos="0"/>
        </w:tabs>
        <w:autoSpaceDE w:val="0"/>
        <w:autoSpaceDN w:val="0"/>
        <w:adjustRightInd w:val="0"/>
        <w:jc w:val="both"/>
        <w:rPr>
          <w:bCs/>
          <w:sz w:val="24"/>
          <w:szCs w:val="24"/>
          <w:lang w:val="sr-Latn-CS"/>
        </w:rPr>
      </w:pPr>
      <w:r w:rsidRPr="008E1802">
        <w:rPr>
          <w:bCs/>
          <w:sz w:val="24"/>
          <w:szCs w:val="24"/>
          <w:lang w:val="sr-Latn-CS"/>
        </w:rPr>
        <w:t>318.</w:t>
      </w:r>
      <w:r w:rsidRPr="008E1802">
        <w:rPr>
          <w:bCs/>
          <w:sz w:val="24"/>
          <w:szCs w:val="24"/>
          <w:lang w:val="sr-Latn-CS"/>
        </w:rPr>
        <w:tab/>
      </w:r>
      <w:r w:rsidR="00492E62" w:rsidRPr="008E1802">
        <w:rPr>
          <w:bCs/>
          <w:sz w:val="24"/>
          <w:szCs w:val="24"/>
          <w:lang w:val="sr-Latn-CS"/>
        </w:rPr>
        <w:t>U</w:t>
      </w:r>
      <w:r w:rsidR="00790448" w:rsidRPr="008E1802">
        <w:rPr>
          <w:bCs/>
          <w:sz w:val="24"/>
          <w:szCs w:val="24"/>
          <w:lang w:val="sr-Latn-CS"/>
        </w:rPr>
        <w:t xml:space="preserve">druženje mladih sa hendikepom Crne Gore je tokom 2011. godine sprovelo istraživanje o izazovima sa kojima se suočavaju žene s invaliditetom, odnosno o položaju </w:t>
      </w:r>
      <w:r w:rsidR="00790448" w:rsidRPr="008E1802">
        <w:rPr>
          <w:bCs/>
          <w:sz w:val="24"/>
          <w:szCs w:val="24"/>
          <w:lang w:val="sr-Latn-CS"/>
        </w:rPr>
        <w:lastRenderedPageBreak/>
        <w:t xml:space="preserve">žena s invaliditetom u crnogorskom društvu. Istraživanje je trajalo do kraja februara 2012. godine, a obuhvatilo je 40 lica (22 muškarca i 18 žena), korišćenjem tri sociološke metode: lični upitnik, telefonski/Skype upitnik i fokus grupe. Tokom odabira ciljne grupe istraživanja, vođeno je računa o polnim, starosnim, obrazovnim, socio-kulturnim, materijalnim i drugim karakteristikama. Pored toga, istraživanje je rađeno po </w:t>
      </w:r>
      <w:r w:rsidR="00790448" w:rsidRPr="008E1802">
        <w:rPr>
          <w:bCs/>
          <w:i/>
          <w:sz w:val="24"/>
          <w:szCs w:val="24"/>
          <w:lang w:val="sr-Latn-CS"/>
        </w:rPr>
        <w:t>cross disability</w:t>
      </w:r>
      <w:r w:rsidR="00790448" w:rsidRPr="008E1802">
        <w:rPr>
          <w:bCs/>
          <w:sz w:val="24"/>
          <w:szCs w:val="24"/>
          <w:lang w:val="sr-Latn-CS"/>
        </w:rPr>
        <w:t xml:space="preserve"> principu, odnosno obuhvaćene su sve vrste invaliditeta. Pored nabrojanih metoda, istraživanje je obuhvatalo i statističke podatke o osobama s invaliditetom, istraživanje o programima koji uključuju osobe s invaliditetom generalno i programima koji diferencirano uključuju pojedine grupe osoba s invaliditetom, definicije invalidnosti, publikacije u kojima su pominjane žene s invaliditetom, podaci iz oblasti zapošljavanja i sl. Istraživanje je objavljeno u novembru mjesecu 2012. godine i dostupno je na: </w:t>
      </w:r>
      <w:hyperlink r:id="rId11" w:history="1">
        <w:r w:rsidR="00790448" w:rsidRPr="008E1802">
          <w:rPr>
            <w:rStyle w:val="Hyperlink"/>
            <w:sz w:val="24"/>
            <w:szCs w:val="24"/>
            <w:lang w:val="sr-Latn-CS"/>
          </w:rPr>
          <w:t>http://pdf.usaid.gov/pdf_docs/PNADZ326.pdf</w:t>
        </w:r>
      </w:hyperlink>
      <w:r w:rsidR="00790448" w:rsidRPr="008E1802">
        <w:rPr>
          <w:sz w:val="24"/>
          <w:szCs w:val="24"/>
          <w:lang w:val="sr-Latn-CS"/>
        </w:rPr>
        <w:t>.</w:t>
      </w:r>
    </w:p>
    <w:p w:rsidR="00790448" w:rsidRPr="008E1802" w:rsidRDefault="00790448">
      <w:pPr>
        <w:jc w:val="both"/>
        <w:rPr>
          <w:rStyle w:val="tekstcijeli"/>
          <w:sz w:val="24"/>
          <w:szCs w:val="24"/>
          <w:lang w:val="sr-Latn-CS"/>
        </w:rPr>
      </w:pPr>
    </w:p>
    <w:p w:rsidR="00790448" w:rsidRPr="008E1802" w:rsidRDefault="00D37D36">
      <w:pPr>
        <w:jc w:val="both"/>
        <w:rPr>
          <w:sz w:val="24"/>
          <w:szCs w:val="24"/>
          <w:lang w:val="sr-Latn-CS"/>
        </w:rPr>
      </w:pPr>
      <w:r w:rsidRPr="008E1802">
        <w:rPr>
          <w:rStyle w:val="tekstcijeli"/>
          <w:sz w:val="24"/>
          <w:szCs w:val="24"/>
          <w:lang w:val="sr-Latn-CS"/>
        </w:rPr>
        <w:t>319.</w:t>
      </w:r>
      <w:r w:rsidRPr="008E1802">
        <w:rPr>
          <w:rStyle w:val="tekstcijeli"/>
          <w:sz w:val="24"/>
          <w:szCs w:val="24"/>
          <w:lang w:val="sr-Latn-CS"/>
        </w:rPr>
        <w:tab/>
      </w:r>
      <w:r w:rsidR="00790448" w:rsidRPr="008E1802">
        <w:rPr>
          <w:rStyle w:val="tekstcijeli"/>
          <w:sz w:val="24"/>
          <w:szCs w:val="24"/>
          <w:lang w:val="sr-Latn-CS"/>
        </w:rPr>
        <w:t>Udruženje paraplegičara iz Bara tokom 2012. godine održalo je seminar pod nazivom „Prava žena sa invaliditetom”. Seminar je sastavni dio projekta „Život u pokretu, bez prepreka”, koji je podržala Vlada Crne Gore po konkursu za raspodjelu dijela prihoda od igara na sreću. Učesnici seminara bile su osobe sa invaliditetom, kao i predstavnici opštine Bar, Centra za socijalni rad i Crvenog krsta.</w:t>
      </w:r>
      <w:r w:rsidR="00790448" w:rsidRPr="008E1802">
        <w:rPr>
          <w:sz w:val="24"/>
          <w:szCs w:val="24"/>
          <w:lang w:val="sr-Latn-CS"/>
        </w:rPr>
        <w:t xml:space="preserve"> U okviru ovog projekta sprovedeno je </w:t>
      </w:r>
      <w:r w:rsidR="00790448" w:rsidRPr="008E1802">
        <w:rPr>
          <w:rStyle w:val="tekstcijeli"/>
          <w:sz w:val="24"/>
          <w:szCs w:val="24"/>
          <w:lang w:val="sr-Latn-CS"/>
        </w:rPr>
        <w:t>istraživanje među ženama s različitim vrstama invaliditeta radi mjerljivih pokazatelja o njihovom položaju i specifičnim potrebama koje je predstavljeno na seminaru.</w:t>
      </w:r>
    </w:p>
    <w:p w:rsidR="00790448" w:rsidRPr="008E1802" w:rsidRDefault="00790448">
      <w:pPr>
        <w:jc w:val="both"/>
        <w:rPr>
          <w:sz w:val="24"/>
          <w:szCs w:val="24"/>
          <w:lang w:val="sr-Latn-CS"/>
        </w:rPr>
      </w:pPr>
    </w:p>
    <w:p w:rsidR="00790448" w:rsidRPr="008E1802" w:rsidRDefault="00D37D36">
      <w:pPr>
        <w:jc w:val="both"/>
        <w:rPr>
          <w:sz w:val="24"/>
          <w:szCs w:val="24"/>
          <w:lang w:val="sr-Latn-CS"/>
        </w:rPr>
      </w:pPr>
      <w:r w:rsidRPr="008E1802">
        <w:rPr>
          <w:sz w:val="24"/>
          <w:szCs w:val="24"/>
          <w:lang w:val="sr-Latn-CS"/>
        </w:rPr>
        <w:t>320.</w:t>
      </w:r>
      <w:r w:rsidRPr="008E1802">
        <w:rPr>
          <w:sz w:val="24"/>
          <w:szCs w:val="24"/>
          <w:lang w:val="sr-Latn-CS"/>
        </w:rPr>
        <w:tab/>
      </w:r>
      <w:r w:rsidR="00790448" w:rsidRPr="008E1802">
        <w:rPr>
          <w:sz w:val="24"/>
          <w:szCs w:val="24"/>
          <w:lang w:val="sr-Latn-CS"/>
        </w:rPr>
        <w:t>U dijelu koji se odnosi na obezbijeđivanje pristupačnih ambulanti za osobe za invaliditetom, važno je istaći da</w:t>
      </w:r>
      <w:r w:rsidR="00790448" w:rsidRPr="008E1802">
        <w:rPr>
          <w:b/>
          <w:sz w:val="24"/>
          <w:szCs w:val="24"/>
          <w:lang w:val="sr-Latn-CS"/>
        </w:rPr>
        <w:t xml:space="preserve"> </w:t>
      </w:r>
      <w:r w:rsidR="00790448" w:rsidRPr="008E1802">
        <w:rPr>
          <w:sz w:val="24"/>
          <w:szCs w:val="24"/>
          <w:lang w:val="sr-Latn-CS"/>
        </w:rPr>
        <w:t xml:space="preserve">Dom zdravlja Pljevlja ima ginekološki hidraulični sto, a time i ginekološku ambulantu pristupačnu ženama sa invaliditetom. </w:t>
      </w:r>
    </w:p>
    <w:p w:rsidR="00261EDF" w:rsidRPr="008E1802" w:rsidRDefault="00261EDF">
      <w:pPr>
        <w:jc w:val="both"/>
        <w:rPr>
          <w:bCs/>
          <w:sz w:val="24"/>
          <w:szCs w:val="24"/>
          <w:lang w:val="sr-Latn-CS"/>
        </w:rPr>
      </w:pPr>
    </w:p>
    <w:p w:rsidR="00304BB3" w:rsidRPr="008E1802" w:rsidRDefault="00790448">
      <w:pPr>
        <w:rPr>
          <w:b/>
          <w:bCs/>
          <w:color w:val="000000"/>
          <w:sz w:val="24"/>
          <w:szCs w:val="24"/>
          <w:lang w:val="sr-Latn-CS"/>
        </w:rPr>
      </w:pPr>
      <w:r w:rsidRPr="008E1802">
        <w:rPr>
          <w:b/>
          <w:bCs/>
          <w:color w:val="000000"/>
          <w:sz w:val="24"/>
          <w:szCs w:val="24"/>
          <w:lang w:val="sr-Latn-CS"/>
        </w:rPr>
        <w:t>Član 7 –Djeca sa invaliditetom</w:t>
      </w:r>
    </w:p>
    <w:p w:rsidR="00D37D36" w:rsidRPr="008E1802" w:rsidRDefault="00D37D36">
      <w:pPr>
        <w:rPr>
          <w:b/>
          <w:bCs/>
          <w:color w:val="000000"/>
          <w:sz w:val="24"/>
          <w:szCs w:val="24"/>
          <w:lang w:val="sr-Latn-CS"/>
        </w:rPr>
      </w:pPr>
    </w:p>
    <w:p w:rsidR="00790448" w:rsidRPr="008E1802" w:rsidRDefault="00D37D36" w:rsidP="00261EDF">
      <w:pPr>
        <w:autoSpaceDE w:val="0"/>
        <w:autoSpaceDN w:val="0"/>
        <w:adjustRightInd w:val="0"/>
        <w:jc w:val="both"/>
        <w:rPr>
          <w:sz w:val="24"/>
          <w:szCs w:val="24"/>
        </w:rPr>
      </w:pPr>
      <w:r w:rsidRPr="008E1802">
        <w:rPr>
          <w:sz w:val="24"/>
          <w:szCs w:val="24"/>
        </w:rPr>
        <w:t>321.</w:t>
      </w:r>
      <w:r w:rsidRPr="008E1802">
        <w:rPr>
          <w:sz w:val="24"/>
          <w:szCs w:val="24"/>
        </w:rPr>
        <w:tab/>
      </w:r>
      <w:r w:rsidR="00790448" w:rsidRPr="008E1802">
        <w:rPr>
          <w:sz w:val="24"/>
          <w:szCs w:val="24"/>
        </w:rPr>
        <w:t>U Crnoj Gori  nema razlike između ostvarivanja prava s obzirom na pol djeteta. Djeca sa smetnjama u razvoju smatraju se nosiocima prava na ravnopravnoj osnovi sa ostalom djecom.</w:t>
      </w:r>
    </w:p>
    <w:p w:rsidR="00790448" w:rsidRPr="008E1802" w:rsidRDefault="00790448">
      <w:pPr>
        <w:jc w:val="both"/>
        <w:rPr>
          <w:sz w:val="24"/>
          <w:szCs w:val="24"/>
        </w:rPr>
      </w:pPr>
    </w:p>
    <w:p w:rsidR="00790448" w:rsidRPr="008E1802" w:rsidRDefault="00D37D36">
      <w:pPr>
        <w:jc w:val="both"/>
        <w:rPr>
          <w:sz w:val="24"/>
          <w:szCs w:val="24"/>
          <w:lang w:val="sr-Latn-CS"/>
        </w:rPr>
      </w:pPr>
      <w:r w:rsidRPr="008E1802">
        <w:rPr>
          <w:sz w:val="24"/>
          <w:szCs w:val="24"/>
          <w:lang w:val="sr-Latn-CS"/>
        </w:rPr>
        <w:t>322.</w:t>
      </w:r>
      <w:r w:rsidRPr="008E1802">
        <w:rPr>
          <w:sz w:val="24"/>
          <w:szCs w:val="24"/>
          <w:lang w:val="sr-Latn-CS"/>
        </w:rPr>
        <w:tab/>
      </w:r>
      <w:r w:rsidR="00790448" w:rsidRPr="008E1802">
        <w:rPr>
          <w:sz w:val="24"/>
          <w:szCs w:val="24"/>
          <w:lang w:val="sr-Latn-CS"/>
        </w:rPr>
        <w:t xml:space="preserve">Država jemči posebnu zaštitu od </w:t>
      </w:r>
      <w:r w:rsidR="00790448" w:rsidRPr="008E1802">
        <w:rPr>
          <w:bCs/>
          <w:color w:val="000000"/>
          <w:sz w:val="24"/>
          <w:szCs w:val="24"/>
          <w:lang w:val="sr-Latn-CS"/>
        </w:rPr>
        <w:t xml:space="preserve">psihičkog, fizičkog, ekonomskog i svakog drugog iskorišćavanja ili zloupotrebe, dok dijete uživa prava i slobode primjereno njegovom uzrastu i zrelosti, shodno članu 74. </w:t>
      </w:r>
      <w:r w:rsidR="00790448" w:rsidRPr="008E1802">
        <w:rPr>
          <w:sz w:val="24"/>
          <w:szCs w:val="24"/>
          <w:lang w:val="sr-Latn-CS"/>
        </w:rPr>
        <w:t>Ustava Crne Gore.</w:t>
      </w:r>
    </w:p>
    <w:p w:rsidR="00790448" w:rsidRPr="008E1802" w:rsidRDefault="00790448">
      <w:pPr>
        <w:jc w:val="both"/>
        <w:rPr>
          <w:sz w:val="24"/>
          <w:szCs w:val="24"/>
          <w:lang w:val="sr-Latn-CS"/>
        </w:rPr>
      </w:pPr>
    </w:p>
    <w:p w:rsidR="00790448" w:rsidRPr="008E1802" w:rsidRDefault="00823D72">
      <w:pPr>
        <w:autoSpaceDE w:val="0"/>
        <w:autoSpaceDN w:val="0"/>
        <w:adjustRightInd w:val="0"/>
        <w:jc w:val="both"/>
        <w:rPr>
          <w:sz w:val="24"/>
          <w:szCs w:val="24"/>
          <w:lang w:val="es-US"/>
        </w:rPr>
      </w:pPr>
      <w:r w:rsidRPr="008E1802">
        <w:rPr>
          <w:sz w:val="24"/>
          <w:szCs w:val="24"/>
        </w:rPr>
        <w:t>323.</w:t>
      </w:r>
      <w:r w:rsidRPr="008E1802">
        <w:rPr>
          <w:sz w:val="24"/>
          <w:szCs w:val="24"/>
        </w:rPr>
        <w:tab/>
      </w:r>
      <w:r w:rsidR="00790448" w:rsidRPr="008E1802">
        <w:rPr>
          <w:sz w:val="24"/>
          <w:szCs w:val="24"/>
        </w:rPr>
        <w:t>Potreba posebne zaštite za djecu sa smetnjama u razvoju prepoznata je</w:t>
      </w:r>
      <w:r w:rsidR="00261EDF" w:rsidRPr="008E1802">
        <w:rPr>
          <w:sz w:val="24"/>
          <w:szCs w:val="24"/>
        </w:rPr>
        <w:t xml:space="preserve"> </w:t>
      </w:r>
      <w:r w:rsidR="00790448" w:rsidRPr="008E1802">
        <w:rPr>
          <w:sz w:val="24"/>
          <w:szCs w:val="24"/>
        </w:rPr>
        <w:t xml:space="preserve">u </w:t>
      </w:r>
      <w:r w:rsidR="00790448" w:rsidRPr="008E1802">
        <w:rPr>
          <w:sz w:val="24"/>
          <w:szCs w:val="24"/>
          <w:lang w:val="pl-PL"/>
        </w:rPr>
        <w:t>Nacionalnom planu akcije za djecu 2013-2017. godine</w:t>
      </w:r>
      <w:r w:rsidR="00790448" w:rsidRPr="008E1802">
        <w:rPr>
          <w:sz w:val="24"/>
          <w:szCs w:val="24"/>
        </w:rPr>
        <w:t xml:space="preserve"> (NPAD)</w:t>
      </w:r>
      <w:r w:rsidR="00790448" w:rsidRPr="008E1802">
        <w:rPr>
          <w:rStyle w:val="FootnoteReference"/>
          <w:sz w:val="24"/>
          <w:szCs w:val="24"/>
        </w:rPr>
        <w:footnoteReference w:id="105"/>
      </w:r>
      <w:r w:rsidR="00790448" w:rsidRPr="008E1802">
        <w:rPr>
          <w:sz w:val="24"/>
          <w:szCs w:val="24"/>
        </w:rPr>
        <w:t>.</w:t>
      </w:r>
      <w:r w:rsidR="00790448" w:rsidRPr="008E1802">
        <w:rPr>
          <w:sz w:val="24"/>
          <w:szCs w:val="24"/>
          <w:lang w:val="sr-Cyrl-CS"/>
        </w:rPr>
        <w:t xml:space="preserve"> </w:t>
      </w:r>
      <w:r w:rsidR="00790448" w:rsidRPr="008E1802">
        <w:rPr>
          <w:sz w:val="24"/>
          <w:szCs w:val="24"/>
          <w:lang w:val="sr-Latn-CS"/>
        </w:rPr>
        <w:t xml:space="preserve">Ovo </w:t>
      </w:r>
      <w:r w:rsidR="00790448" w:rsidRPr="008E1802">
        <w:rPr>
          <w:sz w:val="24"/>
          <w:szCs w:val="24"/>
          <w:lang w:val="sr-Cyrl-CS"/>
        </w:rPr>
        <w:t xml:space="preserve">je strateški dokument Vlade </w:t>
      </w:r>
      <w:r w:rsidR="00790448" w:rsidRPr="008E1802">
        <w:rPr>
          <w:sz w:val="24"/>
          <w:szCs w:val="24"/>
          <w:lang w:val="es-US"/>
        </w:rPr>
        <w:t>Crne Gore</w:t>
      </w:r>
      <w:r w:rsidR="00790448" w:rsidRPr="008E1802">
        <w:rPr>
          <w:sz w:val="24"/>
          <w:szCs w:val="24"/>
          <w:lang w:val="sr-Cyrl-CS"/>
        </w:rPr>
        <w:t xml:space="preserve"> u kome se definiše opšta politika zemlje prema d</w:t>
      </w:r>
      <w:r w:rsidR="00790448" w:rsidRPr="008E1802">
        <w:rPr>
          <w:sz w:val="24"/>
          <w:szCs w:val="24"/>
          <w:lang w:val="es-US"/>
        </w:rPr>
        <w:t>j</w:t>
      </w:r>
      <w:r w:rsidR="00790448" w:rsidRPr="008E1802">
        <w:rPr>
          <w:sz w:val="24"/>
          <w:szCs w:val="24"/>
          <w:lang w:val="sr-Cyrl-CS"/>
        </w:rPr>
        <w:t xml:space="preserve">eci za </w:t>
      </w:r>
      <w:r w:rsidR="00790448" w:rsidRPr="008E1802">
        <w:rPr>
          <w:sz w:val="24"/>
          <w:szCs w:val="24"/>
          <w:lang w:val="sr-Latn-CS"/>
        </w:rPr>
        <w:t>navedeni period</w:t>
      </w:r>
      <w:r w:rsidR="00790448" w:rsidRPr="008E1802">
        <w:rPr>
          <w:sz w:val="24"/>
          <w:szCs w:val="24"/>
          <w:lang w:val="sr-Cyrl-CS"/>
        </w:rPr>
        <w:t>.</w:t>
      </w:r>
      <w:r w:rsidR="00790448" w:rsidRPr="008E1802">
        <w:rPr>
          <w:sz w:val="24"/>
          <w:szCs w:val="24"/>
          <w:lang w:val="es-US"/>
        </w:rPr>
        <w:t xml:space="preserve"> </w:t>
      </w:r>
      <w:r w:rsidR="00790448" w:rsidRPr="008E1802">
        <w:rPr>
          <w:sz w:val="24"/>
          <w:szCs w:val="24"/>
          <w:lang w:val="sr-Cyrl-CS"/>
        </w:rPr>
        <w:t>U ovom dokumentu se identifikuju osnovni problemi u ostvarivanju, zaštiti i unapr</w:t>
      </w:r>
      <w:r w:rsidR="00790448" w:rsidRPr="008E1802">
        <w:rPr>
          <w:sz w:val="24"/>
          <w:szCs w:val="24"/>
          <w:lang w:val="es-US"/>
        </w:rPr>
        <w:t>ij</w:t>
      </w:r>
      <w:r w:rsidR="00790448" w:rsidRPr="008E1802">
        <w:rPr>
          <w:sz w:val="24"/>
          <w:szCs w:val="24"/>
          <w:lang w:val="sr-Cyrl-CS"/>
        </w:rPr>
        <w:t>eđivanju prava d</w:t>
      </w:r>
      <w:r w:rsidR="00790448" w:rsidRPr="008E1802">
        <w:rPr>
          <w:sz w:val="24"/>
          <w:szCs w:val="24"/>
          <w:lang w:val="es-US"/>
        </w:rPr>
        <w:t>j</w:t>
      </w:r>
      <w:r w:rsidR="00790448" w:rsidRPr="008E1802">
        <w:rPr>
          <w:sz w:val="24"/>
          <w:szCs w:val="24"/>
          <w:lang w:val="sr-Cyrl-CS"/>
        </w:rPr>
        <w:t xml:space="preserve">eteta u zemlji, </w:t>
      </w:r>
      <w:r w:rsidR="00790448" w:rsidRPr="008E1802">
        <w:rPr>
          <w:sz w:val="24"/>
          <w:szCs w:val="24"/>
          <w:lang w:val="es-US"/>
        </w:rPr>
        <w:t xml:space="preserve">kao i osnovni pravci njihovog rješavanja. Ovaj dokument je nastavak strateškog pristupa pitanjima od značaja za djecu u Crnoj Gori koji je otpočeo izradom i primjenom Nacionalnog plana akcije za djecu Crne Gore 2004-2010. </w:t>
      </w:r>
    </w:p>
    <w:p w:rsidR="00790448" w:rsidRPr="008E1802" w:rsidRDefault="00790448">
      <w:pPr>
        <w:autoSpaceDE w:val="0"/>
        <w:autoSpaceDN w:val="0"/>
        <w:adjustRightInd w:val="0"/>
        <w:jc w:val="both"/>
        <w:rPr>
          <w:sz w:val="24"/>
          <w:szCs w:val="24"/>
          <w:lang w:val="es-US"/>
        </w:rPr>
      </w:pPr>
    </w:p>
    <w:p w:rsidR="00790448" w:rsidRPr="008E1802" w:rsidRDefault="00823D72">
      <w:pPr>
        <w:autoSpaceDE w:val="0"/>
        <w:autoSpaceDN w:val="0"/>
        <w:adjustRightInd w:val="0"/>
        <w:jc w:val="both"/>
        <w:rPr>
          <w:sz w:val="24"/>
          <w:szCs w:val="24"/>
          <w:lang w:val="es-US"/>
        </w:rPr>
      </w:pPr>
      <w:r w:rsidRPr="008E1802">
        <w:rPr>
          <w:sz w:val="24"/>
          <w:szCs w:val="24"/>
          <w:lang w:val="es-US"/>
        </w:rPr>
        <w:t>324.</w:t>
      </w:r>
      <w:r w:rsidRPr="008E1802">
        <w:rPr>
          <w:sz w:val="24"/>
          <w:szCs w:val="24"/>
          <w:lang w:val="es-US"/>
        </w:rPr>
        <w:tab/>
      </w:r>
      <w:r w:rsidR="00790448" w:rsidRPr="008E1802">
        <w:rPr>
          <w:sz w:val="24"/>
          <w:szCs w:val="24"/>
          <w:lang w:val="es-US"/>
        </w:rPr>
        <w:t xml:space="preserve">U NPAD, u okviru Strateškog cilja 4. definisan je specifičan cilj koji se odnosi na </w:t>
      </w:r>
      <w:r w:rsidR="00790448" w:rsidRPr="008E1802">
        <w:rPr>
          <w:sz w:val="24"/>
          <w:szCs w:val="24"/>
          <w:lang w:val="sr-Latn-CS"/>
        </w:rPr>
        <w:t>razvijen sistem podrške djeci sa smetnjama u razvoju i njihovim porodicama.</w:t>
      </w:r>
    </w:p>
    <w:p w:rsidR="00790448" w:rsidRPr="008E1802" w:rsidRDefault="00790448">
      <w:pPr>
        <w:jc w:val="both"/>
        <w:rPr>
          <w:sz w:val="24"/>
          <w:szCs w:val="24"/>
          <w:lang w:val="es-US"/>
        </w:rPr>
      </w:pPr>
    </w:p>
    <w:p w:rsidR="00790448" w:rsidRPr="008E1802" w:rsidRDefault="00823D72">
      <w:pPr>
        <w:autoSpaceDE w:val="0"/>
        <w:autoSpaceDN w:val="0"/>
        <w:adjustRightInd w:val="0"/>
        <w:spacing w:before="60" w:after="60"/>
        <w:jc w:val="both"/>
        <w:rPr>
          <w:sz w:val="24"/>
          <w:szCs w:val="24"/>
          <w:lang w:val="bs-Latn-BA"/>
        </w:rPr>
      </w:pPr>
      <w:r w:rsidRPr="008E1802">
        <w:rPr>
          <w:sz w:val="24"/>
          <w:szCs w:val="24"/>
          <w:lang w:val="bs-Latn-BA"/>
        </w:rPr>
        <w:lastRenderedPageBreak/>
        <w:t>325.</w:t>
      </w:r>
      <w:r w:rsidRPr="008E1802">
        <w:rPr>
          <w:sz w:val="24"/>
          <w:szCs w:val="24"/>
          <w:lang w:val="bs-Latn-BA"/>
        </w:rPr>
        <w:tab/>
      </w:r>
      <w:r w:rsidR="00790448" w:rsidRPr="008E1802">
        <w:rPr>
          <w:sz w:val="24"/>
          <w:szCs w:val="24"/>
          <w:lang w:val="bs-Latn-BA"/>
        </w:rPr>
        <w:t xml:space="preserve">Država Crna Gora je u februaru 2012. godine u Ženevi potpisala Treći fakultativni protokol uz Konvenciju o pravima djeteta. Po prvi put, djeci u Crnoj Gori je data mogućnost za pristup pravdi na međunarodnom nivou, kroz novousvojeni žalbeni postupak. </w:t>
      </w:r>
    </w:p>
    <w:p w:rsidR="00790448" w:rsidRPr="008E1802" w:rsidRDefault="00790448">
      <w:pPr>
        <w:jc w:val="both"/>
        <w:rPr>
          <w:sz w:val="24"/>
          <w:szCs w:val="24"/>
          <w:lang w:val="es-US"/>
        </w:rPr>
      </w:pPr>
    </w:p>
    <w:p w:rsidR="00790448" w:rsidRPr="008E1802" w:rsidRDefault="00823D72">
      <w:pPr>
        <w:jc w:val="both"/>
        <w:rPr>
          <w:sz w:val="24"/>
          <w:szCs w:val="24"/>
        </w:rPr>
      </w:pPr>
      <w:r w:rsidRPr="008E1802">
        <w:rPr>
          <w:sz w:val="24"/>
          <w:szCs w:val="24"/>
          <w:lang w:val="es-US"/>
        </w:rPr>
        <w:t>326.</w:t>
      </w:r>
      <w:r w:rsidRPr="008E1802">
        <w:rPr>
          <w:sz w:val="24"/>
          <w:szCs w:val="24"/>
          <w:lang w:val="es-US"/>
        </w:rPr>
        <w:tab/>
      </w:r>
      <w:r w:rsidR="00790448" w:rsidRPr="008E1802">
        <w:rPr>
          <w:sz w:val="24"/>
          <w:szCs w:val="24"/>
          <w:lang w:val="es-US"/>
        </w:rPr>
        <w:t xml:space="preserve">Prema Popisu stanovništva iz 2011. godine, u Crnoj Gori živi 145.126 djece uzrasta do 18 godina. Njihov </w:t>
      </w:r>
      <w:r w:rsidR="00790448" w:rsidRPr="008E1802">
        <w:rPr>
          <w:sz w:val="24"/>
          <w:szCs w:val="24"/>
        </w:rPr>
        <w:t>udio</w:t>
      </w:r>
      <w:r w:rsidR="00790448" w:rsidRPr="008E1802">
        <w:rPr>
          <w:sz w:val="24"/>
          <w:szCs w:val="24"/>
          <w:lang w:val="es-US"/>
        </w:rPr>
        <w:t xml:space="preserve"> u ukupnoj populaciji je 23,4% što predstavlja opadanje u odnosu na Popis 2003. godine kada je taj </w:t>
      </w:r>
      <w:r w:rsidR="00790448" w:rsidRPr="008E1802">
        <w:rPr>
          <w:sz w:val="24"/>
          <w:szCs w:val="24"/>
        </w:rPr>
        <w:t xml:space="preserve">udio </w:t>
      </w:r>
      <w:r w:rsidR="00790448" w:rsidRPr="008E1802">
        <w:rPr>
          <w:sz w:val="24"/>
          <w:szCs w:val="24"/>
          <w:lang w:val="es-US"/>
        </w:rPr>
        <w:t xml:space="preserve">bio 25,3% (156.683). U poređenu sa podacima popisa koji je obavljen prije osam godina, u Crnoj Gori ima 11.557 djece </w:t>
      </w:r>
      <w:r w:rsidR="00790448" w:rsidRPr="008E1802">
        <w:rPr>
          <w:sz w:val="24"/>
          <w:szCs w:val="24"/>
        </w:rPr>
        <w:t>manje nego 2003. godine.</w:t>
      </w:r>
      <w:r w:rsidR="00790448" w:rsidRPr="008E1802">
        <w:rPr>
          <w:sz w:val="24"/>
          <w:szCs w:val="24"/>
          <w:lang w:val="es-US"/>
        </w:rPr>
        <w:t xml:space="preserve"> Polna struktura djece pokazuje da ima 52% dječaka (ili, u apsolutnim brojeva 75.367) i 48%  djevojčica (69.759).</w:t>
      </w:r>
      <w:r w:rsidR="00790448" w:rsidRPr="008E1802">
        <w:rPr>
          <w:rStyle w:val="FootnoteReference"/>
          <w:sz w:val="24"/>
          <w:szCs w:val="24"/>
          <w:lang w:val="es-US"/>
        </w:rPr>
        <w:footnoteReference w:id="106"/>
      </w:r>
    </w:p>
    <w:p w:rsidR="00790448" w:rsidRPr="008E1802" w:rsidRDefault="00790448">
      <w:pPr>
        <w:jc w:val="both"/>
        <w:rPr>
          <w:sz w:val="24"/>
          <w:szCs w:val="24"/>
        </w:rPr>
      </w:pPr>
    </w:p>
    <w:p w:rsidR="00790448" w:rsidRPr="008E1802" w:rsidRDefault="00790448">
      <w:pPr>
        <w:pStyle w:val="ListParagraph"/>
        <w:spacing w:before="60" w:after="60"/>
        <w:ind w:left="0"/>
        <w:jc w:val="both"/>
        <w:rPr>
          <w:rFonts w:ascii="Times New Roman" w:hAnsi="Times New Roman"/>
          <w:szCs w:val="24"/>
          <w:lang w:val="es-US"/>
        </w:rPr>
      </w:pPr>
      <w:r w:rsidRPr="008E1802">
        <w:rPr>
          <w:rFonts w:ascii="Times New Roman" w:hAnsi="Times New Roman"/>
          <w:szCs w:val="24"/>
          <w:lang w:val="sr-Latn-CS"/>
        </w:rPr>
        <w:t xml:space="preserve"> </w:t>
      </w:r>
      <w:r w:rsidR="00823D72" w:rsidRPr="008E1802">
        <w:rPr>
          <w:rFonts w:ascii="Times New Roman" w:hAnsi="Times New Roman"/>
          <w:szCs w:val="24"/>
          <w:lang w:val="sr-Latn-CS"/>
        </w:rPr>
        <w:t>327.</w:t>
      </w:r>
      <w:r w:rsidR="00823D72" w:rsidRPr="008E1802">
        <w:rPr>
          <w:rFonts w:ascii="Times New Roman" w:hAnsi="Times New Roman"/>
          <w:szCs w:val="24"/>
          <w:lang w:val="sr-Latn-CS"/>
        </w:rPr>
        <w:tab/>
      </w:r>
      <w:r w:rsidRPr="008E1802">
        <w:rPr>
          <w:rFonts w:ascii="Times New Roman" w:hAnsi="Times New Roman"/>
          <w:szCs w:val="24"/>
          <w:lang w:val="pt-BR"/>
        </w:rPr>
        <w:t>Sva djeca od 0 do</w:t>
      </w:r>
      <w:r w:rsidR="00261EDF" w:rsidRPr="008E1802">
        <w:rPr>
          <w:rFonts w:ascii="Times New Roman" w:hAnsi="Times New Roman"/>
          <w:szCs w:val="24"/>
          <w:lang w:val="pt-BR"/>
        </w:rPr>
        <w:t xml:space="preserve"> 18 godina imaju pravo na komple</w:t>
      </w:r>
      <w:r w:rsidRPr="008E1802">
        <w:rPr>
          <w:rFonts w:ascii="Times New Roman" w:hAnsi="Times New Roman"/>
          <w:szCs w:val="24"/>
          <w:lang w:val="pt-BR"/>
        </w:rPr>
        <w:t xml:space="preserve">tnu zdravstvenu zaštitu na teret obaveznog zdravstvenog osiguranja. </w:t>
      </w:r>
      <w:r w:rsidRPr="008E1802">
        <w:rPr>
          <w:rFonts w:ascii="Times New Roman" w:hAnsi="Times New Roman"/>
          <w:szCs w:val="24"/>
          <w:lang w:val="es-US"/>
        </w:rPr>
        <w:t xml:space="preserve">Stopa prirodnog  priraštaja u 2011. godini iznosila je 2,2 što je bila najniža stopa  od 1950. godine.  U toku 2012. </w:t>
      </w:r>
      <w:r w:rsidRPr="008E1802">
        <w:rPr>
          <w:rFonts w:ascii="Times New Roman" w:hAnsi="Times New Roman"/>
          <w:szCs w:val="24"/>
          <w:lang w:val="sr-Latn-CS"/>
        </w:rPr>
        <w:t>s</w:t>
      </w:r>
      <w:r w:rsidRPr="008E1802">
        <w:rPr>
          <w:rFonts w:ascii="Times New Roman" w:hAnsi="Times New Roman"/>
          <w:szCs w:val="24"/>
          <w:lang w:val="es-US"/>
        </w:rPr>
        <w:t>topa prirodnog priraštaja je bila 2,5.</w:t>
      </w:r>
      <w:r w:rsidRPr="008E1802">
        <w:rPr>
          <w:rStyle w:val="FootnoteReference"/>
          <w:rFonts w:ascii="Times New Roman" w:hAnsi="Times New Roman"/>
          <w:szCs w:val="24"/>
          <w:lang w:val="es-US"/>
        </w:rPr>
        <w:footnoteReference w:id="107"/>
      </w:r>
      <w:r w:rsidRPr="008E1802">
        <w:rPr>
          <w:rFonts w:ascii="Times New Roman" w:hAnsi="Times New Roman"/>
          <w:szCs w:val="24"/>
          <w:lang w:val="es-US"/>
        </w:rPr>
        <w:t xml:space="preserve"> </w:t>
      </w:r>
    </w:p>
    <w:p w:rsidR="00790448" w:rsidRPr="008E1802" w:rsidRDefault="00790448">
      <w:pPr>
        <w:jc w:val="both"/>
        <w:rPr>
          <w:sz w:val="24"/>
          <w:szCs w:val="24"/>
          <w:lang w:val="sr-Latn-CS"/>
        </w:rPr>
      </w:pPr>
    </w:p>
    <w:p w:rsidR="00790448" w:rsidRPr="008E1802" w:rsidRDefault="00823D72">
      <w:pPr>
        <w:jc w:val="both"/>
        <w:rPr>
          <w:sz w:val="24"/>
          <w:szCs w:val="24"/>
          <w:lang w:val="sr-Latn-CS"/>
        </w:rPr>
      </w:pPr>
      <w:r w:rsidRPr="008E1802">
        <w:rPr>
          <w:sz w:val="24"/>
          <w:szCs w:val="24"/>
          <w:lang w:val="sr-Latn-CS"/>
        </w:rPr>
        <w:t>328.</w:t>
      </w:r>
      <w:r w:rsidRPr="008E1802">
        <w:rPr>
          <w:sz w:val="24"/>
          <w:szCs w:val="24"/>
          <w:lang w:val="sr-Latn-CS"/>
        </w:rPr>
        <w:tab/>
      </w:r>
      <w:r w:rsidR="00790448" w:rsidRPr="008E1802">
        <w:rPr>
          <w:sz w:val="24"/>
          <w:szCs w:val="24"/>
          <w:lang w:val="sr-Latn-CS"/>
        </w:rPr>
        <w:t>Zdravstvena zaštita djece sa smetnjama u razvoju, kao dio opšte zdravstvene zaštite stanovništva, regulisana je Zakonom o zdravstvenoj zaštiti, Zakonom o zdravstvenom osiguranju i Zakonom o zaštiti i ostvarivanju prava mentalno oboljelih lica. Pravo na zdravstvenu zaštitu, između ostalog, obuhvata prevenciju, preglede i liječenje bolesti, stomatološke preglede i liječenja, rehabilitaciju, lijekove i medicinska sredstva i medicinsko-tehnička pomagala.</w:t>
      </w:r>
    </w:p>
    <w:p w:rsidR="00790448" w:rsidRPr="008E1802" w:rsidRDefault="00790448">
      <w:pPr>
        <w:jc w:val="both"/>
        <w:rPr>
          <w:sz w:val="24"/>
          <w:szCs w:val="24"/>
          <w:lang w:val="sr-Latn-CS"/>
        </w:rPr>
      </w:pPr>
    </w:p>
    <w:p w:rsidR="00790448" w:rsidRPr="008E1802" w:rsidRDefault="00823D72">
      <w:pPr>
        <w:jc w:val="both"/>
        <w:rPr>
          <w:sz w:val="24"/>
          <w:szCs w:val="24"/>
          <w:lang w:val="sr-Latn-CS"/>
        </w:rPr>
      </w:pPr>
      <w:r w:rsidRPr="008E1802">
        <w:rPr>
          <w:sz w:val="24"/>
          <w:szCs w:val="24"/>
          <w:lang w:val="sr-Latn-CS"/>
        </w:rPr>
        <w:t>329.</w:t>
      </w:r>
      <w:r w:rsidRPr="008E1802">
        <w:rPr>
          <w:sz w:val="24"/>
          <w:szCs w:val="24"/>
          <w:lang w:val="sr-Latn-CS"/>
        </w:rPr>
        <w:tab/>
      </w:r>
      <w:r w:rsidR="00790448" w:rsidRPr="008E1802">
        <w:rPr>
          <w:sz w:val="24"/>
          <w:szCs w:val="24"/>
          <w:lang w:val="sr-Latn-CS"/>
        </w:rPr>
        <w:t xml:space="preserve">U oblasti zdravstvene zaštite djece sa smetnjama u razvoju, u sklopu reforme zdravstvene zaštite na primarnom nivou, potrebno je istaći da su u domovima zdravlja u Crnoj Gori formirani regionalni Centri za podršku djeci sa smetnjama u </w:t>
      </w:r>
      <w:r w:rsidR="00B33D08" w:rsidRPr="008E1802">
        <w:rPr>
          <w:sz w:val="24"/>
          <w:szCs w:val="24"/>
          <w:lang w:val="sr-Latn-CS"/>
        </w:rPr>
        <w:t xml:space="preserve">razvoju, </w:t>
      </w:r>
      <w:r w:rsidR="00790448" w:rsidRPr="008E1802">
        <w:rPr>
          <w:sz w:val="24"/>
          <w:szCs w:val="24"/>
          <w:lang w:val="sr-Latn-CS"/>
        </w:rPr>
        <w:t>Savjetovališta za reproduktivno zdravlje, porodilišta, neonatološka odeljenje, izabrani pedijatri i dr., upućuju novororođenčad sa visokim rizikom i djecu sa poremećajem u razvoju u ove Centre, sa ili bez uputa. U Centrima se organizuju edukacije stručnih timova (pedijatar, medicinska sestra, psiholog, logoped, fizioterapeut i defektolog), koji su prethodno edukovani po specijalnim programima za pružanje usluga djeci sa smetnjama u razvoju do uzrasta 14 godina. Sadržaj rada timova ovih Centara podrazumjeva: rano otkrivanje, praćenje i tretman djece sa psihomotornom disfunkcijom, kao i kreiranje programa za inkluziju djece sa smetnjama u razvoju u vaspitno – obrazovne ustanove. Takodje, Centri za podršku organizuju rad Savjetovališta za djecu sa drugim hroničnim oboljenjima, koja mogu uticati na njihov normalan rast i razvoj. Kroz rad tih savjetovališta djeca i njihovi roditelji dobijaju iscrpne informacije i savjete o načinu i stilu života sa svojim oboljenjem</w:t>
      </w:r>
    </w:p>
    <w:p w:rsidR="00790448" w:rsidRPr="008E1802" w:rsidRDefault="00790448">
      <w:pPr>
        <w:jc w:val="both"/>
        <w:rPr>
          <w:sz w:val="24"/>
          <w:szCs w:val="24"/>
          <w:lang w:val="sr-Latn-CS"/>
        </w:rPr>
      </w:pPr>
    </w:p>
    <w:p w:rsidR="00790448" w:rsidRPr="008E1802" w:rsidRDefault="00823D72">
      <w:pPr>
        <w:jc w:val="both"/>
        <w:rPr>
          <w:sz w:val="24"/>
          <w:szCs w:val="24"/>
          <w:lang w:val="sl-SI"/>
        </w:rPr>
      </w:pPr>
      <w:r w:rsidRPr="008E1802">
        <w:rPr>
          <w:sz w:val="24"/>
          <w:szCs w:val="24"/>
          <w:lang w:val="sl-SI"/>
        </w:rPr>
        <w:t>330.</w:t>
      </w:r>
      <w:r w:rsidRPr="008E1802">
        <w:rPr>
          <w:sz w:val="24"/>
          <w:szCs w:val="24"/>
          <w:lang w:val="sl-SI"/>
        </w:rPr>
        <w:tab/>
      </w:r>
      <w:r w:rsidR="00790448" w:rsidRPr="008E1802">
        <w:rPr>
          <w:sz w:val="24"/>
          <w:szCs w:val="24"/>
          <w:lang w:val="sl-SI"/>
        </w:rPr>
        <w:t xml:space="preserve">Donošenjem </w:t>
      </w:r>
      <w:r w:rsidR="00790448" w:rsidRPr="008E1802">
        <w:rPr>
          <w:b/>
          <w:bCs/>
          <w:sz w:val="24"/>
          <w:szCs w:val="24"/>
          <w:lang w:val="sl-SI"/>
        </w:rPr>
        <w:t xml:space="preserve">Uredbe o obimu prava i standardima zdravstvene zaštite iz obaveznog zdravstvenog osiguranja </w:t>
      </w:r>
      <w:r w:rsidR="00790448" w:rsidRPr="008E1802">
        <w:rPr>
          <w:sz w:val="24"/>
          <w:szCs w:val="24"/>
          <w:lang w:val="sl-SI"/>
        </w:rPr>
        <w:t xml:space="preserve">utvrđeni su jedinstveni standardi i normativi svih predviđenih izvršilaca - pružaoca zdravstvenih usluga u razvojnim savjetovalištima. Master planom razvoja zdravstva Crne Gore 2010-2013, posebno su istaknuta priooritetna razvojna područja i ciljevi, koji se odnose na djecu sa smetnjama u razvoju. </w:t>
      </w:r>
    </w:p>
    <w:p w:rsidR="00790448" w:rsidRPr="008E1802" w:rsidRDefault="00790448">
      <w:pPr>
        <w:jc w:val="both"/>
        <w:rPr>
          <w:sz w:val="24"/>
          <w:szCs w:val="24"/>
          <w:lang w:val="sl-SI"/>
        </w:rPr>
      </w:pPr>
    </w:p>
    <w:p w:rsidR="00790448" w:rsidRPr="008E1802" w:rsidRDefault="00823D72">
      <w:pPr>
        <w:jc w:val="both"/>
        <w:rPr>
          <w:sz w:val="24"/>
          <w:szCs w:val="24"/>
          <w:lang w:val="sr-Latn-CS"/>
        </w:rPr>
      </w:pPr>
      <w:r w:rsidRPr="008E1802">
        <w:rPr>
          <w:sz w:val="24"/>
          <w:szCs w:val="24"/>
          <w:lang w:val="sr-Latn-CS"/>
        </w:rPr>
        <w:lastRenderedPageBreak/>
        <w:t>331.</w:t>
      </w:r>
      <w:r w:rsidRPr="008E1802">
        <w:rPr>
          <w:sz w:val="24"/>
          <w:szCs w:val="24"/>
          <w:lang w:val="sr-Latn-CS"/>
        </w:rPr>
        <w:tab/>
      </w:r>
      <w:r w:rsidR="00790448" w:rsidRPr="008E1802">
        <w:rPr>
          <w:sz w:val="24"/>
          <w:szCs w:val="24"/>
          <w:lang w:val="sr-Latn-CS"/>
        </w:rPr>
        <w:t xml:space="preserve">Obrazovanje djece sa smetnjama u razvoju u Crnoj Gori regulisano je </w:t>
      </w:r>
      <w:r w:rsidR="00790448" w:rsidRPr="008E1802">
        <w:rPr>
          <w:bCs/>
          <w:color w:val="000000"/>
          <w:sz w:val="24"/>
          <w:szCs w:val="24"/>
          <w:lang w:val="sr-Latn-CS"/>
        </w:rPr>
        <w:t xml:space="preserve">Opštim zakonom o obrazovanju i vaspitanju; Zakonom </w:t>
      </w:r>
      <w:r w:rsidR="00790448" w:rsidRPr="008E1802">
        <w:rPr>
          <w:sz w:val="24"/>
          <w:szCs w:val="24"/>
          <w:lang w:val="sr-Latn-CS"/>
        </w:rPr>
        <w:t>o predškolskom vaspitanju i obrazovanju; Zakonom o osnovnom obrazovanju i vaspitanju; Zakonom o gimnaziji; Zakonom o stručnom obrazovanju, Zakonom o vaspitanju i obrazovanju djece s posebnim</w:t>
      </w:r>
      <w:r w:rsidR="007856F3" w:rsidRPr="008E1802">
        <w:rPr>
          <w:sz w:val="24"/>
          <w:szCs w:val="24"/>
          <w:lang w:val="sr-Latn-CS"/>
        </w:rPr>
        <w:t xml:space="preserve"> obrazovnim</w:t>
      </w:r>
      <w:r w:rsidR="00790448" w:rsidRPr="008E1802">
        <w:rPr>
          <w:sz w:val="24"/>
          <w:szCs w:val="24"/>
          <w:lang w:val="sr-Latn-CS"/>
        </w:rPr>
        <w:t xml:space="preserve"> potrebama.</w:t>
      </w:r>
    </w:p>
    <w:p w:rsidR="00790448" w:rsidRPr="008E1802" w:rsidRDefault="00790448">
      <w:pPr>
        <w:jc w:val="both"/>
        <w:rPr>
          <w:sz w:val="24"/>
          <w:szCs w:val="24"/>
          <w:lang w:val="sr-Latn-CS"/>
        </w:rPr>
      </w:pPr>
    </w:p>
    <w:p w:rsidR="00790448" w:rsidRPr="008E1802" w:rsidRDefault="00823D72">
      <w:pPr>
        <w:pStyle w:val="ListParagraph"/>
        <w:spacing w:before="60" w:after="60"/>
        <w:ind w:left="0"/>
        <w:jc w:val="both"/>
        <w:rPr>
          <w:rFonts w:ascii="Times New Roman" w:hAnsi="Times New Roman"/>
          <w:szCs w:val="24"/>
          <w:lang w:val="sr-Latn-CS"/>
        </w:rPr>
      </w:pPr>
      <w:r w:rsidRPr="008E1802">
        <w:rPr>
          <w:rStyle w:val="xlist0020paragraphchar"/>
          <w:rFonts w:ascii="Times New Roman" w:hAnsi="Times New Roman"/>
          <w:szCs w:val="24"/>
          <w:lang w:val="sr-Latn-CS"/>
        </w:rPr>
        <w:t>332.</w:t>
      </w:r>
      <w:r w:rsidRPr="008E1802">
        <w:rPr>
          <w:rStyle w:val="xlist0020paragraphchar"/>
          <w:rFonts w:ascii="Times New Roman" w:hAnsi="Times New Roman"/>
          <w:szCs w:val="24"/>
          <w:lang w:val="sr-Latn-CS"/>
        </w:rPr>
        <w:tab/>
      </w:r>
      <w:r w:rsidR="00790448" w:rsidRPr="008E1802">
        <w:rPr>
          <w:rStyle w:val="xlist0020paragraphchar"/>
          <w:rFonts w:ascii="Times New Roman" w:hAnsi="Times New Roman"/>
          <w:szCs w:val="24"/>
          <w:lang w:val="sr-Latn-CS"/>
        </w:rPr>
        <w:t>Na osnovu baze podataka koja se vodi na osnovu rješenja o usmjeravanju</w:t>
      </w:r>
      <w:r w:rsidR="00790448" w:rsidRPr="008E1802">
        <w:rPr>
          <w:rStyle w:val="FootnoteReference"/>
          <w:rFonts w:ascii="Times New Roman" w:hAnsi="Times New Roman"/>
          <w:szCs w:val="24"/>
          <w:lang w:val="sr-Latn-CS"/>
        </w:rPr>
        <w:footnoteReference w:id="108"/>
      </w:r>
      <w:r w:rsidR="00790448" w:rsidRPr="008E1802">
        <w:rPr>
          <w:rStyle w:val="xlist0020paragraphchar"/>
          <w:rFonts w:ascii="Times New Roman" w:hAnsi="Times New Roman"/>
          <w:szCs w:val="24"/>
          <w:lang w:val="sr-Latn-CS"/>
        </w:rPr>
        <w:t xml:space="preserve">, broj djece sa rješenjem je sredinom 2012. godine bio 1.010. Prema Bazi, </w:t>
      </w:r>
      <w:r w:rsidR="00790448" w:rsidRPr="008E1802">
        <w:rPr>
          <w:rStyle w:val="apple-converted-space"/>
          <w:rFonts w:ascii="Times New Roman" w:hAnsi="Times New Roman"/>
          <w:szCs w:val="24"/>
          <w:lang w:val="sr-Latn-CS"/>
        </w:rPr>
        <w:t xml:space="preserve">619 </w:t>
      </w:r>
      <w:r w:rsidR="00790448" w:rsidRPr="008E1802">
        <w:rPr>
          <w:rStyle w:val="xlist0020paragraphchar"/>
          <w:rFonts w:ascii="Times New Roman" w:hAnsi="Times New Roman"/>
          <w:szCs w:val="24"/>
          <w:lang w:val="sr-Latn-CS"/>
        </w:rPr>
        <w:t>djece sa posebnim obrazovnim potrebama</w:t>
      </w:r>
      <w:r w:rsidR="00790448" w:rsidRPr="008E1802">
        <w:rPr>
          <w:rStyle w:val="FootnoteReference"/>
          <w:rFonts w:ascii="Times New Roman" w:hAnsi="Times New Roman"/>
          <w:szCs w:val="24"/>
          <w:lang w:val="sr-Latn-CS"/>
        </w:rPr>
        <w:footnoteReference w:id="109"/>
      </w:r>
      <w:r w:rsidR="00790448" w:rsidRPr="008E1802">
        <w:rPr>
          <w:rStyle w:val="apple-converted-space"/>
          <w:rFonts w:ascii="Times New Roman" w:hAnsi="Times New Roman"/>
          <w:szCs w:val="24"/>
          <w:lang w:val="sr-Latn-CS"/>
        </w:rPr>
        <w:t> </w:t>
      </w:r>
      <w:r w:rsidR="00790448" w:rsidRPr="008E1802">
        <w:rPr>
          <w:rStyle w:val="xlist0020paragraphchar"/>
          <w:rFonts w:ascii="Times New Roman" w:hAnsi="Times New Roman"/>
          <w:szCs w:val="24"/>
          <w:lang w:val="sr-Latn-CS"/>
        </w:rPr>
        <w:t>obuhvaćeno je vrtićima.</w:t>
      </w:r>
      <w:r w:rsidR="00790448" w:rsidRPr="008E1802">
        <w:rPr>
          <w:rFonts w:ascii="Times New Roman" w:hAnsi="Times New Roman"/>
          <w:szCs w:val="24"/>
          <w:lang w:val="sr-Latn-CS"/>
        </w:rPr>
        <w:t xml:space="preserve"> Obuhvat djece sa posebnim obrazovnim potrebama je procjenjen na oko 2%.</w:t>
      </w:r>
      <w:r w:rsidR="00790448" w:rsidRPr="008E1802">
        <w:rPr>
          <w:rStyle w:val="FootnoteReference"/>
          <w:rFonts w:ascii="Times New Roman" w:hAnsi="Times New Roman"/>
          <w:szCs w:val="24"/>
        </w:rPr>
        <w:footnoteReference w:id="110"/>
      </w:r>
      <w:r w:rsidR="00790448" w:rsidRPr="008E1802">
        <w:rPr>
          <w:rFonts w:ascii="Times New Roman" w:hAnsi="Times New Roman"/>
          <w:szCs w:val="24"/>
          <w:lang w:val="sr-Latn-CS"/>
        </w:rPr>
        <w:t xml:space="preserve"> </w:t>
      </w:r>
      <w:r w:rsidR="00790448" w:rsidRPr="008E1802">
        <w:rPr>
          <w:rStyle w:val="FootnoteReference"/>
          <w:rFonts w:ascii="Times New Roman" w:hAnsi="Times New Roman"/>
          <w:color w:val="000000"/>
          <w:szCs w:val="24"/>
          <w:lang w:val="sq-AL"/>
        </w:rPr>
        <w:footnoteReference w:id="111"/>
      </w:r>
      <w:r w:rsidR="00790448" w:rsidRPr="008E1802">
        <w:rPr>
          <w:rFonts w:ascii="Times New Roman" w:hAnsi="Times New Roman"/>
          <w:color w:val="000000"/>
          <w:szCs w:val="24"/>
          <w:lang w:val="sq-AL"/>
        </w:rPr>
        <w:t>.</w:t>
      </w:r>
      <w:r w:rsidR="00790448" w:rsidRPr="008E1802">
        <w:rPr>
          <w:rFonts w:ascii="Times New Roman" w:hAnsi="Times New Roman"/>
          <w:iCs/>
          <w:szCs w:val="24"/>
        </w:rPr>
        <w:t xml:space="preserve"> Po podacima Ministarstva prosvjete, u resursnim centrima za obrazovanje i vaspitanje djece sa posebnim obrazovnim potrebama u Crnoj Gori, školske 2012/2013. godine upisano je 202 učenika, od tog broja učenice čine 43,1%.</w:t>
      </w:r>
    </w:p>
    <w:p w:rsidR="00790448" w:rsidRPr="008E1802" w:rsidRDefault="00790448">
      <w:pPr>
        <w:jc w:val="both"/>
        <w:rPr>
          <w:sz w:val="24"/>
          <w:szCs w:val="24"/>
          <w:lang w:val="sr-Latn-CS"/>
        </w:rPr>
      </w:pPr>
    </w:p>
    <w:p w:rsidR="00790448" w:rsidRPr="008E1802" w:rsidRDefault="00823D72">
      <w:pPr>
        <w:jc w:val="both"/>
        <w:rPr>
          <w:sz w:val="24"/>
          <w:szCs w:val="24"/>
          <w:lang w:val="sr-Latn-CS"/>
        </w:rPr>
      </w:pPr>
      <w:r w:rsidRPr="008E1802">
        <w:rPr>
          <w:sz w:val="24"/>
          <w:szCs w:val="24"/>
          <w:lang w:val="sr-Latn-CS"/>
        </w:rPr>
        <w:t>333.</w:t>
      </w:r>
      <w:r w:rsidRPr="008E1802">
        <w:rPr>
          <w:sz w:val="24"/>
          <w:szCs w:val="24"/>
          <w:lang w:val="sr-Latn-CS"/>
        </w:rPr>
        <w:tab/>
      </w:r>
      <w:r w:rsidR="00790448" w:rsidRPr="008E1802">
        <w:rPr>
          <w:sz w:val="24"/>
          <w:szCs w:val="24"/>
          <w:lang w:val="sr-Latn-CS"/>
        </w:rPr>
        <w:t xml:space="preserve">Postojeći sistem obrazovanja djece i omladine sa smetnjama u razvoju organizovan je u tri osnovna oblika: </w:t>
      </w:r>
      <w:r w:rsidR="00790448" w:rsidRPr="008E1802">
        <w:rPr>
          <w:iCs/>
          <w:sz w:val="24"/>
          <w:szCs w:val="24"/>
          <w:lang w:val="sr-Latn-CS"/>
        </w:rPr>
        <w:t>ustanove za djecu sa smetnjama u razvoju,</w:t>
      </w:r>
      <w:r w:rsidR="00790448" w:rsidRPr="008E1802">
        <w:rPr>
          <w:sz w:val="24"/>
          <w:szCs w:val="24"/>
          <w:lang w:val="sr-Latn-CS"/>
        </w:rPr>
        <w:t xml:space="preserve"> </w:t>
      </w:r>
      <w:r w:rsidR="00790448" w:rsidRPr="008E1802">
        <w:rPr>
          <w:iCs/>
          <w:sz w:val="24"/>
          <w:szCs w:val="24"/>
          <w:lang w:val="sr-Latn-CS"/>
        </w:rPr>
        <w:t>posebna odjeljenja pri redovnim školama</w:t>
      </w:r>
      <w:r w:rsidR="00790448" w:rsidRPr="008E1802">
        <w:rPr>
          <w:sz w:val="24"/>
          <w:szCs w:val="24"/>
          <w:lang w:val="sr-Latn-CS"/>
        </w:rPr>
        <w:t>, odjeljenja redovnih škola</w:t>
      </w:r>
      <w:r w:rsidR="00790448" w:rsidRPr="008E1802">
        <w:rPr>
          <w:i/>
          <w:sz w:val="24"/>
          <w:szCs w:val="24"/>
          <w:lang w:val="sr-Latn-CS"/>
        </w:rPr>
        <w:t xml:space="preserve">. </w:t>
      </w:r>
      <w:r w:rsidR="00790448" w:rsidRPr="008E1802">
        <w:rPr>
          <w:sz w:val="24"/>
          <w:szCs w:val="24"/>
          <w:lang w:val="sr-Latn-CS"/>
        </w:rPr>
        <w:t xml:space="preserve">U prva dva oblika sistem je organizovan tako da se djeca s istom vrstom ometenosti izdvajaju u posebne škole ili posebna odjeljenja. Ostala djeca sa smetnjama ili nekom drugom vrstom posebnih potreba nalaze se u odjeljenjima redovnih škola zajedno sa ostalom djecom, s obezbijeđenom stručnom podrškom. Pri Zavodu za školstvo su organizovani specijalizovani mobilni timovi, koji podrazumijevaju aktiviranje stručnjaka iz resursa posebnih ustanova i onih iz redovnog sistema, koji su edukovani za oblast inkluzivnog obrazovanja. Oni se uključuju u rad u redovnim školama u kojima se školuju djeca sa smetnjama u razvoju, u zavisnosti od vrste smetnje. </w:t>
      </w:r>
      <w:r w:rsidR="00790448" w:rsidRPr="008E1802">
        <w:rPr>
          <w:bCs/>
          <w:iCs/>
          <w:sz w:val="24"/>
          <w:szCs w:val="24"/>
          <w:lang w:val="sr-Latn-CS"/>
        </w:rPr>
        <w:t xml:space="preserve">Ciljevi rada ovih timova su: pomoć djeci sa </w:t>
      </w:r>
      <w:r w:rsidR="00790448" w:rsidRPr="008E1802">
        <w:rPr>
          <w:sz w:val="24"/>
          <w:szCs w:val="24"/>
          <w:lang w:val="sr-Latn-CS"/>
        </w:rPr>
        <w:t xml:space="preserve">smetnjama u razvoju, roditeljima, nastavnicima i </w:t>
      </w:r>
      <w:r w:rsidR="00790448" w:rsidRPr="008E1802">
        <w:rPr>
          <w:bCs/>
          <w:iCs/>
          <w:sz w:val="24"/>
          <w:szCs w:val="24"/>
          <w:lang w:val="sr-Latn-CS"/>
        </w:rPr>
        <w:t xml:space="preserve">stručnim službama u školama u kojima su uključena djeca sa </w:t>
      </w:r>
      <w:r w:rsidR="00790448" w:rsidRPr="008E1802">
        <w:rPr>
          <w:sz w:val="24"/>
          <w:szCs w:val="24"/>
          <w:lang w:val="sr-Latn-CS"/>
        </w:rPr>
        <w:t>smetnjama u razvoju</w:t>
      </w:r>
      <w:r w:rsidR="00790448" w:rsidRPr="008E1802">
        <w:rPr>
          <w:bCs/>
          <w:iCs/>
          <w:sz w:val="24"/>
          <w:szCs w:val="24"/>
          <w:lang w:val="sr-Latn-CS"/>
        </w:rPr>
        <w:t>. Inače usmjeravanje u odgovarajući oblik vaspitanja i obrazovanja obavljaju</w:t>
      </w:r>
      <w:r w:rsidR="00790448" w:rsidRPr="008E1802">
        <w:rPr>
          <w:i/>
          <w:sz w:val="24"/>
          <w:szCs w:val="24"/>
          <w:lang w:val="sr-Latn-CS"/>
        </w:rPr>
        <w:t xml:space="preserve"> </w:t>
      </w:r>
      <w:r w:rsidR="00790448" w:rsidRPr="008E1802">
        <w:rPr>
          <w:sz w:val="24"/>
          <w:szCs w:val="24"/>
          <w:lang w:val="sr-Latn-CS"/>
        </w:rPr>
        <w:t>Komisije za usmjeravanje, koje su organizovane na lokalnom principu i rade u svim opštinama u Crnoj Gori. Njihov zadatak je da preporuče najoptimalnije rješenje za vaspitanje i obrazovanje djeteta sa posebnim obrazovnim potrebama. Prijedlog o usmjeravanju radi se na osnovu pedagoške, specijalno-pedagoške, psihološke i druge dokumentacije koju dobijaju od odgovarajućih ustanova.</w:t>
      </w:r>
    </w:p>
    <w:p w:rsidR="00790448" w:rsidRPr="008E1802" w:rsidRDefault="00790448">
      <w:pPr>
        <w:jc w:val="both"/>
        <w:rPr>
          <w:sz w:val="24"/>
          <w:szCs w:val="24"/>
          <w:lang w:val="sr-Latn-CS"/>
        </w:rPr>
      </w:pPr>
    </w:p>
    <w:p w:rsidR="00790448" w:rsidRPr="008E1802" w:rsidRDefault="00823D72">
      <w:pPr>
        <w:spacing w:before="60" w:after="60"/>
        <w:jc w:val="both"/>
        <w:rPr>
          <w:sz w:val="24"/>
          <w:szCs w:val="24"/>
          <w:lang w:val="sl-SI"/>
        </w:rPr>
      </w:pPr>
      <w:r w:rsidRPr="008E1802">
        <w:rPr>
          <w:sz w:val="24"/>
          <w:szCs w:val="24"/>
          <w:lang w:val="sr-Latn-CS"/>
        </w:rPr>
        <w:t>334.</w:t>
      </w:r>
      <w:r w:rsidRPr="008E1802">
        <w:rPr>
          <w:sz w:val="24"/>
          <w:szCs w:val="24"/>
          <w:lang w:val="sr-Latn-CS"/>
        </w:rPr>
        <w:tab/>
      </w:r>
      <w:r w:rsidR="00790448" w:rsidRPr="008E1802">
        <w:rPr>
          <w:sz w:val="24"/>
          <w:szCs w:val="24"/>
          <w:lang w:val="sr-Latn-CS"/>
        </w:rPr>
        <w:t>Članom 74 Ustava propisano je da “</w:t>
      </w:r>
      <w:r w:rsidR="00790448" w:rsidRPr="008E1802">
        <w:rPr>
          <w:color w:val="000000"/>
          <w:sz w:val="24"/>
          <w:szCs w:val="24"/>
          <w:lang w:val="sr-Latn-CS"/>
        </w:rPr>
        <w:t>dijete uživa prava i slobode primjereno njegovom uzrastu i zrelosti“.</w:t>
      </w:r>
      <w:r w:rsidR="00790448" w:rsidRPr="008E1802">
        <w:rPr>
          <w:b/>
          <w:bCs/>
          <w:sz w:val="24"/>
          <w:szCs w:val="24"/>
          <w:lang w:val="pl-PL"/>
        </w:rPr>
        <w:t xml:space="preserve"> </w:t>
      </w:r>
      <w:r w:rsidR="00790448" w:rsidRPr="008E1802">
        <w:rPr>
          <w:color w:val="000000"/>
          <w:sz w:val="24"/>
          <w:szCs w:val="24"/>
          <w:lang w:val="sl-SI"/>
        </w:rPr>
        <w:t xml:space="preserve">Porodični zakon garantuje pravo djetetu da izrazi svoje mišljenje u različitim situacijama. </w:t>
      </w:r>
      <w:r w:rsidR="00790448" w:rsidRPr="008E1802">
        <w:rPr>
          <w:sz w:val="24"/>
          <w:szCs w:val="24"/>
          <w:lang w:val="sl-SI"/>
        </w:rPr>
        <w:t>Tako je tim zakonom predviđeno da je</w:t>
      </w:r>
      <w:r w:rsidR="00790448" w:rsidRPr="008E1802">
        <w:rPr>
          <w:color w:val="FF0000"/>
          <w:sz w:val="24"/>
          <w:szCs w:val="24"/>
          <w:lang w:val="sl-SI"/>
        </w:rPr>
        <w:t xml:space="preserve"> </w:t>
      </w:r>
      <w:r w:rsidR="00790448" w:rsidRPr="008E1802">
        <w:rPr>
          <w:sz w:val="24"/>
          <w:szCs w:val="24"/>
          <w:lang w:val="sl-SI"/>
        </w:rPr>
        <w:t xml:space="preserve">organ starateljstva dužan da, prije određivanja porodičnog smještaja, omogući djetetu da slobodno izrazi svoje mišljenje u vezi sa porodičnim smještajem i da to mišljenje cijeni u skladu sa uzrastom i zrelošću djeteta. </w:t>
      </w:r>
      <w:r w:rsidR="00790448" w:rsidRPr="008E1802">
        <w:rPr>
          <w:color w:val="000000"/>
          <w:sz w:val="24"/>
          <w:szCs w:val="24"/>
          <w:lang w:val="sl-SI"/>
        </w:rPr>
        <w:t xml:space="preserve">Dijete ima pravo da blagovremeno dobije sva obavještenja koja su mu potrebna za formiranje svog mišljenja. Dijete koje je navršilo 10 godina života može slobodno i neposredno izraziti svoje mišljenje u svim postupcima u </w:t>
      </w:r>
      <w:r w:rsidR="00790448" w:rsidRPr="008E1802">
        <w:rPr>
          <w:color w:val="000000"/>
          <w:sz w:val="24"/>
          <w:szCs w:val="24"/>
          <w:lang w:val="sl-SI"/>
        </w:rPr>
        <w:lastRenderedPageBreak/>
        <w:t xml:space="preserve">kojima se odlučuje o njegovim pravima, </w:t>
      </w:r>
      <w:r w:rsidR="00790448" w:rsidRPr="008E1802">
        <w:rPr>
          <w:sz w:val="24"/>
          <w:szCs w:val="24"/>
          <w:lang w:val="sl-SI"/>
        </w:rPr>
        <w:t xml:space="preserve">odnosno </w:t>
      </w:r>
      <w:r w:rsidR="00790448" w:rsidRPr="008E1802">
        <w:rPr>
          <w:color w:val="000000"/>
          <w:sz w:val="24"/>
          <w:szCs w:val="24"/>
          <w:lang w:val="sl-SI"/>
        </w:rPr>
        <w:t xml:space="preserve">može se samo, odnosno preko nekog drugog lica ili ustanove, obratiti sudu ili organu uprave i zatražiti pomoć u ostvarivanju </w:t>
      </w:r>
      <w:r w:rsidR="00790448" w:rsidRPr="008E1802">
        <w:rPr>
          <w:sz w:val="24"/>
          <w:szCs w:val="24"/>
          <w:lang w:val="sl-SI"/>
        </w:rPr>
        <w:t>ovog s</w:t>
      </w:r>
      <w:r w:rsidR="00790448" w:rsidRPr="008E1802">
        <w:rPr>
          <w:color w:val="000000"/>
          <w:sz w:val="24"/>
          <w:szCs w:val="24"/>
          <w:lang w:val="sl-SI"/>
        </w:rPr>
        <w:t xml:space="preserve">vog prava. </w:t>
      </w:r>
    </w:p>
    <w:p w:rsidR="00790448" w:rsidRPr="008E1802" w:rsidRDefault="00790448">
      <w:pPr>
        <w:jc w:val="both"/>
        <w:rPr>
          <w:sz w:val="24"/>
          <w:szCs w:val="24"/>
        </w:rPr>
      </w:pPr>
    </w:p>
    <w:p w:rsidR="007856F3" w:rsidRPr="008E1802" w:rsidRDefault="00823D72">
      <w:pPr>
        <w:pStyle w:val="NoSpacing"/>
        <w:spacing w:before="60" w:after="60"/>
        <w:jc w:val="both"/>
      </w:pPr>
      <w:r w:rsidRPr="008E1802">
        <w:rPr>
          <w:lang w:eastAsia="sr-Cyrl-CS"/>
        </w:rPr>
        <w:t>335.</w:t>
      </w:r>
      <w:r w:rsidRPr="008E1802">
        <w:rPr>
          <w:lang w:eastAsia="sr-Cyrl-CS"/>
        </w:rPr>
        <w:tab/>
      </w:r>
      <w:r w:rsidR="00790448" w:rsidRPr="008E1802">
        <w:rPr>
          <w:lang w:eastAsia="sr-Cyrl-CS"/>
        </w:rPr>
        <w:t xml:space="preserve">U junu mjesecu 2011. godine, Zaštitnik ljudskih prava i sloboda Crne Gore je u saradnji sa kancelarijom UNICEF i Ministarstvom prosvjete i sporta otpočeo realizaciju projekta </w:t>
      </w:r>
      <w:r w:rsidR="00790448" w:rsidRPr="008E1802">
        <w:rPr>
          <w:i/>
          <w:iCs/>
          <w:lang w:eastAsia="sr-Cyrl-CS"/>
        </w:rPr>
        <w:t>Obrati se Zaštitniku!</w:t>
      </w:r>
      <w:r w:rsidR="00790448" w:rsidRPr="008E1802">
        <w:rPr>
          <w:lang w:eastAsia="sr-Cyrl-CS"/>
        </w:rPr>
        <w:t xml:space="preserve"> u cilju ostvarivanja direktne komunikacije sa djecom koja su smještena u institucijama sistema, uključujući djecu sa smetnjama u razvoju. </w:t>
      </w:r>
      <w:r w:rsidR="00790448" w:rsidRPr="008E1802">
        <w:t xml:space="preserve">U decembru 2011. godine Zaštitnik ljudskih prava i sloboda i NVO Akcija za ljudska prava (HRA) otpočeli su primjenu projekta </w:t>
      </w:r>
      <w:r w:rsidR="00790448" w:rsidRPr="008E1802">
        <w:rPr>
          <w:i/>
          <w:iCs/>
        </w:rPr>
        <w:t>Djeco, pišite Zaštitniku!</w:t>
      </w:r>
      <w:r w:rsidR="00790448" w:rsidRPr="008E1802">
        <w:t xml:space="preserve">. </w:t>
      </w:r>
    </w:p>
    <w:p w:rsidR="00B33D08" w:rsidRPr="008E1802" w:rsidRDefault="00B33D08">
      <w:pPr>
        <w:pStyle w:val="NoSpacing"/>
        <w:spacing w:before="60" w:after="60"/>
        <w:jc w:val="both"/>
      </w:pPr>
    </w:p>
    <w:p w:rsidR="00790448" w:rsidRPr="008E1802" w:rsidRDefault="00823D72">
      <w:pPr>
        <w:jc w:val="both"/>
        <w:rPr>
          <w:sz w:val="24"/>
          <w:szCs w:val="24"/>
          <w:lang w:val="pt-BR"/>
        </w:rPr>
      </w:pPr>
      <w:r w:rsidRPr="008E1802">
        <w:rPr>
          <w:sz w:val="24"/>
          <w:szCs w:val="24"/>
          <w:lang w:val="pt-BR"/>
        </w:rPr>
        <w:t>336.</w:t>
      </w:r>
      <w:r w:rsidRPr="008E1802">
        <w:rPr>
          <w:sz w:val="24"/>
          <w:szCs w:val="24"/>
          <w:lang w:val="pt-BR"/>
        </w:rPr>
        <w:tab/>
      </w:r>
      <w:r w:rsidR="00790448" w:rsidRPr="008E1802">
        <w:rPr>
          <w:sz w:val="24"/>
          <w:szCs w:val="24"/>
          <w:lang w:val="pt-BR"/>
        </w:rPr>
        <w:t xml:space="preserve">U cilju deinstitucionalizacije, u toku je izrada Operativnog plana transformacije Dječijeg doma „Mladost” u Bijeloj, jedine ustanove u Crnoj Gori za smještaj djece bez roditeljskog staranja,  kako bi se smanjio pritisak na instituciju i djeca  vratila u biološke porodice ili izmjestila u  hraniteljske porodice ili druge usluge u okviru lokalne zajednice. </w:t>
      </w:r>
    </w:p>
    <w:p w:rsidR="00790448" w:rsidRPr="008E1802" w:rsidRDefault="00790448">
      <w:pPr>
        <w:jc w:val="both"/>
        <w:rPr>
          <w:sz w:val="24"/>
          <w:szCs w:val="24"/>
          <w:lang w:val="pt-BR"/>
        </w:rPr>
      </w:pPr>
    </w:p>
    <w:p w:rsidR="00790448" w:rsidRPr="008E1802" w:rsidRDefault="00823D72">
      <w:pPr>
        <w:jc w:val="both"/>
        <w:rPr>
          <w:sz w:val="24"/>
          <w:szCs w:val="24"/>
          <w:lang w:val="sr-Latn-CS"/>
        </w:rPr>
      </w:pPr>
      <w:r w:rsidRPr="008E1802">
        <w:rPr>
          <w:sz w:val="24"/>
          <w:szCs w:val="24"/>
          <w:lang w:val="sr-Latn-CS"/>
        </w:rPr>
        <w:t>337.</w:t>
      </w:r>
      <w:r w:rsidRPr="008E1802">
        <w:rPr>
          <w:sz w:val="24"/>
          <w:szCs w:val="24"/>
          <w:lang w:val="sr-Latn-CS"/>
        </w:rPr>
        <w:tab/>
      </w:r>
      <w:r w:rsidR="00790448" w:rsidRPr="008E1802">
        <w:rPr>
          <w:sz w:val="24"/>
          <w:szCs w:val="24"/>
          <w:lang w:val="sr-Latn-CS"/>
        </w:rPr>
        <w:t xml:space="preserve">U Specijalnom zavodu za djecu i omladinu „Komanski most“ vrši se smještaj lica </w:t>
      </w:r>
      <w:r w:rsidR="00790448" w:rsidRPr="008E1802">
        <w:rPr>
          <w:sz w:val="24"/>
          <w:szCs w:val="24"/>
          <w:lang w:val="sl-SI"/>
        </w:rPr>
        <w:t xml:space="preserve">sa intelektualnim invaliditetom: stepena, umjerene, teže i teške mentalne zaostalosti. Takođe u ovoj ustanovi je smješteno </w:t>
      </w:r>
      <w:r w:rsidRPr="008E1802">
        <w:rPr>
          <w:sz w:val="24"/>
          <w:szCs w:val="24"/>
          <w:lang w:val="sl-SI"/>
        </w:rPr>
        <w:t>četvoro</w:t>
      </w:r>
      <w:r w:rsidR="00790448" w:rsidRPr="008E1802">
        <w:rPr>
          <w:color w:val="C00000"/>
          <w:sz w:val="24"/>
          <w:szCs w:val="24"/>
          <w:lang w:val="sl-SI"/>
        </w:rPr>
        <w:t xml:space="preserve"> </w:t>
      </w:r>
      <w:r w:rsidR="007856F3" w:rsidRPr="008E1802">
        <w:rPr>
          <w:sz w:val="24"/>
          <w:szCs w:val="24"/>
          <w:lang w:val="sl-SI"/>
        </w:rPr>
        <w:t>djece, a u</w:t>
      </w:r>
      <w:r w:rsidR="00790448" w:rsidRPr="008E1802">
        <w:rPr>
          <w:sz w:val="24"/>
          <w:szCs w:val="24"/>
          <w:lang w:val="sl-SI"/>
        </w:rPr>
        <w:t xml:space="preserve"> </w:t>
      </w:r>
      <w:r w:rsidR="00790448" w:rsidRPr="008E1802">
        <w:rPr>
          <w:sz w:val="24"/>
          <w:szCs w:val="24"/>
          <w:lang w:val="sr-Latn-CS"/>
        </w:rPr>
        <w:t xml:space="preserve"> toku su intezivne aktivnosti na pronalaženju rješenja za izmještanje djece iz ove ustanove</w:t>
      </w:r>
      <w:r w:rsidR="007856F3" w:rsidRPr="008E1802">
        <w:rPr>
          <w:sz w:val="24"/>
          <w:szCs w:val="24"/>
          <w:lang w:val="sr-Latn-CS"/>
        </w:rPr>
        <w:t>.</w:t>
      </w:r>
      <w:r w:rsidR="00790448" w:rsidRPr="008E1802">
        <w:rPr>
          <w:sz w:val="24"/>
          <w:szCs w:val="24"/>
          <w:lang w:val="sr-Latn-CS"/>
        </w:rPr>
        <w:t xml:space="preserve"> </w:t>
      </w:r>
    </w:p>
    <w:p w:rsidR="007856F3" w:rsidRPr="008E1802" w:rsidRDefault="007856F3">
      <w:pPr>
        <w:jc w:val="both"/>
        <w:rPr>
          <w:sz w:val="24"/>
          <w:szCs w:val="24"/>
          <w:lang w:val="sr-Latn-CS"/>
        </w:rPr>
      </w:pPr>
    </w:p>
    <w:p w:rsidR="00790448" w:rsidRPr="008E1802" w:rsidRDefault="00823D72">
      <w:pPr>
        <w:jc w:val="both"/>
        <w:rPr>
          <w:sz w:val="24"/>
          <w:szCs w:val="24"/>
          <w:lang w:val="sr-Latn-CS"/>
        </w:rPr>
      </w:pPr>
      <w:r w:rsidRPr="008E1802">
        <w:rPr>
          <w:sz w:val="24"/>
          <w:szCs w:val="24"/>
          <w:lang w:val="sr-Latn-CS"/>
        </w:rPr>
        <w:t>338.</w:t>
      </w:r>
      <w:r w:rsidRPr="008E1802">
        <w:rPr>
          <w:sz w:val="24"/>
          <w:szCs w:val="24"/>
          <w:lang w:val="sr-Latn-CS"/>
        </w:rPr>
        <w:tab/>
      </w:r>
      <w:r w:rsidR="00790448" w:rsidRPr="008E1802">
        <w:rPr>
          <w:sz w:val="24"/>
          <w:szCs w:val="24"/>
          <w:lang w:val="sr-Latn-CS"/>
        </w:rPr>
        <w:t xml:space="preserve">Strateškim dokumentima je predviđeno otvaranje različitih servisa za potrebe djece sa smetnjama u razvoju i podrške njihovim porodicama na lokalnom nivou. </w:t>
      </w:r>
    </w:p>
    <w:p w:rsidR="00790448" w:rsidRPr="008E1802" w:rsidRDefault="00790448">
      <w:pPr>
        <w:jc w:val="both"/>
        <w:rPr>
          <w:sz w:val="24"/>
          <w:szCs w:val="24"/>
          <w:lang w:val="sr-Latn-CS"/>
        </w:rPr>
      </w:pPr>
    </w:p>
    <w:p w:rsidR="00790448" w:rsidRPr="008E1802" w:rsidRDefault="00823D72">
      <w:pPr>
        <w:jc w:val="both"/>
        <w:rPr>
          <w:bCs/>
          <w:sz w:val="24"/>
          <w:szCs w:val="24"/>
          <w:lang w:val="sl-SI"/>
        </w:rPr>
      </w:pPr>
      <w:r w:rsidRPr="008E1802">
        <w:rPr>
          <w:sz w:val="24"/>
          <w:szCs w:val="24"/>
          <w:lang w:val="sr-Latn-CS"/>
        </w:rPr>
        <w:t>339.</w:t>
      </w:r>
      <w:r w:rsidRPr="008E1802">
        <w:rPr>
          <w:sz w:val="24"/>
          <w:szCs w:val="24"/>
          <w:lang w:val="sr-Latn-CS"/>
        </w:rPr>
        <w:tab/>
      </w:r>
      <w:r w:rsidR="00790448" w:rsidRPr="008E1802">
        <w:rPr>
          <w:sz w:val="24"/>
          <w:szCs w:val="24"/>
          <w:lang w:val="sr-Latn-CS"/>
        </w:rPr>
        <w:t>Ministarstvo rada i socijalnog staranja u saradnji sa Udruženjima roditelja djece sa smetnjama u razvoju, lokalnim samoupravama i predstavnicima međunarodnih organizacija realizuje projekat uspostavljanja mreže dnevnih centara za djecu sa smetnjama u</w:t>
      </w:r>
      <w:r w:rsidR="00B37998" w:rsidRPr="008E1802">
        <w:rPr>
          <w:sz w:val="24"/>
          <w:szCs w:val="24"/>
          <w:lang w:val="sr-Latn-CS"/>
        </w:rPr>
        <w:t xml:space="preserve"> razvoju, kojih aktuelno ima </w:t>
      </w:r>
      <w:r w:rsidRPr="008E1802">
        <w:rPr>
          <w:sz w:val="24"/>
          <w:szCs w:val="24"/>
          <w:lang w:val="sr-Latn-CS"/>
        </w:rPr>
        <w:t xml:space="preserve">6. </w:t>
      </w:r>
      <w:r w:rsidR="00790448" w:rsidRPr="008E1802">
        <w:rPr>
          <w:bCs/>
          <w:sz w:val="24"/>
          <w:szCs w:val="24"/>
          <w:lang w:val="sl-SI"/>
        </w:rPr>
        <w:t>Trenutno se u više opština u Crnoj Gori u različitim fazama izg</w:t>
      </w:r>
      <w:r w:rsidR="007856F3" w:rsidRPr="008E1802">
        <w:rPr>
          <w:bCs/>
          <w:sz w:val="24"/>
          <w:szCs w:val="24"/>
          <w:lang w:val="sl-SI"/>
        </w:rPr>
        <w:t>radnje i otvaranja nalaze još 5 ovakvih</w:t>
      </w:r>
      <w:r w:rsidR="00790448" w:rsidRPr="008E1802">
        <w:rPr>
          <w:bCs/>
          <w:sz w:val="24"/>
          <w:szCs w:val="24"/>
          <w:lang w:val="sl-SI"/>
        </w:rPr>
        <w:t xml:space="preserve"> cent</w:t>
      </w:r>
      <w:r w:rsidR="007856F3" w:rsidRPr="008E1802">
        <w:rPr>
          <w:bCs/>
          <w:sz w:val="24"/>
          <w:szCs w:val="24"/>
          <w:lang w:val="sl-SI"/>
        </w:rPr>
        <w:t>a</w:t>
      </w:r>
      <w:r w:rsidR="00790448" w:rsidRPr="008E1802">
        <w:rPr>
          <w:bCs/>
          <w:sz w:val="24"/>
          <w:szCs w:val="24"/>
          <w:lang w:val="sl-SI"/>
        </w:rPr>
        <w:t>ra.</w:t>
      </w:r>
    </w:p>
    <w:p w:rsidR="00790448" w:rsidRPr="008E1802" w:rsidRDefault="00790448">
      <w:pPr>
        <w:jc w:val="both"/>
        <w:rPr>
          <w:sz w:val="24"/>
          <w:szCs w:val="24"/>
          <w:lang w:val="sr-Latn-CS"/>
        </w:rPr>
      </w:pPr>
    </w:p>
    <w:p w:rsidR="00790448" w:rsidRPr="008E1802" w:rsidRDefault="00823D72">
      <w:pPr>
        <w:jc w:val="both"/>
        <w:rPr>
          <w:sz w:val="24"/>
          <w:szCs w:val="24"/>
          <w:lang w:val="sr-Latn-CS"/>
        </w:rPr>
      </w:pPr>
      <w:r w:rsidRPr="008E1802">
        <w:rPr>
          <w:sz w:val="24"/>
          <w:szCs w:val="24"/>
          <w:lang w:val="sr-Latn-CS"/>
        </w:rPr>
        <w:t>340.</w:t>
      </w:r>
      <w:r w:rsidRPr="008E1802">
        <w:rPr>
          <w:sz w:val="24"/>
          <w:szCs w:val="24"/>
          <w:lang w:val="sr-Latn-CS"/>
        </w:rPr>
        <w:tab/>
      </w:r>
      <w:r w:rsidR="00790448" w:rsidRPr="008E1802">
        <w:rPr>
          <w:sz w:val="24"/>
          <w:szCs w:val="24"/>
          <w:lang w:val="sr-Latn-CS"/>
        </w:rPr>
        <w:t>U jednom broju opština u okviru Udruženja roditelja djece sa smetnjama u razvoju organizovane su igračkoteke namijenjene socijalnizaciji djece sa smetnjam u razvoju.</w:t>
      </w:r>
    </w:p>
    <w:p w:rsidR="00790448" w:rsidRPr="008E1802" w:rsidRDefault="00790448">
      <w:pPr>
        <w:jc w:val="both"/>
        <w:rPr>
          <w:sz w:val="24"/>
          <w:szCs w:val="24"/>
          <w:lang w:val="sr-Latn-CS"/>
        </w:rPr>
      </w:pPr>
    </w:p>
    <w:p w:rsidR="002A33B9" w:rsidRPr="008E1802" w:rsidRDefault="00823D72">
      <w:pPr>
        <w:jc w:val="both"/>
        <w:rPr>
          <w:sz w:val="24"/>
          <w:szCs w:val="24"/>
          <w:lang w:val="sr-Latn-CS"/>
        </w:rPr>
      </w:pPr>
      <w:r w:rsidRPr="008E1802">
        <w:rPr>
          <w:sz w:val="24"/>
          <w:szCs w:val="24"/>
          <w:lang w:val="sr-Latn-CS"/>
        </w:rPr>
        <w:t>341.</w:t>
      </w:r>
      <w:r w:rsidRPr="008E1802">
        <w:rPr>
          <w:sz w:val="24"/>
          <w:szCs w:val="24"/>
          <w:lang w:val="sr-Latn-CS"/>
        </w:rPr>
        <w:tab/>
      </w:r>
      <w:r w:rsidR="00790448" w:rsidRPr="008E1802">
        <w:rPr>
          <w:sz w:val="24"/>
          <w:szCs w:val="24"/>
          <w:lang w:val="sr-Latn-CS"/>
        </w:rPr>
        <w:t xml:space="preserve">Ministarstvo rada i socijalnog staranja </w:t>
      </w:r>
      <w:r w:rsidR="007856F3" w:rsidRPr="008E1802">
        <w:rPr>
          <w:sz w:val="24"/>
          <w:szCs w:val="24"/>
          <w:lang w:val="sr-Latn-CS"/>
        </w:rPr>
        <w:t>svake godine obezbjeđije ljetovanje i zimovanje u svojim odmaralištima na moru i na planini, za djecu koja su smještena u ustanovama socijalne i dječije zaštite, ka</w:t>
      </w:r>
      <w:r w:rsidR="002A33B9" w:rsidRPr="008E1802">
        <w:rPr>
          <w:sz w:val="24"/>
          <w:szCs w:val="24"/>
          <w:lang w:val="sr-Latn-CS"/>
        </w:rPr>
        <w:t>o i za djecu koja se školuju u Resursnim centrima ili pohađaju D</w:t>
      </w:r>
      <w:r w:rsidR="007856F3" w:rsidRPr="008E1802">
        <w:rPr>
          <w:sz w:val="24"/>
          <w:szCs w:val="24"/>
          <w:lang w:val="sr-Latn-CS"/>
        </w:rPr>
        <w:t>nevne centre.</w:t>
      </w:r>
    </w:p>
    <w:p w:rsidR="002A33B9" w:rsidRPr="008E1802" w:rsidRDefault="002A33B9">
      <w:pPr>
        <w:jc w:val="both"/>
        <w:rPr>
          <w:sz w:val="24"/>
          <w:szCs w:val="24"/>
          <w:lang w:val="sr-Latn-CS"/>
        </w:rPr>
      </w:pPr>
    </w:p>
    <w:p w:rsidR="00790448" w:rsidRPr="008E1802" w:rsidRDefault="00823D72">
      <w:pPr>
        <w:jc w:val="both"/>
        <w:rPr>
          <w:b/>
          <w:sz w:val="24"/>
          <w:szCs w:val="24"/>
          <w:u w:val="single"/>
          <w:lang w:val="sr-Latn-CS"/>
        </w:rPr>
      </w:pPr>
      <w:r w:rsidRPr="008E1802">
        <w:rPr>
          <w:sz w:val="24"/>
          <w:szCs w:val="24"/>
          <w:lang w:val="sr-Latn-CS"/>
        </w:rPr>
        <w:t>342.</w:t>
      </w:r>
      <w:r w:rsidRPr="008E1802">
        <w:rPr>
          <w:sz w:val="24"/>
          <w:szCs w:val="24"/>
          <w:lang w:val="sr-Latn-CS"/>
        </w:rPr>
        <w:tab/>
      </w:r>
      <w:r w:rsidR="002A33B9" w:rsidRPr="008E1802">
        <w:rPr>
          <w:sz w:val="24"/>
          <w:szCs w:val="24"/>
          <w:lang w:val="sr-Latn-CS"/>
        </w:rPr>
        <w:t xml:space="preserve">Ministarstvo rada i socijalnog staranja </w:t>
      </w:r>
      <w:r w:rsidR="00790448" w:rsidRPr="008E1802">
        <w:rPr>
          <w:sz w:val="24"/>
          <w:szCs w:val="24"/>
          <w:lang w:val="sr-Latn-CS"/>
        </w:rPr>
        <w:t xml:space="preserve">u saradnji sa Ministarstvom prosvjete i nauke realizuje projekat nabavke besplatnih udžbenika </w:t>
      </w:r>
      <w:r w:rsidR="007856F3" w:rsidRPr="008E1802">
        <w:rPr>
          <w:sz w:val="24"/>
          <w:szCs w:val="24"/>
          <w:lang w:val="sr-Latn-CS"/>
        </w:rPr>
        <w:t>za djecu sa smetnjama u razvoju,</w:t>
      </w:r>
    </w:p>
    <w:p w:rsidR="00790448" w:rsidRPr="008E1802" w:rsidRDefault="00790448">
      <w:pPr>
        <w:jc w:val="both"/>
        <w:rPr>
          <w:sz w:val="24"/>
          <w:szCs w:val="24"/>
          <w:lang w:val="sr-Latn-CS"/>
        </w:rPr>
      </w:pPr>
    </w:p>
    <w:p w:rsidR="00790448" w:rsidRPr="008E1802" w:rsidRDefault="00790448">
      <w:pPr>
        <w:rPr>
          <w:b/>
          <w:bCs/>
          <w:sz w:val="24"/>
          <w:szCs w:val="24"/>
          <w:lang w:val="sr-Latn-CS"/>
        </w:rPr>
      </w:pPr>
      <w:r w:rsidRPr="008E1802">
        <w:rPr>
          <w:b/>
          <w:bCs/>
          <w:color w:val="000000"/>
          <w:sz w:val="24"/>
          <w:szCs w:val="24"/>
          <w:lang w:val="sr-Latn-CS"/>
        </w:rPr>
        <w:t>D.</w:t>
      </w:r>
      <w:r w:rsidRPr="008E1802">
        <w:rPr>
          <w:b/>
          <w:bCs/>
          <w:color w:val="000000"/>
          <w:sz w:val="24"/>
          <w:szCs w:val="24"/>
          <w:lang w:val="sr-Latn-CS"/>
        </w:rPr>
        <w:tab/>
        <w:t xml:space="preserve">DIO IZVJEŠTAJA KOJI SE ODNOSI </w:t>
      </w:r>
      <w:r w:rsidRPr="008E1802">
        <w:rPr>
          <w:b/>
          <w:bCs/>
          <w:sz w:val="24"/>
          <w:szCs w:val="24"/>
          <w:lang w:val="sr-Latn-CS"/>
        </w:rPr>
        <w:t>NA POSEBNEOBAVEZE</w:t>
      </w:r>
    </w:p>
    <w:p w:rsidR="00790448" w:rsidRPr="008E1802" w:rsidRDefault="00790448">
      <w:pPr>
        <w:ind w:left="1440"/>
        <w:rPr>
          <w:b/>
          <w:bCs/>
          <w:sz w:val="24"/>
          <w:szCs w:val="24"/>
          <w:lang w:val="sr-Latn-CS"/>
        </w:rPr>
      </w:pPr>
    </w:p>
    <w:p w:rsidR="00790448" w:rsidRPr="008E1802" w:rsidRDefault="00790448">
      <w:pPr>
        <w:outlineLvl w:val="0"/>
        <w:rPr>
          <w:b/>
          <w:bCs/>
          <w:color w:val="000000"/>
          <w:sz w:val="24"/>
          <w:szCs w:val="24"/>
          <w:lang w:val="sr-Latn-CS"/>
        </w:rPr>
      </w:pPr>
      <w:r w:rsidRPr="008E1802">
        <w:rPr>
          <w:b/>
          <w:bCs/>
          <w:color w:val="000000"/>
          <w:sz w:val="24"/>
          <w:szCs w:val="24"/>
          <w:lang w:val="sr-Latn-CS"/>
        </w:rPr>
        <w:t xml:space="preserve">Član 31– Statistika i prikupljanje podataka </w:t>
      </w:r>
    </w:p>
    <w:p w:rsidR="00823D72" w:rsidRPr="008E1802" w:rsidRDefault="00823D72">
      <w:pPr>
        <w:outlineLvl w:val="0"/>
        <w:rPr>
          <w:b/>
          <w:bCs/>
          <w:color w:val="000000"/>
          <w:sz w:val="24"/>
          <w:szCs w:val="24"/>
          <w:lang w:val="sr-Latn-CS"/>
        </w:rPr>
      </w:pPr>
    </w:p>
    <w:p w:rsidR="000D5E36" w:rsidRPr="008E1802" w:rsidRDefault="00823D72" w:rsidP="000D5E36">
      <w:pPr>
        <w:shd w:val="clear" w:color="auto" w:fill="FFFFFF"/>
        <w:autoSpaceDE w:val="0"/>
        <w:autoSpaceDN w:val="0"/>
        <w:adjustRightInd w:val="0"/>
        <w:jc w:val="both"/>
        <w:rPr>
          <w:color w:val="92D050"/>
          <w:sz w:val="24"/>
          <w:szCs w:val="24"/>
          <w:lang w:val="sr-Latn-CS"/>
        </w:rPr>
      </w:pPr>
      <w:r w:rsidRPr="008E1802">
        <w:rPr>
          <w:color w:val="000000"/>
          <w:sz w:val="24"/>
          <w:szCs w:val="24"/>
          <w:lang w:val="sr-Latn-CS"/>
        </w:rPr>
        <w:t>343.</w:t>
      </w:r>
      <w:r w:rsidRPr="008E1802">
        <w:rPr>
          <w:color w:val="000000"/>
          <w:sz w:val="24"/>
          <w:szCs w:val="24"/>
          <w:lang w:val="sr-Latn-CS"/>
        </w:rPr>
        <w:tab/>
      </w:r>
      <w:r w:rsidR="000D5E36" w:rsidRPr="008E1802">
        <w:rPr>
          <w:color w:val="000000"/>
          <w:sz w:val="24"/>
          <w:szCs w:val="24"/>
          <w:lang w:val="sr-Latn-CS"/>
        </w:rPr>
        <w:t xml:space="preserve">Prema rezultatima Popisa stanovništva, domaćinstava i stanova u 2011. godini u Crnoj Gori ima 620.029 stanovnika, od čega su 50,61% ili 313.793 žene, a 49,39% ili 306 236 muškarci. Prosječna starost stanovništva ženske populacije je 38,4, a muške 36,0 </w:t>
      </w:r>
      <w:r w:rsidR="000D5E36" w:rsidRPr="008E1802">
        <w:rPr>
          <w:color w:val="000000"/>
          <w:sz w:val="24"/>
          <w:szCs w:val="24"/>
          <w:lang w:val="sr-Latn-CS"/>
        </w:rPr>
        <w:lastRenderedPageBreak/>
        <w:t xml:space="preserve">godina. Najveći broj stanovnika ima Podgorica i to 185.937, što predstavlja 30% stanovništva Crne Gore, zatim slijede Nikšić i Bijelo Polje. U ove tri opštine skoncentrisano je oko 50% ukupnog stanovništva Crne Gore. Opštine sa najmanjim brojem stanovnika su Šavnik 2.070, Plužine, 3.246 i Žabljak 3.569. U naseljima gradskog tipa živi 392.020 stanovnika što predstavlja 63% ukupnog stanovništva, dok u ostalim naseljima živi 228.009 stanovnika. </w:t>
      </w:r>
    </w:p>
    <w:p w:rsidR="000D5E36" w:rsidRPr="008E1802" w:rsidRDefault="000D5E36" w:rsidP="000D5E36">
      <w:pPr>
        <w:shd w:val="clear" w:color="auto" w:fill="FFFFFF"/>
        <w:autoSpaceDE w:val="0"/>
        <w:autoSpaceDN w:val="0"/>
        <w:adjustRightInd w:val="0"/>
        <w:rPr>
          <w:b/>
          <w:color w:val="000000"/>
          <w:sz w:val="24"/>
          <w:szCs w:val="24"/>
          <w:highlight w:val="lightGray"/>
          <w:lang w:val="sr-Latn-CS"/>
        </w:rPr>
      </w:pPr>
    </w:p>
    <w:p w:rsidR="000D5E36" w:rsidRPr="008E1802" w:rsidRDefault="00823D72" w:rsidP="000D5E36">
      <w:pPr>
        <w:shd w:val="clear" w:color="auto" w:fill="FFFFFF"/>
        <w:autoSpaceDE w:val="0"/>
        <w:autoSpaceDN w:val="0"/>
        <w:adjustRightInd w:val="0"/>
        <w:jc w:val="both"/>
        <w:rPr>
          <w:color w:val="000000"/>
          <w:sz w:val="24"/>
          <w:szCs w:val="24"/>
          <w:lang w:val="sr-Latn-CS"/>
        </w:rPr>
      </w:pPr>
      <w:r w:rsidRPr="008E1802">
        <w:rPr>
          <w:color w:val="000000"/>
          <w:sz w:val="24"/>
          <w:szCs w:val="24"/>
          <w:lang w:val="sr-Latn-CS"/>
        </w:rPr>
        <w:t>344.</w:t>
      </w:r>
      <w:r w:rsidRPr="008E1802">
        <w:rPr>
          <w:color w:val="000000"/>
          <w:sz w:val="24"/>
          <w:szCs w:val="24"/>
          <w:lang w:val="sr-Latn-CS"/>
        </w:rPr>
        <w:tab/>
      </w:r>
      <w:r w:rsidR="000D5E36" w:rsidRPr="008E1802">
        <w:rPr>
          <w:color w:val="000000"/>
          <w:sz w:val="24"/>
          <w:szCs w:val="24"/>
          <w:lang w:val="sr-Latn-CS"/>
        </w:rPr>
        <w:t>Popisom stanovništva, domaćinstava i stanova 2011. godine po prvi put su se prikupljali podaci o postojanju smetnji u obavljanju svakodnevnih aktivnosti. Lica koja imaju smetnje pri obavljanju svakodnevnih aktivnosti su lica koja imaju praktična ograničenja u izvođenju ili učestvovanju u različitim aktivnostima. Ova grupa uključuje lica koja doživljavaju ograničenja u osnovnim funkcionalnim aktivnostima, kao što su hod, sluh, vid itd, čak i ako je ograničenje bilo poboljšano upotrebom pomagala ili uz podršku okoline. Odgovor se prikupljao na bazi izjave lica, bez obzira na postojanje medicinske dokumentacije kao dokaza o invalidnosti. Pitanja u Popisnici tj. obrascu, koji se ispunjava za svako lice glasila su ima li osoba zbog neke dugotrajne bolesti, invalidnosti ili starosti teško</w:t>
      </w:r>
      <w:r w:rsidR="000D5E36" w:rsidRPr="008E1802">
        <w:rPr>
          <w:rFonts w:eastAsia="TT20D5o00"/>
          <w:color w:val="000000"/>
          <w:sz w:val="24"/>
          <w:szCs w:val="24"/>
          <w:lang w:val="sr-Latn-CS"/>
        </w:rPr>
        <w:t>ć</w:t>
      </w:r>
      <w:r w:rsidR="000D5E36" w:rsidRPr="008E1802">
        <w:rPr>
          <w:color w:val="000000"/>
          <w:sz w:val="24"/>
          <w:szCs w:val="24"/>
          <w:lang w:val="sr-Latn-CS"/>
        </w:rPr>
        <w:t>a u obavljanju svakodnevnih aktivnosti; vrsta smetnji; uzrok smetnji i vrsta pomagala koju lice koristi. Na ovo pitanje bilo je moguće dati više odgovora jer lice može da ima više od jedne vrste smetnji.</w:t>
      </w:r>
    </w:p>
    <w:p w:rsidR="000D5E36" w:rsidRPr="008E1802" w:rsidRDefault="000D5E36" w:rsidP="000D5E36">
      <w:pPr>
        <w:shd w:val="clear" w:color="auto" w:fill="FFFFFF"/>
        <w:jc w:val="both"/>
        <w:rPr>
          <w:color w:val="000000"/>
          <w:sz w:val="24"/>
          <w:szCs w:val="24"/>
          <w:highlight w:val="lightGray"/>
          <w:lang w:val="sr-Latn-CS"/>
        </w:rPr>
      </w:pPr>
    </w:p>
    <w:p w:rsidR="000D5E36" w:rsidRPr="008E1802" w:rsidRDefault="00823D72" w:rsidP="000D5E36">
      <w:pPr>
        <w:shd w:val="clear" w:color="auto" w:fill="FFFFFF"/>
        <w:jc w:val="both"/>
        <w:rPr>
          <w:color w:val="000000"/>
          <w:sz w:val="24"/>
          <w:szCs w:val="24"/>
          <w:lang w:val="sr-Latn-CS"/>
        </w:rPr>
      </w:pPr>
      <w:r w:rsidRPr="008E1802">
        <w:rPr>
          <w:color w:val="000000"/>
          <w:sz w:val="24"/>
          <w:szCs w:val="24"/>
          <w:lang w:val="sr-Latn-CS"/>
        </w:rPr>
        <w:t>345.</w:t>
      </w:r>
      <w:r w:rsidRPr="008E1802">
        <w:rPr>
          <w:color w:val="000000"/>
          <w:sz w:val="24"/>
          <w:szCs w:val="24"/>
          <w:lang w:val="sr-Latn-CS"/>
        </w:rPr>
        <w:tab/>
      </w:r>
      <w:r w:rsidR="000D5E36" w:rsidRPr="008E1802">
        <w:rPr>
          <w:color w:val="000000"/>
          <w:sz w:val="24"/>
          <w:szCs w:val="24"/>
          <w:lang w:val="sr-Latn-CS"/>
        </w:rPr>
        <w:t xml:space="preserve">U Crnoj Gori, od ukupnog broja stanovnika, 11% </w:t>
      </w:r>
      <w:r w:rsidR="000D5E36" w:rsidRPr="008E1802">
        <w:rPr>
          <w:color w:val="000000"/>
          <w:sz w:val="24"/>
          <w:szCs w:val="24"/>
        </w:rPr>
        <w:t>(68. 064)</w:t>
      </w:r>
      <w:r w:rsidR="000D5E36" w:rsidRPr="008E1802">
        <w:rPr>
          <w:color w:val="000000"/>
          <w:sz w:val="24"/>
          <w:szCs w:val="24"/>
          <w:lang w:val="sr-Latn-CS"/>
        </w:rPr>
        <w:t xml:space="preserve"> osoba ima smetnje pri obavljanju svakodnevnih aktivnosti zbog dugotrajne bolesti , invaliditeta ili starosti pokazali su podaci sa Popisa 2011. Godine. Prema podacima 5% crnogorske populacije ima problem sa kretanjem , 2%  sa vidom iako koristi naočare i sočiva, a od ukupnog broja stanovnika 1% stanovništva ima problem sa sluhom i pored korišćenja slušnih aparata. Smetnje sa pamćenjem, koncetracijom ili za vrijeme sporazumijevanja sa drugima ima 1% stanovništva dok 4% stanovništva osjeća teškoće druge vrste. </w:t>
      </w:r>
    </w:p>
    <w:p w:rsidR="000D5E36" w:rsidRPr="008E1802" w:rsidRDefault="000D5E36" w:rsidP="000D5E36">
      <w:pPr>
        <w:shd w:val="clear" w:color="auto" w:fill="FFFFFF"/>
        <w:autoSpaceDE w:val="0"/>
        <w:autoSpaceDN w:val="0"/>
        <w:adjustRightInd w:val="0"/>
        <w:jc w:val="both"/>
        <w:rPr>
          <w:color w:val="000000"/>
          <w:sz w:val="24"/>
          <w:szCs w:val="24"/>
          <w:lang w:val="sr-Latn-CS"/>
        </w:rPr>
      </w:pPr>
    </w:p>
    <w:p w:rsidR="000D5E36" w:rsidRPr="008E1802" w:rsidRDefault="00823D72" w:rsidP="000D5E36">
      <w:pPr>
        <w:shd w:val="clear" w:color="auto" w:fill="FFFFFF"/>
        <w:autoSpaceDE w:val="0"/>
        <w:autoSpaceDN w:val="0"/>
        <w:adjustRightInd w:val="0"/>
        <w:jc w:val="both"/>
        <w:rPr>
          <w:color w:val="000000"/>
          <w:sz w:val="24"/>
          <w:szCs w:val="24"/>
          <w:lang w:val="sr-Latn-CS"/>
        </w:rPr>
      </w:pPr>
      <w:r w:rsidRPr="008E1802">
        <w:rPr>
          <w:color w:val="000000"/>
          <w:sz w:val="24"/>
          <w:szCs w:val="24"/>
          <w:lang w:val="sr-Latn-CS"/>
        </w:rPr>
        <w:t>346.</w:t>
      </w:r>
      <w:r w:rsidRPr="008E1802">
        <w:rPr>
          <w:color w:val="000000"/>
          <w:sz w:val="24"/>
          <w:szCs w:val="24"/>
          <w:lang w:val="sr-Latn-CS"/>
        </w:rPr>
        <w:tab/>
      </w:r>
      <w:r w:rsidR="000D5E36" w:rsidRPr="008E1802">
        <w:rPr>
          <w:color w:val="000000"/>
          <w:sz w:val="24"/>
          <w:szCs w:val="24"/>
          <w:lang w:val="sr-Latn-CS"/>
        </w:rPr>
        <w:t>Posmatrano prema starosnim grupama, procenat stanovništva koji imaju smetnje u obavljanju svakodnevnih aktivnosti , raste. U starosnoj grupi , mladjoj od 29 godina, 1% populacije se izjasnilo da ima poteskoce ili smetnje zbog neke dugotrajne bolesti ili invalidnosti , 40% u u starosnoj grupi od 65 do 84 godine starosti a 61% u populaciji starijoj od 85 godina. Najčešći uzrok za otežano obavljanje svakodnevnih aktivnosti kod 6% populacije je bolest, dok se 2% stanovništva izjasnilo da je razlog starost, 1,2% lica ima neko profesionalno oštećenje stečeno povredom na radu ili oboljenje stečeno na radu.</w:t>
      </w:r>
      <w:r w:rsidR="000D5E36" w:rsidRPr="008E1802">
        <w:rPr>
          <w:rFonts w:eastAsia="SymbolMT"/>
          <w:color w:val="000000"/>
          <w:sz w:val="24"/>
          <w:szCs w:val="24"/>
          <w:lang w:val="sr-Latn-CS"/>
        </w:rPr>
        <w:t xml:space="preserve"> </w:t>
      </w:r>
      <w:r w:rsidR="000D5E36" w:rsidRPr="008E1802">
        <w:rPr>
          <w:color w:val="000000"/>
          <w:sz w:val="24"/>
          <w:szCs w:val="24"/>
          <w:lang w:val="sr-Latn-CS"/>
        </w:rPr>
        <w:t>Povrede kao uzrok smetnje, a koje nisu stečene na radu ili u saobraćajnoj nesreći ima 3914 lica.</w:t>
      </w:r>
      <w:r w:rsidR="000D5E36" w:rsidRPr="008E1802">
        <w:rPr>
          <w:rFonts w:eastAsia="SymbolMT"/>
          <w:color w:val="000000"/>
          <w:sz w:val="24"/>
          <w:szCs w:val="24"/>
          <w:lang w:val="sr-Latn-CS"/>
        </w:rPr>
        <w:t xml:space="preserve"> </w:t>
      </w:r>
      <w:r w:rsidR="000D5E36" w:rsidRPr="008E1802">
        <w:rPr>
          <w:color w:val="000000"/>
          <w:sz w:val="24"/>
          <w:szCs w:val="24"/>
          <w:lang w:val="sr-Latn-CS"/>
        </w:rPr>
        <w:t>Urođene smetnje ima 3488 stanovnika,  0,3% od ukupnog broja stanovnika,  povredu je steklo u saobraćajnoj nesreći dok 0,2% populacije ne zna uzrok teškoća koje ima. Od ukupnog broja lica  sa smetnjama  54%  su žene, a 46%  muškarci. Od ukupnog broja ženske populacije 12% ima smetnje tokom obavljanja svakodnevnih aktivnosti, dok taj procenat kod muškaraca iznosi 10 %.</w:t>
      </w:r>
    </w:p>
    <w:p w:rsidR="00790448" w:rsidRPr="008E1802" w:rsidRDefault="00823D72">
      <w:pPr>
        <w:spacing w:before="100" w:beforeAutospacing="1"/>
        <w:jc w:val="both"/>
        <w:rPr>
          <w:bCs/>
          <w:sz w:val="24"/>
          <w:szCs w:val="24"/>
          <w:lang w:val="sr-Cyrl-CS"/>
        </w:rPr>
      </w:pPr>
      <w:r w:rsidRPr="008E1802">
        <w:rPr>
          <w:color w:val="000000"/>
          <w:sz w:val="24"/>
          <w:szCs w:val="24"/>
          <w:lang w:val="sr-Latn-CS"/>
        </w:rPr>
        <w:t>347.</w:t>
      </w:r>
      <w:r w:rsidRPr="008E1802">
        <w:rPr>
          <w:color w:val="000000"/>
          <w:sz w:val="24"/>
          <w:szCs w:val="24"/>
          <w:lang w:val="sr-Latn-CS"/>
        </w:rPr>
        <w:tab/>
      </w:r>
      <w:r w:rsidR="00790448" w:rsidRPr="008E1802">
        <w:rPr>
          <w:sz w:val="24"/>
          <w:szCs w:val="24"/>
          <w:lang w:val="sr-Cyrl-CS"/>
        </w:rPr>
        <w:t>U toku je, u skladu sa Zakon</w:t>
      </w:r>
      <w:r w:rsidR="00790448" w:rsidRPr="008E1802">
        <w:rPr>
          <w:sz w:val="24"/>
          <w:szCs w:val="24"/>
          <w:lang w:val="sr-Latn-CS"/>
        </w:rPr>
        <w:t>om</w:t>
      </w:r>
      <w:r w:rsidR="00790448" w:rsidRPr="008E1802">
        <w:rPr>
          <w:sz w:val="24"/>
          <w:szCs w:val="24"/>
          <w:lang w:val="sr-Cyrl-CS"/>
        </w:rPr>
        <w:t xml:space="preserve"> o socijalnoj </w:t>
      </w:r>
      <w:r w:rsidR="00790448" w:rsidRPr="008E1802">
        <w:rPr>
          <w:sz w:val="24"/>
          <w:szCs w:val="24"/>
          <w:lang w:val="sr-Latn-CS"/>
        </w:rPr>
        <w:t xml:space="preserve">i dječijoj </w:t>
      </w:r>
      <w:r w:rsidR="00790448" w:rsidRPr="008E1802">
        <w:rPr>
          <w:sz w:val="24"/>
          <w:szCs w:val="24"/>
          <w:lang w:val="sr-Cyrl-CS"/>
        </w:rPr>
        <w:t xml:space="preserve">zaštiti, izrada </w:t>
      </w:r>
      <w:r w:rsidR="00790448" w:rsidRPr="008E1802">
        <w:rPr>
          <w:sz w:val="24"/>
          <w:szCs w:val="24"/>
          <w:lang w:val="sr-Latn-CS"/>
        </w:rPr>
        <w:t>p</w:t>
      </w:r>
      <w:r w:rsidR="00790448" w:rsidRPr="008E1802">
        <w:rPr>
          <w:sz w:val="24"/>
          <w:szCs w:val="24"/>
          <w:lang w:val="sr-Cyrl-CS"/>
        </w:rPr>
        <w:t xml:space="preserve">odzakonskog akta o evidenciji i dokumentaciji pružalaca usluga socijalne </w:t>
      </w:r>
      <w:r w:rsidR="00790448" w:rsidRPr="008E1802">
        <w:rPr>
          <w:sz w:val="24"/>
          <w:szCs w:val="24"/>
          <w:lang w:val="sr-Latn-CS"/>
        </w:rPr>
        <w:t xml:space="preserve">i dječije </w:t>
      </w:r>
      <w:r w:rsidR="00790448" w:rsidRPr="008E1802">
        <w:rPr>
          <w:sz w:val="24"/>
          <w:szCs w:val="24"/>
          <w:lang w:val="sr-Cyrl-CS"/>
        </w:rPr>
        <w:t>zaštite. Ovaj podzakonski akt usaglašen je u potpunosti sa međunarodnim standardima u oblasti zaštite podataka o ličnosti, kao i Zakonom o zaštiti podataka o ličnosti</w:t>
      </w:r>
      <w:r w:rsidR="00790448" w:rsidRPr="008E1802">
        <w:rPr>
          <w:rStyle w:val="Emphasis"/>
          <w:i w:val="0"/>
          <w:iCs/>
          <w:sz w:val="24"/>
          <w:szCs w:val="24"/>
          <w:lang w:val="sr-Cyrl-CS"/>
        </w:rPr>
        <w:t xml:space="preserve">. Kako se novim Zakonom o socijalnoj </w:t>
      </w:r>
      <w:r w:rsidR="00790448" w:rsidRPr="008E1802">
        <w:rPr>
          <w:rStyle w:val="Emphasis"/>
          <w:i w:val="0"/>
          <w:iCs/>
          <w:sz w:val="24"/>
          <w:szCs w:val="24"/>
          <w:lang w:val="sr-Latn-CS"/>
        </w:rPr>
        <w:t xml:space="preserve">i dječijoj </w:t>
      </w:r>
      <w:r w:rsidR="00790448" w:rsidRPr="008E1802">
        <w:rPr>
          <w:rStyle w:val="Emphasis"/>
          <w:i w:val="0"/>
          <w:iCs/>
          <w:sz w:val="24"/>
          <w:szCs w:val="24"/>
          <w:lang w:val="sr-Cyrl-CS"/>
        </w:rPr>
        <w:t>zaštiti obezb</w:t>
      </w:r>
      <w:r w:rsidR="00790448" w:rsidRPr="008E1802">
        <w:rPr>
          <w:rStyle w:val="Emphasis"/>
          <w:i w:val="0"/>
          <w:iCs/>
          <w:sz w:val="24"/>
          <w:szCs w:val="24"/>
          <w:lang w:val="sr-Latn-CS"/>
        </w:rPr>
        <w:t>j</w:t>
      </w:r>
      <w:r w:rsidR="00790448" w:rsidRPr="008E1802">
        <w:rPr>
          <w:rStyle w:val="Emphasis"/>
          <w:i w:val="0"/>
          <w:iCs/>
          <w:sz w:val="24"/>
          <w:szCs w:val="24"/>
          <w:lang w:val="sr-Cyrl-CS"/>
        </w:rPr>
        <w:t xml:space="preserve">eđuje pluralizam u oblasti pružanja usluga socijalne </w:t>
      </w:r>
      <w:r w:rsidR="00790448" w:rsidRPr="008E1802">
        <w:rPr>
          <w:rStyle w:val="Emphasis"/>
          <w:i w:val="0"/>
          <w:iCs/>
          <w:sz w:val="24"/>
          <w:szCs w:val="24"/>
          <w:lang w:val="sr-Latn-CS"/>
        </w:rPr>
        <w:t xml:space="preserve">i dječije </w:t>
      </w:r>
      <w:r w:rsidR="00790448" w:rsidRPr="008E1802">
        <w:rPr>
          <w:rStyle w:val="Emphasis"/>
          <w:i w:val="0"/>
          <w:iCs/>
          <w:sz w:val="24"/>
          <w:szCs w:val="24"/>
          <w:lang w:val="sr-Cyrl-CS"/>
        </w:rPr>
        <w:t>zaštite (ustanove i organizacije socijalne zaštite koje se finansiraju iz budžeta, udr</w:t>
      </w:r>
      <w:r w:rsidR="00790448" w:rsidRPr="008E1802">
        <w:rPr>
          <w:bCs/>
          <w:sz w:val="24"/>
          <w:szCs w:val="24"/>
          <w:lang w:val="sr-Cyrl-CS"/>
        </w:rPr>
        <w:t>uženje, preduzetnik, privredno društvo i drugi), ovim podzakonskim aktom se uvodi obaveza redovnog izv</w:t>
      </w:r>
      <w:r w:rsidR="00790448" w:rsidRPr="008E1802">
        <w:rPr>
          <w:bCs/>
          <w:sz w:val="24"/>
          <w:szCs w:val="24"/>
          <w:lang w:val="sr-Latn-CS"/>
        </w:rPr>
        <w:t>j</w:t>
      </w:r>
      <w:r w:rsidR="00790448" w:rsidRPr="008E1802">
        <w:rPr>
          <w:bCs/>
          <w:sz w:val="24"/>
          <w:szCs w:val="24"/>
          <w:lang w:val="sr-Cyrl-CS"/>
        </w:rPr>
        <w:t xml:space="preserve">eštavanja o broju korisnika usluga, vrstama pruženih usluga, </w:t>
      </w:r>
      <w:r w:rsidR="00790448" w:rsidRPr="008E1802">
        <w:rPr>
          <w:bCs/>
          <w:sz w:val="24"/>
          <w:szCs w:val="24"/>
          <w:lang w:val="sr-Cyrl-CS"/>
        </w:rPr>
        <w:lastRenderedPageBreak/>
        <w:t>prim</w:t>
      </w:r>
      <w:r w:rsidR="00790448" w:rsidRPr="008E1802">
        <w:rPr>
          <w:bCs/>
          <w:sz w:val="24"/>
          <w:szCs w:val="24"/>
          <w:lang w:val="sr-Latn-CS"/>
        </w:rPr>
        <w:t>j</w:t>
      </w:r>
      <w:r w:rsidR="00790448" w:rsidRPr="008E1802">
        <w:rPr>
          <w:bCs/>
          <w:sz w:val="24"/>
          <w:szCs w:val="24"/>
          <w:lang w:val="sr-Cyrl-CS"/>
        </w:rPr>
        <w:t>eni standarda kvaliteta, broju žalbi i prutužbi korisnika na korišćenje usluga i drugo. Sve navedeno obuhvata i usluge nam</w:t>
      </w:r>
      <w:r w:rsidR="00790448" w:rsidRPr="008E1802">
        <w:rPr>
          <w:bCs/>
          <w:sz w:val="24"/>
          <w:szCs w:val="24"/>
          <w:lang w:val="sr-Latn-CS"/>
        </w:rPr>
        <w:t>j</w:t>
      </w:r>
      <w:r w:rsidR="00790448" w:rsidRPr="008E1802">
        <w:rPr>
          <w:bCs/>
          <w:sz w:val="24"/>
          <w:szCs w:val="24"/>
          <w:lang w:val="sr-Cyrl-CS"/>
        </w:rPr>
        <w:t xml:space="preserve">enjene osobama sa invaliditetom. </w:t>
      </w:r>
    </w:p>
    <w:p w:rsidR="00790448" w:rsidRPr="008E1802" w:rsidRDefault="00790448">
      <w:pPr>
        <w:autoSpaceDE w:val="0"/>
        <w:autoSpaceDN w:val="0"/>
        <w:adjustRightInd w:val="0"/>
        <w:jc w:val="both"/>
        <w:rPr>
          <w:sz w:val="24"/>
          <w:szCs w:val="24"/>
          <w:highlight w:val="green"/>
          <w:lang w:val="sr-Latn-CS"/>
        </w:rPr>
      </w:pPr>
    </w:p>
    <w:p w:rsidR="00790448" w:rsidRPr="008E1802" w:rsidRDefault="00790448">
      <w:pPr>
        <w:outlineLvl w:val="0"/>
        <w:rPr>
          <w:b/>
          <w:bCs/>
          <w:color w:val="000000"/>
          <w:sz w:val="24"/>
          <w:szCs w:val="24"/>
          <w:lang w:val="sr-Latn-CS"/>
        </w:rPr>
      </w:pPr>
      <w:r w:rsidRPr="008E1802">
        <w:rPr>
          <w:b/>
          <w:bCs/>
          <w:color w:val="000000"/>
          <w:sz w:val="24"/>
          <w:szCs w:val="24"/>
          <w:lang w:val="sr-Latn-CS"/>
        </w:rPr>
        <w:t xml:space="preserve">Član 32– Međunarodna saradnja </w:t>
      </w:r>
    </w:p>
    <w:p w:rsidR="00790448" w:rsidRPr="008E1802" w:rsidRDefault="00790448">
      <w:pPr>
        <w:ind w:left="1440"/>
        <w:rPr>
          <w:b/>
          <w:bCs/>
          <w:color w:val="000000"/>
          <w:sz w:val="24"/>
          <w:szCs w:val="24"/>
          <w:lang w:val="sr-Latn-CS"/>
        </w:rPr>
      </w:pPr>
      <w:r w:rsidRPr="008E1802">
        <w:rPr>
          <w:b/>
          <w:bCs/>
          <w:color w:val="000000"/>
          <w:sz w:val="24"/>
          <w:szCs w:val="24"/>
          <w:lang w:val="sr-Latn-CS"/>
        </w:rPr>
        <w:tab/>
      </w:r>
    </w:p>
    <w:p w:rsidR="00790448" w:rsidRPr="008E1802" w:rsidRDefault="00823D72">
      <w:pPr>
        <w:pStyle w:val="BodyText2"/>
        <w:rPr>
          <w:sz w:val="24"/>
          <w:szCs w:val="24"/>
          <w:lang w:val="sr-Latn-CS"/>
        </w:rPr>
      </w:pPr>
      <w:r w:rsidRPr="008E1802">
        <w:rPr>
          <w:sz w:val="24"/>
          <w:szCs w:val="24"/>
          <w:lang w:val="sr-Latn-CS"/>
        </w:rPr>
        <w:t>348.</w:t>
      </w:r>
      <w:r w:rsidRPr="008E1802">
        <w:rPr>
          <w:sz w:val="24"/>
          <w:szCs w:val="24"/>
          <w:lang w:val="sr-Latn-CS"/>
        </w:rPr>
        <w:tab/>
      </w:r>
      <w:r w:rsidR="00790448" w:rsidRPr="008E1802">
        <w:rPr>
          <w:sz w:val="24"/>
          <w:szCs w:val="24"/>
          <w:lang w:val="sr-Latn-CS"/>
        </w:rPr>
        <w:t xml:space="preserve">Odnos sa drugim državama i međunarodnim organizacijama je ono što je naročito predviđeno najvišim pravnim aktom Crne Gore – Ustavom, kao i zakonima i podzakonskim aktima manje pravne snage. U skladu sa pravilima i principima međunarodnog prava, Crna Gora sarađuje i razvija prijateljske odnose sa drugim državama, regionalnim i međunarodnim organizacijama. Mjere afirmativne akcije se preduzimaju u cilju što efektivnije i potpunije zaštite ljudskih prava, kao i inkluzije prepoznatih vulnerabilnih grupa, a među njima i osoba sa invaliditetom. </w:t>
      </w:r>
    </w:p>
    <w:p w:rsidR="00790448" w:rsidRPr="008E1802" w:rsidRDefault="00790448">
      <w:pPr>
        <w:jc w:val="both"/>
        <w:rPr>
          <w:b/>
          <w:sz w:val="24"/>
          <w:szCs w:val="24"/>
          <w:lang w:val="sr-Latn-CS"/>
        </w:rPr>
      </w:pPr>
    </w:p>
    <w:p w:rsidR="00790448" w:rsidRPr="008E1802" w:rsidRDefault="00790448">
      <w:pPr>
        <w:outlineLvl w:val="0"/>
        <w:rPr>
          <w:b/>
          <w:bCs/>
          <w:color w:val="000000"/>
          <w:sz w:val="24"/>
          <w:szCs w:val="24"/>
          <w:lang w:val="sr-Latn-CS"/>
        </w:rPr>
      </w:pPr>
      <w:r w:rsidRPr="008E1802">
        <w:rPr>
          <w:b/>
          <w:bCs/>
          <w:color w:val="000000"/>
          <w:sz w:val="24"/>
          <w:szCs w:val="24"/>
          <w:lang w:val="sr-Latn-CS"/>
        </w:rPr>
        <w:t xml:space="preserve">Član 33– Nacionalna primjena i praćenje </w:t>
      </w:r>
    </w:p>
    <w:p w:rsidR="00790448" w:rsidRPr="008E1802" w:rsidRDefault="00790448">
      <w:pPr>
        <w:ind w:left="1440"/>
        <w:rPr>
          <w:b/>
          <w:bCs/>
          <w:color w:val="000000"/>
          <w:sz w:val="24"/>
          <w:szCs w:val="24"/>
          <w:lang w:val="sr-Latn-CS"/>
        </w:rPr>
      </w:pPr>
    </w:p>
    <w:p w:rsidR="00790448" w:rsidRPr="008E1802" w:rsidRDefault="00823D72">
      <w:pPr>
        <w:autoSpaceDE w:val="0"/>
        <w:autoSpaceDN w:val="0"/>
        <w:adjustRightInd w:val="0"/>
        <w:jc w:val="both"/>
        <w:rPr>
          <w:sz w:val="24"/>
          <w:szCs w:val="24"/>
          <w:lang w:val="sr-Latn-CS"/>
        </w:rPr>
      </w:pPr>
      <w:r w:rsidRPr="008E1802">
        <w:rPr>
          <w:sz w:val="24"/>
          <w:szCs w:val="24"/>
          <w:lang w:val="sr-Latn-CS"/>
        </w:rPr>
        <w:t>349.</w:t>
      </w:r>
      <w:r w:rsidRPr="008E1802">
        <w:rPr>
          <w:sz w:val="24"/>
          <w:szCs w:val="24"/>
          <w:lang w:val="sr-Latn-CS"/>
        </w:rPr>
        <w:tab/>
      </w:r>
      <w:r w:rsidR="00790448" w:rsidRPr="008E1802">
        <w:rPr>
          <w:sz w:val="24"/>
          <w:szCs w:val="24"/>
          <w:lang w:val="sr-Latn-CS"/>
        </w:rPr>
        <w:t>Za sprovodjenje odredbi Konvencije zaduženi su državn</w:t>
      </w:r>
      <w:r w:rsidR="00EF4361" w:rsidRPr="008E1802">
        <w:rPr>
          <w:sz w:val="24"/>
          <w:szCs w:val="24"/>
          <w:lang w:val="sr-Latn-CS"/>
        </w:rPr>
        <w:t>i organi u odnosu na svoje nadl</w:t>
      </w:r>
      <w:r w:rsidR="00790448" w:rsidRPr="008E1802">
        <w:rPr>
          <w:sz w:val="24"/>
          <w:szCs w:val="24"/>
          <w:lang w:val="sr-Latn-CS"/>
        </w:rPr>
        <w:t>ežnosti i djelokrug rada, koji sprovode aktivnosti usmjerene na poboljšanje kvaliteta života i izjedna</w:t>
      </w:r>
      <w:r w:rsidR="00790448" w:rsidRPr="008E1802">
        <w:rPr>
          <w:rFonts w:eastAsia="TT20D5o00"/>
          <w:sz w:val="24"/>
          <w:szCs w:val="24"/>
          <w:lang w:val="sr-Latn-CS"/>
        </w:rPr>
        <w:t>č</w:t>
      </w:r>
      <w:r w:rsidR="00790448" w:rsidRPr="008E1802">
        <w:rPr>
          <w:sz w:val="24"/>
          <w:szCs w:val="24"/>
          <w:lang w:val="sr-Latn-CS"/>
        </w:rPr>
        <w:t>avanju mogu</w:t>
      </w:r>
      <w:r w:rsidR="00790448" w:rsidRPr="008E1802">
        <w:rPr>
          <w:rFonts w:eastAsia="TT20D5o00"/>
          <w:sz w:val="24"/>
          <w:szCs w:val="24"/>
          <w:lang w:val="sr-Latn-CS"/>
        </w:rPr>
        <w:t>ć</w:t>
      </w:r>
      <w:r w:rsidR="00790448" w:rsidRPr="008E1802">
        <w:rPr>
          <w:sz w:val="24"/>
          <w:szCs w:val="24"/>
          <w:lang w:val="sr-Latn-CS"/>
        </w:rPr>
        <w:t xml:space="preserve">nosti za osobe sa invaliditetom. </w:t>
      </w:r>
    </w:p>
    <w:p w:rsidR="00790448" w:rsidRPr="008E1802" w:rsidRDefault="00790448">
      <w:pPr>
        <w:autoSpaceDE w:val="0"/>
        <w:autoSpaceDN w:val="0"/>
        <w:adjustRightInd w:val="0"/>
        <w:jc w:val="both"/>
        <w:rPr>
          <w:sz w:val="24"/>
          <w:szCs w:val="24"/>
          <w:lang w:val="sr-Latn-CS"/>
        </w:rPr>
      </w:pPr>
    </w:p>
    <w:p w:rsidR="00790448" w:rsidRPr="008E1802" w:rsidRDefault="00823D72">
      <w:pPr>
        <w:autoSpaceDE w:val="0"/>
        <w:autoSpaceDN w:val="0"/>
        <w:adjustRightInd w:val="0"/>
        <w:jc w:val="both"/>
        <w:rPr>
          <w:b/>
          <w:bCs/>
          <w:sz w:val="24"/>
          <w:szCs w:val="24"/>
          <w:lang w:val="sr-Latn-CS"/>
        </w:rPr>
      </w:pPr>
      <w:r w:rsidRPr="008E1802">
        <w:rPr>
          <w:sz w:val="24"/>
          <w:szCs w:val="24"/>
          <w:lang w:val="sr-Latn-CS"/>
        </w:rPr>
        <w:t>350.</w:t>
      </w:r>
      <w:r w:rsidRPr="008E1802">
        <w:rPr>
          <w:sz w:val="24"/>
          <w:szCs w:val="24"/>
          <w:lang w:val="sr-Latn-CS"/>
        </w:rPr>
        <w:tab/>
      </w:r>
      <w:r w:rsidR="00790448" w:rsidRPr="008E1802">
        <w:rPr>
          <w:sz w:val="24"/>
          <w:szCs w:val="24"/>
          <w:lang w:val="sr-Latn-CS"/>
        </w:rPr>
        <w:t xml:space="preserve">Zaštitnik ljudskih prava i sloboda Crne Gore samostalan je i nezavisan organ koji preduzima mjere za zaštitu ljudskih prava i sloboda. Zakonom o Zaštitniku je definisano da preduzima potrebne mjere, na načelima pravde i pravičnosti, u okviru tri segmenta djelovanja: prema javnom sektoru, odnosno preduzimanje mjera za zaštitu ljudskih prava i sloboda kad su povrijeđena aktom, radnjom ili nepostupnjem državnih organa; djelovanje Zaštitnika kao Nacionalnog mehanizma za sprječavanje mučenja i drugih oblika nečovječnog postupanja i kažnjavanja i djelovanje u vezi </w:t>
      </w:r>
      <w:r w:rsidR="00790448" w:rsidRPr="008E1802">
        <w:rPr>
          <w:rStyle w:val="isk-term"/>
          <w:sz w:val="24"/>
          <w:szCs w:val="24"/>
          <w:lang w:val="sr-Latn-CS"/>
        </w:rPr>
        <w:t>sa</w:t>
      </w:r>
      <w:r w:rsidR="00790448" w:rsidRPr="008E1802">
        <w:rPr>
          <w:sz w:val="24"/>
          <w:szCs w:val="24"/>
          <w:lang w:val="sr-Latn-CS"/>
        </w:rPr>
        <w:t xml:space="preserve"> primjenom Zakona o zabrani diskriminacije.</w:t>
      </w:r>
    </w:p>
    <w:p w:rsidR="00790448" w:rsidRPr="008E1802" w:rsidRDefault="00790448">
      <w:pPr>
        <w:rPr>
          <w:b/>
          <w:bCs/>
          <w:sz w:val="24"/>
          <w:szCs w:val="24"/>
          <w:lang w:val="sr-Latn-CS"/>
        </w:rPr>
      </w:pPr>
    </w:p>
    <w:p w:rsidR="00790448" w:rsidRPr="008E1802" w:rsidRDefault="00790448">
      <w:pPr>
        <w:rPr>
          <w:b/>
          <w:bCs/>
          <w:sz w:val="24"/>
          <w:szCs w:val="24"/>
          <w:lang w:val="sr-Latn-CS"/>
        </w:rPr>
      </w:pPr>
    </w:p>
    <w:p w:rsidR="00790448" w:rsidRPr="008E1802" w:rsidRDefault="00790448">
      <w:pPr>
        <w:rPr>
          <w:b/>
          <w:bCs/>
          <w:sz w:val="24"/>
          <w:szCs w:val="24"/>
          <w:lang w:val="sr-Latn-CS"/>
        </w:rPr>
      </w:pPr>
    </w:p>
    <w:p w:rsidR="00790448" w:rsidRPr="008E1802" w:rsidRDefault="00790448">
      <w:pPr>
        <w:rPr>
          <w:b/>
          <w:bCs/>
          <w:sz w:val="24"/>
          <w:szCs w:val="24"/>
          <w:lang w:val="sr-Latn-CS"/>
        </w:rPr>
      </w:pPr>
    </w:p>
    <w:p w:rsidR="00790448" w:rsidRPr="008E1802" w:rsidRDefault="00790448">
      <w:pPr>
        <w:rPr>
          <w:b/>
          <w:bCs/>
          <w:sz w:val="24"/>
          <w:szCs w:val="24"/>
          <w:lang w:val="sr-Latn-CS"/>
        </w:rPr>
      </w:pPr>
    </w:p>
    <w:p w:rsidR="00790448" w:rsidRPr="008E1802" w:rsidRDefault="00790448">
      <w:pPr>
        <w:rPr>
          <w:b/>
          <w:bCs/>
          <w:sz w:val="24"/>
          <w:szCs w:val="24"/>
          <w:lang w:val="sr-Latn-CS"/>
        </w:rPr>
      </w:pPr>
    </w:p>
    <w:p w:rsidR="00790448" w:rsidRPr="008E1802" w:rsidRDefault="00790448">
      <w:pPr>
        <w:rPr>
          <w:b/>
          <w:bCs/>
          <w:sz w:val="24"/>
          <w:szCs w:val="24"/>
          <w:lang w:val="sr-Latn-CS"/>
        </w:rPr>
      </w:pPr>
    </w:p>
    <w:p w:rsidR="00790448" w:rsidRPr="008E1802" w:rsidRDefault="00790448">
      <w:pPr>
        <w:jc w:val="both"/>
        <w:rPr>
          <w:sz w:val="24"/>
          <w:szCs w:val="24"/>
          <w:lang w:val="pl-PL"/>
        </w:rPr>
      </w:pPr>
    </w:p>
    <w:p w:rsidR="00790448" w:rsidRPr="008E1802" w:rsidRDefault="00790448">
      <w:pPr>
        <w:rPr>
          <w:sz w:val="24"/>
          <w:szCs w:val="24"/>
          <w:lang w:val="sr-Latn-CS"/>
        </w:rPr>
      </w:pPr>
    </w:p>
    <w:sectPr w:rsidR="00790448" w:rsidRPr="008E1802" w:rsidSect="003E20DB">
      <w:footerReference w:type="even" r:id="rId12"/>
      <w:footerReference w:type="default" r:id="rId13"/>
      <w:pgSz w:w="12240" w:h="15840"/>
      <w:pgMar w:top="851" w:right="1797" w:bottom="851"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68B" w:rsidRDefault="00A0368B">
      <w:r>
        <w:separator/>
      </w:r>
    </w:p>
  </w:endnote>
  <w:endnote w:type="continuationSeparator" w:id="1">
    <w:p w:rsidR="00A0368B" w:rsidRDefault="00A036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T20D5o00">
    <w:altName w:val="Arial Unicode MS"/>
    <w:panose1 w:val="00000000000000000000"/>
    <w:charset w:val="80"/>
    <w:family w:val="swiss"/>
    <w:notTrueType/>
    <w:pitch w:val="default"/>
    <w:sig w:usb0="00000001" w:usb1="08070000" w:usb2="00000010" w:usb3="00000000" w:csb0="00020000"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TT20D7o00">
    <w:panose1 w:val="00000000000000000000"/>
    <w:charset w:val="80"/>
    <w:family w:val="swiss"/>
    <w:notTrueType/>
    <w:pitch w:val="default"/>
    <w:sig w:usb0="00000001" w:usb1="08070000" w:usb2="00000010" w:usb3="00000000" w:csb0="00020000" w:csb1="00000000"/>
  </w:font>
  <w:font w:name="MyriadPro-Regular">
    <w:altName w:val="Arial"/>
    <w:panose1 w:val="00000000000000000000"/>
    <w:charset w:val="EE"/>
    <w:family w:val="swiss"/>
    <w:notTrueType/>
    <w:pitch w:val="default"/>
    <w:sig w:usb0="00000005" w:usb1="00000000" w:usb2="00000000" w:usb3="00000000" w:csb0="00000002" w:csb1="00000000"/>
  </w:font>
  <w:font w:name="Georgia">
    <w:panose1 w:val="02040502050405020303"/>
    <w:charset w:val="00"/>
    <w:family w:val="roman"/>
    <w:pitch w:val="variable"/>
    <w:sig w:usb0="00000287" w:usb1="00000000" w:usb2="00000000" w:usb3="00000000" w:csb0="0000009F" w:csb1="00000000"/>
  </w:font>
  <w:font w:name="ArialMT">
    <w:altName w:val="Times New Roman"/>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D5" w:rsidRDefault="00FE65D4">
    <w:pPr>
      <w:pStyle w:val="Footer"/>
      <w:framePr w:wrap="around" w:vAnchor="text" w:hAnchor="margin" w:xAlign="right" w:y="1"/>
      <w:rPr>
        <w:rStyle w:val="PageNumber"/>
      </w:rPr>
    </w:pPr>
    <w:r>
      <w:rPr>
        <w:rStyle w:val="PageNumber"/>
      </w:rPr>
      <w:fldChar w:fldCharType="begin"/>
    </w:r>
    <w:r w:rsidR="003B4AD5">
      <w:rPr>
        <w:rStyle w:val="PageNumber"/>
      </w:rPr>
      <w:instrText xml:space="preserve">PAGE  </w:instrText>
    </w:r>
    <w:r>
      <w:rPr>
        <w:rStyle w:val="PageNumber"/>
      </w:rPr>
      <w:fldChar w:fldCharType="end"/>
    </w:r>
  </w:p>
  <w:p w:rsidR="003B4AD5" w:rsidRDefault="003B4A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D5" w:rsidRDefault="00FE65D4">
    <w:pPr>
      <w:pStyle w:val="Footer"/>
      <w:framePr w:wrap="around" w:vAnchor="text" w:hAnchor="margin" w:xAlign="right" w:y="1"/>
      <w:rPr>
        <w:rStyle w:val="PageNumber"/>
      </w:rPr>
    </w:pPr>
    <w:r>
      <w:rPr>
        <w:rStyle w:val="PageNumber"/>
      </w:rPr>
      <w:fldChar w:fldCharType="begin"/>
    </w:r>
    <w:r w:rsidR="003B4AD5">
      <w:rPr>
        <w:rStyle w:val="PageNumber"/>
      </w:rPr>
      <w:instrText xml:space="preserve">PAGE  </w:instrText>
    </w:r>
    <w:r>
      <w:rPr>
        <w:rStyle w:val="PageNumber"/>
      </w:rPr>
      <w:fldChar w:fldCharType="separate"/>
    </w:r>
    <w:r w:rsidR="004D5D46">
      <w:rPr>
        <w:rStyle w:val="PageNumber"/>
        <w:noProof/>
      </w:rPr>
      <w:t>44</w:t>
    </w:r>
    <w:r>
      <w:rPr>
        <w:rStyle w:val="PageNumber"/>
      </w:rPr>
      <w:fldChar w:fldCharType="end"/>
    </w:r>
  </w:p>
  <w:p w:rsidR="003B4AD5" w:rsidRDefault="003B4A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68B" w:rsidRDefault="00A0368B">
      <w:r>
        <w:separator/>
      </w:r>
    </w:p>
  </w:footnote>
  <w:footnote w:type="continuationSeparator" w:id="1">
    <w:p w:rsidR="00A0368B" w:rsidRDefault="00A0368B">
      <w:r>
        <w:continuationSeparator/>
      </w:r>
    </w:p>
  </w:footnote>
  <w:footnote w:id="2">
    <w:p w:rsidR="003B4AD5" w:rsidRDefault="003B4AD5">
      <w:pPr>
        <w:pStyle w:val="FootnoteText"/>
        <w:rPr>
          <w:sz w:val="18"/>
          <w:szCs w:val="16"/>
        </w:rPr>
      </w:pPr>
      <w:r>
        <w:rPr>
          <w:rStyle w:val="FootnoteReference"/>
          <w:sz w:val="18"/>
          <w:szCs w:val="16"/>
        </w:rPr>
        <w:footnoteRef/>
      </w:r>
      <w:r>
        <w:rPr>
          <w:sz w:val="18"/>
          <w:szCs w:val="16"/>
        </w:rPr>
        <w:t xml:space="preserve"> </w:t>
      </w:r>
      <w:r>
        <w:rPr>
          <w:color w:val="000000"/>
          <w:sz w:val="18"/>
          <w:szCs w:val="16"/>
        </w:rPr>
        <w:t>„Službeni list CG“, br.1/07</w:t>
      </w:r>
    </w:p>
  </w:footnote>
  <w:footnote w:id="3">
    <w:p w:rsidR="003B4AD5" w:rsidRDefault="003B4AD5">
      <w:pPr>
        <w:pStyle w:val="FootnoteText"/>
        <w:rPr>
          <w:sz w:val="16"/>
          <w:szCs w:val="16"/>
        </w:rPr>
      </w:pPr>
      <w:r>
        <w:rPr>
          <w:rStyle w:val="FootnoteReference"/>
          <w:sz w:val="18"/>
          <w:szCs w:val="16"/>
        </w:rPr>
        <w:footnoteRef/>
      </w:r>
      <w:r>
        <w:rPr>
          <w:sz w:val="18"/>
          <w:szCs w:val="16"/>
        </w:rPr>
        <w:t xml:space="preserve"> </w:t>
      </w:r>
      <w:r>
        <w:rPr>
          <w:color w:val="000000"/>
          <w:sz w:val="18"/>
          <w:szCs w:val="16"/>
        </w:rPr>
        <w:t>„</w:t>
      </w:r>
      <w:r>
        <w:rPr>
          <w:kern w:val="36"/>
          <w:sz w:val="18"/>
          <w:szCs w:val="16"/>
        </w:rPr>
        <w:t>Službeni list CG – Međunarodni ugovori« 2/2009</w:t>
      </w:r>
    </w:p>
  </w:footnote>
  <w:footnote w:id="4">
    <w:p w:rsidR="003B4AD5" w:rsidRDefault="003B4AD5">
      <w:pPr>
        <w:pStyle w:val="FootnoteText"/>
        <w:rPr>
          <w:sz w:val="18"/>
        </w:rPr>
      </w:pPr>
      <w:r>
        <w:rPr>
          <w:rStyle w:val="FootnoteReference"/>
          <w:sz w:val="18"/>
        </w:rPr>
        <w:footnoteRef/>
      </w:r>
      <w:r>
        <w:rPr>
          <w:sz w:val="18"/>
        </w:rPr>
        <w:t xml:space="preserve"> </w:t>
      </w:r>
      <w:r>
        <w:rPr>
          <w:bCs/>
          <w:sz w:val="18"/>
          <w:szCs w:val="24"/>
        </w:rPr>
        <w:t>“Sl. list CG”, br. 45/10</w:t>
      </w:r>
    </w:p>
  </w:footnote>
  <w:footnote w:id="5">
    <w:p w:rsidR="003B4AD5" w:rsidRDefault="003B4AD5">
      <w:pPr>
        <w:pStyle w:val="FootnoteText"/>
        <w:rPr>
          <w:sz w:val="18"/>
        </w:rPr>
      </w:pPr>
      <w:r>
        <w:rPr>
          <w:rStyle w:val="FootnoteReference"/>
          <w:sz w:val="18"/>
        </w:rPr>
        <w:footnoteRef/>
      </w:r>
      <w:r>
        <w:rPr>
          <w:sz w:val="18"/>
        </w:rPr>
        <w:t xml:space="preserve"> </w:t>
      </w:r>
      <w:r>
        <w:rPr>
          <w:sz w:val="18"/>
          <w:szCs w:val="24"/>
        </w:rPr>
        <w:t xml:space="preserve">"Sl. list CG”, br. 39/11 </w:t>
      </w:r>
    </w:p>
  </w:footnote>
  <w:footnote w:id="6">
    <w:p w:rsidR="003B4AD5" w:rsidRDefault="003B4AD5">
      <w:pPr>
        <w:pStyle w:val="FootnoteText"/>
        <w:rPr>
          <w:sz w:val="12"/>
        </w:rPr>
      </w:pPr>
      <w:r>
        <w:rPr>
          <w:rStyle w:val="FootnoteReference"/>
          <w:sz w:val="18"/>
        </w:rPr>
        <w:footnoteRef/>
      </w:r>
      <w:r>
        <w:rPr>
          <w:sz w:val="18"/>
        </w:rPr>
        <w:t xml:space="preserve"> "Sl. list CG", br. 49/08, 73/10 i 39/11</w:t>
      </w:r>
    </w:p>
  </w:footnote>
  <w:footnote w:id="7">
    <w:p w:rsidR="003B4AD5" w:rsidRDefault="003B4AD5">
      <w:pPr>
        <w:pStyle w:val="FootnoteText"/>
        <w:jc w:val="both"/>
        <w:rPr>
          <w:sz w:val="18"/>
        </w:rPr>
      </w:pPr>
      <w:r>
        <w:rPr>
          <w:rStyle w:val="FootnoteReference"/>
          <w:sz w:val="18"/>
        </w:rPr>
        <w:footnoteRef/>
      </w:r>
      <w:r>
        <w:rPr>
          <w:sz w:val="18"/>
        </w:rPr>
        <w:t xml:space="preserve"> "Sl. list CG", br. 27/13</w:t>
      </w:r>
    </w:p>
  </w:footnote>
  <w:footnote w:id="8">
    <w:p w:rsidR="003B4AD5" w:rsidRDefault="003B4AD5">
      <w:pPr>
        <w:pStyle w:val="Heading3"/>
        <w:shd w:val="clear" w:color="auto" w:fill="FFFFFF"/>
        <w:jc w:val="both"/>
        <w:rPr>
          <w:rFonts w:ascii="Times New Roman" w:hAnsi="Times New Roman"/>
          <w:b w:val="0"/>
          <w:sz w:val="18"/>
          <w:lang w:val="sr-Latn-CS"/>
        </w:rPr>
      </w:pPr>
      <w:r>
        <w:rPr>
          <w:rStyle w:val="FootnoteReference"/>
          <w:rFonts w:ascii="Times New Roman" w:hAnsi="Times New Roman"/>
          <w:b w:val="0"/>
          <w:sz w:val="18"/>
        </w:rPr>
        <w:footnoteRef/>
      </w:r>
      <w:r>
        <w:rPr>
          <w:rFonts w:ascii="Times New Roman" w:hAnsi="Times New Roman"/>
          <w:b w:val="0"/>
          <w:sz w:val="18"/>
        </w:rPr>
        <w:t xml:space="preserve"> "Sl. list RCG", br. 32</w:t>
      </w:r>
      <w:r>
        <w:rPr>
          <w:rFonts w:ascii="Times New Roman" w:hAnsi="Times New Roman"/>
          <w:b w:val="0"/>
          <w:sz w:val="18"/>
          <w:lang w:val="sr-Latn-CS"/>
        </w:rPr>
        <w:t>/</w:t>
      </w:r>
      <w:r>
        <w:rPr>
          <w:rFonts w:ascii="Times New Roman" w:hAnsi="Times New Roman"/>
          <w:b w:val="0"/>
          <w:sz w:val="18"/>
        </w:rPr>
        <w:t>05, "Sl. list CG", br. 27</w:t>
      </w:r>
      <w:r>
        <w:rPr>
          <w:rFonts w:ascii="Times New Roman" w:hAnsi="Times New Roman"/>
          <w:b w:val="0"/>
          <w:sz w:val="18"/>
          <w:lang w:val="sr-Latn-CS"/>
        </w:rPr>
        <w:t>/</w:t>
      </w:r>
      <w:r>
        <w:rPr>
          <w:rFonts w:ascii="Times New Roman" w:hAnsi="Times New Roman"/>
          <w:b w:val="0"/>
          <w:sz w:val="18"/>
        </w:rPr>
        <w:t>13</w:t>
      </w:r>
    </w:p>
  </w:footnote>
  <w:footnote w:id="9">
    <w:p w:rsidR="003B4AD5" w:rsidRDefault="003B4AD5">
      <w:pPr>
        <w:pStyle w:val="FootnoteText"/>
        <w:jc w:val="both"/>
        <w:rPr>
          <w:sz w:val="18"/>
        </w:rPr>
      </w:pPr>
      <w:r>
        <w:rPr>
          <w:rStyle w:val="FootnoteReference"/>
          <w:sz w:val="18"/>
        </w:rPr>
        <w:footnoteRef/>
      </w:r>
      <w:r>
        <w:rPr>
          <w:sz w:val="18"/>
        </w:rPr>
        <w:t xml:space="preserve"> "Sl.list RCG", br. 54/03, 39/04, 61/04, 79/04, 14/07 i 47/07 i "Sl. list CG", br. 79/08, 14/10, 78/10, 34/11 i 66/12</w:t>
      </w:r>
    </w:p>
  </w:footnote>
  <w:footnote w:id="10">
    <w:p w:rsidR="003B4AD5" w:rsidRDefault="003B4AD5">
      <w:pPr>
        <w:pStyle w:val="FootnoteText"/>
        <w:rPr>
          <w:sz w:val="18"/>
          <w:szCs w:val="16"/>
        </w:rPr>
      </w:pPr>
      <w:r>
        <w:rPr>
          <w:rStyle w:val="FootnoteReference"/>
          <w:sz w:val="18"/>
          <w:szCs w:val="16"/>
        </w:rPr>
        <w:footnoteRef/>
      </w:r>
      <w:r>
        <w:rPr>
          <w:sz w:val="18"/>
          <w:szCs w:val="16"/>
        </w:rPr>
        <w:t xml:space="preserve"> "Sl. list Crne Gore", br. 01/07</w:t>
      </w:r>
    </w:p>
  </w:footnote>
  <w:footnote w:id="11">
    <w:p w:rsidR="003B4AD5" w:rsidRDefault="003B4AD5">
      <w:pPr>
        <w:pStyle w:val="FootnoteText"/>
        <w:rPr>
          <w:sz w:val="18"/>
          <w:szCs w:val="16"/>
        </w:rPr>
      </w:pPr>
      <w:r>
        <w:rPr>
          <w:rStyle w:val="FootnoteReference"/>
          <w:sz w:val="18"/>
          <w:szCs w:val="16"/>
        </w:rPr>
        <w:footnoteRef/>
      </w:r>
      <w:r>
        <w:rPr>
          <w:sz w:val="18"/>
          <w:szCs w:val="16"/>
        </w:rPr>
        <w:t xml:space="preserve"> "Sl. list </w:t>
      </w:r>
      <w:r>
        <w:rPr>
          <w:iCs/>
          <w:sz w:val="18"/>
          <w:szCs w:val="16"/>
        </w:rPr>
        <w:t>CG”</w:t>
      </w:r>
      <w:r>
        <w:rPr>
          <w:sz w:val="18"/>
          <w:szCs w:val="16"/>
        </w:rPr>
        <w:t>, br. 46/10 i 40/11</w:t>
      </w:r>
    </w:p>
  </w:footnote>
  <w:footnote w:id="12">
    <w:p w:rsidR="003B4AD5" w:rsidRDefault="003B4AD5">
      <w:pPr>
        <w:autoSpaceDE w:val="0"/>
        <w:autoSpaceDN w:val="0"/>
        <w:adjustRightInd w:val="0"/>
        <w:rPr>
          <w:sz w:val="18"/>
        </w:rPr>
      </w:pPr>
      <w:r>
        <w:rPr>
          <w:rStyle w:val="FootnoteReference"/>
          <w:sz w:val="18"/>
        </w:rPr>
        <w:footnoteRef/>
      </w:r>
      <w:r>
        <w:rPr>
          <w:sz w:val="18"/>
        </w:rPr>
        <w:t xml:space="preserve"> </w:t>
      </w:r>
      <w:r>
        <w:rPr>
          <w:sz w:val="18"/>
          <w:lang w:val="sr-Latn-CS"/>
        </w:rPr>
        <w:t xml:space="preserve">Sl. list CG, </w:t>
      </w:r>
      <w:r>
        <w:rPr>
          <w:rFonts w:ascii="MinionPro-Regular" w:hAnsi="MinionPro-Regular"/>
          <w:sz w:val="18"/>
          <w:lang w:val="sr-Latn-CS"/>
        </w:rPr>
        <w:t>23/11</w:t>
      </w:r>
    </w:p>
  </w:footnote>
  <w:footnote w:id="13">
    <w:p w:rsidR="003B4AD5" w:rsidRDefault="003B4AD5">
      <w:pPr>
        <w:autoSpaceDE w:val="0"/>
        <w:autoSpaceDN w:val="0"/>
        <w:adjustRightInd w:val="0"/>
        <w:rPr>
          <w:sz w:val="18"/>
        </w:rPr>
      </w:pPr>
      <w:r>
        <w:rPr>
          <w:rStyle w:val="FootnoteReference"/>
          <w:sz w:val="18"/>
        </w:rPr>
        <w:footnoteRef/>
      </w:r>
      <w:r>
        <w:rPr>
          <w:sz w:val="18"/>
        </w:rPr>
        <w:t xml:space="preserve"> "Sl. list CG", br. 49/08, 26/09, 88/09, 26/10, 59/11)</w:t>
      </w:r>
    </w:p>
  </w:footnote>
  <w:footnote w:id="14">
    <w:p w:rsidR="003B4AD5" w:rsidRDefault="003B4AD5">
      <w:pPr>
        <w:pStyle w:val="FootnoteText"/>
        <w:rPr>
          <w:sz w:val="18"/>
          <w:szCs w:val="16"/>
        </w:rPr>
      </w:pPr>
      <w:r>
        <w:rPr>
          <w:rStyle w:val="FootnoteReference"/>
          <w:sz w:val="18"/>
          <w:szCs w:val="16"/>
        </w:rPr>
        <w:footnoteRef/>
      </w:r>
      <w:r>
        <w:rPr>
          <w:sz w:val="18"/>
          <w:szCs w:val="16"/>
        </w:rPr>
        <w:t xml:space="preserve"> "Sl. list </w:t>
      </w:r>
      <w:r>
        <w:rPr>
          <w:iCs/>
          <w:sz w:val="18"/>
          <w:szCs w:val="16"/>
        </w:rPr>
        <w:t>CG”</w:t>
      </w:r>
      <w:r>
        <w:rPr>
          <w:sz w:val="18"/>
          <w:szCs w:val="16"/>
        </w:rPr>
        <w:t>, br. 42/2011</w:t>
      </w:r>
    </w:p>
  </w:footnote>
  <w:footnote w:id="15">
    <w:p w:rsidR="003B4AD5" w:rsidRDefault="003B4AD5">
      <w:pPr>
        <w:pStyle w:val="FootnoteText"/>
        <w:rPr>
          <w:sz w:val="18"/>
          <w:szCs w:val="16"/>
        </w:rPr>
      </w:pPr>
      <w:r>
        <w:rPr>
          <w:rStyle w:val="FootnoteReference"/>
          <w:sz w:val="18"/>
          <w:szCs w:val="16"/>
        </w:rPr>
        <w:footnoteRef/>
      </w:r>
      <w:r>
        <w:rPr>
          <w:sz w:val="18"/>
          <w:szCs w:val="16"/>
        </w:rPr>
        <w:t xml:space="preserve"> Odluka o broju zamjenika/ca zaštitnika ljudskih prava i sloboda Skupštine Crne Gore, 2011</w:t>
      </w:r>
    </w:p>
  </w:footnote>
  <w:footnote w:id="16">
    <w:p w:rsidR="003B4AD5" w:rsidRDefault="003B4AD5">
      <w:pPr>
        <w:pStyle w:val="FootnoteText"/>
        <w:rPr>
          <w:sz w:val="18"/>
        </w:rPr>
      </w:pPr>
      <w:r>
        <w:rPr>
          <w:rStyle w:val="FootnoteReference"/>
          <w:sz w:val="18"/>
        </w:rPr>
        <w:footnoteRef/>
      </w:r>
      <w:r>
        <w:rPr>
          <w:sz w:val="18"/>
        </w:rPr>
        <w:t xml:space="preserve"> </w:t>
      </w:r>
      <w:r>
        <w:rPr>
          <w:sz w:val="18"/>
          <w:szCs w:val="16"/>
        </w:rPr>
        <w:t>"Sl.list CG", br. 71/03, 47/06, 40/08, 25/10 i 32/11</w:t>
      </w:r>
    </w:p>
  </w:footnote>
  <w:footnote w:id="17">
    <w:p w:rsidR="003B4AD5" w:rsidRDefault="003B4AD5">
      <w:pPr>
        <w:pStyle w:val="FootnoteText"/>
        <w:rPr>
          <w:sz w:val="18"/>
        </w:rPr>
      </w:pPr>
      <w:r>
        <w:rPr>
          <w:rStyle w:val="FootnoteReference"/>
          <w:sz w:val="18"/>
          <w:szCs w:val="16"/>
        </w:rPr>
        <w:footnoteRef/>
      </w:r>
      <w:r>
        <w:rPr>
          <w:sz w:val="18"/>
          <w:szCs w:val="16"/>
        </w:rPr>
        <w:t xml:space="preserve"> “Sl. list CG” br. 50/11 i 53/11</w:t>
      </w:r>
    </w:p>
  </w:footnote>
  <w:footnote w:id="18">
    <w:p w:rsidR="003B4AD5" w:rsidRDefault="003B4AD5" w:rsidP="00695AEF">
      <w:pPr>
        <w:pStyle w:val="FootnoteText"/>
        <w:jc w:val="both"/>
        <w:rPr>
          <w:sz w:val="16"/>
          <w:szCs w:val="16"/>
        </w:rPr>
      </w:pPr>
      <w:r>
        <w:rPr>
          <w:rStyle w:val="FootnoteReference"/>
          <w:sz w:val="16"/>
          <w:szCs w:val="16"/>
        </w:rPr>
        <w:footnoteRef/>
      </w:r>
      <w:r>
        <w:rPr>
          <w:sz w:val="16"/>
          <w:szCs w:val="16"/>
        </w:rPr>
        <w:t xml:space="preserve"> Ovaj projekat je implementiran u partnerstvu sa Vladom Republike Crne Gore, Ministarstvom za rad i socijalnu zaštitu, Centralnom bankom Republike Crne Gore, Ministarstvom za kulturu, bankom „Opportunity“, USAID-om i Univerzitetom Crne Gore koji je pružio logističku podršku.</w:t>
      </w:r>
    </w:p>
  </w:footnote>
  <w:footnote w:id="19">
    <w:p w:rsidR="003B4AD5" w:rsidRDefault="003B4AD5" w:rsidP="007C6E3B">
      <w:pPr>
        <w:autoSpaceDE w:val="0"/>
        <w:autoSpaceDN w:val="0"/>
        <w:adjustRightInd w:val="0"/>
        <w:jc w:val="both"/>
        <w:rPr>
          <w:sz w:val="16"/>
          <w:szCs w:val="16"/>
        </w:rPr>
      </w:pPr>
      <w:r>
        <w:rPr>
          <w:rStyle w:val="FootnoteReference"/>
          <w:sz w:val="16"/>
          <w:szCs w:val="16"/>
        </w:rPr>
        <w:footnoteRef/>
      </w:r>
      <w:r>
        <w:rPr>
          <w:sz w:val="16"/>
          <w:szCs w:val="16"/>
        </w:rPr>
        <w:t xml:space="preserve"> </w:t>
      </w:r>
      <w:r>
        <w:rPr>
          <w:bCs/>
          <w:sz w:val="16"/>
          <w:szCs w:val="16"/>
        </w:rPr>
        <w:t xml:space="preserve">Teme u okviru obuke su: </w:t>
      </w:r>
      <w:r>
        <w:rPr>
          <w:sz w:val="16"/>
          <w:szCs w:val="16"/>
        </w:rPr>
        <w:t>Znakovni jezik i model gesta, Azbuka gluvih osoba, Semantika znakovnog jezika, Čitanje govora sa usta i lica sagovornika, Prevod gesta na govorni izraz</w:t>
      </w:r>
    </w:p>
  </w:footnote>
  <w:footnote w:id="20">
    <w:p w:rsidR="003B4AD5" w:rsidRDefault="003B4AD5" w:rsidP="007C6E3B">
      <w:pPr>
        <w:pStyle w:val="FootnoteText"/>
        <w:rPr>
          <w:sz w:val="16"/>
          <w:szCs w:val="16"/>
        </w:rPr>
      </w:pPr>
      <w:r>
        <w:rPr>
          <w:rStyle w:val="FootnoteReference"/>
          <w:sz w:val="16"/>
          <w:szCs w:val="16"/>
        </w:rPr>
        <w:footnoteRef/>
      </w:r>
      <w:r>
        <w:rPr>
          <w:sz w:val="16"/>
          <w:szCs w:val="16"/>
        </w:rPr>
        <w:t xml:space="preserve"> </w:t>
      </w:r>
      <w:r>
        <w:rPr>
          <w:sz w:val="16"/>
          <w:szCs w:val="16"/>
          <w:lang w:val="pl-PL"/>
        </w:rPr>
        <w:t>Donacija se sastojala od 1 500 računara, od čega su 800 bili stoni računari (desk top), a 700 prenosivi (lap top).</w:t>
      </w:r>
    </w:p>
  </w:footnote>
  <w:footnote w:id="21">
    <w:p w:rsidR="003B4AD5" w:rsidRDefault="003B4AD5">
      <w:pPr>
        <w:pStyle w:val="FootnoteText"/>
        <w:rPr>
          <w:sz w:val="18"/>
        </w:rPr>
      </w:pPr>
      <w:r>
        <w:rPr>
          <w:rStyle w:val="FootnoteReference"/>
          <w:sz w:val="18"/>
        </w:rPr>
        <w:footnoteRef/>
      </w:r>
      <w:r>
        <w:rPr>
          <w:sz w:val="18"/>
        </w:rPr>
        <w:t xml:space="preserve"> "Sl. list RCG", br. 32/05, "Sl. list CG", br. 27/13</w:t>
      </w:r>
    </w:p>
  </w:footnote>
  <w:footnote w:id="22">
    <w:p w:rsidR="003B4AD5" w:rsidRDefault="003B4AD5">
      <w:pPr>
        <w:pStyle w:val="FootnoteText"/>
        <w:rPr>
          <w:sz w:val="16"/>
          <w:szCs w:val="16"/>
        </w:rPr>
      </w:pPr>
      <w:r>
        <w:rPr>
          <w:rStyle w:val="FootnoteReference"/>
          <w:sz w:val="18"/>
          <w:szCs w:val="16"/>
        </w:rPr>
        <w:footnoteRef/>
      </w:r>
      <w:r>
        <w:rPr>
          <w:sz w:val="18"/>
          <w:szCs w:val="16"/>
        </w:rPr>
        <w:t xml:space="preserve"> "Sl. list Crne Gore", br. 20/11</w:t>
      </w:r>
    </w:p>
  </w:footnote>
  <w:footnote w:id="23">
    <w:p w:rsidR="003B4AD5" w:rsidRDefault="003B4AD5">
      <w:pPr>
        <w:rPr>
          <w:sz w:val="18"/>
          <w:szCs w:val="16"/>
        </w:rPr>
      </w:pPr>
      <w:r>
        <w:rPr>
          <w:rStyle w:val="FootnoteReference"/>
          <w:sz w:val="18"/>
          <w:szCs w:val="16"/>
        </w:rPr>
        <w:footnoteRef/>
      </w:r>
      <w:r>
        <w:rPr>
          <w:sz w:val="18"/>
          <w:szCs w:val="16"/>
        </w:rPr>
        <w:t xml:space="preserve"> "Sl. list CG”, br. 33/12 </w:t>
      </w:r>
    </w:p>
  </w:footnote>
  <w:footnote w:id="24">
    <w:p w:rsidR="003B4AD5" w:rsidRDefault="003B4AD5">
      <w:pPr>
        <w:pStyle w:val="FootnoteText"/>
        <w:rPr>
          <w:sz w:val="18"/>
          <w:szCs w:val="16"/>
        </w:rPr>
      </w:pPr>
      <w:r>
        <w:rPr>
          <w:rStyle w:val="FootnoteReference"/>
          <w:sz w:val="18"/>
          <w:szCs w:val="16"/>
        </w:rPr>
        <w:footnoteRef/>
      </w:r>
      <w:r>
        <w:rPr>
          <w:sz w:val="18"/>
          <w:szCs w:val="16"/>
        </w:rPr>
        <w:t xml:space="preserve"> “Sl. list CG”, br. 41/10</w:t>
      </w:r>
    </w:p>
  </w:footnote>
  <w:footnote w:id="25">
    <w:p w:rsidR="003B4AD5" w:rsidRDefault="003B4AD5">
      <w:pPr>
        <w:pStyle w:val="FootnoteText"/>
        <w:rPr>
          <w:sz w:val="18"/>
          <w:szCs w:val="16"/>
        </w:rPr>
      </w:pPr>
      <w:r>
        <w:rPr>
          <w:rStyle w:val="FootnoteReference"/>
          <w:sz w:val="18"/>
          <w:szCs w:val="16"/>
        </w:rPr>
        <w:footnoteRef/>
      </w:r>
      <w:r>
        <w:rPr>
          <w:sz w:val="18"/>
          <w:szCs w:val="16"/>
        </w:rPr>
        <w:t xml:space="preserve"> “Sl. list CG”, br. 18/11</w:t>
      </w:r>
    </w:p>
  </w:footnote>
  <w:footnote w:id="26">
    <w:p w:rsidR="003B4AD5" w:rsidRDefault="003B4AD5">
      <w:pPr>
        <w:pStyle w:val="FootnoteText"/>
        <w:rPr>
          <w:sz w:val="18"/>
          <w:szCs w:val="16"/>
        </w:rPr>
      </w:pPr>
      <w:r>
        <w:rPr>
          <w:rStyle w:val="FootnoteReference"/>
          <w:sz w:val="18"/>
          <w:szCs w:val="16"/>
        </w:rPr>
        <w:footnoteRef/>
      </w:r>
      <w:r>
        <w:rPr>
          <w:sz w:val="18"/>
          <w:szCs w:val="16"/>
        </w:rPr>
        <w:t xml:space="preserve"> “Sl. list CG“</w:t>
      </w:r>
      <w:r>
        <w:rPr>
          <w:sz w:val="18"/>
          <w:szCs w:val="16"/>
          <w:lang w:val="sr-Latn-CS"/>
        </w:rPr>
        <w:t>,</w:t>
      </w:r>
      <w:r>
        <w:rPr>
          <w:sz w:val="18"/>
          <w:szCs w:val="16"/>
        </w:rPr>
        <w:t xml:space="preserve"> br.</w:t>
      </w:r>
      <w:r>
        <w:rPr>
          <w:sz w:val="18"/>
          <w:szCs w:val="16"/>
          <w:lang w:val="sr-Latn-CS"/>
        </w:rPr>
        <w:t xml:space="preserve"> 0</w:t>
      </w:r>
      <w:r>
        <w:rPr>
          <w:sz w:val="18"/>
          <w:szCs w:val="16"/>
        </w:rPr>
        <w:t xml:space="preserve">1/11 </w:t>
      </w:r>
    </w:p>
  </w:footnote>
  <w:footnote w:id="27">
    <w:p w:rsidR="003B4AD5" w:rsidRDefault="003B4AD5">
      <w:pPr>
        <w:pStyle w:val="FootnoteText"/>
        <w:rPr>
          <w:sz w:val="16"/>
          <w:szCs w:val="16"/>
        </w:rPr>
      </w:pPr>
      <w:r>
        <w:rPr>
          <w:rStyle w:val="FootnoteReference"/>
          <w:sz w:val="18"/>
          <w:szCs w:val="16"/>
        </w:rPr>
        <w:footnoteRef/>
      </w:r>
      <w:r>
        <w:rPr>
          <w:sz w:val="18"/>
          <w:szCs w:val="16"/>
        </w:rPr>
        <w:t xml:space="preserve"> </w:t>
      </w:r>
      <w:r>
        <w:rPr>
          <w:color w:val="000000"/>
          <w:sz w:val="18"/>
          <w:szCs w:val="16"/>
        </w:rPr>
        <w:t>„Sl. list CG“, br. 57/11</w:t>
      </w:r>
    </w:p>
  </w:footnote>
  <w:footnote w:id="28">
    <w:p w:rsidR="003B4AD5" w:rsidRDefault="003B4AD5">
      <w:pPr>
        <w:pStyle w:val="FootnoteText"/>
        <w:rPr>
          <w:sz w:val="18"/>
          <w:szCs w:val="16"/>
        </w:rPr>
      </w:pPr>
      <w:r>
        <w:rPr>
          <w:rStyle w:val="FootnoteReference"/>
          <w:sz w:val="18"/>
          <w:szCs w:val="16"/>
        </w:rPr>
        <w:footnoteRef/>
      </w:r>
      <w:r>
        <w:rPr>
          <w:sz w:val="18"/>
          <w:szCs w:val="16"/>
        </w:rPr>
        <w:t xml:space="preserve"> “Sl. list </w:t>
      </w:r>
      <w:r>
        <w:rPr>
          <w:iCs/>
          <w:sz w:val="18"/>
          <w:szCs w:val="16"/>
        </w:rPr>
        <w:t>CG”</w:t>
      </w:r>
      <w:r>
        <w:rPr>
          <w:sz w:val="18"/>
          <w:szCs w:val="16"/>
        </w:rPr>
        <w:t>, br. 40/10</w:t>
      </w:r>
    </w:p>
  </w:footnote>
  <w:footnote w:id="29">
    <w:p w:rsidR="003B4AD5" w:rsidRDefault="003B4AD5">
      <w:pPr>
        <w:pStyle w:val="FootnoteText"/>
        <w:rPr>
          <w:sz w:val="18"/>
          <w:szCs w:val="16"/>
        </w:rPr>
      </w:pPr>
      <w:r>
        <w:rPr>
          <w:rStyle w:val="FootnoteReference"/>
          <w:sz w:val="18"/>
          <w:szCs w:val="16"/>
        </w:rPr>
        <w:footnoteRef/>
      </w:r>
      <w:r>
        <w:rPr>
          <w:sz w:val="18"/>
          <w:szCs w:val="16"/>
        </w:rPr>
        <w:t xml:space="preserve"> “Sl.list CG”, br. 53/09</w:t>
      </w:r>
    </w:p>
  </w:footnote>
  <w:footnote w:id="30">
    <w:p w:rsidR="003B4AD5" w:rsidRDefault="003B4AD5">
      <w:pPr>
        <w:pStyle w:val="FootnoteText"/>
        <w:rPr>
          <w:sz w:val="18"/>
          <w:szCs w:val="16"/>
        </w:rPr>
      </w:pPr>
      <w:r>
        <w:rPr>
          <w:rStyle w:val="FootnoteReference"/>
          <w:sz w:val="18"/>
          <w:szCs w:val="16"/>
        </w:rPr>
        <w:footnoteRef/>
      </w:r>
      <w:r>
        <w:rPr>
          <w:sz w:val="18"/>
          <w:szCs w:val="16"/>
        </w:rPr>
        <w:t xml:space="preserve"> “Sl. list CG”, br.13/07 i 32/11</w:t>
      </w:r>
    </w:p>
  </w:footnote>
  <w:footnote w:id="31">
    <w:p w:rsidR="003B4AD5" w:rsidRDefault="003B4AD5">
      <w:pPr>
        <w:pStyle w:val="Heading1"/>
        <w:jc w:val="both"/>
        <w:rPr>
          <w:b w:val="0"/>
          <w:sz w:val="18"/>
          <w:szCs w:val="16"/>
        </w:rPr>
      </w:pPr>
      <w:r>
        <w:rPr>
          <w:rStyle w:val="FootnoteReference"/>
          <w:b w:val="0"/>
          <w:sz w:val="18"/>
          <w:szCs w:val="16"/>
        </w:rPr>
        <w:footnoteRef/>
      </w:r>
      <w:r>
        <w:rPr>
          <w:b w:val="0"/>
          <w:sz w:val="18"/>
          <w:szCs w:val="16"/>
        </w:rPr>
        <w:t xml:space="preserve"> Saradnja u planiranju i provođenju preventivnih mjera za zaštitu od poplava, potresa, požara, plovidbenih nesreća, radioloških opasnosti te industrijskih i drugih civilizacijskih katastrofa; međusobnom obavještavanju o opasnostima, nastanku i posljedicama katastrofa; međusobnoj pomoći pri zaštiti, spašavanju i uklanjanju posljedica katastrofa i dr.</w:t>
      </w:r>
    </w:p>
  </w:footnote>
  <w:footnote w:id="32">
    <w:p w:rsidR="003B4AD5" w:rsidRDefault="003B4AD5">
      <w:pPr>
        <w:pStyle w:val="FootnoteText"/>
        <w:rPr>
          <w:sz w:val="18"/>
          <w:szCs w:val="16"/>
        </w:rPr>
      </w:pPr>
      <w:r>
        <w:rPr>
          <w:rStyle w:val="FootnoteReference"/>
          <w:sz w:val="18"/>
          <w:szCs w:val="16"/>
        </w:rPr>
        <w:footnoteRef/>
      </w:r>
      <w:r>
        <w:rPr>
          <w:sz w:val="18"/>
          <w:szCs w:val="16"/>
        </w:rPr>
        <w:t xml:space="preserve"> "Sl.list RCG, br. 27/06</w:t>
      </w:r>
    </w:p>
  </w:footnote>
  <w:footnote w:id="33">
    <w:p w:rsidR="003B4AD5" w:rsidRDefault="003B4AD5">
      <w:pPr>
        <w:pStyle w:val="FootnoteText"/>
        <w:rPr>
          <w:sz w:val="18"/>
          <w:szCs w:val="16"/>
        </w:rPr>
      </w:pPr>
      <w:r>
        <w:rPr>
          <w:rStyle w:val="FootnoteReference"/>
          <w:sz w:val="18"/>
          <w:szCs w:val="16"/>
        </w:rPr>
        <w:footnoteRef/>
      </w:r>
      <w:r>
        <w:rPr>
          <w:sz w:val="18"/>
          <w:szCs w:val="16"/>
        </w:rPr>
        <w:t xml:space="preserve"> </w:t>
      </w:r>
      <w:r>
        <w:rPr>
          <w:bCs/>
          <w:sz w:val="18"/>
          <w:szCs w:val="16"/>
        </w:rPr>
        <w:t>,,Sl. list RCG", br. 05/02</w:t>
      </w:r>
    </w:p>
  </w:footnote>
  <w:footnote w:id="34">
    <w:p w:rsidR="003B4AD5" w:rsidRDefault="003B4AD5">
      <w:pPr>
        <w:pStyle w:val="FootnoteText"/>
        <w:rPr>
          <w:sz w:val="16"/>
          <w:szCs w:val="16"/>
        </w:rPr>
      </w:pPr>
      <w:r>
        <w:rPr>
          <w:rStyle w:val="FootnoteReference"/>
          <w:sz w:val="18"/>
          <w:szCs w:val="16"/>
        </w:rPr>
        <w:footnoteRef/>
      </w:r>
      <w:r>
        <w:rPr>
          <w:sz w:val="18"/>
          <w:szCs w:val="16"/>
        </w:rPr>
        <w:t xml:space="preserve"> ,,Sl. list CG", br. 57/09</w:t>
      </w:r>
    </w:p>
  </w:footnote>
  <w:footnote w:id="35">
    <w:p w:rsidR="003B4AD5" w:rsidRDefault="003B4AD5">
      <w:pPr>
        <w:rPr>
          <w:sz w:val="18"/>
          <w:szCs w:val="16"/>
        </w:rPr>
      </w:pPr>
      <w:r>
        <w:rPr>
          <w:rStyle w:val="FootnoteReference"/>
          <w:sz w:val="18"/>
          <w:szCs w:val="16"/>
        </w:rPr>
        <w:footnoteRef/>
      </w:r>
      <w:r>
        <w:rPr>
          <w:sz w:val="18"/>
          <w:szCs w:val="16"/>
        </w:rPr>
        <w:t xml:space="preserve"> "Sl. list RCG", br. 25/94, 29/94, 69/03 i 65/04 i "Sl.list CG", br. 32/11</w:t>
      </w:r>
    </w:p>
  </w:footnote>
  <w:footnote w:id="36">
    <w:p w:rsidR="003B4AD5" w:rsidRDefault="003B4AD5">
      <w:pPr>
        <w:pStyle w:val="FootnoteText"/>
        <w:rPr>
          <w:sz w:val="18"/>
        </w:rPr>
      </w:pPr>
      <w:r>
        <w:rPr>
          <w:rStyle w:val="FootnoteReference"/>
          <w:sz w:val="18"/>
        </w:rPr>
        <w:footnoteRef/>
      </w:r>
      <w:r>
        <w:rPr>
          <w:sz w:val="18"/>
        </w:rPr>
        <w:t xml:space="preserve"> "Sl. list RCG", br. 32/05, "Sl. list CG", br. 27/13</w:t>
      </w:r>
    </w:p>
  </w:footnote>
  <w:footnote w:id="37">
    <w:p w:rsidR="003B4AD5" w:rsidRDefault="003B4AD5">
      <w:pPr>
        <w:pStyle w:val="FootnoteText"/>
        <w:rPr>
          <w:sz w:val="18"/>
          <w:szCs w:val="16"/>
        </w:rPr>
      </w:pPr>
      <w:r>
        <w:rPr>
          <w:rStyle w:val="FootnoteReference"/>
          <w:sz w:val="18"/>
          <w:szCs w:val="16"/>
        </w:rPr>
        <w:footnoteRef/>
      </w:r>
      <w:r>
        <w:rPr>
          <w:sz w:val="18"/>
          <w:szCs w:val="16"/>
        </w:rPr>
        <w:t xml:space="preserve"> </w:t>
      </w:r>
      <w:r>
        <w:rPr>
          <w:color w:val="000000"/>
          <w:sz w:val="18"/>
          <w:szCs w:val="16"/>
        </w:rPr>
        <w:t xml:space="preserve">„Sl.list CG“, br. 40/10 </w:t>
      </w:r>
    </w:p>
  </w:footnote>
  <w:footnote w:id="38">
    <w:p w:rsidR="003B4AD5" w:rsidRDefault="003B4AD5">
      <w:pPr>
        <w:pStyle w:val="FootnoteText"/>
        <w:rPr>
          <w:sz w:val="16"/>
          <w:szCs w:val="16"/>
        </w:rPr>
      </w:pPr>
      <w:r>
        <w:rPr>
          <w:rStyle w:val="FootnoteReference"/>
          <w:sz w:val="18"/>
          <w:szCs w:val="16"/>
        </w:rPr>
        <w:footnoteRef/>
      </w:r>
      <w:r>
        <w:rPr>
          <w:sz w:val="18"/>
          <w:szCs w:val="16"/>
        </w:rPr>
        <w:t xml:space="preserve"> </w:t>
      </w:r>
      <w:r>
        <w:rPr>
          <w:color w:val="000000"/>
          <w:sz w:val="18"/>
          <w:szCs w:val="16"/>
        </w:rPr>
        <w:t>“Sl.list RCG” br.32/05</w:t>
      </w:r>
    </w:p>
  </w:footnote>
  <w:footnote w:id="39">
    <w:p w:rsidR="003B4AD5" w:rsidRDefault="003B4AD5">
      <w:pPr>
        <w:pStyle w:val="FootnoteText"/>
        <w:rPr>
          <w:sz w:val="18"/>
          <w:szCs w:val="16"/>
          <w:lang w:val="sr-Latn-CS"/>
        </w:rPr>
      </w:pPr>
      <w:r>
        <w:rPr>
          <w:rStyle w:val="FootnoteReference"/>
          <w:sz w:val="18"/>
          <w:szCs w:val="16"/>
          <w:lang w:val="sr-Latn-CS"/>
        </w:rPr>
        <w:footnoteRef/>
      </w:r>
      <w:r>
        <w:rPr>
          <w:sz w:val="18"/>
          <w:szCs w:val="16"/>
          <w:lang w:val="sr-Latn-CS"/>
        </w:rPr>
        <w:t xml:space="preserve"> </w:t>
      </w:r>
      <w:r>
        <w:rPr>
          <w:bCs/>
          <w:sz w:val="18"/>
          <w:szCs w:val="16"/>
          <w:lang w:val="sr-Latn-CS"/>
        </w:rPr>
        <w:t>“Sl.list CG” br. 25/10</w:t>
      </w:r>
    </w:p>
  </w:footnote>
  <w:footnote w:id="40">
    <w:p w:rsidR="003B4AD5" w:rsidRDefault="003B4AD5">
      <w:pPr>
        <w:pStyle w:val="FootnoteText"/>
        <w:rPr>
          <w:sz w:val="18"/>
          <w:lang w:val="sr-Latn-CS"/>
        </w:rPr>
      </w:pPr>
      <w:r>
        <w:rPr>
          <w:rStyle w:val="FootnoteReference"/>
          <w:sz w:val="18"/>
          <w:lang w:val="sr-Latn-CS"/>
        </w:rPr>
        <w:footnoteRef/>
      </w:r>
      <w:r>
        <w:rPr>
          <w:sz w:val="18"/>
          <w:lang w:val="sr-Latn-CS"/>
        </w:rPr>
        <w:t xml:space="preserve"> </w:t>
      </w:r>
      <w:r>
        <w:rPr>
          <w:bCs/>
          <w:sz w:val="18"/>
          <w:szCs w:val="16"/>
          <w:lang w:val="sr-Latn-CS"/>
        </w:rPr>
        <w:t>“Sl.list CG” br. 27/13</w:t>
      </w:r>
    </w:p>
  </w:footnote>
  <w:footnote w:id="41">
    <w:p w:rsidR="003B4AD5" w:rsidRDefault="003B4AD5">
      <w:pPr>
        <w:autoSpaceDE w:val="0"/>
        <w:autoSpaceDN w:val="0"/>
        <w:adjustRightInd w:val="0"/>
        <w:jc w:val="both"/>
        <w:rPr>
          <w:sz w:val="18"/>
          <w:lang w:val="sr-Latn-CS"/>
        </w:rPr>
      </w:pPr>
      <w:r>
        <w:rPr>
          <w:rStyle w:val="FootnoteReference"/>
          <w:sz w:val="18"/>
          <w:lang w:val="sr-Latn-CS"/>
        </w:rPr>
        <w:footnoteRef/>
      </w:r>
      <w:r>
        <w:rPr>
          <w:sz w:val="18"/>
          <w:lang w:val="sr-Latn-CS"/>
        </w:rPr>
        <w:t xml:space="preserve"> Izvještaj sa preporukama je dostupan na </w:t>
      </w:r>
      <w:hyperlink r:id="rId1" w:history="1">
        <w:r>
          <w:rPr>
            <w:rStyle w:val="Hyperlink"/>
            <w:sz w:val="18"/>
            <w:szCs w:val="18"/>
            <w:lang w:val="sr-Latn-CS"/>
          </w:rPr>
          <w:t>http://www.cpt.coe.int/documents/mne/2010-03-inf-eng.pdf</w:t>
        </w:r>
      </w:hyperlink>
    </w:p>
  </w:footnote>
  <w:footnote w:id="42">
    <w:p w:rsidR="003B4AD5" w:rsidRDefault="003B4AD5">
      <w:pPr>
        <w:pStyle w:val="FootnoteText"/>
        <w:jc w:val="both"/>
        <w:rPr>
          <w:sz w:val="16"/>
        </w:rPr>
      </w:pPr>
      <w:r>
        <w:rPr>
          <w:rStyle w:val="FootnoteReference"/>
          <w:sz w:val="18"/>
          <w:lang w:val="sr-Latn-CS"/>
        </w:rPr>
        <w:footnoteRef/>
      </w:r>
      <w:r>
        <w:rPr>
          <w:sz w:val="18"/>
          <w:lang w:val="sr-Latn-CS"/>
        </w:rPr>
        <w:t xml:space="preserve"> Projekat su sprovele nevladine organizacije”Akcija za ljudska prava” (HRA), Centar za antidiskriminaciju ”EKVISTA”, Centar za građansko obrazovanje (CGO) i Sigurna ženska kuća (SŽK), Beogradski centar za ljudska prava i Letonski centar za poštovanje ljudskih prava.</w:t>
      </w:r>
    </w:p>
  </w:footnote>
  <w:footnote w:id="43">
    <w:p w:rsidR="003B4AD5" w:rsidRDefault="003B4AD5">
      <w:pPr>
        <w:pStyle w:val="FootnoteText"/>
        <w:rPr>
          <w:sz w:val="18"/>
          <w:szCs w:val="16"/>
        </w:rPr>
      </w:pPr>
      <w:r>
        <w:rPr>
          <w:rStyle w:val="FootnoteReference"/>
          <w:sz w:val="18"/>
          <w:szCs w:val="16"/>
        </w:rPr>
        <w:footnoteRef/>
      </w:r>
      <w:r>
        <w:rPr>
          <w:sz w:val="18"/>
          <w:szCs w:val="16"/>
        </w:rPr>
        <w:t xml:space="preserve"> »Sl. list CG«, br. 46/10</w:t>
      </w:r>
    </w:p>
  </w:footnote>
  <w:footnote w:id="44">
    <w:p w:rsidR="003B4AD5" w:rsidRDefault="003B4AD5">
      <w:pPr>
        <w:pStyle w:val="FootnoteText"/>
      </w:pPr>
      <w:r>
        <w:rPr>
          <w:rStyle w:val="FootnoteReference"/>
          <w:sz w:val="18"/>
        </w:rPr>
        <w:footnoteRef/>
      </w:r>
      <w:r>
        <w:rPr>
          <w:sz w:val="18"/>
        </w:rPr>
        <w:t xml:space="preserve"> „Sl. list CG“, br. 42/12</w:t>
      </w:r>
    </w:p>
  </w:footnote>
  <w:footnote w:id="45">
    <w:p w:rsidR="003B4AD5" w:rsidRDefault="003B4AD5">
      <w:pPr>
        <w:pStyle w:val="FootnoteText"/>
        <w:rPr>
          <w:sz w:val="18"/>
          <w:szCs w:val="16"/>
          <w:lang w:val="sr-Latn-CS"/>
        </w:rPr>
      </w:pPr>
      <w:r>
        <w:rPr>
          <w:rStyle w:val="FootnoteReference"/>
          <w:sz w:val="18"/>
          <w:szCs w:val="16"/>
        </w:rPr>
        <w:footnoteRef/>
      </w:r>
      <w:r>
        <w:rPr>
          <w:sz w:val="18"/>
          <w:szCs w:val="16"/>
        </w:rPr>
        <w:t xml:space="preserve"> »Sl.list CG«</w:t>
      </w:r>
      <w:r>
        <w:rPr>
          <w:sz w:val="18"/>
          <w:szCs w:val="16"/>
          <w:lang w:val="sr-Latn-CS"/>
        </w:rPr>
        <w:t xml:space="preserve">, br. </w:t>
      </w:r>
      <w:r>
        <w:rPr>
          <w:sz w:val="18"/>
          <w:szCs w:val="16"/>
        </w:rPr>
        <w:t>40/10</w:t>
      </w:r>
    </w:p>
  </w:footnote>
  <w:footnote w:id="46">
    <w:p w:rsidR="003B4AD5" w:rsidRDefault="003B4AD5" w:rsidP="00FD657A">
      <w:pPr>
        <w:pStyle w:val="FootnoteText"/>
        <w:rPr>
          <w:sz w:val="18"/>
          <w:lang w:val="sr-Latn-CS"/>
        </w:rPr>
      </w:pPr>
      <w:r>
        <w:rPr>
          <w:rStyle w:val="FootnoteReference"/>
          <w:sz w:val="18"/>
          <w:lang w:val="sr-Latn-CS"/>
        </w:rPr>
        <w:footnoteRef/>
      </w:r>
      <w:r>
        <w:rPr>
          <w:rStyle w:val="st1"/>
          <w:sz w:val="18"/>
          <w:lang w:val="sr-Latn-CS"/>
        </w:rPr>
        <w:t xml:space="preserve">„Sl. list RCG“, br. 32/05 i </w:t>
      </w:r>
      <w:r>
        <w:rPr>
          <w:sz w:val="18"/>
          <w:lang w:val="sr-Latn-CS"/>
        </w:rPr>
        <w:t>“</w:t>
      </w:r>
      <w:r>
        <w:rPr>
          <w:rStyle w:val="st1"/>
          <w:sz w:val="18"/>
          <w:lang w:val="sr-Latn-CS"/>
        </w:rPr>
        <w:t xml:space="preserve">Sl. list </w:t>
      </w:r>
      <w:r>
        <w:rPr>
          <w:rStyle w:val="Emphasis"/>
          <w:i w:val="0"/>
          <w:iCs/>
          <w:sz w:val="18"/>
          <w:lang w:val="sr-Latn-CS"/>
        </w:rPr>
        <w:t>CG</w:t>
      </w:r>
      <w:r>
        <w:rPr>
          <w:rStyle w:val="Emphasis"/>
          <w:sz w:val="18"/>
          <w:lang w:val="sr-Latn-CS"/>
        </w:rPr>
        <w:t>”</w:t>
      </w:r>
      <w:r>
        <w:rPr>
          <w:rStyle w:val="st1"/>
          <w:sz w:val="18"/>
          <w:lang w:val="sr-Latn-CS"/>
        </w:rPr>
        <w:t>, br. 27/13</w:t>
      </w:r>
    </w:p>
  </w:footnote>
  <w:footnote w:id="47">
    <w:p w:rsidR="003B4AD5" w:rsidRDefault="003B4AD5" w:rsidP="00FD657A">
      <w:pPr>
        <w:rPr>
          <w:sz w:val="16"/>
        </w:rPr>
      </w:pPr>
      <w:r>
        <w:rPr>
          <w:rStyle w:val="FootnoteReference"/>
          <w:sz w:val="18"/>
          <w:szCs w:val="16"/>
        </w:rPr>
        <w:footnoteRef/>
      </w:r>
      <w:r>
        <w:rPr>
          <w:sz w:val="18"/>
        </w:rPr>
        <w:t xml:space="preserve"> „Sl.list CG”, br.74/09</w:t>
      </w:r>
    </w:p>
  </w:footnote>
  <w:footnote w:id="48">
    <w:p w:rsidR="003B4AD5" w:rsidRDefault="003B4AD5">
      <w:pPr>
        <w:rPr>
          <w:sz w:val="18"/>
        </w:rPr>
      </w:pPr>
      <w:r>
        <w:rPr>
          <w:rStyle w:val="FootnoteReference"/>
          <w:sz w:val="18"/>
        </w:rPr>
        <w:footnoteRef/>
      </w:r>
      <w:r>
        <w:rPr>
          <w:sz w:val="18"/>
        </w:rPr>
        <w:t xml:space="preserve"> „Sl.list CG“; br. 47/08, 41/10 i 40/11</w:t>
      </w:r>
    </w:p>
  </w:footnote>
  <w:footnote w:id="49">
    <w:p w:rsidR="003B4AD5" w:rsidRDefault="003B4AD5">
      <w:pPr>
        <w:rPr>
          <w:sz w:val="18"/>
        </w:rPr>
      </w:pPr>
      <w:r>
        <w:rPr>
          <w:rStyle w:val="FootnoteReference"/>
          <w:sz w:val="18"/>
        </w:rPr>
        <w:footnoteRef/>
      </w:r>
      <w:r>
        <w:rPr>
          <w:sz w:val="18"/>
        </w:rPr>
        <w:t xml:space="preserve"> “Sl. list CG”, br. 13/08, 40/10, 28/11 i 46/11</w:t>
      </w:r>
    </w:p>
  </w:footnote>
  <w:footnote w:id="50">
    <w:p w:rsidR="003B4AD5" w:rsidRDefault="003B4AD5">
      <w:pPr>
        <w:pStyle w:val="FootnoteText"/>
        <w:rPr>
          <w:sz w:val="18"/>
        </w:rPr>
      </w:pPr>
      <w:r>
        <w:rPr>
          <w:rStyle w:val="FootnoteReference"/>
          <w:sz w:val="18"/>
        </w:rPr>
        <w:footnoteRef/>
      </w:r>
      <w:r>
        <w:rPr>
          <w:sz w:val="18"/>
        </w:rPr>
        <w:t xml:space="preserve"> “Sl. list CG", br. 47/08</w:t>
      </w:r>
    </w:p>
  </w:footnote>
  <w:footnote w:id="51">
    <w:p w:rsidR="003B4AD5" w:rsidRDefault="003B4AD5">
      <w:pPr>
        <w:pStyle w:val="Default"/>
        <w:rPr>
          <w:sz w:val="18"/>
        </w:rPr>
      </w:pPr>
      <w:r>
        <w:rPr>
          <w:rStyle w:val="FootnoteReference"/>
          <w:sz w:val="18"/>
        </w:rPr>
        <w:footnoteRef/>
      </w:r>
      <w:r>
        <w:rPr>
          <w:sz w:val="18"/>
        </w:rPr>
        <w:t xml:space="preserve"> "Sl. list RCG", br. 42/03, 28/04, 75/05, 13/06, "Sl. list CG", br. 88/09, 03/10 i 38/12 </w:t>
      </w:r>
    </w:p>
  </w:footnote>
  <w:footnote w:id="52">
    <w:p w:rsidR="003B4AD5" w:rsidRDefault="003B4AD5">
      <w:pPr>
        <w:pStyle w:val="FootnoteText"/>
        <w:rPr>
          <w:sz w:val="16"/>
        </w:rPr>
      </w:pPr>
      <w:r>
        <w:rPr>
          <w:rStyle w:val="FootnoteReference"/>
          <w:sz w:val="18"/>
        </w:rPr>
        <w:footnoteRef/>
      </w:r>
      <w:r>
        <w:rPr>
          <w:sz w:val="18"/>
        </w:rPr>
        <w:t xml:space="preserve"> </w:t>
      </w:r>
      <w:r>
        <w:rPr>
          <w:color w:val="000000"/>
          <w:sz w:val="18"/>
          <w:szCs w:val="24"/>
          <w:lang w:val="sr-Latn-CS"/>
        </w:rPr>
        <w:t>„Sl. list CG“, br. 57/11</w:t>
      </w:r>
    </w:p>
  </w:footnote>
  <w:footnote w:id="53">
    <w:p w:rsidR="003B4AD5" w:rsidRDefault="003B4AD5">
      <w:pPr>
        <w:pStyle w:val="FootnoteText"/>
        <w:rPr>
          <w:sz w:val="18"/>
        </w:rPr>
      </w:pPr>
      <w:r>
        <w:rPr>
          <w:rStyle w:val="FootnoteReference"/>
          <w:sz w:val="18"/>
        </w:rPr>
        <w:footnoteRef/>
      </w:r>
      <w:r>
        <w:rPr>
          <w:sz w:val="18"/>
        </w:rPr>
        <w:t xml:space="preserve"> </w:t>
      </w:r>
      <w:r>
        <w:rPr>
          <w:sz w:val="18"/>
          <w:lang w:val="sr-Latn-CS"/>
        </w:rPr>
        <w:t>„Sl.list CG”, br.39/04 i 14/12</w:t>
      </w:r>
    </w:p>
  </w:footnote>
  <w:footnote w:id="54">
    <w:p w:rsidR="003B4AD5" w:rsidRDefault="003B4AD5">
      <w:pPr>
        <w:pStyle w:val="FootnoteText"/>
        <w:rPr>
          <w:sz w:val="18"/>
        </w:rPr>
      </w:pPr>
      <w:r>
        <w:rPr>
          <w:rStyle w:val="FootnoteReference"/>
          <w:sz w:val="18"/>
        </w:rPr>
        <w:footnoteRef/>
      </w:r>
      <w:r>
        <w:rPr>
          <w:sz w:val="18"/>
        </w:rPr>
        <w:t xml:space="preserve"> </w:t>
      </w:r>
      <w:r>
        <w:rPr>
          <w:sz w:val="18"/>
          <w:lang w:val="sr-Latn-CS"/>
        </w:rPr>
        <w:t>“Sl.list RCG”, br.74/06 i “Sl.list CG”, br.28/08 i 46/10</w:t>
      </w:r>
    </w:p>
  </w:footnote>
  <w:footnote w:id="55">
    <w:p w:rsidR="003B4AD5" w:rsidRDefault="003B4AD5">
      <w:pPr>
        <w:pStyle w:val="FootnoteText"/>
      </w:pPr>
      <w:r>
        <w:rPr>
          <w:rStyle w:val="FootnoteReference"/>
          <w:sz w:val="18"/>
        </w:rPr>
        <w:footnoteRef/>
      </w:r>
      <w:r>
        <w:rPr>
          <w:sz w:val="18"/>
        </w:rPr>
        <w:t xml:space="preserve"> </w:t>
      </w:r>
      <w:r>
        <w:rPr>
          <w:sz w:val="18"/>
          <w:szCs w:val="16"/>
        </w:rPr>
        <w:t>"Sl. list CG”, br.80/08</w:t>
      </w:r>
    </w:p>
  </w:footnote>
  <w:footnote w:id="56">
    <w:p w:rsidR="003B4AD5" w:rsidRDefault="003B4AD5">
      <w:pPr>
        <w:pStyle w:val="FootnoteText"/>
        <w:rPr>
          <w:sz w:val="18"/>
          <w:szCs w:val="16"/>
        </w:rPr>
      </w:pPr>
      <w:r>
        <w:rPr>
          <w:rStyle w:val="FootnoteReference"/>
          <w:sz w:val="18"/>
          <w:szCs w:val="16"/>
        </w:rPr>
        <w:footnoteRef/>
      </w:r>
      <w:r>
        <w:rPr>
          <w:sz w:val="18"/>
          <w:szCs w:val="16"/>
        </w:rPr>
        <w:t xml:space="preserve"> „Sl.list CG“, br. 76/09 i 40/11</w:t>
      </w:r>
    </w:p>
  </w:footnote>
  <w:footnote w:id="57">
    <w:p w:rsidR="003B4AD5" w:rsidRDefault="003B4AD5">
      <w:pPr>
        <w:pStyle w:val="FootnoteText"/>
        <w:rPr>
          <w:sz w:val="18"/>
        </w:rPr>
      </w:pPr>
      <w:r>
        <w:rPr>
          <w:rStyle w:val="FootnoteReference"/>
          <w:sz w:val="18"/>
        </w:rPr>
        <w:footnoteRef/>
      </w:r>
      <w:r>
        <w:rPr>
          <w:sz w:val="18"/>
        </w:rPr>
        <w:t xml:space="preserve"> </w:t>
      </w:r>
      <w:r>
        <w:rPr>
          <w:bCs/>
          <w:sz w:val="18"/>
          <w:szCs w:val="22"/>
        </w:rPr>
        <w:t>Na ovaj način u Podgorici je do sada na šest raskrsnica postavljena zvučna signalizacija.</w:t>
      </w:r>
    </w:p>
  </w:footnote>
  <w:footnote w:id="58">
    <w:p w:rsidR="003B4AD5" w:rsidRDefault="003B4AD5">
      <w:pPr>
        <w:jc w:val="both"/>
        <w:rPr>
          <w:sz w:val="18"/>
        </w:rPr>
      </w:pPr>
      <w:r>
        <w:rPr>
          <w:rStyle w:val="FootnoteReference"/>
          <w:sz w:val="18"/>
        </w:rPr>
        <w:footnoteRef/>
      </w:r>
      <w:r>
        <w:rPr>
          <w:sz w:val="18"/>
        </w:rPr>
        <w:t xml:space="preserve"> </w:t>
      </w:r>
      <w:r>
        <w:rPr>
          <w:sz w:val="18"/>
          <w:lang w:val="sr-Latn-CS"/>
        </w:rPr>
        <w:t>„Sl.list RCG“, br.51/02,62/02</w:t>
      </w:r>
      <w:r>
        <w:rPr>
          <w:sz w:val="18"/>
          <w:szCs w:val="10"/>
        </w:rPr>
        <w:t xml:space="preserve"> i „Sl. list CG“, br. 46/10</w:t>
      </w:r>
      <w:r>
        <w:rPr>
          <w:rFonts w:ascii="MyriadPro-Regular" w:hAnsi="MyriadPro-Regular"/>
          <w:sz w:val="18"/>
          <w:szCs w:val="10"/>
        </w:rPr>
        <w:t xml:space="preserve"> </w:t>
      </w:r>
    </w:p>
  </w:footnote>
  <w:footnote w:id="59">
    <w:p w:rsidR="003B4AD5" w:rsidRDefault="003B4AD5">
      <w:pPr>
        <w:pStyle w:val="FootnoteText"/>
        <w:rPr>
          <w:sz w:val="18"/>
        </w:rPr>
      </w:pPr>
      <w:r>
        <w:rPr>
          <w:rStyle w:val="FootnoteReference"/>
          <w:sz w:val="18"/>
        </w:rPr>
        <w:footnoteRef/>
      </w:r>
      <w:r>
        <w:rPr>
          <w:sz w:val="18"/>
        </w:rPr>
        <w:t xml:space="preserve"> </w:t>
      </w:r>
      <w:r>
        <w:rPr>
          <w:sz w:val="18"/>
          <w:lang w:val="sr-Latn-CS"/>
        </w:rPr>
        <w:t>„Sl.list RCG“, br.46/10, 53/11 i 6/13</w:t>
      </w:r>
    </w:p>
  </w:footnote>
  <w:footnote w:id="60">
    <w:p w:rsidR="003B4AD5" w:rsidRDefault="003B4AD5">
      <w:pPr>
        <w:jc w:val="both"/>
        <w:rPr>
          <w:sz w:val="18"/>
        </w:rPr>
      </w:pPr>
      <w:r>
        <w:rPr>
          <w:rStyle w:val="FootnoteReference"/>
          <w:sz w:val="18"/>
        </w:rPr>
        <w:footnoteRef/>
      </w:r>
      <w:r>
        <w:rPr>
          <w:sz w:val="18"/>
        </w:rPr>
        <w:t xml:space="preserve"> </w:t>
      </w:r>
      <w:r>
        <w:rPr>
          <w:sz w:val="18"/>
          <w:lang w:val="sr-Latn-CS"/>
        </w:rPr>
        <w:t>„Sl.list RCG“, br.79/08 i 45/12</w:t>
      </w:r>
    </w:p>
  </w:footnote>
  <w:footnote w:id="61">
    <w:p w:rsidR="003B4AD5" w:rsidRDefault="003B4AD5">
      <w:pPr>
        <w:pStyle w:val="FootnoteText"/>
        <w:rPr>
          <w:sz w:val="16"/>
        </w:rPr>
      </w:pPr>
      <w:r>
        <w:rPr>
          <w:rStyle w:val="FootnoteReference"/>
          <w:sz w:val="18"/>
        </w:rPr>
        <w:footnoteRef/>
      </w:r>
      <w:r>
        <w:rPr>
          <w:sz w:val="18"/>
        </w:rPr>
        <w:t xml:space="preserve"> </w:t>
      </w:r>
      <w:r>
        <w:rPr>
          <w:sz w:val="18"/>
          <w:szCs w:val="22"/>
        </w:rPr>
        <w:t>"Sl. list Crne Gore", br. 44/12</w:t>
      </w:r>
      <w:r>
        <w:rPr>
          <w:sz w:val="16"/>
          <w:szCs w:val="22"/>
        </w:rPr>
        <w:t xml:space="preserve"> </w:t>
      </w:r>
    </w:p>
  </w:footnote>
  <w:footnote w:id="62">
    <w:p w:rsidR="003B4AD5" w:rsidRDefault="003B4AD5">
      <w:pPr>
        <w:pStyle w:val="FootnoteText"/>
        <w:rPr>
          <w:sz w:val="18"/>
        </w:rPr>
      </w:pPr>
      <w:r>
        <w:rPr>
          <w:rStyle w:val="FootnoteReference"/>
          <w:sz w:val="18"/>
        </w:rPr>
        <w:footnoteRef/>
      </w:r>
      <w:r>
        <w:rPr>
          <w:sz w:val="18"/>
        </w:rPr>
        <w:t xml:space="preserve"> </w:t>
      </w:r>
      <w:r>
        <w:rPr>
          <w:iCs/>
          <w:sz w:val="18"/>
          <w:szCs w:val="24"/>
        </w:rPr>
        <w:t>„Sl. list CG", br. 60/10</w:t>
      </w:r>
    </w:p>
  </w:footnote>
  <w:footnote w:id="63">
    <w:p w:rsidR="003B4AD5" w:rsidRDefault="003B4AD5">
      <w:pPr>
        <w:jc w:val="both"/>
        <w:rPr>
          <w:iCs/>
          <w:sz w:val="18"/>
          <w:szCs w:val="24"/>
        </w:rPr>
      </w:pPr>
      <w:r>
        <w:rPr>
          <w:rStyle w:val="FootnoteReference"/>
          <w:sz w:val="18"/>
        </w:rPr>
        <w:footnoteRef/>
      </w:r>
      <w:r>
        <w:rPr>
          <w:sz w:val="18"/>
        </w:rPr>
        <w:t xml:space="preserve"> </w:t>
      </w:r>
      <w:r>
        <w:rPr>
          <w:iCs/>
          <w:sz w:val="18"/>
          <w:szCs w:val="24"/>
        </w:rPr>
        <w:t xml:space="preserve">„Sl. list CG", br. 57/10 </w:t>
      </w:r>
    </w:p>
  </w:footnote>
  <w:footnote w:id="64">
    <w:p w:rsidR="003B4AD5" w:rsidRDefault="003B4AD5">
      <w:pPr>
        <w:pStyle w:val="FootnoteText"/>
        <w:rPr>
          <w:sz w:val="18"/>
        </w:rPr>
      </w:pPr>
      <w:r>
        <w:rPr>
          <w:rStyle w:val="FootnoteReference"/>
          <w:sz w:val="18"/>
        </w:rPr>
        <w:footnoteRef/>
      </w:r>
      <w:r>
        <w:rPr>
          <w:sz w:val="18"/>
        </w:rPr>
        <w:t xml:space="preserve"> </w:t>
      </w:r>
      <w:r>
        <w:rPr>
          <w:sz w:val="18"/>
          <w:szCs w:val="22"/>
        </w:rPr>
        <w:t>"Sl. list CG", br. 79/08, 70/09, 44/12</w:t>
      </w:r>
    </w:p>
  </w:footnote>
  <w:footnote w:id="65">
    <w:p w:rsidR="003B4AD5" w:rsidRDefault="003B4AD5">
      <w:pPr>
        <w:pStyle w:val="FootnoteText"/>
        <w:rPr>
          <w:sz w:val="16"/>
        </w:rPr>
      </w:pPr>
      <w:r>
        <w:rPr>
          <w:rStyle w:val="FootnoteReference"/>
          <w:sz w:val="18"/>
        </w:rPr>
        <w:footnoteRef/>
      </w:r>
      <w:r>
        <w:rPr>
          <w:sz w:val="18"/>
        </w:rPr>
        <w:t xml:space="preserve"> </w:t>
      </w:r>
      <w:r>
        <w:rPr>
          <w:sz w:val="18"/>
          <w:lang w:val="sr-Latn-CS"/>
        </w:rPr>
        <w:t>»Sl.list CG«, br. 40/10</w:t>
      </w:r>
      <w:r>
        <w:rPr>
          <w:sz w:val="16"/>
          <w:lang w:val="sr-Latn-CS"/>
        </w:rPr>
        <w:t xml:space="preserve"> </w:t>
      </w:r>
    </w:p>
  </w:footnote>
  <w:footnote w:id="66">
    <w:p w:rsidR="003B4AD5" w:rsidRDefault="003B4AD5">
      <w:pPr>
        <w:pStyle w:val="FootnoteText"/>
        <w:rPr>
          <w:sz w:val="16"/>
        </w:rPr>
      </w:pPr>
      <w:r>
        <w:rPr>
          <w:rStyle w:val="FootnoteReference"/>
          <w:sz w:val="16"/>
        </w:rPr>
        <w:footnoteRef/>
      </w:r>
      <w:r>
        <w:rPr>
          <w:sz w:val="16"/>
        </w:rPr>
        <w:t xml:space="preserve"> </w:t>
      </w:r>
      <w:r>
        <w:rPr>
          <w:sz w:val="16"/>
          <w:szCs w:val="24"/>
          <w:lang w:val="sr-Latn-CS"/>
        </w:rPr>
        <w:t>»Sl.list CG«, br.76/09</w:t>
      </w:r>
    </w:p>
  </w:footnote>
  <w:footnote w:id="67">
    <w:p w:rsidR="003B4AD5" w:rsidRDefault="003B4AD5">
      <w:pPr>
        <w:pStyle w:val="FootnoteText"/>
        <w:rPr>
          <w:sz w:val="18"/>
        </w:rPr>
      </w:pPr>
      <w:r>
        <w:rPr>
          <w:rStyle w:val="FootnoteReference"/>
          <w:sz w:val="18"/>
        </w:rPr>
        <w:footnoteRef/>
      </w:r>
      <w:r>
        <w:rPr>
          <w:sz w:val="18"/>
        </w:rPr>
        <w:t xml:space="preserve"> </w:t>
      </w:r>
      <w:r>
        <w:rPr>
          <w:sz w:val="18"/>
          <w:lang w:val="sr-Latn-CS"/>
        </w:rPr>
        <w:t>„Sl.list CG”, br. 53/09</w:t>
      </w:r>
    </w:p>
  </w:footnote>
  <w:footnote w:id="68">
    <w:p w:rsidR="003B4AD5" w:rsidRDefault="003B4AD5">
      <w:pPr>
        <w:pStyle w:val="FootnoteText"/>
        <w:rPr>
          <w:sz w:val="18"/>
        </w:rPr>
      </w:pPr>
      <w:r>
        <w:rPr>
          <w:rStyle w:val="FootnoteReference"/>
          <w:sz w:val="18"/>
        </w:rPr>
        <w:footnoteRef/>
      </w:r>
      <w:r>
        <w:rPr>
          <w:sz w:val="18"/>
        </w:rPr>
        <w:t xml:space="preserve"> </w:t>
      </w:r>
      <w:r>
        <w:rPr>
          <w:sz w:val="18"/>
          <w:szCs w:val="24"/>
          <w:lang w:val="sr-Latn-CS"/>
        </w:rPr>
        <w:t>“Sl.list CG”, br.74/09</w:t>
      </w:r>
    </w:p>
  </w:footnote>
  <w:footnote w:id="69">
    <w:p w:rsidR="003B4AD5" w:rsidRDefault="003B4AD5">
      <w:pPr>
        <w:pStyle w:val="FootnoteText"/>
        <w:rPr>
          <w:sz w:val="18"/>
        </w:rPr>
      </w:pPr>
      <w:r>
        <w:rPr>
          <w:rStyle w:val="FootnoteReference"/>
          <w:sz w:val="18"/>
        </w:rPr>
        <w:footnoteRef/>
      </w:r>
      <w:r>
        <w:rPr>
          <w:sz w:val="18"/>
        </w:rPr>
        <w:t xml:space="preserve"> </w:t>
      </w:r>
      <w:r>
        <w:rPr>
          <w:sz w:val="18"/>
          <w:szCs w:val="24"/>
          <w:lang w:val="sr-Latn-CS"/>
        </w:rPr>
        <w:t>“Sl.list CG”, br.27/13</w:t>
      </w:r>
    </w:p>
  </w:footnote>
  <w:footnote w:id="70">
    <w:p w:rsidR="003B4AD5" w:rsidRDefault="003B4AD5">
      <w:pPr>
        <w:tabs>
          <w:tab w:val="left" w:pos="1807"/>
        </w:tabs>
        <w:jc w:val="both"/>
        <w:rPr>
          <w:sz w:val="18"/>
        </w:rPr>
      </w:pPr>
      <w:r>
        <w:rPr>
          <w:rStyle w:val="FootnoteReference"/>
          <w:sz w:val="18"/>
        </w:rPr>
        <w:footnoteRef/>
      </w:r>
      <w:r>
        <w:rPr>
          <w:sz w:val="18"/>
        </w:rPr>
        <w:t xml:space="preserve"> </w:t>
      </w:r>
      <w:r>
        <w:rPr>
          <w:sz w:val="18"/>
          <w:lang w:val="sr-Latn-CS"/>
        </w:rPr>
        <w:t>Povjerljivim informacijama smatra se i: 1) podatak da korisnik koristi pravo ili uslugu; 2) vrsta prava ili usluge pružene pojedinom korisniku; 3) ime, adresa i drugi lični i identifikacioni podaci o korisniku; 4) podaci koji se nalaze u zahtjevu korisnika; 5) informacije koje sam korisnik saopštava o sebi; 6) informacije koje druga lica saopštavaju o korisniku; 7) podaci dobijeni u vezi korisnika tokom pružanja usluge; 8) procjene, nalazi, profesionalni stav ili mišljenje pružaoca usluge o korisniku; 9) podaci koji se nalaze u izvještajima zdravstvenih ustanova za korisnika; 10) informacije o korisniku kao što su: fotografije korisnika, crteži napravljeni od strane korisnika tokom procesa pružanja usluge, svojeručno pisane izjave ili komentari i primjedbe korisnika, pisane bilješke pružaoca usluge ili korisnika, audio i video snimci sačinjeni u vezi sa korišćenjem usluge i drugo; 11) sadržaj prepiske sa drugim ustanovama ili organizacijama, ako ta prepiska sadrži informacije o korisniku ili drugim licima koja su sa njim povezane.</w:t>
      </w:r>
    </w:p>
  </w:footnote>
  <w:footnote w:id="71">
    <w:p w:rsidR="003B4AD5" w:rsidRDefault="003B4AD5">
      <w:pPr>
        <w:pStyle w:val="FootnoteText"/>
        <w:rPr>
          <w:sz w:val="18"/>
          <w:szCs w:val="16"/>
        </w:rPr>
      </w:pPr>
      <w:r>
        <w:rPr>
          <w:rStyle w:val="FootnoteReference"/>
          <w:sz w:val="18"/>
          <w:szCs w:val="16"/>
        </w:rPr>
        <w:footnoteRef/>
      </w:r>
      <w:r>
        <w:rPr>
          <w:sz w:val="18"/>
          <w:szCs w:val="16"/>
        </w:rPr>
        <w:t xml:space="preserve"> “Sl. list RCG”, br. 1/2007</w:t>
      </w:r>
    </w:p>
  </w:footnote>
  <w:footnote w:id="72">
    <w:p w:rsidR="003B4AD5" w:rsidRDefault="003B4AD5">
      <w:pPr>
        <w:pStyle w:val="FootnoteText"/>
        <w:jc w:val="both"/>
        <w:rPr>
          <w:sz w:val="18"/>
        </w:rPr>
      </w:pPr>
      <w:r>
        <w:rPr>
          <w:rStyle w:val="FootnoteReference"/>
          <w:sz w:val="18"/>
        </w:rPr>
        <w:footnoteRef/>
      </w:r>
      <w:r>
        <w:rPr>
          <w:sz w:val="18"/>
        </w:rPr>
        <w:t xml:space="preserve"> Projekat je dio je šireg projekta „Reforma sistema socijalne i dječje zaštite – unapređenje socijalne inkluzije IPA 2010”. Savjetovalište za porodicu je otvoreno svakog radnog dana. Građani sastanke mogu zakazati putem posebne telefonske linije</w:t>
      </w:r>
    </w:p>
  </w:footnote>
  <w:footnote w:id="73">
    <w:p w:rsidR="003B4AD5" w:rsidRDefault="003B4AD5">
      <w:pPr>
        <w:pStyle w:val="FootnoteText"/>
        <w:rPr>
          <w:sz w:val="18"/>
          <w:highlight w:val="yellow"/>
        </w:rPr>
      </w:pPr>
      <w:r>
        <w:rPr>
          <w:rStyle w:val="FootnoteReference"/>
          <w:sz w:val="18"/>
        </w:rPr>
        <w:footnoteRef/>
      </w:r>
      <w:r>
        <w:rPr>
          <w:sz w:val="18"/>
          <w:highlight w:val="yellow"/>
        </w:rPr>
        <w:t xml:space="preserve"> </w:t>
      </w:r>
      <w:r>
        <w:rPr>
          <w:sz w:val="18"/>
          <w:highlight w:val="yellow"/>
          <w:lang w:val="sr-Latn-CS"/>
        </w:rPr>
        <w:t xml:space="preserve">"Sl. list RCG", br. </w:t>
      </w:r>
      <w:bookmarkStart w:id="7" w:name="SADRZAJ_002"/>
      <w:bookmarkEnd w:id="7"/>
      <w:r w:rsidR="00FE65D4">
        <w:rPr>
          <w:sz w:val="18"/>
          <w:highlight w:val="yellow"/>
          <w:lang w:val="sr-Latn-CS"/>
        </w:rPr>
        <w:fldChar w:fldCharType="begin"/>
      </w:r>
      <w:r>
        <w:rPr>
          <w:sz w:val="18"/>
          <w:highlight w:val="yellow"/>
          <w:lang w:val="sr-Latn-CS"/>
        </w:rPr>
        <w:instrText xml:space="preserve"> HYPERLINK "file:///C:\\Documents%20and%20Settings\\mijajlo.djuric\\Local%20Settings\\Application%20Data\\Ing-Pro\\IngProPaket5P\\l6114.htm" \l "zk64/02" </w:instrText>
      </w:r>
      <w:r w:rsidR="00FE65D4">
        <w:rPr>
          <w:sz w:val="18"/>
          <w:highlight w:val="yellow"/>
          <w:lang w:val="sr-Latn-CS"/>
        </w:rPr>
        <w:fldChar w:fldCharType="separate"/>
      </w:r>
      <w:r>
        <w:rPr>
          <w:sz w:val="18"/>
          <w:highlight w:val="yellow"/>
          <w:lang w:val="sr-Latn-CS"/>
        </w:rPr>
        <w:t>64/02</w:t>
      </w:r>
      <w:r w:rsidR="00FE65D4">
        <w:rPr>
          <w:sz w:val="18"/>
          <w:highlight w:val="yellow"/>
          <w:lang w:val="sr-Latn-CS"/>
        </w:rPr>
        <w:fldChar w:fldCharType="end"/>
      </w:r>
      <w:r>
        <w:rPr>
          <w:sz w:val="18"/>
          <w:highlight w:val="yellow"/>
          <w:lang w:val="sr-Latn-CS"/>
        </w:rPr>
        <w:t xml:space="preserve">, </w:t>
      </w:r>
      <w:hyperlink r:id="rId2" w:anchor="zk49/07" w:history="1">
        <w:r>
          <w:rPr>
            <w:sz w:val="18"/>
            <w:highlight w:val="yellow"/>
            <w:lang w:val="sr-Latn-CS"/>
          </w:rPr>
          <w:t>49/07</w:t>
        </w:r>
      </w:hyperlink>
      <w:r>
        <w:rPr>
          <w:sz w:val="18"/>
          <w:highlight w:val="yellow"/>
          <w:lang w:val="sr-Latn-CS"/>
        </w:rPr>
        <w:t xml:space="preserve"> i "Sl. list CG", </w:t>
      </w:r>
      <w:hyperlink r:id="rId3" w:anchor="zk80/10" w:history="1">
        <w:r>
          <w:rPr>
            <w:sz w:val="18"/>
            <w:highlight w:val="yellow"/>
            <w:lang w:val="sr-Latn-CS"/>
          </w:rPr>
          <w:t>80/10</w:t>
        </w:r>
      </w:hyperlink>
      <w:r>
        <w:rPr>
          <w:sz w:val="18"/>
          <w:highlight w:val="yellow"/>
          <w:lang w:val="sr-Latn-CS"/>
        </w:rPr>
        <w:t>, XX</w:t>
      </w:r>
    </w:p>
  </w:footnote>
  <w:footnote w:id="74">
    <w:p w:rsidR="003B4AD5" w:rsidRDefault="003B4AD5">
      <w:pPr>
        <w:pStyle w:val="FootnoteText"/>
        <w:rPr>
          <w:sz w:val="18"/>
          <w:highlight w:val="yellow"/>
        </w:rPr>
      </w:pPr>
      <w:r>
        <w:rPr>
          <w:rStyle w:val="FootnoteReference"/>
          <w:sz w:val="18"/>
        </w:rPr>
        <w:footnoteRef/>
      </w:r>
      <w:r>
        <w:rPr>
          <w:sz w:val="18"/>
          <w:highlight w:val="yellow"/>
        </w:rPr>
        <w:t xml:space="preserve"> </w:t>
      </w:r>
      <w:r>
        <w:rPr>
          <w:bCs/>
          <w:color w:val="000000"/>
          <w:sz w:val="18"/>
          <w:highlight w:val="yellow"/>
          <w:lang w:val="sr-Latn-CS" w:eastAsia="sr-Cyrl-CS"/>
        </w:rPr>
        <w:t>"Sl. list RCG", br. 64/02, 49/07, "Sl. list CG", br. 45/10, XX</w:t>
      </w:r>
    </w:p>
  </w:footnote>
  <w:footnote w:id="75">
    <w:p w:rsidR="003B4AD5" w:rsidRDefault="003B4AD5">
      <w:pPr>
        <w:pStyle w:val="FootnoteText"/>
        <w:rPr>
          <w:sz w:val="18"/>
          <w:highlight w:val="yellow"/>
        </w:rPr>
      </w:pPr>
      <w:r>
        <w:rPr>
          <w:rStyle w:val="FootnoteReference"/>
          <w:sz w:val="18"/>
        </w:rPr>
        <w:footnoteRef/>
      </w:r>
      <w:r>
        <w:rPr>
          <w:sz w:val="18"/>
          <w:highlight w:val="yellow"/>
        </w:rPr>
        <w:t xml:space="preserve"> </w:t>
      </w:r>
      <w:r>
        <w:rPr>
          <w:bCs/>
          <w:color w:val="000000"/>
          <w:sz w:val="18"/>
          <w:highlight w:val="yellow"/>
          <w:lang w:val="sr-Latn-CS" w:eastAsia="sr-Cyrl-CS"/>
        </w:rPr>
        <w:t>"Sl. list RCG", br. 64/02, 49/07, "Sl. list CG", br. 45/10, XXX</w:t>
      </w:r>
    </w:p>
  </w:footnote>
  <w:footnote w:id="76">
    <w:p w:rsidR="003B4AD5" w:rsidRDefault="003B4AD5">
      <w:pPr>
        <w:pStyle w:val="FootnoteText"/>
        <w:rPr>
          <w:sz w:val="18"/>
        </w:rPr>
      </w:pPr>
      <w:r>
        <w:rPr>
          <w:rStyle w:val="FootnoteReference"/>
          <w:sz w:val="18"/>
        </w:rPr>
        <w:footnoteRef/>
      </w:r>
      <w:r>
        <w:rPr>
          <w:sz w:val="18"/>
          <w:highlight w:val="yellow"/>
        </w:rPr>
        <w:t xml:space="preserve"> </w:t>
      </w:r>
      <w:r>
        <w:rPr>
          <w:bCs/>
          <w:sz w:val="18"/>
          <w:highlight w:val="yellow"/>
          <w:lang w:val="sr-Latn-CS"/>
        </w:rPr>
        <w:t>"Sl. list RCG", br. 60/03 i "Sl. list CG", br. 04/08 i 45/10</w:t>
      </w:r>
      <w:r>
        <w:rPr>
          <w:bCs/>
          <w:sz w:val="18"/>
          <w:lang w:val="sr-Latn-CS"/>
        </w:rPr>
        <w:t xml:space="preserve">, </w:t>
      </w:r>
      <w:r>
        <w:rPr>
          <w:bCs/>
          <w:sz w:val="18"/>
          <w:highlight w:val="yellow"/>
          <w:lang w:val="sr-Latn-CS"/>
        </w:rPr>
        <w:t>XX</w:t>
      </w:r>
    </w:p>
  </w:footnote>
  <w:footnote w:id="77">
    <w:p w:rsidR="003B4AD5" w:rsidRDefault="003B4AD5">
      <w:pPr>
        <w:pStyle w:val="FootnoteText"/>
      </w:pPr>
      <w:r>
        <w:rPr>
          <w:rStyle w:val="FootnoteReference"/>
          <w:sz w:val="18"/>
        </w:rPr>
        <w:footnoteRef/>
      </w:r>
      <w:r>
        <w:rPr>
          <w:sz w:val="18"/>
        </w:rPr>
        <w:t xml:space="preserve"> </w:t>
      </w:r>
      <w:r>
        <w:rPr>
          <w:color w:val="000000"/>
          <w:sz w:val="18"/>
          <w:lang w:val="sr-Latn-CS"/>
        </w:rPr>
        <w:t>„Sl. list CG“, br. 57/11</w:t>
      </w:r>
    </w:p>
  </w:footnote>
  <w:footnote w:id="78">
    <w:p w:rsidR="003B4AD5" w:rsidRDefault="003B4AD5">
      <w:pPr>
        <w:pStyle w:val="Default"/>
        <w:rPr>
          <w:sz w:val="18"/>
          <w:lang w:val="sr-Latn-CS"/>
        </w:rPr>
      </w:pPr>
      <w:r>
        <w:rPr>
          <w:rStyle w:val="FootnoteReference"/>
          <w:sz w:val="18"/>
          <w:lang w:val="sr-Latn-CS"/>
        </w:rPr>
        <w:footnoteRef/>
      </w:r>
      <w:r>
        <w:rPr>
          <w:sz w:val="18"/>
          <w:lang w:val="sr-Latn-CS"/>
        </w:rPr>
        <w:t xml:space="preserve"> Prilog Izvještaju evropske komisije o napretku Crne Gore za 2012. (za period </w:t>
      </w:r>
      <w:r>
        <w:rPr>
          <w:sz w:val="18"/>
          <w:szCs w:val="23"/>
          <w:lang w:val="sr-Latn-CS"/>
        </w:rPr>
        <w:t>25. Aprila 2012. – 1. Septembra 2012.), Ministarstvo vanjskih poslova i evropskih integracija, septembar 2012. godine</w:t>
      </w:r>
    </w:p>
  </w:footnote>
  <w:footnote w:id="79">
    <w:p w:rsidR="003B4AD5" w:rsidRDefault="003B4AD5">
      <w:pPr>
        <w:pStyle w:val="FootnoteText"/>
        <w:jc w:val="both"/>
        <w:rPr>
          <w:sz w:val="18"/>
        </w:rPr>
      </w:pPr>
      <w:r>
        <w:rPr>
          <w:rStyle w:val="FootnoteReference"/>
          <w:sz w:val="18"/>
        </w:rPr>
        <w:footnoteRef/>
      </w:r>
      <w:r>
        <w:rPr>
          <w:sz w:val="18"/>
        </w:rPr>
        <w:t>Projekat sprovode nevladine organizacije:</w:t>
      </w:r>
      <w:r>
        <w:rPr>
          <w:i/>
          <w:sz w:val="18"/>
        </w:rPr>
        <w:t xml:space="preserve"> </w:t>
      </w:r>
      <w:r>
        <w:rPr>
          <w:sz w:val="18"/>
        </w:rPr>
        <w:t>»Nova šansa u Novom« iz Herceg Novog, „Zračak Nade“ iz Pljevalja, „Oaza“, Bijelo Polje kao i “Staze” iz Podgorice.</w:t>
      </w:r>
    </w:p>
  </w:footnote>
  <w:footnote w:id="80">
    <w:p w:rsidR="003B4AD5" w:rsidRDefault="003B4AD5">
      <w:pPr>
        <w:pStyle w:val="FootnoteText"/>
        <w:rPr>
          <w:sz w:val="18"/>
        </w:rPr>
      </w:pPr>
      <w:r>
        <w:rPr>
          <w:rStyle w:val="FootnoteReference"/>
          <w:sz w:val="18"/>
        </w:rPr>
        <w:footnoteRef/>
      </w:r>
      <w:r>
        <w:rPr>
          <w:sz w:val="18"/>
        </w:rPr>
        <w:t xml:space="preserve"> </w:t>
      </w:r>
      <w:r>
        <w:rPr>
          <w:sz w:val="18"/>
          <w:lang w:val="sr-Latn-CS"/>
        </w:rPr>
        <w:t xml:space="preserve">"Sl. list RCG", br. 39/04 i "Sl. list CG", br. 14/10 </w:t>
      </w:r>
    </w:p>
  </w:footnote>
  <w:footnote w:id="81">
    <w:p w:rsidR="003B4AD5" w:rsidRDefault="003B4AD5">
      <w:pPr>
        <w:rPr>
          <w:sz w:val="16"/>
          <w:szCs w:val="16"/>
          <w:lang w:val="sr-Latn-CS"/>
        </w:rPr>
      </w:pPr>
      <w:r>
        <w:rPr>
          <w:rStyle w:val="FootnoteReference"/>
          <w:sz w:val="18"/>
          <w:szCs w:val="16"/>
        </w:rPr>
        <w:footnoteRef/>
      </w:r>
      <w:r>
        <w:rPr>
          <w:sz w:val="18"/>
          <w:szCs w:val="16"/>
        </w:rPr>
        <w:t xml:space="preserve"> </w:t>
      </w:r>
      <w:r>
        <w:rPr>
          <w:sz w:val="18"/>
          <w:szCs w:val="16"/>
          <w:lang w:val="sr-Latn-CS"/>
        </w:rPr>
        <w:t>"Sl.list RCG", br. 39/04 i „Sl.list CG” br.14/12</w:t>
      </w:r>
    </w:p>
  </w:footnote>
  <w:footnote w:id="82">
    <w:p w:rsidR="003B4AD5" w:rsidRDefault="003B4AD5">
      <w:pPr>
        <w:pStyle w:val="FootnoteText"/>
        <w:rPr>
          <w:sz w:val="18"/>
        </w:rPr>
      </w:pPr>
      <w:r>
        <w:rPr>
          <w:rStyle w:val="FootnoteReference"/>
          <w:sz w:val="18"/>
          <w:szCs w:val="16"/>
        </w:rPr>
        <w:footnoteRef/>
      </w:r>
      <w:r>
        <w:rPr>
          <w:sz w:val="18"/>
          <w:szCs w:val="16"/>
        </w:rPr>
        <w:t xml:space="preserve"> “</w:t>
      </w:r>
      <w:r>
        <w:rPr>
          <w:color w:val="000000"/>
          <w:sz w:val="18"/>
          <w:szCs w:val="16"/>
          <w:lang w:val="sr-Latn-CS"/>
        </w:rPr>
        <w:t>Sl. list CG", br. 80/08</w:t>
      </w:r>
    </w:p>
  </w:footnote>
  <w:footnote w:id="83">
    <w:p w:rsidR="003B4AD5" w:rsidRDefault="003B4AD5">
      <w:pPr>
        <w:pStyle w:val="FootnoteText"/>
        <w:rPr>
          <w:sz w:val="16"/>
        </w:rPr>
      </w:pPr>
      <w:r>
        <w:rPr>
          <w:rStyle w:val="FootnoteReference"/>
          <w:sz w:val="18"/>
        </w:rPr>
        <w:footnoteRef/>
      </w:r>
      <w:r>
        <w:rPr>
          <w:sz w:val="18"/>
        </w:rPr>
        <w:t xml:space="preserve"> </w:t>
      </w:r>
      <w:r>
        <w:rPr>
          <w:color w:val="000000"/>
          <w:sz w:val="18"/>
          <w:szCs w:val="16"/>
          <w:lang w:val="sr-Latn-CS"/>
        </w:rPr>
        <w:t>„Sl.list CG“, br. 24/12</w:t>
      </w:r>
    </w:p>
  </w:footnote>
  <w:footnote w:id="84">
    <w:p w:rsidR="003B4AD5" w:rsidRDefault="003B4AD5">
      <w:pPr>
        <w:pStyle w:val="FootnoteText"/>
      </w:pPr>
      <w:r>
        <w:rPr>
          <w:rStyle w:val="FootnoteReference"/>
        </w:rPr>
        <w:footnoteRef/>
      </w:r>
      <w:r>
        <w:t xml:space="preserve"> </w:t>
      </w:r>
      <w:r>
        <w:rPr>
          <w:rFonts w:ascii="Georgia" w:hAnsi="Georgia"/>
          <w:color w:val="000000"/>
          <w:sz w:val="23"/>
          <w:szCs w:val="23"/>
        </w:rPr>
        <w:t>"Službeni list Crne Gore, broj 24/2013"</w:t>
      </w:r>
    </w:p>
  </w:footnote>
  <w:footnote w:id="85">
    <w:p w:rsidR="003B4AD5" w:rsidRDefault="003B4AD5">
      <w:pPr>
        <w:pStyle w:val="FootnoteText"/>
        <w:rPr>
          <w:sz w:val="18"/>
        </w:rPr>
      </w:pPr>
      <w:r>
        <w:rPr>
          <w:rStyle w:val="FootnoteReference"/>
          <w:sz w:val="18"/>
        </w:rPr>
        <w:footnoteRef/>
      </w:r>
      <w:r>
        <w:rPr>
          <w:sz w:val="18"/>
        </w:rPr>
        <w:t xml:space="preserve"> </w:t>
      </w:r>
      <w:r>
        <w:rPr>
          <w:sz w:val="18"/>
          <w:lang w:val="sr-Latn-CS"/>
        </w:rPr>
        <w:t>“Sl.list RCG”br.74/06 i “Sl.list CG” br.30/10</w:t>
      </w:r>
    </w:p>
  </w:footnote>
  <w:footnote w:id="86">
    <w:p w:rsidR="003B4AD5" w:rsidRDefault="003B4AD5">
      <w:pPr>
        <w:pStyle w:val="BodyText2"/>
        <w:rPr>
          <w:sz w:val="16"/>
        </w:rPr>
      </w:pPr>
      <w:r>
        <w:rPr>
          <w:rStyle w:val="FootnoteReference"/>
          <w:sz w:val="18"/>
        </w:rPr>
        <w:footnoteRef/>
      </w:r>
      <w:r>
        <w:rPr>
          <w:sz w:val="18"/>
        </w:rPr>
        <w:t xml:space="preserve"> </w:t>
      </w:r>
      <w:r>
        <w:rPr>
          <w:sz w:val="18"/>
          <w:lang w:val="sr-Latn-CS"/>
        </w:rPr>
        <w:t>“Sl.list CG” br.10/08 i 1/12</w:t>
      </w:r>
    </w:p>
  </w:footnote>
  <w:footnote w:id="87">
    <w:p w:rsidR="003B4AD5" w:rsidRPr="00601139" w:rsidRDefault="003B4AD5">
      <w:pPr>
        <w:pStyle w:val="FootnoteText"/>
        <w:rPr>
          <w:lang w:val="sr-Latn-CS"/>
        </w:rPr>
      </w:pPr>
      <w:r>
        <w:rPr>
          <w:rStyle w:val="FootnoteReference"/>
        </w:rPr>
        <w:footnoteRef/>
      </w:r>
      <w:r>
        <w:t xml:space="preserve"> </w:t>
      </w:r>
      <w:r>
        <w:rPr>
          <w:sz w:val="18"/>
          <w:szCs w:val="16"/>
        </w:rPr>
        <w:t>“Sl.list CG”, br. 49/08, 73/10 i 39/11</w:t>
      </w:r>
    </w:p>
  </w:footnote>
  <w:footnote w:id="88">
    <w:p w:rsidR="003B4AD5" w:rsidRPr="00AC00F6" w:rsidRDefault="003B4AD5" w:rsidP="00601139">
      <w:pPr>
        <w:ind w:firstLine="720"/>
        <w:jc w:val="both"/>
        <w:outlineLvl w:val="0"/>
        <w:rPr>
          <w:bCs/>
          <w:color w:val="000000"/>
          <w:sz w:val="20"/>
          <w:szCs w:val="20"/>
        </w:rPr>
      </w:pPr>
      <w:r w:rsidRPr="00AC00F6">
        <w:rPr>
          <w:rStyle w:val="FootnoteReference"/>
          <w:sz w:val="20"/>
          <w:szCs w:val="20"/>
        </w:rPr>
        <w:footnoteRef/>
      </w:r>
      <w:r w:rsidRPr="00AC00F6">
        <w:rPr>
          <w:sz w:val="20"/>
          <w:szCs w:val="20"/>
        </w:rPr>
        <w:t xml:space="preserve"> </w:t>
      </w:r>
      <w:r w:rsidRPr="00AC00F6">
        <w:rPr>
          <w:bCs/>
          <w:color w:val="000000"/>
          <w:sz w:val="20"/>
          <w:szCs w:val="20"/>
          <w:lang w:val="sr-Latn-CS"/>
        </w:rPr>
        <w:t xml:space="preserve">("Sl. list RCG", br. 6/12); </w:t>
      </w:r>
    </w:p>
    <w:p w:rsidR="003B4AD5" w:rsidRPr="00AC00F6" w:rsidRDefault="003B4AD5">
      <w:pPr>
        <w:pStyle w:val="FootnoteText"/>
        <w:rPr>
          <w:lang w:val="sr-Latn-CS"/>
        </w:rPr>
      </w:pPr>
    </w:p>
  </w:footnote>
  <w:footnote w:id="89">
    <w:p w:rsidR="003B4AD5" w:rsidRPr="00AC00F6" w:rsidRDefault="003B4AD5" w:rsidP="00601139">
      <w:pPr>
        <w:ind w:firstLine="720"/>
        <w:jc w:val="both"/>
        <w:outlineLvl w:val="0"/>
        <w:rPr>
          <w:bCs/>
          <w:color w:val="000000"/>
          <w:sz w:val="20"/>
          <w:szCs w:val="20"/>
        </w:rPr>
      </w:pPr>
      <w:r w:rsidRPr="00AC00F6">
        <w:rPr>
          <w:rStyle w:val="FootnoteReference"/>
          <w:bCs/>
          <w:color w:val="000000"/>
          <w:sz w:val="20"/>
          <w:szCs w:val="20"/>
          <w:lang w:val="sr-Latn-CS"/>
        </w:rPr>
        <w:footnoteRef/>
      </w:r>
      <w:r w:rsidRPr="00AC00F6">
        <w:rPr>
          <w:bCs/>
          <w:color w:val="000000"/>
          <w:sz w:val="20"/>
          <w:szCs w:val="20"/>
          <w:lang w:val="sr-Latn-CS"/>
        </w:rPr>
        <w:t xml:space="preserve">("Sl. list RCG", br. 58/11); </w:t>
      </w:r>
    </w:p>
    <w:p w:rsidR="003B4AD5" w:rsidRPr="00601139" w:rsidRDefault="003B4AD5">
      <w:pPr>
        <w:pStyle w:val="FootnoteText"/>
        <w:rPr>
          <w:lang w:val="sr-Latn-CS"/>
        </w:rPr>
      </w:pPr>
    </w:p>
  </w:footnote>
  <w:footnote w:id="90">
    <w:p w:rsidR="003B4AD5" w:rsidRPr="00AC00F6" w:rsidRDefault="003B4AD5">
      <w:pPr>
        <w:pStyle w:val="FootnoteText"/>
        <w:rPr>
          <w:lang w:val="sr-Latn-CS"/>
        </w:rPr>
      </w:pPr>
      <w:r>
        <w:rPr>
          <w:rStyle w:val="FootnoteReference"/>
        </w:rPr>
        <w:footnoteRef/>
      </w:r>
      <w:r>
        <w:t xml:space="preserve"> </w:t>
      </w:r>
      <w:r w:rsidRPr="00601139">
        <w:rPr>
          <w:bCs/>
          <w:color w:val="000000"/>
          <w:szCs w:val="24"/>
          <w:lang w:val="sr-Latn-CS"/>
        </w:rPr>
        <w:t>("Sl. list RCG", br. 57/11)</w:t>
      </w:r>
    </w:p>
  </w:footnote>
  <w:footnote w:id="91">
    <w:p w:rsidR="003B4AD5" w:rsidRPr="00AC00F6" w:rsidRDefault="003B4AD5">
      <w:pPr>
        <w:pStyle w:val="FootnoteText"/>
        <w:rPr>
          <w:lang w:val="sr-Latn-CS"/>
        </w:rPr>
      </w:pPr>
      <w:r>
        <w:rPr>
          <w:rStyle w:val="FootnoteReference"/>
        </w:rPr>
        <w:footnoteRef/>
      </w:r>
      <w:r>
        <w:t xml:space="preserve"> </w:t>
      </w:r>
      <w:r w:rsidRPr="00601139">
        <w:rPr>
          <w:bCs/>
          <w:color w:val="000000"/>
          <w:szCs w:val="24"/>
          <w:lang w:val="sr-Latn-CS"/>
        </w:rPr>
        <w:t>("Sl. list RCG", br. 58/11)</w:t>
      </w:r>
    </w:p>
  </w:footnote>
  <w:footnote w:id="92">
    <w:p w:rsidR="003B4AD5" w:rsidRPr="00AC00F6" w:rsidRDefault="003B4AD5">
      <w:pPr>
        <w:pStyle w:val="FootnoteText"/>
        <w:rPr>
          <w:lang w:val="sr-Latn-CS"/>
        </w:rPr>
      </w:pPr>
      <w:r>
        <w:rPr>
          <w:rStyle w:val="FootnoteReference"/>
        </w:rPr>
        <w:footnoteRef/>
      </w:r>
      <w:r>
        <w:t xml:space="preserve"> </w:t>
      </w:r>
      <w:r w:rsidRPr="00601139">
        <w:rPr>
          <w:bCs/>
          <w:color w:val="000000"/>
          <w:szCs w:val="24"/>
          <w:lang w:val="sr-Latn-CS"/>
        </w:rPr>
        <w:t>("Sl. list RCG", br.</w:t>
      </w:r>
      <w:r w:rsidRPr="00601139">
        <w:rPr>
          <w:bCs/>
          <w:color w:val="000000"/>
          <w:szCs w:val="24"/>
          <w:lang w:val="sl-SI"/>
        </w:rPr>
        <w:t xml:space="preserve"> 39/12)</w:t>
      </w:r>
    </w:p>
  </w:footnote>
  <w:footnote w:id="93">
    <w:p w:rsidR="003B4AD5" w:rsidRDefault="003B4AD5">
      <w:pPr>
        <w:pStyle w:val="FootnoteText"/>
        <w:jc w:val="both"/>
        <w:rPr>
          <w:sz w:val="16"/>
          <w:szCs w:val="16"/>
        </w:rPr>
      </w:pPr>
      <w:r>
        <w:rPr>
          <w:rStyle w:val="FootnoteReference"/>
          <w:sz w:val="18"/>
          <w:szCs w:val="16"/>
        </w:rPr>
        <w:footnoteRef/>
      </w:r>
      <w:r>
        <w:rPr>
          <w:sz w:val="18"/>
          <w:szCs w:val="16"/>
        </w:rPr>
        <w:t xml:space="preserve"> "Sl. list </w:t>
      </w:r>
      <w:r>
        <w:rPr>
          <w:iCs/>
          <w:sz w:val="18"/>
          <w:szCs w:val="16"/>
        </w:rPr>
        <w:t>Crne Gore</w:t>
      </w:r>
      <w:r>
        <w:rPr>
          <w:sz w:val="18"/>
          <w:szCs w:val="16"/>
        </w:rPr>
        <w:t>", br. 49/08, 26/09, 88/09, 26/1, 59/11</w:t>
      </w:r>
      <w:r>
        <w:rPr>
          <w:sz w:val="16"/>
          <w:szCs w:val="16"/>
        </w:rPr>
        <w:t xml:space="preserve"> </w:t>
      </w:r>
    </w:p>
  </w:footnote>
  <w:footnote w:id="94">
    <w:p w:rsidR="003B4AD5" w:rsidRDefault="003B4AD5">
      <w:pPr>
        <w:pStyle w:val="FootnoteText"/>
        <w:rPr>
          <w:sz w:val="18"/>
        </w:rPr>
      </w:pPr>
      <w:r>
        <w:rPr>
          <w:rStyle w:val="FootnoteReference"/>
          <w:sz w:val="18"/>
        </w:rPr>
        <w:footnoteRef/>
      </w:r>
      <w:r>
        <w:rPr>
          <w:sz w:val="18"/>
        </w:rPr>
        <w:t xml:space="preserve"> </w:t>
      </w:r>
      <w:r>
        <w:rPr>
          <w:rStyle w:val="style16"/>
          <w:bCs/>
          <w:iCs/>
          <w:sz w:val="18"/>
        </w:rPr>
        <w:t>“Sl. list CG”, br. 78/10</w:t>
      </w:r>
    </w:p>
  </w:footnote>
  <w:footnote w:id="95">
    <w:p w:rsidR="003B4AD5" w:rsidRDefault="003B4AD5">
      <w:pPr>
        <w:pStyle w:val="FootnoteText"/>
        <w:jc w:val="both"/>
        <w:rPr>
          <w:sz w:val="18"/>
          <w:lang w:val="sr-Latn-CS"/>
        </w:rPr>
      </w:pPr>
      <w:r>
        <w:rPr>
          <w:rStyle w:val="FootnoteReference"/>
          <w:sz w:val="18"/>
          <w:lang w:val="sr-Latn-CS"/>
        </w:rPr>
        <w:footnoteRef/>
      </w:r>
      <w:r>
        <w:rPr>
          <w:sz w:val="18"/>
          <w:lang w:val="sr-Latn-CS"/>
        </w:rPr>
        <w:t xml:space="preserve"> U Crnoj Gori ima 10 centara za socijalni rad sa područnim jedinicama, 6 dnevnih centara (za djecu sa smetnjama u razvoju), 1 ustanova za djecu bez roditeljskog staranja, 1 ustanova za odrasla lica sa intelektualnim invaliditetom, 2 ustanove za stara lica i lica sa invaliditetom, kao i veći broj usluga koje pružaju NVO.</w:t>
      </w:r>
    </w:p>
  </w:footnote>
  <w:footnote w:id="96">
    <w:p w:rsidR="003B4AD5" w:rsidRDefault="003B4AD5">
      <w:pPr>
        <w:pStyle w:val="FootnoteText"/>
        <w:jc w:val="both"/>
        <w:rPr>
          <w:sz w:val="16"/>
          <w:lang w:val="sr-Latn-CS"/>
        </w:rPr>
      </w:pPr>
      <w:r>
        <w:rPr>
          <w:rStyle w:val="FootnoteReference"/>
          <w:sz w:val="18"/>
        </w:rPr>
        <w:footnoteRef/>
      </w:r>
      <w:r>
        <w:rPr>
          <w:sz w:val="18"/>
        </w:rPr>
        <w:t xml:space="preserve"> </w:t>
      </w:r>
      <w:r>
        <w:rPr>
          <w:sz w:val="18"/>
          <w:lang w:val="sr-Latn-CS"/>
        </w:rPr>
        <w:t>Pravilnici kojima se uređuju standardi usluga, akreditacija, licenciranje pružalaca usluga i profesionalaca, materijalna davanja, evidencija i dokumentacija, porodični smještaj, standardi rada centara za socijalni rad i drugo.</w:t>
      </w:r>
    </w:p>
  </w:footnote>
  <w:footnote w:id="97">
    <w:p w:rsidR="003B4AD5" w:rsidRDefault="003B4AD5">
      <w:pPr>
        <w:jc w:val="both"/>
        <w:rPr>
          <w:sz w:val="18"/>
          <w:szCs w:val="24"/>
          <w:lang w:val="sr-Latn-CS"/>
        </w:rPr>
      </w:pPr>
      <w:r>
        <w:rPr>
          <w:rStyle w:val="FootnoteReference"/>
          <w:sz w:val="18"/>
        </w:rPr>
        <w:footnoteRef/>
      </w:r>
      <w:r>
        <w:rPr>
          <w:sz w:val="18"/>
        </w:rPr>
        <w:t xml:space="preserve"> </w:t>
      </w:r>
      <w:r>
        <w:rPr>
          <w:sz w:val="18"/>
          <w:szCs w:val="24"/>
          <w:lang w:val="sr-Latn-CS"/>
        </w:rPr>
        <w:t xml:space="preserve">Prvi dnevni centar je otvoren u Bijelom Polju, zatim su otvoreni u Ulcinju, Pljevljima, Nikšiću, Herceg Novom, Plavu. Do kraja godine predviđeno je da budu otvoreni centri u Beranama, Rožajama, Mojkovcu, Cetinju i Podgorici, a u toku su planovi za izgradnju centra u Budvi. </w:t>
      </w:r>
    </w:p>
    <w:p w:rsidR="003B4AD5" w:rsidRDefault="003B4AD5">
      <w:pPr>
        <w:pStyle w:val="FootnoteText"/>
        <w:rPr>
          <w:sz w:val="16"/>
        </w:rPr>
      </w:pPr>
    </w:p>
  </w:footnote>
  <w:footnote w:id="98">
    <w:p w:rsidR="003B4AD5" w:rsidRDefault="003B4AD5">
      <w:pPr>
        <w:tabs>
          <w:tab w:val="left" w:pos="2145"/>
        </w:tabs>
        <w:jc w:val="both"/>
        <w:rPr>
          <w:sz w:val="18"/>
        </w:rPr>
      </w:pPr>
      <w:r>
        <w:rPr>
          <w:rStyle w:val="FootnoteReference"/>
          <w:sz w:val="18"/>
        </w:rPr>
        <w:footnoteRef/>
      </w:r>
      <w:r>
        <w:rPr>
          <w:sz w:val="18"/>
        </w:rPr>
        <w:t xml:space="preserve"> Rezultat istraživanja je baza podataka o lokalnim uslugama socijalne zaštite u Crnoj Gori, koja sadrži podatke o 127 lokalnih usluga u 17 opština: Bar, Berane, Bijelo Polje, Budva, Cetinje, Danilovgrad, Herceg Novi, Kotor, Mojkovac, Nikšić, Plav, Pljevlja, Podgorica, Rožaje, Šavnik, Tivat i Ulcinj. </w:t>
      </w:r>
    </w:p>
    <w:p w:rsidR="003B4AD5" w:rsidRDefault="003B4AD5">
      <w:pPr>
        <w:pStyle w:val="FootnoteText"/>
        <w:rPr>
          <w:sz w:val="18"/>
        </w:rPr>
      </w:pPr>
    </w:p>
  </w:footnote>
  <w:footnote w:id="99">
    <w:p w:rsidR="003B4AD5" w:rsidRDefault="003B4AD5">
      <w:pPr>
        <w:pStyle w:val="FootnoteText"/>
        <w:rPr>
          <w:sz w:val="18"/>
        </w:rPr>
      </w:pPr>
      <w:r>
        <w:rPr>
          <w:rStyle w:val="FootnoteReference"/>
          <w:sz w:val="18"/>
        </w:rPr>
        <w:footnoteRef/>
      </w:r>
      <w:r>
        <w:rPr>
          <w:sz w:val="18"/>
        </w:rPr>
        <w:t xml:space="preserve"> </w:t>
      </w:r>
      <w:r>
        <w:rPr>
          <w:sz w:val="18"/>
          <w:lang w:val="en-GB"/>
        </w:rPr>
        <w:t>″Sl.list RCG″, br. 4/98, 17/98, 14/00, 18/00, 9/01, 41/02, 46/02, 45/04, 48/06, 56/06 i ″Sl. list CG″, broj 46/11</w:t>
      </w:r>
    </w:p>
  </w:footnote>
  <w:footnote w:id="100">
    <w:p w:rsidR="003B4AD5" w:rsidRDefault="003B4AD5">
      <w:pPr>
        <w:pStyle w:val="FootnoteText"/>
        <w:rPr>
          <w:sz w:val="18"/>
        </w:rPr>
      </w:pPr>
      <w:r>
        <w:rPr>
          <w:rStyle w:val="FootnoteReference"/>
          <w:sz w:val="18"/>
        </w:rPr>
        <w:footnoteRef/>
      </w:r>
      <w:r>
        <w:rPr>
          <w:sz w:val="18"/>
        </w:rPr>
        <w:t xml:space="preserve"> </w:t>
      </w:r>
      <w:r>
        <w:rPr>
          <w:bCs/>
          <w:color w:val="000000"/>
          <w:sz w:val="18"/>
          <w:lang w:val="sr-Latn-CS"/>
        </w:rPr>
        <w:t>"Sl. list Crne Gore", br. 49/08 16/11 ,40/11 38/12</w:t>
      </w:r>
      <w:r>
        <w:rPr>
          <w:sz w:val="18"/>
          <w:szCs w:val="24"/>
          <w:lang w:val="sr-Latn-CS"/>
        </w:rPr>
        <w:t xml:space="preserve"> </w:t>
      </w:r>
    </w:p>
  </w:footnote>
  <w:footnote w:id="101">
    <w:p w:rsidR="003B4AD5" w:rsidRDefault="003B4AD5">
      <w:pPr>
        <w:pStyle w:val="FootnoteText"/>
        <w:rPr>
          <w:sz w:val="18"/>
        </w:rPr>
      </w:pPr>
      <w:r>
        <w:rPr>
          <w:rStyle w:val="FootnoteReference"/>
          <w:sz w:val="18"/>
        </w:rPr>
        <w:footnoteRef/>
      </w:r>
      <w:r>
        <w:rPr>
          <w:sz w:val="18"/>
        </w:rPr>
        <w:t xml:space="preserve"> </w:t>
      </w:r>
      <w:r>
        <w:rPr>
          <w:bCs/>
          <w:color w:val="000000"/>
          <w:sz w:val="18"/>
          <w:lang w:val="sr-Latn-CS"/>
        </w:rPr>
        <w:t>"Sl. list Crne Gore", br. 49/10, 40/11</w:t>
      </w:r>
    </w:p>
  </w:footnote>
  <w:footnote w:id="102">
    <w:p w:rsidR="003B4AD5" w:rsidRDefault="003B4AD5">
      <w:pPr>
        <w:pStyle w:val="FootnoteText"/>
        <w:rPr>
          <w:sz w:val="16"/>
        </w:rPr>
      </w:pPr>
      <w:r>
        <w:rPr>
          <w:rStyle w:val="FootnoteReference"/>
          <w:sz w:val="18"/>
        </w:rPr>
        <w:footnoteRef/>
      </w:r>
      <w:r>
        <w:rPr>
          <w:sz w:val="18"/>
        </w:rPr>
        <w:t xml:space="preserve"> </w:t>
      </w:r>
      <w:r>
        <w:rPr>
          <w:bCs/>
          <w:color w:val="000000"/>
          <w:sz w:val="18"/>
          <w:lang w:val="sr-Latn-CS"/>
        </w:rPr>
        <w:t>"Sl. list Crne Gore", br. 37/11</w:t>
      </w:r>
      <w:r>
        <w:rPr>
          <w:bCs/>
          <w:color w:val="000000"/>
          <w:sz w:val="16"/>
          <w:lang w:val="sr-Latn-CS"/>
        </w:rPr>
        <w:t xml:space="preserve"> </w:t>
      </w:r>
    </w:p>
  </w:footnote>
  <w:footnote w:id="103">
    <w:p w:rsidR="003B4AD5" w:rsidRDefault="003B4AD5">
      <w:pPr>
        <w:rPr>
          <w:sz w:val="18"/>
          <w:lang w:val="sr-Latn-CS"/>
        </w:rPr>
      </w:pPr>
      <w:r>
        <w:rPr>
          <w:rStyle w:val="FootnoteReference"/>
          <w:sz w:val="18"/>
          <w:szCs w:val="16"/>
        </w:rPr>
        <w:footnoteRef/>
      </w:r>
      <w:r>
        <w:rPr>
          <w:sz w:val="18"/>
        </w:rPr>
        <w:t xml:space="preserve"> "Sl.list CG, br. 36/2011" </w:t>
      </w:r>
    </w:p>
  </w:footnote>
  <w:footnote w:id="104">
    <w:p w:rsidR="003B4AD5" w:rsidRDefault="003B4AD5">
      <w:pPr>
        <w:pStyle w:val="FootnoteText"/>
        <w:rPr>
          <w:sz w:val="16"/>
          <w:szCs w:val="16"/>
        </w:rPr>
      </w:pPr>
      <w:r>
        <w:rPr>
          <w:rStyle w:val="FootnoteReference"/>
          <w:sz w:val="18"/>
          <w:szCs w:val="16"/>
        </w:rPr>
        <w:footnoteRef/>
      </w:r>
      <w:r>
        <w:rPr>
          <w:sz w:val="18"/>
          <w:szCs w:val="16"/>
        </w:rPr>
        <w:t xml:space="preserve"> »Sl. list RCG«, br. 46/07</w:t>
      </w:r>
    </w:p>
  </w:footnote>
  <w:footnote w:id="105">
    <w:p w:rsidR="003B4AD5" w:rsidRDefault="003B4AD5">
      <w:pPr>
        <w:pStyle w:val="FootnoteText"/>
      </w:pPr>
      <w:r>
        <w:rPr>
          <w:rStyle w:val="FootnoteReference"/>
        </w:rPr>
        <w:footnoteRef/>
      </w:r>
      <w:r>
        <w:t xml:space="preserve"> Usvojen od strane Vlade Crne Gore u junu mjececu 2013. godine</w:t>
      </w:r>
    </w:p>
  </w:footnote>
  <w:footnote w:id="106">
    <w:p w:rsidR="003B4AD5" w:rsidRDefault="003B4AD5">
      <w:pPr>
        <w:pStyle w:val="FootnoteText"/>
      </w:pPr>
      <w:r>
        <w:rPr>
          <w:rStyle w:val="FootnoteReference"/>
        </w:rPr>
        <w:footnoteRef/>
      </w:r>
      <w:r>
        <w:t xml:space="preserve"> </w:t>
      </w:r>
      <w:r>
        <w:rPr>
          <w:sz w:val="18"/>
          <w:szCs w:val="18"/>
          <w:lang w:val="pt-BR"/>
        </w:rPr>
        <w:t xml:space="preserve">UNICEF &amp; MONSTAT (2012): </w:t>
      </w:r>
      <w:r>
        <w:rPr>
          <w:i/>
          <w:sz w:val="18"/>
          <w:szCs w:val="18"/>
          <w:lang w:val="pt-BR"/>
        </w:rPr>
        <w:t>Djeca u Crnoj Gori, Podaci iz Popisa 2011</w:t>
      </w:r>
    </w:p>
  </w:footnote>
  <w:footnote w:id="107">
    <w:p w:rsidR="003B4AD5" w:rsidRDefault="003B4AD5">
      <w:pPr>
        <w:pStyle w:val="FootnoteText"/>
      </w:pPr>
      <w:r>
        <w:rPr>
          <w:rStyle w:val="FootnoteReference"/>
        </w:rPr>
        <w:footnoteRef/>
      </w:r>
      <w:r>
        <w:t xml:space="preserve"> Nacinalni plan akcije za djecu 2013-2017. godine</w:t>
      </w:r>
    </w:p>
  </w:footnote>
  <w:footnote w:id="108">
    <w:p w:rsidR="003B4AD5" w:rsidRDefault="003B4AD5">
      <w:pPr>
        <w:pStyle w:val="FootnoteText"/>
        <w:rPr>
          <w:sz w:val="18"/>
        </w:rPr>
      </w:pPr>
      <w:r>
        <w:rPr>
          <w:rStyle w:val="FootnoteReference"/>
          <w:sz w:val="18"/>
        </w:rPr>
        <w:footnoteRef/>
      </w:r>
      <w:r>
        <w:rPr>
          <w:rStyle w:val="xlist0020paragraphchar"/>
          <w:sz w:val="18"/>
          <w:szCs w:val="22"/>
          <w:lang w:val="sr-Latn-CS"/>
        </w:rPr>
        <w:t xml:space="preserve"> Izvor: Podaci Ministarstva prosvjete i sporta</w:t>
      </w:r>
      <w:r>
        <w:rPr>
          <w:sz w:val="18"/>
        </w:rPr>
        <w:t xml:space="preserve"> </w:t>
      </w:r>
    </w:p>
  </w:footnote>
  <w:footnote w:id="109">
    <w:p w:rsidR="003B4AD5" w:rsidRDefault="003B4AD5">
      <w:pPr>
        <w:tabs>
          <w:tab w:val="left" w:pos="1224"/>
          <w:tab w:val="left" w:pos="2448"/>
          <w:tab w:val="left" w:pos="3931"/>
          <w:tab w:val="left" w:pos="5381"/>
          <w:tab w:val="left" w:pos="6830"/>
          <w:tab w:val="left" w:pos="8314"/>
          <w:tab w:val="left" w:pos="9650"/>
          <w:tab w:val="left" w:pos="11086"/>
          <w:tab w:val="left" w:pos="12408"/>
          <w:tab w:val="left" w:pos="13826"/>
          <w:tab w:val="left" w:pos="15310"/>
          <w:tab w:val="left" w:pos="16646"/>
        </w:tabs>
        <w:autoSpaceDE w:val="0"/>
        <w:autoSpaceDN w:val="0"/>
        <w:adjustRightInd w:val="0"/>
        <w:jc w:val="both"/>
        <w:rPr>
          <w:color w:val="000000"/>
          <w:sz w:val="18"/>
          <w:szCs w:val="18"/>
          <w:lang w:val="sr-Latn-CS"/>
        </w:rPr>
      </w:pPr>
      <w:r>
        <w:rPr>
          <w:rStyle w:val="FootnoteReference"/>
          <w:sz w:val="18"/>
          <w:szCs w:val="18"/>
        </w:rPr>
        <w:footnoteRef/>
      </w:r>
      <w:r>
        <w:rPr>
          <w:sz w:val="18"/>
          <w:szCs w:val="18"/>
        </w:rPr>
        <w:t xml:space="preserve"> </w:t>
      </w:r>
      <w:r>
        <w:rPr>
          <w:sz w:val="18"/>
          <w:szCs w:val="18"/>
          <w:lang w:val="sr-Latn-CS"/>
        </w:rPr>
        <w:t xml:space="preserve">Terminologija u upotrebi u Crnoj Gori je usaglašena sa A, B i C„cross-nacionalnim“ kategorijama koje predlaže OECD, tako da je u upotrebi termin </w:t>
      </w:r>
      <w:r>
        <w:rPr>
          <w:i/>
          <w:iCs/>
          <w:sz w:val="18"/>
          <w:szCs w:val="18"/>
          <w:lang w:val="sr-Latn-CS"/>
        </w:rPr>
        <w:t>djeca sa posebnim obrazovnim potrebama</w:t>
      </w:r>
      <w:r>
        <w:rPr>
          <w:sz w:val="18"/>
          <w:szCs w:val="18"/>
          <w:lang w:val="sr-Latn-CS"/>
        </w:rPr>
        <w:t xml:space="preserve">. Tu se ubrajaju: </w:t>
      </w:r>
      <w:r>
        <w:rPr>
          <w:i/>
          <w:iCs/>
          <w:sz w:val="18"/>
          <w:szCs w:val="18"/>
          <w:lang w:val="sr-Latn-CS"/>
        </w:rPr>
        <w:t>djeca sa smetnjama u razvoju</w:t>
      </w:r>
      <w:r>
        <w:rPr>
          <w:sz w:val="18"/>
          <w:szCs w:val="18"/>
          <w:lang w:val="sr-Latn-CS"/>
        </w:rPr>
        <w:t xml:space="preserve"> (tjelesne, mentalne, senzorne i kombinovane smetnje) i </w:t>
      </w:r>
      <w:r>
        <w:rPr>
          <w:i/>
          <w:iCs/>
          <w:sz w:val="18"/>
          <w:szCs w:val="18"/>
          <w:lang w:val="sr-Latn-CS"/>
        </w:rPr>
        <w:t>djeca sa teškoćama u razvoju</w:t>
      </w:r>
      <w:r>
        <w:rPr>
          <w:sz w:val="18"/>
          <w:szCs w:val="18"/>
          <w:lang w:val="sr-Latn-CS"/>
        </w:rPr>
        <w:t xml:space="preserve"> (problemi ponašanja, poteškoće učenja, teška hronična oboljenja, dugotrajna bolest i druge teškoće čiji je uzrok emocionalna, socijalna, jezička i/ili kulturološka deprivacija).</w:t>
      </w:r>
    </w:p>
  </w:footnote>
  <w:footnote w:id="110">
    <w:p w:rsidR="003B4AD5" w:rsidRDefault="003B4AD5">
      <w:pPr>
        <w:pStyle w:val="FootnoteText"/>
        <w:rPr>
          <w:sz w:val="18"/>
          <w:lang w:val="pt-BR"/>
        </w:rPr>
      </w:pPr>
      <w:r>
        <w:rPr>
          <w:rStyle w:val="FootnoteReference"/>
          <w:sz w:val="18"/>
        </w:rPr>
        <w:footnoteRef/>
      </w:r>
      <w:r>
        <w:rPr>
          <w:sz w:val="18"/>
          <w:lang w:val="pt-BR"/>
        </w:rPr>
        <w:t xml:space="preserve"> Podaci iz Strategije ranog i predškolskog vaspitanja i obrazovanja</w:t>
      </w:r>
      <w:r>
        <w:rPr>
          <w:sz w:val="18"/>
          <w:lang w:val="sr-Latn-CS"/>
        </w:rPr>
        <w:t xml:space="preserve"> (2010-2015)</w:t>
      </w:r>
    </w:p>
  </w:footnote>
  <w:footnote w:id="111">
    <w:p w:rsidR="003B4AD5" w:rsidRDefault="003B4AD5">
      <w:pPr>
        <w:pStyle w:val="FootnoteText"/>
        <w:rPr>
          <w:sz w:val="24"/>
        </w:rPr>
      </w:pPr>
      <w:r>
        <w:rPr>
          <w:rStyle w:val="FootnoteReference"/>
        </w:rPr>
        <w:footnoteRef/>
      </w:r>
      <w:r>
        <w:t xml:space="preserve"> </w:t>
      </w:r>
      <w:r>
        <w:rPr>
          <w:rStyle w:val="FootnoteReference"/>
          <w:sz w:val="24"/>
          <w:szCs w:val="18"/>
        </w:rPr>
        <w:t>Podaci zvanične statistike</w:t>
      </w:r>
      <w:r>
        <w:rPr>
          <w:sz w:val="24"/>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3477"/>
    <w:multiLevelType w:val="hybridMultilevel"/>
    <w:tmpl w:val="28E67BB4"/>
    <w:lvl w:ilvl="0" w:tplc="286AD474">
      <w:start w:val="1"/>
      <w:numFmt w:val="decimal"/>
      <w:pStyle w:val="1alineje"/>
      <w:suff w:val="space"/>
      <w:lvlText w:val="%1)"/>
      <w:lvlJc w:val="left"/>
      <w:pPr>
        <w:ind w:left="0" w:firstLine="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1B050F"/>
    <w:multiLevelType w:val="hybridMultilevel"/>
    <w:tmpl w:val="8A80B582"/>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44F23917"/>
    <w:multiLevelType w:val="hybridMultilevel"/>
    <w:tmpl w:val="775A251A"/>
    <w:lvl w:ilvl="0" w:tplc="AE883918">
      <w:start w:val="1"/>
      <w:numFmt w:val="bullet"/>
      <w:lvlText w:val="•"/>
      <w:lvlJc w:val="left"/>
      <w:pPr>
        <w:tabs>
          <w:tab w:val="num" w:pos="720"/>
        </w:tabs>
        <w:ind w:left="720" w:hanging="360"/>
      </w:pPr>
      <w:rPr>
        <w:rFonts w:ascii="Times New Roman" w:hAnsi="Times New Roman" w:hint="default"/>
      </w:rPr>
    </w:lvl>
    <w:lvl w:ilvl="1" w:tplc="D93206C0" w:tentative="1">
      <w:start w:val="1"/>
      <w:numFmt w:val="bullet"/>
      <w:lvlText w:val="•"/>
      <w:lvlJc w:val="left"/>
      <w:pPr>
        <w:tabs>
          <w:tab w:val="num" w:pos="1440"/>
        </w:tabs>
        <w:ind w:left="1440" w:hanging="360"/>
      </w:pPr>
      <w:rPr>
        <w:rFonts w:ascii="Times New Roman" w:hAnsi="Times New Roman" w:hint="default"/>
      </w:rPr>
    </w:lvl>
    <w:lvl w:ilvl="2" w:tplc="6C124FB6" w:tentative="1">
      <w:start w:val="1"/>
      <w:numFmt w:val="bullet"/>
      <w:lvlText w:val="•"/>
      <w:lvlJc w:val="left"/>
      <w:pPr>
        <w:tabs>
          <w:tab w:val="num" w:pos="2160"/>
        </w:tabs>
        <w:ind w:left="2160" w:hanging="360"/>
      </w:pPr>
      <w:rPr>
        <w:rFonts w:ascii="Times New Roman" w:hAnsi="Times New Roman" w:hint="default"/>
      </w:rPr>
    </w:lvl>
    <w:lvl w:ilvl="3" w:tplc="5DD42618" w:tentative="1">
      <w:start w:val="1"/>
      <w:numFmt w:val="bullet"/>
      <w:lvlText w:val="•"/>
      <w:lvlJc w:val="left"/>
      <w:pPr>
        <w:tabs>
          <w:tab w:val="num" w:pos="2880"/>
        </w:tabs>
        <w:ind w:left="2880" w:hanging="360"/>
      </w:pPr>
      <w:rPr>
        <w:rFonts w:ascii="Times New Roman" w:hAnsi="Times New Roman" w:hint="default"/>
      </w:rPr>
    </w:lvl>
    <w:lvl w:ilvl="4" w:tplc="B942A698" w:tentative="1">
      <w:start w:val="1"/>
      <w:numFmt w:val="bullet"/>
      <w:lvlText w:val="•"/>
      <w:lvlJc w:val="left"/>
      <w:pPr>
        <w:tabs>
          <w:tab w:val="num" w:pos="3600"/>
        </w:tabs>
        <w:ind w:left="3600" w:hanging="360"/>
      </w:pPr>
      <w:rPr>
        <w:rFonts w:ascii="Times New Roman" w:hAnsi="Times New Roman" w:hint="default"/>
      </w:rPr>
    </w:lvl>
    <w:lvl w:ilvl="5" w:tplc="99A83B58" w:tentative="1">
      <w:start w:val="1"/>
      <w:numFmt w:val="bullet"/>
      <w:lvlText w:val="•"/>
      <w:lvlJc w:val="left"/>
      <w:pPr>
        <w:tabs>
          <w:tab w:val="num" w:pos="4320"/>
        </w:tabs>
        <w:ind w:left="4320" w:hanging="360"/>
      </w:pPr>
      <w:rPr>
        <w:rFonts w:ascii="Times New Roman" w:hAnsi="Times New Roman" w:hint="default"/>
      </w:rPr>
    </w:lvl>
    <w:lvl w:ilvl="6" w:tplc="EBC22D0A" w:tentative="1">
      <w:start w:val="1"/>
      <w:numFmt w:val="bullet"/>
      <w:lvlText w:val="•"/>
      <w:lvlJc w:val="left"/>
      <w:pPr>
        <w:tabs>
          <w:tab w:val="num" w:pos="5040"/>
        </w:tabs>
        <w:ind w:left="5040" w:hanging="360"/>
      </w:pPr>
      <w:rPr>
        <w:rFonts w:ascii="Times New Roman" w:hAnsi="Times New Roman" w:hint="default"/>
      </w:rPr>
    </w:lvl>
    <w:lvl w:ilvl="7" w:tplc="4DA66740" w:tentative="1">
      <w:start w:val="1"/>
      <w:numFmt w:val="bullet"/>
      <w:lvlText w:val="•"/>
      <w:lvlJc w:val="left"/>
      <w:pPr>
        <w:tabs>
          <w:tab w:val="num" w:pos="5760"/>
        </w:tabs>
        <w:ind w:left="5760" w:hanging="360"/>
      </w:pPr>
      <w:rPr>
        <w:rFonts w:ascii="Times New Roman" w:hAnsi="Times New Roman" w:hint="default"/>
      </w:rPr>
    </w:lvl>
    <w:lvl w:ilvl="8" w:tplc="94226572" w:tentative="1">
      <w:start w:val="1"/>
      <w:numFmt w:val="bullet"/>
      <w:lvlText w:val="•"/>
      <w:lvlJc w:val="left"/>
      <w:pPr>
        <w:tabs>
          <w:tab w:val="num" w:pos="6480"/>
        </w:tabs>
        <w:ind w:left="6480" w:hanging="360"/>
      </w:pPr>
      <w:rPr>
        <w:rFonts w:ascii="Times New Roman" w:hAnsi="Times New Roman" w:hint="default"/>
      </w:rPr>
    </w:lvl>
  </w:abstractNum>
  <w:abstractNum w:abstractNumId="3">
    <w:nsid w:val="63545565"/>
    <w:multiLevelType w:val="hybridMultilevel"/>
    <w:tmpl w:val="D58AC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87"/>
  <w:drawingGridVerticalSpacing w:val="187"/>
  <w:noPunctuationKerning/>
  <w:characterSpacingControl w:val="doNotCompress"/>
  <w:footnotePr>
    <w:footnote w:id="0"/>
    <w:footnote w:id="1"/>
  </w:footnotePr>
  <w:endnotePr>
    <w:endnote w:id="0"/>
    <w:endnote w:id="1"/>
  </w:endnotePr>
  <w:compat/>
  <w:rsids>
    <w:rsidRoot w:val="006307A3"/>
    <w:rsid w:val="0000271F"/>
    <w:rsid w:val="00011B04"/>
    <w:rsid w:val="0001306F"/>
    <w:rsid w:val="00021BEB"/>
    <w:rsid w:val="00032610"/>
    <w:rsid w:val="0004179D"/>
    <w:rsid w:val="0004237E"/>
    <w:rsid w:val="00050AA1"/>
    <w:rsid w:val="000544DB"/>
    <w:rsid w:val="000553FC"/>
    <w:rsid w:val="00060D32"/>
    <w:rsid w:val="000664CB"/>
    <w:rsid w:val="00072E38"/>
    <w:rsid w:val="000A3F07"/>
    <w:rsid w:val="000D1F51"/>
    <w:rsid w:val="000D5E36"/>
    <w:rsid w:val="000F7857"/>
    <w:rsid w:val="00101E4B"/>
    <w:rsid w:val="00146373"/>
    <w:rsid w:val="00175566"/>
    <w:rsid w:val="001A0EDB"/>
    <w:rsid w:val="001C0837"/>
    <w:rsid w:val="001F77FD"/>
    <w:rsid w:val="002009B5"/>
    <w:rsid w:val="00210D79"/>
    <w:rsid w:val="00222F65"/>
    <w:rsid w:val="00223430"/>
    <w:rsid w:val="00224DF2"/>
    <w:rsid w:val="00234ADD"/>
    <w:rsid w:val="00254440"/>
    <w:rsid w:val="00256EDC"/>
    <w:rsid w:val="00261EDF"/>
    <w:rsid w:val="0028436E"/>
    <w:rsid w:val="002A33B9"/>
    <w:rsid w:val="002B01D1"/>
    <w:rsid w:val="002B2620"/>
    <w:rsid w:val="002B38ED"/>
    <w:rsid w:val="002E5636"/>
    <w:rsid w:val="00304BB3"/>
    <w:rsid w:val="003158FE"/>
    <w:rsid w:val="00331E78"/>
    <w:rsid w:val="0036274A"/>
    <w:rsid w:val="0037522B"/>
    <w:rsid w:val="00396890"/>
    <w:rsid w:val="003B4AD5"/>
    <w:rsid w:val="003B669C"/>
    <w:rsid w:val="003C0473"/>
    <w:rsid w:val="003E0A1F"/>
    <w:rsid w:val="003E20DB"/>
    <w:rsid w:val="003E2812"/>
    <w:rsid w:val="003F1CAE"/>
    <w:rsid w:val="00415ABE"/>
    <w:rsid w:val="004178E9"/>
    <w:rsid w:val="0043501C"/>
    <w:rsid w:val="0046634E"/>
    <w:rsid w:val="00492E62"/>
    <w:rsid w:val="004B582C"/>
    <w:rsid w:val="004C335C"/>
    <w:rsid w:val="004C5CB7"/>
    <w:rsid w:val="004C7E12"/>
    <w:rsid w:val="004D5D46"/>
    <w:rsid w:val="004E268E"/>
    <w:rsid w:val="00501931"/>
    <w:rsid w:val="00507A2C"/>
    <w:rsid w:val="00513367"/>
    <w:rsid w:val="00541242"/>
    <w:rsid w:val="0054425A"/>
    <w:rsid w:val="00573CD3"/>
    <w:rsid w:val="00574027"/>
    <w:rsid w:val="00585C1D"/>
    <w:rsid w:val="00586361"/>
    <w:rsid w:val="005C104A"/>
    <w:rsid w:val="005C1B3D"/>
    <w:rsid w:val="005C2ECF"/>
    <w:rsid w:val="005C6DCF"/>
    <w:rsid w:val="005F4FFA"/>
    <w:rsid w:val="00601139"/>
    <w:rsid w:val="006012AD"/>
    <w:rsid w:val="00602C2D"/>
    <w:rsid w:val="006307A3"/>
    <w:rsid w:val="00634378"/>
    <w:rsid w:val="00646C0E"/>
    <w:rsid w:val="006546AD"/>
    <w:rsid w:val="00654C4A"/>
    <w:rsid w:val="006650BB"/>
    <w:rsid w:val="0067510B"/>
    <w:rsid w:val="00684C9C"/>
    <w:rsid w:val="006856C9"/>
    <w:rsid w:val="00695AEF"/>
    <w:rsid w:val="006A2507"/>
    <w:rsid w:val="006B3E13"/>
    <w:rsid w:val="006F7A3C"/>
    <w:rsid w:val="00701A9E"/>
    <w:rsid w:val="0071481C"/>
    <w:rsid w:val="00752583"/>
    <w:rsid w:val="007525E0"/>
    <w:rsid w:val="00756AAB"/>
    <w:rsid w:val="0076693B"/>
    <w:rsid w:val="007856F3"/>
    <w:rsid w:val="00790448"/>
    <w:rsid w:val="007A03ED"/>
    <w:rsid w:val="007A4CB0"/>
    <w:rsid w:val="007C6E3B"/>
    <w:rsid w:val="007D24F3"/>
    <w:rsid w:val="007F25DC"/>
    <w:rsid w:val="007F3DCB"/>
    <w:rsid w:val="007F6D08"/>
    <w:rsid w:val="00802160"/>
    <w:rsid w:val="00803E44"/>
    <w:rsid w:val="00823D72"/>
    <w:rsid w:val="0082687B"/>
    <w:rsid w:val="0084252D"/>
    <w:rsid w:val="008525B9"/>
    <w:rsid w:val="008745E2"/>
    <w:rsid w:val="00881AFE"/>
    <w:rsid w:val="00890E89"/>
    <w:rsid w:val="008E1802"/>
    <w:rsid w:val="008E4003"/>
    <w:rsid w:val="00930D19"/>
    <w:rsid w:val="00946E7F"/>
    <w:rsid w:val="0099373C"/>
    <w:rsid w:val="009B3309"/>
    <w:rsid w:val="009C4E68"/>
    <w:rsid w:val="009F57F4"/>
    <w:rsid w:val="00A0368B"/>
    <w:rsid w:val="00A11B48"/>
    <w:rsid w:val="00A25080"/>
    <w:rsid w:val="00A273AD"/>
    <w:rsid w:val="00A662E7"/>
    <w:rsid w:val="00A6635B"/>
    <w:rsid w:val="00A81FD8"/>
    <w:rsid w:val="00A84022"/>
    <w:rsid w:val="00A84041"/>
    <w:rsid w:val="00A968C4"/>
    <w:rsid w:val="00AA245A"/>
    <w:rsid w:val="00AB0E2B"/>
    <w:rsid w:val="00AC00F6"/>
    <w:rsid w:val="00AC1315"/>
    <w:rsid w:val="00B128BD"/>
    <w:rsid w:val="00B23E3F"/>
    <w:rsid w:val="00B33D08"/>
    <w:rsid w:val="00B33DD5"/>
    <w:rsid w:val="00B37998"/>
    <w:rsid w:val="00B7410E"/>
    <w:rsid w:val="00B96B88"/>
    <w:rsid w:val="00BA740C"/>
    <w:rsid w:val="00BE49BA"/>
    <w:rsid w:val="00BF0B86"/>
    <w:rsid w:val="00C05768"/>
    <w:rsid w:val="00C165EB"/>
    <w:rsid w:val="00C17FFE"/>
    <w:rsid w:val="00C25334"/>
    <w:rsid w:val="00C43A31"/>
    <w:rsid w:val="00C51DA0"/>
    <w:rsid w:val="00C809F2"/>
    <w:rsid w:val="00C8338C"/>
    <w:rsid w:val="00CA36D2"/>
    <w:rsid w:val="00CB2697"/>
    <w:rsid w:val="00CE2BBB"/>
    <w:rsid w:val="00CE6E82"/>
    <w:rsid w:val="00CF167E"/>
    <w:rsid w:val="00CF244F"/>
    <w:rsid w:val="00CF321D"/>
    <w:rsid w:val="00CF7732"/>
    <w:rsid w:val="00D10E9C"/>
    <w:rsid w:val="00D17BDF"/>
    <w:rsid w:val="00D219FC"/>
    <w:rsid w:val="00D33AB3"/>
    <w:rsid w:val="00D33CD0"/>
    <w:rsid w:val="00D37D36"/>
    <w:rsid w:val="00D410F6"/>
    <w:rsid w:val="00D73FFE"/>
    <w:rsid w:val="00D7651F"/>
    <w:rsid w:val="00D76CA7"/>
    <w:rsid w:val="00D9442E"/>
    <w:rsid w:val="00DA4670"/>
    <w:rsid w:val="00E17B0A"/>
    <w:rsid w:val="00E20503"/>
    <w:rsid w:val="00E41F36"/>
    <w:rsid w:val="00E4429E"/>
    <w:rsid w:val="00E53626"/>
    <w:rsid w:val="00E745FD"/>
    <w:rsid w:val="00E842C4"/>
    <w:rsid w:val="00E87E01"/>
    <w:rsid w:val="00EF4361"/>
    <w:rsid w:val="00F05C4E"/>
    <w:rsid w:val="00F135F8"/>
    <w:rsid w:val="00F2689D"/>
    <w:rsid w:val="00F33752"/>
    <w:rsid w:val="00F36E70"/>
    <w:rsid w:val="00F4035C"/>
    <w:rsid w:val="00F56F0E"/>
    <w:rsid w:val="00F62326"/>
    <w:rsid w:val="00F66997"/>
    <w:rsid w:val="00F7051A"/>
    <w:rsid w:val="00F72477"/>
    <w:rsid w:val="00F75E48"/>
    <w:rsid w:val="00FC0AE6"/>
    <w:rsid w:val="00FC0ED5"/>
    <w:rsid w:val="00FD657A"/>
    <w:rsid w:val="00FE5847"/>
    <w:rsid w:val="00FE65D4"/>
    <w:rsid w:val="00FF4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5F8"/>
    <w:rPr>
      <w:sz w:val="22"/>
      <w:szCs w:val="19"/>
    </w:rPr>
  </w:style>
  <w:style w:type="paragraph" w:styleId="Heading1">
    <w:name w:val="heading 1"/>
    <w:basedOn w:val="Normal"/>
    <w:next w:val="Normal"/>
    <w:qFormat/>
    <w:rsid w:val="00F135F8"/>
    <w:pPr>
      <w:keepNext/>
      <w:jc w:val="center"/>
      <w:outlineLvl w:val="0"/>
    </w:pPr>
    <w:rPr>
      <w:b/>
      <w:bCs/>
      <w:sz w:val="24"/>
    </w:rPr>
  </w:style>
  <w:style w:type="paragraph" w:styleId="Heading2">
    <w:name w:val="heading 2"/>
    <w:basedOn w:val="Normal"/>
    <w:next w:val="Normal"/>
    <w:qFormat/>
    <w:rsid w:val="00F135F8"/>
    <w:pPr>
      <w:keepNext/>
      <w:jc w:val="both"/>
      <w:outlineLvl w:val="1"/>
    </w:pPr>
    <w:rPr>
      <w:b/>
      <w:bCs/>
      <w:color w:val="000000"/>
    </w:rPr>
  </w:style>
  <w:style w:type="paragraph" w:styleId="Heading3">
    <w:name w:val="heading 3"/>
    <w:basedOn w:val="Normal"/>
    <w:next w:val="Normal"/>
    <w:qFormat/>
    <w:rsid w:val="00F135F8"/>
    <w:pPr>
      <w:keepNext/>
      <w:jc w:val="center"/>
      <w:outlineLvl w:val="2"/>
    </w:pPr>
    <w:rPr>
      <w:rFonts w:ascii="Arial Narrow" w:hAnsi="Arial Narrow"/>
      <w:b/>
      <w:color w:val="000000"/>
      <w:szCs w:val="24"/>
      <w:lang w:val="sr-Cyrl-CS"/>
    </w:rPr>
  </w:style>
  <w:style w:type="paragraph" w:styleId="Heading4">
    <w:name w:val="heading 4"/>
    <w:basedOn w:val="Normal"/>
    <w:next w:val="Normal"/>
    <w:qFormat/>
    <w:rsid w:val="00F135F8"/>
    <w:pPr>
      <w:keepNext/>
      <w:jc w:val="center"/>
      <w:outlineLvl w:val="3"/>
    </w:pPr>
    <w:rPr>
      <w:rFonts w:ascii="Arial Narrow" w:hAnsi="Arial Narrow"/>
      <w:b/>
      <w:iCs/>
      <w:szCs w:val="24"/>
      <w:lang w:val="sl-SI"/>
    </w:rPr>
  </w:style>
  <w:style w:type="paragraph" w:styleId="Heading5">
    <w:name w:val="heading 5"/>
    <w:basedOn w:val="Normal"/>
    <w:next w:val="Normal"/>
    <w:qFormat/>
    <w:rsid w:val="00F135F8"/>
    <w:pPr>
      <w:keepNext/>
      <w:ind w:left="1440" w:firstLine="720"/>
      <w:outlineLvl w:val="4"/>
    </w:pPr>
    <w:rPr>
      <w:rFonts w:ascii="Arial Narrow" w:hAnsi="Arial Narrow"/>
      <w:b/>
      <w:bCs/>
      <w:color w:val="000000"/>
      <w:szCs w:val="24"/>
      <w:lang w:val="sr-Cyrl-CS"/>
    </w:rPr>
  </w:style>
  <w:style w:type="paragraph" w:styleId="Heading6">
    <w:name w:val="heading 6"/>
    <w:basedOn w:val="Normal"/>
    <w:next w:val="Normal"/>
    <w:qFormat/>
    <w:rsid w:val="00F135F8"/>
    <w:pPr>
      <w:spacing w:before="240" w:after="60"/>
      <w:outlineLvl w:val="5"/>
    </w:pPr>
    <w:rPr>
      <w:rFonts w:ascii="Calibri" w:hAnsi="Calibri"/>
      <w:b/>
      <w:bCs/>
      <w:szCs w:val="22"/>
    </w:rPr>
  </w:style>
  <w:style w:type="paragraph" w:styleId="Heading7">
    <w:name w:val="heading 7"/>
    <w:basedOn w:val="Normal"/>
    <w:next w:val="Normal"/>
    <w:qFormat/>
    <w:rsid w:val="00F135F8"/>
    <w:pPr>
      <w:keepNext/>
      <w:jc w:val="both"/>
      <w:outlineLvl w:val="6"/>
    </w:pPr>
    <w:rPr>
      <w:b/>
      <w:bCs/>
      <w:color w:val="000000"/>
      <w:sz w:val="28"/>
      <w:szCs w:val="24"/>
    </w:rPr>
  </w:style>
  <w:style w:type="paragraph" w:styleId="Heading8">
    <w:name w:val="heading 8"/>
    <w:basedOn w:val="Normal"/>
    <w:next w:val="Normal"/>
    <w:qFormat/>
    <w:rsid w:val="00F135F8"/>
    <w:pPr>
      <w:keepNext/>
      <w:outlineLvl w:val="7"/>
    </w:pPr>
    <w:rPr>
      <w:b/>
      <w:bCs/>
      <w:color w:val="000000"/>
      <w:sz w:val="28"/>
      <w:szCs w:val="24"/>
    </w:rPr>
  </w:style>
  <w:style w:type="paragraph" w:styleId="Heading9">
    <w:name w:val="heading 9"/>
    <w:basedOn w:val="Normal"/>
    <w:next w:val="Normal"/>
    <w:qFormat/>
    <w:rsid w:val="00F135F8"/>
    <w:pPr>
      <w:keepNext/>
      <w:jc w:val="both"/>
      <w:outlineLvl w:val="8"/>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135F8"/>
    <w:pPr>
      <w:autoSpaceDE w:val="0"/>
      <w:autoSpaceDN w:val="0"/>
      <w:adjustRightInd w:val="0"/>
    </w:pPr>
    <w:rPr>
      <w:color w:val="000000"/>
      <w:sz w:val="24"/>
      <w:szCs w:val="24"/>
    </w:rPr>
  </w:style>
  <w:style w:type="paragraph" w:styleId="BodyText">
    <w:name w:val="Body Text"/>
    <w:basedOn w:val="Normal"/>
    <w:semiHidden/>
    <w:rsid w:val="00F135F8"/>
    <w:pPr>
      <w:jc w:val="center"/>
    </w:pPr>
    <w:rPr>
      <w:b/>
      <w:bCs/>
      <w:sz w:val="23"/>
      <w:szCs w:val="23"/>
    </w:rPr>
  </w:style>
  <w:style w:type="paragraph" w:styleId="Footer">
    <w:name w:val="footer"/>
    <w:basedOn w:val="Normal"/>
    <w:semiHidden/>
    <w:rsid w:val="00F135F8"/>
    <w:pPr>
      <w:tabs>
        <w:tab w:val="center" w:pos="4320"/>
        <w:tab w:val="right" w:pos="8640"/>
      </w:tabs>
    </w:pPr>
  </w:style>
  <w:style w:type="character" w:styleId="PageNumber">
    <w:name w:val="page number"/>
    <w:basedOn w:val="DefaultParagraphFont"/>
    <w:semiHidden/>
    <w:rsid w:val="00F135F8"/>
  </w:style>
  <w:style w:type="paragraph" w:styleId="ListParagraph">
    <w:name w:val="List Paragraph"/>
    <w:basedOn w:val="Normal"/>
    <w:uiPriority w:val="99"/>
    <w:qFormat/>
    <w:rsid w:val="00F135F8"/>
    <w:pPr>
      <w:ind w:left="720"/>
    </w:pPr>
    <w:rPr>
      <w:rFonts w:ascii="Arial" w:hAnsi="Arial"/>
      <w:sz w:val="24"/>
      <w:szCs w:val="22"/>
    </w:rPr>
  </w:style>
  <w:style w:type="character" w:styleId="CommentReference">
    <w:name w:val="annotation reference"/>
    <w:basedOn w:val="DefaultParagraphFont"/>
    <w:semiHidden/>
    <w:rsid w:val="00F135F8"/>
    <w:rPr>
      <w:rFonts w:ascii="Times New Roman" w:hAnsi="Times New Roman" w:cs="Times New Roman"/>
      <w:sz w:val="16"/>
      <w:szCs w:val="16"/>
    </w:rPr>
  </w:style>
  <w:style w:type="paragraph" w:styleId="CommentText">
    <w:name w:val="annotation text"/>
    <w:basedOn w:val="Normal"/>
    <w:semiHidden/>
    <w:rsid w:val="00F135F8"/>
    <w:rPr>
      <w:rFonts w:ascii="Arial" w:hAnsi="Arial"/>
      <w:sz w:val="20"/>
      <w:szCs w:val="20"/>
    </w:rPr>
  </w:style>
  <w:style w:type="paragraph" w:styleId="NoSpacing">
    <w:name w:val="No Spacing"/>
    <w:qFormat/>
    <w:rsid w:val="00F135F8"/>
    <w:rPr>
      <w:sz w:val="24"/>
      <w:szCs w:val="24"/>
      <w:lang w:val="sr-Latn-CS"/>
    </w:rPr>
  </w:style>
  <w:style w:type="paragraph" w:customStyle="1" w:styleId="1tekst">
    <w:name w:val="1tekst"/>
    <w:basedOn w:val="Normal"/>
    <w:rsid w:val="00F135F8"/>
    <w:pPr>
      <w:spacing w:before="100" w:beforeAutospacing="1" w:after="100" w:afterAutospacing="1"/>
      <w:ind w:firstLine="240"/>
      <w:jc w:val="both"/>
    </w:pPr>
    <w:rPr>
      <w:rFonts w:ascii="Arial" w:eastAsia="Arial Unicode MS" w:hAnsi="Arial" w:cs="Arial"/>
      <w:sz w:val="20"/>
      <w:szCs w:val="20"/>
      <w:lang w:val="sr-Latn-CS"/>
    </w:rPr>
  </w:style>
  <w:style w:type="paragraph" w:customStyle="1" w:styleId="2zakon">
    <w:name w:val="2zakon"/>
    <w:basedOn w:val="Normal"/>
    <w:rsid w:val="00F135F8"/>
    <w:pPr>
      <w:spacing w:before="100" w:beforeAutospacing="1" w:after="100" w:afterAutospacing="1"/>
      <w:jc w:val="center"/>
    </w:pPr>
    <w:rPr>
      <w:rFonts w:ascii="Arial" w:hAnsi="Arial" w:cs="Arial"/>
      <w:color w:val="0033CC"/>
      <w:sz w:val="36"/>
      <w:szCs w:val="36"/>
    </w:rPr>
  </w:style>
  <w:style w:type="paragraph" w:styleId="BodyText2">
    <w:name w:val="Body Text 2"/>
    <w:basedOn w:val="Normal"/>
    <w:semiHidden/>
    <w:rsid w:val="00F135F8"/>
    <w:pPr>
      <w:jc w:val="both"/>
    </w:pPr>
  </w:style>
  <w:style w:type="character" w:styleId="Emphasis">
    <w:name w:val="Emphasis"/>
    <w:basedOn w:val="DefaultParagraphFont"/>
    <w:qFormat/>
    <w:rsid w:val="00F135F8"/>
    <w:rPr>
      <w:rFonts w:ascii="Times New Roman" w:hAnsi="Times New Roman" w:cs="Times New Roman"/>
      <w:i/>
    </w:rPr>
  </w:style>
  <w:style w:type="paragraph" w:styleId="BodyText3">
    <w:name w:val="Body Text 3"/>
    <w:basedOn w:val="Normal"/>
    <w:semiHidden/>
    <w:rsid w:val="00F135F8"/>
    <w:pPr>
      <w:autoSpaceDE w:val="0"/>
      <w:autoSpaceDN w:val="0"/>
      <w:adjustRightInd w:val="0"/>
      <w:jc w:val="both"/>
    </w:pPr>
    <w:rPr>
      <w:bCs/>
      <w:sz w:val="24"/>
      <w:szCs w:val="28"/>
    </w:rPr>
  </w:style>
  <w:style w:type="character" w:customStyle="1" w:styleId="NoSpacingChar">
    <w:name w:val="No Spacing Char"/>
    <w:locked/>
    <w:rsid w:val="00F135F8"/>
    <w:rPr>
      <w:sz w:val="24"/>
      <w:szCs w:val="24"/>
      <w:lang w:val="sr-Latn-CS" w:bidi="ar-SA"/>
    </w:rPr>
  </w:style>
  <w:style w:type="character" w:customStyle="1" w:styleId="Heading6Char">
    <w:name w:val="Heading 6 Char"/>
    <w:basedOn w:val="DefaultParagraphFont"/>
    <w:rsid w:val="00F135F8"/>
    <w:rPr>
      <w:rFonts w:ascii="Calibri" w:eastAsia="Times New Roman" w:hAnsi="Calibri" w:cs="Times New Roman"/>
      <w:b/>
      <w:bCs/>
      <w:sz w:val="22"/>
      <w:szCs w:val="22"/>
    </w:rPr>
  </w:style>
  <w:style w:type="character" w:styleId="Strong">
    <w:name w:val="Strong"/>
    <w:basedOn w:val="DefaultParagraphFont"/>
    <w:qFormat/>
    <w:rsid w:val="00F135F8"/>
    <w:rPr>
      <w:b/>
      <w:bCs/>
    </w:rPr>
  </w:style>
  <w:style w:type="character" w:customStyle="1" w:styleId="apple-converted-space">
    <w:name w:val="apple-converted-space"/>
    <w:basedOn w:val="DefaultParagraphFont"/>
    <w:rsid w:val="00F135F8"/>
  </w:style>
  <w:style w:type="character" w:customStyle="1" w:styleId="FooterChar">
    <w:name w:val="Footer Char"/>
    <w:basedOn w:val="DefaultParagraphFont"/>
    <w:rsid w:val="00F135F8"/>
    <w:rPr>
      <w:sz w:val="22"/>
      <w:szCs w:val="19"/>
    </w:rPr>
  </w:style>
  <w:style w:type="character" w:customStyle="1" w:styleId="PlainTextChar1">
    <w:name w:val="Plain Text Char1"/>
    <w:basedOn w:val="DefaultParagraphFont"/>
    <w:semiHidden/>
    <w:locked/>
    <w:rsid w:val="00F135F8"/>
    <w:rPr>
      <w:rFonts w:ascii="Consolas" w:hAnsi="Consolas"/>
      <w:sz w:val="21"/>
      <w:szCs w:val="21"/>
    </w:rPr>
  </w:style>
  <w:style w:type="paragraph" w:styleId="PlainText">
    <w:name w:val="Plain Text"/>
    <w:basedOn w:val="Normal"/>
    <w:semiHidden/>
    <w:rsid w:val="00F135F8"/>
    <w:rPr>
      <w:rFonts w:ascii="Consolas" w:hAnsi="Consolas"/>
      <w:sz w:val="21"/>
      <w:szCs w:val="21"/>
    </w:rPr>
  </w:style>
  <w:style w:type="character" w:customStyle="1" w:styleId="PlainTextChar">
    <w:name w:val="Plain Text Char"/>
    <w:basedOn w:val="DefaultParagraphFont"/>
    <w:semiHidden/>
    <w:rsid w:val="00F135F8"/>
    <w:rPr>
      <w:rFonts w:ascii="Courier New" w:hAnsi="Courier New" w:cs="Courier New"/>
    </w:rPr>
  </w:style>
  <w:style w:type="paragraph" w:styleId="BodyTextIndent2">
    <w:name w:val="Body Text Indent 2"/>
    <w:basedOn w:val="Normal"/>
    <w:semiHidden/>
    <w:rsid w:val="00F135F8"/>
    <w:pPr>
      <w:spacing w:after="120" w:line="480" w:lineRule="auto"/>
      <w:ind w:left="283"/>
    </w:pPr>
    <w:rPr>
      <w:sz w:val="24"/>
      <w:szCs w:val="24"/>
    </w:rPr>
  </w:style>
  <w:style w:type="character" w:customStyle="1" w:styleId="BodyTextIndent2Char">
    <w:name w:val="Body Text Indent 2 Char"/>
    <w:basedOn w:val="DefaultParagraphFont"/>
    <w:rsid w:val="00F135F8"/>
    <w:rPr>
      <w:sz w:val="24"/>
      <w:szCs w:val="24"/>
    </w:rPr>
  </w:style>
  <w:style w:type="paragraph" w:styleId="BodyTextIndent">
    <w:name w:val="Body Text Indent"/>
    <w:basedOn w:val="Normal"/>
    <w:semiHidden/>
    <w:unhideWhenUsed/>
    <w:rsid w:val="00F135F8"/>
    <w:pPr>
      <w:spacing w:after="120"/>
      <w:ind w:left="283"/>
    </w:pPr>
  </w:style>
  <w:style w:type="character" w:customStyle="1" w:styleId="BodyTextIndentChar">
    <w:name w:val="Body Text Indent Char"/>
    <w:basedOn w:val="DefaultParagraphFont"/>
    <w:semiHidden/>
    <w:rsid w:val="00F135F8"/>
    <w:rPr>
      <w:sz w:val="22"/>
      <w:szCs w:val="19"/>
    </w:rPr>
  </w:style>
  <w:style w:type="character" w:customStyle="1" w:styleId="1alinejeChar">
    <w:name w:val="1) alineje Char"/>
    <w:basedOn w:val="DefaultParagraphFont"/>
    <w:locked/>
    <w:rsid w:val="00F135F8"/>
    <w:rPr>
      <w:rFonts w:ascii="Trebuchet MS" w:hAnsi="Trebuchet MS"/>
      <w:iCs/>
      <w:noProof/>
      <w:sz w:val="26"/>
      <w:szCs w:val="26"/>
      <w:lang w:val="sr-Latn-CS" w:eastAsia="en-US" w:bidi="ar-SA"/>
    </w:rPr>
  </w:style>
  <w:style w:type="paragraph" w:customStyle="1" w:styleId="1alineje">
    <w:name w:val="1) alineje"/>
    <w:rsid w:val="00F135F8"/>
    <w:pPr>
      <w:numPr>
        <w:numId w:val="2"/>
      </w:numPr>
      <w:tabs>
        <w:tab w:val="num" w:pos="360"/>
      </w:tabs>
      <w:spacing w:before="120" w:after="120"/>
      <w:ind w:left="1077" w:firstLine="720"/>
      <w:jc w:val="both"/>
    </w:pPr>
    <w:rPr>
      <w:rFonts w:ascii="Trebuchet MS" w:hAnsi="Trebuchet MS"/>
      <w:iCs/>
      <w:noProof/>
      <w:sz w:val="26"/>
      <w:szCs w:val="26"/>
      <w:lang w:val="sr-Latn-CS"/>
    </w:rPr>
  </w:style>
  <w:style w:type="paragraph" w:styleId="NormalWeb">
    <w:name w:val="Normal (Web)"/>
    <w:basedOn w:val="Normal"/>
    <w:unhideWhenUsed/>
    <w:rsid w:val="00F135F8"/>
    <w:pPr>
      <w:spacing w:before="100" w:beforeAutospacing="1" w:after="100" w:afterAutospacing="1"/>
    </w:pPr>
    <w:rPr>
      <w:sz w:val="24"/>
      <w:szCs w:val="24"/>
    </w:rPr>
  </w:style>
  <w:style w:type="paragraph" w:styleId="Title">
    <w:name w:val="Title"/>
    <w:basedOn w:val="Normal"/>
    <w:next w:val="Normal"/>
    <w:qFormat/>
    <w:rsid w:val="00F135F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rsid w:val="00F135F8"/>
    <w:rPr>
      <w:rFonts w:ascii="Cambria" w:eastAsia="Times New Roman" w:hAnsi="Cambria" w:cs="Times New Roman"/>
      <w:color w:val="17365D"/>
      <w:spacing w:val="5"/>
      <w:kern w:val="28"/>
      <w:sz w:val="52"/>
      <w:szCs w:val="52"/>
    </w:rPr>
  </w:style>
  <w:style w:type="paragraph" w:styleId="FootnoteText">
    <w:name w:val="footnote text"/>
    <w:aliases w:val="Footnote Text Char Char Char,Footnote Text Char Char,single space,ft,footnote text,ft Char Char Char,ft Char Char,Fußnote,Footnote Text Char1,single space Char,ft Char,footnote text Char,FOOTNOTES,fn,F1,Geneva 9,Boston 1,Char,Car, Car"/>
    <w:basedOn w:val="Normal"/>
    <w:semiHidden/>
    <w:unhideWhenUsed/>
    <w:rsid w:val="00F135F8"/>
    <w:rPr>
      <w:sz w:val="20"/>
      <w:szCs w:val="20"/>
    </w:rPr>
  </w:style>
  <w:style w:type="character" w:customStyle="1" w:styleId="FootnoteTextChar">
    <w:name w:val="Footnote Text Char"/>
    <w:basedOn w:val="DefaultParagraphFont"/>
    <w:semiHidden/>
    <w:rsid w:val="00F135F8"/>
  </w:style>
  <w:style w:type="character" w:styleId="FootnoteReference">
    <w:name w:val="footnote reference"/>
    <w:aliases w:val="ftref,BVI fnr,16 Point,Superscript 6 Point,Footnote text,Ref. de nota al pie1"/>
    <w:basedOn w:val="DefaultParagraphFont"/>
    <w:semiHidden/>
    <w:unhideWhenUsed/>
    <w:rsid w:val="00F135F8"/>
    <w:rPr>
      <w:vertAlign w:val="superscript"/>
    </w:rPr>
  </w:style>
  <w:style w:type="paragraph" w:customStyle="1" w:styleId="preamble">
    <w:name w:val="preamble"/>
    <w:basedOn w:val="Normal"/>
    <w:rsid w:val="00F135F8"/>
    <w:pPr>
      <w:spacing w:before="100" w:beforeAutospacing="1" w:after="100" w:afterAutospacing="1"/>
    </w:pPr>
    <w:rPr>
      <w:rFonts w:ascii="Arial Unicode MS" w:eastAsia="Arial Unicode MS" w:hAnsi="Arial Unicode MS" w:cs="Arial Unicode MS"/>
      <w:sz w:val="24"/>
      <w:szCs w:val="24"/>
    </w:rPr>
  </w:style>
  <w:style w:type="character" w:customStyle="1" w:styleId="tekstcijeli">
    <w:name w:val="tekstcijeli"/>
    <w:basedOn w:val="DefaultParagraphFont"/>
    <w:rsid w:val="00F135F8"/>
  </w:style>
  <w:style w:type="character" w:customStyle="1" w:styleId="isk-term">
    <w:name w:val="isk-term"/>
    <w:basedOn w:val="DefaultParagraphFont"/>
    <w:rsid w:val="00F135F8"/>
  </w:style>
  <w:style w:type="paragraph" w:styleId="CommentSubject">
    <w:name w:val="annotation subject"/>
    <w:basedOn w:val="CommentText"/>
    <w:next w:val="CommentText"/>
    <w:semiHidden/>
    <w:unhideWhenUsed/>
    <w:rsid w:val="00F135F8"/>
    <w:rPr>
      <w:rFonts w:ascii="Times New Roman" w:hAnsi="Times New Roman"/>
      <w:b/>
      <w:bCs/>
    </w:rPr>
  </w:style>
  <w:style w:type="character" w:customStyle="1" w:styleId="CommentTextChar">
    <w:name w:val="Comment Text Char"/>
    <w:basedOn w:val="DefaultParagraphFont"/>
    <w:semiHidden/>
    <w:rsid w:val="00F135F8"/>
    <w:rPr>
      <w:rFonts w:ascii="Arial" w:hAnsi="Arial"/>
    </w:rPr>
  </w:style>
  <w:style w:type="character" w:customStyle="1" w:styleId="CommentSubjectChar">
    <w:name w:val="Comment Subject Char"/>
    <w:basedOn w:val="CommentTextChar"/>
    <w:rsid w:val="00F135F8"/>
  </w:style>
  <w:style w:type="paragraph" w:styleId="BalloonText">
    <w:name w:val="Balloon Text"/>
    <w:basedOn w:val="Normal"/>
    <w:semiHidden/>
    <w:unhideWhenUsed/>
    <w:rsid w:val="00F135F8"/>
    <w:rPr>
      <w:rFonts w:ascii="Tahoma" w:hAnsi="Tahoma" w:cs="Tahoma"/>
      <w:sz w:val="16"/>
      <w:szCs w:val="16"/>
    </w:rPr>
  </w:style>
  <w:style w:type="character" w:customStyle="1" w:styleId="BalloonTextChar">
    <w:name w:val="Balloon Text Char"/>
    <w:basedOn w:val="DefaultParagraphFont"/>
    <w:semiHidden/>
    <w:rsid w:val="00F135F8"/>
    <w:rPr>
      <w:rFonts w:ascii="Tahoma" w:hAnsi="Tahoma" w:cs="Tahoma"/>
      <w:sz w:val="16"/>
      <w:szCs w:val="16"/>
    </w:rPr>
  </w:style>
  <w:style w:type="character" w:customStyle="1" w:styleId="st">
    <w:name w:val="st"/>
    <w:basedOn w:val="DefaultParagraphFont"/>
    <w:rsid w:val="00F135F8"/>
  </w:style>
  <w:style w:type="paragraph" w:customStyle="1" w:styleId="Char">
    <w:name w:val="Char"/>
    <w:basedOn w:val="Normal"/>
    <w:autoRedefine/>
    <w:rsid w:val="00F135F8"/>
    <w:pPr>
      <w:spacing w:after="160" w:line="240" w:lineRule="exact"/>
    </w:pPr>
    <w:rPr>
      <w:rFonts w:ascii="Arial" w:hAnsi="Arial" w:cs="Arial"/>
      <w:sz w:val="20"/>
      <w:szCs w:val="20"/>
    </w:rPr>
  </w:style>
  <w:style w:type="character" w:styleId="Hyperlink">
    <w:name w:val="Hyperlink"/>
    <w:basedOn w:val="DefaultParagraphFont"/>
    <w:semiHidden/>
    <w:unhideWhenUsed/>
    <w:rsid w:val="00F135F8"/>
    <w:rPr>
      <w:color w:val="0000FF"/>
      <w:u w:val="single"/>
    </w:rPr>
  </w:style>
  <w:style w:type="paragraph" w:customStyle="1" w:styleId="wp-caption-text">
    <w:name w:val="wp-caption-text"/>
    <w:basedOn w:val="Normal"/>
    <w:rsid w:val="00F135F8"/>
    <w:pPr>
      <w:spacing w:before="100" w:beforeAutospacing="1" w:after="100" w:afterAutospacing="1"/>
    </w:pPr>
    <w:rPr>
      <w:sz w:val="24"/>
      <w:szCs w:val="24"/>
    </w:rPr>
  </w:style>
  <w:style w:type="character" w:customStyle="1" w:styleId="style16">
    <w:name w:val="style16"/>
    <w:basedOn w:val="DefaultParagraphFont"/>
    <w:rsid w:val="00F135F8"/>
  </w:style>
  <w:style w:type="character" w:customStyle="1" w:styleId="highlight">
    <w:name w:val="highlight"/>
    <w:basedOn w:val="DefaultParagraphFont"/>
    <w:rsid w:val="00F135F8"/>
  </w:style>
  <w:style w:type="character" w:customStyle="1" w:styleId="st1">
    <w:name w:val="st1"/>
    <w:basedOn w:val="DefaultParagraphFont"/>
    <w:rsid w:val="00F135F8"/>
    <w:rPr>
      <w:spacing w:val="240"/>
    </w:rPr>
  </w:style>
  <w:style w:type="paragraph" w:styleId="Header">
    <w:name w:val="header"/>
    <w:basedOn w:val="Normal"/>
    <w:semiHidden/>
    <w:rsid w:val="00F135F8"/>
    <w:pPr>
      <w:tabs>
        <w:tab w:val="center" w:pos="4703"/>
        <w:tab w:val="right" w:pos="9406"/>
      </w:tabs>
      <w:spacing w:after="200" w:line="276" w:lineRule="auto"/>
      <w:ind w:right="374" w:firstLine="612"/>
      <w:jc w:val="both"/>
    </w:pPr>
    <w:rPr>
      <w:rFonts w:ascii="Calibri" w:hAnsi="Calibri"/>
      <w:sz w:val="20"/>
      <w:szCs w:val="20"/>
    </w:rPr>
  </w:style>
  <w:style w:type="paragraph" w:customStyle="1" w:styleId="NormalI">
    <w:name w:val="Normal I"/>
    <w:basedOn w:val="Normal"/>
    <w:rsid w:val="00F135F8"/>
    <w:pPr>
      <w:jc w:val="both"/>
    </w:pPr>
    <w:rPr>
      <w:rFonts w:ascii="Garamond" w:hAnsi="Garamond"/>
      <w:sz w:val="28"/>
      <w:szCs w:val="24"/>
      <w:lang w:val="sr-Latn-CS"/>
    </w:rPr>
  </w:style>
  <w:style w:type="character" w:styleId="FollowedHyperlink">
    <w:name w:val="FollowedHyperlink"/>
    <w:basedOn w:val="DefaultParagraphFont"/>
    <w:semiHidden/>
    <w:rsid w:val="00F135F8"/>
    <w:rPr>
      <w:color w:val="800080"/>
      <w:u w:val="single"/>
    </w:rPr>
  </w:style>
  <w:style w:type="paragraph" w:styleId="EndnoteText">
    <w:name w:val="endnote text"/>
    <w:basedOn w:val="Normal"/>
    <w:semiHidden/>
    <w:rsid w:val="00F135F8"/>
    <w:rPr>
      <w:sz w:val="20"/>
      <w:szCs w:val="20"/>
      <w:lang w:val="sr-Latn-CS"/>
    </w:rPr>
  </w:style>
  <w:style w:type="paragraph" w:styleId="BodyTextIndent3">
    <w:name w:val="Body Text Indent 3"/>
    <w:basedOn w:val="Normal"/>
    <w:semiHidden/>
    <w:rsid w:val="00F135F8"/>
    <w:pPr>
      <w:ind w:firstLine="720"/>
      <w:jc w:val="both"/>
    </w:pPr>
    <w:rPr>
      <w:lang w:val="sr-Cyrl-CS"/>
    </w:rPr>
  </w:style>
  <w:style w:type="character" w:customStyle="1" w:styleId="xlist0020paragraphchar">
    <w:name w:val="x_list_0020paragraph__char"/>
    <w:basedOn w:val="DefaultParagraphFont"/>
    <w:rsid w:val="00F135F8"/>
  </w:style>
  <w:style w:type="character" w:styleId="EndnoteReference">
    <w:name w:val="endnote reference"/>
    <w:basedOn w:val="DefaultParagraphFont"/>
    <w:uiPriority w:val="99"/>
    <w:semiHidden/>
    <w:unhideWhenUsed/>
    <w:rsid w:val="00D76CA7"/>
    <w:rPr>
      <w:vertAlign w:val="superscript"/>
    </w:rPr>
  </w:style>
</w:styles>
</file>

<file path=word/webSettings.xml><?xml version="1.0" encoding="utf-8"?>
<w:webSettings xmlns:r="http://schemas.openxmlformats.org/officeDocument/2006/relationships" xmlns:w="http://schemas.openxmlformats.org/wordprocessingml/2006/main">
  <w:divs>
    <w:div w:id="1371488872">
      <w:bodyDiv w:val="1"/>
      <w:marLeft w:val="0"/>
      <w:marRight w:val="0"/>
      <w:marTop w:val="0"/>
      <w:marBottom w:val="0"/>
      <w:divBdr>
        <w:top w:val="none" w:sz="0" w:space="0" w:color="auto"/>
        <w:left w:val="none" w:sz="0" w:space="0" w:color="auto"/>
        <w:bottom w:val="none" w:sz="0" w:space="0" w:color="auto"/>
        <w:right w:val="none" w:sz="0" w:space="0" w:color="auto"/>
      </w:divBdr>
      <w:divsChild>
        <w:div w:id="1137723653">
          <w:marLeft w:val="0"/>
          <w:marRight w:val="0"/>
          <w:marTop w:val="0"/>
          <w:marBottom w:val="0"/>
          <w:divBdr>
            <w:top w:val="none" w:sz="0" w:space="0" w:color="auto"/>
            <w:left w:val="none" w:sz="0" w:space="0" w:color="auto"/>
            <w:bottom w:val="none" w:sz="0" w:space="0" w:color="auto"/>
            <w:right w:val="none" w:sz="0" w:space="0" w:color="auto"/>
          </w:divBdr>
          <w:divsChild>
            <w:div w:id="1397246514">
              <w:marLeft w:val="0"/>
              <w:marRight w:val="0"/>
              <w:marTop w:val="0"/>
              <w:marBottom w:val="0"/>
              <w:divBdr>
                <w:top w:val="none" w:sz="0" w:space="0" w:color="auto"/>
                <w:left w:val="none" w:sz="0" w:space="0" w:color="auto"/>
                <w:bottom w:val="none" w:sz="0" w:space="0" w:color="auto"/>
                <w:right w:val="none" w:sz="0" w:space="0" w:color="auto"/>
              </w:divBdr>
            </w:div>
            <w:div w:id="20314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7479">
      <w:bodyDiv w:val="1"/>
      <w:marLeft w:val="0"/>
      <w:marRight w:val="0"/>
      <w:marTop w:val="0"/>
      <w:marBottom w:val="0"/>
      <w:divBdr>
        <w:top w:val="none" w:sz="0" w:space="0" w:color="auto"/>
        <w:left w:val="none" w:sz="0" w:space="0" w:color="auto"/>
        <w:bottom w:val="none" w:sz="0" w:space="0" w:color="auto"/>
        <w:right w:val="none" w:sz="0" w:space="0" w:color="auto"/>
      </w:divBdr>
      <w:divsChild>
        <w:div w:id="1327436944">
          <w:marLeft w:val="0"/>
          <w:marRight w:val="0"/>
          <w:marTop w:val="0"/>
          <w:marBottom w:val="0"/>
          <w:divBdr>
            <w:top w:val="none" w:sz="0" w:space="0" w:color="auto"/>
            <w:left w:val="none" w:sz="0" w:space="0" w:color="auto"/>
            <w:bottom w:val="none" w:sz="0" w:space="0" w:color="auto"/>
            <w:right w:val="none" w:sz="0" w:space="0" w:color="auto"/>
          </w:divBdr>
          <w:divsChild>
            <w:div w:id="225847476">
              <w:marLeft w:val="0"/>
              <w:marRight w:val="0"/>
              <w:marTop w:val="0"/>
              <w:marBottom w:val="0"/>
              <w:divBdr>
                <w:top w:val="none" w:sz="0" w:space="0" w:color="auto"/>
                <w:left w:val="none" w:sz="0" w:space="0" w:color="auto"/>
                <w:bottom w:val="none" w:sz="0" w:space="0" w:color="auto"/>
                <w:right w:val="none" w:sz="0" w:space="0" w:color="auto"/>
              </w:divBdr>
            </w:div>
            <w:div w:id="540359499">
              <w:marLeft w:val="0"/>
              <w:marRight w:val="0"/>
              <w:marTop w:val="0"/>
              <w:marBottom w:val="0"/>
              <w:divBdr>
                <w:top w:val="none" w:sz="0" w:space="0" w:color="auto"/>
                <w:left w:val="none" w:sz="0" w:space="0" w:color="auto"/>
                <w:bottom w:val="none" w:sz="0" w:space="0" w:color="auto"/>
                <w:right w:val="none" w:sz="0" w:space="0" w:color="auto"/>
              </w:divBdr>
            </w:div>
            <w:div w:id="1313096851">
              <w:marLeft w:val="0"/>
              <w:marRight w:val="0"/>
              <w:marTop w:val="0"/>
              <w:marBottom w:val="0"/>
              <w:divBdr>
                <w:top w:val="none" w:sz="0" w:space="0" w:color="auto"/>
                <w:left w:val="none" w:sz="0" w:space="0" w:color="auto"/>
                <w:bottom w:val="none" w:sz="0" w:space="0" w:color="auto"/>
                <w:right w:val="none" w:sz="0" w:space="0" w:color="auto"/>
              </w:divBdr>
            </w:div>
            <w:div w:id="14281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8049">
      <w:bodyDiv w:val="1"/>
      <w:marLeft w:val="0"/>
      <w:marRight w:val="0"/>
      <w:marTop w:val="0"/>
      <w:marBottom w:val="0"/>
      <w:divBdr>
        <w:top w:val="none" w:sz="0" w:space="0" w:color="auto"/>
        <w:left w:val="none" w:sz="0" w:space="0" w:color="auto"/>
        <w:bottom w:val="none" w:sz="0" w:space="0" w:color="auto"/>
        <w:right w:val="none" w:sz="0" w:space="0" w:color="auto"/>
      </w:divBdr>
      <w:divsChild>
        <w:div w:id="953756705">
          <w:marLeft w:val="0"/>
          <w:marRight w:val="0"/>
          <w:marTop w:val="0"/>
          <w:marBottom w:val="0"/>
          <w:divBdr>
            <w:top w:val="none" w:sz="0" w:space="0" w:color="auto"/>
            <w:left w:val="none" w:sz="0" w:space="0" w:color="auto"/>
            <w:bottom w:val="none" w:sz="0" w:space="0" w:color="auto"/>
            <w:right w:val="none" w:sz="0" w:space="0" w:color="auto"/>
          </w:divBdr>
        </w:div>
      </w:divsChild>
    </w:div>
    <w:div w:id="2049525443">
      <w:bodyDiv w:val="1"/>
      <w:marLeft w:val="0"/>
      <w:marRight w:val="0"/>
      <w:marTop w:val="0"/>
      <w:marBottom w:val="0"/>
      <w:divBdr>
        <w:top w:val="none" w:sz="0" w:space="0" w:color="auto"/>
        <w:left w:val="none" w:sz="0" w:space="0" w:color="auto"/>
        <w:bottom w:val="none" w:sz="0" w:space="0" w:color="auto"/>
        <w:right w:val="none" w:sz="0" w:space="0" w:color="auto"/>
      </w:divBdr>
      <w:divsChild>
        <w:div w:id="1342510945">
          <w:marLeft w:val="0"/>
          <w:marRight w:val="0"/>
          <w:marTop w:val="0"/>
          <w:marBottom w:val="0"/>
          <w:divBdr>
            <w:top w:val="none" w:sz="0" w:space="0" w:color="auto"/>
            <w:left w:val="none" w:sz="0" w:space="0" w:color="auto"/>
            <w:bottom w:val="none" w:sz="0" w:space="0" w:color="auto"/>
            <w:right w:val="none" w:sz="0" w:space="0" w:color="auto"/>
          </w:divBdr>
          <w:divsChild>
            <w:div w:id="294413401">
              <w:marLeft w:val="0"/>
              <w:marRight w:val="0"/>
              <w:marTop w:val="0"/>
              <w:marBottom w:val="0"/>
              <w:divBdr>
                <w:top w:val="none" w:sz="0" w:space="0" w:color="auto"/>
                <w:left w:val="none" w:sz="0" w:space="0" w:color="auto"/>
                <w:bottom w:val="none" w:sz="0" w:space="0" w:color="auto"/>
                <w:right w:val="none" w:sz="0" w:space="0" w:color="auto"/>
              </w:divBdr>
            </w:div>
            <w:div w:id="1578203060">
              <w:marLeft w:val="0"/>
              <w:marRight w:val="0"/>
              <w:marTop w:val="0"/>
              <w:marBottom w:val="0"/>
              <w:divBdr>
                <w:top w:val="none" w:sz="0" w:space="0" w:color="auto"/>
                <w:left w:val="none" w:sz="0" w:space="0" w:color="auto"/>
                <w:bottom w:val="none" w:sz="0" w:space="0" w:color="auto"/>
                <w:right w:val="none" w:sz="0" w:space="0" w:color="auto"/>
              </w:divBdr>
            </w:div>
            <w:div w:id="15820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info.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df.usaid.gov/pdf_docs/PNADZ32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st.gdms.me/me/sports/zakon-o-mladima/zakon-o-sportu" TargetMode="External"/><Relationship Id="rId4" Type="http://schemas.openxmlformats.org/officeDocument/2006/relationships/settings" Target="settings.xml"/><Relationship Id="rId9" Type="http://schemas.openxmlformats.org/officeDocument/2006/relationships/hyperlink" Target="http://www.inkluzija.m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Documents%20and%20Settings\mijajlo.djuric\Local%20Settings\Application%20Data\Ing-Pro\IngProPaket5P\l6114.htm" TargetMode="External"/><Relationship Id="rId2" Type="http://schemas.openxmlformats.org/officeDocument/2006/relationships/hyperlink" Target="file:///C:\Documents%20and%20Settings\mijajlo.djuric\Local%20Settings\Application%20Data\Ing-Pro\IngProPaket5P\l6114.htm" TargetMode="External"/><Relationship Id="rId1" Type="http://schemas.openxmlformats.org/officeDocument/2006/relationships/hyperlink" Target="http://www.cpt.coe.int/documents/mne/2010-03-inf-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B4DA-DBD4-4BD0-A254-33E50853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27250</Words>
  <Characters>155325</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ВЛАДА РЕПУБЛИКЕ ЦРНЕ ГОРЕ</vt:lpstr>
    </vt:vector>
  </TitlesOfParts>
  <Company> </Company>
  <LinksUpToDate>false</LinksUpToDate>
  <CharactersWithSpaces>182211</CharactersWithSpaces>
  <SharedDoc>false</SharedDoc>
  <HLinks>
    <vt:vector size="54" baseType="variant">
      <vt:variant>
        <vt:i4>8060931</vt:i4>
      </vt:variant>
      <vt:variant>
        <vt:i4>12</vt:i4>
      </vt:variant>
      <vt:variant>
        <vt:i4>0</vt:i4>
      </vt:variant>
      <vt:variant>
        <vt:i4>5</vt:i4>
      </vt:variant>
      <vt:variant>
        <vt:lpwstr>http://pdf.usaid.gov/pdf_docs/PNADZ326.pdf</vt:lpwstr>
      </vt:variant>
      <vt:variant>
        <vt:lpwstr/>
      </vt:variant>
      <vt:variant>
        <vt:i4>4718687</vt:i4>
      </vt:variant>
      <vt:variant>
        <vt:i4>9</vt:i4>
      </vt:variant>
      <vt:variant>
        <vt:i4>0</vt:i4>
      </vt:variant>
      <vt:variant>
        <vt:i4>5</vt:i4>
      </vt:variant>
      <vt:variant>
        <vt:lpwstr>http://www.test.gdms.me/me/sports/zakon-o-mladima/zakon-o-sportu</vt:lpwstr>
      </vt:variant>
      <vt:variant>
        <vt:lpwstr/>
      </vt:variant>
      <vt:variant>
        <vt:i4>1441801</vt:i4>
      </vt:variant>
      <vt:variant>
        <vt:i4>6</vt:i4>
      </vt:variant>
      <vt:variant>
        <vt:i4>0</vt:i4>
      </vt:variant>
      <vt:variant>
        <vt:i4>5</vt:i4>
      </vt:variant>
      <vt:variant>
        <vt:lpwstr>http://www.inkluzija.me/</vt:lpwstr>
      </vt:variant>
      <vt:variant>
        <vt:lpwstr/>
      </vt:variant>
      <vt:variant>
        <vt:i4>131149</vt:i4>
      </vt:variant>
      <vt:variant>
        <vt:i4>3</vt:i4>
      </vt:variant>
      <vt:variant>
        <vt:i4>0</vt:i4>
      </vt:variant>
      <vt:variant>
        <vt:i4>5</vt:i4>
      </vt:variant>
      <vt:variant>
        <vt:lpwstr>http://www.disabilityinfo.me/</vt:lpwstr>
      </vt:variant>
      <vt:variant>
        <vt:lpwstr/>
      </vt:variant>
      <vt:variant>
        <vt:i4>131149</vt:i4>
      </vt:variant>
      <vt:variant>
        <vt:i4>0</vt:i4>
      </vt:variant>
      <vt:variant>
        <vt:i4>0</vt:i4>
      </vt:variant>
      <vt:variant>
        <vt:i4>5</vt:i4>
      </vt:variant>
      <vt:variant>
        <vt:lpwstr>http://www.disabilityinfo.me/</vt:lpwstr>
      </vt:variant>
      <vt:variant>
        <vt:lpwstr/>
      </vt:variant>
      <vt:variant>
        <vt:i4>2752577</vt:i4>
      </vt:variant>
      <vt:variant>
        <vt:i4>9</vt:i4>
      </vt:variant>
      <vt:variant>
        <vt:i4>0</vt:i4>
      </vt:variant>
      <vt:variant>
        <vt:i4>5</vt:i4>
      </vt:variant>
      <vt:variant>
        <vt:lpwstr>C:\Documents and Settings\mijajlo.djuric\Local Settings\Application Data\Ing-Pro\IngProPaket5P\l6114.htm</vt:lpwstr>
      </vt:variant>
      <vt:variant>
        <vt:lpwstr>zk80/10</vt:lpwstr>
      </vt:variant>
      <vt:variant>
        <vt:i4>2228301</vt:i4>
      </vt:variant>
      <vt:variant>
        <vt:i4>6</vt:i4>
      </vt:variant>
      <vt:variant>
        <vt:i4>0</vt:i4>
      </vt:variant>
      <vt:variant>
        <vt:i4>5</vt:i4>
      </vt:variant>
      <vt:variant>
        <vt:lpwstr>C:\Documents and Settings\mijajlo.djuric\Local Settings\Application Data\Ing-Pro\IngProPaket5P\l6114.htm</vt:lpwstr>
      </vt:variant>
      <vt:variant>
        <vt:lpwstr>zk49/07</vt:lpwstr>
      </vt:variant>
      <vt:variant>
        <vt:i4>3080271</vt:i4>
      </vt:variant>
      <vt:variant>
        <vt:i4>3</vt:i4>
      </vt:variant>
      <vt:variant>
        <vt:i4>0</vt:i4>
      </vt:variant>
      <vt:variant>
        <vt:i4>5</vt:i4>
      </vt:variant>
      <vt:variant>
        <vt:lpwstr>C:\Documents and Settings\mijajlo.djuric\Local Settings\Application Data\Ing-Pro\IngProPaket5P\l6114.htm</vt:lpwstr>
      </vt:variant>
      <vt:variant>
        <vt:lpwstr>zk64/02</vt:lpwstr>
      </vt:variant>
      <vt:variant>
        <vt:i4>6160401</vt:i4>
      </vt:variant>
      <vt:variant>
        <vt:i4>0</vt:i4>
      </vt:variant>
      <vt:variant>
        <vt:i4>0</vt:i4>
      </vt:variant>
      <vt:variant>
        <vt:i4>5</vt:i4>
      </vt:variant>
      <vt:variant>
        <vt:lpwstr>http://www.cpt.coe.int/documents/mne/2010-03-inf-eng.pdf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ВЛАДА РЕПУБЛИКЕ ЦРНЕ ГОРЕ</dc:title>
  <dc:subject/>
  <dc:creator>jasmina.ivanovic</dc:creator>
  <cp:keywords/>
  <dc:description/>
  <cp:lastModifiedBy> </cp:lastModifiedBy>
  <cp:revision>2</cp:revision>
  <cp:lastPrinted>2013-11-06T11:40:00Z</cp:lastPrinted>
  <dcterms:created xsi:type="dcterms:W3CDTF">2013-11-07T09:16:00Z</dcterms:created>
  <dcterms:modified xsi:type="dcterms:W3CDTF">2013-11-07T09:16:00Z</dcterms:modified>
</cp:coreProperties>
</file>