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F9" w:rsidRPr="009262F9" w:rsidRDefault="009262F9" w:rsidP="00080062">
      <w:pPr>
        <w:spacing w:line="240" w:lineRule="auto"/>
        <w:jc w:val="right"/>
        <w:rPr>
          <w:rFonts w:ascii="Times New Roman" w:eastAsia="Calibri" w:hAnsi="Times New Roman" w:cs="Times New Roman"/>
          <w:b/>
          <w:lang w:val="sr-Latn-CS"/>
        </w:rPr>
      </w:pPr>
      <w:r w:rsidRPr="009262F9">
        <w:rPr>
          <w:rFonts w:ascii="Times New Roman" w:eastAsia="Calibri" w:hAnsi="Times New Roman" w:cs="Times New Roman"/>
          <w:b/>
          <w:lang w:val="sr-Latn-CS"/>
        </w:rPr>
        <w:t xml:space="preserve">NACRT </w:t>
      </w:r>
    </w:p>
    <w:p w:rsidR="009262F9" w:rsidRPr="009262F9" w:rsidRDefault="009262F9" w:rsidP="00080062">
      <w:pPr>
        <w:spacing w:line="240" w:lineRule="auto"/>
        <w:jc w:val="right"/>
        <w:rPr>
          <w:rFonts w:ascii="Times New Roman" w:eastAsia="Calibri" w:hAnsi="Times New Roman" w:cs="Times New Roman"/>
          <w:b/>
          <w:u w:val="single"/>
          <w:lang w:val="sr-Latn-CS"/>
        </w:rPr>
      </w:pPr>
      <w:r w:rsidRPr="009262F9">
        <w:rPr>
          <w:rFonts w:ascii="Times New Roman" w:eastAsia="Calibri" w:hAnsi="Times New Roman" w:cs="Times New Roman"/>
          <w:b/>
          <w:lang w:val="sr-Latn-CS"/>
        </w:rPr>
        <w:t>11.</w:t>
      </w:r>
      <w:r w:rsidR="007C52AB">
        <w:rPr>
          <w:rFonts w:ascii="Times New Roman" w:eastAsia="Calibri" w:hAnsi="Times New Roman" w:cs="Times New Roman"/>
          <w:b/>
          <w:lang w:val="sr-Latn-CS"/>
        </w:rPr>
        <w:t xml:space="preserve"> </w:t>
      </w:r>
      <w:r w:rsidRPr="009262F9">
        <w:rPr>
          <w:rFonts w:ascii="Times New Roman" w:eastAsia="Calibri" w:hAnsi="Times New Roman" w:cs="Times New Roman"/>
          <w:b/>
          <w:lang w:val="sr-Latn-CS"/>
        </w:rPr>
        <w:t>septembar 2019. godine</w:t>
      </w:r>
    </w:p>
    <w:p w:rsidR="009262F9" w:rsidRPr="009262F9" w:rsidRDefault="009262F9" w:rsidP="0008006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9262F9" w:rsidRPr="009262F9" w:rsidRDefault="009262F9" w:rsidP="007C52AB">
      <w:pPr>
        <w:spacing w:line="240" w:lineRule="auto"/>
        <w:jc w:val="center"/>
        <w:rPr>
          <w:rFonts w:ascii="Calibri" w:eastAsia="Calibri" w:hAnsi="Calibri" w:cs="Times New Roman"/>
        </w:rPr>
      </w:pPr>
      <w:r w:rsidRPr="009262F9">
        <w:rPr>
          <w:rFonts w:ascii="Calibri" w:eastAsia="Calibri" w:hAnsi="Calibri" w:cs="Times New Roman"/>
          <w:noProof/>
          <w:lang w:val="en-US"/>
        </w:rPr>
        <w:drawing>
          <wp:inline distT="0" distB="0" distL="0" distR="0">
            <wp:extent cx="775335" cy="826770"/>
            <wp:effectExtent l="0" t="0" r="0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2F9" w:rsidRPr="009262F9" w:rsidRDefault="009262F9" w:rsidP="007C52A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9262F9">
        <w:rPr>
          <w:rFonts w:ascii="Times New Roman" w:eastAsia="Calibri" w:hAnsi="Times New Roman" w:cs="Times New Roman"/>
          <w:b/>
          <w:lang w:val="en-US"/>
        </w:rPr>
        <w:t>Crna Gora</w:t>
      </w:r>
    </w:p>
    <w:p w:rsidR="009262F9" w:rsidRPr="009262F9" w:rsidRDefault="009262F9" w:rsidP="007C52A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9262F9">
        <w:rPr>
          <w:rFonts w:ascii="Times New Roman" w:eastAsia="Calibri" w:hAnsi="Times New Roman" w:cs="Times New Roman"/>
          <w:b/>
          <w:lang w:val="en-US"/>
        </w:rPr>
        <w:t>VLADA CRNE GORE</w:t>
      </w:r>
    </w:p>
    <w:p w:rsidR="009262F9" w:rsidRPr="009262F9" w:rsidRDefault="009262F9" w:rsidP="007C52A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9262F9">
        <w:rPr>
          <w:rFonts w:ascii="Times New Roman" w:eastAsia="Calibri" w:hAnsi="Times New Roman" w:cs="Times New Roman"/>
          <w:b/>
          <w:lang w:val="en-US"/>
        </w:rPr>
        <w:t>MINISTARSTVO UNUTRAŠNJIH POSLOVA</w:t>
      </w:r>
    </w:p>
    <w:p w:rsidR="009262F9" w:rsidRPr="009262F9" w:rsidRDefault="009262F9" w:rsidP="007C52AB">
      <w:pPr>
        <w:spacing w:after="0" w:line="240" w:lineRule="auto"/>
        <w:jc w:val="center"/>
        <w:rPr>
          <w:rFonts w:ascii="Times New Roman" w:eastAsia="Calibri" w:hAnsi="Times New Roman" w:cs="Times New Roman"/>
          <w:lang w:val="sr-Latn-CS"/>
        </w:rPr>
      </w:pPr>
    </w:p>
    <w:p w:rsidR="009262F9" w:rsidRPr="009262F9" w:rsidRDefault="009262F9" w:rsidP="007C52AB">
      <w:pPr>
        <w:spacing w:after="0" w:line="240" w:lineRule="auto"/>
        <w:jc w:val="center"/>
        <w:rPr>
          <w:rFonts w:ascii="Times New Roman" w:eastAsia="Calibri" w:hAnsi="Times New Roman" w:cs="Times New Roman"/>
          <w:lang w:val="sr-Latn-CS"/>
        </w:rPr>
      </w:pPr>
    </w:p>
    <w:p w:rsidR="009262F9" w:rsidRPr="009262F9" w:rsidRDefault="009262F9" w:rsidP="007C52AB">
      <w:pPr>
        <w:spacing w:after="0" w:line="240" w:lineRule="auto"/>
        <w:jc w:val="center"/>
        <w:rPr>
          <w:rFonts w:ascii="Times New Roman" w:eastAsia="Calibri" w:hAnsi="Times New Roman" w:cs="Times New Roman"/>
          <w:lang w:val="sr-Latn-C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</w:p>
    <w:p w:rsid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</w:p>
    <w:p w:rsidR="007C52AB" w:rsidRDefault="007C52AB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</w:p>
    <w:p w:rsidR="007C52AB" w:rsidRDefault="007C52AB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</w:p>
    <w:p w:rsidR="007C52AB" w:rsidRPr="009262F9" w:rsidRDefault="007C52AB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</w:p>
    <w:p w:rsidR="009262F9" w:rsidRPr="009262F9" w:rsidRDefault="009262F9" w:rsidP="00080062">
      <w:pPr>
        <w:spacing w:after="0" w:line="240" w:lineRule="auto"/>
        <w:jc w:val="center"/>
        <w:rPr>
          <w:rFonts w:ascii="Times New Roman" w:eastAsia="Calibri" w:hAnsi="Times New Roman" w:cs="Times New Roman"/>
          <w:lang w:val="de-DE"/>
        </w:rPr>
      </w:pPr>
      <w:r w:rsidRPr="009262F9">
        <w:rPr>
          <w:rFonts w:ascii="Times New Roman" w:eastAsia="Calibri" w:hAnsi="Times New Roman" w:cs="Times New Roman"/>
          <w:lang w:val="de-DE"/>
        </w:rPr>
        <w:t>AKCIONI PLAN</w:t>
      </w:r>
    </w:p>
    <w:p w:rsidR="009262F9" w:rsidRPr="009262F9" w:rsidRDefault="009262F9" w:rsidP="00080062">
      <w:pPr>
        <w:spacing w:after="0" w:line="240" w:lineRule="auto"/>
        <w:jc w:val="center"/>
        <w:rPr>
          <w:rFonts w:ascii="Times New Roman" w:eastAsia="Calibri" w:hAnsi="Times New Roman" w:cs="Times New Roman"/>
          <w:lang w:val="sr-Latn-CS"/>
        </w:rPr>
      </w:pPr>
      <w:r w:rsidRPr="009262F9">
        <w:rPr>
          <w:rFonts w:ascii="Times New Roman" w:eastAsia="Calibri" w:hAnsi="Times New Roman" w:cs="Times New Roman"/>
          <w:lang w:val="de-DE"/>
        </w:rPr>
        <w:t xml:space="preserve"> za sprovođenje Strategije </w:t>
      </w:r>
      <w:r w:rsidRPr="009262F9">
        <w:rPr>
          <w:rFonts w:ascii="Times New Roman" w:eastAsia="Calibri" w:hAnsi="Times New Roman" w:cs="Times New Roman"/>
          <w:lang w:val="sr-Latn-CS"/>
        </w:rPr>
        <w:t xml:space="preserve">integrisanog upravljanja granicom </w:t>
      </w:r>
    </w:p>
    <w:p w:rsidR="009262F9" w:rsidRPr="009262F9" w:rsidRDefault="009262F9" w:rsidP="00080062">
      <w:pPr>
        <w:spacing w:after="0" w:line="240" w:lineRule="auto"/>
        <w:jc w:val="center"/>
        <w:rPr>
          <w:rFonts w:ascii="Times New Roman" w:eastAsia="Calibri" w:hAnsi="Times New Roman" w:cs="Times New Roman"/>
          <w:lang w:val="sr-Latn-CS"/>
        </w:rPr>
      </w:pPr>
      <w:r w:rsidRPr="009262F9">
        <w:rPr>
          <w:rFonts w:ascii="Times New Roman" w:eastAsia="Calibri" w:hAnsi="Times New Roman" w:cs="Times New Roman"/>
          <w:lang w:val="sr-Latn-CS"/>
        </w:rPr>
        <w:t xml:space="preserve">za </w:t>
      </w:r>
      <w:r w:rsidR="00BF726F">
        <w:rPr>
          <w:rFonts w:ascii="Times New Roman" w:eastAsia="Calibri" w:hAnsi="Times New Roman" w:cs="Times New Roman"/>
          <w:lang w:val="sr-Latn-CS"/>
        </w:rPr>
        <w:t xml:space="preserve">2020. </w:t>
      </w:r>
      <w:r w:rsidRPr="009262F9">
        <w:rPr>
          <w:rFonts w:ascii="Times New Roman" w:eastAsia="Calibri" w:hAnsi="Times New Roman" w:cs="Times New Roman"/>
          <w:lang w:val="sr-Latn-CS"/>
        </w:rPr>
        <w:t>godin</w:t>
      </w:r>
      <w:r w:rsidR="00BF726F">
        <w:rPr>
          <w:rFonts w:ascii="Times New Roman" w:eastAsia="Calibri" w:hAnsi="Times New Roman" w:cs="Times New Roman"/>
          <w:lang w:val="sr-Latn-CS"/>
        </w:rPr>
        <w:t>u</w:t>
      </w:r>
    </w:p>
    <w:p w:rsidR="009262F9" w:rsidRPr="009262F9" w:rsidRDefault="009262F9" w:rsidP="00080062">
      <w:pPr>
        <w:spacing w:after="0" w:line="240" w:lineRule="auto"/>
        <w:jc w:val="center"/>
        <w:rPr>
          <w:rFonts w:ascii="Times New Roman" w:eastAsia="Calibri" w:hAnsi="Times New Roman" w:cs="Times New Roman"/>
          <w:lang w:val="sr-Latn-CS"/>
        </w:rPr>
      </w:pPr>
      <w:r w:rsidRPr="009262F9">
        <w:rPr>
          <w:rFonts w:ascii="Times New Roman" w:eastAsia="Calibri" w:hAnsi="Times New Roman" w:cs="Times New Roman"/>
          <w:lang w:val="sr-Latn-CS"/>
        </w:rPr>
        <w:t xml:space="preserve"> </w:t>
      </w: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sr-Latn-CS"/>
        </w:rPr>
      </w:pPr>
    </w:p>
    <w:p w:rsidR="009262F9" w:rsidRDefault="009262F9" w:rsidP="007C52AB">
      <w:pPr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  <w:proofErr w:type="gramStart"/>
      <w:r w:rsidRPr="009262F9">
        <w:rPr>
          <w:rFonts w:ascii="Times New Roman" w:eastAsia="Calibri" w:hAnsi="Times New Roman" w:cs="Times New Roman"/>
          <w:lang w:val="en-US"/>
        </w:rPr>
        <w:t xml:space="preserve">Podgorica, </w:t>
      </w:r>
      <w:r w:rsidR="007C52AB">
        <w:rPr>
          <w:rFonts w:ascii="Times New Roman" w:eastAsia="Calibri" w:hAnsi="Times New Roman" w:cs="Times New Roman"/>
          <w:lang w:val="en-US"/>
        </w:rPr>
        <w:t xml:space="preserve">septembar </w:t>
      </w:r>
      <w:r w:rsidRPr="009262F9">
        <w:rPr>
          <w:rFonts w:ascii="Times New Roman" w:eastAsia="Calibri" w:hAnsi="Times New Roman" w:cs="Times New Roman"/>
          <w:lang w:val="en-US"/>
        </w:rPr>
        <w:t>2019.</w:t>
      </w:r>
      <w:proofErr w:type="gramEnd"/>
      <w:r w:rsidRPr="009262F9">
        <w:rPr>
          <w:rFonts w:ascii="Times New Roman" w:eastAsia="Calibri" w:hAnsi="Times New Roman" w:cs="Times New Roman"/>
          <w:lang w:val="en-US"/>
        </w:rPr>
        <w:t xml:space="preserve"> </w:t>
      </w:r>
      <w:proofErr w:type="gramStart"/>
      <w:r w:rsidR="007C52AB">
        <w:rPr>
          <w:rFonts w:ascii="Times New Roman" w:eastAsia="Calibri" w:hAnsi="Times New Roman" w:cs="Times New Roman"/>
          <w:lang w:val="en-US"/>
        </w:rPr>
        <w:t>g</w:t>
      </w:r>
      <w:r w:rsidRPr="009262F9">
        <w:rPr>
          <w:rFonts w:ascii="Times New Roman" w:eastAsia="Calibri" w:hAnsi="Times New Roman" w:cs="Times New Roman"/>
          <w:lang w:val="en-US"/>
        </w:rPr>
        <w:t>odine</w:t>
      </w:r>
      <w:proofErr w:type="gramEnd"/>
    </w:p>
    <w:p w:rsidR="007C52AB" w:rsidRDefault="007C52AB" w:rsidP="007C52AB">
      <w:pPr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</w:p>
    <w:p w:rsidR="007C52AB" w:rsidRDefault="007C52AB" w:rsidP="007C52AB">
      <w:pPr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</w:p>
    <w:p w:rsidR="007C52AB" w:rsidRDefault="007C52AB" w:rsidP="007C52AB">
      <w:pPr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</w:p>
    <w:p w:rsidR="007C52AB" w:rsidRDefault="007C52AB" w:rsidP="007C52AB">
      <w:pPr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</w:p>
    <w:p w:rsidR="007C52AB" w:rsidRPr="009262F9" w:rsidRDefault="007C52AB" w:rsidP="007C52AB">
      <w:pPr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9262F9" w:rsidRPr="009262F9" w:rsidRDefault="009262F9" w:rsidP="00080062">
      <w:pPr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</w:p>
    <w:p w:rsidR="009262F9" w:rsidRPr="009262F9" w:rsidRDefault="009262F9" w:rsidP="00080062">
      <w:pPr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</w:p>
    <w:p w:rsidR="009262F9" w:rsidRPr="009262F9" w:rsidRDefault="009262F9" w:rsidP="00080062">
      <w:pPr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  <w:r w:rsidRPr="007C52AB">
        <w:rPr>
          <w:rFonts w:ascii="Times New Roman" w:eastAsia="Calibri" w:hAnsi="Times New Roman" w:cs="Times New Roman"/>
          <w:lang w:val="en-US"/>
        </w:rPr>
        <w:t>S A D R Ž A J</w:t>
      </w:r>
      <w:r w:rsidRPr="009262F9">
        <w:rPr>
          <w:rFonts w:ascii="Times New Roman" w:eastAsia="Calibri" w:hAnsi="Times New Roman" w:cs="Times New Roman"/>
          <w:lang w:val="en-US"/>
        </w:rPr>
        <w:t xml:space="preserve"> </w:t>
      </w:r>
    </w:p>
    <w:p w:rsidR="009262F9" w:rsidRPr="009262F9" w:rsidRDefault="009262F9" w:rsidP="00080062">
      <w:pPr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9262F9">
        <w:rPr>
          <w:rFonts w:ascii="Times New Roman" w:eastAsia="Calibri" w:hAnsi="Times New Roman" w:cs="Times New Roman"/>
          <w:lang w:val="en-US"/>
        </w:rPr>
        <w:t xml:space="preserve">      UVOD......................................................................................................................................3 </w:t>
      </w: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9262F9" w:rsidRPr="009262F9" w:rsidRDefault="009262F9" w:rsidP="0008006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de-DE"/>
        </w:rPr>
      </w:pPr>
      <w:r w:rsidRPr="009262F9">
        <w:rPr>
          <w:rFonts w:ascii="Times New Roman" w:eastAsia="Calibri" w:hAnsi="Times New Roman" w:cs="Times New Roman"/>
          <w:lang w:val="de-DE"/>
        </w:rPr>
        <w:t>Granična, carinska i inspekcijska kontrola.........................................................................3</w:t>
      </w: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de-DE"/>
        </w:rPr>
      </w:pPr>
    </w:p>
    <w:p w:rsidR="009262F9" w:rsidRPr="009262F9" w:rsidRDefault="009262F9" w:rsidP="0008006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de-DE"/>
        </w:rPr>
      </w:pPr>
      <w:r w:rsidRPr="009262F9">
        <w:rPr>
          <w:rFonts w:ascii="Times New Roman" w:eastAsia="Calibri" w:hAnsi="Times New Roman" w:cs="Times New Roman"/>
          <w:lang w:val="de-DE"/>
        </w:rPr>
        <w:t>Sprečavanje i otkrivanje prekograničnog kriminala.........................................................14</w:t>
      </w: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de-DE"/>
        </w:rPr>
      </w:pPr>
    </w:p>
    <w:p w:rsidR="009262F9" w:rsidRPr="009262F9" w:rsidRDefault="009262F9" w:rsidP="0008006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de-DE"/>
        </w:rPr>
      </w:pPr>
      <w:r w:rsidRPr="009262F9">
        <w:rPr>
          <w:rFonts w:ascii="Times New Roman" w:eastAsia="Calibri" w:hAnsi="Times New Roman" w:cs="Times New Roman"/>
          <w:lang w:val="de-DE"/>
        </w:rPr>
        <w:t>Mjere prema licima kojima je potrebna međunarodna zaštita..........................................15</w:t>
      </w: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de-DE"/>
        </w:rPr>
      </w:pPr>
    </w:p>
    <w:p w:rsidR="009262F9" w:rsidRPr="009262F9" w:rsidRDefault="009262F9" w:rsidP="0008006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de-DE"/>
        </w:rPr>
      </w:pPr>
      <w:r w:rsidRPr="009262F9">
        <w:rPr>
          <w:rFonts w:ascii="Times New Roman" w:eastAsia="Calibri" w:hAnsi="Times New Roman" w:cs="Times New Roman"/>
          <w:lang w:val="de-DE"/>
        </w:rPr>
        <w:t>Unapređenje sigurnosti i bezbjednosti pomorske plovidbe, integrisanog sistema kontrole, nadzora i zaštite mora i granične kontrole i traganje i spašavanje na moru...................................................................................................................................16</w:t>
      </w: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de-DE"/>
        </w:rPr>
      </w:pPr>
    </w:p>
    <w:p w:rsidR="009262F9" w:rsidRPr="009262F9" w:rsidRDefault="009262F9" w:rsidP="0008006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9262F9">
        <w:rPr>
          <w:rFonts w:ascii="Times New Roman" w:eastAsia="Calibri" w:hAnsi="Times New Roman" w:cs="Times New Roman"/>
          <w:lang w:val="en-US"/>
        </w:rPr>
        <w:t>Četvoroslojni model kontrole pristupa..............................................................................17</w:t>
      </w: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9262F9" w:rsidRPr="009262F9" w:rsidRDefault="009262F9" w:rsidP="0008006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9262F9">
        <w:rPr>
          <w:rFonts w:ascii="Times New Roman" w:eastAsia="Calibri" w:hAnsi="Times New Roman" w:cs="Times New Roman"/>
          <w:lang w:val="en-US"/>
        </w:rPr>
        <w:t>Izgradnja granične infrastrukture......................................................................................18</w:t>
      </w: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9262F9" w:rsidRPr="009262F9" w:rsidRDefault="009262F9" w:rsidP="0008006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de-DE"/>
        </w:rPr>
      </w:pPr>
      <w:r w:rsidRPr="009262F9">
        <w:rPr>
          <w:rFonts w:ascii="Times New Roman" w:eastAsia="Calibri" w:hAnsi="Times New Roman" w:cs="Times New Roman"/>
          <w:lang w:val="de-DE"/>
        </w:rPr>
        <w:t xml:space="preserve">Šengenski informacioni sistem i SIRENE........................................................................20 </w:t>
      </w: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de-DE"/>
        </w:rPr>
      </w:pPr>
    </w:p>
    <w:p w:rsidR="009262F9" w:rsidRPr="009262F9" w:rsidRDefault="009262F9" w:rsidP="0008006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9262F9">
        <w:rPr>
          <w:rFonts w:ascii="Times New Roman" w:eastAsia="Calibri" w:hAnsi="Times New Roman" w:cs="Times New Roman"/>
          <w:lang w:val="en-US"/>
        </w:rPr>
        <w:t>Plan postupanja u slučaju vanrednih događaja .................................................................22</w:t>
      </w: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9262F9" w:rsidRPr="009262F9" w:rsidRDefault="009262F9" w:rsidP="0008006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9262F9">
        <w:rPr>
          <w:rFonts w:ascii="Times New Roman" w:eastAsia="Calibri" w:hAnsi="Times New Roman" w:cs="Times New Roman"/>
          <w:lang w:val="en-US"/>
        </w:rPr>
        <w:t>Razvoj Viznog informacionog sistema..............................................................................22</w:t>
      </w:r>
    </w:p>
    <w:p w:rsidR="009262F9" w:rsidRPr="009262F9" w:rsidRDefault="009262F9" w:rsidP="00080062">
      <w:pPr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</w:p>
    <w:p w:rsidR="009262F9" w:rsidRPr="009262F9" w:rsidRDefault="009262F9" w:rsidP="0008006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9262F9">
        <w:rPr>
          <w:rFonts w:ascii="Times New Roman" w:eastAsia="Calibri" w:hAnsi="Times New Roman" w:cs="Times New Roman"/>
          <w:lang w:val="en-US"/>
        </w:rPr>
        <w:t>Analiza rizika ....................................................................................................................23</w:t>
      </w: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9262F9" w:rsidRPr="009262F9" w:rsidRDefault="009262F9" w:rsidP="0008006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9262F9">
        <w:rPr>
          <w:rFonts w:ascii="Times New Roman" w:eastAsia="Calibri" w:hAnsi="Times New Roman" w:cs="Times New Roman"/>
          <w:lang w:val="en-US"/>
        </w:rPr>
        <w:t>Rješavanje bilateralnih pitanja i saradnja sa susjednim i drugim  državama....................24</w:t>
      </w:r>
    </w:p>
    <w:p w:rsidR="009262F9" w:rsidRPr="009262F9" w:rsidRDefault="009262F9" w:rsidP="00080062">
      <w:pPr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</w:p>
    <w:p w:rsidR="009262F9" w:rsidRPr="009262F9" w:rsidRDefault="009262F9" w:rsidP="0008006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9262F9">
        <w:rPr>
          <w:rFonts w:ascii="Times New Roman" w:eastAsia="Calibri" w:hAnsi="Times New Roman" w:cs="Times New Roman"/>
          <w:lang w:val="en-US"/>
        </w:rPr>
        <w:t>Međuresorska saradnja.......................................................................................................28</w:t>
      </w: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9262F9" w:rsidRPr="009262F9" w:rsidRDefault="009262F9" w:rsidP="0008006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de-DE"/>
        </w:rPr>
      </w:pPr>
      <w:r w:rsidRPr="009262F9">
        <w:rPr>
          <w:rFonts w:ascii="Times New Roman" w:eastAsia="Calibri" w:hAnsi="Times New Roman" w:cs="Times New Roman"/>
          <w:lang w:val="de-DE"/>
        </w:rPr>
        <w:t>Pripreme za preduzimanje mjera u šengenskom prostoru................................................31</w:t>
      </w: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de-DE"/>
        </w:rPr>
      </w:pPr>
    </w:p>
    <w:p w:rsidR="009262F9" w:rsidRPr="009262F9" w:rsidRDefault="009262F9" w:rsidP="0008006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9262F9">
        <w:rPr>
          <w:rFonts w:ascii="Times New Roman" w:eastAsia="Calibri" w:hAnsi="Times New Roman" w:cs="Times New Roman"/>
          <w:lang w:val="en-US"/>
        </w:rPr>
        <w:t>Vraćanje stranih državljana..............................................................................................32</w:t>
      </w:r>
    </w:p>
    <w:p w:rsidR="009262F9" w:rsidRPr="009262F9" w:rsidRDefault="009262F9" w:rsidP="00080062">
      <w:pPr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</w:p>
    <w:p w:rsidR="009262F9" w:rsidRPr="009262F9" w:rsidRDefault="009262F9" w:rsidP="0008006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9262F9">
        <w:rPr>
          <w:rFonts w:ascii="Times New Roman" w:eastAsia="Calibri" w:hAnsi="Times New Roman" w:cs="Times New Roman"/>
          <w:lang w:val="en-US"/>
        </w:rPr>
        <w:t>Obuka i upotreba najsavremenijih tehnologija..................................................................33</w:t>
      </w:r>
    </w:p>
    <w:p w:rsidR="009262F9" w:rsidRPr="009262F9" w:rsidRDefault="009262F9" w:rsidP="00080062">
      <w:pPr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</w:p>
    <w:p w:rsidR="009262F9" w:rsidRPr="009262F9" w:rsidRDefault="009262F9" w:rsidP="0008006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9262F9">
        <w:rPr>
          <w:rFonts w:ascii="Times New Roman" w:eastAsia="Calibri" w:hAnsi="Times New Roman" w:cs="Times New Roman"/>
          <w:lang w:val="en-US"/>
        </w:rPr>
        <w:t>Mehanizam nadzora sprovođenja Strategije integrisanog upravljanja granicom............................................................................................................................35</w:t>
      </w:r>
    </w:p>
    <w:p w:rsidR="009262F9" w:rsidRPr="009262F9" w:rsidRDefault="009262F9" w:rsidP="00080062">
      <w:pPr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</w:p>
    <w:p w:rsidR="009262F9" w:rsidRPr="009262F9" w:rsidRDefault="009262F9" w:rsidP="0008006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9262F9">
        <w:rPr>
          <w:rFonts w:ascii="Times New Roman" w:eastAsia="Calibri" w:hAnsi="Times New Roman" w:cs="Times New Roman"/>
          <w:lang w:val="en-US"/>
        </w:rPr>
        <w:t>Mehanizmi solidarnosti.....................................................................................................36</w:t>
      </w: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9262F9" w:rsidRPr="009262F9" w:rsidRDefault="009262F9" w:rsidP="00080062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9262F9" w:rsidRPr="009262F9" w:rsidRDefault="009262F9" w:rsidP="00080062">
      <w:pPr>
        <w:spacing w:line="240" w:lineRule="auto"/>
        <w:jc w:val="both"/>
        <w:rPr>
          <w:rFonts w:ascii="Times New Roman" w:eastAsia="Calibri" w:hAnsi="Times New Roman" w:cs="Times New Roman"/>
          <w:b/>
          <w:color w:val="FF0000"/>
          <w:lang w:val="en-US"/>
        </w:rPr>
      </w:pPr>
      <w:r w:rsidRPr="009262F9">
        <w:rPr>
          <w:rFonts w:ascii="Times New Roman" w:eastAsia="Calibri" w:hAnsi="Times New Roman" w:cs="Times New Roman"/>
          <w:b/>
          <w:lang w:val="en-US"/>
        </w:rPr>
        <w:lastRenderedPageBreak/>
        <w:t xml:space="preserve">UVOD </w:t>
      </w:r>
    </w:p>
    <w:p w:rsidR="009262F9" w:rsidRPr="009262F9" w:rsidRDefault="009262F9" w:rsidP="00080062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9262F9" w:rsidRPr="009262F9" w:rsidRDefault="009262F9" w:rsidP="00080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262F9">
        <w:rPr>
          <w:rFonts w:ascii="Times New Roman" w:hAnsi="Times New Roman" w:cs="Times New Roman"/>
          <w:color w:val="000000"/>
        </w:rPr>
        <w:t xml:space="preserve">Akcioni plan za sprovođenje Strategije integrisanog upravljanja granicom za 2020. </w:t>
      </w:r>
      <w:proofErr w:type="gramStart"/>
      <w:r w:rsidRPr="009262F9">
        <w:rPr>
          <w:rFonts w:ascii="Times New Roman" w:hAnsi="Times New Roman" w:cs="Times New Roman"/>
          <w:color w:val="000000"/>
        </w:rPr>
        <w:t>godinu</w:t>
      </w:r>
      <w:proofErr w:type="gramEnd"/>
      <w:r w:rsidRPr="009262F9">
        <w:rPr>
          <w:rFonts w:ascii="Times New Roman" w:hAnsi="Times New Roman" w:cs="Times New Roman"/>
          <w:color w:val="000000"/>
        </w:rPr>
        <w:t xml:space="preserve">, predstavlja izvod iz Okvirnog Akcionog plana za sprovođenje Strategije integrisanog upravljanja granicom za period 2020-2024.godina. </w:t>
      </w:r>
    </w:p>
    <w:p w:rsidR="009262F9" w:rsidRPr="009262F9" w:rsidRDefault="009262F9" w:rsidP="00080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262F9" w:rsidRPr="009262F9" w:rsidRDefault="009262F9" w:rsidP="00080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262F9">
        <w:rPr>
          <w:rFonts w:ascii="Times New Roman" w:hAnsi="Times New Roman" w:cs="Times New Roman"/>
          <w:color w:val="000000"/>
        </w:rPr>
        <w:t xml:space="preserve">Akcioni plan je sačinjen </w:t>
      </w:r>
      <w:proofErr w:type="gramStart"/>
      <w:r w:rsidRPr="009262F9">
        <w:rPr>
          <w:rFonts w:ascii="Times New Roman" w:hAnsi="Times New Roman" w:cs="Times New Roman"/>
          <w:color w:val="000000"/>
        </w:rPr>
        <w:t>na</w:t>
      </w:r>
      <w:proofErr w:type="gramEnd"/>
      <w:r w:rsidRPr="009262F9">
        <w:rPr>
          <w:rFonts w:ascii="Times New Roman" w:hAnsi="Times New Roman" w:cs="Times New Roman"/>
          <w:color w:val="000000"/>
        </w:rPr>
        <w:t xml:space="preserve"> osnovu ostvarenog napretka u ovoj oblasti u procesu pristupanja Crne Gore u EU, sa posebnim osvrtom na sveobuhvatne pripreme za preuzimanje odgovornosti za upravljanje spoljnim granicama Evropske unije i za usklađivanje sa zahtjevima Šengena. </w:t>
      </w:r>
    </w:p>
    <w:p w:rsidR="009262F9" w:rsidRPr="009262F9" w:rsidRDefault="009262F9" w:rsidP="00080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262F9" w:rsidRPr="009262F9" w:rsidRDefault="009262F9" w:rsidP="00080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262F9">
        <w:rPr>
          <w:rFonts w:ascii="Times New Roman" w:hAnsi="Times New Roman" w:cs="Times New Roman"/>
          <w:color w:val="000000"/>
        </w:rPr>
        <w:t xml:space="preserve">Ministarstvo unutrašnjih poslova, ministarstva i drugi organi uprave koji imaju nadležnost </w:t>
      </w:r>
      <w:proofErr w:type="gramStart"/>
      <w:r w:rsidRPr="009262F9">
        <w:rPr>
          <w:rFonts w:ascii="Times New Roman" w:hAnsi="Times New Roman" w:cs="Times New Roman"/>
          <w:color w:val="000000"/>
        </w:rPr>
        <w:t>na</w:t>
      </w:r>
      <w:proofErr w:type="gramEnd"/>
      <w:r w:rsidRPr="009262F9">
        <w:rPr>
          <w:rFonts w:ascii="Times New Roman" w:hAnsi="Times New Roman" w:cs="Times New Roman"/>
          <w:color w:val="000000"/>
        </w:rPr>
        <w:t xml:space="preserve"> granici, odgovorni su za sprovođenje Strategije i Akcionog plana u ovoj oblasti. </w:t>
      </w:r>
    </w:p>
    <w:p w:rsidR="009262F9" w:rsidRPr="009262F9" w:rsidRDefault="009262F9" w:rsidP="00080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262F9" w:rsidRPr="009262F9" w:rsidRDefault="009262F9" w:rsidP="00080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9262F9">
        <w:rPr>
          <w:rFonts w:ascii="Times New Roman" w:hAnsi="Times New Roman" w:cs="Times New Roman"/>
          <w:color w:val="000000"/>
        </w:rPr>
        <w:t>Ministarstvo unutrašnjih poslova nosilac je saradnje i koordinacije organa uključenih u sprovođenju koncepta integrisanog upravljanja granicom.</w:t>
      </w:r>
      <w:proofErr w:type="gramEnd"/>
      <w:r w:rsidRPr="009262F9">
        <w:rPr>
          <w:rFonts w:ascii="Times New Roman" w:hAnsi="Times New Roman" w:cs="Times New Roman"/>
          <w:color w:val="000000"/>
        </w:rPr>
        <w:t xml:space="preserve"> </w:t>
      </w:r>
    </w:p>
    <w:p w:rsidR="009262F9" w:rsidRPr="009262F9" w:rsidRDefault="009262F9" w:rsidP="00080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262F9" w:rsidRPr="009262F9" w:rsidRDefault="009262F9" w:rsidP="00080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9262F9">
        <w:rPr>
          <w:rFonts w:ascii="Times New Roman" w:hAnsi="Times New Roman" w:cs="Times New Roman"/>
          <w:color w:val="000000"/>
        </w:rPr>
        <w:t>Redovno godišnje ažuriranje Akcionog plana neophodno je u cilju permanentnog praćenja napretka i realizacije mjera iz Okvirnog akcionog plana za sprovođenje Strategije IUG.</w:t>
      </w:r>
      <w:proofErr w:type="gramEnd"/>
      <w:r w:rsidRPr="009262F9">
        <w:rPr>
          <w:rFonts w:ascii="Times New Roman" w:hAnsi="Times New Roman" w:cs="Times New Roman"/>
          <w:color w:val="000000"/>
        </w:rPr>
        <w:t xml:space="preserve"> </w:t>
      </w:r>
    </w:p>
    <w:p w:rsidR="009262F9" w:rsidRPr="009262F9" w:rsidRDefault="009262F9" w:rsidP="00080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262F9" w:rsidRPr="009262F9" w:rsidRDefault="009262F9" w:rsidP="00080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262F9">
        <w:rPr>
          <w:rFonts w:ascii="Times New Roman" w:hAnsi="Times New Roman" w:cs="Times New Roman"/>
          <w:color w:val="000000"/>
        </w:rPr>
        <w:t xml:space="preserve">Najveći dio planiranih aktivnosti obavljaće se kroz redovnu djelatnost uključenih organa, </w:t>
      </w:r>
      <w:proofErr w:type="gramStart"/>
      <w:r w:rsidRPr="009262F9">
        <w:rPr>
          <w:rFonts w:ascii="Times New Roman" w:hAnsi="Times New Roman" w:cs="Times New Roman"/>
          <w:color w:val="000000"/>
        </w:rPr>
        <w:t>te</w:t>
      </w:r>
      <w:proofErr w:type="gramEnd"/>
      <w:r w:rsidRPr="009262F9">
        <w:rPr>
          <w:rFonts w:ascii="Times New Roman" w:hAnsi="Times New Roman" w:cs="Times New Roman"/>
          <w:color w:val="000000"/>
        </w:rPr>
        <w:t xml:space="preserve"> troškovi sprovođenja tih aktivnosti nijesu posebno iskazani. </w:t>
      </w:r>
    </w:p>
    <w:p w:rsidR="009262F9" w:rsidRPr="009262F9" w:rsidRDefault="009262F9" w:rsidP="00080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262F9" w:rsidRPr="009262F9" w:rsidRDefault="009262F9" w:rsidP="00080062">
      <w:pPr>
        <w:spacing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9262F9">
        <w:rPr>
          <w:rFonts w:ascii="Times New Roman" w:eastAsia="Calibri" w:hAnsi="Times New Roman" w:cs="Times New Roman"/>
          <w:lang w:val="en-US"/>
        </w:rPr>
        <w:t>Aktivnosti sadržane u ovom dokumentu zajednički su definisali organi uključeni u integrisano upravljanje granicom Crne Gore, a planirane mjere, kao i sistem koordinacije, obezbijediće postizanje ciljeva utvrđenih Strategijom.</w:t>
      </w:r>
      <w:proofErr w:type="gramEnd"/>
    </w:p>
    <w:p w:rsidR="009262F9" w:rsidRPr="009262F9" w:rsidRDefault="009262F9" w:rsidP="00080062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9262F9" w:rsidRDefault="009262F9" w:rsidP="00080062">
      <w:pPr>
        <w:spacing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7C52AB" w:rsidRDefault="007C52AB" w:rsidP="00080062">
      <w:pPr>
        <w:spacing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7C52AB" w:rsidRDefault="007C52AB" w:rsidP="00080062">
      <w:pPr>
        <w:spacing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7C52AB" w:rsidRDefault="007C52AB" w:rsidP="00080062">
      <w:pPr>
        <w:spacing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7C52AB" w:rsidRDefault="007C52AB" w:rsidP="00080062">
      <w:pPr>
        <w:spacing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7C52AB" w:rsidRDefault="007C52AB" w:rsidP="00080062">
      <w:pPr>
        <w:spacing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7C52AB" w:rsidRDefault="007C52AB" w:rsidP="00080062">
      <w:pPr>
        <w:spacing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7C52AB" w:rsidRDefault="007C52AB" w:rsidP="00080062">
      <w:pPr>
        <w:spacing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7C52AB" w:rsidRDefault="007C52AB" w:rsidP="00080062">
      <w:pPr>
        <w:spacing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7C52AB" w:rsidRPr="009262F9" w:rsidRDefault="007C52AB" w:rsidP="00080062">
      <w:pPr>
        <w:spacing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9262F9" w:rsidRPr="009262F9" w:rsidRDefault="009262F9" w:rsidP="00080062">
      <w:pPr>
        <w:spacing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9262F9" w:rsidRPr="009262F9" w:rsidRDefault="009262F9" w:rsidP="00080062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9581" w:type="dxa"/>
        <w:tblLayout w:type="fixed"/>
        <w:tblLook w:val="04A0"/>
      </w:tblPr>
      <w:tblGrid>
        <w:gridCol w:w="1242"/>
        <w:gridCol w:w="284"/>
        <w:gridCol w:w="1660"/>
        <w:gridCol w:w="41"/>
        <w:gridCol w:w="31"/>
        <w:gridCol w:w="1953"/>
        <w:gridCol w:w="117"/>
        <w:gridCol w:w="734"/>
        <w:gridCol w:w="256"/>
        <w:gridCol w:w="90"/>
        <w:gridCol w:w="360"/>
        <w:gridCol w:w="711"/>
        <w:gridCol w:w="284"/>
        <w:gridCol w:w="85"/>
        <w:gridCol w:w="1733"/>
        <w:tblGridChange w:id="0">
          <w:tblGrid>
            <w:gridCol w:w="1242"/>
            <w:gridCol w:w="284"/>
            <w:gridCol w:w="1660"/>
            <w:gridCol w:w="41"/>
            <w:gridCol w:w="31"/>
            <w:gridCol w:w="1953"/>
            <w:gridCol w:w="117"/>
            <w:gridCol w:w="734"/>
            <w:gridCol w:w="256"/>
            <w:gridCol w:w="90"/>
            <w:gridCol w:w="360"/>
            <w:gridCol w:w="711"/>
            <w:gridCol w:w="284"/>
            <w:gridCol w:w="85"/>
            <w:gridCol w:w="1733"/>
          </w:tblGrid>
        </w:tblGridChange>
      </w:tblGrid>
      <w:tr w:rsidR="009262F9" w:rsidRPr="009262F9" w:rsidTr="00547DFE">
        <w:trPr>
          <w:trHeight w:val="883"/>
        </w:trPr>
        <w:tc>
          <w:tcPr>
            <w:tcW w:w="1242" w:type="dxa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Strateški cilj:</w:t>
            </w:r>
          </w:p>
        </w:tc>
        <w:tc>
          <w:tcPr>
            <w:tcW w:w="8339" w:type="dxa"/>
            <w:gridSpan w:val="14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Unapređenje sistema IUG u skladu sa novim konceptom IUG EU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</w:p>
          <w:p w:rsidR="009262F9" w:rsidRPr="009262F9" w:rsidRDefault="009262F9" w:rsidP="00080062">
            <w:pPr>
              <w:numPr>
                <w:ilvl w:val="0"/>
                <w:numId w:val="14"/>
              </w:numPr>
              <w:ind w:left="57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 xml:space="preserve">Granična, carinska i inspekcijska kontrola </w:t>
            </w:r>
          </w:p>
          <w:p w:rsidR="009262F9" w:rsidRPr="009262F9" w:rsidRDefault="009262F9" w:rsidP="00080062">
            <w:pPr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62F9" w:rsidRPr="009262F9" w:rsidRDefault="009262F9" w:rsidP="00080062">
            <w:pPr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Uključuje mjere omogućavanja zakonitog prelaska državne granice,  mjere na sprječavanju i otkrivanju prekograničnog kriminala, sa osvrtom na krijumčarenje migranata, trgovine ljudima i terorizma i mjere prema licima kojima je potrebna međunarodna zaštita. </w:t>
            </w:r>
          </w:p>
        </w:tc>
      </w:tr>
      <w:tr w:rsidR="009262F9" w:rsidRPr="009262F9" w:rsidTr="00547DFE">
        <w:tc>
          <w:tcPr>
            <w:tcW w:w="1242" w:type="dxa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Operativni cilj: 1.</w:t>
            </w:r>
          </w:p>
        </w:tc>
        <w:tc>
          <w:tcPr>
            <w:tcW w:w="8339" w:type="dxa"/>
            <w:gridSpan w:val="14"/>
            <w:shd w:val="clear" w:color="auto" w:fill="EEECE1" w:themeFill="background2"/>
          </w:tcPr>
          <w:p w:rsidR="009262F9" w:rsidRPr="009262F9" w:rsidRDefault="009262F9" w:rsidP="00080062">
            <w:pPr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 xml:space="preserve">Efikasno upravljanje granicom </w:t>
            </w:r>
          </w:p>
        </w:tc>
      </w:tr>
      <w:tr w:rsidR="009262F9" w:rsidRPr="009262F9" w:rsidTr="00547DFE">
        <w:tc>
          <w:tcPr>
            <w:tcW w:w="1242" w:type="dxa"/>
            <w:shd w:val="clear" w:color="auto" w:fill="EAF1DD" w:themeFill="accent3" w:themeFillTint="3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Ključne mjere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EAF1DD" w:themeFill="accent3" w:themeFillTint="3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Aktivnosti</w:t>
            </w:r>
          </w:p>
        </w:tc>
        <w:tc>
          <w:tcPr>
            <w:tcW w:w="1984" w:type="dxa"/>
            <w:gridSpan w:val="2"/>
            <w:shd w:val="clear" w:color="auto" w:fill="EAF1DD" w:themeFill="accent3" w:themeFillTint="3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 xml:space="preserve">Odgovorni organ /uključeni organ nadležni za sprovođenje </w:t>
            </w:r>
          </w:p>
        </w:tc>
        <w:tc>
          <w:tcPr>
            <w:tcW w:w="851" w:type="dxa"/>
            <w:gridSpan w:val="2"/>
            <w:shd w:val="clear" w:color="auto" w:fill="EAF1DD" w:themeFill="accent3" w:themeFillTint="3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Rok</w:t>
            </w:r>
          </w:p>
        </w:tc>
        <w:tc>
          <w:tcPr>
            <w:tcW w:w="1417" w:type="dxa"/>
            <w:gridSpan w:val="4"/>
            <w:shd w:val="clear" w:color="auto" w:fill="EAF1DD" w:themeFill="accent3" w:themeFillTint="3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Potrebna finansijska sredstva i izvori finansiranja</w:t>
            </w:r>
          </w:p>
        </w:tc>
        <w:tc>
          <w:tcPr>
            <w:tcW w:w="2102" w:type="dxa"/>
            <w:gridSpan w:val="3"/>
            <w:shd w:val="clear" w:color="auto" w:fill="EAF1DD" w:themeFill="accent3" w:themeFillTint="3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 xml:space="preserve">Indikator rezultata </w:t>
            </w:r>
          </w:p>
        </w:tc>
      </w:tr>
      <w:tr w:rsidR="009262F9" w:rsidRPr="009262F9" w:rsidTr="00547DFE">
        <w:tc>
          <w:tcPr>
            <w:tcW w:w="1242" w:type="dxa"/>
            <w:vMerge w:val="restart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 xml:space="preserve">1.1.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 xml:space="preserve">Unapređenje graničnih </w:t>
            </w:r>
            <w:proofErr w:type="gramStart"/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provjera  u</w:t>
            </w:r>
            <w:proofErr w:type="gramEnd"/>
            <w:r w:rsidRPr="009262F9">
              <w:rPr>
                <w:rFonts w:ascii="Times New Roman" w:hAnsi="Times New Roman"/>
                <w:b/>
                <w:sz w:val="22"/>
                <w:szCs w:val="22"/>
              </w:rPr>
              <w:t xml:space="preserve"> skladu sa pravilima EU kojima se uređuje kretanje lica preko granica (Zakonik o šengenskim granicama), od 9. </w:t>
            </w:r>
            <w:proofErr w:type="gramStart"/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marta</w:t>
            </w:r>
            <w:proofErr w:type="gramEnd"/>
            <w:r w:rsidRPr="009262F9">
              <w:rPr>
                <w:rFonts w:ascii="Times New Roman" w:hAnsi="Times New Roman"/>
                <w:b/>
                <w:sz w:val="22"/>
                <w:szCs w:val="22"/>
              </w:rPr>
              <w:t xml:space="preserve"> 2016. godine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1.1.1.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Izvršiti analizu sprovođenja graničnih procedura od strane graničnih službi u cilju efikasnijeg prelaska državne granice, principom jednog zaustavljanja i usklađivanja standardizovanih procedura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MUP - Odjeljenje za IUG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Uprava policije-Sektor granične policije (SGP) Uprava carina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Uprava za bezbjednost hrane, veterinu i fitosanitarne poslove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II kvartal</w:t>
            </w:r>
          </w:p>
        </w:tc>
        <w:tc>
          <w:tcPr>
            <w:tcW w:w="1417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Efikasniji rad graničnih službi, brži promet putnika i vozila na graničnim prelazima</w:t>
            </w:r>
          </w:p>
        </w:tc>
      </w:tr>
      <w:tr w:rsidR="009262F9" w:rsidRPr="009262F9" w:rsidTr="00547DFE">
        <w:tc>
          <w:tcPr>
            <w:tcW w:w="1242" w:type="dxa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1.1.2.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Prilikom planiranja razvoja kapaciteta Granične policije, vršiti nabavku savremene opreme za vršenje graničnih provjera i nadzora granice, imajući u vidu stalan trend razvoja tehnologije i inovacija u ovoj oblasti  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– SGP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MUP -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Centar za informaciono-komunikacione tehnologije, informacionu bezbjednost i sisteme tehničkog nadzora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UP-Odsjek za telekomunikacije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autoSpaceDE w:val="0"/>
              <w:autoSpaceDN w:val="0"/>
              <w:adjustRightInd w:val="0"/>
              <w:jc w:val="both"/>
              <w:rPr>
                <w:ins w:id="1" w:author="Win" w:date="2019-09-11T05:39:00Z"/>
                <w:rFonts w:ascii="Arial" w:hAnsi="Arial" w:cs="Arial"/>
                <w:color w:val="000000"/>
                <w:sz w:val="22"/>
                <w:szCs w:val="22"/>
              </w:rPr>
            </w:pPr>
          </w:p>
          <w:p w:rsidR="009262F9" w:rsidRPr="009262F9" w:rsidRDefault="009262F9" w:rsidP="000800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Kontinuirano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9262F9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  <w:r w:rsidR="009262F9" w:rsidRPr="009262F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AA6151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6151">
              <w:rPr>
                <w:rFonts w:ascii="Times New Roman" w:hAnsi="Times New Roman"/>
                <w:sz w:val="22"/>
                <w:szCs w:val="22"/>
              </w:rPr>
              <w:t>Ostvaren</w:t>
            </w:r>
            <w:r w:rsidR="009262F9" w:rsidRPr="009262F9">
              <w:rPr>
                <w:rFonts w:ascii="Times New Roman" w:hAnsi="Times New Roman"/>
                <w:sz w:val="22"/>
                <w:szCs w:val="22"/>
              </w:rPr>
              <w:t xml:space="preserve"> stepen realizacije na godišnjem nivou uz obavezu realizacije aktivnosti u kontinuitetu</w:t>
            </w:r>
          </w:p>
        </w:tc>
      </w:tr>
      <w:tr w:rsidR="009262F9" w:rsidRPr="009262F9" w:rsidTr="00547DFE">
        <w:tc>
          <w:tcPr>
            <w:tcW w:w="1242" w:type="dxa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1.1.3.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Obezbijediti na graničnim prelazima svakodnevnu koordinaciju aktivnosti i razmjenu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informacija sa ciljem preduzimanja konkretnih aktivnosti na osnovu zajedničke analize rizika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UP – SGP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MUP -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Centar za informaciono-komunikacione tehnologije, informacionu bezbjednost i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sisteme tehničkog nadzora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UP-Odsjek za telekomunikacije</w:t>
            </w:r>
          </w:p>
          <w:p w:rsidR="009262F9" w:rsidRPr="009262F9" w:rsidRDefault="009262F9" w:rsidP="00080062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ins w:id="2" w:author="Win" w:date="2019-09-11T05:39:00Z"/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AA6151" w:rsidP="00080062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417" w:type="dxa"/>
            <w:gridSpan w:val="4"/>
          </w:tcPr>
          <w:p w:rsidR="009262F9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  <w:r w:rsidR="009262F9" w:rsidRPr="009262F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AA6151" w:rsidP="00080062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de-DE"/>
              </w:rPr>
            </w:pPr>
            <w:r w:rsidRPr="00AA6151">
              <w:rPr>
                <w:rFonts w:ascii="Times New Roman" w:hAnsi="Times New Roman"/>
                <w:sz w:val="22"/>
                <w:szCs w:val="22"/>
                <w:lang w:val="de-DE"/>
              </w:rPr>
              <w:t>Ostvaren</w:t>
            </w:r>
            <w:r w:rsidR="009262F9" w:rsidRPr="009262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stepen realizacije na godišnjem nivou uz obavezu realizacije aktivnosti u kontinuitetu</w:t>
            </w:r>
          </w:p>
        </w:tc>
      </w:tr>
      <w:tr w:rsidR="009262F9" w:rsidRPr="009262F9" w:rsidTr="00547DFE">
        <w:tc>
          <w:tcPr>
            <w:tcW w:w="1242" w:type="dxa"/>
            <w:vMerge w:val="restart"/>
            <w:tcBorders>
              <w:top w:val="nil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1.1.4.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Obezbijediti stabilnu uvezanost i permanentnu komunikaciju postojećih i novootvorenih graničnih prelaza u jedinstvenu računarsku mrežu MUP-a u okviru koje je implementiran sistem INTERPOL 24/7 MIND/FIND, kao i aplikacija „GRANICA”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MUP -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Centar za informaciono-komunikacione tehnologije, informacionu bezbjednost i sisteme tehničkog nadzora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Kontinuirano</w:t>
            </w:r>
          </w:p>
        </w:tc>
        <w:tc>
          <w:tcPr>
            <w:tcW w:w="1417" w:type="dxa"/>
            <w:gridSpan w:val="4"/>
          </w:tcPr>
          <w:p w:rsidR="009262F9" w:rsidRPr="009262F9" w:rsidRDefault="007C52AB" w:rsidP="007C52AB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sz w:val="22"/>
                <w:szCs w:val="22"/>
                <w:lang w:val="de-DE"/>
              </w:rPr>
              <w:t xml:space="preserve">Budžet </w:t>
            </w:r>
          </w:p>
        </w:tc>
        <w:tc>
          <w:tcPr>
            <w:tcW w:w="2102" w:type="dxa"/>
            <w:gridSpan w:val="3"/>
          </w:tcPr>
          <w:p w:rsidR="009262F9" w:rsidRPr="009262F9" w:rsidRDefault="00AA6151" w:rsidP="00080062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de-DE"/>
              </w:rPr>
            </w:pPr>
            <w:r w:rsidRPr="00AA6151">
              <w:rPr>
                <w:rFonts w:ascii="Times New Roman" w:hAnsi="Times New Roman"/>
                <w:sz w:val="22"/>
                <w:szCs w:val="22"/>
                <w:lang w:val="de-DE"/>
              </w:rPr>
              <w:t>Ostvaren</w:t>
            </w:r>
            <w:r w:rsidR="009262F9" w:rsidRPr="009262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stepen realizacije na godišnjem nivou uz obavezu realizacije aktivnosti u kontinuitetu</w:t>
            </w:r>
          </w:p>
        </w:tc>
      </w:tr>
      <w:tr w:rsidR="009262F9" w:rsidRPr="009262F9" w:rsidTr="00547DFE">
        <w:tc>
          <w:tcPr>
            <w:tcW w:w="1242" w:type="dxa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1.1.5.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Dodatno opremiti granične prelaze opremom za otkrivanje falsifikovanih putnih isprava,  krijumčarenih roba i za mobilne granične provjere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MUP -</w:t>
            </w: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Centar za informaciono-komunikacione tehnologije, informacionu bezbjednost i sisteme tehničkog nadzora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Kontinuirano</w:t>
            </w:r>
          </w:p>
        </w:tc>
        <w:tc>
          <w:tcPr>
            <w:tcW w:w="1417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AA6151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AA6151">
              <w:rPr>
                <w:rFonts w:ascii="Times New Roman" w:hAnsi="Times New Roman"/>
                <w:sz w:val="22"/>
                <w:szCs w:val="22"/>
                <w:lang w:val="de-DE"/>
              </w:rPr>
              <w:t>Ostvaren</w:t>
            </w:r>
            <w:r w:rsidR="009262F9" w:rsidRPr="009262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stepen realizacije na godišnjem nivou uz obavezu realizacije aktivnosti u kontinuitetu</w:t>
            </w:r>
          </w:p>
        </w:tc>
      </w:tr>
      <w:tr w:rsidR="009262F9" w:rsidRPr="009262F9" w:rsidTr="00547DFE">
        <w:tc>
          <w:tcPr>
            <w:tcW w:w="1242" w:type="dxa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1.1.6.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Omogućiti Carini sliku stanja sa instaliranog Sistema video nadzora graničnih prelaza 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MUP -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Centar za informaciono-komunikacione tehnologije, informacionu bezbjednost i sisteme tehničkog nadzora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Kontinuirano</w:t>
            </w:r>
          </w:p>
        </w:tc>
        <w:tc>
          <w:tcPr>
            <w:tcW w:w="1417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Obezbijeđena Carini slika stanja sa instaliranog Sistema video nadzora graničnih prelaza</w:t>
            </w:r>
          </w:p>
        </w:tc>
      </w:tr>
      <w:tr w:rsidR="009262F9" w:rsidRPr="009262F9" w:rsidTr="00547DFE">
        <w:tc>
          <w:tcPr>
            <w:tcW w:w="1242" w:type="dxa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1.1.7.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Uvođenje novih tehnologija za granične provjere (pametne granice)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- SGP </w:t>
            </w: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MUP -Centar za informaciono-komunikacione tehnologije, informacionu bezbjednost i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sisteme tehničkog nadzora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Kontinuirano</w:t>
            </w:r>
          </w:p>
        </w:tc>
        <w:tc>
          <w:tcPr>
            <w:tcW w:w="1417" w:type="dxa"/>
            <w:gridSpan w:val="4"/>
          </w:tcPr>
          <w:p w:rsidR="009262F9" w:rsidRPr="009262F9" w:rsidRDefault="009262F9" w:rsidP="007C52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Uvedene nove tehnologije za granične provjere (pametne granice)</w:t>
            </w:r>
          </w:p>
        </w:tc>
      </w:tr>
      <w:tr w:rsidR="00AA6151" w:rsidRPr="009262F9" w:rsidTr="00547DFE">
        <w:tc>
          <w:tcPr>
            <w:tcW w:w="1242" w:type="dxa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1.1.8.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Jača</w:t>
            </w:r>
            <w:r w:rsidR="00AA6151" w:rsidRPr="00AA6151">
              <w:rPr>
                <w:rFonts w:ascii="Times New Roman" w:hAnsi="Times New Roman"/>
                <w:sz w:val="22"/>
                <w:szCs w:val="22"/>
              </w:rPr>
              <w:t>ti</w:t>
            </w:r>
            <w:r w:rsidRPr="009262F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A6151" w:rsidRPr="00AA6151">
              <w:rPr>
                <w:rFonts w:ascii="Times New Roman" w:hAnsi="Times New Roman"/>
                <w:sz w:val="22"/>
                <w:szCs w:val="22"/>
              </w:rPr>
              <w:t>saradnju</w:t>
            </w:r>
            <w:r w:rsidRPr="009262F9">
              <w:rPr>
                <w:rFonts w:ascii="Times New Roman" w:hAnsi="Times New Roman"/>
                <w:sz w:val="22"/>
                <w:szCs w:val="22"/>
              </w:rPr>
              <w:t xml:space="preserve"> sa operatorima u vazdušnom, pomorskom i željezničkom saobraćaju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MUP -</w:t>
            </w: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Odjeljenje za IUG </w:t>
            </w: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– SGP, </w:t>
            </w: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Uprava carina 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417" w:type="dxa"/>
            <w:gridSpan w:val="4"/>
          </w:tcPr>
          <w:p w:rsidR="009262F9" w:rsidRPr="009262F9" w:rsidRDefault="007C52AB" w:rsidP="007C52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Ojačana saradnja sa operatorima u vazdušnom, pomorskom i željezničkom saobraćaju</w:t>
            </w:r>
          </w:p>
        </w:tc>
      </w:tr>
      <w:tr w:rsidR="009262F9" w:rsidRPr="009262F9" w:rsidTr="00547DFE">
        <w:tc>
          <w:tcPr>
            <w:tcW w:w="1242" w:type="dxa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1.1.9.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Sačiniti Projekat jedistvenog sistema nadzora državne granice za vršenje graničnih provjera i nadzora granice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- SGP </w:t>
            </w: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, Odsjek za granične provjere i Odsjek za NDG, NCC Centar, Centar za informaciono-komunikacione tehnologije, informacionu bezbjednost i sisteme tehničkog nadzora, Odsjek za telekomunikacije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 w:rsidDel="00805370">
              <w:rPr>
                <w:rFonts w:ascii="Times New Roman" w:hAnsi="Times New Roman"/>
                <w:sz w:val="22"/>
                <w:szCs w:val="22"/>
              </w:rPr>
              <w:t>2020.</w:t>
            </w:r>
            <w:r w:rsidRPr="009262F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(II kvartal)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9262F9" w:rsidRPr="009262F9" w:rsidRDefault="007C52AB" w:rsidP="007C52AB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2102" w:type="dxa"/>
            <w:gridSpan w:val="3"/>
          </w:tcPr>
          <w:p w:rsidR="009262F9" w:rsidRPr="009262F9" w:rsidRDefault="00AA6151" w:rsidP="00080062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Ostvaren</w:t>
            </w:r>
            <w:r w:rsidR="009262F9" w:rsidRPr="009262F9">
              <w:rPr>
                <w:rFonts w:ascii="Times New Roman" w:hAnsi="Times New Roman"/>
                <w:sz w:val="22"/>
                <w:szCs w:val="22"/>
              </w:rPr>
              <w:t xml:space="preserve"> stepen realizacije na godišnjem nivou, uz obavezu realizacije aktivnosti u kontinuitetu i uz puno poštovanje Projekta jedistvenog sistema nadzora državne granice.</w:t>
            </w:r>
          </w:p>
        </w:tc>
      </w:tr>
      <w:tr w:rsidR="009262F9" w:rsidRPr="009262F9" w:rsidTr="00547DFE">
        <w:tc>
          <w:tcPr>
            <w:tcW w:w="1242" w:type="dxa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1.1.10.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color w:val="7030A0"/>
                <w:sz w:val="22"/>
                <w:szCs w:val="22"/>
                <w:u w:val="single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Obezbijediti adekvatnu pokrivenost granice stalnim nadzorom, stalnim povećanjem ljudskih i tehničkih kapaciteta</w:t>
            </w:r>
            <w:r w:rsidRPr="009262F9">
              <w:rPr>
                <w:rFonts w:ascii="Times New Roman" w:hAnsi="Times New Roman"/>
                <w:color w:val="7030A0"/>
                <w:sz w:val="22"/>
                <w:szCs w:val="22"/>
                <w:u w:val="single"/>
              </w:rPr>
              <w:t xml:space="preserve">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- SGP </w:t>
            </w: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Odsjek za granične provjere , Odsjek za NDG i NCC Centar u saradnji sa Centrom za</w:t>
            </w: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informaciono-komunikacione tehnologije, informacionu bezbjednost i sisteme tehničkog nadzora  i Odsjekom  za telekomunikacije</w:t>
            </w:r>
          </w:p>
        </w:tc>
        <w:tc>
          <w:tcPr>
            <w:tcW w:w="851" w:type="dxa"/>
            <w:gridSpan w:val="2"/>
          </w:tcPr>
          <w:p w:rsidR="009262F9" w:rsidRPr="009262F9" w:rsidRDefault="00AA6151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6151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417" w:type="dxa"/>
            <w:gridSpan w:val="4"/>
          </w:tcPr>
          <w:p w:rsidR="009262F9" w:rsidRPr="009262F9" w:rsidRDefault="009262F9" w:rsidP="007C52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Pratiti stepen realizacije na godišnjem nivou uz obavezu realizacije aktivnosti u kontinuitetu i uz puno poštovanje Projekta jedistvenog sistema nadzora državne granice</w:t>
            </w:r>
          </w:p>
        </w:tc>
      </w:tr>
      <w:tr w:rsidR="009262F9" w:rsidRPr="009262F9" w:rsidTr="00745DF1">
        <w:trPr>
          <w:trHeight w:val="1908"/>
        </w:trPr>
        <w:tc>
          <w:tcPr>
            <w:tcW w:w="1242" w:type="dxa"/>
            <w:vMerge w:val="restart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tabs>
                <w:tab w:val="right" w:pos="1706"/>
              </w:tabs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1.1.11.</w:t>
            </w: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ab/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Intenzivirati učešće Granične policije u borbi protiv prekograničnog kriminala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- SGP u saradnji sa </w:t>
            </w: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Sektorom  kriminalističke  policije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Kontinuirano</w:t>
            </w:r>
          </w:p>
        </w:tc>
        <w:tc>
          <w:tcPr>
            <w:tcW w:w="1417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Stepen realizacije na godišnjem nivou uz realizaciju  aktivnosti u kontinuitetu</w:t>
            </w:r>
          </w:p>
        </w:tc>
      </w:tr>
      <w:tr w:rsidR="007C52AB" w:rsidRPr="009262F9" w:rsidTr="00547DFE">
        <w:tc>
          <w:tcPr>
            <w:tcW w:w="1242" w:type="dxa"/>
            <w:vMerge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7C52AB" w:rsidRPr="009262F9" w:rsidRDefault="007C52AB" w:rsidP="00080062">
            <w:pPr>
              <w:tabs>
                <w:tab w:val="right" w:pos="170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1.1.12.</w:t>
            </w:r>
          </w:p>
          <w:p w:rsidR="007C52AB" w:rsidRPr="009262F9" w:rsidRDefault="007C52AB" w:rsidP="00080062">
            <w:pPr>
              <w:tabs>
                <w:tab w:val="right" w:pos="170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Ojačati saradnju sa zemljama Jadranskog mora: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operativnu i institucionalnu, i uspostaviti sopstveno IT rješenje i softver za sliku situacije na morskoj granici</w:t>
            </w:r>
          </w:p>
        </w:tc>
        <w:tc>
          <w:tcPr>
            <w:tcW w:w="1984" w:type="dxa"/>
            <w:gridSpan w:val="2"/>
          </w:tcPr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UP – SGP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 NCC Centar, Odsjek za NDG,Centar za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informaciono-komunikacione tehnologije, informacionu bezbjednost i sisteme tehničkog nadzora, Odsjek za telekomunikacije</w:t>
            </w:r>
          </w:p>
        </w:tc>
        <w:tc>
          <w:tcPr>
            <w:tcW w:w="851" w:type="dxa"/>
            <w:gridSpan w:val="2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Kontinuirano</w:t>
            </w:r>
          </w:p>
        </w:tc>
        <w:tc>
          <w:tcPr>
            <w:tcW w:w="1417" w:type="dxa"/>
            <w:gridSpan w:val="4"/>
          </w:tcPr>
          <w:p w:rsidR="007C52AB" w:rsidRDefault="007C52AB">
            <w:r w:rsidRPr="004326CB">
              <w:rPr>
                <w:rFonts w:ascii="Times New Roman" w:hAnsi="Times New Roman"/>
                <w:sz w:val="22"/>
                <w:szCs w:val="22"/>
                <w:lang w:val="en-GB"/>
              </w:rPr>
              <w:t>Budžet</w:t>
            </w:r>
          </w:p>
        </w:tc>
        <w:tc>
          <w:tcPr>
            <w:tcW w:w="2102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Stepen realizacije-godišnji izvještaj. Realizovana u potpunosti aktivnost</w:t>
            </w:r>
          </w:p>
        </w:tc>
      </w:tr>
      <w:tr w:rsidR="007C52AB" w:rsidRPr="009262F9" w:rsidTr="00547DFE">
        <w:tc>
          <w:tcPr>
            <w:tcW w:w="1242" w:type="dxa"/>
            <w:vMerge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1.1.13.</w:t>
            </w:r>
          </w:p>
          <w:p w:rsidR="007C52AB" w:rsidRPr="009262F9" w:rsidRDefault="007C52AB" w:rsidP="00080062">
            <w:pPr>
              <w:tabs>
                <w:tab w:val="right" w:pos="1706"/>
              </w:tabs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Sačiniti plan i realizovati  nastavak aktivnosti zatvaranja puteva pogodnih za nezakonite prelaske državne granice</w:t>
            </w:r>
          </w:p>
          <w:p w:rsidR="007C52AB" w:rsidRPr="009262F9" w:rsidRDefault="007C52AB" w:rsidP="00080062">
            <w:pPr>
              <w:tabs>
                <w:tab w:val="right" w:pos="1706"/>
              </w:tabs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gridSpan w:val="2"/>
          </w:tcPr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- SGP 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Odsjek za NDG i regionalni centri GP  u saradnji sa Direktoratom za nadzor</w:t>
            </w:r>
          </w:p>
        </w:tc>
        <w:tc>
          <w:tcPr>
            <w:tcW w:w="851" w:type="dxa"/>
            <w:gridSpan w:val="2"/>
          </w:tcPr>
          <w:p w:rsidR="007C52AB" w:rsidRPr="009262F9" w:rsidRDefault="007C52AB" w:rsidP="0008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I kvarta</w:t>
            </w:r>
            <w:r>
              <w:rPr>
                <w:rFonts w:ascii="Times New Roman" w:hAnsi="Times New Roman"/>
                <w:sz w:val="22"/>
                <w:szCs w:val="22"/>
              </w:rPr>
              <w:t>l</w:t>
            </w: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7C52AB" w:rsidRDefault="007C52AB">
            <w:r w:rsidRPr="004326CB">
              <w:rPr>
                <w:rFonts w:ascii="Times New Roman" w:hAnsi="Times New Roman"/>
                <w:sz w:val="22"/>
                <w:szCs w:val="22"/>
                <w:lang w:val="en-GB"/>
              </w:rPr>
              <w:t>Budžet</w:t>
            </w:r>
          </w:p>
        </w:tc>
        <w:tc>
          <w:tcPr>
            <w:tcW w:w="2102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Stepen realizacije-godišnji izvještaj. Realizovana u potpunosti aktivnost.</w:t>
            </w:r>
          </w:p>
        </w:tc>
      </w:tr>
      <w:tr w:rsidR="007C52AB" w:rsidRPr="009262F9" w:rsidTr="00547DFE">
        <w:tc>
          <w:tcPr>
            <w:tcW w:w="1242" w:type="dxa"/>
            <w:vMerge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1.1.14.</w:t>
            </w: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Preduzimati adekvatne mjere sprečavanja korupcije u Graničnoj policiji i Carini, u skladu sa zajedničkim planom  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realizovati neophodne obuke</w:t>
            </w:r>
          </w:p>
        </w:tc>
        <w:tc>
          <w:tcPr>
            <w:tcW w:w="1984" w:type="dxa"/>
            <w:gridSpan w:val="2"/>
          </w:tcPr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Uprava policije-SGP u saradnji sa   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Upravom carina i Agencijom za sprečavanje korupcije</w:t>
            </w:r>
          </w:p>
        </w:tc>
        <w:tc>
          <w:tcPr>
            <w:tcW w:w="851" w:type="dxa"/>
            <w:gridSpan w:val="2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745DF1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417" w:type="dxa"/>
            <w:gridSpan w:val="4"/>
          </w:tcPr>
          <w:p w:rsidR="007C52AB" w:rsidRDefault="007C52AB">
            <w:r w:rsidRPr="00837512">
              <w:rPr>
                <w:rFonts w:ascii="Times New Roman" w:hAnsi="Times New Roman"/>
                <w:sz w:val="22"/>
                <w:szCs w:val="22"/>
                <w:lang w:val="en-GB"/>
              </w:rPr>
              <w:t>Budžet</w:t>
            </w:r>
          </w:p>
        </w:tc>
        <w:tc>
          <w:tcPr>
            <w:tcW w:w="2102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Stepen realizacije-godišnji izvještaj.</w:t>
            </w:r>
          </w:p>
        </w:tc>
      </w:tr>
      <w:tr w:rsidR="007C52AB" w:rsidRPr="009262F9" w:rsidTr="00547DFE">
        <w:tc>
          <w:tcPr>
            <w:tcW w:w="1242" w:type="dxa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1.1.15.</w:t>
            </w: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Blagovremeno sagledati potrebu imenovanja eksperata iz sastava SGP  za upravljanje granicom koji će učestvovati u osnovnim obukama za Šengen evaluaciju, kao i za učešće u misijama za evaluaciju Šengena  </w:t>
            </w:r>
          </w:p>
        </w:tc>
        <w:tc>
          <w:tcPr>
            <w:tcW w:w="1984" w:type="dxa"/>
            <w:gridSpan w:val="2"/>
          </w:tcPr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Uprava policije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-Sektor granične policije u saradnji sa MUP-Direktorat za strateško- razvojne poslove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2020-2024 godina, godišnja analiza uz sačinjavanje polugodišnjih izvještaja</w:t>
            </w: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00B050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7C52AB" w:rsidRDefault="007C52AB">
            <w:r w:rsidRPr="00837512">
              <w:rPr>
                <w:rFonts w:ascii="Times New Roman" w:hAnsi="Times New Roman"/>
                <w:sz w:val="22"/>
                <w:szCs w:val="22"/>
                <w:lang w:val="en-GB"/>
              </w:rPr>
              <w:t>Budžet</w:t>
            </w:r>
          </w:p>
        </w:tc>
        <w:tc>
          <w:tcPr>
            <w:tcW w:w="2102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Stepen realizacije-godišnji izvještaj.</w:t>
            </w: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  <w:p w:rsidR="007C52AB" w:rsidRPr="009262F9" w:rsidRDefault="007C52AB" w:rsidP="00080062">
            <w:pPr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</w:tr>
      <w:tr w:rsidR="009262F9" w:rsidRPr="009262F9" w:rsidTr="00547DFE">
        <w:tc>
          <w:tcPr>
            <w:tcW w:w="1242" w:type="dxa"/>
            <w:tcBorders>
              <w:top w:val="nil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1.1.16.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Ostvariti blisku saradnju sa FRONTEX-om kako bi se garantovalo </w:t>
            </w: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lastRenderedPageBreak/>
              <w:t xml:space="preserve">udruživanje resursa koji obezbjeđuju efikasno reagovanje, uz permanentnu razmjenu informacija  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lastRenderedPageBreak/>
              <w:t xml:space="preserve"> UP - SGP , NCC Centar u sradnji sa  Odsjekom  za NDG, Odsjekom za granične provjere, Centrom za </w:t>
            </w: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lastRenderedPageBreak/>
              <w:t>informaciono-komunikacione tehnologije, informacionu bezbjednost i sisteme tehničkog nadzora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lastRenderedPageBreak/>
              <w:t>Kontinuirano</w:t>
            </w:r>
          </w:p>
        </w:tc>
        <w:tc>
          <w:tcPr>
            <w:tcW w:w="1417" w:type="dxa"/>
            <w:gridSpan w:val="4"/>
          </w:tcPr>
          <w:p w:rsidR="009262F9" w:rsidRPr="009262F9" w:rsidRDefault="007C52AB" w:rsidP="00080062">
            <w:pPr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Budžet</w:t>
            </w: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Stepen realizacije-godišnji izvještaj.</w:t>
            </w:r>
          </w:p>
        </w:tc>
      </w:tr>
      <w:tr w:rsidR="009262F9" w:rsidRPr="009262F9" w:rsidTr="00547DFE">
        <w:tc>
          <w:tcPr>
            <w:tcW w:w="1242" w:type="dxa"/>
            <w:tcBorders>
              <w:top w:val="nil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1.1.17.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Održavati pouzdanu i sveobuhvatnu svijest o situaciji na granici, kako bi se garantovao visok stepen sposobnosti za preduzimanje adekvatnih mjera, uspostavljanjem sveobuhvatne slike situacije u realnom vremenu,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uključujući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praćenje stanja migracija.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–SGP </w:t>
            </w: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NCC Centar u saradnji sa odsjecima SGP-a, mobilnom jedinicom  i Centrom za informaciono-komunikacione tehnologije, informacionu bezbjednost i sisteme tehničkog nadzora</w:t>
            </w: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Kontinuirano</w:t>
            </w:r>
          </w:p>
        </w:tc>
        <w:tc>
          <w:tcPr>
            <w:tcW w:w="1417" w:type="dxa"/>
            <w:gridSpan w:val="4"/>
          </w:tcPr>
          <w:p w:rsidR="009262F9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Budžet 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Stepen realizacije-godišnji izvještaj.</w:t>
            </w:r>
          </w:p>
        </w:tc>
      </w:tr>
      <w:tr w:rsidR="009262F9" w:rsidRPr="009262F9" w:rsidTr="00547DFE">
        <w:tc>
          <w:tcPr>
            <w:tcW w:w="1242" w:type="dxa"/>
            <w:tcBorders>
              <w:top w:val="nil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1.1.18.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Izvršiti pripreme za kontrolu implementacije IUG kroz Šengen evaluaciju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MUP -</w:t>
            </w: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Odjeljenje za IUG</w:t>
            </w:r>
            <w:ins w:id="3" w:author="Win" w:date="2019-09-11T05:59:00Z">
              <w:r w:rsidRPr="009262F9">
                <w:rPr>
                  <w:rFonts w:ascii="Times New Roman" w:hAnsi="Times New Roman"/>
                  <w:sz w:val="22"/>
                  <w:szCs w:val="22"/>
                </w:rPr>
                <w:t>,</w:t>
              </w:r>
            </w:ins>
            <w:r w:rsidRPr="009262F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 – SGP</w:t>
            </w:r>
            <w:ins w:id="4" w:author="Win" w:date="2019-09-11T05:59:00Z">
              <w:r w:rsidRPr="009262F9">
                <w:rPr>
                  <w:rFonts w:ascii="Times New Roman" w:hAnsi="Times New Roman"/>
                  <w:sz w:val="22"/>
                  <w:szCs w:val="22"/>
                </w:rPr>
                <w:t>,</w:t>
              </w:r>
            </w:ins>
            <w:r w:rsidRPr="009262F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Uprava carina 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242" w:type="dxa"/>
            <w:vMerge w:val="restart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1.2.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Unaprijediti sistem nadzora (obezbjeđenja državne granice) </w:t>
            </w:r>
          </w:p>
        </w:tc>
        <w:tc>
          <w:tcPr>
            <w:tcW w:w="1985" w:type="dxa"/>
            <w:gridSpan w:val="3"/>
            <w:vMerge w:val="restart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1.2.1.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Unaprijediti zaštitu državne granice kroz operativnu saradnju sa susjednim državama na sprečavanju nezakonitih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prelazaka državne granice, posebno zajedničkim patrolama na najranjivijim djelovima državne granice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- SGP </w:t>
            </w: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Odsjek za NDG u saradnji sa  Odsjecima SGP-a , NCC Centrom i Mobilnom jedinicom , Centrom za informaciono-komunikacione tehnologije, informacionu bezbjednost i sisteme tehničkog nadzora i Odsjekom za telekomunikacije</w:t>
            </w:r>
          </w:p>
          <w:p w:rsidR="009262F9" w:rsidRPr="009262F9" w:rsidRDefault="009262F9" w:rsidP="00080062">
            <w:pPr>
              <w:ind w:right="-10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745DF1">
              <w:rPr>
                <w:rFonts w:ascii="Times New Roman" w:hAnsi="Times New Roman"/>
                <w:sz w:val="22"/>
                <w:szCs w:val="22"/>
              </w:rPr>
              <w:t>Kontinuiran</w:t>
            </w:r>
            <w:r w:rsidRPr="009262F9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4"/>
          </w:tcPr>
          <w:p w:rsidR="009262F9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Budžet</w:t>
            </w:r>
          </w:p>
        </w:tc>
        <w:tc>
          <w:tcPr>
            <w:tcW w:w="2102" w:type="dxa"/>
            <w:gridSpan w:val="3"/>
            <w:vMerge w:val="restart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Stepen realizacije-godišnji izvještaj uz realizaciju  aktivnosti u kontinuitetu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i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uz puno poštovanje Projekta jedistvenog sistema nadzora državne granice.</w:t>
            </w:r>
          </w:p>
        </w:tc>
      </w:tr>
      <w:tr w:rsidR="009262F9" w:rsidRPr="009262F9" w:rsidTr="00547DFE">
        <w:tblPrEx>
          <w:tblW w:w="9581" w:type="dxa"/>
          <w:tblLayout w:type="fixed"/>
          <w:tblPrExChange w:id="5" w:author="user" w:date="2019-09-11T08:52:00Z">
            <w:tblPrEx>
              <w:tblW w:w="9581" w:type="dxa"/>
              <w:tblLayout w:type="fixed"/>
            </w:tblPrEx>
          </w:tblPrExChange>
        </w:tblPrEx>
        <w:trPr>
          <w:trHeight w:val="1413"/>
          <w:trPrChange w:id="6" w:author="user" w:date="2019-09-11T08:52:00Z">
            <w:trPr>
              <w:trHeight w:val="2420"/>
            </w:trPr>
          </w:trPrChange>
        </w:trPr>
        <w:tc>
          <w:tcPr>
            <w:tcW w:w="1242" w:type="dxa"/>
            <w:vMerge/>
            <w:tcPrChange w:id="7" w:author="user" w:date="2019-09-11T08:52:00Z">
              <w:tcPr>
                <w:tcW w:w="1242" w:type="dxa"/>
                <w:vMerge/>
              </w:tcPr>
            </w:tcPrChange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PrChange w:id="8" w:author="user" w:date="2019-09-11T08:52:00Z">
              <w:tcPr>
                <w:tcW w:w="1985" w:type="dxa"/>
                <w:gridSpan w:val="3"/>
                <w:vMerge/>
              </w:tcPr>
            </w:tcPrChange>
          </w:tcPr>
          <w:p w:rsidR="009262F9" w:rsidRPr="009262F9" w:rsidRDefault="009262F9" w:rsidP="00080062">
            <w:pPr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  <w:rPrChange w:id="9" w:author="Win" w:date="2019-09-11T06:01:00Z">
                  <w:rPr>
                    <w:rFonts w:ascii="Times New Roman" w:eastAsiaTheme="minorHAnsi" w:hAnsi="Times New Roman" w:cstheme="minorBidi"/>
                    <w:sz w:val="24"/>
                    <w:szCs w:val="24"/>
                    <w:lang w:val="de-DE" w:eastAsia="en-US"/>
                  </w:rPr>
                </w:rPrChange>
              </w:rPr>
            </w:pPr>
          </w:p>
        </w:tc>
        <w:tc>
          <w:tcPr>
            <w:tcW w:w="1984" w:type="dxa"/>
            <w:gridSpan w:val="2"/>
            <w:vMerge/>
            <w:tcPrChange w:id="10" w:author="user" w:date="2019-09-11T08:52:00Z">
              <w:tcPr>
                <w:tcW w:w="1984" w:type="dxa"/>
                <w:gridSpan w:val="2"/>
                <w:vMerge/>
              </w:tcPr>
            </w:tcPrChange>
          </w:tcPr>
          <w:p w:rsidR="009262F9" w:rsidRPr="009262F9" w:rsidRDefault="009262F9" w:rsidP="00080062">
            <w:pPr>
              <w:spacing w:after="200" w:line="276" w:lineRule="auto"/>
              <w:ind w:right="-107"/>
              <w:jc w:val="both"/>
              <w:rPr>
                <w:rFonts w:ascii="Times New Roman" w:hAnsi="Times New Roman"/>
                <w:strike/>
                <w:sz w:val="22"/>
                <w:szCs w:val="22"/>
                <w:highlight w:val="yellow"/>
                <w:rPrChange w:id="11" w:author="Win" w:date="2019-09-11T06:01:00Z">
                  <w:rPr>
                    <w:rFonts w:ascii="Times New Roman" w:eastAsiaTheme="minorHAnsi" w:hAnsi="Times New Roman" w:cstheme="minorBidi"/>
                    <w:strike/>
                    <w:sz w:val="24"/>
                    <w:szCs w:val="24"/>
                    <w:lang w:val="de-DE" w:eastAsia="en-US"/>
                  </w:rPr>
                </w:rPrChange>
              </w:rPr>
            </w:pPr>
          </w:p>
        </w:tc>
        <w:tc>
          <w:tcPr>
            <w:tcW w:w="851" w:type="dxa"/>
            <w:gridSpan w:val="2"/>
            <w:vMerge/>
            <w:tcPrChange w:id="12" w:author="user" w:date="2019-09-11T08:52:00Z">
              <w:tcPr>
                <w:tcW w:w="851" w:type="dxa"/>
                <w:gridSpan w:val="2"/>
                <w:vMerge/>
              </w:tcPr>
            </w:tcPrChange>
          </w:tcPr>
          <w:p w:rsidR="009262F9" w:rsidRPr="009262F9" w:rsidRDefault="009262F9" w:rsidP="00080062">
            <w:pPr>
              <w:spacing w:after="200" w:line="276" w:lineRule="auto"/>
              <w:ind w:right="-109"/>
              <w:jc w:val="both"/>
              <w:rPr>
                <w:rFonts w:ascii="Times New Roman" w:hAnsi="Times New Roman"/>
                <w:sz w:val="22"/>
                <w:szCs w:val="22"/>
                <w:highlight w:val="yellow"/>
                <w:rPrChange w:id="13" w:author="Win" w:date="2019-09-11T06:01:00Z">
                  <w:rPr>
                    <w:rFonts w:ascii="Times New Roman" w:eastAsiaTheme="minorHAnsi" w:hAnsi="Times New Roman" w:cstheme="minorBidi"/>
                    <w:sz w:val="24"/>
                    <w:szCs w:val="24"/>
                    <w:lang w:val="de-DE" w:eastAsia="en-US"/>
                  </w:rPr>
                </w:rPrChange>
              </w:rPr>
            </w:pPr>
          </w:p>
        </w:tc>
        <w:tc>
          <w:tcPr>
            <w:tcW w:w="1417" w:type="dxa"/>
            <w:gridSpan w:val="4"/>
            <w:tcPrChange w:id="14" w:author="user" w:date="2019-09-11T08:52:00Z">
              <w:tcPr>
                <w:tcW w:w="1417" w:type="dxa"/>
                <w:gridSpan w:val="4"/>
              </w:tcPr>
            </w:tcPrChange>
          </w:tcPr>
          <w:p w:rsidR="009262F9" w:rsidRPr="009262F9" w:rsidRDefault="009262F9" w:rsidP="00080062">
            <w:pPr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  <w:rPrChange w:id="15" w:author="Win" w:date="2019-09-11T06:01:00Z">
                  <w:rPr>
                    <w:rFonts w:ascii="Times New Roman" w:eastAsiaTheme="minorHAnsi" w:hAnsi="Times New Roman" w:cstheme="minorBidi"/>
                    <w:sz w:val="24"/>
                    <w:szCs w:val="24"/>
                    <w:lang w:val="en-GB" w:eastAsia="en-US"/>
                  </w:rPr>
                </w:rPrChange>
              </w:rPr>
            </w:pPr>
          </w:p>
        </w:tc>
        <w:tc>
          <w:tcPr>
            <w:tcW w:w="2102" w:type="dxa"/>
            <w:gridSpan w:val="3"/>
            <w:vMerge/>
            <w:tcPrChange w:id="16" w:author="user" w:date="2019-09-11T08:52:00Z">
              <w:tcPr>
                <w:tcW w:w="2102" w:type="dxa"/>
                <w:gridSpan w:val="3"/>
                <w:vMerge/>
              </w:tcPr>
            </w:tcPrChange>
          </w:tcPr>
          <w:p w:rsidR="009262F9" w:rsidRPr="009262F9" w:rsidRDefault="009262F9" w:rsidP="00080062">
            <w:pPr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  <w:rPrChange w:id="17" w:author="Win" w:date="2019-09-11T06:01:00Z">
                  <w:rPr>
                    <w:rFonts w:ascii="Times New Roman" w:eastAsiaTheme="minorHAnsi" w:hAnsi="Times New Roman" w:cstheme="minorBidi"/>
                    <w:sz w:val="24"/>
                    <w:szCs w:val="24"/>
                    <w:lang w:val="en-GB" w:eastAsia="en-US"/>
                  </w:rPr>
                </w:rPrChange>
              </w:rPr>
            </w:pPr>
          </w:p>
        </w:tc>
      </w:tr>
      <w:tr w:rsidR="007C52AB" w:rsidRPr="009262F9" w:rsidTr="00547DFE">
        <w:tc>
          <w:tcPr>
            <w:tcW w:w="1242" w:type="dxa"/>
            <w:vMerge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1.2.2.</w:t>
            </w: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Opremanje granične policije savremenom opremom i tehnikom, vozilima, plovilima idr.</w:t>
            </w:r>
          </w:p>
        </w:tc>
        <w:tc>
          <w:tcPr>
            <w:tcW w:w="1984" w:type="dxa"/>
            <w:gridSpan w:val="2"/>
          </w:tcPr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– SGP 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Odsjek za NDG, NCC Centar, Mobilna jedinica,MUP-Centar za informaciono-komunikacione tehnologije, informacionu bezbjednost i sisteme tehničkog nadzora, UP-Odsjek za telekomunikacije</w:t>
            </w:r>
          </w:p>
        </w:tc>
        <w:tc>
          <w:tcPr>
            <w:tcW w:w="851" w:type="dxa"/>
            <w:gridSpan w:val="2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417" w:type="dxa"/>
            <w:gridSpan w:val="4"/>
          </w:tcPr>
          <w:p w:rsidR="007C52AB" w:rsidRDefault="007C52AB">
            <w:r w:rsidRPr="00C7023B">
              <w:rPr>
                <w:rFonts w:ascii="Times New Roman" w:hAnsi="Times New Roman"/>
                <w:sz w:val="22"/>
                <w:szCs w:val="22"/>
                <w:lang w:val="en-GB"/>
              </w:rPr>
              <w:t>Budžet</w:t>
            </w:r>
          </w:p>
        </w:tc>
        <w:tc>
          <w:tcPr>
            <w:tcW w:w="2102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Stepen realizacije-godišnji izvještaj uz realizaciju  aktivnosti u kontinuitetu.</w:t>
            </w:r>
          </w:p>
        </w:tc>
      </w:tr>
      <w:tr w:rsidR="007C52AB" w:rsidRPr="009262F9" w:rsidTr="00547DFE">
        <w:tc>
          <w:tcPr>
            <w:tcW w:w="1242" w:type="dxa"/>
            <w:vMerge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1.2.4.</w:t>
            </w: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de-DE"/>
              </w:rPr>
            </w:pPr>
            <w:r w:rsidRPr="009262F9" w:rsidDel="00B65E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Dalji </w:t>
            </w: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Nastaviti sa  razvijanjem Nacionalnog kordinacionog centra (NCC) </w:t>
            </w: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gridSpan w:val="2"/>
          </w:tcPr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UP – SGP 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NCC Centar u saradnji sa MUP-Centar za informaciono-komunikacione tehnologije, informacionu bezbjednost i sisteme tehničkog nadzora, UP-Odsjek za telekomunikacije a uz podršku eksperata FRONTEX-a</w:t>
            </w:r>
          </w:p>
        </w:tc>
        <w:tc>
          <w:tcPr>
            <w:tcW w:w="851" w:type="dxa"/>
            <w:gridSpan w:val="2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417" w:type="dxa"/>
            <w:gridSpan w:val="4"/>
          </w:tcPr>
          <w:p w:rsidR="007C52AB" w:rsidRDefault="007C52AB">
            <w:r w:rsidRPr="00C7023B">
              <w:rPr>
                <w:rFonts w:ascii="Times New Roman" w:hAnsi="Times New Roman"/>
                <w:sz w:val="22"/>
                <w:szCs w:val="22"/>
                <w:lang w:val="en-GB"/>
              </w:rPr>
              <w:t>Budžet</w:t>
            </w:r>
          </w:p>
        </w:tc>
        <w:tc>
          <w:tcPr>
            <w:tcW w:w="2102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Stepen realizacije-godišnji izvještaj uz realizaciju  aktivnosti u kontinuitetu.</w:t>
            </w:r>
          </w:p>
        </w:tc>
      </w:tr>
      <w:tr w:rsidR="007C52AB" w:rsidRPr="009262F9" w:rsidTr="00547DFE">
        <w:trPr>
          <w:trHeight w:val="1932"/>
        </w:trPr>
        <w:tc>
          <w:tcPr>
            <w:tcW w:w="1242" w:type="dxa"/>
            <w:vMerge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7030A0"/>
                <w:sz w:val="22"/>
                <w:szCs w:val="22"/>
                <w:lang w:val="de-DE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1.2.5.</w:t>
            </w: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 w:rsidDel="00B65E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Izgradnja </w:t>
            </w: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Izgraditi nove prostorije za NCC</w:t>
            </w:r>
          </w:p>
          <w:p w:rsidR="007C52AB" w:rsidRPr="009262F9" w:rsidRDefault="007C52AB" w:rsidP="00080062">
            <w:pPr>
              <w:contextualSpacing/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– SGP 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NCC Centar u saradnji sa MUP-Centar za informaciono-komunikacione tehnologije, informacionu bezbjednost i sisteme tehničkog nadzora</w:t>
            </w:r>
          </w:p>
        </w:tc>
        <w:tc>
          <w:tcPr>
            <w:tcW w:w="851" w:type="dxa"/>
            <w:gridSpan w:val="2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2020-privremene</w:t>
            </w: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2021- </w:t>
            </w:r>
          </w:p>
        </w:tc>
        <w:tc>
          <w:tcPr>
            <w:tcW w:w="1417" w:type="dxa"/>
            <w:gridSpan w:val="4"/>
          </w:tcPr>
          <w:p w:rsidR="007C52AB" w:rsidRDefault="007C52AB">
            <w:r w:rsidRPr="009D7CDF">
              <w:rPr>
                <w:rFonts w:ascii="Times New Roman" w:hAnsi="Times New Roman"/>
                <w:sz w:val="22"/>
                <w:szCs w:val="22"/>
                <w:lang w:val="en-GB"/>
              </w:rPr>
              <w:t>Budžet</w:t>
            </w:r>
          </w:p>
        </w:tc>
        <w:tc>
          <w:tcPr>
            <w:tcW w:w="2102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7030A0"/>
                <w:sz w:val="22"/>
                <w:szCs w:val="22"/>
                <w:lang w:val="de-DE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7030A0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Stepen realizacije-godišnji izvještaj uz realizaciju  aktivnosti u kontinuitetu.</w:t>
            </w:r>
          </w:p>
        </w:tc>
      </w:tr>
      <w:tr w:rsidR="007C52AB" w:rsidRPr="009262F9" w:rsidTr="00547DFE">
        <w:tc>
          <w:tcPr>
            <w:tcW w:w="1242" w:type="dxa"/>
            <w:vMerge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1.2.6.</w:t>
            </w: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Održavati Broj patrola za nadzor kopnene granice na nivou koji odgovara analizi rizika i ugroženosti  rejona.</w:t>
            </w: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gridSpan w:val="2"/>
          </w:tcPr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UP – SGP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Odsjek za NDG u saradnji sa odsjecima u SGP</w:t>
            </w:r>
          </w:p>
        </w:tc>
        <w:tc>
          <w:tcPr>
            <w:tcW w:w="851" w:type="dxa"/>
            <w:gridSpan w:val="2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Kontinuirano</w:t>
            </w:r>
          </w:p>
        </w:tc>
        <w:tc>
          <w:tcPr>
            <w:tcW w:w="1417" w:type="dxa"/>
            <w:gridSpan w:val="4"/>
          </w:tcPr>
          <w:p w:rsidR="007C52AB" w:rsidRDefault="007C52AB">
            <w:r w:rsidRPr="009D7CDF">
              <w:rPr>
                <w:rFonts w:ascii="Times New Roman" w:hAnsi="Times New Roman"/>
                <w:sz w:val="22"/>
                <w:szCs w:val="22"/>
                <w:lang w:val="en-GB"/>
              </w:rPr>
              <w:t>Budžet</w:t>
            </w:r>
          </w:p>
        </w:tc>
        <w:tc>
          <w:tcPr>
            <w:tcW w:w="2102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Stepen realizacije-godišnji izvještaj uz </w:t>
            </w: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realizaciju  aktivnosti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u kontinuitetu.</w:t>
            </w:r>
          </w:p>
        </w:tc>
      </w:tr>
      <w:tr w:rsidR="007C52AB" w:rsidRPr="009262F9" w:rsidTr="00547DFE">
        <w:tc>
          <w:tcPr>
            <w:tcW w:w="1242" w:type="dxa"/>
            <w:vMerge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1.2.7.</w:t>
            </w: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Modernizacija i zanavljanje specijalizovane opreme za nadzor državne granice.</w:t>
            </w: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Raditi u kontinuitetu na osavremenjavanju tehnike (sredstva za dnevno-noćno osmatranje) i vozila koja se koriste u nadzoru (terenska vozila, ATV vozila, kros motori, motorne sanke), uz obuku i doobuku ljudstva za upotrebu</w:t>
            </w:r>
          </w:p>
        </w:tc>
        <w:tc>
          <w:tcPr>
            <w:tcW w:w="1984" w:type="dxa"/>
            <w:gridSpan w:val="2"/>
          </w:tcPr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– SGP 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 – SGP Odsjek za NDG, Mobilna jedinica uz saradnju sa NCC Centrom i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MUP-Direktoratom za nadzor i MUP-Direktoratom za strateško- razvojne poslove.</w:t>
            </w:r>
          </w:p>
        </w:tc>
        <w:tc>
          <w:tcPr>
            <w:tcW w:w="851" w:type="dxa"/>
            <w:gridSpan w:val="2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417" w:type="dxa"/>
            <w:gridSpan w:val="4"/>
          </w:tcPr>
          <w:p w:rsidR="007C52AB" w:rsidRDefault="007C52AB">
            <w:r w:rsidRPr="002433D4">
              <w:rPr>
                <w:rFonts w:ascii="Times New Roman" w:hAnsi="Times New Roman"/>
                <w:sz w:val="22"/>
                <w:szCs w:val="22"/>
                <w:lang w:val="en-GB"/>
              </w:rPr>
              <w:t>Budžet</w:t>
            </w:r>
          </w:p>
        </w:tc>
        <w:tc>
          <w:tcPr>
            <w:tcW w:w="2102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Stepen realizacije-godišnji izvještaj uz </w:t>
            </w: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realizaciju  aktivnosti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u kontinuitetu.</w:t>
            </w:r>
          </w:p>
        </w:tc>
      </w:tr>
      <w:tr w:rsidR="007C52AB" w:rsidRPr="009262F9" w:rsidTr="00547DFE">
        <w:tc>
          <w:tcPr>
            <w:tcW w:w="1242" w:type="dxa"/>
            <w:vMerge w:val="restart"/>
            <w:tcBorders>
              <w:top w:val="nil"/>
            </w:tcBorders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1.2.8.</w:t>
            </w: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Nastaviti sa unapređenjem IT infrastrukture za upravljanje granicom </w:t>
            </w:r>
          </w:p>
        </w:tc>
        <w:tc>
          <w:tcPr>
            <w:tcW w:w="1984" w:type="dxa"/>
            <w:gridSpan w:val="2"/>
          </w:tcPr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– SGP 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NCC Centar u saradnji sa  MUP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Centar za informaciono-komunikacione tehnologije, informacionu bezbjednost i sisteme tehničkog nadzora</w:t>
            </w:r>
          </w:p>
        </w:tc>
        <w:tc>
          <w:tcPr>
            <w:tcW w:w="851" w:type="dxa"/>
            <w:gridSpan w:val="2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Kontinuirano</w:t>
            </w:r>
          </w:p>
        </w:tc>
        <w:tc>
          <w:tcPr>
            <w:tcW w:w="1417" w:type="dxa"/>
            <w:gridSpan w:val="4"/>
          </w:tcPr>
          <w:p w:rsidR="007C52AB" w:rsidRDefault="007C52AB">
            <w:r w:rsidRPr="002433D4">
              <w:rPr>
                <w:rFonts w:ascii="Times New Roman" w:hAnsi="Times New Roman"/>
                <w:sz w:val="22"/>
                <w:szCs w:val="22"/>
                <w:lang w:val="en-GB"/>
              </w:rPr>
              <w:t>Budžet</w:t>
            </w:r>
          </w:p>
        </w:tc>
        <w:tc>
          <w:tcPr>
            <w:tcW w:w="2102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Stepen realizacije-godišnji izvještaj uz </w:t>
            </w: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realizaciju  aktivnosti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u kontinuitetu.</w:t>
            </w:r>
          </w:p>
        </w:tc>
      </w:tr>
      <w:tr w:rsidR="007C52AB" w:rsidRPr="009262F9" w:rsidTr="00547DFE">
        <w:tc>
          <w:tcPr>
            <w:tcW w:w="1242" w:type="dxa"/>
            <w:vMerge/>
            <w:tcBorders>
              <w:top w:val="nil"/>
            </w:tcBorders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1.2.9.</w:t>
            </w: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Obezbijediti permanentnu razmjenu informacija, slike stanja na moru, između Sektora granične policije, Uprave pomorske sigurnosti i Mornarice, u skladu sa zaključenim Sporazumom </w:t>
            </w:r>
          </w:p>
        </w:tc>
        <w:tc>
          <w:tcPr>
            <w:tcW w:w="1984" w:type="dxa"/>
            <w:gridSpan w:val="2"/>
          </w:tcPr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- SGP 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NCC Centar uz podršku RCC u Baru u saradnji sa  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Upravom pomorske sigurnosti i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 Mornaricom VCG, uz poštovanje Sporazuma o saradnji u okviru ZOT-a </w:t>
            </w:r>
          </w:p>
        </w:tc>
        <w:tc>
          <w:tcPr>
            <w:tcW w:w="851" w:type="dxa"/>
            <w:gridSpan w:val="2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Kontinuirano</w:t>
            </w:r>
          </w:p>
        </w:tc>
        <w:tc>
          <w:tcPr>
            <w:tcW w:w="1417" w:type="dxa"/>
            <w:gridSpan w:val="4"/>
          </w:tcPr>
          <w:p w:rsidR="007C52AB" w:rsidRDefault="007C52AB">
            <w:r w:rsidRPr="00EF1511">
              <w:rPr>
                <w:rFonts w:ascii="Times New Roman" w:hAnsi="Times New Roman"/>
                <w:sz w:val="22"/>
                <w:szCs w:val="22"/>
                <w:lang w:val="en-GB"/>
              </w:rPr>
              <w:t>Budžet</w:t>
            </w:r>
          </w:p>
        </w:tc>
        <w:tc>
          <w:tcPr>
            <w:tcW w:w="2102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Stepen realizacije-godišnji izvještaj uz </w:t>
            </w: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realizaciju  aktivnosti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u kontinuitetu.</w:t>
            </w:r>
          </w:p>
        </w:tc>
      </w:tr>
      <w:tr w:rsidR="007C52AB" w:rsidRPr="009262F9" w:rsidTr="00547DFE">
        <w:trPr>
          <w:trHeight w:val="699"/>
        </w:trPr>
        <w:tc>
          <w:tcPr>
            <w:tcW w:w="1242" w:type="dxa"/>
            <w:vMerge w:val="restart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1.2.10.</w:t>
            </w: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 skladu sa zaključenim Sporazumom sa FRONTEX-om  sačiniti operativni plan saradnje </w:t>
            </w:r>
          </w:p>
        </w:tc>
        <w:tc>
          <w:tcPr>
            <w:tcW w:w="1984" w:type="dxa"/>
            <w:gridSpan w:val="2"/>
          </w:tcPr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– SGP 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NCC Centar uz podršku MUP-a direktorata za međunarodnu saradnju i evropske integracije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II kvartal</w:t>
            </w:r>
          </w:p>
        </w:tc>
        <w:tc>
          <w:tcPr>
            <w:tcW w:w="1417" w:type="dxa"/>
            <w:gridSpan w:val="4"/>
          </w:tcPr>
          <w:p w:rsidR="007C52AB" w:rsidRDefault="007C52AB">
            <w:r w:rsidRPr="00EF1511">
              <w:rPr>
                <w:rFonts w:ascii="Times New Roman" w:hAnsi="Times New Roman"/>
                <w:sz w:val="22"/>
                <w:szCs w:val="22"/>
                <w:lang w:val="en-GB"/>
              </w:rPr>
              <w:t>Budžet</w:t>
            </w:r>
          </w:p>
        </w:tc>
        <w:tc>
          <w:tcPr>
            <w:tcW w:w="2102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Stepen realizacije-godišnji izvještaj uz </w:t>
            </w: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realizaciju  aktivnosti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u kontinuitetu.</w:t>
            </w:r>
          </w:p>
        </w:tc>
      </w:tr>
      <w:tr w:rsidR="007C52AB" w:rsidRPr="009262F9" w:rsidTr="00547DFE">
        <w:tc>
          <w:tcPr>
            <w:tcW w:w="1242" w:type="dxa"/>
            <w:vMerge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1.2.11.</w:t>
            </w: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Funkcionisanje nacionalne kontakt tačke sa FRONTEX-om</w:t>
            </w:r>
          </w:p>
        </w:tc>
        <w:tc>
          <w:tcPr>
            <w:tcW w:w="1984" w:type="dxa"/>
            <w:gridSpan w:val="2"/>
          </w:tcPr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UP – SGP , definisanje kontakt tačke,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uz podršku MUP-a direktorata za međunarodnu saradnju i evropske integracije</w:t>
            </w:r>
          </w:p>
        </w:tc>
        <w:tc>
          <w:tcPr>
            <w:tcW w:w="851" w:type="dxa"/>
            <w:gridSpan w:val="2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417" w:type="dxa"/>
            <w:gridSpan w:val="4"/>
          </w:tcPr>
          <w:p w:rsidR="007C52AB" w:rsidRDefault="007C52AB">
            <w:r w:rsidRPr="002462A5">
              <w:rPr>
                <w:rFonts w:ascii="Times New Roman" w:hAnsi="Times New Roman"/>
                <w:sz w:val="22"/>
                <w:szCs w:val="22"/>
                <w:lang w:val="en-GB"/>
              </w:rPr>
              <w:t>Budžet</w:t>
            </w:r>
          </w:p>
        </w:tc>
        <w:tc>
          <w:tcPr>
            <w:tcW w:w="2102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Stepen realizacije-godišnji izvještaj uz </w:t>
            </w: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realizaciju  aktivnosti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u kontinuitetu.</w:t>
            </w:r>
          </w:p>
        </w:tc>
      </w:tr>
      <w:tr w:rsidR="007C52AB" w:rsidRPr="009262F9" w:rsidTr="00547DFE">
        <w:tc>
          <w:tcPr>
            <w:tcW w:w="1242" w:type="dxa"/>
            <w:vMerge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1.2.12.</w:t>
            </w: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Saradnja sa FRONTEX-om u aktivnostima povratka,  sprovođenju obuke, istraživanju i razvoju i u analizi rizika  </w:t>
            </w:r>
          </w:p>
        </w:tc>
        <w:tc>
          <w:tcPr>
            <w:tcW w:w="1984" w:type="dxa"/>
            <w:gridSpan w:val="2"/>
          </w:tcPr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UP-SGP 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Kontakt tačka u saradnji sa odsjecima SGP, NCC Centrom I MUP direktoratom za nadzor i direktorata za međunarodnu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saradnju i evropske integracije</w:t>
            </w:r>
          </w:p>
        </w:tc>
        <w:tc>
          <w:tcPr>
            <w:tcW w:w="851" w:type="dxa"/>
            <w:gridSpan w:val="2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417" w:type="dxa"/>
            <w:gridSpan w:val="4"/>
          </w:tcPr>
          <w:p w:rsidR="007C52AB" w:rsidRDefault="007C52AB">
            <w:r w:rsidRPr="002462A5">
              <w:rPr>
                <w:rFonts w:ascii="Times New Roman" w:hAnsi="Times New Roman"/>
                <w:sz w:val="22"/>
                <w:szCs w:val="22"/>
                <w:lang w:val="en-GB"/>
              </w:rPr>
              <w:t>Budžet</w:t>
            </w:r>
          </w:p>
        </w:tc>
        <w:tc>
          <w:tcPr>
            <w:tcW w:w="2102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Stepen realizacije-godišnji izvještaj uz </w:t>
            </w: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realizaciju  aktivnosti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u kontinuitetu.</w:t>
            </w:r>
          </w:p>
        </w:tc>
      </w:tr>
      <w:tr w:rsidR="007C52AB" w:rsidRPr="009262F9" w:rsidTr="00547DFE">
        <w:trPr>
          <w:trHeight w:val="274"/>
        </w:trPr>
        <w:tc>
          <w:tcPr>
            <w:tcW w:w="1242" w:type="dxa"/>
            <w:vMerge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1.2.13.</w:t>
            </w: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Nastaviti sa razvijanjem sistema nadzora</w:t>
            </w:r>
            <w:r w:rsidRPr="009262F9">
              <w:rPr>
                <w:rFonts w:ascii="Times New Roman" w:hAnsi="Times New Roman"/>
                <w:color w:val="7030A0"/>
                <w:sz w:val="22"/>
                <w:szCs w:val="22"/>
              </w:rPr>
              <w:t xml:space="preserve">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t>državne granice na moru</w:t>
            </w: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UP-SGP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NCC Centar i Odsjek za NDG uz podršku RCC u Baru u saradnji sa  MUP –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Centar za informaciono-komunikacione tehnologije, informacionu bezbjednost i sisteme tehničkog nadzora,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Upravom pomorske sigurnosti i</w:t>
            </w:r>
          </w:p>
          <w:p w:rsidR="007C52AB" w:rsidRPr="009262F9" w:rsidRDefault="007C52AB" w:rsidP="00080062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Mornaricom VCG, uz poštovanje Sporazuma o saradnji u okviru ZOT-a</w:t>
            </w: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gridSpan w:val="2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sz w:val="22"/>
                <w:szCs w:val="22"/>
                <w:lang w:val="de-DE"/>
              </w:rPr>
              <w:t>Kontinuirano</w:t>
            </w: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  <w:p w:rsidR="007C52AB" w:rsidRPr="009262F9" w:rsidRDefault="007C52AB" w:rsidP="00080062">
            <w:pPr>
              <w:ind w:right="-109"/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  <w:p w:rsidR="007C52AB" w:rsidRPr="009262F9" w:rsidRDefault="007C52AB" w:rsidP="00080062">
            <w:pPr>
              <w:ind w:right="-109"/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  <w:p w:rsidR="007C52AB" w:rsidRPr="009262F9" w:rsidRDefault="007C52AB" w:rsidP="00080062">
            <w:pPr>
              <w:ind w:right="-109"/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  <w:p w:rsidR="007C52AB" w:rsidRPr="009262F9" w:rsidRDefault="007C52AB" w:rsidP="00080062">
            <w:pPr>
              <w:ind w:right="-109"/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417" w:type="dxa"/>
            <w:gridSpan w:val="4"/>
          </w:tcPr>
          <w:p w:rsidR="007C52AB" w:rsidRDefault="007C52AB">
            <w:r w:rsidRPr="002462A5">
              <w:rPr>
                <w:rFonts w:ascii="Times New Roman" w:hAnsi="Times New Roman"/>
                <w:sz w:val="22"/>
                <w:szCs w:val="22"/>
                <w:lang w:val="en-GB"/>
              </w:rPr>
              <w:t>Budžet</w:t>
            </w:r>
          </w:p>
        </w:tc>
        <w:tc>
          <w:tcPr>
            <w:tcW w:w="2102" w:type="dxa"/>
            <w:gridSpan w:val="3"/>
          </w:tcPr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Stepen realizacije-godišnji izvještaj uz realizaciju  aktivnosti u kontinuitetu.</w:t>
            </w: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C52AB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</w:tr>
      <w:tr w:rsidR="009262F9" w:rsidRPr="009262F9" w:rsidTr="00547DFE">
        <w:tc>
          <w:tcPr>
            <w:tcW w:w="1242" w:type="dxa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1.2.14.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Sačiniti plan za hitne intervencije na granici, na osnovu analize rizika, sa osvrtom na susjedne države </w:t>
            </w: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lastRenderedPageBreak/>
              <w:t xml:space="preserve">koje su prepoznate za zemlje porijekla ili tranzita neregularnih migracija  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lastRenderedPageBreak/>
              <w:t xml:space="preserve">UP – SGP </w:t>
            </w: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MUP </w:t>
            </w: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Odsjek za NDG u saradnji sa odsjecima SGPa, u saradnji sa MUP Direktoratom za </w:t>
            </w: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lastRenderedPageBreak/>
              <w:t>nadzor  i Direktoratom za građanska stanja i lične isprave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lastRenderedPageBreak/>
              <w:t>I kvartal</w:t>
            </w:r>
          </w:p>
        </w:tc>
        <w:tc>
          <w:tcPr>
            <w:tcW w:w="1417" w:type="dxa"/>
            <w:gridSpan w:val="4"/>
          </w:tcPr>
          <w:p w:rsidR="009262F9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Budžet</w:t>
            </w:r>
            <w:r w:rsidRPr="009262F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Stepen realizacije-godišnji izvještaj uz </w:t>
            </w: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realizaciju  aktivnosti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u kontinuitetu.</w:t>
            </w:r>
          </w:p>
        </w:tc>
      </w:tr>
      <w:tr w:rsidR="009262F9" w:rsidRPr="009262F9" w:rsidTr="00547DFE">
        <w:tc>
          <w:tcPr>
            <w:tcW w:w="1242" w:type="dxa"/>
            <w:vMerge w:val="restart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1.3.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Unapređenje carinske kontrole</w:t>
            </w: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1.3.1.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Unapređenje opremljenosti carinske službe za efikasno obavljanje poslova na graničnim prelazima i u unutrašnjosti carinskog područja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UC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242" w:type="dxa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1.3.2.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Carinski IT sistem usklađivati sa standardima EU 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UC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242" w:type="dxa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1.3.3.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Nastaviti aktivnosti na pojednostavljenju carinskih procedura 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UC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242" w:type="dxa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1.3.4.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Realizovati IT strategiju Uprave carina 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UC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242" w:type="dxa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1.3.5.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Izvršiti adekvatno opremanje za efikasan carinski nadzor i za mobilne jedinice 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UC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242" w:type="dxa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1.3.6.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Jačati međunarodnu i regionalnu saradnju na sprečavanju nezakonite trgovine i prekograničnog kriminala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UC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242" w:type="dxa"/>
            <w:vMerge w:val="restart"/>
            <w:tcBorders>
              <w:top w:val="nil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1.3.7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Učestvovati u međunarodnim zajedničkim operacijama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UC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242" w:type="dxa"/>
            <w:vMerge/>
            <w:tcBorders>
              <w:top w:val="nil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1.3.8.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Obezbjeđenje saradnje sa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inspekcijskim službama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UC,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inspekcijske službe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242" w:type="dxa"/>
            <w:tcBorders>
              <w:top w:val="nil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1.3.9.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Unapređenje saradnje sa OLAF-om (Evropska kancelarija za borbu protiv prevara), u zajedničkim carinskim akcijama, permanentnoj razmjeni informacija o rizičnim pošiljkama  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UC 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242" w:type="dxa"/>
            <w:vMerge w:val="restart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1.4.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Organizovanje rada ispekcijskih službi na graničnim pelazima u skladu sa najboljom praksom EU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1.4.1.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Unaprijediti administrativne kapacitete za bezbjednost hrane, veterinu, fitosanitarne i zdravstveno-sanitarne poslove i pripremiti plan kadrovske popune 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Uprava za bezbjednost hrane, veterinu i fitosanitarne poslove 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242" w:type="dxa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1.4.2.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Stvarati uslove da inspekcijske službe preglede obavljaju i završavaju na graničnim prelazima, a u posebnim slučajevima i u unutrašnjosti zemlje 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Uprava za bezbjednost hrane, veterinu i fitosanitarne poslove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242" w:type="dxa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1.4.3.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Pripremiti predlog odluke o određivanju graničnih inspekcijskih mjesta, u pogledu lokacije i vrste (BIP)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Uprava za bezbjednost hrane, veterinu i fitosanitarne poslove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242" w:type="dxa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1.4.4.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Prilikom planiranja i izgradnje BIP-ova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ostvariti saradnju sa nadležnim organom za izgradnju i rekonstrukciju graničnih prelaza 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Uprava za bezbjednost hrane, veterinu i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fitosanitarne poslove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242" w:type="dxa"/>
            <w:vMerge w:val="restart"/>
            <w:tcBorders>
              <w:top w:val="nil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1.4.5.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Obezbijediti dostupnost bazi podataka TRACES sistemu i uspostaviti sofisticirani sistem IT tehnologije za rad inspekcijskih službi 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Uprava za bezbjednost hrane, veterinu i fitosanitarne poslove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242" w:type="dxa"/>
            <w:vMerge/>
            <w:tcBorders>
              <w:top w:val="nil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1.4.6.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Obuka inspektora u skladu sa procedurama i najboljom praksom 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Uprava za bezbjednost hrane, veterinu i fitosanitarne poslove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242" w:type="dxa"/>
            <w:vMerge/>
            <w:tcBorders>
              <w:top w:val="nil"/>
              <w:bottom w:val="single" w:sz="4" w:space="0" w:color="auto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1.4.7.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Ažurirati priručnik za rad inspektora u obavljanju procedura na graničnim prelazima 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Uprava za bezbjednost hrane, veterinu i fitosanitarne poslove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242" w:type="dxa"/>
            <w:tcBorders>
              <w:top w:val="single" w:sz="4" w:space="0" w:color="auto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1.4.8.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Obezbijediti infrastrukturu i opremu na GP u skladu sa standardima i uslovima neophodnim za vršenje ovih pregleda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Uprava za bezbjednost hrane, veterinu i fitosanitarne poslove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242" w:type="dxa"/>
            <w:tcBorders>
              <w:top w:val="nil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1.4.9.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 skladu sa direktivama EU utvrditi koordinaciju i saradnju sa susjednim i drugim zemljama u vezi sa prometom na GP, važnog za nesmetani protok</w:t>
            </w:r>
          </w:p>
        </w:tc>
        <w:tc>
          <w:tcPr>
            <w:tcW w:w="198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Uprava za bezbjednost hrane, veterinu i fitosanitarne poslove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242" w:type="dxa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39" w:type="dxa"/>
            <w:gridSpan w:val="14"/>
            <w:shd w:val="clear" w:color="auto" w:fill="EEECE1" w:themeFill="background2"/>
          </w:tcPr>
          <w:p w:rsidR="009262F9" w:rsidRPr="009262F9" w:rsidRDefault="009262F9" w:rsidP="00080062">
            <w:pPr>
              <w:numPr>
                <w:ilvl w:val="0"/>
                <w:numId w:val="14"/>
              </w:numPr>
              <w:ind w:hanging="663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Sprečavanje i otkrivanje prekograničnog kriminala</w:t>
            </w:r>
          </w:p>
        </w:tc>
      </w:tr>
      <w:tr w:rsidR="009262F9" w:rsidRPr="009262F9" w:rsidTr="00547DFE">
        <w:tc>
          <w:tcPr>
            <w:tcW w:w="1242" w:type="dxa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Operativn</w:t>
            </w:r>
            <w:r w:rsidRPr="009262F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i cilj: 2.</w:t>
            </w:r>
          </w:p>
        </w:tc>
        <w:tc>
          <w:tcPr>
            <w:tcW w:w="8339" w:type="dxa"/>
            <w:gridSpan w:val="14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lastRenderedPageBreak/>
              <w:t>Suzbijanje i otkrivanje prekograničnog kriminala</w:t>
            </w:r>
          </w:p>
        </w:tc>
      </w:tr>
      <w:tr w:rsidR="00547DFE" w:rsidRPr="009262F9" w:rsidTr="00547DFE">
        <w:tc>
          <w:tcPr>
            <w:tcW w:w="1242" w:type="dxa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Ključne mjere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44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Aktivnosti</w:t>
            </w:r>
          </w:p>
        </w:tc>
        <w:tc>
          <w:tcPr>
            <w:tcW w:w="2025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 xml:space="preserve">Odgovorni organ /uključeni organ nadležni za sprovođenje </w:t>
            </w:r>
          </w:p>
        </w:tc>
        <w:tc>
          <w:tcPr>
            <w:tcW w:w="851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Rok</w:t>
            </w:r>
          </w:p>
        </w:tc>
        <w:tc>
          <w:tcPr>
            <w:tcW w:w="1417" w:type="dxa"/>
            <w:gridSpan w:val="4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Potrebna finansijska sredstva i izvori finansiranja</w:t>
            </w:r>
          </w:p>
        </w:tc>
        <w:tc>
          <w:tcPr>
            <w:tcW w:w="2102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 xml:space="preserve">Indikator rezultata </w:t>
            </w:r>
          </w:p>
        </w:tc>
      </w:tr>
      <w:tr w:rsidR="009262F9" w:rsidRPr="009262F9" w:rsidTr="00547DFE">
        <w:tc>
          <w:tcPr>
            <w:tcW w:w="1242" w:type="dxa"/>
            <w:vMerge w:val="restart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2.1.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Unapređenje borbe protiv organizovanog kriminala</w:t>
            </w:r>
          </w:p>
        </w:tc>
        <w:tc>
          <w:tcPr>
            <w:tcW w:w="194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2.1.1.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Utvrđivanje potreba za unapređenje saradnje na osnovu godišnje analize rizika u oblasti sprečavanja prekograničnog kriminala</w:t>
            </w:r>
          </w:p>
        </w:tc>
        <w:tc>
          <w:tcPr>
            <w:tcW w:w="202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UP – SGP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Sektor krim. policije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417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</w:tr>
      <w:tr w:rsidR="009262F9" w:rsidRPr="009262F9" w:rsidTr="00547DFE">
        <w:tc>
          <w:tcPr>
            <w:tcW w:w="1242" w:type="dxa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94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2.1.2.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Unapređenje rada zajedničkih centara za policijsku saradnju u Plavu i Trebinju</w:t>
            </w:r>
          </w:p>
        </w:tc>
        <w:tc>
          <w:tcPr>
            <w:tcW w:w="202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– SGP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NCC Centar u saradnji sa organizacionim cjelinama UP I MUP-a i u saradnji sa regionalnim policijama učesnicima rada u centrima u Plavu i Trebinju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417" w:type="dxa"/>
            <w:gridSpan w:val="4"/>
          </w:tcPr>
          <w:p w:rsidR="009262F9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Stepen realizacije-godišnji izvještaj uz </w:t>
            </w: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realizaciju  aktivnosti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u kontinuitetu.</w:t>
            </w:r>
          </w:p>
        </w:tc>
      </w:tr>
      <w:tr w:rsidR="009262F9" w:rsidRPr="009262F9" w:rsidTr="00547DFE">
        <w:tc>
          <w:tcPr>
            <w:tcW w:w="1242" w:type="dxa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2.1.3.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Unapređenje prekogranične policijske saradnje na suzbijanju prekograničnog organizovanog kriminala u skladu sa zaključenim sporazumima uz permanentno povećanje rezultata rada zajedničkih patrola</w:t>
            </w:r>
          </w:p>
        </w:tc>
        <w:tc>
          <w:tcPr>
            <w:tcW w:w="202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UP – SGP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Sektor krim. policije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Kontinuirano</w:t>
            </w:r>
          </w:p>
        </w:tc>
        <w:tc>
          <w:tcPr>
            <w:tcW w:w="1417" w:type="dxa"/>
            <w:gridSpan w:val="4"/>
          </w:tcPr>
          <w:p w:rsidR="009262F9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Stepen realizacije-godišnji izvještaj uz realizaciju  aktivnosti u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kontinuitetu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>. Izvještaj o rezultatima broja i kvaliteta realizovanih akcija, podnesenih krivičnih prijava, osvarenih rezultata iz rada zajedničkih patrola.</w:t>
            </w:r>
          </w:p>
        </w:tc>
      </w:tr>
      <w:tr w:rsidR="009262F9" w:rsidRPr="009262F9" w:rsidTr="00547DFE">
        <w:tc>
          <w:tcPr>
            <w:tcW w:w="1242" w:type="dxa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2.1.4.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Unapređenje zajedničkog rada kriminalističke, granične i policije opšte nadležnosti, u oblasti analize rizika, operativnim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aktivnostima i zajedničkoj obuci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lastRenderedPageBreak/>
              <w:t xml:space="preserve">UP – SGP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Sektor krim. Policije,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Sektor policije opšte nadležnosti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Kontinuirano</w:t>
            </w:r>
          </w:p>
        </w:tc>
        <w:tc>
          <w:tcPr>
            <w:tcW w:w="1417" w:type="dxa"/>
            <w:gridSpan w:val="4"/>
          </w:tcPr>
          <w:p w:rsidR="009262F9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Stepen realizacije-godišnji izvještaj uz realizaciju  aktivnosti u kontinuitetu</w:t>
            </w:r>
          </w:p>
        </w:tc>
      </w:tr>
      <w:tr w:rsidR="009262F9" w:rsidRPr="009262F9" w:rsidTr="00547DFE">
        <w:tc>
          <w:tcPr>
            <w:tcW w:w="1242" w:type="dxa"/>
            <w:tcBorders>
              <w:top w:val="nil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2.1.5.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Jačanje prekogranične carinske saradnje u borbi protiv krijumčarenja i falsifikovanja, razmjena znanja i najbolje prakse, razmjenu informacija, upravljanje rizikom na graničnim prelazima, unapređenje analize rizika i profilisanja u pogledu potencijalnih žrtava trgovine ljudima   </w:t>
            </w:r>
          </w:p>
        </w:tc>
        <w:tc>
          <w:tcPr>
            <w:tcW w:w="202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UC </w:t>
            </w:r>
          </w:p>
        </w:tc>
        <w:tc>
          <w:tcPr>
            <w:tcW w:w="851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242" w:type="dxa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39" w:type="dxa"/>
            <w:gridSpan w:val="14"/>
            <w:shd w:val="clear" w:color="auto" w:fill="EEECE1" w:themeFill="background2"/>
          </w:tcPr>
          <w:p w:rsidR="009262F9" w:rsidRPr="009262F9" w:rsidRDefault="009262F9" w:rsidP="00080062">
            <w:pPr>
              <w:numPr>
                <w:ilvl w:val="0"/>
                <w:numId w:val="14"/>
              </w:numPr>
              <w:ind w:hanging="720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Mjere prema licima kojima je potrebna međunarodna zaštita</w:t>
            </w:r>
          </w:p>
        </w:tc>
      </w:tr>
      <w:tr w:rsidR="009262F9" w:rsidRPr="009262F9" w:rsidTr="00547DFE">
        <w:tc>
          <w:tcPr>
            <w:tcW w:w="1242" w:type="dxa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Operativni cilj: 3.</w:t>
            </w:r>
          </w:p>
        </w:tc>
        <w:tc>
          <w:tcPr>
            <w:tcW w:w="8339" w:type="dxa"/>
            <w:gridSpan w:val="14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Poboljšanje situacione slike lica kojima je potrebna međunarodna zaštita, odnosno tražilaca azila</w:t>
            </w:r>
          </w:p>
        </w:tc>
      </w:tr>
      <w:tr w:rsidR="009262F9" w:rsidRPr="009262F9" w:rsidTr="00547DFE">
        <w:tc>
          <w:tcPr>
            <w:tcW w:w="1242" w:type="dxa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Ključne mjere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4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Aktivnosti</w:t>
            </w:r>
          </w:p>
        </w:tc>
        <w:tc>
          <w:tcPr>
            <w:tcW w:w="2142" w:type="dxa"/>
            <w:gridSpan w:val="4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Odgovorni organ /uključeni organ nadležni za sprovođenje </w:t>
            </w:r>
          </w:p>
        </w:tc>
        <w:tc>
          <w:tcPr>
            <w:tcW w:w="990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Rok</w:t>
            </w:r>
          </w:p>
        </w:tc>
        <w:tc>
          <w:tcPr>
            <w:tcW w:w="1445" w:type="dxa"/>
            <w:gridSpan w:val="4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Potrebna finansijska sredstva i izvori finansiranja</w:t>
            </w:r>
          </w:p>
        </w:tc>
        <w:tc>
          <w:tcPr>
            <w:tcW w:w="1818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Indikator rezultata </w:t>
            </w:r>
          </w:p>
        </w:tc>
      </w:tr>
      <w:tr w:rsidR="009262F9" w:rsidRPr="009262F9" w:rsidTr="00547DFE">
        <w:trPr>
          <w:trHeight w:val="1283"/>
        </w:trPr>
        <w:tc>
          <w:tcPr>
            <w:tcW w:w="1242" w:type="dxa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3.1.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 xml:space="preserve">Unapređenje sistema azila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3.1.1.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Unaprijediti uslove za prihvat i smještaj većeg broja migranata</w:t>
            </w:r>
          </w:p>
        </w:tc>
        <w:tc>
          <w:tcPr>
            <w:tcW w:w="2142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MUP- Direktorat za građanska stanja i lične isprave</w:t>
            </w:r>
          </w:p>
        </w:tc>
        <w:tc>
          <w:tcPr>
            <w:tcW w:w="99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445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Unaprijeđeni uslovi za prihvat  i smještaj većeg broja migranata</w:t>
            </w:r>
          </w:p>
        </w:tc>
      </w:tr>
      <w:tr w:rsidR="009262F9" w:rsidRPr="009262F9" w:rsidTr="00547DFE">
        <w:trPr>
          <w:trHeight w:val="699"/>
        </w:trPr>
        <w:tc>
          <w:tcPr>
            <w:tcW w:w="1242" w:type="dxa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3.1.2.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Uspostaviti kontejnersko naselje u krugu Karaule Božaj  do njene rekonstukcije </w:t>
            </w:r>
          </w:p>
        </w:tc>
        <w:tc>
          <w:tcPr>
            <w:tcW w:w="2142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MUP -Direktorat za građanska stanja i lične isprave </w:t>
            </w:r>
          </w:p>
        </w:tc>
        <w:tc>
          <w:tcPr>
            <w:tcW w:w="990" w:type="dxa"/>
            <w:gridSpan w:val="2"/>
          </w:tcPr>
          <w:p w:rsidR="009262F9" w:rsidRPr="009262F9" w:rsidRDefault="009262F9" w:rsidP="0008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IV kvartal</w:t>
            </w:r>
          </w:p>
        </w:tc>
        <w:tc>
          <w:tcPr>
            <w:tcW w:w="1445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Uspostavljeno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kontejnersko naselje u krugu Karaule Božaj  do njene rekonstukcije</w:t>
            </w:r>
          </w:p>
        </w:tc>
      </w:tr>
      <w:tr w:rsidR="009262F9" w:rsidRPr="009262F9" w:rsidTr="00547DFE">
        <w:tc>
          <w:tcPr>
            <w:tcW w:w="1242" w:type="dxa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39" w:type="dxa"/>
            <w:gridSpan w:val="14"/>
            <w:shd w:val="clear" w:color="auto" w:fill="EEECE1" w:themeFill="background2"/>
          </w:tcPr>
          <w:p w:rsidR="009262F9" w:rsidRPr="009262F9" w:rsidRDefault="009262F9" w:rsidP="00080062">
            <w:pPr>
              <w:numPr>
                <w:ilvl w:val="0"/>
                <w:numId w:val="14"/>
              </w:numPr>
              <w:ind w:hanging="663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Unapređenje sigurnosti i bezbjednosti pomorske plovidbe, integrisanog sistema kontrole, nadzora i zaštite mora i granične kontrole i traganje i spašavanje na moru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62F9" w:rsidRPr="009262F9" w:rsidRDefault="009262F9" w:rsidP="00080062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Podrazumijeva sprovedene aktivnosti u skladu sa Uredbom (EU) br. 656/2014 Evropskog </w:t>
            </w:r>
            <w:r w:rsidRPr="009262F9">
              <w:rPr>
                <w:rFonts w:ascii="Times New Roman" w:hAnsi="Times New Roman"/>
                <w:sz w:val="22"/>
                <w:szCs w:val="22"/>
                <w:lang w:val="hr-HR"/>
              </w:rPr>
              <w:lastRenderedPageBreak/>
              <w:t xml:space="preserve">Parlamenta i Vijeća o utvrđivanju pravila za nadzor vanjskih granica na moru, od 15. maja 2014., u kontekstu operativne saradnje kojom koordinira Evropska agencija za upravljanje operativnom saradnjom na vanjskim granicama država članica Evropske unije (FRONTEX) i međunarodnim pravom, do kojih može doći tokom operacija zaštite državne granice na moru. </w:t>
            </w:r>
          </w:p>
        </w:tc>
      </w:tr>
      <w:tr w:rsidR="009262F9" w:rsidRPr="009262F9" w:rsidTr="00547DFE">
        <w:tc>
          <w:tcPr>
            <w:tcW w:w="1242" w:type="dxa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Operativni cilj: 4.</w:t>
            </w:r>
          </w:p>
        </w:tc>
        <w:tc>
          <w:tcPr>
            <w:tcW w:w="8339" w:type="dxa"/>
            <w:gridSpan w:val="14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Razvijanje pouzdanog sistema nadzora granice i sistema traganja i spašavanja na moru</w:t>
            </w:r>
          </w:p>
        </w:tc>
      </w:tr>
      <w:tr w:rsidR="009262F9" w:rsidRPr="009262F9" w:rsidTr="00547DFE">
        <w:tc>
          <w:tcPr>
            <w:tcW w:w="1242" w:type="dxa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Ključne mjere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4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Aktivnosti</w:t>
            </w:r>
          </w:p>
        </w:tc>
        <w:tc>
          <w:tcPr>
            <w:tcW w:w="2142" w:type="dxa"/>
            <w:gridSpan w:val="4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Odgovorni organ /uključeni organ nadležni za sprovođenje </w:t>
            </w:r>
          </w:p>
        </w:tc>
        <w:tc>
          <w:tcPr>
            <w:tcW w:w="990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Rok</w:t>
            </w:r>
          </w:p>
        </w:tc>
        <w:tc>
          <w:tcPr>
            <w:tcW w:w="1445" w:type="dxa"/>
            <w:gridSpan w:val="4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Potrebna finansijska sredstva i izvori finansiranja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Indikator rezultata </w:t>
            </w:r>
          </w:p>
        </w:tc>
      </w:tr>
      <w:tr w:rsidR="009262F9" w:rsidRPr="009262F9" w:rsidTr="00547DFE">
        <w:tc>
          <w:tcPr>
            <w:tcW w:w="1242" w:type="dxa"/>
            <w:vMerge w:val="restart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4.1.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Unapređenje sigurnosti i bezbjednosti na moru</w:t>
            </w:r>
            <w:r w:rsidRPr="009262F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4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4.1.1.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 skladu sa zaključenim Sporazumom između MUP-a, Ministarstva saobraćaja i pomorstva i Ministarstva odbrane obezbijediti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efikasan rad Zajedničkog operativnog tima Sektora granične policije, Mornarice i Uprave pomorske sigurnosti i upravljanja lukama u cilju održavanja stabilnog bezbjednosnog ambijenta na moru </w:t>
            </w:r>
          </w:p>
        </w:tc>
        <w:tc>
          <w:tcPr>
            <w:tcW w:w="2142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 – SGP,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 saradnji sa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Ministarstvom saobraćaja i pomorstva – Uprava pomorske sigurnosti i upravljanja lukama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i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Ministarstvom odbrane  - Mornarica Vojske Crne Gore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445" w:type="dxa"/>
            <w:gridSpan w:val="4"/>
          </w:tcPr>
          <w:p w:rsidR="009262F9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Stepen realizacije-godišnji izvještaj uz realizaciju značajnih   aktivnosti u kontinuitetu.</w:t>
            </w:r>
          </w:p>
        </w:tc>
      </w:tr>
      <w:tr w:rsidR="009262F9" w:rsidRPr="009262F9" w:rsidTr="00547DFE">
        <w:tc>
          <w:tcPr>
            <w:tcW w:w="1242" w:type="dxa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4.1.2.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Utvrditi dodatne procedure u funkcionisanju Zajedničkog operativnog tima (ZOT-a), unapređenje i uvezivanje nadzora morske granice, obavljanja akcija traganja i spašavanja i upravljanja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migracijama   </w:t>
            </w:r>
          </w:p>
        </w:tc>
        <w:tc>
          <w:tcPr>
            <w:tcW w:w="2142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U Radni tim SGP, UPS i Mornarice uključiti Upravu carina, po potrebi 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2020-2024 godina, godišnja analiza uz sačinjavanje polugodišnjih izvještaja</w:t>
            </w:r>
          </w:p>
        </w:tc>
        <w:tc>
          <w:tcPr>
            <w:tcW w:w="1445" w:type="dxa"/>
            <w:gridSpan w:val="4"/>
          </w:tcPr>
          <w:p w:rsidR="009262F9" w:rsidRPr="009262F9" w:rsidRDefault="009262F9" w:rsidP="007C52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Stepen realizacije-godišnji izvještaj uz </w:t>
            </w: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realizaciju  aktivnosti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u kontinuitetu.</w:t>
            </w:r>
          </w:p>
        </w:tc>
      </w:tr>
      <w:tr w:rsidR="009262F9" w:rsidRPr="009262F9" w:rsidTr="00547DFE">
        <w:tc>
          <w:tcPr>
            <w:tcW w:w="1242" w:type="dxa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4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4.1.3.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Obezbijediti da sastavni dio nadzora morske granice budu i aktivnosti zaštite i spašavanja života lica</w:t>
            </w:r>
          </w:p>
        </w:tc>
        <w:tc>
          <w:tcPr>
            <w:tcW w:w="2142" w:type="dxa"/>
            <w:gridSpan w:val="4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– SGP, u saradnji sa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Upravom pomorske sigurnosti I Mornaricom VCG-uz kordinaciju članova ZOT-a</w:t>
            </w:r>
          </w:p>
        </w:tc>
        <w:tc>
          <w:tcPr>
            <w:tcW w:w="990" w:type="dxa"/>
            <w:gridSpan w:val="2"/>
          </w:tcPr>
          <w:p w:rsid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2020-2024 godina, godišnja analiza uz sačinjavanje polugodišnjih izvještaja</w:t>
            </w:r>
          </w:p>
          <w:p w:rsidR="00080062" w:rsidRDefault="00080062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80062" w:rsidRPr="009262F9" w:rsidRDefault="00080062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5" w:type="dxa"/>
            <w:gridSpan w:val="4"/>
          </w:tcPr>
          <w:p w:rsidR="009262F9" w:rsidRPr="009262F9" w:rsidRDefault="009262F9" w:rsidP="007C52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Stepen realizacije-godišnji izvještaj uz </w:t>
            </w: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realizaciju  aktivnosti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u kontinuitetu.</w:t>
            </w:r>
          </w:p>
        </w:tc>
      </w:tr>
      <w:tr w:rsidR="009262F9" w:rsidRPr="009262F9" w:rsidTr="00547DFE">
        <w:tc>
          <w:tcPr>
            <w:tcW w:w="9581" w:type="dxa"/>
            <w:gridSpan w:val="15"/>
            <w:shd w:val="clear" w:color="auto" w:fill="EEECE1" w:themeFill="background2"/>
          </w:tcPr>
          <w:p w:rsidR="009262F9" w:rsidRPr="009262F9" w:rsidRDefault="009262F9" w:rsidP="00080062">
            <w:pPr>
              <w:numPr>
                <w:ilvl w:val="0"/>
                <w:numId w:val="14"/>
              </w:numPr>
              <w:ind w:hanging="663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Četvoroslojni model kontrole pristupa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Operativni cilj: 5. </w:t>
            </w:r>
          </w:p>
        </w:tc>
        <w:tc>
          <w:tcPr>
            <w:tcW w:w="8055" w:type="dxa"/>
            <w:gridSpan w:val="1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Usavršavanje četvoroslojnog modela kontrole pristupa, ključnog elementa Strategije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Ključne mjere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Aktivnosti</w:t>
            </w:r>
          </w:p>
        </w:tc>
        <w:tc>
          <w:tcPr>
            <w:tcW w:w="2070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Odgovorni organ /uključeni organ nadležni za sprovođenje </w:t>
            </w:r>
          </w:p>
        </w:tc>
        <w:tc>
          <w:tcPr>
            <w:tcW w:w="1080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Rok</w:t>
            </w:r>
          </w:p>
        </w:tc>
        <w:tc>
          <w:tcPr>
            <w:tcW w:w="1355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Potrebna finansijska sredstva i izvori finansiranja</w:t>
            </w:r>
          </w:p>
        </w:tc>
        <w:tc>
          <w:tcPr>
            <w:tcW w:w="1818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Indikator rezultata </w:t>
            </w:r>
          </w:p>
        </w:tc>
      </w:tr>
      <w:tr w:rsidR="009262F9" w:rsidRPr="009262F9" w:rsidTr="00547DFE">
        <w:tc>
          <w:tcPr>
            <w:tcW w:w="1526" w:type="dxa"/>
            <w:gridSpan w:val="2"/>
            <w:vMerge w:val="restart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5.1.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Unapređenje četvoroslojnog modela kontrole pristupa</w:t>
            </w:r>
            <w:r w:rsidRPr="009262F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5.1.1.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Utvrđivanje prioriteta za postavljanje službenika za vezu / savjetnika za dokumente u skladu sa analizom rizika i sprovođenje programa obuke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</w:t>
            </w:r>
          </w:p>
          <w:p w:rsidR="009262F9" w:rsidRPr="009262F9" w:rsidRDefault="009262F9" w:rsidP="0008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Ministarstvo vanjskih poslova (MVP)</w:t>
            </w:r>
          </w:p>
          <w:p w:rsidR="009262F9" w:rsidRPr="009262F9" w:rsidRDefault="009262F9" w:rsidP="0008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526" w:type="dxa"/>
            <w:gridSpan w:val="2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5.1.2.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Saradnja sa autoprevoznicima o pružanju pomoći od strane savjetnika za dokumente i definisanje mehanizama međusobnih konsultacija u proceduri izdavanja viza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MVP</w:t>
            </w: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35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526" w:type="dxa"/>
            <w:gridSpan w:val="2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5.1.3.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Saradnja u oblasti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migracione politike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MVP</w:t>
            </w:r>
          </w:p>
          <w:p w:rsidR="009262F9" w:rsidRPr="009262F9" w:rsidRDefault="009262F9" w:rsidP="0008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MUP</w:t>
            </w: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35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526" w:type="dxa"/>
            <w:gridSpan w:val="2"/>
            <w:tcBorders>
              <w:top w:val="nil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5.1.4.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Sprovođenje obuke za konzularni kadar u otkrivanju falsifikovanih dokumenata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MVP</w:t>
            </w: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35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5" w:type="dxa"/>
            <w:gridSpan w:val="13"/>
            <w:shd w:val="clear" w:color="auto" w:fill="EEECE1" w:themeFill="background2"/>
          </w:tcPr>
          <w:p w:rsidR="009262F9" w:rsidRPr="009262F9" w:rsidRDefault="009262F9" w:rsidP="00080062">
            <w:pPr>
              <w:numPr>
                <w:ilvl w:val="0"/>
                <w:numId w:val="14"/>
              </w:numPr>
              <w:ind w:hanging="663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Izgradnja granične infrastrukture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Operativni cilj: 6.</w:t>
            </w:r>
          </w:p>
        </w:tc>
        <w:tc>
          <w:tcPr>
            <w:tcW w:w="8055" w:type="dxa"/>
            <w:gridSpan w:val="1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Izgradnja, rekonstrukcija i adaptacija graničnih prelaza u skladu sa Uredbom o standardima i uslovima i Katalogom preporuka i najbolje prakse EU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Ključne mjere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Aktivnosti</w:t>
            </w:r>
          </w:p>
        </w:tc>
        <w:tc>
          <w:tcPr>
            <w:tcW w:w="2070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Odgovorni organ /uključeni organ nadležni za sprovođenje </w:t>
            </w:r>
          </w:p>
        </w:tc>
        <w:tc>
          <w:tcPr>
            <w:tcW w:w="1080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Rok</w:t>
            </w:r>
          </w:p>
        </w:tc>
        <w:tc>
          <w:tcPr>
            <w:tcW w:w="1355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Potrebna finansijska sredstva i izvori finansiranja</w:t>
            </w:r>
          </w:p>
        </w:tc>
        <w:tc>
          <w:tcPr>
            <w:tcW w:w="1818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Indikator rezultata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526" w:type="dxa"/>
            <w:gridSpan w:val="2"/>
            <w:vMerge w:val="restart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6.1.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Modernizacija granične infrastrukture</w:t>
            </w:r>
            <w:r w:rsidRPr="009262F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6.1.1.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Izvršiti analizu stanja i potreba za izradu plana izgradnje i modernizacije graničnih prelaza i opremanja objekata graničnih službi na graničnim prelazima i pripremiti neophodnu tehničku dokumentaciju i projektne zadatke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MUP -Odjeljenje za upravljanje objektima i graničnim prelazima</w:t>
            </w: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II kvartal</w:t>
            </w:r>
          </w:p>
        </w:tc>
        <w:tc>
          <w:tcPr>
            <w:tcW w:w="1355" w:type="dxa"/>
            <w:gridSpan w:val="3"/>
          </w:tcPr>
          <w:p w:rsidR="009262F9" w:rsidRPr="009262F9" w:rsidRDefault="007C52AB" w:rsidP="007C52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Sačinjena Analiza stanja i potreba za izradu plana izgradnje i modernizacije graničnih prelaza i opremanja objekata graničnih službi na graničnim prelazima i pripremljena neophodna tehnička dokumentacija i projektne zadatke</w:t>
            </w:r>
          </w:p>
        </w:tc>
      </w:tr>
      <w:tr w:rsidR="009262F9" w:rsidRPr="009262F9" w:rsidTr="00547DFE">
        <w:tc>
          <w:tcPr>
            <w:tcW w:w="1526" w:type="dxa"/>
            <w:gridSpan w:val="2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6.1.2.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Sačiniti plan izgradnje i modernizacije graničnih prelaza u cilju sprovođenja preuzetih obaveza Crne Gore zaključenim međunarodnim ugovorima o graničnim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prelazima sa susjednim državama: ZGP Čemerno – Granice, na teritoriji CG; ZGP Vuča – Godovo, na teritoriji R. Srbije; ZGP Šćepan Polje – Hum, na teritoriji CG; Vraćenovići – Deleuša, na teritoriji CG; Ilino Brdo – Klobuk, na teritoriji BiH; Sitnica – Zupci, na teritoriji BiH; Ckla – Zogaj, na teritoriji CG; Kotlovi – Kućište, na teritoriji R. Kosovo. Pored toga planom obuhvatiti neophodne rekonstrukcije u cilju unapređenja saobraćajne infrastrukture na GP i bržeg prelaska granice.  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MUP – Odjeljenje za upravljanje objektima i graničnim prelazima</w:t>
            </w: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Sačinjen plan izgradnje i modernizacije graničnih prelaza u cilju sprovođenja preuzetih obaveza Crne Gore prema zaključenim međunarodnim ugovorima o graničnim prelazima sa susjednim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državama.</w:t>
            </w:r>
          </w:p>
        </w:tc>
      </w:tr>
      <w:tr w:rsidR="009262F9" w:rsidRPr="009262F9" w:rsidTr="00547DFE">
        <w:tc>
          <w:tcPr>
            <w:tcW w:w="1526" w:type="dxa"/>
            <w:gridSpan w:val="2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6.1.3.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Izvršiti analizu potreba za izgradnju, rekonstukciju, adaptaciju i opremanje infrastrukture i objekata Granične policije duž granične linije i preduzeti mjere na izgradnji i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modernizaciji ovih objekata.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UP – SGP u saradnji sa MUP – Odjeljenje za upravljanje objektima i graničnim prelazima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– SGP </w:t>
            </w: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II kvartal</w:t>
            </w:r>
          </w:p>
          <w:p w:rsidR="009262F9" w:rsidRPr="009262F9" w:rsidRDefault="009262F9" w:rsidP="0008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:rsidR="009262F9" w:rsidRPr="009262F9" w:rsidRDefault="009262F9" w:rsidP="007C52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Stepen realizacije-godišnji izvještaj uz </w:t>
            </w: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realizaciju  aktivnosti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u kontinuitetu.</w:t>
            </w:r>
          </w:p>
        </w:tc>
      </w:tr>
      <w:tr w:rsidR="009262F9" w:rsidRPr="009262F9" w:rsidTr="00547DFE">
        <w:tc>
          <w:tcPr>
            <w:tcW w:w="1526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6.1.4.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Obezbijediti da se  granični prelazi adekvatno projektuju i opremaju u cilju nesmetanog protoka vozila, robe i putnika i efikasnog sprovođenja standardnih operativnih procedura graničnih službi, u saradnji sa Upravom carina i drugim relevantnim organima, sa jednim šalterom za usluge na graničnim prelazima (sistemsko koršćenje biometrije i automatske granične kontrole uzeti u obzir prilikom planiranja razvoja GP)  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MUP – Odjeljenje za upravljanje objektima i graničnim prelazima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Odjeljenje za IUG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 UC</w:t>
            </w: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35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Adekvatno projektovani i opremljeni granični prelazi u cilju nesmetanog protoka vozila, robe i putnika i efikasnog sprovođenja standardnih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operativnih procedura graničnih službi</w:t>
            </w:r>
          </w:p>
        </w:tc>
      </w:tr>
      <w:tr w:rsidR="009262F9" w:rsidRPr="009262F9" w:rsidTr="00547DFE">
        <w:tc>
          <w:tcPr>
            <w:tcW w:w="9581" w:type="dxa"/>
            <w:gridSpan w:val="15"/>
            <w:shd w:val="clear" w:color="auto" w:fill="EEECE1" w:themeFill="background2"/>
          </w:tcPr>
          <w:p w:rsidR="009262F9" w:rsidRPr="009262F9" w:rsidRDefault="009262F9" w:rsidP="00080062">
            <w:pPr>
              <w:numPr>
                <w:ilvl w:val="0"/>
                <w:numId w:val="14"/>
              </w:numPr>
              <w:ind w:hanging="663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Šengenski informacioni sistem i SIRENE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Operativni cilj: 7.</w:t>
            </w:r>
          </w:p>
        </w:tc>
        <w:tc>
          <w:tcPr>
            <w:tcW w:w="8055" w:type="dxa"/>
            <w:gridSpan w:val="13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Harmonizacija IT sistema u cilju uvezivanja sa ŠIS-om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Ključne mjere</w:t>
            </w:r>
          </w:p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2" w:type="dxa"/>
            <w:gridSpan w:val="3"/>
            <w:tcBorders>
              <w:right w:val="single" w:sz="4" w:space="0" w:color="auto"/>
            </w:tcBorders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Aktivnosti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 xml:space="preserve">Odgovorni organ /uključeni organ nadležni za sprovođenje 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Rok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Potrebna finansijska sredstva i izvori finansiranja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 xml:space="preserve">Indikator rezultata </w:t>
            </w:r>
          </w:p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526" w:type="dxa"/>
            <w:gridSpan w:val="2"/>
            <w:vMerge w:val="restart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7.1.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 xml:space="preserve">Uspostavljanje nacionalnog </w:t>
            </w:r>
            <w:r w:rsidRPr="009262F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dijela sistema ŠIS i unapređenje funkcionisanja Kancelarije za SIRENE</w:t>
            </w:r>
          </w:p>
        </w:tc>
        <w:tc>
          <w:tcPr>
            <w:tcW w:w="1732" w:type="dxa"/>
            <w:gridSpan w:val="3"/>
            <w:tcBorders>
              <w:right w:val="single" w:sz="4" w:space="0" w:color="auto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lastRenderedPageBreak/>
              <w:t>7.1.1.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Analiza trenutnog stanja </w:t>
            </w: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lastRenderedPageBreak/>
              <w:t xml:space="preserve">u pogledu kompatibilnosti IT sistema sa ŠIS-om 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lastRenderedPageBreak/>
              <w:t>MUP –</w:t>
            </w: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Centar za informaciono-</w:t>
            </w: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lastRenderedPageBreak/>
              <w:t>komunikacione tehnologije, informacionu bezbjednost i sisteme tehničkog nadzora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9262F9" w:rsidRPr="00872F0E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 w:rsidRPr="00872F0E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Sačinjena Analiza trenutnog stanja </w:t>
            </w:r>
            <w:r w:rsidRPr="00872F0E">
              <w:rPr>
                <w:rFonts w:ascii="Times New Roman" w:hAnsi="Times New Roman"/>
                <w:sz w:val="22"/>
                <w:szCs w:val="22"/>
                <w:lang w:val="de-DE"/>
              </w:rPr>
              <w:lastRenderedPageBreak/>
              <w:t>u pogledu kompatibilnosti IT sistema sa ŠIS-om</w:t>
            </w:r>
          </w:p>
        </w:tc>
      </w:tr>
      <w:tr w:rsidR="009262F9" w:rsidRPr="009262F9" w:rsidTr="00547DFE">
        <w:tc>
          <w:tcPr>
            <w:tcW w:w="1526" w:type="dxa"/>
            <w:gridSpan w:val="2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732" w:type="dxa"/>
            <w:gridSpan w:val="3"/>
            <w:tcBorders>
              <w:right w:val="single" w:sz="4" w:space="0" w:color="auto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7.1.2.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Nadogradnja postojećeg IT sistema u cilju uvezivanja sa ŠIS-om (nabavka opreme, izrada aplikativnih rješenja, uspostavljanje ili dorada postojećih baza podataka, uspostavljanje mreže infrastrukture)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MUP –</w:t>
            </w: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Centar za informaciono-komunikacione tehnologije, informacionu bezbjednost i sisteme tehničkog nadzora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9262F9" w:rsidRPr="00872F0E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72F0E">
              <w:rPr>
                <w:rFonts w:ascii="Times New Roman" w:hAnsi="Times New Roman"/>
                <w:sz w:val="22"/>
                <w:szCs w:val="22"/>
              </w:rPr>
              <w:t>Nadograđen postojeći IT sistem u cilju uvezivanja sa ŠIS-om</w:t>
            </w:r>
          </w:p>
        </w:tc>
      </w:tr>
      <w:tr w:rsidR="009262F9" w:rsidRPr="009262F9" w:rsidTr="00547DFE">
        <w:tc>
          <w:tcPr>
            <w:tcW w:w="1526" w:type="dxa"/>
            <w:gridSpan w:val="2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  <w:tcBorders>
              <w:right w:val="single" w:sz="4" w:space="0" w:color="auto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7.1.3.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Uspostavljanje 24/7 tehničke podrške za ŠIS i SIRENE Biroa 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MUP –</w:t>
            </w: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Centar za informaciono-komunikacione tehnologije, informacionu bezbjednost i sisteme tehničkog nadzora</w:t>
            </w: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UP – Sektor krim. policije – Odsjek za međunarodnu operativnu policijsku saradnju – INTERPOL – EUROPOL - SIRENE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72F0E">
              <w:rPr>
                <w:rFonts w:ascii="Times New Roman" w:hAnsi="Times New Roman"/>
                <w:sz w:val="22"/>
                <w:szCs w:val="22"/>
              </w:rPr>
              <w:t>Uspostavljena 24/7 tehnička podrška za ŠIS i SIRENE Biro</w:t>
            </w:r>
          </w:p>
        </w:tc>
      </w:tr>
      <w:tr w:rsidR="009262F9" w:rsidRPr="009262F9" w:rsidTr="00547DFE">
        <w:tc>
          <w:tcPr>
            <w:tcW w:w="1526" w:type="dxa"/>
            <w:gridSpan w:val="2"/>
          </w:tcPr>
          <w:p w:rsidR="009262F9" w:rsidRPr="009262F9" w:rsidRDefault="009262F9" w:rsidP="0008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  <w:tcBorders>
              <w:right w:val="single" w:sz="4" w:space="0" w:color="auto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7.1.4.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Popuna kadra, obuka, definisanje upravljanja radnih postupaka i obezbjeđenje pristupa ŠIS-u ovlašćenim korisnicima 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MUP –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Centar za informaciono-komunikacione tehnologije, informacionu bezbjednost i sisteme tehničkog nadzora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 w:rsidRPr="00080062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Popunjen kadar, realizovana obuka, definisano upravljanje radnim postupcima i obezbjeđen pristup ŠIS-u ovlašćenim </w:t>
            </w:r>
            <w:r w:rsidRPr="00080062">
              <w:rPr>
                <w:rFonts w:ascii="Times New Roman" w:hAnsi="Times New Roman"/>
                <w:sz w:val="22"/>
                <w:szCs w:val="22"/>
                <w:lang w:val="de-DE"/>
              </w:rPr>
              <w:lastRenderedPageBreak/>
              <w:t>korisnicima</w:t>
            </w:r>
          </w:p>
        </w:tc>
      </w:tr>
      <w:tr w:rsidR="00080062" w:rsidRPr="009262F9" w:rsidTr="007C52AB">
        <w:tc>
          <w:tcPr>
            <w:tcW w:w="9581" w:type="dxa"/>
            <w:gridSpan w:val="15"/>
            <w:shd w:val="clear" w:color="auto" w:fill="EEECE1" w:themeFill="background2"/>
          </w:tcPr>
          <w:p w:rsidR="00080062" w:rsidRPr="009262F9" w:rsidRDefault="00080062" w:rsidP="00080062">
            <w:pPr>
              <w:numPr>
                <w:ilvl w:val="0"/>
                <w:numId w:val="14"/>
              </w:numPr>
              <w:ind w:hanging="7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Plan postupanja u slučaju vanrednih događaja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Operativni cilj: 8.</w:t>
            </w:r>
          </w:p>
        </w:tc>
        <w:tc>
          <w:tcPr>
            <w:tcW w:w="8055" w:type="dxa"/>
            <w:gridSpan w:val="13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Priprema za postupanje u vanrednim događajima povećanjem kapaciteta za dogovore u oblasti kontrole granice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Ključne mjere</w:t>
            </w:r>
          </w:p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2" w:type="dxa"/>
            <w:gridSpan w:val="3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Aktivnosti</w:t>
            </w:r>
          </w:p>
        </w:tc>
        <w:tc>
          <w:tcPr>
            <w:tcW w:w="2070" w:type="dxa"/>
            <w:gridSpan w:val="2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 xml:space="preserve">Odgovorni organ /uključeni organ nadležni za sprovođenje </w:t>
            </w:r>
          </w:p>
        </w:tc>
        <w:tc>
          <w:tcPr>
            <w:tcW w:w="1080" w:type="dxa"/>
            <w:gridSpan w:val="3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Rok</w:t>
            </w:r>
          </w:p>
        </w:tc>
        <w:tc>
          <w:tcPr>
            <w:tcW w:w="1355" w:type="dxa"/>
            <w:gridSpan w:val="3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Potrebna finansijska sredstva i izvori finansiranja</w:t>
            </w:r>
          </w:p>
        </w:tc>
        <w:tc>
          <w:tcPr>
            <w:tcW w:w="1818" w:type="dxa"/>
            <w:gridSpan w:val="2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 xml:space="preserve">Indikator rezultata </w:t>
            </w:r>
          </w:p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526" w:type="dxa"/>
            <w:gridSpan w:val="2"/>
            <w:vMerge w:val="restart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8.1.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Razvijanje sposobnosti za adekvatno reagovanje u vanrednim događajima</w:t>
            </w:r>
            <w:r w:rsidRPr="009262F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8.1.1.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Sačiniti plan za postupanje u vanrednim događajima </w:t>
            </w: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uz  granicu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(granični incidenti, veći priliv migranata, elementarne i druge nepogode i dr..)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 – SGP u saradnji sa Direktoratom za nadzor</w:t>
            </w: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,  Direktoratom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za građanska stanja i lične isprave i Sektorom za vanredne situacije MUP-a.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0062">
              <w:rPr>
                <w:rFonts w:ascii="Times New Roman" w:hAnsi="Times New Roman"/>
                <w:sz w:val="22"/>
                <w:szCs w:val="22"/>
              </w:rPr>
              <w:t>Kontinuorano</w:t>
            </w:r>
          </w:p>
        </w:tc>
        <w:tc>
          <w:tcPr>
            <w:tcW w:w="1355" w:type="dxa"/>
            <w:gridSpan w:val="3"/>
          </w:tcPr>
          <w:p w:rsidR="009262F9" w:rsidRPr="009262F9" w:rsidRDefault="009262F9" w:rsidP="007C52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Stepen realizacije-godišnji izvještaj uz praćenje </w:t>
            </w: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realizacije  aktivnosti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u kontinuitetu.</w:t>
            </w:r>
          </w:p>
        </w:tc>
      </w:tr>
      <w:tr w:rsidR="009262F9" w:rsidRPr="009262F9" w:rsidTr="00547DFE">
        <w:tc>
          <w:tcPr>
            <w:tcW w:w="1526" w:type="dxa"/>
            <w:gridSpan w:val="2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8.1.2.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 saradnji sa FRONTEX-om sagledati operativne potrebe i mogućnost dobijanja podrške za adekvatno reagovanje u konkretnim vanrednim događajima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 – SGP</w:t>
            </w: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 NCC Centar kroz saradnju sa odsjecima SGP i uz podršku MUP-a direktorata za međunarodnu saradnju i evropske integracije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0062">
              <w:rPr>
                <w:rFonts w:ascii="Times New Roman" w:hAnsi="Times New Roman"/>
                <w:sz w:val="22"/>
                <w:szCs w:val="22"/>
              </w:rPr>
              <w:t>Kontinuorano</w:t>
            </w:r>
          </w:p>
        </w:tc>
        <w:tc>
          <w:tcPr>
            <w:tcW w:w="1355" w:type="dxa"/>
            <w:gridSpan w:val="3"/>
          </w:tcPr>
          <w:p w:rsidR="009262F9" w:rsidRPr="009262F9" w:rsidRDefault="009262F9" w:rsidP="007C52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Stepen realizacije-godišnji izvještaj uz praćenje </w:t>
            </w: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realizacije  aktivnosti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u kontinuitetu.</w:t>
            </w:r>
          </w:p>
        </w:tc>
      </w:tr>
      <w:tr w:rsidR="009262F9" w:rsidRPr="009262F9" w:rsidTr="00547DFE">
        <w:tc>
          <w:tcPr>
            <w:tcW w:w="1526" w:type="dxa"/>
            <w:gridSpan w:val="2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8.1.3.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Obezbijediti adekvatnu obuku postupanja u vanrednim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događajima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MUP – Direktorat za strateško- razvojne poslove  </w:t>
            </w: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80062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355" w:type="dxa"/>
            <w:gridSpan w:val="3"/>
          </w:tcPr>
          <w:p w:rsidR="009262F9" w:rsidRPr="009262F9" w:rsidRDefault="00080062" w:rsidP="007C52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Budžet  </w:t>
            </w: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Stepen realizacije-godišnji izvještaj uz praćenje </w:t>
            </w: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realizacije  aktivnosti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u kontinuitetu.</w:t>
            </w:r>
          </w:p>
        </w:tc>
      </w:tr>
      <w:tr w:rsidR="009262F9" w:rsidRPr="009262F9" w:rsidTr="00547DFE">
        <w:tc>
          <w:tcPr>
            <w:tcW w:w="1526" w:type="dxa"/>
            <w:gridSpan w:val="2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8.1.4.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 cilju obezbjeđenja nepovredivosti granice uspostaviti kapacitete za brzo reagovanje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 – SGP u saradnji sa Sektorom za vanredne situacije I VCG</w:t>
            </w: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2020-2024 godina, godišnja analiza uz sačinjavanje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polugodišnjih izvještaja</w:t>
            </w:r>
          </w:p>
        </w:tc>
        <w:tc>
          <w:tcPr>
            <w:tcW w:w="1355" w:type="dxa"/>
            <w:gridSpan w:val="3"/>
          </w:tcPr>
          <w:p w:rsidR="009262F9" w:rsidRPr="009262F9" w:rsidRDefault="00080062" w:rsidP="007C52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Stepen realizacije-godišnji izvještaj uz praćenje </w:t>
            </w: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realizacije  aktivnosti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u kontinuitetu.</w:t>
            </w:r>
          </w:p>
        </w:tc>
      </w:tr>
      <w:tr w:rsidR="009262F9" w:rsidRPr="009262F9" w:rsidTr="00547DFE">
        <w:tc>
          <w:tcPr>
            <w:tcW w:w="9581" w:type="dxa"/>
            <w:gridSpan w:val="15"/>
            <w:shd w:val="clear" w:color="auto" w:fill="EEECE1" w:themeFill="background2"/>
          </w:tcPr>
          <w:p w:rsidR="009262F9" w:rsidRPr="009262F9" w:rsidRDefault="009262F9" w:rsidP="00080062">
            <w:pPr>
              <w:numPr>
                <w:ilvl w:val="0"/>
                <w:numId w:val="14"/>
              </w:numPr>
              <w:ind w:hanging="663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Razvoj Viznog informacionog sistema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Operativni cilj: 9.</w:t>
            </w:r>
          </w:p>
        </w:tc>
        <w:tc>
          <w:tcPr>
            <w:tcW w:w="8055" w:type="dxa"/>
            <w:gridSpan w:val="13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Usaglašavanje i dalji razvoj Viznog informacionog sistema sa VIS-om EU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Ključne mjere</w:t>
            </w:r>
          </w:p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2" w:type="dxa"/>
            <w:gridSpan w:val="3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Aktivnosti</w:t>
            </w:r>
          </w:p>
        </w:tc>
        <w:tc>
          <w:tcPr>
            <w:tcW w:w="2070" w:type="dxa"/>
            <w:gridSpan w:val="2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 xml:space="preserve">Odgovorni organ /uključeni organ nadležni za sprovođenje </w:t>
            </w:r>
          </w:p>
        </w:tc>
        <w:tc>
          <w:tcPr>
            <w:tcW w:w="1080" w:type="dxa"/>
            <w:gridSpan w:val="3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Rok</w:t>
            </w:r>
          </w:p>
        </w:tc>
        <w:tc>
          <w:tcPr>
            <w:tcW w:w="1355" w:type="dxa"/>
            <w:gridSpan w:val="3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Potrebna finansijska sredstva i izvori finansiranja</w:t>
            </w:r>
          </w:p>
        </w:tc>
        <w:tc>
          <w:tcPr>
            <w:tcW w:w="1818" w:type="dxa"/>
            <w:gridSpan w:val="2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 xml:space="preserve">Indikator rezultata </w:t>
            </w:r>
          </w:p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62F9" w:rsidRPr="009262F9" w:rsidTr="00547DFE">
        <w:trPr>
          <w:trHeight w:val="1125"/>
        </w:trPr>
        <w:tc>
          <w:tcPr>
            <w:tcW w:w="1526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9.1.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Dalje usklađivanje Viznog sistema CG sa Viznim sistemom EU</w:t>
            </w: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9.1.1.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Izvršiti analizu realizacije Projekta razvoja Viznog informacionog sistema i sačiniti plan konkretnih  aktivnosti, sa dinamikom  daljeg uvezivanja DKP CG sa nacionalnim VIS-om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Ministarstvo vanjskih poslova </w:t>
            </w:r>
          </w:p>
        </w:tc>
        <w:tc>
          <w:tcPr>
            <w:tcW w:w="1080" w:type="dxa"/>
            <w:gridSpan w:val="3"/>
          </w:tcPr>
          <w:p w:rsidR="009262F9" w:rsidRPr="00080062" w:rsidRDefault="009262F9" w:rsidP="000800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0062">
              <w:rPr>
                <w:rFonts w:ascii="Times New Roman" w:hAnsi="Times New Roman"/>
                <w:sz w:val="22"/>
                <w:szCs w:val="22"/>
              </w:rPr>
              <w:t xml:space="preserve">U skladu sa rokovima utvrđenim u ŠAP-u 2017-2021. </w:t>
            </w:r>
          </w:p>
          <w:p w:rsidR="009262F9" w:rsidRPr="00080062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gridSpan w:val="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0062">
              <w:rPr>
                <w:rFonts w:ascii="Times New Roman" w:hAnsi="Times New Roman"/>
                <w:sz w:val="22"/>
                <w:szCs w:val="22"/>
              </w:rPr>
              <w:t>Sačinjena analiza realizacije Projekta razvoja Viznog informacionog sistema i sačinjen plan konkretnih  aktivnosti, sa dinamikom  daljeg uvezivanja DKP CG sa nacionalnim VIS-om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055" w:type="dxa"/>
            <w:gridSpan w:val="13"/>
            <w:shd w:val="clear" w:color="auto" w:fill="EEECE1" w:themeFill="background2"/>
          </w:tcPr>
          <w:p w:rsidR="009262F9" w:rsidRPr="00080062" w:rsidRDefault="009262F9" w:rsidP="00080062">
            <w:pPr>
              <w:numPr>
                <w:ilvl w:val="0"/>
                <w:numId w:val="14"/>
              </w:numPr>
              <w:ind w:hanging="720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Analiza rizika</w:t>
            </w:r>
          </w:p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62F9" w:rsidRPr="00080062" w:rsidRDefault="009262F9" w:rsidP="00080062">
            <w:pPr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080062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Obuhvata unutrašnju sigurnost i analizu prijetnji</w:t>
            </w:r>
            <w:r w:rsidRPr="0008006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koje mogu uticati na funkcionisanje ili bezbjednost vanjskih granica.</w:t>
            </w:r>
          </w:p>
          <w:p w:rsidR="009262F9" w:rsidRPr="00080062" w:rsidRDefault="009262F9" w:rsidP="00080062">
            <w:pPr>
              <w:contextualSpacing/>
              <w:jc w:val="both"/>
              <w:rPr>
                <w:rFonts w:ascii="Times New Roman" w:hAnsi="Times New Roman"/>
                <w:b/>
                <w:color w:val="FF0000"/>
                <w:sz w:val="22"/>
                <w:szCs w:val="22"/>
                <w:lang w:val="hr-HR"/>
              </w:rPr>
            </w:pP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Operativni cilj: 10.</w:t>
            </w:r>
          </w:p>
        </w:tc>
        <w:tc>
          <w:tcPr>
            <w:tcW w:w="8055" w:type="dxa"/>
            <w:gridSpan w:val="13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Adekvatna analiza prijetnji od značaja za funkcionisanje bezbjednosti granice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Ključne mjere</w:t>
            </w:r>
          </w:p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2" w:type="dxa"/>
            <w:gridSpan w:val="3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Aktivnosti</w:t>
            </w:r>
          </w:p>
        </w:tc>
        <w:tc>
          <w:tcPr>
            <w:tcW w:w="2070" w:type="dxa"/>
            <w:gridSpan w:val="2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 xml:space="preserve">Odgovorni organ /uključeni organ nadležni za sprovođenje </w:t>
            </w:r>
          </w:p>
        </w:tc>
        <w:tc>
          <w:tcPr>
            <w:tcW w:w="1080" w:type="dxa"/>
            <w:gridSpan w:val="3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Rok</w:t>
            </w:r>
          </w:p>
        </w:tc>
        <w:tc>
          <w:tcPr>
            <w:tcW w:w="1355" w:type="dxa"/>
            <w:gridSpan w:val="3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Potrebna finansijska sredstva i izvori finansiranja</w:t>
            </w:r>
          </w:p>
        </w:tc>
        <w:tc>
          <w:tcPr>
            <w:tcW w:w="1818" w:type="dxa"/>
            <w:gridSpan w:val="2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 xml:space="preserve">Indikator rezultata </w:t>
            </w:r>
          </w:p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526" w:type="dxa"/>
            <w:gridSpan w:val="2"/>
            <w:vMerge w:val="restart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10.1.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 xml:space="preserve">Smanjiti ranjivost granice zasnovan na sveobuhvatnoj informisanosti o stanju, odnosno </w:t>
            </w:r>
            <w:r w:rsidRPr="009262F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analizom rizika</w:t>
            </w:r>
            <w:r w:rsidRPr="009262F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10.1.1.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Razvijati sistemsku analizu rizika na granici u cilju predviđanja događaja i preduzimanja adekvatnih mjera,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ostvarujući saradnju sa Mrežom za analizu rizika (RAN-s) preko službenika za vezu u FRONTEX-u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UP – SGP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NCC u saradnji sa odsjecima SGP-a I uz podršku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Sektora krim. policije</w:t>
            </w: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080062">
              <w:rPr>
                <w:rFonts w:ascii="Times New Roman" w:hAnsi="Times New Roman"/>
                <w:sz w:val="22"/>
                <w:szCs w:val="22"/>
                <w:lang w:val="de-DE"/>
              </w:rPr>
              <w:t>Kontinuirano</w:t>
            </w:r>
          </w:p>
        </w:tc>
        <w:tc>
          <w:tcPr>
            <w:tcW w:w="135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Stepen realizacije-godišnji izvještaj uz praćenje realizacije  aktivnosti u kontinuitetu.</w:t>
            </w:r>
          </w:p>
        </w:tc>
      </w:tr>
      <w:tr w:rsidR="009262F9" w:rsidRPr="009262F9" w:rsidTr="00547DFE">
        <w:tc>
          <w:tcPr>
            <w:tcW w:w="1526" w:type="dxa"/>
            <w:gridSpan w:val="2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10.1.2.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Održavati pouzdanu i sveobuhvatnu informisanost o praćenju stanja na granici u cilju preduzimanja adekvatnih mjera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– SGP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NCC u saradnji sa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odsjecima SGP-a</w:t>
            </w:r>
          </w:p>
        </w:tc>
        <w:tc>
          <w:tcPr>
            <w:tcW w:w="1080" w:type="dxa"/>
            <w:gridSpan w:val="3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080062">
              <w:rPr>
                <w:rFonts w:ascii="Times New Roman" w:hAnsi="Times New Roman"/>
                <w:sz w:val="22"/>
                <w:szCs w:val="22"/>
                <w:lang w:val="de-DE"/>
              </w:rPr>
              <w:t>Kontinuirano</w:t>
            </w:r>
          </w:p>
        </w:tc>
        <w:tc>
          <w:tcPr>
            <w:tcW w:w="135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Stepen realizacije-godišnji izvještaj uz praćenje realizacije  aktivnosti u kontinuitetu.</w:t>
            </w:r>
          </w:p>
        </w:tc>
      </w:tr>
      <w:tr w:rsidR="009262F9" w:rsidRPr="009262F9" w:rsidTr="00547DFE">
        <w:tc>
          <w:tcPr>
            <w:tcW w:w="1526" w:type="dxa"/>
            <w:gridSpan w:val="2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10.1.3.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Zajedničkom analizom rizika Sektora granične policije, Sektora kriminalističke policije, Carine i nadležnim  direkcijama MUP-a u čijoj je nadležnosti  problematika stranaca, migracija, readmisije, azila, prihvata stranaca koji traže međunarodnu zaštitu,   biti spreman za odgovor na proaktivan način, u skladu sa Metodologijom zajedničke integrisane analize rizika (CIRAM).   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UP – SGP,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Sektor krim. Policije,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UC,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MUP-Direktorat za građanska stanja i lične isprave,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Direkcija za strance,  migracije i  readmisiju,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Direkcija za azil,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Direkcija za  prihvat stranaca koji traže međunarodnu zaštitu i Direkcija za integraciju stranaca sa odobrenom međunarodnom zaštitom i reintegraciju povratnika po readmisiji   </w:t>
            </w:r>
          </w:p>
        </w:tc>
        <w:tc>
          <w:tcPr>
            <w:tcW w:w="1080" w:type="dxa"/>
            <w:gridSpan w:val="3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0062">
              <w:rPr>
                <w:rFonts w:ascii="Times New Roman" w:hAnsi="Times New Roman"/>
                <w:sz w:val="22"/>
                <w:szCs w:val="22"/>
                <w:lang w:val="de-DE"/>
              </w:rPr>
              <w:t>Kontinuirano</w:t>
            </w:r>
          </w:p>
        </w:tc>
        <w:tc>
          <w:tcPr>
            <w:tcW w:w="135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526" w:type="dxa"/>
            <w:gridSpan w:val="2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10.1.4.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Obuka službenika za analizu rizika i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redovno ažurirati analizu rizika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lastRenderedPageBreak/>
              <w:t xml:space="preserve">UP – SGP,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Sektor krim. policije</w:t>
            </w:r>
          </w:p>
        </w:tc>
        <w:tc>
          <w:tcPr>
            <w:tcW w:w="1080" w:type="dxa"/>
            <w:gridSpan w:val="3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080062">
              <w:rPr>
                <w:rFonts w:ascii="Times New Roman" w:hAnsi="Times New Roman"/>
                <w:sz w:val="22"/>
                <w:szCs w:val="22"/>
                <w:lang w:val="de-DE"/>
              </w:rPr>
              <w:t>Kontinuirano</w:t>
            </w:r>
          </w:p>
        </w:tc>
        <w:tc>
          <w:tcPr>
            <w:tcW w:w="135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</w:tr>
      <w:tr w:rsidR="009262F9" w:rsidRPr="009262F9" w:rsidTr="00547DFE">
        <w:tc>
          <w:tcPr>
            <w:tcW w:w="1526" w:type="dxa"/>
            <w:gridSpan w:val="2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10.1.5.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Obezbijediti permanentnu analizu rizika za podršku strateškog i operativnog planiranja i donošenja adekvatnih odluka iu oblasti granične kontrole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UP – SGP,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Sektor krim.policije</w:t>
            </w:r>
          </w:p>
        </w:tc>
        <w:tc>
          <w:tcPr>
            <w:tcW w:w="1080" w:type="dxa"/>
            <w:gridSpan w:val="3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080062">
              <w:rPr>
                <w:rFonts w:ascii="Times New Roman" w:hAnsi="Times New Roman"/>
                <w:sz w:val="22"/>
                <w:szCs w:val="22"/>
                <w:lang w:val="de-DE"/>
              </w:rPr>
              <w:t>Kontinuirano</w:t>
            </w:r>
          </w:p>
        </w:tc>
        <w:tc>
          <w:tcPr>
            <w:tcW w:w="135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</w:p>
        </w:tc>
        <w:tc>
          <w:tcPr>
            <w:tcW w:w="8055" w:type="dxa"/>
            <w:gridSpan w:val="13"/>
            <w:shd w:val="clear" w:color="auto" w:fill="EEECE1" w:themeFill="background2"/>
          </w:tcPr>
          <w:p w:rsidR="009262F9" w:rsidRPr="00080062" w:rsidRDefault="009262F9" w:rsidP="00080062">
            <w:pPr>
              <w:numPr>
                <w:ilvl w:val="0"/>
                <w:numId w:val="14"/>
              </w:numPr>
              <w:ind w:hanging="663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Rješavanje bilateralnih pitanja i saradnja sa susjednim i drugim državama</w:t>
            </w:r>
          </w:p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</w:p>
          <w:p w:rsidR="009262F9" w:rsidRPr="00080062" w:rsidRDefault="009262F9" w:rsidP="00080062">
            <w:pPr>
              <w:contextualSpacing/>
              <w:jc w:val="both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hr-HR"/>
              </w:rPr>
            </w:pPr>
            <w:r w:rsidRPr="00080062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 xml:space="preserve">Fokus saradnje je na aktivnosti koje se koordiniraju sa Agencijom (FRONTEX-om).  </w:t>
            </w:r>
            <w:r w:rsidRPr="00080062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Aktivnosti su, p</w:t>
            </w:r>
            <w:r w:rsidRPr="00080062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osebno, usmjerene na zemlje koje u analizi rizika prepoznate kao zemlje porijekla i/ili tranzita za neregularne migracije.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Operativni cilj: 11.</w:t>
            </w:r>
          </w:p>
        </w:tc>
        <w:tc>
          <w:tcPr>
            <w:tcW w:w="8055" w:type="dxa"/>
            <w:gridSpan w:val="13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Nastavak uspješnog rješavanja bilateralnih pitanja i saradnje sa susjednim državama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Ključne mjere</w:t>
            </w:r>
          </w:p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2" w:type="dxa"/>
            <w:gridSpan w:val="3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Aktivnosti</w:t>
            </w:r>
          </w:p>
        </w:tc>
        <w:tc>
          <w:tcPr>
            <w:tcW w:w="2070" w:type="dxa"/>
            <w:gridSpan w:val="2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 xml:space="preserve">Odgovorni organ /uključeni organ nadležni za sprovođenje </w:t>
            </w:r>
          </w:p>
        </w:tc>
        <w:tc>
          <w:tcPr>
            <w:tcW w:w="1080" w:type="dxa"/>
            <w:gridSpan w:val="3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Rok</w:t>
            </w:r>
          </w:p>
        </w:tc>
        <w:tc>
          <w:tcPr>
            <w:tcW w:w="1355" w:type="dxa"/>
            <w:gridSpan w:val="3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>Potrebna finansijska sredstva i izvori finansiranja</w:t>
            </w:r>
          </w:p>
        </w:tc>
        <w:tc>
          <w:tcPr>
            <w:tcW w:w="1818" w:type="dxa"/>
            <w:gridSpan w:val="2"/>
            <w:shd w:val="clear" w:color="auto" w:fill="EEECE1" w:themeFill="background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0062">
              <w:rPr>
                <w:rFonts w:ascii="Times New Roman" w:hAnsi="Times New Roman"/>
                <w:b/>
                <w:sz w:val="22"/>
                <w:szCs w:val="22"/>
              </w:rPr>
              <w:t xml:space="preserve">Indikator rezultata </w:t>
            </w:r>
          </w:p>
          <w:p w:rsidR="009262F9" w:rsidRPr="00080062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526" w:type="dxa"/>
            <w:gridSpan w:val="2"/>
            <w:vMerge w:val="restart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11.1.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Nastavak aktivnosti na zaključivanju i sprovođenju zaključenih ugovora o državnoj granici, graničnim prelazima i pograničnom saobraćaju sa susjednim državama.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fr-FR"/>
              </w:rPr>
              <w:t>11.1.1.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Sprovođenje zaključenih ugovora o državnoj granici sa 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Bosnom i Hercegovinom i Republikom Kosovo, odnosno obilježavanje ugovorom utvrđene državne granice: formiranje zajedničkog radnog tijela, priprema zajedničkog projekta i zajedničko </w:t>
            </w:r>
            <w:r w:rsidRPr="009262F9">
              <w:rPr>
                <w:rFonts w:ascii="Times New Roman" w:hAnsi="Times New Roman"/>
                <w:sz w:val="22"/>
                <w:szCs w:val="22"/>
                <w:lang w:val="fr-FR"/>
              </w:rPr>
              <w:lastRenderedPageBreak/>
              <w:t>obilježavanje državne granice.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fr-FR"/>
              </w:rPr>
              <w:lastRenderedPageBreak/>
              <w:t xml:space="preserve">Komisija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MUP – Odjeljenje za IUG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355" w:type="dxa"/>
            <w:gridSpan w:val="3"/>
          </w:tcPr>
          <w:p w:rsidR="009262F9" w:rsidRPr="00080062" w:rsidRDefault="009262F9" w:rsidP="007C52AB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08006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080062">
              <w:rPr>
                <w:rFonts w:ascii="Times New Roman" w:hAnsi="Times New Roman"/>
                <w:sz w:val="22"/>
                <w:szCs w:val="22"/>
                <w:lang w:val="fr-FR"/>
              </w:rPr>
              <w:t>Implementirani zaključeni ugovori o državnoj granici</w:t>
            </w:r>
          </w:p>
          <w:p w:rsidR="009262F9" w:rsidRPr="00080062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080062">
              <w:rPr>
                <w:rFonts w:ascii="Times New Roman" w:hAnsi="Times New Roman"/>
                <w:sz w:val="22"/>
                <w:szCs w:val="22"/>
                <w:lang w:val="fr-FR"/>
              </w:rPr>
              <w:t>Sa Bosnom i Hercegovinom i Republikom Kosovo</w:t>
            </w:r>
          </w:p>
        </w:tc>
      </w:tr>
      <w:tr w:rsidR="009262F9" w:rsidRPr="009262F9" w:rsidTr="00547DFE">
        <w:tc>
          <w:tcPr>
            <w:tcW w:w="1526" w:type="dxa"/>
            <w:gridSpan w:val="2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fr-FR"/>
              </w:rPr>
              <w:t>11.1.2.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fr-FR"/>
              </w:rPr>
              <w:t>Implementacija Sporazuma o obnavljanju graničnih oznaka sa Republikom Albanijom.</w:t>
            </w:r>
          </w:p>
        </w:tc>
        <w:tc>
          <w:tcPr>
            <w:tcW w:w="2070" w:type="dxa"/>
            <w:gridSpan w:val="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0062">
              <w:rPr>
                <w:rFonts w:ascii="Times New Roman" w:hAnsi="Times New Roman"/>
                <w:sz w:val="22"/>
                <w:szCs w:val="22"/>
              </w:rPr>
              <w:t xml:space="preserve">Komisija </w:t>
            </w:r>
          </w:p>
          <w:p w:rsidR="009262F9" w:rsidRPr="00080062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0062">
              <w:rPr>
                <w:rFonts w:ascii="Times New Roman" w:hAnsi="Times New Roman"/>
                <w:sz w:val="22"/>
                <w:szCs w:val="22"/>
              </w:rPr>
              <w:t xml:space="preserve">MUP – Odjeljenje za IUG </w:t>
            </w:r>
          </w:p>
          <w:p w:rsidR="009262F9" w:rsidRPr="00080062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:rsidR="009262F9" w:rsidRPr="00080062" w:rsidRDefault="009262F9" w:rsidP="007C52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006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0062">
              <w:rPr>
                <w:rFonts w:ascii="Times New Roman" w:hAnsi="Times New Roman"/>
                <w:sz w:val="22"/>
                <w:szCs w:val="22"/>
                <w:lang w:val="fr-FR"/>
              </w:rPr>
              <w:t>Implementiran Sporazum o obnavljanju graničnih oznaka sa Republikom Albanijom.</w:t>
            </w:r>
          </w:p>
        </w:tc>
      </w:tr>
      <w:tr w:rsidR="009262F9" w:rsidRPr="009262F9" w:rsidTr="00547DFE">
        <w:trPr>
          <w:trHeight w:val="2400"/>
        </w:trPr>
        <w:tc>
          <w:tcPr>
            <w:tcW w:w="1526" w:type="dxa"/>
            <w:gridSpan w:val="2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11.1.3.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Razgraničenje, utvrđivanje državne granice i pripreme za zaključivanje međunarodnog ugovora o državnoj granici sa Republikom Albanijom, Republikom Srbijom i Republikom Hrvatskom.</w:t>
            </w:r>
            <w:r w:rsidRPr="00AA6151">
              <w:rPr>
                <w:rFonts w:ascii="Times New Roman" w:hAnsi="Times New Roman"/>
                <w:sz w:val="22"/>
                <w:szCs w:val="22"/>
                <w:vertAlign w:val="superscript"/>
              </w:rPr>
              <w:footnoteReference w:id="1"/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Nakon stupanja na snagu Sporazuma o državnoj granici, predstoji obaveza da se obrazuje zajedničko radno tijelo koje će u skladu sa Uputstvom za obilježavanje Sporazumom utvrđene državne granice, u predviđenom roku, izvršiti obilježavanje državne granice na terenu i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sačiniti dokumentaciju o državnoj granici: TK sa ucrtanom graničnom linijom i koordinatama prelomnih graničnih tačaka, Tekstualni opis državne granice (sastavni dio Sporazuma); aerofotogrametrijski snimci; prikaz granične linije na listovima katastarskih planova; određivanje koordinata graničnih oznaka na graničnoj liniji na osnovu geodetske mreže obje države i urađenog projekta; nakon postavljanja graničnih oznaka na graničnoj liniji i nakon geodetskih mjerenja, na osnovu zajedničkog projekta, izvršiće se aerofotogrametrijsko snimanje u predviđenoj širini sa obje strane granične linije i pripremiće se geodetski IT za granicu u cilju stvaranja baze podataka za upravljanje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podacima o graničnoj liniji. Obaveza je zajedničkog radnog tijela da održava graničnu liniju koja mora biti očišćena od stabala i drugog rastinja koje smanjuje vidljivost granične linije i graničnih oznaka u širini utvrđenoj Sporazumom</w:t>
            </w: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,  kao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i da održava i obnavlja oštećene i eventualno uklonjene granične oznake.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Komisija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MUP – Odjeljenje za IUG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:rsidR="009262F9" w:rsidRPr="00080062" w:rsidRDefault="009262F9" w:rsidP="007C52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0062"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0062">
              <w:rPr>
                <w:rFonts w:ascii="Times New Roman" w:hAnsi="Times New Roman"/>
                <w:sz w:val="22"/>
                <w:szCs w:val="22"/>
              </w:rPr>
              <w:t>Zaključeni međunarodni ugovori o državnoj granici sa Republikom Albanijom, Republikom Srbijom i Republikom Hrvatskom</w:t>
            </w:r>
          </w:p>
        </w:tc>
      </w:tr>
      <w:tr w:rsidR="009262F9" w:rsidRPr="009262F9" w:rsidTr="00547DFE">
        <w:tc>
          <w:tcPr>
            <w:tcW w:w="1526" w:type="dxa"/>
            <w:gridSpan w:val="2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11.1.4.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Sprovođenje zaključenih ugovora o graničnim prelazima i pograničnom saobraćaju sa Kosovom, Albanijom, Srbijom i BiH i permanentno usaglašavanje sa relevantnim pravnim tekovinama EU.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Komisija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MUP – Odjeljenje za IUG</w:t>
            </w: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:rsidR="009262F9" w:rsidRPr="00080062" w:rsidRDefault="009262F9" w:rsidP="007C52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0062"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0062">
              <w:rPr>
                <w:rFonts w:ascii="Times New Roman" w:hAnsi="Times New Roman"/>
                <w:sz w:val="22"/>
                <w:szCs w:val="22"/>
              </w:rPr>
              <w:t xml:space="preserve">Implementirani zaključeni ugovori o graničnim prelazima i pograničnom saobraćaju sa Kosovom, Albanijom, Srbijom i BiH </w:t>
            </w:r>
          </w:p>
        </w:tc>
      </w:tr>
      <w:tr w:rsidR="009262F9" w:rsidRPr="009262F9" w:rsidTr="00547DFE">
        <w:tc>
          <w:tcPr>
            <w:tcW w:w="1526" w:type="dxa"/>
            <w:gridSpan w:val="2"/>
            <w:vMerge w:val="restart"/>
            <w:tcBorders>
              <w:top w:val="nil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11.1.5.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Zaključivanje sporazuma o graničnim prelazima i pograničnom saobraćaju sa Republikom Hrvatskom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Komisija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MUP – Odjeljenje za IUG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:rsidR="009262F9" w:rsidRPr="00080062" w:rsidRDefault="007C52AB" w:rsidP="007C52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080062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0062">
              <w:rPr>
                <w:rFonts w:ascii="Times New Roman" w:hAnsi="Times New Roman"/>
                <w:sz w:val="22"/>
                <w:szCs w:val="22"/>
              </w:rPr>
              <w:t>Zaključen sporazum o graničnim prelazima i pograničnom saobraćaju sa Republikom Hrvatskom</w:t>
            </w:r>
          </w:p>
        </w:tc>
      </w:tr>
      <w:tr w:rsidR="009262F9" w:rsidRPr="009262F9" w:rsidTr="00547DFE">
        <w:tc>
          <w:tcPr>
            <w:tcW w:w="1526" w:type="dxa"/>
            <w:gridSpan w:val="2"/>
            <w:vMerge/>
            <w:tcBorders>
              <w:top w:val="nil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11.1.6.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Sprovođenje sporazuma o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policijskoj saradnji sa susjednim državama, permanentna razmjena informacija i organizovanje zajedničkih policijskih timova za istrage krivičnih djela 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UP,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kroz saradnju SGP-a i Sektora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kriminalističke policije, realizovati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regionalnu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saradnju kroz  zajedničke operacije u kontroli i nadzoru državne granice  sa svim susjednim zemljama Zapadnog Balkana.</w:t>
            </w: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ins w:id="18" w:author="user" w:date="2019-09-11T08:30:00Z"/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Kontinuirano</w:t>
            </w:r>
            <w:bookmarkStart w:id="19" w:name="_GoBack"/>
            <w:bookmarkEnd w:id="19"/>
          </w:p>
        </w:tc>
        <w:tc>
          <w:tcPr>
            <w:tcW w:w="135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Stepen realizacije-godišnji izvještaj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uz praćenje </w:t>
            </w: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realizacije  aktivnosti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u kontinuitetu.</w:t>
            </w:r>
          </w:p>
        </w:tc>
      </w:tr>
      <w:tr w:rsidR="009262F9" w:rsidRPr="009262F9" w:rsidTr="00547DFE">
        <w:tc>
          <w:tcPr>
            <w:tcW w:w="1526" w:type="dxa"/>
            <w:gridSpan w:val="2"/>
            <w:tcBorders>
              <w:top w:val="nil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11.1.7.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Sprovođenje sporazuma o uzajamnoj pomoći u carinskim pitanjima sa susjednim državama, saradnja u zajedničkim carinskim istragama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UC</w:t>
            </w: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526" w:type="dxa"/>
            <w:gridSpan w:val="2"/>
            <w:tcBorders>
              <w:top w:val="nil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11.1.8.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Sprovođenje sporazuma o veterinarskim i fitosanitarnim pitanjima sa susjednim državama, u cilju zaštite života i zdravlja ljudi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Uprava za bezbjednost hrane, veterinu i fitosanitarne poslove </w:t>
            </w: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526" w:type="dxa"/>
            <w:gridSpan w:val="2"/>
            <w:tcBorders>
              <w:top w:val="nil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11.1.9.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Unaprijediti bilateralnu saradnju sa susjednim zemljama u oblasti zajedničke odgovornosti za bezbjednost granice, povratak u cilju suzbijanja prekograničnog kriminala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Uprava za inspekcijske poslove </w:t>
            </w: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BF726F">
        <w:trPr>
          <w:trHeight w:val="6086"/>
        </w:trPr>
        <w:tc>
          <w:tcPr>
            <w:tcW w:w="1526" w:type="dxa"/>
            <w:gridSpan w:val="2"/>
            <w:tcBorders>
              <w:top w:val="nil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11.1.10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Unaprijediti </w:t>
            </w:r>
            <w:r w:rsidRPr="009262F9">
              <w:rPr>
                <w:rFonts w:ascii="Times New Roman" w:hAnsi="Times New Roman"/>
                <w:sz w:val="22"/>
                <w:szCs w:val="22"/>
                <w:lang w:val="fr-FR"/>
              </w:rPr>
              <w:t>multilateralne saradnje</w:t>
            </w:r>
            <w:r w:rsidRPr="009262F9">
              <w:rPr>
                <w:rFonts w:ascii="Times New Roman" w:hAnsi="Times New Roman"/>
                <w:sz w:val="22"/>
                <w:szCs w:val="22"/>
              </w:rPr>
              <w:t xml:space="preserve"> sa susjednim zemljama </w:t>
            </w:r>
            <w:r w:rsidRPr="009262F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Italija, Albanija i Hrvatska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 oblasti zajedničke odgovornosti za bezbjednost granice na Jadranskom moru, kroz kandidovani </w:t>
            </w: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projekat </w:t>
            </w:r>
            <w:r w:rsidRPr="009262F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t>SEA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GATE </w:t>
            </w:r>
            <w:r w:rsidRPr="009262F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a sve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 cilju suzbijanja prekograničnog kriminala na moru i duž obale.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UP-SGP</w:t>
            </w: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NCC Centar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2020-2024 priprema I usvajanje projekta SEA GATE analiza ostvarenog  uz sačinjavanje polugodišnjih izvještaja</w:t>
            </w:r>
          </w:p>
        </w:tc>
        <w:tc>
          <w:tcPr>
            <w:tcW w:w="1355" w:type="dxa"/>
            <w:gridSpan w:val="3"/>
          </w:tcPr>
          <w:p w:rsidR="009262F9" w:rsidRPr="009262F9" w:rsidRDefault="009262F9" w:rsidP="007C52AB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Stepen realizacije-godišnji izvještaj uz praćenje realizacije  aktivnosti u kontinuitetu.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</w:tr>
      <w:tr w:rsidR="009262F9" w:rsidRPr="009262F9" w:rsidTr="00547DFE">
        <w:tc>
          <w:tcPr>
            <w:tcW w:w="1526" w:type="dxa"/>
            <w:gridSpan w:val="2"/>
            <w:tcBorders>
              <w:top w:val="nil"/>
            </w:tcBorders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11.1.11.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Uspostavljanje I sprovođenje sporazuma o </w:t>
            </w: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saradnji  </w:t>
            </w:r>
            <w:r w:rsidRPr="009262F9">
              <w:rPr>
                <w:rFonts w:ascii="Times New Roman" w:hAnsi="Times New Roman"/>
                <w:sz w:val="22"/>
                <w:szCs w:val="22"/>
                <w:lang w:val="fr-FR"/>
              </w:rPr>
              <w:t>NCC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  <w:lang w:val="fr-FR"/>
              </w:rPr>
              <w:t>-a i Frontexovog situacionog centra.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(Uloga NCC-a u kontekstu EIBM-a i u implementaciji EBCG koncepta će biti veoma važna u budućnosti.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t>Dalji razvoj NCC-a trebao bi biti pokriven strategijom IUG).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UP-SGP</w:t>
            </w: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NCC Centar</w:t>
            </w: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2020 godina,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priprema i usvajanje sporazuma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2021-2024, analiza </w:t>
            </w: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saradnje  uz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sačinjavanje polugodišnjih izvještaja.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:rsidR="009262F9" w:rsidRPr="009262F9" w:rsidRDefault="009262F9" w:rsidP="007C52AB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Stepen realizacije-godišnji izvještaj uz praćenje realizacije  aktivnosti u kontinuitetu.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8055" w:type="dxa"/>
            <w:gridSpan w:val="13"/>
            <w:shd w:val="clear" w:color="auto" w:fill="EEECE1" w:themeFill="background2"/>
          </w:tcPr>
          <w:p w:rsidR="009262F9" w:rsidRPr="009262F9" w:rsidRDefault="009262F9" w:rsidP="00080062">
            <w:pPr>
              <w:numPr>
                <w:ilvl w:val="0"/>
                <w:numId w:val="14"/>
              </w:numPr>
              <w:ind w:hanging="720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Međuresorska saradnja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62F9" w:rsidRPr="009262F9" w:rsidRDefault="009262F9" w:rsidP="00080062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Podrazumijeva saradnju organa koji imaju nadležnost na granici ili za druge zadatke koji se sprovode na granicama i između relevantnih institucija, tijela, kancelarija i agencija </w:t>
            </w:r>
            <w:r w:rsidRPr="009262F9">
              <w:rPr>
                <w:rFonts w:ascii="Times New Roman" w:hAnsi="Times New Roman"/>
                <w:sz w:val="22"/>
                <w:szCs w:val="22"/>
                <w:lang w:val="hr-HR"/>
              </w:rPr>
              <w:lastRenderedPageBreak/>
              <w:t>Unije, uključujući redovnu razmjenu informacija primjenom postojećih instrumenata za razmjenu informacija kao što je Evropski sistem nadzora granica („EUROSUR”) uspostavljen Uredbom (EU) br. 1052/2013 Evropskog parlamenta i Vijeća, od 22. oktobra 2013.godine.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Operativni cilj</w:t>
            </w:r>
          </w:p>
        </w:tc>
        <w:tc>
          <w:tcPr>
            <w:tcW w:w="8055" w:type="dxa"/>
            <w:gridSpan w:val="1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Unapređenje međuresorske saradnje, posebno Uprave policije i Uprave carina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Ključne mjere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Aktivnosti</w:t>
            </w:r>
          </w:p>
        </w:tc>
        <w:tc>
          <w:tcPr>
            <w:tcW w:w="2070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Odgovorni organ /uključeni organ nadležni za sprovođenje </w:t>
            </w:r>
          </w:p>
        </w:tc>
        <w:tc>
          <w:tcPr>
            <w:tcW w:w="1080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Rok</w:t>
            </w:r>
          </w:p>
        </w:tc>
        <w:tc>
          <w:tcPr>
            <w:tcW w:w="1355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Potrebna finansijska sredstva i izvori finansiranja</w:t>
            </w:r>
          </w:p>
        </w:tc>
        <w:tc>
          <w:tcPr>
            <w:tcW w:w="1818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Indikator rezultata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526" w:type="dxa"/>
            <w:gridSpan w:val="2"/>
            <w:vMerge w:val="restart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12.1.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Unapređenje međuresorske saradnje</w:t>
            </w:r>
            <w:r w:rsidRPr="009262F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12.1.1.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Izmjenama Sporazuma o međusobnoj saradnji u IUG uspostaviće se jasni mehanizmi saradnje, razmjena informacija , praćenja realizacije Strategije IUG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MUP – Odjeljenje za IUG </w:t>
            </w:r>
          </w:p>
        </w:tc>
        <w:tc>
          <w:tcPr>
            <w:tcW w:w="1080" w:type="dxa"/>
            <w:gridSpan w:val="3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>I kvartal</w:t>
            </w:r>
          </w:p>
        </w:tc>
        <w:tc>
          <w:tcPr>
            <w:tcW w:w="1355" w:type="dxa"/>
            <w:gridSpan w:val="3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>Sačinjene izmjene Sporazuma o međusobnoj saradnji u IUG</w:t>
            </w:r>
          </w:p>
        </w:tc>
      </w:tr>
      <w:tr w:rsidR="009262F9" w:rsidRPr="009262F9" w:rsidTr="00547DFE">
        <w:tc>
          <w:tcPr>
            <w:tcW w:w="1526" w:type="dxa"/>
            <w:gridSpan w:val="2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12.1.2.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Koordinacija aktivnosti nadležnih organa, redovni sastanci komisije i radnih timova, analiza izvještaja o saradnji i realizaciji AP za sprovođenje Strategije IUG  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Komisija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MUP – Odjeljenje za IUG</w:t>
            </w:r>
          </w:p>
        </w:tc>
        <w:tc>
          <w:tcPr>
            <w:tcW w:w="1080" w:type="dxa"/>
            <w:gridSpan w:val="3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355" w:type="dxa"/>
            <w:gridSpan w:val="3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 xml:space="preserve">Redovno održavani  sastanci komisije i radnih timova i sačinjena analiza izvještaja o saradnji i realizaciji AP za sprovođenje Strategije IUG   </w:t>
            </w:r>
          </w:p>
        </w:tc>
      </w:tr>
      <w:tr w:rsidR="009262F9" w:rsidRPr="009262F9" w:rsidTr="00547DFE">
        <w:tc>
          <w:tcPr>
            <w:tcW w:w="1526" w:type="dxa"/>
            <w:gridSpan w:val="2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12.1.3.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Koordinacija aktivnosti graničnih službi, planiranje i sprovođenje zajedničkih akcija na graničnim prelazima i u unutrašnjosti uz zajedničko korišćenje opreme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MUP – Odjeljenje za IUG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– SGP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UC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Uprava za bezbjednost hrane, veterinu i fitosanitarne poslove</w:t>
            </w:r>
          </w:p>
        </w:tc>
        <w:tc>
          <w:tcPr>
            <w:tcW w:w="1080" w:type="dxa"/>
            <w:gridSpan w:val="3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355" w:type="dxa"/>
            <w:gridSpan w:val="3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>Koordinisane aktivnosti graničnih službi, planirane i sprovedene zajedničke akcije na graničnim prelazima i u unutrašnjosti uz zajedničko korišćenje opreme</w:t>
            </w:r>
          </w:p>
        </w:tc>
      </w:tr>
      <w:tr w:rsidR="009262F9" w:rsidRPr="009262F9" w:rsidTr="00547DFE">
        <w:tc>
          <w:tcPr>
            <w:tcW w:w="1526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12.1.4.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Sagledati potrebu unapređenja saradnje između Policije i Carine, kroz izmjenu potpisanog Sporazuma u cilju institucionalnog jačanja saradnje, posebno u dijelu podjele odgovornosti, principa saradnje, oblasti saradnje, kanale komunikacije, planove za slučaj vanrednih događaja radi povećanja kapaciteta za oblast u oblasti kontrole granice, kako bi se procjenjivalo sprovođenje Sporazuma i napredak.       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UP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UC </w:t>
            </w:r>
          </w:p>
        </w:tc>
        <w:tc>
          <w:tcPr>
            <w:tcW w:w="1080" w:type="dxa"/>
            <w:gridSpan w:val="3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lastRenderedPageBreak/>
              <w:t>Kontinuir</w:t>
            </w:r>
            <w:r w:rsidRPr="007C52AB">
              <w:rPr>
                <w:rFonts w:ascii="Times New Roman" w:hAnsi="Times New Roman"/>
                <w:sz w:val="22"/>
                <w:szCs w:val="22"/>
              </w:rPr>
              <w:lastRenderedPageBreak/>
              <w:t>ano</w:t>
            </w:r>
          </w:p>
        </w:tc>
        <w:tc>
          <w:tcPr>
            <w:tcW w:w="1355" w:type="dxa"/>
            <w:gridSpan w:val="3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 xml:space="preserve">Unaprijeđena </w:t>
            </w:r>
            <w:r w:rsidRPr="007C52AB">
              <w:rPr>
                <w:rFonts w:ascii="Times New Roman" w:hAnsi="Times New Roman"/>
                <w:sz w:val="22"/>
                <w:szCs w:val="22"/>
              </w:rPr>
              <w:lastRenderedPageBreak/>
              <w:t>saradnja između Policije i Carine, kroz izmjenu potpisanog Sporazuma</w:t>
            </w:r>
          </w:p>
        </w:tc>
      </w:tr>
      <w:tr w:rsidR="009262F9" w:rsidRPr="009262F9" w:rsidTr="00547DFE">
        <w:tc>
          <w:tcPr>
            <w:tcW w:w="1526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12.1.5.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 cilju obezbjeđenja efikasnog graničnog prometa i bezbjednosti, unaprijediti saradnju Granične policije i Carine sa operatorima u oblasti vazdušnog, željezničkog i pomorskog saobraćaja, kao i u dijelu izgradnje GP u skladu sa Uredbom i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Katalogom. 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MUP – Odjeljenje za IUG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– SGP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UC</w:t>
            </w:r>
          </w:p>
        </w:tc>
        <w:tc>
          <w:tcPr>
            <w:tcW w:w="1080" w:type="dxa"/>
            <w:gridSpan w:val="3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355" w:type="dxa"/>
            <w:gridSpan w:val="3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>Unaprijeđena saradnja Granične policije i Carine sa operatorima u oblasti vazdušnog, željezničkog i pomorskog saobraćaja, kao i u dijelu izgradnje GP u skladu sa Uredbom i Katalogom</w:t>
            </w:r>
          </w:p>
        </w:tc>
      </w:tr>
      <w:tr w:rsidR="009262F9" w:rsidRPr="009262F9" w:rsidTr="00547DFE">
        <w:tc>
          <w:tcPr>
            <w:tcW w:w="1526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12.1.6.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Pratiti razvoj IUG u zemljama članicama EU, posebno u primjeni nove tehničke opreme  i infrastrukture na graničnim prelazima i nadzoru državne granice i predlagati nabavku specijalističke opreme i određene adaptacije GP  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MUP – Odjeljenje za IUG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- Centar za informaciono-komunikacione tehnologije, informacionu bezbjednost i sisteme tehničkog nadzora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– SGP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355" w:type="dxa"/>
            <w:gridSpan w:val="3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>Redovno praćen razvoj IUG u zemljama članicama EU, posebno u primjeni nove tehničke opreme  i infrastrukture na graničnim prelazima i nadzoru državne granice i</w:t>
            </w:r>
          </w:p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 xml:space="preserve"> Predložena nabavka specijalističke opreme i određene adaptacije GP   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5" w:type="dxa"/>
            <w:gridSpan w:val="1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13.</w:t>
            </w:r>
            <w:r w:rsidRPr="009262F9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ab/>
              <w:t>Pripreme za preduzimanje mjera u šengenskom prostoru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hr-HR"/>
              </w:rPr>
              <w:t>Odnosi se na nadzor državne granice u cilju efikasnijeg rješavanja pitanja neregularnih migracija i suzbijanja prekograničnog kriminala.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Operativni cilj</w:t>
            </w:r>
          </w:p>
        </w:tc>
        <w:tc>
          <w:tcPr>
            <w:tcW w:w="8055" w:type="dxa"/>
            <w:gridSpan w:val="1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Pripreme za preduzimanje mjera u Šengenskom prostoru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Ključne mjere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Aktivnosti</w:t>
            </w:r>
          </w:p>
        </w:tc>
        <w:tc>
          <w:tcPr>
            <w:tcW w:w="2070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Odgovorni organ /uključeni organ nadležni za sprovođenje </w:t>
            </w:r>
          </w:p>
        </w:tc>
        <w:tc>
          <w:tcPr>
            <w:tcW w:w="1080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Rok</w:t>
            </w:r>
          </w:p>
        </w:tc>
        <w:tc>
          <w:tcPr>
            <w:tcW w:w="1355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Potrebna finansijska sredstva i izvori finansiranja</w:t>
            </w:r>
          </w:p>
        </w:tc>
        <w:tc>
          <w:tcPr>
            <w:tcW w:w="1818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Indikator rezultata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526" w:type="dxa"/>
            <w:gridSpan w:val="2"/>
            <w:vMerge w:val="restart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13.1.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Uspostaviti integrisani sistem kontrole boravka stranih državljana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13.1.1.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U okviru redovnih aktivnosti Sektora policije opšte nadležnosti, bezbjednosti saobraćaja i javnog reda i mira, vršiti kontrolu kretanja i legalnosti boravka stranih državljana, posebno u blizini graničnih prelaza i pravcima pogodnim za nezakonite </w:t>
            </w: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lastRenderedPageBreak/>
              <w:t xml:space="preserve">prelaske državne granice, kao i na gradilištima idr.   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UP -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Sektora policije opšte nadležnosti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-SGP </w:t>
            </w:r>
          </w:p>
        </w:tc>
        <w:tc>
          <w:tcPr>
            <w:tcW w:w="1080" w:type="dxa"/>
            <w:gridSpan w:val="3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355" w:type="dxa"/>
            <w:gridSpan w:val="3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 xml:space="preserve">Redovno vršena kontrola kretanja i legalnosti boravka stranih državljana, posebno u blizini graničnih prelaza i pravcima pogodnim za nezakonite prelaske državne granice, kao i na gradilištima idr.    </w:t>
            </w:r>
          </w:p>
        </w:tc>
      </w:tr>
      <w:tr w:rsidR="009262F9" w:rsidRPr="009262F9" w:rsidTr="00547DFE">
        <w:tc>
          <w:tcPr>
            <w:tcW w:w="1526" w:type="dxa"/>
            <w:gridSpan w:val="2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13.1.2.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Obezbijediti svakodnevnu razmjenu informacija između Sektora granične policije, Sektora policije opšte nadležnosti i Sektora kriminalističke policije, u cilju adekvatnog praćenja migracionih tokova i sprečavanja krijumčarenja migranata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– SGP(NCC Centar)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Sektor krim. policije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Sektor policije opšte nadležnosti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(OKC Uprave policije)</w:t>
            </w:r>
          </w:p>
        </w:tc>
        <w:tc>
          <w:tcPr>
            <w:tcW w:w="1080" w:type="dxa"/>
            <w:gridSpan w:val="3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7C52AB">
              <w:rPr>
                <w:rFonts w:ascii="Times New Roman" w:hAnsi="Times New Roman"/>
                <w:sz w:val="22"/>
                <w:szCs w:val="22"/>
                <w:lang w:val="de-DE"/>
              </w:rPr>
              <w:t>Kontinuirano</w:t>
            </w:r>
          </w:p>
        </w:tc>
        <w:tc>
          <w:tcPr>
            <w:tcW w:w="1355" w:type="dxa"/>
            <w:gridSpan w:val="3"/>
          </w:tcPr>
          <w:p w:rsidR="009262F9" w:rsidRPr="009262F9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Stepen realizacije-godišnji izvještaj uz praćenje realizacije  aktivnosti u kontinuitetu.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8055" w:type="dxa"/>
            <w:gridSpan w:val="1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14.</w:t>
            </w:r>
            <w:r w:rsidRPr="009262F9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ab/>
              <w:t>Vraćanje stranih državljana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</w:p>
          <w:p w:rsidR="009262F9" w:rsidRPr="009262F9" w:rsidRDefault="009262F9" w:rsidP="00080062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hr-HR"/>
              </w:rPr>
              <w:t>Odnosi se na vraćanje državljana trećih država, u skladu sa odlukom o vraćanju koje je izdala država članica.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Operativni cilj</w:t>
            </w:r>
          </w:p>
        </w:tc>
        <w:tc>
          <w:tcPr>
            <w:tcW w:w="8055" w:type="dxa"/>
            <w:gridSpan w:val="1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Saradnja sa Evropskom agencijom za graničnu i obalsku stražu, sprečavanje neregularnih migracija, prekograničnog kriminala i olakšanje povratka lica koja nezakonito borave u Crnoj Gori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Ključne mjere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Aktivnosti</w:t>
            </w:r>
          </w:p>
        </w:tc>
        <w:tc>
          <w:tcPr>
            <w:tcW w:w="2070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Odgovorni organ /uključeni organ nadležni za sprovođenje </w:t>
            </w:r>
          </w:p>
        </w:tc>
        <w:tc>
          <w:tcPr>
            <w:tcW w:w="1080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Rok</w:t>
            </w:r>
          </w:p>
        </w:tc>
        <w:tc>
          <w:tcPr>
            <w:tcW w:w="1355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Potrebna finansijska sredstva i izvori finansiranja</w:t>
            </w:r>
          </w:p>
        </w:tc>
        <w:tc>
          <w:tcPr>
            <w:tcW w:w="1818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Indikator rezultata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526" w:type="dxa"/>
            <w:gridSpan w:val="2"/>
            <w:vMerge w:val="restart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14.1.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Unapređenje sistema povratka stranih državljana kojima nije odobren boravak u Crnoj Gori</w:t>
            </w: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14.1.1.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Zaključivanje implementacionih protokola sa ostalim državama EU na zahtjev bilo koje od stana, na osnovu člana 19 Sporazuma – između Crne Gore i Evropske zajednice o readmisiji lica koja su bez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dozvole boravka (pokretanje inicijative za pregovore, usaglašavanje, parafiranje i potpisivanje protokola i stupanje na snagu) 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MUP – Direktorat za građanska stanja i lične isprave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355" w:type="dxa"/>
            <w:gridSpan w:val="3"/>
          </w:tcPr>
          <w:p w:rsidR="009262F9" w:rsidRPr="007C52AB" w:rsidRDefault="007C52AB" w:rsidP="007C52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>Unaprijeđen sistem povratka stranih državljana kojima nije odobren boravak u Crnoj Gori</w:t>
            </w:r>
          </w:p>
        </w:tc>
      </w:tr>
      <w:tr w:rsidR="009262F9" w:rsidRPr="009262F9" w:rsidTr="00547DFE">
        <w:tc>
          <w:tcPr>
            <w:tcW w:w="1526" w:type="dxa"/>
            <w:gridSpan w:val="2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14.1.2.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Djelotvorno i efikasno sprovođenje Sporazuma o readmisiji između Crne Gore i Evropske unije o redmisiji lica koja su bez dozvole boravka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MUP – Direktorat za građanska stanja i lične isprave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355" w:type="dxa"/>
            <w:gridSpan w:val="3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>Efikasno implementiran Sporazum o readmisiji između Crne Gore i Evropske unije o redmisiji lica koja su bez dozvole</w:t>
            </w:r>
          </w:p>
        </w:tc>
      </w:tr>
      <w:tr w:rsidR="009262F9" w:rsidRPr="009262F9" w:rsidTr="00547DFE">
        <w:tc>
          <w:tcPr>
            <w:tcW w:w="1526" w:type="dxa"/>
            <w:gridSpan w:val="2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14.1.3.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Zaključivanje, potvrđivanje kao i djelotvorno i efikasno sprovođenje sporazuma o readmisiji sa trećim državama (pokretanje inicijative za pregovore, usaglašavanje i potpisivanje sporazuma i stupanje na snagu)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MUP – Direktorat za građanska stanja i lične isprave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Kontinuirano </w:t>
            </w:r>
          </w:p>
        </w:tc>
        <w:tc>
          <w:tcPr>
            <w:tcW w:w="1355" w:type="dxa"/>
            <w:gridSpan w:val="3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>Zaključeni, potvrđeni kao i efikasno implementirani sporazumi o readmisiji sa trećim državama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5" w:type="dxa"/>
            <w:gridSpan w:val="1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15.</w:t>
            </w: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ab/>
              <w:t>Obuka i upotreba najsavremenijih tehnologija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62F9" w:rsidRPr="009262F9" w:rsidRDefault="009262F9" w:rsidP="00080062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hr-HR"/>
              </w:rPr>
              <w:t>Podrazumijeva savremene informacione sisteme.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Operativni cilj</w:t>
            </w:r>
          </w:p>
        </w:tc>
        <w:tc>
          <w:tcPr>
            <w:tcW w:w="8055" w:type="dxa"/>
            <w:gridSpan w:val="1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Unapređenje obuke i tehnologije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Ključne mjere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Aktivnosti</w:t>
            </w:r>
          </w:p>
        </w:tc>
        <w:tc>
          <w:tcPr>
            <w:tcW w:w="2070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Odgovorni organ /uključeni organ nadležni za sprovođenje </w:t>
            </w:r>
          </w:p>
        </w:tc>
        <w:tc>
          <w:tcPr>
            <w:tcW w:w="1080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Rok</w:t>
            </w:r>
          </w:p>
        </w:tc>
        <w:tc>
          <w:tcPr>
            <w:tcW w:w="1355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Potrebna finansijska sredstva i izvori finansiranja</w:t>
            </w:r>
          </w:p>
        </w:tc>
        <w:tc>
          <w:tcPr>
            <w:tcW w:w="1818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Indikator rezultata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526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15.1.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 xml:space="preserve">Usklađivanje programa </w:t>
            </w:r>
            <w:r w:rsidRPr="009262F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obuke i njihovo sprovođenje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fr-FR"/>
              </w:rPr>
              <w:lastRenderedPageBreak/>
              <w:t>15.1.1.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Usklađivanje programa obuke </w:t>
            </w:r>
            <w:r w:rsidRPr="009262F9">
              <w:rPr>
                <w:rFonts w:ascii="Times New Roman" w:hAnsi="Times New Roman"/>
                <w:sz w:val="22"/>
                <w:szCs w:val="22"/>
                <w:lang w:val="fr-FR"/>
              </w:rPr>
              <w:lastRenderedPageBreak/>
              <w:t>sa programom FRONTEX-a, posebno za pronalaženje ukradenih vozila, plovila i falsifikovanih putnih dokumenata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fr-FR"/>
              </w:rPr>
              <w:lastRenderedPageBreak/>
              <w:t xml:space="preserve">Direktorat za strateško- razvojne poslove, kroz </w:t>
            </w:r>
            <w:r w:rsidRPr="009262F9">
              <w:rPr>
                <w:rFonts w:ascii="Times New Roman" w:hAnsi="Times New Roman"/>
                <w:sz w:val="22"/>
                <w:szCs w:val="22"/>
                <w:lang w:val="fr-FR"/>
              </w:rPr>
              <w:lastRenderedPageBreak/>
              <w:t xml:space="preserve">saradnju sa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 – SGP I u saradnji sa ekspertima  FRONTEX-a</w:t>
            </w:r>
          </w:p>
        </w:tc>
        <w:tc>
          <w:tcPr>
            <w:tcW w:w="1080" w:type="dxa"/>
            <w:gridSpan w:val="3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 w:rsidDel="00A8788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2020-2024 godina, </w:t>
            </w:r>
            <w:r w:rsidRPr="007C52AB" w:rsidDel="00A8788C">
              <w:rPr>
                <w:rFonts w:ascii="Times New Roman" w:hAnsi="Times New Roman"/>
                <w:sz w:val="22"/>
                <w:szCs w:val="22"/>
              </w:rPr>
              <w:lastRenderedPageBreak/>
              <w:t>godišnja analiza uz sačinjavanje polugodišnjih izvještaja.</w:t>
            </w:r>
            <w:ins w:id="20" w:author="user" w:date="2019-09-11T08:34:00Z">
              <w:r w:rsidRPr="007C52AB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</w:ins>
          </w:p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355" w:type="dxa"/>
            <w:gridSpan w:val="3"/>
          </w:tcPr>
          <w:p w:rsidR="009262F9" w:rsidRPr="007C52AB" w:rsidRDefault="007C52AB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Budžet </w:t>
            </w:r>
          </w:p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gridSpan w:val="2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 xml:space="preserve">Stepen realizacije-godišnji izvještaj </w:t>
            </w:r>
            <w:r w:rsidRPr="007C52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uz praćenje </w:t>
            </w:r>
            <w:proofErr w:type="gramStart"/>
            <w:r w:rsidRPr="007C52AB">
              <w:rPr>
                <w:rFonts w:ascii="Times New Roman" w:hAnsi="Times New Roman"/>
                <w:sz w:val="22"/>
                <w:szCs w:val="22"/>
              </w:rPr>
              <w:t>realizacije  aktivnosti</w:t>
            </w:r>
            <w:proofErr w:type="gramEnd"/>
            <w:r w:rsidRPr="007C52AB">
              <w:rPr>
                <w:rFonts w:ascii="Times New Roman" w:hAnsi="Times New Roman"/>
                <w:sz w:val="22"/>
                <w:szCs w:val="22"/>
              </w:rPr>
              <w:t xml:space="preserve"> u kontinuitetu.</w:t>
            </w:r>
          </w:p>
        </w:tc>
      </w:tr>
      <w:tr w:rsidR="009262F9" w:rsidRPr="009262F9" w:rsidTr="00547DFE">
        <w:tc>
          <w:tcPr>
            <w:tcW w:w="1526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15.1.2.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Sprovođenje obuke za trenere na svim nivoima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MUP-Direktorat za strateško- razvojne poslove, kroz saradnju sa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UP – SGP i u saradnji sa ekspertima  FRONTEX-a</w:t>
            </w:r>
          </w:p>
        </w:tc>
        <w:tc>
          <w:tcPr>
            <w:tcW w:w="1080" w:type="dxa"/>
            <w:gridSpan w:val="3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 w:rsidDel="00B5179A">
              <w:rPr>
                <w:rFonts w:ascii="Times New Roman" w:hAnsi="Times New Roman"/>
                <w:sz w:val="22"/>
                <w:szCs w:val="22"/>
              </w:rPr>
              <w:t>2020-2024 godina, godišnja analiza uz sačinjavanje polugodišnjih izvještaja.</w:t>
            </w:r>
            <w:ins w:id="21" w:author="user" w:date="2019-09-11T08:49:00Z">
              <w:r w:rsidRPr="007C52AB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</w:ins>
          </w:p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:rsidR="009262F9" w:rsidRPr="007C52AB" w:rsidRDefault="009262F9" w:rsidP="007C52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 xml:space="preserve">Stepen realizacije-godišnji izvještaj uz praćenje </w:t>
            </w:r>
            <w:proofErr w:type="gramStart"/>
            <w:r w:rsidRPr="007C52AB">
              <w:rPr>
                <w:rFonts w:ascii="Times New Roman" w:hAnsi="Times New Roman"/>
                <w:sz w:val="22"/>
                <w:szCs w:val="22"/>
              </w:rPr>
              <w:t>realizacije  aktivnosti</w:t>
            </w:r>
            <w:proofErr w:type="gramEnd"/>
            <w:r w:rsidRPr="007C52AB">
              <w:rPr>
                <w:rFonts w:ascii="Times New Roman" w:hAnsi="Times New Roman"/>
                <w:sz w:val="22"/>
                <w:szCs w:val="22"/>
              </w:rPr>
              <w:t xml:space="preserve"> u kontinuitetu.</w:t>
            </w:r>
          </w:p>
        </w:tc>
      </w:tr>
      <w:tr w:rsidR="009262F9" w:rsidRPr="009262F9" w:rsidTr="00547DFE">
        <w:tc>
          <w:tcPr>
            <w:tcW w:w="1526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15.1.3.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Razviti i unaprijediti sveobuhvatan koncept sistema obuke zasnovan na evropskim standardima, u skladu sa procjenom potreba za obukom.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MUP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-Direktorat za strateško razvojne poslove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Policijska akademija, 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–SGP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355" w:type="dxa"/>
            <w:gridSpan w:val="3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>Razvijen i unaprijeđem sveobuhvatan koncept sistema obuke zasnovan na evropskim standardima, u skladu sa procjenom potreba za obukom.</w:t>
            </w:r>
          </w:p>
        </w:tc>
      </w:tr>
      <w:tr w:rsidR="009262F9" w:rsidRPr="009262F9" w:rsidTr="00547DFE">
        <w:tc>
          <w:tcPr>
            <w:tcW w:w="1526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15.1.4.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Razviti kombinovane metodologije učenja, uz pomoć IT tehnologije, simulacije, online obuke 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– SGP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MUP -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Centar za informaciono-komunikacione tehnologije, informacionu bezbjednost i sisteme tehničkog nadzora</w:t>
            </w:r>
          </w:p>
        </w:tc>
        <w:tc>
          <w:tcPr>
            <w:tcW w:w="1080" w:type="dxa"/>
            <w:gridSpan w:val="3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355" w:type="dxa"/>
            <w:gridSpan w:val="3"/>
          </w:tcPr>
          <w:p w:rsidR="009262F9" w:rsidRPr="007C52AB" w:rsidRDefault="007C52AB" w:rsidP="007C52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 xml:space="preserve">Razvijene kombinovane metodologije učenja, uz pomoć IT tehnologije, simulacije, online obuke  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5" w:type="dxa"/>
            <w:gridSpan w:val="1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16.</w:t>
            </w:r>
            <w:r w:rsidRPr="009262F9">
              <w:rPr>
                <w:rFonts w:ascii="Times New Roman" w:hAnsi="Times New Roman"/>
                <w:sz w:val="22"/>
                <w:szCs w:val="22"/>
              </w:rPr>
              <w:tab/>
            </w: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Mehanizam nadzora sprovođenja Strategije integrisanog upravljanja granicom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Podrazumijeva, posebno, mehanizme </w:t>
            </w:r>
            <w:r w:rsidRPr="009262F9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evaluacije šengenske pravne tekovine</w:t>
            </w:r>
            <w:r w:rsidRPr="009262F9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i nacionalnih mehanizama, kako bi se obezbijedila </w:t>
            </w:r>
            <w:r w:rsidRPr="009262F9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implementacija evropskog zakonodavstva</w:t>
            </w:r>
            <w:r w:rsidRPr="009262F9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u području upravljanja granicama.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Operativni cilj</w:t>
            </w:r>
          </w:p>
        </w:tc>
        <w:tc>
          <w:tcPr>
            <w:tcW w:w="8055" w:type="dxa"/>
            <w:gridSpan w:val="1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Poboljšanje nadzora sprovođenja Strategije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Ključne mjere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Aktivnosti</w:t>
            </w:r>
          </w:p>
        </w:tc>
        <w:tc>
          <w:tcPr>
            <w:tcW w:w="2070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Odgovorni organ /uključeni organ nadležni za sprovođenje </w:t>
            </w:r>
          </w:p>
        </w:tc>
        <w:tc>
          <w:tcPr>
            <w:tcW w:w="1080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Rok</w:t>
            </w:r>
          </w:p>
        </w:tc>
        <w:tc>
          <w:tcPr>
            <w:tcW w:w="1355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Potrebna finansijska sredstva i izvori finansiranja</w:t>
            </w:r>
          </w:p>
        </w:tc>
        <w:tc>
          <w:tcPr>
            <w:tcW w:w="1818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Indikator rezultata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526" w:type="dxa"/>
            <w:gridSpan w:val="2"/>
            <w:vMerge w:val="restart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16.1.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Kontrola cjelokupnog koncepta IUG</w:t>
            </w: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16.1.1.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Razviti djelotvoran mehanizam nadzora, odnosno kontrole sprovođenja Strategije IUG, definisanjem jasnih  zadataka u odluci o obrazovanju međuresorske komisije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Komisija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MUP – Odjeljenje za IUG </w:t>
            </w:r>
          </w:p>
        </w:tc>
        <w:tc>
          <w:tcPr>
            <w:tcW w:w="1080" w:type="dxa"/>
            <w:gridSpan w:val="3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>Kontinuirano</w:t>
            </w:r>
          </w:p>
        </w:tc>
        <w:tc>
          <w:tcPr>
            <w:tcW w:w="1355" w:type="dxa"/>
            <w:gridSpan w:val="3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>Budžet</w:t>
            </w:r>
          </w:p>
        </w:tc>
        <w:tc>
          <w:tcPr>
            <w:tcW w:w="1818" w:type="dxa"/>
            <w:gridSpan w:val="2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7C52AB">
              <w:rPr>
                <w:rFonts w:ascii="Times New Roman" w:hAnsi="Times New Roman"/>
                <w:sz w:val="22"/>
                <w:szCs w:val="22"/>
                <w:lang w:val="de-DE"/>
              </w:rPr>
              <w:t>Razvijen djelotvoran mehanizam nadzora, odnosno kontrole sprovođenja Strategije IUG</w:t>
            </w:r>
          </w:p>
        </w:tc>
      </w:tr>
      <w:tr w:rsidR="009262F9" w:rsidRPr="009262F9" w:rsidTr="00547DFE">
        <w:tc>
          <w:tcPr>
            <w:tcW w:w="1526" w:type="dxa"/>
            <w:gridSpan w:val="2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16.1.2.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Sačinjavati kvartalne izvještaje o realizaciji mjera iz Akcionog plana za sprovođenje Strategije IUG u cilju identifikovanja nedostataka i utvrđivanja i sprovođenja mjera na otklanjanju uočenih slabosti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Komisija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de-DE"/>
              </w:rPr>
              <w:t>MUP – Odjeljenje za IUG</w:t>
            </w:r>
          </w:p>
        </w:tc>
        <w:tc>
          <w:tcPr>
            <w:tcW w:w="1080" w:type="dxa"/>
            <w:gridSpan w:val="3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>Kvartalno</w:t>
            </w:r>
          </w:p>
        </w:tc>
        <w:tc>
          <w:tcPr>
            <w:tcW w:w="1355" w:type="dxa"/>
            <w:gridSpan w:val="3"/>
          </w:tcPr>
          <w:p w:rsidR="009262F9" w:rsidRPr="007C52AB" w:rsidRDefault="009262F9" w:rsidP="007C52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 xml:space="preserve">Budžet </w:t>
            </w:r>
          </w:p>
        </w:tc>
        <w:tc>
          <w:tcPr>
            <w:tcW w:w="1818" w:type="dxa"/>
            <w:gridSpan w:val="2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>Sačinjeni kvartalniizvještaji o realizaciji mjera iz Akcionog plana za sprovođenje Strategije IUG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5" w:type="dxa"/>
            <w:gridSpan w:val="1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17.</w:t>
            </w:r>
            <w:r w:rsidRPr="009262F9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ab/>
              <w:t>Mehanizmi solidarnosti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</w:p>
          <w:p w:rsidR="009262F9" w:rsidRPr="009262F9" w:rsidRDefault="009262F9" w:rsidP="00080062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9262F9">
              <w:rPr>
                <w:rFonts w:ascii="Times New Roman" w:hAnsi="Times New Roman"/>
                <w:sz w:val="22"/>
                <w:szCs w:val="22"/>
                <w:lang w:val="hr-HR"/>
              </w:rPr>
              <w:t>Odnosi se, prvenstveno, na instrumente Unije za finansiranje.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Operativni cilj</w:t>
            </w:r>
          </w:p>
        </w:tc>
        <w:tc>
          <w:tcPr>
            <w:tcW w:w="8055" w:type="dxa"/>
            <w:gridSpan w:val="1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Razvoj mehanizama solidarnosti u finansiranju realizacije značajnijih projekata Strategije</w:t>
            </w:r>
          </w:p>
        </w:tc>
      </w:tr>
      <w:tr w:rsidR="009262F9" w:rsidRPr="009262F9" w:rsidTr="00547DFE">
        <w:tc>
          <w:tcPr>
            <w:tcW w:w="1526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Ključne mjere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Aktivnosti</w:t>
            </w:r>
          </w:p>
        </w:tc>
        <w:tc>
          <w:tcPr>
            <w:tcW w:w="2070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Odgovorni organ /uključeni organ nadležni za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sprovođenje </w:t>
            </w:r>
          </w:p>
        </w:tc>
        <w:tc>
          <w:tcPr>
            <w:tcW w:w="1080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Rok</w:t>
            </w:r>
          </w:p>
        </w:tc>
        <w:tc>
          <w:tcPr>
            <w:tcW w:w="1355" w:type="dxa"/>
            <w:gridSpan w:val="3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Potrebna finansijska sredstva i </w:t>
            </w: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>izvori finansiranja</w:t>
            </w:r>
          </w:p>
        </w:tc>
        <w:tc>
          <w:tcPr>
            <w:tcW w:w="1818" w:type="dxa"/>
            <w:gridSpan w:val="2"/>
            <w:shd w:val="clear" w:color="auto" w:fill="EEECE1" w:themeFill="background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Indikator rezultata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62F9" w:rsidRPr="009262F9" w:rsidTr="00547DFE">
        <w:tc>
          <w:tcPr>
            <w:tcW w:w="1526" w:type="dxa"/>
            <w:gridSpan w:val="2"/>
            <w:vMerge w:val="restart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17.1.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b/>
                <w:sz w:val="22"/>
                <w:szCs w:val="22"/>
              </w:rPr>
              <w:t>Obezbjeđenje objedinjenih kapaciteta i zajedničke odgovornosti za nadzor vanjskih granica</w:t>
            </w: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17.1.1.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Operativnim planom saradnje sa FRONTEX-om definisati kapacitete Granične policije koji se stavljaju na raspolaganje zajedničkim akcijama sa FRONTEX-om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UP – SGP </w:t>
            </w:r>
          </w:p>
          <w:p w:rsidR="009262F9" w:rsidRPr="009262F9" w:rsidRDefault="009262F9" w:rsidP="00080062">
            <w:pPr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NCC Centar kroz saradnju sa odsjecima SGP i uz podršku MUP-a direktorata za međunarodnu saradnju i evropske integracije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2020-2024 godina, godišnja analiza uz sačinjavanje polugodišnjih izvještaja.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:rsidR="009262F9" w:rsidRPr="009262F9" w:rsidRDefault="009262F9" w:rsidP="007C52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Budžet</w:t>
            </w:r>
          </w:p>
        </w:tc>
        <w:tc>
          <w:tcPr>
            <w:tcW w:w="1818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Stepen realizacije-godišnji izvještaj uz praćenje </w:t>
            </w:r>
            <w:proofErr w:type="gramStart"/>
            <w:r w:rsidRPr="009262F9">
              <w:rPr>
                <w:rFonts w:ascii="Times New Roman" w:hAnsi="Times New Roman"/>
                <w:sz w:val="22"/>
                <w:szCs w:val="22"/>
              </w:rPr>
              <w:t>realizacije  aktivnosti</w:t>
            </w:r>
            <w:proofErr w:type="gramEnd"/>
            <w:r w:rsidRPr="009262F9">
              <w:rPr>
                <w:rFonts w:ascii="Times New Roman" w:hAnsi="Times New Roman"/>
                <w:sz w:val="22"/>
                <w:szCs w:val="22"/>
              </w:rPr>
              <w:t xml:space="preserve"> u kontinuitetu.</w:t>
            </w:r>
          </w:p>
        </w:tc>
      </w:tr>
      <w:tr w:rsidR="009262F9" w:rsidRPr="009262F9" w:rsidTr="00547DFE">
        <w:tc>
          <w:tcPr>
            <w:tcW w:w="1526" w:type="dxa"/>
            <w:gridSpan w:val="2"/>
            <w:vMerge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>17.1.2.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U duhu solidarnosti i zajedničke odgovornosti za bezbjednost vanjskih granica EU, predložiti EK konkretne projekte daljeg  razvoja sistema za granične provjere, nadzor državne granice i za unapređenje granične infrastrukture, koji bi se finansirali iz sredstava pretpristupne pomoći </w:t>
            </w:r>
          </w:p>
        </w:tc>
        <w:tc>
          <w:tcPr>
            <w:tcW w:w="2070" w:type="dxa"/>
            <w:gridSpan w:val="2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MUP – Odjeljenje za upravljanje objektima i graničnim prelazima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Direktorat za međunarodnu saradnju ievropske integracije – Direkcija za evropse integracije i koordinaciju pretpristupne podrške EU </w:t>
            </w: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2F9">
              <w:rPr>
                <w:rFonts w:ascii="Times New Roman" w:hAnsi="Times New Roman"/>
                <w:sz w:val="22"/>
                <w:szCs w:val="22"/>
              </w:rPr>
              <w:t xml:space="preserve"> UP – SGP </w:t>
            </w:r>
          </w:p>
        </w:tc>
        <w:tc>
          <w:tcPr>
            <w:tcW w:w="1080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gridSpan w:val="2"/>
          </w:tcPr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2AB">
              <w:rPr>
                <w:rFonts w:ascii="Times New Roman" w:hAnsi="Times New Roman"/>
                <w:sz w:val="22"/>
                <w:szCs w:val="22"/>
              </w:rPr>
              <w:t>Predloženi EK konkretni projekti daljeg  razvoja sistema za granične provjere, nadzor državne granice i za unapređenje granične infrastrukture</w:t>
            </w:r>
          </w:p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7C52AB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62F9" w:rsidRPr="009262F9" w:rsidRDefault="009262F9" w:rsidP="0008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262F9" w:rsidRPr="009262F9" w:rsidRDefault="009262F9" w:rsidP="00080062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9262F9" w:rsidRPr="009262F9" w:rsidRDefault="009262F9" w:rsidP="00080062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9262F9" w:rsidRPr="009262F9" w:rsidRDefault="009262F9" w:rsidP="00080062">
      <w:pPr>
        <w:spacing w:line="240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9262F9">
        <w:rPr>
          <w:rFonts w:ascii="Times New Roman" w:eastAsia="Calibri" w:hAnsi="Times New Roman" w:cs="Times New Roman"/>
          <w:b/>
        </w:rPr>
        <w:t xml:space="preserve">PROCJENA TROŠKOVA </w:t>
      </w:r>
    </w:p>
    <w:p w:rsidR="009262F9" w:rsidRPr="009262F9" w:rsidRDefault="009262F9" w:rsidP="00080062">
      <w:pPr>
        <w:spacing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9262F9">
        <w:rPr>
          <w:rFonts w:ascii="Times New Roman" w:eastAsia="Calibri" w:hAnsi="Times New Roman" w:cs="Times New Roman"/>
          <w:lang w:val="hr-HR"/>
        </w:rPr>
        <w:t>Neophodna finansijska sredstva za realizaciju mjera iz Okvirnog AP za sprovođenje Strategije IUG, planiraće se u okviru godišnjih akcionih planova i opredjeljivaće se na godišnjem nivou, u okviru tekućeg i kapitalnog budžeta Crne Gore, za  potrebe ministarstava i drugih organa uprave koji imaju nadležnost u sprovođenju AP, kako je predloženo zaključcima povodom razmatranja  i donošenja Strategije IUG i Okvirnog akcionog plana 2020-2024. godina. Dinamika obezbjeđenja sredstava zavisiće i od spremnosti međunarodne zajednice da u okviru međunarodnih fondova pretpristupne pomoći odobre donatorsku podršku za realizaciju konkretnih mjera, kao i od dinamike integracionih procesa Crne Gore.</w:t>
      </w:r>
    </w:p>
    <w:p w:rsidR="009262F9" w:rsidRPr="009262F9" w:rsidRDefault="009262F9" w:rsidP="00080062">
      <w:pPr>
        <w:spacing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9262F9">
        <w:rPr>
          <w:rFonts w:ascii="Times New Roman" w:eastAsia="Calibri" w:hAnsi="Times New Roman" w:cs="Times New Roman"/>
          <w:lang w:val="hr-HR"/>
        </w:rPr>
        <w:lastRenderedPageBreak/>
        <w:t xml:space="preserve">Takođe, ŠAP-om, koji je donijet 23. februara 2017. godine, planirana su sredstva za njegovu implementaciju. ŠAP-om su definisane aktivnosti koje se odnose na usklađivanje pravnog okvira, migracije i azil, opremu, infrastrukturu, informaciono-komunikacione sisteme, obuku i kadrove, te je za sve ove stavke data procjena troškova. </w:t>
      </w:r>
    </w:p>
    <w:p w:rsidR="009262F9" w:rsidRPr="009262F9" w:rsidRDefault="009262F9" w:rsidP="00080062">
      <w:pPr>
        <w:spacing w:line="240" w:lineRule="auto"/>
        <w:jc w:val="both"/>
        <w:rPr>
          <w:rFonts w:ascii="Calibri" w:eastAsia="Calibri" w:hAnsi="Calibri" w:cs="Times New Roman"/>
          <w:lang w:val="hr-HR"/>
        </w:rPr>
      </w:pPr>
    </w:p>
    <w:p w:rsidR="00824802" w:rsidRPr="00AA6151" w:rsidRDefault="00824802" w:rsidP="00080062">
      <w:pPr>
        <w:spacing w:line="240" w:lineRule="auto"/>
        <w:rPr>
          <w:lang w:val="hr-HR"/>
        </w:rPr>
      </w:pPr>
    </w:p>
    <w:sectPr w:rsidR="00824802" w:rsidRPr="00AA6151" w:rsidSect="00547DFE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2AB" w:rsidRDefault="007C52AB" w:rsidP="009262F9">
      <w:pPr>
        <w:spacing w:after="0" w:line="240" w:lineRule="auto"/>
      </w:pPr>
      <w:r>
        <w:separator/>
      </w:r>
    </w:p>
  </w:endnote>
  <w:endnote w:type="continuationSeparator" w:id="0">
    <w:p w:rsidR="007C52AB" w:rsidRDefault="007C52AB" w:rsidP="0092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53077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52AB" w:rsidRDefault="007C52AB">
        <w:pPr>
          <w:pStyle w:val="Footer"/>
          <w:jc w:val="center"/>
        </w:pPr>
        <w:r>
          <w:t>-</w:t>
        </w:r>
        <w:fldSimple w:instr=" PAGE   \* MERGEFORMAT ">
          <w:r w:rsidR="00BF726F">
            <w:rPr>
              <w:noProof/>
            </w:rPr>
            <w:t>1</w:t>
          </w:r>
        </w:fldSimple>
        <w:r>
          <w:rPr>
            <w:noProof/>
          </w:rPr>
          <w:t>-</w:t>
        </w:r>
      </w:p>
    </w:sdtContent>
  </w:sdt>
  <w:p w:rsidR="007C52AB" w:rsidRDefault="007C52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2AB" w:rsidRDefault="007C52AB" w:rsidP="009262F9">
      <w:pPr>
        <w:spacing w:after="0" w:line="240" w:lineRule="auto"/>
      </w:pPr>
      <w:r>
        <w:separator/>
      </w:r>
    </w:p>
  </w:footnote>
  <w:footnote w:type="continuationSeparator" w:id="0">
    <w:p w:rsidR="007C52AB" w:rsidRDefault="007C52AB" w:rsidP="009262F9">
      <w:pPr>
        <w:spacing w:after="0" w:line="240" w:lineRule="auto"/>
      </w:pPr>
      <w:r>
        <w:continuationSeparator/>
      </w:r>
    </w:p>
  </w:footnote>
  <w:footnote w:id="1">
    <w:p w:rsidR="007C52AB" w:rsidRPr="007C0EFA" w:rsidRDefault="007C52AB" w:rsidP="009262F9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  </w:t>
      </w:r>
      <w:proofErr w:type="gramStart"/>
      <w:r w:rsidRPr="00CF34BB">
        <w:rPr>
          <w:rFonts w:ascii="Times New Roman" w:hAnsi="Times New Roman"/>
        </w:rPr>
        <w:t>Strategijom Evropske komisije za Zapadni Balkan, pod naslovom „Strategija o kredibilnoj perspektivi Zapadnog Balkana”, između ostalog, utvrđeno je da „Otvorena bilateralna pitanja između zemalja u regionu moraju biti riješena prije prijema zapadnobalkanskih zemalja u EU.</w:t>
      </w:r>
      <w:proofErr w:type="gramEnd"/>
      <w:r w:rsidRPr="00CF34BB">
        <w:rPr>
          <w:rFonts w:ascii="Times New Roman" w:hAnsi="Times New Roman"/>
        </w:rPr>
        <w:t xml:space="preserve"> </w:t>
      </w:r>
      <w:proofErr w:type="gramStart"/>
      <w:r w:rsidRPr="00CF34BB">
        <w:rPr>
          <w:rFonts w:ascii="Times New Roman" w:hAnsi="Times New Roman"/>
        </w:rPr>
        <w:t>Evropska unija ne može i neće uvoziti bilateralne sporove.</w:t>
      </w:r>
      <w:proofErr w:type="gramEnd"/>
      <w:r w:rsidRPr="00CF34BB">
        <w:rPr>
          <w:rFonts w:ascii="Times New Roman" w:hAnsi="Times New Roman"/>
        </w:rPr>
        <w:t xml:space="preserve"> Za neriješene granične sporove strane bi trebalo da ih bezuslovno podnesu </w:t>
      </w:r>
      <w:proofErr w:type="gramStart"/>
      <w:r w:rsidRPr="00CF34BB">
        <w:rPr>
          <w:rFonts w:ascii="Times New Roman" w:hAnsi="Times New Roman"/>
        </w:rPr>
        <w:t>na</w:t>
      </w:r>
      <w:proofErr w:type="gramEnd"/>
      <w:r w:rsidRPr="00CF34BB">
        <w:rPr>
          <w:rFonts w:ascii="Times New Roman" w:hAnsi="Times New Roman"/>
        </w:rPr>
        <w:t xml:space="preserve"> obavezujuću, konačnu arbitražu, kao što je Međunarodni sud pravde. </w:t>
      </w:r>
      <w:proofErr w:type="gramStart"/>
      <w:r w:rsidRPr="00CF34BB">
        <w:rPr>
          <w:rFonts w:ascii="Times New Roman" w:hAnsi="Times New Roman"/>
        </w:rPr>
        <w:t>Odluku o arbitraži o granicama bi trebalo obje strane da primijene i ispoštuju u potpunosti prije prijema</w:t>
      </w:r>
      <w:r w:rsidRPr="00CF34BB">
        <w:rPr>
          <w:rFonts w:ascii="Times New Roman" w:hAnsi="Times New Roman"/>
          <w:sz w:val="22"/>
        </w:rPr>
        <w:t xml:space="preserve"> </w:t>
      </w:r>
      <w:r w:rsidRPr="007C0EFA">
        <w:rPr>
          <w:rFonts w:ascii="Times New Roman" w:hAnsi="Times New Roman"/>
        </w:rPr>
        <w:t>u EU, a to bi trebalo da se uzme u obzir i prilikom pristupnog sporazuma”.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57CC"/>
    <w:multiLevelType w:val="hybridMultilevel"/>
    <w:tmpl w:val="E0582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907AA"/>
    <w:multiLevelType w:val="hybridMultilevel"/>
    <w:tmpl w:val="87DA4D30"/>
    <w:lvl w:ilvl="0" w:tplc="1D56F20E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7CA6259"/>
    <w:multiLevelType w:val="multilevel"/>
    <w:tmpl w:val="92C65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E9331FB"/>
    <w:multiLevelType w:val="multilevel"/>
    <w:tmpl w:val="CE5066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1F1D6122"/>
    <w:multiLevelType w:val="hybridMultilevel"/>
    <w:tmpl w:val="C60083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90921"/>
    <w:multiLevelType w:val="multilevel"/>
    <w:tmpl w:val="646AAC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29C6294"/>
    <w:multiLevelType w:val="hybridMultilevel"/>
    <w:tmpl w:val="298655A0"/>
    <w:lvl w:ilvl="0" w:tplc="C8281F38">
      <w:start w:val="1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>
    <w:nsid w:val="24DF3579"/>
    <w:multiLevelType w:val="hybridMultilevel"/>
    <w:tmpl w:val="38FEDE80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A1CA5"/>
    <w:multiLevelType w:val="hybridMultilevel"/>
    <w:tmpl w:val="9F12FE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26268"/>
    <w:multiLevelType w:val="hybridMultilevel"/>
    <w:tmpl w:val="C7BCF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64FC4"/>
    <w:multiLevelType w:val="hybridMultilevel"/>
    <w:tmpl w:val="98B4C852"/>
    <w:lvl w:ilvl="0" w:tplc="920EC7AC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0A93171"/>
    <w:multiLevelType w:val="hybridMultilevel"/>
    <w:tmpl w:val="426EE8AC"/>
    <w:lvl w:ilvl="0" w:tplc="9B3AAA2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3652FA"/>
    <w:multiLevelType w:val="multilevel"/>
    <w:tmpl w:val="63BC9F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7BE37DE4"/>
    <w:multiLevelType w:val="multilevel"/>
    <w:tmpl w:val="02165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F0945C1"/>
    <w:multiLevelType w:val="multilevel"/>
    <w:tmpl w:val="F49C9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2"/>
  </w:num>
  <w:num w:numId="5">
    <w:abstractNumId w:val="0"/>
  </w:num>
  <w:num w:numId="6">
    <w:abstractNumId w:val="7"/>
  </w:num>
  <w:num w:numId="7">
    <w:abstractNumId w:val="14"/>
  </w:num>
  <w:num w:numId="8">
    <w:abstractNumId w:val="9"/>
  </w:num>
  <w:num w:numId="9">
    <w:abstractNumId w:val="2"/>
  </w:num>
  <w:num w:numId="10">
    <w:abstractNumId w:val="3"/>
  </w:num>
  <w:num w:numId="11">
    <w:abstractNumId w:val="1"/>
  </w:num>
  <w:num w:numId="12">
    <w:abstractNumId w:val="10"/>
  </w:num>
  <w:num w:numId="13">
    <w:abstractNumId w:val="6"/>
  </w:num>
  <w:num w:numId="14">
    <w:abstractNumId w:val="1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2F9"/>
    <w:rsid w:val="00080062"/>
    <w:rsid w:val="001E1191"/>
    <w:rsid w:val="00547DFE"/>
    <w:rsid w:val="00745DF1"/>
    <w:rsid w:val="007C52AB"/>
    <w:rsid w:val="00824802"/>
    <w:rsid w:val="00872F0E"/>
    <w:rsid w:val="009262F9"/>
    <w:rsid w:val="00AA6151"/>
    <w:rsid w:val="00BF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262F9"/>
  </w:style>
  <w:style w:type="paragraph" w:styleId="NoSpacing">
    <w:name w:val="No Spacing"/>
    <w:uiPriority w:val="1"/>
    <w:qFormat/>
    <w:rsid w:val="009262F9"/>
    <w:pPr>
      <w:spacing w:after="0" w:line="240" w:lineRule="auto"/>
      <w:jc w:val="both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qFormat/>
    <w:rsid w:val="009262F9"/>
    <w:pPr>
      <w:ind w:left="720"/>
      <w:contextualSpacing/>
      <w:jc w:val="both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262F9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262F9"/>
    <w:rPr>
      <w:rFonts w:ascii="Calibri" w:eastAsia="Calibri" w:hAnsi="Calibri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9262F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2F9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F9"/>
    <w:rPr>
      <w:rFonts w:ascii="Tahoma" w:eastAsia="Calibri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62F9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62F9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262F9"/>
    <w:rPr>
      <w:vertAlign w:val="superscript"/>
    </w:rPr>
  </w:style>
  <w:style w:type="paragraph" w:customStyle="1" w:styleId="Default">
    <w:name w:val="Default"/>
    <w:rsid w:val="009262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262F9"/>
  </w:style>
  <w:style w:type="paragraph" w:styleId="NoSpacing">
    <w:name w:val="No Spacing"/>
    <w:uiPriority w:val="1"/>
    <w:qFormat/>
    <w:rsid w:val="009262F9"/>
    <w:pPr>
      <w:spacing w:after="0" w:line="240" w:lineRule="auto"/>
      <w:jc w:val="both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qFormat/>
    <w:rsid w:val="009262F9"/>
    <w:pPr>
      <w:ind w:left="720"/>
      <w:contextualSpacing/>
      <w:jc w:val="both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262F9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262F9"/>
    <w:rPr>
      <w:rFonts w:ascii="Calibri" w:eastAsia="Calibri" w:hAnsi="Calibri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9262F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2F9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F9"/>
    <w:rPr>
      <w:rFonts w:ascii="Tahoma" w:eastAsia="Calibri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62F9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62F9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262F9"/>
    <w:rPr>
      <w:vertAlign w:val="superscript"/>
    </w:rPr>
  </w:style>
  <w:style w:type="paragraph" w:customStyle="1" w:styleId="Default">
    <w:name w:val="Default"/>
    <w:rsid w:val="009262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8011</Words>
  <Characters>45669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milan.paunovic</cp:lastModifiedBy>
  <cp:revision>2</cp:revision>
  <cp:lastPrinted>2019-09-11T11:01:00Z</cp:lastPrinted>
  <dcterms:created xsi:type="dcterms:W3CDTF">2019-09-11T11:02:00Z</dcterms:created>
  <dcterms:modified xsi:type="dcterms:W3CDTF">2019-09-11T11:02:00Z</dcterms:modified>
</cp:coreProperties>
</file>