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BAE36" w14:textId="77777777" w:rsidR="00073270" w:rsidRPr="00D400A1" w:rsidDel="00A70AC3" w:rsidRDefault="00073270" w:rsidP="00073270">
      <w:pPr>
        <w:autoSpaceDE w:val="0"/>
        <w:autoSpaceDN w:val="0"/>
        <w:adjustRightInd w:val="0"/>
        <w:jc w:val="left"/>
        <w:rPr>
          <w:ins w:id="2" w:author="JFTC" w:date="2019-04-08T16:00:00Z"/>
          <w:del w:id="3" w:author="JICA" w:date="2019-04-09T11:54:00Z"/>
          <w:rFonts w:ascii="Arial" w:eastAsia="ＭＳ ゴシック" w:hAnsi="Arial" w:cs="Arial"/>
          <w:bCs/>
          <w:kern w:val="0"/>
          <w:sz w:val="22"/>
          <w:szCs w:val="22"/>
        </w:rPr>
      </w:pPr>
      <w:bookmarkStart w:id="4" w:name="_GoBack"/>
      <w:bookmarkEnd w:id="4"/>
    </w:p>
    <w:p w14:paraId="6867329E" w14:textId="77777777" w:rsidR="00073270" w:rsidRPr="00D400A1" w:rsidDel="00A70AC3" w:rsidRDefault="00073270" w:rsidP="00073270">
      <w:pPr>
        <w:autoSpaceDE w:val="0"/>
        <w:autoSpaceDN w:val="0"/>
        <w:adjustRightInd w:val="0"/>
        <w:jc w:val="left"/>
        <w:rPr>
          <w:ins w:id="5" w:author="JFTC" w:date="2019-04-08T16:00:00Z"/>
          <w:del w:id="6" w:author="JICA" w:date="2019-04-09T11:54:00Z"/>
          <w:rFonts w:ascii="Arial" w:eastAsia="ＭＳ ゴシック" w:hAnsi="Arial" w:cs="Arial"/>
          <w:bCs/>
          <w:kern w:val="0"/>
          <w:sz w:val="22"/>
          <w:szCs w:val="22"/>
        </w:rPr>
      </w:pPr>
    </w:p>
    <w:p w14:paraId="5A0DD1E8" w14:textId="77777777" w:rsidR="00073270" w:rsidRPr="00D400A1" w:rsidDel="00A70AC3" w:rsidRDefault="00073270" w:rsidP="00073270">
      <w:pPr>
        <w:autoSpaceDE w:val="0"/>
        <w:autoSpaceDN w:val="0"/>
        <w:adjustRightInd w:val="0"/>
        <w:jc w:val="left"/>
        <w:rPr>
          <w:ins w:id="7" w:author="JFTC" w:date="2019-04-08T16:00:00Z"/>
          <w:del w:id="8" w:author="JICA" w:date="2019-04-09T11:54:00Z"/>
          <w:rFonts w:ascii="Arial" w:eastAsia="ＭＳ ゴシック" w:hAnsi="Arial" w:cs="Arial"/>
          <w:bCs/>
          <w:kern w:val="0"/>
          <w:sz w:val="22"/>
          <w:szCs w:val="22"/>
        </w:rPr>
      </w:pPr>
    </w:p>
    <w:p w14:paraId="5F3A8A72" w14:textId="77777777" w:rsidR="00073270" w:rsidRPr="00D400A1" w:rsidDel="00A70AC3" w:rsidRDefault="00073270" w:rsidP="00073270">
      <w:pPr>
        <w:autoSpaceDE w:val="0"/>
        <w:autoSpaceDN w:val="0"/>
        <w:adjustRightInd w:val="0"/>
        <w:jc w:val="left"/>
        <w:rPr>
          <w:ins w:id="9" w:author="JFTC" w:date="2019-04-08T16:00:00Z"/>
          <w:del w:id="10" w:author="JICA" w:date="2019-04-09T11:54:00Z"/>
          <w:rFonts w:ascii="Arial" w:eastAsia="ＭＳ ゴシック" w:hAnsi="Arial" w:cs="Arial"/>
          <w:bCs/>
          <w:kern w:val="0"/>
          <w:sz w:val="22"/>
          <w:szCs w:val="22"/>
        </w:rPr>
      </w:pPr>
    </w:p>
    <w:p w14:paraId="5A28F232" w14:textId="77777777" w:rsidR="00073270" w:rsidRPr="00D400A1" w:rsidRDefault="00073270" w:rsidP="00073270">
      <w:pPr>
        <w:jc w:val="center"/>
        <w:rPr>
          <w:rFonts w:ascii="Arial" w:hAnsi="Arial" w:cs="Arial"/>
          <w:b/>
        </w:rPr>
      </w:pPr>
      <w:r w:rsidRPr="00D400A1">
        <w:rPr>
          <w:rFonts w:ascii="Arial" w:hAnsi="Arial" w:cs="Arial" w:hint="eastAsia"/>
          <w:b/>
        </w:rPr>
        <w:t>Country Report for the JICA</w:t>
      </w:r>
      <w:r w:rsidRPr="00D400A1">
        <w:rPr>
          <w:rFonts w:ascii="Arial" w:hAnsi="Arial" w:cs="Arial"/>
          <w:b/>
        </w:rPr>
        <w:t>’</w:t>
      </w:r>
      <w:r w:rsidRPr="00D400A1">
        <w:rPr>
          <w:rFonts w:ascii="Arial" w:hAnsi="Arial" w:cs="Arial" w:hint="eastAsia"/>
          <w:b/>
        </w:rPr>
        <w:t>s Knowledge Co-Creation Program</w:t>
      </w:r>
    </w:p>
    <w:p w14:paraId="6FE05961" w14:textId="6E9B5B25" w:rsidR="00073270" w:rsidRPr="00D400A1" w:rsidRDefault="00073270" w:rsidP="00073270">
      <w:pPr>
        <w:pStyle w:val="1"/>
        <w:ind w:left="240" w:firstLine="0"/>
        <w:jc w:val="center"/>
        <w:rPr>
          <w:rFonts w:ascii="Arial" w:hAnsi="Arial" w:cs="Arial"/>
          <w:b/>
        </w:rPr>
      </w:pPr>
      <w:r w:rsidRPr="00D400A1">
        <w:rPr>
          <w:rFonts w:ascii="Arial" w:hAnsi="Arial" w:cs="Arial"/>
          <w:b/>
        </w:rPr>
        <w:t>“</w:t>
      </w:r>
      <w:r w:rsidRPr="00D400A1">
        <w:rPr>
          <w:rFonts w:ascii="Arial" w:hAnsi="Arial" w:cs="Arial" w:hint="eastAsia"/>
          <w:b/>
        </w:rPr>
        <w:t xml:space="preserve">Competition Law and Policy </w:t>
      </w:r>
      <w:r w:rsidRPr="00D400A1">
        <w:rPr>
          <w:rFonts w:ascii="Arial" w:hAnsi="Arial" w:cs="Arial"/>
          <w:b/>
        </w:rPr>
        <w:t>–</w:t>
      </w:r>
      <w:r w:rsidRPr="00D400A1">
        <w:rPr>
          <w:rFonts w:ascii="Arial" w:hAnsi="Arial" w:cs="Arial" w:hint="eastAsia"/>
          <w:b/>
        </w:rPr>
        <w:t xml:space="preserve">Laying </w:t>
      </w:r>
      <w:r w:rsidR="00E10696">
        <w:rPr>
          <w:rFonts w:ascii="Arial" w:hAnsi="Arial" w:cs="Arial"/>
          <w:b/>
        </w:rPr>
        <w:t xml:space="preserve">the </w:t>
      </w:r>
      <w:r w:rsidRPr="00D400A1">
        <w:rPr>
          <w:rFonts w:ascii="Arial" w:hAnsi="Arial" w:cs="Arial" w:hint="eastAsia"/>
          <w:b/>
        </w:rPr>
        <w:t>Foundation for</w:t>
      </w:r>
    </w:p>
    <w:p w14:paraId="5CB6D028" w14:textId="77777777" w:rsidR="000C1E67" w:rsidRPr="00016389" w:rsidRDefault="000C1E67" w:rsidP="000C1E67">
      <w:pPr>
        <w:pStyle w:val="1"/>
        <w:ind w:left="240" w:firstLine="0"/>
        <w:jc w:val="center"/>
        <w:rPr>
          <w:del w:id="11" w:author="JFTC" w:date="2019-04-08T16:00:00Z"/>
          <w:rFonts w:ascii="Arial" w:hAnsi="Arial" w:cs="Arial"/>
          <w:b/>
        </w:rPr>
      </w:pPr>
      <w:del w:id="12" w:author="JFTC" w:date="2019-04-08T16:00:00Z">
        <w:r w:rsidRPr="00016389">
          <w:rPr>
            <w:rFonts w:ascii="Arial" w:hAnsi="Arial" w:cs="Arial" w:hint="eastAsia"/>
            <w:b/>
          </w:rPr>
          <w:delText>Investment Promotion-</w:delText>
        </w:r>
        <w:r w:rsidRPr="00016389">
          <w:rPr>
            <w:rFonts w:ascii="Arial" w:hAnsi="Arial" w:cs="Arial"/>
            <w:b/>
          </w:rPr>
          <w:delText>”</w:delText>
        </w:r>
        <w:r w:rsidRPr="00016389">
          <w:rPr>
            <w:rFonts w:ascii="Arial" w:hAnsi="Arial" w:cs="Arial" w:hint="eastAsia"/>
            <w:b/>
          </w:rPr>
          <w:delText xml:space="preserve"> (J1804340)</w:delText>
        </w:r>
      </w:del>
    </w:p>
    <w:p w14:paraId="0CD1C9B0" w14:textId="0EBB93A4" w:rsidR="00073270" w:rsidRPr="00D400A1" w:rsidRDefault="00073270" w:rsidP="00073270">
      <w:pPr>
        <w:pStyle w:val="1"/>
        <w:ind w:left="240" w:firstLine="0"/>
        <w:jc w:val="center"/>
        <w:rPr>
          <w:ins w:id="13" w:author="JFTC" w:date="2019-04-08T16:00:00Z"/>
          <w:rFonts w:ascii="Arial" w:hAnsi="Arial" w:cs="Arial"/>
          <w:b/>
        </w:rPr>
      </w:pPr>
      <w:ins w:id="14" w:author="JFTC" w:date="2019-04-08T16:00:00Z">
        <w:r w:rsidRPr="00D400A1">
          <w:rPr>
            <w:rFonts w:ascii="Arial" w:hAnsi="Arial" w:cs="Arial" w:hint="eastAsia"/>
            <w:b/>
          </w:rPr>
          <w:t>Promoti</w:t>
        </w:r>
        <w:r w:rsidR="00685E77" w:rsidRPr="00D400A1">
          <w:rPr>
            <w:rFonts w:ascii="Arial" w:hAnsi="Arial" w:cs="Arial"/>
            <w:b/>
          </w:rPr>
          <w:t>ng Competition</w:t>
        </w:r>
        <w:r w:rsidRPr="00D400A1">
          <w:rPr>
            <w:rFonts w:ascii="Arial" w:hAnsi="Arial" w:cs="Arial" w:hint="eastAsia"/>
            <w:b/>
          </w:rPr>
          <w:t>-</w:t>
        </w:r>
        <w:r w:rsidRPr="00D400A1">
          <w:rPr>
            <w:rFonts w:ascii="Arial" w:hAnsi="Arial" w:cs="Arial"/>
            <w:b/>
          </w:rPr>
          <w:t>”</w:t>
        </w:r>
        <w:r w:rsidR="00685E77" w:rsidRPr="00D400A1">
          <w:rPr>
            <w:rFonts w:ascii="Arial" w:hAnsi="Arial" w:cs="Arial" w:hint="eastAsia"/>
            <w:b/>
          </w:rPr>
          <w:t xml:space="preserve"> (</w:t>
        </w:r>
        <w:r w:rsidR="00685E77" w:rsidRPr="00D400A1">
          <w:rPr>
            <w:rFonts w:ascii="Arial" w:hAnsi="Arial" w:cs="Arial"/>
            <w:b/>
          </w:rPr>
          <w:t>201984620J002</w:t>
        </w:r>
        <w:r w:rsidRPr="00D400A1">
          <w:rPr>
            <w:rFonts w:ascii="Arial" w:hAnsi="Arial" w:cs="Arial" w:hint="eastAsia"/>
            <w:b/>
          </w:rPr>
          <w:t>)</w:t>
        </w:r>
      </w:ins>
    </w:p>
    <w:p w14:paraId="67332AB2" w14:textId="77777777" w:rsidR="00073270" w:rsidRPr="00D400A1" w:rsidRDefault="00073270" w:rsidP="00073270">
      <w:pPr>
        <w:pStyle w:val="1"/>
        <w:ind w:left="0"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5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484"/>
        <w:gridCol w:w="6010"/>
        <w:tblGridChange w:id="16">
          <w:tblGrid>
            <w:gridCol w:w="2518"/>
            <w:gridCol w:w="6202"/>
          </w:tblGrid>
        </w:tblGridChange>
      </w:tblGrid>
      <w:tr w:rsidR="00D400A1" w:rsidRPr="00D400A1" w14:paraId="0159F726" w14:textId="77777777" w:rsidTr="00341731">
        <w:trPr>
          <w:trHeight w:val="644"/>
          <w:trPrChange w:id="17" w:author="JFTC" w:date="2019-04-08T16:00:00Z">
            <w:trPr>
              <w:trHeight w:val="644"/>
            </w:trPr>
          </w:trPrChange>
        </w:trPr>
        <w:tc>
          <w:tcPr>
            <w:tcW w:w="2518" w:type="dxa"/>
            <w:vAlign w:val="center"/>
            <w:tcPrChange w:id="18" w:author="JFTC" w:date="2019-04-08T16:00:00Z">
              <w:tcPr>
                <w:tcW w:w="2518" w:type="dxa"/>
                <w:vAlign w:val="center"/>
              </w:tcPr>
            </w:tcPrChange>
          </w:tcPr>
          <w:p w14:paraId="30F9CCA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bCs/>
                <w:sz w:val="22"/>
                <w:szCs w:val="22"/>
              </w:rPr>
              <w:t xml:space="preserve">Name of </w:t>
            </w:r>
            <w:r w:rsidRPr="00D400A1">
              <w:rPr>
                <w:rFonts w:ascii="Arial" w:hAnsi="Arial" w:cs="Arial" w:hint="eastAsia"/>
                <w:bCs/>
                <w:sz w:val="22"/>
                <w:szCs w:val="22"/>
              </w:rPr>
              <w:t>Applicant</w:t>
            </w:r>
            <w:r w:rsidRPr="00D400A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02" w:type="dxa"/>
            <w:vAlign w:val="center"/>
            <w:tcPrChange w:id="19" w:author="JFTC" w:date="2019-04-08T16:00:00Z">
              <w:tcPr>
                <w:tcW w:w="6202" w:type="dxa"/>
                <w:vAlign w:val="center"/>
              </w:tcPr>
            </w:tcPrChange>
          </w:tcPr>
          <w:p w14:paraId="7A2BE76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3A7FBBD3" w14:textId="77777777" w:rsidTr="00341731">
        <w:trPr>
          <w:trHeight w:val="709"/>
          <w:trPrChange w:id="20" w:author="JFTC" w:date="2019-04-08T16:00:00Z">
            <w:trPr>
              <w:trHeight w:val="709"/>
            </w:trPr>
          </w:trPrChange>
        </w:trPr>
        <w:tc>
          <w:tcPr>
            <w:tcW w:w="2518" w:type="dxa"/>
            <w:vAlign w:val="center"/>
            <w:tcPrChange w:id="21" w:author="JFTC" w:date="2019-04-08T16:00:00Z">
              <w:tcPr>
                <w:tcW w:w="2518" w:type="dxa"/>
                <w:vAlign w:val="center"/>
              </w:tcPr>
            </w:tcPrChange>
          </w:tcPr>
          <w:p w14:paraId="736B294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6202" w:type="dxa"/>
            <w:vAlign w:val="center"/>
            <w:tcPrChange w:id="22" w:author="JFTC" w:date="2019-04-08T16:00:00Z">
              <w:tcPr>
                <w:tcW w:w="6202" w:type="dxa"/>
                <w:vAlign w:val="center"/>
              </w:tcPr>
            </w:tcPrChange>
          </w:tcPr>
          <w:p w14:paraId="711B2C4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764BBD8C" w14:textId="77777777" w:rsidTr="00341731">
        <w:trPr>
          <w:trHeight w:val="720"/>
          <w:trPrChange w:id="23" w:author="JFTC" w:date="2019-04-08T16:00:00Z">
            <w:trPr>
              <w:trHeight w:val="720"/>
            </w:trPr>
          </w:trPrChange>
        </w:trPr>
        <w:tc>
          <w:tcPr>
            <w:tcW w:w="2518" w:type="dxa"/>
            <w:vAlign w:val="center"/>
            <w:tcPrChange w:id="24" w:author="JFTC" w:date="2019-04-08T16:00:00Z">
              <w:tcPr>
                <w:tcW w:w="2518" w:type="dxa"/>
                <w:vAlign w:val="center"/>
              </w:tcPr>
            </w:tcPrChange>
          </w:tcPr>
          <w:p w14:paraId="5155617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bCs/>
                <w:sz w:val="22"/>
                <w:szCs w:val="22"/>
              </w:rPr>
              <w:t>Name of Organization</w:t>
            </w:r>
          </w:p>
        </w:tc>
        <w:tc>
          <w:tcPr>
            <w:tcW w:w="6202" w:type="dxa"/>
            <w:vAlign w:val="center"/>
            <w:tcPrChange w:id="25" w:author="JFTC" w:date="2019-04-08T16:00:00Z">
              <w:tcPr>
                <w:tcW w:w="6202" w:type="dxa"/>
                <w:vAlign w:val="center"/>
              </w:tcPr>
            </w:tcPrChange>
          </w:tcPr>
          <w:p w14:paraId="538A28C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3A0D7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</w:rPr>
      </w:pPr>
    </w:p>
    <w:p w14:paraId="502E310B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  <w:b/>
          <w:u w:val="single"/>
        </w:rPr>
      </w:pPr>
      <w:r w:rsidRPr="00D400A1">
        <w:rPr>
          <w:rFonts w:ascii="Arial" w:hAnsi="Arial" w:cs="Arial" w:hint="eastAsia"/>
          <w:b/>
          <w:u w:val="single"/>
        </w:rPr>
        <w:t>Section 1: Basic Information</w:t>
      </w:r>
    </w:p>
    <w:p w14:paraId="171C6424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  <w:sz w:val="22"/>
        </w:rPr>
      </w:pPr>
      <w:r w:rsidRPr="00D400A1">
        <w:rPr>
          <w:rFonts w:ascii="Arial" w:hAnsi="Arial" w:cs="Arial" w:hint="eastAsia"/>
          <w:sz w:val="22"/>
        </w:rPr>
        <w:t>Please describe your work (or your duties) in relation to the competition policy/law.</w:t>
      </w:r>
    </w:p>
    <w:p w14:paraId="373A7732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26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8494"/>
        <w:tblGridChange w:id="27">
          <w:tblGrid>
            <w:gridCol w:w="8720"/>
          </w:tblGrid>
        </w:tblGridChange>
      </w:tblGrid>
      <w:tr w:rsidR="00073270" w:rsidRPr="00D400A1" w14:paraId="047EC72C" w14:textId="77777777" w:rsidTr="00341731">
        <w:trPr>
          <w:trHeight w:val="2673"/>
          <w:trPrChange w:id="28" w:author="JFTC" w:date="2019-04-08T16:00:00Z">
            <w:trPr>
              <w:trHeight w:val="2673"/>
            </w:trPr>
          </w:trPrChange>
        </w:trPr>
        <w:tc>
          <w:tcPr>
            <w:tcW w:w="8720" w:type="dxa"/>
            <w:vAlign w:val="center"/>
            <w:tcPrChange w:id="29" w:author="JFTC" w:date="2019-04-08T16:00:00Z">
              <w:tcPr>
                <w:tcW w:w="8720" w:type="dxa"/>
                <w:vAlign w:val="center"/>
              </w:tcPr>
            </w:tcPrChange>
          </w:tcPr>
          <w:p w14:paraId="58FB82E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3D95AD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AB8707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</w:rPr>
      </w:pPr>
    </w:p>
    <w:p w14:paraId="6567D92E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  <w:b/>
          <w:u w:val="single"/>
        </w:rPr>
      </w:pPr>
      <w:r w:rsidRPr="00D400A1">
        <w:rPr>
          <w:rFonts w:ascii="Arial" w:hAnsi="Arial" w:cs="Arial" w:hint="eastAsia"/>
          <w:b/>
          <w:u w:val="single"/>
        </w:rPr>
        <w:t>Section 2: Country Report</w:t>
      </w:r>
    </w:p>
    <w:p w14:paraId="5C03980B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  <w:sz w:val="22"/>
        </w:rPr>
      </w:pPr>
      <w:r w:rsidRPr="00D400A1">
        <w:rPr>
          <w:rFonts w:ascii="Arial" w:hAnsi="Arial" w:cs="Arial" w:hint="eastAsia"/>
          <w:sz w:val="22"/>
        </w:rPr>
        <w:t xml:space="preserve">Read the question carefully and please respond </w:t>
      </w:r>
      <w:r w:rsidRPr="00D400A1">
        <w:rPr>
          <w:rFonts w:ascii="Arial" w:hAnsi="Arial" w:cs="Arial" w:hint="eastAsia"/>
          <w:b/>
          <w:sz w:val="22"/>
        </w:rPr>
        <w:t>in right column</w:t>
      </w:r>
      <w:r w:rsidRPr="00D400A1">
        <w:rPr>
          <w:rFonts w:ascii="Arial" w:hAnsi="Arial" w:cs="Arial" w:hint="eastAsia"/>
          <w:sz w:val="22"/>
        </w:rPr>
        <w:t xml:space="preserve">. This section may be printed and filled out in hand writing for the </w:t>
      </w:r>
      <w:r w:rsidRPr="00D400A1">
        <w:rPr>
          <w:rFonts w:ascii="Arial" w:hAnsi="Arial" w:cs="Arial"/>
          <w:sz w:val="22"/>
        </w:rPr>
        <w:t>convenience</w:t>
      </w:r>
      <w:r w:rsidRPr="00D400A1">
        <w:rPr>
          <w:rFonts w:ascii="Arial" w:hAnsi="Arial" w:cs="Arial" w:hint="eastAsia"/>
          <w:sz w:val="22"/>
        </w:rPr>
        <w:t>.</w:t>
      </w:r>
    </w:p>
    <w:p w14:paraId="10ECD223" w14:textId="77777777" w:rsidR="00073270" w:rsidRPr="00D400A1" w:rsidRDefault="00073270" w:rsidP="00073270">
      <w:pPr>
        <w:pStyle w:val="1"/>
        <w:ind w:left="240" w:firstLine="0"/>
        <w:rPr>
          <w:rFonts w:ascii="Arial" w:hAnsi="Arial" w:cs="Arial"/>
        </w:rPr>
      </w:pPr>
    </w:p>
    <w:p w14:paraId="68465105" w14:textId="77777777" w:rsidR="00073270" w:rsidRPr="00D400A1" w:rsidRDefault="00073270" w:rsidP="00073270">
      <w:pPr>
        <w:pStyle w:val="1"/>
        <w:ind w:left="0" w:firstLine="0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Question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0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7"/>
        <w:gridCol w:w="5317"/>
        <w:tblGridChange w:id="31">
          <w:tblGrid>
            <w:gridCol w:w="3227"/>
            <w:gridCol w:w="5475"/>
          </w:tblGrid>
        </w:tblGridChange>
      </w:tblGrid>
      <w:tr w:rsidR="00073270" w:rsidRPr="00D400A1" w14:paraId="68E0B43F" w14:textId="77777777" w:rsidTr="00341731">
        <w:tc>
          <w:tcPr>
            <w:tcW w:w="3227" w:type="dxa"/>
            <w:shd w:val="clear" w:color="auto" w:fill="auto"/>
            <w:tcPrChange w:id="3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C9F1185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Does your country have existing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Comprehensive Competition Laws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?</w:t>
            </w:r>
          </w:p>
        </w:tc>
        <w:tc>
          <w:tcPr>
            <w:tcW w:w="5475" w:type="dxa"/>
            <w:shd w:val="clear" w:color="auto" w:fill="auto"/>
            <w:tcPrChange w:id="3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D6FF9F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  <w:p w14:paraId="3BD4C90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D2FEA2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236BC3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 xml:space="preserve">If your answer is </w:t>
            </w:r>
            <w:r w:rsidRPr="00D400A1"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 xml:space="preserve">, go to Question 2. If your answer is </w:t>
            </w:r>
            <w:r w:rsidRPr="00D400A1"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>No</w:t>
            </w:r>
            <w:r w:rsidRPr="00D400A1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>, go to Question 3.</w:t>
            </w:r>
          </w:p>
        </w:tc>
      </w:tr>
    </w:tbl>
    <w:p w14:paraId="0F6FBC4B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4C972FD5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Question 2 </w:t>
      </w:r>
      <w:r w:rsidRPr="00D400A1">
        <w:rPr>
          <w:rFonts w:ascii="Arial" w:hAnsi="Arial" w:cs="Arial" w:hint="eastAsia"/>
          <w:i/>
          <w:sz w:val="22"/>
          <w:szCs w:val="22"/>
        </w:rPr>
        <w:t>(</w:t>
      </w:r>
      <w:r w:rsidRPr="00D400A1">
        <w:rPr>
          <w:rFonts w:ascii="Arial" w:hAnsi="Arial" w:cs="Arial"/>
          <w:i/>
          <w:kern w:val="0"/>
          <w:sz w:val="22"/>
          <w:szCs w:val="22"/>
        </w:rPr>
        <w:t xml:space="preserve">For Applicants from countries </w:t>
      </w:r>
      <w:r w:rsidRPr="00D400A1">
        <w:rPr>
          <w:rFonts w:ascii="Arial" w:hAnsi="Arial" w:cs="Arial"/>
          <w:b/>
          <w:i/>
          <w:kern w:val="0"/>
          <w:sz w:val="22"/>
          <w:szCs w:val="22"/>
        </w:rPr>
        <w:t>with</w:t>
      </w:r>
      <w:r w:rsidRPr="00D400A1">
        <w:rPr>
          <w:rFonts w:ascii="Arial" w:hAnsi="Arial" w:cs="Arial"/>
          <w:i/>
          <w:kern w:val="0"/>
          <w:sz w:val="22"/>
          <w:szCs w:val="22"/>
        </w:rPr>
        <w:t xml:space="preserve"> comprehensive competition laws</w:t>
      </w:r>
      <w:r w:rsidRPr="00D400A1">
        <w:rPr>
          <w:rFonts w:ascii="Arial" w:hAnsi="Arial" w:cs="Arial" w:hint="eastAsia"/>
          <w:i/>
          <w:kern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4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66"/>
        <w:gridCol w:w="5328"/>
        <w:tblGridChange w:id="35">
          <w:tblGrid>
            <w:gridCol w:w="3227"/>
            <w:gridCol w:w="5475"/>
          </w:tblGrid>
        </w:tblGridChange>
      </w:tblGrid>
      <w:tr w:rsidR="00D400A1" w:rsidRPr="00D400A1" w14:paraId="58CA9D44" w14:textId="77777777" w:rsidTr="00341731">
        <w:tc>
          <w:tcPr>
            <w:tcW w:w="3227" w:type="dxa"/>
            <w:shd w:val="clear" w:color="auto" w:fill="auto"/>
            <w:tcPrChange w:id="3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F12ED1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Name of Competition Law</w:t>
            </w:r>
          </w:p>
        </w:tc>
        <w:tc>
          <w:tcPr>
            <w:tcW w:w="5475" w:type="dxa"/>
            <w:shd w:val="clear" w:color="auto" w:fill="auto"/>
            <w:tcPrChange w:id="37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741FA9E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DC7105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4B537AD9" w14:textId="77777777" w:rsidTr="00341731">
        <w:tc>
          <w:tcPr>
            <w:tcW w:w="3227" w:type="dxa"/>
            <w:shd w:val="clear" w:color="auto" w:fill="auto"/>
            <w:tcPrChange w:id="3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0001470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 xml:space="preserve">Year of </w:t>
            </w: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>E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nactment</w:t>
            </w:r>
          </w:p>
        </w:tc>
        <w:tc>
          <w:tcPr>
            <w:tcW w:w="5475" w:type="dxa"/>
            <w:shd w:val="clear" w:color="auto" w:fill="auto"/>
            <w:tcPrChange w:id="3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E1D0B9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65AEA433" w14:textId="77777777" w:rsidTr="00341731">
        <w:tc>
          <w:tcPr>
            <w:tcW w:w="3227" w:type="dxa"/>
            <w:shd w:val="clear" w:color="auto" w:fill="auto"/>
            <w:tcPrChange w:id="4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C9CB77D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L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atest or major amendment of competition law (if any)</w:t>
            </w:r>
          </w:p>
        </w:tc>
        <w:tc>
          <w:tcPr>
            <w:tcW w:w="5475" w:type="dxa"/>
            <w:shd w:val="clear" w:color="auto" w:fill="auto"/>
            <w:tcPrChange w:id="4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03381C6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AA5E3F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927916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E0264B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DE150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D9538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6665C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D5AF67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66E37614" w14:textId="77777777" w:rsidTr="00341731">
        <w:tc>
          <w:tcPr>
            <w:tcW w:w="3227" w:type="dxa"/>
            <w:shd w:val="clear" w:color="auto" w:fill="auto"/>
            <w:tcPrChange w:id="4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7DE185C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lastRenderedPageBreak/>
              <w:t xml:space="preserve">Please provide below the information on Implementing Organization </w:t>
            </w:r>
          </w:p>
        </w:tc>
        <w:tc>
          <w:tcPr>
            <w:tcW w:w="5475" w:type="dxa"/>
            <w:tcBorders>
              <w:tr2bl w:val="single" w:sz="4" w:space="0" w:color="auto"/>
            </w:tcBorders>
            <w:shd w:val="clear" w:color="auto" w:fill="auto"/>
            <w:tcPrChange w:id="43" w:author="JFTC" w:date="2019-04-08T16:00:00Z">
              <w:tcPr>
                <w:tcW w:w="5475" w:type="dxa"/>
                <w:tcBorders>
                  <w:tr2bl w:val="single" w:sz="4" w:space="0" w:color="auto"/>
                </w:tcBorders>
                <w:shd w:val="clear" w:color="auto" w:fill="auto"/>
              </w:tcPr>
            </w:tcPrChange>
          </w:tcPr>
          <w:p w14:paraId="1E59677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798540DA" w14:textId="77777777" w:rsidTr="00341731">
        <w:tc>
          <w:tcPr>
            <w:tcW w:w="3227" w:type="dxa"/>
            <w:shd w:val="clear" w:color="auto" w:fill="auto"/>
            <w:tcPrChange w:id="4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F35D766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Name of Implementing Organization</w:t>
            </w:r>
          </w:p>
        </w:tc>
        <w:tc>
          <w:tcPr>
            <w:tcW w:w="5475" w:type="dxa"/>
            <w:shd w:val="clear" w:color="auto" w:fill="auto"/>
            <w:tcPrChange w:id="4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0F9540B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E186F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602EE8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600FB96C" w14:textId="77777777" w:rsidTr="00341731">
        <w:tc>
          <w:tcPr>
            <w:tcW w:w="3227" w:type="dxa"/>
            <w:shd w:val="clear" w:color="auto" w:fill="auto"/>
            <w:tcPrChange w:id="4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0815D18D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Annual Budget</w:t>
            </w:r>
          </w:p>
        </w:tc>
        <w:tc>
          <w:tcPr>
            <w:tcW w:w="5475" w:type="dxa"/>
            <w:shd w:val="clear" w:color="auto" w:fill="auto"/>
            <w:tcPrChange w:id="47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814C67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US$:                    (Year:       )</w:t>
            </w:r>
          </w:p>
        </w:tc>
      </w:tr>
      <w:tr w:rsidR="00D400A1" w:rsidRPr="00D400A1" w14:paraId="534B4E73" w14:textId="77777777" w:rsidTr="00341731">
        <w:tc>
          <w:tcPr>
            <w:tcW w:w="3227" w:type="dxa"/>
            <w:shd w:val="clear" w:color="auto" w:fill="auto"/>
            <w:tcPrChange w:id="4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649426B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Number of Personnel:</w:t>
            </w:r>
          </w:p>
        </w:tc>
        <w:tc>
          <w:tcPr>
            <w:tcW w:w="5475" w:type="dxa"/>
            <w:shd w:val="clear" w:color="auto" w:fill="auto"/>
            <w:tcPrChange w:id="4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5385E91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1E274F95" w14:textId="77777777" w:rsidTr="00341731">
        <w:tc>
          <w:tcPr>
            <w:tcW w:w="3227" w:type="dxa"/>
            <w:shd w:val="clear" w:color="auto" w:fill="auto"/>
            <w:tcPrChange w:id="5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0B0D75BC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Organizational Structure</w:t>
            </w:r>
          </w:p>
        </w:tc>
        <w:tc>
          <w:tcPr>
            <w:tcW w:w="5475" w:type="dxa"/>
            <w:shd w:val="clear" w:color="auto" w:fill="auto"/>
            <w:tcPrChange w:id="5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E6A6C9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3D5892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1FC110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>Please attach an organization chart. (If possible include the number of employees of each division)</w:t>
            </w:r>
          </w:p>
        </w:tc>
      </w:tr>
      <w:tr w:rsidR="00D400A1" w:rsidRPr="00D400A1" w14:paraId="412AC7E9" w14:textId="77777777" w:rsidTr="00341731">
        <w:tc>
          <w:tcPr>
            <w:tcW w:w="3227" w:type="dxa"/>
            <w:shd w:val="clear" w:color="auto" w:fill="auto"/>
            <w:tcPrChange w:id="5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524C684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Official Web-Site (URL) of Implementing Organization (English </w:t>
            </w:r>
            <w:r w:rsidRPr="00D400A1">
              <w:rPr>
                <w:rFonts w:ascii="Arial" w:hAnsi="Arial" w:cs="Arial"/>
                <w:sz w:val="22"/>
                <w:szCs w:val="22"/>
              </w:rPr>
              <w:t>preferable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if any)</w:t>
            </w:r>
          </w:p>
        </w:tc>
        <w:tc>
          <w:tcPr>
            <w:tcW w:w="5475" w:type="dxa"/>
            <w:shd w:val="clear" w:color="auto" w:fill="auto"/>
            <w:tcPrChange w:id="5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EE0A96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BD0443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http://www.</w:t>
            </w:r>
          </w:p>
          <w:p w14:paraId="1FD4C8D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4418A1" w14:textId="77777777" w:rsidR="00073270" w:rsidRPr="00D400A1" w:rsidRDefault="00073270" w:rsidP="00073270">
      <w:pPr>
        <w:wordWrap w:val="0"/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  <w:r w:rsidRPr="00D400A1">
        <w:rPr>
          <w:rFonts w:ascii="Arial" w:hAnsi="Arial" w:cs="Arial" w:hint="eastAsia"/>
          <w:i/>
          <w:sz w:val="22"/>
          <w:szCs w:val="22"/>
        </w:rPr>
        <w:t>Skip Question 3 and continue to Question 4</w:t>
      </w:r>
    </w:p>
    <w:p w14:paraId="4C7189F1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3AC5B7E5" w14:textId="77777777" w:rsidR="00073270" w:rsidRPr="00D400A1" w:rsidRDefault="00073270" w:rsidP="00073270">
      <w:pPr>
        <w:spacing w:line="260" w:lineRule="exact"/>
        <w:rPr>
          <w:rFonts w:ascii="Arial" w:hAnsi="Arial" w:cs="Arial"/>
          <w:i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Question 3 (</w:t>
      </w:r>
      <w:r w:rsidRPr="00D400A1">
        <w:rPr>
          <w:rFonts w:ascii="Arial" w:hAnsi="Arial" w:cs="Arial"/>
          <w:i/>
          <w:kern w:val="0"/>
          <w:sz w:val="22"/>
          <w:szCs w:val="22"/>
        </w:rPr>
        <w:t xml:space="preserve">For Applicants from countries </w:t>
      </w:r>
      <w:r w:rsidRPr="00D400A1">
        <w:rPr>
          <w:rFonts w:ascii="Arial" w:hAnsi="Arial" w:cs="Arial"/>
          <w:b/>
          <w:i/>
          <w:kern w:val="0"/>
          <w:sz w:val="22"/>
          <w:szCs w:val="22"/>
        </w:rPr>
        <w:t>without</w:t>
      </w:r>
      <w:r w:rsidRPr="00D400A1">
        <w:rPr>
          <w:rFonts w:ascii="Arial" w:hAnsi="Arial" w:cs="Arial"/>
          <w:i/>
          <w:kern w:val="0"/>
          <w:sz w:val="22"/>
          <w:szCs w:val="22"/>
        </w:rPr>
        <w:t xml:space="preserve"> comprehensive competition laws</w:t>
      </w:r>
      <w:r w:rsidRPr="00D400A1">
        <w:rPr>
          <w:rFonts w:ascii="Arial" w:hAnsi="Arial" w:cs="Arial" w:hint="eastAsia"/>
          <w:i/>
          <w:kern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54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2"/>
        <w:gridCol w:w="5322"/>
        <w:tblGridChange w:id="55">
          <w:tblGrid>
            <w:gridCol w:w="3227"/>
            <w:gridCol w:w="5475"/>
          </w:tblGrid>
        </w:tblGridChange>
      </w:tblGrid>
      <w:tr w:rsidR="00D400A1" w:rsidRPr="00D400A1" w14:paraId="494AA4BE" w14:textId="77777777" w:rsidTr="00341731">
        <w:tc>
          <w:tcPr>
            <w:tcW w:w="3227" w:type="dxa"/>
            <w:shd w:val="clear" w:color="auto" w:fill="auto"/>
            <w:tcPrChange w:id="5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E2CA1C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Name of Competition</w:t>
            </w: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>-related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 xml:space="preserve"> Law</w:t>
            </w: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>(s)</w:t>
            </w:r>
          </w:p>
          <w:p w14:paraId="214679F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27C13D6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i/>
                <w:kern w:val="0"/>
                <w:sz w:val="22"/>
                <w:szCs w:val="22"/>
              </w:rPr>
              <w:t>(If there are several laws, please list them)</w:t>
            </w:r>
          </w:p>
        </w:tc>
        <w:tc>
          <w:tcPr>
            <w:tcW w:w="5475" w:type="dxa"/>
            <w:shd w:val="clear" w:color="auto" w:fill="auto"/>
            <w:tcPrChange w:id="57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3B5CDE3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4C51F3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76952EDE" w14:textId="77777777" w:rsidTr="00341731">
        <w:tc>
          <w:tcPr>
            <w:tcW w:w="3227" w:type="dxa"/>
            <w:shd w:val="clear" w:color="auto" w:fill="auto"/>
            <w:tcPrChange w:id="5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F9EF64C" w14:textId="77777777" w:rsidR="00073270" w:rsidRPr="00D400A1" w:rsidRDefault="00073270" w:rsidP="00073270">
            <w:pPr>
              <w:numPr>
                <w:ilvl w:val="1"/>
                <w:numId w:val="1"/>
              </w:num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Year</w:t>
            </w: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>(s)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 xml:space="preserve"> of </w:t>
            </w: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>E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nactment</w:t>
            </w:r>
          </w:p>
        </w:tc>
        <w:tc>
          <w:tcPr>
            <w:tcW w:w="5475" w:type="dxa"/>
            <w:shd w:val="clear" w:color="auto" w:fill="auto"/>
            <w:tcPrChange w:id="5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05BA35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639F3834" w14:textId="77777777" w:rsidTr="00341731">
        <w:tc>
          <w:tcPr>
            <w:tcW w:w="3227" w:type="dxa"/>
            <w:shd w:val="clear" w:color="auto" w:fill="auto"/>
            <w:tcPrChange w:id="6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433EFAF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Control subjects</w:t>
            </w:r>
          </w:p>
        </w:tc>
        <w:tc>
          <w:tcPr>
            <w:tcW w:w="5475" w:type="dxa"/>
            <w:shd w:val="clear" w:color="auto" w:fill="auto"/>
            <w:tcPrChange w:id="6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77F024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E87921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1FB976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BED171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19C068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9B26D5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D195A5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0AC0DE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3481297C" w14:textId="77777777" w:rsidTr="00341731">
        <w:tc>
          <w:tcPr>
            <w:tcW w:w="3227" w:type="dxa"/>
            <w:shd w:val="clear" w:color="auto" w:fill="auto"/>
            <w:tcPrChange w:id="6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E3C0D70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Does your government plan to enact a comprehensive law?</w:t>
            </w:r>
          </w:p>
        </w:tc>
        <w:tc>
          <w:tcPr>
            <w:tcW w:w="5475" w:type="dxa"/>
            <w:shd w:val="clear" w:color="auto" w:fill="auto"/>
            <w:tcPrChange w:id="6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0DC723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  <w:p w14:paraId="741714A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3830F389" w14:textId="77777777" w:rsidTr="00341731">
        <w:tc>
          <w:tcPr>
            <w:tcW w:w="3227" w:type="dxa"/>
            <w:shd w:val="clear" w:color="auto" w:fill="auto"/>
            <w:tcPrChange w:id="6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A213E9B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answered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, please give the 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brief description and the expected schedule of its enactment</w:t>
            </w: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(time frame).</w:t>
            </w:r>
          </w:p>
        </w:tc>
        <w:tc>
          <w:tcPr>
            <w:tcW w:w="5475" w:type="dxa"/>
            <w:shd w:val="clear" w:color="auto" w:fill="auto"/>
            <w:tcPrChange w:id="6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86BA1D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42D882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1CD3D7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9BB333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DA918B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B267DB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EB1059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41B58C46" w14:textId="77777777" w:rsidTr="00341731">
        <w:tc>
          <w:tcPr>
            <w:tcW w:w="3227" w:type="dxa"/>
            <w:shd w:val="clear" w:color="auto" w:fill="auto"/>
            <w:tcPrChange w:id="6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8FB9BA5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i/>
                <w:sz w:val="22"/>
                <w:szCs w:val="22"/>
              </w:rPr>
              <w:t xml:space="preserve">Please provide the information on Implementing Organization below </w:t>
            </w:r>
          </w:p>
        </w:tc>
        <w:tc>
          <w:tcPr>
            <w:tcW w:w="5475" w:type="dxa"/>
            <w:tcBorders>
              <w:tr2bl w:val="single" w:sz="4" w:space="0" w:color="auto"/>
            </w:tcBorders>
            <w:shd w:val="clear" w:color="auto" w:fill="auto"/>
            <w:tcPrChange w:id="67" w:author="JFTC" w:date="2019-04-08T16:00:00Z">
              <w:tcPr>
                <w:tcW w:w="5475" w:type="dxa"/>
                <w:tcBorders>
                  <w:tr2bl w:val="single" w:sz="4" w:space="0" w:color="auto"/>
                </w:tcBorders>
                <w:shd w:val="clear" w:color="auto" w:fill="auto"/>
              </w:tcPr>
            </w:tcPrChange>
          </w:tcPr>
          <w:p w14:paraId="778EF0B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6C94FE28" w14:textId="77777777" w:rsidTr="00341731">
        <w:tc>
          <w:tcPr>
            <w:tcW w:w="3227" w:type="dxa"/>
            <w:shd w:val="clear" w:color="auto" w:fill="auto"/>
            <w:tcPrChange w:id="6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CD33391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Name of Implementing Organization</w:t>
            </w:r>
          </w:p>
        </w:tc>
        <w:tc>
          <w:tcPr>
            <w:tcW w:w="5475" w:type="dxa"/>
            <w:shd w:val="clear" w:color="auto" w:fill="auto"/>
            <w:tcPrChange w:id="6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7D6E2F3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71666C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171249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5C3E47B3" w14:textId="77777777" w:rsidTr="00341731">
        <w:tc>
          <w:tcPr>
            <w:tcW w:w="3227" w:type="dxa"/>
            <w:shd w:val="clear" w:color="auto" w:fill="auto"/>
            <w:tcPrChange w:id="7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2AE72DCF" w14:textId="77777777" w:rsidR="00073270" w:rsidRPr="00D400A1" w:rsidRDefault="00073270" w:rsidP="00341731">
            <w:pPr>
              <w:spacing w:line="26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Official Web-Site (URL) of Implementing Organization (English </w:t>
            </w:r>
            <w:r w:rsidRPr="00D400A1">
              <w:rPr>
                <w:rFonts w:ascii="Arial" w:hAnsi="Arial" w:cs="Arial"/>
                <w:sz w:val="22"/>
                <w:szCs w:val="22"/>
              </w:rPr>
              <w:t>preferable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if any)</w:t>
            </w:r>
          </w:p>
        </w:tc>
        <w:tc>
          <w:tcPr>
            <w:tcW w:w="5475" w:type="dxa"/>
            <w:shd w:val="clear" w:color="auto" w:fill="auto"/>
            <w:tcPrChange w:id="7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01D5252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8FF49E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http://www.</w:t>
            </w:r>
          </w:p>
          <w:p w14:paraId="24C2B24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518C2C" w14:textId="77777777" w:rsidR="00073270" w:rsidRPr="00D400A1" w:rsidRDefault="00073270" w:rsidP="00073270">
      <w:pPr>
        <w:wordWrap w:val="0"/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  <w:r w:rsidRPr="00D400A1">
        <w:rPr>
          <w:rFonts w:ascii="Arial" w:hAnsi="Arial" w:cs="Arial" w:hint="eastAsia"/>
          <w:i/>
          <w:sz w:val="22"/>
          <w:szCs w:val="22"/>
        </w:rPr>
        <w:t>Continue to Question 4</w:t>
      </w:r>
    </w:p>
    <w:p w14:paraId="6C5C6E37" w14:textId="77777777" w:rsidR="000C1E67" w:rsidRPr="00016389" w:rsidRDefault="000C1E67" w:rsidP="000C1E67">
      <w:pPr>
        <w:spacing w:line="260" w:lineRule="exact"/>
        <w:rPr>
          <w:del w:id="72" w:author="JFTC" w:date="2019-04-08T16:00:00Z"/>
          <w:rFonts w:ascii="Arial" w:hAnsi="Arial" w:cs="Arial"/>
          <w:i/>
          <w:sz w:val="22"/>
          <w:szCs w:val="22"/>
        </w:rPr>
      </w:pPr>
    </w:p>
    <w:p w14:paraId="30FD1790" w14:textId="77777777" w:rsidR="000C1E67" w:rsidRPr="00016389" w:rsidRDefault="000C1E67" w:rsidP="000C1E67">
      <w:pPr>
        <w:spacing w:line="260" w:lineRule="exact"/>
        <w:rPr>
          <w:del w:id="73" w:author="JFTC" w:date="2019-04-08T16:00:00Z"/>
          <w:rFonts w:ascii="Arial" w:hAnsi="Arial" w:cs="Arial"/>
          <w:i/>
          <w:sz w:val="22"/>
          <w:szCs w:val="22"/>
        </w:rPr>
      </w:pPr>
    </w:p>
    <w:p w14:paraId="787DB238" w14:textId="77777777" w:rsidR="000C1E67" w:rsidRPr="00016389" w:rsidRDefault="000C1E67" w:rsidP="000C1E67">
      <w:pPr>
        <w:spacing w:line="260" w:lineRule="exact"/>
        <w:rPr>
          <w:del w:id="74" w:author="JFTC" w:date="2019-04-08T16:00:00Z"/>
          <w:rFonts w:ascii="Arial" w:hAnsi="Arial" w:cs="Arial"/>
          <w:i/>
          <w:sz w:val="22"/>
          <w:szCs w:val="22"/>
        </w:rPr>
      </w:pPr>
    </w:p>
    <w:p w14:paraId="092B166B" w14:textId="77777777" w:rsidR="000C1E67" w:rsidRPr="00016389" w:rsidRDefault="000C1E67" w:rsidP="000C1E67">
      <w:pPr>
        <w:spacing w:line="260" w:lineRule="exact"/>
        <w:rPr>
          <w:del w:id="75" w:author="JFTC" w:date="2019-04-08T16:00:00Z"/>
          <w:rFonts w:ascii="Arial" w:hAnsi="Arial" w:cs="Arial"/>
          <w:i/>
          <w:sz w:val="22"/>
          <w:szCs w:val="22"/>
        </w:rPr>
      </w:pPr>
    </w:p>
    <w:p w14:paraId="23F6A91F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Question 4</w:t>
      </w:r>
    </w:p>
    <w:p w14:paraId="48C2D08B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This section will be </w:t>
      </w:r>
      <w:r w:rsidRPr="00D400A1">
        <w:rPr>
          <w:rFonts w:ascii="Arial" w:hAnsi="Arial" w:cs="Arial" w:hint="eastAsia"/>
          <w:b/>
          <w:sz w:val="22"/>
          <w:szCs w:val="22"/>
        </w:rPr>
        <w:t>for all the applicants</w:t>
      </w:r>
      <w:r w:rsidRPr="00D400A1">
        <w:rPr>
          <w:rFonts w:ascii="Arial" w:hAnsi="Arial" w:cs="Arial" w:hint="eastAsia"/>
          <w:sz w:val="22"/>
          <w:szCs w:val="22"/>
        </w:rPr>
        <w:t>. Please give an overview of regulations best to your knowledge.</w:t>
      </w:r>
    </w:p>
    <w:p w14:paraId="74C74CDE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1CDCE1D4" w14:textId="77777777" w:rsidR="00073270" w:rsidRPr="00D400A1" w:rsidRDefault="00073270" w:rsidP="00073270">
      <w:pPr>
        <w:numPr>
          <w:ilvl w:val="0"/>
          <w:numId w:val="40"/>
        </w:num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Abuse of Market Dominant Position (Monopolization)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6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6"/>
        <w:gridCol w:w="5318"/>
        <w:tblGridChange w:id="77">
          <w:tblGrid>
            <w:gridCol w:w="3227"/>
            <w:gridCol w:w="5475"/>
          </w:tblGrid>
        </w:tblGridChange>
      </w:tblGrid>
      <w:tr w:rsidR="00D400A1" w:rsidRPr="00D400A1" w14:paraId="2CB6027F" w14:textId="77777777" w:rsidTr="00341731">
        <w:tc>
          <w:tcPr>
            <w:tcW w:w="3227" w:type="dxa"/>
            <w:shd w:val="clear" w:color="auto" w:fill="auto"/>
            <w:tcPrChange w:id="7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0D03B2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Is there any regulation in your country to above offense?</w:t>
            </w:r>
          </w:p>
        </w:tc>
        <w:tc>
          <w:tcPr>
            <w:tcW w:w="5475" w:type="dxa"/>
            <w:shd w:val="clear" w:color="auto" w:fill="auto"/>
            <w:tcPrChange w:id="7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F7B6A9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D400A1" w:rsidRPr="00D400A1" w14:paraId="31B5F755" w14:textId="77777777" w:rsidTr="00341731">
        <w:tc>
          <w:tcPr>
            <w:tcW w:w="3227" w:type="dxa"/>
            <w:shd w:val="clear" w:color="auto" w:fill="auto"/>
            <w:tcPrChange w:id="8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D8A867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, please give the 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 referring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to relevant articles.</w:t>
            </w:r>
          </w:p>
        </w:tc>
        <w:tc>
          <w:tcPr>
            <w:tcW w:w="5475" w:type="dxa"/>
            <w:shd w:val="clear" w:color="auto" w:fill="auto"/>
            <w:tcPrChange w:id="8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6559C9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D65DF8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3DAD4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12DC8E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480F14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4D80E2C7" w14:textId="77777777" w:rsidTr="00341731">
        <w:tc>
          <w:tcPr>
            <w:tcW w:w="3227" w:type="dxa"/>
            <w:shd w:val="clear" w:color="auto" w:fill="auto"/>
            <w:tcPrChange w:id="8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2CDE41F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what are the penalty or relief (remedy)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(administrative sanctions and/or criminal ones)</w:t>
            </w:r>
          </w:p>
        </w:tc>
        <w:tc>
          <w:tcPr>
            <w:tcW w:w="5475" w:type="dxa"/>
            <w:shd w:val="clear" w:color="auto" w:fill="auto"/>
            <w:tcPrChange w:id="8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5962CA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D3CB14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6AC99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7C5626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A5DDA0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2365BF13" w14:textId="77777777" w:rsidTr="00341731">
        <w:tc>
          <w:tcPr>
            <w:tcW w:w="3227" w:type="dxa"/>
            <w:shd w:val="clear" w:color="auto" w:fill="auto"/>
            <w:tcPrChange w:id="8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488CFA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  <w:tcPrChange w:id="8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F92E79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1CBBFA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085740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AC0966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9566B7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005A3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2BC4E780" w14:textId="77777777" w:rsidR="00073270" w:rsidRPr="00D400A1" w:rsidRDefault="00073270" w:rsidP="00073270">
      <w:pPr>
        <w:numPr>
          <w:ilvl w:val="0"/>
          <w:numId w:val="40"/>
        </w:num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Cartels </w:t>
      </w:r>
      <w:r w:rsidRPr="00D400A1">
        <w:rPr>
          <w:rFonts w:ascii="Arial" w:hAnsi="Arial" w:cs="Arial" w:hint="eastAsia"/>
          <w:i/>
          <w:sz w:val="22"/>
          <w:szCs w:val="22"/>
        </w:rPr>
        <w:t xml:space="preserve">(exclude </w:t>
      </w:r>
      <w:r w:rsidRPr="00D400A1">
        <w:rPr>
          <w:rFonts w:ascii="Arial" w:hAnsi="Arial" w:cs="Arial"/>
          <w:i/>
          <w:sz w:val="22"/>
          <w:szCs w:val="22"/>
        </w:rPr>
        <w:t>“</w:t>
      </w:r>
      <w:r w:rsidRPr="00D400A1">
        <w:rPr>
          <w:rFonts w:ascii="Arial" w:hAnsi="Arial" w:cs="Arial" w:hint="eastAsia"/>
          <w:i/>
          <w:sz w:val="22"/>
          <w:szCs w:val="22"/>
        </w:rPr>
        <w:t>bid-rigging</w:t>
      </w:r>
      <w:r w:rsidRPr="00D400A1">
        <w:rPr>
          <w:rFonts w:ascii="Arial" w:hAnsi="Arial" w:cs="Arial"/>
          <w:i/>
          <w:sz w:val="22"/>
          <w:szCs w:val="22"/>
        </w:rPr>
        <w:t>”</w:t>
      </w:r>
      <w:r w:rsidRPr="00D400A1">
        <w:rPr>
          <w:rFonts w:ascii="Arial" w:hAnsi="Arial" w:cs="Arial" w:hint="eastAsia"/>
          <w:i/>
          <w:sz w:val="22"/>
          <w:szCs w:val="22"/>
        </w:rPr>
        <w:t xml:space="preserve"> as you will respond in next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86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6"/>
        <w:gridCol w:w="5318"/>
        <w:tblGridChange w:id="87">
          <w:tblGrid>
            <w:gridCol w:w="3227"/>
            <w:gridCol w:w="5475"/>
          </w:tblGrid>
        </w:tblGridChange>
      </w:tblGrid>
      <w:tr w:rsidR="00D400A1" w:rsidRPr="00D400A1" w14:paraId="4E30A07B" w14:textId="77777777" w:rsidTr="00341731">
        <w:tc>
          <w:tcPr>
            <w:tcW w:w="3227" w:type="dxa"/>
            <w:shd w:val="clear" w:color="auto" w:fill="auto"/>
            <w:tcPrChange w:id="8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BF1F69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Is there any regulation in your country to above offense?</w:t>
            </w:r>
          </w:p>
        </w:tc>
        <w:tc>
          <w:tcPr>
            <w:tcW w:w="5475" w:type="dxa"/>
            <w:shd w:val="clear" w:color="auto" w:fill="auto"/>
            <w:tcPrChange w:id="8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C8CBCB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D400A1" w:rsidRPr="00D400A1" w14:paraId="76A62699" w14:textId="77777777" w:rsidTr="00341731">
        <w:tc>
          <w:tcPr>
            <w:tcW w:w="3227" w:type="dxa"/>
            <w:shd w:val="clear" w:color="auto" w:fill="auto"/>
            <w:tcPrChange w:id="9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A896D0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please give the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 referring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to relevant articles.</w:t>
            </w:r>
          </w:p>
        </w:tc>
        <w:tc>
          <w:tcPr>
            <w:tcW w:w="5475" w:type="dxa"/>
            <w:shd w:val="clear" w:color="auto" w:fill="auto"/>
            <w:tcPrChange w:id="9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528269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05D5D8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D9C26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503083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05FCF7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26C1719D" w14:textId="77777777" w:rsidTr="00341731">
        <w:tc>
          <w:tcPr>
            <w:tcW w:w="3227" w:type="dxa"/>
            <w:shd w:val="clear" w:color="auto" w:fill="auto"/>
            <w:tcPrChange w:id="9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F23A1C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what are the penalty or relief (remedy)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(administrative sanctions and/or criminal ones)</w:t>
            </w:r>
          </w:p>
        </w:tc>
        <w:tc>
          <w:tcPr>
            <w:tcW w:w="5475" w:type="dxa"/>
            <w:shd w:val="clear" w:color="auto" w:fill="auto"/>
            <w:tcPrChange w:id="9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75027AF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B33C1C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B9EA35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FEC768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D8AF40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1AACB809" w14:textId="77777777" w:rsidTr="00341731">
        <w:tc>
          <w:tcPr>
            <w:tcW w:w="3227" w:type="dxa"/>
            <w:shd w:val="clear" w:color="auto" w:fill="auto"/>
            <w:tcPrChange w:id="9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630542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  <w:tcPrChange w:id="9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71A086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CC1514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F56EB6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492931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621685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CF05B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443DD103" w14:textId="77777777" w:rsidR="00073270" w:rsidRPr="00D400A1" w:rsidRDefault="00073270" w:rsidP="00073270">
      <w:pPr>
        <w:numPr>
          <w:ilvl w:val="0"/>
          <w:numId w:val="40"/>
        </w:num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Bid-riggings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96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6"/>
        <w:gridCol w:w="5318"/>
        <w:tblGridChange w:id="97">
          <w:tblGrid>
            <w:gridCol w:w="3227"/>
            <w:gridCol w:w="5475"/>
          </w:tblGrid>
        </w:tblGridChange>
      </w:tblGrid>
      <w:tr w:rsidR="00D400A1" w:rsidRPr="00D400A1" w14:paraId="47FCB7B7" w14:textId="77777777" w:rsidTr="00341731">
        <w:tc>
          <w:tcPr>
            <w:tcW w:w="3227" w:type="dxa"/>
            <w:shd w:val="clear" w:color="auto" w:fill="auto"/>
            <w:tcPrChange w:id="9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128846F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Is there any regulation in your country to above offense?</w:t>
            </w:r>
          </w:p>
        </w:tc>
        <w:tc>
          <w:tcPr>
            <w:tcW w:w="5475" w:type="dxa"/>
            <w:shd w:val="clear" w:color="auto" w:fill="auto"/>
            <w:tcPrChange w:id="9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1175AA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D400A1" w:rsidRPr="00D400A1" w14:paraId="6A26E89C" w14:textId="77777777" w:rsidTr="00341731">
        <w:tc>
          <w:tcPr>
            <w:tcW w:w="3227" w:type="dxa"/>
            <w:shd w:val="clear" w:color="auto" w:fill="auto"/>
            <w:tcPrChange w:id="10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520D08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please give the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 referring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to relevant articles.</w:t>
            </w:r>
          </w:p>
        </w:tc>
        <w:tc>
          <w:tcPr>
            <w:tcW w:w="5475" w:type="dxa"/>
            <w:shd w:val="clear" w:color="auto" w:fill="auto"/>
            <w:tcPrChange w:id="10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6ECBE3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349D81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F2AB5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2A4E88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580A888" w14:textId="77777777" w:rsidR="00073270" w:rsidRPr="00D400A1" w:rsidRDefault="00073270" w:rsidP="00341731">
            <w:pPr>
              <w:spacing w:line="260" w:lineRule="exact"/>
              <w:rPr>
                <w:ins w:id="102" w:author="JFTC" w:date="2019-04-08T16:00:00Z"/>
                <w:rFonts w:ascii="Arial" w:hAnsi="Arial" w:cs="Arial"/>
                <w:sz w:val="22"/>
                <w:szCs w:val="22"/>
              </w:rPr>
            </w:pPr>
          </w:p>
          <w:p w14:paraId="0B7A33EE" w14:textId="137B1FD3" w:rsidR="00341731" w:rsidRPr="00D400A1" w:rsidRDefault="00341731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2BC17401" w14:textId="77777777" w:rsidTr="00341731">
        <w:tc>
          <w:tcPr>
            <w:tcW w:w="3227" w:type="dxa"/>
            <w:shd w:val="clear" w:color="auto" w:fill="auto"/>
            <w:tcPrChange w:id="103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1B68D8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lastRenderedPageBreak/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what are the penalty or relief (remedy)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(administrative sanctions and/or criminal ones)</w:t>
            </w:r>
          </w:p>
        </w:tc>
        <w:tc>
          <w:tcPr>
            <w:tcW w:w="5475" w:type="dxa"/>
            <w:shd w:val="clear" w:color="auto" w:fill="auto"/>
            <w:tcPrChange w:id="104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035FDE3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FDDA98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5BE1C1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948ECC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DB09E9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3E9328EE" w14:textId="77777777" w:rsidTr="00341731">
        <w:tc>
          <w:tcPr>
            <w:tcW w:w="3227" w:type="dxa"/>
            <w:shd w:val="clear" w:color="auto" w:fill="auto"/>
            <w:tcPrChange w:id="105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78C202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  <w:tcPrChange w:id="106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5BA778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D89079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F5A5A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6E15B3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E758C4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960196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4BC7AA23" w14:textId="77777777" w:rsidR="00073270" w:rsidRPr="00D400A1" w:rsidRDefault="00073270" w:rsidP="00073270">
      <w:pPr>
        <w:numPr>
          <w:ilvl w:val="0"/>
          <w:numId w:val="40"/>
        </w:num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Merger and Acquisitions (M &amp; 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07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6"/>
        <w:gridCol w:w="5318"/>
        <w:tblGridChange w:id="108">
          <w:tblGrid>
            <w:gridCol w:w="3227"/>
            <w:gridCol w:w="5475"/>
          </w:tblGrid>
        </w:tblGridChange>
      </w:tblGrid>
      <w:tr w:rsidR="00D400A1" w:rsidRPr="00D400A1" w14:paraId="3C0F06CC" w14:textId="77777777" w:rsidTr="00341731">
        <w:tc>
          <w:tcPr>
            <w:tcW w:w="3227" w:type="dxa"/>
            <w:shd w:val="clear" w:color="auto" w:fill="auto"/>
            <w:tcPrChange w:id="109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5D6E7F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Is there any regulation in your country for above subject?</w:t>
            </w:r>
          </w:p>
        </w:tc>
        <w:tc>
          <w:tcPr>
            <w:tcW w:w="5475" w:type="dxa"/>
            <w:shd w:val="clear" w:color="auto" w:fill="auto"/>
            <w:tcPrChange w:id="110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08DD41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D400A1" w:rsidRPr="00D400A1" w14:paraId="5915551C" w14:textId="77777777" w:rsidTr="00341731">
        <w:tc>
          <w:tcPr>
            <w:tcW w:w="3227" w:type="dxa"/>
            <w:shd w:val="clear" w:color="auto" w:fill="auto"/>
            <w:tcPrChange w:id="111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278484A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, please give the 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 referring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to relevant articles.</w:t>
            </w:r>
          </w:p>
        </w:tc>
        <w:tc>
          <w:tcPr>
            <w:tcW w:w="5475" w:type="dxa"/>
            <w:shd w:val="clear" w:color="auto" w:fill="auto"/>
            <w:tcPrChange w:id="112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1E275A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7C95AB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AA1BC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2F7D64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E4B58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179F6E61" w14:textId="77777777" w:rsidTr="00341731">
        <w:tc>
          <w:tcPr>
            <w:tcW w:w="3227" w:type="dxa"/>
            <w:shd w:val="clear" w:color="auto" w:fill="auto"/>
            <w:tcPrChange w:id="113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226EF52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what are the penalty or relief (remedy)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(administrative sanctions and/or criminal ones)</w:t>
            </w:r>
          </w:p>
        </w:tc>
        <w:tc>
          <w:tcPr>
            <w:tcW w:w="5475" w:type="dxa"/>
            <w:shd w:val="clear" w:color="auto" w:fill="auto"/>
            <w:tcPrChange w:id="114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5C0AFA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1FF15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795AC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A9BB65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2B0119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1BF11ED6" w14:textId="77777777" w:rsidTr="00341731">
        <w:tc>
          <w:tcPr>
            <w:tcW w:w="3227" w:type="dxa"/>
            <w:shd w:val="clear" w:color="auto" w:fill="auto"/>
            <w:tcPrChange w:id="115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A5A2C4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Please give a detail of the Major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case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investigated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in recent years in your country</w:t>
            </w:r>
          </w:p>
        </w:tc>
        <w:tc>
          <w:tcPr>
            <w:tcW w:w="5475" w:type="dxa"/>
            <w:shd w:val="clear" w:color="auto" w:fill="auto"/>
            <w:tcPrChange w:id="116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5061334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BF8E6F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6C13FB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EB6FD5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D22D27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8B809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76F8DEE6" w14:textId="77777777" w:rsidR="00073270" w:rsidRPr="00D400A1" w:rsidRDefault="00073270" w:rsidP="00073270">
      <w:pPr>
        <w:numPr>
          <w:ilvl w:val="0"/>
          <w:numId w:val="40"/>
        </w:num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Unfair Trade Practice</w:t>
      </w:r>
      <w:r w:rsidRPr="00D400A1">
        <w:rPr>
          <w:rFonts w:ascii="Arial" w:hAnsi="Arial" w:cs="Arial"/>
          <w:sz w:val="22"/>
          <w:szCs w:val="22"/>
        </w:rPr>
        <w:t xml:space="preserve"> </w:t>
      </w:r>
      <w:r w:rsidRPr="00D400A1">
        <w:rPr>
          <w:rFonts w:ascii="Arial" w:hAnsi="Arial" w:cs="Arial" w:hint="eastAsia"/>
          <w:i/>
          <w:sz w:val="22"/>
          <w:szCs w:val="22"/>
        </w:rPr>
        <w:t xml:space="preserve">(exclude </w:t>
      </w:r>
      <w:r w:rsidRPr="00D400A1">
        <w:rPr>
          <w:rFonts w:ascii="Arial" w:hAnsi="Arial" w:cs="Arial"/>
          <w:i/>
          <w:sz w:val="22"/>
          <w:szCs w:val="22"/>
        </w:rPr>
        <w:t>the conducts</w:t>
      </w:r>
      <w:r w:rsidRPr="00D400A1">
        <w:rPr>
          <w:rFonts w:ascii="Arial" w:hAnsi="Arial" w:cs="Arial" w:hint="eastAsia"/>
          <w:i/>
          <w:sz w:val="22"/>
          <w:szCs w:val="22"/>
        </w:rPr>
        <w:t xml:space="preserve"> as you respond</w:t>
      </w:r>
      <w:r w:rsidRPr="00D400A1">
        <w:rPr>
          <w:rFonts w:ascii="Arial" w:hAnsi="Arial" w:cs="Arial"/>
          <w:i/>
          <w:sz w:val="22"/>
          <w:szCs w:val="22"/>
        </w:rPr>
        <w:t>ed</w:t>
      </w:r>
      <w:r w:rsidRPr="00D400A1">
        <w:rPr>
          <w:rFonts w:ascii="Arial" w:hAnsi="Arial" w:cs="Arial" w:hint="eastAsia"/>
          <w:i/>
          <w:sz w:val="22"/>
          <w:szCs w:val="22"/>
        </w:rPr>
        <w:t xml:space="preserve"> in </w:t>
      </w:r>
      <w:r w:rsidRPr="00D400A1">
        <w:rPr>
          <w:rFonts w:ascii="Arial" w:hAnsi="Arial" w:cs="Arial"/>
          <w:i/>
          <w:sz w:val="22"/>
          <w:szCs w:val="22"/>
        </w:rPr>
        <w:t>A, B and C</w:t>
      </w:r>
      <w:r w:rsidRPr="00D400A1">
        <w:rPr>
          <w:rFonts w:ascii="Arial" w:hAnsi="Arial" w:cs="Arial" w:hint="eastAsia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17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76"/>
        <w:gridCol w:w="5318"/>
        <w:tblGridChange w:id="118">
          <w:tblGrid>
            <w:gridCol w:w="3227"/>
            <w:gridCol w:w="5475"/>
          </w:tblGrid>
        </w:tblGridChange>
      </w:tblGrid>
      <w:tr w:rsidR="00D400A1" w:rsidRPr="00D400A1" w14:paraId="3FEE48DA" w14:textId="77777777" w:rsidTr="00341731">
        <w:tc>
          <w:tcPr>
            <w:tcW w:w="3227" w:type="dxa"/>
            <w:shd w:val="clear" w:color="auto" w:fill="auto"/>
            <w:tcPrChange w:id="119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48C0F2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Is there any regulation in your country to above offense?</w:t>
            </w:r>
          </w:p>
          <w:p w14:paraId="4C2DE65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  <w:tcPrChange w:id="120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7EB7B8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D400A1" w:rsidRPr="00D400A1" w14:paraId="7AE33160" w14:textId="77777777" w:rsidTr="00341731">
        <w:tc>
          <w:tcPr>
            <w:tcW w:w="3227" w:type="dxa"/>
            <w:shd w:val="clear" w:color="auto" w:fill="auto"/>
            <w:tcPrChange w:id="121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36D9B2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please give the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 referring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to relevant articles.</w:t>
            </w:r>
          </w:p>
        </w:tc>
        <w:tc>
          <w:tcPr>
            <w:tcW w:w="5475" w:type="dxa"/>
            <w:shd w:val="clear" w:color="auto" w:fill="auto"/>
            <w:tcPrChange w:id="122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0EE502D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2AB321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ACC45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AF420D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9D62C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2B4A6AEC" w14:textId="77777777" w:rsidTr="00341731">
        <w:tc>
          <w:tcPr>
            <w:tcW w:w="3227" w:type="dxa"/>
            <w:shd w:val="clear" w:color="auto" w:fill="auto"/>
            <w:tcPrChange w:id="123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8EA1BD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what are the penalty or relief (remedy)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 (administrative sanctions and/or criminal ones)</w:t>
            </w:r>
          </w:p>
        </w:tc>
        <w:tc>
          <w:tcPr>
            <w:tcW w:w="5475" w:type="dxa"/>
            <w:shd w:val="clear" w:color="auto" w:fill="auto"/>
            <w:tcPrChange w:id="124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83B23E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DE420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987F0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14D2F7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923BE5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492026C5" w14:textId="77777777" w:rsidTr="00341731">
        <w:tc>
          <w:tcPr>
            <w:tcW w:w="3227" w:type="dxa"/>
            <w:shd w:val="clear" w:color="auto" w:fill="auto"/>
            <w:tcPrChange w:id="125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0F4AC9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Please give a detail of the Major violation case in recent years in your country</w:t>
            </w:r>
          </w:p>
        </w:tc>
        <w:tc>
          <w:tcPr>
            <w:tcW w:w="5475" w:type="dxa"/>
            <w:shd w:val="clear" w:color="auto" w:fill="auto"/>
            <w:tcPrChange w:id="126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58EC47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113393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986806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7F869F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0055F2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7C37F8" w14:textId="30529B21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6C16149B" w14:textId="38E62B60" w:rsidR="00341731" w:rsidRPr="00D400A1" w:rsidRDefault="00341731" w:rsidP="00073270">
      <w:pPr>
        <w:spacing w:line="260" w:lineRule="exact"/>
        <w:rPr>
          <w:ins w:id="127" w:author="JFTC" w:date="2019-04-08T16:00:00Z"/>
          <w:rFonts w:ascii="Arial" w:hAnsi="Arial" w:cs="Arial"/>
          <w:sz w:val="22"/>
          <w:szCs w:val="22"/>
        </w:rPr>
      </w:pPr>
    </w:p>
    <w:p w14:paraId="457C0E38" w14:textId="77777777" w:rsidR="00073270" w:rsidRPr="00D400A1" w:rsidRDefault="00073270" w:rsidP="00073270">
      <w:pPr>
        <w:numPr>
          <w:ilvl w:val="0"/>
          <w:numId w:val="40"/>
        </w:num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lastRenderedPageBreak/>
        <w:t>Other Regulations</w:t>
      </w:r>
      <w:r w:rsidRPr="00D400A1">
        <w:rPr>
          <w:rFonts w:ascii="Arial" w:hAnsi="Arial" w:cs="Arial"/>
          <w:sz w:val="22"/>
          <w:szCs w:val="22"/>
        </w:rPr>
        <w:t xml:space="preserve"> related to the competition law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28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69"/>
        <w:gridCol w:w="5325"/>
        <w:tblGridChange w:id="129">
          <w:tblGrid>
            <w:gridCol w:w="3227"/>
            <w:gridCol w:w="5475"/>
          </w:tblGrid>
        </w:tblGridChange>
      </w:tblGrid>
      <w:tr w:rsidR="00D400A1" w:rsidRPr="00D400A1" w14:paraId="6DEEA48C" w14:textId="77777777" w:rsidTr="00341731">
        <w:tc>
          <w:tcPr>
            <w:tcW w:w="3227" w:type="dxa"/>
            <w:shd w:val="clear" w:color="auto" w:fill="auto"/>
            <w:tcPrChange w:id="13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33A4E3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Is there any regulation in your country to which was not listed above (A to E)?</w:t>
            </w:r>
          </w:p>
          <w:p w14:paraId="2ED66B1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2D7418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  <w:tcPrChange w:id="13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6F9884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D400A1" w:rsidRPr="00D400A1" w14:paraId="3AC37EF2" w14:textId="77777777" w:rsidTr="00341731">
        <w:tc>
          <w:tcPr>
            <w:tcW w:w="3227" w:type="dxa"/>
            <w:shd w:val="clear" w:color="auto" w:fill="auto"/>
            <w:tcPrChange w:id="13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72B800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, please give the 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  <w:tcPrChange w:id="13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5ADA64A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7534C3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1A041D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097BE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2E29D9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A1" w:rsidRPr="00D400A1" w14:paraId="553D13FA" w14:textId="77777777" w:rsidTr="00341731">
        <w:tc>
          <w:tcPr>
            <w:tcW w:w="3227" w:type="dxa"/>
            <w:shd w:val="clear" w:color="auto" w:fill="auto"/>
            <w:tcPrChange w:id="13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8E9D76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, what are the penalty or relief (remedy)</w:t>
            </w:r>
          </w:p>
        </w:tc>
        <w:tc>
          <w:tcPr>
            <w:tcW w:w="5475" w:type="dxa"/>
            <w:shd w:val="clear" w:color="auto" w:fill="auto"/>
            <w:tcPrChange w:id="13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3DF8EA2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13A9C8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93A4C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B25804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8B6BB5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114C8C3B" w14:textId="77777777" w:rsidTr="00341731">
        <w:tc>
          <w:tcPr>
            <w:tcW w:w="3227" w:type="dxa"/>
            <w:shd w:val="clear" w:color="auto" w:fill="auto"/>
            <w:tcPrChange w:id="13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233439D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Please give a detail of the Major case in recent years in your country</w:t>
            </w:r>
          </w:p>
        </w:tc>
        <w:tc>
          <w:tcPr>
            <w:tcW w:w="5475" w:type="dxa"/>
            <w:shd w:val="clear" w:color="auto" w:fill="auto"/>
            <w:tcPrChange w:id="137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59B7C5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FD046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D9E6FC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233245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F072CC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C7C0A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341F65D9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>Question 5</w:t>
      </w:r>
    </w:p>
    <w:p w14:paraId="339303FC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This section will be </w:t>
      </w:r>
      <w:r w:rsidRPr="00D400A1">
        <w:rPr>
          <w:rFonts w:ascii="Arial" w:hAnsi="Arial" w:cs="Arial" w:hint="eastAsia"/>
          <w:b/>
          <w:sz w:val="22"/>
          <w:szCs w:val="22"/>
        </w:rPr>
        <w:t>for all the applicants</w:t>
      </w:r>
      <w:r w:rsidRPr="00D400A1">
        <w:rPr>
          <w:rFonts w:ascii="Arial" w:hAnsi="Arial" w:cs="Arial" w:hint="eastAsia"/>
          <w:sz w:val="22"/>
          <w:szCs w:val="22"/>
        </w:rPr>
        <w:t>. Please give an overview of performances best to your knowledge.</w:t>
      </w:r>
    </w:p>
    <w:p w14:paraId="2A0C9F55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41494FFA" w14:textId="77777777" w:rsidR="00073270" w:rsidRPr="00D400A1" w:rsidRDefault="00073270" w:rsidP="00073270">
      <w:pPr>
        <w:numPr>
          <w:ilvl w:val="0"/>
          <w:numId w:val="41"/>
        </w:numPr>
        <w:spacing w:line="260" w:lineRule="exact"/>
        <w:rPr>
          <w:rFonts w:ascii="Arial" w:hAnsi="Arial" w:cs="Arial"/>
          <w:b/>
          <w:sz w:val="22"/>
          <w:szCs w:val="22"/>
        </w:rPr>
      </w:pPr>
      <w:r w:rsidRPr="00D400A1">
        <w:rPr>
          <w:rFonts w:ascii="Arial" w:hAnsi="Arial" w:cs="Arial" w:hint="eastAsia"/>
          <w:b/>
          <w:sz w:val="22"/>
          <w:szCs w:val="22"/>
        </w:rPr>
        <w:t>Number of cases investigated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38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81"/>
        <w:gridCol w:w="5313"/>
        <w:tblGridChange w:id="139">
          <w:tblGrid>
            <w:gridCol w:w="3227"/>
            <w:gridCol w:w="5475"/>
          </w:tblGrid>
        </w:tblGridChange>
      </w:tblGrid>
      <w:tr w:rsidR="00D400A1" w:rsidRPr="00D400A1" w14:paraId="65A237F2" w14:textId="77777777" w:rsidTr="00341731">
        <w:tc>
          <w:tcPr>
            <w:tcW w:w="3227" w:type="dxa"/>
            <w:shd w:val="clear" w:color="auto" w:fill="auto"/>
            <w:tcPrChange w:id="14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48E0A5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Abuse of Market-Dominant Position</w:t>
            </w:r>
          </w:p>
        </w:tc>
        <w:tc>
          <w:tcPr>
            <w:tcW w:w="5475" w:type="dxa"/>
            <w:shd w:val="clear" w:color="auto" w:fill="auto"/>
            <w:tcPrChange w:id="141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82F108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09B01D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cases:                    (Year:       )</w:t>
            </w:r>
          </w:p>
        </w:tc>
      </w:tr>
      <w:tr w:rsidR="00D400A1" w:rsidRPr="00D400A1" w14:paraId="7AAABF6C" w14:textId="77777777" w:rsidTr="00341731">
        <w:tc>
          <w:tcPr>
            <w:tcW w:w="3227" w:type="dxa"/>
            <w:shd w:val="clear" w:color="auto" w:fill="auto"/>
            <w:tcPrChange w:id="14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1B492A8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Cartels (including bid-riggings)</w:t>
            </w:r>
          </w:p>
        </w:tc>
        <w:tc>
          <w:tcPr>
            <w:tcW w:w="5475" w:type="dxa"/>
            <w:shd w:val="clear" w:color="auto" w:fill="auto"/>
            <w:tcPrChange w:id="14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0F0B72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DAE8180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cases:                    (Year:       )</w:t>
            </w:r>
          </w:p>
        </w:tc>
      </w:tr>
      <w:tr w:rsidR="00D400A1" w:rsidRPr="00D400A1" w14:paraId="6C95DB03" w14:textId="77777777" w:rsidTr="00341731">
        <w:tc>
          <w:tcPr>
            <w:tcW w:w="3227" w:type="dxa"/>
            <w:shd w:val="clear" w:color="auto" w:fill="auto"/>
            <w:tcPrChange w:id="14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037E8DB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Unfair Trade Practices</w:t>
            </w:r>
          </w:p>
        </w:tc>
        <w:tc>
          <w:tcPr>
            <w:tcW w:w="5475" w:type="dxa"/>
            <w:shd w:val="clear" w:color="auto" w:fill="auto"/>
            <w:tcPrChange w:id="14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290F8C8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48E27B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cases:                    (Year:       )</w:t>
            </w:r>
          </w:p>
        </w:tc>
      </w:tr>
      <w:tr w:rsidR="00D400A1" w:rsidRPr="00D400A1" w14:paraId="61A73270" w14:textId="77777777" w:rsidTr="00341731">
        <w:tc>
          <w:tcPr>
            <w:tcW w:w="3227" w:type="dxa"/>
            <w:shd w:val="clear" w:color="auto" w:fill="auto"/>
            <w:tcPrChange w:id="14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BFFEBE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Mergers/Acquisition Notifications</w:t>
            </w:r>
          </w:p>
        </w:tc>
        <w:tc>
          <w:tcPr>
            <w:tcW w:w="5475" w:type="dxa"/>
            <w:shd w:val="clear" w:color="auto" w:fill="auto"/>
            <w:tcPrChange w:id="147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34094F9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43F0B7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cases:                    (Year:       )</w:t>
            </w:r>
          </w:p>
        </w:tc>
      </w:tr>
      <w:tr w:rsidR="00073270" w:rsidRPr="00D400A1" w14:paraId="13D68A8E" w14:textId="77777777" w:rsidTr="00341731">
        <w:tc>
          <w:tcPr>
            <w:tcW w:w="3227" w:type="dxa"/>
            <w:shd w:val="clear" w:color="auto" w:fill="auto"/>
            <w:tcPrChange w:id="14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646CF9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Other regulations</w:t>
            </w:r>
          </w:p>
        </w:tc>
        <w:tc>
          <w:tcPr>
            <w:tcW w:w="5475" w:type="dxa"/>
            <w:shd w:val="clear" w:color="auto" w:fill="auto"/>
            <w:tcPrChange w:id="14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597036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D6AC36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cases:                    (Year:       )</w:t>
            </w:r>
          </w:p>
        </w:tc>
      </w:tr>
    </w:tbl>
    <w:p w14:paraId="288E180B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6E3D2926" w14:textId="77777777" w:rsidR="00073270" w:rsidRPr="00D400A1" w:rsidRDefault="00073270" w:rsidP="00073270">
      <w:pPr>
        <w:numPr>
          <w:ilvl w:val="0"/>
          <w:numId w:val="41"/>
        </w:numPr>
        <w:spacing w:line="260" w:lineRule="exact"/>
        <w:rPr>
          <w:rFonts w:ascii="Arial" w:hAnsi="Arial" w:cs="Arial"/>
          <w:b/>
          <w:sz w:val="22"/>
          <w:szCs w:val="22"/>
        </w:rPr>
      </w:pPr>
      <w:r w:rsidRPr="00D400A1">
        <w:rPr>
          <w:rFonts w:ascii="Arial" w:hAnsi="Arial" w:cs="Arial" w:hint="eastAsia"/>
          <w:b/>
          <w:sz w:val="22"/>
          <w:szCs w:val="22"/>
        </w:rPr>
        <w:t>Number of legislative measures 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50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81"/>
        <w:gridCol w:w="5313"/>
        <w:tblGridChange w:id="151">
          <w:tblGrid>
            <w:gridCol w:w="3227"/>
            <w:gridCol w:w="5475"/>
          </w:tblGrid>
        </w:tblGridChange>
      </w:tblGrid>
      <w:tr w:rsidR="00D400A1" w:rsidRPr="00D400A1" w14:paraId="00EDEE05" w14:textId="77777777" w:rsidTr="00341731">
        <w:tc>
          <w:tcPr>
            <w:tcW w:w="3227" w:type="dxa"/>
            <w:shd w:val="clear" w:color="auto" w:fill="auto"/>
            <w:tcPrChange w:id="152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B6077C3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Abuse of Market-Dominant Position</w:t>
            </w:r>
          </w:p>
        </w:tc>
        <w:tc>
          <w:tcPr>
            <w:tcW w:w="5475" w:type="dxa"/>
            <w:shd w:val="clear" w:color="auto" w:fill="auto"/>
            <w:tcPrChange w:id="153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7EDF4F7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7F8DAC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measures:                 (Year:       )</w:t>
            </w:r>
          </w:p>
        </w:tc>
      </w:tr>
      <w:tr w:rsidR="00D400A1" w:rsidRPr="00D400A1" w14:paraId="1B107CE6" w14:textId="77777777" w:rsidTr="00341731">
        <w:tc>
          <w:tcPr>
            <w:tcW w:w="3227" w:type="dxa"/>
            <w:shd w:val="clear" w:color="auto" w:fill="auto"/>
            <w:tcPrChange w:id="154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2D0F49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Cartels (including bid-riggings)</w:t>
            </w:r>
          </w:p>
        </w:tc>
        <w:tc>
          <w:tcPr>
            <w:tcW w:w="5475" w:type="dxa"/>
            <w:shd w:val="clear" w:color="auto" w:fill="auto"/>
            <w:tcPrChange w:id="155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544C06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99598B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measures:                 (Year:       )</w:t>
            </w:r>
          </w:p>
        </w:tc>
      </w:tr>
      <w:tr w:rsidR="00D400A1" w:rsidRPr="00D400A1" w14:paraId="00EE71B6" w14:textId="77777777" w:rsidTr="00341731">
        <w:tc>
          <w:tcPr>
            <w:tcW w:w="3227" w:type="dxa"/>
            <w:shd w:val="clear" w:color="auto" w:fill="auto"/>
            <w:tcPrChange w:id="156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29443E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Unfair Trade Practices</w:t>
            </w:r>
          </w:p>
        </w:tc>
        <w:tc>
          <w:tcPr>
            <w:tcW w:w="5475" w:type="dxa"/>
            <w:shd w:val="clear" w:color="auto" w:fill="auto"/>
            <w:tcPrChange w:id="157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6CFE695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71BCF5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measures:                 (Year:       )</w:t>
            </w:r>
          </w:p>
        </w:tc>
      </w:tr>
      <w:tr w:rsidR="00D400A1" w:rsidRPr="00D400A1" w14:paraId="73414B9E" w14:textId="77777777" w:rsidTr="00341731">
        <w:tc>
          <w:tcPr>
            <w:tcW w:w="3227" w:type="dxa"/>
            <w:shd w:val="clear" w:color="auto" w:fill="auto"/>
            <w:tcPrChange w:id="158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68D07A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 xml:space="preserve">Mergers/Acquisition approved </w:t>
            </w:r>
          </w:p>
        </w:tc>
        <w:tc>
          <w:tcPr>
            <w:tcW w:w="5475" w:type="dxa"/>
            <w:shd w:val="clear" w:color="auto" w:fill="auto"/>
            <w:tcPrChange w:id="159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7B6B051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3AEC82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measures:                 (Year:       )</w:t>
            </w:r>
          </w:p>
        </w:tc>
      </w:tr>
      <w:tr w:rsidR="00D400A1" w:rsidRPr="00D400A1" w14:paraId="5910E543" w14:textId="77777777" w:rsidTr="00341731">
        <w:tc>
          <w:tcPr>
            <w:tcW w:w="3227" w:type="dxa"/>
            <w:shd w:val="clear" w:color="auto" w:fill="auto"/>
            <w:tcPrChange w:id="160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2ADA5CA3" w14:textId="77777777" w:rsidR="00073270" w:rsidRPr="00D400A1" w:rsidRDefault="00073270" w:rsidP="00341731">
            <w:pPr>
              <w:spacing w:line="260" w:lineRule="exact"/>
              <w:rPr>
                <w:ins w:id="161" w:author="JFTC" w:date="2019-04-08T16:00:00Z"/>
                <w:rFonts w:ascii="Arial" w:hAnsi="Arial" w:cs="Arial"/>
                <w:kern w:val="0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>Mergers/Acquisition conditional approved</w:t>
            </w:r>
          </w:p>
          <w:p w14:paraId="2AFEE93B" w14:textId="63E387B7" w:rsidR="00DF3BC6" w:rsidRPr="00D400A1" w:rsidRDefault="00DF3BC6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  <w:tcPrChange w:id="162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046479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335267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measures:                 (Year:       )</w:t>
            </w:r>
          </w:p>
        </w:tc>
      </w:tr>
      <w:tr w:rsidR="00D400A1" w:rsidRPr="00D400A1" w14:paraId="4A918703" w14:textId="77777777" w:rsidTr="00341731">
        <w:tc>
          <w:tcPr>
            <w:tcW w:w="3227" w:type="dxa"/>
            <w:shd w:val="clear" w:color="auto" w:fill="auto"/>
            <w:tcPrChange w:id="163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838334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kern w:val="0"/>
                <w:sz w:val="22"/>
                <w:szCs w:val="22"/>
              </w:rPr>
              <w:t>Mergers/A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t xml:space="preserve">cquisition issued </w:t>
            </w: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cease and desist orders</w:t>
            </w:r>
          </w:p>
        </w:tc>
        <w:tc>
          <w:tcPr>
            <w:tcW w:w="5475" w:type="dxa"/>
            <w:shd w:val="clear" w:color="auto" w:fill="auto"/>
            <w:tcPrChange w:id="164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F14E36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F646C0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lastRenderedPageBreak/>
              <w:t>No. of measures:                 (Year:       )</w:t>
            </w:r>
          </w:p>
        </w:tc>
      </w:tr>
      <w:tr w:rsidR="00073270" w:rsidRPr="00D400A1" w14:paraId="5F4947AC" w14:textId="77777777" w:rsidTr="00341731">
        <w:tc>
          <w:tcPr>
            <w:tcW w:w="3227" w:type="dxa"/>
            <w:shd w:val="clear" w:color="auto" w:fill="auto"/>
            <w:tcPrChange w:id="165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4BF54DB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Other regulations</w:t>
            </w:r>
          </w:p>
        </w:tc>
        <w:tc>
          <w:tcPr>
            <w:tcW w:w="5475" w:type="dxa"/>
            <w:shd w:val="clear" w:color="auto" w:fill="auto"/>
            <w:tcPrChange w:id="166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CB428B9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68B0B9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No. of measures:                 (Year:       )</w:t>
            </w:r>
          </w:p>
        </w:tc>
      </w:tr>
    </w:tbl>
    <w:p w14:paraId="194F6FD2" w14:textId="77777777" w:rsidR="00073270" w:rsidRPr="00D400A1" w:rsidRDefault="00073270" w:rsidP="00073270">
      <w:pPr>
        <w:pStyle w:val="a"/>
        <w:ind w:left="120"/>
        <w:rPr>
          <w:rFonts w:ascii="Arial" w:hAnsi="Arial" w:cs="Arial"/>
          <w:sz w:val="22"/>
          <w:szCs w:val="22"/>
        </w:rPr>
      </w:pPr>
    </w:p>
    <w:p w14:paraId="17819911" w14:textId="77777777" w:rsidR="00073270" w:rsidRPr="00D400A1" w:rsidRDefault="00073270" w:rsidP="00073270">
      <w:pPr>
        <w:snapToGrid w:val="0"/>
        <w:ind w:right="120"/>
        <w:jc w:val="right"/>
        <w:rPr>
          <w:rFonts w:ascii="Arial" w:hAnsi="Arial" w:cs="Arial"/>
        </w:rPr>
      </w:pPr>
    </w:p>
    <w:p w14:paraId="27EBCC9A" w14:textId="77777777" w:rsidR="00073270" w:rsidRPr="00D400A1" w:rsidRDefault="00073270" w:rsidP="00073270">
      <w:pPr>
        <w:snapToGrid w:val="0"/>
        <w:ind w:right="120"/>
        <w:jc w:val="right"/>
        <w:rPr>
          <w:rFonts w:ascii="Arial" w:hAnsi="Arial" w:cs="Arial"/>
        </w:rPr>
      </w:pPr>
    </w:p>
    <w:p w14:paraId="5507B4F3" w14:textId="77777777" w:rsidR="0018761F" w:rsidRPr="00016389" w:rsidRDefault="0018761F" w:rsidP="00F9195B">
      <w:pPr>
        <w:snapToGrid w:val="0"/>
        <w:ind w:right="120"/>
        <w:jc w:val="right"/>
        <w:rPr>
          <w:del w:id="167" w:author="JFTC" w:date="2019-04-08T16:00:00Z"/>
          <w:rFonts w:ascii="Arial" w:hAnsi="Arial" w:cs="Arial"/>
        </w:rPr>
      </w:pPr>
    </w:p>
    <w:p w14:paraId="23B5C351" w14:textId="77777777" w:rsidR="0018761F" w:rsidRPr="00016389" w:rsidRDefault="0018761F" w:rsidP="00F9195B">
      <w:pPr>
        <w:snapToGrid w:val="0"/>
        <w:ind w:right="120"/>
        <w:jc w:val="right"/>
        <w:rPr>
          <w:del w:id="168" w:author="JFTC" w:date="2019-04-08T16:00:00Z"/>
          <w:rFonts w:ascii="Arial" w:hAnsi="Arial" w:cs="Arial"/>
        </w:rPr>
      </w:pPr>
    </w:p>
    <w:p w14:paraId="1C14F34F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Question </w:t>
      </w:r>
      <w:r w:rsidRPr="00D400A1">
        <w:rPr>
          <w:rFonts w:ascii="Arial" w:hAnsi="Arial" w:cs="Arial"/>
          <w:sz w:val="22"/>
          <w:szCs w:val="22"/>
        </w:rPr>
        <w:t>6</w:t>
      </w:r>
    </w:p>
    <w:p w14:paraId="6AC6DC7D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This section will be </w:t>
      </w:r>
      <w:r w:rsidRPr="00D400A1">
        <w:rPr>
          <w:rFonts w:ascii="Arial" w:hAnsi="Arial" w:cs="Arial" w:hint="eastAsia"/>
          <w:b/>
          <w:sz w:val="22"/>
          <w:szCs w:val="22"/>
        </w:rPr>
        <w:t>for all the applicants</w:t>
      </w:r>
      <w:r w:rsidRPr="00D400A1">
        <w:rPr>
          <w:rFonts w:ascii="Arial" w:hAnsi="Arial" w:cs="Arial" w:hint="eastAsia"/>
          <w:sz w:val="22"/>
          <w:szCs w:val="22"/>
        </w:rPr>
        <w:t xml:space="preserve">. Please give an overview of </w:t>
      </w:r>
      <w:r w:rsidRPr="00D400A1">
        <w:rPr>
          <w:rFonts w:ascii="Arial" w:hAnsi="Arial" w:cs="Arial"/>
          <w:sz w:val="22"/>
          <w:szCs w:val="22"/>
        </w:rPr>
        <w:t xml:space="preserve">below </w:t>
      </w:r>
      <w:r w:rsidRPr="00D400A1">
        <w:rPr>
          <w:rFonts w:ascii="Arial" w:hAnsi="Arial" w:cs="Arial" w:hint="eastAsia"/>
          <w:sz w:val="22"/>
          <w:szCs w:val="22"/>
        </w:rPr>
        <w:t>procedures best to your knowledge.</w:t>
      </w:r>
    </w:p>
    <w:p w14:paraId="6A05897D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717877C5" w14:textId="77777777" w:rsidR="00073270" w:rsidRPr="00D400A1" w:rsidRDefault="00073270" w:rsidP="00073270">
      <w:pPr>
        <w:numPr>
          <w:ilvl w:val="0"/>
          <w:numId w:val="42"/>
        </w:numPr>
        <w:spacing w:line="260" w:lineRule="exact"/>
        <w:rPr>
          <w:rFonts w:ascii="Arial" w:hAnsi="Arial" w:cs="Arial"/>
          <w:b/>
          <w:sz w:val="22"/>
          <w:szCs w:val="22"/>
        </w:rPr>
      </w:pPr>
      <w:r w:rsidRPr="00D400A1">
        <w:rPr>
          <w:rFonts w:ascii="Arial" w:hAnsi="Arial" w:cs="Arial"/>
          <w:b/>
          <w:sz w:val="22"/>
          <w:szCs w:val="22"/>
        </w:rPr>
        <w:t>Criminal Procedure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69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69"/>
        <w:gridCol w:w="5325"/>
        <w:tblGridChange w:id="170">
          <w:tblGrid>
            <w:gridCol w:w="3227"/>
            <w:gridCol w:w="5475"/>
          </w:tblGrid>
        </w:tblGridChange>
      </w:tblGrid>
      <w:tr w:rsidR="00D400A1" w:rsidRPr="00D400A1" w14:paraId="50F17B64" w14:textId="77777777" w:rsidTr="00341731">
        <w:tc>
          <w:tcPr>
            <w:tcW w:w="3227" w:type="dxa"/>
            <w:shd w:val="clear" w:color="auto" w:fill="auto"/>
            <w:tcPrChange w:id="171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3597A7F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Is there </w:t>
            </w:r>
            <w:r w:rsidRPr="00D400A1">
              <w:rPr>
                <w:rFonts w:ascii="Arial" w:hAnsi="Arial" w:cs="Arial"/>
                <w:sz w:val="22"/>
                <w:szCs w:val="22"/>
              </w:rPr>
              <w:t>criminal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/>
                <w:sz w:val="22"/>
                <w:szCs w:val="22"/>
              </w:rPr>
              <w:t>procedure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/>
                <w:sz w:val="22"/>
                <w:szCs w:val="22"/>
              </w:rPr>
              <w:t xml:space="preserve">for the violation of competition law 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in your country?</w:t>
            </w:r>
          </w:p>
          <w:p w14:paraId="1613A20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A3C6EB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  <w:tcPrChange w:id="172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4B71345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073270" w:rsidRPr="00D400A1" w14:paraId="7A2B1ACE" w14:textId="77777777" w:rsidTr="00341731">
        <w:tc>
          <w:tcPr>
            <w:tcW w:w="3227" w:type="dxa"/>
            <w:shd w:val="clear" w:color="auto" w:fill="auto"/>
            <w:tcPrChange w:id="173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5B17955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, please give the 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  <w:tcPrChange w:id="174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32C9785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61B330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81193E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FB20B81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C70459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04666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1F8990BF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7B82B31E" w14:textId="77777777" w:rsidR="00073270" w:rsidRPr="00D400A1" w:rsidRDefault="00073270" w:rsidP="00073270">
      <w:pPr>
        <w:numPr>
          <w:ilvl w:val="0"/>
          <w:numId w:val="42"/>
        </w:numPr>
        <w:spacing w:line="260" w:lineRule="exact"/>
        <w:rPr>
          <w:rFonts w:ascii="Arial" w:hAnsi="Arial" w:cs="Arial"/>
          <w:b/>
          <w:sz w:val="22"/>
          <w:szCs w:val="22"/>
        </w:rPr>
      </w:pPr>
      <w:r w:rsidRPr="00D400A1">
        <w:rPr>
          <w:rFonts w:ascii="Arial" w:hAnsi="Arial" w:cs="Arial"/>
          <w:b/>
          <w:sz w:val="22"/>
          <w:szCs w:val="22"/>
        </w:rPr>
        <w:t>Leniency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75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169"/>
        <w:gridCol w:w="5325"/>
        <w:tblGridChange w:id="176">
          <w:tblGrid>
            <w:gridCol w:w="3227"/>
            <w:gridCol w:w="5475"/>
          </w:tblGrid>
        </w:tblGridChange>
      </w:tblGrid>
      <w:tr w:rsidR="00D400A1" w:rsidRPr="00D400A1" w14:paraId="56180E80" w14:textId="77777777" w:rsidTr="00341731">
        <w:tc>
          <w:tcPr>
            <w:tcW w:w="3227" w:type="dxa"/>
            <w:shd w:val="clear" w:color="auto" w:fill="auto"/>
            <w:tcPrChange w:id="177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601E8DE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Is there </w:t>
            </w:r>
            <w:r w:rsidRPr="00D400A1">
              <w:rPr>
                <w:rFonts w:ascii="Arial" w:hAnsi="Arial" w:cs="Arial"/>
                <w:sz w:val="22"/>
                <w:szCs w:val="22"/>
              </w:rPr>
              <w:t>leniency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400A1">
              <w:rPr>
                <w:rFonts w:ascii="Arial" w:hAnsi="Arial" w:cs="Arial"/>
                <w:sz w:val="22"/>
                <w:szCs w:val="22"/>
              </w:rPr>
              <w:t>program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 in your country?</w:t>
            </w:r>
          </w:p>
          <w:p w14:paraId="0F3657BF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2D0EDC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5" w:type="dxa"/>
            <w:shd w:val="clear" w:color="auto" w:fill="auto"/>
            <w:tcPrChange w:id="178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143F2917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>Yes / No</w:t>
            </w:r>
          </w:p>
        </w:tc>
      </w:tr>
      <w:tr w:rsidR="00073270" w:rsidRPr="00D400A1" w14:paraId="480293D9" w14:textId="77777777" w:rsidTr="00341731">
        <w:tc>
          <w:tcPr>
            <w:tcW w:w="3227" w:type="dxa"/>
            <w:shd w:val="clear" w:color="auto" w:fill="auto"/>
            <w:tcPrChange w:id="179" w:author="JFTC" w:date="2019-04-08T16:00:00Z">
              <w:tcPr>
                <w:tcW w:w="3227" w:type="dxa"/>
                <w:shd w:val="clear" w:color="auto" w:fill="auto"/>
              </w:tcPr>
            </w:tcPrChange>
          </w:tcPr>
          <w:p w14:paraId="73F138B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If you responded </w:t>
            </w:r>
            <w:r w:rsidRPr="00D400A1">
              <w:rPr>
                <w:rFonts w:ascii="Arial" w:hAnsi="Arial" w:cs="Arial"/>
                <w:sz w:val="22"/>
                <w:szCs w:val="22"/>
              </w:rPr>
              <w:t>“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Yes</w:t>
            </w:r>
            <w:r w:rsidRPr="00D400A1">
              <w:rPr>
                <w:rFonts w:ascii="Arial" w:hAnsi="Arial" w:cs="Arial"/>
                <w:sz w:val="22"/>
                <w:szCs w:val="22"/>
              </w:rPr>
              <w:t>”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 xml:space="preserve">, please give the brief </w:t>
            </w:r>
            <w:r w:rsidRPr="00D400A1">
              <w:rPr>
                <w:rFonts w:ascii="Arial" w:hAnsi="Arial" w:cs="Arial"/>
                <w:sz w:val="22"/>
                <w:szCs w:val="22"/>
              </w:rPr>
              <w:t>description</w:t>
            </w:r>
            <w:r w:rsidRPr="00D400A1">
              <w:rPr>
                <w:rFonts w:ascii="Arial" w:hAnsi="Arial" w:cs="Arial" w:hint="eastAsia"/>
                <w:sz w:val="22"/>
                <w:szCs w:val="22"/>
              </w:rPr>
              <w:t>.</w:t>
            </w:r>
          </w:p>
        </w:tc>
        <w:tc>
          <w:tcPr>
            <w:tcW w:w="5475" w:type="dxa"/>
            <w:shd w:val="clear" w:color="auto" w:fill="auto"/>
            <w:tcPrChange w:id="180" w:author="JFTC" w:date="2019-04-08T16:00:00Z">
              <w:tcPr>
                <w:tcW w:w="5475" w:type="dxa"/>
                <w:shd w:val="clear" w:color="auto" w:fill="auto"/>
              </w:tcPr>
            </w:tcPrChange>
          </w:tcPr>
          <w:p w14:paraId="081993C2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84633D8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83FD26B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3780A64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F338F06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EECE4A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556CBA48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p w14:paraId="47334E59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/>
          <w:sz w:val="22"/>
          <w:szCs w:val="22"/>
        </w:rPr>
        <w:t>Question7</w:t>
      </w:r>
    </w:p>
    <w:p w14:paraId="16517F48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  <w:r w:rsidRPr="00D400A1">
        <w:rPr>
          <w:rFonts w:ascii="Arial" w:hAnsi="Arial" w:cs="Arial" w:hint="eastAsia"/>
          <w:sz w:val="22"/>
          <w:szCs w:val="22"/>
        </w:rPr>
        <w:t xml:space="preserve">This section will be </w:t>
      </w:r>
      <w:r w:rsidRPr="00D400A1">
        <w:rPr>
          <w:rFonts w:ascii="Arial" w:hAnsi="Arial" w:cs="Arial" w:hint="eastAsia"/>
          <w:b/>
          <w:sz w:val="22"/>
          <w:szCs w:val="22"/>
        </w:rPr>
        <w:t>for all the applicants</w:t>
      </w:r>
      <w:r w:rsidRPr="00D400A1">
        <w:rPr>
          <w:rFonts w:ascii="Arial" w:hAnsi="Arial" w:cs="Arial" w:hint="eastAsia"/>
          <w:sz w:val="22"/>
          <w:szCs w:val="22"/>
        </w:rPr>
        <w:t xml:space="preserve">. </w:t>
      </w:r>
      <w:r w:rsidRPr="00D400A1">
        <w:rPr>
          <w:rFonts w:ascii="Arial" w:hAnsi="Arial" w:cs="Arial"/>
          <w:sz w:val="22"/>
          <w:szCs w:val="22"/>
        </w:rPr>
        <w:t>If possible, p</w:t>
      </w:r>
      <w:r w:rsidRPr="00D400A1">
        <w:rPr>
          <w:rFonts w:ascii="Arial" w:hAnsi="Arial" w:cs="Arial" w:hint="eastAsia"/>
          <w:sz w:val="22"/>
          <w:szCs w:val="22"/>
        </w:rPr>
        <w:t>lease give an overview of</w:t>
      </w:r>
      <w:r w:rsidRPr="00D400A1">
        <w:rPr>
          <w:rFonts w:ascii="Arial" w:hAnsi="Arial" w:cs="Arial"/>
          <w:sz w:val="22"/>
          <w:szCs w:val="22"/>
        </w:rPr>
        <w:t xml:space="preserve"> international relationship.</w:t>
      </w:r>
    </w:p>
    <w:p w14:paraId="4F8CA38E" w14:textId="77777777" w:rsidR="00073270" w:rsidRPr="00D400A1" w:rsidRDefault="00073270" w:rsidP="00073270">
      <w:pPr>
        <w:spacing w:line="26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81" w:author="JFTC" w:date="2019-04-08T16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205"/>
        <w:gridCol w:w="5289"/>
        <w:tblGridChange w:id="182">
          <w:tblGrid>
            <w:gridCol w:w="3205"/>
            <w:gridCol w:w="22"/>
            <w:gridCol w:w="5267"/>
            <w:gridCol w:w="208"/>
          </w:tblGrid>
        </w:tblGridChange>
      </w:tblGrid>
      <w:tr w:rsidR="00D400A1" w:rsidRPr="00D400A1" w14:paraId="3E85706C" w14:textId="77777777" w:rsidTr="007048C4">
        <w:tc>
          <w:tcPr>
            <w:tcW w:w="3205" w:type="dxa"/>
            <w:shd w:val="clear" w:color="auto" w:fill="auto"/>
            <w:tcPrChange w:id="183" w:author="JFTC" w:date="2019-04-08T16:00:00Z">
              <w:tcPr>
                <w:tcW w:w="3227" w:type="dxa"/>
                <w:gridSpan w:val="2"/>
                <w:shd w:val="clear" w:color="auto" w:fill="auto"/>
              </w:tcPr>
            </w:tcPrChange>
          </w:tcPr>
          <w:p w14:paraId="616B537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sz w:val="22"/>
                <w:szCs w:val="22"/>
              </w:rPr>
              <w:t>The agreements/Memoranda of international cooperation</w:t>
            </w:r>
          </w:p>
          <w:p w14:paraId="6D6E67CD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sz w:val="22"/>
                <w:szCs w:val="22"/>
              </w:rPr>
              <w:t>with other countries/agencies</w:t>
            </w:r>
          </w:p>
        </w:tc>
        <w:tc>
          <w:tcPr>
            <w:tcW w:w="5289" w:type="dxa"/>
            <w:shd w:val="clear" w:color="auto" w:fill="auto"/>
            <w:tcPrChange w:id="184" w:author="JFTC" w:date="2019-04-08T16:00:00Z">
              <w:tcPr>
                <w:tcW w:w="5475" w:type="dxa"/>
                <w:gridSpan w:val="2"/>
                <w:shd w:val="clear" w:color="auto" w:fill="auto"/>
              </w:tcPr>
            </w:tcPrChange>
          </w:tcPr>
          <w:p w14:paraId="3F9126AC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270" w:rsidRPr="00D400A1" w14:paraId="7BBB00E5" w14:textId="77777777" w:rsidTr="007048C4">
        <w:tc>
          <w:tcPr>
            <w:tcW w:w="3205" w:type="dxa"/>
            <w:shd w:val="clear" w:color="auto" w:fill="auto"/>
            <w:tcPrChange w:id="185" w:author="JFTC" w:date="2019-04-08T16:00:00Z">
              <w:tcPr>
                <w:tcW w:w="3227" w:type="dxa"/>
                <w:gridSpan w:val="2"/>
                <w:shd w:val="clear" w:color="auto" w:fill="auto"/>
              </w:tcPr>
            </w:tcPrChange>
          </w:tcPr>
          <w:p w14:paraId="2036B435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D400A1">
              <w:rPr>
                <w:rFonts w:ascii="Arial" w:hAnsi="Arial" w:cs="Arial"/>
                <w:sz w:val="22"/>
                <w:szCs w:val="22"/>
              </w:rPr>
              <w:t>The technical assistance from other countries/agencies</w:t>
            </w:r>
          </w:p>
        </w:tc>
        <w:tc>
          <w:tcPr>
            <w:tcW w:w="5289" w:type="dxa"/>
            <w:shd w:val="clear" w:color="auto" w:fill="auto"/>
            <w:tcPrChange w:id="186" w:author="JFTC" w:date="2019-04-08T16:00:00Z">
              <w:tcPr>
                <w:tcW w:w="5475" w:type="dxa"/>
                <w:gridSpan w:val="2"/>
                <w:shd w:val="clear" w:color="auto" w:fill="auto"/>
              </w:tcPr>
            </w:tcPrChange>
          </w:tcPr>
          <w:p w14:paraId="6DAC07FA" w14:textId="77777777" w:rsidR="00073270" w:rsidRPr="00D400A1" w:rsidRDefault="00073270" w:rsidP="00341731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8C4" w:rsidRPr="00D400A1" w14:paraId="069DB2AA" w14:textId="77777777" w:rsidTr="007048C4">
        <w:trPr>
          <w:ins w:id="187" w:author="JFTC" w:date="2019-04-08T16:10:00Z"/>
        </w:trPr>
        <w:tc>
          <w:tcPr>
            <w:tcW w:w="3205" w:type="dxa"/>
            <w:shd w:val="clear" w:color="auto" w:fill="auto"/>
          </w:tcPr>
          <w:p w14:paraId="49A7AF85" w14:textId="40E4CCCE" w:rsidR="007048C4" w:rsidRPr="00D400A1" w:rsidRDefault="007048C4" w:rsidP="00341731">
            <w:pPr>
              <w:spacing w:line="260" w:lineRule="exact"/>
              <w:rPr>
                <w:ins w:id="188" w:author="JFTC" w:date="2019-04-08T16:10:00Z"/>
                <w:rFonts w:ascii="Arial" w:hAnsi="Arial" w:cs="Arial"/>
                <w:sz w:val="22"/>
                <w:szCs w:val="22"/>
              </w:rPr>
            </w:pPr>
            <w:ins w:id="189" w:author="JFTC" w:date="2019-04-08T16:10:00Z">
              <w:r>
                <w:rPr>
                  <w:rFonts w:ascii="Arial" w:hAnsi="Arial" w:cs="Arial" w:hint="eastAsia"/>
                  <w:sz w:val="22"/>
                  <w:szCs w:val="22"/>
                </w:rPr>
                <w:t>The</w:t>
              </w:r>
            </w:ins>
            <w:ins w:id="190" w:author="JFTC" w:date="2019-04-08T16:12:00Z">
              <w:r>
                <w:rPr>
                  <w:rFonts w:ascii="Arial" w:hAnsi="Arial" w:cs="Arial"/>
                  <w:sz w:val="22"/>
                  <w:szCs w:val="22"/>
                </w:rPr>
                <w:t xml:space="preserve"> participation and contribution to the</w:t>
              </w:r>
            </w:ins>
            <w:ins w:id="191" w:author="JFTC" w:date="2019-04-08T16:10:00Z">
              <w:r>
                <w:rPr>
                  <w:rFonts w:ascii="Arial" w:hAnsi="Arial" w:cs="Arial" w:hint="eastAsia"/>
                  <w:sz w:val="22"/>
                  <w:szCs w:val="22"/>
                </w:rPr>
                <w:t xml:space="preserve"> ICN (International Competition Network)</w:t>
              </w:r>
            </w:ins>
            <w:ins w:id="192" w:author="JFTC" w:date="2019-04-08T16:11:00Z">
              <w:r>
                <w:rPr>
                  <w:rStyle w:val="FootnoteReference"/>
                  <w:rFonts w:ascii="Arial" w:hAnsi="Arial" w:cs="Arial"/>
                  <w:sz w:val="22"/>
                  <w:szCs w:val="22"/>
                </w:rPr>
                <w:footnoteReference w:id="2"/>
              </w:r>
            </w:ins>
            <w:ins w:id="199" w:author="JFTC" w:date="2019-04-08T16:10:00Z">
              <w:r>
                <w:rPr>
                  <w:rFonts w:ascii="Arial" w:hAnsi="Arial" w:cs="Arial" w:hint="eastAsia"/>
                  <w:sz w:val="22"/>
                  <w:szCs w:val="22"/>
                </w:rPr>
                <w:t>.</w:t>
              </w:r>
            </w:ins>
          </w:p>
        </w:tc>
        <w:tc>
          <w:tcPr>
            <w:tcW w:w="5289" w:type="dxa"/>
            <w:shd w:val="clear" w:color="auto" w:fill="auto"/>
          </w:tcPr>
          <w:p w14:paraId="4105626C" w14:textId="77777777" w:rsidR="007048C4" w:rsidRPr="00D400A1" w:rsidRDefault="007048C4" w:rsidP="00341731">
            <w:pPr>
              <w:spacing w:line="260" w:lineRule="exact"/>
              <w:rPr>
                <w:ins w:id="200" w:author="JFTC" w:date="2019-04-08T16:10:00Z"/>
                <w:rFonts w:ascii="Arial" w:hAnsi="Arial" w:cs="Arial"/>
                <w:sz w:val="22"/>
                <w:szCs w:val="22"/>
              </w:rPr>
            </w:pPr>
          </w:p>
        </w:tc>
      </w:tr>
    </w:tbl>
    <w:p w14:paraId="4BEEB615" w14:textId="4C5F3840" w:rsidR="007048C4" w:rsidRPr="00D400A1" w:rsidRDefault="007048C4" w:rsidP="007048C4">
      <w:pPr>
        <w:spacing w:line="260" w:lineRule="exact"/>
        <w:rPr>
          <w:ins w:id="201" w:author="JFTC" w:date="2019-04-08T16:14:00Z"/>
          <w:rFonts w:ascii="Arial" w:hAnsi="Arial" w:cs="Arial"/>
          <w:sz w:val="22"/>
          <w:szCs w:val="22"/>
        </w:rPr>
      </w:pPr>
      <w:ins w:id="202" w:author="JFTC" w:date="2019-04-08T16:14:00Z">
        <w:r>
          <w:rPr>
            <w:rFonts w:ascii="Arial" w:hAnsi="Arial" w:cs="Arial"/>
            <w:sz w:val="22"/>
            <w:szCs w:val="22"/>
          </w:rPr>
          <w:t>Question8</w:t>
        </w:r>
      </w:ins>
    </w:p>
    <w:p w14:paraId="1FCC2DA8" w14:textId="7D0BA985" w:rsidR="007048C4" w:rsidRDefault="007048C4" w:rsidP="007048C4">
      <w:pPr>
        <w:spacing w:line="260" w:lineRule="exact"/>
        <w:rPr>
          <w:ins w:id="203" w:author="JFTC" w:date="2019-04-08T16:22:00Z"/>
          <w:rFonts w:ascii="Arial" w:hAnsi="Arial" w:cs="Arial"/>
          <w:sz w:val="22"/>
          <w:szCs w:val="22"/>
        </w:rPr>
      </w:pPr>
      <w:ins w:id="204" w:author="JFTC" w:date="2019-04-08T16:14:00Z">
        <w:r w:rsidRPr="00D400A1">
          <w:rPr>
            <w:rFonts w:ascii="Arial" w:hAnsi="Arial" w:cs="Arial" w:hint="eastAsia"/>
            <w:sz w:val="22"/>
            <w:szCs w:val="22"/>
          </w:rPr>
          <w:lastRenderedPageBreak/>
          <w:t xml:space="preserve">This section will be </w:t>
        </w:r>
        <w:r w:rsidRPr="00D400A1">
          <w:rPr>
            <w:rFonts w:ascii="Arial" w:hAnsi="Arial" w:cs="Arial" w:hint="eastAsia"/>
            <w:b/>
            <w:sz w:val="22"/>
            <w:szCs w:val="22"/>
          </w:rPr>
          <w:t>for all the applicants</w:t>
        </w:r>
        <w:r w:rsidRPr="00D400A1">
          <w:rPr>
            <w:rFonts w:ascii="Arial" w:hAnsi="Arial" w:cs="Arial" w:hint="eastAsia"/>
            <w:sz w:val="22"/>
            <w:szCs w:val="22"/>
          </w:rPr>
          <w:t xml:space="preserve">. </w:t>
        </w:r>
        <w:r w:rsidRPr="00D400A1">
          <w:rPr>
            <w:rFonts w:ascii="Arial" w:hAnsi="Arial" w:cs="Arial"/>
            <w:sz w:val="22"/>
            <w:szCs w:val="22"/>
          </w:rPr>
          <w:t>If possible, p</w:t>
        </w:r>
        <w:r w:rsidRPr="00D400A1">
          <w:rPr>
            <w:rFonts w:ascii="Arial" w:hAnsi="Arial" w:cs="Arial" w:hint="eastAsia"/>
            <w:sz w:val="22"/>
            <w:szCs w:val="22"/>
          </w:rPr>
          <w:t>lease give an overview of</w:t>
        </w:r>
        <w:r>
          <w:rPr>
            <w:rFonts w:ascii="Arial" w:hAnsi="Arial" w:cs="Arial"/>
            <w:sz w:val="22"/>
            <w:szCs w:val="22"/>
          </w:rPr>
          <w:t xml:space="preserve"> your country</w:t>
        </w:r>
      </w:ins>
      <w:ins w:id="205" w:author="JFTC" w:date="2019-04-08T16:15:00Z">
        <w:r>
          <w:rPr>
            <w:rFonts w:ascii="Arial" w:hAnsi="Arial" w:cs="Arial"/>
            <w:sz w:val="22"/>
            <w:szCs w:val="22"/>
          </w:rPr>
          <w:t xml:space="preserve">’s or agency’s challenges / </w:t>
        </w:r>
      </w:ins>
      <w:ins w:id="206" w:author="JFTC" w:date="2019-04-08T16:21:00Z">
        <w:r w:rsidR="00EB2642">
          <w:rPr>
            <w:rFonts w:ascii="Arial" w:hAnsi="Arial" w:cs="Arial"/>
            <w:sz w:val="22"/>
            <w:szCs w:val="22"/>
          </w:rPr>
          <w:t>concerns related to the competition law and policy</w:t>
        </w:r>
      </w:ins>
      <w:ins w:id="207" w:author="JFTC" w:date="2019-04-08T16:14:00Z">
        <w:r w:rsidRPr="00D400A1">
          <w:rPr>
            <w:rFonts w:ascii="Arial" w:hAnsi="Arial" w:cs="Arial"/>
            <w:sz w:val="22"/>
            <w:szCs w:val="22"/>
          </w:rPr>
          <w:t>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08" w:author="JFTC" w:date="2019-04-08T16:22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494"/>
        <w:tblGridChange w:id="209">
          <w:tblGrid>
            <w:gridCol w:w="8494"/>
          </w:tblGrid>
        </w:tblGridChange>
      </w:tblGrid>
      <w:tr w:rsidR="00EB2642" w14:paraId="61CE932F" w14:textId="77777777" w:rsidTr="00EB2642">
        <w:trPr>
          <w:trHeight w:val="1631"/>
          <w:ins w:id="210" w:author="JFTC" w:date="2019-04-08T16:22:00Z"/>
        </w:trPr>
        <w:tc>
          <w:tcPr>
            <w:tcW w:w="8494" w:type="dxa"/>
            <w:tcPrChange w:id="211" w:author="JFTC" w:date="2019-04-08T16:22:00Z">
              <w:tcPr>
                <w:tcW w:w="8494" w:type="dxa"/>
              </w:tcPr>
            </w:tcPrChange>
          </w:tcPr>
          <w:p w14:paraId="1EC40A5F" w14:textId="77777777" w:rsidR="00EB2642" w:rsidRDefault="00EB2642" w:rsidP="007048C4">
            <w:pPr>
              <w:spacing w:line="260" w:lineRule="exact"/>
              <w:rPr>
                <w:ins w:id="212" w:author="JFTC" w:date="2019-04-08T16:22:00Z"/>
                <w:rFonts w:ascii="Arial" w:hAnsi="Arial" w:cs="Arial"/>
                <w:sz w:val="22"/>
                <w:szCs w:val="22"/>
              </w:rPr>
            </w:pPr>
          </w:p>
        </w:tc>
      </w:tr>
    </w:tbl>
    <w:p w14:paraId="43735877" w14:textId="77777777" w:rsidR="00EB2642" w:rsidRPr="00D400A1" w:rsidRDefault="00EB2642" w:rsidP="007048C4">
      <w:pPr>
        <w:spacing w:line="260" w:lineRule="exact"/>
        <w:rPr>
          <w:ins w:id="213" w:author="JFTC" w:date="2019-04-08T16:14:00Z"/>
          <w:rFonts w:ascii="Arial" w:hAnsi="Arial" w:cs="Arial"/>
          <w:sz w:val="22"/>
          <w:szCs w:val="22"/>
        </w:rPr>
      </w:pPr>
    </w:p>
    <w:p w14:paraId="501E53CA" w14:textId="430F99A6" w:rsidR="00073270" w:rsidRPr="007048C4" w:rsidRDefault="00073270">
      <w:pPr>
        <w:snapToGrid w:val="0"/>
        <w:ind w:right="120"/>
        <w:jc w:val="left"/>
        <w:rPr>
          <w:ins w:id="214" w:author="JFTC" w:date="2019-04-08T16:14:00Z"/>
          <w:rFonts w:ascii="Arial" w:hAnsi="Arial" w:cs="Arial"/>
        </w:rPr>
        <w:pPrChange w:id="215" w:author="JFTC" w:date="2019-04-08T16:14:00Z">
          <w:pPr>
            <w:snapToGrid w:val="0"/>
            <w:ind w:right="120"/>
            <w:jc w:val="right"/>
          </w:pPr>
        </w:pPrChange>
      </w:pPr>
    </w:p>
    <w:p w14:paraId="4886548A" w14:textId="6BD973F8" w:rsidR="007048C4" w:rsidRDefault="007048C4" w:rsidP="00073270">
      <w:pPr>
        <w:snapToGrid w:val="0"/>
        <w:ind w:right="120"/>
        <w:jc w:val="right"/>
        <w:rPr>
          <w:ins w:id="216" w:author="JFTC" w:date="2019-04-08T16:14:00Z"/>
          <w:rFonts w:ascii="Arial" w:hAnsi="Arial" w:cs="Arial"/>
        </w:rPr>
      </w:pPr>
    </w:p>
    <w:p w14:paraId="1042E875" w14:textId="77777777" w:rsidR="007048C4" w:rsidRPr="00D400A1" w:rsidRDefault="007048C4" w:rsidP="00073270">
      <w:pPr>
        <w:snapToGrid w:val="0"/>
        <w:ind w:right="120"/>
        <w:jc w:val="right"/>
        <w:rPr>
          <w:rFonts w:ascii="Arial" w:hAnsi="Arial" w:cs="Arial"/>
        </w:rPr>
      </w:pPr>
    </w:p>
    <w:p w14:paraId="36815D4D" w14:textId="77777777" w:rsidR="00073270" w:rsidRPr="00D400A1" w:rsidRDefault="00073270" w:rsidP="00073270">
      <w:pPr>
        <w:snapToGrid w:val="0"/>
        <w:jc w:val="right"/>
        <w:rPr>
          <w:rFonts w:ascii="Arial" w:hAnsi="Arial" w:cs="Arial"/>
        </w:rPr>
      </w:pPr>
      <w:r w:rsidRPr="00D400A1">
        <w:rPr>
          <w:rFonts w:ascii="Arial" w:hAnsi="Arial" w:cs="Arial"/>
        </w:rPr>
        <w:t>END</w:t>
      </w:r>
    </w:p>
    <w:p w14:paraId="741AE9C1" w14:textId="65984E48" w:rsidR="000A3F0D" w:rsidRPr="00D400A1" w:rsidRDefault="00C0456E">
      <w:pPr>
        <w:autoSpaceDE w:val="0"/>
        <w:autoSpaceDN w:val="0"/>
        <w:adjustRightInd w:val="0"/>
        <w:jc w:val="left"/>
        <w:pPrChange w:id="217" w:author="JFTC" w:date="2019-04-08T16:00:00Z">
          <w:pPr>
            <w:tabs>
              <w:tab w:val="left" w:pos="5010"/>
            </w:tabs>
          </w:pPr>
        </w:pPrChange>
      </w:pPr>
      <w:del w:id="218" w:author="JFTC" w:date="2019-04-08T16:00:00Z">
        <w:r w:rsidRPr="00016389">
          <w:rPr>
            <w:rFonts w:hint="eastAsia"/>
          </w:rPr>
          <w:delText xml:space="preserve">   </w:delText>
        </w:r>
      </w:del>
    </w:p>
    <w:sectPr w:rsidR="000A3F0D" w:rsidRPr="00D400A1" w:rsidSect="00C45553">
      <w:headerReference w:type="default" r:id="rId8"/>
      <w:footerReference w:type="default" r:id="rId9"/>
      <w:endnotePr>
        <w:numFmt w:val="decimal"/>
        <w:numStart w:val="14"/>
      </w:endnotePr>
      <w:pgSz w:w="11906" w:h="16838" w:code="9"/>
      <w:pgMar w:top="1985" w:right="1701" w:bottom="1304" w:left="1701" w:header="851" w:footer="624" w:gutter="0"/>
      <w:cols w:space="425"/>
      <w:docGrid w:type="lines" w:linePitch="347"/>
      <w:sectPrChange w:id="226" w:author="JFTC" w:date="2019-04-08T16:00:00Z">
        <w:sectPr w:rsidR="000A3F0D" w:rsidRPr="00D400A1" w:rsidSect="00C45553">
          <w:pgSz w:code="0"/>
          <w:pgMar w:top="1134" w:right="1416" w:bottom="1134" w:left="1701" w:header="397" w:footer="992" w:gutter="0"/>
          <w:docGrid w:linePitch="328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1C09" w14:textId="77777777" w:rsidR="0040346E" w:rsidRDefault="0040346E">
      <w:r>
        <w:separator/>
      </w:r>
    </w:p>
  </w:endnote>
  <w:endnote w:type="continuationSeparator" w:id="0">
    <w:p w14:paraId="794ED5A4" w14:textId="77777777" w:rsidR="0040346E" w:rsidRDefault="0040346E">
      <w:r>
        <w:continuationSeparator/>
      </w:r>
    </w:p>
  </w:endnote>
  <w:endnote w:type="continuationNotice" w:id="1">
    <w:p w14:paraId="6711A243" w14:textId="77777777" w:rsidR="0040346E" w:rsidRDefault="00403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HG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ゴシック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4D40" w14:textId="77777777" w:rsidR="007048C4" w:rsidRPr="002F2848" w:rsidRDefault="007048C4">
    <w:pPr>
      <w:pStyle w:val="Footer"/>
      <w:jc w:val="center"/>
      <w:rPr>
        <w:del w:id="221" w:author="JFTC" w:date="2019-04-08T16:00:00Z"/>
        <w:rFonts w:ascii="Arial" w:eastAsia="ＭＳ Ｐゴシック" w:hAnsi="Arial" w:cs="Arial"/>
      </w:rPr>
    </w:pPr>
    <w:del w:id="222" w:author="JFTC" w:date="2019-04-08T16:00:00Z">
      <w:r w:rsidRPr="002F2848">
        <w:rPr>
          <w:rFonts w:ascii="Arial" w:eastAsia="ＭＳ Ｐゴシック" w:hAnsi="Arial" w:cs="Arial"/>
          <w:lang w:val="ja-JP"/>
        </w:rPr>
        <w:delText xml:space="preserve"> </w:delText>
      </w:r>
      <w:r w:rsidRPr="002F2848">
        <w:rPr>
          <w:rFonts w:ascii="Arial" w:eastAsia="ＭＳ Ｐゴシック" w:hAnsi="Arial" w:cs="Arial"/>
          <w:b/>
          <w:bCs/>
          <w:szCs w:val="24"/>
        </w:rPr>
        <w:fldChar w:fldCharType="begin"/>
      </w:r>
      <w:r w:rsidRPr="002F2848">
        <w:rPr>
          <w:rFonts w:ascii="Arial" w:eastAsia="ＭＳ Ｐゴシック" w:hAnsi="Arial" w:cs="Arial"/>
          <w:b/>
          <w:bCs/>
        </w:rPr>
        <w:delInstrText>PAGE</w:delInstrText>
      </w:r>
      <w:r w:rsidRPr="002F2848">
        <w:rPr>
          <w:rFonts w:ascii="Arial" w:eastAsia="ＭＳ Ｐゴシック" w:hAnsi="Arial" w:cs="Arial"/>
          <w:b/>
          <w:bCs/>
          <w:szCs w:val="24"/>
        </w:rPr>
        <w:fldChar w:fldCharType="separate"/>
      </w:r>
      <w:r>
        <w:rPr>
          <w:rFonts w:ascii="Arial" w:eastAsia="ＭＳ Ｐゴシック" w:hAnsi="Arial" w:cs="Arial"/>
          <w:b/>
          <w:bCs/>
          <w:noProof/>
        </w:rPr>
        <w:delText>1</w:delText>
      </w:r>
      <w:r w:rsidRPr="002F2848">
        <w:rPr>
          <w:rFonts w:ascii="Arial" w:eastAsia="ＭＳ Ｐゴシック" w:hAnsi="Arial" w:cs="Arial"/>
          <w:b/>
          <w:bCs/>
          <w:szCs w:val="24"/>
        </w:rPr>
        <w:fldChar w:fldCharType="end"/>
      </w:r>
      <w:r w:rsidRPr="002F2848">
        <w:rPr>
          <w:rFonts w:ascii="Arial" w:eastAsia="ＭＳ Ｐゴシック" w:hAnsi="Arial" w:cs="Arial"/>
          <w:lang w:val="ja-JP"/>
        </w:rPr>
        <w:delText xml:space="preserve"> / </w:delText>
      </w:r>
      <w:r w:rsidRPr="002F2848">
        <w:rPr>
          <w:rFonts w:ascii="Arial" w:eastAsia="ＭＳ Ｐゴシック" w:hAnsi="Arial" w:cs="Arial"/>
          <w:b/>
          <w:bCs/>
          <w:szCs w:val="24"/>
        </w:rPr>
        <w:fldChar w:fldCharType="begin"/>
      </w:r>
      <w:r w:rsidRPr="002F2848">
        <w:rPr>
          <w:rFonts w:ascii="Arial" w:eastAsia="ＭＳ Ｐゴシック" w:hAnsi="Arial" w:cs="Arial"/>
          <w:b/>
          <w:bCs/>
        </w:rPr>
        <w:delInstrText>NUMPAGES</w:delInstrText>
      </w:r>
      <w:r w:rsidRPr="002F2848">
        <w:rPr>
          <w:rFonts w:ascii="Arial" w:eastAsia="ＭＳ Ｐゴシック" w:hAnsi="Arial" w:cs="Arial"/>
          <w:b/>
          <w:bCs/>
          <w:szCs w:val="24"/>
        </w:rPr>
        <w:fldChar w:fldCharType="separate"/>
      </w:r>
      <w:r>
        <w:rPr>
          <w:rFonts w:ascii="Arial" w:eastAsia="ＭＳ Ｐゴシック" w:hAnsi="Arial" w:cs="Arial"/>
          <w:b/>
          <w:bCs/>
          <w:noProof/>
        </w:rPr>
        <w:delText>18</w:delText>
      </w:r>
      <w:r w:rsidRPr="002F2848">
        <w:rPr>
          <w:rFonts w:ascii="Arial" w:eastAsia="ＭＳ Ｐゴシック" w:hAnsi="Arial" w:cs="Arial"/>
          <w:b/>
          <w:bCs/>
          <w:szCs w:val="24"/>
        </w:rPr>
        <w:fldChar w:fldCharType="end"/>
      </w:r>
    </w:del>
  </w:p>
  <w:p w14:paraId="28726678" w14:textId="0F3DAFA9" w:rsidR="007048C4" w:rsidRDefault="007048C4">
    <w:pPr>
      <w:pStyle w:val="Footer"/>
      <w:jc w:val="center"/>
      <w:rPr>
        <w:rFonts w:ascii="Arial" w:hAnsi="Arial" w:cs="Arial"/>
        <w:b/>
      </w:rPr>
      <w:pPrChange w:id="223" w:author="JFTC" w:date="2019-04-08T16:00:00Z">
        <w:pPr>
          <w:pStyle w:val="Footer"/>
        </w:pPr>
      </w:pPrChange>
    </w:pPr>
    <w:ins w:id="224" w:author="JFTC" w:date="2019-04-08T16:00:00Z">
      <w:r>
        <w:fldChar w:fldCharType="begin"/>
      </w:r>
      <w:r>
        <w:instrText>PAGE   \* MERGEFORMAT</w:instrText>
      </w:r>
      <w:r>
        <w:fldChar w:fldCharType="separate"/>
      </w:r>
    </w:ins>
    <w:r w:rsidR="004F328C" w:rsidRPr="004F328C">
      <w:rPr>
        <w:noProof/>
        <w:lang w:val="ja-JP"/>
      </w:rPr>
      <w:t>2</w:t>
    </w:r>
    <w:ins w:id="225" w:author="JFTC" w:date="2019-04-08T16:00:00Z">
      <w:r>
        <w:fldChar w:fldCharType="end"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7B333" w14:textId="77777777" w:rsidR="0040346E" w:rsidRDefault="0040346E">
      <w:r>
        <w:separator/>
      </w:r>
    </w:p>
  </w:footnote>
  <w:footnote w:type="continuationSeparator" w:id="0">
    <w:p w14:paraId="743892E2" w14:textId="77777777" w:rsidR="0040346E" w:rsidRDefault="0040346E">
      <w:r>
        <w:continuationSeparator/>
      </w:r>
    </w:p>
  </w:footnote>
  <w:footnote w:type="continuationNotice" w:id="1">
    <w:p w14:paraId="638C9B64" w14:textId="77777777" w:rsidR="0040346E" w:rsidRDefault="0040346E"/>
  </w:footnote>
  <w:footnote w:id="2">
    <w:p w14:paraId="5A70AD53" w14:textId="12EFADC7" w:rsidR="007048C4" w:rsidRPr="007048C4" w:rsidRDefault="007048C4">
      <w:pPr>
        <w:pStyle w:val="FootnoteText"/>
        <w:rPr>
          <w:rFonts w:ascii="Arial" w:hAnsi="Arial" w:cs="Arial"/>
          <w:sz w:val="22"/>
          <w:rPrChange w:id="193" w:author="JFTC" w:date="2019-04-08T16:12:00Z">
            <w:rPr/>
          </w:rPrChange>
        </w:rPr>
      </w:pPr>
      <w:ins w:id="194" w:author="JFTC" w:date="2019-04-08T16:11:00Z">
        <w:r w:rsidRPr="007048C4">
          <w:rPr>
            <w:rStyle w:val="FootnoteReference"/>
            <w:rFonts w:ascii="Arial" w:hAnsi="Arial" w:cs="Arial"/>
            <w:sz w:val="22"/>
            <w:rPrChange w:id="195" w:author="JFTC" w:date="2019-04-08T16:12:00Z">
              <w:rPr>
                <w:rStyle w:val="FootnoteReference"/>
              </w:rPr>
            </w:rPrChange>
          </w:rPr>
          <w:footnoteRef/>
        </w:r>
        <w:r w:rsidRPr="007048C4">
          <w:rPr>
            <w:rFonts w:ascii="Arial" w:hAnsi="Arial" w:cs="Arial"/>
            <w:sz w:val="22"/>
            <w:rPrChange w:id="196" w:author="JFTC" w:date="2019-04-08T16:12:00Z">
              <w:rPr/>
            </w:rPrChange>
          </w:rPr>
          <w:t xml:space="preserve"> </w:t>
        </w:r>
      </w:ins>
      <w:ins w:id="197" w:author="JFTC" w:date="2019-04-08T16:12:00Z">
        <w:r w:rsidRPr="007048C4">
          <w:rPr>
            <w:rFonts w:ascii="Arial" w:hAnsi="Arial" w:cs="Arial"/>
            <w:sz w:val="22"/>
            <w:rPrChange w:id="198" w:author="JFTC" w:date="2019-04-08T16:12:00Z">
              <w:rPr/>
            </w:rPrChange>
          </w:rPr>
          <w:t>https://www.internationalcompetitionnetwork.org/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250E8" w14:textId="77777777" w:rsidR="007048C4" w:rsidRDefault="007048C4">
    <w:pPr>
      <w:pStyle w:val="Header"/>
      <w:wordWrap w:val="0"/>
      <w:ind w:right="2080"/>
      <w:rPr>
        <w:rFonts w:ascii="HGS創英角ｺﾞｼｯｸUB"/>
        <w:color w:val="FFFFFF"/>
        <w:sz w:val="32"/>
        <w:bdr w:val="single" w:sz="4" w:space="0" w:color="auto"/>
        <w:rPrChange w:id="219" w:author="JFTC" w:date="2019-04-08T16:00:00Z">
          <w:rPr>
            <w:rFonts w:ascii="HGS創英角ｺﾞｼｯｸUB"/>
          </w:rPr>
        </w:rPrChange>
      </w:rPr>
      <w:pPrChange w:id="220" w:author="JFTC" w:date="2019-04-08T16:00:00Z">
        <w:pPr>
          <w:pStyle w:val="Header"/>
          <w:wordWrap w:val="0"/>
          <w:jc w:val="right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E0F"/>
      </v:shape>
    </w:pict>
  </w:numPicBullet>
  <w:abstractNum w:abstractNumId="0" w15:restartNumberingAfterBreak="0">
    <w:nsid w:val="FFFFFF1D"/>
    <w:multiLevelType w:val="multilevel"/>
    <w:tmpl w:val="D1D0A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35650"/>
    <w:multiLevelType w:val="hybridMultilevel"/>
    <w:tmpl w:val="9F60CB80"/>
    <w:lvl w:ilvl="0" w:tplc="A2D0714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015300AD"/>
    <w:multiLevelType w:val="hybridMultilevel"/>
    <w:tmpl w:val="2B0AAC22"/>
    <w:lvl w:ilvl="0" w:tplc="ADEA8112">
      <w:start w:val="1"/>
      <w:numFmt w:val="decimal"/>
      <w:lvlText w:val="(%1)"/>
      <w:lvlJc w:val="left"/>
      <w:pPr>
        <w:tabs>
          <w:tab w:val="num" w:pos="0"/>
        </w:tabs>
        <w:ind w:left="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1B36148"/>
    <w:multiLevelType w:val="hybridMultilevel"/>
    <w:tmpl w:val="B75848FE"/>
    <w:lvl w:ilvl="0" w:tplc="78D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5BE74D8"/>
    <w:multiLevelType w:val="hybridMultilevel"/>
    <w:tmpl w:val="8A8ED7C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718626E"/>
    <w:multiLevelType w:val="hybridMultilevel"/>
    <w:tmpl w:val="A7F86F2A"/>
    <w:lvl w:ilvl="0" w:tplc="96E8CEC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72C6046"/>
    <w:multiLevelType w:val="hybridMultilevel"/>
    <w:tmpl w:val="3BDCB8BC"/>
    <w:lvl w:ilvl="0" w:tplc="B70E1350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8C058FB"/>
    <w:multiLevelType w:val="hybridMultilevel"/>
    <w:tmpl w:val="F1B2DE38"/>
    <w:lvl w:ilvl="0" w:tplc="5A9EC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93B5477"/>
    <w:multiLevelType w:val="hybridMultilevel"/>
    <w:tmpl w:val="11E4C04A"/>
    <w:lvl w:ilvl="0" w:tplc="390E5E2E">
      <w:start w:val="1"/>
      <w:numFmt w:val="decimal"/>
      <w:lvlText w:val="(%1)"/>
      <w:lvlJc w:val="left"/>
      <w:pPr>
        <w:ind w:left="79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1" w15:restartNumberingAfterBreak="0">
    <w:nsid w:val="0A691910"/>
    <w:multiLevelType w:val="hybridMultilevel"/>
    <w:tmpl w:val="D0E6B9CE"/>
    <w:lvl w:ilvl="0" w:tplc="DD28EA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BD3901"/>
    <w:multiLevelType w:val="hybridMultilevel"/>
    <w:tmpl w:val="8A4E7576"/>
    <w:lvl w:ilvl="0" w:tplc="AE64B9E2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AE0FCE"/>
    <w:multiLevelType w:val="hybridMultilevel"/>
    <w:tmpl w:val="B754935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  <w:b w:val="0"/>
        <w:bCs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0E2B341C"/>
    <w:multiLevelType w:val="hybridMultilevel"/>
    <w:tmpl w:val="CF6A95BE"/>
    <w:lvl w:ilvl="0" w:tplc="0BA293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127D7284"/>
    <w:multiLevelType w:val="hybridMultilevel"/>
    <w:tmpl w:val="C30C252A"/>
    <w:lvl w:ilvl="0" w:tplc="41E439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47B6B6B"/>
    <w:multiLevelType w:val="hybridMultilevel"/>
    <w:tmpl w:val="CEC29DDE"/>
    <w:lvl w:ilvl="0" w:tplc="A43CF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15EF2243"/>
    <w:multiLevelType w:val="hybridMultilevel"/>
    <w:tmpl w:val="58F8B95C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19016C10"/>
    <w:multiLevelType w:val="hybridMultilevel"/>
    <w:tmpl w:val="E2CE9E7E"/>
    <w:lvl w:ilvl="0" w:tplc="B35E9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ＭＳ ゴシック" w:hAnsi="Arial" w:cs="Symbol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1B1C3A53"/>
    <w:multiLevelType w:val="hybridMultilevel"/>
    <w:tmpl w:val="38FA5042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24F18">
      <w:start w:val="1"/>
      <w:numFmt w:val="decimal"/>
      <w:lvlText w:val="(%2)"/>
      <w:lvlJc w:val="left"/>
      <w:pPr>
        <w:ind w:left="840" w:hanging="420"/>
      </w:pPr>
      <w:rPr>
        <w:rFonts w:ascii="Arial" w:eastAsia="ＭＳ ゴシック" w:hAnsi="Arial" w:cs="Symbol"/>
        <w:b w:val="0"/>
        <w:bCs/>
        <w:i w:val="0"/>
      </w:rPr>
    </w:lvl>
    <w:lvl w:ilvl="2" w:tplc="AF7C94B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B886839"/>
    <w:multiLevelType w:val="hybridMultilevel"/>
    <w:tmpl w:val="390A89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C547E71"/>
    <w:multiLevelType w:val="hybridMultilevel"/>
    <w:tmpl w:val="1814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1CCC7293"/>
    <w:multiLevelType w:val="multilevel"/>
    <w:tmpl w:val="B4EA1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D4508DC"/>
    <w:multiLevelType w:val="hybridMultilevel"/>
    <w:tmpl w:val="11A06BB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1F6947D8"/>
    <w:multiLevelType w:val="hybridMultilevel"/>
    <w:tmpl w:val="012C75BC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6C17853"/>
    <w:multiLevelType w:val="hybridMultilevel"/>
    <w:tmpl w:val="4B58EC58"/>
    <w:lvl w:ilvl="0" w:tplc="D2A6A6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7C3139C"/>
    <w:multiLevelType w:val="hybridMultilevel"/>
    <w:tmpl w:val="D5C68B3E"/>
    <w:lvl w:ilvl="0" w:tplc="A2D662F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809179F"/>
    <w:multiLevelType w:val="hybridMultilevel"/>
    <w:tmpl w:val="5AF8675E"/>
    <w:lvl w:ilvl="0" w:tplc="15F47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9E14B98"/>
    <w:multiLevelType w:val="hybridMultilevel"/>
    <w:tmpl w:val="0848FAC6"/>
    <w:lvl w:ilvl="0" w:tplc="8E12F5A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29F96B84"/>
    <w:multiLevelType w:val="hybridMultilevel"/>
    <w:tmpl w:val="E4B69F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ACE5564"/>
    <w:multiLevelType w:val="hybridMultilevel"/>
    <w:tmpl w:val="B6DCBD1A"/>
    <w:lvl w:ilvl="0" w:tplc="2D4C40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DBE0660"/>
    <w:multiLevelType w:val="hybridMultilevel"/>
    <w:tmpl w:val="18D875EE"/>
    <w:lvl w:ilvl="0" w:tplc="1CA66E98">
      <w:start w:val="3"/>
      <w:numFmt w:val="bullet"/>
      <w:lvlText w:val="-"/>
      <w:lvlJc w:val="left"/>
      <w:pPr>
        <w:ind w:left="465" w:hanging="360"/>
      </w:pPr>
      <w:rPr>
        <w:rFonts w:ascii="Arial" w:eastAsia="平成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31F96136"/>
    <w:multiLevelType w:val="hybridMultilevel"/>
    <w:tmpl w:val="C1B0F8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2D662F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32D13417"/>
    <w:multiLevelType w:val="hybridMultilevel"/>
    <w:tmpl w:val="229871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3517ACC"/>
    <w:multiLevelType w:val="hybridMultilevel"/>
    <w:tmpl w:val="0EF4E454"/>
    <w:lvl w:ilvl="0" w:tplc="B7EA17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3D957DD"/>
    <w:multiLevelType w:val="hybridMultilevel"/>
    <w:tmpl w:val="5A32A7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43A4000"/>
    <w:multiLevelType w:val="hybridMultilevel"/>
    <w:tmpl w:val="4DBEC610"/>
    <w:lvl w:ilvl="0" w:tplc="7F94F0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344C0CAC"/>
    <w:multiLevelType w:val="hybridMultilevel"/>
    <w:tmpl w:val="CACECC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4834303"/>
    <w:multiLevelType w:val="hybridMultilevel"/>
    <w:tmpl w:val="2A9E7EB6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560AE6">
      <w:start w:val="1"/>
      <w:numFmt w:val="decimal"/>
      <w:lvlText w:val="(%3)"/>
      <w:lvlJc w:val="left"/>
      <w:pPr>
        <w:ind w:left="927" w:hanging="360"/>
      </w:pPr>
      <w:rPr>
        <w:rFonts w:hint="default"/>
        <w:b/>
        <w:u w:val="none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C568B048">
      <w:start w:val="1"/>
      <w:numFmt w:val="lowerRoman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4A842F6"/>
    <w:multiLevelType w:val="hybridMultilevel"/>
    <w:tmpl w:val="427C0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50124FB"/>
    <w:multiLevelType w:val="hybridMultilevel"/>
    <w:tmpl w:val="252C8050"/>
    <w:lvl w:ilvl="0" w:tplc="08282B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37003A7A"/>
    <w:multiLevelType w:val="hybridMultilevel"/>
    <w:tmpl w:val="48A415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B4C207F"/>
    <w:multiLevelType w:val="hybridMultilevel"/>
    <w:tmpl w:val="A65CC278"/>
    <w:lvl w:ilvl="0" w:tplc="A8241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ゴシック" w:hint="default"/>
        <w:b/>
        <w:color w:val="00800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3D662C93"/>
    <w:multiLevelType w:val="hybridMultilevel"/>
    <w:tmpl w:val="898C6104"/>
    <w:lvl w:ilvl="0" w:tplc="0BA29352">
      <w:start w:val="1"/>
      <w:numFmt w:val="decimal"/>
      <w:lvlText w:val="(%1)"/>
      <w:lvlJc w:val="left"/>
      <w:pPr>
        <w:ind w:left="840" w:hanging="4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3F597851"/>
    <w:multiLevelType w:val="hybridMultilevel"/>
    <w:tmpl w:val="8AE26D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0E95A39"/>
    <w:multiLevelType w:val="hybridMultilevel"/>
    <w:tmpl w:val="6A7EF63E"/>
    <w:lvl w:ilvl="0" w:tplc="F94C92AC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49" w15:restartNumberingAfterBreak="0">
    <w:nsid w:val="42AD30F0"/>
    <w:multiLevelType w:val="hybridMultilevel"/>
    <w:tmpl w:val="5A68C1A0"/>
    <w:lvl w:ilvl="0" w:tplc="F0C2FD7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0" w15:restartNumberingAfterBreak="0">
    <w:nsid w:val="42BE2A8E"/>
    <w:multiLevelType w:val="hybridMultilevel"/>
    <w:tmpl w:val="D61C7A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435D0050"/>
    <w:multiLevelType w:val="hybridMultilevel"/>
    <w:tmpl w:val="2E5620FE"/>
    <w:lvl w:ilvl="0" w:tplc="29D88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2" w15:restartNumberingAfterBreak="0">
    <w:nsid w:val="43973929"/>
    <w:multiLevelType w:val="hybridMultilevel"/>
    <w:tmpl w:val="CB1433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43BC3A09"/>
    <w:multiLevelType w:val="hybridMultilevel"/>
    <w:tmpl w:val="6F547F26"/>
    <w:lvl w:ilvl="0" w:tplc="6FA0D6E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4" w15:restartNumberingAfterBreak="0">
    <w:nsid w:val="46DA6394"/>
    <w:multiLevelType w:val="hybridMultilevel"/>
    <w:tmpl w:val="52503356"/>
    <w:lvl w:ilvl="0" w:tplc="82684778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5" w15:restartNumberingAfterBreak="0">
    <w:nsid w:val="47E7317F"/>
    <w:multiLevelType w:val="hybridMultilevel"/>
    <w:tmpl w:val="1C8C85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A4D364D"/>
    <w:multiLevelType w:val="hybridMultilevel"/>
    <w:tmpl w:val="1444C9FA"/>
    <w:lvl w:ilvl="0" w:tplc="BA3C189A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7" w15:restartNumberingAfterBreak="0">
    <w:nsid w:val="4B734F54"/>
    <w:multiLevelType w:val="hybridMultilevel"/>
    <w:tmpl w:val="1722EE18"/>
    <w:lvl w:ilvl="0" w:tplc="C2A6E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4B8A3DEE"/>
    <w:multiLevelType w:val="hybridMultilevel"/>
    <w:tmpl w:val="B74EA5FE"/>
    <w:lvl w:ilvl="0" w:tplc="90326E32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ascii="Arial" w:eastAsia="平成明朝" w:hAnsi="Arial" w:cs="Kartika"/>
        <w:b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59" w15:restartNumberingAfterBreak="0">
    <w:nsid w:val="4BAA6ACA"/>
    <w:multiLevelType w:val="hybridMultilevel"/>
    <w:tmpl w:val="C66EF86A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1E931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4C093F0F"/>
    <w:multiLevelType w:val="hybridMultilevel"/>
    <w:tmpl w:val="FA60C19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1" w15:restartNumberingAfterBreak="0">
    <w:nsid w:val="4CB2209D"/>
    <w:multiLevelType w:val="hybridMultilevel"/>
    <w:tmpl w:val="C464BDAE"/>
    <w:lvl w:ilvl="0" w:tplc="F7B6CAA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細明朝体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3D2721B"/>
    <w:multiLevelType w:val="hybridMultilevel"/>
    <w:tmpl w:val="9B022824"/>
    <w:lvl w:ilvl="0" w:tplc="4DA4FB2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4325545"/>
    <w:multiLevelType w:val="hybridMultilevel"/>
    <w:tmpl w:val="F99EEE6A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5E85FD1"/>
    <w:multiLevelType w:val="hybridMultilevel"/>
    <w:tmpl w:val="3B22D87A"/>
    <w:lvl w:ilvl="0" w:tplc="77A8F36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583B23DF"/>
    <w:multiLevelType w:val="hybridMultilevel"/>
    <w:tmpl w:val="FD9621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5BB278FA"/>
    <w:multiLevelType w:val="hybridMultilevel"/>
    <w:tmpl w:val="E132CBC6"/>
    <w:lvl w:ilvl="0" w:tplc="1DCA36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eastAsia="ＭＳ ゴシック" w:hAnsi="Arial" w:cs="Symbol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7" w15:restartNumberingAfterBreak="0">
    <w:nsid w:val="5D431346"/>
    <w:multiLevelType w:val="multilevel"/>
    <w:tmpl w:val="458EB3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5D5A7F9E"/>
    <w:multiLevelType w:val="hybridMultilevel"/>
    <w:tmpl w:val="BE403402"/>
    <w:lvl w:ilvl="0" w:tplc="0409000B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69" w15:restartNumberingAfterBreak="0">
    <w:nsid w:val="5DD57FA2"/>
    <w:multiLevelType w:val="hybridMultilevel"/>
    <w:tmpl w:val="F1B2DE38"/>
    <w:lvl w:ilvl="0" w:tplc="5A9EC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F3D7C66"/>
    <w:multiLevelType w:val="hybridMultilevel"/>
    <w:tmpl w:val="8DAA170C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560AE6">
      <w:start w:val="1"/>
      <w:numFmt w:val="decimal"/>
      <w:lvlText w:val="(%3)"/>
      <w:lvlJc w:val="left"/>
      <w:pPr>
        <w:ind w:left="927" w:hanging="360"/>
      </w:pPr>
      <w:rPr>
        <w:rFonts w:hint="default"/>
        <w:b/>
        <w:u w:val="none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D90415BC">
      <w:start w:val="1"/>
      <w:numFmt w:val="lowerRoman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FCC5A41"/>
    <w:multiLevelType w:val="hybridMultilevel"/>
    <w:tmpl w:val="6706ECB2"/>
    <w:lvl w:ilvl="0" w:tplc="73CE3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2" w15:restartNumberingAfterBreak="0">
    <w:nsid w:val="61216E6D"/>
    <w:multiLevelType w:val="hybridMultilevel"/>
    <w:tmpl w:val="8F4E1F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2E66C06"/>
    <w:multiLevelType w:val="hybridMultilevel"/>
    <w:tmpl w:val="C2BE7B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632C49F0"/>
    <w:multiLevelType w:val="hybridMultilevel"/>
    <w:tmpl w:val="53C40696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5" w15:restartNumberingAfterBreak="0">
    <w:nsid w:val="692B62DC"/>
    <w:multiLevelType w:val="hybridMultilevel"/>
    <w:tmpl w:val="9C6C721E"/>
    <w:lvl w:ilvl="0" w:tplc="81BA36B6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7" w15:restartNumberingAfterBreak="0">
    <w:nsid w:val="6AEB1696"/>
    <w:multiLevelType w:val="hybridMultilevel"/>
    <w:tmpl w:val="4BE02D9E"/>
    <w:lvl w:ilvl="0" w:tplc="0F046D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D187237"/>
    <w:multiLevelType w:val="hybridMultilevel"/>
    <w:tmpl w:val="D238583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6E004D05"/>
    <w:multiLevelType w:val="hybridMultilevel"/>
    <w:tmpl w:val="669CF4F4"/>
    <w:lvl w:ilvl="0" w:tplc="8D128DC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6E243CA7"/>
    <w:multiLevelType w:val="hybridMultilevel"/>
    <w:tmpl w:val="E04A3112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7">
      <w:start w:val="1"/>
      <w:numFmt w:val="bullet"/>
      <w:lvlText w:val=""/>
      <w:lvlPicBulletId w:val="0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1" w15:restartNumberingAfterBreak="0">
    <w:nsid w:val="6E2D098A"/>
    <w:multiLevelType w:val="hybridMultilevel"/>
    <w:tmpl w:val="457C008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2" w15:restartNumberingAfterBreak="0">
    <w:nsid w:val="70954D5B"/>
    <w:multiLevelType w:val="hybridMultilevel"/>
    <w:tmpl w:val="BE8EF2AC"/>
    <w:lvl w:ilvl="0" w:tplc="BB3C7F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3" w15:restartNumberingAfterBreak="0">
    <w:nsid w:val="73C5278A"/>
    <w:multiLevelType w:val="hybridMultilevel"/>
    <w:tmpl w:val="B3C4F25A"/>
    <w:lvl w:ilvl="0" w:tplc="F9FE271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color w:val="3366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4" w15:restartNumberingAfterBreak="0">
    <w:nsid w:val="73D6271D"/>
    <w:multiLevelType w:val="hybridMultilevel"/>
    <w:tmpl w:val="78A489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64E631A"/>
    <w:multiLevelType w:val="hybridMultilevel"/>
    <w:tmpl w:val="11AC4F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C2A3755"/>
    <w:multiLevelType w:val="multilevel"/>
    <w:tmpl w:val="D23858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7" w15:restartNumberingAfterBreak="0">
    <w:nsid w:val="7FC3397B"/>
    <w:multiLevelType w:val="multilevel"/>
    <w:tmpl w:val="727EA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3"/>
  </w:num>
  <w:num w:numId="2">
    <w:abstractNumId w:val="76"/>
  </w:num>
  <w:num w:numId="3">
    <w:abstractNumId w:val="19"/>
  </w:num>
  <w:num w:numId="4">
    <w:abstractNumId w:val="5"/>
  </w:num>
  <w:num w:numId="5">
    <w:abstractNumId w:val="74"/>
  </w:num>
  <w:num w:numId="6">
    <w:abstractNumId w:val="66"/>
  </w:num>
  <w:num w:numId="7">
    <w:abstractNumId w:val="20"/>
  </w:num>
  <w:num w:numId="8">
    <w:abstractNumId w:val="15"/>
  </w:num>
  <w:num w:numId="9">
    <w:abstractNumId w:val="26"/>
  </w:num>
  <w:num w:numId="10">
    <w:abstractNumId w:val="58"/>
  </w:num>
  <w:num w:numId="11">
    <w:abstractNumId w:val="61"/>
  </w:num>
  <w:num w:numId="12">
    <w:abstractNumId w:val="3"/>
  </w:num>
  <w:num w:numId="13">
    <w:abstractNumId w:val="70"/>
  </w:num>
  <w:num w:numId="14">
    <w:abstractNumId w:val="21"/>
  </w:num>
  <w:num w:numId="15">
    <w:abstractNumId w:val="12"/>
  </w:num>
  <w:num w:numId="16">
    <w:abstractNumId w:val="10"/>
  </w:num>
  <w:num w:numId="17">
    <w:abstractNumId w:val="39"/>
  </w:num>
  <w:num w:numId="18">
    <w:abstractNumId w:val="1"/>
  </w:num>
  <w:num w:numId="19">
    <w:abstractNumId w:val="0"/>
  </w:num>
  <w:num w:numId="20">
    <w:abstractNumId w:val="47"/>
  </w:num>
  <w:num w:numId="21">
    <w:abstractNumId w:val="22"/>
  </w:num>
  <w:num w:numId="22">
    <w:abstractNumId w:val="65"/>
  </w:num>
  <w:num w:numId="23">
    <w:abstractNumId w:val="50"/>
  </w:num>
  <w:num w:numId="24">
    <w:abstractNumId w:val="85"/>
  </w:num>
  <w:num w:numId="25">
    <w:abstractNumId w:val="23"/>
  </w:num>
  <w:num w:numId="26">
    <w:abstractNumId w:val="40"/>
  </w:num>
  <w:num w:numId="27">
    <w:abstractNumId w:val="84"/>
  </w:num>
  <w:num w:numId="28">
    <w:abstractNumId w:val="27"/>
  </w:num>
  <w:num w:numId="29">
    <w:abstractNumId w:val="38"/>
  </w:num>
  <w:num w:numId="30">
    <w:abstractNumId w:val="8"/>
  </w:num>
  <w:num w:numId="31">
    <w:abstractNumId w:val="62"/>
  </w:num>
  <w:num w:numId="32">
    <w:abstractNumId w:val="41"/>
  </w:num>
  <w:num w:numId="33">
    <w:abstractNumId w:val="32"/>
  </w:num>
  <w:num w:numId="34">
    <w:abstractNumId w:val="72"/>
  </w:num>
  <w:num w:numId="35">
    <w:abstractNumId w:val="37"/>
  </w:num>
  <w:num w:numId="36">
    <w:abstractNumId w:val="36"/>
  </w:num>
  <w:num w:numId="37">
    <w:abstractNumId w:val="75"/>
  </w:num>
  <w:num w:numId="38">
    <w:abstractNumId w:val="73"/>
  </w:num>
  <w:num w:numId="39">
    <w:abstractNumId w:val="43"/>
  </w:num>
  <w:num w:numId="40">
    <w:abstractNumId w:val="9"/>
  </w:num>
  <w:num w:numId="41">
    <w:abstractNumId w:val="28"/>
  </w:num>
  <w:num w:numId="42">
    <w:abstractNumId w:val="69"/>
  </w:num>
  <w:num w:numId="43">
    <w:abstractNumId w:val="14"/>
  </w:num>
  <w:num w:numId="44">
    <w:abstractNumId w:val="83"/>
  </w:num>
  <w:num w:numId="45">
    <w:abstractNumId w:val="59"/>
  </w:num>
  <w:num w:numId="46">
    <w:abstractNumId w:val="48"/>
  </w:num>
  <w:num w:numId="47">
    <w:abstractNumId w:val="18"/>
  </w:num>
  <w:num w:numId="48">
    <w:abstractNumId w:val="45"/>
  </w:num>
  <w:num w:numId="49">
    <w:abstractNumId w:val="60"/>
  </w:num>
  <w:num w:numId="50">
    <w:abstractNumId w:val="4"/>
  </w:num>
  <w:num w:numId="51">
    <w:abstractNumId w:val="25"/>
  </w:num>
  <w:num w:numId="52">
    <w:abstractNumId w:val="6"/>
  </w:num>
  <w:num w:numId="53">
    <w:abstractNumId w:val="78"/>
  </w:num>
  <w:num w:numId="54">
    <w:abstractNumId w:val="86"/>
  </w:num>
  <w:num w:numId="55">
    <w:abstractNumId w:val="2"/>
  </w:num>
  <w:num w:numId="56">
    <w:abstractNumId w:val="87"/>
  </w:num>
  <w:num w:numId="57">
    <w:abstractNumId w:val="51"/>
  </w:num>
  <w:num w:numId="58">
    <w:abstractNumId w:val="63"/>
  </w:num>
  <w:num w:numId="59">
    <w:abstractNumId w:val="11"/>
  </w:num>
  <w:num w:numId="60">
    <w:abstractNumId w:val="57"/>
  </w:num>
  <w:num w:numId="61">
    <w:abstractNumId w:val="82"/>
  </w:num>
  <w:num w:numId="62">
    <w:abstractNumId w:val="67"/>
  </w:num>
  <w:num w:numId="63">
    <w:abstractNumId w:val="24"/>
  </w:num>
  <w:num w:numId="64">
    <w:abstractNumId w:val="7"/>
  </w:num>
  <w:num w:numId="65">
    <w:abstractNumId w:val="46"/>
  </w:num>
  <w:num w:numId="66">
    <w:abstractNumId w:val="30"/>
  </w:num>
  <w:num w:numId="67">
    <w:abstractNumId w:val="71"/>
  </w:num>
  <w:num w:numId="68">
    <w:abstractNumId w:val="17"/>
  </w:num>
  <w:num w:numId="69">
    <w:abstractNumId w:val="34"/>
  </w:num>
  <w:num w:numId="70">
    <w:abstractNumId w:val="54"/>
  </w:num>
  <w:num w:numId="71">
    <w:abstractNumId w:val="77"/>
  </w:num>
  <w:num w:numId="72">
    <w:abstractNumId w:val="33"/>
  </w:num>
  <w:num w:numId="73">
    <w:abstractNumId w:val="16"/>
  </w:num>
  <w:num w:numId="74">
    <w:abstractNumId w:val="79"/>
  </w:num>
  <w:num w:numId="75">
    <w:abstractNumId w:val="56"/>
  </w:num>
  <w:num w:numId="76">
    <w:abstractNumId w:val="64"/>
  </w:num>
  <w:num w:numId="77">
    <w:abstractNumId w:val="35"/>
  </w:num>
  <w:num w:numId="78">
    <w:abstractNumId w:val="81"/>
  </w:num>
  <w:num w:numId="79">
    <w:abstractNumId w:val="80"/>
  </w:num>
  <w:num w:numId="80">
    <w:abstractNumId w:val="29"/>
  </w:num>
  <w:num w:numId="81">
    <w:abstractNumId w:val="42"/>
  </w:num>
  <w:num w:numId="82">
    <w:abstractNumId w:val="52"/>
  </w:num>
  <w:num w:numId="83">
    <w:abstractNumId w:val="44"/>
  </w:num>
  <w:num w:numId="84">
    <w:abstractNumId w:val="53"/>
  </w:num>
  <w:num w:numId="85">
    <w:abstractNumId w:val="55"/>
  </w:num>
  <w:num w:numId="86">
    <w:abstractNumId w:val="31"/>
  </w:num>
  <w:num w:numId="87">
    <w:abstractNumId w:val="49"/>
  </w:num>
  <w:num w:numId="88">
    <w:abstractNumId w:val="68"/>
  </w:num>
  <w:numIdMacAtCleanup w:val="8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FTC">
    <w15:presenceInfo w15:providerId="None" w15:userId="JFTC"/>
  </w15:person>
  <w15:person w15:author="JICA">
    <w15:presenceInfo w15:providerId="None" w15:userId="J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14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B"/>
    <w:rsid w:val="00000FE9"/>
    <w:rsid w:val="00001339"/>
    <w:rsid w:val="000050F7"/>
    <w:rsid w:val="000066CA"/>
    <w:rsid w:val="00010E23"/>
    <w:rsid w:val="00011344"/>
    <w:rsid w:val="00011C1D"/>
    <w:rsid w:val="00012A70"/>
    <w:rsid w:val="00014E36"/>
    <w:rsid w:val="0001616E"/>
    <w:rsid w:val="00016389"/>
    <w:rsid w:val="0001750C"/>
    <w:rsid w:val="000227CD"/>
    <w:rsid w:val="00026487"/>
    <w:rsid w:val="00027AC2"/>
    <w:rsid w:val="000327AF"/>
    <w:rsid w:val="00033D7E"/>
    <w:rsid w:val="00035CBD"/>
    <w:rsid w:val="00037586"/>
    <w:rsid w:val="0003771C"/>
    <w:rsid w:val="00041459"/>
    <w:rsid w:val="00041FB4"/>
    <w:rsid w:val="00043602"/>
    <w:rsid w:val="00044EF9"/>
    <w:rsid w:val="00045954"/>
    <w:rsid w:val="0004619B"/>
    <w:rsid w:val="0004721C"/>
    <w:rsid w:val="000536A6"/>
    <w:rsid w:val="00054E83"/>
    <w:rsid w:val="00056E02"/>
    <w:rsid w:val="0005795F"/>
    <w:rsid w:val="00060CA0"/>
    <w:rsid w:val="00064F39"/>
    <w:rsid w:val="0006591A"/>
    <w:rsid w:val="00071324"/>
    <w:rsid w:val="000717F8"/>
    <w:rsid w:val="00071AEA"/>
    <w:rsid w:val="00073270"/>
    <w:rsid w:val="00075555"/>
    <w:rsid w:val="00077A1B"/>
    <w:rsid w:val="00080261"/>
    <w:rsid w:val="000808CF"/>
    <w:rsid w:val="00081A47"/>
    <w:rsid w:val="0009023D"/>
    <w:rsid w:val="0009154C"/>
    <w:rsid w:val="00093A8B"/>
    <w:rsid w:val="00094D3D"/>
    <w:rsid w:val="000A2782"/>
    <w:rsid w:val="000A3F0D"/>
    <w:rsid w:val="000A650E"/>
    <w:rsid w:val="000A651C"/>
    <w:rsid w:val="000B0436"/>
    <w:rsid w:val="000B125D"/>
    <w:rsid w:val="000B19C4"/>
    <w:rsid w:val="000B50A2"/>
    <w:rsid w:val="000C04BB"/>
    <w:rsid w:val="000C0C29"/>
    <w:rsid w:val="000C1CEC"/>
    <w:rsid w:val="000C1E67"/>
    <w:rsid w:val="000C36E2"/>
    <w:rsid w:val="000C3B8B"/>
    <w:rsid w:val="000C41F6"/>
    <w:rsid w:val="000C7400"/>
    <w:rsid w:val="000D0CB5"/>
    <w:rsid w:val="000D1210"/>
    <w:rsid w:val="000D2FB1"/>
    <w:rsid w:val="000D36FF"/>
    <w:rsid w:val="000D6CFF"/>
    <w:rsid w:val="000D7FB9"/>
    <w:rsid w:val="000E1F3F"/>
    <w:rsid w:val="000E4E34"/>
    <w:rsid w:val="000E6C0B"/>
    <w:rsid w:val="000F0DD2"/>
    <w:rsid w:val="000F11E3"/>
    <w:rsid w:val="000F440A"/>
    <w:rsid w:val="000F567B"/>
    <w:rsid w:val="000F6E2E"/>
    <w:rsid w:val="001004D4"/>
    <w:rsid w:val="00103449"/>
    <w:rsid w:val="0010504F"/>
    <w:rsid w:val="00106626"/>
    <w:rsid w:val="0011221D"/>
    <w:rsid w:val="00113DFF"/>
    <w:rsid w:val="00114B74"/>
    <w:rsid w:val="00116282"/>
    <w:rsid w:val="001176C7"/>
    <w:rsid w:val="00117A8D"/>
    <w:rsid w:val="001223DF"/>
    <w:rsid w:val="00123F78"/>
    <w:rsid w:val="0012688A"/>
    <w:rsid w:val="00134008"/>
    <w:rsid w:val="00134335"/>
    <w:rsid w:val="001408F9"/>
    <w:rsid w:val="00141B39"/>
    <w:rsid w:val="00143C1D"/>
    <w:rsid w:val="00151DCA"/>
    <w:rsid w:val="0015277E"/>
    <w:rsid w:val="0015799C"/>
    <w:rsid w:val="00164A49"/>
    <w:rsid w:val="00165C0A"/>
    <w:rsid w:val="00165D88"/>
    <w:rsid w:val="001745C0"/>
    <w:rsid w:val="001762B3"/>
    <w:rsid w:val="00176BFA"/>
    <w:rsid w:val="00181071"/>
    <w:rsid w:val="00183E2B"/>
    <w:rsid w:val="00183EF9"/>
    <w:rsid w:val="001864C2"/>
    <w:rsid w:val="0018761F"/>
    <w:rsid w:val="00190209"/>
    <w:rsid w:val="0019185B"/>
    <w:rsid w:val="001925A7"/>
    <w:rsid w:val="00194E78"/>
    <w:rsid w:val="001951CA"/>
    <w:rsid w:val="00195D31"/>
    <w:rsid w:val="00196C4D"/>
    <w:rsid w:val="001A260B"/>
    <w:rsid w:val="001A3D09"/>
    <w:rsid w:val="001B09ED"/>
    <w:rsid w:val="001B374A"/>
    <w:rsid w:val="001B42CC"/>
    <w:rsid w:val="001B5895"/>
    <w:rsid w:val="001B5AB7"/>
    <w:rsid w:val="001B6C37"/>
    <w:rsid w:val="001C1FB0"/>
    <w:rsid w:val="001C2072"/>
    <w:rsid w:val="001C2E50"/>
    <w:rsid w:val="001C5514"/>
    <w:rsid w:val="001D03AA"/>
    <w:rsid w:val="001D26E7"/>
    <w:rsid w:val="001D3058"/>
    <w:rsid w:val="001D4BC1"/>
    <w:rsid w:val="001E2060"/>
    <w:rsid w:val="001E283F"/>
    <w:rsid w:val="001E6DC1"/>
    <w:rsid w:val="001F2718"/>
    <w:rsid w:val="001F2F45"/>
    <w:rsid w:val="001F7330"/>
    <w:rsid w:val="00202808"/>
    <w:rsid w:val="00203CD3"/>
    <w:rsid w:val="002045C0"/>
    <w:rsid w:val="00205B29"/>
    <w:rsid w:val="00206154"/>
    <w:rsid w:val="00206B31"/>
    <w:rsid w:val="002075C6"/>
    <w:rsid w:val="00211F8F"/>
    <w:rsid w:val="00213767"/>
    <w:rsid w:val="00215E26"/>
    <w:rsid w:val="00220154"/>
    <w:rsid w:val="00220478"/>
    <w:rsid w:val="00220832"/>
    <w:rsid w:val="002215EA"/>
    <w:rsid w:val="00223158"/>
    <w:rsid w:val="002248B6"/>
    <w:rsid w:val="00224F8A"/>
    <w:rsid w:val="00227AE8"/>
    <w:rsid w:val="00230321"/>
    <w:rsid w:val="00230DAC"/>
    <w:rsid w:val="0023157E"/>
    <w:rsid w:val="00240E7E"/>
    <w:rsid w:val="00241909"/>
    <w:rsid w:val="00241CED"/>
    <w:rsid w:val="00242C04"/>
    <w:rsid w:val="00246D06"/>
    <w:rsid w:val="00253F70"/>
    <w:rsid w:val="00255D9B"/>
    <w:rsid w:val="00256867"/>
    <w:rsid w:val="00260BB2"/>
    <w:rsid w:val="00261516"/>
    <w:rsid w:val="002634E9"/>
    <w:rsid w:val="002656B8"/>
    <w:rsid w:val="0027194A"/>
    <w:rsid w:val="00276DF1"/>
    <w:rsid w:val="00280E80"/>
    <w:rsid w:val="0028328B"/>
    <w:rsid w:val="00290B32"/>
    <w:rsid w:val="002921F2"/>
    <w:rsid w:val="0029223C"/>
    <w:rsid w:val="00295484"/>
    <w:rsid w:val="00295F23"/>
    <w:rsid w:val="00295F33"/>
    <w:rsid w:val="00297B9E"/>
    <w:rsid w:val="002A110D"/>
    <w:rsid w:val="002A23A4"/>
    <w:rsid w:val="002A26E8"/>
    <w:rsid w:val="002A30AF"/>
    <w:rsid w:val="002A3656"/>
    <w:rsid w:val="002A36B3"/>
    <w:rsid w:val="002B372E"/>
    <w:rsid w:val="002B6C24"/>
    <w:rsid w:val="002C612D"/>
    <w:rsid w:val="002C6B92"/>
    <w:rsid w:val="002D1995"/>
    <w:rsid w:val="002D2A65"/>
    <w:rsid w:val="002D33C0"/>
    <w:rsid w:val="002D47C9"/>
    <w:rsid w:val="002E134A"/>
    <w:rsid w:val="002E34A5"/>
    <w:rsid w:val="002E6E7C"/>
    <w:rsid w:val="002F25CE"/>
    <w:rsid w:val="002F2848"/>
    <w:rsid w:val="002F632D"/>
    <w:rsid w:val="00301900"/>
    <w:rsid w:val="00302AE1"/>
    <w:rsid w:val="003052B1"/>
    <w:rsid w:val="00313021"/>
    <w:rsid w:val="00313225"/>
    <w:rsid w:val="003155B0"/>
    <w:rsid w:val="003165C4"/>
    <w:rsid w:val="003171A0"/>
    <w:rsid w:val="00320CB5"/>
    <w:rsid w:val="003212AD"/>
    <w:rsid w:val="00323168"/>
    <w:rsid w:val="003260E8"/>
    <w:rsid w:val="003270B6"/>
    <w:rsid w:val="003327E2"/>
    <w:rsid w:val="0033486C"/>
    <w:rsid w:val="003369CF"/>
    <w:rsid w:val="00337BDF"/>
    <w:rsid w:val="00337D68"/>
    <w:rsid w:val="00337E9D"/>
    <w:rsid w:val="00340E7C"/>
    <w:rsid w:val="00341731"/>
    <w:rsid w:val="00342603"/>
    <w:rsid w:val="00344571"/>
    <w:rsid w:val="003451A8"/>
    <w:rsid w:val="003456DC"/>
    <w:rsid w:val="003518F5"/>
    <w:rsid w:val="003545CF"/>
    <w:rsid w:val="003551CF"/>
    <w:rsid w:val="003557CD"/>
    <w:rsid w:val="003561B1"/>
    <w:rsid w:val="0036020A"/>
    <w:rsid w:val="00360C5E"/>
    <w:rsid w:val="00362E08"/>
    <w:rsid w:val="003631EF"/>
    <w:rsid w:val="003634D2"/>
    <w:rsid w:val="00365433"/>
    <w:rsid w:val="00367268"/>
    <w:rsid w:val="00371B7E"/>
    <w:rsid w:val="00373E63"/>
    <w:rsid w:val="003776DC"/>
    <w:rsid w:val="0037785B"/>
    <w:rsid w:val="00377E2B"/>
    <w:rsid w:val="003804AD"/>
    <w:rsid w:val="00383500"/>
    <w:rsid w:val="003843D8"/>
    <w:rsid w:val="00385321"/>
    <w:rsid w:val="00385DFA"/>
    <w:rsid w:val="003868AA"/>
    <w:rsid w:val="0038698F"/>
    <w:rsid w:val="00387F7F"/>
    <w:rsid w:val="00397A2D"/>
    <w:rsid w:val="003A00F6"/>
    <w:rsid w:val="003A15D0"/>
    <w:rsid w:val="003A3696"/>
    <w:rsid w:val="003A5284"/>
    <w:rsid w:val="003A6FDA"/>
    <w:rsid w:val="003B277C"/>
    <w:rsid w:val="003B42A5"/>
    <w:rsid w:val="003B698A"/>
    <w:rsid w:val="003C094E"/>
    <w:rsid w:val="003C0BDD"/>
    <w:rsid w:val="003D3070"/>
    <w:rsid w:val="003D525F"/>
    <w:rsid w:val="003D728B"/>
    <w:rsid w:val="003E2054"/>
    <w:rsid w:val="003E2963"/>
    <w:rsid w:val="003E3E09"/>
    <w:rsid w:val="003E41DE"/>
    <w:rsid w:val="003E4B99"/>
    <w:rsid w:val="003E567B"/>
    <w:rsid w:val="003E612F"/>
    <w:rsid w:val="003E6829"/>
    <w:rsid w:val="003E6B76"/>
    <w:rsid w:val="003F138D"/>
    <w:rsid w:val="003F2013"/>
    <w:rsid w:val="003F21F1"/>
    <w:rsid w:val="003F3C77"/>
    <w:rsid w:val="003F6BBD"/>
    <w:rsid w:val="003F77CF"/>
    <w:rsid w:val="004024BA"/>
    <w:rsid w:val="004027C0"/>
    <w:rsid w:val="0040346E"/>
    <w:rsid w:val="00407FC0"/>
    <w:rsid w:val="0041029E"/>
    <w:rsid w:val="00411726"/>
    <w:rsid w:val="00411E11"/>
    <w:rsid w:val="00413A10"/>
    <w:rsid w:val="00414517"/>
    <w:rsid w:val="004226F7"/>
    <w:rsid w:val="00424A2F"/>
    <w:rsid w:val="0042622B"/>
    <w:rsid w:val="004326FC"/>
    <w:rsid w:val="00435755"/>
    <w:rsid w:val="00440203"/>
    <w:rsid w:val="00440D67"/>
    <w:rsid w:val="004422D8"/>
    <w:rsid w:val="00444382"/>
    <w:rsid w:val="00446234"/>
    <w:rsid w:val="0044771D"/>
    <w:rsid w:val="00447B5B"/>
    <w:rsid w:val="00451A8F"/>
    <w:rsid w:val="004529D4"/>
    <w:rsid w:val="004536FD"/>
    <w:rsid w:val="00455ED7"/>
    <w:rsid w:val="00460D89"/>
    <w:rsid w:val="00460E4B"/>
    <w:rsid w:val="00461473"/>
    <w:rsid w:val="00462795"/>
    <w:rsid w:val="004630CB"/>
    <w:rsid w:val="004652DE"/>
    <w:rsid w:val="00465BBE"/>
    <w:rsid w:val="00466F48"/>
    <w:rsid w:val="0046764C"/>
    <w:rsid w:val="0048074D"/>
    <w:rsid w:val="00481983"/>
    <w:rsid w:val="00492473"/>
    <w:rsid w:val="00494871"/>
    <w:rsid w:val="0049579A"/>
    <w:rsid w:val="0049637E"/>
    <w:rsid w:val="004A06F1"/>
    <w:rsid w:val="004A3170"/>
    <w:rsid w:val="004A714A"/>
    <w:rsid w:val="004B1D49"/>
    <w:rsid w:val="004B37FD"/>
    <w:rsid w:val="004B4319"/>
    <w:rsid w:val="004B6076"/>
    <w:rsid w:val="004B7D37"/>
    <w:rsid w:val="004C439C"/>
    <w:rsid w:val="004C58ED"/>
    <w:rsid w:val="004C5DE3"/>
    <w:rsid w:val="004C6706"/>
    <w:rsid w:val="004C7291"/>
    <w:rsid w:val="004D15F1"/>
    <w:rsid w:val="004D242F"/>
    <w:rsid w:val="004D2A45"/>
    <w:rsid w:val="004D32A6"/>
    <w:rsid w:val="004D3C2A"/>
    <w:rsid w:val="004E37AF"/>
    <w:rsid w:val="004E3EE6"/>
    <w:rsid w:val="004E5082"/>
    <w:rsid w:val="004F04F3"/>
    <w:rsid w:val="004F20C8"/>
    <w:rsid w:val="004F328C"/>
    <w:rsid w:val="004F5214"/>
    <w:rsid w:val="004F65C6"/>
    <w:rsid w:val="004F7680"/>
    <w:rsid w:val="00500E68"/>
    <w:rsid w:val="00505FFB"/>
    <w:rsid w:val="00506405"/>
    <w:rsid w:val="00506891"/>
    <w:rsid w:val="005161D2"/>
    <w:rsid w:val="005170BB"/>
    <w:rsid w:val="0051729F"/>
    <w:rsid w:val="0052245F"/>
    <w:rsid w:val="00530F04"/>
    <w:rsid w:val="00530FA2"/>
    <w:rsid w:val="005316D5"/>
    <w:rsid w:val="00532E2B"/>
    <w:rsid w:val="00533A20"/>
    <w:rsid w:val="0053427A"/>
    <w:rsid w:val="00535BC0"/>
    <w:rsid w:val="00535F03"/>
    <w:rsid w:val="0053650C"/>
    <w:rsid w:val="0054034D"/>
    <w:rsid w:val="005431F8"/>
    <w:rsid w:val="0054369E"/>
    <w:rsid w:val="005456B9"/>
    <w:rsid w:val="00545B2C"/>
    <w:rsid w:val="005478F0"/>
    <w:rsid w:val="0055184E"/>
    <w:rsid w:val="00563428"/>
    <w:rsid w:val="00564644"/>
    <w:rsid w:val="005700B4"/>
    <w:rsid w:val="0057336E"/>
    <w:rsid w:val="00576B1F"/>
    <w:rsid w:val="00577423"/>
    <w:rsid w:val="00577996"/>
    <w:rsid w:val="0058634A"/>
    <w:rsid w:val="00587003"/>
    <w:rsid w:val="00587AC1"/>
    <w:rsid w:val="00590021"/>
    <w:rsid w:val="00590A31"/>
    <w:rsid w:val="00591722"/>
    <w:rsid w:val="00593B87"/>
    <w:rsid w:val="00595270"/>
    <w:rsid w:val="00596A76"/>
    <w:rsid w:val="005A09DE"/>
    <w:rsid w:val="005A0A26"/>
    <w:rsid w:val="005A0D4F"/>
    <w:rsid w:val="005A2925"/>
    <w:rsid w:val="005A2974"/>
    <w:rsid w:val="005A3D2D"/>
    <w:rsid w:val="005A5F44"/>
    <w:rsid w:val="005A7737"/>
    <w:rsid w:val="005B030A"/>
    <w:rsid w:val="005B3F07"/>
    <w:rsid w:val="005B7B3B"/>
    <w:rsid w:val="005C062F"/>
    <w:rsid w:val="005C3393"/>
    <w:rsid w:val="005C340C"/>
    <w:rsid w:val="005C5CB2"/>
    <w:rsid w:val="005D096A"/>
    <w:rsid w:val="005D0B56"/>
    <w:rsid w:val="005D10D6"/>
    <w:rsid w:val="005D2321"/>
    <w:rsid w:val="005D2E2D"/>
    <w:rsid w:val="005D6355"/>
    <w:rsid w:val="005D791F"/>
    <w:rsid w:val="005E0C61"/>
    <w:rsid w:val="005E20E5"/>
    <w:rsid w:val="005E2B23"/>
    <w:rsid w:val="005E4124"/>
    <w:rsid w:val="005E5E28"/>
    <w:rsid w:val="005E70A2"/>
    <w:rsid w:val="005F0958"/>
    <w:rsid w:val="005F39E2"/>
    <w:rsid w:val="005F446E"/>
    <w:rsid w:val="005F4F89"/>
    <w:rsid w:val="005F582A"/>
    <w:rsid w:val="005F6CBF"/>
    <w:rsid w:val="005F70EE"/>
    <w:rsid w:val="00600722"/>
    <w:rsid w:val="006010ED"/>
    <w:rsid w:val="00605019"/>
    <w:rsid w:val="00606B02"/>
    <w:rsid w:val="00610689"/>
    <w:rsid w:val="0061078C"/>
    <w:rsid w:val="00610DE7"/>
    <w:rsid w:val="00611893"/>
    <w:rsid w:val="00611B5B"/>
    <w:rsid w:val="0062492F"/>
    <w:rsid w:val="00624AC9"/>
    <w:rsid w:val="00625021"/>
    <w:rsid w:val="0063004C"/>
    <w:rsid w:val="00630CD9"/>
    <w:rsid w:val="006329A2"/>
    <w:rsid w:val="00635A64"/>
    <w:rsid w:val="00636BB6"/>
    <w:rsid w:val="00640B29"/>
    <w:rsid w:val="00640C16"/>
    <w:rsid w:val="006420E3"/>
    <w:rsid w:val="00647E99"/>
    <w:rsid w:val="00650541"/>
    <w:rsid w:val="0065080A"/>
    <w:rsid w:val="00650A8C"/>
    <w:rsid w:val="00651DED"/>
    <w:rsid w:val="00651F4B"/>
    <w:rsid w:val="006577B7"/>
    <w:rsid w:val="0066673C"/>
    <w:rsid w:val="00666865"/>
    <w:rsid w:val="006709DC"/>
    <w:rsid w:val="00670EC1"/>
    <w:rsid w:val="00671FCB"/>
    <w:rsid w:val="00672C53"/>
    <w:rsid w:val="00673B36"/>
    <w:rsid w:val="00680A05"/>
    <w:rsid w:val="00681756"/>
    <w:rsid w:val="00682731"/>
    <w:rsid w:val="006828FD"/>
    <w:rsid w:val="006832CE"/>
    <w:rsid w:val="006834DA"/>
    <w:rsid w:val="00684B8A"/>
    <w:rsid w:val="006858F4"/>
    <w:rsid w:val="00685E77"/>
    <w:rsid w:val="00692266"/>
    <w:rsid w:val="00692B18"/>
    <w:rsid w:val="00693D2A"/>
    <w:rsid w:val="00694398"/>
    <w:rsid w:val="00695962"/>
    <w:rsid w:val="00696907"/>
    <w:rsid w:val="006976D5"/>
    <w:rsid w:val="006A2A32"/>
    <w:rsid w:val="006A2BBC"/>
    <w:rsid w:val="006A2FA3"/>
    <w:rsid w:val="006A41A1"/>
    <w:rsid w:val="006A4E74"/>
    <w:rsid w:val="006B0B92"/>
    <w:rsid w:val="006B1BFD"/>
    <w:rsid w:val="006B5828"/>
    <w:rsid w:val="006B596E"/>
    <w:rsid w:val="006B7305"/>
    <w:rsid w:val="006C1785"/>
    <w:rsid w:val="006C3B1C"/>
    <w:rsid w:val="006C435C"/>
    <w:rsid w:val="006C4916"/>
    <w:rsid w:val="006C4F53"/>
    <w:rsid w:val="006D06B7"/>
    <w:rsid w:val="006D1994"/>
    <w:rsid w:val="006D2552"/>
    <w:rsid w:val="006D5431"/>
    <w:rsid w:val="006E015D"/>
    <w:rsid w:val="006E5417"/>
    <w:rsid w:val="006E5F1D"/>
    <w:rsid w:val="006F02E0"/>
    <w:rsid w:val="006F2EAF"/>
    <w:rsid w:val="006F6E0F"/>
    <w:rsid w:val="007004BF"/>
    <w:rsid w:val="00700609"/>
    <w:rsid w:val="0070237D"/>
    <w:rsid w:val="00702C41"/>
    <w:rsid w:val="00703501"/>
    <w:rsid w:val="00703C7B"/>
    <w:rsid w:val="00703CFF"/>
    <w:rsid w:val="007047B3"/>
    <w:rsid w:val="007048C4"/>
    <w:rsid w:val="00706043"/>
    <w:rsid w:val="007069FC"/>
    <w:rsid w:val="00706E11"/>
    <w:rsid w:val="00713385"/>
    <w:rsid w:val="00714199"/>
    <w:rsid w:val="00714FD7"/>
    <w:rsid w:val="00715125"/>
    <w:rsid w:val="007160E5"/>
    <w:rsid w:val="007162AE"/>
    <w:rsid w:val="00723D8F"/>
    <w:rsid w:val="00726099"/>
    <w:rsid w:val="00726AA3"/>
    <w:rsid w:val="00735CB9"/>
    <w:rsid w:val="00736FF3"/>
    <w:rsid w:val="0073723D"/>
    <w:rsid w:val="00740499"/>
    <w:rsid w:val="00740B40"/>
    <w:rsid w:val="00746251"/>
    <w:rsid w:val="0074757D"/>
    <w:rsid w:val="007508F5"/>
    <w:rsid w:val="007566FB"/>
    <w:rsid w:val="00757025"/>
    <w:rsid w:val="00757945"/>
    <w:rsid w:val="00763472"/>
    <w:rsid w:val="00763D46"/>
    <w:rsid w:val="007647AE"/>
    <w:rsid w:val="00775431"/>
    <w:rsid w:val="00781F78"/>
    <w:rsid w:val="00782060"/>
    <w:rsid w:val="007847B9"/>
    <w:rsid w:val="00787D83"/>
    <w:rsid w:val="00791063"/>
    <w:rsid w:val="007944CB"/>
    <w:rsid w:val="00795904"/>
    <w:rsid w:val="00796998"/>
    <w:rsid w:val="00797375"/>
    <w:rsid w:val="00797F51"/>
    <w:rsid w:val="007A309F"/>
    <w:rsid w:val="007A3D7E"/>
    <w:rsid w:val="007A6A09"/>
    <w:rsid w:val="007A7E9D"/>
    <w:rsid w:val="007B44B7"/>
    <w:rsid w:val="007C17FA"/>
    <w:rsid w:val="007C5585"/>
    <w:rsid w:val="007D0160"/>
    <w:rsid w:val="007D2DF6"/>
    <w:rsid w:val="007D3628"/>
    <w:rsid w:val="007D580F"/>
    <w:rsid w:val="007E02D4"/>
    <w:rsid w:val="007E2BB8"/>
    <w:rsid w:val="007E387C"/>
    <w:rsid w:val="007E4707"/>
    <w:rsid w:val="007E484E"/>
    <w:rsid w:val="007E5C0B"/>
    <w:rsid w:val="007F05A1"/>
    <w:rsid w:val="007F1AE9"/>
    <w:rsid w:val="007F250E"/>
    <w:rsid w:val="007F2F46"/>
    <w:rsid w:val="007F5E2F"/>
    <w:rsid w:val="007F5E92"/>
    <w:rsid w:val="007F7B44"/>
    <w:rsid w:val="00801B23"/>
    <w:rsid w:val="00807D2B"/>
    <w:rsid w:val="0081101B"/>
    <w:rsid w:val="0081419A"/>
    <w:rsid w:val="00816A62"/>
    <w:rsid w:val="00817BB3"/>
    <w:rsid w:val="00821719"/>
    <w:rsid w:val="00821DE5"/>
    <w:rsid w:val="00822562"/>
    <w:rsid w:val="0082419F"/>
    <w:rsid w:val="0082610E"/>
    <w:rsid w:val="00826AA0"/>
    <w:rsid w:val="008331A4"/>
    <w:rsid w:val="00835CDB"/>
    <w:rsid w:val="00837973"/>
    <w:rsid w:val="00837F73"/>
    <w:rsid w:val="008410D6"/>
    <w:rsid w:val="00843006"/>
    <w:rsid w:val="00847EB2"/>
    <w:rsid w:val="00850400"/>
    <w:rsid w:val="00855DD0"/>
    <w:rsid w:val="00856A15"/>
    <w:rsid w:val="008570FA"/>
    <w:rsid w:val="0086063B"/>
    <w:rsid w:val="00863084"/>
    <w:rsid w:val="0086417A"/>
    <w:rsid w:val="0086544F"/>
    <w:rsid w:val="00870191"/>
    <w:rsid w:val="00871BEF"/>
    <w:rsid w:val="008724ED"/>
    <w:rsid w:val="008754A4"/>
    <w:rsid w:val="00875BDC"/>
    <w:rsid w:val="008765EF"/>
    <w:rsid w:val="00882E89"/>
    <w:rsid w:val="008832D7"/>
    <w:rsid w:val="008852C8"/>
    <w:rsid w:val="008903A9"/>
    <w:rsid w:val="00891A1E"/>
    <w:rsid w:val="00892865"/>
    <w:rsid w:val="00895B05"/>
    <w:rsid w:val="0089729B"/>
    <w:rsid w:val="008A04BB"/>
    <w:rsid w:val="008A190E"/>
    <w:rsid w:val="008A34FA"/>
    <w:rsid w:val="008A43B0"/>
    <w:rsid w:val="008A452B"/>
    <w:rsid w:val="008A6D15"/>
    <w:rsid w:val="008C0390"/>
    <w:rsid w:val="008C2AD7"/>
    <w:rsid w:val="008C7FC1"/>
    <w:rsid w:val="008D0DA3"/>
    <w:rsid w:val="008D12A4"/>
    <w:rsid w:val="008D175F"/>
    <w:rsid w:val="008D36B6"/>
    <w:rsid w:val="008D6E0A"/>
    <w:rsid w:val="008D77DF"/>
    <w:rsid w:val="008E0173"/>
    <w:rsid w:val="008E46A3"/>
    <w:rsid w:val="008E60DC"/>
    <w:rsid w:val="008E630D"/>
    <w:rsid w:val="008E784B"/>
    <w:rsid w:val="008F01F7"/>
    <w:rsid w:val="008F0BF7"/>
    <w:rsid w:val="008F1BC3"/>
    <w:rsid w:val="008F1BD3"/>
    <w:rsid w:val="008F1F82"/>
    <w:rsid w:val="008F28C1"/>
    <w:rsid w:val="008F6302"/>
    <w:rsid w:val="008F649A"/>
    <w:rsid w:val="008F7764"/>
    <w:rsid w:val="008F78C1"/>
    <w:rsid w:val="00901598"/>
    <w:rsid w:val="00905991"/>
    <w:rsid w:val="00920195"/>
    <w:rsid w:val="009204B5"/>
    <w:rsid w:val="0092332C"/>
    <w:rsid w:val="00924594"/>
    <w:rsid w:val="00926C38"/>
    <w:rsid w:val="009273D8"/>
    <w:rsid w:val="00930AA3"/>
    <w:rsid w:val="00930C59"/>
    <w:rsid w:val="00931698"/>
    <w:rsid w:val="00932564"/>
    <w:rsid w:val="00933F35"/>
    <w:rsid w:val="0093411B"/>
    <w:rsid w:val="0093488B"/>
    <w:rsid w:val="00935017"/>
    <w:rsid w:val="009351C6"/>
    <w:rsid w:val="00935D97"/>
    <w:rsid w:val="00937B2C"/>
    <w:rsid w:val="009409E6"/>
    <w:rsid w:val="0094261E"/>
    <w:rsid w:val="009432F9"/>
    <w:rsid w:val="009434BF"/>
    <w:rsid w:val="00950F48"/>
    <w:rsid w:val="00951DB4"/>
    <w:rsid w:val="009529D9"/>
    <w:rsid w:val="00954379"/>
    <w:rsid w:val="009573CE"/>
    <w:rsid w:val="0096025F"/>
    <w:rsid w:val="009650C0"/>
    <w:rsid w:val="0096603F"/>
    <w:rsid w:val="00973155"/>
    <w:rsid w:val="00973452"/>
    <w:rsid w:val="00974D63"/>
    <w:rsid w:val="009757BE"/>
    <w:rsid w:val="00977ED1"/>
    <w:rsid w:val="009800BF"/>
    <w:rsid w:val="00982E0A"/>
    <w:rsid w:val="00984A3A"/>
    <w:rsid w:val="0098589C"/>
    <w:rsid w:val="009866E3"/>
    <w:rsid w:val="0099143F"/>
    <w:rsid w:val="00993F09"/>
    <w:rsid w:val="009946C6"/>
    <w:rsid w:val="009948D1"/>
    <w:rsid w:val="00995699"/>
    <w:rsid w:val="00995966"/>
    <w:rsid w:val="00996D95"/>
    <w:rsid w:val="009A0883"/>
    <w:rsid w:val="009A0E15"/>
    <w:rsid w:val="009A1759"/>
    <w:rsid w:val="009A498C"/>
    <w:rsid w:val="009B158C"/>
    <w:rsid w:val="009B2E41"/>
    <w:rsid w:val="009B442C"/>
    <w:rsid w:val="009B7356"/>
    <w:rsid w:val="009C0228"/>
    <w:rsid w:val="009C0C2A"/>
    <w:rsid w:val="009C16BE"/>
    <w:rsid w:val="009C1EEE"/>
    <w:rsid w:val="009C4D03"/>
    <w:rsid w:val="009C5A32"/>
    <w:rsid w:val="009C5EC9"/>
    <w:rsid w:val="009C7331"/>
    <w:rsid w:val="009D0294"/>
    <w:rsid w:val="009D071D"/>
    <w:rsid w:val="009D241C"/>
    <w:rsid w:val="009D2CB8"/>
    <w:rsid w:val="009D5F09"/>
    <w:rsid w:val="009E319A"/>
    <w:rsid w:val="009E5394"/>
    <w:rsid w:val="009E5627"/>
    <w:rsid w:val="009E5C99"/>
    <w:rsid w:val="009E6A3C"/>
    <w:rsid w:val="009F2FD9"/>
    <w:rsid w:val="009F53B4"/>
    <w:rsid w:val="009F6C97"/>
    <w:rsid w:val="00A01197"/>
    <w:rsid w:val="00A03BC7"/>
    <w:rsid w:val="00A0409B"/>
    <w:rsid w:val="00A06448"/>
    <w:rsid w:val="00A065D8"/>
    <w:rsid w:val="00A113DC"/>
    <w:rsid w:val="00A13015"/>
    <w:rsid w:val="00A1522B"/>
    <w:rsid w:val="00A21B7F"/>
    <w:rsid w:val="00A24B62"/>
    <w:rsid w:val="00A250B7"/>
    <w:rsid w:val="00A31A34"/>
    <w:rsid w:val="00A32FA9"/>
    <w:rsid w:val="00A36E9B"/>
    <w:rsid w:val="00A424FA"/>
    <w:rsid w:val="00A450DB"/>
    <w:rsid w:val="00A45424"/>
    <w:rsid w:val="00A46E19"/>
    <w:rsid w:val="00A47C22"/>
    <w:rsid w:val="00A47E6F"/>
    <w:rsid w:val="00A5339B"/>
    <w:rsid w:val="00A54A9A"/>
    <w:rsid w:val="00A54B6E"/>
    <w:rsid w:val="00A54DBA"/>
    <w:rsid w:val="00A56120"/>
    <w:rsid w:val="00A67F58"/>
    <w:rsid w:val="00A70AC3"/>
    <w:rsid w:val="00A7420F"/>
    <w:rsid w:val="00A74E83"/>
    <w:rsid w:val="00A775BC"/>
    <w:rsid w:val="00A775E5"/>
    <w:rsid w:val="00A77F5E"/>
    <w:rsid w:val="00A85443"/>
    <w:rsid w:val="00A85F49"/>
    <w:rsid w:val="00A86D38"/>
    <w:rsid w:val="00A92C64"/>
    <w:rsid w:val="00A93A51"/>
    <w:rsid w:val="00A9590B"/>
    <w:rsid w:val="00AA2F5D"/>
    <w:rsid w:val="00AA4927"/>
    <w:rsid w:val="00AA5749"/>
    <w:rsid w:val="00AA692E"/>
    <w:rsid w:val="00AA6CA9"/>
    <w:rsid w:val="00AB0DE7"/>
    <w:rsid w:val="00AB2E0B"/>
    <w:rsid w:val="00AB799E"/>
    <w:rsid w:val="00AC0A53"/>
    <w:rsid w:val="00AC0C47"/>
    <w:rsid w:val="00AC0FAE"/>
    <w:rsid w:val="00AC2FEC"/>
    <w:rsid w:val="00AC308A"/>
    <w:rsid w:val="00AC438D"/>
    <w:rsid w:val="00AC61B6"/>
    <w:rsid w:val="00AD20FC"/>
    <w:rsid w:val="00AD5EE1"/>
    <w:rsid w:val="00AD73BA"/>
    <w:rsid w:val="00AE0B16"/>
    <w:rsid w:val="00AE5E4B"/>
    <w:rsid w:val="00AE65B8"/>
    <w:rsid w:val="00AF29F6"/>
    <w:rsid w:val="00AF321F"/>
    <w:rsid w:val="00AF5AD8"/>
    <w:rsid w:val="00AF61B1"/>
    <w:rsid w:val="00AF6F1A"/>
    <w:rsid w:val="00B018A3"/>
    <w:rsid w:val="00B0523A"/>
    <w:rsid w:val="00B138EF"/>
    <w:rsid w:val="00B1406C"/>
    <w:rsid w:val="00B15B60"/>
    <w:rsid w:val="00B16DD5"/>
    <w:rsid w:val="00B16FF2"/>
    <w:rsid w:val="00B235FC"/>
    <w:rsid w:val="00B25E6D"/>
    <w:rsid w:val="00B26E65"/>
    <w:rsid w:val="00B30EFE"/>
    <w:rsid w:val="00B31563"/>
    <w:rsid w:val="00B3229B"/>
    <w:rsid w:val="00B3604F"/>
    <w:rsid w:val="00B36697"/>
    <w:rsid w:val="00B41D7B"/>
    <w:rsid w:val="00B42A93"/>
    <w:rsid w:val="00B43D47"/>
    <w:rsid w:val="00B43E55"/>
    <w:rsid w:val="00B43F6C"/>
    <w:rsid w:val="00B44F30"/>
    <w:rsid w:val="00B52002"/>
    <w:rsid w:val="00B5219A"/>
    <w:rsid w:val="00B57770"/>
    <w:rsid w:val="00B607A2"/>
    <w:rsid w:val="00B6187B"/>
    <w:rsid w:val="00B631F0"/>
    <w:rsid w:val="00B677FA"/>
    <w:rsid w:val="00B67D4E"/>
    <w:rsid w:val="00B705D0"/>
    <w:rsid w:val="00B712A2"/>
    <w:rsid w:val="00B7198E"/>
    <w:rsid w:val="00B77AB7"/>
    <w:rsid w:val="00B8013B"/>
    <w:rsid w:val="00B8131B"/>
    <w:rsid w:val="00B82F09"/>
    <w:rsid w:val="00B8609B"/>
    <w:rsid w:val="00B863C2"/>
    <w:rsid w:val="00B90CD4"/>
    <w:rsid w:val="00B925A7"/>
    <w:rsid w:val="00B92683"/>
    <w:rsid w:val="00B92A0F"/>
    <w:rsid w:val="00BA0831"/>
    <w:rsid w:val="00BA22FB"/>
    <w:rsid w:val="00BA2C82"/>
    <w:rsid w:val="00BA35AE"/>
    <w:rsid w:val="00BA4C7E"/>
    <w:rsid w:val="00BA7917"/>
    <w:rsid w:val="00BA7CCB"/>
    <w:rsid w:val="00BB00A1"/>
    <w:rsid w:val="00BB0EA5"/>
    <w:rsid w:val="00BB2E95"/>
    <w:rsid w:val="00BB5701"/>
    <w:rsid w:val="00BB6685"/>
    <w:rsid w:val="00BC2C05"/>
    <w:rsid w:val="00BC5E0E"/>
    <w:rsid w:val="00BC5F2C"/>
    <w:rsid w:val="00BC7B29"/>
    <w:rsid w:val="00BD11B3"/>
    <w:rsid w:val="00BD166D"/>
    <w:rsid w:val="00BD19FB"/>
    <w:rsid w:val="00BD3071"/>
    <w:rsid w:val="00BD4913"/>
    <w:rsid w:val="00BD4B0F"/>
    <w:rsid w:val="00BD6832"/>
    <w:rsid w:val="00BD6D0C"/>
    <w:rsid w:val="00BE4253"/>
    <w:rsid w:val="00BE571E"/>
    <w:rsid w:val="00BF1675"/>
    <w:rsid w:val="00BF2130"/>
    <w:rsid w:val="00BF3869"/>
    <w:rsid w:val="00C0138A"/>
    <w:rsid w:val="00C01EA7"/>
    <w:rsid w:val="00C0456E"/>
    <w:rsid w:val="00C12A55"/>
    <w:rsid w:val="00C15B0E"/>
    <w:rsid w:val="00C22F28"/>
    <w:rsid w:val="00C25797"/>
    <w:rsid w:val="00C36345"/>
    <w:rsid w:val="00C37183"/>
    <w:rsid w:val="00C43CAC"/>
    <w:rsid w:val="00C45553"/>
    <w:rsid w:val="00C46BC4"/>
    <w:rsid w:val="00C5187B"/>
    <w:rsid w:val="00C518B7"/>
    <w:rsid w:val="00C53C9A"/>
    <w:rsid w:val="00C55B97"/>
    <w:rsid w:val="00C576BD"/>
    <w:rsid w:val="00C611F3"/>
    <w:rsid w:val="00C613EF"/>
    <w:rsid w:val="00C616D4"/>
    <w:rsid w:val="00C6170E"/>
    <w:rsid w:val="00C64BDB"/>
    <w:rsid w:val="00C660A2"/>
    <w:rsid w:val="00C75C6F"/>
    <w:rsid w:val="00C75D7B"/>
    <w:rsid w:val="00C760EC"/>
    <w:rsid w:val="00C76DEA"/>
    <w:rsid w:val="00C818B0"/>
    <w:rsid w:val="00C873B2"/>
    <w:rsid w:val="00C87C62"/>
    <w:rsid w:val="00C87D7D"/>
    <w:rsid w:val="00C90403"/>
    <w:rsid w:val="00C9201F"/>
    <w:rsid w:val="00C940B5"/>
    <w:rsid w:val="00C957BE"/>
    <w:rsid w:val="00CA1A70"/>
    <w:rsid w:val="00CA2266"/>
    <w:rsid w:val="00CA28E8"/>
    <w:rsid w:val="00CA576A"/>
    <w:rsid w:val="00CB35E8"/>
    <w:rsid w:val="00CB4ED4"/>
    <w:rsid w:val="00CB7BE0"/>
    <w:rsid w:val="00CC01CA"/>
    <w:rsid w:val="00CC0F37"/>
    <w:rsid w:val="00CC1607"/>
    <w:rsid w:val="00CC5622"/>
    <w:rsid w:val="00CC5CAC"/>
    <w:rsid w:val="00CD0600"/>
    <w:rsid w:val="00CD37B4"/>
    <w:rsid w:val="00CE2A42"/>
    <w:rsid w:val="00CE4E5D"/>
    <w:rsid w:val="00CE6B6E"/>
    <w:rsid w:val="00CE6EAC"/>
    <w:rsid w:val="00CF140F"/>
    <w:rsid w:val="00CF1D66"/>
    <w:rsid w:val="00CF315B"/>
    <w:rsid w:val="00CF3F46"/>
    <w:rsid w:val="00CF4962"/>
    <w:rsid w:val="00D01922"/>
    <w:rsid w:val="00D05EBF"/>
    <w:rsid w:val="00D0746E"/>
    <w:rsid w:val="00D10033"/>
    <w:rsid w:val="00D1082E"/>
    <w:rsid w:val="00D121A9"/>
    <w:rsid w:val="00D16655"/>
    <w:rsid w:val="00D2135E"/>
    <w:rsid w:val="00D23216"/>
    <w:rsid w:val="00D23AAC"/>
    <w:rsid w:val="00D25607"/>
    <w:rsid w:val="00D265A8"/>
    <w:rsid w:val="00D27E3E"/>
    <w:rsid w:val="00D318AC"/>
    <w:rsid w:val="00D318D0"/>
    <w:rsid w:val="00D336B8"/>
    <w:rsid w:val="00D33A7D"/>
    <w:rsid w:val="00D34CB3"/>
    <w:rsid w:val="00D36450"/>
    <w:rsid w:val="00D400A1"/>
    <w:rsid w:val="00D40A3D"/>
    <w:rsid w:val="00D41207"/>
    <w:rsid w:val="00D5014D"/>
    <w:rsid w:val="00D52954"/>
    <w:rsid w:val="00D547A8"/>
    <w:rsid w:val="00D550DA"/>
    <w:rsid w:val="00D60F20"/>
    <w:rsid w:val="00D66735"/>
    <w:rsid w:val="00D6741A"/>
    <w:rsid w:val="00D67811"/>
    <w:rsid w:val="00D71168"/>
    <w:rsid w:val="00D71C27"/>
    <w:rsid w:val="00D7691A"/>
    <w:rsid w:val="00D80DD2"/>
    <w:rsid w:val="00D90C0C"/>
    <w:rsid w:val="00D91C79"/>
    <w:rsid w:val="00D920CB"/>
    <w:rsid w:val="00D933F8"/>
    <w:rsid w:val="00D951CF"/>
    <w:rsid w:val="00DA0803"/>
    <w:rsid w:val="00DA1382"/>
    <w:rsid w:val="00DA1FFB"/>
    <w:rsid w:val="00DA5424"/>
    <w:rsid w:val="00DA5FDF"/>
    <w:rsid w:val="00DB0479"/>
    <w:rsid w:val="00DB1B76"/>
    <w:rsid w:val="00DB60BF"/>
    <w:rsid w:val="00DB76D5"/>
    <w:rsid w:val="00DC51B2"/>
    <w:rsid w:val="00DC6ECD"/>
    <w:rsid w:val="00DD0C5E"/>
    <w:rsid w:val="00DD2AB2"/>
    <w:rsid w:val="00DD3C29"/>
    <w:rsid w:val="00DD5496"/>
    <w:rsid w:val="00DD718A"/>
    <w:rsid w:val="00DE0B82"/>
    <w:rsid w:val="00DE16D2"/>
    <w:rsid w:val="00DE1C0E"/>
    <w:rsid w:val="00DE2553"/>
    <w:rsid w:val="00DE25E5"/>
    <w:rsid w:val="00DE2E8B"/>
    <w:rsid w:val="00DE5834"/>
    <w:rsid w:val="00DE7340"/>
    <w:rsid w:val="00DF080B"/>
    <w:rsid w:val="00DF21F4"/>
    <w:rsid w:val="00DF2AF1"/>
    <w:rsid w:val="00DF3BC6"/>
    <w:rsid w:val="00DF5014"/>
    <w:rsid w:val="00DF527D"/>
    <w:rsid w:val="00E00C39"/>
    <w:rsid w:val="00E00E14"/>
    <w:rsid w:val="00E10696"/>
    <w:rsid w:val="00E10C85"/>
    <w:rsid w:val="00E11A05"/>
    <w:rsid w:val="00E11D1D"/>
    <w:rsid w:val="00E15753"/>
    <w:rsid w:val="00E2004E"/>
    <w:rsid w:val="00E214B4"/>
    <w:rsid w:val="00E24F32"/>
    <w:rsid w:val="00E25358"/>
    <w:rsid w:val="00E25F4C"/>
    <w:rsid w:val="00E2630A"/>
    <w:rsid w:val="00E32997"/>
    <w:rsid w:val="00E34827"/>
    <w:rsid w:val="00E34BFA"/>
    <w:rsid w:val="00E35A32"/>
    <w:rsid w:val="00E377F6"/>
    <w:rsid w:val="00E44BD7"/>
    <w:rsid w:val="00E45665"/>
    <w:rsid w:val="00E503AF"/>
    <w:rsid w:val="00E519FA"/>
    <w:rsid w:val="00E5266C"/>
    <w:rsid w:val="00E52EF7"/>
    <w:rsid w:val="00E5448C"/>
    <w:rsid w:val="00E62AF2"/>
    <w:rsid w:val="00E64323"/>
    <w:rsid w:val="00E65610"/>
    <w:rsid w:val="00E676A1"/>
    <w:rsid w:val="00E709D0"/>
    <w:rsid w:val="00E73213"/>
    <w:rsid w:val="00E827CD"/>
    <w:rsid w:val="00E84DCC"/>
    <w:rsid w:val="00E862F6"/>
    <w:rsid w:val="00E87ACE"/>
    <w:rsid w:val="00EA3080"/>
    <w:rsid w:val="00EA316D"/>
    <w:rsid w:val="00EA74F2"/>
    <w:rsid w:val="00EA7DDA"/>
    <w:rsid w:val="00EB2351"/>
    <w:rsid w:val="00EB2642"/>
    <w:rsid w:val="00EB7EEE"/>
    <w:rsid w:val="00EC6D4E"/>
    <w:rsid w:val="00ED2FD7"/>
    <w:rsid w:val="00ED3029"/>
    <w:rsid w:val="00ED33F9"/>
    <w:rsid w:val="00ED443D"/>
    <w:rsid w:val="00ED57F6"/>
    <w:rsid w:val="00ED62D1"/>
    <w:rsid w:val="00ED682D"/>
    <w:rsid w:val="00EE05E4"/>
    <w:rsid w:val="00EE0C06"/>
    <w:rsid w:val="00EE23A8"/>
    <w:rsid w:val="00EE44ED"/>
    <w:rsid w:val="00EE527A"/>
    <w:rsid w:val="00EE52E2"/>
    <w:rsid w:val="00EE5EDD"/>
    <w:rsid w:val="00EF3D76"/>
    <w:rsid w:val="00EF5774"/>
    <w:rsid w:val="00EF5DAA"/>
    <w:rsid w:val="00EF79C1"/>
    <w:rsid w:val="00EF7A91"/>
    <w:rsid w:val="00F05C53"/>
    <w:rsid w:val="00F06279"/>
    <w:rsid w:val="00F06807"/>
    <w:rsid w:val="00F06D15"/>
    <w:rsid w:val="00F10305"/>
    <w:rsid w:val="00F112EF"/>
    <w:rsid w:val="00F12CC9"/>
    <w:rsid w:val="00F211D9"/>
    <w:rsid w:val="00F21658"/>
    <w:rsid w:val="00F221FC"/>
    <w:rsid w:val="00F2387C"/>
    <w:rsid w:val="00F24D68"/>
    <w:rsid w:val="00F25323"/>
    <w:rsid w:val="00F253EF"/>
    <w:rsid w:val="00F2696C"/>
    <w:rsid w:val="00F27628"/>
    <w:rsid w:val="00F30B08"/>
    <w:rsid w:val="00F344CD"/>
    <w:rsid w:val="00F34D9E"/>
    <w:rsid w:val="00F415DD"/>
    <w:rsid w:val="00F41806"/>
    <w:rsid w:val="00F41CB4"/>
    <w:rsid w:val="00F4388F"/>
    <w:rsid w:val="00F44919"/>
    <w:rsid w:val="00F478AD"/>
    <w:rsid w:val="00F519B0"/>
    <w:rsid w:val="00F53363"/>
    <w:rsid w:val="00F554AA"/>
    <w:rsid w:val="00F55582"/>
    <w:rsid w:val="00F56305"/>
    <w:rsid w:val="00F6107F"/>
    <w:rsid w:val="00F625D9"/>
    <w:rsid w:val="00F66722"/>
    <w:rsid w:val="00F70A05"/>
    <w:rsid w:val="00F7473D"/>
    <w:rsid w:val="00F74787"/>
    <w:rsid w:val="00F752DE"/>
    <w:rsid w:val="00F75ED8"/>
    <w:rsid w:val="00F77A0F"/>
    <w:rsid w:val="00F80EC7"/>
    <w:rsid w:val="00F81817"/>
    <w:rsid w:val="00F819FB"/>
    <w:rsid w:val="00F8578A"/>
    <w:rsid w:val="00F86BB8"/>
    <w:rsid w:val="00F874A3"/>
    <w:rsid w:val="00F901A4"/>
    <w:rsid w:val="00F907EC"/>
    <w:rsid w:val="00F9195B"/>
    <w:rsid w:val="00F91A5D"/>
    <w:rsid w:val="00F91F51"/>
    <w:rsid w:val="00F93769"/>
    <w:rsid w:val="00F960C4"/>
    <w:rsid w:val="00F9701D"/>
    <w:rsid w:val="00F970D1"/>
    <w:rsid w:val="00FA25D5"/>
    <w:rsid w:val="00FA3091"/>
    <w:rsid w:val="00FA4D91"/>
    <w:rsid w:val="00FA669B"/>
    <w:rsid w:val="00FA70C3"/>
    <w:rsid w:val="00FB2E8B"/>
    <w:rsid w:val="00FB4F21"/>
    <w:rsid w:val="00FB5497"/>
    <w:rsid w:val="00FC251D"/>
    <w:rsid w:val="00FC3607"/>
    <w:rsid w:val="00FC67C1"/>
    <w:rsid w:val="00FC7EFD"/>
    <w:rsid w:val="00FD143D"/>
    <w:rsid w:val="00FE1A1C"/>
    <w:rsid w:val="00FE399C"/>
    <w:rsid w:val="00FE6631"/>
    <w:rsid w:val="00FF25FD"/>
    <w:rsid w:val="00FF2F0E"/>
    <w:rsid w:val="00FF2F0F"/>
    <w:rsid w:val="00FF386A"/>
    <w:rsid w:val="00FF4BE4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F66DD7C"/>
  <w15:chartTrackingRefBased/>
  <w15:docId w15:val="{1501919E-37C7-4E68-B6B9-C0C0B34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文章"/>
    <w:basedOn w:val="Normal"/>
    <w:pPr>
      <w:snapToGrid w:val="0"/>
    </w:p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BodyText">
    <w:name w:val="Body Text"/>
    <w:basedOn w:val="Normal"/>
    <w:rPr>
      <w:rFonts w:eastAsia="ＭＳ 明朝"/>
      <w:szCs w:val="24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paragraph" w:customStyle="1" w:styleId="Curriculum">
    <w:name w:val="Curriculum"/>
    <w:basedOn w:val="Normal"/>
    <w:rPr>
      <w:rFonts w:eastAsia="細明朝体"/>
      <w:color w:val="000000"/>
    </w:rPr>
  </w:style>
  <w:style w:type="character" w:customStyle="1" w:styleId="wordlink">
    <w:name w:val="wordlink"/>
    <w:basedOn w:val="DefaultParagraphFont"/>
    <w:rsid w:val="00B13A96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95412"/>
    <w:rPr>
      <w:rFonts w:ascii="Times" w:eastAsia="平成明朝" w:hAnsi="Times"/>
      <w:kern w:val="2"/>
      <w:sz w:val="24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snapToGrid w:val="0"/>
      <w:jc w:val="left"/>
    </w:p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napToGrid w:val="0"/>
      <w:jc w:val="left"/>
    </w:pPr>
  </w:style>
  <w:style w:type="character" w:customStyle="1" w:styleId="FootnoteTextChar">
    <w:name w:val="Footnote Text Char"/>
    <w:link w:val="FootnoteText"/>
    <w:semiHidden/>
    <w:rsid w:val="00B925A7"/>
    <w:rPr>
      <w:rFonts w:ascii="Times" w:eastAsia="平成明朝" w:hAnsi="Times"/>
      <w:kern w:val="2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0">
    <w:name w:val="表紙上タイトル"/>
    <w:basedOn w:val="Heading1"/>
    <w:pPr>
      <w:jc w:val="center"/>
    </w:pPr>
  </w:style>
  <w:style w:type="paragraph" w:customStyle="1" w:styleId="CuntryR">
    <w:name w:val="CuntryR タイトル"/>
    <w:basedOn w:val="Normal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Pr>
      <w:i/>
      <w:sz w:val="36"/>
    </w:rPr>
  </w:style>
  <w:style w:type="paragraph" w:customStyle="1" w:styleId="Preface">
    <w:name w:val="Preface"/>
    <w:next w:val="Normal"/>
    <w:pPr>
      <w:widowControl w:val="0"/>
      <w:autoSpaceDE w:val="0"/>
      <w:autoSpaceDN w:val="0"/>
      <w:adjustRightInd w:val="0"/>
      <w:snapToGrid w:val="0"/>
      <w:spacing w:line="280" w:lineRule="atLeast"/>
      <w:ind w:firstLine="283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rPr>
      <w:rFonts w:ascii="ＭＳ 明朝" w:eastAsia="ＭＳ 明朝" w:hAnsi="Courier New"/>
      <w:sz w:val="21"/>
    </w:rPr>
  </w:style>
  <w:style w:type="paragraph" w:styleId="NormalIndent">
    <w:name w:val="Normal Indent"/>
    <w:basedOn w:val="Normal"/>
    <w:rsid w:val="00FC7EFD"/>
    <w:pPr>
      <w:ind w:left="851"/>
      <w:pPrChange w:id="0" w:author="JFTC" w:date="2019-04-08T16:00:00Z">
        <w:pPr>
          <w:widowControl w:val="0"/>
          <w:ind w:leftChars="400" w:left="840"/>
          <w:jc w:val="both"/>
        </w:pPr>
      </w:pPrChange>
    </w:pPr>
    <w:rPr>
      <w:rFonts w:ascii="Century" w:eastAsia="ＭＳ 明朝" w:hAnsi="Century"/>
      <w:sz w:val="21"/>
      <w:rPrChange w:id="0" w:author="JFTC" w:date="2019-04-08T16:00:00Z">
        <w:rPr>
          <w:rFonts w:ascii="Times" w:eastAsia="平成明朝" w:hAnsi="Times"/>
          <w:kern w:val="2"/>
          <w:sz w:val="24"/>
          <w:lang w:val="en-US" w:eastAsia="ja-JP" w:bidi="ar-SA"/>
        </w:rPr>
      </w:rPrChange>
    </w:rPr>
  </w:style>
  <w:style w:type="table" w:styleId="TableGrid">
    <w:name w:val="Table Grid"/>
    <w:basedOn w:val="TableNormal"/>
    <w:uiPriority w:val="59"/>
    <w:rsid w:val="00147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ぶら下げ（２）"/>
    <w:basedOn w:val="NormalIndent"/>
    <w:rsid w:val="004B2185"/>
    <w:pPr>
      <w:spacing w:line="280" w:lineRule="exact"/>
      <w:ind w:left="1191" w:hanging="340"/>
    </w:pPr>
    <w:rPr>
      <w:rFonts w:ascii="Times New Roman" w:hAnsi="Times New Roman"/>
      <w:sz w:val="24"/>
    </w:rPr>
  </w:style>
  <w:style w:type="paragraph" w:customStyle="1" w:styleId="21">
    <w:name w:val="表 (水色)  21"/>
    <w:basedOn w:val="Normal"/>
    <w:uiPriority w:val="34"/>
    <w:qFormat/>
    <w:rsid w:val="005766DE"/>
    <w:pPr>
      <w:ind w:leftChars="400" w:left="840"/>
    </w:pPr>
  </w:style>
  <w:style w:type="paragraph" w:customStyle="1" w:styleId="Default">
    <w:name w:val="Default"/>
    <w:uiPriority w:val="99"/>
    <w:rsid w:val="00F07E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61">
    <w:name w:val="表 (紫)  61"/>
    <w:hidden/>
    <w:uiPriority w:val="99"/>
    <w:semiHidden/>
    <w:rsid w:val="00F6399E"/>
    <w:rPr>
      <w:rFonts w:ascii="Times" w:eastAsia="平成明朝" w:hAnsi="Times"/>
      <w:kern w:val="2"/>
      <w:sz w:val="24"/>
    </w:rPr>
  </w:style>
  <w:style w:type="paragraph" w:customStyle="1" w:styleId="111">
    <w:name w:val="表 (緑) 111"/>
    <w:hidden/>
    <w:uiPriority w:val="99"/>
    <w:semiHidden/>
    <w:rsid w:val="00E33C36"/>
    <w:rPr>
      <w:rFonts w:ascii="Times" w:eastAsia="平成明朝" w:hAnsi="Times"/>
      <w:kern w:val="2"/>
      <w:sz w:val="24"/>
    </w:rPr>
  </w:style>
  <w:style w:type="paragraph" w:customStyle="1" w:styleId="121">
    <w:name w:val="表 (緑) 121"/>
    <w:basedOn w:val="Normal"/>
    <w:uiPriority w:val="34"/>
    <w:qFormat/>
    <w:rsid w:val="00300C44"/>
    <w:pPr>
      <w:ind w:leftChars="400" w:left="840"/>
    </w:pPr>
  </w:style>
  <w:style w:type="paragraph" w:customStyle="1" w:styleId="210">
    <w:name w:val="表 (緑)  21"/>
    <w:hidden/>
    <w:uiPriority w:val="99"/>
    <w:semiHidden/>
    <w:rsid w:val="00F91F51"/>
    <w:rPr>
      <w:rFonts w:ascii="Times" w:eastAsia="平成明朝" w:hAnsi="Times"/>
      <w:kern w:val="2"/>
      <w:sz w:val="24"/>
    </w:rPr>
  </w:style>
  <w:style w:type="character" w:styleId="FollowedHyperlink">
    <w:name w:val="FollowedHyperlink"/>
    <w:unhideWhenUsed/>
    <w:rsid w:val="00FC7EFD"/>
    <w:rPr>
      <w:color w:val="800080"/>
      <w:u w:val="single"/>
    </w:rPr>
  </w:style>
  <w:style w:type="paragraph" w:customStyle="1" w:styleId="71">
    <w:name w:val="表 (赤)  71"/>
    <w:hidden/>
    <w:uiPriority w:val="99"/>
    <w:semiHidden/>
    <w:rsid w:val="00AC438D"/>
    <w:rPr>
      <w:rFonts w:ascii="Times" w:eastAsia="平成明朝" w:hAnsi="Times"/>
      <w:kern w:val="2"/>
      <w:sz w:val="24"/>
    </w:rPr>
  </w:style>
  <w:style w:type="paragraph" w:customStyle="1" w:styleId="131">
    <w:name w:val="表 (青) 131"/>
    <w:basedOn w:val="Normal"/>
    <w:uiPriority w:val="34"/>
    <w:qFormat/>
    <w:rsid w:val="00F27628"/>
    <w:pPr>
      <w:ind w:leftChars="400" w:left="840"/>
    </w:pPr>
  </w:style>
  <w:style w:type="paragraph" w:styleId="ListParagraph">
    <w:name w:val="List Paragraph"/>
    <w:basedOn w:val="Normal"/>
    <w:uiPriority w:val="34"/>
    <w:qFormat/>
    <w:rsid w:val="0015799C"/>
    <w:pPr>
      <w:ind w:leftChars="400" w:left="840"/>
    </w:pPr>
  </w:style>
  <w:style w:type="paragraph" w:customStyle="1" w:styleId="1">
    <w:name w:val="ぶら下げ1"/>
    <w:basedOn w:val="NormalIndent"/>
    <w:rsid w:val="00FC7EFD"/>
    <w:pPr>
      <w:spacing w:line="280" w:lineRule="exact"/>
      <w:ind w:hanging="284"/>
      <w:pPrChange w:id="1" w:author="JFTC" w:date="2019-04-08T16:00:00Z">
        <w:pPr>
          <w:widowControl w:val="0"/>
          <w:spacing w:line="280" w:lineRule="exact"/>
          <w:ind w:left="851" w:hanging="284"/>
          <w:jc w:val="both"/>
        </w:pPr>
      </w:pPrChange>
    </w:pPr>
    <w:rPr>
      <w:rFonts w:ascii="Times New Roman" w:hAnsi="Times New Roman"/>
      <w:sz w:val="24"/>
      <w:rPrChange w:id="1" w:author="JFTC" w:date="2019-04-08T16:00:00Z">
        <w:rPr>
          <w:rFonts w:eastAsia="ＭＳ 明朝"/>
          <w:kern w:val="2"/>
          <w:sz w:val="24"/>
          <w:lang w:val="en-US" w:eastAsia="ja-JP" w:bidi="ar-SA"/>
        </w:rPr>
      </w:rPrChange>
    </w:rPr>
  </w:style>
  <w:style w:type="paragraph" w:styleId="Revision">
    <w:name w:val="Revision"/>
    <w:hidden/>
    <w:uiPriority w:val="99"/>
    <w:semiHidden/>
    <w:rsid w:val="00FC7EFD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61">
          <w:marLeft w:val="0"/>
          <w:marRight w:val="0"/>
          <w:marTop w:val="75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73986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5721">
                  <w:marLeft w:val="0"/>
                  <w:marRight w:val="0"/>
                  <w:marTop w:val="0"/>
                  <w:marBottom w:val="30"/>
                  <w:divBdr>
                    <w:top w:val="dotted" w:sz="6" w:space="2" w:color="4C67BE"/>
                    <w:left w:val="dotted" w:sz="6" w:space="2" w:color="4C67BE"/>
                    <w:bottom w:val="dotted" w:sz="6" w:space="2" w:color="4C67BE"/>
                    <w:right w:val="dotted" w:sz="6" w:space="2" w:color="4C67BE"/>
                  </w:divBdr>
                  <w:divsChild>
                    <w:div w:id="17646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093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5237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86FA-84AB-4875-8714-6C486E08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6709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a02697</dc:creator>
  <cp:keywords/>
  <cp:lastModifiedBy>Bogojevicnatasha, Bk[Bogojevic Natasha]</cp:lastModifiedBy>
  <cp:revision>2</cp:revision>
  <cp:lastPrinted>2019-02-18T08:50:00Z</cp:lastPrinted>
  <dcterms:created xsi:type="dcterms:W3CDTF">2019-04-22T12:27:00Z</dcterms:created>
  <dcterms:modified xsi:type="dcterms:W3CDTF">2019-04-22T12:27:00Z</dcterms:modified>
</cp:coreProperties>
</file>