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850" w:rsidRDefault="009764F4" w:rsidP="009764F4">
      <w:pPr>
        <w:spacing w:after="0" w:line="288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bookmarkStart w:id="0" w:name="_GoBack"/>
      <w:bookmarkEnd w:id="0"/>
      <w:r>
        <w:rPr>
          <w:rFonts w:ascii="Arial Narrow" w:eastAsia="Calibri" w:hAnsi="Arial Narrow" w:cs="Calibri"/>
          <w:sz w:val="24"/>
          <w:szCs w:val="24"/>
          <w:lang w:val="sr-Latn-ME"/>
        </w:rPr>
        <w:t>Broj: 0</w:t>
      </w:r>
      <w:r w:rsidR="006C3FF8">
        <w:rPr>
          <w:rFonts w:ascii="Arial Narrow" w:eastAsia="Calibri" w:hAnsi="Arial Narrow" w:cs="Calibri"/>
          <w:sz w:val="24"/>
          <w:szCs w:val="24"/>
          <w:lang w:val="sr-Latn-ME"/>
        </w:rPr>
        <w:t>9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-128/26-</w:t>
      </w:r>
      <w:r w:rsidR="00A1225A">
        <w:rPr>
          <w:rFonts w:ascii="Arial Narrow" w:eastAsia="Calibri" w:hAnsi="Arial Narrow" w:cs="Calibri"/>
          <w:sz w:val="24"/>
          <w:szCs w:val="24"/>
          <w:lang w:val="sr-Latn-ME"/>
        </w:rPr>
        <w:t>2921/1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                                                    Podgorica, </w:t>
      </w:r>
      <w:r w:rsidR="00BA56F4">
        <w:rPr>
          <w:rFonts w:ascii="Arial Narrow" w:eastAsia="Calibri" w:hAnsi="Arial Narrow" w:cs="Calibri"/>
          <w:sz w:val="24"/>
          <w:szCs w:val="24"/>
          <w:lang w:val="sr-Latn-ME"/>
        </w:rPr>
        <w:t>3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  <w:r w:rsidR="00BA56F4">
        <w:rPr>
          <w:rFonts w:ascii="Arial Narrow" w:eastAsia="Calibri" w:hAnsi="Arial Narrow" w:cs="Calibri"/>
          <w:sz w:val="24"/>
          <w:szCs w:val="24"/>
          <w:lang w:val="sr-Latn-ME"/>
        </w:rPr>
        <w:t>jun</w:t>
      </w:r>
      <w:r w:rsidR="006C3FF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2026. godine</w:t>
      </w:r>
    </w:p>
    <w:p w:rsidR="009764F4" w:rsidRDefault="009764F4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27143A" w:rsidRDefault="0027143A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857608" w:rsidRPr="00926F4C" w:rsidRDefault="00857608" w:rsidP="00376FC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Na osnovu člana 32v Zakona o nevladinim organizacijama ("Službeni list Crne Gore"</w:t>
      </w:r>
      <w:r w:rsidR="00F73FC3" w:rsidRPr="00926F4C">
        <w:rPr>
          <w:rFonts w:eastAsia="Calibri" w:cstheme="minorHAnsi"/>
          <w:sz w:val="24"/>
          <w:szCs w:val="24"/>
          <w:lang w:val="sr-Latn-ME"/>
        </w:rPr>
        <w:t xml:space="preserve"> br. 39/11 i 37/17</w:t>
      </w:r>
      <w:r w:rsidR="00576649" w:rsidRPr="00926F4C">
        <w:rPr>
          <w:rFonts w:eastAsia="Calibri" w:cstheme="minorHAnsi"/>
          <w:sz w:val="24"/>
          <w:szCs w:val="24"/>
          <w:lang w:val="sr-Latn-ME"/>
        </w:rPr>
        <w:t xml:space="preserve"> i 84</w:t>
      </w:r>
      <w:r w:rsidR="007E0D90" w:rsidRPr="00926F4C">
        <w:rPr>
          <w:rFonts w:eastAsia="Calibri" w:cstheme="minorHAnsi"/>
          <w:sz w:val="24"/>
          <w:szCs w:val="24"/>
          <w:lang w:val="sr-Latn-ME"/>
        </w:rPr>
        <w:t>/24</w:t>
      </w:r>
      <w:r w:rsidR="00F73FC3" w:rsidRPr="00926F4C">
        <w:rPr>
          <w:rFonts w:eastAsia="Calibri" w:cstheme="minorHAnsi"/>
          <w:sz w:val="24"/>
          <w:szCs w:val="24"/>
          <w:lang w:val="sr-Latn-ME"/>
        </w:rPr>
        <w:t>), a u vezi s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</w:t>
      </w:r>
      <w:r w:rsidR="007E0D90" w:rsidRPr="00926F4C">
        <w:rPr>
          <w:rFonts w:eastAsia="Calibri" w:cstheme="minorHAnsi"/>
          <w:sz w:val="24"/>
          <w:szCs w:val="24"/>
          <w:lang w:val="sr-Latn-ME"/>
        </w:rPr>
        <w:t>6</w:t>
      </w:r>
      <w:r w:rsidRPr="00926F4C">
        <w:rPr>
          <w:rFonts w:eastAsia="Calibri" w:cstheme="minorHAnsi"/>
          <w:sz w:val="24"/>
          <w:szCs w:val="24"/>
          <w:lang w:val="sr-Latn-ME"/>
        </w:rPr>
        <w:t>. godini ("Službeni list CG", br</w:t>
      </w:r>
      <w:r w:rsidR="0002223A" w:rsidRPr="00926F4C">
        <w:rPr>
          <w:rFonts w:eastAsia="Calibri" w:cstheme="minorHAnsi"/>
          <w:sz w:val="24"/>
          <w:szCs w:val="24"/>
          <w:lang w:val="sr-Latn-ME"/>
        </w:rPr>
        <w:t>oj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146</w:t>
      </w:r>
      <w:r w:rsidRPr="00926F4C">
        <w:rPr>
          <w:rFonts w:eastAsia="Calibri" w:cstheme="minorHAnsi"/>
          <w:sz w:val="24"/>
          <w:szCs w:val="24"/>
          <w:lang w:val="sr-Latn-ME"/>
        </w:rPr>
        <w:t>/</w:t>
      </w:r>
      <w:r w:rsidR="00F40138" w:rsidRPr="00926F4C">
        <w:rPr>
          <w:rFonts w:eastAsia="Calibri" w:cstheme="minorHAnsi"/>
          <w:sz w:val="24"/>
          <w:szCs w:val="24"/>
          <w:lang w:val="sr-Latn-ME"/>
        </w:rPr>
        <w:t>2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5</w:t>
      </w:r>
      <w:r w:rsidRPr="00926F4C">
        <w:rPr>
          <w:rFonts w:eastAsia="Calibri" w:cstheme="minorHAnsi"/>
          <w:sz w:val="24"/>
          <w:szCs w:val="24"/>
          <w:lang w:val="sr-Latn-ME"/>
        </w:rPr>
        <w:t>)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 xml:space="preserve">, </w:t>
      </w:r>
      <w:r w:rsidRPr="00926F4C">
        <w:rPr>
          <w:rFonts w:eastAsia="Calibri" w:cstheme="minorHAnsi"/>
          <w:sz w:val="24"/>
          <w:szCs w:val="24"/>
          <w:lang w:val="sr-Latn-ME"/>
        </w:rPr>
        <w:t>Pravilnikom o sadržaju javnog konkursa za raspodjelu sredstava za finansiranje projekta i programa nevladinih organizacija i izgledu i sadržaju prijave na javni konkurs (″Službeni list CG″ broj 14/18)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, Sektorske analize za oblast pomoći starijim licima broj: 09-128/25-6115/1 od 1. oktobra 2025. godine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i</w:t>
      </w:r>
      <w:r w:rsidR="00B5235E" w:rsidRPr="00926F4C">
        <w:rPr>
          <w:rFonts w:eastAsia="Calibri" w:cstheme="minorHAnsi"/>
          <w:sz w:val="24"/>
          <w:szCs w:val="24"/>
          <w:lang w:val="sr-Latn-ME"/>
        </w:rPr>
        <w:t xml:space="preserve"> Uredbe o finansiranju projekata i programa nevladinih organizacija u oblastima od javnog interesa (”Službeni listt </w:t>
      </w:r>
      <w:r w:rsidR="0002223A" w:rsidRPr="00926F4C">
        <w:rPr>
          <w:rFonts w:eastAsia="Calibri" w:cstheme="minorHAnsi"/>
          <w:sz w:val="24"/>
          <w:szCs w:val="24"/>
          <w:lang w:val="sr-Latn-ME"/>
        </w:rPr>
        <w:t>CG</w:t>
      </w:r>
      <w:r w:rsidR="00B5235E" w:rsidRPr="00926F4C">
        <w:rPr>
          <w:rFonts w:eastAsia="Calibri" w:cstheme="minorHAnsi"/>
          <w:sz w:val="24"/>
          <w:szCs w:val="24"/>
          <w:lang w:val="sr-Latn-ME"/>
        </w:rPr>
        <w:t>”, br. 13/18 i 10/26)</w:t>
      </w:r>
      <w:r w:rsidRPr="00926F4C">
        <w:rPr>
          <w:rFonts w:eastAsia="Calibri" w:cstheme="minorHAnsi"/>
          <w:sz w:val="24"/>
          <w:szCs w:val="24"/>
          <w:lang w:val="sr-Latn-ME"/>
        </w:rPr>
        <w:t>, Komisija za raspodjelu sredstava za finansiran</w:t>
      </w:r>
      <w:r w:rsidR="00396924" w:rsidRPr="00926F4C">
        <w:rPr>
          <w:rFonts w:eastAsia="Calibri" w:cstheme="minorHAnsi"/>
          <w:sz w:val="24"/>
          <w:szCs w:val="24"/>
          <w:lang w:val="sr-Latn-ME"/>
        </w:rPr>
        <w:t>je projekata/programa nevladinih organizacija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u 202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6</w:t>
      </w:r>
      <w:r w:rsidRPr="00926F4C">
        <w:rPr>
          <w:rFonts w:eastAsia="Calibri" w:cstheme="minorHAnsi"/>
          <w:sz w:val="24"/>
          <w:szCs w:val="24"/>
          <w:lang w:val="sr-Latn-ME"/>
        </w:rPr>
        <w:t>. godini u oblasti</w:t>
      </w:r>
      <w:r w:rsidR="00B5235E" w:rsidRPr="00926F4C">
        <w:rPr>
          <w:rFonts w:eastAsia="Calibri" w:cstheme="minorHAnsi"/>
          <w:sz w:val="24"/>
          <w:szCs w:val="24"/>
          <w:lang w:val="sr-Latn-ME"/>
        </w:rPr>
        <w:t xml:space="preserve"> 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pomoći starijim licima</w:t>
      </w:r>
      <w:r w:rsidRPr="00926F4C">
        <w:rPr>
          <w:rFonts w:eastAsia="Calibri" w:cstheme="minorHAnsi"/>
          <w:sz w:val="24"/>
          <w:szCs w:val="24"/>
          <w:lang w:val="sr-Latn-ME"/>
        </w:rPr>
        <w:t>, koju je obrazovalo Ministarstvo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 xml:space="preserve"> </w:t>
      </w:r>
      <w:r w:rsidRPr="00926F4C">
        <w:rPr>
          <w:rFonts w:eastAsia="Calibri" w:cstheme="minorHAnsi"/>
          <w:sz w:val="24"/>
          <w:szCs w:val="24"/>
          <w:lang w:val="sr-Latn-ME"/>
        </w:rPr>
        <w:t>socijalnog staranja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, brige o porodici i demografije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rješenjem broj: </w:t>
      </w:r>
      <w:r w:rsidR="00874B1F" w:rsidRPr="00926F4C">
        <w:rPr>
          <w:rFonts w:eastAsia="Calibri" w:cstheme="minorHAnsi"/>
          <w:sz w:val="24"/>
          <w:szCs w:val="24"/>
          <w:lang w:val="sr-Latn-ME"/>
        </w:rPr>
        <w:t>0</w:t>
      </w:r>
      <w:r w:rsidR="00F40138" w:rsidRPr="00926F4C">
        <w:rPr>
          <w:rFonts w:eastAsia="Calibri" w:cstheme="minorHAnsi"/>
          <w:sz w:val="24"/>
          <w:szCs w:val="24"/>
          <w:lang w:val="sr-Latn-ME"/>
        </w:rPr>
        <w:t>9</w:t>
      </w:r>
      <w:r w:rsidR="00874B1F" w:rsidRPr="00926F4C">
        <w:rPr>
          <w:rFonts w:eastAsia="Calibri" w:cstheme="minorHAnsi"/>
          <w:sz w:val="24"/>
          <w:szCs w:val="24"/>
          <w:lang w:val="sr-Latn-ME"/>
        </w:rPr>
        <w:t>-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128/26</w:t>
      </w:r>
      <w:r w:rsidR="00874B1F" w:rsidRPr="00926F4C">
        <w:rPr>
          <w:rFonts w:eastAsia="Calibri" w:cstheme="minorHAnsi"/>
          <w:sz w:val="24"/>
          <w:szCs w:val="24"/>
          <w:lang w:val="sr-Latn-ME"/>
        </w:rPr>
        <w:t>-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1960</w:t>
      </w:r>
      <w:r w:rsidR="00874B1F" w:rsidRPr="00926F4C">
        <w:rPr>
          <w:rFonts w:eastAsia="Calibri" w:cstheme="minorHAnsi"/>
          <w:sz w:val="24"/>
          <w:szCs w:val="24"/>
          <w:lang w:val="sr-Latn-ME"/>
        </w:rPr>
        <w:t>/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43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od 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12</w:t>
      </w:r>
      <w:r w:rsidR="00874B1F" w:rsidRPr="00926F4C">
        <w:rPr>
          <w:rFonts w:eastAsia="Calibri" w:cstheme="minorHAnsi"/>
          <w:sz w:val="24"/>
          <w:szCs w:val="24"/>
          <w:lang w:val="sr-Latn-ME"/>
        </w:rPr>
        <w:t xml:space="preserve">. </w:t>
      </w:r>
      <w:r w:rsidR="00743391" w:rsidRPr="00926F4C">
        <w:rPr>
          <w:rFonts w:eastAsia="Calibri" w:cstheme="minorHAnsi"/>
          <w:sz w:val="24"/>
          <w:szCs w:val="24"/>
          <w:lang w:val="sr-Latn-ME"/>
        </w:rPr>
        <w:t>maja</w:t>
      </w:r>
      <w:r w:rsidRPr="00926F4C">
        <w:rPr>
          <w:rFonts w:eastAsia="Calibri" w:cstheme="minorHAnsi"/>
          <w:sz w:val="24"/>
          <w:szCs w:val="24"/>
          <w:lang w:val="sr-Latn-ME"/>
        </w:rPr>
        <w:t>.</w:t>
      </w:r>
      <w:r w:rsidR="00874B1F" w:rsidRPr="00926F4C">
        <w:rPr>
          <w:rFonts w:eastAsia="Calibri" w:cstheme="minorHAnsi"/>
          <w:sz w:val="24"/>
          <w:szCs w:val="24"/>
          <w:lang w:val="sr-Latn-ME"/>
        </w:rPr>
        <w:t xml:space="preserve"> 202</w:t>
      </w:r>
      <w:r w:rsidR="00B5235E" w:rsidRPr="00926F4C">
        <w:rPr>
          <w:rFonts w:eastAsia="Calibri" w:cstheme="minorHAnsi"/>
          <w:sz w:val="24"/>
          <w:szCs w:val="24"/>
          <w:lang w:val="sr-Latn-ME"/>
        </w:rPr>
        <w:t>6</w:t>
      </w:r>
      <w:r w:rsidRPr="00926F4C">
        <w:rPr>
          <w:rFonts w:eastAsia="Calibri" w:cstheme="minorHAnsi"/>
          <w:sz w:val="24"/>
          <w:szCs w:val="24"/>
          <w:lang w:val="sr-Latn-ME"/>
        </w:rPr>
        <w:t>. godine objavljuje</w:t>
      </w:r>
    </w:p>
    <w:p w:rsidR="006B3511" w:rsidRPr="00926F4C" w:rsidRDefault="006B3511" w:rsidP="00F46EE9">
      <w:pPr>
        <w:spacing w:after="0" w:line="288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</w:p>
    <w:p w:rsidR="004C3850" w:rsidRPr="00926F4C" w:rsidRDefault="004C3850" w:rsidP="00F46EE9">
      <w:pPr>
        <w:spacing w:after="0" w:line="288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</w:p>
    <w:p w:rsidR="00857608" w:rsidRPr="00926F4C" w:rsidRDefault="00857608" w:rsidP="00602A5E">
      <w:pPr>
        <w:spacing w:after="0" w:line="288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JAVNI KONKURS</w:t>
      </w:r>
    </w:p>
    <w:p w:rsidR="00857608" w:rsidRPr="00926F4C" w:rsidRDefault="00857608" w:rsidP="00396924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″</w:t>
      </w:r>
      <w:r w:rsidR="00AC5603" w:rsidRPr="00926F4C">
        <w:rPr>
          <w:rFonts w:eastAsia="Calibri" w:cstheme="minorHAnsi"/>
          <w:b/>
          <w:sz w:val="24"/>
          <w:szCs w:val="24"/>
          <w:lang w:val="sr-Latn-ME"/>
        </w:rPr>
        <w:t>DOSTOJANSTVENO DOBA</w:t>
      </w:r>
      <w:r w:rsidR="00B5235E" w:rsidRPr="00926F4C">
        <w:rPr>
          <w:rFonts w:eastAsia="Calibri" w:cstheme="minorHAnsi"/>
          <w:b/>
          <w:sz w:val="24"/>
          <w:szCs w:val="24"/>
          <w:lang w:val="sr-Latn-ME"/>
        </w:rPr>
        <w:t xml:space="preserve"> </w:t>
      </w:r>
      <w:r w:rsidR="00AC5603" w:rsidRPr="00926F4C">
        <w:rPr>
          <w:rFonts w:eastAsia="Calibri" w:cstheme="minorHAnsi"/>
          <w:b/>
          <w:sz w:val="24"/>
          <w:szCs w:val="24"/>
          <w:lang w:val="sr-Latn-ME"/>
        </w:rPr>
        <w:t>-</w:t>
      </w:r>
      <w:r w:rsidR="00B5235E" w:rsidRPr="00926F4C">
        <w:rPr>
          <w:rFonts w:eastAsia="Calibri" w:cstheme="minorHAnsi"/>
          <w:b/>
          <w:sz w:val="24"/>
          <w:szCs w:val="24"/>
          <w:lang w:val="sr-Latn-ME"/>
        </w:rPr>
        <w:t xml:space="preserve"> </w:t>
      </w:r>
      <w:r w:rsidR="00106919" w:rsidRPr="00926F4C">
        <w:rPr>
          <w:rFonts w:eastAsia="Calibri" w:cstheme="minorHAnsi"/>
          <w:b/>
          <w:sz w:val="24"/>
          <w:szCs w:val="24"/>
          <w:lang w:val="sr-Latn-ME"/>
        </w:rPr>
        <w:t>OSNA</w:t>
      </w:r>
      <w:r w:rsidR="00B5235E" w:rsidRPr="00926F4C">
        <w:rPr>
          <w:rFonts w:eastAsia="Calibri" w:cstheme="minorHAnsi"/>
          <w:b/>
          <w:sz w:val="24"/>
          <w:szCs w:val="24"/>
          <w:lang w:val="sr-Latn-ME"/>
        </w:rPr>
        <w:t>Ž</w:t>
      </w:r>
      <w:r w:rsidR="00106919" w:rsidRPr="00926F4C">
        <w:rPr>
          <w:rFonts w:eastAsia="Calibri" w:cstheme="minorHAnsi"/>
          <w:b/>
          <w:sz w:val="24"/>
          <w:szCs w:val="24"/>
          <w:lang w:val="sr-Latn-ME"/>
        </w:rPr>
        <w:t>ENO DRU</w:t>
      </w:r>
      <w:r w:rsidR="00B5235E" w:rsidRPr="00926F4C">
        <w:rPr>
          <w:rFonts w:eastAsia="Calibri" w:cstheme="minorHAnsi"/>
          <w:b/>
          <w:sz w:val="24"/>
          <w:szCs w:val="24"/>
          <w:lang w:val="sr-Latn-ME"/>
        </w:rPr>
        <w:t>Š</w:t>
      </w:r>
      <w:r w:rsidR="00106919" w:rsidRPr="00926F4C">
        <w:rPr>
          <w:rFonts w:eastAsia="Calibri" w:cstheme="minorHAnsi"/>
          <w:b/>
          <w:sz w:val="24"/>
          <w:szCs w:val="24"/>
          <w:lang w:val="sr-Latn-ME"/>
        </w:rPr>
        <w:t>TVO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>″</w:t>
      </w:r>
    </w:p>
    <w:p w:rsidR="00C45CE1" w:rsidRPr="00926F4C" w:rsidRDefault="00857608" w:rsidP="00A12283">
      <w:pPr>
        <w:pStyle w:val="CommentText"/>
        <w:jc w:val="center"/>
        <w:rPr>
          <w:ins w:id="1" w:author="Ivana Sukovic" w:date="2026-05-26T09:46:00Z"/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ZA FINANSIRANJE PROJEKATA</w:t>
      </w:r>
      <w:r w:rsidR="007745B8" w:rsidRPr="00926F4C">
        <w:rPr>
          <w:rFonts w:eastAsia="Calibri" w:cstheme="minorHAnsi"/>
          <w:b/>
          <w:sz w:val="24"/>
          <w:szCs w:val="24"/>
          <w:lang w:val="sr-Latn-ME"/>
        </w:rPr>
        <w:t>/PROGRAMA NEVLADINIH ORGANIZACIJA</w:t>
      </w:r>
      <w:r w:rsidR="00C45CE1" w:rsidRPr="00926F4C">
        <w:rPr>
          <w:rFonts w:eastAsia="Calibri" w:cstheme="minorHAnsi"/>
          <w:b/>
          <w:sz w:val="24"/>
          <w:szCs w:val="24"/>
          <w:lang w:val="sr-Latn-ME"/>
        </w:rPr>
        <w:t xml:space="preserve"> </w:t>
      </w:r>
      <w:r w:rsidR="007745B8" w:rsidRPr="00926F4C">
        <w:rPr>
          <w:rFonts w:eastAsia="Calibri" w:cstheme="minorHAnsi"/>
          <w:b/>
          <w:sz w:val="24"/>
          <w:szCs w:val="24"/>
          <w:lang w:val="sr-Latn-ME"/>
        </w:rPr>
        <w:t>U 202</w:t>
      </w:r>
      <w:r w:rsidR="00106919" w:rsidRPr="00926F4C">
        <w:rPr>
          <w:rFonts w:eastAsia="Calibri" w:cstheme="minorHAnsi"/>
          <w:b/>
          <w:sz w:val="24"/>
          <w:szCs w:val="24"/>
          <w:lang w:val="sr-Latn-ME"/>
        </w:rPr>
        <w:t>6</w:t>
      </w:r>
      <w:r w:rsidR="007745B8" w:rsidRPr="00926F4C">
        <w:rPr>
          <w:rFonts w:eastAsia="Calibri" w:cstheme="minorHAnsi"/>
          <w:b/>
          <w:sz w:val="24"/>
          <w:szCs w:val="24"/>
          <w:lang w:val="sr-Latn-ME"/>
        </w:rPr>
        <w:t>. GODINI</w:t>
      </w:r>
      <w:r w:rsidR="00DE1C2E" w:rsidRPr="00926F4C">
        <w:rPr>
          <w:rFonts w:eastAsia="Calibri" w:cstheme="minorHAnsi"/>
          <w:b/>
          <w:sz w:val="24"/>
          <w:szCs w:val="24"/>
          <w:lang w:val="sr-Latn-ME"/>
        </w:rPr>
        <w:t xml:space="preserve">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U OBLASTI </w:t>
      </w:r>
      <w:r w:rsidR="00602A5E" w:rsidRPr="00926F4C">
        <w:rPr>
          <w:rFonts w:eastAsia="Calibri" w:cstheme="minorHAnsi"/>
          <w:b/>
          <w:sz w:val="24"/>
          <w:szCs w:val="24"/>
          <w:lang w:val="sr-Latn-ME"/>
        </w:rPr>
        <w:t xml:space="preserve">POMOĆI </w:t>
      </w:r>
      <w:r w:rsidR="00C45CE1" w:rsidRPr="00926F4C">
        <w:rPr>
          <w:rFonts w:eastAsia="Calibri" w:cstheme="minorHAnsi"/>
          <w:b/>
          <w:sz w:val="24"/>
          <w:szCs w:val="24"/>
          <w:lang w:val="sr-Latn-ME"/>
        </w:rPr>
        <w:t>STARIJI</w:t>
      </w:r>
      <w:r w:rsidR="00602A5E" w:rsidRPr="00926F4C">
        <w:rPr>
          <w:rFonts w:eastAsia="Calibri" w:cstheme="minorHAnsi"/>
          <w:b/>
          <w:sz w:val="24"/>
          <w:szCs w:val="24"/>
          <w:lang w:val="sr-Latn-ME"/>
        </w:rPr>
        <w:t>M</w:t>
      </w:r>
      <w:r w:rsidR="00C45CE1" w:rsidRPr="00926F4C">
        <w:rPr>
          <w:rFonts w:eastAsia="Calibri" w:cstheme="minorHAnsi"/>
          <w:b/>
          <w:sz w:val="24"/>
          <w:szCs w:val="24"/>
          <w:lang w:val="sr-Latn-ME"/>
        </w:rPr>
        <w:t xml:space="preserve"> LIC</w:t>
      </w:r>
      <w:r w:rsidR="00602A5E" w:rsidRPr="00926F4C">
        <w:rPr>
          <w:rFonts w:eastAsia="Calibri" w:cstheme="minorHAnsi"/>
          <w:b/>
          <w:sz w:val="24"/>
          <w:szCs w:val="24"/>
          <w:lang w:val="sr-Latn-ME"/>
        </w:rPr>
        <w:t>IMA</w:t>
      </w:r>
      <w:r w:rsidR="00C45CE1" w:rsidRPr="00926F4C">
        <w:rPr>
          <w:rFonts w:eastAsia="Calibri" w:cstheme="minorHAnsi"/>
          <w:b/>
          <w:sz w:val="24"/>
          <w:szCs w:val="24"/>
          <w:lang w:val="sr-Latn-ME"/>
        </w:rPr>
        <w:t xml:space="preserve"> </w:t>
      </w:r>
    </w:p>
    <w:p w:rsidR="00857608" w:rsidRPr="00926F4C" w:rsidRDefault="00857608" w:rsidP="00F46EE9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Pozivaju se nevladine organizacije koje imaju kapacitete i iskustvo da prijave projekte na ovaj Konkurs kojim mogu doprinjeti realizaciji prioriteta utvrđenih </w:t>
      </w:r>
      <w:r w:rsidRPr="00926F4C">
        <w:rPr>
          <w:rFonts w:eastAsia="Calibri" w:cstheme="minorHAnsi"/>
          <w:i/>
          <w:sz w:val="24"/>
          <w:szCs w:val="24"/>
          <w:lang w:val="sr-Latn-ME"/>
        </w:rPr>
        <w:t>Strategijom deinstitucionalizacije za period 2025-2028</w:t>
      </w:r>
      <w:r w:rsidRPr="00926F4C">
        <w:rPr>
          <w:rFonts w:eastAsia="Calibri" w:cstheme="minorHAnsi"/>
          <w:sz w:val="24"/>
          <w:szCs w:val="24"/>
          <w:lang w:val="sr-Latn-ME"/>
        </w:rPr>
        <w:t>, u oblasti pomoći starijim licima koja je u nadležnosti Ministarstva socijalnog staranja, brige o porodici i demografije.</w:t>
      </w:r>
    </w:p>
    <w:p w:rsidR="00BA56F4" w:rsidRDefault="00BA56F4" w:rsidP="0027143A">
      <w:pPr>
        <w:shd w:val="clear" w:color="auto" w:fill="E2EFD9" w:themeFill="accent6" w:themeFillTint="33"/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hd w:val="clear" w:color="auto" w:fill="E2EFD9" w:themeFill="accent6" w:themeFillTint="33"/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Opšti cilj  </w:t>
      </w:r>
      <w:r w:rsidRPr="00926F4C">
        <w:rPr>
          <w:rFonts w:eastAsia="Calibri" w:cstheme="minorHAnsi"/>
          <w:sz w:val="24"/>
          <w:szCs w:val="24"/>
          <w:lang w:val="sr-Latn-ME"/>
        </w:rPr>
        <w:t>definisan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</w:t>
      </w:r>
      <w:r w:rsidRPr="00926F4C">
        <w:rPr>
          <w:rFonts w:eastAsia="Calibri" w:cstheme="minorHAnsi"/>
          <w:i/>
          <w:sz w:val="24"/>
          <w:szCs w:val="24"/>
          <w:lang w:val="sr-Latn-ME"/>
        </w:rPr>
        <w:t>Strategijom deinstitucionalizacije za period 2025-2028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, </w:t>
      </w:r>
      <w:bookmarkStart w:id="2" w:name="_Hlk230693649"/>
      <w:r w:rsidRPr="00926F4C">
        <w:rPr>
          <w:rFonts w:eastAsia="Calibri" w:cstheme="minorHAnsi"/>
          <w:sz w:val="24"/>
          <w:szCs w:val="24"/>
          <w:lang w:val="sr-Latn-ME"/>
        </w:rPr>
        <w:t xml:space="preserve">čijem ostvarenju treba da doprinesu projekti nevladinih organizacija u 2026. godini </w:t>
      </w:r>
      <w:bookmarkEnd w:id="2"/>
      <w:r w:rsidRPr="00926F4C">
        <w:rPr>
          <w:rFonts w:eastAsia="Calibri" w:cstheme="minorHAnsi"/>
          <w:sz w:val="24"/>
          <w:szCs w:val="24"/>
          <w:lang w:val="sr-Latn-ME"/>
        </w:rPr>
        <w:t>je:</w:t>
      </w:r>
    </w:p>
    <w:p w:rsidR="0027143A" w:rsidRPr="00926F4C" w:rsidRDefault="0027143A" w:rsidP="0027143A">
      <w:pPr>
        <w:shd w:val="clear" w:color="auto" w:fill="E2EFD9" w:themeFill="accent6" w:themeFillTint="33"/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Ostvarivanje prava na dostojanstven, nezavisan i kvalitetan život u zajednici kroz proces deinstitucionalizacije, prevenciju institucionalizacije, podršku socijalnoj inkluziji, razvoj održivih i dostupnih usluga koje omogućavaju korisnicima da žive u najmanje restriktivnom okruženju.</w:t>
      </w:r>
    </w:p>
    <w:p w:rsidR="0027143A" w:rsidRPr="00926F4C" w:rsidRDefault="0027143A" w:rsidP="0027143A">
      <w:pPr>
        <w:shd w:val="clear" w:color="auto" w:fill="E2EFD9" w:themeFill="accent6" w:themeFillTint="33"/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color w:val="FF0000"/>
          <w:sz w:val="24"/>
          <w:szCs w:val="24"/>
          <w:lang w:val="sr-Latn-ME"/>
        </w:rPr>
        <w:lastRenderedPageBreak/>
        <w:t xml:space="preserve"> 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Relevanti strateški operativni ciljevi čijem ostvarenju treba da doprinesu projekti nevladinih organizacija u 2026. godini su: 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•</w:t>
      </w:r>
      <w:r w:rsidRPr="00926F4C">
        <w:rPr>
          <w:rFonts w:eastAsia="Calibri" w:cstheme="minorHAnsi"/>
          <w:sz w:val="24"/>
          <w:szCs w:val="24"/>
          <w:lang w:val="sr-Latn-ME"/>
        </w:rPr>
        <w:tab/>
        <w:t xml:space="preserve">Razvoj i održivost usluga koje podržavaju život korisnika/korisnica u porodici i/ili zajednici u najmanje restriktivnom okruženju; 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•</w:t>
      </w:r>
      <w:r w:rsidRPr="00926F4C">
        <w:rPr>
          <w:rFonts w:eastAsia="Calibri" w:cstheme="minorHAnsi"/>
          <w:sz w:val="24"/>
          <w:szCs w:val="24"/>
          <w:lang w:val="sr-Latn-ME"/>
        </w:rPr>
        <w:tab/>
        <w:t xml:space="preserve">Osnaživanje korisnika/korisnica za proces deinstitucionalizacije, uključivanje u zajednicu i sprečavanje institucionalizacije; i 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•</w:t>
      </w:r>
      <w:r w:rsidRPr="00926F4C">
        <w:rPr>
          <w:rFonts w:eastAsia="Calibri" w:cstheme="minorHAnsi"/>
          <w:sz w:val="24"/>
          <w:szCs w:val="24"/>
          <w:lang w:val="sr-Latn-ME"/>
        </w:rPr>
        <w:tab/>
        <w:t>Osiguravanje efikasne međusektorske saradnje kako bi se podržala deinstitucionalizacija i podrška životu korisnika/korisnica u porodici i/ili zajednici.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color w:val="FF0000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CS"/>
        </w:rPr>
      </w:pPr>
      <w:r w:rsidRPr="00926F4C">
        <w:rPr>
          <w:rFonts w:eastAsia="Calibri" w:cstheme="minorHAnsi"/>
          <w:sz w:val="24"/>
          <w:szCs w:val="24"/>
          <w:lang w:val="sr-Latn-CS"/>
        </w:rPr>
        <w:t>Poziv je usmjeren na podršku procesima:</w:t>
      </w:r>
    </w:p>
    <w:p w:rsidR="0027143A" w:rsidRPr="00926F4C" w:rsidRDefault="0027143A" w:rsidP="0027143A">
      <w:pPr>
        <w:numPr>
          <w:ilvl w:val="0"/>
          <w:numId w:val="9"/>
        </w:numPr>
        <w:spacing w:after="0" w:line="288" w:lineRule="auto"/>
        <w:jc w:val="both"/>
        <w:rPr>
          <w:rFonts w:eastAsia="Calibri" w:cstheme="minorHAnsi"/>
          <w:sz w:val="24"/>
          <w:szCs w:val="24"/>
          <w:lang w:val="sr-Latn-CS"/>
        </w:rPr>
      </w:pPr>
      <w:r w:rsidRPr="00926F4C">
        <w:rPr>
          <w:rFonts w:eastAsia="Calibri" w:cstheme="minorHAnsi"/>
          <w:sz w:val="24"/>
          <w:szCs w:val="24"/>
          <w:lang w:val="sr-Latn-CS"/>
        </w:rPr>
        <w:t xml:space="preserve">prevencije institucionalizacije starijih lica, </w:t>
      </w:r>
    </w:p>
    <w:p w:rsidR="0027143A" w:rsidRPr="00926F4C" w:rsidRDefault="0027143A" w:rsidP="0027143A">
      <w:pPr>
        <w:numPr>
          <w:ilvl w:val="0"/>
          <w:numId w:val="9"/>
        </w:numPr>
        <w:spacing w:after="0" w:line="288" w:lineRule="auto"/>
        <w:jc w:val="both"/>
        <w:rPr>
          <w:rFonts w:eastAsia="Calibri" w:cstheme="minorHAnsi"/>
          <w:sz w:val="24"/>
          <w:szCs w:val="24"/>
          <w:lang w:val="sr-Latn-CS"/>
        </w:rPr>
      </w:pPr>
      <w:r w:rsidRPr="00926F4C">
        <w:rPr>
          <w:rFonts w:eastAsia="Calibri" w:cstheme="minorHAnsi"/>
          <w:sz w:val="24"/>
          <w:szCs w:val="24"/>
          <w:lang w:val="sr-Latn-CS"/>
        </w:rPr>
        <w:t xml:space="preserve">razvoja i dostupnosti usluga u zajednici, </w:t>
      </w:r>
    </w:p>
    <w:p w:rsidR="0027143A" w:rsidRPr="00926F4C" w:rsidRDefault="0027143A" w:rsidP="0027143A">
      <w:pPr>
        <w:numPr>
          <w:ilvl w:val="0"/>
          <w:numId w:val="9"/>
        </w:numPr>
        <w:spacing w:after="0" w:line="288" w:lineRule="auto"/>
        <w:jc w:val="both"/>
        <w:rPr>
          <w:rFonts w:eastAsia="Calibri" w:cstheme="minorHAnsi"/>
          <w:sz w:val="24"/>
          <w:szCs w:val="24"/>
          <w:lang w:val="sr-Latn-CS"/>
        </w:rPr>
      </w:pPr>
      <w:r w:rsidRPr="00926F4C">
        <w:rPr>
          <w:rFonts w:eastAsia="Calibri" w:cstheme="minorHAnsi"/>
          <w:sz w:val="24"/>
          <w:szCs w:val="24"/>
          <w:lang w:val="sr-Latn-CS"/>
        </w:rPr>
        <w:t xml:space="preserve">razvoja licenciranih usluga socijalne i dječje zaštite, </w:t>
      </w:r>
    </w:p>
    <w:p w:rsidR="0027143A" w:rsidRPr="00926F4C" w:rsidRDefault="0027143A" w:rsidP="0027143A">
      <w:pPr>
        <w:numPr>
          <w:ilvl w:val="0"/>
          <w:numId w:val="9"/>
        </w:numPr>
        <w:spacing w:after="0" w:line="288" w:lineRule="auto"/>
        <w:jc w:val="both"/>
        <w:rPr>
          <w:rFonts w:eastAsia="Calibri" w:cstheme="minorHAnsi"/>
          <w:sz w:val="24"/>
          <w:szCs w:val="24"/>
          <w:lang w:val="sr-Latn-CS"/>
        </w:rPr>
      </w:pPr>
      <w:r w:rsidRPr="00926F4C">
        <w:rPr>
          <w:rFonts w:eastAsia="Calibri" w:cstheme="minorHAnsi"/>
          <w:sz w:val="24"/>
          <w:szCs w:val="24"/>
          <w:lang w:val="sr-Latn-CS"/>
        </w:rPr>
        <w:t xml:space="preserve">unapređenja kvaliteta života starijih lica kroz vaninstitucionalne modele podrške. </w:t>
      </w:r>
    </w:p>
    <w:p w:rsidR="0027143A" w:rsidRPr="00926F4C" w:rsidRDefault="0027143A" w:rsidP="0027143A">
      <w:pPr>
        <w:spacing w:after="0" w:line="288" w:lineRule="auto"/>
        <w:ind w:left="720"/>
        <w:jc w:val="both"/>
        <w:rPr>
          <w:rFonts w:eastAsia="Calibri" w:cstheme="minorHAnsi"/>
          <w:sz w:val="24"/>
          <w:szCs w:val="24"/>
          <w:lang w:val="sr-Latn-CS"/>
        </w:rPr>
      </w:pPr>
    </w:p>
    <w:p w:rsidR="0027143A" w:rsidRPr="00674329" w:rsidRDefault="0027143A" w:rsidP="0027143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8BCD43"/>
          <w:kern w:val="36"/>
          <w:sz w:val="24"/>
          <w:szCs w:val="24"/>
          <w:u w:val="single"/>
          <w:lang w:val="sr-Latn-CS"/>
        </w:rPr>
      </w:pPr>
      <w:r w:rsidRPr="00674329">
        <w:rPr>
          <w:rFonts w:eastAsia="Times New Roman" w:cstheme="minorHAnsi"/>
          <w:b/>
          <w:bCs/>
          <w:color w:val="8BCD43"/>
          <w:kern w:val="36"/>
          <w:sz w:val="24"/>
          <w:szCs w:val="24"/>
          <w:u w:val="single"/>
          <w:lang w:val="sr-Latn-CS"/>
        </w:rPr>
        <w:t>PRIORITETI ZA FINANSIRANJE</w:t>
      </w:r>
    </w:p>
    <w:p w:rsidR="0027143A" w:rsidRPr="00926F4C" w:rsidRDefault="0027143A" w:rsidP="002714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Sredstva će biti raspodijeljena u okviru tri prioriteta: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AD47" w:themeColor="accent6"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color w:val="70AD47" w:themeColor="accent6"/>
          <w:sz w:val="24"/>
          <w:szCs w:val="24"/>
          <w:lang w:val="sr-Latn-CS"/>
        </w:rPr>
        <w:t>PRIORITET 1</w:t>
      </w:r>
    </w:p>
    <w:p w:rsidR="0027143A" w:rsidRPr="00926F4C" w:rsidRDefault="0027143A" w:rsidP="002714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Podrška licenciranim pružaocima usluga socijalne i dječje zaštite za starija lica</w:t>
      </w:r>
    </w:p>
    <w:p w:rsidR="0027143A" w:rsidRPr="00926F4C" w:rsidRDefault="0027143A" w:rsidP="002714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Finansiraće se projekti/programi nevladinih organizacija koje posjeduju važeću licencu za pružanje usluga socijalne i dječje zaštite starijim licima, a koji doprinose:</w:t>
      </w:r>
    </w:p>
    <w:p w:rsidR="0027143A" w:rsidRPr="00926F4C" w:rsidRDefault="0027143A" w:rsidP="002714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širenju dostupnosti usluga podrške za život u zajednici i savjetodavnih usluga za starija lica; </w:t>
      </w:r>
    </w:p>
    <w:p w:rsidR="0027143A" w:rsidRPr="00926F4C" w:rsidRDefault="0027143A" w:rsidP="002714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unapređenju kvaliteta postojećih usluga; </w:t>
      </w:r>
    </w:p>
    <w:p w:rsidR="0027143A" w:rsidRPr="00926F4C" w:rsidRDefault="0027143A" w:rsidP="002714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prevenciji institucionalizacije starijih lica.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Prihvatljive usluge:</w:t>
      </w:r>
    </w:p>
    <w:p w:rsidR="0027143A" w:rsidRPr="00926F4C" w:rsidRDefault="0027143A" w:rsidP="00271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pomoć u kući, </w:t>
      </w:r>
    </w:p>
    <w:p w:rsidR="0027143A" w:rsidRPr="00926F4C" w:rsidRDefault="0027143A" w:rsidP="00271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dnevni boravak, </w:t>
      </w:r>
    </w:p>
    <w:p w:rsidR="0027143A" w:rsidRPr="00926F4C" w:rsidRDefault="0027143A" w:rsidP="00271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svratište,</w:t>
      </w:r>
    </w:p>
    <w:p w:rsidR="0027143A" w:rsidRPr="00926F4C" w:rsidRDefault="0027143A" w:rsidP="002714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savjetovanje.</w:t>
      </w:r>
    </w:p>
    <w:p w:rsidR="0027143A" w:rsidRPr="00926F4C" w:rsidRDefault="007D6371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bookmarkStart w:id="3" w:name="_Hlk231184666"/>
      <w:r>
        <w:rPr>
          <w:rFonts w:eastAsia="Times New Roman" w:cstheme="minorHAnsi"/>
          <w:b/>
          <w:bCs/>
          <w:sz w:val="24"/>
          <w:szCs w:val="24"/>
          <w:lang w:val="sr-Latn-CS"/>
        </w:rPr>
        <w:t>Od posebnog značaja s</w:t>
      </w:r>
      <w:r w:rsidR="00674329">
        <w:rPr>
          <w:rFonts w:eastAsia="Times New Roman" w:cstheme="minorHAnsi"/>
          <w:b/>
          <w:bCs/>
          <w:sz w:val="24"/>
          <w:szCs w:val="24"/>
          <w:lang w:val="sr-Latn-CS"/>
        </w:rPr>
        <w:t xml:space="preserve">u </w:t>
      </w:r>
      <w:r>
        <w:rPr>
          <w:rFonts w:eastAsia="Times New Roman" w:cstheme="minorHAnsi"/>
          <w:b/>
          <w:bCs/>
          <w:sz w:val="24"/>
          <w:szCs w:val="24"/>
          <w:lang w:val="sr-Latn-CS"/>
        </w:rPr>
        <w:t>aktivnosti</w:t>
      </w:r>
      <w:r w:rsidR="00674329">
        <w:rPr>
          <w:rFonts w:eastAsia="Times New Roman" w:cstheme="minorHAnsi"/>
          <w:b/>
          <w:bCs/>
          <w:sz w:val="24"/>
          <w:szCs w:val="24"/>
          <w:lang w:val="sr-Latn-CS"/>
        </w:rPr>
        <w:t xml:space="preserve"> koje se odnose na</w:t>
      </w:r>
      <w:r>
        <w:rPr>
          <w:rFonts w:eastAsia="Times New Roman" w:cstheme="minorHAnsi"/>
          <w:b/>
          <w:bCs/>
          <w:sz w:val="24"/>
          <w:szCs w:val="24"/>
          <w:lang w:val="sr-Latn-CS"/>
        </w:rPr>
        <w:t>:</w:t>
      </w:r>
    </w:p>
    <w:bookmarkEnd w:id="3"/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usluge koje se pružaju u ruralnim područjima i manje razvijenim opštinama, 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lastRenderedPageBreak/>
        <w:t xml:space="preserve">uluge koje uključuju međusektorsku saradnju, 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uključivanje volontera, </w:t>
      </w:r>
    </w:p>
    <w:p w:rsidR="0027143A" w:rsidRPr="00674329" w:rsidRDefault="0027143A" w:rsidP="0067432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razvoj terenskog rada i dostupnosti usluga koje podržavaju život korisnika u porodici i/ili zajednici.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AD47" w:themeColor="accent6"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color w:val="70AD47" w:themeColor="accent6"/>
          <w:sz w:val="24"/>
          <w:szCs w:val="24"/>
          <w:lang w:val="sr-Latn-CS"/>
        </w:rPr>
        <w:t>PRIORITET 2</w:t>
      </w:r>
    </w:p>
    <w:p w:rsidR="0027143A" w:rsidRPr="00926F4C" w:rsidRDefault="0027143A" w:rsidP="002714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Podrška nevladinim organizacijama koje će tokom realizacije projekta dobiti licencu za obavljanje djelatnosti socijalne i dječje zaštite – pružanje usluga starijim licima koje podržavaju život korisnika u porodici i/ili zajednici</w:t>
      </w:r>
      <w:r w:rsidRPr="00926F4C">
        <w:rPr>
          <w:rFonts w:eastAsia="Times New Roman" w:cstheme="minorHAnsi"/>
          <w:sz w:val="24"/>
          <w:szCs w:val="24"/>
          <w:lang w:val="sr-Latn-CS"/>
        </w:rPr>
        <w:t xml:space="preserve">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Finansiraće se projekti/programi NVO koje u trenutku prijave na javni poziv nemaju licencu, ali će u toku trajanja projekta dobiti licencu za obavljanje djelatnosti socijalne i dječje zaštite za usluge za starija lica koje podržavaju život korsinika u porodici i/ili zajednici, a koje projektom planiraju:</w:t>
      </w:r>
    </w:p>
    <w:p w:rsidR="0027143A" w:rsidRPr="00926F4C" w:rsidRDefault="0027143A" w:rsidP="00271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uspostavljanje usluga socijalne i dječje zaštite za starija lica, </w:t>
      </w:r>
    </w:p>
    <w:p w:rsidR="0027143A" w:rsidRPr="00926F4C" w:rsidRDefault="0027143A" w:rsidP="00271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ispunjavanje uslova, normativa i minimalnih standarda za dobijanje licence, </w:t>
      </w:r>
    </w:p>
    <w:p w:rsidR="0027143A" w:rsidRPr="00926F4C" w:rsidRDefault="0027143A" w:rsidP="00271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obuku stručnog kadra po akreditovanim programima obuke, </w:t>
      </w:r>
    </w:p>
    <w:p w:rsidR="0027143A" w:rsidRPr="00926F4C" w:rsidRDefault="0027143A" w:rsidP="002714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podnošenje zahtjeva za licenciranje najkasnije mjesec dana prije završetka projekta.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Obavezni elementi projekta:</w:t>
      </w:r>
    </w:p>
    <w:p w:rsidR="0027143A" w:rsidRPr="00926F4C" w:rsidRDefault="0027143A" w:rsidP="0027143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plan koraka za dobijanje licencence za obavljanje djelatnosti socijalne i dječje zaštite - pružanje usluga koje podržavaju život korisnika u porodici i/ili zajednici za starija lica, </w:t>
      </w:r>
    </w:p>
    <w:p w:rsidR="0027143A" w:rsidRPr="00926F4C" w:rsidRDefault="0027143A" w:rsidP="002714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dinamika ispunjavanja uslova, normativa i minuimalnih standarda, </w:t>
      </w:r>
    </w:p>
    <w:p w:rsidR="0027143A" w:rsidRPr="00926F4C" w:rsidRDefault="0027143A" w:rsidP="002714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plan održivosti usluge nakon završetka projekta, </w:t>
      </w:r>
    </w:p>
    <w:p w:rsidR="0027143A" w:rsidRPr="00926F4C" w:rsidRDefault="0027143A" w:rsidP="002714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dokaz o obezbijeđenom stručnom kadru ili plan angažovanja stručnog kadra.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Prihvatljive aktivnosti:</w:t>
      </w:r>
    </w:p>
    <w:p w:rsidR="0027143A" w:rsidRPr="00926F4C" w:rsidRDefault="0027143A" w:rsidP="002714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uspostavljanje usluga socijalne i dječje zaštite za starija lica (stanovanje uz podršku, pomoć u kući, dnevni boravak, svratište, savjetovanje), </w:t>
      </w:r>
    </w:p>
    <w:p w:rsidR="0027143A" w:rsidRPr="00926F4C" w:rsidRDefault="0027143A" w:rsidP="002714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priprema i ispunjavanje uslova, normativa i minimalnih standarda za dobijanje licencence za obavljanje djelatnosti socijalne i dječje zaštite - pružanje usluga koje podržavaju život korisnika u porodici i/ili zajednici za starija lica, </w:t>
      </w:r>
    </w:p>
    <w:p w:rsidR="0027143A" w:rsidRPr="00926F4C" w:rsidRDefault="0027143A" w:rsidP="002714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edukacija stručnog kadra, </w:t>
      </w:r>
    </w:p>
    <w:p w:rsidR="0027143A" w:rsidRPr="00926F4C" w:rsidRDefault="0027143A" w:rsidP="0027143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razvoj partnerstava sa lokalnim samoupravama i drugim relevantnim subjektima. </w:t>
      </w:r>
    </w:p>
    <w:p w:rsidR="0027143A" w:rsidRPr="00926F4C" w:rsidRDefault="007D6371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>
        <w:rPr>
          <w:rFonts w:eastAsia="Times New Roman" w:cstheme="minorHAnsi"/>
          <w:b/>
          <w:bCs/>
          <w:sz w:val="24"/>
          <w:szCs w:val="24"/>
          <w:lang w:val="sr-Latn-CS"/>
        </w:rPr>
        <w:t>Od posebnog značaja su aktivnosti</w:t>
      </w:r>
      <w:r w:rsidR="00674329">
        <w:rPr>
          <w:rFonts w:eastAsia="Times New Roman" w:cstheme="minorHAnsi"/>
          <w:b/>
          <w:bCs/>
          <w:sz w:val="24"/>
          <w:szCs w:val="24"/>
          <w:lang w:val="sr-Latn-CS"/>
        </w:rPr>
        <w:t xml:space="preserve"> koje se odnose na</w:t>
      </w:r>
      <w:r w:rsidR="0027143A" w:rsidRPr="00926F4C">
        <w:rPr>
          <w:rFonts w:eastAsia="Times New Roman" w:cstheme="minorHAnsi"/>
          <w:b/>
          <w:bCs/>
          <w:sz w:val="24"/>
          <w:szCs w:val="24"/>
          <w:lang w:val="sr-Latn-CS"/>
        </w:rPr>
        <w:t>: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usluge koje će se uspostaviti u ruralnim područjima i manje razvijenim opštinama, 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uluge koje uključuju međusektorsku saradnju, 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uključivanje volontera, </w:t>
      </w:r>
    </w:p>
    <w:p w:rsidR="0027143A" w:rsidRPr="00674329" w:rsidRDefault="0027143A" w:rsidP="0067432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lastRenderedPageBreak/>
        <w:t xml:space="preserve">razvoj terenskog rada i dostupnosti usluga koje podržavaju život korisnika u porodici i/ili zajednici.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AD47" w:themeColor="accent6"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color w:val="70AD47" w:themeColor="accent6"/>
          <w:sz w:val="24"/>
          <w:szCs w:val="24"/>
          <w:lang w:val="sr-Latn-CS"/>
        </w:rPr>
        <w:t>PRIORITET 3</w:t>
      </w:r>
    </w:p>
    <w:p w:rsidR="0027143A" w:rsidRPr="00926F4C" w:rsidRDefault="0027143A" w:rsidP="002714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Razvoj novih usluga socijalne i dječje zaštite za starija lica u skladu sa izmjenama i dopunama Zakona o socijalnoj i dječjoj zaštiti</w:t>
      </w:r>
    </w:p>
    <w:p w:rsidR="0027143A" w:rsidRPr="00926F4C" w:rsidRDefault="0027143A" w:rsidP="002714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Finansiraće se projekti/programi NVO koji razvijaju nove usluge socijalne i dječje zaštite u skladu sa Zakonom o izmjenama i dopunama Zakona o socijlanoj i dječjoj zaštiti a za koje nisu propisani uslovi, noramtivi i minimalni standardi, kao i integrisani pristup u obezbjeđivanju usluga starijim licima, posebno usluge koje doprinose:</w:t>
      </w:r>
    </w:p>
    <w:p w:rsidR="0027143A" w:rsidRPr="00926F4C" w:rsidRDefault="0027143A" w:rsidP="002714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aktivnom i dostojanstvenom starenju, </w:t>
      </w:r>
    </w:p>
    <w:p w:rsidR="0027143A" w:rsidRPr="00926F4C" w:rsidRDefault="0027143A" w:rsidP="002714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prevenciji socijalne izolacije</w:t>
      </w:r>
      <w:r w:rsidR="003751D8">
        <w:rPr>
          <w:rFonts w:eastAsia="Times New Roman" w:cstheme="minorHAnsi"/>
          <w:sz w:val="24"/>
          <w:szCs w:val="24"/>
          <w:lang w:val="sr-Latn-CS"/>
        </w:rPr>
        <w:t>,</w:t>
      </w:r>
      <w:r w:rsidRPr="00926F4C">
        <w:rPr>
          <w:rFonts w:eastAsia="Times New Roman" w:cstheme="minorHAnsi"/>
          <w:sz w:val="24"/>
          <w:szCs w:val="24"/>
          <w:lang w:val="sr-Latn-CS"/>
        </w:rPr>
        <w:t xml:space="preserve"> </w:t>
      </w:r>
    </w:p>
    <w:p w:rsidR="00674329" w:rsidRPr="003751D8" w:rsidRDefault="0027143A" w:rsidP="003751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razvoju usluga zasnovanih na individualnim potrebama korisnika</w:t>
      </w:r>
      <w:r w:rsidR="00674329">
        <w:rPr>
          <w:rFonts w:eastAsia="Times New Roman" w:cstheme="minorHAnsi"/>
          <w:sz w:val="24"/>
          <w:szCs w:val="24"/>
          <w:lang w:val="sr-Latn-CS"/>
        </w:rPr>
        <w:t xml:space="preserve"> i pružanje inovativnih usluga.</w:t>
      </w:r>
      <w:r w:rsidRPr="00926F4C">
        <w:rPr>
          <w:rFonts w:eastAsia="Times New Roman" w:cstheme="minorHAnsi"/>
          <w:sz w:val="24"/>
          <w:szCs w:val="24"/>
          <w:lang w:val="sr-Latn-CS"/>
        </w:rPr>
        <w:t xml:space="preserve">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 w:rsidRPr="00926F4C">
        <w:rPr>
          <w:rFonts w:eastAsia="Times New Roman" w:cstheme="minorHAnsi"/>
          <w:b/>
          <w:bCs/>
          <w:sz w:val="24"/>
          <w:szCs w:val="24"/>
          <w:lang w:val="sr-Latn-CS"/>
        </w:rPr>
        <w:t>Prihvatljive aktivnosti:</w:t>
      </w:r>
    </w:p>
    <w:p w:rsidR="0027143A" w:rsidRPr="00926F4C" w:rsidRDefault="0027143A" w:rsidP="002714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uspostavljanje usluge predah smještaj,</w:t>
      </w:r>
    </w:p>
    <w:p w:rsidR="0027143A" w:rsidRPr="00926F4C" w:rsidRDefault="0027143A" w:rsidP="002714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uspostavljanje usluge psihosocijalna podrška, </w:t>
      </w:r>
    </w:p>
    <w:p w:rsidR="0027143A" w:rsidRPr="00926F4C" w:rsidRDefault="0027143A" w:rsidP="002714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uspostavljanje usluge socijalno mentorstvo,</w:t>
      </w:r>
    </w:p>
    <w:p w:rsidR="007D6371" w:rsidRDefault="0027143A" w:rsidP="007D63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>integrisani pristup u obezbjeđivanju usluga</w:t>
      </w:r>
      <w:r w:rsidR="003751D8">
        <w:rPr>
          <w:rFonts w:eastAsia="Times New Roman" w:cstheme="minorHAnsi"/>
          <w:sz w:val="24"/>
          <w:szCs w:val="24"/>
          <w:lang w:val="sr-Latn-CS"/>
        </w:rPr>
        <w:t>,</w:t>
      </w:r>
    </w:p>
    <w:p w:rsidR="00F16A40" w:rsidRDefault="00F16A40" w:rsidP="00F16A40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val="sr-Latn-CS"/>
        </w:rPr>
      </w:pPr>
      <w:r>
        <w:rPr>
          <w:rFonts w:eastAsia="Times New Roman" w:cstheme="minorHAnsi"/>
          <w:sz w:val="24"/>
          <w:szCs w:val="24"/>
          <w:lang w:val="sr-Latn-CS"/>
        </w:rPr>
        <w:t xml:space="preserve">Podržaće se i projekti nevladinih organizacija koje pored razvoja usluga, planiraju i edukaciju i jačanje kapaciteta stručnih radnika i saradnika, osnaživanje korisnika/korisnica i njihovih porodica, kao i sprovođenje drugih aktivnosti koje doprinose razvoju socijalne inkluzije. </w:t>
      </w:r>
    </w:p>
    <w:p w:rsidR="0027143A" w:rsidRPr="00926F4C" w:rsidRDefault="007D6371" w:rsidP="007D63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sr-Latn-CS"/>
        </w:rPr>
      </w:pPr>
      <w:r>
        <w:rPr>
          <w:rFonts w:eastAsia="Times New Roman" w:cstheme="minorHAnsi"/>
          <w:b/>
          <w:bCs/>
          <w:sz w:val="24"/>
          <w:szCs w:val="24"/>
          <w:lang w:val="sr-Latn-CS"/>
        </w:rPr>
        <w:t>Od posebnog značaja su</w:t>
      </w:r>
      <w:r w:rsidR="00674329">
        <w:rPr>
          <w:rFonts w:eastAsia="Times New Roman" w:cstheme="minorHAnsi"/>
          <w:b/>
          <w:bCs/>
          <w:sz w:val="24"/>
          <w:szCs w:val="24"/>
          <w:lang w:val="sr-Latn-C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sr-Latn-CS"/>
        </w:rPr>
        <w:t>aktivnosti</w:t>
      </w:r>
      <w:r w:rsidR="00674329">
        <w:rPr>
          <w:rFonts w:eastAsia="Times New Roman" w:cstheme="minorHAnsi"/>
          <w:b/>
          <w:bCs/>
          <w:sz w:val="24"/>
          <w:szCs w:val="24"/>
          <w:lang w:val="sr-Latn-CS"/>
        </w:rPr>
        <w:t xml:space="preserve"> koje se odnose na</w:t>
      </w:r>
      <w:r>
        <w:rPr>
          <w:rFonts w:eastAsia="Times New Roman" w:cstheme="minorHAnsi"/>
          <w:b/>
          <w:bCs/>
          <w:sz w:val="24"/>
          <w:szCs w:val="24"/>
          <w:lang w:val="sr-Latn-CS"/>
        </w:rPr>
        <w:t>: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usluge koje će se uspostaviti u ruralnim područjima i manje razvijenim opštinama, </w:t>
      </w:r>
    </w:p>
    <w:p w:rsidR="0027143A" w:rsidRPr="00926F4C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uključivanje volontera i neformalnih negovatelja, </w:t>
      </w:r>
    </w:p>
    <w:p w:rsidR="0027143A" w:rsidRDefault="0027143A" w:rsidP="0027143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sr-Latn-CS"/>
        </w:rPr>
      </w:pPr>
      <w:r w:rsidRPr="00926F4C">
        <w:rPr>
          <w:rFonts w:eastAsia="Times New Roman" w:cstheme="minorHAnsi"/>
          <w:sz w:val="24"/>
          <w:szCs w:val="24"/>
          <w:lang w:val="sr-Latn-CS"/>
        </w:rPr>
        <w:t xml:space="preserve">razvoj terenskog rada i dostupnosti usluga koje podržavaju život korisnika u porodici i/ili zajednici. </w:t>
      </w:r>
    </w:p>
    <w:p w:rsidR="00F16A40" w:rsidRPr="00926F4C" w:rsidRDefault="00F16A40" w:rsidP="00F16A4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color w:val="70AD47" w:themeColor="accent6"/>
          <w:sz w:val="24"/>
          <w:szCs w:val="24"/>
          <w:u w:val="single"/>
          <w:lang w:val="sr-Latn-ME"/>
        </w:rPr>
      </w:pPr>
      <w:r w:rsidRPr="00926F4C">
        <w:rPr>
          <w:rFonts w:eastAsia="Calibri" w:cstheme="minorHAnsi"/>
          <w:b/>
          <w:color w:val="70AD47" w:themeColor="accent6"/>
          <w:sz w:val="24"/>
          <w:szCs w:val="24"/>
          <w:u w:val="single"/>
          <w:lang w:val="sr-Latn-ME"/>
        </w:rPr>
        <w:t>CILJNE GRUPE: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MS Mincho" w:cstheme="minorHAnsi"/>
          <w:sz w:val="24"/>
          <w:szCs w:val="24"/>
          <w:lang w:val="sr-Latn-ME" w:eastAsia="ja-JP"/>
        </w:rPr>
      </w:pPr>
      <w:r w:rsidRPr="00926F4C">
        <w:rPr>
          <w:rFonts w:eastAsia="MS Mincho" w:cstheme="minorHAnsi"/>
          <w:b/>
          <w:sz w:val="24"/>
          <w:szCs w:val="24"/>
          <w:lang w:val="sr-Latn-ME" w:eastAsia="ja-JP"/>
        </w:rPr>
        <w:t>Direktne ciljne grupe korisnika su</w:t>
      </w:r>
      <w:r w:rsidRPr="00926F4C">
        <w:rPr>
          <w:rFonts w:eastAsia="MS Mincho" w:cstheme="minorHAnsi"/>
          <w:sz w:val="24"/>
          <w:szCs w:val="24"/>
          <w:lang w:val="sr-Latn-ME" w:eastAsia="ja-JP"/>
        </w:rPr>
        <w:t>:</w:t>
      </w:r>
    </w:p>
    <w:p w:rsidR="0027143A" w:rsidRPr="00926F4C" w:rsidRDefault="0027143A" w:rsidP="0027143A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eastAsia="MS Mincho" w:cstheme="minorHAnsi"/>
          <w:sz w:val="24"/>
          <w:szCs w:val="24"/>
          <w:lang w:val="sr-Latn-ME" w:eastAsia="ja-JP"/>
        </w:rPr>
      </w:pPr>
      <w:r w:rsidRPr="00926F4C">
        <w:rPr>
          <w:rFonts w:eastAsia="MS Mincho" w:cstheme="minorHAnsi"/>
          <w:sz w:val="24"/>
          <w:szCs w:val="24"/>
          <w:lang w:val="sr-Latn-ME" w:eastAsia="ja-JP"/>
        </w:rPr>
        <w:t xml:space="preserve">lica starija od 67 godina, </w:t>
      </w:r>
    </w:p>
    <w:p w:rsidR="0027143A" w:rsidRPr="00926F4C" w:rsidRDefault="0027143A" w:rsidP="0027143A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eastAsia="MS Mincho" w:cstheme="minorHAnsi"/>
          <w:sz w:val="24"/>
          <w:szCs w:val="24"/>
          <w:lang w:val="sr-Latn-ME" w:eastAsia="ja-JP"/>
        </w:rPr>
      </w:pPr>
      <w:r w:rsidRPr="00926F4C">
        <w:rPr>
          <w:rFonts w:eastAsia="MS Mincho" w:cstheme="minorHAnsi"/>
          <w:sz w:val="24"/>
          <w:szCs w:val="24"/>
          <w:lang w:val="sr-Latn-ME" w:eastAsia="ja-JP"/>
        </w:rPr>
        <w:t>lica starija od 67 godina usljed okolnosti u riziku za smještanjem u ustanove.</w:t>
      </w:r>
    </w:p>
    <w:p w:rsidR="0027143A" w:rsidRPr="00926F4C" w:rsidRDefault="0027143A" w:rsidP="0027143A">
      <w:pPr>
        <w:autoSpaceDE w:val="0"/>
        <w:autoSpaceDN w:val="0"/>
        <w:adjustRightInd w:val="0"/>
        <w:spacing w:after="0" w:line="288" w:lineRule="auto"/>
        <w:jc w:val="both"/>
        <w:rPr>
          <w:rFonts w:eastAsia="Cambria" w:cstheme="minorHAnsi"/>
          <w:sz w:val="24"/>
          <w:szCs w:val="24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MS Mincho" w:cstheme="minorHAnsi"/>
          <w:sz w:val="24"/>
          <w:szCs w:val="24"/>
          <w:lang w:eastAsia="ja-JP"/>
        </w:rPr>
      </w:pP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Potrebe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koje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su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prepoznate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 xml:space="preserve"> za </w:t>
      </w: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direktnu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ciljnu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b/>
          <w:sz w:val="24"/>
          <w:szCs w:val="24"/>
          <w:lang w:eastAsia="ja-JP"/>
        </w:rPr>
        <w:t>grupu</w:t>
      </w:r>
      <w:proofErr w:type="spellEnd"/>
      <w:r w:rsidRPr="00926F4C">
        <w:rPr>
          <w:rFonts w:eastAsia="MS Mincho" w:cstheme="minorHAnsi"/>
          <w:b/>
          <w:sz w:val="24"/>
          <w:szCs w:val="24"/>
          <w:lang w:eastAsia="ja-JP"/>
        </w:rPr>
        <w:t>:</w:t>
      </w:r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Intenzivna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stručna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pomoć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i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podrška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na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jačanju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potencijala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za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život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u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zajednici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i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samostalno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funkcionisanje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,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podrška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za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porodicu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na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lokalnom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nivou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i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saradnje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sa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zdravstvenim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ustanovama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,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ustanovama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socijalne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zaštite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,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nevladinim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</w:t>
      </w:r>
      <w:proofErr w:type="spellStart"/>
      <w:r w:rsidRPr="00926F4C">
        <w:rPr>
          <w:rFonts w:eastAsia="MS Mincho" w:cstheme="minorHAnsi"/>
          <w:sz w:val="24"/>
          <w:szCs w:val="24"/>
          <w:lang w:eastAsia="ja-JP"/>
        </w:rPr>
        <w:t>sektorom</w:t>
      </w:r>
      <w:proofErr w:type="spellEnd"/>
      <w:r w:rsidRPr="00926F4C">
        <w:rPr>
          <w:rFonts w:eastAsia="MS Mincho" w:cstheme="minorHAnsi"/>
          <w:sz w:val="24"/>
          <w:szCs w:val="24"/>
          <w:lang w:eastAsia="ja-JP"/>
        </w:rPr>
        <w:t xml:space="preserve"> i sl. </w:t>
      </w:r>
    </w:p>
    <w:p w:rsidR="0027143A" w:rsidRPr="00926F4C" w:rsidRDefault="0027143A" w:rsidP="002714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Kroz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prepoznate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prioritete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zadovoljiće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 se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sljedeće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potrebe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starijih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b/>
          <w:bCs/>
          <w:sz w:val="24"/>
          <w:szCs w:val="24"/>
        </w:rPr>
        <w:t>lica</w:t>
      </w:r>
      <w:proofErr w:type="spellEnd"/>
      <w:r w:rsidRPr="00926F4C">
        <w:rPr>
          <w:rFonts w:eastAsia="Times New Roman" w:cstheme="minorHAnsi"/>
          <w:b/>
          <w:bCs/>
          <w:sz w:val="24"/>
          <w:szCs w:val="24"/>
        </w:rPr>
        <w:t xml:space="preserve">: </w:t>
      </w:r>
    </w:p>
    <w:p w:rsidR="0027143A" w:rsidRPr="00926F4C" w:rsidRDefault="0027143A" w:rsidP="00271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pomoć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Times New Roman" w:cstheme="minorHAnsi"/>
          <w:sz w:val="24"/>
          <w:szCs w:val="24"/>
        </w:rPr>
        <w:t>svakodnevnim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aktivnostima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očuvanje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samostalnosti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kvaliteta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života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socijalna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uključenost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psihološka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emocionalna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podrška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savjetovanje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informisanje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Times New Roman" w:cstheme="minorHAnsi"/>
          <w:sz w:val="24"/>
          <w:szCs w:val="24"/>
        </w:rPr>
        <w:t>pravima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zaštita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926F4C">
        <w:rPr>
          <w:rFonts w:eastAsia="Times New Roman" w:cstheme="minorHAnsi"/>
          <w:sz w:val="24"/>
          <w:szCs w:val="24"/>
        </w:rPr>
        <w:t>zanemarivanja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socijalnog </w:t>
      </w:r>
      <w:proofErr w:type="spellStart"/>
      <w:r w:rsidRPr="00926F4C">
        <w:rPr>
          <w:rFonts w:eastAsia="Times New Roman" w:cstheme="minorHAnsi"/>
          <w:sz w:val="24"/>
          <w:szCs w:val="24"/>
        </w:rPr>
        <w:t>rizika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7D6371" w:rsidRDefault="0027143A" w:rsidP="007D63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podrška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porodici u </w:t>
      </w:r>
      <w:proofErr w:type="spellStart"/>
      <w:r w:rsidRPr="00926F4C">
        <w:rPr>
          <w:rFonts w:eastAsia="Times New Roman" w:cstheme="minorHAnsi"/>
          <w:sz w:val="24"/>
          <w:szCs w:val="24"/>
        </w:rPr>
        <w:t>brizi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Times New Roman" w:cstheme="minorHAnsi"/>
          <w:sz w:val="24"/>
          <w:szCs w:val="24"/>
        </w:rPr>
        <w:t>starijem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licu</w:t>
      </w:r>
      <w:proofErr w:type="spellEnd"/>
      <w:r w:rsidRPr="00926F4C">
        <w:rPr>
          <w:rFonts w:eastAsia="Times New Roman" w:cstheme="minorHAnsi"/>
          <w:sz w:val="24"/>
          <w:szCs w:val="24"/>
        </w:rPr>
        <w:t>, i dr.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Indirektne ciljne grupe korisnika su: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</w:t>
      </w:r>
    </w:p>
    <w:p w:rsidR="0027143A" w:rsidRPr="00926F4C" w:rsidRDefault="0027143A" w:rsidP="0027143A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centri za socijalni rad,</w:t>
      </w:r>
      <w:r w:rsidRPr="00926F4C">
        <w:rPr>
          <w:rFonts w:cstheme="minorHAnsi"/>
          <w:sz w:val="24"/>
          <w:szCs w:val="24"/>
        </w:rPr>
        <w:t xml:space="preserve"> </w:t>
      </w:r>
    </w:p>
    <w:p w:rsidR="0027143A" w:rsidRPr="00926F4C" w:rsidRDefault="0027143A" w:rsidP="0027143A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porodice korisnika usluga,</w:t>
      </w:r>
    </w:p>
    <w:p w:rsidR="0027143A" w:rsidRPr="00926F4C" w:rsidRDefault="0027143A" w:rsidP="0027143A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lokalne zajednice, </w:t>
      </w:r>
    </w:p>
    <w:p w:rsidR="0027143A" w:rsidRPr="00926F4C" w:rsidRDefault="0027143A" w:rsidP="0027143A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društvo u cjelini.</w:t>
      </w:r>
    </w:p>
    <w:p w:rsidR="0027143A" w:rsidRPr="00926F4C" w:rsidRDefault="0027143A" w:rsidP="0027143A">
      <w:pPr>
        <w:pStyle w:val="Heading3"/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</w:pP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Potrebe</w:t>
      </w:r>
      <w:proofErr w:type="spellEnd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koje</w:t>
      </w:r>
      <w:proofErr w:type="spellEnd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su</w:t>
      </w:r>
      <w:proofErr w:type="spellEnd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prepoznate</w:t>
      </w:r>
      <w:proofErr w:type="spellEnd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za </w:t>
      </w: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indirektnu</w:t>
      </w:r>
      <w:proofErr w:type="spellEnd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ciljnu</w:t>
      </w:r>
      <w:proofErr w:type="spellEnd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926F4C">
        <w:rPr>
          <w:rFonts w:asciiTheme="minorHAnsi" w:eastAsia="Times New Roman" w:hAnsiTheme="minorHAnsi" w:cstheme="minorHAnsi"/>
          <w:bCs/>
          <w:sz w:val="24"/>
          <w:szCs w:val="24"/>
          <w:lang w:val="en-US"/>
        </w:rPr>
        <w:t>grupu</w:t>
      </w:r>
      <w:proofErr w:type="spellEnd"/>
    </w:p>
    <w:p w:rsidR="0027143A" w:rsidRPr="00926F4C" w:rsidRDefault="0027143A" w:rsidP="00271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jačanje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saradnje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između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institucija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pružalaca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usluga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dostupnije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kvalitetnije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usluge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Times New Roman" w:cstheme="minorHAnsi"/>
          <w:sz w:val="24"/>
          <w:szCs w:val="24"/>
        </w:rPr>
        <w:t>lokalnoj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zajednici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informisanje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edukacija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Times New Roman" w:cstheme="minorHAnsi"/>
          <w:sz w:val="24"/>
          <w:szCs w:val="24"/>
        </w:rPr>
        <w:t>pravima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mogućnostima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podrške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</w:p>
    <w:p w:rsidR="0027143A" w:rsidRPr="00926F4C" w:rsidRDefault="0027143A" w:rsidP="002714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26F4C">
        <w:rPr>
          <w:rFonts w:eastAsia="Times New Roman" w:cstheme="minorHAnsi"/>
          <w:sz w:val="24"/>
          <w:szCs w:val="24"/>
        </w:rPr>
        <w:t>unapređenje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socijalne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uključenosti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Times New Roman" w:cstheme="minorHAnsi"/>
          <w:sz w:val="24"/>
          <w:szCs w:val="24"/>
        </w:rPr>
        <w:t>solidarnosti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Times New Roman" w:cstheme="minorHAnsi"/>
          <w:sz w:val="24"/>
          <w:szCs w:val="24"/>
        </w:rPr>
        <w:t>kvaliteta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Times New Roman" w:cstheme="minorHAnsi"/>
          <w:sz w:val="24"/>
          <w:szCs w:val="24"/>
        </w:rPr>
        <w:t>života</w:t>
      </w:r>
      <w:proofErr w:type="spellEnd"/>
      <w:r w:rsidRPr="00926F4C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Times New Roman" w:cstheme="minorHAnsi"/>
          <w:sz w:val="24"/>
          <w:szCs w:val="24"/>
        </w:rPr>
        <w:t>zajednici</w:t>
      </w:r>
      <w:proofErr w:type="spellEnd"/>
      <w:r w:rsidRPr="00926F4C">
        <w:rPr>
          <w:rFonts w:eastAsia="Times New Roman" w:cstheme="minorHAnsi"/>
          <w:sz w:val="24"/>
          <w:szCs w:val="24"/>
        </w:rPr>
        <w:t>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Ukupan iznos sredstava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koja se mogu raspodjeliti ovim Konkursom je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>350.000 eura.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Najnižiji iznos 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sredstava koji se može dodijeliti pojedinom projektu/programu je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>15.000 eura.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Najviši iznos 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sredstava koji se može dodijeliti pojedinom projektu/programu je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>25.000 eura.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Na ovaj Konkurs nevladina organizacija može prijaviti više projekata, odnosno programa, ali joj se</w:t>
      </w:r>
      <w:r w:rsidRPr="00926F4C"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skladu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Zakonom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o </w:t>
      </w:r>
      <w:proofErr w:type="spellStart"/>
      <w:r w:rsidRPr="00926F4C">
        <w:rPr>
          <w:rFonts w:cstheme="minorHAnsi"/>
          <w:sz w:val="24"/>
          <w:szCs w:val="24"/>
          <w:lang w:val="en-GB"/>
        </w:rPr>
        <w:t>nevladinim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organizacijama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član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32ž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stav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3, (“</w:t>
      </w:r>
      <w:proofErr w:type="spellStart"/>
      <w:r w:rsidRPr="00926F4C">
        <w:rPr>
          <w:rFonts w:cstheme="minorHAnsi"/>
          <w:sz w:val="24"/>
          <w:szCs w:val="24"/>
          <w:lang w:val="en-GB"/>
        </w:rPr>
        <w:t>Službeni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list Crne Gore“, br. 39/11 i 37/17</w:t>
      </w:r>
      <w:proofErr w:type="gramStart"/>
      <w:r w:rsidRPr="00926F4C">
        <w:rPr>
          <w:rFonts w:cstheme="minorHAnsi"/>
          <w:sz w:val="24"/>
          <w:szCs w:val="24"/>
          <w:lang w:val="en-GB"/>
        </w:rPr>
        <w:t xml:space="preserve">)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mogu</w:t>
      </w:r>
      <w:proofErr w:type="gramEnd"/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dodjeliti sredstva samo za jedan projekat, odnosno program. </w:t>
      </w:r>
      <w:r w:rsidRPr="00926F4C">
        <w:rPr>
          <w:rFonts w:eastAsia="Calibri" w:cstheme="minorHAnsi"/>
          <w:sz w:val="24"/>
          <w:szCs w:val="24"/>
          <w:lang w:val="sr-Latn-ME"/>
        </w:rPr>
        <w:t>Ta nevladina organizacija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može biti i partner na samom jednom projektu u okviru ovog Javnog konkursa. 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lastRenderedPageBreak/>
        <w:t>Shodno članu 32ž stav 4 Zakona o nevladinim organizacijama, Ukupan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Prijavu projekta/programa na ovaj Konkurs može podnijeti nevladina organizacija (podnosilac projekta i partnerska nevladina organizacija) koja </w:t>
      </w:r>
      <w:r w:rsidRPr="00926F4C">
        <w:rPr>
          <w:rFonts w:eastAsia="Calibri" w:cstheme="minorHAnsi"/>
          <w:sz w:val="24"/>
          <w:szCs w:val="24"/>
          <w:lang w:val="sr-Latn-ME"/>
        </w:rPr>
        <w:t>:</w:t>
      </w:r>
    </w:p>
    <w:p w:rsidR="0027143A" w:rsidRPr="00926F4C" w:rsidRDefault="0027143A" w:rsidP="0027143A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eastAsia="Calibri" w:cstheme="minorHAnsi"/>
          <w:sz w:val="24"/>
          <w:szCs w:val="24"/>
        </w:rPr>
        <w:t xml:space="preserve">je </w:t>
      </w:r>
      <w:proofErr w:type="spellStart"/>
      <w:r w:rsidRPr="00926F4C">
        <w:rPr>
          <w:rFonts w:eastAsia="Calibri" w:cstheme="minorHAnsi"/>
          <w:sz w:val="24"/>
          <w:szCs w:val="24"/>
        </w:rPr>
        <w:t>upisana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Registar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nevladinih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eastAsia="Calibri" w:cstheme="minorHAnsi"/>
          <w:sz w:val="24"/>
          <w:szCs w:val="24"/>
        </w:rPr>
        <w:t xml:space="preserve">je </w:t>
      </w:r>
      <w:proofErr w:type="spellStart"/>
      <w:r w:rsidRPr="00926F4C">
        <w:rPr>
          <w:rFonts w:eastAsia="Calibri" w:cstheme="minorHAnsi"/>
          <w:sz w:val="24"/>
          <w:szCs w:val="24"/>
        </w:rPr>
        <w:t>kroz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ciljeve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djelatnosti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Statutu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definisala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oblast od </w:t>
      </w:r>
      <w:proofErr w:type="spellStart"/>
      <w:r w:rsidRPr="00926F4C">
        <w:rPr>
          <w:rFonts w:eastAsia="Calibri" w:cstheme="minorHAnsi"/>
          <w:sz w:val="24"/>
          <w:szCs w:val="24"/>
        </w:rPr>
        <w:t>javnog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interesa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iz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kao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oblast </w:t>
      </w:r>
      <w:proofErr w:type="spellStart"/>
      <w:r w:rsidRPr="00926F4C">
        <w:rPr>
          <w:rFonts w:eastAsia="Calibri" w:cstheme="minorHAnsi"/>
          <w:sz w:val="24"/>
          <w:szCs w:val="24"/>
        </w:rPr>
        <w:t>svog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djelovanja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cstheme="minorHAnsi"/>
          <w:sz w:val="24"/>
          <w:szCs w:val="24"/>
        </w:rPr>
        <w:t xml:space="preserve">se </w:t>
      </w:r>
      <w:r w:rsidRPr="00926F4C">
        <w:rPr>
          <w:rFonts w:cstheme="minorHAnsi"/>
          <w:sz w:val="24"/>
          <w:szCs w:val="24"/>
          <w:lang w:val="en-GB"/>
        </w:rPr>
        <w:t xml:space="preserve">ne </w:t>
      </w:r>
      <w:proofErr w:type="spellStart"/>
      <w:r w:rsidRPr="00926F4C">
        <w:rPr>
          <w:rFonts w:cstheme="minorHAnsi"/>
          <w:sz w:val="24"/>
          <w:szCs w:val="24"/>
          <w:lang w:val="en-GB"/>
        </w:rPr>
        <w:t>nalazi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registru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kaznene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evidencija;</w:t>
      </w:r>
    </w:p>
    <w:p w:rsidR="0027143A" w:rsidRPr="00926F4C" w:rsidRDefault="0027143A" w:rsidP="0027143A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eastAsia="Calibri" w:cstheme="minorHAnsi"/>
          <w:sz w:val="24"/>
          <w:szCs w:val="24"/>
        </w:rPr>
        <w:t xml:space="preserve">je </w:t>
      </w:r>
      <w:proofErr w:type="spellStart"/>
      <w:r w:rsidRPr="00926F4C">
        <w:rPr>
          <w:rFonts w:eastAsia="Calibri" w:cstheme="minorHAnsi"/>
          <w:sz w:val="24"/>
          <w:szCs w:val="24"/>
        </w:rPr>
        <w:t>predala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poreskom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prethodnu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fiskalnu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godinu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26F4C">
        <w:rPr>
          <w:rFonts w:eastAsia="Calibri" w:cstheme="minorHAnsi"/>
          <w:sz w:val="24"/>
          <w:szCs w:val="24"/>
        </w:rPr>
        <w:t>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bilansom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bilansom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uspjeha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prethodnu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fiskalnu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godinu</w:t>
      </w:r>
      <w:proofErr w:type="spellEnd"/>
      <w:r w:rsidRPr="00926F4C">
        <w:rPr>
          <w:rFonts w:eastAsia="Calibri" w:cstheme="minorHAnsi"/>
          <w:sz w:val="24"/>
          <w:szCs w:val="24"/>
        </w:rPr>
        <w:t>);</w:t>
      </w:r>
    </w:p>
    <w:p w:rsidR="0027143A" w:rsidRPr="00926F4C" w:rsidRDefault="0027143A" w:rsidP="0027143A">
      <w:pPr>
        <w:pStyle w:val="ListParagraph"/>
        <w:numPr>
          <w:ilvl w:val="0"/>
          <w:numId w:val="1"/>
        </w:numPr>
        <w:tabs>
          <w:tab w:val="left" w:pos="1134"/>
          <w:tab w:val="left" w:pos="7797"/>
        </w:tabs>
        <w:spacing w:after="0" w:line="276" w:lineRule="auto"/>
        <w:rPr>
          <w:rFonts w:cstheme="minorHAnsi"/>
          <w:sz w:val="24"/>
          <w:szCs w:val="24"/>
        </w:rPr>
      </w:pPr>
      <w:r w:rsidRPr="00926F4C">
        <w:rPr>
          <w:rFonts w:cstheme="minorHAnsi"/>
          <w:sz w:val="24"/>
          <w:szCs w:val="24"/>
          <w:lang w:val="en-GB"/>
        </w:rPr>
        <w:t xml:space="preserve">je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prethodne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tri </w:t>
      </w:r>
      <w:proofErr w:type="spellStart"/>
      <w:r w:rsidRPr="00926F4C">
        <w:rPr>
          <w:rFonts w:cstheme="minorHAnsi"/>
          <w:sz w:val="24"/>
          <w:szCs w:val="24"/>
          <w:lang w:val="en-GB"/>
        </w:rPr>
        <w:t>godine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(2023, 2024 i 2025. </w:t>
      </w:r>
      <w:proofErr w:type="spellStart"/>
      <w:r w:rsidRPr="00926F4C">
        <w:rPr>
          <w:rFonts w:cstheme="minorHAnsi"/>
          <w:sz w:val="24"/>
          <w:szCs w:val="24"/>
          <w:lang w:val="en-GB"/>
        </w:rPr>
        <w:t>godine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)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sprovela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istraživanje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izradila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dokument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organizovala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skup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ili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realizovala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projekat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/program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oblasti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pomoći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starijim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licima</w:t>
      </w:r>
      <w:proofErr w:type="spellEnd"/>
      <w:r w:rsidRPr="00926F4C">
        <w:rPr>
          <w:rFonts w:cstheme="minorHAnsi"/>
          <w:sz w:val="24"/>
          <w:szCs w:val="24"/>
          <w:lang w:val="en-GB"/>
        </w:rPr>
        <w:t>.</w:t>
      </w:r>
    </w:p>
    <w:p w:rsidR="0027143A" w:rsidRPr="00926F4C" w:rsidRDefault="0027143A" w:rsidP="0027143A">
      <w:p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27143A" w:rsidRPr="00926F4C" w:rsidRDefault="0027143A" w:rsidP="0027143A">
      <w:p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eastAsia="Calibri" w:cstheme="minorHAnsi"/>
          <w:sz w:val="24"/>
          <w:szCs w:val="24"/>
        </w:rPr>
        <w:t xml:space="preserve">Za </w:t>
      </w:r>
      <w:proofErr w:type="spellStart"/>
      <w:r w:rsidRPr="00926F4C">
        <w:rPr>
          <w:rFonts w:eastAsia="Calibri" w:cstheme="minorHAnsi"/>
          <w:sz w:val="24"/>
          <w:szCs w:val="24"/>
        </w:rPr>
        <w:t>prijavu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r w:rsidRPr="00926F4C">
        <w:rPr>
          <w:rFonts w:eastAsia="Calibri" w:cstheme="minorHAnsi"/>
          <w:b/>
          <w:sz w:val="24"/>
          <w:szCs w:val="24"/>
          <w:u w:val="single"/>
        </w:rPr>
        <w:t xml:space="preserve">u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sklopu</w:t>
      </w:r>
      <w:proofErr w:type="spellEnd"/>
      <w:r w:rsidRPr="00926F4C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Prioriteta</w:t>
      </w:r>
      <w:proofErr w:type="spellEnd"/>
      <w:r w:rsidRPr="00926F4C">
        <w:rPr>
          <w:rFonts w:eastAsia="Calibri" w:cstheme="minorHAnsi"/>
          <w:b/>
          <w:sz w:val="24"/>
          <w:szCs w:val="24"/>
          <w:u w:val="single"/>
        </w:rPr>
        <w:t xml:space="preserve"> I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nevladina</w:t>
      </w:r>
      <w:proofErr w:type="spellEnd"/>
      <w:r w:rsidRPr="00926F4C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organizacija</w:t>
      </w:r>
      <w:proofErr w:type="spellEnd"/>
      <w:r w:rsidRPr="00926F4C">
        <w:rPr>
          <w:rFonts w:eastAsia="Calibri" w:cstheme="minorHAnsi"/>
          <w:b/>
          <w:sz w:val="24"/>
          <w:szCs w:val="24"/>
          <w:u w:val="single"/>
        </w:rPr>
        <w:t xml:space="preserve"> je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dužna</w:t>
      </w:r>
      <w:proofErr w:type="spellEnd"/>
      <w:r w:rsidRPr="00926F4C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dostaviti</w:t>
      </w:r>
      <w:proofErr w:type="spellEnd"/>
      <w:r w:rsidRPr="00926F4C">
        <w:rPr>
          <w:rFonts w:eastAsia="Calibri" w:cstheme="minorHAnsi"/>
          <w:b/>
          <w:sz w:val="24"/>
          <w:szCs w:val="24"/>
          <w:u w:val="single"/>
        </w:rPr>
        <w:t xml:space="preserve"> i </w:t>
      </w:r>
      <w:proofErr w:type="spellStart"/>
      <w:r w:rsidRPr="00926F4C">
        <w:rPr>
          <w:rFonts w:eastAsia="Calibri" w:cstheme="minorHAnsi"/>
          <w:b/>
          <w:sz w:val="24"/>
          <w:szCs w:val="24"/>
          <w:u w:val="single"/>
        </w:rPr>
        <w:t>licencu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obavljanje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djelatnosti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usluge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podrške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život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zajednici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26F4C">
        <w:rPr>
          <w:rFonts w:eastAsia="Calibri" w:cstheme="minorHAnsi"/>
          <w:sz w:val="24"/>
          <w:szCs w:val="24"/>
        </w:rPr>
        <w:t>dnevni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boravak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) i </w:t>
      </w:r>
      <w:proofErr w:type="spellStart"/>
      <w:r w:rsidRPr="00926F4C">
        <w:rPr>
          <w:rFonts w:eastAsia="Calibri" w:cstheme="minorHAnsi"/>
          <w:sz w:val="24"/>
          <w:szCs w:val="24"/>
        </w:rPr>
        <w:t>savjetodavno-terapijske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socijalno-edukativne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usluge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26F4C">
        <w:rPr>
          <w:rFonts w:eastAsia="Calibri" w:cstheme="minorHAnsi"/>
          <w:sz w:val="24"/>
          <w:szCs w:val="24"/>
        </w:rPr>
        <w:t>savjetovanje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terapija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SOS </w:t>
      </w:r>
      <w:proofErr w:type="spellStart"/>
      <w:r w:rsidRPr="00926F4C">
        <w:rPr>
          <w:rFonts w:eastAsia="Calibri" w:cstheme="minorHAnsi"/>
          <w:sz w:val="24"/>
          <w:szCs w:val="24"/>
        </w:rPr>
        <w:t>telefon</w:t>
      </w:r>
      <w:proofErr w:type="spellEnd"/>
      <w:r w:rsidRPr="00926F4C">
        <w:rPr>
          <w:rFonts w:eastAsia="Calibri" w:cstheme="minorHAnsi"/>
          <w:sz w:val="24"/>
          <w:szCs w:val="24"/>
        </w:rPr>
        <w:t>).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Raspodjela sredstava iz ovog Konkursa vrši se na osovu sljedećih kriterijuma:</w:t>
      </w:r>
    </w:p>
    <w:p w:rsidR="0027143A" w:rsidRPr="00926F4C" w:rsidRDefault="0027143A" w:rsidP="0027143A">
      <w:pPr>
        <w:numPr>
          <w:ilvl w:val="0"/>
          <w:numId w:val="2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doprinos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prijavljenog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programa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ostvarivanju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interesa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realizaciji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strateških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ciljeva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određenoj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oblasti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2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kvalitet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prijavljenog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programa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2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kapacitet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926F4C">
        <w:rPr>
          <w:rFonts w:eastAsia="Calibri" w:cstheme="minorHAnsi"/>
          <w:sz w:val="24"/>
          <w:szCs w:val="24"/>
        </w:rPr>
        <w:t>realizuje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prijavljeni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projekat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program;</w:t>
      </w:r>
    </w:p>
    <w:p w:rsidR="0027143A" w:rsidRPr="00926F4C" w:rsidRDefault="0027143A" w:rsidP="0027143A">
      <w:pPr>
        <w:numPr>
          <w:ilvl w:val="0"/>
          <w:numId w:val="2"/>
        </w:num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transparentnost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rada </w:t>
      </w:r>
      <w:proofErr w:type="spellStart"/>
      <w:r w:rsidRPr="00926F4C">
        <w:rPr>
          <w:rFonts w:eastAsia="Calibri" w:cstheme="minorHAnsi"/>
          <w:sz w:val="24"/>
          <w:szCs w:val="24"/>
        </w:rPr>
        <w:t>nevladine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organizacije</w:t>
      </w:r>
      <w:proofErr w:type="spellEnd"/>
      <w:r w:rsidRPr="00926F4C">
        <w:rPr>
          <w:rFonts w:eastAsia="Calibri" w:cstheme="minorHAnsi"/>
          <w:sz w:val="24"/>
          <w:szCs w:val="24"/>
        </w:rPr>
        <w:t>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Članom 32 stav 3 Zakona o nevladinim organizacijama organizacijama ("Službeni list Crne Gore" br. 39/11 i 37/17) navedeno je da projekat, u smislu ovog zakona, predstavlja skup aktivnosti u oblastima iz stava 2 istog člana koji se realizuju u periodu koji nije duži od jedne godine.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Članom 32 stav 4 Zakona o nevladinim organizacijama organizacijama ("Službeni list Crne Gore" br. 39/11 i 37/17) navedeno je da program, u smislu ovog zakona, predstavlja dugoročni plan razvoja organizacije i sprovođenja aktivnosti u oblastima iz stava 2 istog člana u periodu koji nije duži od tri godine.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Bodovanje projekata, odnosno programa, prema navedenim kriterijumima, vršiće se prema mjerilima i na način utvrđen Uredbom o finansiranju projekata i programa nevladinih organizacija u oblastima od javnog interesa (″Službeni list CG″, br. 13/18 i 10/26), na obrascu koji je utvrdilo Ministarstvo regionalno-investicionog razvoja i saradnje sa nevladinim organizacijama, a svaki projekat će bodovati po dva nezavisna procjenjivača, s Liste koju je utvrdilo i objavilo na svojoj internet stranici Ministarstvo regionalno-investicionog razvoja i saradnje sa nevladinim organizacijama.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:rsidR="00BA56F4" w:rsidRDefault="00BA56F4" w:rsidP="0027143A">
      <w:pPr>
        <w:shd w:val="clear" w:color="auto" w:fill="E2EFD9" w:themeFill="accent6" w:themeFillTint="33"/>
        <w:spacing w:after="0" w:line="288" w:lineRule="auto"/>
        <w:jc w:val="center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hd w:val="clear" w:color="auto" w:fill="E2EFD9" w:themeFill="accent6" w:themeFillTint="33"/>
        <w:spacing w:after="0" w:line="288" w:lineRule="auto"/>
        <w:jc w:val="center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Rok za podnošenje prijava </w:t>
      </w:r>
      <w:r w:rsidRPr="00926F4C">
        <w:rPr>
          <w:rFonts w:eastAsia="Calibri" w:cstheme="minorHAnsi"/>
          <w:sz w:val="24"/>
          <w:szCs w:val="24"/>
          <w:lang w:val="sr-Latn-ME"/>
        </w:rPr>
        <w:t>na ovaj Konkurs je 30 dana od dana objavljivanja, odnosno</w:t>
      </w:r>
    </w:p>
    <w:p w:rsidR="0027143A" w:rsidRPr="00926F4C" w:rsidRDefault="0027143A" w:rsidP="0027143A">
      <w:pPr>
        <w:shd w:val="clear" w:color="auto" w:fill="E2EFD9" w:themeFill="accent6" w:themeFillTint="33"/>
        <w:spacing w:after="0" w:line="288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zaključno sa</w:t>
      </w:r>
      <w:r w:rsidR="00BA56F4">
        <w:rPr>
          <w:rFonts w:eastAsia="Calibri" w:cstheme="minorHAnsi"/>
          <w:b/>
          <w:sz w:val="24"/>
          <w:szCs w:val="24"/>
          <w:lang w:val="sr-Latn-ME"/>
        </w:rPr>
        <w:t xml:space="preserve"> 3.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ju</w:t>
      </w:r>
      <w:r w:rsidR="00BA56F4">
        <w:rPr>
          <w:rFonts w:eastAsia="Calibri" w:cstheme="minorHAnsi"/>
          <w:b/>
          <w:sz w:val="24"/>
          <w:szCs w:val="24"/>
          <w:lang w:val="sr-Latn-ME"/>
        </w:rPr>
        <w:t>lom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2026. godine.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ovog Konkursa.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Prijava za projekat podnosi se na Obrascu 1 koji možete preuzeti </w:t>
      </w:r>
      <w:hyperlink r:id="rId8" w:history="1">
        <w:r w:rsidRPr="00926F4C">
          <w:rPr>
            <w:rStyle w:val="Hyperlink"/>
            <w:rFonts w:eastAsia="Calibri" w:cstheme="minorHAnsi"/>
            <w:b/>
            <w:color w:val="auto"/>
            <w:sz w:val="24"/>
            <w:szCs w:val="24"/>
            <w:lang w:val="sr-Latn-ME"/>
          </w:rPr>
          <w:t>OVDJE</w:t>
        </w:r>
      </w:hyperlink>
      <w:r w:rsidRPr="00926F4C">
        <w:rPr>
          <w:rFonts w:eastAsia="Calibri" w:cstheme="minorHAnsi"/>
          <w:sz w:val="24"/>
          <w:szCs w:val="24"/>
          <w:lang w:val="sr-Latn-ME"/>
        </w:rPr>
        <w:t>.</w:t>
      </w: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>U vezi sa članom 4 Pravilnika o sadržaju javnog konkursa za raspodjelu sredstava za finansiranje projekta i programa nevladinih organizacija i izgledu i sadržaju prijave na javni konkurs (″Službeni list CG″ broj 14/18), potrebno je da prijava na Javni konkurs sadrži: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naziv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organa </w:t>
      </w:r>
      <w:proofErr w:type="spellStart"/>
      <w:r w:rsidRPr="00926F4C">
        <w:rPr>
          <w:rFonts w:eastAsia="Calibri" w:cstheme="minorHAnsi"/>
          <w:sz w:val="24"/>
          <w:szCs w:val="24"/>
        </w:rPr>
        <w:t>državne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uprave </w:t>
      </w:r>
      <w:proofErr w:type="spellStart"/>
      <w:r w:rsidRPr="00926F4C">
        <w:rPr>
          <w:rFonts w:eastAsia="Calibri" w:cstheme="minorHAnsi"/>
          <w:sz w:val="24"/>
          <w:szCs w:val="24"/>
        </w:rPr>
        <w:t>nadležnog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oblast za </w:t>
      </w:r>
      <w:proofErr w:type="spellStart"/>
      <w:r w:rsidRPr="00926F4C">
        <w:rPr>
          <w:rFonts w:eastAsia="Calibri" w:cstheme="minorHAnsi"/>
          <w:sz w:val="24"/>
          <w:szCs w:val="24"/>
        </w:rPr>
        <w:t>koju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se </w:t>
      </w:r>
      <w:proofErr w:type="spellStart"/>
      <w:r w:rsidRPr="00926F4C">
        <w:rPr>
          <w:rFonts w:eastAsia="Calibri" w:cstheme="minorHAnsi"/>
          <w:sz w:val="24"/>
          <w:szCs w:val="24"/>
        </w:rPr>
        <w:t>objavljuje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26F4C">
        <w:rPr>
          <w:rFonts w:eastAsia="Calibri" w:cstheme="minorHAnsi"/>
          <w:sz w:val="24"/>
          <w:szCs w:val="24"/>
        </w:rPr>
        <w:t>navesti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naziv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Ministarstva);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naziv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: </w:t>
      </w:r>
      <w:proofErr w:type="spellStart"/>
      <w:r w:rsidRPr="00926F4C">
        <w:rPr>
          <w:rFonts w:eastAsia="Calibri" w:cstheme="minorHAnsi"/>
          <w:sz w:val="24"/>
          <w:szCs w:val="24"/>
        </w:rPr>
        <w:t>Prijava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26F4C">
        <w:rPr>
          <w:rFonts w:eastAsia="Calibri" w:cstheme="minorHAnsi"/>
          <w:sz w:val="24"/>
          <w:szCs w:val="24"/>
        </w:rPr>
        <w:t>navesti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naziv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) za </w:t>
      </w:r>
      <w:proofErr w:type="spellStart"/>
      <w:r w:rsidRPr="00926F4C">
        <w:rPr>
          <w:rFonts w:eastAsia="Calibri" w:cstheme="minorHAnsi"/>
          <w:sz w:val="24"/>
          <w:szCs w:val="24"/>
        </w:rPr>
        <w:t>raspodjelu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sredstava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finansiranje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projekata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programa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nevladinih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naziv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oblasti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koju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se </w:t>
      </w:r>
      <w:proofErr w:type="spellStart"/>
      <w:r w:rsidRPr="00926F4C">
        <w:rPr>
          <w:rFonts w:eastAsia="Calibri" w:cstheme="minorHAnsi"/>
          <w:sz w:val="24"/>
          <w:szCs w:val="24"/>
        </w:rPr>
        <w:t>prijavljuje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(1. u </w:t>
      </w:r>
      <w:proofErr w:type="spellStart"/>
      <w:r w:rsidRPr="00926F4C">
        <w:rPr>
          <w:rFonts w:eastAsia="Calibri" w:cstheme="minorHAnsi"/>
          <w:sz w:val="24"/>
          <w:szCs w:val="24"/>
        </w:rPr>
        <w:t>prioritetnoj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oblasti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od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interesa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– </w:t>
      </w:r>
      <w:proofErr w:type="spellStart"/>
      <w:r w:rsidRPr="00926F4C">
        <w:rPr>
          <w:rFonts w:eastAsia="Calibri" w:cstheme="minorHAnsi"/>
          <w:sz w:val="24"/>
          <w:szCs w:val="24"/>
        </w:rPr>
        <w:t>navesti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oblast od </w:t>
      </w:r>
      <w:proofErr w:type="spellStart"/>
      <w:r w:rsidRPr="00926F4C">
        <w:rPr>
          <w:rFonts w:eastAsia="Calibri" w:cstheme="minorHAnsi"/>
          <w:sz w:val="24"/>
          <w:szCs w:val="24"/>
        </w:rPr>
        <w:t>javnog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interesa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iz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Konkursa</w:t>
      </w:r>
      <w:proofErr w:type="spellEnd"/>
      <w:r w:rsidRPr="00926F4C">
        <w:rPr>
          <w:rFonts w:eastAsia="Calibri" w:cstheme="minorHAnsi"/>
          <w:sz w:val="24"/>
          <w:szCs w:val="24"/>
        </w:rPr>
        <w:t>);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eastAsia="Calibri" w:cstheme="minorHAnsi"/>
          <w:sz w:val="24"/>
          <w:szCs w:val="24"/>
        </w:rPr>
        <w:t xml:space="preserve">datum </w:t>
      </w:r>
      <w:proofErr w:type="spellStart"/>
      <w:r w:rsidRPr="00926F4C">
        <w:rPr>
          <w:rFonts w:eastAsia="Calibri" w:cstheme="minorHAnsi"/>
          <w:sz w:val="24"/>
          <w:szCs w:val="24"/>
        </w:rPr>
        <w:t>objavljivanja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rok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podnošenje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ovaj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podatke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nevladinoj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se </w:t>
      </w:r>
      <w:proofErr w:type="spellStart"/>
      <w:r w:rsidRPr="00926F4C">
        <w:rPr>
          <w:rFonts w:eastAsia="Calibri" w:cstheme="minorHAnsi"/>
          <w:sz w:val="24"/>
          <w:szCs w:val="24"/>
        </w:rPr>
        <w:t>prijavljuje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kao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podatke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partnerskoj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ako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se </w:t>
      </w:r>
      <w:proofErr w:type="spellStart"/>
      <w:r w:rsidRPr="00926F4C">
        <w:rPr>
          <w:rFonts w:eastAsia="Calibri" w:cstheme="minorHAnsi"/>
          <w:sz w:val="24"/>
          <w:szCs w:val="24"/>
        </w:rPr>
        <w:t>nevladina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prijavljuje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Javni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konkurs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zajedno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 </w:t>
      </w:r>
      <w:proofErr w:type="spellStart"/>
      <w:r w:rsidRPr="00926F4C">
        <w:rPr>
          <w:rFonts w:eastAsia="Calibri" w:cstheme="minorHAnsi"/>
          <w:sz w:val="24"/>
          <w:szCs w:val="24"/>
        </w:rPr>
        <w:t>partnerskom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organizacijom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lastRenderedPageBreak/>
        <w:t>izjavu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nepostojanju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višestrukog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finansiranja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izjavu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partnerstvu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 </w:t>
      </w:r>
      <w:proofErr w:type="spellStart"/>
      <w:r w:rsidRPr="00926F4C">
        <w:rPr>
          <w:rFonts w:eastAsia="Calibri" w:cstheme="minorHAnsi"/>
          <w:sz w:val="24"/>
          <w:szCs w:val="24"/>
        </w:rPr>
        <w:t>podacima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licu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ovlašćenom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zastupanje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potpisom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mjestom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datumom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pečatom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; 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podatke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budžetu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troškovima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realizacije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programa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izjavu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istinitosti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podataka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 </w:t>
      </w:r>
      <w:proofErr w:type="spellStart"/>
      <w:r w:rsidRPr="00926F4C">
        <w:rPr>
          <w:rFonts w:eastAsia="Calibri" w:cstheme="minorHAnsi"/>
          <w:sz w:val="24"/>
          <w:szCs w:val="24"/>
        </w:rPr>
        <w:t>podacima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koordinatoru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programa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licu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ovlašćenom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zastupanje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kao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potpisom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mjestom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datumom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pečatom</w:t>
      </w:r>
      <w:proofErr w:type="spellEnd"/>
      <w:r w:rsidRPr="00926F4C">
        <w:rPr>
          <w:rFonts w:eastAsia="Calibri" w:cstheme="minorHAnsi"/>
          <w:sz w:val="24"/>
          <w:szCs w:val="24"/>
        </w:rPr>
        <w:t>.</w:t>
      </w:r>
    </w:p>
    <w:p w:rsidR="0027143A" w:rsidRPr="00926F4C" w:rsidRDefault="0027143A" w:rsidP="0027143A">
      <w:pPr>
        <w:tabs>
          <w:tab w:val="left" w:pos="810"/>
        </w:tabs>
        <w:spacing w:after="0" w:line="288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tabs>
          <w:tab w:val="left" w:pos="810"/>
        </w:tabs>
        <w:spacing w:after="0" w:line="288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Uz prijavu na ovaj Konkurs,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nevladine organizacije su dužne dostaviti: 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Rješenja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upisu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Registar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NVO</w:t>
      </w:r>
      <w:r w:rsidRPr="00926F4C">
        <w:rPr>
          <w:rStyle w:val="FootnoteReference"/>
          <w:rFonts w:eastAsia="Calibri" w:cstheme="minorHAnsi"/>
          <w:sz w:val="24"/>
          <w:szCs w:val="24"/>
        </w:rPr>
        <w:footnoteReference w:id="1"/>
      </w:r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Statuta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kojem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definisani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ciljevi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djelatnost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oblast </w:t>
      </w:r>
      <w:proofErr w:type="spellStart"/>
      <w:r w:rsidRPr="00926F4C">
        <w:rPr>
          <w:rFonts w:eastAsia="Calibri" w:cstheme="minorHAnsi"/>
          <w:sz w:val="24"/>
          <w:szCs w:val="24"/>
        </w:rPr>
        <w:t>djelovanja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koja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se </w:t>
      </w:r>
      <w:proofErr w:type="spellStart"/>
      <w:r w:rsidRPr="00926F4C">
        <w:rPr>
          <w:rFonts w:eastAsia="Calibri" w:cstheme="minorHAnsi"/>
          <w:sz w:val="24"/>
          <w:szCs w:val="24"/>
        </w:rPr>
        <w:t>odnosi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pomoć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starijim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licima</w:t>
      </w:r>
      <w:proofErr w:type="spellEnd"/>
      <w:r w:rsidRPr="00926F4C">
        <w:rPr>
          <w:rStyle w:val="FootnoteReference"/>
          <w:rFonts w:eastAsia="Calibri" w:cstheme="minorHAnsi"/>
          <w:sz w:val="24"/>
          <w:szCs w:val="24"/>
        </w:rPr>
        <w:footnoteReference w:id="2"/>
      </w:r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akta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podnesenoj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prethodnu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(2025) </w:t>
      </w:r>
      <w:proofErr w:type="spellStart"/>
      <w:r w:rsidRPr="00926F4C">
        <w:rPr>
          <w:rFonts w:eastAsia="Calibri" w:cstheme="minorHAnsi"/>
          <w:sz w:val="24"/>
          <w:szCs w:val="24"/>
        </w:rPr>
        <w:t>fiskalnu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godinu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poreskom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(s </w:t>
      </w:r>
      <w:proofErr w:type="spellStart"/>
      <w:r w:rsidRPr="00926F4C">
        <w:rPr>
          <w:rFonts w:eastAsia="Calibri" w:cstheme="minorHAnsi"/>
          <w:sz w:val="24"/>
          <w:szCs w:val="24"/>
        </w:rPr>
        <w:t>fotokopijom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bilansa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bilansa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uspjeha</w:t>
      </w:r>
      <w:proofErr w:type="spellEnd"/>
      <w:r w:rsidRPr="00926F4C">
        <w:rPr>
          <w:rFonts w:eastAsia="Calibri" w:cstheme="minorHAnsi"/>
          <w:sz w:val="24"/>
          <w:szCs w:val="24"/>
        </w:rPr>
        <w:t>)</w:t>
      </w:r>
      <w:r w:rsidRPr="00926F4C">
        <w:rPr>
          <w:rStyle w:val="FootnoteReference"/>
          <w:rFonts w:eastAsia="Calibri" w:cstheme="minorHAnsi"/>
          <w:sz w:val="24"/>
          <w:szCs w:val="24"/>
        </w:rPr>
        <w:footnoteReference w:id="3"/>
      </w:r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izjavu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potpisanu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od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strane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ovlašćenog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lica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s </w:t>
      </w:r>
      <w:proofErr w:type="spellStart"/>
      <w:r w:rsidRPr="00926F4C">
        <w:rPr>
          <w:rFonts w:eastAsia="Calibri" w:cstheme="minorHAnsi"/>
          <w:sz w:val="24"/>
          <w:szCs w:val="24"/>
        </w:rPr>
        <w:t>pečatom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926F4C">
        <w:rPr>
          <w:rFonts w:eastAsia="Calibri" w:cstheme="minorHAnsi"/>
          <w:sz w:val="24"/>
          <w:szCs w:val="24"/>
        </w:rPr>
        <w:t>će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NVO </w:t>
      </w:r>
      <w:proofErr w:type="spellStart"/>
      <w:r w:rsidRPr="00926F4C">
        <w:rPr>
          <w:rFonts w:eastAsia="Calibri" w:cstheme="minorHAnsi"/>
          <w:sz w:val="24"/>
          <w:szCs w:val="24"/>
        </w:rPr>
        <w:t>prije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potpisivanja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Ugovora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obavjestiti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Komisiju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eventualnim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dodjeljenim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sredstvima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isti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projekat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/program </w:t>
      </w:r>
      <w:proofErr w:type="spellStart"/>
      <w:r w:rsidRPr="00926F4C">
        <w:rPr>
          <w:rFonts w:eastAsia="Calibri" w:cstheme="minorHAnsi"/>
          <w:sz w:val="24"/>
          <w:szCs w:val="24"/>
        </w:rPr>
        <w:t>od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drugih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državnih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organizacionih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jedinica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cstheme="minorHAnsi"/>
          <w:sz w:val="24"/>
          <w:szCs w:val="24"/>
          <w:lang w:val="en-GB"/>
        </w:rPr>
        <w:t>Dokaz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da je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prethodne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tri </w:t>
      </w:r>
      <w:proofErr w:type="spellStart"/>
      <w:r w:rsidRPr="00926F4C">
        <w:rPr>
          <w:rFonts w:cstheme="minorHAnsi"/>
          <w:sz w:val="24"/>
          <w:szCs w:val="24"/>
          <w:lang w:val="en-GB"/>
        </w:rPr>
        <w:t>godine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(2023, 2024 i 2025. </w:t>
      </w:r>
      <w:proofErr w:type="spellStart"/>
      <w:r w:rsidRPr="00926F4C">
        <w:rPr>
          <w:rFonts w:cstheme="minorHAnsi"/>
          <w:sz w:val="24"/>
          <w:szCs w:val="24"/>
          <w:lang w:val="en-GB"/>
        </w:rPr>
        <w:t>godine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)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oblasti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pomoći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starijim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licima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sprovela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istraživanje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izradila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dokument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organizovala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skup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ili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realizovala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projekat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potpisan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od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strane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lica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ovlašćenog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za </w:t>
      </w:r>
      <w:proofErr w:type="spellStart"/>
      <w:r w:rsidRPr="00926F4C">
        <w:rPr>
          <w:rFonts w:cstheme="minorHAnsi"/>
          <w:sz w:val="24"/>
          <w:szCs w:val="24"/>
          <w:lang w:val="en-GB"/>
        </w:rPr>
        <w:t>zastupanje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i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potvrđen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pečatom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nevladine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organizacije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(</w:t>
      </w:r>
      <w:proofErr w:type="spellStart"/>
      <w:r w:rsidRPr="00926F4C">
        <w:rPr>
          <w:rFonts w:cstheme="minorHAnsi"/>
          <w:sz w:val="24"/>
          <w:szCs w:val="24"/>
        </w:rPr>
        <w:t>podnosilac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projekta</w:t>
      </w:r>
      <w:proofErr w:type="spellEnd"/>
      <w:r w:rsidRPr="00926F4C">
        <w:rPr>
          <w:rFonts w:cstheme="minorHAnsi"/>
          <w:sz w:val="24"/>
          <w:szCs w:val="24"/>
        </w:rPr>
        <w:t>/</w:t>
      </w:r>
      <w:proofErr w:type="spellStart"/>
      <w:r w:rsidRPr="00926F4C">
        <w:rPr>
          <w:rFonts w:cstheme="minorHAnsi"/>
          <w:sz w:val="24"/>
          <w:szCs w:val="24"/>
        </w:rPr>
        <w:t>programa</w:t>
      </w:r>
      <w:proofErr w:type="spellEnd"/>
      <w:r w:rsidRPr="00926F4C">
        <w:rPr>
          <w:rFonts w:cstheme="minorHAnsi"/>
          <w:sz w:val="24"/>
          <w:szCs w:val="24"/>
        </w:rPr>
        <w:t xml:space="preserve"> je u </w:t>
      </w:r>
      <w:proofErr w:type="spellStart"/>
      <w:r w:rsidRPr="00926F4C">
        <w:rPr>
          <w:rFonts w:cstheme="minorHAnsi"/>
          <w:sz w:val="24"/>
          <w:szCs w:val="24"/>
        </w:rPr>
        <w:t>obavezi</w:t>
      </w:r>
      <w:proofErr w:type="spellEnd"/>
      <w:r w:rsidRPr="00926F4C">
        <w:rPr>
          <w:rFonts w:cstheme="minorHAnsi"/>
          <w:sz w:val="24"/>
          <w:szCs w:val="24"/>
        </w:rPr>
        <w:t xml:space="preserve"> da </w:t>
      </w:r>
      <w:proofErr w:type="spellStart"/>
      <w:r w:rsidRPr="00926F4C">
        <w:rPr>
          <w:rFonts w:cstheme="minorHAnsi"/>
          <w:sz w:val="24"/>
          <w:szCs w:val="24"/>
        </w:rPr>
        <w:t>dostavi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dokaze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kojima</w:t>
      </w:r>
      <w:proofErr w:type="spellEnd"/>
      <w:r w:rsidRPr="00926F4C">
        <w:rPr>
          <w:rFonts w:cstheme="minorHAnsi"/>
          <w:sz w:val="24"/>
          <w:szCs w:val="24"/>
        </w:rPr>
        <w:t xml:space="preserve"> se </w:t>
      </w:r>
      <w:proofErr w:type="spellStart"/>
      <w:r w:rsidRPr="00926F4C">
        <w:rPr>
          <w:rFonts w:cstheme="minorHAnsi"/>
          <w:sz w:val="24"/>
          <w:szCs w:val="24"/>
        </w:rPr>
        <w:t>dokazuju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navedene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tvrdnje</w:t>
      </w:r>
      <w:proofErr w:type="spellEnd"/>
      <w:r w:rsidRPr="00926F4C">
        <w:rPr>
          <w:rFonts w:cstheme="minorHAnsi"/>
          <w:sz w:val="24"/>
          <w:szCs w:val="24"/>
        </w:rPr>
        <w:t xml:space="preserve">, </w:t>
      </w:r>
      <w:proofErr w:type="spellStart"/>
      <w:r w:rsidRPr="00926F4C">
        <w:rPr>
          <w:rFonts w:cstheme="minorHAnsi"/>
          <w:sz w:val="24"/>
          <w:szCs w:val="24"/>
        </w:rPr>
        <w:t>npr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istraživanja</w:t>
      </w:r>
      <w:proofErr w:type="spellEnd"/>
      <w:r w:rsidRPr="00926F4C">
        <w:rPr>
          <w:rFonts w:cstheme="minorHAnsi"/>
          <w:sz w:val="24"/>
          <w:szCs w:val="24"/>
        </w:rPr>
        <w:t>/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dokumenta</w:t>
      </w:r>
      <w:proofErr w:type="spellEnd"/>
      <w:r w:rsidRPr="00926F4C">
        <w:rPr>
          <w:rFonts w:cstheme="minorHAnsi"/>
          <w:sz w:val="24"/>
          <w:szCs w:val="24"/>
        </w:rPr>
        <w:t xml:space="preserve">; 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press </w:t>
      </w:r>
      <w:proofErr w:type="spellStart"/>
      <w:r w:rsidRPr="00926F4C">
        <w:rPr>
          <w:rFonts w:cstheme="minorHAnsi"/>
          <w:sz w:val="24"/>
          <w:szCs w:val="24"/>
        </w:rPr>
        <w:t>clipinga</w:t>
      </w:r>
      <w:proofErr w:type="spellEnd"/>
      <w:r w:rsidRPr="00926F4C">
        <w:rPr>
          <w:rFonts w:cstheme="minorHAnsi"/>
          <w:sz w:val="24"/>
          <w:szCs w:val="24"/>
        </w:rPr>
        <w:t xml:space="preserve">, 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ugovora</w:t>
      </w:r>
      <w:proofErr w:type="spellEnd"/>
      <w:r w:rsidRPr="00926F4C">
        <w:rPr>
          <w:rFonts w:cstheme="minorHAnsi"/>
          <w:sz w:val="24"/>
          <w:szCs w:val="24"/>
        </w:rPr>
        <w:t xml:space="preserve"> o </w:t>
      </w:r>
      <w:proofErr w:type="spellStart"/>
      <w:r w:rsidRPr="00926F4C">
        <w:rPr>
          <w:rFonts w:cstheme="minorHAnsi"/>
          <w:sz w:val="24"/>
          <w:szCs w:val="24"/>
        </w:rPr>
        <w:t>realizaciji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projekta</w:t>
      </w:r>
      <w:proofErr w:type="spellEnd"/>
      <w:r w:rsidRPr="00926F4C">
        <w:rPr>
          <w:rFonts w:cstheme="minorHAnsi"/>
          <w:sz w:val="24"/>
          <w:szCs w:val="24"/>
        </w:rPr>
        <w:t>/</w:t>
      </w:r>
      <w:proofErr w:type="spellStart"/>
      <w:r w:rsidRPr="00926F4C">
        <w:rPr>
          <w:rFonts w:cstheme="minorHAnsi"/>
          <w:sz w:val="24"/>
          <w:szCs w:val="24"/>
        </w:rPr>
        <w:t>programa</w:t>
      </w:r>
      <w:proofErr w:type="spellEnd"/>
      <w:r w:rsidRPr="00926F4C">
        <w:rPr>
          <w:rFonts w:cstheme="minorHAnsi"/>
          <w:sz w:val="24"/>
          <w:szCs w:val="24"/>
        </w:rPr>
        <w:t>)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licence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obavljanje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djelatnosti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usluge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pomoći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starijim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licima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(Dnevni </w:t>
      </w:r>
      <w:proofErr w:type="spellStart"/>
      <w:r w:rsidRPr="00926F4C">
        <w:rPr>
          <w:rFonts w:eastAsia="Calibri" w:cstheme="minorHAnsi"/>
          <w:sz w:val="24"/>
          <w:szCs w:val="24"/>
        </w:rPr>
        <w:t>boravak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pomoć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kući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), </w:t>
      </w:r>
      <w:proofErr w:type="spellStart"/>
      <w:r w:rsidRPr="00926F4C">
        <w:rPr>
          <w:rFonts w:eastAsia="Calibri" w:cstheme="minorHAnsi"/>
          <w:sz w:val="24"/>
          <w:szCs w:val="24"/>
        </w:rPr>
        <w:t>socijalno-edukativne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26F4C">
        <w:rPr>
          <w:rFonts w:eastAsia="Calibri" w:cstheme="minorHAnsi"/>
          <w:sz w:val="24"/>
          <w:szCs w:val="24"/>
        </w:rPr>
        <w:t>savjetovanje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SOS </w:t>
      </w:r>
      <w:proofErr w:type="spellStart"/>
      <w:r w:rsidRPr="00926F4C">
        <w:rPr>
          <w:rFonts w:eastAsia="Calibri" w:cstheme="minorHAnsi"/>
          <w:sz w:val="24"/>
          <w:szCs w:val="24"/>
        </w:rPr>
        <w:t>telefon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starija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lica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za </w:t>
      </w:r>
      <w:proofErr w:type="spellStart"/>
      <w:r w:rsidRPr="00926F4C">
        <w:rPr>
          <w:rFonts w:eastAsia="Calibri" w:cstheme="minorHAnsi"/>
          <w:sz w:val="24"/>
          <w:szCs w:val="24"/>
        </w:rPr>
        <w:t>prijave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projekata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sklopu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Prioriteta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I.</w:t>
      </w:r>
      <w:r w:rsidRPr="00926F4C">
        <w:rPr>
          <w:rStyle w:val="FootnoteReference"/>
          <w:rFonts w:eastAsia="Calibri" w:cstheme="minorHAnsi"/>
          <w:sz w:val="24"/>
          <w:szCs w:val="24"/>
        </w:rPr>
        <w:footnoteReference w:id="4"/>
      </w:r>
      <w:r w:rsidRPr="00926F4C">
        <w:rPr>
          <w:rFonts w:eastAsia="Calibri" w:cstheme="minorHAnsi"/>
          <w:sz w:val="24"/>
          <w:szCs w:val="24"/>
        </w:rPr>
        <w:t xml:space="preserve"> </w:t>
      </w:r>
    </w:p>
    <w:p w:rsidR="0027143A" w:rsidRPr="00926F4C" w:rsidRDefault="0027143A" w:rsidP="0027143A">
      <w:p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27143A" w:rsidRPr="00926F4C" w:rsidRDefault="0027143A" w:rsidP="0027143A">
      <w:pPr>
        <w:spacing w:after="0" w:line="288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26F4C">
        <w:rPr>
          <w:rFonts w:eastAsia="Calibri" w:cstheme="minorHAnsi"/>
          <w:b/>
          <w:sz w:val="24"/>
          <w:szCs w:val="24"/>
        </w:rPr>
        <w:t xml:space="preserve">Za </w:t>
      </w:r>
      <w:proofErr w:type="spellStart"/>
      <w:r w:rsidRPr="00926F4C">
        <w:rPr>
          <w:rFonts w:eastAsia="Calibri" w:cstheme="minorHAnsi"/>
          <w:b/>
          <w:sz w:val="24"/>
          <w:szCs w:val="24"/>
        </w:rPr>
        <w:t>partnersku</w:t>
      </w:r>
      <w:proofErr w:type="spellEnd"/>
      <w:r w:rsidRPr="00926F4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b/>
          <w:sz w:val="24"/>
          <w:szCs w:val="24"/>
        </w:rPr>
        <w:t>organizaciju</w:t>
      </w:r>
      <w:proofErr w:type="spellEnd"/>
      <w:r w:rsidRPr="00926F4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b/>
          <w:sz w:val="24"/>
          <w:szCs w:val="24"/>
        </w:rPr>
        <w:t>potrebno</w:t>
      </w:r>
      <w:proofErr w:type="spellEnd"/>
      <w:r w:rsidRPr="00926F4C">
        <w:rPr>
          <w:rFonts w:eastAsia="Calibri" w:cstheme="minorHAnsi"/>
          <w:b/>
          <w:sz w:val="24"/>
          <w:szCs w:val="24"/>
        </w:rPr>
        <w:t xml:space="preserve"> je </w:t>
      </w:r>
      <w:proofErr w:type="spellStart"/>
      <w:r w:rsidRPr="00926F4C">
        <w:rPr>
          <w:rFonts w:eastAsia="Calibri" w:cstheme="minorHAnsi"/>
          <w:b/>
          <w:sz w:val="24"/>
          <w:szCs w:val="24"/>
        </w:rPr>
        <w:t>dostaviti</w:t>
      </w:r>
      <w:proofErr w:type="spellEnd"/>
      <w:r w:rsidRPr="00926F4C">
        <w:rPr>
          <w:rFonts w:eastAsia="Calibri" w:cstheme="minorHAnsi"/>
          <w:sz w:val="24"/>
          <w:szCs w:val="24"/>
        </w:rPr>
        <w:t>: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Rješenja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upisu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Registar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NVO;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Statuta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926F4C">
        <w:rPr>
          <w:rFonts w:eastAsia="Calibri" w:cstheme="minorHAnsi"/>
          <w:sz w:val="24"/>
          <w:szCs w:val="24"/>
        </w:rPr>
        <w:t>kojem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definisani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ciljevi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djelatnost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odnosno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oblast </w:t>
      </w:r>
      <w:proofErr w:type="spellStart"/>
      <w:r w:rsidRPr="00926F4C">
        <w:rPr>
          <w:rFonts w:eastAsia="Calibri" w:cstheme="minorHAnsi"/>
          <w:sz w:val="24"/>
          <w:szCs w:val="24"/>
        </w:rPr>
        <w:t>djelovanja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nevladine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organizacije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926F4C">
        <w:rPr>
          <w:rFonts w:eastAsia="Calibri" w:cstheme="minorHAnsi"/>
          <w:sz w:val="24"/>
          <w:szCs w:val="24"/>
        </w:rPr>
        <w:t>koja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se </w:t>
      </w:r>
      <w:proofErr w:type="spellStart"/>
      <w:r w:rsidRPr="00926F4C">
        <w:rPr>
          <w:rFonts w:eastAsia="Calibri" w:cstheme="minorHAnsi"/>
          <w:sz w:val="24"/>
          <w:szCs w:val="24"/>
        </w:rPr>
        <w:t>odnosi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na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društvenu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brigu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djeci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mladima</w:t>
      </w:r>
      <w:proofErr w:type="spellEnd"/>
      <w:r w:rsidRPr="00926F4C">
        <w:rPr>
          <w:rFonts w:eastAsia="Calibri" w:cstheme="minorHAnsi"/>
          <w:sz w:val="24"/>
          <w:szCs w:val="24"/>
        </w:rPr>
        <w:t>;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cstheme="minorHAnsi"/>
          <w:sz w:val="24"/>
          <w:szCs w:val="24"/>
          <w:lang w:val="en-GB"/>
        </w:rPr>
        <w:t>Dokaz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da je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prethodne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tri </w:t>
      </w:r>
      <w:proofErr w:type="spellStart"/>
      <w:r w:rsidRPr="00926F4C">
        <w:rPr>
          <w:rFonts w:cstheme="minorHAnsi"/>
          <w:sz w:val="24"/>
          <w:szCs w:val="24"/>
          <w:lang w:val="en-GB"/>
        </w:rPr>
        <w:t>godine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(2023, 2024 i 2025. </w:t>
      </w:r>
      <w:proofErr w:type="spellStart"/>
      <w:r w:rsidRPr="00926F4C">
        <w:rPr>
          <w:rFonts w:cstheme="minorHAnsi"/>
          <w:sz w:val="24"/>
          <w:szCs w:val="24"/>
          <w:lang w:val="en-GB"/>
        </w:rPr>
        <w:t>godine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)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oblasti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pomoći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starijim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licima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sprovela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istraživanje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izradila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dokument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organizovala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skup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ili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realizovala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projekat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926F4C">
        <w:rPr>
          <w:rFonts w:cstheme="minorHAnsi"/>
          <w:sz w:val="24"/>
          <w:szCs w:val="24"/>
          <w:lang w:val="en-GB"/>
        </w:rPr>
        <w:lastRenderedPageBreak/>
        <w:t>potpisan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od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strane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lica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ovlašćenog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za </w:t>
      </w:r>
      <w:proofErr w:type="spellStart"/>
      <w:r w:rsidRPr="00926F4C">
        <w:rPr>
          <w:rFonts w:cstheme="minorHAnsi"/>
          <w:sz w:val="24"/>
          <w:szCs w:val="24"/>
          <w:lang w:val="en-GB"/>
        </w:rPr>
        <w:t>zastupanje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i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potvrđen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pečatom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nevladine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organizacije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(</w:t>
      </w:r>
      <w:r w:rsidRPr="00926F4C">
        <w:rPr>
          <w:rFonts w:cstheme="minorHAnsi"/>
          <w:sz w:val="24"/>
          <w:szCs w:val="24"/>
        </w:rPr>
        <w:t xml:space="preserve">partner </w:t>
      </w:r>
      <w:proofErr w:type="spellStart"/>
      <w:r w:rsidRPr="00926F4C">
        <w:rPr>
          <w:rFonts w:cstheme="minorHAnsi"/>
          <w:sz w:val="24"/>
          <w:szCs w:val="24"/>
        </w:rPr>
        <w:t>na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projektu</w:t>
      </w:r>
      <w:proofErr w:type="spellEnd"/>
      <w:r w:rsidRPr="00926F4C">
        <w:rPr>
          <w:rFonts w:cstheme="minorHAnsi"/>
          <w:sz w:val="24"/>
          <w:szCs w:val="24"/>
        </w:rPr>
        <w:t xml:space="preserve"> je u </w:t>
      </w:r>
      <w:proofErr w:type="spellStart"/>
      <w:r w:rsidRPr="00926F4C">
        <w:rPr>
          <w:rFonts w:cstheme="minorHAnsi"/>
          <w:sz w:val="24"/>
          <w:szCs w:val="24"/>
        </w:rPr>
        <w:t>obavezi</w:t>
      </w:r>
      <w:proofErr w:type="spellEnd"/>
      <w:r w:rsidRPr="00926F4C">
        <w:rPr>
          <w:rFonts w:cstheme="minorHAnsi"/>
          <w:sz w:val="24"/>
          <w:szCs w:val="24"/>
        </w:rPr>
        <w:t xml:space="preserve"> da </w:t>
      </w:r>
      <w:proofErr w:type="spellStart"/>
      <w:r w:rsidRPr="00926F4C">
        <w:rPr>
          <w:rFonts w:cstheme="minorHAnsi"/>
          <w:sz w:val="24"/>
          <w:szCs w:val="24"/>
        </w:rPr>
        <w:t>dostavi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dokaze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kojima</w:t>
      </w:r>
      <w:proofErr w:type="spellEnd"/>
      <w:r w:rsidRPr="00926F4C">
        <w:rPr>
          <w:rFonts w:cstheme="minorHAnsi"/>
          <w:sz w:val="24"/>
          <w:szCs w:val="24"/>
        </w:rPr>
        <w:t xml:space="preserve"> se </w:t>
      </w:r>
      <w:proofErr w:type="spellStart"/>
      <w:r w:rsidRPr="00926F4C">
        <w:rPr>
          <w:rFonts w:cstheme="minorHAnsi"/>
          <w:sz w:val="24"/>
          <w:szCs w:val="24"/>
        </w:rPr>
        <w:t>dokazuju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navedene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tvrdnje</w:t>
      </w:r>
      <w:proofErr w:type="spellEnd"/>
      <w:r w:rsidRPr="00926F4C">
        <w:rPr>
          <w:rFonts w:cstheme="minorHAnsi"/>
          <w:sz w:val="24"/>
          <w:szCs w:val="24"/>
        </w:rPr>
        <w:t xml:space="preserve">, </w:t>
      </w:r>
      <w:proofErr w:type="spellStart"/>
      <w:r w:rsidRPr="00926F4C">
        <w:rPr>
          <w:rFonts w:cstheme="minorHAnsi"/>
          <w:sz w:val="24"/>
          <w:szCs w:val="24"/>
        </w:rPr>
        <w:t>npr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istraživanja</w:t>
      </w:r>
      <w:proofErr w:type="spellEnd"/>
      <w:r w:rsidRPr="00926F4C">
        <w:rPr>
          <w:rFonts w:cstheme="minorHAnsi"/>
          <w:sz w:val="24"/>
          <w:szCs w:val="24"/>
        </w:rPr>
        <w:t>/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dokumenta</w:t>
      </w:r>
      <w:proofErr w:type="spellEnd"/>
      <w:r w:rsidRPr="00926F4C">
        <w:rPr>
          <w:rFonts w:cstheme="minorHAnsi"/>
          <w:sz w:val="24"/>
          <w:szCs w:val="24"/>
        </w:rPr>
        <w:t xml:space="preserve">; 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press </w:t>
      </w:r>
      <w:proofErr w:type="spellStart"/>
      <w:r w:rsidRPr="00926F4C">
        <w:rPr>
          <w:rFonts w:cstheme="minorHAnsi"/>
          <w:sz w:val="24"/>
          <w:szCs w:val="24"/>
        </w:rPr>
        <w:t>clipinga</w:t>
      </w:r>
      <w:proofErr w:type="spellEnd"/>
      <w:r w:rsidRPr="00926F4C">
        <w:rPr>
          <w:rFonts w:cstheme="minorHAnsi"/>
          <w:sz w:val="24"/>
          <w:szCs w:val="24"/>
        </w:rPr>
        <w:t xml:space="preserve">, </w:t>
      </w:r>
      <w:proofErr w:type="spellStart"/>
      <w:r w:rsidRPr="00926F4C">
        <w:rPr>
          <w:rFonts w:cstheme="minorHAnsi"/>
          <w:sz w:val="24"/>
          <w:szCs w:val="24"/>
        </w:rPr>
        <w:t>fcc</w:t>
      </w:r>
      <w:proofErr w:type="spellEnd"/>
      <w:r w:rsidRPr="00926F4C">
        <w:rPr>
          <w:rFonts w:cstheme="minorHAnsi"/>
          <w:sz w:val="24"/>
          <w:szCs w:val="24"/>
        </w:rPr>
        <w:t xml:space="preserve">. </w:t>
      </w:r>
      <w:proofErr w:type="spellStart"/>
      <w:r w:rsidRPr="00926F4C">
        <w:rPr>
          <w:rFonts w:cstheme="minorHAnsi"/>
          <w:sz w:val="24"/>
          <w:szCs w:val="24"/>
        </w:rPr>
        <w:t>ugovora</w:t>
      </w:r>
      <w:proofErr w:type="spellEnd"/>
      <w:r w:rsidRPr="00926F4C">
        <w:rPr>
          <w:rFonts w:cstheme="minorHAnsi"/>
          <w:sz w:val="24"/>
          <w:szCs w:val="24"/>
        </w:rPr>
        <w:t xml:space="preserve"> o </w:t>
      </w:r>
      <w:proofErr w:type="spellStart"/>
      <w:r w:rsidRPr="00926F4C">
        <w:rPr>
          <w:rFonts w:cstheme="minorHAnsi"/>
          <w:sz w:val="24"/>
          <w:szCs w:val="24"/>
        </w:rPr>
        <w:t>realizaciji</w:t>
      </w:r>
      <w:proofErr w:type="spellEnd"/>
      <w:r w:rsidRPr="00926F4C">
        <w:rPr>
          <w:rFonts w:cstheme="minorHAnsi"/>
          <w:sz w:val="24"/>
          <w:szCs w:val="24"/>
        </w:rPr>
        <w:t xml:space="preserve"> </w:t>
      </w:r>
      <w:proofErr w:type="spellStart"/>
      <w:r w:rsidRPr="00926F4C">
        <w:rPr>
          <w:rFonts w:cstheme="minorHAnsi"/>
          <w:sz w:val="24"/>
          <w:szCs w:val="24"/>
        </w:rPr>
        <w:t>projekta</w:t>
      </w:r>
      <w:proofErr w:type="spellEnd"/>
      <w:r w:rsidRPr="00926F4C">
        <w:rPr>
          <w:rFonts w:cstheme="minorHAnsi"/>
          <w:sz w:val="24"/>
          <w:szCs w:val="24"/>
        </w:rPr>
        <w:t>/</w:t>
      </w:r>
      <w:proofErr w:type="spellStart"/>
      <w:r w:rsidRPr="00926F4C">
        <w:rPr>
          <w:rFonts w:cstheme="minorHAnsi"/>
          <w:sz w:val="24"/>
          <w:szCs w:val="24"/>
        </w:rPr>
        <w:t>programa</w:t>
      </w:r>
      <w:proofErr w:type="spellEnd"/>
      <w:r w:rsidRPr="00926F4C">
        <w:rPr>
          <w:rFonts w:cstheme="minorHAnsi"/>
          <w:sz w:val="24"/>
          <w:szCs w:val="24"/>
        </w:rPr>
        <w:t>)</w:t>
      </w:r>
    </w:p>
    <w:p w:rsidR="0027143A" w:rsidRPr="00926F4C" w:rsidRDefault="0027143A" w:rsidP="0027143A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926F4C">
        <w:rPr>
          <w:rFonts w:eastAsia="Calibri" w:cstheme="minorHAnsi"/>
          <w:sz w:val="24"/>
          <w:szCs w:val="24"/>
        </w:rPr>
        <w:t>fotokopiju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akta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926F4C">
        <w:rPr>
          <w:rFonts w:eastAsia="Calibri" w:cstheme="minorHAnsi"/>
          <w:sz w:val="24"/>
          <w:szCs w:val="24"/>
        </w:rPr>
        <w:t>podnesenoj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prijavi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za </w:t>
      </w:r>
      <w:proofErr w:type="spellStart"/>
      <w:r w:rsidRPr="00926F4C">
        <w:rPr>
          <w:rFonts w:eastAsia="Calibri" w:cstheme="minorHAnsi"/>
          <w:sz w:val="24"/>
          <w:szCs w:val="24"/>
        </w:rPr>
        <w:t>prethodnu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(2025) </w:t>
      </w:r>
      <w:proofErr w:type="spellStart"/>
      <w:r w:rsidRPr="00926F4C">
        <w:rPr>
          <w:rFonts w:eastAsia="Calibri" w:cstheme="minorHAnsi"/>
          <w:sz w:val="24"/>
          <w:szCs w:val="24"/>
        </w:rPr>
        <w:t>fiskalnu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godinu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poreskom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organu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(s </w:t>
      </w:r>
      <w:proofErr w:type="spellStart"/>
      <w:r w:rsidRPr="00926F4C">
        <w:rPr>
          <w:rFonts w:eastAsia="Calibri" w:cstheme="minorHAnsi"/>
          <w:sz w:val="24"/>
          <w:szCs w:val="24"/>
        </w:rPr>
        <w:t>fotokopijom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bilansa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stanja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i </w:t>
      </w:r>
      <w:proofErr w:type="spellStart"/>
      <w:r w:rsidRPr="00926F4C">
        <w:rPr>
          <w:rFonts w:eastAsia="Calibri" w:cstheme="minorHAnsi"/>
          <w:sz w:val="24"/>
          <w:szCs w:val="24"/>
        </w:rPr>
        <w:t>bilansa</w:t>
      </w:r>
      <w:proofErr w:type="spellEnd"/>
      <w:r w:rsidRPr="00926F4C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26F4C">
        <w:rPr>
          <w:rFonts w:eastAsia="Calibri" w:cstheme="minorHAnsi"/>
          <w:sz w:val="24"/>
          <w:szCs w:val="24"/>
        </w:rPr>
        <w:t>uspjeha</w:t>
      </w:r>
      <w:proofErr w:type="spellEnd"/>
      <w:r w:rsidRPr="00926F4C">
        <w:rPr>
          <w:rFonts w:eastAsia="Calibri" w:cstheme="minorHAnsi"/>
          <w:sz w:val="24"/>
          <w:szCs w:val="24"/>
        </w:rPr>
        <w:t>).</w:t>
      </w:r>
    </w:p>
    <w:p w:rsidR="0027143A" w:rsidRPr="00926F4C" w:rsidRDefault="0027143A" w:rsidP="0027143A">
      <w:pPr>
        <w:spacing w:after="0" w:line="288" w:lineRule="auto"/>
        <w:ind w:left="274"/>
        <w:contextualSpacing/>
        <w:jc w:val="both"/>
        <w:rPr>
          <w:rFonts w:eastAsia="Calibri" w:cstheme="minorHAnsi"/>
          <w:sz w:val="24"/>
          <w:szCs w:val="24"/>
        </w:rPr>
      </w:pPr>
    </w:p>
    <w:p w:rsidR="002A7E89" w:rsidRPr="00674329" w:rsidRDefault="0027143A" w:rsidP="00926F4C">
      <w:pPr>
        <w:spacing w:after="0" w:line="288" w:lineRule="auto"/>
        <w:ind w:left="274"/>
        <w:contextualSpacing/>
        <w:jc w:val="both"/>
        <w:rPr>
          <w:rFonts w:eastAsia="Calibri" w:cstheme="minorHAnsi"/>
          <w:i/>
        </w:rPr>
      </w:pPr>
      <w:proofErr w:type="spellStart"/>
      <w:r w:rsidRPr="00674329">
        <w:rPr>
          <w:rFonts w:eastAsia="Calibri" w:cstheme="minorHAnsi"/>
          <w:i/>
        </w:rPr>
        <w:t>Napomena</w:t>
      </w:r>
      <w:proofErr w:type="spellEnd"/>
      <w:r w:rsidRPr="00674329">
        <w:rPr>
          <w:rFonts w:eastAsia="Calibri" w:cstheme="minorHAnsi"/>
          <w:i/>
        </w:rPr>
        <w:t xml:space="preserve">: U </w:t>
      </w:r>
      <w:proofErr w:type="spellStart"/>
      <w:r w:rsidRPr="00674329">
        <w:rPr>
          <w:rFonts w:eastAsia="Calibri" w:cstheme="minorHAnsi"/>
          <w:i/>
        </w:rPr>
        <w:t>skladu</w:t>
      </w:r>
      <w:proofErr w:type="spellEnd"/>
      <w:r w:rsidRPr="00674329">
        <w:rPr>
          <w:rFonts w:eastAsia="Calibri" w:cstheme="minorHAnsi"/>
          <w:i/>
        </w:rPr>
        <w:t xml:space="preserve"> s </w:t>
      </w:r>
      <w:proofErr w:type="spellStart"/>
      <w:r w:rsidRPr="00674329">
        <w:rPr>
          <w:rFonts w:eastAsia="Calibri" w:cstheme="minorHAnsi"/>
          <w:i/>
        </w:rPr>
        <w:t>preporukom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broj</w:t>
      </w:r>
      <w:proofErr w:type="spellEnd"/>
      <w:r w:rsidRPr="00674329">
        <w:rPr>
          <w:rFonts w:eastAsia="Calibri" w:cstheme="minorHAnsi"/>
          <w:i/>
        </w:rPr>
        <w:t xml:space="preserve"> P17 </w:t>
      </w:r>
      <w:proofErr w:type="spellStart"/>
      <w:r w:rsidRPr="00674329">
        <w:rPr>
          <w:rFonts w:eastAsia="Calibri" w:cstheme="minorHAnsi"/>
          <w:i/>
        </w:rPr>
        <w:t>iz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Izvještaja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Državne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revizorske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institucije</w:t>
      </w:r>
      <w:proofErr w:type="spellEnd"/>
      <w:r w:rsidRPr="00674329">
        <w:rPr>
          <w:rFonts w:eastAsia="Calibri" w:cstheme="minorHAnsi"/>
          <w:i/>
        </w:rPr>
        <w:t xml:space="preserve"> o </w:t>
      </w:r>
      <w:proofErr w:type="spellStart"/>
      <w:r w:rsidRPr="00674329">
        <w:rPr>
          <w:rFonts w:eastAsia="Calibri" w:cstheme="minorHAnsi"/>
          <w:i/>
        </w:rPr>
        <w:t>kontroli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namjenskog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trošenja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sredstavasa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budžetske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pozicije</w:t>
      </w:r>
      <w:proofErr w:type="spellEnd"/>
      <w:r w:rsidRPr="00674329">
        <w:rPr>
          <w:rFonts w:eastAsia="Calibri" w:cstheme="minorHAnsi"/>
          <w:i/>
        </w:rPr>
        <w:t xml:space="preserve"> 431-4 </w:t>
      </w:r>
      <w:proofErr w:type="spellStart"/>
      <w:r w:rsidRPr="00674329">
        <w:rPr>
          <w:rFonts w:eastAsia="Calibri" w:cstheme="minorHAnsi"/>
          <w:i/>
        </w:rPr>
        <w:t>transferi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nevladinim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organizacijama</w:t>
      </w:r>
      <w:proofErr w:type="spellEnd"/>
      <w:r w:rsidRPr="00674329">
        <w:rPr>
          <w:rFonts w:eastAsia="Calibri" w:cstheme="minorHAnsi"/>
          <w:i/>
        </w:rPr>
        <w:t xml:space="preserve"> u 2022. </w:t>
      </w:r>
      <w:proofErr w:type="spellStart"/>
      <w:r w:rsidRPr="00674329">
        <w:rPr>
          <w:rFonts w:eastAsia="Calibri" w:cstheme="minorHAnsi"/>
          <w:i/>
        </w:rPr>
        <w:t>godini</w:t>
      </w:r>
      <w:proofErr w:type="spellEnd"/>
      <w:r w:rsidRPr="00674329">
        <w:rPr>
          <w:rFonts w:eastAsia="Calibri" w:cstheme="minorHAnsi"/>
          <w:i/>
        </w:rPr>
        <w:t xml:space="preserve"> Ministarstva rada i socijalnog staranja, </w:t>
      </w:r>
      <w:proofErr w:type="spellStart"/>
      <w:r w:rsidRPr="00674329">
        <w:rPr>
          <w:rFonts w:eastAsia="Calibri" w:cstheme="minorHAnsi"/>
          <w:i/>
        </w:rPr>
        <w:t>nevladine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organizacije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kojima</w:t>
      </w:r>
      <w:proofErr w:type="spellEnd"/>
      <w:r w:rsidRPr="00674329">
        <w:rPr>
          <w:rFonts w:eastAsia="Calibri" w:cstheme="minorHAnsi"/>
          <w:i/>
        </w:rPr>
        <w:t xml:space="preserve"> se </w:t>
      </w:r>
      <w:proofErr w:type="spellStart"/>
      <w:r w:rsidRPr="00674329">
        <w:rPr>
          <w:rFonts w:eastAsia="Calibri" w:cstheme="minorHAnsi"/>
          <w:i/>
        </w:rPr>
        <w:t>odobre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finansijaska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sredstva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imaju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obavezu</w:t>
      </w:r>
      <w:proofErr w:type="spellEnd"/>
      <w:r w:rsidRPr="00674329">
        <w:rPr>
          <w:rFonts w:eastAsia="Calibri" w:cstheme="minorHAnsi"/>
          <w:i/>
        </w:rPr>
        <w:t xml:space="preserve"> da </w:t>
      </w:r>
      <w:proofErr w:type="spellStart"/>
      <w:r w:rsidRPr="00674329">
        <w:rPr>
          <w:rFonts w:eastAsia="Calibri" w:cstheme="minorHAnsi"/>
          <w:i/>
        </w:rPr>
        <w:t>obavljaju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transakcije</w:t>
      </w:r>
      <w:proofErr w:type="spellEnd"/>
      <w:r w:rsidRPr="00674329">
        <w:rPr>
          <w:rFonts w:eastAsia="Calibri" w:cstheme="minorHAnsi"/>
          <w:i/>
        </w:rPr>
        <w:t xml:space="preserve"> u </w:t>
      </w:r>
      <w:proofErr w:type="spellStart"/>
      <w:r w:rsidRPr="00674329">
        <w:rPr>
          <w:rFonts w:eastAsia="Calibri" w:cstheme="minorHAnsi"/>
          <w:i/>
        </w:rPr>
        <w:t>realizaciji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projekata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sa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posebnog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žiro-računa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ili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posebnog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podračuna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poslovnog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računa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nevladine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organizacije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otvorenog</w:t>
      </w:r>
      <w:proofErr w:type="spellEnd"/>
      <w:r w:rsidRPr="00674329">
        <w:rPr>
          <w:rFonts w:eastAsia="Calibri" w:cstheme="minorHAnsi"/>
          <w:i/>
        </w:rPr>
        <w:t xml:space="preserve"> za </w:t>
      </w:r>
      <w:proofErr w:type="spellStart"/>
      <w:r w:rsidRPr="00674329">
        <w:rPr>
          <w:rFonts w:eastAsia="Calibri" w:cstheme="minorHAnsi"/>
          <w:i/>
        </w:rPr>
        <w:t>namjene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realizacije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projekata</w:t>
      </w:r>
      <w:proofErr w:type="spellEnd"/>
      <w:r w:rsidRPr="00674329">
        <w:rPr>
          <w:rFonts w:eastAsia="Calibri" w:cstheme="minorHAnsi"/>
          <w:i/>
        </w:rPr>
        <w:t xml:space="preserve"> u </w:t>
      </w:r>
      <w:proofErr w:type="spellStart"/>
      <w:r w:rsidRPr="00674329">
        <w:rPr>
          <w:rFonts w:eastAsia="Calibri" w:cstheme="minorHAnsi"/>
          <w:i/>
        </w:rPr>
        <w:t>konkretnoj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oblasti</w:t>
      </w:r>
      <w:proofErr w:type="spellEnd"/>
      <w:r w:rsidRPr="00674329">
        <w:rPr>
          <w:rFonts w:eastAsia="Calibri" w:cstheme="minorHAnsi"/>
          <w:i/>
        </w:rPr>
        <w:t xml:space="preserve"> i da za </w:t>
      </w:r>
      <w:proofErr w:type="spellStart"/>
      <w:r w:rsidRPr="00674329">
        <w:rPr>
          <w:rFonts w:eastAsia="Calibri" w:cstheme="minorHAnsi"/>
          <w:i/>
        </w:rPr>
        <w:t>isti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iznos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odobre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odložene</w:t>
      </w:r>
      <w:proofErr w:type="spellEnd"/>
      <w:r w:rsidRPr="00674329">
        <w:rPr>
          <w:rFonts w:eastAsia="Calibri" w:cstheme="minorHAnsi"/>
          <w:i/>
        </w:rPr>
        <w:t xml:space="preserve"> </w:t>
      </w:r>
      <w:proofErr w:type="spellStart"/>
      <w:r w:rsidRPr="00674329">
        <w:rPr>
          <w:rFonts w:eastAsia="Calibri" w:cstheme="minorHAnsi"/>
          <w:i/>
        </w:rPr>
        <w:t>prihode</w:t>
      </w:r>
      <w:proofErr w:type="spellEnd"/>
      <w:r w:rsidRPr="00674329">
        <w:rPr>
          <w:rFonts w:eastAsia="Calibri" w:cstheme="minorHAnsi"/>
          <w:i/>
        </w:rPr>
        <w:t xml:space="preserve">. </w:t>
      </w:r>
      <w:r w:rsidRPr="00674329">
        <w:rPr>
          <w:rStyle w:val="FootnoteReference"/>
          <w:rFonts w:eastAsia="Calibri" w:cstheme="minorHAnsi"/>
          <w:i/>
        </w:rPr>
        <w:footnoteReference w:id="5"/>
      </w:r>
    </w:p>
    <w:p w:rsidR="0027143A" w:rsidRPr="00674329" w:rsidRDefault="0027143A" w:rsidP="0027143A">
      <w:pPr>
        <w:spacing w:after="0" w:line="240" w:lineRule="auto"/>
        <w:ind w:left="274"/>
        <w:contextualSpacing/>
        <w:jc w:val="both"/>
        <w:rPr>
          <w:rFonts w:eastAsia="Calibri" w:cstheme="minorHAnsi"/>
          <w:i/>
        </w:rPr>
      </w:pP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u w:val="single"/>
          <w:lang w:val="sr-Latn-ME"/>
        </w:rPr>
        <w:t xml:space="preserve">Popunjenu, potpisanu i pečatom ovjerenu prijavu neophodno je dostaviti u dva (2) primjerka u štampanoj verziji i jedan (1) primjerak u elektronskoj formi na USB, u sadržaju istovjetnom štampanoj primjerku (PDF format). 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Prijavu s potrebnom dokumentacijom, uključujući i USB-u treba 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poslati </w:t>
      </w:r>
      <w:r w:rsidRPr="00926F4C">
        <w:rPr>
          <w:rFonts w:eastAsia="Calibri" w:cstheme="minorHAnsi"/>
          <w:b/>
          <w:sz w:val="24"/>
          <w:szCs w:val="24"/>
          <w:u w:val="single"/>
          <w:lang w:val="sr-Latn-ME"/>
        </w:rPr>
        <w:t>isključivo poštom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na sljedeću adresu: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Ministarstvo socijalnog staranja, brige o porodici i demografije 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Cetinjski put bb, Eco-efikasna zgrada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81000 Podgorica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s napomenom: NE OTVARATI - prijava na Javni konkurs broj: 09-128/26-2921/1   pod nazivom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″Dostojanstveno doba – osnaženo društvo″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Latn-ME"/>
        </w:rPr>
      </w:pPr>
    </w:p>
    <w:p w:rsidR="00BA56F4" w:rsidRDefault="00BA56F4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Navedena naznaka s napomenom treba obavezno da sadrži pored naziva Javnog konkursa i naznačeni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>broj Javnog konkursa</w:t>
      </w:r>
      <w:r w:rsidRPr="00926F4C">
        <w:rPr>
          <w:rFonts w:eastAsia="Calibri" w:cstheme="minorHAnsi"/>
          <w:sz w:val="24"/>
          <w:szCs w:val="24"/>
          <w:lang w:val="sr-Latn-ME"/>
        </w:rPr>
        <w:t>.</w:t>
      </w:r>
    </w:p>
    <w:p w:rsidR="00BA56F4" w:rsidRPr="00926F4C" w:rsidRDefault="00BA56F4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U razmatranje će biti uzeti samo projekti/programi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koji su dostavljeni na propisanom obrascu, s potrebnom dokumentacijom i u roku, odnosno koji zadovoljavaju uslove propisane ovim Konkursom. 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Eventualna pitanja u vezi s ovim Konkursom 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mogu se postaviti elektronskim putem na mejl-adresu </w:t>
      </w:r>
      <w:hyperlink r:id="rId9" w:history="1">
        <w:r w:rsidRPr="00926F4C">
          <w:rPr>
            <w:rStyle w:val="Hyperlink"/>
            <w:rFonts w:eastAsia="Calibri" w:cstheme="minorHAnsi"/>
            <w:sz w:val="24"/>
            <w:szCs w:val="24"/>
            <w:lang w:val="sr-Latn-ME"/>
          </w:rPr>
          <w:t>mirela.muric@mssd.gov.me</w:t>
        </w:r>
      </w:hyperlink>
      <w:r w:rsidRPr="00926F4C">
        <w:rPr>
          <w:rFonts w:eastAsia="Calibri" w:cstheme="minorHAnsi"/>
          <w:sz w:val="24"/>
          <w:szCs w:val="24"/>
          <w:lang w:val="sr-Latn-ME"/>
        </w:rPr>
        <w:t xml:space="preserve">,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najkasnije do </w:t>
      </w:r>
      <w:r w:rsidR="00BA56F4">
        <w:rPr>
          <w:rFonts w:eastAsia="Calibri" w:cstheme="minorHAnsi"/>
          <w:b/>
          <w:sz w:val="24"/>
          <w:szCs w:val="24"/>
          <w:lang w:val="sr-Latn-ME"/>
        </w:rPr>
        <w:t>19.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juna 2026. godine.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lastRenderedPageBreak/>
        <w:t>Komisija za raspodjelu sredstava nevladinim organizacijama u 2026. godini u oblasti pomoći starijim licima će</w:t>
      </w:r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shodno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Zakonu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o </w:t>
      </w:r>
      <w:proofErr w:type="spellStart"/>
      <w:r w:rsidRPr="00926F4C">
        <w:rPr>
          <w:rFonts w:cstheme="minorHAnsi"/>
          <w:sz w:val="24"/>
          <w:szCs w:val="24"/>
          <w:lang w:val="en-GB"/>
        </w:rPr>
        <w:t>nevladinim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organizacijama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član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32g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stav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2, (“</w:t>
      </w:r>
      <w:proofErr w:type="spellStart"/>
      <w:r w:rsidRPr="00926F4C">
        <w:rPr>
          <w:rFonts w:cstheme="minorHAnsi"/>
          <w:sz w:val="24"/>
          <w:szCs w:val="24"/>
          <w:lang w:val="en-GB"/>
        </w:rPr>
        <w:t>Službeni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list Crne Gore“, br. 39/11 i 37/17</w:t>
      </w:r>
      <w:proofErr w:type="gramStart"/>
      <w:r w:rsidRPr="00926F4C">
        <w:rPr>
          <w:rFonts w:cstheme="minorHAnsi"/>
          <w:sz w:val="24"/>
          <w:szCs w:val="24"/>
          <w:lang w:val="en-GB"/>
        </w:rPr>
        <w:t xml:space="preserve">) 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>u</w:t>
      </w:r>
      <w:proofErr w:type="gramEnd"/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roku od 15 dana od dana završetka ovog Konkursa, 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na internet stranici Ministarstva socijalnog staranja, brige o porodici i demografije i portalu e-uprave 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objaviti Listu nevladinih organizacija koje nisu dostavile urednu i potpunu prijavu, </w:t>
      </w:r>
      <w:r w:rsidRPr="00926F4C">
        <w:rPr>
          <w:rFonts w:eastAsia="Calibri" w:cstheme="minorHAnsi"/>
          <w:sz w:val="24"/>
          <w:szCs w:val="24"/>
          <w:lang w:val="sr-Latn-ME"/>
        </w:rPr>
        <w:t>uz ukazivanje na utvrđene nedostatke koji se odnose na prijavu, odnosno potrebnu dokumentaciju.</w:t>
      </w:r>
    </w:p>
    <w:p w:rsidR="007F7FC6" w:rsidRPr="00E4313D" w:rsidRDefault="007F7FC6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7F7FC6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926F4C">
        <w:rPr>
          <w:rFonts w:eastAsia="Calibri" w:cstheme="minorHAnsi"/>
          <w:b/>
          <w:sz w:val="24"/>
          <w:szCs w:val="24"/>
          <w:lang w:val="sr-Latn-ME"/>
        </w:rPr>
        <w:t>Nevladina organizacija sa pomenute Liste je,</w:t>
      </w:r>
      <w:r w:rsidRPr="00926F4C"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skladu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Zakonom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o </w:t>
      </w:r>
      <w:proofErr w:type="spellStart"/>
      <w:r w:rsidRPr="00926F4C">
        <w:rPr>
          <w:rFonts w:cstheme="minorHAnsi"/>
          <w:sz w:val="24"/>
          <w:szCs w:val="24"/>
          <w:lang w:val="en-GB"/>
        </w:rPr>
        <w:t>nevladinim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organizacijama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26F4C">
        <w:rPr>
          <w:rFonts w:cstheme="minorHAnsi"/>
          <w:sz w:val="24"/>
          <w:szCs w:val="24"/>
          <w:lang w:val="en-GB"/>
        </w:rPr>
        <w:t>član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32g, </w:t>
      </w:r>
      <w:proofErr w:type="spellStart"/>
      <w:r w:rsidRPr="00926F4C">
        <w:rPr>
          <w:rFonts w:cstheme="minorHAnsi"/>
          <w:sz w:val="24"/>
          <w:szCs w:val="24"/>
          <w:lang w:val="en-GB"/>
        </w:rPr>
        <w:t>stav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3 i 4, (“</w:t>
      </w:r>
      <w:proofErr w:type="spellStart"/>
      <w:r w:rsidRPr="00926F4C">
        <w:rPr>
          <w:rFonts w:cstheme="minorHAnsi"/>
          <w:sz w:val="24"/>
          <w:szCs w:val="24"/>
          <w:lang w:val="en-GB"/>
        </w:rPr>
        <w:t>Službeni</w:t>
      </w:r>
      <w:proofErr w:type="spellEnd"/>
      <w:r w:rsidRPr="00926F4C">
        <w:rPr>
          <w:rFonts w:cstheme="minorHAnsi"/>
          <w:sz w:val="24"/>
          <w:szCs w:val="24"/>
          <w:lang w:val="en-GB"/>
        </w:rPr>
        <w:t xml:space="preserve"> list Crne Gore“, br. 39/11 i 37/17</w:t>
      </w:r>
      <w:r w:rsidRPr="00926F4C">
        <w:rPr>
          <w:rFonts w:eastAsia="Calibri" w:cstheme="minorHAnsi"/>
          <w:b/>
          <w:sz w:val="24"/>
          <w:szCs w:val="24"/>
          <w:lang w:val="sr-Latn-ME"/>
        </w:rPr>
        <w:t xml:space="preserve"> u roku od pet dana od dana objavljivanja liste, dužna da otkloni utvrđene nedostatke, a u slučaju da se utvrđeni nedostaci ne otklone u propisanom roku, prijava se odbacuje.</w:t>
      </w:r>
      <w:r w:rsidRPr="00926F4C">
        <w:rPr>
          <w:rFonts w:eastAsia="Calibri" w:cstheme="minorHAnsi"/>
          <w:sz w:val="24"/>
          <w:szCs w:val="24"/>
          <w:lang w:val="sr-Latn-ME"/>
        </w:rPr>
        <w:t xml:space="preserve">        </w:t>
      </w:r>
    </w:p>
    <w:p w:rsidR="0027143A" w:rsidRPr="00926F4C" w:rsidRDefault="0027143A" w:rsidP="00271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926F4C">
        <w:rPr>
          <w:rFonts w:eastAsia="Calibri" w:cstheme="minorHAnsi"/>
          <w:sz w:val="24"/>
          <w:szCs w:val="24"/>
          <w:lang w:val="sr-Latn-ME"/>
        </w:rPr>
        <w:t xml:space="preserve">             </w:t>
      </w:r>
    </w:p>
    <w:p w:rsidR="0027143A" w:rsidRPr="00926F4C" w:rsidRDefault="0027143A" w:rsidP="0027143A">
      <w:pPr>
        <w:spacing w:after="0" w:line="240" w:lineRule="auto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Pr="00926F4C" w:rsidRDefault="0027143A" w:rsidP="0027143A">
      <w:pPr>
        <w:spacing w:after="0" w:line="240" w:lineRule="auto"/>
        <w:rPr>
          <w:rFonts w:eastAsia="Calibri" w:cstheme="minorHAnsi"/>
          <w:b/>
          <w:sz w:val="24"/>
          <w:szCs w:val="24"/>
          <w:lang w:val="sr-Latn-ME"/>
        </w:rPr>
      </w:pPr>
    </w:p>
    <w:p w:rsidR="0027143A" w:rsidRDefault="0027143A" w:rsidP="0027143A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27143A" w:rsidRPr="00E2729D" w:rsidRDefault="0027143A" w:rsidP="0027143A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PREDSJEDNICA KOMISIJE</w:t>
      </w:r>
    </w:p>
    <w:p w:rsidR="0027143A" w:rsidRDefault="0027143A" w:rsidP="0027143A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Mirela Murić Kaluđerović</w:t>
      </w:r>
    </w:p>
    <w:p w:rsidR="0027143A" w:rsidRDefault="0027143A" w:rsidP="0027143A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:rsidR="0027143A" w:rsidRDefault="0027143A" w:rsidP="0027143A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:rsidR="00847975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:rsidR="007A575C" w:rsidRDefault="007A575C" w:rsidP="007A575C">
      <w:pPr>
        <w:spacing w:after="0" w:line="240" w:lineRule="auto"/>
        <w:ind w:left="-142" w:right="-4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Adresa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Cetinjski</w:t>
      </w:r>
      <w:proofErr w:type="spellEnd"/>
      <w:r>
        <w:rPr>
          <w:rFonts w:ascii="Arial" w:hAnsi="Arial" w:cs="Arial"/>
          <w:sz w:val="20"/>
          <w:szCs w:val="20"/>
        </w:rPr>
        <w:t xml:space="preserve"> put bb      </w:t>
      </w:r>
    </w:p>
    <w:p w:rsidR="007A575C" w:rsidRDefault="007A575C" w:rsidP="007A575C">
      <w:pPr>
        <w:spacing w:after="0" w:line="240" w:lineRule="auto"/>
        <w:ind w:left="-142" w:right="-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Eko-efikasna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zgrada</w:t>
      </w:r>
      <w:proofErr w:type="spellEnd"/>
      <w:r>
        <w:rPr>
          <w:rFonts w:ascii="Arial" w:hAnsi="Arial" w:cs="Arial"/>
          <w:sz w:val="20"/>
          <w:szCs w:val="20"/>
        </w:rPr>
        <w:t xml:space="preserve">          </w:t>
      </w:r>
    </w:p>
    <w:p w:rsidR="007A575C" w:rsidRDefault="007A575C" w:rsidP="007A575C">
      <w:pPr>
        <w:spacing w:after="0" w:line="240" w:lineRule="auto"/>
        <w:ind w:left="-142" w:right="-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81000 Podgorica </w:t>
      </w:r>
      <w:proofErr w:type="spellStart"/>
      <w:r>
        <w:rPr>
          <w:rFonts w:ascii="Arial" w:hAnsi="Arial" w:cs="Arial"/>
          <w:sz w:val="20"/>
          <w:szCs w:val="20"/>
        </w:rPr>
        <w:t>Crna</w:t>
      </w:r>
      <w:proofErr w:type="spellEnd"/>
      <w:r>
        <w:rPr>
          <w:rFonts w:ascii="Arial" w:hAnsi="Arial" w:cs="Arial"/>
          <w:sz w:val="20"/>
          <w:szCs w:val="20"/>
        </w:rPr>
        <w:t xml:space="preserve"> Gora</w:t>
      </w:r>
    </w:p>
    <w:p w:rsidR="007A575C" w:rsidRDefault="007A575C" w:rsidP="007A575C">
      <w:pPr>
        <w:spacing w:after="0" w:line="240" w:lineRule="auto"/>
        <w:ind w:left="-142" w:right="-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www.gov.me/mssd</w:t>
      </w:r>
    </w:p>
    <w:p w:rsidR="00847975" w:rsidRPr="00A50726" w:rsidRDefault="00847975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sectPr w:rsidR="00847975" w:rsidRPr="00A50726" w:rsidSect="001A4D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C71" w:rsidRDefault="00A14C71">
      <w:pPr>
        <w:spacing w:after="0" w:line="240" w:lineRule="auto"/>
      </w:pPr>
      <w:r>
        <w:separator/>
      </w:r>
    </w:p>
  </w:endnote>
  <w:endnote w:type="continuationSeparator" w:id="0">
    <w:p w:rsidR="00A14C71" w:rsidRDefault="00A1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01" w:rsidRDefault="00FD0901">
    <w:pPr>
      <w:pStyle w:val="Footer"/>
      <w:jc w:val="center"/>
    </w:pPr>
  </w:p>
  <w:p w:rsidR="00FD0901" w:rsidRDefault="00FD0901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901" w:rsidRDefault="00FD090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19BE66E" wp14:editId="04E3F1F7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289C18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D0901" w:rsidRDefault="00FD0901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sz w:val="20"/>
            <w:szCs w:val="20"/>
          </w:rPr>
          <w:t>8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FD0901" w:rsidRPr="00056CBE" w:rsidRDefault="00FD0901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01" w:rsidRDefault="00FD0901">
    <w:pPr>
      <w:pStyle w:val="Footer"/>
      <w:jc w:val="center"/>
    </w:pPr>
  </w:p>
  <w:p w:rsidR="00FD0901" w:rsidRDefault="00FD0901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D0901" w:rsidRDefault="00FD090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A00CAB1" wp14:editId="4B6CA824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17C3BE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D0901" w:rsidRPr="007745B8" w:rsidRDefault="00FD0901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FD0901" w:rsidRPr="00086886" w:rsidRDefault="00FD0901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C71" w:rsidRDefault="00A14C71">
      <w:pPr>
        <w:spacing w:after="0" w:line="240" w:lineRule="auto"/>
      </w:pPr>
      <w:r>
        <w:separator/>
      </w:r>
    </w:p>
  </w:footnote>
  <w:footnote w:type="continuationSeparator" w:id="0">
    <w:p w:rsidR="00A14C71" w:rsidRDefault="00A14C71">
      <w:pPr>
        <w:spacing w:after="0" w:line="240" w:lineRule="auto"/>
      </w:pPr>
      <w:r>
        <w:continuationSeparator/>
      </w:r>
    </w:p>
  </w:footnote>
  <w:footnote w:id="1">
    <w:p w:rsidR="0027143A" w:rsidRPr="008A35D2" w:rsidRDefault="0027143A" w:rsidP="0027143A">
      <w:pPr>
        <w:pStyle w:val="FootnoteText"/>
        <w:jc w:val="both"/>
        <w:rPr>
          <w:rFonts w:ascii="Arial Narrow" w:hAnsi="Arial Narrow"/>
          <w:b/>
          <w:lang w:val="sr-Latn-ME"/>
        </w:rPr>
      </w:pPr>
      <w:r w:rsidRPr="00F7410C">
        <w:rPr>
          <w:rStyle w:val="FootnoteReference"/>
          <w:rFonts w:ascii="Arial Narrow" w:hAnsi="Arial Narrow"/>
        </w:rPr>
        <w:footnoteRef/>
      </w:r>
      <w:r w:rsidRPr="00F7410C">
        <w:rPr>
          <w:rFonts w:ascii="Arial Narrow" w:hAnsi="Arial Narrow"/>
        </w:rPr>
        <w:t xml:space="preserve"> </w:t>
      </w:r>
      <w:r w:rsidRPr="008A35D2">
        <w:rPr>
          <w:rFonts w:ascii="Arial Narrow" w:hAnsi="Arial Narrow"/>
          <w:b/>
        </w:rPr>
        <w:t>Ukoliko su izvšene izmjene adrese, odnosno sjedišta, naziva nevladine organizacije, ovlašćenog lica, izmjene i dopune Statuta i druge slične izmjene, potrebno je dostaviti fotokopije Rješenja nadležnog organa koje potvrđuju te izmjene.</w:t>
      </w:r>
    </w:p>
  </w:footnote>
  <w:footnote w:id="2">
    <w:p w:rsidR="0027143A" w:rsidRPr="008A35D2" w:rsidRDefault="0027143A" w:rsidP="0027143A">
      <w:pPr>
        <w:pStyle w:val="FootnoteText"/>
        <w:rPr>
          <w:rFonts w:ascii="Arial Narrow" w:hAnsi="Arial Narrow"/>
          <w:b/>
          <w:lang w:val="sr-Latn-ME"/>
        </w:rPr>
      </w:pPr>
      <w:r w:rsidRPr="008A35D2">
        <w:rPr>
          <w:rStyle w:val="FootnoteReference"/>
          <w:rFonts w:ascii="Arial Narrow" w:hAnsi="Arial Narrow"/>
          <w:b/>
        </w:rPr>
        <w:footnoteRef/>
      </w:r>
      <w:r w:rsidRPr="008A35D2">
        <w:rPr>
          <w:rFonts w:ascii="Arial Narrow" w:hAnsi="Arial Narrow"/>
          <w:b/>
        </w:rPr>
        <w:t xml:space="preserve"> </w:t>
      </w:r>
      <w:r w:rsidRPr="008A35D2">
        <w:rPr>
          <w:rFonts w:ascii="Arial Narrow" w:hAnsi="Arial Narrow"/>
          <w:b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</w:p>
  </w:footnote>
  <w:footnote w:id="3">
    <w:p w:rsidR="0027143A" w:rsidRPr="008A35D2" w:rsidRDefault="0027143A" w:rsidP="0027143A">
      <w:pPr>
        <w:pStyle w:val="FootnoteText"/>
        <w:jc w:val="both"/>
        <w:rPr>
          <w:rFonts w:ascii="Arial Narrow" w:hAnsi="Arial Narrow"/>
          <w:b/>
          <w:lang w:val="sr-Latn-ME"/>
        </w:rPr>
      </w:pPr>
      <w:r w:rsidRPr="008A35D2">
        <w:rPr>
          <w:rStyle w:val="FootnoteReference"/>
          <w:rFonts w:ascii="Arial Narrow" w:hAnsi="Arial Narrow"/>
          <w:b/>
        </w:rPr>
        <w:footnoteRef/>
      </w:r>
      <w:r w:rsidRPr="008A35D2">
        <w:rPr>
          <w:rFonts w:ascii="Arial Narrow" w:hAnsi="Arial Narrow"/>
          <w:b/>
        </w:rPr>
        <w:t xml:space="preserve"> </w:t>
      </w:r>
      <w:r w:rsidRPr="008A35D2">
        <w:rPr>
          <w:rFonts w:ascii="Arial Narrow" w:hAnsi="Arial Narrow"/>
          <w:b/>
          <w:lang w:val="sr-Latn-ME"/>
        </w:rPr>
        <w:t>Fotokopije bilansa stanja i bilansa uspjeha dostavljaju se s pečatom nevladine organizacije i potpisom odgovornog lica.</w:t>
      </w:r>
    </w:p>
  </w:footnote>
  <w:footnote w:id="4">
    <w:p w:rsidR="0027143A" w:rsidRPr="008A35D2" w:rsidRDefault="0027143A" w:rsidP="0027143A">
      <w:pPr>
        <w:pStyle w:val="FootnoteText"/>
        <w:rPr>
          <w:rFonts w:ascii="Arial Narrow" w:hAnsi="Arial Narrow"/>
          <w:b/>
          <w:lang w:val="sr-Latn-ME"/>
        </w:rPr>
      </w:pPr>
      <w:r w:rsidRPr="008A35D2">
        <w:rPr>
          <w:rStyle w:val="FootnoteReference"/>
          <w:rFonts w:ascii="Arial Narrow" w:hAnsi="Arial Narrow"/>
          <w:b/>
        </w:rPr>
        <w:footnoteRef/>
      </w:r>
      <w:r w:rsidRPr="008A35D2">
        <w:rPr>
          <w:rFonts w:ascii="Arial Narrow" w:hAnsi="Arial Narrow"/>
          <w:b/>
        </w:rPr>
        <w:t xml:space="preserve"> </w:t>
      </w:r>
      <w:r w:rsidRPr="008A35D2">
        <w:rPr>
          <w:rFonts w:ascii="Arial Narrow" w:hAnsi="Arial Narrow"/>
          <w:b/>
          <w:lang w:val="sr-Latn-ME"/>
        </w:rPr>
        <w:t>Licenca mora da odgovara vrsti usluge koja je planirana projektom/programom.</w:t>
      </w:r>
    </w:p>
  </w:footnote>
  <w:footnote w:id="5">
    <w:p w:rsidR="0027143A" w:rsidRPr="006A5EAE" w:rsidRDefault="0027143A" w:rsidP="0027143A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Državna revizorska institucija Crne Gore, dostupno na : https://dri.co.me/registar-preporuka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01" w:rsidRDefault="00FD0901" w:rsidP="001A4D02">
    <w:pPr>
      <w:pStyle w:val="Header"/>
    </w:pPr>
  </w:p>
  <w:p w:rsidR="00FD0901" w:rsidRDefault="00FD0901" w:rsidP="00404BEF">
    <w:pPr>
      <w:pStyle w:val="Header"/>
      <w:jc w:val="center"/>
    </w:pPr>
  </w:p>
  <w:p w:rsidR="00FD0901" w:rsidRDefault="00FD0901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01" w:rsidRDefault="00FD0901" w:rsidP="004F7CA7">
    <w:pPr>
      <w:pStyle w:val="Header"/>
      <w:rPr>
        <w:rFonts w:ascii="Arial" w:hAnsi="Arial" w:cs="Arial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C648B4" wp14:editId="4CDFEF2A">
              <wp:simplePos x="0" y="0"/>
              <wp:positionH relativeFrom="column">
                <wp:posOffset>4157344</wp:posOffset>
              </wp:positionH>
              <wp:positionV relativeFrom="paragraph">
                <wp:posOffset>9526</wp:posOffset>
              </wp:positionV>
              <wp:extent cx="1838325" cy="8953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901" w:rsidRDefault="00FD0901" w:rsidP="004F7CA7">
                          <w:pPr>
                            <w:spacing w:line="240" w:lineRule="auto"/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4478E8" wp14:editId="3EDF3EAA">
                                <wp:extent cx="1694180" cy="847090"/>
                                <wp:effectExtent l="0" t="0" r="1270" b="0"/>
                                <wp:docPr id="1" name="Picture 1" descr="cid:image003.png@01DCE6C4.6BAADAD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3.png@01DCE6C4.6BAADAD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4180" cy="847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648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7.35pt;margin-top:.75pt;width:144.7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" stroked="f">
              <v:textbox>
                <w:txbxContent>
                  <w:p w:rsidR="00FD0901" w:rsidRDefault="00FD0901" w:rsidP="004F7CA7">
                    <w:pPr>
                      <w:spacing w:line="240" w:lineRule="auto"/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4478E8" wp14:editId="3EDF3EAA">
                          <wp:extent cx="1694180" cy="847090"/>
                          <wp:effectExtent l="0" t="0" r="1270" b="0"/>
                          <wp:docPr id="1" name="Picture 1" descr="cid:image003.png@01DCE6C4.6BAADAD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3.png@01DCE6C4.6BAADAD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4180" cy="847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D0901" w:rsidRDefault="00FD0901" w:rsidP="004F7CA7">
    <w:pPr>
      <w:pStyle w:val="Title"/>
      <w:tabs>
        <w:tab w:val="left" w:pos="7560"/>
      </w:tabs>
      <w:rPr>
        <w:rFonts w:ascii="Arial" w:hAnsi="Arial" w:cs="Arial"/>
        <w:b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45E70CED" wp14:editId="4BE7C4CD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5A4D2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 wp14:anchorId="1575CB1C" wp14:editId="62FDB47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>Crna Gora</w:t>
    </w:r>
  </w:p>
  <w:p w:rsidR="00FD0901" w:rsidRDefault="00FD0901" w:rsidP="004F7CA7">
    <w:pPr>
      <w:pStyle w:val="Title"/>
      <w:tabs>
        <w:tab w:val="left" w:pos="756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Ministarstvo socijalnog staranja,</w:t>
    </w:r>
  </w:p>
  <w:p w:rsidR="00FD0901" w:rsidRDefault="00FD0901" w:rsidP="004F7CA7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brige o porodici i demografije</w:t>
    </w:r>
  </w:p>
  <w:p w:rsidR="00FD0901" w:rsidRDefault="00FD0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13D"/>
    <w:multiLevelType w:val="multilevel"/>
    <w:tmpl w:val="3D8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433C"/>
    <w:multiLevelType w:val="multilevel"/>
    <w:tmpl w:val="48E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A738B"/>
    <w:multiLevelType w:val="multilevel"/>
    <w:tmpl w:val="F38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60E09"/>
    <w:multiLevelType w:val="multilevel"/>
    <w:tmpl w:val="356A837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46AE3"/>
    <w:multiLevelType w:val="multilevel"/>
    <w:tmpl w:val="BA8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72BD6"/>
    <w:multiLevelType w:val="multilevel"/>
    <w:tmpl w:val="F78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33039"/>
    <w:multiLevelType w:val="multilevel"/>
    <w:tmpl w:val="663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E2756"/>
    <w:multiLevelType w:val="hybridMultilevel"/>
    <w:tmpl w:val="3FA4C75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5468"/>
    <w:multiLevelType w:val="hybridMultilevel"/>
    <w:tmpl w:val="169E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96CCF"/>
    <w:multiLevelType w:val="multilevel"/>
    <w:tmpl w:val="24F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83A04"/>
    <w:multiLevelType w:val="hybridMultilevel"/>
    <w:tmpl w:val="C656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6CDD"/>
    <w:multiLevelType w:val="multilevel"/>
    <w:tmpl w:val="5C5A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C7EE7"/>
    <w:multiLevelType w:val="multilevel"/>
    <w:tmpl w:val="7AC2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6F6D4C"/>
    <w:multiLevelType w:val="multilevel"/>
    <w:tmpl w:val="880A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80C76"/>
    <w:multiLevelType w:val="hybridMultilevel"/>
    <w:tmpl w:val="75FC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37641"/>
    <w:multiLevelType w:val="multilevel"/>
    <w:tmpl w:val="E77E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"/>
  </w:num>
  <w:num w:numId="5">
    <w:abstractNumId w:val="12"/>
  </w:num>
  <w:num w:numId="6">
    <w:abstractNumId w:val="9"/>
  </w:num>
  <w:num w:numId="7">
    <w:abstractNumId w:val="21"/>
  </w:num>
  <w:num w:numId="8">
    <w:abstractNumId w:val="10"/>
  </w:num>
  <w:num w:numId="9">
    <w:abstractNumId w:val="2"/>
  </w:num>
  <w:num w:numId="10">
    <w:abstractNumId w:val="20"/>
  </w:num>
  <w:num w:numId="11">
    <w:abstractNumId w:val="13"/>
  </w:num>
  <w:num w:numId="12">
    <w:abstractNumId w:val="5"/>
  </w:num>
  <w:num w:numId="13">
    <w:abstractNumId w:val="19"/>
  </w:num>
  <w:num w:numId="14">
    <w:abstractNumId w:val="15"/>
  </w:num>
  <w:num w:numId="15">
    <w:abstractNumId w:val="22"/>
  </w:num>
  <w:num w:numId="16">
    <w:abstractNumId w:val="4"/>
  </w:num>
  <w:num w:numId="17">
    <w:abstractNumId w:val="6"/>
  </w:num>
  <w:num w:numId="18">
    <w:abstractNumId w:val="17"/>
  </w:num>
  <w:num w:numId="19">
    <w:abstractNumId w:val="7"/>
  </w:num>
  <w:num w:numId="20">
    <w:abstractNumId w:val="8"/>
  </w:num>
  <w:num w:numId="21">
    <w:abstractNumId w:val="3"/>
  </w:num>
  <w:num w:numId="22">
    <w:abstractNumId w:val="14"/>
  </w:num>
  <w:num w:numId="23">
    <w:abstractNumId w:val="1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a Sukovic">
    <w15:presenceInfo w15:providerId="AD" w15:userId="S-1-5-21-3530176030-4113171763-13993460-21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3E70"/>
    <w:rsid w:val="00003F26"/>
    <w:rsid w:val="000070BA"/>
    <w:rsid w:val="00010D1D"/>
    <w:rsid w:val="00010D88"/>
    <w:rsid w:val="000114E5"/>
    <w:rsid w:val="00012F70"/>
    <w:rsid w:val="00013BF8"/>
    <w:rsid w:val="00016B59"/>
    <w:rsid w:val="00016E59"/>
    <w:rsid w:val="0002036D"/>
    <w:rsid w:val="00020B69"/>
    <w:rsid w:val="0002223A"/>
    <w:rsid w:val="00022E70"/>
    <w:rsid w:val="0002769E"/>
    <w:rsid w:val="00027AD8"/>
    <w:rsid w:val="00031FFE"/>
    <w:rsid w:val="00032CF5"/>
    <w:rsid w:val="000347D3"/>
    <w:rsid w:val="00041DFE"/>
    <w:rsid w:val="000420B5"/>
    <w:rsid w:val="00042A26"/>
    <w:rsid w:val="0005437C"/>
    <w:rsid w:val="00055091"/>
    <w:rsid w:val="00056CBE"/>
    <w:rsid w:val="00061C5F"/>
    <w:rsid w:val="000625FD"/>
    <w:rsid w:val="00065981"/>
    <w:rsid w:val="00066B9F"/>
    <w:rsid w:val="00066CB3"/>
    <w:rsid w:val="00074C98"/>
    <w:rsid w:val="00074FD6"/>
    <w:rsid w:val="00076007"/>
    <w:rsid w:val="00076513"/>
    <w:rsid w:val="00082F4C"/>
    <w:rsid w:val="0008326B"/>
    <w:rsid w:val="00083915"/>
    <w:rsid w:val="00084BF4"/>
    <w:rsid w:val="000853C7"/>
    <w:rsid w:val="00086886"/>
    <w:rsid w:val="000873AE"/>
    <w:rsid w:val="00093C7A"/>
    <w:rsid w:val="000942A8"/>
    <w:rsid w:val="0009699C"/>
    <w:rsid w:val="000969CB"/>
    <w:rsid w:val="000A07EB"/>
    <w:rsid w:val="000A14BD"/>
    <w:rsid w:val="000A3745"/>
    <w:rsid w:val="000A6EAF"/>
    <w:rsid w:val="000B2216"/>
    <w:rsid w:val="000B4965"/>
    <w:rsid w:val="000B4D27"/>
    <w:rsid w:val="000B565E"/>
    <w:rsid w:val="000B6744"/>
    <w:rsid w:val="000C1378"/>
    <w:rsid w:val="000C6289"/>
    <w:rsid w:val="000C7A1D"/>
    <w:rsid w:val="000D1FB2"/>
    <w:rsid w:val="000D2E14"/>
    <w:rsid w:val="000D7318"/>
    <w:rsid w:val="000D7AE2"/>
    <w:rsid w:val="000E1324"/>
    <w:rsid w:val="000E2997"/>
    <w:rsid w:val="000F631A"/>
    <w:rsid w:val="000F6BFA"/>
    <w:rsid w:val="00100134"/>
    <w:rsid w:val="00100A3F"/>
    <w:rsid w:val="00101146"/>
    <w:rsid w:val="001025B6"/>
    <w:rsid w:val="00104A9A"/>
    <w:rsid w:val="00106919"/>
    <w:rsid w:val="00106D36"/>
    <w:rsid w:val="001071B4"/>
    <w:rsid w:val="0011031B"/>
    <w:rsid w:val="00110F8F"/>
    <w:rsid w:val="0011319D"/>
    <w:rsid w:val="001166D7"/>
    <w:rsid w:val="00120324"/>
    <w:rsid w:val="00122306"/>
    <w:rsid w:val="00123160"/>
    <w:rsid w:val="00123CAA"/>
    <w:rsid w:val="00123E27"/>
    <w:rsid w:val="00124CAB"/>
    <w:rsid w:val="0012609D"/>
    <w:rsid w:val="00130922"/>
    <w:rsid w:val="00130D43"/>
    <w:rsid w:val="001339EC"/>
    <w:rsid w:val="00134195"/>
    <w:rsid w:val="00134214"/>
    <w:rsid w:val="00136C1D"/>
    <w:rsid w:val="00143DC9"/>
    <w:rsid w:val="00144BC8"/>
    <w:rsid w:val="00145190"/>
    <w:rsid w:val="00146FEC"/>
    <w:rsid w:val="00151777"/>
    <w:rsid w:val="001527E8"/>
    <w:rsid w:val="00154365"/>
    <w:rsid w:val="00155952"/>
    <w:rsid w:val="00163035"/>
    <w:rsid w:val="00164716"/>
    <w:rsid w:val="00164C1A"/>
    <w:rsid w:val="00164CA5"/>
    <w:rsid w:val="00165D33"/>
    <w:rsid w:val="00165E07"/>
    <w:rsid w:val="00165E5D"/>
    <w:rsid w:val="001725FD"/>
    <w:rsid w:val="00175696"/>
    <w:rsid w:val="00177B36"/>
    <w:rsid w:val="00181229"/>
    <w:rsid w:val="00185FBB"/>
    <w:rsid w:val="00191780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43A9"/>
    <w:rsid w:val="001D10F1"/>
    <w:rsid w:val="001D3E62"/>
    <w:rsid w:val="001D4CE8"/>
    <w:rsid w:val="001D6EAF"/>
    <w:rsid w:val="001D7984"/>
    <w:rsid w:val="001E0C41"/>
    <w:rsid w:val="001E0E38"/>
    <w:rsid w:val="001E5576"/>
    <w:rsid w:val="001E74C2"/>
    <w:rsid w:val="001F2078"/>
    <w:rsid w:val="001F2114"/>
    <w:rsid w:val="001F5CBA"/>
    <w:rsid w:val="001F64A1"/>
    <w:rsid w:val="0020094F"/>
    <w:rsid w:val="00206659"/>
    <w:rsid w:val="00207582"/>
    <w:rsid w:val="00207D12"/>
    <w:rsid w:val="0021071E"/>
    <w:rsid w:val="002133F0"/>
    <w:rsid w:val="002150B7"/>
    <w:rsid w:val="00215FC1"/>
    <w:rsid w:val="00216BA0"/>
    <w:rsid w:val="00220F6A"/>
    <w:rsid w:val="00223568"/>
    <w:rsid w:val="00227486"/>
    <w:rsid w:val="00227CF1"/>
    <w:rsid w:val="00232F9F"/>
    <w:rsid w:val="00233498"/>
    <w:rsid w:val="00234ACB"/>
    <w:rsid w:val="002366BD"/>
    <w:rsid w:val="002377E4"/>
    <w:rsid w:val="002403BE"/>
    <w:rsid w:val="00245FB8"/>
    <w:rsid w:val="00255839"/>
    <w:rsid w:val="0025631B"/>
    <w:rsid w:val="00257753"/>
    <w:rsid w:val="002633AD"/>
    <w:rsid w:val="00267602"/>
    <w:rsid w:val="0027143A"/>
    <w:rsid w:val="00275814"/>
    <w:rsid w:val="00281286"/>
    <w:rsid w:val="00284C6A"/>
    <w:rsid w:val="002852F4"/>
    <w:rsid w:val="00285A88"/>
    <w:rsid w:val="0028710F"/>
    <w:rsid w:val="00292C88"/>
    <w:rsid w:val="002930F7"/>
    <w:rsid w:val="00293599"/>
    <w:rsid w:val="00296620"/>
    <w:rsid w:val="002969CD"/>
    <w:rsid w:val="002A7E89"/>
    <w:rsid w:val="002B6A39"/>
    <w:rsid w:val="002B701C"/>
    <w:rsid w:val="002B7222"/>
    <w:rsid w:val="002C0867"/>
    <w:rsid w:val="002C5DF0"/>
    <w:rsid w:val="002D18EE"/>
    <w:rsid w:val="002D49C4"/>
    <w:rsid w:val="002D7161"/>
    <w:rsid w:val="002D7607"/>
    <w:rsid w:val="002E5B67"/>
    <w:rsid w:val="002E7C51"/>
    <w:rsid w:val="002F08D8"/>
    <w:rsid w:val="002F1DD2"/>
    <w:rsid w:val="002F2375"/>
    <w:rsid w:val="002F3AB8"/>
    <w:rsid w:val="002F3FB5"/>
    <w:rsid w:val="002F429E"/>
    <w:rsid w:val="002F5590"/>
    <w:rsid w:val="002F7546"/>
    <w:rsid w:val="002F7564"/>
    <w:rsid w:val="00301643"/>
    <w:rsid w:val="003020D1"/>
    <w:rsid w:val="00303045"/>
    <w:rsid w:val="003038AE"/>
    <w:rsid w:val="003045ED"/>
    <w:rsid w:val="00306C06"/>
    <w:rsid w:val="00307BBA"/>
    <w:rsid w:val="00310F69"/>
    <w:rsid w:val="00314EFE"/>
    <w:rsid w:val="003154E6"/>
    <w:rsid w:val="00321B3C"/>
    <w:rsid w:val="00322A65"/>
    <w:rsid w:val="00326B10"/>
    <w:rsid w:val="0033064F"/>
    <w:rsid w:val="00331203"/>
    <w:rsid w:val="003315B4"/>
    <w:rsid w:val="003322B7"/>
    <w:rsid w:val="0034134C"/>
    <w:rsid w:val="00342441"/>
    <w:rsid w:val="00342ECA"/>
    <w:rsid w:val="00346E6F"/>
    <w:rsid w:val="00350FAC"/>
    <w:rsid w:val="00357178"/>
    <w:rsid w:val="00364886"/>
    <w:rsid w:val="00370F62"/>
    <w:rsid w:val="00373663"/>
    <w:rsid w:val="00373D9B"/>
    <w:rsid w:val="003751D8"/>
    <w:rsid w:val="00375BA5"/>
    <w:rsid w:val="00375F73"/>
    <w:rsid w:val="00376190"/>
    <w:rsid w:val="00376FCA"/>
    <w:rsid w:val="003811C8"/>
    <w:rsid w:val="003819F2"/>
    <w:rsid w:val="0038787C"/>
    <w:rsid w:val="00391814"/>
    <w:rsid w:val="00392478"/>
    <w:rsid w:val="00392C81"/>
    <w:rsid w:val="003936C6"/>
    <w:rsid w:val="003949F6"/>
    <w:rsid w:val="00395477"/>
    <w:rsid w:val="00395955"/>
    <w:rsid w:val="003963A2"/>
    <w:rsid w:val="00396924"/>
    <w:rsid w:val="00397279"/>
    <w:rsid w:val="00397710"/>
    <w:rsid w:val="003A21D5"/>
    <w:rsid w:val="003A2523"/>
    <w:rsid w:val="003B03C6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D6FEA"/>
    <w:rsid w:val="003E07D9"/>
    <w:rsid w:val="003E36AA"/>
    <w:rsid w:val="003E5CBE"/>
    <w:rsid w:val="003E7CEC"/>
    <w:rsid w:val="003E7DA4"/>
    <w:rsid w:val="003F038F"/>
    <w:rsid w:val="003F13A3"/>
    <w:rsid w:val="003F1471"/>
    <w:rsid w:val="003F2F04"/>
    <w:rsid w:val="003F337E"/>
    <w:rsid w:val="003F78C5"/>
    <w:rsid w:val="004004BA"/>
    <w:rsid w:val="00402B4C"/>
    <w:rsid w:val="00404BEF"/>
    <w:rsid w:val="0040676A"/>
    <w:rsid w:val="0040769B"/>
    <w:rsid w:val="00415965"/>
    <w:rsid w:val="0041624A"/>
    <w:rsid w:val="004205BA"/>
    <w:rsid w:val="00425F6C"/>
    <w:rsid w:val="00426049"/>
    <w:rsid w:val="00433A16"/>
    <w:rsid w:val="00433EFA"/>
    <w:rsid w:val="00434BA0"/>
    <w:rsid w:val="00435208"/>
    <w:rsid w:val="0043585C"/>
    <w:rsid w:val="004359D6"/>
    <w:rsid w:val="0044080B"/>
    <w:rsid w:val="00441EC8"/>
    <w:rsid w:val="0044366D"/>
    <w:rsid w:val="00445C97"/>
    <w:rsid w:val="004477D8"/>
    <w:rsid w:val="00451724"/>
    <w:rsid w:val="0045269E"/>
    <w:rsid w:val="00453DF0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BC9"/>
    <w:rsid w:val="0048397C"/>
    <w:rsid w:val="00484A15"/>
    <w:rsid w:val="00486F21"/>
    <w:rsid w:val="00492DB6"/>
    <w:rsid w:val="00494095"/>
    <w:rsid w:val="0049717A"/>
    <w:rsid w:val="00497B75"/>
    <w:rsid w:val="004A05FC"/>
    <w:rsid w:val="004A65A0"/>
    <w:rsid w:val="004A6B73"/>
    <w:rsid w:val="004A716C"/>
    <w:rsid w:val="004A776F"/>
    <w:rsid w:val="004A77E8"/>
    <w:rsid w:val="004A797B"/>
    <w:rsid w:val="004B21F7"/>
    <w:rsid w:val="004B2256"/>
    <w:rsid w:val="004B6E47"/>
    <w:rsid w:val="004C0774"/>
    <w:rsid w:val="004C1CF2"/>
    <w:rsid w:val="004C3850"/>
    <w:rsid w:val="004C48C3"/>
    <w:rsid w:val="004C5021"/>
    <w:rsid w:val="004C595A"/>
    <w:rsid w:val="004D056C"/>
    <w:rsid w:val="004D1F6D"/>
    <w:rsid w:val="004D3EC5"/>
    <w:rsid w:val="004D4215"/>
    <w:rsid w:val="004D454D"/>
    <w:rsid w:val="004D764A"/>
    <w:rsid w:val="004D7A6F"/>
    <w:rsid w:val="004D7C62"/>
    <w:rsid w:val="004E2983"/>
    <w:rsid w:val="004E3D0F"/>
    <w:rsid w:val="004E42F5"/>
    <w:rsid w:val="004E46C4"/>
    <w:rsid w:val="004E480C"/>
    <w:rsid w:val="004F2951"/>
    <w:rsid w:val="004F3B6C"/>
    <w:rsid w:val="004F481F"/>
    <w:rsid w:val="004F51D0"/>
    <w:rsid w:val="004F5B7E"/>
    <w:rsid w:val="004F7CA7"/>
    <w:rsid w:val="00501B3B"/>
    <w:rsid w:val="00503F1B"/>
    <w:rsid w:val="00504456"/>
    <w:rsid w:val="00505D12"/>
    <w:rsid w:val="00506CDC"/>
    <w:rsid w:val="00506D88"/>
    <w:rsid w:val="00511A1A"/>
    <w:rsid w:val="00511F1D"/>
    <w:rsid w:val="00514AA7"/>
    <w:rsid w:val="005162AB"/>
    <w:rsid w:val="005164FB"/>
    <w:rsid w:val="00520B2F"/>
    <w:rsid w:val="00523060"/>
    <w:rsid w:val="0052534E"/>
    <w:rsid w:val="00527612"/>
    <w:rsid w:val="00527CA3"/>
    <w:rsid w:val="00527F83"/>
    <w:rsid w:val="00530AF1"/>
    <w:rsid w:val="005314A3"/>
    <w:rsid w:val="00535DC4"/>
    <w:rsid w:val="005370C4"/>
    <w:rsid w:val="00540A47"/>
    <w:rsid w:val="005416FF"/>
    <w:rsid w:val="00544308"/>
    <w:rsid w:val="005448C6"/>
    <w:rsid w:val="005459FA"/>
    <w:rsid w:val="0054738B"/>
    <w:rsid w:val="0055695C"/>
    <w:rsid w:val="005623BE"/>
    <w:rsid w:val="00565939"/>
    <w:rsid w:val="00565A12"/>
    <w:rsid w:val="005701A1"/>
    <w:rsid w:val="0057203E"/>
    <w:rsid w:val="00575301"/>
    <w:rsid w:val="00576649"/>
    <w:rsid w:val="00577A56"/>
    <w:rsid w:val="005809A6"/>
    <w:rsid w:val="005812E5"/>
    <w:rsid w:val="00581C4D"/>
    <w:rsid w:val="0058203B"/>
    <w:rsid w:val="00585149"/>
    <w:rsid w:val="00585C69"/>
    <w:rsid w:val="00586244"/>
    <w:rsid w:val="00590093"/>
    <w:rsid w:val="005911FD"/>
    <w:rsid w:val="0059424D"/>
    <w:rsid w:val="005948B6"/>
    <w:rsid w:val="0059499E"/>
    <w:rsid w:val="00594C34"/>
    <w:rsid w:val="005951D6"/>
    <w:rsid w:val="005A2B9D"/>
    <w:rsid w:val="005A3F09"/>
    <w:rsid w:val="005A4245"/>
    <w:rsid w:val="005A4CF3"/>
    <w:rsid w:val="005A4D60"/>
    <w:rsid w:val="005A70C7"/>
    <w:rsid w:val="005A7333"/>
    <w:rsid w:val="005B15A5"/>
    <w:rsid w:val="005B1CC3"/>
    <w:rsid w:val="005B5632"/>
    <w:rsid w:val="005C08DD"/>
    <w:rsid w:val="005C4F9E"/>
    <w:rsid w:val="005C57BF"/>
    <w:rsid w:val="005D0E1D"/>
    <w:rsid w:val="005D267E"/>
    <w:rsid w:val="005D2D34"/>
    <w:rsid w:val="005D767B"/>
    <w:rsid w:val="005E15D0"/>
    <w:rsid w:val="005E15FC"/>
    <w:rsid w:val="005E1642"/>
    <w:rsid w:val="005E2E63"/>
    <w:rsid w:val="005E6FE7"/>
    <w:rsid w:val="005F379A"/>
    <w:rsid w:val="005F5FCA"/>
    <w:rsid w:val="005F69DC"/>
    <w:rsid w:val="005F747F"/>
    <w:rsid w:val="0060194F"/>
    <w:rsid w:val="00602A5E"/>
    <w:rsid w:val="00606942"/>
    <w:rsid w:val="00606CB0"/>
    <w:rsid w:val="00607627"/>
    <w:rsid w:val="006100EC"/>
    <w:rsid w:val="00613A02"/>
    <w:rsid w:val="00615874"/>
    <w:rsid w:val="00615F23"/>
    <w:rsid w:val="006201DD"/>
    <w:rsid w:val="00620615"/>
    <w:rsid w:val="00623C86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642BC"/>
    <w:rsid w:val="00664E1B"/>
    <w:rsid w:val="0067189F"/>
    <w:rsid w:val="00672FDB"/>
    <w:rsid w:val="0067304F"/>
    <w:rsid w:val="00674329"/>
    <w:rsid w:val="006749B2"/>
    <w:rsid w:val="00674EE9"/>
    <w:rsid w:val="006766FF"/>
    <w:rsid w:val="00683873"/>
    <w:rsid w:val="00683B50"/>
    <w:rsid w:val="00684965"/>
    <w:rsid w:val="00685F02"/>
    <w:rsid w:val="0068684C"/>
    <w:rsid w:val="00687730"/>
    <w:rsid w:val="0069077E"/>
    <w:rsid w:val="006907E8"/>
    <w:rsid w:val="006930CB"/>
    <w:rsid w:val="00696DC3"/>
    <w:rsid w:val="00696F78"/>
    <w:rsid w:val="00697DAE"/>
    <w:rsid w:val="006A3D7F"/>
    <w:rsid w:val="006A4FF5"/>
    <w:rsid w:val="006A52B2"/>
    <w:rsid w:val="006A5EAE"/>
    <w:rsid w:val="006B0FA1"/>
    <w:rsid w:val="006B2159"/>
    <w:rsid w:val="006B3511"/>
    <w:rsid w:val="006B70EF"/>
    <w:rsid w:val="006C3FF8"/>
    <w:rsid w:val="006C47A2"/>
    <w:rsid w:val="006C5F89"/>
    <w:rsid w:val="006C789F"/>
    <w:rsid w:val="006D00F4"/>
    <w:rsid w:val="006D1AF3"/>
    <w:rsid w:val="006D204F"/>
    <w:rsid w:val="006D522B"/>
    <w:rsid w:val="006D547D"/>
    <w:rsid w:val="006E0B7B"/>
    <w:rsid w:val="006E0D63"/>
    <w:rsid w:val="006E115F"/>
    <w:rsid w:val="006E311C"/>
    <w:rsid w:val="006E54EA"/>
    <w:rsid w:val="006F0276"/>
    <w:rsid w:val="006F0AA9"/>
    <w:rsid w:val="00701051"/>
    <w:rsid w:val="00703722"/>
    <w:rsid w:val="00703D5F"/>
    <w:rsid w:val="0071295F"/>
    <w:rsid w:val="00714192"/>
    <w:rsid w:val="007153AC"/>
    <w:rsid w:val="0071695B"/>
    <w:rsid w:val="00722135"/>
    <w:rsid w:val="007232AA"/>
    <w:rsid w:val="00725198"/>
    <w:rsid w:val="007260DA"/>
    <w:rsid w:val="00733027"/>
    <w:rsid w:val="007343FB"/>
    <w:rsid w:val="00734C6E"/>
    <w:rsid w:val="00736527"/>
    <w:rsid w:val="00736A2E"/>
    <w:rsid w:val="00736AFD"/>
    <w:rsid w:val="00740B40"/>
    <w:rsid w:val="00743391"/>
    <w:rsid w:val="00754DB4"/>
    <w:rsid w:val="0075598F"/>
    <w:rsid w:val="00756AF9"/>
    <w:rsid w:val="007577CA"/>
    <w:rsid w:val="00760536"/>
    <w:rsid w:val="007607F3"/>
    <w:rsid w:val="007712DA"/>
    <w:rsid w:val="00771A34"/>
    <w:rsid w:val="00772332"/>
    <w:rsid w:val="00772651"/>
    <w:rsid w:val="00773DED"/>
    <w:rsid w:val="007745B8"/>
    <w:rsid w:val="00774C98"/>
    <w:rsid w:val="00776814"/>
    <w:rsid w:val="00776DE5"/>
    <w:rsid w:val="0077795C"/>
    <w:rsid w:val="007812FA"/>
    <w:rsid w:val="007836EE"/>
    <w:rsid w:val="00784702"/>
    <w:rsid w:val="00784724"/>
    <w:rsid w:val="007860C4"/>
    <w:rsid w:val="00787CF1"/>
    <w:rsid w:val="00793485"/>
    <w:rsid w:val="00796BDC"/>
    <w:rsid w:val="007A1D73"/>
    <w:rsid w:val="007A2573"/>
    <w:rsid w:val="007A368B"/>
    <w:rsid w:val="007A575C"/>
    <w:rsid w:val="007A5D16"/>
    <w:rsid w:val="007B016D"/>
    <w:rsid w:val="007B27DC"/>
    <w:rsid w:val="007C253D"/>
    <w:rsid w:val="007C62F3"/>
    <w:rsid w:val="007C65DC"/>
    <w:rsid w:val="007D263C"/>
    <w:rsid w:val="007D5B2C"/>
    <w:rsid w:val="007D61A4"/>
    <w:rsid w:val="007D6371"/>
    <w:rsid w:val="007D7870"/>
    <w:rsid w:val="007E04DA"/>
    <w:rsid w:val="007E0A8F"/>
    <w:rsid w:val="007E0D90"/>
    <w:rsid w:val="007E10E3"/>
    <w:rsid w:val="007F04B0"/>
    <w:rsid w:val="007F208D"/>
    <w:rsid w:val="007F22B5"/>
    <w:rsid w:val="007F2C75"/>
    <w:rsid w:val="007F2E03"/>
    <w:rsid w:val="007F5539"/>
    <w:rsid w:val="007F7FC6"/>
    <w:rsid w:val="00800F34"/>
    <w:rsid w:val="00802711"/>
    <w:rsid w:val="00805F0E"/>
    <w:rsid w:val="0080623D"/>
    <w:rsid w:val="008072FD"/>
    <w:rsid w:val="008075FF"/>
    <w:rsid w:val="0080794C"/>
    <w:rsid w:val="00812D9F"/>
    <w:rsid w:val="008150CE"/>
    <w:rsid w:val="0081692F"/>
    <w:rsid w:val="008174A1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417D8"/>
    <w:rsid w:val="0084615C"/>
    <w:rsid w:val="00846C2D"/>
    <w:rsid w:val="00847975"/>
    <w:rsid w:val="00850822"/>
    <w:rsid w:val="008512F7"/>
    <w:rsid w:val="00852787"/>
    <w:rsid w:val="00853784"/>
    <w:rsid w:val="00857608"/>
    <w:rsid w:val="00860F18"/>
    <w:rsid w:val="008614CD"/>
    <w:rsid w:val="008633F5"/>
    <w:rsid w:val="0086644F"/>
    <w:rsid w:val="00870117"/>
    <w:rsid w:val="00871DB7"/>
    <w:rsid w:val="00874B1F"/>
    <w:rsid w:val="008757CA"/>
    <w:rsid w:val="008758F9"/>
    <w:rsid w:val="008769C7"/>
    <w:rsid w:val="00883FD1"/>
    <w:rsid w:val="008845E6"/>
    <w:rsid w:val="00886E4D"/>
    <w:rsid w:val="00887B20"/>
    <w:rsid w:val="00894619"/>
    <w:rsid w:val="008963B4"/>
    <w:rsid w:val="00896D71"/>
    <w:rsid w:val="008A0BC0"/>
    <w:rsid w:val="008A35D2"/>
    <w:rsid w:val="008A4665"/>
    <w:rsid w:val="008A47DB"/>
    <w:rsid w:val="008A5DB8"/>
    <w:rsid w:val="008B15A6"/>
    <w:rsid w:val="008B3017"/>
    <w:rsid w:val="008B4C94"/>
    <w:rsid w:val="008C2B1E"/>
    <w:rsid w:val="008C2F76"/>
    <w:rsid w:val="008C32E8"/>
    <w:rsid w:val="008D1C5C"/>
    <w:rsid w:val="008D4C78"/>
    <w:rsid w:val="008D4D36"/>
    <w:rsid w:val="008D565B"/>
    <w:rsid w:val="008D5812"/>
    <w:rsid w:val="008D74ED"/>
    <w:rsid w:val="008E2AD3"/>
    <w:rsid w:val="008E3486"/>
    <w:rsid w:val="008E480A"/>
    <w:rsid w:val="008E5C4D"/>
    <w:rsid w:val="008F19BD"/>
    <w:rsid w:val="008F5B0C"/>
    <w:rsid w:val="008F67ED"/>
    <w:rsid w:val="008F7880"/>
    <w:rsid w:val="009001AA"/>
    <w:rsid w:val="0090231E"/>
    <w:rsid w:val="00902710"/>
    <w:rsid w:val="00903141"/>
    <w:rsid w:val="009061D5"/>
    <w:rsid w:val="0090759E"/>
    <w:rsid w:val="00907967"/>
    <w:rsid w:val="0091086E"/>
    <w:rsid w:val="00914B4E"/>
    <w:rsid w:val="00916867"/>
    <w:rsid w:val="00917776"/>
    <w:rsid w:val="00921120"/>
    <w:rsid w:val="00923C6A"/>
    <w:rsid w:val="00923D2F"/>
    <w:rsid w:val="00926F4C"/>
    <w:rsid w:val="00933016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635C8"/>
    <w:rsid w:val="00963B65"/>
    <w:rsid w:val="00966071"/>
    <w:rsid w:val="00973953"/>
    <w:rsid w:val="009764F4"/>
    <w:rsid w:val="00976DB0"/>
    <w:rsid w:val="00976E46"/>
    <w:rsid w:val="00977918"/>
    <w:rsid w:val="009803BD"/>
    <w:rsid w:val="00986371"/>
    <w:rsid w:val="00990566"/>
    <w:rsid w:val="009941B4"/>
    <w:rsid w:val="009961EC"/>
    <w:rsid w:val="009A0657"/>
    <w:rsid w:val="009A1C53"/>
    <w:rsid w:val="009A67E0"/>
    <w:rsid w:val="009B15C9"/>
    <w:rsid w:val="009B2B5F"/>
    <w:rsid w:val="009B453B"/>
    <w:rsid w:val="009B4B12"/>
    <w:rsid w:val="009B4E20"/>
    <w:rsid w:val="009B5DD9"/>
    <w:rsid w:val="009C053D"/>
    <w:rsid w:val="009C119B"/>
    <w:rsid w:val="009C20AB"/>
    <w:rsid w:val="009C25C7"/>
    <w:rsid w:val="009D0329"/>
    <w:rsid w:val="009D3A5F"/>
    <w:rsid w:val="009D5990"/>
    <w:rsid w:val="009D6882"/>
    <w:rsid w:val="009E2745"/>
    <w:rsid w:val="009E6C9E"/>
    <w:rsid w:val="009E7C82"/>
    <w:rsid w:val="009F2173"/>
    <w:rsid w:val="009F4A10"/>
    <w:rsid w:val="009F5836"/>
    <w:rsid w:val="009F7A71"/>
    <w:rsid w:val="009F7EEB"/>
    <w:rsid w:val="00A03EFD"/>
    <w:rsid w:val="00A05E65"/>
    <w:rsid w:val="00A110D0"/>
    <w:rsid w:val="00A1225A"/>
    <w:rsid w:val="00A12283"/>
    <w:rsid w:val="00A14A78"/>
    <w:rsid w:val="00A14C71"/>
    <w:rsid w:val="00A16C0C"/>
    <w:rsid w:val="00A20A79"/>
    <w:rsid w:val="00A2263E"/>
    <w:rsid w:val="00A22ABA"/>
    <w:rsid w:val="00A36D77"/>
    <w:rsid w:val="00A37F07"/>
    <w:rsid w:val="00A42531"/>
    <w:rsid w:val="00A439A3"/>
    <w:rsid w:val="00A441FD"/>
    <w:rsid w:val="00A4718E"/>
    <w:rsid w:val="00A50726"/>
    <w:rsid w:val="00A51500"/>
    <w:rsid w:val="00A53A56"/>
    <w:rsid w:val="00A54D8B"/>
    <w:rsid w:val="00A56B3F"/>
    <w:rsid w:val="00A633B1"/>
    <w:rsid w:val="00A64106"/>
    <w:rsid w:val="00A67D29"/>
    <w:rsid w:val="00A71095"/>
    <w:rsid w:val="00A74A5C"/>
    <w:rsid w:val="00A75385"/>
    <w:rsid w:val="00A76FBB"/>
    <w:rsid w:val="00A776C2"/>
    <w:rsid w:val="00A81972"/>
    <w:rsid w:val="00A81BE4"/>
    <w:rsid w:val="00A87F3A"/>
    <w:rsid w:val="00A9016D"/>
    <w:rsid w:val="00A91A6E"/>
    <w:rsid w:val="00A91B25"/>
    <w:rsid w:val="00A9787A"/>
    <w:rsid w:val="00AA3450"/>
    <w:rsid w:val="00AA354D"/>
    <w:rsid w:val="00AB0B9A"/>
    <w:rsid w:val="00AB1F2B"/>
    <w:rsid w:val="00AB253A"/>
    <w:rsid w:val="00AB39C0"/>
    <w:rsid w:val="00AB7576"/>
    <w:rsid w:val="00AC3DC3"/>
    <w:rsid w:val="00AC4FBB"/>
    <w:rsid w:val="00AC5603"/>
    <w:rsid w:val="00AC79F7"/>
    <w:rsid w:val="00AD0B75"/>
    <w:rsid w:val="00AD1D0A"/>
    <w:rsid w:val="00AD2277"/>
    <w:rsid w:val="00AD5203"/>
    <w:rsid w:val="00AD71B8"/>
    <w:rsid w:val="00AE000F"/>
    <w:rsid w:val="00AE1155"/>
    <w:rsid w:val="00AE12EC"/>
    <w:rsid w:val="00AF0536"/>
    <w:rsid w:val="00AF1D64"/>
    <w:rsid w:val="00AF293D"/>
    <w:rsid w:val="00AF4B75"/>
    <w:rsid w:val="00AF7B5A"/>
    <w:rsid w:val="00B005E6"/>
    <w:rsid w:val="00B012F9"/>
    <w:rsid w:val="00B02A8F"/>
    <w:rsid w:val="00B05A02"/>
    <w:rsid w:val="00B13180"/>
    <w:rsid w:val="00B13456"/>
    <w:rsid w:val="00B17A46"/>
    <w:rsid w:val="00B21742"/>
    <w:rsid w:val="00B23705"/>
    <w:rsid w:val="00B26A27"/>
    <w:rsid w:val="00B275D4"/>
    <w:rsid w:val="00B310B6"/>
    <w:rsid w:val="00B34A6C"/>
    <w:rsid w:val="00B34BB3"/>
    <w:rsid w:val="00B37E26"/>
    <w:rsid w:val="00B404A7"/>
    <w:rsid w:val="00B4650E"/>
    <w:rsid w:val="00B467FA"/>
    <w:rsid w:val="00B50460"/>
    <w:rsid w:val="00B5235E"/>
    <w:rsid w:val="00B52D79"/>
    <w:rsid w:val="00B55964"/>
    <w:rsid w:val="00B55EB4"/>
    <w:rsid w:val="00B56A94"/>
    <w:rsid w:val="00B60144"/>
    <w:rsid w:val="00B604D3"/>
    <w:rsid w:val="00B63F28"/>
    <w:rsid w:val="00B701B2"/>
    <w:rsid w:val="00B70BE6"/>
    <w:rsid w:val="00B722FE"/>
    <w:rsid w:val="00B728B3"/>
    <w:rsid w:val="00B768FA"/>
    <w:rsid w:val="00B77327"/>
    <w:rsid w:val="00B8157D"/>
    <w:rsid w:val="00B83AE4"/>
    <w:rsid w:val="00B86E1E"/>
    <w:rsid w:val="00B95630"/>
    <w:rsid w:val="00BA223A"/>
    <w:rsid w:val="00BA56F4"/>
    <w:rsid w:val="00BB13D7"/>
    <w:rsid w:val="00BB2B35"/>
    <w:rsid w:val="00BB3CB7"/>
    <w:rsid w:val="00BB47D4"/>
    <w:rsid w:val="00BB7967"/>
    <w:rsid w:val="00BB7F4C"/>
    <w:rsid w:val="00BC1075"/>
    <w:rsid w:val="00BC72EE"/>
    <w:rsid w:val="00BE0641"/>
    <w:rsid w:val="00BE181B"/>
    <w:rsid w:val="00BE302A"/>
    <w:rsid w:val="00BE3326"/>
    <w:rsid w:val="00BE3823"/>
    <w:rsid w:val="00BE6F55"/>
    <w:rsid w:val="00BE7EF1"/>
    <w:rsid w:val="00BF06E3"/>
    <w:rsid w:val="00BF20BF"/>
    <w:rsid w:val="00BF24EF"/>
    <w:rsid w:val="00BF28BC"/>
    <w:rsid w:val="00BF656A"/>
    <w:rsid w:val="00BF799A"/>
    <w:rsid w:val="00C01723"/>
    <w:rsid w:val="00C01BBC"/>
    <w:rsid w:val="00C05173"/>
    <w:rsid w:val="00C05AC2"/>
    <w:rsid w:val="00C101F3"/>
    <w:rsid w:val="00C11417"/>
    <w:rsid w:val="00C13530"/>
    <w:rsid w:val="00C144C1"/>
    <w:rsid w:val="00C2373C"/>
    <w:rsid w:val="00C2384D"/>
    <w:rsid w:val="00C23EAD"/>
    <w:rsid w:val="00C2535E"/>
    <w:rsid w:val="00C261DE"/>
    <w:rsid w:val="00C32574"/>
    <w:rsid w:val="00C32A11"/>
    <w:rsid w:val="00C34AEE"/>
    <w:rsid w:val="00C36DA6"/>
    <w:rsid w:val="00C41F50"/>
    <w:rsid w:val="00C444F3"/>
    <w:rsid w:val="00C45CE1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70753"/>
    <w:rsid w:val="00C71DC3"/>
    <w:rsid w:val="00C721A1"/>
    <w:rsid w:val="00C72915"/>
    <w:rsid w:val="00C72E04"/>
    <w:rsid w:val="00C72ECC"/>
    <w:rsid w:val="00C771CF"/>
    <w:rsid w:val="00C7793C"/>
    <w:rsid w:val="00C80FA5"/>
    <w:rsid w:val="00C81657"/>
    <w:rsid w:val="00C81CDE"/>
    <w:rsid w:val="00C832BA"/>
    <w:rsid w:val="00C86233"/>
    <w:rsid w:val="00C97A39"/>
    <w:rsid w:val="00CA0960"/>
    <w:rsid w:val="00CA1875"/>
    <w:rsid w:val="00CA1CF6"/>
    <w:rsid w:val="00CA4E00"/>
    <w:rsid w:val="00CB1FA7"/>
    <w:rsid w:val="00CB513A"/>
    <w:rsid w:val="00CC056A"/>
    <w:rsid w:val="00CC3D2B"/>
    <w:rsid w:val="00CC45BA"/>
    <w:rsid w:val="00CC49A1"/>
    <w:rsid w:val="00CC7794"/>
    <w:rsid w:val="00CD08D8"/>
    <w:rsid w:val="00CD2C01"/>
    <w:rsid w:val="00CD4319"/>
    <w:rsid w:val="00CD7618"/>
    <w:rsid w:val="00CE082A"/>
    <w:rsid w:val="00CE1933"/>
    <w:rsid w:val="00CE21BA"/>
    <w:rsid w:val="00CE23A9"/>
    <w:rsid w:val="00CE48EC"/>
    <w:rsid w:val="00CE5C92"/>
    <w:rsid w:val="00CF066E"/>
    <w:rsid w:val="00CF103A"/>
    <w:rsid w:val="00CF1213"/>
    <w:rsid w:val="00CF2AF6"/>
    <w:rsid w:val="00CF3DCC"/>
    <w:rsid w:val="00CF46E2"/>
    <w:rsid w:val="00CF72DE"/>
    <w:rsid w:val="00D01974"/>
    <w:rsid w:val="00D022E6"/>
    <w:rsid w:val="00D02BA3"/>
    <w:rsid w:val="00D07B59"/>
    <w:rsid w:val="00D119D4"/>
    <w:rsid w:val="00D14215"/>
    <w:rsid w:val="00D14F33"/>
    <w:rsid w:val="00D21F9B"/>
    <w:rsid w:val="00D2239B"/>
    <w:rsid w:val="00D23529"/>
    <w:rsid w:val="00D23DD9"/>
    <w:rsid w:val="00D24196"/>
    <w:rsid w:val="00D26BD6"/>
    <w:rsid w:val="00D26BFD"/>
    <w:rsid w:val="00D27E05"/>
    <w:rsid w:val="00D31658"/>
    <w:rsid w:val="00D31B81"/>
    <w:rsid w:val="00D31FDC"/>
    <w:rsid w:val="00D32AFA"/>
    <w:rsid w:val="00D32FCF"/>
    <w:rsid w:val="00D423B1"/>
    <w:rsid w:val="00D434F5"/>
    <w:rsid w:val="00D442BE"/>
    <w:rsid w:val="00D4546E"/>
    <w:rsid w:val="00D46F8B"/>
    <w:rsid w:val="00D50A2C"/>
    <w:rsid w:val="00D50C1F"/>
    <w:rsid w:val="00D52701"/>
    <w:rsid w:val="00D534E1"/>
    <w:rsid w:val="00D53D5D"/>
    <w:rsid w:val="00D55B7C"/>
    <w:rsid w:val="00D56F22"/>
    <w:rsid w:val="00D62122"/>
    <w:rsid w:val="00D623F0"/>
    <w:rsid w:val="00D63718"/>
    <w:rsid w:val="00D637AB"/>
    <w:rsid w:val="00D67356"/>
    <w:rsid w:val="00D7073B"/>
    <w:rsid w:val="00D75BBF"/>
    <w:rsid w:val="00D77D7B"/>
    <w:rsid w:val="00D80B16"/>
    <w:rsid w:val="00D80FA6"/>
    <w:rsid w:val="00D816E4"/>
    <w:rsid w:val="00D82EEC"/>
    <w:rsid w:val="00D83576"/>
    <w:rsid w:val="00D87098"/>
    <w:rsid w:val="00D875AC"/>
    <w:rsid w:val="00D9165F"/>
    <w:rsid w:val="00D926FB"/>
    <w:rsid w:val="00D9588C"/>
    <w:rsid w:val="00DA0E15"/>
    <w:rsid w:val="00DA1E9D"/>
    <w:rsid w:val="00DA4C4C"/>
    <w:rsid w:val="00DA66D7"/>
    <w:rsid w:val="00DA6954"/>
    <w:rsid w:val="00DA7B03"/>
    <w:rsid w:val="00DB0FA4"/>
    <w:rsid w:val="00DB120E"/>
    <w:rsid w:val="00DB2673"/>
    <w:rsid w:val="00DB286A"/>
    <w:rsid w:val="00DB6713"/>
    <w:rsid w:val="00DB7CDC"/>
    <w:rsid w:val="00DC0571"/>
    <w:rsid w:val="00DC2F34"/>
    <w:rsid w:val="00DC3847"/>
    <w:rsid w:val="00DC48F0"/>
    <w:rsid w:val="00DC504F"/>
    <w:rsid w:val="00DC5105"/>
    <w:rsid w:val="00DC7AA9"/>
    <w:rsid w:val="00DD18C2"/>
    <w:rsid w:val="00DD55AD"/>
    <w:rsid w:val="00DD7518"/>
    <w:rsid w:val="00DD7D76"/>
    <w:rsid w:val="00DE1C2E"/>
    <w:rsid w:val="00DE2F85"/>
    <w:rsid w:val="00DE4294"/>
    <w:rsid w:val="00DE5CAE"/>
    <w:rsid w:val="00DF10A2"/>
    <w:rsid w:val="00DF2967"/>
    <w:rsid w:val="00DF4EB2"/>
    <w:rsid w:val="00DF5A3F"/>
    <w:rsid w:val="00DF7B00"/>
    <w:rsid w:val="00E02C9E"/>
    <w:rsid w:val="00E07464"/>
    <w:rsid w:val="00E10B77"/>
    <w:rsid w:val="00E11B4C"/>
    <w:rsid w:val="00E1536A"/>
    <w:rsid w:val="00E153A0"/>
    <w:rsid w:val="00E2729D"/>
    <w:rsid w:val="00E27DA6"/>
    <w:rsid w:val="00E30F78"/>
    <w:rsid w:val="00E3252B"/>
    <w:rsid w:val="00E3784E"/>
    <w:rsid w:val="00E40751"/>
    <w:rsid w:val="00E40AC4"/>
    <w:rsid w:val="00E4313D"/>
    <w:rsid w:val="00E43203"/>
    <w:rsid w:val="00E469C1"/>
    <w:rsid w:val="00E50F11"/>
    <w:rsid w:val="00E52B40"/>
    <w:rsid w:val="00E5429B"/>
    <w:rsid w:val="00E5551D"/>
    <w:rsid w:val="00E5626C"/>
    <w:rsid w:val="00E57CCB"/>
    <w:rsid w:val="00E57E96"/>
    <w:rsid w:val="00E57F64"/>
    <w:rsid w:val="00E620BD"/>
    <w:rsid w:val="00E66777"/>
    <w:rsid w:val="00E72778"/>
    <w:rsid w:val="00E72DA4"/>
    <w:rsid w:val="00E73FBB"/>
    <w:rsid w:val="00E75432"/>
    <w:rsid w:val="00E756C2"/>
    <w:rsid w:val="00E761D5"/>
    <w:rsid w:val="00E77289"/>
    <w:rsid w:val="00E80FC8"/>
    <w:rsid w:val="00E82C62"/>
    <w:rsid w:val="00E853F1"/>
    <w:rsid w:val="00E87736"/>
    <w:rsid w:val="00E87987"/>
    <w:rsid w:val="00E91289"/>
    <w:rsid w:val="00E9265E"/>
    <w:rsid w:val="00E9643A"/>
    <w:rsid w:val="00E9657C"/>
    <w:rsid w:val="00EA018D"/>
    <w:rsid w:val="00EA1749"/>
    <w:rsid w:val="00EA2F1C"/>
    <w:rsid w:val="00EA65B1"/>
    <w:rsid w:val="00EA68A5"/>
    <w:rsid w:val="00EB1F90"/>
    <w:rsid w:val="00EB409A"/>
    <w:rsid w:val="00EB439F"/>
    <w:rsid w:val="00EB68D8"/>
    <w:rsid w:val="00EC067B"/>
    <w:rsid w:val="00EC2460"/>
    <w:rsid w:val="00EC4F69"/>
    <w:rsid w:val="00EC691D"/>
    <w:rsid w:val="00EC72B1"/>
    <w:rsid w:val="00ED12E6"/>
    <w:rsid w:val="00ED286C"/>
    <w:rsid w:val="00ED64E7"/>
    <w:rsid w:val="00ED71C6"/>
    <w:rsid w:val="00ED7C52"/>
    <w:rsid w:val="00EE07CD"/>
    <w:rsid w:val="00EE0D9F"/>
    <w:rsid w:val="00EE18FB"/>
    <w:rsid w:val="00EE3441"/>
    <w:rsid w:val="00EE39DE"/>
    <w:rsid w:val="00EE7BA5"/>
    <w:rsid w:val="00EF20AE"/>
    <w:rsid w:val="00EF3FE9"/>
    <w:rsid w:val="00EF4710"/>
    <w:rsid w:val="00EF4B02"/>
    <w:rsid w:val="00F005EC"/>
    <w:rsid w:val="00F01087"/>
    <w:rsid w:val="00F038FE"/>
    <w:rsid w:val="00F04111"/>
    <w:rsid w:val="00F047C7"/>
    <w:rsid w:val="00F10297"/>
    <w:rsid w:val="00F10625"/>
    <w:rsid w:val="00F106A3"/>
    <w:rsid w:val="00F11820"/>
    <w:rsid w:val="00F11F9A"/>
    <w:rsid w:val="00F14BF3"/>
    <w:rsid w:val="00F16A40"/>
    <w:rsid w:val="00F16CDB"/>
    <w:rsid w:val="00F1779F"/>
    <w:rsid w:val="00F2093B"/>
    <w:rsid w:val="00F211EA"/>
    <w:rsid w:val="00F217EE"/>
    <w:rsid w:val="00F21C34"/>
    <w:rsid w:val="00F239B5"/>
    <w:rsid w:val="00F26C11"/>
    <w:rsid w:val="00F2710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138"/>
    <w:rsid w:val="00F4074B"/>
    <w:rsid w:val="00F407D0"/>
    <w:rsid w:val="00F41D74"/>
    <w:rsid w:val="00F42BBF"/>
    <w:rsid w:val="00F46DED"/>
    <w:rsid w:val="00F46EE9"/>
    <w:rsid w:val="00F50E3B"/>
    <w:rsid w:val="00F533CA"/>
    <w:rsid w:val="00F5384A"/>
    <w:rsid w:val="00F53F7F"/>
    <w:rsid w:val="00F55492"/>
    <w:rsid w:val="00F5646C"/>
    <w:rsid w:val="00F57EBE"/>
    <w:rsid w:val="00F6209C"/>
    <w:rsid w:val="00F62EF8"/>
    <w:rsid w:val="00F63652"/>
    <w:rsid w:val="00F642B0"/>
    <w:rsid w:val="00F66599"/>
    <w:rsid w:val="00F674C0"/>
    <w:rsid w:val="00F7055B"/>
    <w:rsid w:val="00F70857"/>
    <w:rsid w:val="00F70885"/>
    <w:rsid w:val="00F720B9"/>
    <w:rsid w:val="00F73FC3"/>
    <w:rsid w:val="00F7410C"/>
    <w:rsid w:val="00F74CCE"/>
    <w:rsid w:val="00F74E90"/>
    <w:rsid w:val="00F7741E"/>
    <w:rsid w:val="00F778B7"/>
    <w:rsid w:val="00F80084"/>
    <w:rsid w:val="00F80373"/>
    <w:rsid w:val="00F81FCD"/>
    <w:rsid w:val="00F824D3"/>
    <w:rsid w:val="00F90C53"/>
    <w:rsid w:val="00F92E97"/>
    <w:rsid w:val="00F962E1"/>
    <w:rsid w:val="00F97BA2"/>
    <w:rsid w:val="00F97EC4"/>
    <w:rsid w:val="00FA039D"/>
    <w:rsid w:val="00FA23DE"/>
    <w:rsid w:val="00FA38F8"/>
    <w:rsid w:val="00FB1F78"/>
    <w:rsid w:val="00FB2689"/>
    <w:rsid w:val="00FB29D3"/>
    <w:rsid w:val="00FC01DA"/>
    <w:rsid w:val="00FC17DE"/>
    <w:rsid w:val="00FC4F6C"/>
    <w:rsid w:val="00FD0901"/>
    <w:rsid w:val="00FD1254"/>
    <w:rsid w:val="00FD160E"/>
    <w:rsid w:val="00FD1BB2"/>
    <w:rsid w:val="00FD2F43"/>
    <w:rsid w:val="00FD7F78"/>
    <w:rsid w:val="00FE5DDC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53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3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ela.muric@mssd.gov.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3.png@01DCE6C4.6BAADA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71A4-67A0-4E32-9ACF-2252BD87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Mirela Muric</cp:lastModifiedBy>
  <cp:revision>2</cp:revision>
  <cp:lastPrinted>2026-06-02T13:06:00Z</cp:lastPrinted>
  <dcterms:created xsi:type="dcterms:W3CDTF">2026-06-03T08:44:00Z</dcterms:created>
  <dcterms:modified xsi:type="dcterms:W3CDTF">2026-06-03T08:44:00Z</dcterms:modified>
</cp:coreProperties>
</file>