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96612466" w:displacedByCustomXml="next"/>
    <w:sdt>
      <w:sdtPr>
        <w:id w:val="1278680681"/>
        <w:docPartObj>
          <w:docPartGallery w:val="Cover Pages"/>
          <w:docPartUnique/>
        </w:docPartObj>
      </w:sdtPr>
      <w:sdtEndPr/>
      <w:sdtContent>
        <w:p w14:paraId="4767B2AE" w14:textId="418A5C8F" w:rsidR="00EA7122" w:rsidRDefault="00EA7122"/>
        <w:tbl>
          <w:tblPr>
            <w:tblStyle w:val="OECD"/>
            <w:tblW w:w="0" w:type="auto"/>
            <w:tblLook w:val="04A0" w:firstRow="1" w:lastRow="0" w:firstColumn="1" w:lastColumn="0" w:noHBand="0" w:noVBand="1"/>
          </w:tblPr>
          <w:tblGrid>
            <w:gridCol w:w="1946"/>
            <w:gridCol w:w="7126"/>
          </w:tblGrid>
          <w:tr w:rsidR="00EA7122" w:rsidRPr="0070432F" w14:paraId="2EF23BEC" w14:textId="77777777" w:rsidTr="005C7C05">
            <w:trPr>
              <w:cnfStyle w:val="100000000000" w:firstRow="1" w:lastRow="0" w:firstColumn="0" w:lastColumn="0" w:oddVBand="0" w:evenVBand="0" w:oddHBand="0" w:evenHBand="0" w:firstRowFirstColumn="0" w:firstRowLastColumn="0" w:lastRowFirstColumn="0" w:lastRowLastColumn="0"/>
            </w:trPr>
            <w:tc>
              <w:tcPr>
                <w:tcW w:w="1946" w:type="dxa"/>
              </w:tcPr>
              <w:p w14:paraId="2B738DBC" w14:textId="77777777" w:rsidR="00EA7122" w:rsidRPr="0070432F" w:rsidRDefault="00EA7122" w:rsidP="005C7C05">
                <w:pPr>
                  <w:spacing w:before="120" w:after="120" w:line="260" w:lineRule="atLeast"/>
                  <w:rPr>
                    <w:rFonts w:eastAsia="Arial" w:cs="Times New Roman"/>
                    <w:color w:val="000000"/>
                    <w:sz w:val="20"/>
                  </w:rPr>
                </w:pPr>
                <w:bookmarkStart w:id="1" w:name="_Toc96612463"/>
                <w:r w:rsidRPr="0070432F">
                  <w:rPr>
                    <w:rFonts w:eastAsia="Arial" w:cs="Times New Roman"/>
                    <w:color w:val="000000"/>
                    <w:sz w:val="20"/>
                  </w:rPr>
                  <w:t>AEOI</w:t>
                </w:r>
              </w:p>
            </w:tc>
            <w:tc>
              <w:tcPr>
                <w:tcW w:w="7126" w:type="dxa"/>
              </w:tcPr>
              <w:p w14:paraId="0B113A32" w14:textId="77777777" w:rsidR="00EA7122" w:rsidRPr="0070432F" w:rsidRDefault="00EA7122" w:rsidP="005C7C05">
                <w:pPr>
                  <w:spacing w:before="120" w:after="120" w:line="260" w:lineRule="atLeast"/>
                  <w:rPr>
                    <w:rFonts w:eastAsia="Arial" w:cs="Times New Roman"/>
                    <w:color w:val="000000"/>
                    <w:sz w:val="20"/>
                  </w:rPr>
                </w:pPr>
                <w:r w:rsidRPr="00435117">
                  <w:t>Automatic Exchange of Information</w:t>
                </w:r>
              </w:p>
            </w:tc>
          </w:tr>
          <w:tr w:rsidR="00EA7122" w:rsidRPr="0070432F" w14:paraId="223868EC" w14:textId="77777777" w:rsidTr="005C7C05">
            <w:tc>
              <w:tcPr>
                <w:tcW w:w="1946" w:type="dxa"/>
              </w:tcPr>
              <w:p w14:paraId="1DF1A993"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CA</w:t>
                </w:r>
              </w:p>
            </w:tc>
            <w:tc>
              <w:tcPr>
                <w:tcW w:w="7126" w:type="dxa"/>
              </w:tcPr>
              <w:p w14:paraId="5B0321E6" w14:textId="77777777" w:rsidR="00EA7122" w:rsidRPr="0070432F" w:rsidRDefault="00EA7122" w:rsidP="005C7C05">
                <w:pPr>
                  <w:spacing w:before="120" w:after="120" w:line="260" w:lineRule="atLeast"/>
                  <w:rPr>
                    <w:rFonts w:eastAsia="Arial" w:cs="Times New Roman"/>
                    <w:color w:val="000000"/>
                    <w:sz w:val="20"/>
                  </w:rPr>
                </w:pPr>
                <w:r w:rsidRPr="00435117">
                  <w:t>Competent Authority</w:t>
                </w:r>
              </w:p>
            </w:tc>
          </w:tr>
          <w:tr w:rsidR="00F17B6A" w:rsidRPr="0070432F" w14:paraId="39BA6E45" w14:textId="77777777" w:rsidTr="005C7C05">
            <w:tc>
              <w:tcPr>
                <w:tcW w:w="1946" w:type="dxa"/>
              </w:tcPr>
              <w:p w14:paraId="7423BCF6" w14:textId="5D79EFDC" w:rsidR="00F17B6A" w:rsidRPr="0070432F" w:rsidRDefault="00F17B6A" w:rsidP="005C7C05">
                <w:pPr>
                  <w:spacing w:before="120" w:after="120" w:line="260" w:lineRule="atLeast"/>
                  <w:rPr>
                    <w:rFonts w:eastAsia="Arial" w:cs="Times New Roman"/>
                    <w:color w:val="000000"/>
                    <w:sz w:val="20"/>
                  </w:rPr>
                </w:pPr>
                <w:r>
                  <w:rPr>
                    <w:rFonts w:eastAsia="Arial" w:cs="Times New Roman"/>
                    <w:color w:val="000000"/>
                    <w:sz w:val="20"/>
                  </w:rPr>
                  <w:t>CLO</w:t>
                </w:r>
              </w:p>
            </w:tc>
            <w:tc>
              <w:tcPr>
                <w:tcW w:w="7126" w:type="dxa"/>
              </w:tcPr>
              <w:p w14:paraId="1A152F0B" w14:textId="38337D6F" w:rsidR="00F17B6A" w:rsidRPr="00435117" w:rsidRDefault="00F17B6A" w:rsidP="005C7C05">
                <w:pPr>
                  <w:spacing w:before="120" w:after="120" w:line="260" w:lineRule="atLeast"/>
                </w:pPr>
                <w:r>
                  <w:t>Central Liaison Office</w:t>
                </w:r>
              </w:p>
            </w:tc>
          </w:tr>
          <w:tr w:rsidR="00EA7122" w:rsidRPr="0070432F" w14:paraId="674B935A" w14:textId="77777777" w:rsidTr="005C7C05">
            <w:tc>
              <w:tcPr>
                <w:tcW w:w="1946" w:type="dxa"/>
              </w:tcPr>
              <w:p w14:paraId="691DDC94"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CRS</w:t>
                </w:r>
              </w:p>
            </w:tc>
            <w:tc>
              <w:tcPr>
                <w:tcW w:w="7126" w:type="dxa"/>
              </w:tcPr>
              <w:p w14:paraId="39A41878" w14:textId="77777777" w:rsidR="00EA7122" w:rsidRPr="0070432F" w:rsidRDefault="00EA7122" w:rsidP="005C7C05">
                <w:pPr>
                  <w:spacing w:before="120" w:after="120" w:line="260" w:lineRule="atLeast"/>
                  <w:rPr>
                    <w:rFonts w:eastAsia="Arial" w:cs="Times New Roman"/>
                    <w:color w:val="000000"/>
                    <w:sz w:val="20"/>
                  </w:rPr>
                </w:pPr>
                <w:r w:rsidRPr="00435117">
                  <w:t>Common Reporting Standard</w:t>
                </w:r>
              </w:p>
            </w:tc>
          </w:tr>
          <w:tr w:rsidR="00EA7122" w:rsidRPr="0070432F" w14:paraId="2C2F76CA" w14:textId="77777777" w:rsidTr="005C7C05">
            <w:tc>
              <w:tcPr>
                <w:tcW w:w="1946" w:type="dxa"/>
              </w:tcPr>
              <w:p w14:paraId="5960C2C7"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DTA</w:t>
                </w:r>
              </w:p>
            </w:tc>
            <w:tc>
              <w:tcPr>
                <w:tcW w:w="7126" w:type="dxa"/>
              </w:tcPr>
              <w:p w14:paraId="701D3963" w14:textId="77777777" w:rsidR="00EA7122" w:rsidRPr="0070432F" w:rsidRDefault="00EA7122" w:rsidP="005C7C05">
                <w:pPr>
                  <w:spacing w:before="120" w:after="120" w:line="260" w:lineRule="atLeast"/>
                  <w:rPr>
                    <w:rFonts w:eastAsia="Arial" w:cs="Times New Roman"/>
                    <w:color w:val="000000"/>
                    <w:sz w:val="20"/>
                  </w:rPr>
                </w:pPr>
                <w:r w:rsidRPr="00435117">
                  <w:t>Double Taxation Agreement</w:t>
                </w:r>
              </w:p>
            </w:tc>
          </w:tr>
          <w:tr w:rsidR="00EA7122" w:rsidRPr="0070432F" w14:paraId="7D76BE2D" w14:textId="77777777" w:rsidTr="005C7C05">
            <w:tc>
              <w:tcPr>
                <w:tcW w:w="1946" w:type="dxa"/>
              </w:tcPr>
              <w:p w14:paraId="33ECE58C"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EOI</w:t>
                </w:r>
              </w:p>
            </w:tc>
            <w:tc>
              <w:tcPr>
                <w:tcW w:w="7126" w:type="dxa"/>
              </w:tcPr>
              <w:p w14:paraId="222EEE3F" w14:textId="77777777" w:rsidR="00EA7122" w:rsidRPr="0070432F" w:rsidRDefault="00EA7122" w:rsidP="005C7C05">
                <w:pPr>
                  <w:spacing w:before="120" w:after="120" w:line="260" w:lineRule="atLeast"/>
                  <w:rPr>
                    <w:rFonts w:eastAsia="Arial" w:cs="Times New Roman"/>
                    <w:color w:val="000000"/>
                    <w:sz w:val="20"/>
                  </w:rPr>
                </w:pPr>
                <w:r w:rsidRPr="00435117">
                  <w:t>Exchange of Information</w:t>
                </w:r>
              </w:p>
            </w:tc>
          </w:tr>
          <w:tr w:rsidR="00EA7122" w:rsidRPr="0070432F" w14:paraId="313BA857" w14:textId="77777777" w:rsidTr="005C7C05">
            <w:tc>
              <w:tcPr>
                <w:tcW w:w="1946" w:type="dxa"/>
              </w:tcPr>
              <w:p w14:paraId="4F6AB5A3"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EOIR</w:t>
                </w:r>
              </w:p>
            </w:tc>
            <w:tc>
              <w:tcPr>
                <w:tcW w:w="7126" w:type="dxa"/>
              </w:tcPr>
              <w:p w14:paraId="4BC720A1" w14:textId="77777777" w:rsidR="00EA7122" w:rsidRPr="0070432F" w:rsidRDefault="00EA7122" w:rsidP="005C7C05">
                <w:pPr>
                  <w:spacing w:before="120" w:after="120" w:line="260" w:lineRule="atLeast"/>
                  <w:rPr>
                    <w:rFonts w:eastAsia="Arial" w:cs="Times New Roman"/>
                    <w:color w:val="000000"/>
                    <w:sz w:val="20"/>
                  </w:rPr>
                </w:pPr>
                <w:r w:rsidRPr="00435117">
                  <w:t>Exchange of Information on Request</w:t>
                </w:r>
              </w:p>
            </w:tc>
          </w:tr>
          <w:tr w:rsidR="00EA7122" w:rsidRPr="0070432F" w14:paraId="68E37528" w14:textId="77777777" w:rsidTr="005C7C05">
            <w:tc>
              <w:tcPr>
                <w:tcW w:w="1946" w:type="dxa"/>
              </w:tcPr>
              <w:p w14:paraId="58B5E201"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FATCA</w:t>
                </w:r>
              </w:p>
            </w:tc>
            <w:tc>
              <w:tcPr>
                <w:tcW w:w="7126" w:type="dxa"/>
              </w:tcPr>
              <w:p w14:paraId="54AC1661" w14:textId="77777777" w:rsidR="00EA7122" w:rsidRPr="0070432F" w:rsidRDefault="00EA7122" w:rsidP="005C7C05">
                <w:pPr>
                  <w:spacing w:before="120" w:after="120" w:line="260" w:lineRule="atLeast"/>
                  <w:rPr>
                    <w:rFonts w:eastAsia="Arial" w:cs="Times New Roman"/>
                    <w:color w:val="000000"/>
                    <w:sz w:val="20"/>
                  </w:rPr>
                </w:pPr>
                <w:r w:rsidRPr="00435117">
                  <w:t>Foreign Account Tax Compliance Act</w:t>
                </w:r>
              </w:p>
            </w:tc>
          </w:tr>
          <w:tr w:rsidR="00EA7122" w:rsidRPr="0070432F" w14:paraId="6DD5B768" w14:textId="77777777" w:rsidTr="005C7C05">
            <w:tc>
              <w:tcPr>
                <w:tcW w:w="1946" w:type="dxa"/>
              </w:tcPr>
              <w:p w14:paraId="79126B46"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Global Forum</w:t>
                </w:r>
              </w:p>
            </w:tc>
            <w:tc>
              <w:tcPr>
                <w:tcW w:w="7126" w:type="dxa"/>
              </w:tcPr>
              <w:p w14:paraId="52AA6446" w14:textId="77777777" w:rsidR="00EA7122" w:rsidRPr="0070432F" w:rsidRDefault="00EA7122" w:rsidP="005C7C05">
                <w:pPr>
                  <w:spacing w:before="120" w:after="120" w:line="260" w:lineRule="atLeast"/>
                  <w:rPr>
                    <w:rFonts w:eastAsia="Arial" w:cs="Times New Roman"/>
                    <w:color w:val="000000"/>
                    <w:sz w:val="20"/>
                  </w:rPr>
                </w:pPr>
                <w:r w:rsidRPr="00435117">
                  <w:t>Global Forum on Transparency and Exchange of Information for Tax Purposes</w:t>
                </w:r>
              </w:p>
            </w:tc>
          </w:tr>
          <w:tr w:rsidR="00EA7122" w:rsidRPr="0070432F" w14:paraId="65513CCB" w14:textId="77777777" w:rsidTr="005C7C05">
            <w:tc>
              <w:tcPr>
                <w:tcW w:w="1946" w:type="dxa"/>
              </w:tcPr>
              <w:p w14:paraId="3AE9F2CA"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SEOI</w:t>
                </w:r>
              </w:p>
            </w:tc>
            <w:tc>
              <w:tcPr>
                <w:tcW w:w="7126" w:type="dxa"/>
              </w:tcPr>
              <w:p w14:paraId="3C13F956" w14:textId="77777777" w:rsidR="00EA7122" w:rsidRPr="0070432F" w:rsidRDefault="00EA7122" w:rsidP="005C7C05">
                <w:pPr>
                  <w:spacing w:before="120" w:after="120" w:line="260" w:lineRule="atLeast"/>
                  <w:rPr>
                    <w:rFonts w:eastAsia="Arial" w:cs="Times New Roman"/>
                    <w:color w:val="000000"/>
                    <w:sz w:val="20"/>
                  </w:rPr>
                </w:pPr>
                <w:r w:rsidRPr="00435117">
                  <w:t>Spontaneous Exchange of Information</w:t>
                </w:r>
              </w:p>
            </w:tc>
          </w:tr>
          <w:tr w:rsidR="00EA7122" w:rsidRPr="0070432F" w14:paraId="5AD36B01" w14:textId="77777777" w:rsidTr="005C7C05">
            <w:tc>
              <w:tcPr>
                <w:tcW w:w="1946" w:type="dxa"/>
              </w:tcPr>
              <w:p w14:paraId="78962ECE" w14:textId="77777777" w:rsidR="00EA7122" w:rsidRPr="0070432F" w:rsidRDefault="00EA7122" w:rsidP="005C7C05">
                <w:pPr>
                  <w:spacing w:before="120" w:after="120" w:line="260" w:lineRule="atLeast"/>
                  <w:rPr>
                    <w:rFonts w:eastAsia="Arial" w:cs="Times New Roman"/>
                    <w:color w:val="000000"/>
                    <w:sz w:val="20"/>
                  </w:rPr>
                </w:pPr>
                <w:r w:rsidRPr="0070432F">
                  <w:rPr>
                    <w:rFonts w:eastAsia="Arial" w:cs="Times New Roman"/>
                    <w:color w:val="000000"/>
                    <w:sz w:val="20"/>
                  </w:rPr>
                  <w:t>TIEA</w:t>
                </w:r>
              </w:p>
            </w:tc>
            <w:tc>
              <w:tcPr>
                <w:tcW w:w="7126" w:type="dxa"/>
              </w:tcPr>
              <w:p w14:paraId="348E86BA" w14:textId="77777777" w:rsidR="00EA7122" w:rsidRPr="0070432F" w:rsidRDefault="00EA7122" w:rsidP="005C7C05">
                <w:pPr>
                  <w:spacing w:before="120" w:after="120" w:line="260" w:lineRule="atLeast"/>
                  <w:rPr>
                    <w:rFonts w:eastAsia="Arial" w:cs="Times New Roman"/>
                    <w:color w:val="000000"/>
                    <w:sz w:val="20"/>
                  </w:rPr>
                </w:pPr>
                <w:r w:rsidRPr="00435117">
                  <w:t>Tax Information Exchange Agreement</w:t>
                </w:r>
              </w:p>
            </w:tc>
          </w:tr>
          <w:bookmarkEnd w:id="1"/>
        </w:tbl>
        <w:p w14:paraId="7BBCF29B" w14:textId="77777777" w:rsidR="00EA7122" w:rsidRDefault="00EA7122" w:rsidP="00EA7122">
          <w:pPr>
            <w:keepNext/>
            <w:numPr>
              <w:ilvl w:val="1"/>
              <w:numId w:val="0"/>
            </w:numPr>
            <w:spacing w:before="440" w:after="240" w:line="320" w:lineRule="exact"/>
            <w:outlineLvl w:val="1"/>
            <w:rPr>
              <w:rFonts w:ascii="Arial" w:eastAsia="Dotum" w:hAnsi="Arial" w:cs="Times New Roman"/>
              <w:b/>
              <w:color w:val="891935"/>
              <w:sz w:val="24"/>
              <w:szCs w:val="26"/>
              <w:lang w:val="en-US"/>
            </w:rPr>
          </w:pPr>
        </w:p>
        <w:p w14:paraId="1AB41E12" w14:textId="77777777" w:rsidR="00EA7122" w:rsidRDefault="00EA7122" w:rsidP="00EA7122">
          <w:pPr>
            <w:rPr>
              <w:rFonts w:ascii="Arial" w:eastAsia="Dotum" w:hAnsi="Arial" w:cs="Times New Roman"/>
              <w:b/>
              <w:color w:val="891935"/>
              <w:sz w:val="24"/>
              <w:szCs w:val="26"/>
              <w:lang w:val="en-US"/>
            </w:rPr>
          </w:pPr>
        </w:p>
        <w:p w14:paraId="0AF25276" w14:textId="77777777" w:rsidR="00EA7122" w:rsidRDefault="00EA7122" w:rsidP="00EA7122">
          <w:pPr>
            <w:rPr>
              <w:rFonts w:ascii="Arial" w:eastAsia="Dotum" w:hAnsi="Arial" w:cs="Times New Roman"/>
              <w:b/>
              <w:color w:val="891935"/>
              <w:sz w:val="24"/>
              <w:szCs w:val="26"/>
              <w:lang w:val="en-US"/>
            </w:rPr>
          </w:pPr>
        </w:p>
        <w:p w14:paraId="0D523C02" w14:textId="77777777" w:rsidR="00EA7122" w:rsidRDefault="00EA7122" w:rsidP="00EA7122">
          <w:pPr>
            <w:rPr>
              <w:rFonts w:ascii="Arial" w:eastAsia="Dotum" w:hAnsi="Arial" w:cs="Times New Roman"/>
              <w:b/>
              <w:color w:val="891935"/>
              <w:sz w:val="24"/>
              <w:szCs w:val="26"/>
              <w:lang w:val="en-US"/>
            </w:rPr>
          </w:pPr>
        </w:p>
        <w:p w14:paraId="26D4C29D" w14:textId="77777777" w:rsidR="00EA7122" w:rsidRDefault="00EA7122" w:rsidP="00EA7122">
          <w:pPr>
            <w:rPr>
              <w:rFonts w:ascii="Arial" w:eastAsia="Dotum" w:hAnsi="Arial" w:cs="Times New Roman"/>
              <w:b/>
              <w:color w:val="891935"/>
              <w:sz w:val="24"/>
              <w:szCs w:val="26"/>
              <w:lang w:val="en-US"/>
            </w:rPr>
          </w:pPr>
        </w:p>
        <w:p w14:paraId="4B3AC91E" w14:textId="77777777" w:rsidR="00EA7122" w:rsidRDefault="00EA7122" w:rsidP="00EA7122">
          <w:pPr>
            <w:rPr>
              <w:rFonts w:ascii="Arial" w:eastAsia="Dotum" w:hAnsi="Arial" w:cs="Times New Roman"/>
              <w:b/>
              <w:color w:val="891935"/>
              <w:sz w:val="24"/>
              <w:szCs w:val="26"/>
              <w:lang w:val="en-US"/>
            </w:rPr>
          </w:pPr>
        </w:p>
        <w:p w14:paraId="294253B3" w14:textId="77777777" w:rsidR="00EA7122" w:rsidRDefault="00EA7122" w:rsidP="00EA7122">
          <w:pPr>
            <w:rPr>
              <w:rFonts w:ascii="Arial" w:eastAsia="Dotum" w:hAnsi="Arial" w:cs="Times New Roman"/>
              <w:b/>
              <w:color w:val="891935"/>
              <w:sz w:val="24"/>
              <w:szCs w:val="26"/>
              <w:lang w:val="en-US"/>
            </w:rPr>
          </w:pPr>
        </w:p>
        <w:p w14:paraId="7091BEA9" w14:textId="77777777" w:rsidR="00EA7122" w:rsidRDefault="00EA7122" w:rsidP="00EA7122">
          <w:pPr>
            <w:rPr>
              <w:rFonts w:ascii="Arial" w:eastAsia="Dotum" w:hAnsi="Arial" w:cs="Times New Roman"/>
              <w:b/>
              <w:color w:val="891935"/>
              <w:sz w:val="24"/>
              <w:szCs w:val="26"/>
              <w:lang w:val="en-US"/>
            </w:rPr>
          </w:pPr>
        </w:p>
        <w:p w14:paraId="224C41EC" w14:textId="77777777" w:rsidR="00EA7122" w:rsidRDefault="00EA7122" w:rsidP="00EA7122">
          <w:pPr>
            <w:rPr>
              <w:rFonts w:ascii="Arial" w:eastAsia="Dotum" w:hAnsi="Arial" w:cs="Times New Roman"/>
              <w:b/>
              <w:color w:val="891935"/>
              <w:sz w:val="24"/>
              <w:szCs w:val="26"/>
              <w:lang w:val="en-US"/>
            </w:rPr>
          </w:pPr>
        </w:p>
        <w:p w14:paraId="6289BD32" w14:textId="77777777" w:rsidR="00EA7122" w:rsidRDefault="00EA7122" w:rsidP="00EA7122">
          <w:pPr>
            <w:rPr>
              <w:rFonts w:ascii="Arial" w:eastAsia="Dotum" w:hAnsi="Arial" w:cs="Times New Roman"/>
              <w:b/>
              <w:color w:val="891935"/>
              <w:sz w:val="24"/>
              <w:szCs w:val="26"/>
              <w:lang w:val="en-US"/>
            </w:rPr>
          </w:pPr>
        </w:p>
        <w:p w14:paraId="592C056C" w14:textId="77777777" w:rsidR="00EA7122" w:rsidRDefault="00EA7122" w:rsidP="00EA7122">
          <w:pPr>
            <w:rPr>
              <w:rFonts w:ascii="Arial" w:eastAsia="Dotum" w:hAnsi="Arial" w:cs="Times New Roman"/>
              <w:b/>
              <w:color w:val="891935"/>
              <w:sz w:val="24"/>
              <w:szCs w:val="26"/>
              <w:lang w:val="en-US"/>
            </w:rPr>
          </w:pPr>
        </w:p>
        <w:p w14:paraId="08D8ED69" w14:textId="77777777" w:rsidR="00EA7122" w:rsidRDefault="00EA7122" w:rsidP="00EA7122">
          <w:pPr>
            <w:rPr>
              <w:rFonts w:ascii="Arial" w:eastAsia="Dotum" w:hAnsi="Arial" w:cs="Times New Roman"/>
              <w:b/>
              <w:color w:val="891935"/>
              <w:sz w:val="24"/>
              <w:szCs w:val="26"/>
              <w:lang w:val="en-US"/>
            </w:rPr>
          </w:pPr>
        </w:p>
        <w:p w14:paraId="05187B36" w14:textId="77777777" w:rsidR="00EA7122" w:rsidRDefault="00EA7122" w:rsidP="00EA7122">
          <w:pPr>
            <w:rPr>
              <w:rFonts w:ascii="Arial" w:eastAsia="Dotum" w:hAnsi="Arial" w:cs="Times New Roman"/>
              <w:b/>
              <w:color w:val="891935"/>
              <w:sz w:val="24"/>
              <w:szCs w:val="26"/>
              <w:lang w:val="en-US"/>
            </w:rPr>
          </w:pPr>
        </w:p>
        <w:p w14:paraId="173B8496" w14:textId="77777777" w:rsidR="00EA7122" w:rsidRDefault="00EA7122" w:rsidP="00EA7122">
          <w:pPr>
            <w:rPr>
              <w:rFonts w:ascii="Arial" w:eastAsia="Dotum" w:hAnsi="Arial" w:cs="Times New Roman"/>
              <w:b/>
              <w:color w:val="891935"/>
              <w:sz w:val="24"/>
              <w:szCs w:val="26"/>
              <w:lang w:val="en-US"/>
            </w:rPr>
          </w:pPr>
        </w:p>
        <w:p w14:paraId="615A2A49" w14:textId="299B21D2" w:rsidR="00EA7122" w:rsidRDefault="00EA7122" w:rsidP="00EA7122">
          <w:pPr>
            <w:rPr>
              <w:rFonts w:ascii="Arial" w:eastAsia="Dotum" w:hAnsi="Arial" w:cs="Times New Roman"/>
              <w:b/>
              <w:color w:val="891935"/>
              <w:sz w:val="24"/>
              <w:szCs w:val="26"/>
              <w:lang w:val="en-US"/>
            </w:rPr>
          </w:pPr>
        </w:p>
        <w:p w14:paraId="5B150A69" w14:textId="77777777" w:rsidR="00EA7122" w:rsidRDefault="00EA7122" w:rsidP="00EA7122">
          <w:pPr>
            <w:rPr>
              <w:rFonts w:ascii="Arial" w:eastAsia="Dotum" w:hAnsi="Arial" w:cs="Times New Roman"/>
              <w:b/>
              <w:color w:val="891935"/>
              <w:sz w:val="24"/>
              <w:szCs w:val="26"/>
              <w:lang w:val="en-US"/>
            </w:rPr>
          </w:pPr>
        </w:p>
        <w:p w14:paraId="4444AF4C" w14:textId="3794092D" w:rsidR="00A755C3" w:rsidRPr="00CA02AB" w:rsidRDefault="00A755C3" w:rsidP="00A755C3">
          <w:pPr>
            <w:keepNext/>
            <w:numPr>
              <w:ilvl w:val="1"/>
              <w:numId w:val="0"/>
            </w:numPr>
            <w:spacing w:before="440" w:after="240" w:line="320" w:lineRule="exact"/>
            <w:jc w:val="both"/>
            <w:outlineLvl w:val="1"/>
            <w:rPr>
              <w:rFonts w:eastAsia="Dotum" w:cs="Times New Roman"/>
              <w:color w:val="000000" w:themeColor="text1"/>
              <w:szCs w:val="20"/>
              <w:lang w:val="en-US"/>
            </w:rPr>
          </w:pPr>
          <w:r w:rsidRPr="00CA02AB">
            <w:rPr>
              <w:rFonts w:eastAsia="Dotum" w:cs="Times New Roman"/>
              <w:color w:val="000000" w:themeColor="text1"/>
              <w:szCs w:val="20"/>
              <w:lang w:val="en-US"/>
            </w:rPr>
            <w:lastRenderedPageBreak/>
            <w:t xml:space="preserve">SVRHA </w:t>
          </w:r>
          <w:r w:rsidR="00CB6A8E" w:rsidRPr="00CA02AB">
            <w:rPr>
              <w:rFonts w:eastAsia="Dotum" w:cs="Times New Roman"/>
              <w:color w:val="000000" w:themeColor="text1"/>
              <w:szCs w:val="20"/>
              <w:lang w:val="en-US"/>
            </w:rPr>
            <w:t>INTERNE PROCEDURE</w:t>
          </w:r>
        </w:p>
        <w:p w14:paraId="20A3BBC4" w14:textId="71DBF18F" w:rsidR="00A755C3" w:rsidRDefault="00A755C3" w:rsidP="00A755C3">
          <w:pPr>
            <w:keepNext/>
            <w:numPr>
              <w:ilvl w:val="1"/>
              <w:numId w:val="0"/>
            </w:numPr>
            <w:spacing w:before="440" w:after="240" w:line="320" w:lineRule="exact"/>
            <w:jc w:val="both"/>
            <w:outlineLvl w:val="1"/>
            <w:rPr>
              <w:rFonts w:eastAsia="Dotum" w:cs="Times New Roman"/>
              <w:sz w:val="20"/>
              <w:szCs w:val="20"/>
              <w:lang w:val="en-US"/>
            </w:rPr>
          </w:pPr>
          <w:r w:rsidRPr="00A755C3">
            <w:rPr>
              <w:rFonts w:eastAsia="Dotum" w:cs="Times New Roman"/>
              <w:sz w:val="20"/>
              <w:szCs w:val="20"/>
              <w:lang w:val="en-US"/>
            </w:rPr>
            <w:t xml:space="preserve">Razmjena informacija (EOI) u </w:t>
          </w:r>
          <w:r>
            <w:rPr>
              <w:rFonts w:eastAsia="Dotum" w:cs="Times New Roman"/>
              <w:sz w:val="20"/>
              <w:szCs w:val="20"/>
              <w:lang w:val="en-US"/>
            </w:rPr>
            <w:t>poreske</w:t>
          </w:r>
          <w:r w:rsidRPr="00A755C3">
            <w:rPr>
              <w:rFonts w:eastAsia="Dotum" w:cs="Times New Roman"/>
              <w:sz w:val="20"/>
              <w:szCs w:val="20"/>
              <w:lang w:val="en-US"/>
            </w:rPr>
            <w:t xml:space="preserve"> svrhe ključni je element međunarodne </w:t>
          </w:r>
          <w:r>
            <w:rPr>
              <w:rFonts w:eastAsia="Dotum" w:cs="Times New Roman"/>
              <w:sz w:val="20"/>
              <w:szCs w:val="20"/>
              <w:lang w:val="en-US"/>
            </w:rPr>
            <w:t>poreske</w:t>
          </w:r>
          <w:r w:rsidRPr="00A755C3">
            <w:rPr>
              <w:rFonts w:eastAsia="Dotum" w:cs="Times New Roman"/>
              <w:sz w:val="20"/>
              <w:szCs w:val="20"/>
              <w:lang w:val="en-US"/>
            </w:rPr>
            <w:t xml:space="preserve"> </w:t>
          </w:r>
          <w:r>
            <w:rPr>
              <w:rFonts w:eastAsia="Dotum" w:cs="Times New Roman"/>
              <w:sz w:val="20"/>
              <w:szCs w:val="20"/>
              <w:lang w:val="en-US"/>
            </w:rPr>
            <w:t>saradnje</w:t>
          </w:r>
          <w:r w:rsidRPr="00A755C3">
            <w:rPr>
              <w:rFonts w:eastAsia="Dotum" w:cs="Times New Roman"/>
              <w:sz w:val="20"/>
              <w:szCs w:val="20"/>
              <w:lang w:val="en-US"/>
            </w:rPr>
            <w:t xml:space="preserve"> i važna je za osiguravanje ispravne raspodjele </w:t>
          </w:r>
          <w:r>
            <w:rPr>
              <w:rFonts w:eastAsia="Dotum" w:cs="Times New Roman"/>
              <w:sz w:val="20"/>
              <w:szCs w:val="20"/>
              <w:lang w:val="en-US"/>
            </w:rPr>
            <w:t>poreskih</w:t>
          </w:r>
          <w:r w:rsidRPr="00A755C3">
            <w:rPr>
              <w:rFonts w:eastAsia="Dotum" w:cs="Times New Roman"/>
              <w:sz w:val="20"/>
              <w:szCs w:val="20"/>
              <w:lang w:val="en-US"/>
            </w:rPr>
            <w:t xml:space="preserve"> prava između zemalja i osiguravanje da zemlje mogu </w:t>
          </w:r>
          <w:r>
            <w:rPr>
              <w:rFonts w:eastAsia="Dotum" w:cs="Times New Roman"/>
              <w:sz w:val="20"/>
              <w:szCs w:val="20"/>
              <w:lang w:val="en-US"/>
            </w:rPr>
            <w:t>s</w:t>
          </w:r>
          <w:r w:rsidRPr="00A755C3">
            <w:rPr>
              <w:rFonts w:eastAsia="Dotum" w:cs="Times New Roman"/>
              <w:sz w:val="20"/>
              <w:szCs w:val="20"/>
              <w:lang w:val="en-US"/>
            </w:rPr>
            <w:t xml:space="preserve">provoditi vlastite </w:t>
          </w:r>
          <w:r>
            <w:rPr>
              <w:rFonts w:eastAsia="Dotum" w:cs="Times New Roman"/>
              <w:sz w:val="20"/>
              <w:szCs w:val="20"/>
              <w:lang w:val="en-US"/>
            </w:rPr>
            <w:t>poreske</w:t>
          </w:r>
          <w:r w:rsidRPr="00A755C3">
            <w:rPr>
              <w:rFonts w:eastAsia="Dotum" w:cs="Times New Roman"/>
              <w:sz w:val="20"/>
              <w:szCs w:val="20"/>
              <w:lang w:val="en-US"/>
            </w:rPr>
            <w:t xml:space="preserve"> zakone. Crna Gora je sklopila Sporazume o izbjegavanju dvostrukog oporezivanja (DTA</w:t>
          </w:r>
          <w:r>
            <w:rPr>
              <w:rFonts w:eastAsia="Dotum" w:cs="Times New Roman"/>
              <w:sz w:val="20"/>
              <w:szCs w:val="20"/>
              <w:lang w:val="en-US"/>
            </w:rPr>
            <w:t>s-</w:t>
          </w:r>
          <w:r w:rsidRPr="00A755C3">
            <w:rPr>
              <w:rFonts w:eastAsia="Dotum" w:cs="Times New Roman"/>
              <w:sz w:val="20"/>
              <w:szCs w:val="20"/>
              <w:lang w:val="en-US"/>
            </w:rPr>
            <w:t xml:space="preserve"> </w:t>
          </w:r>
          <w:r w:rsidRPr="007E2943">
            <w:rPr>
              <w:rFonts w:eastAsia="Dotum" w:cs="Times New Roman"/>
              <w:sz w:val="20"/>
              <w:szCs w:val="20"/>
              <w:lang w:val="en-US"/>
            </w:rPr>
            <w:t>Double Taxation Agreements</w:t>
          </w:r>
          <w:r w:rsidRPr="00A755C3">
            <w:rPr>
              <w:rFonts w:eastAsia="Dotum" w:cs="Times New Roman"/>
              <w:sz w:val="20"/>
              <w:szCs w:val="20"/>
              <w:lang w:val="en-US"/>
            </w:rPr>
            <w:t xml:space="preserve">) </w:t>
          </w:r>
          <w:r>
            <w:rPr>
              <w:rFonts w:eastAsia="Dotum" w:cs="Times New Roman"/>
              <w:sz w:val="20"/>
              <w:szCs w:val="20"/>
              <w:lang w:val="en-US"/>
            </w:rPr>
            <w:t>koje sadrže odredbe</w:t>
          </w:r>
          <w:r w:rsidRPr="00A755C3">
            <w:rPr>
              <w:rFonts w:eastAsia="Dotum" w:cs="Times New Roman"/>
              <w:sz w:val="20"/>
              <w:szCs w:val="20"/>
              <w:lang w:val="en-US"/>
            </w:rPr>
            <w:t xml:space="preserve"> koje predviđaju </w:t>
          </w:r>
          <w:r>
            <w:rPr>
              <w:rFonts w:eastAsia="Dotum" w:cs="Times New Roman"/>
              <w:sz w:val="20"/>
              <w:szCs w:val="20"/>
              <w:lang w:val="en-US"/>
            </w:rPr>
            <w:t>razmjenu informacija</w:t>
          </w:r>
          <w:r w:rsidRPr="00A755C3">
            <w:rPr>
              <w:rFonts w:eastAsia="Dotum" w:cs="Times New Roman"/>
              <w:sz w:val="20"/>
              <w:szCs w:val="20"/>
              <w:lang w:val="en-US"/>
            </w:rPr>
            <w:t xml:space="preserve"> u </w:t>
          </w:r>
          <w:r>
            <w:rPr>
              <w:rFonts w:eastAsia="Dotum" w:cs="Times New Roman"/>
              <w:sz w:val="20"/>
              <w:szCs w:val="20"/>
              <w:lang w:val="en-US"/>
            </w:rPr>
            <w:t>poreske</w:t>
          </w:r>
          <w:r w:rsidRPr="00A755C3">
            <w:rPr>
              <w:rFonts w:eastAsia="Dotum" w:cs="Times New Roman"/>
              <w:sz w:val="20"/>
              <w:szCs w:val="20"/>
              <w:lang w:val="en-US"/>
            </w:rPr>
            <w:t xml:space="preserve"> svrhe s</w:t>
          </w:r>
          <w:r>
            <w:rPr>
              <w:rFonts w:eastAsia="Dotum" w:cs="Times New Roman"/>
              <w:sz w:val="20"/>
              <w:szCs w:val="20"/>
              <w:lang w:val="en-US"/>
            </w:rPr>
            <w:t>a</w:t>
          </w:r>
          <w:r w:rsidRPr="00A755C3">
            <w:rPr>
              <w:rFonts w:eastAsia="Dotum" w:cs="Times New Roman"/>
              <w:sz w:val="20"/>
              <w:szCs w:val="20"/>
              <w:lang w:val="en-US"/>
            </w:rPr>
            <w:t xml:space="preserve"> drugim jurisdikcijama. Crna Gora je potpisnica Multilateralne konvencije o međusobnoj administrativnoj pomoći u </w:t>
          </w:r>
          <w:r>
            <w:rPr>
              <w:rFonts w:eastAsia="Dotum" w:cs="Times New Roman"/>
              <w:sz w:val="20"/>
              <w:szCs w:val="20"/>
              <w:lang w:val="en-US"/>
            </w:rPr>
            <w:t>poreskim</w:t>
          </w:r>
          <w:r w:rsidRPr="00A755C3">
            <w:rPr>
              <w:rFonts w:eastAsia="Dotum" w:cs="Times New Roman"/>
              <w:sz w:val="20"/>
              <w:szCs w:val="20"/>
              <w:lang w:val="en-US"/>
            </w:rPr>
            <w:t xml:space="preserve"> pitanjima (MAAC</w:t>
          </w:r>
          <w:r>
            <w:rPr>
              <w:rFonts w:eastAsia="Dotum" w:cs="Times New Roman"/>
              <w:sz w:val="20"/>
              <w:szCs w:val="20"/>
              <w:lang w:val="en-US"/>
            </w:rPr>
            <w:t>-</w:t>
          </w:r>
          <w:r w:rsidRPr="00A755C3">
            <w:rPr>
              <w:rFonts w:eastAsia="Dotum" w:cs="Times New Roman"/>
              <w:sz w:val="20"/>
              <w:szCs w:val="20"/>
              <w:lang w:val="en-US"/>
            </w:rPr>
            <w:t xml:space="preserve"> </w:t>
          </w:r>
          <w:r w:rsidRPr="007E2943">
            <w:rPr>
              <w:rFonts w:eastAsia="Dotum" w:cs="Times New Roman"/>
              <w:sz w:val="20"/>
              <w:szCs w:val="20"/>
              <w:lang w:val="en-US"/>
            </w:rPr>
            <w:t>Convention on Mutual</w:t>
          </w:r>
          <w:r>
            <w:rPr>
              <w:rFonts w:eastAsia="Dotum" w:cs="Times New Roman"/>
              <w:sz w:val="20"/>
              <w:szCs w:val="20"/>
              <w:lang w:val="en-US"/>
            </w:rPr>
            <w:t xml:space="preserve"> </w:t>
          </w:r>
          <w:r w:rsidRPr="007E2943">
            <w:rPr>
              <w:rFonts w:eastAsia="Dotum" w:cs="Times New Roman"/>
              <w:sz w:val="20"/>
              <w:szCs w:val="20"/>
              <w:lang w:val="en-US"/>
            </w:rPr>
            <w:t>Administrative Assistance in Tax Matters</w:t>
          </w:r>
          <w:r w:rsidRPr="00A755C3">
            <w:rPr>
              <w:rFonts w:eastAsia="Dotum" w:cs="Times New Roman"/>
              <w:sz w:val="20"/>
              <w:szCs w:val="20"/>
              <w:lang w:val="en-US"/>
            </w:rPr>
            <w:t xml:space="preserve">), koja predviđa širok raspon međusobne administrativne </w:t>
          </w:r>
          <w:r>
            <w:rPr>
              <w:rFonts w:eastAsia="Dotum" w:cs="Times New Roman"/>
              <w:sz w:val="20"/>
              <w:szCs w:val="20"/>
              <w:lang w:val="en-US"/>
            </w:rPr>
            <w:t>saradnje</w:t>
          </w:r>
          <w:r w:rsidRPr="00A755C3">
            <w:rPr>
              <w:rFonts w:eastAsia="Dotum" w:cs="Times New Roman"/>
              <w:sz w:val="20"/>
              <w:szCs w:val="20"/>
              <w:lang w:val="en-US"/>
            </w:rPr>
            <w:t xml:space="preserve"> s</w:t>
          </w:r>
          <w:r>
            <w:rPr>
              <w:rFonts w:eastAsia="Dotum" w:cs="Times New Roman"/>
              <w:sz w:val="20"/>
              <w:szCs w:val="20"/>
              <w:lang w:val="en-US"/>
            </w:rPr>
            <w:t>a</w:t>
          </w:r>
          <w:r w:rsidRPr="00A755C3">
            <w:rPr>
              <w:rFonts w:eastAsia="Dotum" w:cs="Times New Roman"/>
              <w:sz w:val="20"/>
              <w:szCs w:val="20"/>
              <w:lang w:val="en-US"/>
            </w:rPr>
            <w:t xml:space="preserve"> drugim jurisdikcijama koje su potpisnice. S obzirom </w:t>
          </w:r>
          <w:r>
            <w:rPr>
              <w:rFonts w:eastAsia="Dotum" w:cs="Times New Roman"/>
              <w:sz w:val="20"/>
              <w:szCs w:val="20"/>
              <w:lang w:val="en-US"/>
            </w:rPr>
            <w:t>na status</w:t>
          </w:r>
          <w:r w:rsidRPr="00A755C3">
            <w:rPr>
              <w:rFonts w:eastAsia="Dotum" w:cs="Times New Roman"/>
              <w:sz w:val="20"/>
              <w:szCs w:val="20"/>
              <w:lang w:val="en-US"/>
            </w:rPr>
            <w:t xml:space="preserve"> pristup</w:t>
          </w:r>
          <w:r>
            <w:rPr>
              <w:rFonts w:eastAsia="Dotum" w:cs="Times New Roman"/>
              <w:sz w:val="20"/>
              <w:szCs w:val="20"/>
              <w:lang w:val="en-US"/>
            </w:rPr>
            <w:t>a</w:t>
          </w:r>
          <w:r w:rsidRPr="00A755C3">
            <w:rPr>
              <w:rFonts w:eastAsia="Dotum" w:cs="Times New Roman"/>
              <w:sz w:val="20"/>
              <w:szCs w:val="20"/>
              <w:lang w:val="en-US"/>
            </w:rPr>
            <w:t xml:space="preserve"> </w:t>
          </w:r>
          <w:r>
            <w:rPr>
              <w:rFonts w:eastAsia="Dotum" w:cs="Times New Roman"/>
              <w:sz w:val="20"/>
              <w:szCs w:val="20"/>
              <w:lang w:val="en-US"/>
            </w:rPr>
            <w:t>Crne Gore Evropskoj uniji, Crna Gora je takođe</w:t>
          </w:r>
          <w:r w:rsidRPr="00A755C3">
            <w:rPr>
              <w:rFonts w:eastAsia="Dotum" w:cs="Times New Roman"/>
              <w:sz w:val="20"/>
              <w:szCs w:val="20"/>
              <w:lang w:val="en-US"/>
            </w:rPr>
            <w:t xml:space="preserve"> u domaći pravni okvir prenijela Direktivu Vijeća 2011/16/EU od 15. </w:t>
          </w:r>
          <w:r>
            <w:rPr>
              <w:rFonts w:eastAsia="Dotum" w:cs="Times New Roman"/>
              <w:sz w:val="20"/>
              <w:szCs w:val="20"/>
              <w:lang w:val="en-US"/>
            </w:rPr>
            <w:t>februara</w:t>
          </w:r>
          <w:r w:rsidRPr="00A755C3">
            <w:rPr>
              <w:rFonts w:eastAsia="Dotum" w:cs="Times New Roman"/>
              <w:sz w:val="20"/>
              <w:szCs w:val="20"/>
              <w:lang w:val="en-US"/>
            </w:rPr>
            <w:t xml:space="preserve"> 2011. o administrativnoj s</w:t>
          </w:r>
          <w:r>
            <w:rPr>
              <w:rFonts w:eastAsia="Dotum" w:cs="Times New Roman"/>
              <w:sz w:val="20"/>
              <w:szCs w:val="20"/>
              <w:lang w:val="en-US"/>
            </w:rPr>
            <w:t>a</w:t>
          </w:r>
          <w:r w:rsidRPr="00A755C3">
            <w:rPr>
              <w:rFonts w:eastAsia="Dotum" w:cs="Times New Roman"/>
              <w:sz w:val="20"/>
              <w:szCs w:val="20"/>
              <w:lang w:val="en-US"/>
            </w:rPr>
            <w:t>radnji u području oporezivanja i stavljanju izvan snage Direktive 77/799/EE.</w:t>
          </w:r>
        </w:p>
        <w:p w14:paraId="55F3D9FC" w14:textId="30C20D4F" w:rsidR="00E04996" w:rsidRDefault="00E04996" w:rsidP="00A755C3">
          <w:pPr>
            <w:keepNext/>
            <w:numPr>
              <w:ilvl w:val="1"/>
              <w:numId w:val="0"/>
            </w:numPr>
            <w:spacing w:before="440" w:after="240" w:line="320" w:lineRule="exact"/>
            <w:jc w:val="both"/>
            <w:outlineLvl w:val="1"/>
            <w:rPr>
              <w:rFonts w:eastAsia="Dotum" w:cs="Times New Roman"/>
              <w:sz w:val="20"/>
              <w:szCs w:val="20"/>
              <w:lang w:val="en-US"/>
            </w:rPr>
          </w:pPr>
          <w:r w:rsidRPr="00E04996">
            <w:rPr>
              <w:rFonts w:eastAsia="Dotum" w:cs="Times New Roman"/>
              <w:sz w:val="20"/>
              <w:szCs w:val="20"/>
              <w:lang w:val="en-US"/>
            </w:rPr>
            <w:t>Ovaj Priručnik utvrđuje operativne smernice koje se primenjuju na relevantni poreski okvir, obuhvatajući poreze u okviru njegovog delokruga kako je definisano Uputstvom. Radi izbegavanja sumnje, delokrug ovog Priručnika isključuje porez na dodatu vrednost, carine, akcize koje regulišu posebna zakonodavstva Evropske unije i doprinose za socijalno osiguranje. Ova izuzeća su u skladu sa tačkom 7 Uputstva i osiguravaju da se Priručnik dosledno primenjuje u okviru svog predviđenog materijalnog delokruga.</w:t>
          </w:r>
        </w:p>
        <w:p w14:paraId="5A35A8FC" w14:textId="7D605A97" w:rsidR="00A755C3" w:rsidRPr="007E2943" w:rsidRDefault="00A755C3" w:rsidP="00EA7122">
          <w:pPr>
            <w:keepNext/>
            <w:numPr>
              <w:ilvl w:val="1"/>
              <w:numId w:val="0"/>
            </w:numPr>
            <w:spacing w:before="440" w:after="240" w:line="320" w:lineRule="exact"/>
            <w:jc w:val="both"/>
            <w:outlineLvl w:val="1"/>
            <w:rPr>
              <w:rFonts w:eastAsia="Dotum" w:cs="Times New Roman"/>
              <w:sz w:val="20"/>
              <w:szCs w:val="20"/>
              <w:lang w:val="en-US"/>
            </w:rPr>
          </w:pPr>
          <w:r w:rsidRPr="00A755C3">
            <w:rPr>
              <w:rFonts w:eastAsia="Dotum" w:cs="Times New Roman"/>
              <w:sz w:val="20"/>
              <w:szCs w:val="20"/>
              <w:lang w:val="en-US"/>
            </w:rPr>
            <w:t xml:space="preserve">Različiti oblici </w:t>
          </w:r>
          <w:r>
            <w:rPr>
              <w:rFonts w:eastAsia="Dotum" w:cs="Times New Roman"/>
              <w:sz w:val="20"/>
              <w:szCs w:val="20"/>
              <w:lang w:val="en-US"/>
            </w:rPr>
            <w:t>razmjene informacija</w:t>
          </w:r>
          <w:r w:rsidRPr="00A755C3">
            <w:rPr>
              <w:rFonts w:eastAsia="Dotum" w:cs="Times New Roman"/>
              <w:sz w:val="20"/>
              <w:szCs w:val="20"/>
              <w:lang w:val="en-US"/>
            </w:rPr>
            <w:t xml:space="preserve"> predviđeni međunarodnim pravnim instrumentima koji propisuju </w:t>
          </w:r>
          <w:r>
            <w:rPr>
              <w:rFonts w:eastAsia="Dotum" w:cs="Times New Roman"/>
              <w:sz w:val="20"/>
              <w:szCs w:val="20"/>
              <w:lang w:val="en-US"/>
            </w:rPr>
            <w:t>razmjenu informacija</w:t>
          </w:r>
          <w:r w:rsidRPr="00A755C3">
            <w:rPr>
              <w:rFonts w:eastAsia="Dotum" w:cs="Times New Roman"/>
              <w:sz w:val="20"/>
              <w:szCs w:val="20"/>
              <w:lang w:val="en-US"/>
            </w:rPr>
            <w:t xml:space="preserve"> u </w:t>
          </w:r>
          <w:r>
            <w:rPr>
              <w:rFonts w:eastAsia="Dotum" w:cs="Times New Roman"/>
              <w:sz w:val="20"/>
              <w:szCs w:val="20"/>
              <w:lang w:val="en-US"/>
            </w:rPr>
            <w:t>poreske</w:t>
          </w:r>
          <w:r w:rsidRPr="00A755C3">
            <w:rPr>
              <w:rFonts w:eastAsia="Dotum" w:cs="Times New Roman"/>
              <w:sz w:val="20"/>
              <w:szCs w:val="20"/>
              <w:lang w:val="en-US"/>
            </w:rPr>
            <w:t xml:space="preserve"> svrhe (EOI sporazumi) koje je Crna Gora sklopila ili će sklopiti uključuju:</w:t>
          </w:r>
        </w:p>
        <w:p w14:paraId="7D63D754" w14:textId="1633FEC3" w:rsidR="00A755C3" w:rsidRPr="007E2943" w:rsidRDefault="00A755C3" w:rsidP="00EA7122">
          <w:pPr>
            <w:keepNext/>
            <w:numPr>
              <w:ilvl w:val="1"/>
              <w:numId w:val="0"/>
            </w:numPr>
            <w:spacing w:before="440" w:after="240" w:line="320" w:lineRule="exact"/>
            <w:jc w:val="both"/>
            <w:outlineLvl w:val="1"/>
            <w:rPr>
              <w:rFonts w:eastAsia="Dotum" w:cs="Times New Roman"/>
              <w:sz w:val="20"/>
              <w:szCs w:val="20"/>
              <w:lang w:val="en-US"/>
            </w:rPr>
          </w:pPr>
          <w:r w:rsidRPr="00A755C3">
            <w:rPr>
              <w:rFonts w:eastAsia="Dotum" w:cs="Times New Roman"/>
              <w:sz w:val="20"/>
              <w:szCs w:val="20"/>
              <w:lang w:val="en-US"/>
            </w:rPr>
            <w:t>• Razmjena informacija na zahtjev (EOIR</w:t>
          </w:r>
          <w:r>
            <w:rPr>
              <w:rFonts w:eastAsia="Dotum" w:cs="Times New Roman"/>
              <w:sz w:val="20"/>
              <w:szCs w:val="20"/>
              <w:lang w:val="en-US"/>
            </w:rPr>
            <w:t>-</w:t>
          </w:r>
          <w:r w:rsidRPr="007E2943">
            <w:rPr>
              <w:rFonts w:eastAsia="Dotum" w:cs="Times New Roman"/>
              <w:sz w:val="20"/>
              <w:szCs w:val="20"/>
              <w:lang w:val="en-US"/>
            </w:rPr>
            <w:t>Exchange of Information on Request</w:t>
          </w:r>
          <w:r w:rsidRPr="00A755C3">
            <w:rPr>
              <w:rFonts w:eastAsia="Dotum" w:cs="Times New Roman"/>
              <w:sz w:val="20"/>
              <w:szCs w:val="20"/>
              <w:lang w:val="en-US"/>
            </w:rPr>
            <w:t>): razmjena informacija na temelju zahtjeva koji je podnijela jurisdikcija u određenom slučaju u skladu s</w:t>
          </w:r>
          <w:r>
            <w:rPr>
              <w:rFonts w:eastAsia="Dotum" w:cs="Times New Roman"/>
              <w:sz w:val="20"/>
              <w:szCs w:val="20"/>
              <w:lang w:val="en-US"/>
            </w:rPr>
            <w:t>a</w:t>
          </w:r>
          <w:r w:rsidRPr="00A755C3">
            <w:rPr>
              <w:rFonts w:eastAsia="Dotum" w:cs="Times New Roman"/>
              <w:sz w:val="20"/>
              <w:szCs w:val="20"/>
              <w:lang w:val="en-US"/>
            </w:rPr>
            <w:t xml:space="preserve"> pravnim instrumentom sklopljenim između te jurisdikcije i Crne Gore koji omogućuje </w:t>
          </w:r>
          <w:r>
            <w:rPr>
              <w:rFonts w:eastAsia="Dotum" w:cs="Times New Roman"/>
              <w:sz w:val="20"/>
              <w:szCs w:val="20"/>
              <w:lang w:val="en-US"/>
            </w:rPr>
            <w:t>razmjenu informacija na zahtjev</w:t>
          </w:r>
          <w:r w:rsidRPr="00A755C3">
            <w:rPr>
              <w:rFonts w:eastAsia="Dotum" w:cs="Times New Roman"/>
              <w:sz w:val="20"/>
              <w:szCs w:val="20"/>
              <w:lang w:val="en-US"/>
            </w:rPr>
            <w:t>.</w:t>
          </w:r>
        </w:p>
        <w:p w14:paraId="20AE649D" w14:textId="048C0C6C" w:rsidR="00A755C3" w:rsidRPr="007E2943" w:rsidRDefault="00A755C3" w:rsidP="00EA7122">
          <w:pPr>
            <w:keepNext/>
            <w:numPr>
              <w:ilvl w:val="1"/>
              <w:numId w:val="0"/>
            </w:numPr>
            <w:spacing w:before="440" w:after="240" w:line="320" w:lineRule="exact"/>
            <w:jc w:val="both"/>
            <w:outlineLvl w:val="1"/>
            <w:rPr>
              <w:rFonts w:eastAsia="Dotum" w:cs="Times New Roman"/>
              <w:sz w:val="20"/>
              <w:szCs w:val="20"/>
              <w:lang w:val="en-US"/>
            </w:rPr>
          </w:pPr>
          <w:r w:rsidRPr="00A755C3">
            <w:rPr>
              <w:rFonts w:eastAsia="Dotum" w:cs="Times New Roman"/>
              <w:sz w:val="20"/>
              <w:szCs w:val="20"/>
              <w:lang w:val="en-US"/>
            </w:rPr>
            <w:t xml:space="preserve">• Spontana razmjena informacija (SEOI): </w:t>
          </w:r>
          <w:r>
            <w:rPr>
              <w:rFonts w:eastAsia="Dotum" w:cs="Times New Roman"/>
              <w:sz w:val="20"/>
              <w:szCs w:val="20"/>
              <w:lang w:val="en-US"/>
            </w:rPr>
            <w:t>nesistematična komunikacija, u bilo ko</w:t>
          </w:r>
          <w:r w:rsidRPr="00A755C3">
            <w:rPr>
              <w:rFonts w:eastAsia="Dotum" w:cs="Times New Roman"/>
              <w:sz w:val="20"/>
              <w:szCs w:val="20"/>
              <w:lang w:val="en-US"/>
            </w:rPr>
            <w:t>m trenutku i bez prethodnog zahtjeva, informacija relevantnih za drugu jurisdikciju u skladu s</w:t>
          </w:r>
          <w:r>
            <w:rPr>
              <w:rFonts w:eastAsia="Dotum" w:cs="Times New Roman"/>
              <w:sz w:val="20"/>
              <w:szCs w:val="20"/>
              <w:lang w:val="en-US"/>
            </w:rPr>
            <w:t>a</w:t>
          </w:r>
          <w:r w:rsidRPr="00A755C3">
            <w:rPr>
              <w:rFonts w:eastAsia="Dotum" w:cs="Times New Roman"/>
              <w:sz w:val="20"/>
              <w:szCs w:val="20"/>
              <w:lang w:val="en-US"/>
            </w:rPr>
            <w:t xml:space="preserve"> pravnim instrumentom koji su sklopile ta jurisdikcija i Crna Gora, a koji </w:t>
          </w:r>
          <w:r>
            <w:rPr>
              <w:rFonts w:eastAsia="Dotum" w:cs="Times New Roman"/>
              <w:sz w:val="20"/>
              <w:szCs w:val="20"/>
              <w:lang w:val="en-US"/>
            </w:rPr>
            <w:t>omogućava</w:t>
          </w:r>
          <w:r w:rsidRPr="00A755C3">
            <w:rPr>
              <w:rFonts w:eastAsia="Dotum" w:cs="Times New Roman"/>
              <w:sz w:val="20"/>
              <w:szCs w:val="20"/>
              <w:lang w:val="en-US"/>
            </w:rPr>
            <w:t xml:space="preserve"> </w:t>
          </w:r>
          <w:r>
            <w:rPr>
              <w:rFonts w:eastAsia="Dotum" w:cs="Times New Roman"/>
              <w:sz w:val="20"/>
              <w:szCs w:val="20"/>
              <w:lang w:val="en-US"/>
            </w:rPr>
            <w:t>spontanu razmjenu informacija</w:t>
          </w:r>
          <w:r w:rsidRPr="00A755C3">
            <w:rPr>
              <w:rFonts w:eastAsia="Dotum" w:cs="Times New Roman"/>
              <w:sz w:val="20"/>
              <w:szCs w:val="20"/>
              <w:lang w:val="en-US"/>
            </w:rPr>
            <w:t>.</w:t>
          </w:r>
        </w:p>
        <w:p w14:paraId="5DBA9903" w14:textId="29513A4D" w:rsidR="00A755C3" w:rsidRPr="007E2943" w:rsidRDefault="00A755C3" w:rsidP="00EA7122">
          <w:pPr>
            <w:keepNext/>
            <w:numPr>
              <w:ilvl w:val="1"/>
              <w:numId w:val="0"/>
            </w:numPr>
            <w:spacing w:before="440" w:after="240" w:line="320" w:lineRule="exact"/>
            <w:jc w:val="both"/>
            <w:outlineLvl w:val="1"/>
            <w:rPr>
              <w:rFonts w:eastAsia="Dotum" w:cs="Times New Roman"/>
              <w:sz w:val="20"/>
              <w:szCs w:val="20"/>
              <w:lang w:val="en-US"/>
            </w:rPr>
          </w:pPr>
          <w:r w:rsidRPr="00A755C3">
            <w:rPr>
              <w:rFonts w:eastAsia="Dotum" w:cs="Times New Roman"/>
              <w:sz w:val="20"/>
              <w:szCs w:val="20"/>
              <w:lang w:val="en-US"/>
            </w:rPr>
            <w:t xml:space="preserve">• Automatska razmjena informacija (AEOI): </w:t>
          </w:r>
          <w:r w:rsidR="0015408C">
            <w:rPr>
              <w:rFonts w:eastAsia="Dotum" w:cs="Times New Roman"/>
              <w:sz w:val="20"/>
              <w:szCs w:val="20"/>
              <w:lang w:val="en-US"/>
            </w:rPr>
            <w:t>sistematično</w:t>
          </w:r>
          <w:r w:rsidRPr="00A755C3">
            <w:rPr>
              <w:rFonts w:eastAsia="Dotum" w:cs="Times New Roman"/>
              <w:sz w:val="20"/>
              <w:szCs w:val="20"/>
              <w:lang w:val="en-US"/>
            </w:rPr>
            <w:t xml:space="preserve"> komuniciranje unaprijed </w:t>
          </w:r>
          <w:r w:rsidR="0015408C">
            <w:rPr>
              <w:rFonts w:eastAsia="Dotum" w:cs="Times New Roman"/>
              <w:sz w:val="20"/>
              <w:szCs w:val="20"/>
              <w:lang w:val="en-US"/>
            </w:rPr>
            <w:t>definisanih</w:t>
          </w:r>
          <w:r w:rsidRPr="00A755C3">
            <w:rPr>
              <w:rFonts w:eastAsia="Dotum" w:cs="Times New Roman"/>
              <w:sz w:val="20"/>
              <w:szCs w:val="20"/>
              <w:lang w:val="en-US"/>
            </w:rPr>
            <w:t xml:space="preserve"> informacija drugoj jurisdikciji, bez prethodnog zahtjeva i u unaprijed određenim </w:t>
          </w:r>
          <w:r w:rsidR="0015408C">
            <w:rPr>
              <w:rFonts w:eastAsia="Dotum" w:cs="Times New Roman"/>
              <w:sz w:val="20"/>
              <w:szCs w:val="20"/>
              <w:lang w:val="en-US"/>
            </w:rPr>
            <w:t>redovnim</w:t>
          </w:r>
          <w:r w:rsidRPr="00A755C3">
            <w:rPr>
              <w:rFonts w:eastAsia="Dotum" w:cs="Times New Roman"/>
              <w:sz w:val="20"/>
              <w:szCs w:val="20"/>
              <w:lang w:val="en-US"/>
            </w:rPr>
            <w:t xml:space="preserve"> intervalima, u skladu s</w:t>
          </w:r>
          <w:r w:rsidR="0015408C">
            <w:rPr>
              <w:rFonts w:eastAsia="Dotum" w:cs="Times New Roman"/>
              <w:sz w:val="20"/>
              <w:szCs w:val="20"/>
              <w:lang w:val="en-US"/>
            </w:rPr>
            <w:t>a</w:t>
          </w:r>
          <w:r w:rsidRPr="00A755C3">
            <w:rPr>
              <w:rFonts w:eastAsia="Dotum" w:cs="Times New Roman"/>
              <w:sz w:val="20"/>
              <w:szCs w:val="20"/>
              <w:lang w:val="en-US"/>
            </w:rPr>
            <w:t xml:space="preserve"> međunarodnim pravnim instrumentom.</w:t>
          </w:r>
        </w:p>
        <w:p w14:paraId="4068521D" w14:textId="395FAC84" w:rsidR="0015408C" w:rsidRPr="007E2943" w:rsidRDefault="0015408C" w:rsidP="00EA7122">
          <w:pPr>
            <w:jc w:val="both"/>
            <w:rPr>
              <w:sz w:val="20"/>
              <w:szCs w:val="20"/>
            </w:rPr>
          </w:pPr>
          <w:r>
            <w:rPr>
              <w:sz w:val="20"/>
              <w:szCs w:val="20"/>
            </w:rPr>
            <w:t>Odjeljenje za međunarodnu sa</w:t>
          </w:r>
          <w:r w:rsidRPr="0015408C">
            <w:rPr>
              <w:sz w:val="20"/>
              <w:szCs w:val="20"/>
            </w:rPr>
            <w:t xml:space="preserve">radnju – </w:t>
          </w:r>
          <w:r>
            <w:rPr>
              <w:sz w:val="20"/>
              <w:szCs w:val="20"/>
            </w:rPr>
            <w:t>Kancelarija za vezu</w:t>
          </w:r>
          <w:r w:rsidRPr="0015408C">
            <w:rPr>
              <w:sz w:val="20"/>
              <w:szCs w:val="20"/>
            </w:rPr>
            <w:t xml:space="preserve"> (CLO</w:t>
          </w:r>
          <w:r>
            <w:rPr>
              <w:sz w:val="20"/>
              <w:szCs w:val="20"/>
            </w:rPr>
            <w:t>-</w:t>
          </w:r>
          <w:r w:rsidRPr="0015408C">
            <w:rPr>
              <w:color w:val="FF0000"/>
              <w:sz w:val="20"/>
              <w:szCs w:val="20"/>
            </w:rPr>
            <w:t xml:space="preserve"> </w:t>
          </w:r>
          <w:r w:rsidRPr="00CA02AB">
            <w:rPr>
              <w:sz w:val="20"/>
              <w:szCs w:val="20"/>
            </w:rPr>
            <w:t>Central Liaison Office</w:t>
          </w:r>
          <w:r w:rsidRPr="0015408C">
            <w:rPr>
              <w:sz w:val="20"/>
              <w:szCs w:val="20"/>
            </w:rPr>
            <w:t xml:space="preserve">) ima stratešku ulogu za </w:t>
          </w:r>
          <w:r>
            <w:rPr>
              <w:sz w:val="20"/>
              <w:szCs w:val="20"/>
            </w:rPr>
            <w:t>Poresku</w:t>
          </w:r>
          <w:r w:rsidRPr="0015408C">
            <w:rPr>
              <w:sz w:val="20"/>
              <w:szCs w:val="20"/>
            </w:rPr>
            <w:t xml:space="preserve"> upravu u ostvarivanju </w:t>
          </w:r>
          <w:r>
            <w:rPr>
              <w:sz w:val="20"/>
              <w:szCs w:val="20"/>
            </w:rPr>
            <w:t>njenih</w:t>
          </w:r>
          <w:r w:rsidRPr="0015408C">
            <w:rPr>
              <w:sz w:val="20"/>
              <w:szCs w:val="20"/>
            </w:rPr>
            <w:t xml:space="preserve"> međunarodnih prava i ob</w:t>
          </w:r>
          <w:r>
            <w:rPr>
              <w:sz w:val="20"/>
              <w:szCs w:val="20"/>
            </w:rPr>
            <w:t>a</w:t>
          </w:r>
          <w:r w:rsidRPr="0015408C">
            <w:rPr>
              <w:sz w:val="20"/>
              <w:szCs w:val="20"/>
            </w:rPr>
            <w:t xml:space="preserve">veza. Odgovorni su za </w:t>
          </w:r>
          <w:r>
            <w:rPr>
              <w:sz w:val="20"/>
              <w:szCs w:val="20"/>
            </w:rPr>
            <w:t>s</w:t>
          </w:r>
          <w:r w:rsidRPr="0015408C">
            <w:rPr>
              <w:sz w:val="20"/>
              <w:szCs w:val="20"/>
            </w:rPr>
            <w:t xml:space="preserve">provođenje </w:t>
          </w:r>
          <w:r>
            <w:rPr>
              <w:sz w:val="20"/>
              <w:szCs w:val="20"/>
            </w:rPr>
            <w:t xml:space="preserve">razmjene informacija </w:t>
          </w:r>
          <w:r w:rsidRPr="0015408C">
            <w:rPr>
              <w:sz w:val="20"/>
              <w:szCs w:val="20"/>
            </w:rPr>
            <w:t>(EOI) s</w:t>
          </w:r>
          <w:r>
            <w:rPr>
              <w:sz w:val="20"/>
              <w:szCs w:val="20"/>
            </w:rPr>
            <w:t>a</w:t>
          </w:r>
          <w:r w:rsidRPr="0015408C">
            <w:rPr>
              <w:sz w:val="20"/>
              <w:szCs w:val="20"/>
            </w:rPr>
            <w:t xml:space="preserve"> </w:t>
          </w:r>
          <w:r>
            <w:rPr>
              <w:sz w:val="20"/>
              <w:szCs w:val="20"/>
            </w:rPr>
            <w:t>poreskim</w:t>
          </w:r>
          <w:r w:rsidRPr="0015408C">
            <w:rPr>
              <w:sz w:val="20"/>
              <w:szCs w:val="20"/>
            </w:rPr>
            <w:t xml:space="preserve"> upravama drugih jurisdikcija u skladu s</w:t>
          </w:r>
          <w:r>
            <w:rPr>
              <w:sz w:val="20"/>
              <w:szCs w:val="20"/>
            </w:rPr>
            <w:t>a</w:t>
          </w:r>
          <w:r w:rsidRPr="0015408C">
            <w:rPr>
              <w:sz w:val="20"/>
              <w:szCs w:val="20"/>
            </w:rPr>
            <w:t xml:space="preserve"> relevantnim sporazumima o </w:t>
          </w:r>
          <w:r>
            <w:rPr>
              <w:sz w:val="20"/>
              <w:szCs w:val="20"/>
            </w:rPr>
            <w:t>razmjeni informacija</w:t>
          </w:r>
          <w:r w:rsidRPr="0015408C">
            <w:rPr>
              <w:sz w:val="20"/>
              <w:szCs w:val="20"/>
            </w:rPr>
            <w:t>.</w:t>
          </w:r>
        </w:p>
        <w:p w14:paraId="2D2629ED" w14:textId="0B6A1339" w:rsidR="0015408C" w:rsidRPr="007E2943" w:rsidRDefault="0015408C" w:rsidP="00EA7122">
          <w:pPr>
            <w:jc w:val="both"/>
            <w:rPr>
              <w:sz w:val="20"/>
              <w:szCs w:val="20"/>
            </w:rPr>
          </w:pPr>
          <w:r>
            <w:rPr>
              <w:sz w:val="20"/>
              <w:szCs w:val="20"/>
            </w:rPr>
            <w:t>Učinkovitost razmjene informacija kada je u pitanju razmjne informacija na zahtjev</w:t>
          </w:r>
          <w:r w:rsidRPr="0015408C">
            <w:rPr>
              <w:sz w:val="20"/>
              <w:szCs w:val="20"/>
            </w:rPr>
            <w:t xml:space="preserve"> </w:t>
          </w:r>
          <w:r>
            <w:rPr>
              <w:sz w:val="20"/>
              <w:szCs w:val="20"/>
            </w:rPr>
            <w:t>zavisi</w:t>
          </w:r>
          <w:r w:rsidRPr="0015408C">
            <w:rPr>
              <w:sz w:val="20"/>
              <w:szCs w:val="20"/>
            </w:rPr>
            <w:t xml:space="preserve"> o</w:t>
          </w:r>
          <w:r>
            <w:rPr>
              <w:sz w:val="20"/>
              <w:szCs w:val="20"/>
            </w:rPr>
            <w:t>d</w:t>
          </w:r>
          <w:r w:rsidRPr="0015408C">
            <w:rPr>
              <w:sz w:val="20"/>
              <w:szCs w:val="20"/>
            </w:rPr>
            <w:t xml:space="preserve"> </w:t>
          </w:r>
          <w:r>
            <w:rPr>
              <w:sz w:val="20"/>
              <w:szCs w:val="20"/>
            </w:rPr>
            <w:t>dobre komunikacije</w:t>
          </w:r>
          <w:r w:rsidRPr="0015408C">
            <w:rPr>
              <w:sz w:val="20"/>
              <w:szCs w:val="20"/>
            </w:rPr>
            <w:t xml:space="preserve"> </w:t>
          </w:r>
          <w:r>
            <w:rPr>
              <w:sz w:val="20"/>
              <w:szCs w:val="20"/>
            </w:rPr>
            <w:t xml:space="preserve">i koordinacije između </w:t>
          </w:r>
          <w:r w:rsidRPr="00CA02AB">
            <w:rPr>
              <w:sz w:val="20"/>
              <w:szCs w:val="20"/>
            </w:rPr>
            <w:t>Nadležnog tijela</w:t>
          </w:r>
          <w:r w:rsidRPr="0015408C">
            <w:rPr>
              <w:sz w:val="20"/>
              <w:szCs w:val="20"/>
            </w:rPr>
            <w:t xml:space="preserve"> i </w:t>
          </w:r>
          <w:r>
            <w:rPr>
              <w:sz w:val="20"/>
              <w:szCs w:val="20"/>
            </w:rPr>
            <w:t>Odjeljenja</w:t>
          </w:r>
          <w:r w:rsidRPr="0015408C">
            <w:rPr>
              <w:sz w:val="20"/>
              <w:szCs w:val="20"/>
            </w:rPr>
            <w:t xml:space="preserve"> za međun</w:t>
          </w:r>
          <w:r>
            <w:rPr>
              <w:sz w:val="20"/>
              <w:szCs w:val="20"/>
            </w:rPr>
            <w:t>arodnu sa</w:t>
          </w:r>
          <w:r w:rsidRPr="0015408C">
            <w:rPr>
              <w:sz w:val="20"/>
              <w:szCs w:val="20"/>
            </w:rPr>
            <w:t xml:space="preserve">radnju </w:t>
          </w:r>
          <w:r w:rsidR="00D42FA8">
            <w:rPr>
              <w:sz w:val="20"/>
              <w:szCs w:val="20"/>
            </w:rPr>
            <w:t>–</w:t>
          </w:r>
          <w:r w:rsidRPr="0015408C">
            <w:rPr>
              <w:sz w:val="20"/>
              <w:szCs w:val="20"/>
            </w:rPr>
            <w:t xml:space="preserve"> </w:t>
          </w:r>
          <w:r w:rsidR="00D42FA8">
            <w:rPr>
              <w:sz w:val="20"/>
              <w:szCs w:val="20"/>
            </w:rPr>
            <w:t>Kancelarija za vezu</w:t>
          </w:r>
          <w:r w:rsidRPr="0015408C">
            <w:rPr>
              <w:sz w:val="20"/>
              <w:szCs w:val="20"/>
            </w:rPr>
            <w:t xml:space="preserve"> s</w:t>
          </w:r>
          <w:r>
            <w:rPr>
              <w:sz w:val="20"/>
              <w:szCs w:val="20"/>
            </w:rPr>
            <w:t>a</w:t>
          </w:r>
          <w:r w:rsidRPr="0015408C">
            <w:rPr>
              <w:sz w:val="20"/>
              <w:szCs w:val="20"/>
            </w:rPr>
            <w:t xml:space="preserve"> jedne strane, te </w:t>
          </w:r>
          <w:r w:rsidR="00D42FA8">
            <w:rPr>
              <w:sz w:val="20"/>
              <w:szCs w:val="20"/>
            </w:rPr>
            <w:t>Odjeljenja</w:t>
          </w:r>
          <w:r w:rsidRPr="0015408C">
            <w:rPr>
              <w:sz w:val="20"/>
              <w:szCs w:val="20"/>
            </w:rPr>
            <w:t xml:space="preserve"> </w:t>
          </w:r>
          <w:r w:rsidR="00D42FA8">
            <w:rPr>
              <w:sz w:val="20"/>
              <w:szCs w:val="20"/>
            </w:rPr>
            <w:t>za međunarodnu saradnju – Kancelarija za vezu i poresk</w:t>
          </w:r>
          <w:r w:rsidRPr="0015408C">
            <w:rPr>
              <w:sz w:val="20"/>
              <w:szCs w:val="20"/>
            </w:rPr>
            <w:t xml:space="preserve">ih inspektora i drugih </w:t>
          </w:r>
          <w:r w:rsidR="00D42FA8">
            <w:rPr>
              <w:sz w:val="20"/>
              <w:szCs w:val="20"/>
            </w:rPr>
            <w:lastRenderedPageBreak/>
            <w:t>poreskih</w:t>
          </w:r>
          <w:r w:rsidRPr="0015408C">
            <w:rPr>
              <w:sz w:val="20"/>
              <w:szCs w:val="20"/>
            </w:rPr>
            <w:t xml:space="preserve"> službenika, s</w:t>
          </w:r>
          <w:r w:rsidR="00D42FA8">
            <w:rPr>
              <w:sz w:val="20"/>
              <w:szCs w:val="20"/>
            </w:rPr>
            <w:t>a</w:t>
          </w:r>
          <w:r w:rsidRPr="0015408C">
            <w:rPr>
              <w:sz w:val="20"/>
              <w:szCs w:val="20"/>
            </w:rPr>
            <w:t xml:space="preserve"> druge strane. Rad </w:t>
          </w:r>
          <w:r w:rsidR="00D42FA8">
            <w:rPr>
              <w:sz w:val="20"/>
              <w:szCs w:val="20"/>
            </w:rPr>
            <w:t>Odjeljenja za međunarodnu saradnju - CLO takođe</w:t>
          </w:r>
          <w:r w:rsidRPr="0015408C">
            <w:rPr>
              <w:sz w:val="20"/>
              <w:szCs w:val="20"/>
            </w:rPr>
            <w:t xml:space="preserve"> doprinosi </w:t>
          </w:r>
          <w:r w:rsidR="00D42FA8">
            <w:rPr>
              <w:sz w:val="20"/>
              <w:szCs w:val="20"/>
            </w:rPr>
            <w:t>primjeni</w:t>
          </w:r>
          <w:r w:rsidRPr="0015408C">
            <w:rPr>
              <w:sz w:val="20"/>
              <w:szCs w:val="20"/>
            </w:rPr>
            <w:t xml:space="preserve"> politika </w:t>
          </w:r>
          <w:r w:rsidR="00D42FA8">
            <w:rPr>
              <w:sz w:val="20"/>
              <w:szCs w:val="20"/>
            </w:rPr>
            <w:t>Poreske</w:t>
          </w:r>
          <w:r w:rsidRPr="0015408C">
            <w:rPr>
              <w:sz w:val="20"/>
              <w:szCs w:val="20"/>
            </w:rPr>
            <w:t xml:space="preserve"> uprave o usklađenosti s</w:t>
          </w:r>
          <w:r w:rsidR="00D42FA8">
            <w:rPr>
              <w:sz w:val="20"/>
              <w:szCs w:val="20"/>
            </w:rPr>
            <w:t>a</w:t>
          </w:r>
          <w:r w:rsidRPr="0015408C">
            <w:rPr>
              <w:sz w:val="20"/>
              <w:szCs w:val="20"/>
            </w:rPr>
            <w:t xml:space="preserve"> važećim </w:t>
          </w:r>
          <w:r w:rsidR="00D42FA8">
            <w:rPr>
              <w:sz w:val="20"/>
              <w:szCs w:val="20"/>
            </w:rPr>
            <w:t>poreskim</w:t>
          </w:r>
          <w:r w:rsidRPr="0015408C">
            <w:rPr>
              <w:sz w:val="20"/>
              <w:szCs w:val="20"/>
            </w:rPr>
            <w:t xml:space="preserve"> zakonima i propisima.</w:t>
          </w:r>
        </w:p>
        <w:p w14:paraId="6CB5DF98" w14:textId="0EADD276" w:rsidR="0015408C" w:rsidRPr="007E2943" w:rsidRDefault="0015408C" w:rsidP="00EA7122">
          <w:pPr>
            <w:jc w:val="both"/>
            <w:rPr>
              <w:sz w:val="20"/>
              <w:szCs w:val="20"/>
            </w:rPr>
          </w:pPr>
          <w:r w:rsidRPr="0015408C">
            <w:rPr>
              <w:sz w:val="20"/>
              <w:szCs w:val="20"/>
            </w:rPr>
            <w:t>Učinkovitost razmjene info</w:t>
          </w:r>
          <w:r w:rsidR="00D42FA8">
            <w:rPr>
              <w:sz w:val="20"/>
              <w:szCs w:val="20"/>
            </w:rPr>
            <w:t>rmacija na zahtjev - EOI takođe</w:t>
          </w:r>
          <w:r w:rsidRPr="0015408C">
            <w:rPr>
              <w:sz w:val="20"/>
              <w:szCs w:val="20"/>
            </w:rPr>
            <w:t xml:space="preserve"> </w:t>
          </w:r>
          <w:r w:rsidR="00D42FA8">
            <w:rPr>
              <w:sz w:val="20"/>
              <w:szCs w:val="20"/>
            </w:rPr>
            <w:t>zavisi</w:t>
          </w:r>
          <w:r w:rsidRPr="0015408C">
            <w:rPr>
              <w:sz w:val="20"/>
              <w:szCs w:val="20"/>
            </w:rPr>
            <w:t xml:space="preserve"> o</w:t>
          </w:r>
          <w:r w:rsidR="00D42FA8">
            <w:rPr>
              <w:sz w:val="20"/>
              <w:szCs w:val="20"/>
            </w:rPr>
            <w:t>d</w:t>
          </w:r>
          <w:r w:rsidRPr="0015408C">
            <w:rPr>
              <w:sz w:val="20"/>
              <w:szCs w:val="20"/>
            </w:rPr>
            <w:t xml:space="preserve"> </w:t>
          </w:r>
          <w:r w:rsidR="00D42FA8">
            <w:rPr>
              <w:sz w:val="20"/>
              <w:szCs w:val="20"/>
            </w:rPr>
            <w:t>odnosa</w:t>
          </w:r>
          <w:r w:rsidRPr="0015408C">
            <w:rPr>
              <w:sz w:val="20"/>
              <w:szCs w:val="20"/>
            </w:rPr>
            <w:t xml:space="preserve"> s</w:t>
          </w:r>
          <w:r w:rsidR="00D42FA8">
            <w:rPr>
              <w:sz w:val="20"/>
              <w:szCs w:val="20"/>
            </w:rPr>
            <w:t>a</w:t>
          </w:r>
          <w:r w:rsidRPr="0015408C">
            <w:rPr>
              <w:sz w:val="20"/>
              <w:szCs w:val="20"/>
            </w:rPr>
            <w:t xml:space="preserve"> drugim državnim tijelima/agencijama koje mogu biti pozvane da prikupe informacije potrebne za razmjenu na zahtjev - </w:t>
          </w:r>
          <w:r w:rsidR="00D42FA8">
            <w:rPr>
              <w:sz w:val="20"/>
              <w:szCs w:val="20"/>
            </w:rPr>
            <w:t>Centralna</w:t>
          </w:r>
          <w:r w:rsidRPr="0015408C">
            <w:rPr>
              <w:sz w:val="20"/>
              <w:szCs w:val="20"/>
            </w:rPr>
            <w:t xml:space="preserve"> banka, Katastar, poslovne banke, </w:t>
          </w:r>
          <w:r w:rsidR="00D42FA8">
            <w:rPr>
              <w:sz w:val="20"/>
              <w:szCs w:val="20"/>
            </w:rPr>
            <w:t>Udruženje</w:t>
          </w:r>
          <w:r w:rsidRPr="0015408C">
            <w:rPr>
              <w:sz w:val="20"/>
              <w:szCs w:val="20"/>
            </w:rPr>
            <w:t xml:space="preserve"> </w:t>
          </w:r>
          <w:r w:rsidR="00D42FA8">
            <w:rPr>
              <w:sz w:val="20"/>
              <w:szCs w:val="20"/>
            </w:rPr>
            <w:t>notara</w:t>
          </w:r>
          <w:r w:rsidRPr="0015408C">
            <w:rPr>
              <w:sz w:val="20"/>
              <w:szCs w:val="20"/>
            </w:rPr>
            <w:t xml:space="preserve">, Računovodstvene agencije, Ministarstvo </w:t>
          </w:r>
          <w:r w:rsidR="00D42FA8">
            <w:rPr>
              <w:sz w:val="20"/>
              <w:szCs w:val="20"/>
            </w:rPr>
            <w:t>unutrašnjih</w:t>
          </w:r>
          <w:r w:rsidRPr="0015408C">
            <w:rPr>
              <w:sz w:val="20"/>
              <w:szCs w:val="20"/>
            </w:rPr>
            <w:t xml:space="preserve"> poslova, </w:t>
          </w:r>
          <w:r w:rsidR="00D42FA8">
            <w:rPr>
              <w:sz w:val="20"/>
              <w:szCs w:val="20"/>
            </w:rPr>
            <w:t>Advokatska</w:t>
          </w:r>
          <w:r w:rsidRPr="0015408C">
            <w:rPr>
              <w:sz w:val="20"/>
              <w:szCs w:val="20"/>
            </w:rPr>
            <w:t xml:space="preserve"> komora.</w:t>
          </w:r>
        </w:p>
        <w:p w14:paraId="45886EDF" w14:textId="6F7E26E7" w:rsidR="0015408C" w:rsidRPr="007E2943" w:rsidRDefault="003B177E" w:rsidP="00EA7122">
          <w:pPr>
            <w:jc w:val="both"/>
            <w:rPr>
              <w:sz w:val="20"/>
              <w:szCs w:val="20"/>
            </w:rPr>
          </w:pPr>
          <w:r w:rsidRPr="003B177E">
            <w:rPr>
              <w:sz w:val="20"/>
              <w:szCs w:val="20"/>
            </w:rPr>
            <w:t xml:space="preserve">Ovaj Priručnik zamišljen je kao neobvezujući, operativni dokument koji pruža praktične smjernice za podršku </w:t>
          </w:r>
          <w:r w:rsidR="008D4714">
            <w:rPr>
              <w:sz w:val="20"/>
              <w:szCs w:val="20"/>
            </w:rPr>
            <w:t xml:space="preserve">sprovodjenju </w:t>
          </w:r>
          <w:r w:rsidRPr="003B177E">
            <w:rPr>
              <w:sz w:val="20"/>
              <w:szCs w:val="20"/>
            </w:rPr>
            <w:t xml:space="preserve"> relevantnih postupaka. Ne stvara niti mijenja pravne obveze te se mora primjenjivati ​​na način koji je u skladu s važećim Uputama i mjerodavnim pravnim okvirom. Sukladno tome, Priručnik je podređen Upu</w:t>
          </w:r>
          <w:r w:rsidR="008D4714">
            <w:rPr>
              <w:sz w:val="20"/>
              <w:szCs w:val="20"/>
            </w:rPr>
            <w:t>stvima</w:t>
          </w:r>
          <w:r w:rsidRPr="003B177E">
            <w:rPr>
              <w:sz w:val="20"/>
              <w:szCs w:val="20"/>
            </w:rPr>
            <w:t xml:space="preserve"> i svim važećim zakonima i propisima. U slučaju bilo kakve nedosljednosti ili sukoba između ovog Priručnika i Up</w:t>
          </w:r>
          <w:r w:rsidR="008D4714">
            <w:rPr>
              <w:sz w:val="20"/>
              <w:szCs w:val="20"/>
            </w:rPr>
            <w:t xml:space="preserve">ustva </w:t>
          </w:r>
          <w:r w:rsidRPr="003B177E">
            <w:rPr>
              <w:sz w:val="20"/>
              <w:szCs w:val="20"/>
            </w:rPr>
            <w:t xml:space="preserve"> ili važećeg zakona, prevladat će Upu</w:t>
          </w:r>
          <w:r w:rsidR="008D4714">
            <w:rPr>
              <w:sz w:val="20"/>
              <w:szCs w:val="20"/>
            </w:rPr>
            <w:t xml:space="preserve">stvo </w:t>
          </w:r>
          <w:r w:rsidRPr="003B177E">
            <w:rPr>
              <w:sz w:val="20"/>
              <w:szCs w:val="20"/>
            </w:rPr>
            <w:t xml:space="preserve"> i zakonske odredbe.</w:t>
          </w:r>
        </w:p>
        <w:p w14:paraId="5899A470" w14:textId="581780BC" w:rsidR="00D42FA8" w:rsidRPr="00CA02AB" w:rsidRDefault="00D42FA8" w:rsidP="00EA7122">
          <w:pPr>
            <w:keepNext/>
            <w:spacing w:before="360" w:after="240" w:line="320" w:lineRule="exact"/>
            <w:outlineLvl w:val="1"/>
            <w:rPr>
              <w:rFonts w:eastAsia="Dotum" w:cs="Times New Roman"/>
              <w:b/>
              <w:color w:val="891935"/>
              <w:szCs w:val="20"/>
              <w:lang w:val="en-US"/>
            </w:rPr>
          </w:pPr>
          <w:r w:rsidRPr="00CA02AB">
            <w:rPr>
              <w:rFonts w:eastAsia="Dotum" w:cs="Times New Roman"/>
              <w:b/>
              <w:color w:val="891935"/>
              <w:szCs w:val="20"/>
              <w:lang w:val="en-US"/>
            </w:rPr>
            <w:t>Kancelarija nadležnog tijela</w:t>
          </w:r>
        </w:p>
        <w:p w14:paraId="2F3DCB39" w14:textId="72640084" w:rsidR="00D42FA8" w:rsidRPr="00200584" w:rsidRDefault="00D42FA8" w:rsidP="00EA7122">
          <w:pPr>
            <w:jc w:val="both"/>
            <w:rPr>
              <w:sz w:val="20"/>
              <w:szCs w:val="20"/>
            </w:rPr>
          </w:pPr>
          <w:r w:rsidRPr="00D42FA8">
            <w:rPr>
              <w:sz w:val="20"/>
              <w:szCs w:val="20"/>
            </w:rPr>
            <w:t xml:space="preserve">Nadležno tijelo (CA) je </w:t>
          </w:r>
          <w:r>
            <w:rPr>
              <w:sz w:val="20"/>
              <w:szCs w:val="20"/>
            </w:rPr>
            <w:t>direktor</w:t>
          </w:r>
          <w:r w:rsidRPr="00D42FA8">
            <w:rPr>
              <w:sz w:val="20"/>
              <w:szCs w:val="20"/>
            </w:rPr>
            <w:t xml:space="preserve"> </w:t>
          </w:r>
          <w:r>
            <w:rPr>
              <w:sz w:val="20"/>
              <w:szCs w:val="20"/>
            </w:rPr>
            <w:t>Poreske</w:t>
          </w:r>
          <w:r w:rsidRPr="00D42FA8">
            <w:rPr>
              <w:sz w:val="20"/>
              <w:szCs w:val="20"/>
            </w:rPr>
            <w:t xml:space="preserve"> uprave, </w:t>
          </w:r>
          <w:r>
            <w:rPr>
              <w:sz w:val="20"/>
              <w:szCs w:val="20"/>
            </w:rPr>
            <w:t xml:space="preserve">koji je odgovoran za učinkovito sprovođenje </w:t>
          </w:r>
          <w:r w:rsidRPr="00D42FA8">
            <w:rPr>
              <w:sz w:val="20"/>
              <w:szCs w:val="20"/>
            </w:rPr>
            <w:t xml:space="preserve">odredbi sporazuma o </w:t>
          </w:r>
          <w:r>
            <w:rPr>
              <w:sz w:val="20"/>
              <w:szCs w:val="20"/>
            </w:rPr>
            <w:t>razmjeni informacija</w:t>
          </w:r>
          <w:r w:rsidRPr="00D42FA8">
            <w:rPr>
              <w:sz w:val="20"/>
              <w:szCs w:val="20"/>
            </w:rPr>
            <w:t xml:space="preserve">. </w:t>
          </w:r>
          <w:r w:rsidR="00BD584D">
            <w:rPr>
              <w:sz w:val="20"/>
              <w:szCs w:val="20"/>
            </w:rPr>
            <w:t>Nadležno tijelo je posebno odgovorno</w:t>
          </w:r>
          <w:r w:rsidRPr="00D42FA8">
            <w:rPr>
              <w:sz w:val="20"/>
              <w:szCs w:val="20"/>
            </w:rPr>
            <w:t xml:space="preserve"> za komunikaciju s</w:t>
          </w:r>
          <w:r w:rsidR="00BD584D">
            <w:rPr>
              <w:sz w:val="20"/>
              <w:szCs w:val="20"/>
            </w:rPr>
            <w:t>a</w:t>
          </w:r>
          <w:r w:rsidRPr="00D42FA8">
            <w:rPr>
              <w:sz w:val="20"/>
              <w:szCs w:val="20"/>
            </w:rPr>
            <w:t xml:space="preserve"> partnerom/partnerima ugovora i za održavanje učinkovitih radnih odnosa s</w:t>
          </w:r>
          <w:r w:rsidR="00BD584D">
            <w:rPr>
              <w:sz w:val="20"/>
              <w:szCs w:val="20"/>
            </w:rPr>
            <w:t>a</w:t>
          </w:r>
          <w:r w:rsidRPr="00D42FA8">
            <w:rPr>
              <w:sz w:val="20"/>
              <w:szCs w:val="20"/>
            </w:rPr>
            <w:t xml:space="preserve"> tijelima </w:t>
          </w:r>
          <w:r w:rsidR="00BD584D">
            <w:rPr>
              <w:sz w:val="20"/>
              <w:szCs w:val="20"/>
            </w:rPr>
            <w:t>Nadležnog tijela</w:t>
          </w:r>
          <w:r w:rsidRPr="00D42FA8">
            <w:rPr>
              <w:sz w:val="20"/>
              <w:szCs w:val="20"/>
            </w:rPr>
            <w:t xml:space="preserve"> u drugim jurisdikcijama.</w:t>
          </w:r>
        </w:p>
        <w:p w14:paraId="7EE1FE73" w14:textId="09FA725C" w:rsidR="00D42FA8" w:rsidRDefault="00BD584D" w:rsidP="001C6C20">
          <w:pPr>
            <w:jc w:val="both"/>
            <w:rPr>
              <w:sz w:val="20"/>
              <w:szCs w:val="20"/>
            </w:rPr>
          </w:pPr>
          <w:r>
            <w:rPr>
              <w:sz w:val="20"/>
              <w:szCs w:val="20"/>
            </w:rPr>
            <w:t>Razmjena informacija</w:t>
          </w:r>
          <w:r w:rsidR="00D42FA8" w:rsidRPr="00D42FA8">
            <w:rPr>
              <w:sz w:val="20"/>
              <w:szCs w:val="20"/>
            </w:rPr>
            <w:t xml:space="preserve"> (EOI) može se odvijati samo između ovlaštenog tijela ili njegovih ovlaštenih predstavnika. To osigurava da se pravila koja se primjenjuju </w:t>
          </w:r>
          <w:r>
            <w:rPr>
              <w:sz w:val="20"/>
              <w:szCs w:val="20"/>
            </w:rPr>
            <w:t>kod razmjene informacija</w:t>
          </w:r>
          <w:r w:rsidR="00D42FA8" w:rsidRPr="00D42FA8">
            <w:rPr>
              <w:sz w:val="20"/>
              <w:szCs w:val="20"/>
            </w:rPr>
            <w:t>, posebno odredbe koje štite povjerljivost razmijenjenih informacija, poštuju i dosljedno primjenjuju u Crnoj Gori.</w:t>
          </w:r>
        </w:p>
        <w:p w14:paraId="5F6FF625" w14:textId="77777777" w:rsidR="001C6C20" w:rsidRDefault="001C6C20" w:rsidP="001C6C20">
          <w:pPr>
            <w:jc w:val="both"/>
            <w:rPr>
              <w:sz w:val="20"/>
              <w:szCs w:val="20"/>
            </w:rPr>
          </w:pPr>
        </w:p>
        <w:p w14:paraId="3D363A3D" w14:textId="2CB60F36" w:rsidR="001407E2" w:rsidRDefault="001407E2" w:rsidP="001C6C20">
          <w:pPr>
            <w:jc w:val="both"/>
            <w:rPr>
              <w:rFonts w:eastAsia="Dotum" w:cs="Times New Roman"/>
              <w:b/>
              <w:color w:val="891935"/>
              <w:sz w:val="20"/>
              <w:szCs w:val="20"/>
            </w:rPr>
          </w:pPr>
        </w:p>
        <w:p w14:paraId="276A5D6D" w14:textId="5F724AAE" w:rsidR="00BD584D" w:rsidRPr="001C6C20" w:rsidRDefault="00BD584D" w:rsidP="001C6C20">
          <w:pPr>
            <w:jc w:val="both"/>
            <w:rPr>
              <w:rFonts w:eastAsia="Dotum" w:cs="Times New Roman"/>
              <w:b/>
              <w:color w:val="891935"/>
              <w:sz w:val="20"/>
              <w:szCs w:val="20"/>
            </w:rPr>
          </w:pPr>
          <w:r>
            <w:rPr>
              <w:rFonts w:eastAsia="Dotum" w:cs="Times New Roman"/>
              <w:b/>
              <w:color w:val="891935"/>
              <w:sz w:val="20"/>
              <w:szCs w:val="20"/>
            </w:rPr>
            <w:t>Organizaciona struktura Odjeljenja za razmjenu informacija</w:t>
          </w:r>
        </w:p>
        <w:p w14:paraId="2342D05D" w14:textId="487C8359" w:rsidR="00BD584D" w:rsidRDefault="00251764" w:rsidP="00CA02AB">
          <w:pPr>
            <w:jc w:val="both"/>
            <w:rPr>
              <w:rFonts w:eastAsia="Dotum" w:cs="Times New Roman"/>
              <w:b/>
              <w:color w:val="891935"/>
              <w:sz w:val="20"/>
              <w:szCs w:val="20"/>
              <w:lang w:val="en-US"/>
            </w:rPr>
          </w:pPr>
          <w:r>
            <w:rPr>
              <w:rFonts w:eastAsia="Dotum" w:cs="Times New Roman"/>
              <w:b/>
              <w:noProof/>
              <w:color w:val="891935"/>
              <w:sz w:val="20"/>
              <w:szCs w:val="20"/>
              <w:lang w:val="en-GB" w:eastAsia="en-GB"/>
            </w:rPr>
            <w:drawing>
              <wp:anchor distT="0" distB="0" distL="114300" distR="114300" simplePos="0" relativeHeight="251658240" behindDoc="0" locked="0" layoutInCell="1" allowOverlap="1" wp14:anchorId="6C2E3FB0" wp14:editId="3369D5F2">
                <wp:simplePos x="0" y="0"/>
                <wp:positionH relativeFrom="column">
                  <wp:posOffset>290830</wp:posOffset>
                </wp:positionH>
                <wp:positionV relativeFrom="paragraph">
                  <wp:posOffset>400050</wp:posOffset>
                </wp:positionV>
                <wp:extent cx="5046345" cy="4476115"/>
                <wp:effectExtent l="0" t="0" r="1905" b="63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5046345" cy="4476115"/>
                        </a:xfrm>
                        <a:prstGeom prst="rect">
                          <a:avLst/>
                        </a:prstGeom>
                      </pic:spPr>
                    </pic:pic>
                  </a:graphicData>
                </a:graphic>
                <wp14:sizeRelH relativeFrom="margin">
                  <wp14:pctWidth>0</wp14:pctWidth>
                </wp14:sizeRelH>
                <wp14:sizeRelV relativeFrom="margin">
                  <wp14:pctHeight>0</wp14:pctHeight>
                </wp14:sizeRelV>
              </wp:anchor>
            </w:drawing>
          </w:r>
          <w:r w:rsidR="00BD584D">
            <w:rPr>
              <w:rFonts w:eastAsia="Dotum" w:cs="Times New Roman"/>
              <w:b/>
              <w:color w:val="891935"/>
              <w:sz w:val="20"/>
              <w:szCs w:val="20"/>
              <w:lang w:val="en-US"/>
            </w:rPr>
            <w:t xml:space="preserve"> Organizacija funkcija kod razmjene informacija</w:t>
          </w:r>
        </w:p>
        <w:p w14:paraId="78952123" w14:textId="33607419" w:rsidR="00EA7122" w:rsidRDefault="00EA7122">
          <w:pPr>
            <w:jc w:val="both"/>
            <w:rPr>
              <w:sz w:val="20"/>
              <w:szCs w:val="20"/>
            </w:rPr>
          </w:pPr>
        </w:p>
        <w:p w14:paraId="45695826" w14:textId="455F9DAA" w:rsidR="00BD584D" w:rsidRPr="00CA02AB" w:rsidRDefault="00BD584D" w:rsidP="00EA7122">
          <w:pPr>
            <w:jc w:val="both"/>
            <w:rPr>
              <w:sz w:val="20"/>
              <w:szCs w:val="20"/>
            </w:rPr>
          </w:pPr>
          <w:r w:rsidRPr="00CA02AB">
            <w:rPr>
              <w:sz w:val="20"/>
              <w:szCs w:val="20"/>
            </w:rPr>
            <w:t>Odjeljenje za međunarodnu saradnju – Kancelarija za vezu, odgovorno je za sprovođenje obaveza po međunarodnim standardima koja se odnose na razmjenu informacija. Nalazi se unutar Odjeljenja za međunarodnu saradnju, koji je pod nadzorom direktora Poreske uprave.</w:t>
          </w:r>
        </w:p>
        <w:p w14:paraId="0C253D0B" w14:textId="142444D8" w:rsidR="00EA7122" w:rsidRPr="00B73F75" w:rsidRDefault="00BD584D" w:rsidP="00EA7122">
          <w:pPr>
            <w:jc w:val="both"/>
            <w:rPr>
              <w:sz w:val="20"/>
              <w:szCs w:val="20"/>
            </w:rPr>
          </w:pPr>
          <w:r w:rsidRPr="00B73F75">
            <w:rPr>
              <w:sz w:val="20"/>
              <w:szCs w:val="20"/>
            </w:rPr>
            <w:t>Odjeljenje za međunarodnu saradnju – Kancelarija za vezu vodi načelnik Odjeljenja za međunarodnu saradnju</w:t>
          </w:r>
          <w:r w:rsidR="00A11574" w:rsidRPr="00B73F75">
            <w:rPr>
              <w:sz w:val="20"/>
              <w:szCs w:val="20"/>
            </w:rPr>
            <w:t xml:space="preserve"> </w:t>
          </w:r>
          <w:r w:rsidR="00EA7122" w:rsidRPr="00B73F75">
            <w:rPr>
              <w:sz w:val="20"/>
              <w:szCs w:val="20"/>
            </w:rPr>
            <w:t>.</w:t>
          </w:r>
        </w:p>
        <w:p w14:paraId="736BE724" w14:textId="50394649" w:rsidR="00BD584D" w:rsidRPr="00B73F75" w:rsidRDefault="00BD584D" w:rsidP="00EA7122">
          <w:pPr>
            <w:jc w:val="both"/>
            <w:rPr>
              <w:sz w:val="20"/>
              <w:szCs w:val="20"/>
            </w:rPr>
          </w:pPr>
          <w:r w:rsidRPr="00B73F75">
            <w:rPr>
              <w:sz w:val="20"/>
              <w:szCs w:val="20"/>
            </w:rPr>
            <w:t xml:space="preserve">Načelnik Odjeljenja za međunarodnu saradnju – Kancelarija za vezu je delegirano nadležno tijelo i odgovoran je za upravljanje svim oblicima </w:t>
          </w:r>
          <w:r w:rsidR="00B73F75" w:rsidRPr="00B73F75">
            <w:rPr>
              <w:sz w:val="20"/>
              <w:szCs w:val="20"/>
            </w:rPr>
            <w:t>razmjene informacija</w:t>
          </w:r>
          <w:r w:rsidRPr="00B73F75">
            <w:rPr>
              <w:sz w:val="20"/>
              <w:szCs w:val="20"/>
            </w:rPr>
            <w:t xml:space="preserve"> koje je Crna Gora sklopila s</w:t>
          </w:r>
          <w:r w:rsidR="00B73F75" w:rsidRPr="00B73F75">
            <w:rPr>
              <w:sz w:val="20"/>
              <w:szCs w:val="20"/>
            </w:rPr>
            <w:t>a</w:t>
          </w:r>
          <w:r w:rsidRPr="00B73F75">
            <w:rPr>
              <w:sz w:val="20"/>
              <w:szCs w:val="20"/>
            </w:rPr>
            <w:t xml:space="preserve"> drugim jurisdikcijama.</w:t>
          </w:r>
        </w:p>
        <w:p w14:paraId="01B7899D" w14:textId="2011DA5E" w:rsidR="00544B51" w:rsidRPr="00B73F75" w:rsidRDefault="001407E2" w:rsidP="001407E2">
          <w:pPr>
            <w:jc w:val="both"/>
            <w:rPr>
              <w:color w:val="FF0000"/>
              <w:sz w:val="20"/>
              <w:szCs w:val="20"/>
            </w:rPr>
          </w:pPr>
          <w:r w:rsidRPr="00CA02AB">
            <w:rPr>
              <w:sz w:val="20"/>
              <w:szCs w:val="20"/>
            </w:rPr>
            <w:t xml:space="preserve">   </w:t>
          </w:r>
          <w:r w:rsidR="00BD584D" w:rsidRPr="00CA02AB">
            <w:rPr>
              <w:sz w:val="20"/>
              <w:szCs w:val="20"/>
            </w:rPr>
            <w:t xml:space="preserve">U trenutnom sastavu </w:t>
          </w:r>
          <w:r w:rsidR="00B73F75" w:rsidRPr="00CA02AB">
            <w:rPr>
              <w:sz w:val="20"/>
              <w:szCs w:val="20"/>
            </w:rPr>
            <w:t>Odjeljenja za međunarodnu sa</w:t>
          </w:r>
          <w:r w:rsidR="00BD584D" w:rsidRPr="00CA02AB">
            <w:rPr>
              <w:sz w:val="20"/>
              <w:szCs w:val="20"/>
            </w:rPr>
            <w:t xml:space="preserve">radnju </w:t>
          </w:r>
          <w:r w:rsidR="00B73F75" w:rsidRPr="00CA02AB">
            <w:rPr>
              <w:sz w:val="20"/>
              <w:szCs w:val="20"/>
            </w:rPr>
            <w:t>–</w:t>
          </w:r>
          <w:r w:rsidR="00BD584D" w:rsidRPr="00CA02AB">
            <w:rPr>
              <w:sz w:val="20"/>
              <w:szCs w:val="20"/>
            </w:rPr>
            <w:t xml:space="preserve"> </w:t>
          </w:r>
          <w:r w:rsidR="00B73F75" w:rsidRPr="00CA02AB">
            <w:rPr>
              <w:sz w:val="20"/>
              <w:szCs w:val="20"/>
            </w:rPr>
            <w:t>Kancelarija za vezu</w:t>
          </w:r>
          <w:r w:rsidR="00BD584D" w:rsidRPr="00CA02AB">
            <w:rPr>
              <w:sz w:val="20"/>
              <w:szCs w:val="20"/>
            </w:rPr>
            <w:t xml:space="preserve"> za razmjenu informacija raspoređena su 3 </w:t>
          </w:r>
          <w:r w:rsidR="00B73F75" w:rsidRPr="00CA02AB">
            <w:rPr>
              <w:sz w:val="20"/>
              <w:szCs w:val="20"/>
            </w:rPr>
            <w:t>službenika</w:t>
          </w:r>
          <w:r w:rsidR="00BD584D" w:rsidRPr="00CA02AB">
            <w:rPr>
              <w:sz w:val="20"/>
              <w:szCs w:val="20"/>
            </w:rPr>
            <w:t xml:space="preserve"> s</w:t>
          </w:r>
          <w:r w:rsidR="00B73F75" w:rsidRPr="00CA02AB">
            <w:rPr>
              <w:sz w:val="20"/>
              <w:szCs w:val="20"/>
            </w:rPr>
            <w:t>a iskustvom</w:t>
          </w:r>
          <w:r w:rsidR="00BD584D" w:rsidRPr="00CA02AB">
            <w:rPr>
              <w:sz w:val="20"/>
              <w:szCs w:val="20"/>
            </w:rPr>
            <w:t xml:space="preserve"> (jedan službenik</w:t>
          </w:r>
          <w:r w:rsidR="00B73F75" w:rsidRPr="00CA02AB">
            <w:rPr>
              <w:sz w:val="20"/>
              <w:szCs w:val="20"/>
            </w:rPr>
            <w:t xml:space="preserve"> Kancelarije za vezu</w:t>
          </w:r>
          <w:r w:rsidR="00BD584D" w:rsidRPr="00CA02AB">
            <w:rPr>
              <w:sz w:val="20"/>
              <w:szCs w:val="20"/>
            </w:rPr>
            <w:t xml:space="preserve"> raspoređen je za razmjenu informacija na zahtjev i spontanu razmjenu informacija, a dva službenika za </w:t>
          </w:r>
          <w:r w:rsidR="00B73F75" w:rsidRPr="00CA02AB">
            <w:rPr>
              <w:sz w:val="20"/>
              <w:szCs w:val="20"/>
            </w:rPr>
            <w:t>automatsku razmjenu informacija</w:t>
          </w:r>
          <w:r w:rsidR="00BD584D" w:rsidRPr="00CA02AB">
            <w:rPr>
              <w:sz w:val="20"/>
              <w:szCs w:val="20"/>
            </w:rPr>
            <w:t xml:space="preserve">) i </w:t>
          </w:r>
          <w:r w:rsidR="00B73F75" w:rsidRPr="00CA02AB">
            <w:rPr>
              <w:sz w:val="20"/>
              <w:szCs w:val="20"/>
            </w:rPr>
            <w:t xml:space="preserve">načelnik </w:t>
          </w:r>
          <w:r w:rsidR="00BD584D" w:rsidRPr="00CA02AB">
            <w:rPr>
              <w:sz w:val="20"/>
              <w:szCs w:val="20"/>
            </w:rPr>
            <w:t xml:space="preserve"> </w:t>
          </w:r>
          <w:r w:rsidR="00B73F75" w:rsidRPr="00CA02AB">
            <w:rPr>
              <w:sz w:val="20"/>
              <w:szCs w:val="20"/>
            </w:rPr>
            <w:t>Odjeljenja</w:t>
          </w:r>
          <w:r w:rsidR="00BD584D" w:rsidRPr="00CA02AB">
            <w:rPr>
              <w:sz w:val="20"/>
              <w:szCs w:val="20"/>
            </w:rPr>
            <w:t xml:space="preserve"> za me</w:t>
          </w:r>
          <w:r w:rsidR="00B73F75" w:rsidRPr="00CA02AB">
            <w:rPr>
              <w:sz w:val="20"/>
              <w:szCs w:val="20"/>
            </w:rPr>
            <w:t>đunarodnu sa</w:t>
          </w:r>
          <w:r w:rsidR="00BD584D" w:rsidRPr="00CA02AB">
            <w:rPr>
              <w:sz w:val="20"/>
              <w:szCs w:val="20"/>
            </w:rPr>
            <w:t xml:space="preserve">radnju </w:t>
          </w:r>
          <w:r w:rsidR="00B73F75" w:rsidRPr="00CA02AB">
            <w:rPr>
              <w:sz w:val="20"/>
              <w:szCs w:val="20"/>
            </w:rPr>
            <w:t>–</w:t>
          </w:r>
          <w:r w:rsidR="00BD584D" w:rsidRPr="00CA02AB">
            <w:rPr>
              <w:sz w:val="20"/>
              <w:szCs w:val="20"/>
            </w:rPr>
            <w:t xml:space="preserve"> </w:t>
          </w:r>
          <w:r w:rsidR="00B73F75" w:rsidRPr="00CA02AB">
            <w:rPr>
              <w:sz w:val="20"/>
              <w:szCs w:val="20"/>
            </w:rPr>
            <w:t>Kancelarija za vezu.</w:t>
          </w:r>
          <w:r w:rsidRPr="00CA02AB">
            <w:rPr>
              <w:sz w:val="20"/>
              <w:szCs w:val="20"/>
            </w:rPr>
            <w:t xml:space="preserve">                           </w:t>
          </w:r>
        </w:p>
        <w:p w14:paraId="2CBEC608" w14:textId="77777777" w:rsidR="001407E2" w:rsidRDefault="001407E2" w:rsidP="00EA7122">
          <w:pPr>
            <w:jc w:val="both"/>
            <w:rPr>
              <w:b/>
              <w:i/>
              <w:color w:val="FF0000"/>
              <w:sz w:val="20"/>
              <w:szCs w:val="20"/>
              <w:lang w:val="en-US"/>
            </w:rPr>
          </w:pPr>
        </w:p>
        <w:p w14:paraId="59FBE31D" w14:textId="77777777" w:rsidR="00302657" w:rsidRDefault="00302657" w:rsidP="00EA7122">
          <w:pPr>
            <w:jc w:val="both"/>
            <w:rPr>
              <w:b/>
              <w:i/>
              <w:color w:val="FF0000"/>
              <w:sz w:val="20"/>
              <w:szCs w:val="20"/>
              <w:lang w:val="en-US"/>
            </w:rPr>
          </w:pPr>
        </w:p>
        <w:p w14:paraId="4CFA214C" w14:textId="369A8DA0" w:rsidR="00B73F75" w:rsidRPr="00CA02AB" w:rsidRDefault="00B73F75" w:rsidP="00B73F75">
          <w:pPr>
            <w:jc w:val="both"/>
            <w:rPr>
              <w:i/>
              <w:sz w:val="20"/>
              <w:szCs w:val="20"/>
            </w:rPr>
          </w:pPr>
          <w:r w:rsidRPr="00CA02AB">
            <w:rPr>
              <w:i/>
              <w:sz w:val="20"/>
              <w:szCs w:val="20"/>
            </w:rPr>
            <w:t>Načelnik Odjeljenja za međunarodnu saradnju – Kancelarija za vezu</w:t>
          </w:r>
        </w:p>
        <w:p w14:paraId="4AA824A0" w14:textId="33524814" w:rsidR="00B73F75" w:rsidRPr="007E2943" w:rsidRDefault="00B73F75" w:rsidP="00B73F75">
          <w:pPr>
            <w:jc w:val="both"/>
            <w:rPr>
              <w:sz w:val="20"/>
              <w:szCs w:val="20"/>
            </w:rPr>
          </w:pPr>
          <w:r>
            <w:rPr>
              <w:sz w:val="20"/>
              <w:szCs w:val="20"/>
            </w:rPr>
            <w:t>Načelnik Odjeljenja za međunarodnu sa</w:t>
          </w:r>
          <w:r w:rsidRPr="00B73F75">
            <w:rPr>
              <w:sz w:val="20"/>
              <w:szCs w:val="20"/>
            </w:rPr>
            <w:t xml:space="preserve">radnju </w:t>
          </w:r>
          <w:r>
            <w:rPr>
              <w:sz w:val="20"/>
              <w:szCs w:val="20"/>
            </w:rPr>
            <w:t>–</w:t>
          </w:r>
          <w:r w:rsidRPr="00B73F75">
            <w:rPr>
              <w:sz w:val="20"/>
              <w:szCs w:val="20"/>
            </w:rPr>
            <w:t xml:space="preserve"> </w:t>
          </w:r>
          <w:r>
            <w:rPr>
              <w:sz w:val="20"/>
              <w:szCs w:val="20"/>
            </w:rPr>
            <w:t>Kamncelarija za vezu</w:t>
          </w:r>
          <w:r w:rsidRPr="00B73F75">
            <w:rPr>
              <w:sz w:val="20"/>
              <w:szCs w:val="20"/>
            </w:rPr>
            <w:t xml:space="preserve"> odgovoran je za:</w:t>
          </w:r>
        </w:p>
        <w:p w14:paraId="1BA110B9" w14:textId="6CDE89C6" w:rsidR="00B73F75" w:rsidRPr="00B73F75" w:rsidRDefault="00B73F75" w:rsidP="00B73F75">
          <w:pPr>
            <w:pStyle w:val="ListParagraph"/>
            <w:numPr>
              <w:ilvl w:val="0"/>
              <w:numId w:val="27"/>
            </w:numPr>
            <w:jc w:val="both"/>
            <w:rPr>
              <w:sz w:val="20"/>
              <w:szCs w:val="20"/>
            </w:rPr>
          </w:pPr>
          <w:r w:rsidRPr="00B73F75">
            <w:rPr>
              <w:sz w:val="20"/>
              <w:szCs w:val="20"/>
            </w:rPr>
            <w:t xml:space="preserve">Upravljanje procesima </w:t>
          </w:r>
          <w:r>
            <w:rPr>
              <w:sz w:val="20"/>
              <w:szCs w:val="20"/>
            </w:rPr>
            <w:t>razmjene informacija i praćenje kvaliteta</w:t>
          </w:r>
          <w:r w:rsidRPr="00B73F75">
            <w:rPr>
              <w:sz w:val="20"/>
              <w:szCs w:val="20"/>
            </w:rPr>
            <w:t xml:space="preserve">, učinkovitosti i djelotvornosti </w:t>
          </w:r>
          <w:r>
            <w:rPr>
              <w:sz w:val="20"/>
              <w:szCs w:val="20"/>
            </w:rPr>
            <w:t>Odjeljena</w:t>
          </w:r>
          <w:r w:rsidRPr="00B73F75">
            <w:rPr>
              <w:sz w:val="20"/>
              <w:szCs w:val="20"/>
            </w:rPr>
            <w:t>.</w:t>
          </w:r>
        </w:p>
        <w:p w14:paraId="0D0B599C" w14:textId="2DE2A1E4" w:rsidR="00B73F75" w:rsidRPr="00B73F75" w:rsidRDefault="00B73F75" w:rsidP="00B73F75">
          <w:pPr>
            <w:pStyle w:val="ListParagraph"/>
            <w:numPr>
              <w:ilvl w:val="0"/>
              <w:numId w:val="27"/>
            </w:numPr>
            <w:jc w:val="both"/>
            <w:rPr>
              <w:sz w:val="20"/>
              <w:szCs w:val="20"/>
            </w:rPr>
          </w:pPr>
          <w:r w:rsidRPr="00B73F75">
            <w:rPr>
              <w:sz w:val="20"/>
              <w:szCs w:val="20"/>
            </w:rPr>
            <w:t xml:space="preserve">Osiguravanje </w:t>
          </w:r>
          <w:r>
            <w:rPr>
              <w:sz w:val="20"/>
              <w:szCs w:val="20"/>
            </w:rPr>
            <w:t>povjerljivosti informacija dobij</w:t>
          </w:r>
          <w:r w:rsidRPr="00B73F75">
            <w:rPr>
              <w:sz w:val="20"/>
              <w:szCs w:val="20"/>
            </w:rPr>
            <w:t xml:space="preserve">enih u okviru sporazuma o </w:t>
          </w:r>
          <w:r>
            <w:rPr>
              <w:sz w:val="20"/>
              <w:szCs w:val="20"/>
            </w:rPr>
            <w:t>razmjeni informacija</w:t>
          </w:r>
          <w:r w:rsidRPr="00B73F75">
            <w:rPr>
              <w:sz w:val="20"/>
              <w:szCs w:val="20"/>
            </w:rPr>
            <w:t xml:space="preserve"> (zajedno s</w:t>
          </w:r>
          <w:r>
            <w:rPr>
              <w:sz w:val="20"/>
              <w:szCs w:val="20"/>
            </w:rPr>
            <w:t>a</w:t>
          </w:r>
          <w:r w:rsidRPr="00B73F75">
            <w:rPr>
              <w:sz w:val="20"/>
              <w:szCs w:val="20"/>
            </w:rPr>
            <w:t xml:space="preserve"> imenovanim službenikom).</w:t>
          </w:r>
        </w:p>
        <w:p w14:paraId="07796554" w14:textId="756BA844" w:rsidR="00B73F75" w:rsidRPr="00B73F75" w:rsidRDefault="00B73F75" w:rsidP="00B73F75">
          <w:pPr>
            <w:pStyle w:val="ListParagraph"/>
            <w:numPr>
              <w:ilvl w:val="0"/>
              <w:numId w:val="27"/>
            </w:numPr>
            <w:jc w:val="both"/>
            <w:rPr>
              <w:sz w:val="20"/>
              <w:szCs w:val="20"/>
            </w:rPr>
          </w:pPr>
          <w:r w:rsidRPr="00B73F75">
            <w:rPr>
              <w:sz w:val="20"/>
              <w:szCs w:val="20"/>
            </w:rPr>
            <w:t>Sudjelovanje i zastupanje Crne Gore u pregovorima o ugovor</w:t>
          </w:r>
          <w:r>
            <w:rPr>
              <w:sz w:val="20"/>
              <w:szCs w:val="20"/>
            </w:rPr>
            <w:t>ima i međunarodnim događajima, a u vezi sa razmjenom informacija</w:t>
          </w:r>
          <w:r w:rsidRPr="00B73F75">
            <w:rPr>
              <w:sz w:val="20"/>
              <w:szCs w:val="20"/>
            </w:rPr>
            <w:t>.</w:t>
          </w:r>
        </w:p>
        <w:p w14:paraId="57310F12" w14:textId="4E24C8BF" w:rsidR="00B73F75" w:rsidRPr="00B73F75" w:rsidRDefault="00B73F75" w:rsidP="00B73F75">
          <w:pPr>
            <w:pStyle w:val="ListParagraph"/>
            <w:numPr>
              <w:ilvl w:val="0"/>
              <w:numId w:val="27"/>
            </w:numPr>
            <w:jc w:val="both"/>
            <w:rPr>
              <w:sz w:val="20"/>
              <w:szCs w:val="20"/>
            </w:rPr>
          </w:pPr>
          <w:r w:rsidRPr="00B73F75">
            <w:rPr>
              <w:sz w:val="20"/>
              <w:szCs w:val="20"/>
            </w:rPr>
            <w:t>Koordinacija s</w:t>
          </w:r>
          <w:r>
            <w:rPr>
              <w:sz w:val="20"/>
              <w:szCs w:val="20"/>
            </w:rPr>
            <w:t>a</w:t>
          </w:r>
          <w:r w:rsidRPr="00B73F75">
            <w:rPr>
              <w:sz w:val="20"/>
              <w:szCs w:val="20"/>
            </w:rPr>
            <w:t xml:space="preserve"> drugim relevantnim tijelima u primjeni sporazuma o </w:t>
          </w:r>
          <w:r>
            <w:rPr>
              <w:sz w:val="20"/>
              <w:szCs w:val="20"/>
            </w:rPr>
            <w:t>razmjeni informacija</w:t>
          </w:r>
          <w:r w:rsidRPr="00B73F75">
            <w:rPr>
              <w:sz w:val="20"/>
              <w:szCs w:val="20"/>
            </w:rPr>
            <w:t>. To uključuje koordinaciju s</w:t>
          </w:r>
          <w:r>
            <w:rPr>
              <w:sz w:val="20"/>
              <w:szCs w:val="20"/>
            </w:rPr>
            <w:t>a</w:t>
          </w:r>
          <w:r w:rsidRPr="00B73F75">
            <w:rPr>
              <w:sz w:val="20"/>
              <w:szCs w:val="20"/>
            </w:rPr>
            <w:t xml:space="preserve"> regulatorima i osiguravanje da se pridržavaju zahtjeva za prikupljanje informacija potrebnih za </w:t>
          </w:r>
          <w:r>
            <w:rPr>
              <w:sz w:val="20"/>
              <w:szCs w:val="20"/>
            </w:rPr>
            <w:t>razmjenu informacija</w:t>
          </w:r>
          <w:r w:rsidRPr="00B73F75">
            <w:rPr>
              <w:sz w:val="20"/>
              <w:szCs w:val="20"/>
            </w:rPr>
            <w:t>.</w:t>
          </w:r>
        </w:p>
        <w:p w14:paraId="101C114A" w14:textId="659F51CA" w:rsidR="00B73F75" w:rsidRPr="00B73F75" w:rsidRDefault="00B73F75" w:rsidP="00B73F75">
          <w:pPr>
            <w:pStyle w:val="ListParagraph"/>
            <w:numPr>
              <w:ilvl w:val="0"/>
              <w:numId w:val="27"/>
            </w:numPr>
            <w:jc w:val="both"/>
            <w:rPr>
              <w:sz w:val="20"/>
              <w:szCs w:val="20"/>
            </w:rPr>
          </w:pPr>
          <w:r w:rsidRPr="00B73F75">
            <w:rPr>
              <w:sz w:val="20"/>
              <w:szCs w:val="20"/>
            </w:rPr>
            <w:t xml:space="preserve">Pregled postupaka </w:t>
          </w:r>
          <w:r>
            <w:rPr>
              <w:sz w:val="20"/>
              <w:szCs w:val="20"/>
            </w:rPr>
            <w:t>razmjene informacija</w:t>
          </w:r>
          <w:r w:rsidRPr="00B73F75">
            <w:rPr>
              <w:sz w:val="20"/>
              <w:szCs w:val="20"/>
            </w:rPr>
            <w:t xml:space="preserve"> te praćenje i procjena rizika povezanih s</w:t>
          </w:r>
          <w:r>
            <w:rPr>
              <w:sz w:val="20"/>
              <w:szCs w:val="20"/>
            </w:rPr>
            <w:t>a</w:t>
          </w:r>
          <w:r w:rsidRPr="00B73F75">
            <w:rPr>
              <w:sz w:val="20"/>
              <w:szCs w:val="20"/>
            </w:rPr>
            <w:t xml:space="preserve"> praksom </w:t>
          </w:r>
          <w:r>
            <w:rPr>
              <w:sz w:val="20"/>
              <w:szCs w:val="20"/>
            </w:rPr>
            <w:t>razmjene informacija</w:t>
          </w:r>
          <w:r w:rsidRPr="00B73F75">
            <w:rPr>
              <w:sz w:val="20"/>
              <w:szCs w:val="20"/>
            </w:rPr>
            <w:t xml:space="preserve"> u Crnoj Gori.</w:t>
          </w:r>
        </w:p>
        <w:p w14:paraId="1FCFFF01" w14:textId="08C75C04" w:rsidR="00B73F75" w:rsidRPr="00B73F75" w:rsidRDefault="00B73F75" w:rsidP="00B73F75">
          <w:pPr>
            <w:pStyle w:val="ListParagraph"/>
            <w:numPr>
              <w:ilvl w:val="0"/>
              <w:numId w:val="27"/>
            </w:numPr>
            <w:jc w:val="both"/>
            <w:rPr>
              <w:sz w:val="20"/>
              <w:szCs w:val="20"/>
            </w:rPr>
          </w:pPr>
          <w:r w:rsidRPr="00B73F75">
            <w:rPr>
              <w:sz w:val="20"/>
              <w:szCs w:val="20"/>
            </w:rPr>
            <w:t xml:space="preserve">Primanje i odobravanje zahtjeva za </w:t>
          </w:r>
          <w:r>
            <w:rPr>
              <w:sz w:val="20"/>
              <w:szCs w:val="20"/>
            </w:rPr>
            <w:t>razmjenu informacija</w:t>
          </w:r>
          <w:r w:rsidRPr="00B73F75">
            <w:rPr>
              <w:sz w:val="20"/>
              <w:szCs w:val="20"/>
            </w:rPr>
            <w:t xml:space="preserve"> iz stranih jurisdikcija (zajedno s</w:t>
          </w:r>
          <w:r>
            <w:rPr>
              <w:sz w:val="20"/>
              <w:szCs w:val="20"/>
            </w:rPr>
            <w:t>a</w:t>
          </w:r>
          <w:r w:rsidRPr="00B73F75">
            <w:rPr>
              <w:sz w:val="20"/>
              <w:szCs w:val="20"/>
            </w:rPr>
            <w:t xml:space="preserve"> imenovanim službenikom).</w:t>
          </w:r>
        </w:p>
        <w:p w14:paraId="097688E8" w14:textId="0C518EA9" w:rsidR="00B73F75" w:rsidRPr="00B73F75" w:rsidRDefault="00B73F75" w:rsidP="00B73F75">
          <w:pPr>
            <w:pStyle w:val="ListParagraph"/>
            <w:numPr>
              <w:ilvl w:val="0"/>
              <w:numId w:val="27"/>
            </w:numPr>
            <w:jc w:val="both"/>
            <w:rPr>
              <w:sz w:val="20"/>
              <w:szCs w:val="20"/>
            </w:rPr>
          </w:pPr>
          <w:r w:rsidRPr="00B73F75">
            <w:rPr>
              <w:sz w:val="20"/>
              <w:szCs w:val="20"/>
            </w:rPr>
            <w:t>Odobravanje zahtjeva</w:t>
          </w:r>
          <w:r>
            <w:rPr>
              <w:sz w:val="20"/>
              <w:szCs w:val="20"/>
            </w:rPr>
            <w:t xml:space="preserve"> upućenim</w:t>
          </w:r>
          <w:r w:rsidRPr="00B73F75">
            <w:rPr>
              <w:sz w:val="20"/>
              <w:szCs w:val="20"/>
            </w:rPr>
            <w:t xml:space="preserve"> drugim lokalnim tijelima za prikupljanje informacija kao odgovor na zahtjeve za </w:t>
          </w:r>
          <w:r>
            <w:rPr>
              <w:sz w:val="20"/>
              <w:szCs w:val="20"/>
            </w:rPr>
            <w:t>razmjenu informacija</w:t>
          </w:r>
          <w:r w:rsidRPr="00B73F75">
            <w:rPr>
              <w:sz w:val="20"/>
              <w:szCs w:val="20"/>
            </w:rPr>
            <w:t xml:space="preserve"> iz drugih jurisdikcija.</w:t>
          </w:r>
        </w:p>
        <w:p w14:paraId="236EE0F5" w14:textId="70549070" w:rsidR="00B73F75" w:rsidRPr="00B73F75" w:rsidRDefault="00B73F75" w:rsidP="00B73F75">
          <w:pPr>
            <w:pStyle w:val="ListParagraph"/>
            <w:numPr>
              <w:ilvl w:val="0"/>
              <w:numId w:val="27"/>
            </w:numPr>
            <w:jc w:val="both"/>
            <w:rPr>
              <w:sz w:val="20"/>
              <w:szCs w:val="20"/>
            </w:rPr>
          </w:pPr>
          <w:r w:rsidRPr="00B73F75">
            <w:rPr>
              <w:sz w:val="20"/>
              <w:szCs w:val="20"/>
            </w:rPr>
            <w:t>Praćenje zahtjeva za informacijama i osiguravanje da nema kašnjenja.</w:t>
          </w:r>
        </w:p>
        <w:p w14:paraId="6FB8E514" w14:textId="27C4C3E2" w:rsidR="00B73F75" w:rsidRPr="00B73F75" w:rsidRDefault="00B73F75" w:rsidP="00B73F75">
          <w:pPr>
            <w:pStyle w:val="ListParagraph"/>
            <w:numPr>
              <w:ilvl w:val="0"/>
              <w:numId w:val="27"/>
            </w:numPr>
            <w:jc w:val="both"/>
            <w:rPr>
              <w:sz w:val="20"/>
              <w:szCs w:val="20"/>
            </w:rPr>
          </w:pPr>
          <w:r w:rsidRPr="00B73F75">
            <w:rPr>
              <w:sz w:val="20"/>
              <w:szCs w:val="20"/>
            </w:rPr>
            <w:t>Provjera primljenih informacija i osiguravanje zaštite njihove povjerljivosti.</w:t>
          </w:r>
        </w:p>
        <w:p w14:paraId="23391472" w14:textId="6718DD43" w:rsidR="00B73F75" w:rsidRPr="00B73F75" w:rsidRDefault="00B73F75" w:rsidP="00B73F75">
          <w:pPr>
            <w:pStyle w:val="ListParagraph"/>
            <w:numPr>
              <w:ilvl w:val="0"/>
              <w:numId w:val="27"/>
            </w:numPr>
            <w:jc w:val="both"/>
            <w:rPr>
              <w:sz w:val="20"/>
              <w:szCs w:val="20"/>
            </w:rPr>
          </w:pPr>
          <w:r w:rsidRPr="00B73F75">
            <w:rPr>
              <w:sz w:val="20"/>
              <w:szCs w:val="20"/>
            </w:rPr>
            <w:t xml:space="preserve">Odobravanje odlaznih zahtjeva za </w:t>
          </w:r>
          <w:r>
            <w:rPr>
              <w:sz w:val="20"/>
              <w:szCs w:val="20"/>
            </w:rPr>
            <w:t>razmjenu informacija</w:t>
          </w:r>
          <w:r w:rsidRPr="00B73F75">
            <w:rPr>
              <w:sz w:val="20"/>
              <w:szCs w:val="20"/>
            </w:rPr>
            <w:t xml:space="preserve"> prije potpisivanja od strane nadležnog tijela i primanje informacija iz drugih jurisdikcija.</w:t>
          </w:r>
        </w:p>
        <w:p w14:paraId="51EFE6B4" w14:textId="1B9D17B7" w:rsidR="00B73F75" w:rsidRPr="00C74B86" w:rsidRDefault="00B73F75" w:rsidP="00B73F75">
          <w:pPr>
            <w:pStyle w:val="ListParagraph"/>
            <w:numPr>
              <w:ilvl w:val="0"/>
              <w:numId w:val="27"/>
            </w:numPr>
            <w:jc w:val="both"/>
            <w:rPr>
              <w:sz w:val="20"/>
              <w:szCs w:val="20"/>
            </w:rPr>
          </w:pPr>
          <w:r w:rsidRPr="00B73F75">
            <w:rPr>
              <w:sz w:val="20"/>
              <w:szCs w:val="20"/>
            </w:rPr>
            <w:t xml:space="preserve">Priprema godišnjeg </w:t>
          </w:r>
          <w:r>
            <w:rPr>
              <w:sz w:val="20"/>
              <w:szCs w:val="20"/>
            </w:rPr>
            <w:t>izvještaja</w:t>
          </w:r>
          <w:r w:rsidRPr="00B73F75">
            <w:rPr>
              <w:sz w:val="20"/>
              <w:szCs w:val="20"/>
            </w:rPr>
            <w:t xml:space="preserve"> o učinkovitosti </w:t>
          </w:r>
          <w:r>
            <w:rPr>
              <w:sz w:val="20"/>
              <w:szCs w:val="20"/>
            </w:rPr>
            <w:t>Odjeljenja</w:t>
          </w:r>
          <w:r w:rsidRPr="00B73F75">
            <w:rPr>
              <w:sz w:val="20"/>
              <w:szCs w:val="20"/>
            </w:rPr>
            <w:t xml:space="preserve"> s</w:t>
          </w:r>
          <w:r>
            <w:rPr>
              <w:sz w:val="20"/>
              <w:szCs w:val="20"/>
            </w:rPr>
            <w:t>a</w:t>
          </w:r>
          <w:r w:rsidRPr="00B73F75">
            <w:rPr>
              <w:sz w:val="20"/>
              <w:szCs w:val="20"/>
            </w:rPr>
            <w:t xml:space="preserve"> prijedlozima za poboljšanje. To uključuje razvoj i analizu stope uspješnosti </w:t>
          </w:r>
          <w:r>
            <w:rPr>
              <w:sz w:val="20"/>
              <w:szCs w:val="20"/>
            </w:rPr>
            <w:t>Odjeljenja</w:t>
          </w:r>
          <w:r w:rsidRPr="00B73F75">
            <w:rPr>
              <w:sz w:val="20"/>
              <w:szCs w:val="20"/>
            </w:rPr>
            <w:t xml:space="preserve">, uključujući statistiku i analizu uspješnosti </w:t>
          </w:r>
          <w:r>
            <w:rPr>
              <w:sz w:val="20"/>
              <w:szCs w:val="20"/>
            </w:rPr>
            <w:t>razmjene informacija</w:t>
          </w:r>
          <w:r w:rsidRPr="00B73F75">
            <w:rPr>
              <w:sz w:val="20"/>
              <w:szCs w:val="20"/>
            </w:rPr>
            <w:t>.</w:t>
          </w:r>
        </w:p>
        <w:p w14:paraId="3D070B31" w14:textId="77777777" w:rsidR="00EA7122" w:rsidRPr="007E2943" w:rsidRDefault="00EA7122" w:rsidP="00EA7122">
          <w:pPr>
            <w:jc w:val="both"/>
            <w:rPr>
              <w:sz w:val="20"/>
              <w:szCs w:val="20"/>
            </w:rPr>
          </w:pPr>
        </w:p>
        <w:p w14:paraId="52453DC0" w14:textId="4958555C" w:rsidR="00EA7122" w:rsidRPr="007E2943" w:rsidRDefault="00B73F75" w:rsidP="00EA7122">
          <w:pPr>
            <w:pStyle w:val="Heading3"/>
            <w:rPr>
              <w:rFonts w:eastAsia="Dotum" w:cs="Times New Roman"/>
              <w:b w:val="0"/>
              <w:i w:val="0"/>
              <w:color w:val="000000"/>
              <w:sz w:val="20"/>
              <w:szCs w:val="20"/>
              <w:lang w:val="en-US"/>
            </w:rPr>
          </w:pPr>
          <w:r>
            <w:rPr>
              <w:rFonts w:eastAsia="Dotum" w:cs="Times New Roman"/>
              <w:color w:val="000000"/>
              <w:sz w:val="20"/>
              <w:szCs w:val="20"/>
              <w:lang w:val="en-US"/>
            </w:rPr>
            <w:t>Službenik u Kancelariji za vezu</w:t>
          </w:r>
        </w:p>
        <w:p w14:paraId="2FBE2A1D" w14:textId="6D6F28A2" w:rsidR="00E076DE" w:rsidRPr="007E2943" w:rsidRDefault="00E076DE" w:rsidP="00EA7122">
          <w:pPr>
            <w:rPr>
              <w:sz w:val="20"/>
              <w:szCs w:val="20"/>
              <w:lang w:val="en-US"/>
            </w:rPr>
          </w:pPr>
          <w:r>
            <w:rPr>
              <w:sz w:val="20"/>
              <w:szCs w:val="20"/>
              <w:lang w:val="en-US"/>
            </w:rPr>
            <w:t>Službenik za međunarodnu sa</w:t>
          </w:r>
          <w:r w:rsidRPr="00E076DE">
            <w:rPr>
              <w:sz w:val="20"/>
              <w:szCs w:val="20"/>
              <w:lang w:val="en-US"/>
            </w:rPr>
            <w:t xml:space="preserve">radnju </w:t>
          </w:r>
          <w:r>
            <w:rPr>
              <w:sz w:val="20"/>
              <w:szCs w:val="20"/>
              <w:lang w:val="en-US"/>
            </w:rPr>
            <w:t>u Kancelariji za vezu</w:t>
          </w:r>
          <w:r w:rsidRPr="00E076DE">
            <w:rPr>
              <w:sz w:val="20"/>
              <w:szCs w:val="20"/>
              <w:lang w:val="en-US"/>
            </w:rPr>
            <w:t xml:space="preserve"> imenuje se unutar </w:t>
          </w:r>
          <w:r>
            <w:rPr>
              <w:sz w:val="20"/>
              <w:szCs w:val="20"/>
              <w:lang w:val="en-US"/>
            </w:rPr>
            <w:t>Odjeljenja za međunarodnu sa</w:t>
          </w:r>
          <w:r w:rsidRPr="00E076DE">
            <w:rPr>
              <w:sz w:val="20"/>
              <w:szCs w:val="20"/>
              <w:lang w:val="en-US"/>
            </w:rPr>
            <w:t xml:space="preserve">radnju </w:t>
          </w:r>
          <w:r>
            <w:rPr>
              <w:sz w:val="20"/>
              <w:szCs w:val="20"/>
              <w:lang w:val="en-US"/>
            </w:rPr>
            <w:t>–</w:t>
          </w:r>
          <w:r w:rsidRPr="00E076DE">
            <w:rPr>
              <w:sz w:val="20"/>
              <w:szCs w:val="20"/>
              <w:lang w:val="en-US"/>
            </w:rPr>
            <w:t xml:space="preserve"> </w:t>
          </w:r>
          <w:r>
            <w:rPr>
              <w:sz w:val="20"/>
              <w:szCs w:val="20"/>
              <w:lang w:val="en-US"/>
            </w:rPr>
            <w:t>Kancelarija za vezu</w:t>
          </w:r>
          <w:r w:rsidRPr="00E076DE">
            <w:rPr>
              <w:sz w:val="20"/>
              <w:szCs w:val="20"/>
              <w:lang w:val="en-US"/>
            </w:rPr>
            <w:t xml:space="preserve"> i odgovoran je za:</w:t>
          </w:r>
        </w:p>
        <w:p w14:paraId="1A1487DD" w14:textId="70064754" w:rsidR="00E076DE" w:rsidRPr="00E076DE" w:rsidRDefault="00E076DE" w:rsidP="00E076DE">
          <w:pPr>
            <w:pStyle w:val="ListParagraph"/>
            <w:numPr>
              <w:ilvl w:val="0"/>
              <w:numId w:val="26"/>
            </w:numPr>
            <w:rPr>
              <w:sz w:val="20"/>
              <w:szCs w:val="20"/>
              <w:lang w:val="en-US"/>
            </w:rPr>
          </w:pPr>
          <w:r>
            <w:rPr>
              <w:sz w:val="20"/>
              <w:szCs w:val="20"/>
              <w:lang w:val="en-US"/>
            </w:rPr>
            <w:t>Evidentiranje</w:t>
          </w:r>
          <w:r w:rsidRPr="00E076DE">
            <w:rPr>
              <w:sz w:val="20"/>
              <w:szCs w:val="20"/>
              <w:lang w:val="en-US"/>
            </w:rPr>
            <w:t xml:space="preserve"> primljenih zahtjeva ili zahtjeva koji se šalju drugim jurisdikcijama.</w:t>
          </w:r>
        </w:p>
        <w:p w14:paraId="20ACEE39" w14:textId="2CBC1C1B" w:rsidR="00E076DE" w:rsidRPr="00E076DE" w:rsidRDefault="00E076DE" w:rsidP="00E076DE">
          <w:pPr>
            <w:pStyle w:val="ListParagraph"/>
            <w:numPr>
              <w:ilvl w:val="0"/>
              <w:numId w:val="26"/>
            </w:numPr>
            <w:rPr>
              <w:sz w:val="20"/>
              <w:szCs w:val="20"/>
              <w:lang w:val="en-US"/>
            </w:rPr>
          </w:pPr>
          <w:r w:rsidRPr="00E076DE">
            <w:rPr>
              <w:sz w:val="20"/>
              <w:szCs w:val="20"/>
              <w:lang w:val="en-US"/>
            </w:rPr>
            <w:t>Istraživa</w:t>
          </w:r>
          <w:r>
            <w:rPr>
              <w:sz w:val="20"/>
              <w:szCs w:val="20"/>
              <w:lang w:val="en-US"/>
            </w:rPr>
            <w:t>nje i prikupljanje informacija n</w:t>
          </w:r>
          <w:r w:rsidRPr="00E076DE">
            <w:rPr>
              <w:sz w:val="20"/>
              <w:szCs w:val="20"/>
              <w:lang w:val="en-US"/>
            </w:rPr>
            <w:t xml:space="preserve">a zahtjeve za </w:t>
          </w:r>
          <w:r>
            <w:rPr>
              <w:sz w:val="20"/>
              <w:szCs w:val="20"/>
              <w:lang w:val="en-US"/>
            </w:rPr>
            <w:t>razmjenu informacija</w:t>
          </w:r>
          <w:r w:rsidRPr="00E076DE">
            <w:rPr>
              <w:sz w:val="20"/>
              <w:szCs w:val="20"/>
              <w:lang w:val="en-US"/>
            </w:rPr>
            <w:t xml:space="preserve"> iz drugih jurisdikcija.</w:t>
          </w:r>
        </w:p>
        <w:p w14:paraId="01DD8CBB" w14:textId="294B8644" w:rsidR="00E076DE" w:rsidRDefault="00E076DE" w:rsidP="00E076DE">
          <w:pPr>
            <w:pStyle w:val="ListParagraph"/>
            <w:numPr>
              <w:ilvl w:val="0"/>
              <w:numId w:val="26"/>
            </w:numPr>
            <w:rPr>
              <w:sz w:val="20"/>
              <w:szCs w:val="20"/>
              <w:lang w:val="en-US"/>
            </w:rPr>
          </w:pPr>
          <w:r w:rsidRPr="00E076DE">
            <w:rPr>
              <w:sz w:val="20"/>
              <w:szCs w:val="20"/>
              <w:lang w:val="en-US"/>
            </w:rPr>
            <w:lastRenderedPageBreak/>
            <w:t xml:space="preserve">Pregled zahtjeva za </w:t>
          </w:r>
          <w:r>
            <w:rPr>
              <w:sz w:val="20"/>
              <w:szCs w:val="20"/>
              <w:lang w:val="en-US"/>
            </w:rPr>
            <w:t>razmjenu informacija</w:t>
          </w:r>
          <w:r w:rsidRPr="00E076DE">
            <w:rPr>
              <w:sz w:val="20"/>
              <w:szCs w:val="20"/>
              <w:lang w:val="en-US"/>
            </w:rPr>
            <w:t xml:space="preserve"> iz Crne Gore prije odobrenja od strane </w:t>
          </w:r>
          <w:r>
            <w:rPr>
              <w:sz w:val="20"/>
              <w:szCs w:val="20"/>
              <w:lang w:val="en-US"/>
            </w:rPr>
            <w:t>načelnika</w:t>
          </w:r>
          <w:r w:rsidRPr="00E076DE">
            <w:rPr>
              <w:sz w:val="20"/>
              <w:szCs w:val="20"/>
              <w:lang w:val="en-US"/>
            </w:rPr>
            <w:t xml:space="preserve"> </w:t>
          </w:r>
          <w:r>
            <w:rPr>
              <w:sz w:val="20"/>
              <w:szCs w:val="20"/>
              <w:lang w:val="en-US"/>
            </w:rPr>
            <w:t>Odjeljenja za međunarodnu sa</w:t>
          </w:r>
          <w:r w:rsidRPr="00E076DE">
            <w:rPr>
              <w:sz w:val="20"/>
              <w:szCs w:val="20"/>
              <w:lang w:val="en-US"/>
            </w:rPr>
            <w:t xml:space="preserve">radnju </w:t>
          </w:r>
          <w:r>
            <w:rPr>
              <w:sz w:val="20"/>
              <w:szCs w:val="20"/>
              <w:lang w:val="en-US"/>
            </w:rPr>
            <w:t>–</w:t>
          </w:r>
          <w:r w:rsidRPr="00E076DE">
            <w:rPr>
              <w:sz w:val="20"/>
              <w:szCs w:val="20"/>
              <w:lang w:val="en-US"/>
            </w:rPr>
            <w:t xml:space="preserve"> </w:t>
          </w:r>
          <w:r>
            <w:rPr>
              <w:sz w:val="20"/>
              <w:szCs w:val="20"/>
              <w:lang w:val="en-US"/>
            </w:rPr>
            <w:t>Kancelarija za vezu</w:t>
          </w:r>
          <w:r w:rsidRPr="00E076DE">
            <w:rPr>
              <w:sz w:val="20"/>
              <w:szCs w:val="20"/>
              <w:lang w:val="en-US"/>
            </w:rPr>
            <w:t xml:space="preserve">, u svrhu slanja </w:t>
          </w:r>
          <w:r>
            <w:rPr>
              <w:sz w:val="20"/>
              <w:szCs w:val="20"/>
              <w:lang w:val="en-US"/>
            </w:rPr>
            <w:t>direktoru</w:t>
          </w:r>
          <w:r w:rsidRPr="00E076DE">
            <w:rPr>
              <w:sz w:val="20"/>
              <w:szCs w:val="20"/>
              <w:lang w:val="en-US"/>
            </w:rPr>
            <w:t xml:space="preserve"> </w:t>
          </w:r>
          <w:r>
            <w:rPr>
              <w:sz w:val="20"/>
              <w:szCs w:val="20"/>
              <w:lang w:val="en-US"/>
            </w:rPr>
            <w:t>Poreske</w:t>
          </w:r>
          <w:r w:rsidRPr="00E076DE">
            <w:rPr>
              <w:sz w:val="20"/>
              <w:szCs w:val="20"/>
              <w:lang w:val="en-US"/>
            </w:rPr>
            <w:t xml:space="preserve"> uprave na potpis.</w:t>
          </w:r>
        </w:p>
        <w:p w14:paraId="4B178B8B" w14:textId="24029C50" w:rsidR="00E076DE" w:rsidRPr="00CA02AB" w:rsidRDefault="00E076DE" w:rsidP="00CA02AB">
          <w:pPr>
            <w:pStyle w:val="ListParagraph"/>
            <w:numPr>
              <w:ilvl w:val="0"/>
              <w:numId w:val="26"/>
            </w:numPr>
            <w:rPr>
              <w:sz w:val="20"/>
              <w:szCs w:val="20"/>
              <w:lang w:val="en-US"/>
            </w:rPr>
          </w:pPr>
          <w:r w:rsidRPr="00CA02AB">
            <w:rPr>
              <w:sz w:val="20"/>
              <w:szCs w:val="20"/>
              <w:lang w:val="en-US"/>
            </w:rPr>
            <w:t xml:space="preserve">Obrada informacija koje zaprimaju </w:t>
          </w:r>
          <w:r w:rsidR="002A3C21" w:rsidRPr="00CA02AB">
            <w:rPr>
              <w:sz w:val="20"/>
              <w:szCs w:val="20"/>
              <w:lang w:val="en-US"/>
            </w:rPr>
            <w:t>od strane ovlaštenih sektora</w:t>
          </w:r>
          <w:r w:rsidRPr="00CA02AB">
            <w:rPr>
              <w:sz w:val="20"/>
              <w:szCs w:val="20"/>
              <w:lang w:val="en-US"/>
            </w:rPr>
            <w:t xml:space="preserve"> </w:t>
          </w:r>
          <w:r w:rsidR="002A3C21" w:rsidRPr="00CA02AB">
            <w:rPr>
              <w:sz w:val="20"/>
              <w:szCs w:val="20"/>
              <w:lang w:val="en-US"/>
            </w:rPr>
            <w:t>Poreske uprave</w:t>
          </w:r>
          <w:r w:rsidRPr="00CA02AB">
            <w:rPr>
              <w:sz w:val="20"/>
              <w:szCs w:val="20"/>
              <w:lang w:val="en-US"/>
            </w:rPr>
            <w:t xml:space="preserve"> </w:t>
          </w:r>
          <w:r w:rsidR="002A3C21" w:rsidRPr="00CA02AB">
            <w:rPr>
              <w:sz w:val="20"/>
              <w:szCs w:val="20"/>
              <w:lang w:val="en-US"/>
            </w:rPr>
            <w:t>ili trećih strana</w:t>
          </w:r>
          <w:r w:rsidRPr="00CA02AB">
            <w:rPr>
              <w:sz w:val="20"/>
              <w:szCs w:val="20"/>
              <w:lang w:val="en-US"/>
            </w:rPr>
            <w:t xml:space="preserve"> radi </w:t>
          </w:r>
          <w:r w:rsidR="002A3C21" w:rsidRPr="00CA02AB">
            <w:rPr>
              <w:sz w:val="20"/>
              <w:szCs w:val="20"/>
              <w:lang w:val="en-US"/>
            </w:rPr>
            <w:t>dobijanja</w:t>
          </w:r>
          <w:r w:rsidRPr="00CA02AB">
            <w:rPr>
              <w:sz w:val="20"/>
              <w:szCs w:val="20"/>
              <w:lang w:val="en-US"/>
            </w:rPr>
            <w:t xml:space="preserve"> traženih informacija nakon njihovog </w:t>
          </w:r>
          <w:r w:rsidR="002A3C21" w:rsidRPr="00CA02AB">
            <w:rPr>
              <w:sz w:val="20"/>
              <w:szCs w:val="20"/>
              <w:lang w:val="en-US"/>
            </w:rPr>
            <w:t>zaprimanja</w:t>
          </w:r>
          <w:r w:rsidRPr="00CA02AB">
            <w:rPr>
              <w:sz w:val="20"/>
              <w:szCs w:val="20"/>
              <w:lang w:val="en-US"/>
            </w:rPr>
            <w:t>, a prije slanja nadležnom tijelu koje šalje zahtjev, u smislu:</w:t>
          </w:r>
        </w:p>
        <w:p w14:paraId="61513460" w14:textId="66350FC2" w:rsidR="00E076DE" w:rsidRPr="00E076DE" w:rsidRDefault="002A3C21" w:rsidP="00CA02AB">
          <w:pPr>
            <w:pStyle w:val="ListParagraph"/>
            <w:ind w:left="1211"/>
            <w:rPr>
              <w:sz w:val="20"/>
              <w:szCs w:val="20"/>
              <w:lang w:val="en-US"/>
            </w:rPr>
          </w:pPr>
          <w:r>
            <w:rPr>
              <w:sz w:val="20"/>
              <w:szCs w:val="20"/>
              <w:lang w:val="en-US"/>
            </w:rPr>
            <w:t>1. Provjere</w:t>
          </w:r>
          <w:r w:rsidR="00E076DE" w:rsidRPr="00E076DE">
            <w:rPr>
              <w:sz w:val="20"/>
              <w:szCs w:val="20"/>
              <w:lang w:val="en-US"/>
            </w:rPr>
            <w:t xml:space="preserve"> sadržaja i potpunosti, </w:t>
          </w:r>
          <w:r>
            <w:rPr>
              <w:sz w:val="20"/>
              <w:szCs w:val="20"/>
              <w:lang w:val="en-US"/>
            </w:rPr>
            <w:t>tačnije</w:t>
          </w:r>
          <w:r w:rsidR="00E076DE" w:rsidRPr="00E076DE">
            <w:rPr>
              <w:sz w:val="20"/>
              <w:szCs w:val="20"/>
              <w:lang w:val="en-US"/>
            </w:rPr>
            <w:t xml:space="preserve"> potpunosti sadržaja traženih informacija, podataka i dokumentacije</w:t>
          </w:r>
        </w:p>
        <w:p w14:paraId="035341C3" w14:textId="1478EB3C" w:rsidR="00E076DE" w:rsidRPr="00E076DE" w:rsidRDefault="00E076DE" w:rsidP="00CA02AB">
          <w:pPr>
            <w:pStyle w:val="ListParagraph"/>
            <w:ind w:left="1211"/>
            <w:rPr>
              <w:sz w:val="20"/>
              <w:szCs w:val="20"/>
              <w:lang w:val="en-US"/>
            </w:rPr>
          </w:pPr>
          <w:r w:rsidRPr="00E076DE">
            <w:rPr>
              <w:sz w:val="20"/>
              <w:szCs w:val="20"/>
              <w:lang w:val="en-US"/>
            </w:rPr>
            <w:t xml:space="preserve">2. Provjera sadržaja i količine primljenih informacija s ciljem da se državi koja šalje zahtjev ne pruže </w:t>
          </w:r>
          <w:r w:rsidR="002A3C21">
            <w:rPr>
              <w:sz w:val="20"/>
              <w:szCs w:val="20"/>
              <w:lang w:val="en-US"/>
            </w:rPr>
            <w:t>suvišne</w:t>
          </w:r>
          <w:r w:rsidRPr="00E076DE">
            <w:rPr>
              <w:sz w:val="20"/>
              <w:szCs w:val="20"/>
              <w:lang w:val="en-US"/>
            </w:rPr>
            <w:t xml:space="preserve"> informacije</w:t>
          </w:r>
        </w:p>
        <w:p w14:paraId="2C0E851F" w14:textId="77777777" w:rsidR="00E076DE" w:rsidRPr="00E076DE" w:rsidRDefault="00E076DE" w:rsidP="00CA02AB">
          <w:pPr>
            <w:pStyle w:val="ListParagraph"/>
            <w:ind w:left="1211"/>
            <w:rPr>
              <w:sz w:val="20"/>
              <w:szCs w:val="20"/>
              <w:lang w:val="en-US"/>
            </w:rPr>
          </w:pPr>
          <w:r w:rsidRPr="00E076DE">
            <w:rPr>
              <w:sz w:val="20"/>
              <w:szCs w:val="20"/>
              <w:lang w:val="en-US"/>
            </w:rPr>
            <w:t>3. Izrada službenih akata sa sadržajem u skladu sa svim preporukama i praksama prema ovom priručniku s ciljem cjelovitosti sadržaja dokumenta</w:t>
          </w:r>
        </w:p>
        <w:p w14:paraId="4415C158" w14:textId="367BCFC1" w:rsidR="00E076DE" w:rsidRPr="00E076DE" w:rsidRDefault="00E076DE" w:rsidP="00CA02AB">
          <w:pPr>
            <w:pStyle w:val="ListParagraph"/>
            <w:ind w:left="1211"/>
            <w:rPr>
              <w:sz w:val="20"/>
              <w:szCs w:val="20"/>
              <w:lang w:val="en-US"/>
            </w:rPr>
          </w:pPr>
          <w:r w:rsidRPr="00E076DE">
            <w:rPr>
              <w:sz w:val="20"/>
              <w:szCs w:val="20"/>
              <w:lang w:val="en-US"/>
            </w:rPr>
            <w:t xml:space="preserve">4. </w:t>
          </w:r>
          <w:r w:rsidR="002A3C21">
            <w:rPr>
              <w:sz w:val="20"/>
              <w:szCs w:val="20"/>
              <w:lang w:val="en-US"/>
            </w:rPr>
            <w:t>Prevod</w:t>
          </w:r>
          <w:r w:rsidRPr="00E076DE">
            <w:rPr>
              <w:sz w:val="20"/>
              <w:szCs w:val="20"/>
              <w:lang w:val="en-US"/>
            </w:rPr>
            <w:t xml:space="preserve"> prikupljenih odgovora ako to zahtijeva država koja podnosi zahtjev</w:t>
          </w:r>
        </w:p>
        <w:p w14:paraId="11A7179A" w14:textId="77777777" w:rsidR="00E076DE" w:rsidRPr="00E076DE" w:rsidRDefault="00E076DE" w:rsidP="00CA02AB">
          <w:pPr>
            <w:pStyle w:val="ListParagraph"/>
            <w:ind w:left="1211"/>
            <w:rPr>
              <w:sz w:val="20"/>
              <w:szCs w:val="20"/>
              <w:lang w:val="en-US"/>
            </w:rPr>
          </w:pPr>
          <w:r w:rsidRPr="00E076DE">
            <w:rPr>
              <w:sz w:val="20"/>
              <w:szCs w:val="20"/>
              <w:lang w:val="en-US"/>
            </w:rPr>
            <w:t>5. Praćenje zahtjeva za informacijama i osiguravanje da nema kašnjenja.</w:t>
          </w:r>
        </w:p>
        <w:p w14:paraId="55D499D0" w14:textId="52411F20" w:rsidR="00E076DE" w:rsidRPr="00C74B86" w:rsidRDefault="00E076DE" w:rsidP="00CA02AB">
          <w:pPr>
            <w:pStyle w:val="ListParagraph"/>
            <w:ind w:left="1211"/>
            <w:rPr>
              <w:sz w:val="20"/>
              <w:szCs w:val="20"/>
              <w:lang w:val="en-US"/>
            </w:rPr>
          </w:pPr>
          <w:r w:rsidRPr="00E076DE">
            <w:rPr>
              <w:sz w:val="20"/>
              <w:szCs w:val="20"/>
              <w:lang w:val="en-US"/>
            </w:rPr>
            <w:t>6. Provjera primljenih informacija i osiguravanje zaštite njihove povjerljivosti.</w:t>
          </w:r>
        </w:p>
        <w:p w14:paraId="7750C0DF" w14:textId="20A4D7A0" w:rsidR="00EA7122" w:rsidRDefault="00EA7122">
          <w:r>
            <w:br w:type="page"/>
          </w:r>
        </w:p>
      </w:sdtContent>
    </w:sdt>
    <w:bookmarkEnd w:id="0"/>
    <w:p w14:paraId="2AEC14B3" w14:textId="19A17BDD" w:rsidR="009C0634" w:rsidRPr="00527733" w:rsidRDefault="002A3C21" w:rsidP="00A74592">
      <w:pPr>
        <w:pStyle w:val="Heading1"/>
        <w:framePr w:w="10006" w:h="2866" w:hRule="exact" w:wrap="notBeside" w:x="1351" w:y="99"/>
        <w:numPr>
          <w:ilvl w:val="0"/>
          <w:numId w:val="3"/>
        </w:numPr>
        <w:rPr>
          <w:lang w:val="en-US"/>
        </w:rPr>
      </w:pPr>
      <w:r>
        <w:rPr>
          <w:lang w:val="en-US"/>
        </w:rPr>
        <w:lastRenderedPageBreak/>
        <w:t>Razmjena informacija na zahtjev</w:t>
      </w:r>
    </w:p>
    <w:p w14:paraId="3DE2DBD0" w14:textId="05BD5070" w:rsidR="009C0634" w:rsidRPr="00CA2D85" w:rsidRDefault="009C0634" w:rsidP="002A3C21">
      <w:pPr>
        <w:pStyle w:val="Heading2"/>
      </w:pPr>
      <w:bookmarkStart w:id="2" w:name="_Toc96612467"/>
      <w:r>
        <w:t xml:space="preserve">A. </w:t>
      </w:r>
      <w:r w:rsidR="002A3C21" w:rsidRPr="002A3C21">
        <w:rPr>
          <w:lang w:val="en-US"/>
        </w:rPr>
        <w:t>Obrada dolaznih zahtjeva</w:t>
      </w:r>
      <w:r w:rsidR="002A3C21" w:rsidRPr="002A3C21" w:rsidDel="002A3C21">
        <w:rPr>
          <w:lang w:val="en-US"/>
        </w:rPr>
        <w:t xml:space="preserve"> </w:t>
      </w:r>
      <w:bookmarkEnd w:id="2"/>
    </w:p>
    <w:p w14:paraId="43178AA9" w14:textId="4AC38AE4" w:rsidR="009C0634" w:rsidRDefault="009C0634" w:rsidP="009C0634">
      <w:pPr>
        <w:pStyle w:val="Heading3"/>
        <w:rPr>
          <w:lang w:val="en-US"/>
        </w:rPr>
      </w:pPr>
      <w:bookmarkStart w:id="3" w:name="_Toc96612468"/>
      <w:r>
        <w:rPr>
          <w:lang w:val="en-US"/>
        </w:rPr>
        <w:t xml:space="preserve">1. </w:t>
      </w:r>
      <w:bookmarkEnd w:id="3"/>
      <w:r w:rsidR="002A3C21">
        <w:rPr>
          <w:lang w:val="en-US"/>
        </w:rPr>
        <w:t>Prijem zahtjeva</w:t>
      </w:r>
    </w:p>
    <w:p w14:paraId="46CBF75E" w14:textId="4C0C50A8" w:rsidR="002A3C21" w:rsidRDefault="007B5987" w:rsidP="00CA02AB">
      <w:pPr>
        <w:pStyle w:val="BulletedList"/>
        <w:numPr>
          <w:ilvl w:val="0"/>
          <w:numId w:val="0"/>
        </w:numPr>
        <w:ind w:left="970"/>
      </w:pPr>
      <w:r w:rsidRPr="007B5987">
        <w:rPr>
          <w:lang w:val="en-US"/>
        </w:rPr>
        <w:t>Poreska uprava može primati zaht</w:t>
      </w:r>
      <w:r w:rsidR="007D29D8">
        <w:rPr>
          <w:lang w:val="en-US"/>
        </w:rPr>
        <w:t>j</w:t>
      </w:r>
      <w:r w:rsidRPr="007B5987">
        <w:rPr>
          <w:lang w:val="en-US"/>
        </w:rPr>
        <w:t>eve za informacije na različite načine, objavljene u Službenom listu Crne Gore, br. 145/21, 15/25 i 160/25 (u daljem tekstu „</w:t>
      </w:r>
      <w:proofErr w:type="gramStart"/>
      <w:r w:rsidRPr="007B5987">
        <w:rPr>
          <w:lang w:val="en-US"/>
        </w:rPr>
        <w:t>Uputstvo“</w:t>
      </w:r>
      <w:proofErr w:type="gramEnd"/>
      <w:r w:rsidRPr="007B5987">
        <w:rPr>
          <w:lang w:val="en-US"/>
        </w:rPr>
        <w:t>). Prema tački 4, zahtev „može biti podn</w:t>
      </w:r>
      <w:r>
        <w:rPr>
          <w:lang w:val="en-US"/>
        </w:rPr>
        <w:t>ijet</w:t>
      </w:r>
      <w:r w:rsidRPr="007B5987">
        <w:rPr>
          <w:lang w:val="en-US"/>
        </w:rPr>
        <w:t xml:space="preserve"> elektronski od strane države članice Evropske unije, u standardnom obrascu, putem zajedničke komunikacione mreže, preko Centra</w:t>
      </w:r>
      <w:r>
        <w:rPr>
          <w:lang w:val="en-US"/>
        </w:rPr>
        <w:t xml:space="preserve">lne </w:t>
      </w:r>
      <w:proofErr w:type="gramStart"/>
      <w:r>
        <w:rPr>
          <w:lang w:val="en-US"/>
        </w:rPr>
        <w:t xml:space="preserve">kancelarije </w:t>
      </w:r>
      <w:r w:rsidRPr="007B5987">
        <w:rPr>
          <w:lang w:val="en-US"/>
        </w:rPr>
        <w:t xml:space="preserve"> za</w:t>
      </w:r>
      <w:proofErr w:type="gramEnd"/>
      <w:r w:rsidRPr="007B5987">
        <w:rPr>
          <w:lang w:val="en-US"/>
        </w:rPr>
        <w:t xml:space="preserve"> vezu (CLO), na službenom jeziku jurisdikcije koja prima zaht</w:t>
      </w:r>
      <w:r>
        <w:rPr>
          <w:lang w:val="en-US"/>
        </w:rPr>
        <w:t>j</w:t>
      </w:r>
      <w:r w:rsidRPr="007B5987">
        <w:rPr>
          <w:lang w:val="en-US"/>
        </w:rPr>
        <w:t>ev“</w:t>
      </w:r>
      <w:r w:rsidR="002A3C21">
        <w:t xml:space="preserve">• Sve dolazne zahtjeve za Crnu Goru putem pošte (fizičke pošte) treba adresirati na sljedeći način: </w:t>
      </w:r>
      <w:r w:rsidR="00871214">
        <w:t>direktor</w:t>
      </w:r>
      <w:r w:rsidR="002A3C21">
        <w:t xml:space="preserve"> </w:t>
      </w:r>
      <w:r w:rsidR="00871214">
        <w:t>Poreske</w:t>
      </w:r>
      <w:r w:rsidR="002A3C21">
        <w:t xml:space="preserve"> uprave, Bulevar Šarla de Gola br. 2, 20 000 Podgorica, Crna Gora.</w:t>
      </w:r>
    </w:p>
    <w:p w14:paraId="09B7DF55" w14:textId="4162BF01" w:rsidR="009C0634" w:rsidRPr="000007B3" w:rsidRDefault="002A3C21" w:rsidP="00CA02AB">
      <w:pPr>
        <w:pStyle w:val="BulletedList"/>
        <w:numPr>
          <w:ilvl w:val="0"/>
          <w:numId w:val="0"/>
        </w:numPr>
        <w:ind w:left="970"/>
      </w:pPr>
      <w:r>
        <w:t>• Svi do</w:t>
      </w:r>
      <w:r w:rsidR="00871214">
        <w:t>lazni zahtjevi poslat</w:t>
      </w:r>
      <w:r>
        <w:t xml:space="preserve">i </w:t>
      </w:r>
      <w:r w:rsidR="00871214">
        <w:t xml:space="preserve">elektronskim </w:t>
      </w:r>
      <w:r>
        <w:t xml:space="preserve">putem moraju se slati putem sigurne e-pošte na sljedeću adresu e-pošte: </w:t>
      </w:r>
      <w:hyperlink r:id="rId14" w:history="1">
        <w:r w:rsidR="00871214" w:rsidRPr="00CA02AB">
          <w:rPr>
            <w:rStyle w:val="Hyperlink"/>
          </w:rPr>
          <w:t>CloEoir@tax.gov.me</w:t>
        </w:r>
      </w:hyperlink>
      <w:r w:rsidR="00871214">
        <w:rPr>
          <w:color w:val="FF0000"/>
        </w:rPr>
        <w:t xml:space="preserve"> </w:t>
      </w:r>
      <w:r>
        <w:t>)</w:t>
      </w:r>
      <w:r w:rsidR="00BD075F" w:rsidRPr="00BD075F">
        <w:t xml:space="preserve"> Zaht</w:t>
      </w:r>
      <w:r w:rsidR="00BD075F">
        <w:t>j</w:t>
      </w:r>
      <w:r w:rsidR="00BD075F" w:rsidRPr="00BD075F">
        <w:t>evi država članica EU treba da se šalju korišćenjem standardizovanog obrasca putem Zajedničke komunikacione mreže (CCN).</w:t>
      </w:r>
    </w:p>
    <w:p w14:paraId="6DFF69B0" w14:textId="0608C773" w:rsidR="009C0634" w:rsidRDefault="004C009C" w:rsidP="009C0634">
      <w:pPr>
        <w:pStyle w:val="Para0"/>
        <w:rPr>
          <w:lang w:val="en-US"/>
        </w:rPr>
      </w:pPr>
      <w:r w:rsidRPr="002A3C21">
        <w:rPr>
          <w:lang w:val="en-US"/>
        </w:rPr>
        <w:t xml:space="preserve">Dolazni zahtjev prima i otvara samo </w:t>
      </w:r>
      <w:r>
        <w:rPr>
          <w:lang w:val="en-US"/>
        </w:rPr>
        <w:t>ovlašteno nadležno tijelo</w:t>
      </w:r>
      <w:r w:rsidRPr="002A3C21">
        <w:rPr>
          <w:lang w:val="en-US"/>
        </w:rPr>
        <w:t xml:space="preserve"> Crne Gore</w:t>
      </w:r>
      <w:r>
        <w:rPr>
          <w:lang w:val="en-US"/>
        </w:rPr>
        <w:t>, kako je navedeno u listi nadležnih tijela koju</w:t>
      </w:r>
      <w:r w:rsidRPr="002A3C21">
        <w:rPr>
          <w:lang w:val="en-US"/>
        </w:rPr>
        <w:t xml:space="preserve"> vodi </w:t>
      </w:r>
      <w:r>
        <w:rPr>
          <w:lang w:val="en-US"/>
        </w:rPr>
        <w:t>Poreska uprava Crne Gore.</w:t>
      </w:r>
      <w:r w:rsidR="009C0634">
        <w:rPr>
          <w:rStyle w:val="FootnoteReference"/>
          <w:lang w:val="en-US"/>
        </w:rPr>
        <w:footnoteReference w:id="1"/>
      </w:r>
    </w:p>
    <w:p w14:paraId="0BEE3F0A" w14:textId="31914444" w:rsidR="002A3C21" w:rsidRPr="0066633F" w:rsidRDefault="002A3C21" w:rsidP="002A3C21">
      <w:pPr>
        <w:pStyle w:val="Para0"/>
        <w:rPr>
          <w:lang w:val="en-US"/>
        </w:rPr>
      </w:pPr>
      <w:r w:rsidRPr="002A3C21">
        <w:rPr>
          <w:lang w:val="en-US"/>
        </w:rPr>
        <w:t xml:space="preserve">Sve zahtjeve za </w:t>
      </w:r>
      <w:r w:rsidR="00871214">
        <w:rPr>
          <w:lang w:val="en-US"/>
        </w:rPr>
        <w:t>razmjenu informacija</w:t>
      </w:r>
      <w:r w:rsidRPr="002A3C21">
        <w:rPr>
          <w:lang w:val="en-US"/>
        </w:rPr>
        <w:t xml:space="preserve"> treba poslati </w:t>
      </w:r>
      <w:r w:rsidR="00871214">
        <w:rPr>
          <w:lang w:val="en-US"/>
        </w:rPr>
        <w:t>načelniku</w:t>
      </w:r>
      <w:r w:rsidRPr="002A3C21">
        <w:rPr>
          <w:lang w:val="en-US"/>
        </w:rPr>
        <w:t xml:space="preserve"> </w:t>
      </w:r>
      <w:r w:rsidR="00871214">
        <w:rPr>
          <w:lang w:val="en-US"/>
        </w:rPr>
        <w:t>Odjeljenja</w:t>
      </w:r>
      <w:r w:rsidRPr="002A3C21">
        <w:rPr>
          <w:lang w:val="en-US"/>
        </w:rPr>
        <w:t xml:space="preserve"> za međunarodnu su</w:t>
      </w:r>
      <w:r w:rsidR="00871214">
        <w:rPr>
          <w:lang w:val="en-US"/>
        </w:rPr>
        <w:t>a</w:t>
      </w:r>
      <w:r w:rsidRPr="002A3C21">
        <w:rPr>
          <w:lang w:val="en-US"/>
        </w:rPr>
        <w:t xml:space="preserve">radnju </w:t>
      </w:r>
      <w:r w:rsidR="00871214">
        <w:rPr>
          <w:lang w:val="en-US"/>
        </w:rPr>
        <w:t>–</w:t>
      </w:r>
      <w:r w:rsidRPr="002A3C21">
        <w:rPr>
          <w:lang w:val="en-US"/>
        </w:rPr>
        <w:t xml:space="preserve"> </w:t>
      </w:r>
      <w:r w:rsidR="00871214">
        <w:rPr>
          <w:lang w:val="en-US"/>
        </w:rPr>
        <w:t>Kancelarija za vezu</w:t>
      </w:r>
      <w:r w:rsidRPr="002A3C21">
        <w:rPr>
          <w:lang w:val="en-US"/>
        </w:rPr>
        <w:t xml:space="preserve">, bez </w:t>
      </w:r>
      <w:proofErr w:type="gramStart"/>
      <w:r w:rsidRPr="002A3C21">
        <w:rPr>
          <w:lang w:val="en-US"/>
        </w:rPr>
        <w:t xml:space="preserve">otvaranja </w:t>
      </w:r>
      <w:r w:rsidR="00871214">
        <w:rPr>
          <w:lang w:val="en-US"/>
        </w:rPr>
        <w:t>,</w:t>
      </w:r>
      <w:proofErr w:type="gramEnd"/>
      <w:r w:rsidR="00871214">
        <w:rPr>
          <w:lang w:val="en-US"/>
        </w:rPr>
        <w:t xml:space="preserve"> a u roku od </w:t>
      </w:r>
      <w:r w:rsidRPr="002A3C21">
        <w:rPr>
          <w:lang w:val="en-US"/>
        </w:rPr>
        <w:t xml:space="preserve">jednog dana od </w:t>
      </w:r>
      <w:r w:rsidR="00871214">
        <w:rPr>
          <w:lang w:val="en-US"/>
        </w:rPr>
        <w:t>dana zaprimanja</w:t>
      </w:r>
      <w:r w:rsidRPr="002A3C21">
        <w:rPr>
          <w:lang w:val="en-US"/>
        </w:rPr>
        <w:t>.</w:t>
      </w:r>
    </w:p>
    <w:p w14:paraId="67CC6E9B" w14:textId="77777777" w:rsidR="004C009C" w:rsidRPr="004C009C" w:rsidRDefault="009C0634" w:rsidP="004C009C">
      <w:pPr>
        <w:pStyle w:val="Heading3"/>
        <w:rPr>
          <w:lang w:val="en-US"/>
        </w:rPr>
      </w:pPr>
      <w:bookmarkStart w:id="4" w:name="_Toc96612469"/>
      <w:r>
        <w:rPr>
          <w:lang w:val="en-US"/>
        </w:rPr>
        <w:t xml:space="preserve">2. </w:t>
      </w:r>
      <w:r w:rsidR="004C009C" w:rsidRPr="004C009C">
        <w:rPr>
          <w:lang w:val="en-US"/>
        </w:rPr>
        <w:t>Registracija zahtjeva</w:t>
      </w:r>
    </w:p>
    <w:bookmarkEnd w:id="4"/>
    <w:p w14:paraId="11F9F281" w14:textId="61D76CE3" w:rsidR="009C0634" w:rsidRDefault="009C0634" w:rsidP="009C0634">
      <w:pPr>
        <w:pStyle w:val="Heading3"/>
        <w:rPr>
          <w:lang w:val="en-US"/>
        </w:rPr>
      </w:pPr>
    </w:p>
    <w:p w14:paraId="48A27B03" w14:textId="454821D9" w:rsidR="002A3C21" w:rsidRPr="000007B3" w:rsidRDefault="002A3C21" w:rsidP="009C0634">
      <w:pPr>
        <w:pStyle w:val="Para0"/>
        <w:rPr>
          <w:lang w:val="en-US"/>
        </w:rPr>
      </w:pPr>
      <w:r w:rsidRPr="002A3C21">
        <w:rPr>
          <w:lang w:val="en-US"/>
        </w:rPr>
        <w:t xml:space="preserve">Po </w:t>
      </w:r>
      <w:r w:rsidR="004C009C">
        <w:rPr>
          <w:lang w:val="en-US"/>
        </w:rPr>
        <w:t>zaprimanju</w:t>
      </w:r>
      <w:r w:rsidRPr="002A3C21">
        <w:rPr>
          <w:lang w:val="en-US"/>
        </w:rPr>
        <w:t xml:space="preserve"> dolaznog zahtjeva, </w:t>
      </w:r>
      <w:r w:rsidR="004C009C">
        <w:rPr>
          <w:lang w:val="en-US"/>
        </w:rPr>
        <w:t>Odjeljenje za međunarodnu sa</w:t>
      </w:r>
      <w:r w:rsidRPr="002A3C21">
        <w:rPr>
          <w:lang w:val="en-US"/>
        </w:rPr>
        <w:t xml:space="preserve">radnju </w:t>
      </w:r>
      <w:r w:rsidR="004C009C">
        <w:rPr>
          <w:lang w:val="en-US"/>
        </w:rPr>
        <w:t>–</w:t>
      </w:r>
      <w:r w:rsidRPr="002A3C21">
        <w:rPr>
          <w:lang w:val="en-US"/>
        </w:rPr>
        <w:t xml:space="preserve"> </w:t>
      </w:r>
      <w:r w:rsidR="004C009C">
        <w:rPr>
          <w:lang w:val="en-US"/>
        </w:rPr>
        <w:t>Kancelarija za vezu</w:t>
      </w:r>
      <w:r w:rsidRPr="002A3C21">
        <w:rPr>
          <w:lang w:val="en-US"/>
        </w:rPr>
        <w:t xml:space="preserve"> će se pridržavati sljedećeg postupka:</w:t>
      </w:r>
    </w:p>
    <w:p w14:paraId="2B6F0626" w14:textId="4515E43C" w:rsidR="00871214" w:rsidRDefault="004C009C" w:rsidP="00871214">
      <w:pPr>
        <w:pStyle w:val="BulletedList"/>
        <w:rPr>
          <w:lang w:val="en-US"/>
        </w:rPr>
      </w:pPr>
      <w:r>
        <w:rPr>
          <w:lang w:val="en-US"/>
        </w:rPr>
        <w:t>Odjeljenje za međunarodnu sa</w:t>
      </w:r>
      <w:r w:rsidR="00871214" w:rsidRPr="00871214">
        <w:rPr>
          <w:lang w:val="en-US"/>
        </w:rPr>
        <w:t xml:space="preserve">radnju </w:t>
      </w:r>
      <w:r>
        <w:rPr>
          <w:lang w:val="en-US"/>
        </w:rPr>
        <w:t>–</w:t>
      </w:r>
      <w:r w:rsidR="00871214" w:rsidRPr="00871214">
        <w:rPr>
          <w:lang w:val="en-US"/>
        </w:rPr>
        <w:t xml:space="preserve"> </w:t>
      </w:r>
      <w:r>
        <w:rPr>
          <w:lang w:val="en-US"/>
        </w:rPr>
        <w:t>Kancelarija za vezu registrova</w:t>
      </w:r>
      <w:r w:rsidR="00871214" w:rsidRPr="00871214">
        <w:rPr>
          <w:lang w:val="en-US"/>
        </w:rPr>
        <w:t xml:space="preserve">će sve primjenjive podatke </w:t>
      </w:r>
      <w:r>
        <w:rPr>
          <w:lang w:val="en-US"/>
        </w:rPr>
        <w:t>koji se odnose na zahtjev u bazu</w:t>
      </w:r>
      <w:r w:rsidR="00871214" w:rsidRPr="00871214">
        <w:rPr>
          <w:lang w:val="en-US"/>
        </w:rPr>
        <w:t xml:space="preserve"> podataka </w:t>
      </w:r>
      <w:r>
        <w:rPr>
          <w:lang w:val="en-US"/>
        </w:rPr>
        <w:t>za razmjenu informacija</w:t>
      </w:r>
      <w:r w:rsidR="00871214" w:rsidRPr="00871214">
        <w:rPr>
          <w:lang w:val="en-US"/>
        </w:rPr>
        <w:t xml:space="preserve"> i dodijeliti mu referentni broj predmeta. Informacije koje bi se trebale čuvati u bazi podataka </w:t>
      </w:r>
      <w:r>
        <w:rPr>
          <w:lang w:val="en-US"/>
        </w:rPr>
        <w:t>za razmjenu informacija</w:t>
      </w:r>
      <w:r w:rsidR="00871214" w:rsidRPr="00871214">
        <w:rPr>
          <w:lang w:val="en-US"/>
        </w:rPr>
        <w:t xml:space="preserve"> trebale bi </w:t>
      </w:r>
      <w:r>
        <w:rPr>
          <w:lang w:val="en-US"/>
        </w:rPr>
        <w:t>da uključuju</w:t>
      </w:r>
      <w:r w:rsidR="00871214" w:rsidRPr="00871214">
        <w:rPr>
          <w:lang w:val="en-US"/>
        </w:rPr>
        <w:t>, ali nisu ograničene na, sljedeće:</w:t>
      </w:r>
    </w:p>
    <w:p w14:paraId="30BA1DCD" w14:textId="631BEBF7" w:rsidR="00871214" w:rsidRPr="00871214" w:rsidRDefault="00871214" w:rsidP="00871214">
      <w:pPr>
        <w:pStyle w:val="BulletedList"/>
        <w:numPr>
          <w:ilvl w:val="1"/>
          <w:numId w:val="1"/>
        </w:numPr>
        <w:rPr>
          <w:lang w:val="en-US"/>
        </w:rPr>
      </w:pPr>
      <w:r w:rsidRPr="00871214">
        <w:rPr>
          <w:lang w:val="en-US"/>
        </w:rPr>
        <w:t xml:space="preserve">Referentni broj dodijeljen zahtjevu u fizičkoj arhivi </w:t>
      </w:r>
      <w:r w:rsidR="004C009C">
        <w:rPr>
          <w:lang w:val="en-US"/>
        </w:rPr>
        <w:t>Poreske</w:t>
      </w:r>
      <w:r w:rsidRPr="00871214">
        <w:rPr>
          <w:lang w:val="en-US"/>
        </w:rPr>
        <w:t xml:space="preserve"> uprave; Arhivski broj pod kojim je predmet </w:t>
      </w:r>
      <w:r w:rsidR="004C009C">
        <w:rPr>
          <w:lang w:val="en-US"/>
        </w:rPr>
        <w:t>registrovan</w:t>
      </w:r>
    </w:p>
    <w:p w14:paraId="6F162187" w14:textId="060EC940" w:rsidR="00871214" w:rsidRPr="00871214" w:rsidRDefault="00871214" w:rsidP="00871214">
      <w:pPr>
        <w:pStyle w:val="BulletedList"/>
        <w:numPr>
          <w:ilvl w:val="1"/>
          <w:numId w:val="1"/>
        </w:numPr>
        <w:rPr>
          <w:lang w:val="en-US"/>
        </w:rPr>
      </w:pPr>
      <w:r w:rsidRPr="00871214">
        <w:rPr>
          <w:lang w:val="en-US"/>
        </w:rPr>
        <w:t>Referentni broj od jurisdikcije koja podnosi zahtjev;</w:t>
      </w:r>
    </w:p>
    <w:p w14:paraId="3F113300" w14:textId="36BFC4B3" w:rsidR="00871214" w:rsidRPr="00871214" w:rsidRDefault="00871214" w:rsidP="00871214">
      <w:pPr>
        <w:pStyle w:val="BulletedList"/>
        <w:numPr>
          <w:ilvl w:val="1"/>
          <w:numId w:val="1"/>
        </w:numPr>
        <w:rPr>
          <w:lang w:val="en-US"/>
        </w:rPr>
      </w:pPr>
      <w:r w:rsidRPr="00871214">
        <w:rPr>
          <w:lang w:val="en-US"/>
        </w:rPr>
        <w:t>Rok za odgovor;</w:t>
      </w:r>
    </w:p>
    <w:p w14:paraId="11DE63B0" w14:textId="0F641BFA" w:rsidR="00871214" w:rsidRPr="00871214" w:rsidRDefault="004C009C" w:rsidP="00871214">
      <w:pPr>
        <w:pStyle w:val="BulletedList"/>
        <w:numPr>
          <w:ilvl w:val="1"/>
          <w:numId w:val="1"/>
        </w:numPr>
        <w:rPr>
          <w:lang w:val="en-US"/>
        </w:rPr>
      </w:pPr>
      <w:r>
        <w:rPr>
          <w:lang w:val="en-US"/>
        </w:rPr>
        <w:lastRenderedPageBreak/>
        <w:t xml:space="preserve">Podatke o identitetu za svako lice </w:t>
      </w:r>
      <w:r w:rsidR="00871214" w:rsidRPr="00871214">
        <w:rPr>
          <w:lang w:val="en-US"/>
        </w:rPr>
        <w:t xml:space="preserve">ili subjekt na koji se odnosi zahtjev, uključujući, gdje je dostupno, ime, adresu, datum rođenja i </w:t>
      </w:r>
      <w:r>
        <w:rPr>
          <w:lang w:val="en-US"/>
        </w:rPr>
        <w:t>identifikacioni</w:t>
      </w:r>
      <w:r w:rsidR="00871214" w:rsidRPr="00871214">
        <w:rPr>
          <w:lang w:val="en-US"/>
        </w:rPr>
        <w:t xml:space="preserve"> broj </w:t>
      </w:r>
      <w:r>
        <w:rPr>
          <w:lang w:val="en-US"/>
        </w:rPr>
        <w:t>poreskog</w:t>
      </w:r>
      <w:r w:rsidR="00871214" w:rsidRPr="00871214">
        <w:rPr>
          <w:lang w:val="en-US"/>
        </w:rPr>
        <w:t xml:space="preserve"> obveznika;</w:t>
      </w:r>
    </w:p>
    <w:p w14:paraId="1BA324DE" w14:textId="37066F6E" w:rsidR="00871214" w:rsidRPr="00871214" w:rsidRDefault="004C009C" w:rsidP="00871214">
      <w:pPr>
        <w:pStyle w:val="BulletedList"/>
        <w:numPr>
          <w:ilvl w:val="1"/>
          <w:numId w:val="1"/>
        </w:numPr>
        <w:rPr>
          <w:lang w:val="en-US"/>
        </w:rPr>
      </w:pPr>
      <w:r>
        <w:rPr>
          <w:lang w:val="en-US"/>
        </w:rPr>
        <w:t>Datum kada je zahtjev poslat Poreskoj upravi</w:t>
      </w:r>
      <w:r w:rsidR="00871214" w:rsidRPr="00871214">
        <w:rPr>
          <w:lang w:val="en-US"/>
        </w:rPr>
        <w:t xml:space="preserve"> i primljen od strane </w:t>
      </w:r>
      <w:r>
        <w:rPr>
          <w:lang w:val="en-US"/>
        </w:rPr>
        <w:t>Poreske</w:t>
      </w:r>
      <w:r w:rsidR="00871214" w:rsidRPr="00871214">
        <w:rPr>
          <w:lang w:val="en-US"/>
        </w:rPr>
        <w:t xml:space="preserve"> uprave;</w:t>
      </w:r>
    </w:p>
    <w:p w14:paraId="5CCA0887" w14:textId="25321B14" w:rsidR="00871214" w:rsidRPr="00871214" w:rsidRDefault="00871214" w:rsidP="00871214">
      <w:pPr>
        <w:pStyle w:val="BulletedList"/>
        <w:numPr>
          <w:ilvl w:val="1"/>
          <w:numId w:val="1"/>
        </w:numPr>
        <w:rPr>
          <w:lang w:val="en-US"/>
        </w:rPr>
      </w:pPr>
      <w:r w:rsidRPr="00871214">
        <w:rPr>
          <w:lang w:val="en-US"/>
        </w:rPr>
        <w:t>Naziv jurisdikcije koja traži informacije;</w:t>
      </w:r>
    </w:p>
    <w:p w14:paraId="4DB5FF81" w14:textId="38A1EEC4" w:rsidR="00871214" w:rsidRPr="00871214" w:rsidRDefault="004C009C" w:rsidP="00871214">
      <w:pPr>
        <w:pStyle w:val="BulletedList"/>
        <w:numPr>
          <w:ilvl w:val="1"/>
          <w:numId w:val="1"/>
        </w:numPr>
        <w:rPr>
          <w:lang w:val="en-US"/>
        </w:rPr>
      </w:pPr>
      <w:r>
        <w:rPr>
          <w:lang w:val="en-US"/>
        </w:rPr>
        <w:t xml:space="preserve">Podatke </w:t>
      </w:r>
      <w:r w:rsidR="00871214" w:rsidRPr="00871214">
        <w:rPr>
          <w:lang w:val="en-US"/>
        </w:rPr>
        <w:t xml:space="preserve"> o kontakt osobi (ovlaštenom </w:t>
      </w:r>
      <w:r w:rsidR="007E48CF">
        <w:rPr>
          <w:lang w:val="en-US"/>
        </w:rPr>
        <w:t>Nadležnom tijelu</w:t>
      </w:r>
      <w:r w:rsidR="00871214" w:rsidRPr="00871214">
        <w:rPr>
          <w:lang w:val="en-US"/>
        </w:rPr>
        <w:t>) u drugoj jurisdikciji (ime, broj telefona i adresa e-pošte);</w:t>
      </w:r>
    </w:p>
    <w:p w14:paraId="5A17D73F" w14:textId="152865B0" w:rsidR="00871214" w:rsidRPr="00871214" w:rsidRDefault="007E48CF" w:rsidP="00871214">
      <w:pPr>
        <w:pStyle w:val="BulletedList"/>
        <w:numPr>
          <w:ilvl w:val="1"/>
          <w:numId w:val="1"/>
        </w:numPr>
        <w:rPr>
          <w:lang w:val="en-US"/>
        </w:rPr>
      </w:pPr>
      <w:r>
        <w:rPr>
          <w:lang w:val="en-US"/>
        </w:rPr>
        <w:t>Službenike Kancelarije za vezu koji su zaduženi</w:t>
      </w:r>
      <w:r w:rsidR="00871214" w:rsidRPr="00871214">
        <w:rPr>
          <w:lang w:val="en-US"/>
        </w:rPr>
        <w:t xml:space="preserve"> za upravljanje zahtjevom;</w:t>
      </w:r>
    </w:p>
    <w:p w14:paraId="5FA96E7E" w14:textId="0D43C052" w:rsidR="00871214" w:rsidRPr="00871214" w:rsidRDefault="007E48CF" w:rsidP="00871214">
      <w:pPr>
        <w:pStyle w:val="BulletedList"/>
        <w:numPr>
          <w:ilvl w:val="1"/>
          <w:numId w:val="1"/>
        </w:numPr>
        <w:rPr>
          <w:lang w:val="en-US"/>
        </w:rPr>
      </w:pPr>
      <w:r>
        <w:rPr>
          <w:lang w:val="en-US"/>
        </w:rPr>
        <w:t>Predvidljivu</w:t>
      </w:r>
      <w:r w:rsidR="00871214" w:rsidRPr="00871214">
        <w:rPr>
          <w:lang w:val="en-US"/>
        </w:rPr>
        <w:t xml:space="preserve"> relevantnost</w:t>
      </w:r>
    </w:p>
    <w:p w14:paraId="0200B31D" w14:textId="3B34361D" w:rsidR="00871214" w:rsidRPr="00871214" w:rsidRDefault="00871214" w:rsidP="00871214">
      <w:pPr>
        <w:pStyle w:val="BulletedList"/>
        <w:numPr>
          <w:ilvl w:val="1"/>
          <w:numId w:val="1"/>
        </w:numPr>
        <w:rPr>
          <w:lang w:val="en-US"/>
        </w:rPr>
      </w:pPr>
      <w:r w:rsidRPr="00871214">
        <w:rPr>
          <w:lang w:val="en-US"/>
        </w:rPr>
        <w:t>Sažetak traženih informacija (npr. informacije o pravnom ili stvarnom vlasništvu, računovodstvene informacije, bankovne informacije);</w:t>
      </w:r>
    </w:p>
    <w:p w14:paraId="6FE4231E" w14:textId="306E1EDC" w:rsidR="00871214" w:rsidRPr="00871214" w:rsidRDefault="00871214" w:rsidP="00871214">
      <w:pPr>
        <w:pStyle w:val="BulletedList"/>
        <w:numPr>
          <w:ilvl w:val="1"/>
          <w:numId w:val="1"/>
        </w:numPr>
        <w:rPr>
          <w:lang w:val="en-US"/>
        </w:rPr>
      </w:pPr>
      <w:r w:rsidRPr="00871214">
        <w:rPr>
          <w:lang w:val="en-US"/>
        </w:rPr>
        <w:t xml:space="preserve">Radnje koje je </w:t>
      </w:r>
      <w:r w:rsidR="007E48CF">
        <w:rPr>
          <w:lang w:val="en-US"/>
        </w:rPr>
        <w:t>preduzelo</w:t>
      </w:r>
      <w:r w:rsidRPr="00871214">
        <w:rPr>
          <w:lang w:val="en-US"/>
        </w:rPr>
        <w:t xml:space="preserve"> Odjel</w:t>
      </w:r>
      <w:r w:rsidR="007E48CF">
        <w:rPr>
          <w:lang w:val="en-US"/>
        </w:rPr>
        <w:t>jenje za međunarodnu sa</w:t>
      </w:r>
      <w:r w:rsidRPr="00871214">
        <w:rPr>
          <w:lang w:val="en-US"/>
        </w:rPr>
        <w:t xml:space="preserve">radnju </w:t>
      </w:r>
      <w:r w:rsidR="007E48CF">
        <w:rPr>
          <w:lang w:val="en-US"/>
        </w:rPr>
        <w:t>–</w:t>
      </w:r>
      <w:r w:rsidRPr="00871214">
        <w:rPr>
          <w:lang w:val="en-US"/>
        </w:rPr>
        <w:t xml:space="preserve"> </w:t>
      </w:r>
      <w:r w:rsidR="007E48CF">
        <w:rPr>
          <w:lang w:val="en-US"/>
        </w:rPr>
        <w:t xml:space="preserve">Kancelarija za vezu, a u vezi </w:t>
      </w:r>
      <w:r w:rsidRPr="00871214">
        <w:rPr>
          <w:lang w:val="en-US"/>
        </w:rPr>
        <w:t>zahtjeva;</w:t>
      </w:r>
    </w:p>
    <w:p w14:paraId="1E242FF6" w14:textId="5403B3DB" w:rsidR="00871214" w:rsidRPr="00871214" w:rsidRDefault="00871214" w:rsidP="00871214">
      <w:pPr>
        <w:pStyle w:val="BulletedList"/>
        <w:numPr>
          <w:ilvl w:val="1"/>
          <w:numId w:val="1"/>
        </w:numPr>
        <w:rPr>
          <w:lang w:val="en-US"/>
        </w:rPr>
      </w:pPr>
      <w:r w:rsidRPr="00871214">
        <w:rPr>
          <w:lang w:val="en-US"/>
        </w:rPr>
        <w:t xml:space="preserve">Posljednji datum kada je </w:t>
      </w:r>
      <w:r w:rsidR="007E48CF">
        <w:rPr>
          <w:lang w:val="en-US"/>
        </w:rPr>
        <w:t xml:space="preserve">Poreska uprava preduzela radnju u vezi </w:t>
      </w:r>
      <w:r w:rsidRPr="00871214">
        <w:rPr>
          <w:lang w:val="en-US"/>
        </w:rPr>
        <w:t>zahtjeva;</w:t>
      </w:r>
    </w:p>
    <w:p w14:paraId="6D50B6B9" w14:textId="1D5CCBD7" w:rsidR="00871214" w:rsidRPr="00871214" w:rsidRDefault="00871214" w:rsidP="00871214">
      <w:pPr>
        <w:pStyle w:val="BulletedList"/>
        <w:numPr>
          <w:ilvl w:val="1"/>
          <w:numId w:val="1"/>
        </w:numPr>
        <w:rPr>
          <w:lang w:val="en-US"/>
        </w:rPr>
      </w:pPr>
      <w:r w:rsidRPr="00871214">
        <w:rPr>
          <w:lang w:val="en-US"/>
        </w:rPr>
        <w:t xml:space="preserve">Sve preostale radnje </w:t>
      </w:r>
      <w:r w:rsidR="007E48CF">
        <w:rPr>
          <w:lang w:val="en-US"/>
        </w:rPr>
        <w:t>Odjeljenja za međunarodnu sa</w:t>
      </w:r>
      <w:r w:rsidRPr="00871214">
        <w:rPr>
          <w:lang w:val="en-US"/>
        </w:rPr>
        <w:t xml:space="preserve">radnju </w:t>
      </w:r>
      <w:r w:rsidR="007E48CF">
        <w:rPr>
          <w:lang w:val="en-US"/>
        </w:rPr>
        <w:t>–</w:t>
      </w:r>
      <w:r w:rsidRPr="00871214">
        <w:rPr>
          <w:lang w:val="en-US"/>
        </w:rPr>
        <w:t xml:space="preserve"> </w:t>
      </w:r>
      <w:r w:rsidR="007E48CF">
        <w:rPr>
          <w:lang w:val="en-US"/>
        </w:rPr>
        <w:t>Kancelarija za vezu koje treba pre</w:t>
      </w:r>
      <w:r w:rsidRPr="00871214">
        <w:rPr>
          <w:lang w:val="en-US"/>
        </w:rPr>
        <w:t xml:space="preserve">duzeti </w:t>
      </w:r>
      <w:r w:rsidR="007E48CF">
        <w:rPr>
          <w:lang w:val="en-US"/>
        </w:rPr>
        <w:t>u vezi</w:t>
      </w:r>
      <w:r w:rsidRPr="00871214">
        <w:rPr>
          <w:lang w:val="en-US"/>
        </w:rPr>
        <w:t xml:space="preserve"> zahtjeva;</w:t>
      </w:r>
    </w:p>
    <w:p w14:paraId="4C7EC68D" w14:textId="34EF1341" w:rsidR="00871214" w:rsidRPr="00871214" w:rsidRDefault="00871214" w:rsidP="00871214">
      <w:pPr>
        <w:pStyle w:val="BulletedList"/>
        <w:numPr>
          <w:ilvl w:val="1"/>
          <w:numId w:val="1"/>
        </w:numPr>
        <w:rPr>
          <w:lang w:val="en-US"/>
        </w:rPr>
      </w:pPr>
      <w:r w:rsidRPr="00871214">
        <w:rPr>
          <w:lang w:val="en-US"/>
        </w:rPr>
        <w:t>Podsjetnik o</w:t>
      </w:r>
      <w:r w:rsidR="007E48CF">
        <w:rPr>
          <w:lang w:val="en-US"/>
        </w:rPr>
        <w:t xml:space="preserve"> tome kada je sljedeći rok za pre</w:t>
      </w:r>
      <w:r w:rsidRPr="00871214">
        <w:rPr>
          <w:lang w:val="en-US"/>
        </w:rPr>
        <w:t>duzimanje radnje u vezi sa zahtjevom;</w:t>
      </w:r>
    </w:p>
    <w:p w14:paraId="3693E611" w14:textId="3726099F" w:rsidR="00871214" w:rsidRPr="00871214" w:rsidRDefault="00871214" w:rsidP="00871214">
      <w:pPr>
        <w:pStyle w:val="BulletedList"/>
        <w:numPr>
          <w:ilvl w:val="1"/>
          <w:numId w:val="1"/>
        </w:numPr>
        <w:rPr>
          <w:lang w:val="en-US"/>
        </w:rPr>
      </w:pPr>
      <w:r w:rsidRPr="00871214">
        <w:rPr>
          <w:lang w:val="en-US"/>
        </w:rPr>
        <w:t>Status predme</w:t>
      </w:r>
      <w:r w:rsidR="007E48CF">
        <w:rPr>
          <w:lang w:val="en-US"/>
        </w:rPr>
        <w:t>ta (otvoren, zatvoren ili ponov</w:t>
      </w:r>
      <w:r w:rsidRPr="00871214">
        <w:rPr>
          <w:lang w:val="en-US"/>
        </w:rPr>
        <w:t>o otvoren);</w:t>
      </w:r>
    </w:p>
    <w:p w14:paraId="62EDE1A8" w14:textId="3FACEC0E" w:rsidR="00871214" w:rsidRPr="00871214" w:rsidRDefault="00871214" w:rsidP="00871214">
      <w:pPr>
        <w:pStyle w:val="BulletedList"/>
        <w:numPr>
          <w:ilvl w:val="1"/>
          <w:numId w:val="1"/>
        </w:numPr>
        <w:rPr>
          <w:lang w:val="en-US"/>
        </w:rPr>
      </w:pPr>
      <w:r w:rsidRPr="00871214">
        <w:rPr>
          <w:lang w:val="en-US"/>
        </w:rPr>
        <w:t>Sažetak informacija dostavljenih nadležnom tijelu i je li riječ o pot</w:t>
      </w:r>
      <w:r w:rsidR="007E48CF">
        <w:rPr>
          <w:lang w:val="en-US"/>
        </w:rPr>
        <w:t>punom ili djeli</w:t>
      </w:r>
      <w:r w:rsidRPr="00871214">
        <w:rPr>
          <w:lang w:val="en-US"/>
        </w:rPr>
        <w:t>mičnom odgovoru (ili je li došlo do propusta u pružanju informacija); i</w:t>
      </w:r>
    </w:p>
    <w:p w14:paraId="52AA38C3" w14:textId="7AC54664" w:rsidR="00871214" w:rsidRPr="00064304" w:rsidRDefault="00871214" w:rsidP="00871214">
      <w:pPr>
        <w:pStyle w:val="BulletedList"/>
        <w:numPr>
          <w:ilvl w:val="1"/>
          <w:numId w:val="1"/>
        </w:numPr>
        <w:rPr>
          <w:lang w:val="en-US"/>
        </w:rPr>
      </w:pPr>
      <w:r w:rsidRPr="00871214">
        <w:rPr>
          <w:lang w:val="en-US"/>
        </w:rPr>
        <w:t xml:space="preserve">Datum kada je konačni odgovor </w:t>
      </w:r>
      <w:r w:rsidR="007E48CF">
        <w:rPr>
          <w:lang w:val="en-US"/>
        </w:rPr>
        <w:t>izdat</w:t>
      </w:r>
      <w:r w:rsidRPr="00871214">
        <w:rPr>
          <w:lang w:val="en-US"/>
        </w:rPr>
        <w:t xml:space="preserve"> ili primljen.</w:t>
      </w:r>
    </w:p>
    <w:p w14:paraId="6C10AE78" w14:textId="36303638" w:rsidR="00871214" w:rsidRDefault="00B260A2" w:rsidP="00871214">
      <w:pPr>
        <w:pStyle w:val="BulletedList"/>
        <w:rPr>
          <w:lang w:val="en-US"/>
        </w:rPr>
      </w:pPr>
      <w:r>
        <w:rPr>
          <w:lang w:val="en-US"/>
        </w:rPr>
        <w:t>Načelnik Odjeljenja za međunarodnu sa</w:t>
      </w:r>
      <w:r w:rsidR="00871214" w:rsidRPr="00871214">
        <w:rPr>
          <w:lang w:val="en-US"/>
        </w:rPr>
        <w:t xml:space="preserve">radnju </w:t>
      </w:r>
      <w:r>
        <w:rPr>
          <w:lang w:val="en-US"/>
        </w:rPr>
        <w:t>–</w:t>
      </w:r>
      <w:r w:rsidR="00871214" w:rsidRPr="00871214">
        <w:rPr>
          <w:lang w:val="en-US"/>
        </w:rPr>
        <w:t xml:space="preserve"> </w:t>
      </w:r>
      <w:r>
        <w:rPr>
          <w:lang w:val="en-US"/>
        </w:rPr>
        <w:t>Kancelarija za vezu postavi</w:t>
      </w:r>
      <w:r w:rsidR="00871214" w:rsidRPr="00871214">
        <w:rPr>
          <w:lang w:val="en-US"/>
        </w:rPr>
        <w:t xml:space="preserve">će podsjetnik kako bi osigurao da službenici </w:t>
      </w:r>
      <w:r>
        <w:rPr>
          <w:lang w:val="en-US"/>
        </w:rPr>
        <w:t>Kancelarije za vezu</w:t>
      </w:r>
      <w:r w:rsidR="00871214" w:rsidRPr="00871214">
        <w:rPr>
          <w:lang w:val="en-US"/>
        </w:rPr>
        <w:t xml:space="preserve"> koji obrađuju zahtjev obrade dolazni zahtjev u roku od 90 dana, kako je propisano standardom </w:t>
      </w:r>
      <w:r>
        <w:rPr>
          <w:lang w:val="en-US"/>
        </w:rPr>
        <w:t>Razmjene informacija na zahtjev</w:t>
      </w:r>
      <w:r w:rsidR="00871214" w:rsidRPr="00871214">
        <w:rPr>
          <w:lang w:val="en-US"/>
        </w:rPr>
        <w:t xml:space="preserve">. Podsjetnik treba </w:t>
      </w:r>
      <w:r>
        <w:rPr>
          <w:lang w:val="en-US"/>
        </w:rPr>
        <w:t>da bude</w:t>
      </w:r>
      <w:r w:rsidR="00871214" w:rsidRPr="00871214">
        <w:rPr>
          <w:lang w:val="en-US"/>
        </w:rPr>
        <w:t xml:space="preserve"> postavljen na 45 dana. To </w:t>
      </w:r>
      <w:r>
        <w:rPr>
          <w:lang w:val="en-US"/>
        </w:rPr>
        <w:t>načelniku</w:t>
      </w:r>
      <w:r w:rsidR="00871214" w:rsidRPr="00871214">
        <w:rPr>
          <w:lang w:val="en-US"/>
        </w:rPr>
        <w:t xml:space="preserve"> </w:t>
      </w:r>
      <w:r>
        <w:rPr>
          <w:lang w:val="en-US"/>
        </w:rPr>
        <w:t>Odjeljenja za međunarodnu sa</w:t>
      </w:r>
      <w:r w:rsidR="00871214" w:rsidRPr="00871214">
        <w:rPr>
          <w:lang w:val="en-US"/>
        </w:rPr>
        <w:t xml:space="preserve">radnju </w:t>
      </w:r>
      <w:r>
        <w:rPr>
          <w:lang w:val="en-US"/>
        </w:rPr>
        <w:t>–</w:t>
      </w:r>
      <w:r w:rsidR="00871214" w:rsidRPr="00871214">
        <w:rPr>
          <w:lang w:val="en-US"/>
        </w:rPr>
        <w:t xml:space="preserve"> </w:t>
      </w:r>
      <w:r>
        <w:rPr>
          <w:lang w:val="en-US"/>
        </w:rPr>
        <w:t>Kancelarija za vezu</w:t>
      </w:r>
      <w:r w:rsidR="00871214" w:rsidRPr="00871214">
        <w:rPr>
          <w:lang w:val="en-US"/>
        </w:rPr>
        <w:t xml:space="preserve"> daje dovoljno vremena za praćenje dodijeljenih službenika </w:t>
      </w:r>
      <w:r>
        <w:rPr>
          <w:lang w:val="en-US"/>
        </w:rPr>
        <w:t>Kandcelarije za vezu</w:t>
      </w:r>
      <w:r w:rsidR="00871214" w:rsidRPr="00871214">
        <w:rPr>
          <w:lang w:val="en-US"/>
        </w:rPr>
        <w:t xml:space="preserve"> u vezi s</w:t>
      </w:r>
      <w:r>
        <w:rPr>
          <w:lang w:val="en-US"/>
        </w:rPr>
        <w:t>a</w:t>
      </w:r>
      <w:r w:rsidR="00871214" w:rsidRPr="00871214">
        <w:rPr>
          <w:lang w:val="en-US"/>
        </w:rPr>
        <w:t xml:space="preserve"> traženim informacijama.</w:t>
      </w:r>
    </w:p>
    <w:p w14:paraId="3EAE03A3" w14:textId="3F77FA32" w:rsidR="00CF059F" w:rsidRPr="00CA2D85" w:rsidRDefault="00CF059F" w:rsidP="00CF059F">
      <w:pPr>
        <w:pStyle w:val="BulletedList"/>
        <w:rPr>
          <w:lang w:val="en-US"/>
        </w:rPr>
      </w:pPr>
      <w:r w:rsidRPr="00CF059F">
        <w:rPr>
          <w:lang w:val="en-US"/>
        </w:rPr>
        <w:t>Poreski organ će, na zahtjev nadležnog organa druge poreske jurisdikcije, dostaviti tražene informacije što je prije moguće, a najkasnije u roku od šest mjeseci od dana prijema zahtjeva, a ako u trenutku prijema zahtjeva raspolaže sa traženim informacijama, te informacije će dostaviti u roku od dva mjeseca.</w:t>
      </w:r>
    </w:p>
    <w:p w14:paraId="63672828" w14:textId="632C8E6A" w:rsidR="00871214" w:rsidRDefault="00871214" w:rsidP="00871214">
      <w:pPr>
        <w:pStyle w:val="BulletedList"/>
        <w:rPr>
          <w:lang w:val="en-US"/>
        </w:rPr>
      </w:pPr>
      <w:r w:rsidRPr="00871214">
        <w:rPr>
          <w:lang w:val="en-US"/>
        </w:rPr>
        <w:t>Ako je dolazni zahtjev bio u fizičkom obliku (tj. prim</w:t>
      </w:r>
      <w:r w:rsidR="00B260A2">
        <w:rPr>
          <w:lang w:val="en-US"/>
        </w:rPr>
        <w:t>ljen poštom), mora se neotvoren</w:t>
      </w:r>
      <w:r w:rsidRPr="00871214">
        <w:rPr>
          <w:lang w:val="en-US"/>
        </w:rPr>
        <w:t xml:space="preserve"> poslati </w:t>
      </w:r>
      <w:r w:rsidR="00B260A2">
        <w:rPr>
          <w:lang w:val="en-US"/>
        </w:rPr>
        <w:t>Odjeljenju za međunarodnu sa</w:t>
      </w:r>
      <w:r w:rsidRPr="00871214">
        <w:rPr>
          <w:lang w:val="en-US"/>
        </w:rPr>
        <w:t xml:space="preserve">radnju </w:t>
      </w:r>
      <w:r w:rsidR="00B260A2">
        <w:rPr>
          <w:lang w:val="en-US"/>
        </w:rPr>
        <w:t>–</w:t>
      </w:r>
      <w:r w:rsidRPr="00871214">
        <w:rPr>
          <w:lang w:val="en-US"/>
        </w:rPr>
        <w:t xml:space="preserve"> </w:t>
      </w:r>
      <w:r w:rsidR="00B260A2">
        <w:rPr>
          <w:lang w:val="en-US"/>
        </w:rPr>
        <w:t>Kancelarija za vezu</w:t>
      </w:r>
      <w:r w:rsidRPr="00871214">
        <w:rPr>
          <w:lang w:val="en-US"/>
        </w:rPr>
        <w:t xml:space="preserve"> istog dana kada je primljen. </w:t>
      </w:r>
      <w:r w:rsidR="00B260A2">
        <w:rPr>
          <w:lang w:val="en-US"/>
        </w:rPr>
        <w:t>Odjeljenje za međunarodnu sa</w:t>
      </w:r>
      <w:r w:rsidRPr="00871214">
        <w:rPr>
          <w:lang w:val="en-US"/>
        </w:rPr>
        <w:t xml:space="preserve">radnju </w:t>
      </w:r>
      <w:r w:rsidR="00B260A2">
        <w:rPr>
          <w:lang w:val="en-US"/>
        </w:rPr>
        <w:t>–</w:t>
      </w:r>
      <w:r w:rsidRPr="00871214">
        <w:rPr>
          <w:lang w:val="en-US"/>
        </w:rPr>
        <w:t xml:space="preserve"> </w:t>
      </w:r>
      <w:r w:rsidR="00B260A2">
        <w:rPr>
          <w:lang w:val="en-US"/>
        </w:rPr>
        <w:t>Kancelarija za vezu dužno</w:t>
      </w:r>
      <w:r w:rsidRPr="00871214">
        <w:rPr>
          <w:lang w:val="en-US"/>
        </w:rPr>
        <w:t xml:space="preserve"> je</w:t>
      </w:r>
      <w:r w:rsidR="00B260A2">
        <w:rPr>
          <w:lang w:val="en-US"/>
        </w:rPr>
        <w:t xml:space="preserve"> da</w:t>
      </w:r>
      <w:r w:rsidRPr="00871214">
        <w:rPr>
          <w:lang w:val="en-US"/>
        </w:rPr>
        <w:t>:</w:t>
      </w:r>
    </w:p>
    <w:p w14:paraId="29ED1594" w14:textId="2BABC599" w:rsidR="00871214" w:rsidRPr="00871214" w:rsidRDefault="00B260A2" w:rsidP="00871214">
      <w:pPr>
        <w:pStyle w:val="BulletedList"/>
        <w:numPr>
          <w:ilvl w:val="1"/>
          <w:numId w:val="1"/>
        </w:numPr>
        <w:rPr>
          <w:lang w:val="en-US"/>
        </w:rPr>
      </w:pPr>
      <w:r>
        <w:rPr>
          <w:lang w:val="en-US"/>
        </w:rPr>
        <w:t>Označi</w:t>
      </w:r>
      <w:r w:rsidR="00871214" w:rsidRPr="00871214">
        <w:rPr>
          <w:lang w:val="en-US"/>
        </w:rPr>
        <w:t xml:space="preserve"> fizičku kopiju </w:t>
      </w:r>
      <w:r>
        <w:rPr>
          <w:lang w:val="en-US"/>
        </w:rPr>
        <w:t>datumom</w:t>
      </w:r>
      <w:r w:rsidR="00871214" w:rsidRPr="00871214">
        <w:rPr>
          <w:lang w:val="en-US"/>
        </w:rPr>
        <w:t xml:space="preserve"> </w:t>
      </w:r>
      <w:r>
        <w:rPr>
          <w:lang w:val="en-US"/>
        </w:rPr>
        <w:t>zaprimanja</w:t>
      </w:r>
      <w:r w:rsidR="00871214" w:rsidRPr="00871214">
        <w:rPr>
          <w:lang w:val="en-US"/>
        </w:rPr>
        <w:t xml:space="preserve">, </w:t>
      </w:r>
      <w:r>
        <w:rPr>
          <w:lang w:val="en-US"/>
        </w:rPr>
        <w:t xml:space="preserve">da je skenira </w:t>
      </w:r>
      <w:r w:rsidR="00871214" w:rsidRPr="00871214">
        <w:rPr>
          <w:lang w:val="en-US"/>
        </w:rPr>
        <w:t xml:space="preserve"> u .pdf</w:t>
      </w:r>
      <w:r>
        <w:rPr>
          <w:lang w:val="en-US"/>
        </w:rPr>
        <w:t>-u i digitalno arhivira</w:t>
      </w:r>
      <w:r w:rsidR="00871214" w:rsidRPr="00871214">
        <w:rPr>
          <w:lang w:val="en-US"/>
        </w:rPr>
        <w:t>; i</w:t>
      </w:r>
    </w:p>
    <w:p w14:paraId="1E265D88" w14:textId="4BC2066D" w:rsidR="00871214" w:rsidRPr="00DA54B2" w:rsidRDefault="00B260A2" w:rsidP="00871214">
      <w:pPr>
        <w:pStyle w:val="BulletedList"/>
        <w:numPr>
          <w:ilvl w:val="1"/>
          <w:numId w:val="1"/>
        </w:numPr>
        <w:rPr>
          <w:lang w:val="en-US"/>
        </w:rPr>
      </w:pPr>
      <w:r>
        <w:rPr>
          <w:lang w:val="en-US"/>
        </w:rPr>
        <w:t xml:space="preserve">Da nakon što je digitalno arhivira, fizičku kopiju pohrani </w:t>
      </w:r>
      <w:r w:rsidR="00871214" w:rsidRPr="00871214">
        <w:rPr>
          <w:lang w:val="en-US"/>
        </w:rPr>
        <w:t xml:space="preserve">u za to predviđenu </w:t>
      </w:r>
      <w:r>
        <w:rPr>
          <w:lang w:val="en-US"/>
        </w:rPr>
        <w:t>prostoriju</w:t>
      </w:r>
      <w:r w:rsidR="00871214" w:rsidRPr="00871214">
        <w:rPr>
          <w:lang w:val="en-US"/>
        </w:rPr>
        <w:t xml:space="preserve"> za </w:t>
      </w:r>
      <w:r>
        <w:rPr>
          <w:lang w:val="en-US"/>
        </w:rPr>
        <w:t>razmjenu informacija</w:t>
      </w:r>
      <w:r w:rsidR="00871214" w:rsidRPr="00871214">
        <w:rPr>
          <w:lang w:val="en-US"/>
        </w:rPr>
        <w:t xml:space="preserve">, </w:t>
      </w:r>
      <w:proofErr w:type="gramStart"/>
      <w:r w:rsidR="00871214" w:rsidRPr="00871214">
        <w:rPr>
          <w:lang w:val="en-US"/>
        </w:rPr>
        <w:t>a</w:t>
      </w:r>
      <w:proofErr w:type="gramEnd"/>
      <w:r w:rsidR="00871214" w:rsidRPr="00871214">
        <w:rPr>
          <w:lang w:val="en-US"/>
        </w:rPr>
        <w:t xml:space="preserve"> </w:t>
      </w:r>
      <w:r>
        <w:rPr>
          <w:lang w:val="en-US"/>
        </w:rPr>
        <w:t>elektronsku verziju</w:t>
      </w:r>
      <w:r w:rsidR="00871214" w:rsidRPr="00871214">
        <w:rPr>
          <w:lang w:val="en-US"/>
        </w:rPr>
        <w:t xml:space="preserve"> </w:t>
      </w:r>
      <w:r>
        <w:rPr>
          <w:lang w:val="en-US"/>
        </w:rPr>
        <w:t>pohrani</w:t>
      </w:r>
      <w:r w:rsidR="00871214" w:rsidRPr="00871214">
        <w:rPr>
          <w:lang w:val="en-US"/>
        </w:rPr>
        <w:t xml:space="preserve"> u bazu podataka.</w:t>
      </w:r>
    </w:p>
    <w:p w14:paraId="0A9DD571" w14:textId="3F3866C7" w:rsidR="00871214" w:rsidRPr="00871214" w:rsidRDefault="00871214" w:rsidP="00871214">
      <w:pPr>
        <w:pStyle w:val="BulletedList"/>
        <w:rPr>
          <w:lang w:val="en-US"/>
        </w:rPr>
      </w:pPr>
      <w:r w:rsidRPr="00871214">
        <w:rPr>
          <w:lang w:val="en-US"/>
        </w:rPr>
        <w:t>Ako je dolazni zahtjev primljen digitalno (e-poštom), Odjel</w:t>
      </w:r>
      <w:r w:rsidR="00B260A2">
        <w:rPr>
          <w:lang w:val="en-US"/>
        </w:rPr>
        <w:t>jenje za međunarodnu sa</w:t>
      </w:r>
      <w:r w:rsidRPr="00871214">
        <w:rPr>
          <w:lang w:val="en-US"/>
        </w:rPr>
        <w:t xml:space="preserve">radnju </w:t>
      </w:r>
      <w:r w:rsidR="00B260A2">
        <w:rPr>
          <w:lang w:val="en-US"/>
        </w:rPr>
        <w:t>– Kancelarija za vezu</w:t>
      </w:r>
      <w:r w:rsidRPr="00871214">
        <w:rPr>
          <w:lang w:val="en-US"/>
        </w:rPr>
        <w:t xml:space="preserve"> će ga arhivirati i izbrisati e-poštu iz pristigle pošte.</w:t>
      </w:r>
    </w:p>
    <w:p w14:paraId="26568238" w14:textId="3700F973" w:rsidR="00871214" w:rsidRDefault="00871214" w:rsidP="00871214">
      <w:pPr>
        <w:pStyle w:val="BulletedList"/>
        <w:rPr>
          <w:lang w:val="en-US"/>
        </w:rPr>
      </w:pPr>
      <w:r w:rsidRPr="00871214">
        <w:rPr>
          <w:lang w:val="en-US"/>
        </w:rPr>
        <w:t xml:space="preserve">Dolazni zahtjev i svi dokumenti koji se odnose na zahtjev moraju biti ovjereni pečatom ili vodenim žigom sa sljedećom </w:t>
      </w:r>
      <w:r w:rsidR="00B260A2">
        <w:rPr>
          <w:lang w:val="en-US"/>
        </w:rPr>
        <w:t>napomenom</w:t>
      </w:r>
      <w:r w:rsidRPr="00871214">
        <w:rPr>
          <w:lang w:val="en-US"/>
        </w:rPr>
        <w:t xml:space="preserve"> o povjerljivosti:</w:t>
      </w:r>
    </w:p>
    <w:p w14:paraId="3E69F500" w14:textId="085A0A66" w:rsidR="00871214" w:rsidRDefault="00871214" w:rsidP="009C0634">
      <w:pPr>
        <w:pStyle w:val="Para0"/>
        <w:ind w:left="1440"/>
        <w:rPr>
          <w:lang w:val="en-US"/>
        </w:rPr>
      </w:pPr>
      <w:r w:rsidRPr="00871214">
        <w:rPr>
          <w:lang w:val="en-US"/>
        </w:rPr>
        <w:t xml:space="preserve">„POVJERLJIVO – OVA JE INFORMACIJA </w:t>
      </w:r>
      <w:r w:rsidR="00B260A2">
        <w:rPr>
          <w:lang w:val="en-US"/>
        </w:rPr>
        <w:t xml:space="preserve">JE </w:t>
      </w:r>
      <w:r w:rsidRPr="00871214">
        <w:rPr>
          <w:lang w:val="en-US"/>
        </w:rPr>
        <w:t>DOSTAVLJENA U SKLADU S</w:t>
      </w:r>
      <w:r w:rsidR="00B260A2">
        <w:rPr>
          <w:lang w:val="en-US"/>
        </w:rPr>
        <w:t>A ODREDBAMA PORESK</w:t>
      </w:r>
      <w:r w:rsidRPr="00871214">
        <w:rPr>
          <w:lang w:val="en-US"/>
        </w:rPr>
        <w:t xml:space="preserve">OG UGOVORA I </w:t>
      </w:r>
      <w:r w:rsidR="00B260A2">
        <w:rPr>
          <w:lang w:val="en-US"/>
        </w:rPr>
        <w:t>NJENO</w:t>
      </w:r>
      <w:r w:rsidRPr="00871214">
        <w:rPr>
          <w:lang w:val="en-US"/>
        </w:rPr>
        <w:t xml:space="preserve"> KORIŠTENJE I OBJAVLJIVANJE UREĐENI SU ODREDBAMA </w:t>
      </w:r>
      <w:r w:rsidR="00B260A2">
        <w:rPr>
          <w:lang w:val="en-US"/>
        </w:rPr>
        <w:t>TOG PORESK</w:t>
      </w:r>
      <w:r w:rsidRPr="00871214">
        <w:rPr>
          <w:lang w:val="en-US"/>
        </w:rPr>
        <w:t>OG UGOVORA“.</w:t>
      </w:r>
    </w:p>
    <w:p w14:paraId="7E4AF74C" w14:textId="4C964F38" w:rsidR="00B260A2" w:rsidRPr="00B260A2" w:rsidRDefault="00B260A2" w:rsidP="00CA02AB">
      <w:pPr>
        <w:pStyle w:val="Heading3"/>
        <w:numPr>
          <w:ilvl w:val="0"/>
          <w:numId w:val="0"/>
        </w:numPr>
        <w:rPr>
          <w:lang w:val="en-US"/>
        </w:rPr>
      </w:pPr>
      <w:bookmarkStart w:id="5" w:name="_Toc96612471"/>
      <w:r>
        <w:rPr>
          <w:lang w:val="en-US"/>
        </w:rPr>
        <w:lastRenderedPageBreak/>
        <w:t>3. Potvrda o prijemu zahtjeva</w:t>
      </w:r>
    </w:p>
    <w:p w14:paraId="1CFE21BD" w14:textId="36C71D98" w:rsidR="00B260A2" w:rsidRPr="00CA02AB" w:rsidRDefault="00B260A2" w:rsidP="00B260A2">
      <w:pPr>
        <w:pStyle w:val="Heading3"/>
        <w:rPr>
          <w:b w:val="0"/>
          <w:i w:val="0"/>
          <w:sz w:val="20"/>
          <w:szCs w:val="20"/>
          <w:lang w:val="en-US"/>
        </w:rPr>
      </w:pPr>
      <w:r w:rsidRPr="00CA02AB">
        <w:rPr>
          <w:b w:val="0"/>
          <w:i w:val="0"/>
          <w:sz w:val="20"/>
          <w:szCs w:val="20"/>
          <w:lang w:val="en-US"/>
        </w:rPr>
        <w:t xml:space="preserve">Nakon što je dolaznom zahtjevu dodijeljen novi referentni broj predmeta, podaci uneseni u bazu podataka </w:t>
      </w:r>
      <w:r w:rsidR="009A3E87">
        <w:rPr>
          <w:b w:val="0"/>
          <w:i w:val="0"/>
          <w:sz w:val="20"/>
          <w:szCs w:val="20"/>
          <w:lang w:val="en-US"/>
        </w:rPr>
        <w:t>za razmjenu informacija</w:t>
      </w:r>
      <w:r w:rsidRPr="00CA02AB">
        <w:rPr>
          <w:b w:val="0"/>
          <w:i w:val="0"/>
          <w:sz w:val="20"/>
          <w:szCs w:val="20"/>
          <w:lang w:val="en-US"/>
        </w:rPr>
        <w:t xml:space="preserve"> i zahtjev arhiviran, službenik </w:t>
      </w:r>
      <w:r w:rsidR="00950958">
        <w:rPr>
          <w:b w:val="0"/>
          <w:i w:val="0"/>
          <w:sz w:val="20"/>
          <w:szCs w:val="20"/>
          <w:lang w:val="en-US"/>
        </w:rPr>
        <w:t>Kancelarije za vezu</w:t>
      </w:r>
      <w:r w:rsidRPr="00CA02AB">
        <w:rPr>
          <w:b w:val="0"/>
          <w:i w:val="0"/>
          <w:sz w:val="20"/>
          <w:szCs w:val="20"/>
          <w:lang w:val="en-US"/>
        </w:rPr>
        <w:t xml:space="preserve"> dužan je </w:t>
      </w:r>
      <w:r w:rsidR="00950958">
        <w:rPr>
          <w:b w:val="0"/>
          <w:i w:val="0"/>
          <w:sz w:val="20"/>
          <w:szCs w:val="20"/>
          <w:lang w:val="en-US"/>
        </w:rPr>
        <w:t>da potvrdi</w:t>
      </w:r>
      <w:r w:rsidRPr="00CA02AB">
        <w:rPr>
          <w:b w:val="0"/>
          <w:i w:val="0"/>
          <w:sz w:val="20"/>
          <w:szCs w:val="20"/>
          <w:lang w:val="en-US"/>
        </w:rPr>
        <w:t xml:space="preserve"> </w:t>
      </w:r>
      <w:r w:rsidR="00E86AA0">
        <w:rPr>
          <w:b w:val="0"/>
          <w:i w:val="0"/>
          <w:sz w:val="20"/>
          <w:szCs w:val="20"/>
          <w:lang w:val="en-US"/>
        </w:rPr>
        <w:t xml:space="preserve">prijem zahtjeva tako što </w:t>
      </w:r>
      <w:proofErr w:type="gramStart"/>
      <w:r w:rsidR="00E86AA0">
        <w:rPr>
          <w:b w:val="0"/>
          <w:i w:val="0"/>
          <w:sz w:val="20"/>
          <w:szCs w:val="20"/>
          <w:lang w:val="en-US"/>
        </w:rPr>
        <w:t xml:space="preserve">će </w:t>
      </w:r>
      <w:r w:rsidRPr="00CA02AB">
        <w:rPr>
          <w:b w:val="0"/>
          <w:i w:val="0"/>
          <w:sz w:val="20"/>
          <w:szCs w:val="20"/>
          <w:lang w:val="en-US"/>
        </w:rPr>
        <w:t xml:space="preserve"> </w:t>
      </w:r>
      <w:r w:rsidR="00E86AA0">
        <w:rPr>
          <w:b w:val="0"/>
          <w:i w:val="0"/>
          <w:sz w:val="20"/>
          <w:szCs w:val="20"/>
          <w:lang w:val="en-US"/>
        </w:rPr>
        <w:t>poslati</w:t>
      </w:r>
      <w:proofErr w:type="gramEnd"/>
      <w:r w:rsidR="00E86AA0">
        <w:rPr>
          <w:b w:val="0"/>
          <w:i w:val="0"/>
          <w:sz w:val="20"/>
          <w:szCs w:val="20"/>
          <w:lang w:val="en-US"/>
        </w:rPr>
        <w:t xml:space="preserve"> obavještenje</w:t>
      </w:r>
      <w:r w:rsidRPr="00CA02AB">
        <w:rPr>
          <w:b w:val="0"/>
          <w:i w:val="0"/>
          <w:sz w:val="20"/>
          <w:szCs w:val="20"/>
          <w:lang w:val="en-US"/>
        </w:rPr>
        <w:t xml:space="preserve"> nadležnom tijelu (CA) jurisdikcije koja podnosi zahtjev.</w:t>
      </w:r>
    </w:p>
    <w:p w14:paraId="5C60FE57" w14:textId="2B14BFEA" w:rsidR="00B260A2" w:rsidRPr="00CA02AB" w:rsidRDefault="00B260A2" w:rsidP="00B260A2">
      <w:pPr>
        <w:pStyle w:val="Heading3"/>
        <w:rPr>
          <w:b w:val="0"/>
          <w:i w:val="0"/>
          <w:sz w:val="20"/>
          <w:szCs w:val="20"/>
          <w:lang w:val="en-US"/>
        </w:rPr>
      </w:pPr>
      <w:r w:rsidRPr="00CA02AB">
        <w:rPr>
          <w:b w:val="0"/>
          <w:i w:val="0"/>
          <w:sz w:val="20"/>
          <w:szCs w:val="20"/>
          <w:lang w:val="en-US"/>
        </w:rPr>
        <w:t xml:space="preserve">• Potvrda </w:t>
      </w:r>
      <w:r w:rsidR="00E86AA0">
        <w:rPr>
          <w:b w:val="0"/>
          <w:i w:val="0"/>
          <w:sz w:val="20"/>
          <w:szCs w:val="20"/>
          <w:lang w:val="en-US"/>
        </w:rPr>
        <w:t>o prijemu zahtjeva</w:t>
      </w:r>
      <w:r w:rsidRPr="00CA02AB">
        <w:rPr>
          <w:b w:val="0"/>
          <w:i w:val="0"/>
          <w:sz w:val="20"/>
          <w:szCs w:val="20"/>
          <w:lang w:val="en-US"/>
        </w:rPr>
        <w:t xml:space="preserve"> mora se poslati šifriranom poštom (ili običnom poštom) u roku od 7 dana od </w:t>
      </w:r>
      <w:r w:rsidR="00E86AA0">
        <w:rPr>
          <w:b w:val="0"/>
          <w:i w:val="0"/>
          <w:sz w:val="20"/>
          <w:szCs w:val="20"/>
          <w:lang w:val="en-US"/>
        </w:rPr>
        <w:t>zaprimanja</w:t>
      </w:r>
      <w:r w:rsidRPr="00CA02AB">
        <w:rPr>
          <w:b w:val="0"/>
          <w:i w:val="0"/>
          <w:sz w:val="20"/>
          <w:szCs w:val="20"/>
          <w:lang w:val="en-US"/>
        </w:rPr>
        <w:t xml:space="preserve"> dolaznog zahtjeva. Potvrda </w:t>
      </w:r>
      <w:r w:rsidR="00E86AA0">
        <w:rPr>
          <w:b w:val="0"/>
          <w:i w:val="0"/>
          <w:sz w:val="20"/>
          <w:szCs w:val="20"/>
          <w:lang w:val="en-US"/>
        </w:rPr>
        <w:t>o prijemu zahtjeva</w:t>
      </w:r>
      <w:r w:rsidRPr="00CA02AB">
        <w:rPr>
          <w:b w:val="0"/>
          <w:i w:val="0"/>
          <w:sz w:val="20"/>
          <w:szCs w:val="20"/>
          <w:lang w:val="en-US"/>
        </w:rPr>
        <w:t xml:space="preserve"> arhivira se zajedno s</w:t>
      </w:r>
      <w:r w:rsidR="00E86AA0">
        <w:rPr>
          <w:b w:val="0"/>
          <w:i w:val="0"/>
          <w:sz w:val="20"/>
          <w:szCs w:val="20"/>
          <w:lang w:val="en-US"/>
        </w:rPr>
        <w:t>a</w:t>
      </w:r>
      <w:r w:rsidRPr="00CA02AB">
        <w:rPr>
          <w:b w:val="0"/>
          <w:i w:val="0"/>
          <w:sz w:val="20"/>
          <w:szCs w:val="20"/>
          <w:lang w:val="en-US"/>
        </w:rPr>
        <w:t xml:space="preserve"> dolaznim zahtjevom.</w:t>
      </w:r>
    </w:p>
    <w:p w14:paraId="100A2FAB" w14:textId="13A34D69" w:rsidR="00B260A2" w:rsidRPr="00CA02AB" w:rsidRDefault="00B260A2" w:rsidP="00B260A2">
      <w:pPr>
        <w:pStyle w:val="Heading3"/>
        <w:rPr>
          <w:b w:val="0"/>
          <w:i w:val="0"/>
          <w:sz w:val="20"/>
          <w:szCs w:val="20"/>
          <w:lang w:val="en-US"/>
        </w:rPr>
      </w:pPr>
      <w:r w:rsidRPr="00CA02AB">
        <w:rPr>
          <w:b w:val="0"/>
          <w:i w:val="0"/>
          <w:sz w:val="20"/>
          <w:szCs w:val="20"/>
          <w:lang w:val="en-US"/>
        </w:rPr>
        <w:t xml:space="preserve">• Ako se dolazni zahtjev mora prevesti, službenik </w:t>
      </w:r>
      <w:r w:rsidR="00E86AA0">
        <w:rPr>
          <w:b w:val="0"/>
          <w:i w:val="0"/>
          <w:sz w:val="20"/>
          <w:szCs w:val="20"/>
          <w:lang w:val="en-US"/>
        </w:rPr>
        <w:t>Kancelarije za vezu</w:t>
      </w:r>
      <w:r w:rsidRPr="00CA02AB">
        <w:rPr>
          <w:b w:val="0"/>
          <w:i w:val="0"/>
          <w:sz w:val="20"/>
          <w:szCs w:val="20"/>
          <w:lang w:val="en-US"/>
        </w:rPr>
        <w:t xml:space="preserve"> dužan je, prilikom potvrde </w:t>
      </w:r>
      <w:r w:rsidR="00E86AA0">
        <w:rPr>
          <w:b w:val="0"/>
          <w:i w:val="0"/>
          <w:sz w:val="20"/>
          <w:szCs w:val="20"/>
          <w:lang w:val="en-US"/>
        </w:rPr>
        <w:t>o prijemu</w:t>
      </w:r>
      <w:r w:rsidRPr="00CA02AB">
        <w:rPr>
          <w:b w:val="0"/>
          <w:i w:val="0"/>
          <w:sz w:val="20"/>
          <w:szCs w:val="20"/>
          <w:lang w:val="en-US"/>
        </w:rPr>
        <w:t xml:space="preserve">, </w:t>
      </w:r>
      <w:r w:rsidR="00E86AA0">
        <w:rPr>
          <w:b w:val="0"/>
          <w:i w:val="0"/>
          <w:sz w:val="20"/>
          <w:szCs w:val="20"/>
          <w:lang w:val="en-US"/>
        </w:rPr>
        <w:t>da zatraži</w:t>
      </w:r>
      <w:r w:rsidRPr="00CA02AB">
        <w:rPr>
          <w:b w:val="0"/>
          <w:i w:val="0"/>
          <w:sz w:val="20"/>
          <w:szCs w:val="20"/>
          <w:lang w:val="en-US"/>
        </w:rPr>
        <w:t xml:space="preserve"> od nadležnog tijela jurisdikcije koja podnosi zahtjev da ga prevede na engleski jezik.</w:t>
      </w:r>
    </w:p>
    <w:p w14:paraId="4C55C496" w14:textId="147CF39A" w:rsidR="009A3E87" w:rsidRPr="00CA02AB" w:rsidRDefault="00B260A2" w:rsidP="00E86AA0">
      <w:pPr>
        <w:pStyle w:val="Heading3"/>
        <w:rPr>
          <w:b w:val="0"/>
          <w:i w:val="0"/>
          <w:sz w:val="20"/>
          <w:szCs w:val="20"/>
          <w:lang w:val="en-US"/>
        </w:rPr>
      </w:pPr>
      <w:r w:rsidRPr="00CA02AB">
        <w:rPr>
          <w:b w:val="0"/>
          <w:i w:val="0"/>
          <w:sz w:val="20"/>
          <w:szCs w:val="20"/>
          <w:lang w:val="en-US"/>
        </w:rPr>
        <w:t xml:space="preserve">• Potvrda </w:t>
      </w:r>
      <w:r w:rsidR="00E86AA0">
        <w:rPr>
          <w:b w:val="0"/>
          <w:i w:val="0"/>
          <w:sz w:val="20"/>
          <w:szCs w:val="20"/>
          <w:lang w:val="en-US"/>
        </w:rPr>
        <w:t>o prijemu</w:t>
      </w:r>
      <w:r w:rsidRPr="00CA02AB">
        <w:rPr>
          <w:b w:val="0"/>
          <w:i w:val="0"/>
          <w:sz w:val="20"/>
          <w:szCs w:val="20"/>
          <w:lang w:val="en-US"/>
        </w:rPr>
        <w:t xml:space="preserve"> može</w:t>
      </w:r>
      <w:r w:rsidR="00E86AA0">
        <w:rPr>
          <w:b w:val="0"/>
          <w:i w:val="0"/>
          <w:sz w:val="20"/>
          <w:szCs w:val="20"/>
          <w:lang w:val="en-US"/>
        </w:rPr>
        <w:t xml:space="preserve"> ići </w:t>
      </w:r>
      <w:proofErr w:type="gramStart"/>
      <w:r w:rsidR="00E86AA0">
        <w:rPr>
          <w:b w:val="0"/>
          <w:i w:val="0"/>
          <w:sz w:val="20"/>
          <w:szCs w:val="20"/>
          <w:lang w:val="en-US"/>
        </w:rPr>
        <w:t xml:space="preserve">uz </w:t>
      </w:r>
      <w:r w:rsidRPr="00CA02AB">
        <w:rPr>
          <w:b w:val="0"/>
          <w:i w:val="0"/>
          <w:sz w:val="20"/>
          <w:szCs w:val="20"/>
          <w:lang w:val="en-US"/>
        </w:rPr>
        <w:t xml:space="preserve"> </w:t>
      </w:r>
      <w:r w:rsidR="00E86AA0">
        <w:rPr>
          <w:b w:val="0"/>
          <w:i w:val="0"/>
          <w:sz w:val="20"/>
          <w:szCs w:val="20"/>
          <w:lang w:val="en-US"/>
        </w:rPr>
        <w:t>šablon</w:t>
      </w:r>
      <w:proofErr w:type="gramEnd"/>
      <w:r w:rsidRPr="00CA02AB">
        <w:rPr>
          <w:b w:val="0"/>
          <w:i w:val="0"/>
          <w:sz w:val="20"/>
          <w:szCs w:val="20"/>
          <w:lang w:val="en-US"/>
        </w:rPr>
        <w:t xml:space="preserve"> </w:t>
      </w:r>
      <w:r w:rsidR="00E86AA0">
        <w:rPr>
          <w:b w:val="0"/>
          <w:i w:val="0"/>
          <w:sz w:val="20"/>
          <w:szCs w:val="20"/>
          <w:lang w:val="en-US"/>
        </w:rPr>
        <w:t>dat</w:t>
      </w:r>
      <w:r w:rsidRPr="00CA02AB">
        <w:rPr>
          <w:b w:val="0"/>
          <w:i w:val="0"/>
          <w:sz w:val="20"/>
          <w:szCs w:val="20"/>
          <w:lang w:val="en-US"/>
        </w:rPr>
        <w:t xml:space="preserve"> u Prilogu A: Potvrda </w:t>
      </w:r>
      <w:r w:rsidR="00E86AA0">
        <w:rPr>
          <w:b w:val="0"/>
          <w:i w:val="0"/>
          <w:sz w:val="20"/>
          <w:szCs w:val="20"/>
          <w:lang w:val="en-US"/>
        </w:rPr>
        <w:t>o prijemu</w:t>
      </w:r>
      <w:r w:rsidRPr="00CA02AB">
        <w:rPr>
          <w:b w:val="0"/>
          <w:i w:val="0"/>
          <w:sz w:val="20"/>
          <w:szCs w:val="20"/>
          <w:lang w:val="en-US"/>
        </w:rPr>
        <w:t xml:space="preserve"> dolaznog zahtjeva.</w:t>
      </w:r>
      <w:r w:rsidR="00E86AA0">
        <w:rPr>
          <w:b w:val="0"/>
          <w:i w:val="0"/>
          <w:sz w:val="20"/>
          <w:szCs w:val="20"/>
          <w:lang w:val="en-US"/>
        </w:rPr>
        <w:t xml:space="preserve"> (</w:t>
      </w:r>
      <w:r w:rsidR="00E86AA0" w:rsidRPr="00C748A6">
        <w:rPr>
          <w:color w:val="0070C0"/>
          <w:u w:val="single"/>
          <w:lang w:val="en-US"/>
        </w:rPr>
        <w:fldChar w:fldCharType="begin"/>
      </w:r>
      <w:r w:rsidR="00E86AA0" w:rsidRPr="00C748A6">
        <w:rPr>
          <w:color w:val="0070C0"/>
          <w:u w:val="single"/>
          <w:lang w:val="en-US"/>
        </w:rPr>
        <w:instrText xml:space="preserve"> REF _Ref58080030 \h  \* MERGEFORMAT </w:instrText>
      </w:r>
      <w:r w:rsidR="00E86AA0" w:rsidRPr="00C748A6">
        <w:rPr>
          <w:color w:val="0070C0"/>
          <w:u w:val="single"/>
          <w:lang w:val="en-US"/>
        </w:rPr>
      </w:r>
      <w:r w:rsidR="00E86AA0" w:rsidRPr="00C748A6">
        <w:rPr>
          <w:color w:val="0070C0"/>
          <w:u w:val="single"/>
          <w:lang w:val="en-US"/>
        </w:rPr>
        <w:fldChar w:fldCharType="separate"/>
      </w:r>
      <w:r w:rsidR="007163DF" w:rsidRPr="007163DF">
        <w:rPr>
          <w:color w:val="0070C0"/>
          <w:u w:val="single"/>
          <w:lang w:val="en-US"/>
        </w:rPr>
        <w:t>Annex A: Acknowledging Receipt of Inbound Request</w:t>
      </w:r>
      <w:r w:rsidR="00E86AA0" w:rsidRPr="00C748A6">
        <w:rPr>
          <w:color w:val="0070C0"/>
          <w:u w:val="single"/>
          <w:lang w:val="en-US"/>
        </w:rPr>
        <w:fldChar w:fldCharType="end"/>
      </w:r>
      <w:r w:rsidR="00E86AA0">
        <w:rPr>
          <w:lang w:val="en-US"/>
        </w:rPr>
        <w:t>.)</w:t>
      </w:r>
    </w:p>
    <w:bookmarkEnd w:id="5"/>
    <w:p w14:paraId="0EDE942C" w14:textId="092D23A4" w:rsidR="00E86AA0" w:rsidRPr="00CA02AB" w:rsidRDefault="00E86AA0" w:rsidP="009C0634">
      <w:pPr>
        <w:pStyle w:val="Para0"/>
        <w:rPr>
          <w:b/>
          <w:i/>
          <w:sz w:val="22"/>
          <w:lang w:val="en-US"/>
        </w:rPr>
      </w:pPr>
    </w:p>
    <w:p w14:paraId="798F8587" w14:textId="77777777" w:rsidR="00E86AA0" w:rsidRPr="00CA02AB" w:rsidRDefault="00E86AA0" w:rsidP="00E86AA0">
      <w:pPr>
        <w:pStyle w:val="Para0"/>
        <w:rPr>
          <w:b/>
          <w:i/>
          <w:sz w:val="22"/>
          <w:lang w:val="en-US"/>
        </w:rPr>
      </w:pPr>
      <w:r w:rsidRPr="00CA02AB">
        <w:rPr>
          <w:b/>
          <w:i/>
          <w:sz w:val="22"/>
          <w:lang w:val="en-US"/>
        </w:rPr>
        <w:t>4. Provjera valjanosti zahtjeva</w:t>
      </w:r>
    </w:p>
    <w:p w14:paraId="76A79513" w14:textId="3C34036D" w:rsidR="00054306" w:rsidRDefault="00054306" w:rsidP="00E86AA0">
      <w:pPr>
        <w:pStyle w:val="Para0"/>
        <w:rPr>
          <w:lang w:val="en-US"/>
        </w:rPr>
      </w:pPr>
      <w:r w:rsidRPr="00054306">
        <w:rPr>
          <w:lang w:val="en-US"/>
        </w:rPr>
        <w:t>Obaveza razm</w:t>
      </w:r>
      <w:r>
        <w:rPr>
          <w:lang w:val="en-US"/>
        </w:rPr>
        <w:t>j</w:t>
      </w:r>
      <w:r w:rsidRPr="00054306">
        <w:rPr>
          <w:lang w:val="en-US"/>
        </w:rPr>
        <w:t xml:space="preserve">ene informacija koje su u osnovi ovog procesa validacije proizilazi iz tačke 2 </w:t>
      </w:r>
      <w:proofErr w:type="gramStart"/>
      <w:r w:rsidR="00BC0CC1">
        <w:rPr>
          <w:lang w:val="en-US"/>
        </w:rPr>
        <w:t xml:space="preserve">Instrukcije </w:t>
      </w:r>
      <w:r w:rsidRPr="00054306">
        <w:rPr>
          <w:lang w:val="en-US"/>
        </w:rPr>
        <w:t>,</w:t>
      </w:r>
      <w:proofErr w:type="gramEnd"/>
      <w:r w:rsidRPr="00054306">
        <w:rPr>
          <w:lang w:val="en-US"/>
        </w:rPr>
        <w:t xml:space="preserve"> koja utvrđuje zakonsku obavezu nadležnih organa da sarađuju i obezb</w:t>
      </w:r>
      <w:r w:rsidR="00BC0CC1">
        <w:rPr>
          <w:lang w:val="en-US"/>
        </w:rPr>
        <w:t>ij</w:t>
      </w:r>
      <w:r w:rsidRPr="00054306">
        <w:rPr>
          <w:lang w:val="en-US"/>
        </w:rPr>
        <w:t>ede pravilno rukovanje zaht</w:t>
      </w:r>
      <w:r w:rsidR="00BC0CC1">
        <w:rPr>
          <w:lang w:val="en-US"/>
        </w:rPr>
        <w:t>j</w:t>
      </w:r>
      <w:r w:rsidRPr="00054306">
        <w:rPr>
          <w:lang w:val="en-US"/>
        </w:rPr>
        <w:t>evima. Koraci validacije navedeni u ovom odeljku operacionalizuju tu dužnost tako što osiguravaju da dolazni zaht</w:t>
      </w:r>
      <w:r w:rsidR="00BC0CC1">
        <w:rPr>
          <w:lang w:val="en-US"/>
        </w:rPr>
        <w:t>j</w:t>
      </w:r>
      <w:r w:rsidRPr="00054306">
        <w:rPr>
          <w:lang w:val="en-US"/>
        </w:rPr>
        <w:t>evi ispunjavaju potrebne zakonske i proceduralne uslove pre dalje obrade.</w:t>
      </w:r>
    </w:p>
    <w:p w14:paraId="53BDFC3F" w14:textId="77777777" w:rsidR="00054306" w:rsidRDefault="00054306" w:rsidP="00E86AA0">
      <w:pPr>
        <w:pStyle w:val="Para0"/>
        <w:rPr>
          <w:lang w:val="en-US"/>
        </w:rPr>
      </w:pPr>
    </w:p>
    <w:p w14:paraId="12027BEA" w14:textId="03F526DB" w:rsidR="00E86AA0" w:rsidRPr="00E86AA0" w:rsidRDefault="00E86AA0" w:rsidP="00E86AA0">
      <w:pPr>
        <w:pStyle w:val="Para0"/>
        <w:rPr>
          <w:lang w:val="en-US"/>
        </w:rPr>
      </w:pPr>
      <w:r w:rsidRPr="00E86AA0">
        <w:rPr>
          <w:lang w:val="en-US"/>
        </w:rPr>
        <w:t>Odjel</w:t>
      </w:r>
      <w:r>
        <w:rPr>
          <w:lang w:val="en-US"/>
        </w:rPr>
        <w:t>jenje za međunarodnu saradnju</w:t>
      </w:r>
      <w:r w:rsidRPr="00E86AA0">
        <w:rPr>
          <w:lang w:val="en-US"/>
        </w:rPr>
        <w:t xml:space="preserve"> </w:t>
      </w:r>
      <w:r>
        <w:rPr>
          <w:lang w:val="en-US"/>
        </w:rPr>
        <w:t>– Kancelarija za vezu</w:t>
      </w:r>
      <w:r w:rsidRPr="00E86AA0">
        <w:rPr>
          <w:lang w:val="en-US"/>
        </w:rPr>
        <w:t xml:space="preserve"> obrađuje samo zahtjeve koji su u skladu sa zahtjevima sporazuma o </w:t>
      </w:r>
      <w:r>
        <w:rPr>
          <w:lang w:val="en-US"/>
        </w:rPr>
        <w:t>razmjeni informacija</w:t>
      </w:r>
      <w:r w:rsidRPr="00E86AA0">
        <w:rPr>
          <w:lang w:val="en-US"/>
        </w:rPr>
        <w:t xml:space="preserve"> na kojem se temelji zahtjev (tj. Ugovor o izbjegavanju dvostrukog oporezivanja, Sporazum o </w:t>
      </w:r>
      <w:r>
        <w:rPr>
          <w:lang w:val="en-US"/>
        </w:rPr>
        <w:t>razmjeni informacija iz oblasti oporezivanja</w:t>
      </w:r>
      <w:r w:rsidRPr="00E86AA0">
        <w:rPr>
          <w:lang w:val="en-US"/>
        </w:rPr>
        <w:t xml:space="preserve"> ili Multilateralna konvencija o uzajamnoj administrativnoj pomoći u </w:t>
      </w:r>
      <w:r>
        <w:rPr>
          <w:lang w:val="en-US"/>
        </w:rPr>
        <w:t>poreskim</w:t>
      </w:r>
      <w:r w:rsidRPr="00E86AA0">
        <w:rPr>
          <w:lang w:val="en-US"/>
        </w:rPr>
        <w:t xml:space="preserve"> pitanjima).</w:t>
      </w:r>
    </w:p>
    <w:p w14:paraId="4063C778" w14:textId="3491846E" w:rsidR="00E86AA0" w:rsidRPr="0040527D" w:rsidRDefault="00E86AA0" w:rsidP="00E86AA0">
      <w:pPr>
        <w:pStyle w:val="Para0"/>
        <w:rPr>
          <w:lang w:val="en-US"/>
        </w:rPr>
      </w:pPr>
      <w:r w:rsidRPr="00E86AA0">
        <w:rPr>
          <w:lang w:val="en-US"/>
        </w:rPr>
        <w:t>Odjel</w:t>
      </w:r>
      <w:r>
        <w:rPr>
          <w:lang w:val="en-US"/>
        </w:rPr>
        <w:t>jenje za međunarodnu sa</w:t>
      </w:r>
      <w:r w:rsidRPr="00E86AA0">
        <w:rPr>
          <w:lang w:val="en-US"/>
        </w:rPr>
        <w:t xml:space="preserve">radnju </w:t>
      </w:r>
      <w:r>
        <w:rPr>
          <w:lang w:val="en-US"/>
        </w:rPr>
        <w:t>–</w:t>
      </w:r>
      <w:r w:rsidRPr="00E86AA0">
        <w:rPr>
          <w:lang w:val="en-US"/>
        </w:rPr>
        <w:t xml:space="preserve"> </w:t>
      </w:r>
      <w:r>
        <w:rPr>
          <w:lang w:val="en-US"/>
        </w:rPr>
        <w:t>Kancelarija za vezu</w:t>
      </w:r>
      <w:r w:rsidRPr="00E86AA0">
        <w:rPr>
          <w:lang w:val="en-US"/>
        </w:rPr>
        <w:t xml:space="preserve"> mora provjeriti je li zahtjev valjan i potpun primjenjujući pravila navedena u nast</w:t>
      </w:r>
      <w:r>
        <w:rPr>
          <w:lang w:val="en-US"/>
        </w:rPr>
        <w:t>avku.</w:t>
      </w:r>
    </w:p>
    <w:p w14:paraId="3CEEE943" w14:textId="77777777" w:rsidR="005E4A44" w:rsidRDefault="005E4A44" w:rsidP="009C0634">
      <w:pPr>
        <w:pStyle w:val="Para0"/>
        <w:rPr>
          <w:b/>
          <w:bCs/>
          <w:lang w:val="en-US"/>
        </w:rPr>
      </w:pPr>
    </w:p>
    <w:p w14:paraId="423CC4D6" w14:textId="30580CC7" w:rsidR="005E4A44" w:rsidRPr="00CA02AB" w:rsidRDefault="005E4A44" w:rsidP="009C0634">
      <w:pPr>
        <w:pStyle w:val="Para0"/>
        <w:rPr>
          <w:b/>
          <w:bCs/>
          <w:i/>
          <w:color w:val="767171" w:themeColor="background2" w:themeShade="80"/>
          <w:sz w:val="24"/>
          <w:lang w:val="en-US"/>
        </w:rPr>
      </w:pPr>
      <w:r w:rsidRPr="00CA02AB">
        <w:rPr>
          <w:b/>
          <w:bCs/>
          <w:i/>
          <w:color w:val="767171" w:themeColor="background2" w:themeShade="80"/>
          <w:sz w:val="24"/>
          <w:lang w:val="en-US"/>
        </w:rPr>
        <w:t>Provjera zahtjeva</w:t>
      </w:r>
    </w:p>
    <w:p w14:paraId="04D21017" w14:textId="393BDE94" w:rsidR="005E4A44" w:rsidRPr="00CA2D85" w:rsidRDefault="005E4A44" w:rsidP="005E4A44">
      <w:pPr>
        <w:pStyle w:val="Para0"/>
        <w:rPr>
          <w:lang w:val="en-US"/>
        </w:rPr>
      </w:pPr>
      <w:r>
        <w:rPr>
          <w:lang w:val="en-US"/>
        </w:rPr>
        <w:t>Načelnik Odjeljenja za međunarodnu sa</w:t>
      </w:r>
      <w:r w:rsidRPr="005E4A44">
        <w:rPr>
          <w:lang w:val="en-US"/>
        </w:rPr>
        <w:t xml:space="preserve">radnju </w:t>
      </w:r>
      <w:r>
        <w:rPr>
          <w:lang w:val="en-US"/>
        </w:rPr>
        <w:t>–</w:t>
      </w:r>
      <w:r w:rsidRPr="005E4A44">
        <w:rPr>
          <w:lang w:val="en-US"/>
        </w:rPr>
        <w:t xml:space="preserve"> </w:t>
      </w:r>
      <w:r>
        <w:rPr>
          <w:lang w:val="en-US"/>
        </w:rPr>
        <w:t>Kancelarija za vezu</w:t>
      </w:r>
      <w:r w:rsidRPr="005E4A44">
        <w:rPr>
          <w:lang w:val="en-US"/>
        </w:rPr>
        <w:t xml:space="preserve">, zajedno sa službenikom </w:t>
      </w:r>
      <w:r>
        <w:rPr>
          <w:lang w:val="en-US"/>
        </w:rPr>
        <w:t>Kancelarije za vezu</w:t>
      </w:r>
      <w:r w:rsidRPr="005E4A44">
        <w:rPr>
          <w:lang w:val="en-US"/>
        </w:rPr>
        <w:t xml:space="preserve">, </w:t>
      </w:r>
      <w:r>
        <w:rPr>
          <w:lang w:val="en-US"/>
        </w:rPr>
        <w:t>provjerava</w:t>
      </w:r>
      <w:r w:rsidRPr="005E4A44">
        <w:rPr>
          <w:lang w:val="en-US"/>
        </w:rPr>
        <w:t xml:space="preserve"> valjanost i potpunost zahtjeva slijedeći sljedeće korake:</w:t>
      </w:r>
    </w:p>
    <w:p w14:paraId="768CCA03" w14:textId="45596523" w:rsidR="005E4A44" w:rsidRPr="005E4A44" w:rsidRDefault="005E4A44" w:rsidP="005E4A44">
      <w:pPr>
        <w:pStyle w:val="BulletedList"/>
        <w:rPr>
          <w:lang w:val="en-US"/>
        </w:rPr>
      </w:pPr>
      <w:r>
        <w:rPr>
          <w:lang w:val="en-US"/>
        </w:rPr>
        <w:t xml:space="preserve">Potvrđuje da li </w:t>
      </w:r>
      <w:r w:rsidR="002C20A7">
        <w:rPr>
          <w:lang w:val="en-US"/>
        </w:rPr>
        <w:t xml:space="preserve">je </w:t>
      </w:r>
      <w:r w:rsidR="002C20A7" w:rsidRPr="005E4A44">
        <w:rPr>
          <w:lang w:val="en-US"/>
        </w:rPr>
        <w:t>nadležno</w:t>
      </w:r>
      <w:r w:rsidRPr="005E4A44">
        <w:rPr>
          <w:lang w:val="en-US"/>
        </w:rPr>
        <w:t xml:space="preserve"> tijelo za potrebe </w:t>
      </w:r>
      <w:r>
        <w:rPr>
          <w:lang w:val="en-US"/>
        </w:rPr>
        <w:t>razmjene informacija u Crnoj Gori namijenjen</w:t>
      </w:r>
      <w:r w:rsidRPr="005E4A44">
        <w:rPr>
          <w:lang w:val="en-US"/>
        </w:rPr>
        <w:t xml:space="preserve"> i ispravan </w:t>
      </w:r>
      <w:r>
        <w:rPr>
          <w:lang w:val="en-US"/>
        </w:rPr>
        <w:t>primalac</w:t>
      </w:r>
      <w:r w:rsidRPr="005E4A44">
        <w:rPr>
          <w:lang w:val="en-US"/>
        </w:rPr>
        <w:t xml:space="preserve"> zahtjeva.</w:t>
      </w:r>
    </w:p>
    <w:p w14:paraId="122ED30C" w14:textId="18C14C38" w:rsidR="005E4A44" w:rsidRPr="005E4A44" w:rsidRDefault="005E4A44" w:rsidP="005E4A44">
      <w:pPr>
        <w:pStyle w:val="BulletedList"/>
        <w:rPr>
          <w:lang w:val="en-US"/>
        </w:rPr>
      </w:pPr>
      <w:r>
        <w:rPr>
          <w:lang w:val="en-US"/>
        </w:rPr>
        <w:t>Potvrđuje da li je</w:t>
      </w:r>
      <w:r w:rsidRPr="005E4A44">
        <w:rPr>
          <w:lang w:val="en-US"/>
        </w:rPr>
        <w:t xml:space="preserve"> zahtjev obuhvaćen važećim sporazumom o </w:t>
      </w:r>
      <w:r>
        <w:rPr>
          <w:lang w:val="en-US"/>
        </w:rPr>
        <w:t>razmjeni informacija</w:t>
      </w:r>
      <w:r w:rsidRPr="005E4A44">
        <w:rPr>
          <w:lang w:val="en-US"/>
        </w:rPr>
        <w:t xml:space="preserve"> između jurisdikcije koja podnosi zahtjev i Crne Gore koji </w:t>
      </w:r>
      <w:proofErr w:type="gramStart"/>
      <w:r>
        <w:rPr>
          <w:lang w:val="en-US"/>
        </w:rPr>
        <w:t>razmjenjuje  informacije</w:t>
      </w:r>
      <w:proofErr w:type="gramEnd"/>
      <w:r>
        <w:rPr>
          <w:lang w:val="en-US"/>
        </w:rPr>
        <w:t xml:space="preserve"> u poreske svrhe.</w:t>
      </w:r>
    </w:p>
    <w:p w14:paraId="296333E0" w14:textId="0EA73C3B" w:rsidR="005E4A44" w:rsidRPr="005E4A44" w:rsidRDefault="005E4A44" w:rsidP="005E4A44">
      <w:pPr>
        <w:pStyle w:val="BulletedList"/>
        <w:rPr>
          <w:lang w:val="en-US"/>
        </w:rPr>
      </w:pPr>
      <w:r>
        <w:rPr>
          <w:lang w:val="en-US"/>
        </w:rPr>
        <w:t>Potvrđuje da li</w:t>
      </w:r>
      <w:r w:rsidRPr="005E4A44">
        <w:rPr>
          <w:lang w:val="en-US"/>
        </w:rPr>
        <w:t xml:space="preserve"> zahtjev </w:t>
      </w:r>
      <w:r>
        <w:rPr>
          <w:lang w:val="en-US"/>
        </w:rPr>
        <w:t xml:space="preserve">ispunjava uslove </w:t>
      </w:r>
      <w:r w:rsidRPr="005E4A44">
        <w:rPr>
          <w:lang w:val="en-US"/>
        </w:rPr>
        <w:t xml:space="preserve">utvrđene u primjenjivom sporazumu o </w:t>
      </w:r>
      <w:r>
        <w:rPr>
          <w:lang w:val="en-US"/>
        </w:rPr>
        <w:t>razmjeni informacija</w:t>
      </w:r>
      <w:r w:rsidRPr="005E4A44">
        <w:rPr>
          <w:lang w:val="en-US"/>
        </w:rPr>
        <w:t xml:space="preserve">, uključujući njegovu predvidljivu relevantnost (provjera predvidljive relevantnosti za pojedinačne i </w:t>
      </w:r>
      <w:r>
        <w:rPr>
          <w:lang w:val="en-US"/>
        </w:rPr>
        <w:t>grupne</w:t>
      </w:r>
      <w:r w:rsidRPr="005E4A44">
        <w:rPr>
          <w:lang w:val="en-US"/>
        </w:rPr>
        <w:t xml:space="preserve"> zahtjeve</w:t>
      </w:r>
      <w:r>
        <w:rPr>
          <w:lang w:val="en-US"/>
        </w:rPr>
        <w:t xml:space="preserve"> (bulk requests)</w:t>
      </w:r>
      <w:r w:rsidRPr="005E4A44">
        <w:rPr>
          <w:lang w:val="en-US"/>
        </w:rPr>
        <w:t xml:space="preserve"> te provjera predvidljive relevantnosti za grupne zahtjeve</w:t>
      </w:r>
      <w:r>
        <w:rPr>
          <w:lang w:val="en-US"/>
        </w:rPr>
        <w:t xml:space="preserve"> (group requests</w:t>
      </w:r>
      <w:r w:rsidRPr="005E4A44">
        <w:rPr>
          <w:lang w:val="en-US"/>
        </w:rPr>
        <w:t>).</w:t>
      </w:r>
    </w:p>
    <w:p w14:paraId="5DC9DAE9" w14:textId="7CB46E3C" w:rsidR="005E4A44" w:rsidRPr="005E4A44" w:rsidRDefault="005E4A44" w:rsidP="005E4A44">
      <w:pPr>
        <w:pStyle w:val="BulletedList"/>
        <w:rPr>
          <w:lang w:val="en-US"/>
        </w:rPr>
      </w:pPr>
      <w:r w:rsidRPr="005E4A44">
        <w:rPr>
          <w:lang w:val="en-US"/>
        </w:rPr>
        <w:t xml:space="preserve">• </w:t>
      </w:r>
      <w:r>
        <w:rPr>
          <w:lang w:val="en-US"/>
        </w:rPr>
        <w:t>Potvrđuje da li</w:t>
      </w:r>
      <w:r w:rsidRPr="005E4A44">
        <w:rPr>
          <w:lang w:val="en-US"/>
        </w:rPr>
        <w:t xml:space="preserve"> </w:t>
      </w:r>
      <w:r>
        <w:rPr>
          <w:lang w:val="en-US"/>
        </w:rPr>
        <w:t xml:space="preserve">je </w:t>
      </w:r>
      <w:r w:rsidRPr="005E4A44">
        <w:rPr>
          <w:lang w:val="en-US"/>
        </w:rPr>
        <w:t>zahtjev potpisao nadležni organ jurisdikcije koja podnosi zahtjev i uključuje li sve potrebne informacije za obradu zahtjeva.</w:t>
      </w:r>
    </w:p>
    <w:p w14:paraId="23E001E0" w14:textId="01A99A6E" w:rsidR="005E4A44" w:rsidRPr="005E4A44" w:rsidRDefault="005E4A44" w:rsidP="005E4A44">
      <w:pPr>
        <w:pStyle w:val="BulletedList"/>
        <w:rPr>
          <w:lang w:val="en-US"/>
        </w:rPr>
      </w:pPr>
      <w:r>
        <w:rPr>
          <w:lang w:val="en-US"/>
        </w:rPr>
        <w:t>Potvrđuje da li</w:t>
      </w:r>
      <w:r w:rsidRPr="005E4A44">
        <w:rPr>
          <w:lang w:val="en-US"/>
        </w:rPr>
        <w:t xml:space="preserve"> </w:t>
      </w:r>
      <w:r>
        <w:rPr>
          <w:lang w:val="en-US"/>
        </w:rPr>
        <w:t xml:space="preserve">su </w:t>
      </w:r>
      <w:r w:rsidRPr="005E4A44">
        <w:rPr>
          <w:lang w:val="en-US"/>
        </w:rPr>
        <w:t xml:space="preserve">tražene informacije takve prirode da se mogu pružiti s obzirom na sporazum o </w:t>
      </w:r>
      <w:r>
        <w:rPr>
          <w:lang w:val="en-US"/>
        </w:rPr>
        <w:t>razmjeni informacija</w:t>
      </w:r>
      <w:r w:rsidRPr="005E4A44">
        <w:rPr>
          <w:lang w:val="en-US"/>
        </w:rPr>
        <w:t xml:space="preserve"> na kojem se temelje i relevantne domaće zakone.</w:t>
      </w:r>
    </w:p>
    <w:p w14:paraId="63B4B10F" w14:textId="4192E905" w:rsidR="005E4A44" w:rsidRPr="005E4A44" w:rsidRDefault="005E4A44" w:rsidP="005E4A44">
      <w:pPr>
        <w:pStyle w:val="BulletedList"/>
        <w:rPr>
          <w:lang w:val="en-US"/>
        </w:rPr>
      </w:pPr>
      <w:r>
        <w:rPr>
          <w:lang w:val="en-US"/>
        </w:rPr>
        <w:t>Potvrđuje da li</w:t>
      </w:r>
      <w:r w:rsidRPr="005E4A44">
        <w:rPr>
          <w:lang w:val="en-US"/>
        </w:rPr>
        <w:t xml:space="preserve"> </w:t>
      </w:r>
      <w:r>
        <w:rPr>
          <w:lang w:val="en-US"/>
        </w:rPr>
        <w:t>je dostavljeno dovoljno</w:t>
      </w:r>
      <w:r w:rsidRPr="005E4A44">
        <w:rPr>
          <w:lang w:val="en-US"/>
        </w:rPr>
        <w:t xml:space="preserve"> informacije za identifikaciju </w:t>
      </w:r>
      <w:r>
        <w:rPr>
          <w:lang w:val="en-US"/>
        </w:rPr>
        <w:t>poreskog</w:t>
      </w:r>
      <w:r w:rsidRPr="005E4A44">
        <w:rPr>
          <w:lang w:val="en-US"/>
        </w:rPr>
        <w:t xml:space="preserve"> obveznika (po imenu ili na drugi način).</w:t>
      </w:r>
    </w:p>
    <w:p w14:paraId="51651B98" w14:textId="127E5116" w:rsidR="005E4A44" w:rsidRDefault="005E4A44" w:rsidP="005E4A44">
      <w:pPr>
        <w:pStyle w:val="BulletedList"/>
        <w:rPr>
          <w:lang w:val="en-US"/>
        </w:rPr>
      </w:pPr>
      <w:r>
        <w:rPr>
          <w:lang w:val="en-US"/>
        </w:rPr>
        <w:t>Potvrđuje da li</w:t>
      </w:r>
      <w:r w:rsidRPr="005E4A44">
        <w:rPr>
          <w:lang w:val="en-US"/>
        </w:rPr>
        <w:t xml:space="preserve"> </w:t>
      </w:r>
      <w:r>
        <w:rPr>
          <w:lang w:val="en-US"/>
        </w:rPr>
        <w:t>je dato dovoljno</w:t>
      </w:r>
      <w:r w:rsidRPr="005E4A44">
        <w:rPr>
          <w:lang w:val="en-US"/>
        </w:rPr>
        <w:t xml:space="preserve"> informacije za razumijevanje zahtjeva.</w:t>
      </w:r>
    </w:p>
    <w:p w14:paraId="173A1EBA" w14:textId="2BB9955F" w:rsidR="00E86AA0" w:rsidRDefault="00E86AA0" w:rsidP="00CA02AB">
      <w:pPr>
        <w:pStyle w:val="BulletedList"/>
        <w:numPr>
          <w:ilvl w:val="0"/>
          <w:numId w:val="0"/>
        </w:numPr>
        <w:ind w:left="970" w:hanging="340"/>
        <w:rPr>
          <w:lang w:val="en-US"/>
        </w:rPr>
      </w:pPr>
    </w:p>
    <w:p w14:paraId="09A42226" w14:textId="77777777" w:rsidR="00E86AA0" w:rsidRPr="00C74B86" w:rsidRDefault="00E86AA0" w:rsidP="00CA02AB">
      <w:pPr>
        <w:pStyle w:val="BulletedList"/>
        <w:numPr>
          <w:ilvl w:val="0"/>
          <w:numId w:val="0"/>
        </w:numPr>
        <w:ind w:left="970" w:hanging="340"/>
        <w:rPr>
          <w:lang w:val="en-US"/>
        </w:rPr>
      </w:pPr>
    </w:p>
    <w:p w14:paraId="20E1A6EB" w14:textId="77777777" w:rsidR="00E33822" w:rsidRDefault="00E33822" w:rsidP="005E4A44">
      <w:pPr>
        <w:pStyle w:val="Para0"/>
        <w:rPr>
          <w:bCs/>
          <w:lang w:val="en-US"/>
        </w:rPr>
      </w:pPr>
    </w:p>
    <w:p w14:paraId="5ABA3220" w14:textId="77777777" w:rsidR="00E33822" w:rsidRDefault="00E33822" w:rsidP="005E4A44">
      <w:pPr>
        <w:pStyle w:val="Para0"/>
        <w:rPr>
          <w:bCs/>
          <w:lang w:val="en-US"/>
        </w:rPr>
      </w:pPr>
    </w:p>
    <w:p w14:paraId="0AEC7717" w14:textId="0AA2C5E0" w:rsidR="005E4A44" w:rsidRPr="005E4A44" w:rsidRDefault="005E4A44" w:rsidP="005E4A44">
      <w:pPr>
        <w:pStyle w:val="Para0"/>
        <w:rPr>
          <w:lang w:val="en-US"/>
        </w:rPr>
      </w:pPr>
      <w:r w:rsidRPr="005E4A44">
        <w:rPr>
          <w:lang w:val="en-US"/>
        </w:rPr>
        <w:t>Mogu se tražiti dvije vrste informacija:</w:t>
      </w:r>
    </w:p>
    <w:p w14:paraId="2CA170DE" w14:textId="3B8B3EA4" w:rsidR="005E4A44" w:rsidRPr="005E4A44" w:rsidRDefault="005E4A44" w:rsidP="005E4A44">
      <w:pPr>
        <w:pStyle w:val="Para0"/>
        <w:rPr>
          <w:lang w:val="en-US"/>
        </w:rPr>
      </w:pPr>
      <w:r w:rsidRPr="005E4A44">
        <w:rPr>
          <w:lang w:val="en-US"/>
        </w:rPr>
        <w:t xml:space="preserve">a. informacije koje su već dostupne </w:t>
      </w:r>
      <w:r>
        <w:rPr>
          <w:lang w:val="en-US"/>
        </w:rPr>
        <w:t>Poreskoj</w:t>
      </w:r>
      <w:r w:rsidRPr="005E4A44">
        <w:rPr>
          <w:lang w:val="en-US"/>
        </w:rPr>
        <w:t xml:space="preserve"> upravi (npr. </w:t>
      </w:r>
      <w:r>
        <w:rPr>
          <w:lang w:val="en-US"/>
        </w:rPr>
        <w:t>poreske</w:t>
      </w:r>
      <w:r w:rsidRPr="005E4A44">
        <w:rPr>
          <w:lang w:val="en-US"/>
        </w:rPr>
        <w:t xml:space="preserve"> prijave, prijavljeni prihod/dobit, prijavljeni rashodi); i</w:t>
      </w:r>
    </w:p>
    <w:p w14:paraId="0F0ED7CB" w14:textId="5C2F0EC5" w:rsidR="005E4A44" w:rsidRPr="003E4F8F" w:rsidRDefault="005E4A44" w:rsidP="005E4A44">
      <w:pPr>
        <w:pStyle w:val="Para0"/>
        <w:rPr>
          <w:lang w:val="en-US"/>
        </w:rPr>
      </w:pPr>
      <w:r w:rsidRPr="005E4A44">
        <w:rPr>
          <w:lang w:val="en-US"/>
        </w:rPr>
        <w:t xml:space="preserve">b. informacije za koje </w:t>
      </w:r>
      <w:r w:rsidR="00E33822">
        <w:rPr>
          <w:lang w:val="en-US"/>
        </w:rPr>
        <w:t>Odjeljenju za međunarodnu sa</w:t>
      </w:r>
      <w:r w:rsidRPr="005E4A44">
        <w:rPr>
          <w:lang w:val="en-US"/>
        </w:rPr>
        <w:t xml:space="preserve">radnju treba više vremena da ih prikupi od trećih strana (npr. od </w:t>
      </w:r>
      <w:r w:rsidR="00E33822">
        <w:rPr>
          <w:lang w:val="en-US"/>
        </w:rPr>
        <w:t>poreskog obveznika, finans</w:t>
      </w:r>
      <w:r w:rsidRPr="005E4A44">
        <w:rPr>
          <w:lang w:val="en-US"/>
        </w:rPr>
        <w:t>ijskih posrednika ili profesionalnih ili drugih državnih tijela).</w:t>
      </w:r>
    </w:p>
    <w:p w14:paraId="1AC51C8E" w14:textId="31325286" w:rsidR="005E4A44" w:rsidRPr="00CA02AB" w:rsidRDefault="005E4A44" w:rsidP="005E4A44">
      <w:pPr>
        <w:pStyle w:val="Para0"/>
        <w:rPr>
          <w:iCs/>
          <w:lang w:val="en-US"/>
        </w:rPr>
      </w:pPr>
      <w:r w:rsidRPr="00CA02AB">
        <w:rPr>
          <w:iCs/>
          <w:lang w:val="en-US"/>
        </w:rPr>
        <w:t xml:space="preserve">Nadalje, ako se tražene informacije ne mogu dostaviti, druga ugovorna strana mora se što prije obavijestiti </w:t>
      </w:r>
      <w:r w:rsidR="00E33822">
        <w:rPr>
          <w:iCs/>
          <w:lang w:val="en-US"/>
        </w:rPr>
        <w:t>preko</w:t>
      </w:r>
      <w:r w:rsidRPr="00CA02AB">
        <w:rPr>
          <w:iCs/>
          <w:lang w:val="en-US"/>
        </w:rPr>
        <w:t xml:space="preserve"> </w:t>
      </w:r>
      <w:r w:rsidR="00E33822">
        <w:rPr>
          <w:iCs/>
          <w:lang w:val="en-US"/>
        </w:rPr>
        <w:t>Poreske</w:t>
      </w:r>
      <w:r w:rsidRPr="00CA02AB">
        <w:rPr>
          <w:iCs/>
          <w:lang w:val="en-US"/>
        </w:rPr>
        <w:t xml:space="preserve"> uprave. </w:t>
      </w:r>
      <w:r w:rsidR="00E33822">
        <w:rPr>
          <w:iCs/>
          <w:lang w:val="en-US"/>
        </w:rPr>
        <w:t>U skladu sa Zakonom</w:t>
      </w:r>
      <w:r w:rsidRPr="00CA02AB">
        <w:rPr>
          <w:iCs/>
          <w:lang w:val="en-US"/>
        </w:rPr>
        <w:t xml:space="preserve"> o </w:t>
      </w:r>
      <w:r w:rsidR="00E33822">
        <w:rPr>
          <w:iCs/>
          <w:lang w:val="en-US"/>
        </w:rPr>
        <w:t>poreskoj upravi, član</w:t>
      </w:r>
      <w:r w:rsidRPr="00CA02AB">
        <w:rPr>
          <w:iCs/>
          <w:lang w:val="en-US"/>
        </w:rPr>
        <w:t xml:space="preserve"> 16b propisuje da "</w:t>
      </w:r>
      <w:r w:rsidR="00E33822">
        <w:rPr>
          <w:iCs/>
          <w:lang w:val="en-US"/>
        </w:rPr>
        <w:t>Poresko</w:t>
      </w:r>
      <w:r w:rsidRPr="00CA02AB">
        <w:rPr>
          <w:iCs/>
          <w:lang w:val="en-US"/>
        </w:rPr>
        <w:t xml:space="preserve"> tijelo obavještava nadležno tijelo druge države članice EU ili dr</w:t>
      </w:r>
      <w:r w:rsidR="00E33822">
        <w:rPr>
          <w:iCs/>
          <w:lang w:val="en-US"/>
        </w:rPr>
        <w:t>uge države ili teritorija države</w:t>
      </w:r>
      <w:r w:rsidRPr="00CA02AB">
        <w:rPr>
          <w:iCs/>
          <w:lang w:val="en-US"/>
        </w:rPr>
        <w:t xml:space="preserve"> o razlozima odbijanja zahtjeva za dostavljanje informacija."</w:t>
      </w:r>
      <w:r w:rsidR="0095282B" w:rsidRPr="0095282B">
        <w:t xml:space="preserve"> </w:t>
      </w:r>
      <w:r w:rsidR="0095282B" w:rsidRPr="0095282B">
        <w:rPr>
          <w:iCs/>
          <w:lang w:val="en-US"/>
        </w:rPr>
        <w:t>Postupak za odbijanje takvih zahteva je detaljnije opisan u nastavku.</w:t>
      </w:r>
    </w:p>
    <w:p w14:paraId="16E54509" w14:textId="77777777" w:rsidR="005E4A44" w:rsidRPr="00CA02AB" w:rsidRDefault="005E4A44" w:rsidP="005E4A44">
      <w:pPr>
        <w:pStyle w:val="Para0"/>
        <w:rPr>
          <w:iCs/>
          <w:lang w:val="en-US"/>
        </w:rPr>
      </w:pPr>
    </w:p>
    <w:p w14:paraId="18ABC58D" w14:textId="752CD1DB" w:rsidR="0095282B" w:rsidRPr="00C74B86" w:rsidRDefault="0095282B" w:rsidP="00CA02AB">
      <w:pPr>
        <w:pStyle w:val="Para0"/>
        <w:rPr>
          <w:i/>
          <w:iCs/>
          <w:lang w:val="en-US"/>
        </w:rPr>
      </w:pPr>
    </w:p>
    <w:p w14:paraId="14700B24" w14:textId="6543CB4A" w:rsidR="00E33822" w:rsidRPr="002C20A7" w:rsidRDefault="00E33822" w:rsidP="00CA02AB">
      <w:pPr>
        <w:pStyle w:val="Para0"/>
        <w:rPr>
          <w:lang w:val="en-US"/>
        </w:rPr>
      </w:pPr>
      <w:r>
        <w:rPr>
          <w:b/>
          <w:lang w:val="en-US"/>
        </w:rPr>
        <w:t xml:space="preserve">            </w:t>
      </w:r>
      <w:r w:rsidR="007C0067">
        <w:rPr>
          <w:b/>
          <w:lang w:val="en-US"/>
        </w:rPr>
        <w:t>Provjera predvidljive</w:t>
      </w:r>
      <w:bookmarkStart w:id="6" w:name="_GoBack"/>
      <w:bookmarkEnd w:id="6"/>
      <w:r w:rsidRPr="00CA02AB">
        <w:rPr>
          <w:b/>
          <w:lang w:val="en-US"/>
        </w:rPr>
        <w:t xml:space="preserve"> relevantnosti za pojedinačne i </w:t>
      </w:r>
      <w:r>
        <w:rPr>
          <w:b/>
          <w:lang w:val="en-US"/>
        </w:rPr>
        <w:t>grupne</w:t>
      </w:r>
      <w:r w:rsidRPr="00CA02AB">
        <w:rPr>
          <w:b/>
          <w:lang w:val="en-US"/>
        </w:rPr>
        <w:t xml:space="preserve"> zahtjeve</w:t>
      </w:r>
    </w:p>
    <w:p w14:paraId="65A63830" w14:textId="627DD919" w:rsidR="00E33822" w:rsidRDefault="00E33822" w:rsidP="00D51242">
      <w:pPr>
        <w:pStyle w:val="Para0"/>
        <w:rPr>
          <w:lang w:val="en-US"/>
        </w:rPr>
      </w:pPr>
      <w:r w:rsidRPr="00E33822">
        <w:rPr>
          <w:lang w:val="en-US"/>
        </w:rPr>
        <w:t xml:space="preserve">Zahtjev za informacijama je valjan i mora se obraditi kada je zahtjev „predvidivo </w:t>
      </w:r>
      <w:proofErr w:type="gramStart"/>
      <w:r w:rsidRPr="00E33822">
        <w:rPr>
          <w:lang w:val="en-US"/>
        </w:rPr>
        <w:t>relevantan“ za</w:t>
      </w:r>
      <w:proofErr w:type="gramEnd"/>
      <w:r w:rsidRPr="00E33822">
        <w:rPr>
          <w:lang w:val="en-US"/>
        </w:rPr>
        <w:t xml:space="preserve"> </w:t>
      </w:r>
      <w:r w:rsidR="00C66CEF">
        <w:rPr>
          <w:lang w:val="en-US"/>
        </w:rPr>
        <w:t>primjenu</w:t>
      </w:r>
      <w:r w:rsidRPr="00E33822">
        <w:rPr>
          <w:lang w:val="en-US"/>
        </w:rPr>
        <w:t xml:space="preserve"> odredbi sporazuma o izbjegavanju dvostru</w:t>
      </w:r>
      <w:r w:rsidR="00C66CEF">
        <w:rPr>
          <w:lang w:val="en-US"/>
        </w:rPr>
        <w:t>kog oporezivanja, sporazuma o pre</w:t>
      </w:r>
      <w:r w:rsidRPr="00E33822">
        <w:rPr>
          <w:lang w:val="en-US"/>
        </w:rPr>
        <w:t>duz</w:t>
      </w:r>
      <w:r w:rsidR="00C66CEF">
        <w:rPr>
          <w:lang w:val="en-US"/>
        </w:rPr>
        <w:t>imanju mjera izvan okvira poresk</w:t>
      </w:r>
      <w:r w:rsidRPr="00E33822">
        <w:rPr>
          <w:lang w:val="en-US"/>
        </w:rPr>
        <w:t xml:space="preserve">og sporazuma i Multilateralne konvencije o uzajamnoj </w:t>
      </w:r>
      <w:r w:rsidR="00C66CEF">
        <w:rPr>
          <w:lang w:val="en-US"/>
        </w:rPr>
        <w:t>administrativnoj pomoći u poresk</w:t>
      </w:r>
      <w:r w:rsidRPr="00E33822">
        <w:rPr>
          <w:lang w:val="en-US"/>
        </w:rPr>
        <w:t xml:space="preserve">im pitanjima ili za upravljanje ili </w:t>
      </w:r>
      <w:r w:rsidR="00C66CEF">
        <w:rPr>
          <w:lang w:val="en-US"/>
        </w:rPr>
        <w:t>sprovođenje</w:t>
      </w:r>
      <w:r w:rsidRPr="00E33822">
        <w:rPr>
          <w:lang w:val="en-US"/>
        </w:rPr>
        <w:t xml:space="preserve"> domaćeg</w:t>
      </w:r>
      <w:r w:rsidR="00C66CEF">
        <w:rPr>
          <w:lang w:val="en-US"/>
        </w:rPr>
        <w:t xml:space="preserve"> poresk</w:t>
      </w:r>
      <w:r w:rsidRPr="00E33822">
        <w:rPr>
          <w:lang w:val="en-US"/>
        </w:rPr>
        <w:t>og zakonodavstva jurisdikcije koja podnosi zahtjev te stoga ne predstavlja spekulativni zahtjev („fishing expeditions“).</w:t>
      </w:r>
    </w:p>
    <w:p w14:paraId="60B35573" w14:textId="24E3B110" w:rsidR="00E33822" w:rsidRDefault="00E33822" w:rsidP="009C0634">
      <w:pPr>
        <w:pStyle w:val="Para0"/>
        <w:rPr>
          <w:lang w:val="en-US"/>
        </w:rPr>
      </w:pPr>
      <w:r w:rsidRPr="00E33822">
        <w:rPr>
          <w:lang w:val="en-US"/>
        </w:rPr>
        <w:t xml:space="preserve">Standard „predvidljive </w:t>
      </w:r>
      <w:proofErr w:type="gramStart"/>
      <w:r w:rsidRPr="00E33822">
        <w:rPr>
          <w:lang w:val="en-US"/>
        </w:rPr>
        <w:t>relevantnosti“ namijenjen</w:t>
      </w:r>
      <w:proofErr w:type="gramEnd"/>
      <w:r w:rsidRPr="00E33822">
        <w:rPr>
          <w:lang w:val="en-US"/>
        </w:rPr>
        <w:t xml:space="preserve"> je osiguravanju </w:t>
      </w:r>
      <w:r w:rsidR="00C66CEF">
        <w:rPr>
          <w:lang w:val="en-US"/>
        </w:rPr>
        <w:t>razmjene informacija</w:t>
      </w:r>
      <w:r w:rsidRPr="00E33822">
        <w:rPr>
          <w:lang w:val="en-US"/>
        </w:rPr>
        <w:t xml:space="preserve"> u </w:t>
      </w:r>
      <w:r w:rsidR="00C66CEF">
        <w:rPr>
          <w:lang w:val="en-US"/>
        </w:rPr>
        <w:t>poreskim</w:t>
      </w:r>
      <w:r w:rsidRPr="00E33822">
        <w:rPr>
          <w:lang w:val="en-US"/>
        </w:rPr>
        <w:t xml:space="preserve"> pitanjima u najširem mogućem opsegu i istovremeno pojašnjavanju da jurisdikcija koja podnosi zahtjev nema slobodu upuštati se u „</w:t>
      </w:r>
      <w:r w:rsidR="00C66CEF">
        <w:rPr>
          <w:lang w:val="en-US"/>
        </w:rPr>
        <w:t>fishing</w:t>
      </w:r>
      <w:r w:rsidRPr="00E33822">
        <w:rPr>
          <w:lang w:val="en-US"/>
        </w:rPr>
        <w:t xml:space="preserve"> ekspedicije“ ili tražiti informacije za koje je malo vjerojatno da su relevantne za pore</w:t>
      </w:r>
      <w:r w:rsidR="00C66CEF">
        <w:rPr>
          <w:lang w:val="en-US"/>
        </w:rPr>
        <w:t>ske poslove određenog poresk</w:t>
      </w:r>
      <w:r w:rsidRPr="00E33822">
        <w:rPr>
          <w:lang w:val="en-US"/>
        </w:rPr>
        <w:t>og obveznika.</w:t>
      </w:r>
    </w:p>
    <w:p w14:paraId="56B60986" w14:textId="78A87FB4" w:rsidR="00E33822" w:rsidRPr="00E33822" w:rsidRDefault="00C66CEF" w:rsidP="00E33822">
      <w:pPr>
        <w:pStyle w:val="Para0"/>
        <w:rPr>
          <w:lang w:val="en-US"/>
        </w:rPr>
      </w:pPr>
      <w:r>
        <w:rPr>
          <w:lang w:val="en-US"/>
        </w:rPr>
        <w:t>U kontekstu razmjene informacija po zahtjevu</w:t>
      </w:r>
      <w:r w:rsidR="00E33822" w:rsidRPr="00E33822">
        <w:rPr>
          <w:lang w:val="en-US"/>
        </w:rPr>
        <w:t>, standard zahtijeva:</w:t>
      </w:r>
    </w:p>
    <w:p w14:paraId="2098414F" w14:textId="77777777" w:rsidR="00E33822" w:rsidRPr="00E33822" w:rsidRDefault="00E33822" w:rsidP="00E33822">
      <w:pPr>
        <w:pStyle w:val="Para0"/>
        <w:rPr>
          <w:lang w:val="en-US"/>
        </w:rPr>
      </w:pPr>
      <w:r w:rsidRPr="00E33822">
        <w:rPr>
          <w:lang w:val="en-US"/>
        </w:rPr>
        <w:t>- da u trenutku podnošenja zahtjeva postoji razumna mogućnost da će tražene informacije biti relevantne;</w:t>
      </w:r>
    </w:p>
    <w:p w14:paraId="5CCBD0FF" w14:textId="7A64CFE2" w:rsidR="00E33822" w:rsidRDefault="00E33822" w:rsidP="00E33822">
      <w:pPr>
        <w:pStyle w:val="Para0"/>
        <w:rPr>
          <w:lang w:val="en-US"/>
        </w:rPr>
      </w:pPr>
      <w:r w:rsidRPr="00E33822">
        <w:rPr>
          <w:lang w:val="en-US"/>
        </w:rPr>
        <w:t xml:space="preserve">- nije bitno jesu li informacije, nakon što su dostavljene, </w:t>
      </w:r>
      <w:r w:rsidR="00C66CEF">
        <w:rPr>
          <w:lang w:val="en-US"/>
        </w:rPr>
        <w:t>zaista</w:t>
      </w:r>
      <w:r w:rsidRPr="00E33822">
        <w:rPr>
          <w:lang w:val="en-US"/>
        </w:rPr>
        <w:t xml:space="preserve"> relevantne.</w:t>
      </w:r>
    </w:p>
    <w:p w14:paraId="680BAD2C" w14:textId="733826B5" w:rsidR="00E33822" w:rsidRDefault="00E33822" w:rsidP="009C0634">
      <w:pPr>
        <w:pStyle w:val="Para0"/>
        <w:rPr>
          <w:lang w:val="en-US"/>
        </w:rPr>
      </w:pPr>
      <w:r w:rsidRPr="00E33822">
        <w:rPr>
          <w:lang w:val="en-US"/>
        </w:rPr>
        <w:t xml:space="preserve">Zahtjev se stoga ne može odbiti u slučajevima kada se konačna procjena relevantnosti informacije za tekuću istragu može donijeti tek nakon </w:t>
      </w:r>
      <w:r w:rsidR="00C66CEF">
        <w:rPr>
          <w:lang w:val="en-US"/>
        </w:rPr>
        <w:t>primanja</w:t>
      </w:r>
      <w:r w:rsidRPr="00E33822">
        <w:rPr>
          <w:lang w:val="en-US"/>
        </w:rPr>
        <w:t xml:space="preserve"> informacije.</w:t>
      </w:r>
    </w:p>
    <w:p w14:paraId="24DC3658" w14:textId="6EB06B79" w:rsidR="009C0634" w:rsidRDefault="009C0634" w:rsidP="009C0634">
      <w:pPr>
        <w:pStyle w:val="Para0"/>
        <w:rPr>
          <w:lang w:val="en-US"/>
        </w:rPr>
      </w:pPr>
      <w:r w:rsidRPr="00BC2E13">
        <w:rPr>
          <w:lang w:val="en-US"/>
        </w:rPr>
        <w:t xml:space="preserve">Accordingly, the request for information should contain the following information to demonstrate that the requested information is foreseeable relevant for the application of the tax law of the requesting </w:t>
      </w:r>
      <w:r>
        <w:rPr>
          <w:lang w:val="en-US"/>
        </w:rPr>
        <w:t>jurisdiction</w:t>
      </w:r>
      <w:r w:rsidRPr="00BC2E13">
        <w:rPr>
          <w:lang w:val="en-US"/>
        </w:rPr>
        <w:t>:</w:t>
      </w:r>
    </w:p>
    <w:p w14:paraId="0117E717" w14:textId="61738DBD" w:rsidR="00E33822" w:rsidRDefault="00C66CEF" w:rsidP="009C0634">
      <w:pPr>
        <w:pStyle w:val="Para0"/>
        <w:rPr>
          <w:lang w:val="en-US"/>
        </w:rPr>
      </w:pPr>
      <w:r>
        <w:rPr>
          <w:lang w:val="en-US"/>
        </w:rPr>
        <w:t>U skladu sa tim</w:t>
      </w:r>
      <w:r w:rsidR="00E33822" w:rsidRPr="00E33822">
        <w:rPr>
          <w:lang w:val="en-US"/>
        </w:rPr>
        <w:t xml:space="preserve">, zahtjev za informacijama trebao bi </w:t>
      </w:r>
      <w:r>
        <w:rPr>
          <w:lang w:val="en-US"/>
        </w:rPr>
        <w:t>da s</w:t>
      </w:r>
      <w:r w:rsidR="001A7A9A">
        <w:rPr>
          <w:lang w:val="en-US"/>
        </w:rPr>
        <w:t>adrž</w:t>
      </w:r>
      <w:r>
        <w:rPr>
          <w:lang w:val="en-US"/>
        </w:rPr>
        <w:t>i</w:t>
      </w:r>
      <w:r w:rsidR="00E33822" w:rsidRPr="00E33822">
        <w:rPr>
          <w:lang w:val="en-US"/>
        </w:rPr>
        <w:t xml:space="preserve"> sljedeće podatke kako bi se dokazalo da su tražene informacije predvidljivo relevantne za primjenu </w:t>
      </w:r>
      <w:r>
        <w:rPr>
          <w:lang w:val="en-US"/>
        </w:rPr>
        <w:t>poreskog</w:t>
      </w:r>
      <w:r w:rsidR="00E33822" w:rsidRPr="00E33822">
        <w:rPr>
          <w:lang w:val="en-US"/>
        </w:rPr>
        <w:t xml:space="preserve"> zakona jurisdikcije koja podnosi zahtjev:</w:t>
      </w:r>
    </w:p>
    <w:p w14:paraId="1849AC53" w14:textId="77777777" w:rsidR="003064A1" w:rsidRPr="00E33822" w:rsidRDefault="003064A1" w:rsidP="003064A1">
      <w:pPr>
        <w:pStyle w:val="BulletedList"/>
        <w:numPr>
          <w:ilvl w:val="0"/>
          <w:numId w:val="40"/>
        </w:numPr>
        <w:rPr>
          <w:lang w:val="en-US"/>
        </w:rPr>
      </w:pPr>
      <w:r w:rsidRPr="00E33822">
        <w:rPr>
          <w:lang w:val="en-US"/>
        </w:rPr>
        <w:t>Identitet</w:t>
      </w:r>
      <w:r>
        <w:rPr>
          <w:lang w:val="en-US"/>
        </w:rPr>
        <w:t xml:space="preserve"> lica u vezi sa kojim se podnosi zahtjev</w:t>
      </w:r>
      <w:r w:rsidRPr="00E33822">
        <w:rPr>
          <w:lang w:val="en-US"/>
        </w:rPr>
        <w:t>.</w:t>
      </w:r>
    </w:p>
    <w:p w14:paraId="5D64AEE9" w14:textId="77777777" w:rsidR="003064A1" w:rsidRPr="00E33822" w:rsidRDefault="003064A1" w:rsidP="003064A1">
      <w:pPr>
        <w:pStyle w:val="BulletedList"/>
        <w:numPr>
          <w:ilvl w:val="0"/>
          <w:numId w:val="4"/>
        </w:numPr>
        <w:rPr>
          <w:lang w:val="en-US"/>
        </w:rPr>
      </w:pPr>
      <w:r w:rsidRPr="00E33822">
        <w:rPr>
          <w:lang w:val="en-US"/>
        </w:rPr>
        <w:t xml:space="preserve">Podaci o identitetu </w:t>
      </w:r>
      <w:r>
        <w:rPr>
          <w:lang w:val="en-US"/>
        </w:rPr>
        <w:t xml:space="preserve">lica u vezi sa kojim/a se podnosi zahtjev </w:t>
      </w:r>
      <w:r w:rsidRPr="00E33822">
        <w:rPr>
          <w:lang w:val="en-US"/>
        </w:rPr>
        <w:t xml:space="preserve">uključuju ime i prezime osobe ili naziv </w:t>
      </w:r>
      <w:r>
        <w:rPr>
          <w:lang w:val="en-US"/>
        </w:rPr>
        <w:t>kompanije</w:t>
      </w:r>
      <w:r w:rsidRPr="00E33822">
        <w:rPr>
          <w:lang w:val="en-US"/>
        </w:rPr>
        <w:t xml:space="preserve">, adresu ili adresu </w:t>
      </w:r>
      <w:r>
        <w:rPr>
          <w:lang w:val="en-US"/>
        </w:rPr>
        <w:t>kompanije</w:t>
      </w:r>
      <w:r w:rsidRPr="00E33822">
        <w:rPr>
          <w:lang w:val="en-US"/>
        </w:rPr>
        <w:t xml:space="preserve"> ili bilo koje druge podatke koji mogu biti potrebni za utvrđivanje identiteta </w:t>
      </w:r>
      <w:r>
        <w:rPr>
          <w:lang w:val="en-US"/>
        </w:rPr>
        <w:t xml:space="preserve">lica u vezi sa kojim/a se podnosi zahtjev </w:t>
      </w:r>
      <w:r w:rsidRPr="00E33822">
        <w:rPr>
          <w:lang w:val="en-US"/>
        </w:rPr>
        <w:t>kako ne bi došlo do zabune.</w:t>
      </w:r>
    </w:p>
    <w:p w14:paraId="123302E9" w14:textId="4C31D395" w:rsidR="003064A1" w:rsidRPr="003064A1" w:rsidRDefault="003064A1" w:rsidP="00CA02AB">
      <w:pPr>
        <w:pStyle w:val="Para0"/>
        <w:numPr>
          <w:ilvl w:val="0"/>
          <w:numId w:val="4"/>
        </w:numPr>
        <w:rPr>
          <w:lang w:val="en-US"/>
        </w:rPr>
      </w:pPr>
      <w:r w:rsidRPr="00E33822">
        <w:rPr>
          <w:lang w:val="en-US"/>
        </w:rPr>
        <w:t>Mogu postojati slučajevi kada je ime ili ad</w:t>
      </w:r>
      <w:r>
        <w:rPr>
          <w:lang w:val="en-US"/>
        </w:rPr>
        <w:t>resa (ili i ime i adresa) poresk</w:t>
      </w:r>
      <w:r w:rsidRPr="00E33822">
        <w:rPr>
          <w:lang w:val="en-US"/>
        </w:rPr>
        <w:t xml:space="preserve">og obveznika koji je podvrgnut </w:t>
      </w:r>
      <w:r>
        <w:rPr>
          <w:lang w:val="en-US"/>
        </w:rPr>
        <w:t>istrazi</w:t>
      </w:r>
      <w:r w:rsidRPr="00E33822">
        <w:rPr>
          <w:lang w:val="en-US"/>
        </w:rPr>
        <w:t xml:space="preserve"> </w:t>
      </w:r>
      <w:r>
        <w:rPr>
          <w:lang w:val="en-US"/>
        </w:rPr>
        <w:t xml:space="preserve">ili kontroli </w:t>
      </w:r>
      <w:r w:rsidRPr="00E33822">
        <w:rPr>
          <w:lang w:val="en-US"/>
        </w:rPr>
        <w:t xml:space="preserve">pogrešno napisano ili ih nije dostavio organ koji je podnio zahtjev. </w:t>
      </w:r>
      <w:r w:rsidRPr="00E33822">
        <w:rPr>
          <w:lang w:val="en-US"/>
        </w:rPr>
        <w:lastRenderedPageBreak/>
        <w:t xml:space="preserve">U tom slučaju zahtjev neće predstavljati "fishing expedition" ako je jurisdikcija koja podnosi zahtjev uključila druge </w:t>
      </w:r>
      <w:r>
        <w:rPr>
          <w:lang w:val="en-US"/>
        </w:rPr>
        <w:t>identifikacione</w:t>
      </w:r>
      <w:r w:rsidRPr="00E33822">
        <w:rPr>
          <w:lang w:val="en-US"/>
        </w:rPr>
        <w:t xml:space="preserve"> podatke, kao što je broj bankovnog računa</w:t>
      </w:r>
      <w:r>
        <w:rPr>
          <w:rStyle w:val="FootnoteReference"/>
          <w:lang w:val="en-US"/>
        </w:rPr>
        <w:footnoteReference w:id="2"/>
      </w:r>
      <w:r w:rsidRPr="00E33822">
        <w:rPr>
          <w:lang w:val="en-US"/>
        </w:rPr>
        <w:t>.</w:t>
      </w:r>
    </w:p>
    <w:p w14:paraId="37E61E60" w14:textId="12280F89" w:rsidR="003064A1" w:rsidRDefault="003064A1" w:rsidP="00CA02AB">
      <w:pPr>
        <w:pStyle w:val="BulletedList"/>
        <w:numPr>
          <w:ilvl w:val="0"/>
          <w:numId w:val="0"/>
        </w:numPr>
        <w:rPr>
          <w:lang w:val="en-US"/>
        </w:rPr>
      </w:pPr>
    </w:p>
    <w:p w14:paraId="25E8B943" w14:textId="77777777" w:rsidR="003064A1" w:rsidRPr="007A50A7" w:rsidRDefault="003064A1" w:rsidP="00CA02AB">
      <w:pPr>
        <w:pStyle w:val="BulletedList"/>
        <w:numPr>
          <w:ilvl w:val="0"/>
          <w:numId w:val="0"/>
        </w:numPr>
        <w:rPr>
          <w:lang w:val="en-US"/>
        </w:rPr>
      </w:pPr>
    </w:p>
    <w:p w14:paraId="4FC3FA04" w14:textId="2C591059" w:rsidR="00E33822" w:rsidRPr="00EE0E84" w:rsidRDefault="00E33822" w:rsidP="00E33822">
      <w:pPr>
        <w:pStyle w:val="BulletedList"/>
        <w:numPr>
          <w:ilvl w:val="0"/>
          <w:numId w:val="4"/>
        </w:numPr>
        <w:rPr>
          <w:lang w:val="en-US"/>
        </w:rPr>
      </w:pPr>
      <w:r w:rsidRPr="00E33822">
        <w:rPr>
          <w:lang w:val="en-US"/>
        </w:rPr>
        <w:t>Standard "predvidljive relevantnosti" može se ispuniti i u slučajevima</w:t>
      </w:r>
      <w:r w:rsidR="003064A1">
        <w:rPr>
          <w:lang w:val="en-US"/>
        </w:rPr>
        <w:t xml:space="preserve"> koji se odnose na jednog poresk</w:t>
      </w:r>
      <w:r w:rsidRPr="00E33822">
        <w:rPr>
          <w:lang w:val="en-US"/>
        </w:rPr>
        <w:t xml:space="preserve">og obveznika (bilo da je </w:t>
      </w:r>
      <w:r w:rsidR="003064A1">
        <w:rPr>
          <w:lang w:val="en-US"/>
        </w:rPr>
        <w:t>identifikovan</w:t>
      </w:r>
      <w:r w:rsidRPr="00E33822">
        <w:rPr>
          <w:lang w:val="en-US"/>
        </w:rPr>
        <w:t xml:space="preserve"> imenom ili na drugi način, tj. pojedin</w:t>
      </w:r>
      <w:r w:rsidR="003064A1">
        <w:rPr>
          <w:lang w:val="en-US"/>
        </w:rPr>
        <w:t>ačni zahtjev) ili na više poresk</w:t>
      </w:r>
      <w:r w:rsidRPr="00E33822">
        <w:rPr>
          <w:lang w:val="en-US"/>
        </w:rPr>
        <w:t xml:space="preserve">ih obveznika (bilo da su </w:t>
      </w:r>
      <w:r w:rsidR="003064A1">
        <w:rPr>
          <w:lang w:val="en-US"/>
        </w:rPr>
        <w:t>identifikovani</w:t>
      </w:r>
      <w:r w:rsidRPr="00E33822">
        <w:rPr>
          <w:lang w:val="en-US"/>
        </w:rPr>
        <w:t xml:space="preserve"> imenom ili na drugi način, tj. </w:t>
      </w:r>
      <w:r w:rsidR="003064A1">
        <w:rPr>
          <w:lang w:val="en-US"/>
        </w:rPr>
        <w:t>grupni</w:t>
      </w:r>
      <w:r w:rsidRPr="00E33822">
        <w:rPr>
          <w:lang w:val="en-US"/>
        </w:rPr>
        <w:t xml:space="preserve"> zahtjev).</w:t>
      </w:r>
    </w:p>
    <w:p w14:paraId="1C2A97BD" w14:textId="62A6DD18" w:rsidR="003064A1" w:rsidRPr="003064A1" w:rsidRDefault="003064A1" w:rsidP="003064A1">
      <w:pPr>
        <w:pStyle w:val="BulletedList"/>
        <w:rPr>
          <w:lang w:val="en-US"/>
        </w:rPr>
      </w:pPr>
      <w:r>
        <w:rPr>
          <w:lang w:val="en-US"/>
        </w:rPr>
        <w:t xml:space="preserve">U </w:t>
      </w:r>
      <w:r w:rsidRPr="003064A1">
        <w:rPr>
          <w:lang w:val="en-US"/>
        </w:rPr>
        <w:t>Zahtjev</w:t>
      </w:r>
      <w:r>
        <w:rPr>
          <w:lang w:val="en-US"/>
        </w:rPr>
        <w:t>u</w:t>
      </w:r>
      <w:r w:rsidRPr="003064A1">
        <w:rPr>
          <w:lang w:val="en-US"/>
        </w:rPr>
        <w:t xml:space="preserve"> za informacijama mora </w:t>
      </w:r>
      <w:r>
        <w:rPr>
          <w:lang w:val="en-US"/>
        </w:rPr>
        <w:t>se navesti poresk</w:t>
      </w:r>
      <w:r w:rsidRPr="003064A1">
        <w:rPr>
          <w:lang w:val="en-US"/>
        </w:rPr>
        <w:t xml:space="preserve">o razdoblje/razdoblja </w:t>
      </w:r>
      <w:r>
        <w:rPr>
          <w:lang w:val="en-US"/>
        </w:rPr>
        <w:t>koja su predmet istrage i poresk</w:t>
      </w:r>
      <w:r w:rsidRPr="003064A1">
        <w:rPr>
          <w:lang w:val="en-US"/>
        </w:rPr>
        <w:t>o razdoblje/razdoblja za koje se traže informacij</w:t>
      </w:r>
      <w:r>
        <w:rPr>
          <w:lang w:val="en-US"/>
        </w:rPr>
        <w:t>e ako se razlikuju od razdoblja</w:t>
      </w:r>
      <w:r w:rsidRPr="003064A1">
        <w:rPr>
          <w:lang w:val="en-US"/>
        </w:rPr>
        <w:t xml:space="preserve"> koja su predmet istrage.</w:t>
      </w:r>
    </w:p>
    <w:p w14:paraId="290BE63C" w14:textId="4821DBD8" w:rsidR="003064A1" w:rsidRPr="003064A1" w:rsidRDefault="003064A1" w:rsidP="003064A1">
      <w:pPr>
        <w:pStyle w:val="BulletedList"/>
        <w:rPr>
          <w:lang w:val="en-US"/>
        </w:rPr>
      </w:pPr>
      <w:r w:rsidRPr="003064A1">
        <w:rPr>
          <w:lang w:val="en-US"/>
        </w:rPr>
        <w:t xml:space="preserve">Vrsta traženih informacija, uključujući njihovu prirodu i oblik u kojem jurisdikcija koja podnosi zahtjev želi </w:t>
      </w:r>
      <w:r>
        <w:rPr>
          <w:lang w:val="en-US"/>
        </w:rPr>
        <w:t>da ih primi</w:t>
      </w:r>
      <w:r w:rsidRPr="003064A1">
        <w:rPr>
          <w:lang w:val="en-US"/>
        </w:rPr>
        <w:t>.</w:t>
      </w:r>
    </w:p>
    <w:p w14:paraId="488C4498" w14:textId="6615C193" w:rsidR="003064A1" w:rsidRPr="003064A1" w:rsidRDefault="003064A1" w:rsidP="003064A1">
      <w:pPr>
        <w:pStyle w:val="BulletedList"/>
        <w:rPr>
          <w:lang w:val="en-US"/>
        </w:rPr>
      </w:pPr>
      <w:r w:rsidRPr="003064A1">
        <w:rPr>
          <w:lang w:val="en-US"/>
        </w:rPr>
        <w:t xml:space="preserve">Zahtjev za informacijama mora navesti svrhu koju jurisdikcija koja podnosi zahtjev želi postići i je li ta svrha isključivo </w:t>
      </w:r>
      <w:r>
        <w:rPr>
          <w:lang w:val="en-US"/>
        </w:rPr>
        <w:t>administrativna</w:t>
      </w:r>
      <w:r w:rsidRPr="003064A1">
        <w:rPr>
          <w:lang w:val="en-US"/>
        </w:rPr>
        <w:t xml:space="preserve"> ili može uključivati ​​kaznenu odgovornost.</w:t>
      </w:r>
    </w:p>
    <w:p w14:paraId="483048EB" w14:textId="12034FD1" w:rsidR="003064A1" w:rsidRPr="003064A1" w:rsidRDefault="003064A1" w:rsidP="003064A1">
      <w:pPr>
        <w:pStyle w:val="BulletedList"/>
        <w:rPr>
          <w:lang w:val="en-US"/>
        </w:rPr>
      </w:pPr>
      <w:r w:rsidRPr="003064A1">
        <w:rPr>
          <w:lang w:val="en-US"/>
        </w:rPr>
        <w:t>Razlozi za vjerovanje da se tražene informacije nalaze u Crnoj Gori ili su u posjedu ili pod kontrolom osobe unutar jurisdikcije Crne Gore ili ih ta osoba može dobiti.</w:t>
      </w:r>
    </w:p>
    <w:p w14:paraId="7F6A4711" w14:textId="15B97F85" w:rsidR="003064A1" w:rsidRPr="003064A1" w:rsidRDefault="003064A1" w:rsidP="003064A1">
      <w:pPr>
        <w:pStyle w:val="BulletedList"/>
        <w:rPr>
          <w:lang w:val="en-US"/>
        </w:rPr>
      </w:pPr>
      <w:r w:rsidRPr="003064A1">
        <w:rPr>
          <w:lang w:val="en-US"/>
        </w:rPr>
        <w:t xml:space="preserve">U mjeri u kojoj je poznato, treba dostaviti ime i adresu osobe za koju se smatra da posjeduje ili </w:t>
      </w:r>
      <w:r>
        <w:rPr>
          <w:lang w:val="en-US"/>
        </w:rPr>
        <w:t>kontroliše</w:t>
      </w:r>
      <w:r w:rsidRPr="003064A1">
        <w:rPr>
          <w:lang w:val="en-US"/>
        </w:rPr>
        <w:t xml:space="preserve"> tražene informacije. U tu svrhu, svaki dokument ili činjenica koja utvrđuje i određuje odnos između </w:t>
      </w:r>
      <w:r w:rsidR="001A7A9A">
        <w:rPr>
          <w:lang w:val="en-US"/>
        </w:rPr>
        <w:t>lica u vezi sa kojim se šalje zahtjev</w:t>
      </w:r>
      <w:r w:rsidRPr="003064A1">
        <w:rPr>
          <w:lang w:val="en-US"/>
        </w:rPr>
        <w:t xml:space="preserve"> i </w:t>
      </w:r>
      <w:r w:rsidR="001A7A9A">
        <w:rPr>
          <w:lang w:val="en-US"/>
        </w:rPr>
        <w:t>onoga koji posjeduje informacije</w:t>
      </w:r>
      <w:r w:rsidRPr="003064A1">
        <w:rPr>
          <w:lang w:val="en-US"/>
        </w:rPr>
        <w:t xml:space="preserve"> predstavljala bi dovoljan dokaz.</w:t>
      </w:r>
    </w:p>
    <w:p w14:paraId="2B35665E" w14:textId="2E0DE1B1" w:rsidR="003064A1" w:rsidRPr="003064A1" w:rsidRDefault="001A7A9A" w:rsidP="003064A1">
      <w:pPr>
        <w:pStyle w:val="BulletedList"/>
        <w:rPr>
          <w:lang w:val="en-US"/>
        </w:rPr>
      </w:pPr>
      <w:r>
        <w:rPr>
          <w:lang w:val="en-US"/>
        </w:rPr>
        <w:t>Izjavu</w:t>
      </w:r>
      <w:r w:rsidR="003064A1" w:rsidRPr="003064A1">
        <w:rPr>
          <w:lang w:val="en-US"/>
        </w:rPr>
        <w:t xml:space="preserve"> da je zahtjev u skladu sa zakonom i administrativnom praksom jurisdikcije koja podnosi zahtjev te da bi</w:t>
      </w:r>
      <w:r>
        <w:rPr>
          <w:lang w:val="en-US"/>
        </w:rPr>
        <w:t xml:space="preserve"> ih</w:t>
      </w:r>
      <w:r w:rsidR="003064A1" w:rsidRPr="003064A1">
        <w:rPr>
          <w:lang w:val="en-US"/>
        </w:rPr>
        <w:t>, ako bi se informacije nalazile unutar jurisdikcije koja podnosi zahtjev, vlada jurisdikci</w:t>
      </w:r>
      <w:r>
        <w:rPr>
          <w:lang w:val="en-US"/>
        </w:rPr>
        <w:t xml:space="preserve">je koja podnosi zahtjev </w:t>
      </w:r>
      <w:proofErr w:type="gramStart"/>
      <w:r>
        <w:rPr>
          <w:lang w:val="en-US"/>
        </w:rPr>
        <w:t xml:space="preserve">mogla </w:t>
      </w:r>
      <w:r w:rsidR="003064A1" w:rsidRPr="003064A1">
        <w:rPr>
          <w:lang w:val="en-US"/>
        </w:rPr>
        <w:t xml:space="preserve"> dobiti</w:t>
      </w:r>
      <w:proofErr w:type="gramEnd"/>
      <w:r w:rsidR="003064A1" w:rsidRPr="003064A1">
        <w:rPr>
          <w:lang w:val="en-US"/>
        </w:rPr>
        <w:t>.</w:t>
      </w:r>
    </w:p>
    <w:p w14:paraId="0A839A33" w14:textId="772F4420" w:rsidR="003064A1" w:rsidRPr="007A50A7" w:rsidRDefault="003064A1" w:rsidP="003064A1">
      <w:pPr>
        <w:pStyle w:val="BulletedList"/>
        <w:rPr>
          <w:lang w:val="en-US"/>
        </w:rPr>
      </w:pPr>
      <w:r w:rsidRPr="003064A1">
        <w:rPr>
          <w:lang w:val="en-US"/>
        </w:rPr>
        <w:t>Izjavu da je jurisdikcija koja podnosi zahtjev iscrpila sva dostupna sreds</w:t>
      </w:r>
      <w:r w:rsidR="001A7A9A">
        <w:rPr>
          <w:lang w:val="en-US"/>
        </w:rPr>
        <w:t>tva u okviru svog domaćeg poreskog postupka za dobij</w:t>
      </w:r>
      <w:r w:rsidRPr="003064A1">
        <w:rPr>
          <w:lang w:val="en-US"/>
        </w:rPr>
        <w:t>anje informacija, osim onih koja bi uzrokovala nerazmjerne poteškoće.</w:t>
      </w:r>
    </w:p>
    <w:p w14:paraId="4E6E3A91" w14:textId="367CD6FC" w:rsidR="009C0634" w:rsidRDefault="00DD4E8B" w:rsidP="002A0FC9">
      <w:pPr>
        <w:pStyle w:val="Heading5"/>
        <w:rPr>
          <w:lang w:val="en-US"/>
        </w:rPr>
      </w:pPr>
      <w:r>
        <w:rPr>
          <w:lang w:val="en-US"/>
        </w:rPr>
        <w:t>Provjera predvidljive</w:t>
      </w:r>
      <w:r w:rsidR="002A0FC9" w:rsidRPr="002A0FC9">
        <w:rPr>
          <w:lang w:val="en-US"/>
        </w:rPr>
        <w:t xml:space="preserve"> relevantnosti za grupne zahtjeve</w:t>
      </w:r>
    </w:p>
    <w:p w14:paraId="610D27DA" w14:textId="13AB2E46" w:rsidR="00DD4E8B" w:rsidRDefault="00DD4E8B" w:rsidP="009C0634">
      <w:pPr>
        <w:pStyle w:val="Para0"/>
        <w:rPr>
          <w:lang w:val="en-US"/>
        </w:rPr>
      </w:pPr>
      <w:r w:rsidRPr="00DD4E8B">
        <w:rPr>
          <w:lang w:val="en-US"/>
        </w:rPr>
        <w:t xml:space="preserve">Grupni zahtjev znači zahtjev za informacijama u vezi sa </w:t>
      </w:r>
      <w:r w:rsidR="00385DE7">
        <w:rPr>
          <w:lang w:val="en-US"/>
        </w:rPr>
        <w:t>grupom</w:t>
      </w:r>
      <w:r w:rsidRPr="00DD4E8B">
        <w:rPr>
          <w:lang w:val="en-US"/>
        </w:rPr>
        <w:t xml:space="preserve"> </w:t>
      </w:r>
      <w:r w:rsidR="00385DE7">
        <w:rPr>
          <w:lang w:val="en-US"/>
        </w:rPr>
        <w:t>lica koja</w:t>
      </w:r>
      <w:r w:rsidRPr="00DD4E8B">
        <w:rPr>
          <w:lang w:val="en-US"/>
        </w:rPr>
        <w:t xml:space="preserve"> nisu pojedinačno </w:t>
      </w:r>
      <w:r w:rsidR="00385DE7">
        <w:rPr>
          <w:lang w:val="en-US"/>
        </w:rPr>
        <w:t>identifikovana, a koja su slijedila</w:t>
      </w:r>
      <w:r w:rsidRPr="00DD4E8B">
        <w:rPr>
          <w:lang w:val="en-US"/>
        </w:rPr>
        <w:t xml:space="preserve"> identič</w:t>
      </w:r>
      <w:r w:rsidR="00385DE7">
        <w:rPr>
          <w:lang w:val="en-US"/>
        </w:rPr>
        <w:t>an obrazac ponašanja i koja</w:t>
      </w:r>
      <w:r w:rsidRPr="00DD4E8B">
        <w:rPr>
          <w:lang w:val="en-US"/>
        </w:rPr>
        <w:t xml:space="preserve"> se mogu </w:t>
      </w:r>
      <w:r w:rsidR="00385DE7">
        <w:rPr>
          <w:lang w:val="en-US"/>
        </w:rPr>
        <w:t>identifikovati</w:t>
      </w:r>
      <w:r w:rsidRPr="00DD4E8B">
        <w:rPr>
          <w:lang w:val="en-US"/>
        </w:rPr>
        <w:t xml:space="preserve"> pomoću preciznih detalja. Često će biti teže utvrditi da zahtjev nije </w:t>
      </w:r>
      <w:r w:rsidR="005E6245">
        <w:rPr>
          <w:lang w:val="en-US"/>
        </w:rPr>
        <w:t>fishing</w:t>
      </w:r>
      <w:r w:rsidRPr="00DD4E8B">
        <w:rPr>
          <w:lang w:val="en-US"/>
        </w:rPr>
        <w:t xml:space="preserve"> istraživanje, jer jurisdikcija koja podnosi zahtjev ne može ukazati na tekuću istragu o poslovima određenog poreznog obveznika, što bi u većini slučajeva samo po sebi otklonilo </w:t>
      </w:r>
      <w:r w:rsidR="005E6245">
        <w:rPr>
          <w:lang w:val="en-US"/>
        </w:rPr>
        <w:t>ideju</w:t>
      </w:r>
      <w:r w:rsidRPr="00DD4E8B">
        <w:rPr>
          <w:lang w:val="en-US"/>
        </w:rPr>
        <w:t xml:space="preserve"> da je zahtjev slučajan ili spekulativan.</w:t>
      </w:r>
    </w:p>
    <w:p w14:paraId="0C5FD548" w14:textId="37C7F184" w:rsidR="00DD4E8B" w:rsidRPr="00DD4E8B" w:rsidRDefault="00DD4E8B" w:rsidP="00DD4E8B">
      <w:pPr>
        <w:pStyle w:val="BulletedList"/>
        <w:numPr>
          <w:ilvl w:val="0"/>
          <w:numId w:val="0"/>
        </w:numPr>
        <w:ind w:left="630"/>
        <w:rPr>
          <w:lang w:val="en-US"/>
        </w:rPr>
      </w:pPr>
      <w:r w:rsidRPr="00DD4E8B">
        <w:rPr>
          <w:lang w:val="en-US"/>
        </w:rPr>
        <w:t>U skladu sa standardima</w:t>
      </w:r>
      <w:r>
        <w:rPr>
          <w:lang w:val="en-US"/>
        </w:rPr>
        <w:t xml:space="preserve"> EOIR-a, grupni zahtjev smatra</w:t>
      </w:r>
      <w:r w:rsidRPr="00DD4E8B">
        <w:rPr>
          <w:lang w:val="en-US"/>
        </w:rPr>
        <w:t>će se predvidljivo relevantnim ako sadrži sljedeće informacije:</w:t>
      </w:r>
    </w:p>
    <w:p w14:paraId="02EFEE7F" w14:textId="754212CE" w:rsidR="009C0634" w:rsidRPr="00CA02AB" w:rsidRDefault="00DD4E8B">
      <w:pPr>
        <w:pStyle w:val="BulletedList"/>
        <w:rPr>
          <w:lang w:val="en-US"/>
        </w:rPr>
      </w:pPr>
      <w:r w:rsidRPr="00DD4E8B">
        <w:rPr>
          <w:lang w:val="en-US"/>
        </w:rPr>
        <w:t>Detaljan opis grupe i specifične činjenice i okolnosti koje su dovele do zahtjeva.</w:t>
      </w:r>
    </w:p>
    <w:p w14:paraId="6FE0AF92" w14:textId="22F98730" w:rsidR="00DD4E8B" w:rsidRPr="00DD4E8B" w:rsidRDefault="00DD4E8B" w:rsidP="00DD4E8B">
      <w:pPr>
        <w:pStyle w:val="BulletedList"/>
        <w:rPr>
          <w:lang w:val="en-US"/>
        </w:rPr>
      </w:pPr>
      <w:r w:rsidRPr="00DD4E8B">
        <w:rPr>
          <w:lang w:val="en-US"/>
        </w:rPr>
        <w:t xml:space="preserve">Objašnjenje primjenjivog zakona jurisdikcije koja podnosi zahtjev i razlog za vjerovanje da </w:t>
      </w:r>
      <w:r>
        <w:rPr>
          <w:lang w:val="en-US"/>
        </w:rPr>
        <w:t>poreski</w:t>
      </w:r>
      <w:r w:rsidRPr="00DD4E8B">
        <w:rPr>
          <w:lang w:val="en-US"/>
        </w:rPr>
        <w:t xml:space="preserve"> obveznici u </w:t>
      </w:r>
      <w:r>
        <w:rPr>
          <w:lang w:val="en-US"/>
        </w:rPr>
        <w:t>grupi</w:t>
      </w:r>
      <w:r w:rsidRPr="00DD4E8B">
        <w:rPr>
          <w:lang w:val="en-US"/>
        </w:rPr>
        <w:t xml:space="preserve"> za koju se traže informacije nisu postupali u skladu s</w:t>
      </w:r>
      <w:r>
        <w:rPr>
          <w:lang w:val="en-US"/>
        </w:rPr>
        <w:t>a</w:t>
      </w:r>
      <w:r w:rsidRPr="00DD4E8B">
        <w:rPr>
          <w:lang w:val="en-US"/>
        </w:rPr>
        <w:t xml:space="preserve"> tim zakonom, potkrijepljen jasnom činjeničnom osnovom.</w:t>
      </w:r>
    </w:p>
    <w:p w14:paraId="4028141A" w14:textId="2224776B" w:rsidR="00DD4E8B" w:rsidRPr="001F1C52" w:rsidRDefault="00DD4E8B" w:rsidP="00DD4E8B">
      <w:pPr>
        <w:pStyle w:val="BulletedList"/>
        <w:rPr>
          <w:lang w:val="en-US"/>
        </w:rPr>
      </w:pPr>
      <w:r w:rsidRPr="00DD4E8B">
        <w:rPr>
          <w:lang w:val="en-US"/>
        </w:rPr>
        <w:t xml:space="preserve">Treća strana će obično, iako ne nužno, aktivno doprinijeti </w:t>
      </w:r>
      <w:r w:rsidR="00385DE7">
        <w:rPr>
          <w:lang w:val="en-US"/>
        </w:rPr>
        <w:t>nepoštovanju</w:t>
      </w:r>
      <w:r w:rsidRPr="00DD4E8B">
        <w:rPr>
          <w:lang w:val="en-US"/>
        </w:rPr>
        <w:t xml:space="preserve"> zakona od strane </w:t>
      </w:r>
      <w:r>
        <w:rPr>
          <w:lang w:val="en-US"/>
        </w:rPr>
        <w:t>poreskih</w:t>
      </w:r>
      <w:r w:rsidR="00540B2E">
        <w:rPr>
          <w:lang w:val="en-US"/>
        </w:rPr>
        <w:t xml:space="preserve"> obveznika u </w:t>
      </w:r>
      <w:r w:rsidR="00385DE7">
        <w:rPr>
          <w:lang w:val="en-US"/>
        </w:rPr>
        <w:t>grupi</w:t>
      </w:r>
      <w:r w:rsidRPr="00DD4E8B">
        <w:rPr>
          <w:lang w:val="en-US"/>
        </w:rPr>
        <w:t>, u koje</w:t>
      </w:r>
      <w:r w:rsidR="00540B2E">
        <w:rPr>
          <w:lang w:val="en-US"/>
        </w:rPr>
        <w:t>m slučaju takvu okolnost takođe</w:t>
      </w:r>
      <w:r w:rsidRPr="00DD4E8B">
        <w:rPr>
          <w:lang w:val="en-US"/>
        </w:rPr>
        <w:t xml:space="preserve"> treba opisati u zahtjevu.</w:t>
      </w:r>
    </w:p>
    <w:p w14:paraId="46F9516C" w14:textId="5065A20E" w:rsidR="00DD4E8B" w:rsidRPr="00DD4E8B" w:rsidRDefault="00540B2E" w:rsidP="00DD4E8B">
      <w:pPr>
        <w:pStyle w:val="BulletedList"/>
        <w:rPr>
          <w:lang w:val="en-US"/>
        </w:rPr>
      </w:pPr>
      <w:r>
        <w:rPr>
          <w:lang w:val="en-US"/>
        </w:rPr>
        <w:t xml:space="preserve">U </w:t>
      </w:r>
      <w:r w:rsidR="00DD4E8B" w:rsidRPr="00DD4E8B">
        <w:rPr>
          <w:lang w:val="en-US"/>
        </w:rPr>
        <w:t>Zahtjev</w:t>
      </w:r>
      <w:r>
        <w:rPr>
          <w:lang w:val="en-US"/>
        </w:rPr>
        <w:t>u</w:t>
      </w:r>
      <w:r w:rsidR="00DD4E8B" w:rsidRPr="00DD4E8B">
        <w:rPr>
          <w:lang w:val="en-US"/>
        </w:rPr>
        <w:t xml:space="preserve"> za informacijama mora</w:t>
      </w:r>
      <w:r>
        <w:rPr>
          <w:lang w:val="en-US"/>
        </w:rPr>
        <w:t>ju se</w:t>
      </w:r>
      <w:r w:rsidR="00DD4E8B" w:rsidRPr="00DD4E8B">
        <w:rPr>
          <w:lang w:val="en-US"/>
        </w:rPr>
        <w:t xml:space="preserve"> navesti </w:t>
      </w:r>
      <w:r>
        <w:rPr>
          <w:lang w:val="en-US"/>
        </w:rPr>
        <w:t>poreska</w:t>
      </w:r>
      <w:r w:rsidR="00DD4E8B" w:rsidRPr="00DD4E8B">
        <w:rPr>
          <w:lang w:val="en-US"/>
        </w:rPr>
        <w:t xml:space="preserve"> razdoblja koja su predmet istrage i </w:t>
      </w:r>
      <w:r>
        <w:rPr>
          <w:lang w:val="en-US"/>
        </w:rPr>
        <w:t>poreska</w:t>
      </w:r>
      <w:r w:rsidR="00DD4E8B" w:rsidRPr="00DD4E8B">
        <w:rPr>
          <w:lang w:val="en-US"/>
        </w:rPr>
        <w:t xml:space="preserve"> razdoblja za koja se traže informacije ako se razlikuju od razdoblja koja su predmet istrage.</w:t>
      </w:r>
    </w:p>
    <w:p w14:paraId="65B57912" w14:textId="19CCFF69" w:rsidR="00DD4E8B" w:rsidRPr="00DD4E8B" w:rsidRDefault="00DD4E8B" w:rsidP="00DD4E8B">
      <w:pPr>
        <w:pStyle w:val="BulletedList"/>
        <w:rPr>
          <w:lang w:val="en-US"/>
        </w:rPr>
      </w:pPr>
      <w:r w:rsidRPr="00DD4E8B">
        <w:rPr>
          <w:lang w:val="en-US"/>
        </w:rPr>
        <w:t>Vrsta traženih informacija, uključujući njihovu prirodu i oblik u kojem ih jurisdikcija koja podnosi zahtjev želi primiti.</w:t>
      </w:r>
    </w:p>
    <w:p w14:paraId="7DF28366" w14:textId="44058B4F" w:rsidR="00DD4E8B" w:rsidRPr="00DD4E8B" w:rsidRDefault="00540B2E" w:rsidP="00DD4E8B">
      <w:pPr>
        <w:pStyle w:val="BulletedList"/>
        <w:rPr>
          <w:lang w:val="en-US"/>
        </w:rPr>
      </w:pPr>
      <w:r>
        <w:rPr>
          <w:lang w:val="en-US"/>
        </w:rPr>
        <w:lastRenderedPageBreak/>
        <w:t xml:space="preserve">U </w:t>
      </w:r>
      <w:r w:rsidR="00DD4E8B" w:rsidRPr="00DD4E8B">
        <w:rPr>
          <w:lang w:val="en-US"/>
        </w:rPr>
        <w:t>Zahtjev</w:t>
      </w:r>
      <w:r>
        <w:rPr>
          <w:lang w:val="en-US"/>
        </w:rPr>
        <w:t>u</w:t>
      </w:r>
      <w:r w:rsidR="00DD4E8B" w:rsidRPr="00DD4E8B">
        <w:rPr>
          <w:lang w:val="en-US"/>
        </w:rPr>
        <w:t xml:space="preserve"> za informacijama mora </w:t>
      </w:r>
      <w:r>
        <w:rPr>
          <w:lang w:val="en-US"/>
        </w:rPr>
        <w:t xml:space="preserve">se </w:t>
      </w:r>
      <w:r w:rsidR="00DD4E8B" w:rsidRPr="00DD4E8B">
        <w:rPr>
          <w:lang w:val="en-US"/>
        </w:rPr>
        <w:t xml:space="preserve">navesti </w:t>
      </w:r>
      <w:r>
        <w:rPr>
          <w:lang w:val="en-US"/>
        </w:rPr>
        <w:t>svrha</w:t>
      </w:r>
      <w:r w:rsidR="00DD4E8B" w:rsidRPr="00DD4E8B">
        <w:rPr>
          <w:lang w:val="en-US"/>
        </w:rPr>
        <w:t xml:space="preserve"> koju jurisdikcija koja podnosi zahtjev želi postići i je li ta svrha isključivo administrativna ili može uključivati ​​kaznenu odgovornost.</w:t>
      </w:r>
    </w:p>
    <w:p w14:paraId="5BA7D46B" w14:textId="0339FFF4" w:rsidR="00DD4E8B" w:rsidRPr="00DD4E8B" w:rsidRDefault="000C39B1" w:rsidP="00DD4E8B">
      <w:pPr>
        <w:pStyle w:val="BulletedList"/>
        <w:rPr>
          <w:lang w:val="en-US"/>
        </w:rPr>
      </w:pPr>
      <w:r>
        <w:rPr>
          <w:lang w:val="en-US"/>
        </w:rPr>
        <w:t>Razloge</w:t>
      </w:r>
      <w:r w:rsidR="00DD4E8B" w:rsidRPr="00DD4E8B">
        <w:rPr>
          <w:lang w:val="en-US"/>
        </w:rPr>
        <w:t xml:space="preserve"> za vjerovanje da se tražene informacije nalaze u [Naziv jurisdikcije] ili su u posjedu ili pod kontrolom osobe unutar jurisdikcije [Naziv jurisdikcije] ili ih ta osoba može dobiti. U tu svrhu, svaki dokument ili činjenica koja utvrđuje i određuje odnos između </w:t>
      </w:r>
      <w:r>
        <w:rPr>
          <w:lang w:val="en-US"/>
        </w:rPr>
        <w:t xml:space="preserve">lica iz zahtjeva </w:t>
      </w:r>
      <w:r w:rsidR="00DD4E8B" w:rsidRPr="00DD4E8B">
        <w:rPr>
          <w:lang w:val="en-US"/>
        </w:rPr>
        <w:t>i nositelja informacija predstavljala bi dovoljan dokaz.</w:t>
      </w:r>
    </w:p>
    <w:p w14:paraId="0A61A72C" w14:textId="370D8645" w:rsidR="00DD4E8B" w:rsidRPr="00371D8E" w:rsidRDefault="00DD4E8B" w:rsidP="00DD4E8B">
      <w:pPr>
        <w:pStyle w:val="BulletedList"/>
        <w:rPr>
          <w:lang w:val="en-US"/>
        </w:rPr>
      </w:pPr>
      <w:r w:rsidRPr="00DD4E8B">
        <w:rPr>
          <w:lang w:val="en-US"/>
        </w:rPr>
        <w:t>U mjeri</w:t>
      </w:r>
      <w:r w:rsidR="000C39B1">
        <w:rPr>
          <w:lang w:val="en-US"/>
        </w:rPr>
        <w:t xml:space="preserve"> u kojoj je poznat, ime i adresu</w:t>
      </w:r>
      <w:r w:rsidRPr="00DD4E8B">
        <w:rPr>
          <w:lang w:val="en-US"/>
        </w:rPr>
        <w:t xml:space="preserve"> potencijalnog nositelja informacija.</w:t>
      </w:r>
    </w:p>
    <w:p w14:paraId="6983A28F" w14:textId="02C91C6D" w:rsidR="00DD4E8B" w:rsidRPr="00DD4E8B" w:rsidRDefault="000C39B1" w:rsidP="00DD4E8B">
      <w:pPr>
        <w:pStyle w:val="BulletedList"/>
        <w:rPr>
          <w:lang w:val="en-US"/>
        </w:rPr>
      </w:pPr>
      <w:r>
        <w:rPr>
          <w:lang w:val="en-US"/>
        </w:rPr>
        <w:t>Izjavu</w:t>
      </w:r>
      <w:r w:rsidR="00DD4E8B" w:rsidRPr="00DD4E8B">
        <w:rPr>
          <w:lang w:val="en-US"/>
        </w:rPr>
        <w:t xml:space="preserve"> da je zahtjev u skladu sa zakonom i upravnom praksom jurisdikcije koja podnosi zahtjev te da bi, ako bi se informacije nalazile u nadležnosti jurisdikcije koja podnosi zahtjev, vlada jurisdikcije koja podnosi zahtjev mogla iste dobiti.</w:t>
      </w:r>
    </w:p>
    <w:p w14:paraId="4C161566" w14:textId="2443030A" w:rsidR="00DD4E8B" w:rsidRDefault="005B1326" w:rsidP="00DD4E8B">
      <w:pPr>
        <w:pStyle w:val="BulletedList"/>
        <w:rPr>
          <w:lang w:val="en-US"/>
        </w:rPr>
      </w:pPr>
      <w:r>
        <w:rPr>
          <w:lang w:val="en-US"/>
        </w:rPr>
        <w:t>Izjavu</w:t>
      </w:r>
      <w:r w:rsidR="00DD4E8B" w:rsidRPr="00DD4E8B">
        <w:rPr>
          <w:lang w:val="en-US"/>
        </w:rPr>
        <w:t xml:space="preserve"> da je jurisdikcija koja podnosi zahtjev iskoristila sva</w:t>
      </w:r>
      <w:r>
        <w:rPr>
          <w:lang w:val="en-US"/>
        </w:rPr>
        <w:t xml:space="preserve"> dostupna sredstva na vlastitoj teritoriji </w:t>
      </w:r>
      <w:r w:rsidR="00DD4E8B" w:rsidRPr="00DD4E8B">
        <w:rPr>
          <w:lang w:val="en-US"/>
        </w:rPr>
        <w:t xml:space="preserve">kako bi dobila tražene informacije, osim </w:t>
      </w:r>
      <w:r>
        <w:rPr>
          <w:lang w:val="en-US"/>
        </w:rPr>
        <w:t>ako</w:t>
      </w:r>
      <w:r w:rsidR="00DD4E8B" w:rsidRPr="00DD4E8B">
        <w:rPr>
          <w:lang w:val="en-US"/>
        </w:rPr>
        <w:t xml:space="preserve"> bi pribjegavanje takvim mjerama uzrokovalo ne</w:t>
      </w:r>
      <w:r>
        <w:rPr>
          <w:lang w:val="en-US"/>
        </w:rPr>
        <w:t>s</w:t>
      </w:r>
      <w:r w:rsidR="00DD4E8B" w:rsidRPr="00DD4E8B">
        <w:rPr>
          <w:lang w:val="en-US"/>
        </w:rPr>
        <w:t>razmjerne poteškoće.</w:t>
      </w:r>
    </w:p>
    <w:p w14:paraId="03FE3375" w14:textId="77777777" w:rsidR="00DD4E8B" w:rsidRDefault="00DD4E8B" w:rsidP="00CA02AB">
      <w:pPr>
        <w:pStyle w:val="BulletedList"/>
        <w:numPr>
          <w:ilvl w:val="0"/>
          <w:numId w:val="0"/>
        </w:numPr>
        <w:ind w:left="630"/>
        <w:rPr>
          <w:lang w:val="en-US"/>
        </w:rPr>
      </w:pPr>
    </w:p>
    <w:p w14:paraId="25FDA5F2" w14:textId="78543931" w:rsidR="009C0634" w:rsidRPr="00107562" w:rsidRDefault="005B1326" w:rsidP="005B1326">
      <w:pPr>
        <w:pStyle w:val="Heading4"/>
      </w:pPr>
      <w:r w:rsidRPr="005B1326">
        <w:rPr>
          <w:iCs w:val="0"/>
          <w:lang w:val="en-US"/>
        </w:rPr>
        <w:t>Nepotpun zahtjev</w:t>
      </w:r>
    </w:p>
    <w:p w14:paraId="6072AC28" w14:textId="59D3BBBB" w:rsidR="005B1326" w:rsidRDefault="005B1326" w:rsidP="009C0634">
      <w:pPr>
        <w:pStyle w:val="Para0"/>
        <w:rPr>
          <w:lang w:val="en-US"/>
        </w:rPr>
      </w:pPr>
      <w:r w:rsidRPr="005B1326">
        <w:rPr>
          <w:lang w:val="en-US"/>
        </w:rPr>
        <w:t xml:space="preserve">Ako nakon što </w:t>
      </w:r>
      <w:r>
        <w:rPr>
          <w:lang w:val="en-US"/>
        </w:rPr>
        <w:t>što isprati</w:t>
      </w:r>
      <w:r w:rsidRPr="005B1326">
        <w:rPr>
          <w:lang w:val="en-US"/>
        </w:rPr>
        <w:t xml:space="preserve"> korake za validaciju zahtjeva, </w:t>
      </w:r>
      <w:r>
        <w:rPr>
          <w:lang w:val="en-US"/>
        </w:rPr>
        <w:t>načelnik</w:t>
      </w:r>
      <w:r w:rsidRPr="005B1326">
        <w:rPr>
          <w:lang w:val="en-US"/>
        </w:rPr>
        <w:t xml:space="preserve"> </w:t>
      </w:r>
      <w:r>
        <w:rPr>
          <w:lang w:val="en-US"/>
        </w:rPr>
        <w:t>odjeljenja za međunarodnu sa</w:t>
      </w:r>
      <w:r w:rsidRPr="005B1326">
        <w:rPr>
          <w:lang w:val="en-US"/>
        </w:rPr>
        <w:t xml:space="preserve">radnju </w:t>
      </w:r>
      <w:r w:rsidR="00D4455E">
        <w:rPr>
          <w:lang w:val="en-US"/>
        </w:rPr>
        <w:t>–</w:t>
      </w:r>
      <w:r w:rsidRPr="005B1326">
        <w:rPr>
          <w:lang w:val="en-US"/>
        </w:rPr>
        <w:t xml:space="preserve"> </w:t>
      </w:r>
      <w:r w:rsidR="00D4455E">
        <w:rPr>
          <w:lang w:val="en-US"/>
        </w:rPr>
        <w:t>Kancelarija za vezu</w:t>
      </w:r>
      <w:r w:rsidRPr="005B1326">
        <w:rPr>
          <w:lang w:val="en-US"/>
        </w:rPr>
        <w:t xml:space="preserve"> utvrdi da informacije navedene u zahtjevu </w:t>
      </w:r>
      <w:r w:rsidRPr="00CA02AB">
        <w:rPr>
          <w:b/>
          <w:lang w:val="en-US"/>
        </w:rPr>
        <w:t>ni</w:t>
      </w:r>
      <w:r w:rsidR="00D4455E">
        <w:rPr>
          <w:b/>
          <w:lang w:val="en-US"/>
        </w:rPr>
        <w:t>je</w:t>
      </w:r>
      <w:r w:rsidRPr="00CA02AB">
        <w:rPr>
          <w:b/>
          <w:lang w:val="en-US"/>
        </w:rPr>
        <w:t>su dovoljne za obradu zahtjeva</w:t>
      </w:r>
      <w:r w:rsidRPr="005B1326">
        <w:rPr>
          <w:lang w:val="en-US"/>
        </w:rPr>
        <w:t>:</w:t>
      </w:r>
    </w:p>
    <w:p w14:paraId="6BF3FA05" w14:textId="2B2FFF6B" w:rsidR="005B1326" w:rsidRDefault="005B1326" w:rsidP="005B1326">
      <w:pPr>
        <w:pStyle w:val="BulletedList"/>
        <w:numPr>
          <w:ilvl w:val="0"/>
          <w:numId w:val="14"/>
        </w:numPr>
      </w:pPr>
      <w:r>
        <w:t>Načelnik Odjeljenja za međunarodnu sa</w:t>
      </w:r>
      <w:r w:rsidRPr="005B1326">
        <w:t xml:space="preserve">radnju </w:t>
      </w:r>
      <w:r>
        <w:t>–</w:t>
      </w:r>
      <w:r w:rsidRPr="005B1326">
        <w:t xml:space="preserve"> </w:t>
      </w:r>
      <w:r>
        <w:t>kancelarija za vezu</w:t>
      </w:r>
      <w:r w:rsidRPr="005B1326">
        <w:t xml:space="preserve">, u roku od 30 dana od </w:t>
      </w:r>
      <w:r>
        <w:t>zaprimanja</w:t>
      </w:r>
      <w:r w:rsidRPr="005B1326">
        <w:t xml:space="preserve"> zahtjeva, šalje </w:t>
      </w:r>
      <w:r>
        <w:t xml:space="preserve">obavještenje jurisdikciji koja </w:t>
      </w:r>
      <w:r w:rsidR="00D4455E">
        <w:t>pod</w:t>
      </w:r>
      <w:r>
        <w:t>nosi</w:t>
      </w:r>
      <w:r w:rsidRPr="005B1326">
        <w:t xml:space="preserve"> zahtjev radi dostave dodatnih </w:t>
      </w:r>
      <w:r>
        <w:t>informacija</w:t>
      </w:r>
      <w:r w:rsidRPr="005B1326">
        <w:t xml:space="preserve"> kako bi se omogućila obrada zahtjeva (zahtjev za poja</w:t>
      </w:r>
      <w:r>
        <w:t xml:space="preserve">šnjenje) kako je propisano </w:t>
      </w:r>
      <w:r w:rsidR="007F194E">
        <w:t>tačkom 12</w:t>
      </w:r>
      <w:r w:rsidR="007F194E" w:rsidRPr="007F194E">
        <w:rPr>
          <w:iCs/>
          <w:color w:val="auto"/>
          <w:sz w:val="22"/>
          <w:lang w:val="en-US"/>
        </w:rPr>
        <w:t xml:space="preserve"> </w:t>
      </w:r>
      <w:r w:rsidR="007F194E" w:rsidRPr="007F194E">
        <w:rPr>
          <w:iCs/>
          <w:lang w:val="en-US"/>
        </w:rPr>
        <w:t>Uputstv</w:t>
      </w:r>
      <w:r w:rsidR="0095282B">
        <w:rPr>
          <w:iCs/>
          <w:lang w:val="en-US"/>
        </w:rPr>
        <w:t>a</w:t>
      </w:r>
      <w:r w:rsidR="0095282B">
        <w:t>.</w:t>
      </w:r>
      <w:r w:rsidR="007F194E">
        <w:t xml:space="preserve"> Rokovi  počinju da teku danom prijema dodatnih informacija</w:t>
      </w:r>
    </w:p>
    <w:p w14:paraId="509FB042" w14:textId="62C14B52" w:rsidR="00EB612B" w:rsidRDefault="00EB612B" w:rsidP="00C74B86">
      <w:pPr>
        <w:pStyle w:val="BulletedList"/>
        <w:numPr>
          <w:ilvl w:val="0"/>
          <w:numId w:val="0"/>
        </w:numPr>
        <w:ind w:left="720"/>
      </w:pPr>
    </w:p>
    <w:p w14:paraId="46FC7CD8" w14:textId="24C4D47A" w:rsidR="00107562" w:rsidRDefault="005B1326" w:rsidP="00C74B86">
      <w:pPr>
        <w:pStyle w:val="Heading4"/>
        <w:numPr>
          <w:ilvl w:val="0"/>
          <w:numId w:val="0"/>
        </w:numPr>
        <w:rPr>
          <w:lang w:val="en-US"/>
        </w:rPr>
      </w:pPr>
      <w:r>
        <w:rPr>
          <w:rFonts w:eastAsiaTheme="minorHAnsi" w:cstheme="minorBidi"/>
          <w:i w:val="0"/>
          <w:iCs w:val="0"/>
          <w:color w:val="000000" w:themeColor="text1"/>
          <w:sz w:val="20"/>
          <w:lang w:val="en-US"/>
        </w:rPr>
        <w:t xml:space="preserve">Ovo obavještenje </w:t>
      </w:r>
      <w:r w:rsidRPr="005B1326">
        <w:rPr>
          <w:rFonts w:eastAsiaTheme="minorHAnsi" w:cstheme="minorBidi"/>
          <w:i w:val="0"/>
          <w:iCs w:val="0"/>
          <w:color w:val="000000" w:themeColor="text1"/>
          <w:sz w:val="20"/>
          <w:lang w:val="en-US"/>
        </w:rPr>
        <w:t xml:space="preserve">treba </w:t>
      </w:r>
      <w:r>
        <w:rPr>
          <w:rFonts w:eastAsiaTheme="minorHAnsi" w:cstheme="minorBidi"/>
          <w:i w:val="0"/>
          <w:iCs w:val="0"/>
          <w:color w:val="000000" w:themeColor="text1"/>
          <w:sz w:val="20"/>
          <w:lang w:val="en-US"/>
        </w:rPr>
        <w:t>da bude</w:t>
      </w:r>
      <w:r w:rsidRPr="005B1326">
        <w:rPr>
          <w:rFonts w:eastAsiaTheme="minorHAnsi" w:cstheme="minorBidi"/>
          <w:i w:val="0"/>
          <w:iCs w:val="0"/>
          <w:color w:val="000000" w:themeColor="text1"/>
          <w:sz w:val="20"/>
          <w:lang w:val="en-US"/>
        </w:rPr>
        <w:t xml:space="preserve"> u pisanom obliku i </w:t>
      </w:r>
      <w:r>
        <w:rPr>
          <w:rFonts w:eastAsiaTheme="minorHAnsi" w:cstheme="minorBidi"/>
          <w:i w:val="0"/>
          <w:iCs w:val="0"/>
          <w:color w:val="000000" w:themeColor="text1"/>
          <w:sz w:val="20"/>
          <w:lang w:val="en-US"/>
        </w:rPr>
        <w:t>da pruži objašnjenje</w:t>
      </w:r>
      <w:r w:rsidRPr="005B1326">
        <w:rPr>
          <w:rFonts w:eastAsiaTheme="minorHAnsi" w:cstheme="minorBidi"/>
          <w:i w:val="0"/>
          <w:iCs w:val="0"/>
          <w:color w:val="000000" w:themeColor="text1"/>
          <w:sz w:val="20"/>
          <w:lang w:val="en-US"/>
        </w:rPr>
        <w:t xml:space="preserve"> zašto su potrebni dodatni detalji. Može</w:t>
      </w:r>
      <w:r>
        <w:rPr>
          <w:rFonts w:eastAsiaTheme="minorHAnsi" w:cstheme="minorBidi"/>
          <w:i w:val="0"/>
          <w:iCs w:val="0"/>
          <w:color w:val="000000" w:themeColor="text1"/>
          <w:sz w:val="20"/>
          <w:lang w:val="en-US"/>
        </w:rPr>
        <w:t xml:space="preserve"> ići uz </w:t>
      </w:r>
      <w:proofErr w:type="gramStart"/>
      <w:r>
        <w:rPr>
          <w:rFonts w:eastAsiaTheme="minorHAnsi" w:cstheme="minorBidi"/>
          <w:i w:val="0"/>
          <w:iCs w:val="0"/>
          <w:color w:val="000000" w:themeColor="text1"/>
          <w:sz w:val="20"/>
          <w:lang w:val="en-US"/>
        </w:rPr>
        <w:t xml:space="preserve">obrazac  </w:t>
      </w:r>
      <w:r w:rsidRPr="005B1326">
        <w:rPr>
          <w:rFonts w:eastAsiaTheme="minorHAnsi" w:cstheme="minorBidi"/>
          <w:i w:val="0"/>
          <w:iCs w:val="0"/>
          <w:color w:val="000000" w:themeColor="text1"/>
          <w:sz w:val="20"/>
          <w:lang w:val="en-US"/>
        </w:rPr>
        <w:t>naveden</w:t>
      </w:r>
      <w:proofErr w:type="gramEnd"/>
      <w:r w:rsidRPr="005B1326">
        <w:rPr>
          <w:rFonts w:eastAsiaTheme="minorHAnsi" w:cstheme="minorBidi"/>
          <w:i w:val="0"/>
          <w:iCs w:val="0"/>
          <w:color w:val="000000" w:themeColor="text1"/>
          <w:sz w:val="20"/>
          <w:lang w:val="en-US"/>
        </w:rPr>
        <w:t xml:space="preserve"> u</w:t>
      </w:r>
      <w:r w:rsidRPr="005B1326" w:rsidDel="005B1326">
        <w:rPr>
          <w:rFonts w:eastAsiaTheme="minorHAnsi" w:cstheme="minorBidi"/>
          <w:i w:val="0"/>
          <w:iCs w:val="0"/>
          <w:color w:val="000000" w:themeColor="text1"/>
          <w:sz w:val="20"/>
          <w:lang w:val="en-US"/>
        </w:rPr>
        <w:t xml:space="preserve"> </w:t>
      </w:r>
      <w:hyperlink w:anchor="_Annex_B:_Request" w:history="1">
        <w:r w:rsidR="009C0634" w:rsidRPr="00AA5CDD">
          <w:rPr>
            <w:rStyle w:val="Hyperlink"/>
            <w:lang w:val="en-US"/>
          </w:rPr>
          <w:t>Annex B: Request for Additional Details</w:t>
        </w:r>
      </w:hyperlink>
      <w:r w:rsidR="009C0634">
        <w:rPr>
          <w:lang w:val="en-US"/>
        </w:rPr>
        <w:t>.</w:t>
      </w:r>
      <w:r w:rsidR="009C0634">
        <w:rPr>
          <w:lang w:val="en-US"/>
        </w:rPr>
        <w:br/>
      </w:r>
      <w:bookmarkStart w:id="7" w:name="_Ref58083197"/>
    </w:p>
    <w:bookmarkEnd w:id="7"/>
    <w:p w14:paraId="23F24FF0" w14:textId="2E181022" w:rsidR="009C0634" w:rsidRDefault="0081450D" w:rsidP="0081450D">
      <w:pPr>
        <w:pStyle w:val="Heading4"/>
      </w:pPr>
      <w:r w:rsidRPr="0081450D">
        <w:rPr>
          <w:lang w:val="en-US"/>
        </w:rPr>
        <w:t>Odbijanje obrade zahtjeva</w:t>
      </w:r>
    </w:p>
    <w:p w14:paraId="5C28478C" w14:textId="5A4B6DD7" w:rsidR="0081450D" w:rsidRPr="00DF58FE" w:rsidRDefault="0081450D" w:rsidP="00C74B86">
      <w:pPr>
        <w:pStyle w:val="CommentText"/>
        <w:jc w:val="both"/>
      </w:pPr>
      <w:r w:rsidRPr="0081450D">
        <w:t xml:space="preserve">Nadležno tijelo za potrebe </w:t>
      </w:r>
      <w:r>
        <w:t>rezmjene informacija na zahtjev-</w:t>
      </w:r>
      <w:r w:rsidRPr="0081450D">
        <w:t xml:space="preserve"> Crne Gore ne bi trebalo odbiti zahtjev za </w:t>
      </w:r>
      <w:r>
        <w:t>razmjenu informacija</w:t>
      </w:r>
      <w:r w:rsidRPr="0081450D">
        <w:t xml:space="preserve"> bez konzultacije s</w:t>
      </w:r>
      <w:r>
        <w:t>a</w:t>
      </w:r>
      <w:r w:rsidRPr="0081450D">
        <w:t xml:space="preserve"> nadležnim tijelom jurisdikcije koja je podnijela zahtjev u situacijama u kojima sadržaj zahtjeva, okolnosti koje su dovele do zahtjeva ili predvidljiva relevantnost traženih informacija nisu jasni. Odjel</w:t>
      </w:r>
      <w:r>
        <w:t>jenje za međunarodnu sa</w:t>
      </w:r>
      <w:r w:rsidRPr="0081450D">
        <w:t xml:space="preserve">radnju, </w:t>
      </w:r>
      <w:r>
        <w:t>Kancelarija za vezu</w:t>
      </w:r>
      <w:r w:rsidRPr="0081450D">
        <w:t>, uvijek bi treba</w:t>
      </w:r>
      <w:r>
        <w:t>l</w:t>
      </w:r>
      <w:r w:rsidRPr="0081450D">
        <w:t xml:space="preserve">o </w:t>
      </w:r>
      <w:r>
        <w:t>da traži</w:t>
      </w:r>
      <w:r w:rsidRPr="0081450D">
        <w:t xml:space="preserve"> pojašnjenja od jurisdikcije koja je podnijela zahtjev u tim okolnostima.</w:t>
      </w:r>
    </w:p>
    <w:p w14:paraId="147AD901" w14:textId="43BEAC58" w:rsidR="0081450D" w:rsidRDefault="0081450D" w:rsidP="003B4131">
      <w:pPr>
        <w:pStyle w:val="Para0"/>
        <w:rPr>
          <w:lang w:val="en-US"/>
        </w:rPr>
      </w:pPr>
      <w:r w:rsidRPr="0081450D">
        <w:rPr>
          <w:lang w:val="en-US"/>
        </w:rPr>
        <w:t xml:space="preserve">Ako nakon provjere valjanosti i potpunosti zahtjeva, </w:t>
      </w:r>
      <w:r>
        <w:rPr>
          <w:lang w:val="en-US"/>
        </w:rPr>
        <w:t>Kancelarija za vezu</w:t>
      </w:r>
      <w:r w:rsidRPr="0081450D">
        <w:rPr>
          <w:lang w:val="en-US"/>
        </w:rPr>
        <w:t xml:space="preserve"> odluči da ga neće obraditi, </w:t>
      </w:r>
      <w:r>
        <w:rPr>
          <w:lang w:val="en-US"/>
        </w:rPr>
        <w:t>Nadležno tijelo</w:t>
      </w:r>
      <w:r w:rsidRPr="0081450D">
        <w:rPr>
          <w:lang w:val="en-US"/>
        </w:rPr>
        <w:t xml:space="preserve"> za potrebe </w:t>
      </w:r>
      <w:r>
        <w:rPr>
          <w:lang w:val="en-US"/>
        </w:rPr>
        <w:t>razmjene informacija na zahtjev</w:t>
      </w:r>
      <w:r w:rsidRPr="0081450D">
        <w:rPr>
          <w:lang w:val="en-US"/>
        </w:rPr>
        <w:t xml:space="preserve"> Crne Gore treba</w:t>
      </w:r>
      <w:r>
        <w:rPr>
          <w:lang w:val="en-US"/>
        </w:rPr>
        <w:t>l</w:t>
      </w:r>
      <w:r w:rsidRPr="0081450D">
        <w:rPr>
          <w:lang w:val="en-US"/>
        </w:rPr>
        <w:t xml:space="preserve">o bi što prije </w:t>
      </w:r>
      <w:r>
        <w:rPr>
          <w:lang w:val="en-US"/>
        </w:rPr>
        <w:t>da obavijesti</w:t>
      </w:r>
      <w:r w:rsidRPr="0081450D">
        <w:rPr>
          <w:lang w:val="en-US"/>
        </w:rPr>
        <w:t xml:space="preserve"> jurisdikciju koja je podnijela zahtjev, ali u svakom slučaju u roku od 30 dana od </w:t>
      </w:r>
      <w:r>
        <w:rPr>
          <w:lang w:val="en-US"/>
        </w:rPr>
        <w:t>prijema</w:t>
      </w:r>
      <w:r w:rsidRPr="0081450D">
        <w:rPr>
          <w:lang w:val="en-US"/>
        </w:rPr>
        <w:t xml:space="preserve"> zahtjeva.</w:t>
      </w:r>
    </w:p>
    <w:p w14:paraId="60AC7C48" w14:textId="5268A43B" w:rsidR="0081450D" w:rsidRDefault="0081450D" w:rsidP="009C0634">
      <w:pPr>
        <w:pStyle w:val="Para0"/>
        <w:rPr>
          <w:lang w:val="en-US"/>
        </w:rPr>
      </w:pPr>
      <w:r>
        <w:rPr>
          <w:lang w:val="en-US"/>
        </w:rPr>
        <w:t xml:space="preserve">Ako nadležno tijelo </w:t>
      </w:r>
      <w:r w:rsidRPr="0081450D">
        <w:rPr>
          <w:lang w:val="en-US"/>
        </w:rPr>
        <w:t xml:space="preserve">za potrebe </w:t>
      </w:r>
      <w:r>
        <w:rPr>
          <w:lang w:val="en-US"/>
        </w:rPr>
        <w:t>razmjene informacija na zahtjev</w:t>
      </w:r>
      <w:r w:rsidRPr="0081450D">
        <w:rPr>
          <w:lang w:val="en-US"/>
        </w:rPr>
        <w:t xml:space="preserve"> Crne Gore zatraži pojašnjenje ili dodatne informacije i odluči </w:t>
      </w:r>
      <w:r>
        <w:rPr>
          <w:lang w:val="en-US"/>
        </w:rPr>
        <w:t>da ne obrad</w:t>
      </w:r>
      <w:r w:rsidRPr="0081450D">
        <w:rPr>
          <w:lang w:val="en-US"/>
        </w:rPr>
        <w:t>i zahtjev nakon analize pojašnjenja ili dodatnih informacija koje je pružila jurisdikcija koj</w:t>
      </w:r>
      <w:r>
        <w:rPr>
          <w:lang w:val="en-US"/>
        </w:rPr>
        <w:t>a je podnijela zahtjev, nadležno</w:t>
      </w:r>
      <w:r w:rsidRPr="0081450D">
        <w:rPr>
          <w:lang w:val="en-US"/>
        </w:rPr>
        <w:t xml:space="preserve"> </w:t>
      </w:r>
      <w:r>
        <w:rPr>
          <w:lang w:val="en-US"/>
        </w:rPr>
        <w:t>tijelo</w:t>
      </w:r>
      <w:r w:rsidRPr="0081450D">
        <w:rPr>
          <w:lang w:val="en-US"/>
        </w:rPr>
        <w:t xml:space="preserve"> za potrebe </w:t>
      </w:r>
      <w:r>
        <w:rPr>
          <w:lang w:val="en-US"/>
        </w:rPr>
        <w:t>razmjene informacija na zahtjev</w:t>
      </w:r>
      <w:r w:rsidRPr="0081450D">
        <w:rPr>
          <w:lang w:val="en-US"/>
        </w:rPr>
        <w:t xml:space="preserve"> Crne Gore treba</w:t>
      </w:r>
      <w:r>
        <w:rPr>
          <w:lang w:val="en-US"/>
        </w:rPr>
        <w:t>l</w:t>
      </w:r>
      <w:r w:rsidRPr="0081450D">
        <w:rPr>
          <w:lang w:val="en-US"/>
        </w:rPr>
        <w:t xml:space="preserve">o bi </w:t>
      </w:r>
      <w:r>
        <w:rPr>
          <w:lang w:val="en-US"/>
        </w:rPr>
        <w:t xml:space="preserve">da što prije obavijesti </w:t>
      </w:r>
      <w:r w:rsidR="007821F7">
        <w:rPr>
          <w:lang w:val="en-US"/>
        </w:rPr>
        <w:t xml:space="preserve">nadležno tijelo </w:t>
      </w:r>
      <w:r w:rsidRPr="0081450D">
        <w:rPr>
          <w:lang w:val="en-US"/>
        </w:rPr>
        <w:t xml:space="preserve">jurisdikcije koja je podnijela zahtjev, ali u svakom slučaju u roku od 14 dana od </w:t>
      </w:r>
      <w:r>
        <w:rPr>
          <w:lang w:val="en-US"/>
        </w:rPr>
        <w:t>prijema</w:t>
      </w:r>
      <w:r w:rsidRPr="0081450D">
        <w:rPr>
          <w:lang w:val="en-US"/>
        </w:rPr>
        <w:t xml:space="preserve"> pojašnjenja ili dodatnih informacija.</w:t>
      </w:r>
    </w:p>
    <w:p w14:paraId="0CB8C16D" w14:textId="07697DC8" w:rsidR="0081450D" w:rsidRDefault="0081450D" w:rsidP="009C0634">
      <w:pPr>
        <w:pStyle w:val="BulletedList"/>
        <w:numPr>
          <w:ilvl w:val="0"/>
          <w:numId w:val="0"/>
        </w:numPr>
        <w:rPr>
          <w:lang w:val="en-US"/>
        </w:rPr>
      </w:pPr>
      <w:r w:rsidRPr="0081450D">
        <w:rPr>
          <w:lang w:val="en-US"/>
        </w:rPr>
        <w:t xml:space="preserve">Ako je prošlo 90 dana od trenutka kada je </w:t>
      </w:r>
      <w:r w:rsidR="007821F7">
        <w:rPr>
          <w:lang w:val="en-US"/>
        </w:rPr>
        <w:t>nadležno tijelo</w:t>
      </w:r>
      <w:r w:rsidRPr="0081450D">
        <w:rPr>
          <w:lang w:val="en-US"/>
        </w:rPr>
        <w:t xml:space="preserve"> za potrebe </w:t>
      </w:r>
      <w:r w:rsidR="007821F7">
        <w:rPr>
          <w:lang w:val="en-US"/>
        </w:rPr>
        <w:t>razmjene informacija na zahtjev</w:t>
      </w:r>
      <w:r w:rsidRPr="0081450D">
        <w:rPr>
          <w:lang w:val="en-US"/>
        </w:rPr>
        <w:t xml:space="preserve"> Crne Gore zatraži</w:t>
      </w:r>
      <w:r w:rsidR="007821F7">
        <w:rPr>
          <w:lang w:val="en-US"/>
        </w:rPr>
        <w:t>l</w:t>
      </w:r>
      <w:r w:rsidRPr="0081450D">
        <w:rPr>
          <w:lang w:val="en-US"/>
        </w:rPr>
        <w:t xml:space="preserve">o pojašnjenje ili dodatne informacije u vezi sa zahtjevom, a jurisdikcija koja je podnijela zahtjev nije ih dostavila, </w:t>
      </w:r>
      <w:r w:rsidR="007821F7">
        <w:rPr>
          <w:lang w:val="en-US"/>
        </w:rPr>
        <w:t>nadležno tijelo za potrebe informacija na zahtjev Crne Gore obavijesti</w:t>
      </w:r>
      <w:r w:rsidRPr="0081450D">
        <w:rPr>
          <w:lang w:val="en-US"/>
        </w:rPr>
        <w:t>će jurisdikciju koja je podnijela zahtjev da ne može obraditi zahtjev jer mu nedostaju informacije potrebne za obradu zahtjeva te će slučaj smatrati zatvorenim.</w:t>
      </w:r>
    </w:p>
    <w:p w14:paraId="760CE664" w14:textId="59BBA623" w:rsidR="00DF6A7A" w:rsidRPr="00DF6A7A" w:rsidRDefault="00DF6A7A" w:rsidP="00DF6A7A">
      <w:pPr>
        <w:pStyle w:val="BulletedList"/>
        <w:rPr>
          <w:lang w:val="en-US"/>
        </w:rPr>
      </w:pPr>
      <w:r w:rsidRPr="00DF6A7A">
        <w:rPr>
          <w:lang w:val="en-US"/>
        </w:rPr>
        <w:t>Tačka 14 Uputstva predviđa konkretne okolnosti u kojima zaht</w:t>
      </w:r>
      <w:r>
        <w:rPr>
          <w:lang w:val="en-US"/>
        </w:rPr>
        <w:t>j</w:t>
      </w:r>
      <w:r w:rsidRPr="00DF6A7A">
        <w:rPr>
          <w:lang w:val="en-US"/>
        </w:rPr>
        <w:t>ev za razm</w:t>
      </w:r>
      <w:r>
        <w:rPr>
          <w:lang w:val="en-US"/>
        </w:rPr>
        <w:t>j</w:t>
      </w:r>
      <w:r w:rsidRPr="00DF6A7A">
        <w:rPr>
          <w:lang w:val="en-US"/>
        </w:rPr>
        <w:t>enu informacija može biti odbijen:</w:t>
      </w:r>
    </w:p>
    <w:p w14:paraId="67EF85F5" w14:textId="65B14C22" w:rsidR="00DF6A7A" w:rsidRPr="00DF6A7A" w:rsidRDefault="00DF6A7A" w:rsidP="00DF6A7A">
      <w:pPr>
        <w:pStyle w:val="BulletedList"/>
        <w:rPr>
          <w:lang w:val="en-US"/>
        </w:rPr>
      </w:pPr>
      <w:r w:rsidRPr="00DF6A7A">
        <w:rPr>
          <w:lang w:val="en-US"/>
        </w:rPr>
        <w:lastRenderedPageBreak/>
        <w:t>„Poreski organ će, odmah, a najkasnije u roku od 30 dana od dana prijema zahteva, obav</w:t>
      </w:r>
      <w:r>
        <w:rPr>
          <w:lang w:val="en-US"/>
        </w:rPr>
        <w:t>ije</w:t>
      </w:r>
      <w:r w:rsidRPr="00DF6A7A">
        <w:rPr>
          <w:lang w:val="en-US"/>
        </w:rPr>
        <w:t>stiti nadležni organ druge poreske jurisdikcije da tražene informacije ne mogu biti dostavljene jer:</w:t>
      </w:r>
    </w:p>
    <w:p w14:paraId="6AF2FD1D" w14:textId="5DC2B1C8" w:rsidR="00DF6A7A" w:rsidRPr="00DF6A7A" w:rsidRDefault="00DF6A7A" w:rsidP="00DF6A7A">
      <w:pPr>
        <w:pStyle w:val="BulletedList"/>
        <w:rPr>
          <w:lang w:val="en-US"/>
        </w:rPr>
      </w:pPr>
      <w:r w:rsidRPr="00DF6A7A">
        <w:rPr>
          <w:lang w:val="en-US"/>
        </w:rPr>
        <w:t>- ne pos</w:t>
      </w:r>
      <w:r>
        <w:rPr>
          <w:lang w:val="en-US"/>
        </w:rPr>
        <w:t>j</w:t>
      </w:r>
      <w:r w:rsidRPr="00DF6A7A">
        <w:rPr>
          <w:lang w:val="en-US"/>
        </w:rPr>
        <w:t>eduje tražene informacije.</w:t>
      </w:r>
    </w:p>
    <w:p w14:paraId="06E53E12" w14:textId="77777777" w:rsidR="00DF6A7A" w:rsidRPr="00DF6A7A" w:rsidRDefault="00DF6A7A" w:rsidP="00DF6A7A">
      <w:pPr>
        <w:pStyle w:val="BulletedList"/>
        <w:rPr>
          <w:lang w:val="en-US"/>
        </w:rPr>
      </w:pPr>
      <w:r w:rsidRPr="00DF6A7A">
        <w:rPr>
          <w:lang w:val="en-US"/>
        </w:rPr>
        <w:t>- nije u mogućnosti da pruži informacije zbog zaštite poslovne tajne</w:t>
      </w:r>
    </w:p>
    <w:p w14:paraId="45C99574" w14:textId="51D02A7E" w:rsidR="00DF6A7A" w:rsidRPr="00EE2BAB" w:rsidRDefault="00DF6A7A" w:rsidP="00DF6A7A">
      <w:pPr>
        <w:pStyle w:val="BulletedList"/>
        <w:numPr>
          <w:ilvl w:val="0"/>
          <w:numId w:val="44"/>
        </w:numPr>
        <w:rPr>
          <w:lang w:val="en-US"/>
        </w:rPr>
      </w:pPr>
      <w:r>
        <w:rPr>
          <w:lang w:val="en-US"/>
        </w:rPr>
        <w:t xml:space="preserve"> </w:t>
      </w:r>
      <w:r w:rsidRPr="00DF6A7A">
        <w:rPr>
          <w:lang w:val="en-US"/>
        </w:rPr>
        <w:t xml:space="preserve"> dostavljanje ovih informacija bi bilo suprotno javnom interesu“</w:t>
      </w:r>
    </w:p>
    <w:p w14:paraId="65111C87" w14:textId="5AF51B93" w:rsidR="009C0634" w:rsidRDefault="009C0634" w:rsidP="009C0634">
      <w:pPr>
        <w:pStyle w:val="Para0"/>
        <w:rPr>
          <w:lang w:val="en-US"/>
        </w:rPr>
      </w:pPr>
      <w:r w:rsidRPr="009C57FD">
        <w:rPr>
          <w:lang w:val="en-US"/>
        </w:rPr>
        <w:t>The</w:t>
      </w:r>
      <w:r>
        <w:rPr>
          <w:lang w:val="en-US"/>
        </w:rPr>
        <w:t xml:space="preserve"> notification that the request cannot be processed </w:t>
      </w:r>
      <w:r w:rsidRPr="009C57FD">
        <w:rPr>
          <w:lang w:val="en-US"/>
        </w:rPr>
        <w:t xml:space="preserve">may follow the template provide in </w:t>
      </w:r>
      <w:hyperlink w:anchor="_Annex_C:_Declining" w:history="1">
        <w:r w:rsidRPr="00F46753">
          <w:rPr>
            <w:rStyle w:val="Hyperlink"/>
            <w:lang w:val="en-US"/>
          </w:rPr>
          <w:t>Annex C: Declining to Process the Request</w:t>
        </w:r>
      </w:hyperlink>
      <w:r>
        <w:rPr>
          <w:lang w:val="en-US"/>
        </w:rPr>
        <w:t>. This notification should be accompanied with an explanation as to why the request cannot be processed.</w:t>
      </w:r>
    </w:p>
    <w:p w14:paraId="082FBEC9" w14:textId="453D7025" w:rsidR="0081450D" w:rsidRDefault="007821F7" w:rsidP="009C0634">
      <w:pPr>
        <w:pStyle w:val="Para0"/>
        <w:rPr>
          <w:lang w:val="en-US"/>
        </w:rPr>
      </w:pPr>
      <w:r>
        <w:rPr>
          <w:lang w:val="en-US"/>
        </w:rPr>
        <w:t>Obavještenje</w:t>
      </w:r>
      <w:r w:rsidR="0081450D" w:rsidRPr="0081450D">
        <w:rPr>
          <w:lang w:val="en-US"/>
        </w:rPr>
        <w:t xml:space="preserve"> da se zahtjev ne može obraditi može </w:t>
      </w:r>
      <w:r>
        <w:rPr>
          <w:lang w:val="en-US"/>
        </w:rPr>
        <w:t>ići uz</w:t>
      </w:r>
      <w:r w:rsidR="0081450D" w:rsidRPr="0081450D">
        <w:rPr>
          <w:lang w:val="en-US"/>
        </w:rPr>
        <w:t xml:space="preserve"> </w:t>
      </w:r>
      <w:r>
        <w:rPr>
          <w:lang w:val="en-US"/>
        </w:rPr>
        <w:t>obrazac</w:t>
      </w:r>
      <w:r w:rsidR="0081450D" w:rsidRPr="0081450D">
        <w:rPr>
          <w:lang w:val="en-US"/>
        </w:rPr>
        <w:t xml:space="preserve"> naveden u Prilogu C: O</w:t>
      </w:r>
      <w:r>
        <w:rPr>
          <w:lang w:val="en-US"/>
        </w:rPr>
        <w:t>dbijanje obrade zahtjeva. Uz ovo obavještenje</w:t>
      </w:r>
      <w:r w:rsidR="0081450D" w:rsidRPr="0081450D">
        <w:rPr>
          <w:lang w:val="en-US"/>
        </w:rPr>
        <w:t xml:space="preserve"> treba priložiti objašnjenje zašto se zahtjev ne može obraditi.</w:t>
      </w:r>
    </w:p>
    <w:p w14:paraId="5C806047" w14:textId="5C10BDED" w:rsidR="009C0634" w:rsidRPr="00CA2D85" w:rsidRDefault="0081450D" w:rsidP="009C0634">
      <w:pPr>
        <w:pStyle w:val="Para0"/>
        <w:rPr>
          <w:lang w:val="en-US"/>
        </w:rPr>
      </w:pPr>
      <w:r w:rsidRPr="0081450D">
        <w:rPr>
          <w:lang w:val="en-US"/>
        </w:rPr>
        <w:t xml:space="preserve">Zahtjev </w:t>
      </w:r>
      <w:r w:rsidR="007821F7">
        <w:rPr>
          <w:lang w:val="en-US"/>
        </w:rPr>
        <w:t>koji se ne može obraditi takođe</w:t>
      </w:r>
      <w:r w:rsidRPr="0081450D">
        <w:rPr>
          <w:lang w:val="en-US"/>
        </w:rPr>
        <w:t xml:space="preserve"> treba arhivirati.</w:t>
      </w:r>
    </w:p>
    <w:p w14:paraId="43FA5996" w14:textId="0953157A" w:rsidR="009C0634" w:rsidRDefault="007821F7" w:rsidP="007821F7">
      <w:pPr>
        <w:pStyle w:val="Heading4"/>
      </w:pPr>
      <w:r w:rsidRPr="007821F7">
        <w:rPr>
          <w:lang w:val="en-US"/>
        </w:rPr>
        <w:t>Odluka o obradi zahtjeva</w:t>
      </w:r>
    </w:p>
    <w:p w14:paraId="3D7AA4C2" w14:textId="20B47683" w:rsidR="007821F7" w:rsidRPr="007821F7" w:rsidRDefault="007821F7" w:rsidP="007821F7">
      <w:pPr>
        <w:pStyle w:val="Para0"/>
        <w:rPr>
          <w:lang w:val="en-US"/>
        </w:rPr>
      </w:pPr>
      <w:r w:rsidRPr="007821F7">
        <w:rPr>
          <w:lang w:val="en-US"/>
        </w:rPr>
        <w:t xml:space="preserve">Ako </w:t>
      </w:r>
      <w:r>
        <w:rPr>
          <w:lang w:val="en-US"/>
        </w:rPr>
        <w:t>nadležno tijelo za potrebe razmjene informacija na zahtjev</w:t>
      </w:r>
      <w:r w:rsidRPr="007821F7">
        <w:rPr>
          <w:lang w:val="en-US"/>
        </w:rPr>
        <w:t xml:space="preserve"> Crne Gore odluči </w:t>
      </w:r>
      <w:r>
        <w:rPr>
          <w:lang w:val="en-US"/>
        </w:rPr>
        <w:t>da obradi</w:t>
      </w:r>
      <w:r w:rsidRPr="007821F7">
        <w:rPr>
          <w:lang w:val="en-US"/>
        </w:rPr>
        <w:t xml:space="preserve"> zahtjev, službenici </w:t>
      </w:r>
      <w:r>
        <w:rPr>
          <w:lang w:val="en-US"/>
        </w:rPr>
        <w:t>Kancelarije za vezu</w:t>
      </w:r>
      <w:r w:rsidRPr="007821F7">
        <w:rPr>
          <w:lang w:val="en-US"/>
        </w:rPr>
        <w:t xml:space="preserve"> dodijeljeni slučaju moraju slijediti smjernice za prikupljanje informacija kao odgovor na dolazni zahtjev kako je detaljno opisano u nastavku.</w:t>
      </w:r>
    </w:p>
    <w:p w14:paraId="7A6050E8" w14:textId="1BEF832D" w:rsidR="007821F7" w:rsidRPr="001B40BF" w:rsidRDefault="007821F7" w:rsidP="007821F7">
      <w:pPr>
        <w:pStyle w:val="Para0"/>
        <w:rPr>
          <w:lang w:val="en-US"/>
        </w:rPr>
      </w:pPr>
      <w:r w:rsidRPr="007821F7">
        <w:rPr>
          <w:lang w:val="en-US"/>
        </w:rPr>
        <w:t xml:space="preserve">U slučaju da </w:t>
      </w:r>
      <w:r>
        <w:rPr>
          <w:lang w:val="en-US"/>
        </w:rPr>
        <w:t>nadležno tijelo</w:t>
      </w:r>
      <w:r w:rsidRPr="007821F7">
        <w:rPr>
          <w:lang w:val="en-US"/>
        </w:rPr>
        <w:t xml:space="preserve"> za potrebe </w:t>
      </w:r>
      <w:r>
        <w:rPr>
          <w:lang w:val="en-US"/>
        </w:rPr>
        <w:t>razmjene informacija na zahtjev</w:t>
      </w:r>
      <w:r w:rsidRPr="007821F7">
        <w:rPr>
          <w:lang w:val="en-US"/>
        </w:rPr>
        <w:t xml:space="preserve"> Crne Gore odluči </w:t>
      </w:r>
      <w:r>
        <w:rPr>
          <w:lang w:val="en-US"/>
        </w:rPr>
        <w:t>da djelimično obradi</w:t>
      </w:r>
      <w:r w:rsidRPr="007821F7">
        <w:rPr>
          <w:lang w:val="en-US"/>
        </w:rPr>
        <w:t xml:space="preserve"> zahtjev, službenik </w:t>
      </w:r>
      <w:r>
        <w:rPr>
          <w:lang w:val="en-US"/>
        </w:rPr>
        <w:t>za razmjenu informacija</w:t>
      </w:r>
      <w:r w:rsidRPr="007821F7">
        <w:rPr>
          <w:lang w:val="en-US"/>
        </w:rPr>
        <w:t xml:space="preserve"> dodijeljen slučaju treba</w:t>
      </w:r>
      <w:r>
        <w:rPr>
          <w:lang w:val="en-US"/>
        </w:rPr>
        <w:t>l</w:t>
      </w:r>
      <w:r w:rsidRPr="007821F7">
        <w:rPr>
          <w:lang w:val="en-US"/>
        </w:rPr>
        <w:t xml:space="preserve">o bi </w:t>
      </w:r>
      <w:r>
        <w:rPr>
          <w:lang w:val="en-US"/>
        </w:rPr>
        <w:t>da slijedi</w:t>
      </w:r>
      <w:r w:rsidRPr="007821F7">
        <w:rPr>
          <w:lang w:val="en-US"/>
        </w:rPr>
        <w:t xml:space="preserve"> postupak odbijanja obrade nevažećeg dijela zahtjeva i obrade valjanog dijela.</w:t>
      </w:r>
    </w:p>
    <w:p w14:paraId="55A4B4E4" w14:textId="2F6A3239" w:rsidR="009C0634" w:rsidRDefault="009C0634" w:rsidP="007821F7">
      <w:pPr>
        <w:pStyle w:val="Heading3"/>
      </w:pPr>
      <w:bookmarkStart w:id="8" w:name="_Toc96612472"/>
      <w:r>
        <w:t xml:space="preserve">5. </w:t>
      </w:r>
      <w:bookmarkEnd w:id="8"/>
      <w:r w:rsidR="007821F7" w:rsidRPr="007821F7">
        <w:rPr>
          <w:lang w:val="en-US"/>
        </w:rPr>
        <w:t>Prikupljanje informacija kao odgovor na dolazni zahtjev</w:t>
      </w:r>
    </w:p>
    <w:p w14:paraId="2ABC5FE7" w14:textId="711300F4" w:rsidR="009C0634" w:rsidRDefault="007821F7" w:rsidP="009C0634">
      <w:pPr>
        <w:pStyle w:val="Para0"/>
        <w:rPr>
          <w:lang w:val="en-US"/>
        </w:rPr>
      </w:pPr>
      <w:r w:rsidRPr="007821F7">
        <w:rPr>
          <w:lang w:val="en-US"/>
        </w:rPr>
        <w:t xml:space="preserve">U slučajevima kada je </w:t>
      </w:r>
      <w:r>
        <w:rPr>
          <w:lang w:val="en-US"/>
        </w:rPr>
        <w:t>nadležno tijelo za potrebe razmjne informacija na zahtjev</w:t>
      </w:r>
      <w:r w:rsidRPr="007821F7">
        <w:rPr>
          <w:lang w:val="en-US"/>
        </w:rPr>
        <w:t xml:space="preserve"> Crne Gore odluči</w:t>
      </w:r>
      <w:r>
        <w:rPr>
          <w:lang w:val="en-US"/>
        </w:rPr>
        <w:t>l</w:t>
      </w:r>
      <w:r w:rsidRPr="007821F7">
        <w:rPr>
          <w:lang w:val="en-US"/>
        </w:rPr>
        <w:t xml:space="preserve">o </w:t>
      </w:r>
      <w:r>
        <w:rPr>
          <w:lang w:val="en-US"/>
        </w:rPr>
        <w:t xml:space="preserve">da obradi </w:t>
      </w:r>
      <w:r w:rsidRPr="007821F7">
        <w:rPr>
          <w:lang w:val="en-US"/>
        </w:rPr>
        <w:t>zahtjev, Odjel</w:t>
      </w:r>
      <w:r>
        <w:rPr>
          <w:lang w:val="en-US"/>
        </w:rPr>
        <w:t>jenje za međunarodnu sa</w:t>
      </w:r>
      <w:r w:rsidRPr="007821F7">
        <w:rPr>
          <w:lang w:val="en-US"/>
        </w:rPr>
        <w:t xml:space="preserve">radnju </w:t>
      </w:r>
      <w:r>
        <w:rPr>
          <w:lang w:val="en-US"/>
        </w:rPr>
        <w:t>–</w:t>
      </w:r>
      <w:r w:rsidRPr="007821F7">
        <w:rPr>
          <w:lang w:val="en-US"/>
        </w:rPr>
        <w:t xml:space="preserve"> </w:t>
      </w:r>
      <w:r>
        <w:rPr>
          <w:lang w:val="en-US"/>
        </w:rPr>
        <w:t>Kancelarija za vezu bi</w:t>
      </w:r>
      <w:r w:rsidRPr="007821F7">
        <w:rPr>
          <w:lang w:val="en-US"/>
        </w:rPr>
        <w:t>će odgovoran za prikupljanje informacija potrebnih za odgovor na zahtjev.</w:t>
      </w:r>
    </w:p>
    <w:p w14:paraId="7D0D56DD" w14:textId="5D7648F0" w:rsidR="00E27A8F" w:rsidRDefault="00E27A8F" w:rsidP="009C0634">
      <w:pPr>
        <w:pStyle w:val="Para0"/>
        <w:rPr>
          <w:lang w:val="en-US"/>
        </w:rPr>
      </w:pPr>
      <w:r w:rsidRPr="00E27A8F">
        <w:rPr>
          <w:lang w:val="en-US"/>
        </w:rPr>
        <w:t xml:space="preserve">Prilikom vršenja ovlašćenja za prikupljanje informacija, razjašnjava se da odredbe o profesionalnoj tajni, u principu, ne </w:t>
      </w:r>
      <w:proofErr w:type="gramStart"/>
      <w:r w:rsidRPr="00E27A8F">
        <w:rPr>
          <w:lang w:val="en-US"/>
        </w:rPr>
        <w:t>sm</w:t>
      </w:r>
      <w:r>
        <w:rPr>
          <w:lang w:val="en-US"/>
        </w:rPr>
        <w:t xml:space="preserve">iju </w:t>
      </w:r>
      <w:r w:rsidRPr="00E27A8F">
        <w:rPr>
          <w:lang w:val="en-US"/>
        </w:rPr>
        <w:t xml:space="preserve"> ograničavati</w:t>
      </w:r>
      <w:proofErr w:type="gramEnd"/>
      <w:r w:rsidRPr="00E27A8F">
        <w:rPr>
          <w:lang w:val="en-US"/>
        </w:rPr>
        <w:t xml:space="preserve"> pristup traženim informacijama, osim kada su takve informacije zaštićene pravnom privilegijom (posebno pov</w:t>
      </w:r>
      <w:r>
        <w:rPr>
          <w:lang w:val="en-US"/>
        </w:rPr>
        <w:t>j</w:t>
      </w:r>
      <w:r w:rsidRPr="00E27A8F">
        <w:rPr>
          <w:lang w:val="en-US"/>
        </w:rPr>
        <w:t>erljiva komunikacija između klijenta i pravnog sav</w:t>
      </w:r>
      <w:r>
        <w:rPr>
          <w:lang w:val="en-US"/>
        </w:rPr>
        <w:t>j</w:t>
      </w:r>
      <w:r w:rsidRPr="00E27A8F">
        <w:rPr>
          <w:lang w:val="en-US"/>
        </w:rPr>
        <w:t>etnika).</w:t>
      </w:r>
    </w:p>
    <w:p w14:paraId="17B7E8ED" w14:textId="1E172EBF" w:rsidR="009C0634" w:rsidRDefault="007821F7" w:rsidP="009C0634">
      <w:pPr>
        <w:pStyle w:val="Para0"/>
        <w:rPr>
          <w:lang w:val="en-US"/>
        </w:rPr>
      </w:pPr>
      <w:r w:rsidRPr="007821F7">
        <w:rPr>
          <w:lang w:val="en-US"/>
        </w:rPr>
        <w:t xml:space="preserve">Službenici </w:t>
      </w:r>
      <w:r>
        <w:rPr>
          <w:lang w:val="en-US"/>
        </w:rPr>
        <w:t>Kancelarije za vezu</w:t>
      </w:r>
      <w:r w:rsidRPr="007821F7">
        <w:rPr>
          <w:lang w:val="en-US"/>
        </w:rPr>
        <w:t xml:space="preserve"> dužni su:</w:t>
      </w:r>
    </w:p>
    <w:p w14:paraId="657C04AD" w14:textId="50A4C3BD" w:rsidR="007821F7" w:rsidRPr="007821F7" w:rsidRDefault="007821F7" w:rsidP="007821F7">
      <w:pPr>
        <w:pStyle w:val="BulletedList"/>
        <w:numPr>
          <w:ilvl w:val="0"/>
          <w:numId w:val="39"/>
        </w:numPr>
        <w:rPr>
          <w:lang w:val="en-US"/>
        </w:rPr>
      </w:pPr>
      <w:r>
        <w:rPr>
          <w:lang w:val="en-US"/>
        </w:rPr>
        <w:t>Da iskoriste sva</w:t>
      </w:r>
      <w:r w:rsidRPr="007821F7">
        <w:rPr>
          <w:lang w:val="en-US"/>
        </w:rPr>
        <w:t xml:space="preserve"> </w:t>
      </w:r>
      <w:r>
        <w:rPr>
          <w:lang w:val="en-US"/>
        </w:rPr>
        <w:t>ovlašćenja</w:t>
      </w:r>
      <w:r w:rsidRPr="007821F7">
        <w:rPr>
          <w:lang w:val="en-US"/>
        </w:rPr>
        <w:t xml:space="preserve"> pristupa i </w:t>
      </w:r>
      <w:r>
        <w:rPr>
          <w:lang w:val="en-US"/>
        </w:rPr>
        <w:t>primjene</w:t>
      </w:r>
      <w:r w:rsidRPr="007821F7">
        <w:rPr>
          <w:lang w:val="en-US"/>
        </w:rPr>
        <w:t xml:space="preserve"> </w:t>
      </w:r>
      <w:r>
        <w:rPr>
          <w:lang w:val="en-US"/>
        </w:rPr>
        <w:t>koja su dostupna</w:t>
      </w:r>
      <w:r w:rsidRPr="007821F7">
        <w:rPr>
          <w:lang w:val="en-US"/>
        </w:rPr>
        <w:t xml:space="preserve"> </w:t>
      </w:r>
      <w:r w:rsidR="00C733FC">
        <w:rPr>
          <w:lang w:val="en-US"/>
        </w:rPr>
        <w:t xml:space="preserve">I moguća </w:t>
      </w:r>
      <w:r w:rsidRPr="007821F7">
        <w:rPr>
          <w:lang w:val="en-US"/>
        </w:rPr>
        <w:t xml:space="preserve">prema domaćem zakonodavstvu kako bi se dobile tražene informacije, uključujući kopije dokumenata. Prema </w:t>
      </w:r>
      <w:r w:rsidR="00C733FC">
        <w:rPr>
          <w:lang w:val="en-US"/>
        </w:rPr>
        <w:t>članovima</w:t>
      </w:r>
      <w:r w:rsidRPr="007821F7">
        <w:rPr>
          <w:lang w:val="en-US"/>
        </w:rPr>
        <w:t xml:space="preserve"> 14b i 14d Zakona o </w:t>
      </w:r>
      <w:r w:rsidR="00C733FC">
        <w:rPr>
          <w:lang w:val="en-US"/>
        </w:rPr>
        <w:t>poreskoj administraciji</w:t>
      </w:r>
      <w:r w:rsidRPr="007821F7">
        <w:rPr>
          <w:lang w:val="en-US"/>
        </w:rPr>
        <w:t>, Odjel</w:t>
      </w:r>
      <w:r w:rsidR="00C733FC">
        <w:rPr>
          <w:lang w:val="en-US"/>
        </w:rPr>
        <w:t>jenje za međunarodnu sa</w:t>
      </w:r>
      <w:r w:rsidRPr="007821F7">
        <w:rPr>
          <w:lang w:val="en-US"/>
        </w:rPr>
        <w:t xml:space="preserve">radnju – </w:t>
      </w:r>
      <w:r w:rsidR="00C733FC">
        <w:rPr>
          <w:lang w:val="en-US"/>
        </w:rPr>
        <w:t>Kancelarija za vezu</w:t>
      </w:r>
      <w:r w:rsidRPr="007821F7">
        <w:rPr>
          <w:lang w:val="en-US"/>
        </w:rPr>
        <w:t xml:space="preserve"> može </w:t>
      </w:r>
      <w:r w:rsidR="00C733FC">
        <w:rPr>
          <w:lang w:val="en-US"/>
        </w:rPr>
        <w:t>direktno da dobije</w:t>
      </w:r>
      <w:r w:rsidRPr="007821F7">
        <w:rPr>
          <w:lang w:val="en-US"/>
        </w:rPr>
        <w:t xml:space="preserve"> informacije od </w:t>
      </w:r>
      <w:r w:rsidR="00C733FC">
        <w:rPr>
          <w:lang w:val="en-US"/>
        </w:rPr>
        <w:t>poreskog</w:t>
      </w:r>
      <w:r w:rsidRPr="007821F7">
        <w:rPr>
          <w:lang w:val="en-US"/>
        </w:rPr>
        <w:t xml:space="preserve"> obveznika, trećih strana ili drugih državnih tijela.</w:t>
      </w:r>
    </w:p>
    <w:p w14:paraId="61CC506A" w14:textId="29DAD5E7" w:rsidR="007821F7" w:rsidRPr="007821F7" w:rsidRDefault="00C733FC" w:rsidP="007821F7">
      <w:pPr>
        <w:pStyle w:val="BulletedList"/>
        <w:numPr>
          <w:ilvl w:val="0"/>
          <w:numId w:val="39"/>
        </w:numPr>
        <w:rPr>
          <w:lang w:val="en-US"/>
        </w:rPr>
      </w:pPr>
      <w:r>
        <w:rPr>
          <w:lang w:val="en-US"/>
        </w:rPr>
        <w:t xml:space="preserve">Da ažuriraju </w:t>
      </w:r>
      <w:r w:rsidR="007821F7" w:rsidRPr="007821F7">
        <w:rPr>
          <w:lang w:val="en-US"/>
        </w:rPr>
        <w:t xml:space="preserve">bazu podataka </w:t>
      </w:r>
      <w:r>
        <w:rPr>
          <w:lang w:val="en-US"/>
        </w:rPr>
        <w:t>za razmjenu informacija svaki put kada se pre</w:t>
      </w:r>
      <w:r w:rsidR="007821F7" w:rsidRPr="007821F7">
        <w:rPr>
          <w:lang w:val="en-US"/>
        </w:rPr>
        <w:t xml:space="preserve">duzme radnja na predmetu i </w:t>
      </w:r>
      <w:r>
        <w:rPr>
          <w:lang w:val="en-US"/>
        </w:rPr>
        <w:t>unesu</w:t>
      </w:r>
      <w:r w:rsidR="007821F7" w:rsidRPr="007821F7">
        <w:rPr>
          <w:lang w:val="en-US"/>
        </w:rPr>
        <w:t xml:space="preserve"> novo upozorenje s</w:t>
      </w:r>
      <w:r>
        <w:rPr>
          <w:lang w:val="en-US"/>
        </w:rPr>
        <w:t>a</w:t>
      </w:r>
      <w:r w:rsidR="007821F7" w:rsidRPr="007821F7">
        <w:rPr>
          <w:lang w:val="en-US"/>
        </w:rPr>
        <w:t xml:space="preserve"> novim datumom pregleda. Ne smije proći </w:t>
      </w:r>
      <w:r>
        <w:rPr>
          <w:lang w:val="en-US"/>
        </w:rPr>
        <w:t>značajno vrijeme (14 dana) od pre</w:t>
      </w:r>
      <w:r w:rsidR="007821F7" w:rsidRPr="007821F7">
        <w:rPr>
          <w:lang w:val="en-US"/>
        </w:rPr>
        <w:t xml:space="preserve">duzimanja posljednje radnje; ako nema odgovora, službenici </w:t>
      </w:r>
      <w:r>
        <w:rPr>
          <w:lang w:val="en-US"/>
        </w:rPr>
        <w:t>Kancelarije za vezu</w:t>
      </w:r>
      <w:r w:rsidR="007821F7" w:rsidRPr="007821F7">
        <w:rPr>
          <w:lang w:val="en-US"/>
        </w:rPr>
        <w:t xml:space="preserve"> dodijeljeni slučaju </w:t>
      </w:r>
      <w:r>
        <w:rPr>
          <w:lang w:val="en-US"/>
        </w:rPr>
        <w:t>treba da obave telefonski poziv</w:t>
      </w:r>
      <w:r w:rsidR="007821F7" w:rsidRPr="007821F7">
        <w:rPr>
          <w:lang w:val="en-US"/>
        </w:rPr>
        <w:t xml:space="preserve"> ili </w:t>
      </w:r>
      <w:r>
        <w:rPr>
          <w:lang w:val="en-US"/>
        </w:rPr>
        <w:t>da pošalju podsjetnik</w:t>
      </w:r>
      <w:r w:rsidR="007821F7" w:rsidRPr="007821F7">
        <w:rPr>
          <w:lang w:val="en-US"/>
        </w:rPr>
        <w:t xml:space="preserve"> službenicima regionalnih jedinica, </w:t>
      </w:r>
      <w:r>
        <w:rPr>
          <w:lang w:val="en-US"/>
        </w:rPr>
        <w:t>odjeljenjima</w:t>
      </w:r>
      <w:r w:rsidR="007821F7" w:rsidRPr="007821F7">
        <w:rPr>
          <w:lang w:val="en-US"/>
        </w:rPr>
        <w:t xml:space="preserve"> </w:t>
      </w:r>
      <w:r>
        <w:rPr>
          <w:lang w:val="en-US"/>
        </w:rPr>
        <w:t>poreske</w:t>
      </w:r>
      <w:r w:rsidR="007821F7" w:rsidRPr="007821F7">
        <w:rPr>
          <w:lang w:val="en-US"/>
        </w:rPr>
        <w:t xml:space="preserve"> uprave ili trećim stranama koje su dužne </w:t>
      </w:r>
      <w:r>
        <w:rPr>
          <w:lang w:val="en-US"/>
        </w:rPr>
        <w:t>da dostave</w:t>
      </w:r>
      <w:r w:rsidR="007821F7" w:rsidRPr="007821F7">
        <w:rPr>
          <w:lang w:val="en-US"/>
        </w:rPr>
        <w:t xml:space="preserve"> informacije; i</w:t>
      </w:r>
    </w:p>
    <w:p w14:paraId="514A0A1D" w14:textId="070C5E7B" w:rsidR="007821F7" w:rsidRDefault="00C733FC" w:rsidP="007821F7">
      <w:pPr>
        <w:pStyle w:val="BulletedList"/>
        <w:numPr>
          <w:ilvl w:val="0"/>
          <w:numId w:val="39"/>
        </w:numPr>
        <w:rPr>
          <w:lang w:val="en-US"/>
        </w:rPr>
      </w:pPr>
      <w:r>
        <w:rPr>
          <w:lang w:val="en-US"/>
        </w:rPr>
        <w:t>Da obavijeste načelnika</w:t>
      </w:r>
      <w:r w:rsidR="007821F7" w:rsidRPr="007821F7">
        <w:rPr>
          <w:lang w:val="en-US"/>
        </w:rPr>
        <w:t xml:space="preserve"> </w:t>
      </w:r>
      <w:r>
        <w:rPr>
          <w:lang w:val="en-US"/>
        </w:rPr>
        <w:t>Odjeljenja za međunarodnu sa</w:t>
      </w:r>
      <w:r w:rsidR="007821F7" w:rsidRPr="007821F7">
        <w:rPr>
          <w:lang w:val="en-US"/>
        </w:rPr>
        <w:t xml:space="preserve">radnju – </w:t>
      </w:r>
      <w:r>
        <w:rPr>
          <w:lang w:val="en-US"/>
        </w:rPr>
        <w:t>Kancelarija za vezu</w:t>
      </w:r>
      <w:r w:rsidR="007821F7" w:rsidRPr="007821F7">
        <w:rPr>
          <w:lang w:val="en-US"/>
        </w:rPr>
        <w:t xml:space="preserve"> kada je potrebno </w:t>
      </w:r>
      <w:r>
        <w:rPr>
          <w:lang w:val="en-US"/>
        </w:rPr>
        <w:t>direktno kontaktirati</w:t>
      </w:r>
      <w:r w:rsidR="007821F7" w:rsidRPr="007821F7">
        <w:rPr>
          <w:lang w:val="en-US"/>
        </w:rPr>
        <w:t xml:space="preserve"> </w:t>
      </w:r>
      <w:r>
        <w:rPr>
          <w:lang w:val="en-US"/>
        </w:rPr>
        <w:t>poreskog</w:t>
      </w:r>
      <w:r w:rsidR="007821F7" w:rsidRPr="007821F7">
        <w:rPr>
          <w:lang w:val="en-US"/>
        </w:rPr>
        <w:t xml:space="preserve"> obveznika kako bi se dobile tražene informacije.</w:t>
      </w:r>
    </w:p>
    <w:p w14:paraId="4323DB43" w14:textId="1B395B92" w:rsidR="009C0634" w:rsidRDefault="00507D50" w:rsidP="00CA02AB">
      <w:pPr>
        <w:pStyle w:val="BulletedList"/>
        <w:numPr>
          <w:ilvl w:val="0"/>
          <w:numId w:val="0"/>
        </w:numPr>
        <w:ind w:left="567"/>
        <w:rPr>
          <w:lang w:val="en-US"/>
        </w:rPr>
      </w:pPr>
      <w:r w:rsidRPr="00507D50">
        <w:rPr>
          <w:lang w:val="en-US"/>
        </w:rPr>
        <w:t xml:space="preserve">U najvećoj mogućoj mjeri, službenici Kancelarije za vezu kojima je dodijeljen slučaj, pretražiće tražene informacije u vlastitom sistemu poreske uprave. U slučajevima kada službenici Kancelarije za vezu imaju direktan pristup informacijama dostupnim u sistemu poreske uprave, službenici Kancelarije za vezu </w:t>
      </w:r>
      <w:r w:rsidR="007C78F3">
        <w:rPr>
          <w:lang w:val="en-US"/>
        </w:rPr>
        <w:t xml:space="preserve">u roku od dva mjeseca </w:t>
      </w:r>
      <w:r w:rsidRPr="00507D50">
        <w:rPr>
          <w:lang w:val="en-US"/>
        </w:rPr>
        <w:t>pripremiće odgovor za Nadležno tijelo za potrebe razmjene informacija na zahtjev Crne Gore na potpis slijedeći smjernice navedene u odjeljku o odgovaranju na dolazni zahtjev i obrascu iz  Priloga D: Konačni odgovor na dolazni zahtjev.</w:t>
      </w:r>
      <w:hyperlink w:anchor="_Annex_D:_Final" w:history="1">
        <w:r w:rsidR="009C0634" w:rsidRPr="00757581">
          <w:rPr>
            <w:rStyle w:val="Hyperlink"/>
            <w:lang w:val="en-US"/>
          </w:rPr>
          <w:t>Annex D: Final Reply to an Inbound Request</w:t>
        </w:r>
      </w:hyperlink>
      <w:r w:rsidR="009C0634">
        <w:rPr>
          <w:lang w:val="en-US"/>
        </w:rPr>
        <w:t>.</w:t>
      </w:r>
    </w:p>
    <w:p w14:paraId="6E28DB0E" w14:textId="47416C52" w:rsidR="001C0F82" w:rsidRPr="00C74B86" w:rsidRDefault="00507D50" w:rsidP="00507D50">
      <w:pPr>
        <w:pStyle w:val="Heading4"/>
      </w:pPr>
      <w:r w:rsidRPr="00507D50">
        <w:rPr>
          <w:lang w:val="en-US"/>
        </w:rPr>
        <w:lastRenderedPageBreak/>
        <w:t xml:space="preserve">Prikupljanje informacija od drugih </w:t>
      </w:r>
      <w:r w:rsidR="00EE775B">
        <w:rPr>
          <w:lang w:val="en-US"/>
        </w:rPr>
        <w:t xml:space="preserve">sektora </w:t>
      </w:r>
      <w:r w:rsidR="002D7276">
        <w:rPr>
          <w:lang w:val="en-US"/>
        </w:rPr>
        <w:t>poreske</w:t>
      </w:r>
      <w:r w:rsidRPr="00507D50">
        <w:rPr>
          <w:lang w:val="en-US"/>
        </w:rPr>
        <w:t xml:space="preserve"> uprave</w:t>
      </w:r>
    </w:p>
    <w:p w14:paraId="3C753F86" w14:textId="63A37A13" w:rsidR="00507D50" w:rsidRDefault="00507D50" w:rsidP="00CA02AB">
      <w:pPr>
        <w:pStyle w:val="BulletedList"/>
        <w:numPr>
          <w:ilvl w:val="0"/>
          <w:numId w:val="0"/>
        </w:numPr>
        <w:rPr>
          <w:lang w:val="en-US"/>
        </w:rPr>
      </w:pPr>
      <w:r w:rsidRPr="00507D50">
        <w:rPr>
          <w:lang w:val="en-US"/>
        </w:rPr>
        <w:t xml:space="preserve">U slučajevima kada službenik </w:t>
      </w:r>
      <w:r>
        <w:rPr>
          <w:lang w:val="en-US"/>
        </w:rPr>
        <w:t>Kancelarije za vezu</w:t>
      </w:r>
      <w:r w:rsidRPr="00507D50">
        <w:rPr>
          <w:lang w:val="en-US"/>
        </w:rPr>
        <w:t xml:space="preserve"> nema </w:t>
      </w:r>
      <w:r>
        <w:rPr>
          <w:lang w:val="en-US"/>
        </w:rPr>
        <w:t>direktan</w:t>
      </w:r>
      <w:r w:rsidRPr="00507D50">
        <w:rPr>
          <w:lang w:val="en-US"/>
        </w:rPr>
        <w:t xml:space="preserve"> pristup informacijama u </w:t>
      </w:r>
      <w:r>
        <w:rPr>
          <w:lang w:val="en-US"/>
        </w:rPr>
        <w:t>sistemu</w:t>
      </w:r>
      <w:r w:rsidRPr="00507D50">
        <w:rPr>
          <w:lang w:val="en-US"/>
        </w:rPr>
        <w:t xml:space="preserve"> </w:t>
      </w:r>
      <w:r>
        <w:rPr>
          <w:lang w:val="en-US"/>
        </w:rPr>
        <w:t>poreske</w:t>
      </w:r>
      <w:r w:rsidRPr="00507D50">
        <w:rPr>
          <w:lang w:val="en-US"/>
        </w:rPr>
        <w:t xml:space="preserve"> uprave, službenik za </w:t>
      </w:r>
      <w:r>
        <w:rPr>
          <w:lang w:val="en-US"/>
        </w:rPr>
        <w:t>razmjenu informacija</w:t>
      </w:r>
      <w:r w:rsidRPr="00507D50">
        <w:rPr>
          <w:lang w:val="en-US"/>
        </w:rPr>
        <w:t xml:space="preserve"> dužan je:</w:t>
      </w:r>
    </w:p>
    <w:p w14:paraId="679765EC" w14:textId="77777777" w:rsidR="00507D50" w:rsidRPr="00507D50" w:rsidRDefault="00507D50" w:rsidP="00CA02AB">
      <w:pPr>
        <w:pStyle w:val="BulletedList"/>
        <w:numPr>
          <w:ilvl w:val="0"/>
          <w:numId w:val="0"/>
        </w:numPr>
        <w:rPr>
          <w:lang w:val="en-US"/>
        </w:rPr>
      </w:pPr>
    </w:p>
    <w:p w14:paraId="48FCD8F0" w14:textId="77777777" w:rsidR="00507D50" w:rsidRDefault="00507D50" w:rsidP="009C0634">
      <w:pPr>
        <w:pStyle w:val="BulletedList"/>
        <w:numPr>
          <w:ilvl w:val="0"/>
          <w:numId w:val="0"/>
        </w:numPr>
        <w:rPr>
          <w:lang w:val="en-US"/>
        </w:rPr>
      </w:pPr>
    </w:p>
    <w:p w14:paraId="23E6FA8B" w14:textId="77777777" w:rsidR="00507D50" w:rsidRPr="00507D50" w:rsidRDefault="00507D50" w:rsidP="00CA02AB">
      <w:pPr>
        <w:pStyle w:val="BulletedList"/>
        <w:numPr>
          <w:ilvl w:val="0"/>
          <w:numId w:val="0"/>
        </w:numPr>
        <w:ind w:left="970" w:hanging="340"/>
        <w:rPr>
          <w:lang w:val="en-US"/>
        </w:rPr>
      </w:pPr>
    </w:p>
    <w:p w14:paraId="4C76A14C" w14:textId="77777777" w:rsidR="00507D50" w:rsidRDefault="00507D50" w:rsidP="00507D50">
      <w:pPr>
        <w:pStyle w:val="BulletedList"/>
        <w:rPr>
          <w:lang w:val="en-US"/>
        </w:rPr>
      </w:pPr>
      <w:r>
        <w:rPr>
          <w:lang w:val="en-US"/>
        </w:rPr>
        <w:t>Da pripremi</w:t>
      </w:r>
      <w:r w:rsidRPr="00507D50">
        <w:rPr>
          <w:lang w:val="en-US"/>
        </w:rPr>
        <w:t xml:space="preserve"> pismo koje potpisuje </w:t>
      </w:r>
      <w:r>
        <w:rPr>
          <w:lang w:val="en-US"/>
        </w:rPr>
        <w:t>načelnik Odjeljenja za međunarodnu sa</w:t>
      </w:r>
      <w:r w:rsidRPr="00507D50">
        <w:rPr>
          <w:lang w:val="en-US"/>
        </w:rPr>
        <w:t xml:space="preserve">radnju </w:t>
      </w:r>
      <w:r>
        <w:rPr>
          <w:lang w:val="en-US"/>
        </w:rPr>
        <w:t>–</w:t>
      </w:r>
      <w:r w:rsidRPr="00507D50">
        <w:rPr>
          <w:lang w:val="en-US"/>
        </w:rPr>
        <w:t xml:space="preserve"> </w:t>
      </w:r>
      <w:r>
        <w:rPr>
          <w:lang w:val="en-US"/>
        </w:rPr>
        <w:t>Kancelarija za vezu</w:t>
      </w:r>
      <w:r w:rsidRPr="00507D50">
        <w:rPr>
          <w:lang w:val="en-US"/>
        </w:rPr>
        <w:t xml:space="preserve">, kojim se od službenika </w:t>
      </w:r>
      <w:r>
        <w:rPr>
          <w:lang w:val="en-US"/>
        </w:rPr>
        <w:t>Poreske uprave</w:t>
      </w:r>
      <w:r w:rsidRPr="00507D50">
        <w:rPr>
          <w:lang w:val="en-US"/>
        </w:rPr>
        <w:t xml:space="preserve"> uprave s</w:t>
      </w:r>
      <w:r>
        <w:rPr>
          <w:lang w:val="en-US"/>
        </w:rPr>
        <w:t>a</w:t>
      </w:r>
      <w:r w:rsidRPr="00507D50">
        <w:rPr>
          <w:lang w:val="en-US"/>
        </w:rPr>
        <w:t xml:space="preserve"> pristupom </w:t>
      </w:r>
      <w:r>
        <w:rPr>
          <w:lang w:val="en-US"/>
        </w:rPr>
        <w:t>sistemu Poreske uprave</w:t>
      </w:r>
      <w:r w:rsidRPr="00507D50">
        <w:rPr>
          <w:lang w:val="en-US"/>
        </w:rPr>
        <w:t xml:space="preserve"> koji čuvaju informacije traži da ih dostave </w:t>
      </w:r>
      <w:r>
        <w:rPr>
          <w:lang w:val="en-US"/>
        </w:rPr>
        <w:t>Odjeljenju za međunarodnu sa</w:t>
      </w:r>
      <w:r w:rsidRPr="00507D50">
        <w:rPr>
          <w:lang w:val="en-US"/>
        </w:rPr>
        <w:t xml:space="preserve">radnju </w:t>
      </w:r>
      <w:r>
        <w:rPr>
          <w:lang w:val="en-US"/>
        </w:rPr>
        <w:t>–</w:t>
      </w:r>
      <w:r w:rsidRPr="00507D50">
        <w:rPr>
          <w:lang w:val="en-US"/>
        </w:rPr>
        <w:t xml:space="preserve"> </w:t>
      </w:r>
      <w:r>
        <w:rPr>
          <w:lang w:val="en-US"/>
        </w:rPr>
        <w:t>Kancelarija za vezu</w:t>
      </w:r>
      <w:r w:rsidRPr="00507D50">
        <w:rPr>
          <w:lang w:val="en-US"/>
        </w:rPr>
        <w:t>.</w:t>
      </w:r>
    </w:p>
    <w:p w14:paraId="3CD6D99F" w14:textId="59AD6749" w:rsidR="009C0634" w:rsidRDefault="00507D50" w:rsidP="00507D50">
      <w:pPr>
        <w:pStyle w:val="BulletedList"/>
        <w:rPr>
          <w:lang w:val="en-US"/>
        </w:rPr>
      </w:pPr>
      <w:r w:rsidRPr="00507D50">
        <w:rPr>
          <w:lang w:val="en-US"/>
        </w:rPr>
        <w:t>Pismo treba slijediti model naveden u Prilogu E</w:t>
      </w:r>
      <w:r w:rsidDel="00507D50">
        <w:rPr>
          <w:lang w:val="en-US"/>
        </w:rPr>
        <w:t xml:space="preserve"> </w:t>
      </w:r>
      <w:hyperlink w:anchor="_Annex_DB:_Letter" w:history="1">
        <w:r w:rsidR="009C0634" w:rsidRPr="00135B13">
          <w:rPr>
            <w:rStyle w:val="Hyperlink"/>
          </w:rPr>
          <w:t xml:space="preserve">Annex </w:t>
        </w:r>
        <w:r w:rsidR="009C0634">
          <w:rPr>
            <w:rStyle w:val="Hyperlink"/>
          </w:rPr>
          <w:t>E</w:t>
        </w:r>
        <w:r w:rsidR="009C0634" w:rsidRPr="00135B13">
          <w:rPr>
            <w:rStyle w:val="Hyperlink"/>
          </w:rPr>
          <w:t>: Letter of Request for Gathering Information</w:t>
        </w:r>
      </w:hyperlink>
      <w:r w:rsidR="009C0634" w:rsidRPr="0083140D">
        <w:rPr>
          <w:lang w:val="en-US"/>
        </w:rPr>
        <w:t xml:space="preserve"> </w:t>
      </w:r>
      <w:r>
        <w:rPr>
          <w:lang w:val="en-US"/>
        </w:rPr>
        <w:t>i mora</w:t>
      </w:r>
      <w:r w:rsidR="009C0634">
        <w:rPr>
          <w:lang w:val="en-US"/>
        </w:rPr>
        <w:t xml:space="preserve">: </w:t>
      </w:r>
    </w:p>
    <w:p w14:paraId="3CE01A48" w14:textId="7E16B86C" w:rsidR="00507D50" w:rsidRDefault="00507D50" w:rsidP="00CA02AB">
      <w:pPr>
        <w:pStyle w:val="BulletedList"/>
        <w:numPr>
          <w:ilvl w:val="0"/>
          <w:numId w:val="0"/>
        </w:numPr>
        <w:rPr>
          <w:lang w:val="en-US"/>
        </w:rPr>
      </w:pPr>
    </w:p>
    <w:p w14:paraId="3D05F52D" w14:textId="4C17C104" w:rsidR="00507D50" w:rsidRPr="00507D50" w:rsidRDefault="002D7276" w:rsidP="00507D50">
      <w:pPr>
        <w:pStyle w:val="BulletedList"/>
        <w:numPr>
          <w:ilvl w:val="1"/>
          <w:numId w:val="1"/>
        </w:numPr>
        <w:rPr>
          <w:lang w:val="en-US"/>
        </w:rPr>
      </w:pPr>
      <w:r>
        <w:rPr>
          <w:lang w:val="en-US"/>
        </w:rPr>
        <w:t>Da sadrži</w:t>
      </w:r>
      <w:r w:rsidR="00507D50" w:rsidRPr="00507D50">
        <w:rPr>
          <w:lang w:val="en-US"/>
        </w:rPr>
        <w:t xml:space="preserve"> hitnost i povjerljivost zahtjeva.</w:t>
      </w:r>
    </w:p>
    <w:p w14:paraId="289B8E53" w14:textId="03EE09E2" w:rsidR="00507D50" w:rsidRPr="00507D50" w:rsidRDefault="00507D50" w:rsidP="00507D50">
      <w:pPr>
        <w:pStyle w:val="BulletedList"/>
        <w:numPr>
          <w:ilvl w:val="1"/>
          <w:numId w:val="1"/>
        </w:numPr>
        <w:rPr>
          <w:lang w:val="en-US"/>
        </w:rPr>
      </w:pPr>
      <w:r>
        <w:rPr>
          <w:lang w:val="en-US"/>
        </w:rPr>
        <w:t xml:space="preserve">Da se </w:t>
      </w:r>
      <w:r w:rsidR="002D7276">
        <w:rPr>
          <w:lang w:val="en-US"/>
        </w:rPr>
        <w:t>poziva</w:t>
      </w:r>
      <w:r>
        <w:rPr>
          <w:lang w:val="en-US"/>
        </w:rPr>
        <w:t xml:space="preserve"> na relevantni domaći pravni osnov koji</w:t>
      </w:r>
      <w:r w:rsidRPr="00507D50">
        <w:rPr>
          <w:lang w:val="en-US"/>
        </w:rPr>
        <w:t xml:space="preserve"> </w:t>
      </w:r>
      <w:r>
        <w:rPr>
          <w:lang w:val="en-US"/>
        </w:rPr>
        <w:t>načelniku</w:t>
      </w:r>
      <w:r w:rsidRPr="00507D50">
        <w:rPr>
          <w:lang w:val="en-US"/>
        </w:rPr>
        <w:t xml:space="preserve"> </w:t>
      </w:r>
      <w:r>
        <w:rPr>
          <w:lang w:val="en-US"/>
        </w:rPr>
        <w:t>Odjeljenja za međunarodnu sa</w:t>
      </w:r>
      <w:r w:rsidRPr="00507D50">
        <w:rPr>
          <w:lang w:val="en-US"/>
        </w:rPr>
        <w:t xml:space="preserve">radnju </w:t>
      </w:r>
      <w:r>
        <w:rPr>
          <w:lang w:val="en-US"/>
        </w:rPr>
        <w:t>–</w:t>
      </w:r>
      <w:r w:rsidRPr="00507D50">
        <w:rPr>
          <w:lang w:val="en-US"/>
        </w:rPr>
        <w:t xml:space="preserve"> </w:t>
      </w:r>
      <w:r>
        <w:rPr>
          <w:lang w:val="en-US"/>
        </w:rPr>
        <w:t>Kancelarija za vezu omogućava ovlašćenje</w:t>
      </w:r>
      <w:r w:rsidRPr="00507D50">
        <w:rPr>
          <w:lang w:val="en-US"/>
        </w:rPr>
        <w:t xml:space="preserve"> pristupa i pružanja informacija koje su predmet zahtjeva.</w:t>
      </w:r>
    </w:p>
    <w:p w14:paraId="72AFCADC" w14:textId="0603ED63" w:rsidR="00507D50" w:rsidRPr="00507D50" w:rsidRDefault="002D7276" w:rsidP="00507D50">
      <w:pPr>
        <w:pStyle w:val="BulletedList"/>
        <w:numPr>
          <w:ilvl w:val="1"/>
          <w:numId w:val="1"/>
        </w:numPr>
        <w:rPr>
          <w:lang w:val="en-US"/>
        </w:rPr>
      </w:pPr>
      <w:r>
        <w:rPr>
          <w:lang w:val="en-US"/>
        </w:rPr>
        <w:t xml:space="preserve">Da sadrži </w:t>
      </w:r>
      <w:r w:rsidR="00507D50" w:rsidRPr="00507D50">
        <w:rPr>
          <w:lang w:val="en-US"/>
        </w:rPr>
        <w:t>zakonsku ob</w:t>
      </w:r>
      <w:r>
        <w:rPr>
          <w:lang w:val="en-US"/>
        </w:rPr>
        <w:t>a</w:t>
      </w:r>
      <w:r w:rsidR="00507D50" w:rsidRPr="00507D50">
        <w:rPr>
          <w:lang w:val="en-US"/>
        </w:rPr>
        <w:t xml:space="preserve">vezu </w:t>
      </w:r>
      <w:r>
        <w:rPr>
          <w:lang w:val="en-US"/>
        </w:rPr>
        <w:t>poštovanja</w:t>
      </w:r>
      <w:r w:rsidR="00507D50" w:rsidRPr="00507D50">
        <w:rPr>
          <w:lang w:val="en-US"/>
        </w:rPr>
        <w:t xml:space="preserve"> zahtjeva i posljedice </w:t>
      </w:r>
      <w:r>
        <w:rPr>
          <w:lang w:val="en-US"/>
        </w:rPr>
        <w:t>nepoštovanja</w:t>
      </w:r>
      <w:r w:rsidR="00507D50" w:rsidRPr="00507D50">
        <w:rPr>
          <w:lang w:val="en-US"/>
        </w:rPr>
        <w:t>.</w:t>
      </w:r>
    </w:p>
    <w:p w14:paraId="5D06496A" w14:textId="2AB37AA3" w:rsidR="00507D50" w:rsidRPr="00507D50" w:rsidRDefault="002D7276" w:rsidP="00507D50">
      <w:pPr>
        <w:pStyle w:val="BulletedList"/>
        <w:numPr>
          <w:ilvl w:val="1"/>
          <w:numId w:val="1"/>
        </w:numPr>
        <w:rPr>
          <w:lang w:val="en-US"/>
        </w:rPr>
      </w:pPr>
      <w:r>
        <w:rPr>
          <w:lang w:val="en-US"/>
        </w:rPr>
        <w:t>Da sadrži</w:t>
      </w:r>
      <w:r w:rsidR="00507D50" w:rsidRPr="00507D50">
        <w:rPr>
          <w:lang w:val="en-US"/>
        </w:rPr>
        <w:t xml:space="preserve"> datum do kojeg informacije </w:t>
      </w:r>
      <w:r>
        <w:rPr>
          <w:lang w:val="en-US"/>
        </w:rPr>
        <w:t>trebaju biti</w:t>
      </w:r>
      <w:r w:rsidR="00507D50" w:rsidRPr="00507D50">
        <w:rPr>
          <w:lang w:val="en-US"/>
        </w:rPr>
        <w:t xml:space="preserve"> </w:t>
      </w:r>
      <w:r>
        <w:rPr>
          <w:lang w:val="en-US"/>
        </w:rPr>
        <w:t>dostavljene</w:t>
      </w:r>
      <w:r w:rsidR="00507D50" w:rsidRPr="00507D50">
        <w:rPr>
          <w:lang w:val="en-US"/>
        </w:rPr>
        <w:t xml:space="preserve"> </w:t>
      </w:r>
      <w:r>
        <w:rPr>
          <w:lang w:val="en-US"/>
        </w:rPr>
        <w:t>Odjeljenju za međunarodnu sa</w:t>
      </w:r>
      <w:r w:rsidR="00507D50" w:rsidRPr="00507D50">
        <w:rPr>
          <w:lang w:val="en-US"/>
        </w:rPr>
        <w:t xml:space="preserve">radnju </w:t>
      </w:r>
      <w:r>
        <w:rPr>
          <w:lang w:val="en-US"/>
        </w:rPr>
        <w:t>–</w:t>
      </w:r>
      <w:r w:rsidR="00507D50" w:rsidRPr="00507D50">
        <w:rPr>
          <w:lang w:val="en-US"/>
        </w:rPr>
        <w:t xml:space="preserve"> </w:t>
      </w:r>
      <w:r>
        <w:rPr>
          <w:lang w:val="en-US"/>
        </w:rPr>
        <w:t>Kancelarija za vezu</w:t>
      </w:r>
      <w:r w:rsidR="00507D50" w:rsidRPr="00507D50">
        <w:rPr>
          <w:lang w:val="en-US"/>
        </w:rPr>
        <w:t xml:space="preserve">. Službenici </w:t>
      </w:r>
      <w:r>
        <w:rPr>
          <w:lang w:val="en-US"/>
        </w:rPr>
        <w:t>Kancelarije za vezu</w:t>
      </w:r>
      <w:r w:rsidR="00507D50" w:rsidRPr="00507D50">
        <w:rPr>
          <w:lang w:val="en-US"/>
        </w:rPr>
        <w:t xml:space="preserve"> </w:t>
      </w:r>
      <w:r>
        <w:rPr>
          <w:lang w:val="en-US"/>
        </w:rPr>
        <w:t>trebaju da odrede</w:t>
      </w:r>
      <w:r w:rsidR="00507D50" w:rsidRPr="00507D50">
        <w:rPr>
          <w:lang w:val="en-US"/>
        </w:rPr>
        <w:t xml:space="preserve"> rok od 30 dana od datuma slanja zahtjeva iz </w:t>
      </w:r>
      <w:r>
        <w:rPr>
          <w:lang w:val="en-US"/>
        </w:rPr>
        <w:t>Odjeljenja za međunarodnu sa</w:t>
      </w:r>
      <w:r w:rsidR="00507D50" w:rsidRPr="00507D50">
        <w:rPr>
          <w:lang w:val="en-US"/>
        </w:rPr>
        <w:t xml:space="preserve">radnju </w:t>
      </w:r>
      <w:r>
        <w:rPr>
          <w:lang w:val="en-US"/>
        </w:rPr>
        <w:t>–</w:t>
      </w:r>
      <w:r w:rsidR="00507D50" w:rsidRPr="00507D50">
        <w:rPr>
          <w:lang w:val="en-US"/>
        </w:rPr>
        <w:t xml:space="preserve"> </w:t>
      </w:r>
      <w:r>
        <w:rPr>
          <w:lang w:val="en-US"/>
        </w:rPr>
        <w:t>Kancelarija za vezu</w:t>
      </w:r>
      <w:r w:rsidR="00507D50" w:rsidRPr="00507D50">
        <w:rPr>
          <w:lang w:val="en-US"/>
        </w:rPr>
        <w:t xml:space="preserve"> (kraći rokovi mogu se odrediti u slučaju da se očekuje da će prikupljanje informacija biti vrlo jednostavno - npr. iz baze podataka - ne više od 15 dana).</w:t>
      </w:r>
    </w:p>
    <w:p w14:paraId="553B4C23" w14:textId="2CECD719" w:rsidR="00507D50" w:rsidRPr="00507D50" w:rsidRDefault="002D7276" w:rsidP="00507D50">
      <w:pPr>
        <w:pStyle w:val="BulletedList"/>
        <w:numPr>
          <w:ilvl w:val="1"/>
          <w:numId w:val="1"/>
        </w:numPr>
        <w:rPr>
          <w:lang w:val="en-US"/>
        </w:rPr>
      </w:pPr>
      <w:r>
        <w:rPr>
          <w:lang w:val="en-US"/>
        </w:rPr>
        <w:t xml:space="preserve">Da navodi </w:t>
      </w:r>
      <w:r w:rsidR="00507D50" w:rsidRPr="00507D50">
        <w:rPr>
          <w:lang w:val="en-US"/>
        </w:rPr>
        <w:t xml:space="preserve">da su dostavljene informacije, uključujući dokumente, podložne zahtjevima povjerljivosti domaćeg </w:t>
      </w:r>
      <w:r>
        <w:rPr>
          <w:lang w:val="en-US"/>
        </w:rPr>
        <w:t>poreskog</w:t>
      </w:r>
      <w:r w:rsidR="00507D50" w:rsidRPr="00507D50">
        <w:rPr>
          <w:lang w:val="en-US"/>
        </w:rPr>
        <w:t xml:space="preserve"> zakonod</w:t>
      </w:r>
      <w:r>
        <w:rPr>
          <w:lang w:val="en-US"/>
        </w:rPr>
        <w:t>avstva prema ko</w:t>
      </w:r>
      <w:r w:rsidR="00507D50" w:rsidRPr="00507D50">
        <w:rPr>
          <w:lang w:val="en-US"/>
        </w:rPr>
        <w:t xml:space="preserve">m su zatražene i sporazuma o </w:t>
      </w:r>
      <w:r>
        <w:rPr>
          <w:lang w:val="en-US"/>
        </w:rPr>
        <w:t>razmjeni informacija</w:t>
      </w:r>
      <w:r w:rsidR="00507D50" w:rsidRPr="00507D50">
        <w:rPr>
          <w:lang w:val="en-US"/>
        </w:rPr>
        <w:t xml:space="preserve"> koji uređuje razmjenu.</w:t>
      </w:r>
    </w:p>
    <w:p w14:paraId="6A77977A" w14:textId="7F43473F" w:rsidR="00507D50" w:rsidRPr="00792397" w:rsidRDefault="002D7276" w:rsidP="00507D50">
      <w:pPr>
        <w:pStyle w:val="BulletedList"/>
        <w:numPr>
          <w:ilvl w:val="1"/>
          <w:numId w:val="1"/>
        </w:numPr>
        <w:rPr>
          <w:lang w:val="en-US"/>
        </w:rPr>
      </w:pPr>
      <w:r>
        <w:rPr>
          <w:lang w:val="en-US"/>
        </w:rPr>
        <w:t xml:space="preserve">Da pruža </w:t>
      </w:r>
      <w:r w:rsidR="00507D50" w:rsidRPr="00507D50">
        <w:rPr>
          <w:lang w:val="en-US"/>
        </w:rPr>
        <w:t>samo informacije potrebne za prikupljanje traženih informacija kako je odredila jurisdikcija koja podnosi zahtjev. Sam zahtjev i korespondencija koju primi nadležni organ koji podnosi zahtjev strogo su povjerljivi i neće se dostavljati.</w:t>
      </w:r>
    </w:p>
    <w:p w14:paraId="226C4A89" w14:textId="77777777" w:rsidR="00EE775B" w:rsidRDefault="00EE775B" w:rsidP="009C0634">
      <w:pPr>
        <w:pStyle w:val="BulletedList"/>
        <w:numPr>
          <w:ilvl w:val="0"/>
          <w:numId w:val="0"/>
        </w:numPr>
        <w:rPr>
          <w:lang w:val="en-US"/>
        </w:rPr>
      </w:pPr>
    </w:p>
    <w:p w14:paraId="229C9232" w14:textId="5ABAC81B" w:rsidR="002D7276" w:rsidRPr="002B0422" w:rsidRDefault="002D7276" w:rsidP="009C0634">
      <w:pPr>
        <w:pStyle w:val="BulletedList"/>
        <w:numPr>
          <w:ilvl w:val="0"/>
          <w:numId w:val="0"/>
        </w:numPr>
        <w:rPr>
          <w:lang w:val="en-US"/>
        </w:rPr>
      </w:pPr>
      <w:r w:rsidRPr="002D7276">
        <w:rPr>
          <w:lang w:val="en-US"/>
        </w:rPr>
        <w:t xml:space="preserve">Sva korespondencija između </w:t>
      </w:r>
      <w:r w:rsidR="00EE775B">
        <w:rPr>
          <w:lang w:val="en-US"/>
        </w:rPr>
        <w:t>Odjeljenja za međunarodnu sa</w:t>
      </w:r>
      <w:r w:rsidRPr="002D7276">
        <w:rPr>
          <w:lang w:val="en-US"/>
        </w:rPr>
        <w:t xml:space="preserve">radnju – </w:t>
      </w:r>
      <w:r w:rsidR="00EE775B">
        <w:rPr>
          <w:lang w:val="en-US"/>
        </w:rPr>
        <w:t>Kancelarija za vezu</w:t>
      </w:r>
      <w:r w:rsidRPr="002D7276">
        <w:rPr>
          <w:lang w:val="en-US"/>
        </w:rPr>
        <w:t xml:space="preserve"> i službenika s</w:t>
      </w:r>
      <w:r w:rsidR="00EE775B">
        <w:rPr>
          <w:lang w:val="en-US"/>
        </w:rPr>
        <w:t>a</w:t>
      </w:r>
      <w:r w:rsidRPr="002D7276">
        <w:rPr>
          <w:lang w:val="en-US"/>
        </w:rPr>
        <w:t xml:space="preserve"> pristupom </w:t>
      </w:r>
      <w:r w:rsidR="00EE775B">
        <w:rPr>
          <w:lang w:val="en-US"/>
        </w:rPr>
        <w:t>sistemu</w:t>
      </w:r>
      <w:r w:rsidRPr="002D7276">
        <w:rPr>
          <w:lang w:val="en-US"/>
        </w:rPr>
        <w:t xml:space="preserve"> </w:t>
      </w:r>
      <w:r w:rsidR="00EE775B">
        <w:rPr>
          <w:lang w:val="en-US"/>
        </w:rPr>
        <w:t>poreske</w:t>
      </w:r>
      <w:r w:rsidRPr="002D7276">
        <w:rPr>
          <w:lang w:val="en-US"/>
        </w:rPr>
        <w:t xml:space="preserve"> uprave mora biti prepoznatljiva, potpisana i </w:t>
      </w:r>
      <w:r w:rsidR="00EE775B">
        <w:rPr>
          <w:lang w:val="en-US"/>
        </w:rPr>
        <w:t>sadržati</w:t>
      </w:r>
      <w:r w:rsidRPr="002D7276">
        <w:rPr>
          <w:lang w:val="en-US"/>
        </w:rPr>
        <w:t xml:space="preserve"> </w:t>
      </w:r>
      <w:r w:rsidR="00EE775B">
        <w:rPr>
          <w:lang w:val="en-US"/>
        </w:rPr>
        <w:t>obavještenje</w:t>
      </w:r>
      <w:r w:rsidRPr="002D7276">
        <w:rPr>
          <w:lang w:val="en-US"/>
        </w:rPr>
        <w:t xml:space="preserve"> o povjerljivosti. </w:t>
      </w:r>
      <w:r w:rsidR="00EE775B">
        <w:rPr>
          <w:lang w:val="en-US"/>
        </w:rPr>
        <w:t>Obavještenje</w:t>
      </w:r>
      <w:r w:rsidRPr="002D7276">
        <w:rPr>
          <w:lang w:val="en-US"/>
        </w:rPr>
        <w:t xml:space="preserve"> o povjerljivosti može biti pečat,</w:t>
      </w:r>
      <w:r w:rsidR="00EE775B">
        <w:rPr>
          <w:lang w:val="en-US"/>
        </w:rPr>
        <w:t xml:space="preserve"> zaglavlje ili vodeni žig u ko</w:t>
      </w:r>
      <w:r w:rsidRPr="002D7276">
        <w:rPr>
          <w:lang w:val="en-US"/>
        </w:rPr>
        <w:t>m je navedeno sljedeće:</w:t>
      </w:r>
    </w:p>
    <w:p w14:paraId="20DBB0E2" w14:textId="510B17A2" w:rsidR="002D7276" w:rsidRPr="002B0422" w:rsidRDefault="002D7276" w:rsidP="009C0634">
      <w:pPr>
        <w:pStyle w:val="BulletedList"/>
        <w:numPr>
          <w:ilvl w:val="0"/>
          <w:numId w:val="0"/>
        </w:numPr>
        <w:ind w:left="720"/>
        <w:rPr>
          <w:lang w:val="en-US"/>
        </w:rPr>
      </w:pPr>
      <w:r w:rsidRPr="002D7276">
        <w:rPr>
          <w:lang w:val="en-US"/>
        </w:rPr>
        <w:t>„POVJERLJIVO – OVA JE INFORMACIJA DOSTAVLJENA U SKLADU S</w:t>
      </w:r>
      <w:r w:rsidR="00EE775B">
        <w:rPr>
          <w:lang w:val="en-US"/>
        </w:rPr>
        <w:t>A</w:t>
      </w:r>
      <w:r w:rsidRPr="002D7276">
        <w:rPr>
          <w:lang w:val="en-US"/>
        </w:rPr>
        <w:t xml:space="preserve"> ODREDBAMA </w:t>
      </w:r>
      <w:r w:rsidR="00EE775B">
        <w:rPr>
          <w:lang w:val="en-US"/>
        </w:rPr>
        <w:t>PORESKOG</w:t>
      </w:r>
      <w:r w:rsidRPr="002D7276">
        <w:rPr>
          <w:lang w:val="en-US"/>
        </w:rPr>
        <w:t xml:space="preserve"> UGOVORA, A </w:t>
      </w:r>
      <w:r w:rsidR="00EE775B">
        <w:rPr>
          <w:lang w:val="en-US"/>
        </w:rPr>
        <w:t>NJENO</w:t>
      </w:r>
      <w:r w:rsidRPr="002D7276">
        <w:rPr>
          <w:lang w:val="en-US"/>
        </w:rPr>
        <w:t xml:space="preserve"> KORIŠTENJE I OBJAVLJIVANJE UREĐENI SU ODREDBAMA </w:t>
      </w:r>
      <w:r w:rsidR="00EE775B">
        <w:rPr>
          <w:lang w:val="en-US"/>
        </w:rPr>
        <w:t>TOG</w:t>
      </w:r>
      <w:r w:rsidRPr="002D7276">
        <w:rPr>
          <w:lang w:val="en-US"/>
        </w:rPr>
        <w:t xml:space="preserve"> </w:t>
      </w:r>
      <w:r w:rsidR="00EE775B">
        <w:rPr>
          <w:lang w:val="en-US"/>
        </w:rPr>
        <w:t>PORESKOG</w:t>
      </w:r>
      <w:r w:rsidRPr="002D7276">
        <w:rPr>
          <w:lang w:val="en-US"/>
        </w:rPr>
        <w:t xml:space="preserve"> </w:t>
      </w:r>
      <w:proofErr w:type="gramStart"/>
      <w:r w:rsidRPr="002D7276">
        <w:rPr>
          <w:lang w:val="en-US"/>
        </w:rPr>
        <w:t>UGOVORA.“</w:t>
      </w:r>
      <w:proofErr w:type="gramEnd"/>
    </w:p>
    <w:p w14:paraId="639FB879" w14:textId="57C3213C" w:rsidR="002D7276" w:rsidRPr="002D7276" w:rsidRDefault="002D7276" w:rsidP="00CA02AB">
      <w:pPr>
        <w:pStyle w:val="BulletedList"/>
        <w:numPr>
          <w:ilvl w:val="0"/>
          <w:numId w:val="0"/>
        </w:numPr>
        <w:ind w:left="630"/>
        <w:rPr>
          <w:lang w:val="en-US"/>
        </w:rPr>
      </w:pPr>
      <w:r w:rsidRPr="002D7276">
        <w:rPr>
          <w:lang w:val="en-US"/>
        </w:rPr>
        <w:t xml:space="preserve">Ako se odgovor ne dostavi u roku od 30 dana, službenici </w:t>
      </w:r>
      <w:r w:rsidR="00EE775B">
        <w:rPr>
          <w:lang w:val="en-US"/>
        </w:rPr>
        <w:t>Kancelarije za vezu</w:t>
      </w:r>
      <w:r w:rsidRPr="002D7276">
        <w:rPr>
          <w:lang w:val="en-US"/>
        </w:rPr>
        <w:t xml:space="preserve"> moraju utvrditi uzrok kašnjenja. Službenici </w:t>
      </w:r>
      <w:r w:rsidR="00EE775B">
        <w:rPr>
          <w:lang w:val="en-US"/>
        </w:rPr>
        <w:t>Kancelarije za vezu</w:t>
      </w:r>
      <w:r w:rsidRPr="002D7276">
        <w:rPr>
          <w:lang w:val="en-US"/>
        </w:rPr>
        <w:t xml:space="preserve"> trebaju </w:t>
      </w:r>
      <w:proofErr w:type="gramStart"/>
      <w:r w:rsidR="00EE775B">
        <w:rPr>
          <w:lang w:val="en-US"/>
        </w:rPr>
        <w:t xml:space="preserve">redovno </w:t>
      </w:r>
      <w:r w:rsidRPr="002D7276">
        <w:rPr>
          <w:lang w:val="en-US"/>
        </w:rPr>
        <w:t xml:space="preserve"> </w:t>
      </w:r>
      <w:r w:rsidR="00EE775B">
        <w:rPr>
          <w:lang w:val="en-US"/>
        </w:rPr>
        <w:t>da</w:t>
      </w:r>
      <w:proofErr w:type="gramEnd"/>
      <w:r w:rsidR="00EE775B">
        <w:rPr>
          <w:lang w:val="en-US"/>
        </w:rPr>
        <w:t xml:space="preserve"> prate</w:t>
      </w:r>
      <w:r w:rsidRPr="002D7276">
        <w:rPr>
          <w:lang w:val="en-US"/>
        </w:rPr>
        <w:t xml:space="preserve"> </w:t>
      </w:r>
      <w:r w:rsidR="00EE775B">
        <w:rPr>
          <w:lang w:val="en-US"/>
        </w:rPr>
        <w:t xml:space="preserve">svaki zahtjev koji je obrađen, a nije riješen u roku od  </w:t>
      </w:r>
      <w:r w:rsidRPr="002D7276">
        <w:rPr>
          <w:lang w:val="en-US"/>
        </w:rPr>
        <w:t>od 30 dana.</w:t>
      </w:r>
    </w:p>
    <w:p w14:paraId="09A54E4F" w14:textId="33F9F479" w:rsidR="009C0634" w:rsidRDefault="002D7276" w:rsidP="002D7276">
      <w:pPr>
        <w:pStyle w:val="BulletedList"/>
        <w:numPr>
          <w:ilvl w:val="0"/>
          <w:numId w:val="0"/>
        </w:numPr>
        <w:rPr>
          <w:lang w:val="en-US"/>
        </w:rPr>
      </w:pPr>
      <w:r w:rsidRPr="002D7276">
        <w:rPr>
          <w:lang w:val="en-US"/>
        </w:rPr>
        <w:t xml:space="preserve">Sva komunikacija sa službenicima koji imaju pristup </w:t>
      </w:r>
      <w:r w:rsidR="00EE775B">
        <w:rPr>
          <w:lang w:val="en-US"/>
        </w:rPr>
        <w:t>sistemu</w:t>
      </w:r>
      <w:r w:rsidRPr="002D7276">
        <w:rPr>
          <w:lang w:val="en-US"/>
        </w:rPr>
        <w:t xml:space="preserve"> </w:t>
      </w:r>
      <w:r w:rsidR="00EE775B">
        <w:rPr>
          <w:lang w:val="en-US"/>
        </w:rPr>
        <w:t>poreske</w:t>
      </w:r>
      <w:r w:rsidRPr="002D7276">
        <w:rPr>
          <w:lang w:val="en-US"/>
        </w:rPr>
        <w:t xml:space="preserve"> uprave treba </w:t>
      </w:r>
      <w:r w:rsidR="00EE775B">
        <w:rPr>
          <w:lang w:val="en-US"/>
        </w:rPr>
        <w:t>da se</w:t>
      </w:r>
      <w:r w:rsidRPr="002D7276">
        <w:rPr>
          <w:lang w:val="en-US"/>
        </w:rPr>
        <w:t xml:space="preserve"> </w:t>
      </w:r>
      <w:r w:rsidR="00EE775B">
        <w:rPr>
          <w:lang w:val="en-US"/>
        </w:rPr>
        <w:t>arhivira</w:t>
      </w:r>
      <w:r w:rsidRPr="002D7276">
        <w:rPr>
          <w:lang w:val="en-US"/>
        </w:rPr>
        <w:t xml:space="preserve"> zajedno s</w:t>
      </w:r>
      <w:r w:rsidR="00EE775B">
        <w:rPr>
          <w:lang w:val="en-US"/>
        </w:rPr>
        <w:t>a</w:t>
      </w:r>
      <w:r w:rsidRPr="002D7276">
        <w:rPr>
          <w:lang w:val="en-US"/>
        </w:rPr>
        <w:t xml:space="preserve"> dolaznim zahtjevom.</w:t>
      </w:r>
    </w:p>
    <w:p w14:paraId="68214290" w14:textId="6860A07C" w:rsidR="002D7276" w:rsidRDefault="00EE775B" w:rsidP="007D31F4">
      <w:pPr>
        <w:pStyle w:val="Para0"/>
        <w:rPr>
          <w:lang w:val="en-US"/>
        </w:rPr>
      </w:pPr>
      <w:r>
        <w:rPr>
          <w:lang w:val="en-US"/>
        </w:rPr>
        <w:t>Odjeljenje za međunarodnu sa</w:t>
      </w:r>
      <w:r w:rsidR="002D7276" w:rsidRPr="002D7276">
        <w:rPr>
          <w:lang w:val="en-US"/>
        </w:rPr>
        <w:t xml:space="preserve">radnju – </w:t>
      </w:r>
      <w:r>
        <w:rPr>
          <w:lang w:val="en-US"/>
        </w:rPr>
        <w:t>Kancelarija za vezu pripremi</w:t>
      </w:r>
      <w:r w:rsidR="002D7276" w:rsidRPr="002D7276">
        <w:rPr>
          <w:lang w:val="en-US"/>
        </w:rPr>
        <w:t xml:space="preserve">će odgovor na zahtjev na </w:t>
      </w:r>
      <w:r>
        <w:rPr>
          <w:lang w:val="en-US"/>
        </w:rPr>
        <w:t>osnovu</w:t>
      </w:r>
      <w:r w:rsidR="002D7276" w:rsidRPr="002D7276">
        <w:rPr>
          <w:lang w:val="en-US"/>
        </w:rPr>
        <w:t xml:space="preserve"> informacija prikupljenih od </w:t>
      </w:r>
      <w:r>
        <w:rPr>
          <w:lang w:val="en-US"/>
        </w:rPr>
        <w:t>sektora poreske uprave. Prilikom formulis</w:t>
      </w:r>
      <w:r w:rsidR="002D7276" w:rsidRPr="002D7276">
        <w:rPr>
          <w:lang w:val="en-US"/>
        </w:rPr>
        <w:t xml:space="preserve">anja odgovora, službenici </w:t>
      </w:r>
      <w:r>
        <w:rPr>
          <w:lang w:val="en-US"/>
        </w:rPr>
        <w:t>Kancelarije za vezu</w:t>
      </w:r>
      <w:r w:rsidR="002D7276" w:rsidRPr="002D7276">
        <w:rPr>
          <w:lang w:val="en-US"/>
        </w:rPr>
        <w:t xml:space="preserve">, </w:t>
      </w:r>
      <w:r>
        <w:rPr>
          <w:lang w:val="en-US"/>
        </w:rPr>
        <w:t>poreski</w:t>
      </w:r>
      <w:r w:rsidR="002D7276" w:rsidRPr="002D7276">
        <w:rPr>
          <w:lang w:val="en-US"/>
        </w:rPr>
        <w:t xml:space="preserve"> inspektori iz </w:t>
      </w:r>
      <w:r>
        <w:rPr>
          <w:lang w:val="en-US"/>
        </w:rPr>
        <w:t>sektora</w:t>
      </w:r>
      <w:r w:rsidR="002D7276" w:rsidRPr="002D7276">
        <w:rPr>
          <w:lang w:val="en-US"/>
        </w:rPr>
        <w:t xml:space="preserve"> </w:t>
      </w:r>
      <w:r>
        <w:rPr>
          <w:lang w:val="en-US"/>
        </w:rPr>
        <w:t>poreske</w:t>
      </w:r>
      <w:r w:rsidR="002D7276" w:rsidRPr="002D7276">
        <w:rPr>
          <w:lang w:val="en-US"/>
        </w:rPr>
        <w:t xml:space="preserve"> uprave ili područnih jedinica moraju se pridržavati proceduralnih rokova.</w:t>
      </w:r>
    </w:p>
    <w:p w14:paraId="74526306" w14:textId="1DEF5803" w:rsidR="004D3AF1" w:rsidRPr="004D3AF1" w:rsidRDefault="00EE775B" w:rsidP="004D3AF1">
      <w:pPr>
        <w:pStyle w:val="Para0"/>
        <w:rPr>
          <w:i/>
          <w:lang w:val="hr-HR"/>
        </w:rPr>
      </w:pPr>
      <w:r>
        <w:rPr>
          <w:lang w:val="en-US"/>
        </w:rPr>
        <w:t xml:space="preserve">U skaldu sa </w:t>
      </w:r>
      <w:r w:rsidR="004D3AF1">
        <w:rPr>
          <w:lang w:val="en-US"/>
        </w:rPr>
        <w:t xml:space="preserve">tačkom </w:t>
      </w:r>
      <w:proofErr w:type="gramStart"/>
      <w:r w:rsidR="004D3AF1">
        <w:rPr>
          <w:lang w:val="en-US"/>
        </w:rPr>
        <w:t xml:space="preserve">10 </w:t>
      </w:r>
      <w:r w:rsidR="004D3AF1" w:rsidRPr="004D3AF1">
        <w:rPr>
          <w:iCs/>
          <w:lang w:val="en-US"/>
        </w:rPr>
        <w:t xml:space="preserve"> Uputstvim</w:t>
      </w:r>
      <w:proofErr w:type="gramEnd"/>
      <w:r w:rsidR="004D3AF1" w:rsidRPr="004D3AF1">
        <w:rPr>
          <w:iCs/>
          <w:lang w:val="en-US"/>
        </w:rPr>
        <w:t xml:space="preserve"> o bližem načinu razmjene informacija  sa kojima raspolaze organ uprave nadlezan za poslove poreza sa nadleznim </w:t>
      </w:r>
      <w:r w:rsidR="004D3AF1">
        <w:rPr>
          <w:iCs/>
          <w:lang w:val="en-US"/>
        </w:rPr>
        <w:t>organo</w:t>
      </w:r>
      <w:r w:rsidR="004D3AF1" w:rsidRPr="004D3AF1">
        <w:rPr>
          <w:iCs/>
          <w:lang w:val="en-US"/>
        </w:rPr>
        <w:t>m druge drzave</w:t>
      </w:r>
      <w:r w:rsidR="002D7276" w:rsidRPr="002D7276">
        <w:rPr>
          <w:lang w:val="en-US"/>
        </w:rPr>
        <w:t xml:space="preserve"> </w:t>
      </w:r>
      <w:r w:rsidR="002D7276" w:rsidRPr="00CA02AB">
        <w:rPr>
          <w:i/>
          <w:lang w:val="en-US"/>
        </w:rPr>
        <w:t>„</w:t>
      </w:r>
      <w:r w:rsidR="004D3AF1" w:rsidRPr="004D3AF1">
        <w:t xml:space="preserve"> </w:t>
      </w:r>
      <w:r w:rsidR="004D3AF1" w:rsidRPr="004D3AF1">
        <w:rPr>
          <w:i/>
          <w:lang w:val="hr-HR"/>
        </w:rPr>
        <w:t xml:space="preserve">Poreski organ će, na zahtjev nadležnog organa druge poreske jurisdikcije, dostaviti tražene informacije što je prije moguće, a najkasnije u roku od šest </w:t>
      </w:r>
      <w:r w:rsidR="004D3AF1" w:rsidRPr="004D3AF1">
        <w:rPr>
          <w:i/>
          <w:lang w:val="hr-HR"/>
        </w:rPr>
        <w:lastRenderedPageBreak/>
        <w:t>mjeseci od dana prijema zahtjeva, a ako u trenutku prijema zahtjeva raspolaže sa traženim informacijama, te informacije će dostaviti u roku od dva mjeseca.</w:t>
      </w:r>
    </w:p>
    <w:p w14:paraId="512744DF" w14:textId="77777777" w:rsidR="004D3AF1" w:rsidRDefault="004D3AF1" w:rsidP="00811CC2">
      <w:pPr>
        <w:pStyle w:val="Para0"/>
        <w:rPr>
          <w:i/>
          <w:lang w:val="en-US"/>
        </w:rPr>
      </w:pPr>
    </w:p>
    <w:p w14:paraId="72537782" w14:textId="18C56EDB" w:rsidR="00A6129B" w:rsidRPr="00CA02AB" w:rsidRDefault="002D7276" w:rsidP="002D7276">
      <w:pPr>
        <w:pStyle w:val="Para0"/>
        <w:rPr>
          <w:i/>
          <w:iCs/>
        </w:rPr>
      </w:pPr>
      <w:r>
        <w:t xml:space="preserve">Nakon što su ispunjeni svi pravni i formalni </w:t>
      </w:r>
      <w:r w:rsidR="00EE775B">
        <w:t>uslovi</w:t>
      </w:r>
      <w:r>
        <w:t xml:space="preserve">, službenik </w:t>
      </w:r>
      <w:r w:rsidR="00EE775B">
        <w:t>Kancelarije za vezu</w:t>
      </w:r>
      <w:r>
        <w:t xml:space="preserve"> provjerava </w:t>
      </w:r>
      <w:r w:rsidR="002638AC">
        <w:t>prevod</w:t>
      </w:r>
      <w:r>
        <w:t xml:space="preserve"> dokumentacije vezane </w:t>
      </w:r>
      <w:r w:rsidR="002638AC">
        <w:t>za</w:t>
      </w:r>
      <w:r>
        <w:t xml:space="preserve"> zahtjev za razmjenu informacija na engleski jezik i podnosi je na službeno odobrenje. Dokumentacija se zatim prosljeđuje </w:t>
      </w:r>
      <w:r w:rsidR="002638AC">
        <w:t>arhivi</w:t>
      </w:r>
      <w:r>
        <w:t xml:space="preserve"> na </w:t>
      </w:r>
      <w:r w:rsidR="002638AC">
        <w:t>slanje</w:t>
      </w:r>
      <w:r>
        <w:t xml:space="preserve"> u zatvorenoj </w:t>
      </w:r>
      <w:r w:rsidR="002638AC">
        <w:t>koverti</w:t>
      </w:r>
      <w:r>
        <w:t xml:space="preserve">. Sva primljena i </w:t>
      </w:r>
      <w:r w:rsidR="002638AC">
        <w:t>poslata</w:t>
      </w:r>
      <w:r>
        <w:t xml:space="preserve"> dokumentacija, kao i dokumentacija koju su prikupila domaća tijela u jurisdikciji koja prima zahtjev za informacijama, mora biti strogo zaštićena (npr. u zatvorenoj </w:t>
      </w:r>
      <w:r w:rsidR="002638AC">
        <w:t>koverti</w:t>
      </w:r>
      <w:r>
        <w:t xml:space="preserve"> s</w:t>
      </w:r>
      <w:r w:rsidR="002638AC">
        <w:t>a</w:t>
      </w:r>
      <w:r>
        <w:t xml:space="preserve"> oznakom „</w:t>
      </w:r>
      <w:proofErr w:type="gramStart"/>
      <w:r>
        <w:t>Povjerljivo“</w:t>
      </w:r>
      <w:proofErr w:type="gramEnd"/>
      <w:r>
        <w:t>).</w:t>
      </w:r>
      <w:r w:rsidRPr="002D7276">
        <w:rPr>
          <w:rStyle w:val="CommentReference"/>
          <w:color w:val="auto"/>
          <w:lang w:val="hr-HR"/>
        </w:rPr>
        <w:t xml:space="preserve"> </w:t>
      </w:r>
    </w:p>
    <w:p w14:paraId="7B26F992" w14:textId="71FB4D69" w:rsidR="001C0F82" w:rsidRDefault="002638AC" w:rsidP="002638AC">
      <w:pPr>
        <w:pStyle w:val="Heading4"/>
      </w:pPr>
      <w:r w:rsidRPr="002638AC">
        <w:rPr>
          <w:lang w:val="en-US"/>
        </w:rPr>
        <w:t xml:space="preserve">Prikupljanje informacija od drugih javnih </w:t>
      </w:r>
      <w:r>
        <w:rPr>
          <w:lang w:val="en-US"/>
        </w:rPr>
        <w:t>organa</w:t>
      </w:r>
      <w:r w:rsidRPr="002638AC">
        <w:rPr>
          <w:lang w:val="en-US"/>
        </w:rPr>
        <w:t xml:space="preserve"> i trećih strana</w:t>
      </w:r>
    </w:p>
    <w:p w14:paraId="3C0CB9B7" w14:textId="7454CEA6" w:rsidR="002638AC" w:rsidRPr="0095624A" w:rsidRDefault="002638AC" w:rsidP="003829AB">
      <w:pPr>
        <w:pStyle w:val="Para0"/>
        <w:rPr>
          <w:lang w:val="en-US"/>
        </w:rPr>
      </w:pPr>
      <w:r w:rsidRPr="002638AC">
        <w:rPr>
          <w:lang w:val="en-US"/>
        </w:rPr>
        <w:t xml:space="preserve">Ako tražene informacije posjeduje drugo državno tijelo ili treća strana izvan </w:t>
      </w:r>
      <w:r>
        <w:rPr>
          <w:lang w:val="en-US"/>
        </w:rPr>
        <w:t>poreske</w:t>
      </w:r>
      <w:r w:rsidRPr="002638AC">
        <w:rPr>
          <w:lang w:val="en-US"/>
        </w:rPr>
        <w:t xml:space="preserve"> uprave, službenici </w:t>
      </w:r>
      <w:r>
        <w:rPr>
          <w:lang w:val="en-US"/>
        </w:rPr>
        <w:t>Kancelarije za vezu</w:t>
      </w:r>
      <w:r w:rsidRPr="002638AC">
        <w:rPr>
          <w:lang w:val="en-US"/>
        </w:rPr>
        <w:t xml:space="preserve"> dužni su</w:t>
      </w:r>
      <w:r>
        <w:rPr>
          <w:lang w:val="en-US"/>
        </w:rPr>
        <w:t xml:space="preserve"> </w:t>
      </w:r>
      <w:proofErr w:type="gramStart"/>
      <w:r>
        <w:rPr>
          <w:lang w:val="en-US"/>
        </w:rPr>
        <w:t xml:space="preserve">da </w:t>
      </w:r>
      <w:r w:rsidRPr="002638AC">
        <w:rPr>
          <w:lang w:val="en-US"/>
        </w:rPr>
        <w:t>:</w:t>
      </w:r>
      <w:proofErr w:type="gramEnd"/>
    </w:p>
    <w:p w14:paraId="454859D6" w14:textId="77777777" w:rsidR="002638AC" w:rsidRPr="002638AC" w:rsidRDefault="002638AC" w:rsidP="002638AC">
      <w:pPr>
        <w:pStyle w:val="BulletedList"/>
        <w:rPr>
          <w:lang w:val="en-US"/>
        </w:rPr>
      </w:pPr>
      <w:r>
        <w:rPr>
          <w:lang w:val="en-US"/>
        </w:rPr>
        <w:t>Pripreme</w:t>
      </w:r>
      <w:r w:rsidRPr="002638AC">
        <w:rPr>
          <w:lang w:val="en-US"/>
        </w:rPr>
        <w:t xml:space="preserve"> pismo za potpis </w:t>
      </w:r>
      <w:r>
        <w:rPr>
          <w:lang w:val="en-US"/>
        </w:rPr>
        <w:t>načelnika</w:t>
      </w:r>
      <w:r w:rsidRPr="002638AC">
        <w:rPr>
          <w:lang w:val="en-US"/>
        </w:rPr>
        <w:t xml:space="preserve"> </w:t>
      </w:r>
      <w:r>
        <w:rPr>
          <w:lang w:val="en-US"/>
        </w:rPr>
        <w:t>Odjeljenja za međunarodnu sa</w:t>
      </w:r>
      <w:r w:rsidRPr="002638AC">
        <w:rPr>
          <w:lang w:val="en-US"/>
        </w:rPr>
        <w:t xml:space="preserve">radnju </w:t>
      </w:r>
      <w:r>
        <w:rPr>
          <w:lang w:val="en-US"/>
        </w:rPr>
        <w:t>–</w:t>
      </w:r>
      <w:r w:rsidRPr="002638AC">
        <w:rPr>
          <w:lang w:val="en-US"/>
        </w:rPr>
        <w:t xml:space="preserve"> </w:t>
      </w:r>
      <w:r>
        <w:rPr>
          <w:lang w:val="en-US"/>
        </w:rPr>
        <w:t>Kancelarija za vezu koji</w:t>
      </w:r>
      <w:r w:rsidRPr="002638AC">
        <w:rPr>
          <w:lang w:val="en-US"/>
        </w:rPr>
        <w:t xml:space="preserve">m se od </w:t>
      </w:r>
      <w:r>
        <w:rPr>
          <w:lang w:val="en-US"/>
        </w:rPr>
        <w:t>državnog organa</w:t>
      </w:r>
      <w:r w:rsidRPr="002638AC">
        <w:rPr>
          <w:lang w:val="en-US"/>
        </w:rPr>
        <w:t xml:space="preserve"> ili treće strane traži da dostavi informacije.</w:t>
      </w:r>
    </w:p>
    <w:p w14:paraId="66E55F4B" w14:textId="50A47E22" w:rsidR="009C0634" w:rsidRDefault="002638AC" w:rsidP="002638AC">
      <w:pPr>
        <w:pStyle w:val="BulletedList"/>
        <w:rPr>
          <w:lang w:val="en-US"/>
        </w:rPr>
      </w:pPr>
      <w:r w:rsidRPr="002638AC">
        <w:rPr>
          <w:lang w:val="en-US"/>
        </w:rPr>
        <w:t xml:space="preserve">Pismo treba slijda poštuje model naveden u Prilogu F: </w:t>
      </w:r>
      <w:hyperlink w:anchor="_Annex_C:_Letter" w:history="1">
        <w:r w:rsidR="009C0634" w:rsidRPr="000129D6">
          <w:rPr>
            <w:rStyle w:val="Hyperlink"/>
          </w:rPr>
          <w:t xml:space="preserve">Annex </w:t>
        </w:r>
        <w:r w:rsidR="009C0634">
          <w:rPr>
            <w:rStyle w:val="Hyperlink"/>
            <w:lang w:val="en-US"/>
          </w:rPr>
          <w:t>F</w:t>
        </w:r>
        <w:r w:rsidR="009C0634" w:rsidRPr="000129D6">
          <w:rPr>
            <w:rStyle w:val="Hyperlink"/>
          </w:rPr>
          <w:t>: Letter of Request for Gathering Information</w:t>
        </w:r>
      </w:hyperlink>
      <w:r w:rsidR="009C0634" w:rsidRPr="0095624A">
        <w:rPr>
          <w:lang w:val="en-US"/>
        </w:rPr>
        <w:t xml:space="preserve"> </w:t>
      </w:r>
      <w:r>
        <w:rPr>
          <w:lang w:val="en-US"/>
        </w:rPr>
        <w:t xml:space="preserve"> i mora da</w:t>
      </w:r>
      <w:r w:rsidR="009C0634" w:rsidRPr="0095624A">
        <w:rPr>
          <w:lang w:val="en-US"/>
        </w:rPr>
        <w:t xml:space="preserve">: </w:t>
      </w:r>
    </w:p>
    <w:p w14:paraId="626711D0" w14:textId="288FF812" w:rsidR="002638AC" w:rsidRPr="002638AC" w:rsidRDefault="002638AC" w:rsidP="002638AC">
      <w:pPr>
        <w:pStyle w:val="Para0"/>
        <w:numPr>
          <w:ilvl w:val="1"/>
          <w:numId w:val="1"/>
        </w:numPr>
        <w:rPr>
          <w:lang w:val="en-US"/>
        </w:rPr>
      </w:pPr>
      <w:r>
        <w:rPr>
          <w:lang w:val="en-US"/>
        </w:rPr>
        <w:t>sadrži</w:t>
      </w:r>
      <w:r w:rsidRPr="002638AC">
        <w:rPr>
          <w:lang w:val="en-US"/>
        </w:rPr>
        <w:t xml:space="preserve"> hitnost i povjerljivost zahtjeva.</w:t>
      </w:r>
    </w:p>
    <w:p w14:paraId="2723547F" w14:textId="0585EBD0" w:rsidR="002638AC" w:rsidRPr="002638AC" w:rsidRDefault="002638AC" w:rsidP="002638AC">
      <w:pPr>
        <w:pStyle w:val="Para0"/>
        <w:numPr>
          <w:ilvl w:val="1"/>
          <w:numId w:val="1"/>
        </w:numPr>
        <w:rPr>
          <w:lang w:val="en-US"/>
        </w:rPr>
      </w:pPr>
      <w:r w:rsidRPr="002638AC">
        <w:rPr>
          <w:lang w:val="en-US"/>
        </w:rPr>
        <w:t>Se</w:t>
      </w:r>
      <w:r>
        <w:rPr>
          <w:lang w:val="en-US"/>
        </w:rPr>
        <w:t xml:space="preserve"> poziva na relevantni</w:t>
      </w:r>
      <w:r w:rsidRPr="002638AC">
        <w:rPr>
          <w:lang w:val="en-US"/>
        </w:rPr>
        <w:t xml:space="preserve"> </w:t>
      </w:r>
      <w:r>
        <w:rPr>
          <w:lang w:val="en-US"/>
        </w:rPr>
        <w:t>domaći pravno</w:t>
      </w:r>
      <w:r w:rsidRPr="002638AC">
        <w:rPr>
          <w:lang w:val="en-US"/>
        </w:rPr>
        <w:t xml:space="preserve"> </w:t>
      </w:r>
      <w:r>
        <w:rPr>
          <w:lang w:val="en-US"/>
        </w:rPr>
        <w:t>osnov koji</w:t>
      </w:r>
      <w:r w:rsidRPr="002638AC">
        <w:rPr>
          <w:lang w:val="en-US"/>
        </w:rPr>
        <w:t xml:space="preserve"> </w:t>
      </w:r>
      <w:r>
        <w:rPr>
          <w:lang w:val="en-US"/>
        </w:rPr>
        <w:t>poreskoj</w:t>
      </w:r>
      <w:r w:rsidRPr="002638AC">
        <w:rPr>
          <w:lang w:val="en-US"/>
        </w:rPr>
        <w:t xml:space="preserve"> upravi daje </w:t>
      </w:r>
      <w:r>
        <w:rPr>
          <w:lang w:val="en-US"/>
        </w:rPr>
        <w:t>ovlašćenje</w:t>
      </w:r>
      <w:r w:rsidRPr="002638AC">
        <w:rPr>
          <w:lang w:val="en-US"/>
        </w:rPr>
        <w:t xml:space="preserve"> pristupa i pružanja traženih informacija.</w:t>
      </w:r>
    </w:p>
    <w:p w14:paraId="116D5040" w14:textId="4E97EB41" w:rsidR="002638AC" w:rsidRPr="002638AC" w:rsidRDefault="002638AC" w:rsidP="002638AC">
      <w:pPr>
        <w:pStyle w:val="Para0"/>
        <w:numPr>
          <w:ilvl w:val="1"/>
          <w:numId w:val="1"/>
        </w:numPr>
        <w:rPr>
          <w:lang w:val="en-US"/>
        </w:rPr>
      </w:pPr>
      <w:r>
        <w:rPr>
          <w:lang w:val="en-US"/>
        </w:rPr>
        <w:t xml:space="preserve">Sadrži </w:t>
      </w:r>
      <w:r w:rsidRPr="002638AC">
        <w:rPr>
          <w:lang w:val="en-US"/>
        </w:rPr>
        <w:t>zakonsku ob</w:t>
      </w:r>
      <w:r>
        <w:rPr>
          <w:lang w:val="en-US"/>
        </w:rPr>
        <w:t>avezu pošto</w:t>
      </w:r>
      <w:r w:rsidRPr="002638AC">
        <w:rPr>
          <w:lang w:val="en-US"/>
        </w:rPr>
        <w:t>van</w:t>
      </w:r>
      <w:r>
        <w:rPr>
          <w:lang w:val="en-US"/>
        </w:rPr>
        <w:t>ja zahtjeva i posljedice nepošto</w:t>
      </w:r>
      <w:r w:rsidRPr="002638AC">
        <w:rPr>
          <w:lang w:val="en-US"/>
        </w:rPr>
        <w:t>vanja.</w:t>
      </w:r>
    </w:p>
    <w:p w14:paraId="29AC5F00" w14:textId="5C5EF752" w:rsidR="002638AC" w:rsidRPr="002638AC" w:rsidRDefault="002638AC" w:rsidP="002638AC">
      <w:pPr>
        <w:pStyle w:val="Para0"/>
        <w:numPr>
          <w:ilvl w:val="1"/>
          <w:numId w:val="1"/>
        </w:numPr>
        <w:rPr>
          <w:lang w:val="en-US"/>
        </w:rPr>
      </w:pPr>
      <w:r>
        <w:rPr>
          <w:lang w:val="en-US"/>
        </w:rPr>
        <w:t xml:space="preserve">Sadrži </w:t>
      </w:r>
      <w:r w:rsidRPr="002638AC">
        <w:rPr>
          <w:lang w:val="en-US"/>
        </w:rPr>
        <w:t xml:space="preserve">datum do kojeg se informacije </w:t>
      </w:r>
      <w:r>
        <w:rPr>
          <w:lang w:val="en-US"/>
        </w:rPr>
        <w:t>moraju</w:t>
      </w:r>
      <w:r w:rsidRPr="002638AC">
        <w:rPr>
          <w:lang w:val="en-US"/>
        </w:rPr>
        <w:t xml:space="preserve"> dostaviti </w:t>
      </w:r>
      <w:r>
        <w:rPr>
          <w:lang w:val="en-US"/>
        </w:rPr>
        <w:t>Odjeljenju za međunarodnu sa</w:t>
      </w:r>
      <w:r w:rsidRPr="002638AC">
        <w:rPr>
          <w:lang w:val="en-US"/>
        </w:rPr>
        <w:t xml:space="preserve">radnju </w:t>
      </w:r>
      <w:r>
        <w:rPr>
          <w:lang w:val="en-US"/>
        </w:rPr>
        <w:t>–</w:t>
      </w:r>
      <w:r w:rsidRPr="002638AC">
        <w:rPr>
          <w:lang w:val="en-US"/>
        </w:rPr>
        <w:t xml:space="preserve"> </w:t>
      </w:r>
      <w:r>
        <w:rPr>
          <w:lang w:val="en-US"/>
        </w:rPr>
        <w:t>Kancelarija za vezu</w:t>
      </w:r>
      <w:r w:rsidRPr="002638AC">
        <w:rPr>
          <w:lang w:val="en-US"/>
        </w:rPr>
        <w:t xml:space="preserve">. Službenici </w:t>
      </w:r>
      <w:r>
        <w:rPr>
          <w:lang w:val="en-US"/>
        </w:rPr>
        <w:t>Kancelarije za vezu</w:t>
      </w:r>
      <w:r w:rsidRPr="002638AC">
        <w:rPr>
          <w:lang w:val="en-US"/>
        </w:rPr>
        <w:t xml:space="preserve"> trebaju </w:t>
      </w:r>
      <w:r>
        <w:rPr>
          <w:lang w:val="en-US"/>
        </w:rPr>
        <w:t>da odrede</w:t>
      </w:r>
      <w:r w:rsidRPr="002638AC">
        <w:rPr>
          <w:lang w:val="en-US"/>
        </w:rPr>
        <w:t xml:space="preserve"> rok od 30 dana </w:t>
      </w:r>
      <w:r>
        <w:rPr>
          <w:lang w:val="en-US"/>
        </w:rPr>
        <w:t>od datuma kada je zahtjev poslat</w:t>
      </w:r>
      <w:r w:rsidRPr="002638AC">
        <w:rPr>
          <w:lang w:val="en-US"/>
        </w:rPr>
        <w:t xml:space="preserve"> iz </w:t>
      </w:r>
      <w:r>
        <w:rPr>
          <w:lang w:val="en-US"/>
        </w:rPr>
        <w:t>Odjeljenje za međunarodnu sa</w:t>
      </w:r>
      <w:r w:rsidRPr="002638AC">
        <w:rPr>
          <w:lang w:val="en-US"/>
        </w:rPr>
        <w:t xml:space="preserve">radnju </w:t>
      </w:r>
      <w:r>
        <w:rPr>
          <w:lang w:val="en-US"/>
        </w:rPr>
        <w:t>–</w:t>
      </w:r>
      <w:r w:rsidRPr="002638AC">
        <w:rPr>
          <w:lang w:val="en-US"/>
        </w:rPr>
        <w:t xml:space="preserve"> </w:t>
      </w:r>
      <w:r>
        <w:rPr>
          <w:lang w:val="en-US"/>
        </w:rPr>
        <w:t>Kancelarija za vezu</w:t>
      </w:r>
      <w:r w:rsidRPr="002638AC">
        <w:rPr>
          <w:lang w:val="en-US"/>
        </w:rPr>
        <w:t>.</w:t>
      </w:r>
    </w:p>
    <w:p w14:paraId="54C53BDF" w14:textId="45F1529E" w:rsidR="002638AC" w:rsidRPr="002638AC" w:rsidRDefault="002638AC" w:rsidP="002638AC">
      <w:pPr>
        <w:pStyle w:val="Para0"/>
        <w:numPr>
          <w:ilvl w:val="1"/>
          <w:numId w:val="1"/>
        </w:numPr>
        <w:rPr>
          <w:lang w:val="en-US"/>
        </w:rPr>
      </w:pPr>
      <w:r w:rsidRPr="002638AC">
        <w:rPr>
          <w:lang w:val="en-US"/>
        </w:rPr>
        <w:t>Da</w:t>
      </w:r>
      <w:r>
        <w:rPr>
          <w:lang w:val="en-US"/>
        </w:rPr>
        <w:t xml:space="preserve"> navodi da</w:t>
      </w:r>
      <w:r w:rsidRPr="002638AC">
        <w:rPr>
          <w:lang w:val="en-US"/>
        </w:rPr>
        <w:t xml:space="preserve"> će se s</w:t>
      </w:r>
      <w:r>
        <w:rPr>
          <w:lang w:val="en-US"/>
        </w:rPr>
        <w:t>a</w:t>
      </w:r>
      <w:r w:rsidRPr="002638AC">
        <w:rPr>
          <w:lang w:val="en-US"/>
        </w:rPr>
        <w:t xml:space="preserve"> informacijama i dok</w:t>
      </w:r>
      <w:r>
        <w:rPr>
          <w:lang w:val="en-US"/>
        </w:rPr>
        <w:t xml:space="preserve">umentima koje dostavlja državni organ </w:t>
      </w:r>
      <w:r w:rsidRPr="002638AC">
        <w:rPr>
          <w:lang w:val="en-US"/>
        </w:rPr>
        <w:t>ili</w:t>
      </w:r>
      <w:r>
        <w:rPr>
          <w:lang w:val="en-US"/>
        </w:rPr>
        <w:t xml:space="preserve"> treća</w:t>
      </w:r>
      <w:r w:rsidR="000031DF">
        <w:rPr>
          <w:lang w:val="en-US"/>
        </w:rPr>
        <w:t xml:space="preserve"> strana</w:t>
      </w:r>
      <w:r w:rsidRPr="002638AC">
        <w:rPr>
          <w:lang w:val="en-US"/>
        </w:rPr>
        <w:t xml:space="preserve"> postupati povjerljivo k</w:t>
      </w:r>
      <w:r w:rsidR="000031DF">
        <w:rPr>
          <w:lang w:val="en-US"/>
        </w:rPr>
        <w:t>ako to zahtijevaju domaći poresk</w:t>
      </w:r>
      <w:r w:rsidRPr="002638AC">
        <w:rPr>
          <w:lang w:val="en-US"/>
        </w:rPr>
        <w:t xml:space="preserve">i zakoni prema kojima su zatraženi. Pismo treba izričito </w:t>
      </w:r>
      <w:r w:rsidR="000031DF">
        <w:rPr>
          <w:lang w:val="en-US"/>
        </w:rPr>
        <w:t>da upućuje</w:t>
      </w:r>
      <w:r w:rsidRPr="002638AC">
        <w:rPr>
          <w:lang w:val="en-US"/>
        </w:rPr>
        <w:t xml:space="preserve"> ​​na relevantne odredbe koje propisuju povjerljivost infor</w:t>
      </w:r>
      <w:r w:rsidR="000031DF">
        <w:rPr>
          <w:lang w:val="en-US"/>
        </w:rPr>
        <w:t>macija prikupljenih prema poresk</w:t>
      </w:r>
      <w:r w:rsidRPr="002638AC">
        <w:rPr>
          <w:lang w:val="en-US"/>
        </w:rPr>
        <w:t>im odredbama.</w:t>
      </w:r>
    </w:p>
    <w:p w14:paraId="72DF12C8" w14:textId="34A7B08E" w:rsidR="002638AC" w:rsidRPr="0095624A" w:rsidRDefault="000031DF" w:rsidP="002638AC">
      <w:pPr>
        <w:pStyle w:val="Para0"/>
        <w:numPr>
          <w:ilvl w:val="1"/>
          <w:numId w:val="1"/>
        </w:numPr>
        <w:rPr>
          <w:lang w:val="en-US"/>
        </w:rPr>
      </w:pPr>
      <w:r>
        <w:rPr>
          <w:lang w:val="en-US"/>
        </w:rPr>
        <w:t>Pruža</w:t>
      </w:r>
      <w:r w:rsidR="002638AC" w:rsidRPr="002638AC">
        <w:rPr>
          <w:lang w:val="en-US"/>
        </w:rPr>
        <w:t xml:space="preserve"> samo informacije potrebne za prikupljanje traženih informacija kako je odredila jurisdikcija koja podnosi zahtjev. Sam zahtjev i korespondencija koju primi jurisdikcija koja podnosi zahtjev strogo su povjerljivi i neće se dostavljati.</w:t>
      </w:r>
    </w:p>
    <w:p w14:paraId="07BD70DF" w14:textId="0FDDDA08" w:rsidR="002638AC" w:rsidRPr="002B0422" w:rsidRDefault="002638AC" w:rsidP="009C0634">
      <w:pPr>
        <w:pStyle w:val="BulletedList"/>
        <w:numPr>
          <w:ilvl w:val="0"/>
          <w:numId w:val="0"/>
        </w:numPr>
        <w:rPr>
          <w:lang w:val="en-US"/>
        </w:rPr>
      </w:pPr>
      <w:r w:rsidRPr="002638AC">
        <w:rPr>
          <w:lang w:val="en-US"/>
        </w:rPr>
        <w:t xml:space="preserve">Sva korespondencija između </w:t>
      </w:r>
      <w:r w:rsidR="000031DF">
        <w:rPr>
          <w:lang w:val="en-US"/>
        </w:rPr>
        <w:t>Odjeljenja za međunarodnu sa</w:t>
      </w:r>
      <w:r w:rsidRPr="002638AC">
        <w:rPr>
          <w:lang w:val="en-US"/>
        </w:rPr>
        <w:t xml:space="preserve">radnju </w:t>
      </w:r>
      <w:r w:rsidR="000031DF">
        <w:rPr>
          <w:lang w:val="en-US"/>
        </w:rPr>
        <w:t>–</w:t>
      </w:r>
      <w:r w:rsidRPr="002638AC">
        <w:rPr>
          <w:lang w:val="en-US"/>
        </w:rPr>
        <w:t xml:space="preserve"> </w:t>
      </w:r>
      <w:r w:rsidR="000031DF">
        <w:rPr>
          <w:lang w:val="en-US"/>
        </w:rPr>
        <w:t xml:space="preserve">Kancelarija za vezu i drugih državnih organa </w:t>
      </w:r>
      <w:r w:rsidRPr="002638AC">
        <w:rPr>
          <w:lang w:val="en-US"/>
        </w:rPr>
        <w:t xml:space="preserve">i trećih strana mora biti prepoznatljiva, potpisana i </w:t>
      </w:r>
      <w:r w:rsidR="000031DF">
        <w:rPr>
          <w:lang w:val="en-US"/>
        </w:rPr>
        <w:t>sadržati</w:t>
      </w:r>
      <w:r w:rsidRPr="002638AC">
        <w:rPr>
          <w:lang w:val="en-US"/>
        </w:rPr>
        <w:t xml:space="preserve"> </w:t>
      </w:r>
      <w:r w:rsidR="000031DF">
        <w:rPr>
          <w:lang w:val="en-US"/>
        </w:rPr>
        <w:t>obavještenje</w:t>
      </w:r>
      <w:r w:rsidRPr="002638AC">
        <w:rPr>
          <w:lang w:val="en-US"/>
        </w:rPr>
        <w:t xml:space="preserve"> o povjerljivosti. </w:t>
      </w:r>
      <w:r w:rsidR="000031DF">
        <w:rPr>
          <w:lang w:val="en-US"/>
        </w:rPr>
        <w:t>Obavještenje</w:t>
      </w:r>
      <w:r w:rsidRPr="002638AC">
        <w:rPr>
          <w:lang w:val="en-US"/>
        </w:rPr>
        <w:t xml:space="preserve"> o povjerljivosti može biti pečat, zaglavlje ili vodeni žig koji navodi sljedeće:</w:t>
      </w:r>
    </w:p>
    <w:p w14:paraId="5707BA56" w14:textId="77B0EABF" w:rsidR="002638AC" w:rsidRPr="002B0422" w:rsidRDefault="002638AC" w:rsidP="009C0634">
      <w:pPr>
        <w:pStyle w:val="BulletedList"/>
        <w:numPr>
          <w:ilvl w:val="0"/>
          <w:numId w:val="0"/>
        </w:numPr>
        <w:ind w:left="720"/>
        <w:rPr>
          <w:lang w:val="en-US"/>
        </w:rPr>
      </w:pPr>
      <w:r w:rsidRPr="002638AC">
        <w:rPr>
          <w:lang w:val="en-US"/>
        </w:rPr>
        <w:t xml:space="preserve">„POVJERLJIVO – OVA INFORMACIJA </w:t>
      </w:r>
      <w:r w:rsidR="000031DF">
        <w:rPr>
          <w:lang w:val="en-US"/>
        </w:rPr>
        <w:t xml:space="preserve">JE </w:t>
      </w:r>
      <w:r w:rsidRPr="002638AC">
        <w:rPr>
          <w:lang w:val="en-US"/>
        </w:rPr>
        <w:t>DOSTAVLJENA U SKLADU S</w:t>
      </w:r>
      <w:r w:rsidR="000031DF">
        <w:rPr>
          <w:lang w:val="en-US"/>
        </w:rPr>
        <w:t>A</w:t>
      </w:r>
      <w:r w:rsidRPr="002638AC">
        <w:rPr>
          <w:lang w:val="en-US"/>
        </w:rPr>
        <w:t xml:space="preserve"> ODREDBAMA </w:t>
      </w:r>
      <w:proofErr w:type="gramStart"/>
      <w:r w:rsidR="000031DF">
        <w:rPr>
          <w:lang w:val="en-US"/>
        </w:rPr>
        <w:t xml:space="preserve">PORESKOG </w:t>
      </w:r>
      <w:r w:rsidRPr="002638AC">
        <w:rPr>
          <w:lang w:val="en-US"/>
        </w:rPr>
        <w:t xml:space="preserve"> UGOVORA</w:t>
      </w:r>
      <w:proofErr w:type="gramEnd"/>
      <w:r w:rsidRPr="002638AC">
        <w:rPr>
          <w:lang w:val="en-US"/>
        </w:rPr>
        <w:t xml:space="preserve">, A </w:t>
      </w:r>
      <w:r w:rsidR="000031DF">
        <w:rPr>
          <w:lang w:val="en-US"/>
        </w:rPr>
        <w:t>NJENO</w:t>
      </w:r>
      <w:r w:rsidRPr="002638AC">
        <w:rPr>
          <w:lang w:val="en-US"/>
        </w:rPr>
        <w:t xml:space="preserve"> KORIŠTENJE I OBJAVLJIVANJE UREĐENI SU ODREDBAMA TAKVOG </w:t>
      </w:r>
      <w:r w:rsidR="000031DF">
        <w:rPr>
          <w:lang w:val="en-US"/>
        </w:rPr>
        <w:t>PORESKOG</w:t>
      </w:r>
      <w:r w:rsidRPr="002638AC">
        <w:rPr>
          <w:lang w:val="en-US"/>
        </w:rPr>
        <w:t xml:space="preserve"> UGOVORA.“</w:t>
      </w:r>
    </w:p>
    <w:p w14:paraId="5475981C" w14:textId="59FA09D4" w:rsidR="002638AC" w:rsidRPr="002638AC" w:rsidRDefault="002638AC" w:rsidP="002638AC">
      <w:pPr>
        <w:pStyle w:val="Para0"/>
        <w:rPr>
          <w:lang w:val="en-US"/>
        </w:rPr>
      </w:pPr>
      <w:r w:rsidRPr="002638AC">
        <w:rPr>
          <w:lang w:val="en-US"/>
        </w:rPr>
        <w:t>Sva komunikacija s</w:t>
      </w:r>
      <w:r w:rsidR="000031DF">
        <w:rPr>
          <w:lang w:val="en-US"/>
        </w:rPr>
        <w:t>a</w:t>
      </w:r>
      <w:r w:rsidRPr="002638AC">
        <w:rPr>
          <w:lang w:val="en-US"/>
        </w:rPr>
        <w:t xml:space="preserve"> drugim </w:t>
      </w:r>
      <w:r w:rsidR="000031DF">
        <w:rPr>
          <w:lang w:val="en-US"/>
        </w:rPr>
        <w:t>državnim organima</w:t>
      </w:r>
      <w:r w:rsidRPr="002638AC">
        <w:rPr>
          <w:lang w:val="en-US"/>
        </w:rPr>
        <w:t xml:space="preserve"> ili trećim stranama treba </w:t>
      </w:r>
      <w:r w:rsidR="000031DF">
        <w:rPr>
          <w:lang w:val="en-US"/>
        </w:rPr>
        <w:t>da bude</w:t>
      </w:r>
      <w:r w:rsidRPr="002638AC">
        <w:rPr>
          <w:lang w:val="en-US"/>
        </w:rPr>
        <w:t xml:space="preserve"> arhivirana s</w:t>
      </w:r>
      <w:r w:rsidR="000031DF">
        <w:rPr>
          <w:lang w:val="en-US"/>
        </w:rPr>
        <w:t>a</w:t>
      </w:r>
      <w:r w:rsidRPr="002638AC">
        <w:rPr>
          <w:lang w:val="en-US"/>
        </w:rPr>
        <w:t xml:space="preserve"> dolaznim zahtjevom.</w:t>
      </w:r>
    </w:p>
    <w:p w14:paraId="45875A99" w14:textId="1664F429" w:rsidR="002638AC" w:rsidRDefault="002638AC" w:rsidP="002638AC">
      <w:pPr>
        <w:pStyle w:val="Para0"/>
        <w:rPr>
          <w:lang w:val="en-US"/>
        </w:rPr>
      </w:pPr>
      <w:r w:rsidRPr="002638AC">
        <w:rPr>
          <w:lang w:val="en-US"/>
        </w:rPr>
        <w:t xml:space="preserve">Po </w:t>
      </w:r>
      <w:r w:rsidR="000031DF">
        <w:rPr>
          <w:lang w:val="en-US"/>
        </w:rPr>
        <w:t>zaprimanju</w:t>
      </w:r>
      <w:r w:rsidRPr="002638AC">
        <w:rPr>
          <w:lang w:val="en-US"/>
        </w:rPr>
        <w:t xml:space="preserve"> informacija od drugih </w:t>
      </w:r>
      <w:r w:rsidR="000031DF">
        <w:rPr>
          <w:lang w:val="en-US"/>
        </w:rPr>
        <w:t>državnih organa</w:t>
      </w:r>
      <w:r w:rsidRPr="002638AC">
        <w:rPr>
          <w:lang w:val="en-US"/>
        </w:rPr>
        <w:t xml:space="preserve"> i trećih strana, službenici </w:t>
      </w:r>
      <w:r w:rsidR="000031DF">
        <w:rPr>
          <w:lang w:val="en-US"/>
        </w:rPr>
        <w:t>Kancelarije za vezu</w:t>
      </w:r>
      <w:r w:rsidRPr="002638AC">
        <w:rPr>
          <w:lang w:val="en-US"/>
        </w:rPr>
        <w:t xml:space="preserve"> moraju</w:t>
      </w:r>
      <w:r w:rsidR="000031DF">
        <w:rPr>
          <w:lang w:val="en-US"/>
        </w:rPr>
        <w:t xml:space="preserve"> da</w:t>
      </w:r>
      <w:r w:rsidRPr="002638AC">
        <w:rPr>
          <w:lang w:val="en-US"/>
        </w:rPr>
        <w:t>:</w:t>
      </w:r>
    </w:p>
    <w:p w14:paraId="1A45A536" w14:textId="77777777" w:rsidR="000031DF" w:rsidRPr="002638AC" w:rsidRDefault="000031DF" w:rsidP="000031DF">
      <w:pPr>
        <w:pStyle w:val="BulletedList"/>
        <w:rPr>
          <w:lang w:val="en-US"/>
        </w:rPr>
      </w:pPr>
      <w:r>
        <w:rPr>
          <w:lang w:val="en-US"/>
        </w:rPr>
        <w:t>Provjere da li</w:t>
      </w:r>
      <w:r w:rsidRPr="002638AC">
        <w:rPr>
          <w:lang w:val="en-US"/>
        </w:rPr>
        <w:t xml:space="preserve"> je odgovor </w:t>
      </w:r>
      <w:r>
        <w:rPr>
          <w:lang w:val="en-US"/>
        </w:rPr>
        <w:t>potpun</w:t>
      </w:r>
      <w:r w:rsidRPr="002638AC">
        <w:rPr>
          <w:lang w:val="en-US"/>
        </w:rPr>
        <w:t xml:space="preserve">. U slučaju da pružene informacije nisu jasne ili adekvatne, službenici </w:t>
      </w:r>
      <w:r>
        <w:rPr>
          <w:lang w:val="en-US"/>
        </w:rPr>
        <w:t>Kancelarije za vezu</w:t>
      </w:r>
      <w:r w:rsidRPr="002638AC">
        <w:rPr>
          <w:lang w:val="en-US"/>
        </w:rPr>
        <w:t xml:space="preserve"> trebaju </w:t>
      </w:r>
      <w:r>
        <w:rPr>
          <w:lang w:val="en-US"/>
        </w:rPr>
        <w:t xml:space="preserve">da zatraže </w:t>
      </w:r>
      <w:r w:rsidRPr="002638AC">
        <w:rPr>
          <w:lang w:val="en-US"/>
        </w:rPr>
        <w:t>pojašnjenje ili dodatne informacije.</w:t>
      </w:r>
    </w:p>
    <w:p w14:paraId="7CDFD9E9" w14:textId="77777777" w:rsidR="000031DF" w:rsidRPr="002638AC" w:rsidRDefault="000031DF" w:rsidP="000031DF">
      <w:pPr>
        <w:pStyle w:val="BulletedList"/>
        <w:rPr>
          <w:lang w:val="en-US"/>
        </w:rPr>
      </w:pPr>
      <w:r>
        <w:rPr>
          <w:lang w:val="en-US"/>
        </w:rPr>
        <w:t xml:space="preserve">Potvrde </w:t>
      </w:r>
      <w:proofErr w:type="gramStart"/>
      <w:r>
        <w:rPr>
          <w:lang w:val="en-US"/>
        </w:rPr>
        <w:t xml:space="preserve">prijem </w:t>
      </w:r>
      <w:r w:rsidRPr="002638AC">
        <w:rPr>
          <w:lang w:val="en-US"/>
        </w:rPr>
        <w:t xml:space="preserve"> informacija</w:t>
      </w:r>
      <w:proofErr w:type="gramEnd"/>
      <w:r w:rsidRPr="002638AC">
        <w:rPr>
          <w:lang w:val="en-US"/>
        </w:rPr>
        <w:t xml:space="preserve"> i </w:t>
      </w:r>
      <w:r>
        <w:rPr>
          <w:lang w:val="en-US"/>
        </w:rPr>
        <w:t>zahvale</w:t>
      </w:r>
      <w:r w:rsidRPr="002638AC">
        <w:rPr>
          <w:lang w:val="en-US"/>
        </w:rPr>
        <w:t xml:space="preserve"> službenicima na pružanju istih.</w:t>
      </w:r>
    </w:p>
    <w:p w14:paraId="0CF22527" w14:textId="77777777" w:rsidR="000031DF" w:rsidRPr="001B1FFA" w:rsidRDefault="000031DF" w:rsidP="000031DF">
      <w:pPr>
        <w:pStyle w:val="BulletedList"/>
        <w:rPr>
          <w:lang w:val="en-US"/>
        </w:rPr>
      </w:pPr>
      <w:r>
        <w:rPr>
          <w:lang w:val="en-US"/>
        </w:rPr>
        <w:t>Pripreme</w:t>
      </w:r>
      <w:r w:rsidRPr="002638AC">
        <w:rPr>
          <w:lang w:val="en-US"/>
        </w:rPr>
        <w:t xml:space="preserve"> odgovor za ovlašteno tijelo u svrhu podnošenja zahtjeva za potpis Crne Gore na temelju prikupljenih informacija i dokumenata. Pri pripremi ovog nacrta odgovora, službenici </w:t>
      </w:r>
      <w:r>
        <w:rPr>
          <w:lang w:val="en-US"/>
        </w:rPr>
        <w:t>Kancelarije za vezu</w:t>
      </w:r>
      <w:r w:rsidRPr="002638AC">
        <w:rPr>
          <w:lang w:val="en-US"/>
        </w:rPr>
        <w:t xml:space="preserve"> trebaju </w:t>
      </w:r>
      <w:r>
        <w:rPr>
          <w:lang w:val="en-US"/>
        </w:rPr>
        <w:t>da slijediti smjernice dat</w:t>
      </w:r>
      <w:r w:rsidRPr="002638AC">
        <w:rPr>
          <w:lang w:val="en-US"/>
        </w:rPr>
        <w:t xml:space="preserve">e u odjeljku o odgovaranju na dolazni zahtjev i </w:t>
      </w:r>
      <w:r>
        <w:rPr>
          <w:lang w:val="en-US"/>
        </w:rPr>
        <w:t>obrascu dat</w:t>
      </w:r>
      <w:r w:rsidRPr="002638AC">
        <w:rPr>
          <w:lang w:val="en-US"/>
        </w:rPr>
        <w:t xml:space="preserve">om u Prilogu D: </w:t>
      </w:r>
    </w:p>
    <w:p w14:paraId="1B2244B9" w14:textId="4D0B08E4" w:rsidR="009C0634" w:rsidRDefault="000031DF" w:rsidP="00CA02AB">
      <w:pPr>
        <w:pStyle w:val="BulletedList"/>
        <w:numPr>
          <w:ilvl w:val="0"/>
          <w:numId w:val="0"/>
        </w:numPr>
        <w:ind w:left="630"/>
        <w:rPr>
          <w:lang w:val="en-US"/>
        </w:rPr>
      </w:pPr>
      <w:r>
        <w:rPr>
          <w:lang w:val="en-US"/>
        </w:rPr>
        <w:lastRenderedPageBreak/>
        <w:t xml:space="preserve">       </w:t>
      </w:r>
      <w:hyperlink w:anchor="_Annex_DB:_Letter" w:history="1">
        <w:r w:rsidR="009C0634" w:rsidRPr="00596820">
          <w:rPr>
            <w:rStyle w:val="Hyperlink"/>
            <w:lang w:val="en-US"/>
          </w:rPr>
          <w:t>Annex D: Final Reply to an Inbound Request</w:t>
        </w:r>
      </w:hyperlink>
      <w:r w:rsidR="009C0634" w:rsidRPr="00632F15">
        <w:rPr>
          <w:lang w:val="en-US"/>
        </w:rPr>
        <w:t>.</w:t>
      </w:r>
    </w:p>
    <w:p w14:paraId="0CB335BE" w14:textId="3B60E2DA" w:rsidR="009C0634" w:rsidRPr="00A1210B" w:rsidRDefault="000031DF" w:rsidP="000031DF">
      <w:pPr>
        <w:pStyle w:val="Heading4"/>
        <w:rPr>
          <w:lang w:val="en-US"/>
        </w:rPr>
      </w:pPr>
      <w:r w:rsidRPr="000031DF">
        <w:rPr>
          <w:lang w:val="en-US"/>
        </w:rPr>
        <w:t xml:space="preserve">Prikupljanje informacija od </w:t>
      </w:r>
      <w:r>
        <w:rPr>
          <w:lang w:val="en-US"/>
        </w:rPr>
        <w:t>poreskog</w:t>
      </w:r>
      <w:r w:rsidRPr="000031DF">
        <w:rPr>
          <w:lang w:val="en-US"/>
        </w:rPr>
        <w:t xml:space="preserve"> obveznika</w:t>
      </w:r>
    </w:p>
    <w:p w14:paraId="02AA9252" w14:textId="73942DFC" w:rsidR="000031DF" w:rsidRDefault="000031DF" w:rsidP="009C0634">
      <w:pPr>
        <w:pStyle w:val="Para0"/>
        <w:rPr>
          <w:lang w:val="en-US"/>
        </w:rPr>
      </w:pPr>
      <w:r w:rsidRPr="000031DF">
        <w:rPr>
          <w:lang w:val="en-US"/>
        </w:rPr>
        <w:t xml:space="preserve">Ako se pokaže </w:t>
      </w:r>
      <w:r>
        <w:rPr>
          <w:lang w:val="en-US"/>
        </w:rPr>
        <w:t>neophodnim</w:t>
      </w:r>
      <w:r w:rsidR="00102E5C">
        <w:rPr>
          <w:lang w:val="en-US"/>
        </w:rPr>
        <w:t xml:space="preserve"> kontaktirati</w:t>
      </w:r>
      <w:r w:rsidRPr="000031DF">
        <w:rPr>
          <w:lang w:val="en-US"/>
        </w:rPr>
        <w:t xml:space="preserve"> </w:t>
      </w:r>
      <w:r>
        <w:rPr>
          <w:lang w:val="en-US"/>
        </w:rPr>
        <w:t>direktno</w:t>
      </w:r>
      <w:r w:rsidRPr="000031DF">
        <w:rPr>
          <w:lang w:val="en-US"/>
        </w:rPr>
        <w:t xml:space="preserve"> </w:t>
      </w:r>
      <w:r w:rsidR="00102E5C">
        <w:rPr>
          <w:lang w:val="en-US"/>
        </w:rPr>
        <w:t>poreskog</w:t>
      </w:r>
      <w:r w:rsidRPr="000031DF">
        <w:rPr>
          <w:lang w:val="en-US"/>
        </w:rPr>
        <w:t xml:space="preserve"> obveznika radi prikupljanja traženih informacija, Odjel</w:t>
      </w:r>
      <w:r w:rsidR="00102E5C">
        <w:rPr>
          <w:lang w:val="en-US"/>
        </w:rPr>
        <w:t>jenje za međunarodnu sa</w:t>
      </w:r>
      <w:r w:rsidRPr="000031DF">
        <w:rPr>
          <w:lang w:val="en-US"/>
        </w:rPr>
        <w:t xml:space="preserve">radnju </w:t>
      </w:r>
      <w:r w:rsidR="00102E5C">
        <w:rPr>
          <w:lang w:val="en-US"/>
        </w:rPr>
        <w:t>–</w:t>
      </w:r>
      <w:r w:rsidRPr="000031DF">
        <w:rPr>
          <w:lang w:val="en-US"/>
        </w:rPr>
        <w:t xml:space="preserve"> </w:t>
      </w:r>
      <w:r w:rsidR="00102E5C">
        <w:rPr>
          <w:lang w:val="en-US"/>
        </w:rPr>
        <w:t>Kancelarija za vezu</w:t>
      </w:r>
      <w:r w:rsidRPr="000031DF">
        <w:rPr>
          <w:lang w:val="en-US"/>
        </w:rPr>
        <w:t xml:space="preserve"> mora kontaktirati jurisdikciju koja je podnijela zahtjev prije kontaktiranja </w:t>
      </w:r>
      <w:r w:rsidR="00102E5C">
        <w:rPr>
          <w:lang w:val="en-US"/>
        </w:rPr>
        <w:t>poreskog</w:t>
      </w:r>
      <w:r w:rsidRPr="000031DF">
        <w:rPr>
          <w:lang w:val="en-US"/>
        </w:rPr>
        <w:t xml:space="preserve"> obveznika, osim ako je u vrijeme zahtjeva bilo </w:t>
      </w:r>
      <w:r w:rsidR="00102E5C">
        <w:rPr>
          <w:lang w:val="en-US"/>
        </w:rPr>
        <w:t>očigledno</w:t>
      </w:r>
      <w:r w:rsidRPr="000031DF">
        <w:rPr>
          <w:lang w:val="en-US"/>
        </w:rPr>
        <w:t xml:space="preserve"> da samo </w:t>
      </w:r>
      <w:r w:rsidR="00102E5C">
        <w:rPr>
          <w:lang w:val="en-US"/>
        </w:rPr>
        <w:t>poreski</w:t>
      </w:r>
      <w:r w:rsidRPr="000031DF">
        <w:rPr>
          <w:lang w:val="en-US"/>
        </w:rPr>
        <w:t xml:space="preserve"> obveznik posjeduje tražene informacije.</w:t>
      </w:r>
    </w:p>
    <w:p w14:paraId="6675A48D" w14:textId="676D1728" w:rsidR="009C0634" w:rsidRPr="0097001A" w:rsidRDefault="009C0634" w:rsidP="00102E5C">
      <w:pPr>
        <w:pStyle w:val="Heading3"/>
      </w:pPr>
      <w:bookmarkStart w:id="9" w:name="_Toc96612473"/>
      <w:r>
        <w:t xml:space="preserve">6. </w:t>
      </w:r>
      <w:bookmarkEnd w:id="9"/>
      <w:r w:rsidR="00102E5C" w:rsidRPr="00102E5C">
        <w:rPr>
          <w:lang w:val="en-US"/>
        </w:rPr>
        <w:t>Odgovor na dolazni zahtjev</w:t>
      </w:r>
    </w:p>
    <w:p w14:paraId="4A369FFF" w14:textId="1F9A72A6" w:rsidR="009C0634" w:rsidRDefault="00102E5C" w:rsidP="00102E5C">
      <w:pPr>
        <w:pStyle w:val="Heading4"/>
        <w:rPr>
          <w:lang w:val="en-US"/>
        </w:rPr>
      </w:pPr>
      <w:r w:rsidRPr="00102E5C">
        <w:rPr>
          <w:lang w:val="en-US"/>
        </w:rPr>
        <w:t>Komunikacija i ažuriranje statusa</w:t>
      </w:r>
    </w:p>
    <w:p w14:paraId="66518FA7" w14:textId="0B916127" w:rsidR="00102E5C" w:rsidRDefault="00102E5C" w:rsidP="00F20A04">
      <w:pPr>
        <w:pStyle w:val="Para0"/>
        <w:rPr>
          <w:lang w:val="en-US"/>
        </w:rPr>
      </w:pPr>
      <w:r w:rsidRPr="00102E5C">
        <w:rPr>
          <w:lang w:val="en-US"/>
        </w:rPr>
        <w:t xml:space="preserve">Nadležno tijelo za potrebe </w:t>
      </w:r>
      <w:r w:rsidR="00C054C0">
        <w:rPr>
          <w:lang w:val="en-US"/>
        </w:rPr>
        <w:t>razmjene informacija na zahtjev</w:t>
      </w:r>
      <w:r w:rsidRPr="00102E5C">
        <w:rPr>
          <w:lang w:val="en-US"/>
        </w:rPr>
        <w:t xml:space="preserve"> Crne Gore trebalo bi </w:t>
      </w:r>
      <w:r w:rsidR="00C054C0">
        <w:rPr>
          <w:lang w:val="en-US"/>
        </w:rPr>
        <w:t>da redovno</w:t>
      </w:r>
      <w:r w:rsidRPr="00102E5C">
        <w:rPr>
          <w:lang w:val="en-US"/>
        </w:rPr>
        <w:t xml:space="preserve"> </w:t>
      </w:r>
      <w:r w:rsidR="00C054C0">
        <w:rPr>
          <w:lang w:val="en-US"/>
        </w:rPr>
        <w:t>komunicira</w:t>
      </w:r>
      <w:r w:rsidRPr="00102E5C">
        <w:rPr>
          <w:lang w:val="en-US"/>
        </w:rPr>
        <w:t xml:space="preserve"> s</w:t>
      </w:r>
      <w:r w:rsidR="00C054C0">
        <w:rPr>
          <w:lang w:val="en-US"/>
        </w:rPr>
        <w:t>a</w:t>
      </w:r>
      <w:r w:rsidRPr="00102E5C">
        <w:rPr>
          <w:lang w:val="en-US"/>
        </w:rPr>
        <w:t xml:space="preserve"> nadležnim tijelom koje je podnijelo zahtjev o statusu zahtjeva. </w:t>
      </w:r>
      <w:r w:rsidR="00C054C0">
        <w:rPr>
          <w:lang w:val="en-US"/>
        </w:rPr>
        <w:t>Uputstv</w:t>
      </w:r>
      <w:r w:rsidR="004A40BF">
        <w:rPr>
          <w:lang w:val="en-US"/>
        </w:rPr>
        <w:t>o</w:t>
      </w:r>
      <w:r w:rsidR="0032613B">
        <w:rPr>
          <w:lang w:val="en-US"/>
        </w:rPr>
        <w:t xml:space="preserve">u </w:t>
      </w:r>
      <w:r w:rsidR="001426F0">
        <w:rPr>
          <w:lang w:val="en-US"/>
        </w:rPr>
        <w:t>tački 11</w:t>
      </w:r>
      <w:r w:rsidR="0032613B">
        <w:rPr>
          <w:lang w:val="en-US"/>
        </w:rPr>
        <w:t>član</w:t>
      </w:r>
      <w:r w:rsidRPr="00102E5C">
        <w:rPr>
          <w:lang w:val="en-US"/>
        </w:rPr>
        <w:t xml:space="preserve">u 7. </w:t>
      </w:r>
      <w:r w:rsidR="004A40BF">
        <w:rPr>
          <w:lang w:val="en-US"/>
        </w:rPr>
        <w:t xml:space="preserve">propisuje </w:t>
      </w:r>
      <w:r w:rsidR="0032613B">
        <w:rPr>
          <w:lang w:val="en-US"/>
        </w:rPr>
        <w:t>aktivnosti koje treba pre</w:t>
      </w:r>
      <w:r w:rsidRPr="00102E5C">
        <w:rPr>
          <w:lang w:val="en-US"/>
        </w:rPr>
        <w:t xml:space="preserve">duzeti ako </w:t>
      </w:r>
      <w:r w:rsidR="0032613B">
        <w:rPr>
          <w:lang w:val="en-US"/>
        </w:rPr>
        <w:t>poresko</w:t>
      </w:r>
      <w:r w:rsidRPr="00102E5C">
        <w:rPr>
          <w:lang w:val="en-US"/>
        </w:rPr>
        <w:t xml:space="preserve"> tijelo nije u mogućnosti </w:t>
      </w:r>
      <w:r w:rsidR="0032613B">
        <w:rPr>
          <w:lang w:val="en-US"/>
        </w:rPr>
        <w:t>da ipuni</w:t>
      </w:r>
      <w:r w:rsidRPr="00102E5C">
        <w:rPr>
          <w:lang w:val="en-US"/>
        </w:rPr>
        <w:t xml:space="preserve"> rokove navedene </w:t>
      </w:r>
      <w:proofErr w:type="gramStart"/>
      <w:r w:rsidRPr="00102E5C">
        <w:rPr>
          <w:lang w:val="en-US"/>
        </w:rPr>
        <w:t xml:space="preserve">u </w:t>
      </w:r>
      <w:r w:rsidR="00E350C1">
        <w:rPr>
          <w:lang w:val="en-US"/>
        </w:rPr>
        <w:t xml:space="preserve"> tačkama</w:t>
      </w:r>
      <w:proofErr w:type="gramEnd"/>
      <w:r w:rsidR="00E350C1">
        <w:rPr>
          <w:lang w:val="en-US"/>
        </w:rPr>
        <w:t xml:space="preserve"> </w:t>
      </w:r>
      <w:r w:rsidRPr="00102E5C">
        <w:rPr>
          <w:lang w:val="en-US"/>
        </w:rPr>
        <w:t xml:space="preserve"> </w:t>
      </w:r>
      <w:r w:rsidR="001426F0">
        <w:rPr>
          <w:lang w:val="en-US"/>
        </w:rPr>
        <w:t>1</w:t>
      </w:r>
      <w:r w:rsidRPr="00102E5C">
        <w:rPr>
          <w:lang w:val="en-US"/>
        </w:rPr>
        <w:t xml:space="preserve">3. i </w:t>
      </w:r>
      <w:r w:rsidR="001426F0">
        <w:rPr>
          <w:lang w:val="en-US"/>
        </w:rPr>
        <w:t>1</w:t>
      </w:r>
      <w:r w:rsidRPr="00102E5C">
        <w:rPr>
          <w:lang w:val="en-US"/>
        </w:rPr>
        <w:t xml:space="preserve">4. </w:t>
      </w:r>
      <w:r w:rsidR="0032613B">
        <w:rPr>
          <w:lang w:val="en-US"/>
        </w:rPr>
        <w:t>Uputstva</w:t>
      </w:r>
      <w:r w:rsidRPr="00102E5C">
        <w:rPr>
          <w:lang w:val="en-US"/>
        </w:rPr>
        <w:t>:</w:t>
      </w:r>
    </w:p>
    <w:p w14:paraId="6304F93B" w14:textId="36629AD2" w:rsidR="001426F0" w:rsidRPr="00E350C1" w:rsidRDefault="001426F0" w:rsidP="00F20A04">
      <w:pPr>
        <w:pStyle w:val="Para0"/>
        <w:rPr>
          <w:i/>
          <w:lang w:val="en-US"/>
        </w:rPr>
      </w:pPr>
      <w:r w:rsidRPr="00E350C1">
        <w:rPr>
          <w:i/>
          <w:lang w:val="hr-HR"/>
        </w:rPr>
        <w:t>. Ako poreski organ ne može da, na zahtjev nadležnog organa druge poreske jurisdikcije, obezbjedi tražene informacije u propisanim rokovima, obavijestiće organ koji je podnio zahtjev, odmah, a najkasnije u roku od 90 dana od dana prijema zahtjeva, o razlozima kašnjenja i očekivanom vremenu za dostavljanje odgovora</w:t>
      </w:r>
    </w:p>
    <w:p w14:paraId="04AE3A3B" w14:textId="77777777" w:rsidR="001426F0" w:rsidRPr="00E350C1" w:rsidRDefault="001426F0" w:rsidP="001426F0">
      <w:pPr>
        <w:pStyle w:val="Para0"/>
        <w:rPr>
          <w:i/>
          <w:lang w:val="hr-HR"/>
        </w:rPr>
      </w:pPr>
      <w:r w:rsidRPr="00E350C1">
        <w:rPr>
          <w:i/>
          <w:lang w:val="hr-HR"/>
        </w:rPr>
        <w:t xml:space="preserve">Ako poreski organ ne može da pribavi ili obezbjedi tražene informacije, o tome će odmah, a najkasnije u roku od 30 dana, obavijestiti organ koji je podnio zahtjev.  </w:t>
      </w:r>
    </w:p>
    <w:p w14:paraId="26285F77" w14:textId="77777777" w:rsidR="001426F0" w:rsidDel="00E350C1" w:rsidRDefault="001426F0" w:rsidP="009C0634">
      <w:pPr>
        <w:pStyle w:val="Para0"/>
        <w:rPr>
          <w:del w:id="10" w:author="Korisnik" w:date="2026-05-15T06:38:00Z"/>
          <w:lang w:val="en-US"/>
        </w:rPr>
      </w:pPr>
    </w:p>
    <w:p w14:paraId="024B5FDC" w14:textId="42463803" w:rsidR="00102E5C" w:rsidRDefault="0001539C" w:rsidP="009C0634">
      <w:pPr>
        <w:pStyle w:val="Para0"/>
        <w:rPr>
          <w:lang w:val="en-US"/>
        </w:rPr>
      </w:pPr>
      <w:r>
        <w:rPr>
          <w:lang w:val="en-US"/>
        </w:rPr>
        <w:t>U skladu sa ovim</w:t>
      </w:r>
      <w:r w:rsidR="00102E5C" w:rsidRPr="00102E5C">
        <w:rPr>
          <w:lang w:val="en-US"/>
        </w:rPr>
        <w:t xml:space="preserve">, nadležni organ za potrebe </w:t>
      </w:r>
      <w:r>
        <w:rPr>
          <w:lang w:val="en-US"/>
        </w:rPr>
        <w:t xml:space="preserve">razmjene informacija na </w:t>
      </w:r>
      <w:proofErr w:type="gramStart"/>
      <w:r>
        <w:rPr>
          <w:lang w:val="en-US"/>
        </w:rPr>
        <w:t>zahtjev  Crne</w:t>
      </w:r>
      <w:proofErr w:type="gramEnd"/>
      <w:r>
        <w:rPr>
          <w:lang w:val="en-US"/>
        </w:rPr>
        <w:t xml:space="preserve"> Gore obavijesti</w:t>
      </w:r>
      <w:r w:rsidR="00102E5C" w:rsidRPr="00102E5C">
        <w:rPr>
          <w:lang w:val="en-US"/>
        </w:rPr>
        <w:t>će jurisdikciju koja podnosi zahtjev o kašnjenju u istrazi i navesti procijenjeni datum do kojeg će odgovor biti podnesen.</w:t>
      </w:r>
    </w:p>
    <w:p w14:paraId="7B83EB57" w14:textId="01C8B70F" w:rsidR="00102E5C" w:rsidRPr="00677471" w:rsidRDefault="00102E5C" w:rsidP="009C0634">
      <w:pPr>
        <w:pStyle w:val="Para0"/>
        <w:rPr>
          <w:lang w:val="en-US"/>
        </w:rPr>
      </w:pPr>
      <w:r w:rsidRPr="00102E5C">
        <w:rPr>
          <w:lang w:val="en-US"/>
        </w:rPr>
        <w:t xml:space="preserve">Osim ako nije predviđen drugačiji vremenski okvir u sporazumima o </w:t>
      </w:r>
      <w:r w:rsidR="0001539C">
        <w:rPr>
          <w:lang w:val="en-US"/>
        </w:rPr>
        <w:t>razmjeni informacija</w:t>
      </w:r>
      <w:r w:rsidRPr="00102E5C">
        <w:rPr>
          <w:lang w:val="en-US"/>
        </w:rPr>
        <w:t xml:space="preserve"> koje je sklopila Crna Gora, nadležni organ za potrebe </w:t>
      </w:r>
      <w:r w:rsidR="0001539C">
        <w:rPr>
          <w:lang w:val="en-US"/>
        </w:rPr>
        <w:t>razmjene informacija na zahtjev Crne Gore mora</w:t>
      </w:r>
      <w:r w:rsidRPr="00102E5C">
        <w:rPr>
          <w:lang w:val="en-US"/>
        </w:rPr>
        <w:t xml:space="preserve"> u roku od 90 dana od </w:t>
      </w:r>
      <w:proofErr w:type="gramStart"/>
      <w:r w:rsidR="0001539C">
        <w:rPr>
          <w:lang w:val="en-US"/>
        </w:rPr>
        <w:t xml:space="preserve">aprimanja </w:t>
      </w:r>
      <w:r w:rsidRPr="00102E5C">
        <w:rPr>
          <w:lang w:val="en-US"/>
        </w:rPr>
        <w:t xml:space="preserve"> zahtjeva</w:t>
      </w:r>
      <w:proofErr w:type="gramEnd"/>
      <w:r w:rsidR="0001539C">
        <w:rPr>
          <w:lang w:val="en-US"/>
        </w:rPr>
        <w:t xml:space="preserve"> da</w:t>
      </w:r>
      <w:r w:rsidRPr="00102E5C">
        <w:rPr>
          <w:lang w:val="en-US"/>
        </w:rPr>
        <w:t>:</w:t>
      </w:r>
    </w:p>
    <w:p w14:paraId="2A8AE0D2" w14:textId="0C5582D3" w:rsidR="00102E5C" w:rsidRPr="00102E5C" w:rsidRDefault="0001539C" w:rsidP="00102E5C">
      <w:pPr>
        <w:pStyle w:val="BulletedList"/>
        <w:rPr>
          <w:lang w:val="en-US"/>
        </w:rPr>
      </w:pPr>
      <w:r>
        <w:rPr>
          <w:lang w:val="en-US"/>
        </w:rPr>
        <w:t>Dostavi ažurirani</w:t>
      </w:r>
      <w:r w:rsidR="00102E5C" w:rsidRPr="00102E5C">
        <w:rPr>
          <w:lang w:val="en-US"/>
        </w:rPr>
        <w:t xml:space="preserve"> </w:t>
      </w:r>
      <w:r>
        <w:rPr>
          <w:lang w:val="en-US"/>
        </w:rPr>
        <w:t>status predmeta</w:t>
      </w:r>
      <w:r w:rsidR="00102E5C" w:rsidRPr="00102E5C">
        <w:rPr>
          <w:lang w:val="en-US"/>
        </w:rPr>
        <w:t xml:space="preserve"> ako već nema dostupnih informacija za razmjenu;</w:t>
      </w:r>
    </w:p>
    <w:p w14:paraId="2CDF97D4" w14:textId="29DAEF59" w:rsidR="00102E5C" w:rsidRPr="00102E5C" w:rsidRDefault="0001539C" w:rsidP="00102E5C">
      <w:pPr>
        <w:pStyle w:val="BulletedList"/>
        <w:rPr>
          <w:lang w:val="en-US"/>
        </w:rPr>
      </w:pPr>
      <w:r>
        <w:rPr>
          <w:lang w:val="en-US"/>
        </w:rPr>
        <w:t xml:space="preserve">Dostavi </w:t>
      </w:r>
      <w:r w:rsidR="00102E5C" w:rsidRPr="00102E5C">
        <w:rPr>
          <w:lang w:val="en-US"/>
        </w:rPr>
        <w:t xml:space="preserve"> privremeni od</w:t>
      </w:r>
      <w:r>
        <w:rPr>
          <w:lang w:val="en-US"/>
        </w:rPr>
        <w:t>govor ako su dostupne samo djeli</w:t>
      </w:r>
      <w:r w:rsidR="00102E5C" w:rsidRPr="00102E5C">
        <w:rPr>
          <w:lang w:val="en-US"/>
        </w:rPr>
        <w:t>mične informacije, uz navođenje statusa preostalih informacija; ili</w:t>
      </w:r>
    </w:p>
    <w:p w14:paraId="47066F2C" w14:textId="20C45D52" w:rsidR="00102E5C" w:rsidRPr="00677471" w:rsidRDefault="0001539C" w:rsidP="00102E5C">
      <w:pPr>
        <w:pStyle w:val="BulletedList"/>
        <w:rPr>
          <w:lang w:val="en-US"/>
        </w:rPr>
      </w:pPr>
      <w:proofErr w:type="gramStart"/>
      <w:r>
        <w:rPr>
          <w:lang w:val="en-US"/>
        </w:rPr>
        <w:t xml:space="preserve">Dostavi </w:t>
      </w:r>
      <w:r w:rsidR="00102E5C" w:rsidRPr="00102E5C">
        <w:rPr>
          <w:lang w:val="en-US"/>
        </w:rPr>
        <w:t xml:space="preserve"> konačni</w:t>
      </w:r>
      <w:proofErr w:type="gramEnd"/>
      <w:r w:rsidR="00102E5C" w:rsidRPr="00102E5C">
        <w:rPr>
          <w:lang w:val="en-US"/>
        </w:rPr>
        <w:t xml:space="preserve"> odgovor ako su dostupne sve tražene informacije.</w:t>
      </w:r>
    </w:p>
    <w:p w14:paraId="5A1537BF" w14:textId="5DB062C8" w:rsidR="009C0634" w:rsidRDefault="0001539C" w:rsidP="009C0634">
      <w:pPr>
        <w:pStyle w:val="Para0"/>
      </w:pPr>
      <w:r>
        <w:rPr>
          <w:lang w:val="en-US"/>
        </w:rPr>
        <w:t>Nadležno t</w:t>
      </w:r>
      <w:r w:rsidRPr="00102E5C">
        <w:rPr>
          <w:lang w:val="en-US"/>
        </w:rPr>
        <w:t xml:space="preserve">ijelo za </w:t>
      </w:r>
      <w:r>
        <w:rPr>
          <w:lang w:val="en-US"/>
        </w:rPr>
        <w:t xml:space="preserve">razmjenu informacija po zahtjevu Crne Gore treba da dostavlja ažuriranja I djelimične odgovore svakih 90 dana sve do momenta dok konačan odgovor ne bude </w:t>
      </w:r>
      <w:proofErr w:type="gramStart"/>
      <w:r>
        <w:rPr>
          <w:lang w:val="en-US"/>
        </w:rPr>
        <w:t xml:space="preserve">dostupan. </w:t>
      </w:r>
      <w:r w:rsidRPr="00102E5C">
        <w:rPr>
          <w:lang w:val="en-US"/>
        </w:rPr>
        <w:t xml:space="preserve"> </w:t>
      </w:r>
      <w:r>
        <w:rPr>
          <w:lang w:val="en-US"/>
        </w:rPr>
        <w:t>.</w:t>
      </w:r>
      <w:proofErr w:type="gramEnd"/>
      <w:r>
        <w:rPr>
          <w:lang w:val="en-US"/>
        </w:rPr>
        <w:t xml:space="preserve"> U tu svrhu koristi</w:t>
      </w:r>
      <w:r w:rsidRPr="00102E5C">
        <w:rPr>
          <w:lang w:val="en-US"/>
        </w:rPr>
        <w:t xml:space="preserve">će se </w:t>
      </w:r>
      <w:r>
        <w:rPr>
          <w:lang w:val="en-US"/>
        </w:rPr>
        <w:t>obrazac</w:t>
      </w:r>
      <w:r w:rsidRPr="00102E5C">
        <w:rPr>
          <w:lang w:val="en-US"/>
        </w:rPr>
        <w:t xml:space="preserve"> iz Priloga G: </w:t>
      </w:r>
      <w:hyperlink w:anchor="_Annex_F4:_90" w:history="1">
        <w:r w:rsidR="009C0634" w:rsidRPr="006F3CEF">
          <w:rPr>
            <w:rStyle w:val="Hyperlink"/>
          </w:rPr>
          <w:t>Annex G: 90 Days Status Message</w:t>
        </w:r>
      </w:hyperlink>
      <w:r w:rsidR="009C0634">
        <w:t xml:space="preserve"> </w:t>
      </w:r>
    </w:p>
    <w:p w14:paraId="50EE1E38" w14:textId="249DDFA0" w:rsidR="00E350C1" w:rsidRDefault="00E350C1" w:rsidP="009C0634">
      <w:pPr>
        <w:pStyle w:val="Para0"/>
        <w:rPr>
          <w:lang w:val="en-US"/>
        </w:rPr>
      </w:pPr>
      <w:r>
        <w:rPr>
          <w:lang w:val="en-US"/>
        </w:rPr>
        <w:t>S</w:t>
      </w:r>
      <w:r w:rsidRPr="00E350C1">
        <w:rPr>
          <w:lang w:val="en-US"/>
        </w:rPr>
        <w:t xml:space="preserve">taviše, mogu postojati slučajevi u kojima postoje valjani razlozi da nadležni organ, u svrhu izjašnjenja </w:t>
      </w:r>
      <w:proofErr w:type="gramStart"/>
      <w:r w:rsidRPr="00E350C1">
        <w:rPr>
          <w:lang w:val="en-US"/>
        </w:rPr>
        <w:t>o  (</w:t>
      </w:r>
      <w:proofErr w:type="gramEnd"/>
      <w:r w:rsidRPr="00E350C1">
        <w:rPr>
          <w:lang w:val="en-US"/>
        </w:rPr>
        <w:t>EOIR), Crne Gore ne pruži informacije drugim poreskim jurisdikcijama. Ovi slučajevi su opisani u tački 14 Uputstva:</w:t>
      </w:r>
    </w:p>
    <w:p w14:paraId="2C49A6FC" w14:textId="1E762198" w:rsidR="00FF0774" w:rsidRPr="00FF0774" w:rsidRDefault="00FF0774" w:rsidP="00FF0774">
      <w:pPr>
        <w:pStyle w:val="Para0"/>
        <w:rPr>
          <w:lang w:val="en-US"/>
        </w:rPr>
      </w:pPr>
      <w:r w:rsidRPr="00FF0774">
        <w:rPr>
          <w:lang w:val="en-US"/>
        </w:rPr>
        <w:t>Poreski organ će, odmah, a najkasnije u roku od 30 dana od dana prijema zaht</w:t>
      </w:r>
      <w:r>
        <w:rPr>
          <w:lang w:val="en-US"/>
        </w:rPr>
        <w:t>j</w:t>
      </w:r>
      <w:r w:rsidRPr="00FF0774">
        <w:rPr>
          <w:lang w:val="en-US"/>
        </w:rPr>
        <w:t>eva iz tačke 2 [Uputstva], obav</w:t>
      </w:r>
      <w:r>
        <w:rPr>
          <w:lang w:val="en-US"/>
        </w:rPr>
        <w:t>ij</w:t>
      </w:r>
      <w:r w:rsidRPr="00FF0774">
        <w:rPr>
          <w:lang w:val="en-US"/>
        </w:rPr>
        <w:t>estiti nadležni organ druge poreske jurisdikcije da nije u mogućnosti da pruži tražene informacije;</w:t>
      </w:r>
    </w:p>
    <w:p w14:paraId="2097CB52" w14:textId="34F38302" w:rsidR="00FF0774" w:rsidRPr="00FF0774" w:rsidRDefault="00FF0774" w:rsidP="00FF0774">
      <w:pPr>
        <w:pStyle w:val="Para0"/>
        <w:rPr>
          <w:lang w:val="en-US"/>
        </w:rPr>
      </w:pPr>
      <w:r w:rsidRPr="00FF0774">
        <w:rPr>
          <w:lang w:val="en-US"/>
        </w:rPr>
        <w:t>• ne pos</w:t>
      </w:r>
      <w:r>
        <w:rPr>
          <w:lang w:val="en-US"/>
        </w:rPr>
        <w:t>j</w:t>
      </w:r>
      <w:r w:rsidRPr="00FF0774">
        <w:rPr>
          <w:lang w:val="en-US"/>
        </w:rPr>
        <w:t>eduje tražene informacije;</w:t>
      </w:r>
    </w:p>
    <w:p w14:paraId="7A5FBDFC" w14:textId="77777777" w:rsidR="00FF0774" w:rsidRPr="00FF0774" w:rsidRDefault="00FF0774" w:rsidP="00FF0774">
      <w:pPr>
        <w:pStyle w:val="Para0"/>
        <w:rPr>
          <w:lang w:val="en-US"/>
        </w:rPr>
      </w:pPr>
      <w:r w:rsidRPr="00FF0774">
        <w:rPr>
          <w:lang w:val="en-US"/>
        </w:rPr>
        <w:t>• nije u mogućnosti da pruži informacije zbog zaštite poslovne tajne; ili</w:t>
      </w:r>
    </w:p>
    <w:p w14:paraId="05850744" w14:textId="46086B67" w:rsidR="00FF0774" w:rsidRDefault="00FF0774" w:rsidP="00FF0774">
      <w:pPr>
        <w:pStyle w:val="Para0"/>
        <w:rPr>
          <w:lang w:val="en-US"/>
        </w:rPr>
      </w:pPr>
      <w:r w:rsidRPr="00FF0774">
        <w:rPr>
          <w:lang w:val="en-US"/>
        </w:rPr>
        <w:t>• pružanje takvih informacija bilo bi suprotno javnom interesu</w:t>
      </w:r>
    </w:p>
    <w:p w14:paraId="7B0883A8" w14:textId="52CA7F60" w:rsidR="009C0634" w:rsidRPr="00B62987" w:rsidRDefault="00102E5C" w:rsidP="00102E5C">
      <w:pPr>
        <w:pStyle w:val="Heading4"/>
      </w:pPr>
      <w:r w:rsidRPr="00102E5C">
        <w:rPr>
          <w:lang w:val="en-US"/>
        </w:rPr>
        <w:t>Odgovor na zahtjev</w:t>
      </w:r>
    </w:p>
    <w:p w14:paraId="79DE175B" w14:textId="15F47D86" w:rsidR="00677116" w:rsidRPr="00380D63" w:rsidRDefault="0001539C" w:rsidP="00677116">
      <w:pPr>
        <w:pStyle w:val="Para0"/>
        <w:rPr>
          <w:lang w:val="en-US"/>
        </w:rPr>
      </w:pPr>
      <w:r w:rsidRPr="00102E5C">
        <w:rPr>
          <w:lang w:val="en-US"/>
        </w:rPr>
        <w:t xml:space="preserve">Na </w:t>
      </w:r>
      <w:r>
        <w:rPr>
          <w:lang w:val="en-US"/>
        </w:rPr>
        <w:t>osnovu</w:t>
      </w:r>
      <w:r w:rsidRPr="00102E5C">
        <w:rPr>
          <w:lang w:val="en-US"/>
        </w:rPr>
        <w:t xml:space="preserve"> informacija prikupljenih u skladu s</w:t>
      </w:r>
      <w:r>
        <w:rPr>
          <w:lang w:val="en-US"/>
        </w:rPr>
        <w:t>a</w:t>
      </w:r>
      <w:r w:rsidRPr="00102E5C">
        <w:rPr>
          <w:lang w:val="en-US"/>
        </w:rPr>
        <w:t xml:space="preserve"> koracima navedenim u odjeljku za prikupljanje informacija</w:t>
      </w:r>
      <w:r>
        <w:rPr>
          <w:lang w:val="en-US"/>
        </w:rPr>
        <w:t xml:space="preserve"> kao odgovor na dolazni zahtjev</w:t>
      </w:r>
      <w:r w:rsidRPr="00102E5C">
        <w:rPr>
          <w:lang w:val="en-US"/>
        </w:rPr>
        <w:t xml:space="preserve"> </w:t>
      </w:r>
      <w:hyperlink w:anchor="_5._Gathering_information" w:history="1">
        <w:r w:rsidR="009C0634" w:rsidRPr="00E65D68">
          <w:rPr>
            <w:rStyle w:val="Hyperlink"/>
            <w:lang w:val="en-US"/>
          </w:rPr>
          <w:t>section for gathering information in response to an inbound request</w:t>
        </w:r>
      </w:hyperlink>
      <w:r w:rsidR="009C0634" w:rsidRPr="00380D63">
        <w:rPr>
          <w:lang w:val="en-US"/>
        </w:rPr>
        <w:t xml:space="preserve">, </w:t>
      </w:r>
      <w:r w:rsidRPr="00102E5C">
        <w:rPr>
          <w:lang w:val="en-US"/>
        </w:rPr>
        <w:t xml:space="preserve">službenik za </w:t>
      </w:r>
      <w:r>
        <w:rPr>
          <w:lang w:val="en-US"/>
        </w:rPr>
        <w:t>razmjenu informacija pripremi</w:t>
      </w:r>
      <w:r w:rsidRPr="00102E5C">
        <w:rPr>
          <w:lang w:val="en-US"/>
        </w:rPr>
        <w:t xml:space="preserve">će nacrt odgovora za </w:t>
      </w:r>
      <w:r>
        <w:rPr>
          <w:lang w:val="en-US"/>
        </w:rPr>
        <w:t>nadležno tijelo</w:t>
      </w:r>
      <w:r w:rsidRPr="00102E5C">
        <w:rPr>
          <w:lang w:val="en-US"/>
        </w:rPr>
        <w:t xml:space="preserve"> </w:t>
      </w:r>
      <w:r>
        <w:rPr>
          <w:lang w:val="en-US"/>
        </w:rPr>
        <w:t>za razmjenu informacija</w:t>
      </w:r>
      <w:r w:rsidRPr="00102E5C">
        <w:rPr>
          <w:lang w:val="en-US"/>
        </w:rPr>
        <w:t xml:space="preserve"> Crne Gore, koji </w:t>
      </w:r>
      <w:r w:rsidRPr="00102E5C">
        <w:rPr>
          <w:lang w:val="en-US"/>
        </w:rPr>
        <w:lastRenderedPageBreak/>
        <w:t xml:space="preserve">treba </w:t>
      </w:r>
      <w:r>
        <w:rPr>
          <w:lang w:val="en-US"/>
        </w:rPr>
        <w:t>da sadrži i</w:t>
      </w:r>
      <w:r w:rsidRPr="00102E5C">
        <w:rPr>
          <w:lang w:val="en-US"/>
        </w:rPr>
        <w:t xml:space="preserve"> </w:t>
      </w:r>
      <w:r>
        <w:rPr>
          <w:lang w:val="en-US"/>
        </w:rPr>
        <w:t>obrazac</w:t>
      </w:r>
      <w:r w:rsidRPr="00102E5C">
        <w:rPr>
          <w:lang w:val="en-US"/>
        </w:rPr>
        <w:t xml:space="preserve"> u Prilogu D: </w:t>
      </w:r>
      <w:hyperlink w:anchor="_Annex_DB:_Letter" w:history="1">
        <w:r w:rsidR="009C0634" w:rsidRPr="006F3CEF">
          <w:rPr>
            <w:rStyle w:val="Hyperlink"/>
            <w:lang w:val="en-US"/>
          </w:rPr>
          <w:t>Annex D: Final Reply to an Inbound EOI Request</w:t>
        </w:r>
      </w:hyperlink>
      <w:r w:rsidR="009C0634">
        <w:rPr>
          <w:lang w:val="en-US"/>
        </w:rPr>
        <w:t xml:space="preserve">. </w:t>
      </w:r>
      <w:r w:rsidR="00677116" w:rsidRPr="00102E5C">
        <w:rPr>
          <w:lang w:val="en-US"/>
        </w:rPr>
        <w:t xml:space="preserve">Konačni odgovor na dolazni zahtjev </w:t>
      </w:r>
      <w:r w:rsidR="00677116">
        <w:rPr>
          <w:lang w:val="en-US"/>
        </w:rPr>
        <w:t>razmjenu informacija koji se šalje nadležnom tijelu</w:t>
      </w:r>
      <w:r w:rsidR="00677116" w:rsidRPr="00102E5C">
        <w:rPr>
          <w:lang w:val="en-US"/>
        </w:rPr>
        <w:t xml:space="preserve"> jurisdikcije koja podnosi zahtjev trebao bi </w:t>
      </w:r>
      <w:r w:rsidR="00677116">
        <w:rPr>
          <w:lang w:val="en-US"/>
        </w:rPr>
        <w:t>da sadrži</w:t>
      </w:r>
      <w:r w:rsidR="00677116" w:rsidRPr="00102E5C">
        <w:rPr>
          <w:lang w:val="en-US"/>
        </w:rPr>
        <w:t xml:space="preserve"> što više relevantnih informacija, kao što su:</w:t>
      </w:r>
    </w:p>
    <w:p w14:paraId="10AFCC1B" w14:textId="5458323B" w:rsidR="009C0634" w:rsidRDefault="009C0634" w:rsidP="009C0634">
      <w:pPr>
        <w:pStyle w:val="Para0"/>
        <w:rPr>
          <w:lang w:val="en-US"/>
        </w:rPr>
      </w:pPr>
    </w:p>
    <w:p w14:paraId="46A7916A" w14:textId="2FBBB5B2" w:rsidR="009C0634" w:rsidRDefault="009C0634" w:rsidP="00CA02AB">
      <w:pPr>
        <w:pStyle w:val="BulletedList"/>
        <w:numPr>
          <w:ilvl w:val="0"/>
          <w:numId w:val="0"/>
        </w:numPr>
        <w:ind w:left="970" w:hanging="340"/>
        <w:rPr>
          <w:lang w:val="en-US"/>
        </w:rPr>
      </w:pPr>
    </w:p>
    <w:p w14:paraId="1B3AEBDF" w14:textId="71CF7A44" w:rsidR="00102E5C" w:rsidRPr="00102E5C" w:rsidRDefault="00677116" w:rsidP="00102E5C">
      <w:pPr>
        <w:pStyle w:val="BulletedList"/>
        <w:rPr>
          <w:lang w:val="en-US"/>
        </w:rPr>
      </w:pPr>
      <w:r>
        <w:rPr>
          <w:lang w:val="en-US"/>
        </w:rPr>
        <w:t>Veza</w:t>
      </w:r>
      <w:r w:rsidR="00102E5C" w:rsidRPr="00102E5C">
        <w:rPr>
          <w:lang w:val="en-US"/>
        </w:rPr>
        <w:t xml:space="preserve"> na zahtjev na koji se informacije daju.</w:t>
      </w:r>
    </w:p>
    <w:p w14:paraId="3E778E46" w14:textId="64A78AFB" w:rsidR="00102E5C" w:rsidRPr="00102E5C" w:rsidRDefault="00677116" w:rsidP="00102E5C">
      <w:pPr>
        <w:pStyle w:val="BulletedList"/>
        <w:rPr>
          <w:lang w:val="en-US"/>
        </w:rPr>
      </w:pPr>
      <w:r>
        <w:rPr>
          <w:lang w:val="en-US"/>
        </w:rPr>
        <w:t>Upućivanje na pravni osnov</w:t>
      </w:r>
      <w:r w:rsidR="00102E5C" w:rsidRPr="00102E5C">
        <w:rPr>
          <w:lang w:val="en-US"/>
        </w:rPr>
        <w:t xml:space="preserve"> (tj. relevantni instrument za i</w:t>
      </w:r>
      <w:r>
        <w:rPr>
          <w:lang w:val="en-US"/>
        </w:rPr>
        <w:t>zražavanje interesa) prema kom</w:t>
      </w:r>
      <w:r w:rsidR="00102E5C" w:rsidRPr="00102E5C">
        <w:rPr>
          <w:lang w:val="en-US"/>
        </w:rPr>
        <w:t xml:space="preserve"> se informacije daju.</w:t>
      </w:r>
    </w:p>
    <w:p w14:paraId="0B99D91E" w14:textId="0A186E91" w:rsidR="00102E5C" w:rsidRPr="00102E5C" w:rsidRDefault="00102E5C" w:rsidP="00102E5C">
      <w:pPr>
        <w:pStyle w:val="BulletedList"/>
        <w:rPr>
          <w:lang w:val="en-US"/>
        </w:rPr>
      </w:pPr>
      <w:r w:rsidRPr="00102E5C">
        <w:rPr>
          <w:lang w:val="en-US"/>
        </w:rPr>
        <w:t>Tražene in</w:t>
      </w:r>
      <w:r w:rsidR="00677116">
        <w:rPr>
          <w:lang w:val="en-US"/>
        </w:rPr>
        <w:t>formacije, uključujući dokumenta</w:t>
      </w:r>
      <w:r w:rsidRPr="00102E5C">
        <w:rPr>
          <w:lang w:val="en-US"/>
        </w:rPr>
        <w:t>, kao i sve druge informacije koje bi mogle biti korisne jurisdikciji koja podnosi zahtjev.</w:t>
      </w:r>
    </w:p>
    <w:p w14:paraId="282B0487" w14:textId="08F93D94" w:rsidR="00102E5C" w:rsidRPr="00102E5C" w:rsidRDefault="00102E5C" w:rsidP="00102E5C">
      <w:pPr>
        <w:pStyle w:val="BulletedList"/>
        <w:rPr>
          <w:lang w:val="en-US"/>
        </w:rPr>
      </w:pPr>
      <w:r w:rsidRPr="00102E5C">
        <w:rPr>
          <w:lang w:val="en-US"/>
        </w:rPr>
        <w:t xml:space="preserve">Ako je primjenjivo, upućivanje na i objašnjenje relevantnog domaćeg zakonodavstva i pravila koja </w:t>
      </w:r>
      <w:r w:rsidR="00677116">
        <w:rPr>
          <w:lang w:val="en-US"/>
        </w:rPr>
        <w:t>reguliu</w:t>
      </w:r>
      <w:r w:rsidRPr="00102E5C">
        <w:rPr>
          <w:lang w:val="en-US"/>
        </w:rPr>
        <w:t xml:space="preserve"> pružanje informacija.</w:t>
      </w:r>
    </w:p>
    <w:p w14:paraId="15598477" w14:textId="39B6FCFA" w:rsidR="00102E5C" w:rsidRPr="00102E5C" w:rsidRDefault="00102E5C" w:rsidP="00102E5C">
      <w:pPr>
        <w:pStyle w:val="BulletedList"/>
        <w:rPr>
          <w:lang w:val="en-US"/>
        </w:rPr>
      </w:pPr>
      <w:r w:rsidRPr="00102E5C">
        <w:rPr>
          <w:lang w:val="en-US"/>
        </w:rPr>
        <w:t>Ako je primjenjivo, objašnjenje zašto određene informacije nisu mogle biti prikupljene ili nisu mogle biti dostavljene u traženom obliku.</w:t>
      </w:r>
    </w:p>
    <w:p w14:paraId="263B7F68" w14:textId="194F59E5" w:rsidR="00102E5C" w:rsidRPr="00102E5C" w:rsidRDefault="00102E5C" w:rsidP="00102E5C">
      <w:pPr>
        <w:pStyle w:val="BulletedList"/>
        <w:rPr>
          <w:lang w:val="en-US"/>
        </w:rPr>
      </w:pPr>
      <w:r w:rsidRPr="00102E5C">
        <w:rPr>
          <w:lang w:val="en-US"/>
        </w:rPr>
        <w:t>Za novčane iznose, nazn</w:t>
      </w:r>
      <w:r w:rsidR="00677116">
        <w:rPr>
          <w:lang w:val="en-US"/>
        </w:rPr>
        <w:t xml:space="preserve">aka valute i je li porez </w:t>
      </w:r>
      <w:r w:rsidR="00242707">
        <w:rPr>
          <w:lang w:val="en-US"/>
        </w:rPr>
        <w:t>naplaćen</w:t>
      </w:r>
      <w:r w:rsidRPr="00102E5C">
        <w:rPr>
          <w:lang w:val="en-US"/>
        </w:rPr>
        <w:t xml:space="preserve">, </w:t>
      </w:r>
      <w:proofErr w:type="gramStart"/>
      <w:r w:rsidRPr="00102E5C">
        <w:rPr>
          <w:lang w:val="en-US"/>
        </w:rPr>
        <w:t>a</w:t>
      </w:r>
      <w:proofErr w:type="gramEnd"/>
      <w:r w:rsidRPr="00102E5C">
        <w:rPr>
          <w:lang w:val="en-US"/>
        </w:rPr>
        <w:t xml:space="preserve"> ako jest</w:t>
      </w:r>
      <w:r w:rsidR="00677116">
        <w:rPr>
          <w:lang w:val="en-US"/>
        </w:rPr>
        <w:t>e</w:t>
      </w:r>
      <w:r w:rsidRPr="00102E5C">
        <w:rPr>
          <w:lang w:val="en-US"/>
        </w:rPr>
        <w:t>, stopa i iznos poreza.</w:t>
      </w:r>
    </w:p>
    <w:p w14:paraId="539378C5" w14:textId="6AFE3954" w:rsidR="00102E5C" w:rsidRPr="00102E5C" w:rsidRDefault="00677116" w:rsidP="00102E5C">
      <w:pPr>
        <w:pStyle w:val="BulletedList"/>
        <w:rPr>
          <w:lang w:val="en-US"/>
        </w:rPr>
      </w:pPr>
      <w:r>
        <w:rPr>
          <w:lang w:val="en-US"/>
        </w:rPr>
        <w:t>Vrsta pre</w:t>
      </w:r>
      <w:r w:rsidR="00102E5C" w:rsidRPr="00102E5C">
        <w:rPr>
          <w:lang w:val="en-US"/>
        </w:rPr>
        <w:t>duzetih radnji za prikupljanje informacija.</w:t>
      </w:r>
    </w:p>
    <w:p w14:paraId="5B8CFC0D" w14:textId="76639A61" w:rsidR="00102E5C" w:rsidRPr="00102E5C" w:rsidRDefault="00677116" w:rsidP="00102E5C">
      <w:pPr>
        <w:pStyle w:val="BulletedList"/>
        <w:rPr>
          <w:lang w:val="en-US"/>
        </w:rPr>
      </w:pPr>
      <w:r>
        <w:rPr>
          <w:lang w:val="en-US"/>
        </w:rPr>
        <w:t>Poresk</w:t>
      </w:r>
      <w:r w:rsidR="00102E5C" w:rsidRPr="00102E5C">
        <w:rPr>
          <w:lang w:val="en-US"/>
        </w:rPr>
        <w:t>a razdoblja za koja se informacije daju.</w:t>
      </w:r>
    </w:p>
    <w:p w14:paraId="4AAE5A6F" w14:textId="3DDB55EA" w:rsidR="00102E5C" w:rsidRPr="00102E5C" w:rsidRDefault="00102E5C" w:rsidP="00102E5C">
      <w:pPr>
        <w:pStyle w:val="BulletedList"/>
        <w:rPr>
          <w:lang w:val="en-US"/>
        </w:rPr>
      </w:pPr>
      <w:r w:rsidRPr="00102E5C">
        <w:rPr>
          <w:lang w:val="en-US"/>
        </w:rPr>
        <w:t xml:space="preserve">Napomena o tome </w:t>
      </w:r>
      <w:r w:rsidR="00677116">
        <w:rPr>
          <w:lang w:val="en-US"/>
        </w:rPr>
        <w:t xml:space="preserve">da li se </w:t>
      </w:r>
      <w:r w:rsidRPr="00102E5C">
        <w:rPr>
          <w:lang w:val="en-US"/>
        </w:rPr>
        <w:t>traže povratne informacije u svrhu procjene korisnosti dostavljenih informacija.</w:t>
      </w:r>
    </w:p>
    <w:p w14:paraId="1DD03AC1" w14:textId="402C4F48" w:rsidR="00102E5C" w:rsidRPr="00102E5C" w:rsidRDefault="00102E5C" w:rsidP="00102E5C">
      <w:pPr>
        <w:pStyle w:val="BulletedList"/>
        <w:rPr>
          <w:lang w:val="en-US"/>
        </w:rPr>
      </w:pPr>
      <w:r w:rsidRPr="00102E5C">
        <w:rPr>
          <w:lang w:val="en-US"/>
        </w:rPr>
        <w:t>Podsjetnik da korištenje dostavljenih informacija podliježe primjenjivim pravilima o povjerljivosti sadržanima u pravnom instrumentu prema kojem se daju.</w:t>
      </w:r>
    </w:p>
    <w:p w14:paraId="586ABD34" w14:textId="49476754" w:rsidR="00102E5C" w:rsidRPr="00102E5C" w:rsidRDefault="00102E5C" w:rsidP="00102E5C">
      <w:pPr>
        <w:pStyle w:val="BulletedList"/>
        <w:rPr>
          <w:lang w:val="en-US"/>
        </w:rPr>
      </w:pPr>
      <w:r w:rsidRPr="00102E5C">
        <w:rPr>
          <w:lang w:val="en-US"/>
        </w:rPr>
        <w:t>Ime, broj telefona i</w:t>
      </w:r>
      <w:r w:rsidR="00677116">
        <w:rPr>
          <w:lang w:val="en-US"/>
        </w:rPr>
        <w:t xml:space="preserve"> adresa e-pošte poresk</w:t>
      </w:r>
      <w:r w:rsidRPr="00102E5C">
        <w:rPr>
          <w:lang w:val="en-US"/>
        </w:rPr>
        <w:t>og službenika s</w:t>
      </w:r>
      <w:r w:rsidR="00677116">
        <w:rPr>
          <w:lang w:val="en-US"/>
        </w:rPr>
        <w:t>a</w:t>
      </w:r>
      <w:r w:rsidRPr="00102E5C">
        <w:rPr>
          <w:lang w:val="en-US"/>
        </w:rPr>
        <w:t xml:space="preserve"> kojim se može kontaktirati po potrebi</w:t>
      </w:r>
      <w:r w:rsidR="00677116">
        <w:rPr>
          <w:lang w:val="en-US"/>
        </w:rPr>
        <w:t>, ako je ta osoba delegat poresk</w:t>
      </w:r>
      <w:r w:rsidRPr="00102E5C">
        <w:rPr>
          <w:lang w:val="en-US"/>
        </w:rPr>
        <w:t>og tijela.</w:t>
      </w:r>
    </w:p>
    <w:p w14:paraId="3700E815" w14:textId="1770C01E" w:rsidR="00102E5C" w:rsidRDefault="00102E5C" w:rsidP="00102E5C">
      <w:pPr>
        <w:pStyle w:val="BulletedList"/>
        <w:rPr>
          <w:lang w:val="en-US"/>
        </w:rPr>
      </w:pPr>
      <w:r w:rsidRPr="00102E5C">
        <w:rPr>
          <w:lang w:val="en-US"/>
        </w:rPr>
        <w:t xml:space="preserve">Potpis </w:t>
      </w:r>
      <w:r w:rsidR="00677116">
        <w:rPr>
          <w:lang w:val="en-US"/>
        </w:rPr>
        <w:t>nadležnog tijela</w:t>
      </w:r>
      <w:r w:rsidRPr="00102E5C">
        <w:rPr>
          <w:lang w:val="en-US"/>
        </w:rPr>
        <w:t xml:space="preserve"> za potrebe </w:t>
      </w:r>
      <w:r w:rsidR="00677116">
        <w:rPr>
          <w:lang w:val="en-US"/>
        </w:rPr>
        <w:t>razmjene informacija po zahtjevu</w:t>
      </w:r>
      <w:r w:rsidRPr="00102E5C">
        <w:rPr>
          <w:lang w:val="en-US"/>
        </w:rPr>
        <w:t xml:space="preserve"> za Crnu Goru.</w:t>
      </w:r>
    </w:p>
    <w:p w14:paraId="5C57986E" w14:textId="50C86157" w:rsidR="000354BA" w:rsidRPr="000952A8" w:rsidRDefault="000354BA" w:rsidP="00102E5C">
      <w:pPr>
        <w:pStyle w:val="BulletedList"/>
        <w:rPr>
          <w:lang w:val="en-US"/>
        </w:rPr>
      </w:pPr>
      <w:r w:rsidRPr="000354BA">
        <w:rPr>
          <w:lang w:val="hr-HR"/>
        </w:rPr>
        <w:t>Poreski organ može da, na zahtjev nadležnog organa druge poreske jurisdikcije, dostavi originalna dokumenta u skladu sa zakonom.</w:t>
      </w:r>
    </w:p>
    <w:p w14:paraId="75217AD7" w14:textId="13B30541" w:rsidR="000354BA" w:rsidRPr="00F92DE4" w:rsidRDefault="000354BA" w:rsidP="00102E5C">
      <w:pPr>
        <w:pStyle w:val="BulletedList"/>
        <w:rPr>
          <w:lang w:val="en-US"/>
        </w:rPr>
      </w:pPr>
      <w:r w:rsidRPr="000354BA">
        <w:rPr>
          <w:lang w:val="hr-HR"/>
        </w:rPr>
        <w:t>Poreski organ će obavijestiti nadležne organe druge poreske jurisdikcije o bilo kojoj povredi povjerljivosti podataka u vezi razmijenjenih ili primljenih informacija.</w:t>
      </w:r>
    </w:p>
    <w:p w14:paraId="5B7A813E" w14:textId="5B7DEA83" w:rsidR="00102E5C" w:rsidRDefault="00102E5C" w:rsidP="009C0634">
      <w:pPr>
        <w:pStyle w:val="Para0"/>
        <w:rPr>
          <w:lang w:val="en-US"/>
        </w:rPr>
      </w:pPr>
      <w:r w:rsidRPr="00102E5C">
        <w:rPr>
          <w:lang w:val="en-US"/>
        </w:rPr>
        <w:t>U odgovoru treba navesti je li odgovor ažuriranje, privremeni odgovor ili konačni odgovor. Treba navesti da se informacije razmjenjuju u skladu s</w:t>
      </w:r>
      <w:r w:rsidR="00242707">
        <w:rPr>
          <w:lang w:val="en-US"/>
        </w:rPr>
        <w:t>a</w:t>
      </w:r>
      <w:r w:rsidRPr="00102E5C">
        <w:rPr>
          <w:lang w:val="en-US"/>
        </w:rPr>
        <w:t xml:space="preserve"> ob</w:t>
      </w:r>
      <w:r w:rsidR="00242707">
        <w:rPr>
          <w:lang w:val="en-US"/>
        </w:rPr>
        <w:t>a</w:t>
      </w:r>
      <w:r w:rsidRPr="00102E5C">
        <w:rPr>
          <w:lang w:val="en-US"/>
        </w:rPr>
        <w:t xml:space="preserve">vezama koje nameće relevantni sporazum o </w:t>
      </w:r>
      <w:r w:rsidR="00242707">
        <w:rPr>
          <w:lang w:val="en-US"/>
        </w:rPr>
        <w:t>razmjeni informacija</w:t>
      </w:r>
      <w:r w:rsidRPr="00102E5C">
        <w:rPr>
          <w:lang w:val="en-US"/>
        </w:rPr>
        <w:t xml:space="preserve"> te mora biti ovjeren pečatom</w:t>
      </w:r>
      <w:r w:rsidR="00242707">
        <w:rPr>
          <w:lang w:val="en-US"/>
        </w:rPr>
        <w:t xml:space="preserve"> ili vodenim žigom sa sljedećom naznakom </w:t>
      </w:r>
      <w:r w:rsidRPr="00102E5C">
        <w:rPr>
          <w:lang w:val="en-US"/>
        </w:rPr>
        <w:t>o povjerljivosti:</w:t>
      </w:r>
    </w:p>
    <w:p w14:paraId="6DF819DB" w14:textId="1F81B730" w:rsidR="00102E5C" w:rsidRDefault="00102E5C" w:rsidP="009C0634">
      <w:pPr>
        <w:pStyle w:val="Para0"/>
        <w:ind w:left="720"/>
      </w:pPr>
      <w:r w:rsidRPr="00102E5C">
        <w:t>„POVJERLJIVO – OVA JE INFORMACIJA DOSTAVLJENA U SKLADU S</w:t>
      </w:r>
      <w:r w:rsidR="00242707">
        <w:t>A ODREDBAMA PORESK</w:t>
      </w:r>
      <w:r w:rsidRPr="00102E5C">
        <w:t>OG UGOVORA I NJIHOVO JE KORIŠTENJE I OBJAVLJIVANJE</w:t>
      </w:r>
      <w:r w:rsidR="00242707">
        <w:t xml:space="preserve"> UREĐENO ODREDBAMA TAKVOG PORESK</w:t>
      </w:r>
      <w:r w:rsidRPr="00102E5C">
        <w:t xml:space="preserve">OG </w:t>
      </w:r>
      <w:proofErr w:type="gramStart"/>
      <w:r w:rsidRPr="00102E5C">
        <w:t>UGOVORA“</w:t>
      </w:r>
      <w:proofErr w:type="gramEnd"/>
      <w:r w:rsidRPr="00102E5C">
        <w:t>.</w:t>
      </w:r>
    </w:p>
    <w:p w14:paraId="5FB6DB79" w14:textId="10814BE8" w:rsidR="00102E5C" w:rsidRDefault="00242707" w:rsidP="009C0634">
      <w:pPr>
        <w:pStyle w:val="Para0"/>
        <w:rPr>
          <w:lang w:val="en-US"/>
        </w:rPr>
      </w:pPr>
      <w:proofErr w:type="gramStart"/>
      <w:r>
        <w:rPr>
          <w:lang w:val="en-US"/>
        </w:rPr>
        <w:t>Načelnik  Odjeljenja</w:t>
      </w:r>
      <w:proofErr w:type="gramEnd"/>
      <w:r>
        <w:rPr>
          <w:lang w:val="en-US"/>
        </w:rPr>
        <w:t xml:space="preserve"> za međunarodnu sa</w:t>
      </w:r>
      <w:r w:rsidR="00102E5C" w:rsidRPr="00102E5C">
        <w:rPr>
          <w:lang w:val="en-US"/>
        </w:rPr>
        <w:t xml:space="preserve">radnju – </w:t>
      </w:r>
      <w:r>
        <w:rPr>
          <w:lang w:val="en-US"/>
        </w:rPr>
        <w:t>Kancelarija za vezu</w:t>
      </w:r>
      <w:r w:rsidR="00102E5C" w:rsidRPr="00102E5C">
        <w:rPr>
          <w:lang w:val="en-US"/>
        </w:rPr>
        <w:t xml:space="preserve"> dužan je</w:t>
      </w:r>
      <w:r>
        <w:rPr>
          <w:lang w:val="en-US"/>
        </w:rPr>
        <w:t xml:space="preserve"> da</w:t>
      </w:r>
      <w:r w:rsidR="00102E5C" w:rsidRPr="00102E5C">
        <w:rPr>
          <w:lang w:val="en-US"/>
        </w:rPr>
        <w:t>:</w:t>
      </w:r>
    </w:p>
    <w:p w14:paraId="4CBBF7EF" w14:textId="06DB8279" w:rsidR="00102E5C" w:rsidRPr="00102E5C" w:rsidRDefault="00242707" w:rsidP="00102E5C">
      <w:pPr>
        <w:pStyle w:val="BulletedList"/>
        <w:rPr>
          <w:lang w:val="en-US"/>
        </w:rPr>
      </w:pPr>
      <w:r>
        <w:rPr>
          <w:lang w:val="en-US"/>
        </w:rPr>
        <w:t>Pregleda nacrt odgovora i potvrdi</w:t>
      </w:r>
      <w:r w:rsidR="00102E5C" w:rsidRPr="00102E5C">
        <w:rPr>
          <w:lang w:val="en-US"/>
        </w:rPr>
        <w:t xml:space="preserve"> da su dostavljene informacije koje je zatražila druga jurisdikcija.</w:t>
      </w:r>
    </w:p>
    <w:p w14:paraId="62236F54" w14:textId="0574F381" w:rsidR="00102E5C" w:rsidRPr="00102E5C" w:rsidRDefault="00242707" w:rsidP="00102E5C">
      <w:pPr>
        <w:pStyle w:val="BulletedList"/>
        <w:rPr>
          <w:lang w:val="en-US"/>
        </w:rPr>
      </w:pPr>
      <w:r>
        <w:rPr>
          <w:lang w:val="en-US"/>
        </w:rPr>
        <w:t>G</w:t>
      </w:r>
      <w:r w:rsidR="00102E5C" w:rsidRPr="00102E5C">
        <w:rPr>
          <w:lang w:val="en-US"/>
        </w:rPr>
        <w:t>dje je to p</w:t>
      </w:r>
      <w:r>
        <w:rPr>
          <w:lang w:val="en-US"/>
        </w:rPr>
        <w:t>otrebno ili prikladno, omogući</w:t>
      </w:r>
      <w:r w:rsidR="00102E5C" w:rsidRPr="00102E5C">
        <w:rPr>
          <w:lang w:val="en-US"/>
        </w:rPr>
        <w:t xml:space="preserve"> </w:t>
      </w:r>
      <w:r>
        <w:rPr>
          <w:lang w:val="en-US"/>
        </w:rPr>
        <w:t>prevod</w:t>
      </w:r>
      <w:r w:rsidR="00102E5C" w:rsidRPr="00102E5C">
        <w:rPr>
          <w:lang w:val="en-US"/>
        </w:rPr>
        <w:t xml:space="preserve"> informacija, uključujući dokumente primljene od službenika </w:t>
      </w:r>
      <w:r>
        <w:rPr>
          <w:lang w:val="en-US"/>
        </w:rPr>
        <w:t>Kancelarije za vezu</w:t>
      </w:r>
      <w:r w:rsidR="00102E5C" w:rsidRPr="00102E5C">
        <w:rPr>
          <w:lang w:val="en-US"/>
        </w:rPr>
        <w:t xml:space="preserve"> na jezik jurisdikcije koja podnosi zahtjev ili engleski.</w:t>
      </w:r>
    </w:p>
    <w:p w14:paraId="5FD4EDBA" w14:textId="555E4661" w:rsidR="00102E5C" w:rsidRDefault="00242707" w:rsidP="00102E5C">
      <w:pPr>
        <w:pStyle w:val="BulletedList"/>
        <w:rPr>
          <w:lang w:val="en-US"/>
        </w:rPr>
      </w:pPr>
      <w:r>
        <w:rPr>
          <w:lang w:val="en-US"/>
        </w:rPr>
        <w:t>Pošalje</w:t>
      </w:r>
      <w:r w:rsidR="00102E5C" w:rsidRPr="00102E5C">
        <w:rPr>
          <w:lang w:val="en-US"/>
        </w:rPr>
        <w:t xml:space="preserve"> odgovor na potpis nadležnom </w:t>
      </w:r>
      <w:r>
        <w:rPr>
          <w:lang w:val="en-US"/>
        </w:rPr>
        <w:t>tijelu</w:t>
      </w:r>
      <w:r w:rsidR="00102E5C" w:rsidRPr="00102E5C">
        <w:rPr>
          <w:lang w:val="en-US"/>
        </w:rPr>
        <w:t xml:space="preserve"> za potrebe </w:t>
      </w:r>
      <w:r>
        <w:rPr>
          <w:lang w:val="en-US"/>
        </w:rPr>
        <w:t>razmjene informacija na zahtjev</w:t>
      </w:r>
      <w:r w:rsidR="00102E5C" w:rsidRPr="00102E5C">
        <w:rPr>
          <w:lang w:val="en-US"/>
        </w:rPr>
        <w:t xml:space="preserve"> Crne Gore i, gdje je to </w:t>
      </w:r>
      <w:r>
        <w:rPr>
          <w:lang w:val="en-US"/>
        </w:rPr>
        <w:t>potrebno</w:t>
      </w:r>
      <w:r w:rsidR="00102E5C" w:rsidRPr="00102E5C">
        <w:rPr>
          <w:lang w:val="en-US"/>
        </w:rPr>
        <w:t xml:space="preserve">, </w:t>
      </w:r>
      <w:r>
        <w:rPr>
          <w:lang w:val="en-US"/>
        </w:rPr>
        <w:t>prevod</w:t>
      </w:r>
      <w:r w:rsidR="00102E5C" w:rsidRPr="00102E5C">
        <w:rPr>
          <w:lang w:val="en-US"/>
        </w:rPr>
        <w:t>.</w:t>
      </w:r>
    </w:p>
    <w:p w14:paraId="455D39DA" w14:textId="48D0AA84" w:rsidR="00102E5C" w:rsidRPr="00A65E01" w:rsidRDefault="00102E5C" w:rsidP="009C0634">
      <w:pPr>
        <w:pStyle w:val="BulletedList"/>
        <w:numPr>
          <w:ilvl w:val="0"/>
          <w:numId w:val="0"/>
        </w:numPr>
        <w:rPr>
          <w:lang w:val="en-US"/>
        </w:rPr>
      </w:pPr>
      <w:r w:rsidRPr="00102E5C">
        <w:rPr>
          <w:lang w:val="en-US"/>
        </w:rPr>
        <w:t xml:space="preserve">Službenik </w:t>
      </w:r>
      <w:r w:rsidR="00242707">
        <w:rPr>
          <w:lang w:val="en-US"/>
        </w:rPr>
        <w:t>Kancelarije za vezu</w:t>
      </w:r>
      <w:r w:rsidRPr="00102E5C">
        <w:rPr>
          <w:lang w:val="en-US"/>
        </w:rPr>
        <w:t xml:space="preserve"> dodijeljen slučaju dužan je</w:t>
      </w:r>
      <w:r w:rsidR="00242707">
        <w:rPr>
          <w:lang w:val="en-US"/>
        </w:rPr>
        <w:t xml:space="preserve"> da</w:t>
      </w:r>
      <w:r w:rsidRPr="00102E5C">
        <w:rPr>
          <w:lang w:val="en-US"/>
        </w:rPr>
        <w:t>:</w:t>
      </w:r>
    </w:p>
    <w:p w14:paraId="1E2C4343" w14:textId="77777777" w:rsidR="00102E5C" w:rsidRDefault="00102E5C" w:rsidP="00CA02AB">
      <w:pPr>
        <w:pStyle w:val="BulletedList"/>
        <w:numPr>
          <w:ilvl w:val="0"/>
          <w:numId w:val="0"/>
        </w:numPr>
        <w:ind w:left="970"/>
        <w:rPr>
          <w:lang w:val="en-US"/>
        </w:rPr>
      </w:pPr>
    </w:p>
    <w:p w14:paraId="532FF283" w14:textId="5F2A4A7E" w:rsidR="00102E5C" w:rsidRPr="00102E5C" w:rsidRDefault="00242707" w:rsidP="00102E5C">
      <w:pPr>
        <w:pStyle w:val="BulletedList"/>
        <w:rPr>
          <w:lang w:val="fo-FO"/>
        </w:rPr>
      </w:pPr>
      <w:r>
        <w:rPr>
          <w:lang w:val="fo-FO"/>
        </w:rPr>
        <w:t xml:space="preserve">Arhivira </w:t>
      </w:r>
      <w:r w:rsidR="00102E5C" w:rsidRPr="00102E5C">
        <w:rPr>
          <w:lang w:val="fo-FO"/>
        </w:rPr>
        <w:t xml:space="preserve"> potpisanu kopiju odgovora zajedno </w:t>
      </w:r>
      <w:r>
        <w:rPr>
          <w:lang w:val="fo-FO"/>
        </w:rPr>
        <w:t>a</w:t>
      </w:r>
      <w:r w:rsidR="00102E5C" w:rsidRPr="00102E5C">
        <w:rPr>
          <w:lang w:val="fo-FO"/>
        </w:rPr>
        <w:t>s dokumentima prikupljenim u spisu predmeta koji sadrži dolazni zahtjev prije slanja.</w:t>
      </w:r>
    </w:p>
    <w:p w14:paraId="717760A1" w14:textId="6E8F1594" w:rsidR="00102E5C" w:rsidRPr="00102E5C" w:rsidRDefault="00242707" w:rsidP="00102E5C">
      <w:pPr>
        <w:pStyle w:val="BulletedList"/>
        <w:rPr>
          <w:lang w:val="fo-FO"/>
        </w:rPr>
      </w:pPr>
      <w:r>
        <w:rPr>
          <w:lang w:val="fo-FO"/>
        </w:rPr>
        <w:t>Pošalje</w:t>
      </w:r>
      <w:r w:rsidR="00102E5C" w:rsidRPr="00102E5C">
        <w:rPr>
          <w:lang w:val="fo-FO"/>
        </w:rPr>
        <w:t xml:space="preserve"> odgovor stranom nadležnom tijelu putem međunarodnog registracijskog </w:t>
      </w:r>
      <w:r>
        <w:rPr>
          <w:lang w:val="fo-FO"/>
        </w:rPr>
        <w:t>sistema</w:t>
      </w:r>
      <w:r w:rsidR="00102E5C" w:rsidRPr="00102E5C">
        <w:rPr>
          <w:lang w:val="fo-FO"/>
        </w:rPr>
        <w:t xml:space="preserve"> u kojem je uspostavljena funkcija praćenja pošte ako se šalje poštom; ili</w:t>
      </w:r>
    </w:p>
    <w:p w14:paraId="0BC306EA" w14:textId="1CE1BEB5" w:rsidR="00102E5C" w:rsidRPr="00102E5C" w:rsidRDefault="00242707" w:rsidP="00102E5C">
      <w:pPr>
        <w:pStyle w:val="BulletedList"/>
        <w:rPr>
          <w:lang w:val="fo-FO"/>
        </w:rPr>
      </w:pPr>
      <w:r>
        <w:rPr>
          <w:lang w:val="fo-FO"/>
        </w:rPr>
        <w:lastRenderedPageBreak/>
        <w:t xml:space="preserve">Dodijeli </w:t>
      </w:r>
      <w:r w:rsidR="00102E5C" w:rsidRPr="00102E5C">
        <w:rPr>
          <w:lang w:val="fo-FO"/>
        </w:rPr>
        <w:t xml:space="preserve"> odgovor</w:t>
      </w:r>
      <w:r>
        <w:rPr>
          <w:lang w:val="fo-FO"/>
        </w:rPr>
        <w:t>u šifru</w:t>
      </w:r>
      <w:r w:rsidR="00102E5C" w:rsidRPr="00102E5C">
        <w:rPr>
          <w:lang w:val="fo-FO"/>
        </w:rPr>
        <w:t xml:space="preserve"> ako se koristi digitalna pošta. Potvrda usluge šifriranja da je zahtjev prenesen ili preuzet trebala bi se arhivirati u predmetu koji sadrži dolazni zahtjev.</w:t>
      </w:r>
    </w:p>
    <w:p w14:paraId="41DB020A" w14:textId="2B2D6E71" w:rsidR="009C0634" w:rsidRPr="001F1182" w:rsidRDefault="00242707" w:rsidP="00CA02AB">
      <w:pPr>
        <w:pStyle w:val="BulletedList"/>
        <w:rPr>
          <w:lang w:val="fo-FO"/>
        </w:rPr>
      </w:pPr>
      <w:r>
        <w:rPr>
          <w:lang w:val="fo-FO"/>
        </w:rPr>
        <w:t xml:space="preserve">Ažurira </w:t>
      </w:r>
      <w:r w:rsidR="00102E5C" w:rsidRPr="00102E5C">
        <w:rPr>
          <w:lang w:val="fo-FO"/>
        </w:rPr>
        <w:t xml:space="preserve"> bazu podataka </w:t>
      </w:r>
      <w:r>
        <w:rPr>
          <w:lang w:val="fo-FO"/>
        </w:rPr>
        <w:t>o razmjeni informacija</w:t>
      </w:r>
      <w:r w:rsidR="00102E5C" w:rsidRPr="00102E5C">
        <w:rPr>
          <w:lang w:val="fo-FO"/>
        </w:rPr>
        <w:t xml:space="preserve"> s</w:t>
      </w:r>
      <w:r>
        <w:rPr>
          <w:lang w:val="fo-FO"/>
        </w:rPr>
        <w:t>a pre</w:t>
      </w:r>
      <w:r w:rsidR="00102E5C" w:rsidRPr="00102E5C">
        <w:rPr>
          <w:lang w:val="fo-FO"/>
        </w:rPr>
        <w:t>duzetim radnjama i, gdje je primjenjivo, sljedećim datumom pregleda.</w:t>
      </w:r>
    </w:p>
    <w:p w14:paraId="09EA1F17" w14:textId="4B0582A6" w:rsidR="00F704BF" w:rsidRDefault="00F704BF" w:rsidP="00EA058E">
      <w:pPr>
        <w:pStyle w:val="Heading2"/>
      </w:pPr>
      <w:bookmarkStart w:id="11" w:name="_Toc96612474"/>
      <w:r>
        <w:t xml:space="preserve">B. </w:t>
      </w:r>
      <w:bookmarkEnd w:id="11"/>
      <w:r w:rsidR="00EA058E" w:rsidRPr="00EA058E">
        <w:rPr>
          <w:lang w:val="en-US"/>
        </w:rPr>
        <w:t>Priprema i slanje odlaznog zahtjeva</w:t>
      </w:r>
    </w:p>
    <w:p w14:paraId="75B76695" w14:textId="0980DA1A" w:rsidR="00F704BF" w:rsidRPr="00CA02AB" w:rsidRDefault="00EA058E" w:rsidP="00F704BF">
      <w:pPr>
        <w:pStyle w:val="Para0"/>
        <w:rPr>
          <w:bCs/>
          <w:lang w:val="en-US"/>
        </w:rPr>
      </w:pPr>
      <w:r w:rsidRPr="00EA058E">
        <w:rPr>
          <w:bCs/>
        </w:rPr>
        <w:t xml:space="preserve">Svi zahtjevi za </w:t>
      </w:r>
      <w:r>
        <w:rPr>
          <w:bCs/>
        </w:rPr>
        <w:t>razmjenu informacija na zahtjev</w:t>
      </w:r>
      <w:r w:rsidRPr="00EA058E">
        <w:rPr>
          <w:bCs/>
        </w:rPr>
        <w:t xml:space="preserve"> koji </w:t>
      </w:r>
      <w:r>
        <w:rPr>
          <w:bCs/>
        </w:rPr>
        <w:t>potiču</w:t>
      </w:r>
      <w:r w:rsidRPr="00EA058E">
        <w:rPr>
          <w:bCs/>
        </w:rPr>
        <w:t xml:space="preserve"> od </w:t>
      </w:r>
      <w:r>
        <w:rPr>
          <w:bCs/>
        </w:rPr>
        <w:t>poreskih</w:t>
      </w:r>
      <w:r w:rsidRPr="00EA058E">
        <w:rPr>
          <w:bCs/>
        </w:rPr>
        <w:t xml:space="preserve"> službenika unutar Crne Gore moraju biti upućeni nadležnom tijelu za potrebe </w:t>
      </w:r>
      <w:r>
        <w:rPr>
          <w:bCs/>
        </w:rPr>
        <w:t>razmjene informacija na zahtjev</w:t>
      </w:r>
      <w:r w:rsidRPr="00EA058E">
        <w:rPr>
          <w:bCs/>
        </w:rPr>
        <w:t xml:space="preserve"> Crne Gore. Samo nadležno tijelo za potrebe </w:t>
      </w:r>
      <w:r>
        <w:rPr>
          <w:bCs/>
        </w:rPr>
        <w:t>razmjene informacija na zahtjev</w:t>
      </w:r>
      <w:r w:rsidRPr="00EA058E">
        <w:rPr>
          <w:bCs/>
        </w:rPr>
        <w:t xml:space="preserve"> Crne Gore unutar </w:t>
      </w:r>
      <w:r>
        <w:rPr>
          <w:bCs/>
        </w:rPr>
        <w:t>Poreske</w:t>
      </w:r>
      <w:r w:rsidRPr="00EA058E">
        <w:rPr>
          <w:bCs/>
        </w:rPr>
        <w:t xml:space="preserve"> uprave Crne Gore ovlašteno je </w:t>
      </w:r>
      <w:r>
        <w:rPr>
          <w:bCs/>
        </w:rPr>
        <w:t>da pošalje</w:t>
      </w:r>
      <w:r w:rsidRPr="00EA058E">
        <w:rPr>
          <w:bCs/>
        </w:rPr>
        <w:t xml:space="preserve"> zahtjev za informacijama drugoj jurisdikciji.</w:t>
      </w:r>
    </w:p>
    <w:p w14:paraId="17E748EF" w14:textId="2F3BBBF0" w:rsidR="00F704BF" w:rsidRDefault="00D4455E" w:rsidP="00EA058E">
      <w:pPr>
        <w:pStyle w:val="Heading3"/>
      </w:pPr>
      <w:r>
        <w:rPr>
          <w:lang w:val="en-US"/>
        </w:rPr>
        <w:t>Izrada zahtjeva za razmjenu informacija</w:t>
      </w:r>
    </w:p>
    <w:p w14:paraId="0D99B34D" w14:textId="5A0CA642" w:rsidR="00821145" w:rsidRDefault="00821145" w:rsidP="00821145">
      <w:pPr>
        <w:pStyle w:val="Para0"/>
        <w:rPr>
          <w:lang w:val="en-US"/>
        </w:rPr>
      </w:pPr>
      <w:r w:rsidRPr="00821145">
        <w:rPr>
          <w:lang w:val="en-US"/>
        </w:rPr>
        <w:t xml:space="preserve"> </w:t>
      </w:r>
      <w:r w:rsidRPr="00EA058E">
        <w:rPr>
          <w:lang w:val="en-US"/>
        </w:rPr>
        <w:t xml:space="preserve">Službenici </w:t>
      </w:r>
      <w:r>
        <w:rPr>
          <w:lang w:val="en-US"/>
        </w:rPr>
        <w:t>Kancelarije za vezu</w:t>
      </w:r>
      <w:r w:rsidRPr="00EA058E">
        <w:rPr>
          <w:lang w:val="en-US"/>
        </w:rPr>
        <w:t xml:space="preserve"> odgovorni su za izradu izlaznog zahtjeva za </w:t>
      </w:r>
      <w:r>
        <w:rPr>
          <w:lang w:val="en-US"/>
        </w:rPr>
        <w:t>razmjenu informacija</w:t>
      </w:r>
      <w:r w:rsidRPr="00EA058E">
        <w:rPr>
          <w:lang w:val="en-US"/>
        </w:rPr>
        <w:t xml:space="preserve">. Zahtjev </w:t>
      </w:r>
      <w:r>
        <w:rPr>
          <w:lang w:val="en-US"/>
        </w:rPr>
        <w:t>poreskih inspektora</w:t>
      </w:r>
      <w:r w:rsidRPr="00EA058E">
        <w:rPr>
          <w:lang w:val="en-US"/>
        </w:rPr>
        <w:t xml:space="preserve"> mora biti u pisanom obliku i </w:t>
      </w:r>
      <w:r>
        <w:rPr>
          <w:lang w:val="en-US"/>
        </w:rPr>
        <w:t>ići uz obrazac</w:t>
      </w:r>
      <w:r w:rsidRPr="00EA058E">
        <w:rPr>
          <w:lang w:val="en-US"/>
        </w:rPr>
        <w:t xml:space="preserve"> naveden u Prilogu H: </w:t>
      </w:r>
      <w:r w:rsidR="00F704BF" w:rsidRPr="00C748A6">
        <w:rPr>
          <w:color w:val="0070C0"/>
          <w:u w:val="single"/>
          <w:lang w:val="en-US"/>
        </w:rPr>
        <w:fldChar w:fldCharType="begin"/>
      </w:r>
      <w:r w:rsidR="00F704BF" w:rsidRPr="00C748A6">
        <w:rPr>
          <w:color w:val="0070C0"/>
          <w:u w:val="single"/>
          <w:lang w:val="en-US"/>
        </w:rPr>
        <w:instrText xml:space="preserve"> REF _Ref58084785 \h </w:instrText>
      </w:r>
      <w:r w:rsidR="00EB16FB" w:rsidRPr="00C748A6">
        <w:rPr>
          <w:color w:val="0070C0"/>
          <w:u w:val="single"/>
          <w:lang w:val="en-US"/>
        </w:rPr>
        <w:instrText xml:space="preserve"> \* MERGEFORMAT </w:instrText>
      </w:r>
      <w:r w:rsidR="00F704BF" w:rsidRPr="00C748A6">
        <w:rPr>
          <w:color w:val="0070C0"/>
          <w:u w:val="single"/>
          <w:lang w:val="en-US"/>
        </w:rPr>
      </w:r>
      <w:r w:rsidR="00F704BF" w:rsidRPr="00C748A6">
        <w:rPr>
          <w:color w:val="0070C0"/>
          <w:u w:val="single"/>
          <w:lang w:val="en-US"/>
        </w:rPr>
        <w:fldChar w:fldCharType="separate"/>
      </w:r>
      <w:r w:rsidR="007163DF" w:rsidRPr="007163DF">
        <w:rPr>
          <w:color w:val="0070C0"/>
          <w:u w:val="single"/>
          <w:lang w:val="en-US"/>
        </w:rPr>
        <w:t xml:space="preserve">Annex H: Zahtjev za razmjenu informacija (odlazni </w:t>
      </w:r>
      <w:r w:rsidR="007163DF">
        <w:rPr>
          <w:lang w:val="en-US"/>
        </w:rPr>
        <w:t>zahtjev)</w:t>
      </w:r>
      <w:r w:rsidR="00F704BF" w:rsidRPr="00C748A6">
        <w:rPr>
          <w:color w:val="0070C0"/>
          <w:u w:val="single"/>
          <w:lang w:val="en-US"/>
        </w:rPr>
        <w:fldChar w:fldCharType="end"/>
      </w:r>
      <w:r w:rsidR="00F704BF" w:rsidRPr="00622C95">
        <w:rPr>
          <w:lang w:val="en-US"/>
        </w:rPr>
        <w:t xml:space="preserve">. </w:t>
      </w:r>
      <w:r w:rsidRPr="00EA058E">
        <w:rPr>
          <w:lang w:val="en-US"/>
        </w:rPr>
        <w:t xml:space="preserve">Zahtjev treba </w:t>
      </w:r>
      <w:r>
        <w:rPr>
          <w:lang w:val="en-US"/>
        </w:rPr>
        <w:t>da bude</w:t>
      </w:r>
      <w:r w:rsidRPr="00EA058E">
        <w:rPr>
          <w:lang w:val="en-US"/>
        </w:rPr>
        <w:t xml:space="preserve"> što detaljniji i </w:t>
      </w:r>
      <w:r>
        <w:rPr>
          <w:lang w:val="en-US"/>
        </w:rPr>
        <w:t>da sadrži</w:t>
      </w:r>
      <w:r w:rsidRPr="00EA058E">
        <w:rPr>
          <w:lang w:val="en-US"/>
        </w:rPr>
        <w:t xml:space="preserve"> sve relevantne činjenice. Zahtjev treba </w:t>
      </w:r>
      <w:r>
        <w:rPr>
          <w:lang w:val="en-US"/>
        </w:rPr>
        <w:t>da bude</w:t>
      </w:r>
      <w:r w:rsidRPr="00EA058E">
        <w:rPr>
          <w:lang w:val="en-US"/>
        </w:rPr>
        <w:t xml:space="preserve"> napisan na jednos</w:t>
      </w:r>
      <w:r>
        <w:rPr>
          <w:lang w:val="en-US"/>
        </w:rPr>
        <w:t>tavan i jasan način te na mater</w:t>
      </w:r>
      <w:r w:rsidRPr="00EA058E">
        <w:rPr>
          <w:lang w:val="en-US"/>
        </w:rPr>
        <w:t xml:space="preserve">njem jeziku zamoljene države ili na engleskom jeziku. Svi prateći dokumenti trebaju </w:t>
      </w:r>
      <w:r>
        <w:rPr>
          <w:lang w:val="en-US"/>
        </w:rPr>
        <w:t xml:space="preserve">da </w:t>
      </w:r>
      <w:proofErr w:type="gramStart"/>
      <w:r>
        <w:rPr>
          <w:lang w:val="en-US"/>
        </w:rPr>
        <w:t xml:space="preserve">budu </w:t>
      </w:r>
      <w:r w:rsidRPr="00EA058E">
        <w:rPr>
          <w:lang w:val="en-US"/>
        </w:rPr>
        <w:t xml:space="preserve"> priloženi</w:t>
      </w:r>
      <w:proofErr w:type="gramEnd"/>
      <w:r w:rsidRPr="00EA058E">
        <w:rPr>
          <w:lang w:val="en-US"/>
        </w:rPr>
        <w:t xml:space="preserve"> </w:t>
      </w:r>
      <w:r>
        <w:rPr>
          <w:lang w:val="en-US"/>
        </w:rPr>
        <w:t>uz zahtjev</w:t>
      </w:r>
      <w:r w:rsidRPr="00EA058E">
        <w:rPr>
          <w:lang w:val="en-US"/>
        </w:rPr>
        <w:t>.</w:t>
      </w:r>
    </w:p>
    <w:p w14:paraId="3342F2AB" w14:textId="32AEAC59" w:rsidR="00EA058E" w:rsidRPr="00256E4E" w:rsidRDefault="00EA058E" w:rsidP="00F704BF">
      <w:pPr>
        <w:pStyle w:val="Para0"/>
        <w:rPr>
          <w:lang w:val="en-US"/>
        </w:rPr>
      </w:pPr>
      <w:r w:rsidRPr="00EA058E">
        <w:rPr>
          <w:lang w:val="en-US"/>
        </w:rPr>
        <w:t xml:space="preserve">Zahtjev će se razmatrati samo ako su </w:t>
      </w:r>
      <w:r w:rsidR="00821145">
        <w:rPr>
          <w:lang w:val="en-US"/>
        </w:rPr>
        <w:t>poreski</w:t>
      </w:r>
      <w:r w:rsidRPr="00EA058E">
        <w:rPr>
          <w:lang w:val="en-US"/>
        </w:rPr>
        <w:t xml:space="preserve"> službenici iskoristili sva dostupna sredstva u Crnoj Gori kako bi dobili informacije koje su predmet zahtjeva. To uključuje sve p</w:t>
      </w:r>
      <w:r w:rsidR="00821145">
        <w:rPr>
          <w:lang w:val="en-US"/>
        </w:rPr>
        <w:t>ravne mjere dostupne poreskim službenicima za dobij</w:t>
      </w:r>
      <w:r w:rsidRPr="00EA058E">
        <w:rPr>
          <w:lang w:val="en-US"/>
        </w:rPr>
        <w:t xml:space="preserve">anje informacija, osim onih koje bi </w:t>
      </w:r>
      <w:r w:rsidR="00821145">
        <w:rPr>
          <w:lang w:val="en-US"/>
        </w:rPr>
        <w:t>prouzrokovale</w:t>
      </w:r>
      <w:r w:rsidRPr="00EA058E">
        <w:rPr>
          <w:lang w:val="en-US"/>
        </w:rPr>
        <w:t xml:space="preserve"> nesrazm</w:t>
      </w:r>
      <w:r w:rsidR="00821145">
        <w:rPr>
          <w:lang w:val="en-US"/>
        </w:rPr>
        <w:t>jerne poteškoće. Napori za dobij</w:t>
      </w:r>
      <w:r w:rsidRPr="00EA058E">
        <w:rPr>
          <w:lang w:val="en-US"/>
        </w:rPr>
        <w:t xml:space="preserve">anje potrebnih informacija prije podnošenja zahtjeva trebali bi </w:t>
      </w:r>
      <w:r w:rsidR="00821145">
        <w:rPr>
          <w:lang w:val="en-US"/>
        </w:rPr>
        <w:t>da uključuju ​​i pokušaje dobij</w:t>
      </w:r>
      <w:r w:rsidRPr="00EA058E">
        <w:rPr>
          <w:lang w:val="en-US"/>
        </w:rPr>
        <w:t>anja onih koje su javno dostupne u jurisdikciji kojoj se zahtjev može uputiti.</w:t>
      </w:r>
    </w:p>
    <w:p w14:paraId="3C855A86" w14:textId="72169AB1" w:rsidR="00F704BF" w:rsidRDefault="00EA058E" w:rsidP="00EA058E">
      <w:pPr>
        <w:pStyle w:val="Heading4"/>
        <w:rPr>
          <w:lang w:val="en-US"/>
        </w:rPr>
      </w:pPr>
      <w:r w:rsidRPr="00EA058E">
        <w:rPr>
          <w:lang w:val="en-US"/>
        </w:rPr>
        <w:t xml:space="preserve">Pojedinačni i </w:t>
      </w:r>
      <w:r w:rsidR="00821145">
        <w:rPr>
          <w:lang w:val="en-US"/>
        </w:rPr>
        <w:t>grupni zahtjevi (bulk requests)</w:t>
      </w:r>
    </w:p>
    <w:p w14:paraId="659CD2ED" w14:textId="52F03FC8" w:rsidR="00EA058E" w:rsidRPr="00256E4E" w:rsidRDefault="00EA058E" w:rsidP="00F704BF">
      <w:pPr>
        <w:pStyle w:val="Para0"/>
        <w:rPr>
          <w:lang w:val="en-US"/>
        </w:rPr>
      </w:pPr>
      <w:r w:rsidRPr="00EA058E">
        <w:rPr>
          <w:lang w:val="en-US"/>
        </w:rPr>
        <w:t>Informacije koje treba uključiti u zahtjev uključuju, ali nisu ograničene na sljedeće:</w:t>
      </w:r>
    </w:p>
    <w:p w14:paraId="0795B402" w14:textId="3CF08904" w:rsidR="00EA058E" w:rsidRPr="00EA058E" w:rsidRDefault="00EA058E" w:rsidP="00EA058E">
      <w:pPr>
        <w:pStyle w:val="BulletedList"/>
        <w:rPr>
          <w:lang w:val="en-US"/>
        </w:rPr>
      </w:pPr>
      <w:r w:rsidRPr="00EA058E">
        <w:rPr>
          <w:lang w:val="en-US"/>
        </w:rPr>
        <w:t xml:space="preserve">Pozivanje na sporazum o </w:t>
      </w:r>
      <w:r w:rsidR="00821145">
        <w:rPr>
          <w:lang w:val="en-US"/>
        </w:rPr>
        <w:t>razmjeni informacija</w:t>
      </w:r>
      <w:r w:rsidRPr="00EA058E">
        <w:rPr>
          <w:lang w:val="en-US"/>
        </w:rPr>
        <w:t xml:space="preserve"> na kojem se zahtjev temelji.</w:t>
      </w:r>
    </w:p>
    <w:p w14:paraId="15275A17" w14:textId="58D461C2" w:rsidR="00EA058E" w:rsidRPr="00EA058E" w:rsidRDefault="00EA058E" w:rsidP="00EA058E">
      <w:pPr>
        <w:pStyle w:val="BulletedList"/>
        <w:rPr>
          <w:lang w:val="en-US"/>
        </w:rPr>
      </w:pPr>
      <w:r w:rsidRPr="00EA058E">
        <w:rPr>
          <w:lang w:val="en-US"/>
        </w:rPr>
        <w:t xml:space="preserve">Izjavu kojom </w:t>
      </w:r>
      <w:r w:rsidR="00821145">
        <w:rPr>
          <w:lang w:val="en-US"/>
        </w:rPr>
        <w:t>se potvrđuje da je poresk</w:t>
      </w:r>
      <w:r w:rsidRPr="00EA058E">
        <w:rPr>
          <w:lang w:val="en-US"/>
        </w:rPr>
        <w:t>a uprava iskoristila sva</w:t>
      </w:r>
      <w:r w:rsidR="00821145">
        <w:rPr>
          <w:lang w:val="en-US"/>
        </w:rPr>
        <w:t xml:space="preserve"> dostupna sredstva na teritoriji</w:t>
      </w:r>
      <w:r w:rsidRPr="00EA058E">
        <w:rPr>
          <w:lang w:val="en-US"/>
        </w:rPr>
        <w:t xml:space="preserve"> Crne Gore kako bi dobila tražene informacije, osim onih koja bi uzrokovala nesrazmjerne poteškoće.</w:t>
      </w:r>
    </w:p>
    <w:p w14:paraId="0A87A0A2" w14:textId="07878F47" w:rsidR="00EA058E" w:rsidRDefault="00EA058E" w:rsidP="00EA058E">
      <w:pPr>
        <w:pStyle w:val="BulletedList"/>
        <w:rPr>
          <w:lang w:val="en-US"/>
        </w:rPr>
      </w:pPr>
      <w:r w:rsidRPr="00EA058E">
        <w:rPr>
          <w:lang w:val="en-US"/>
        </w:rPr>
        <w:t>Izjavu da je zahtjev u skladu sa zakonima i administrativnim praksama Crn</w:t>
      </w:r>
      <w:r w:rsidR="00821145">
        <w:rPr>
          <w:lang w:val="en-US"/>
        </w:rPr>
        <w:t>e Gore, da bi Poresk</w:t>
      </w:r>
      <w:r w:rsidRPr="00EA058E">
        <w:rPr>
          <w:lang w:val="en-US"/>
        </w:rPr>
        <w:t>a uprava Crne Gore mogla dobiti informacije da su unutar Crne Gore i da je zahtjev u skladu s</w:t>
      </w:r>
      <w:r w:rsidR="00821145">
        <w:rPr>
          <w:lang w:val="en-US"/>
        </w:rPr>
        <w:t>a</w:t>
      </w:r>
      <w:r w:rsidRPr="00EA058E">
        <w:rPr>
          <w:lang w:val="en-US"/>
        </w:rPr>
        <w:t xml:space="preserve"> pravnim instrumentom na kojem se temelji.</w:t>
      </w:r>
    </w:p>
    <w:p w14:paraId="560DC89E" w14:textId="75BAC329" w:rsidR="00EA058E" w:rsidRPr="00EA058E" w:rsidRDefault="00EA058E" w:rsidP="00EA058E">
      <w:pPr>
        <w:pStyle w:val="BulletedList"/>
        <w:rPr>
          <w:lang w:val="en-US"/>
        </w:rPr>
      </w:pPr>
      <w:r w:rsidRPr="00EA058E">
        <w:rPr>
          <w:lang w:val="en-US"/>
        </w:rPr>
        <w:t>Identitet osobe/osoba koje se ispituju ili istražuju: ime, datum rođenja (za pojedince), bračni st</w:t>
      </w:r>
      <w:r w:rsidR="00821145">
        <w:rPr>
          <w:lang w:val="en-US"/>
        </w:rPr>
        <w:t>atus (ako je važno), poresk</w:t>
      </w:r>
      <w:r w:rsidRPr="00EA058E">
        <w:rPr>
          <w:lang w:val="en-US"/>
        </w:rPr>
        <w:t>i identifikacijski broj i adresa (uključujuć</w:t>
      </w:r>
      <w:r w:rsidR="00821145">
        <w:rPr>
          <w:lang w:val="en-US"/>
        </w:rPr>
        <w:t>i adrese e-pošte ili internet</w:t>
      </w:r>
      <w:r w:rsidRPr="00EA058E">
        <w:rPr>
          <w:lang w:val="en-US"/>
        </w:rPr>
        <w:t xml:space="preserve"> adrese). U slučajevima kada Crna Gora </w:t>
      </w:r>
      <w:r w:rsidR="00821145">
        <w:rPr>
          <w:lang w:val="en-US"/>
        </w:rPr>
        <w:t>ne dostavi ime ili adresu poresk</w:t>
      </w:r>
      <w:r w:rsidRPr="00EA058E">
        <w:rPr>
          <w:lang w:val="en-US"/>
        </w:rPr>
        <w:t>og obveznika, mora uključiti druge informacije d</w:t>
      </w:r>
      <w:r w:rsidR="00821145">
        <w:rPr>
          <w:lang w:val="en-US"/>
        </w:rPr>
        <w:t>ovoljne za identifikaciju poresk</w:t>
      </w:r>
      <w:r w:rsidRPr="00EA058E">
        <w:rPr>
          <w:lang w:val="en-US"/>
        </w:rPr>
        <w:t>og obveznika.</w:t>
      </w:r>
    </w:p>
    <w:p w14:paraId="69D64AE2" w14:textId="1A2D90B8" w:rsidR="00EA058E" w:rsidRPr="00EA058E" w:rsidRDefault="00821145" w:rsidP="00EA058E">
      <w:pPr>
        <w:pStyle w:val="BulletedList"/>
        <w:rPr>
          <w:lang w:val="en-US"/>
        </w:rPr>
      </w:pPr>
      <w:r>
        <w:rPr>
          <w:lang w:val="en-US"/>
        </w:rPr>
        <w:t>Identitet svakog stranog poresk</w:t>
      </w:r>
      <w:r w:rsidR="00EA058E" w:rsidRPr="00EA058E">
        <w:rPr>
          <w:lang w:val="en-US"/>
        </w:rPr>
        <w:t>og obveznika ili subjekta/subjekata relevantnih za ispitivanje ili istragu i, u mjeri u kojoj je poznato, njihov odnos s</w:t>
      </w:r>
      <w:r>
        <w:rPr>
          <w:lang w:val="en-US"/>
        </w:rPr>
        <w:t>a</w:t>
      </w:r>
      <w:r w:rsidR="00EA058E" w:rsidRPr="00EA058E">
        <w:rPr>
          <w:lang w:val="en-US"/>
        </w:rPr>
        <w:t xml:space="preserve"> osobom/osobama koje se ispituju ili istražuju. To uključuje ime, bračni status (ako je </w:t>
      </w:r>
      <w:r>
        <w:rPr>
          <w:lang w:val="en-US"/>
        </w:rPr>
        <w:t>važno</w:t>
      </w:r>
      <w:r w:rsidR="00EA058E" w:rsidRPr="00EA058E">
        <w:rPr>
          <w:lang w:val="en-US"/>
        </w:rPr>
        <w:t xml:space="preserve">), </w:t>
      </w:r>
      <w:r>
        <w:rPr>
          <w:lang w:val="en-US"/>
        </w:rPr>
        <w:t>poreski identifikacioni</w:t>
      </w:r>
      <w:r w:rsidR="00EA058E" w:rsidRPr="00EA058E">
        <w:rPr>
          <w:lang w:val="en-US"/>
        </w:rPr>
        <w:t xml:space="preserve"> broj (ako je poznat), adrese (uključujuć</w:t>
      </w:r>
      <w:r>
        <w:rPr>
          <w:lang w:val="en-US"/>
        </w:rPr>
        <w:t>i adrese e-pošte ili internet</w:t>
      </w:r>
      <w:r w:rsidR="00EA058E" w:rsidRPr="00EA058E">
        <w:rPr>
          <w:lang w:val="en-US"/>
        </w:rPr>
        <w:t xml:space="preserve"> adrese), </w:t>
      </w:r>
      <w:r>
        <w:rPr>
          <w:lang w:val="en-US"/>
        </w:rPr>
        <w:t>registracioni</w:t>
      </w:r>
      <w:r w:rsidR="00EA058E" w:rsidRPr="00EA058E">
        <w:rPr>
          <w:lang w:val="en-US"/>
        </w:rPr>
        <w:t xml:space="preserve"> broj u slučaju pravnog subjekta i grafikone, dijagrame ili druge dokumente koji ilustriraju odnose između uključenih </w:t>
      </w:r>
      <w:r>
        <w:rPr>
          <w:lang w:val="en-US"/>
        </w:rPr>
        <w:t>lica</w:t>
      </w:r>
      <w:r w:rsidR="00EA058E" w:rsidRPr="00EA058E">
        <w:rPr>
          <w:lang w:val="en-US"/>
        </w:rPr>
        <w:t>.</w:t>
      </w:r>
    </w:p>
    <w:p w14:paraId="5D03B91C" w14:textId="63AB6B7B" w:rsidR="00EA058E" w:rsidRPr="00EA058E" w:rsidRDefault="00EA058E" w:rsidP="00EA058E">
      <w:pPr>
        <w:pStyle w:val="BulletedList"/>
        <w:rPr>
          <w:lang w:val="en-US"/>
        </w:rPr>
      </w:pPr>
      <w:r w:rsidRPr="00EA058E">
        <w:rPr>
          <w:lang w:val="en-US"/>
        </w:rPr>
        <w:t>Ako tražene informacije uključuju plaćanje ili transakciju putem posrednik</w:t>
      </w:r>
      <w:r w:rsidR="00821145">
        <w:rPr>
          <w:lang w:val="en-US"/>
        </w:rPr>
        <w:t>a, navedite ime, adrese i poresk</w:t>
      </w:r>
      <w:r w:rsidRPr="00EA058E">
        <w:rPr>
          <w:lang w:val="en-US"/>
        </w:rPr>
        <w:t xml:space="preserve">i </w:t>
      </w:r>
      <w:r w:rsidR="00821145">
        <w:rPr>
          <w:lang w:val="en-US"/>
        </w:rPr>
        <w:t>identifikacioni</w:t>
      </w:r>
      <w:r w:rsidRPr="00EA058E">
        <w:rPr>
          <w:lang w:val="en-US"/>
        </w:rPr>
        <w:t xml:space="preserve"> broj (ako je poznat) posrednika, uključujući, ako je poznat, naziv i adresu poslovnice banke, kao i broj bankovnog računa kada se traže bankovne informacije.</w:t>
      </w:r>
    </w:p>
    <w:p w14:paraId="3F45FD91" w14:textId="6079173C" w:rsidR="00EA058E" w:rsidRDefault="00EA058E" w:rsidP="00EA058E">
      <w:pPr>
        <w:pStyle w:val="BulletedList"/>
        <w:rPr>
          <w:lang w:val="en-US"/>
        </w:rPr>
      </w:pPr>
      <w:r w:rsidRPr="00EA058E">
        <w:rPr>
          <w:lang w:val="en-US"/>
        </w:rPr>
        <w:t>Relevantne pozadinske</w:t>
      </w:r>
      <w:r w:rsidR="00821145">
        <w:rPr>
          <w:lang w:val="en-US"/>
        </w:rPr>
        <w:t xml:space="preserve"> informacije, uključujući poresk</w:t>
      </w:r>
      <w:r w:rsidRPr="00EA058E">
        <w:rPr>
          <w:lang w:val="en-US"/>
        </w:rPr>
        <w:t xml:space="preserve">u svrhu za koju se traže informacije, </w:t>
      </w:r>
      <w:r w:rsidR="00821145">
        <w:rPr>
          <w:lang w:val="en-US"/>
        </w:rPr>
        <w:t>porijeklo</w:t>
      </w:r>
      <w:r w:rsidRPr="00EA058E">
        <w:rPr>
          <w:lang w:val="en-US"/>
        </w:rPr>
        <w:t xml:space="preserve"> upita, razloge zahtjeva i osnove za vjerovanje da se tražene informacije nalaze na teritoriju zamoljene strane ili su u posjedu ili pod kontrolom osobe unutar nadležnosti zamoljene strane.</w:t>
      </w:r>
    </w:p>
    <w:p w14:paraId="5E19FAD3" w14:textId="1B55EFB0" w:rsidR="00EA058E" w:rsidRPr="00EA058E" w:rsidRDefault="00EA058E" w:rsidP="00EA058E">
      <w:pPr>
        <w:pStyle w:val="BulletedList"/>
        <w:rPr>
          <w:lang w:val="en-US"/>
        </w:rPr>
      </w:pPr>
      <w:r w:rsidRPr="00EA058E">
        <w:rPr>
          <w:lang w:val="en-US"/>
        </w:rPr>
        <w:lastRenderedPageBreak/>
        <w:t>Fazu postupka u Crnoj Gori i utvrđene probleme. Tamo gdje se upućuje na domaće zakonodavstvo ili pravila, korisno je dati dodatno objašnjenje za strani administrativni nalog.</w:t>
      </w:r>
    </w:p>
    <w:p w14:paraId="25B8635F" w14:textId="07859CCB" w:rsidR="00EA058E" w:rsidRPr="00EA058E" w:rsidRDefault="00EA058E" w:rsidP="00EA058E">
      <w:pPr>
        <w:pStyle w:val="BulletedList"/>
        <w:rPr>
          <w:lang w:val="en-US"/>
        </w:rPr>
      </w:pPr>
      <w:r w:rsidRPr="00EA058E">
        <w:rPr>
          <w:lang w:val="en-US"/>
        </w:rPr>
        <w:t>Tražene informac</w:t>
      </w:r>
      <w:r w:rsidR="00944B37">
        <w:rPr>
          <w:lang w:val="en-US"/>
        </w:rPr>
        <w:t>ije i zašto su potrebne. Takođe</w:t>
      </w:r>
      <w:r w:rsidRPr="00EA058E">
        <w:rPr>
          <w:lang w:val="en-US"/>
        </w:rPr>
        <w:t>, navedite informacije koje mogu biti relevantne, npr. račune, ugovore i druge relevantne dokumente.</w:t>
      </w:r>
    </w:p>
    <w:p w14:paraId="2DC8EA83" w14:textId="37491D9D" w:rsidR="00EA058E" w:rsidRPr="00EA058E" w:rsidRDefault="00EA058E" w:rsidP="00EA058E">
      <w:pPr>
        <w:pStyle w:val="BulletedList"/>
        <w:rPr>
          <w:lang w:val="en-US"/>
        </w:rPr>
      </w:pPr>
      <w:r w:rsidRPr="00EA058E">
        <w:rPr>
          <w:lang w:val="en-US"/>
        </w:rPr>
        <w:t xml:space="preserve">U kontekstu sporazuma o izbjegavanju dvostrukog oporezivanja, odnosi li se zahtjev na primjenu sporazuma o izbjegavanju dvostrukog oporezivanja ili na primjenu ili </w:t>
      </w:r>
      <w:r w:rsidR="001E5DC5">
        <w:rPr>
          <w:lang w:val="en-US"/>
        </w:rPr>
        <w:t>sprovođenje</w:t>
      </w:r>
      <w:r w:rsidRPr="00EA058E">
        <w:rPr>
          <w:lang w:val="en-US"/>
        </w:rPr>
        <w:t xml:space="preserve"> domaćeg zakonodavstva.</w:t>
      </w:r>
    </w:p>
    <w:p w14:paraId="0FD96382" w14:textId="5D0A4396" w:rsidR="00EA058E" w:rsidRPr="00EA058E" w:rsidRDefault="00EA058E" w:rsidP="00EA058E">
      <w:pPr>
        <w:pStyle w:val="BulletedList"/>
        <w:rPr>
          <w:lang w:val="en-US"/>
        </w:rPr>
      </w:pPr>
      <w:r w:rsidRPr="00EA058E">
        <w:rPr>
          <w:lang w:val="en-US"/>
        </w:rPr>
        <w:t xml:space="preserve">Predmetni porezi, </w:t>
      </w:r>
      <w:r w:rsidR="001E5DC5">
        <w:rPr>
          <w:lang w:val="en-US"/>
        </w:rPr>
        <w:t>poreska</w:t>
      </w:r>
      <w:r w:rsidRPr="00EA058E">
        <w:rPr>
          <w:lang w:val="en-US"/>
        </w:rPr>
        <w:t xml:space="preserve"> razdoblja </w:t>
      </w:r>
      <w:r w:rsidR="001E5DC5">
        <w:rPr>
          <w:lang w:val="en-US"/>
        </w:rPr>
        <w:t>u vezi kojih se tiče upit</w:t>
      </w:r>
      <w:r w:rsidRPr="00EA058E">
        <w:rPr>
          <w:lang w:val="en-US"/>
        </w:rPr>
        <w:t xml:space="preserve"> (dan, mjesec, godina kada počinju i završavaju) i </w:t>
      </w:r>
      <w:r w:rsidR="001E5DC5">
        <w:rPr>
          <w:lang w:val="en-US"/>
        </w:rPr>
        <w:t>poreska</w:t>
      </w:r>
      <w:r w:rsidRPr="00EA058E">
        <w:rPr>
          <w:lang w:val="en-US"/>
        </w:rPr>
        <w:t xml:space="preserve"> razdoblja za koja se traže informacije (ako se razlikuju od ispitivanih godina, </w:t>
      </w:r>
      <w:r w:rsidR="001E5DC5">
        <w:rPr>
          <w:lang w:val="en-US"/>
        </w:rPr>
        <w:t>nevesti</w:t>
      </w:r>
      <w:r w:rsidRPr="00EA058E">
        <w:rPr>
          <w:lang w:val="en-US"/>
        </w:rPr>
        <w:t xml:space="preserve"> razloge zašto).</w:t>
      </w:r>
    </w:p>
    <w:p w14:paraId="21CB2362" w14:textId="5C787B86" w:rsidR="00EA058E" w:rsidRPr="00EA058E" w:rsidRDefault="00EA058E" w:rsidP="00EA058E">
      <w:pPr>
        <w:pStyle w:val="BulletedList"/>
        <w:rPr>
          <w:lang w:val="en-US"/>
        </w:rPr>
      </w:pPr>
      <w:r w:rsidRPr="00EA058E">
        <w:rPr>
          <w:lang w:val="en-US"/>
        </w:rPr>
        <w:t xml:space="preserve">Predmetna valuta kad god se spominju </w:t>
      </w:r>
      <w:r w:rsidR="001E5DC5">
        <w:rPr>
          <w:lang w:val="en-US"/>
        </w:rPr>
        <w:t>cifre</w:t>
      </w:r>
      <w:r w:rsidRPr="00EA058E">
        <w:rPr>
          <w:lang w:val="en-US"/>
        </w:rPr>
        <w:t>.</w:t>
      </w:r>
    </w:p>
    <w:p w14:paraId="09192013" w14:textId="5ACC4011" w:rsidR="00EA058E" w:rsidRPr="00EA058E" w:rsidRDefault="001E5DC5" w:rsidP="00EA058E">
      <w:pPr>
        <w:pStyle w:val="BulletedList"/>
        <w:rPr>
          <w:lang w:val="en-US"/>
        </w:rPr>
      </w:pPr>
      <w:r>
        <w:rPr>
          <w:lang w:val="en-US"/>
        </w:rPr>
        <w:t>Hitnost odgovora. Potrebno je navesti</w:t>
      </w:r>
      <w:r w:rsidR="00EA058E" w:rsidRPr="00EA058E">
        <w:rPr>
          <w:lang w:val="en-US"/>
        </w:rPr>
        <w:t xml:space="preserve"> razloge hitnosti i, ako je </w:t>
      </w:r>
      <w:r>
        <w:rPr>
          <w:lang w:val="en-US"/>
        </w:rPr>
        <w:t>potrebno</w:t>
      </w:r>
      <w:r w:rsidR="00EA058E" w:rsidRPr="00EA058E">
        <w:rPr>
          <w:lang w:val="en-US"/>
        </w:rPr>
        <w:t>, navedite datum nakon kojeg informacije više neće biti korisne.</w:t>
      </w:r>
    </w:p>
    <w:p w14:paraId="23F03898" w14:textId="454A4298" w:rsidR="00EA058E" w:rsidRPr="00EA058E" w:rsidRDefault="001E5DC5" w:rsidP="00EA058E">
      <w:pPr>
        <w:pStyle w:val="BulletedList"/>
        <w:rPr>
          <w:lang w:val="en-US"/>
        </w:rPr>
      </w:pPr>
      <w:r>
        <w:rPr>
          <w:lang w:val="en-US"/>
        </w:rPr>
        <w:t xml:space="preserve">Da li je potreban prevod informacija </w:t>
      </w:r>
    </w:p>
    <w:p w14:paraId="51B7E1D4" w14:textId="6B02784C" w:rsidR="00EA058E" w:rsidRPr="00EA058E" w:rsidRDefault="001E5DC5" w:rsidP="00EA058E">
      <w:pPr>
        <w:pStyle w:val="BulletedList"/>
        <w:rPr>
          <w:lang w:val="en-US"/>
        </w:rPr>
      </w:pPr>
      <w:r>
        <w:rPr>
          <w:lang w:val="en-US"/>
        </w:rPr>
        <w:t>A</w:t>
      </w:r>
      <w:r w:rsidR="00EA058E" w:rsidRPr="00EA058E">
        <w:rPr>
          <w:lang w:val="en-US"/>
        </w:rPr>
        <w:t>ko se traže kopije dokumenata ili bankovnih izvoda, koja je vrsta ovjere potrebna, ako postoji.</w:t>
      </w:r>
    </w:p>
    <w:p w14:paraId="165F6E37" w14:textId="12E8ED46" w:rsidR="00EA058E" w:rsidRPr="00EA058E" w:rsidRDefault="00EA058E" w:rsidP="00EA058E">
      <w:pPr>
        <w:pStyle w:val="BulletedList"/>
        <w:rPr>
          <w:lang w:val="en-US"/>
        </w:rPr>
      </w:pPr>
      <w:r w:rsidRPr="00EA058E">
        <w:rPr>
          <w:lang w:val="en-US"/>
        </w:rPr>
        <w:t>Ako je vjerojatno da će se informacije koristiti u sudskom postupku i ako važeća pravila o dokazima zahtijevaju da informacije budu u određenom obliku, to treba naznačiti stranom nadležnom tijelu.</w:t>
      </w:r>
    </w:p>
    <w:p w14:paraId="6613F28B" w14:textId="406E3756" w:rsidR="00EA058E" w:rsidRPr="00EA058E" w:rsidRDefault="00EA058E" w:rsidP="00EA058E">
      <w:pPr>
        <w:pStyle w:val="BulletedList"/>
        <w:rPr>
          <w:lang w:val="en-US"/>
        </w:rPr>
      </w:pPr>
      <w:r w:rsidRPr="00EA058E">
        <w:rPr>
          <w:lang w:val="en-US"/>
        </w:rPr>
        <w:t xml:space="preserve">Postoje li razlozi za izbjegavanje obavještavanja </w:t>
      </w:r>
      <w:r w:rsidR="001E5DC5">
        <w:rPr>
          <w:lang w:val="en-US"/>
        </w:rPr>
        <w:t>poreskog</w:t>
      </w:r>
      <w:r w:rsidRPr="00EA058E">
        <w:rPr>
          <w:lang w:val="en-US"/>
        </w:rPr>
        <w:t xml:space="preserve"> obveznika koji je pod pregledom ili istragom.</w:t>
      </w:r>
    </w:p>
    <w:p w14:paraId="122AF3C1" w14:textId="386BDE2D" w:rsidR="00EA058E" w:rsidRDefault="00EA058E" w:rsidP="00EA058E">
      <w:pPr>
        <w:pStyle w:val="BulletedList"/>
        <w:rPr>
          <w:lang w:val="en-US"/>
        </w:rPr>
      </w:pPr>
      <w:r w:rsidRPr="00EA058E">
        <w:rPr>
          <w:lang w:val="en-US"/>
        </w:rPr>
        <w:t xml:space="preserve">Ime, telefon i adresa e-pošte </w:t>
      </w:r>
      <w:r w:rsidR="001E5DC5">
        <w:rPr>
          <w:lang w:val="en-US"/>
        </w:rPr>
        <w:t>poreskog</w:t>
      </w:r>
      <w:r w:rsidRPr="00EA058E">
        <w:rPr>
          <w:lang w:val="en-US"/>
        </w:rPr>
        <w:t xml:space="preserve"> službenika s</w:t>
      </w:r>
      <w:r w:rsidR="001E5DC5">
        <w:rPr>
          <w:lang w:val="en-US"/>
        </w:rPr>
        <w:t>a</w:t>
      </w:r>
      <w:r w:rsidRPr="00EA058E">
        <w:rPr>
          <w:lang w:val="en-US"/>
        </w:rPr>
        <w:t xml:space="preserve"> kojim se može kontaktirati po potrebi, ako je ta osoba delegat nadležnog tijela za potrebe </w:t>
      </w:r>
      <w:r w:rsidR="001E5DC5">
        <w:rPr>
          <w:lang w:val="en-US"/>
        </w:rPr>
        <w:t>razmjene informacija na zahtjev</w:t>
      </w:r>
      <w:r w:rsidRPr="00EA058E">
        <w:rPr>
          <w:lang w:val="en-US"/>
        </w:rPr>
        <w:t xml:space="preserve"> Crne Gore.</w:t>
      </w:r>
    </w:p>
    <w:p w14:paraId="6F7FC6AF" w14:textId="4AD8E5E3" w:rsidR="00F704BF" w:rsidRPr="00F92DE4" w:rsidRDefault="001E5DC5" w:rsidP="00F704BF">
      <w:pPr>
        <w:pStyle w:val="Heading4"/>
        <w:rPr>
          <w:lang w:val="en-US"/>
        </w:rPr>
      </w:pPr>
      <w:r>
        <w:rPr>
          <w:lang w:val="en-US"/>
        </w:rPr>
        <w:t xml:space="preserve"> Grupni zahtjevi</w:t>
      </w:r>
    </w:p>
    <w:p w14:paraId="548C5AFE" w14:textId="592C1C93" w:rsidR="001E5DC5" w:rsidRDefault="001E5DC5" w:rsidP="00F704BF">
      <w:pPr>
        <w:pStyle w:val="Para0"/>
        <w:rPr>
          <w:lang w:val="en-US"/>
        </w:rPr>
      </w:pPr>
      <w:r w:rsidRPr="001E5DC5">
        <w:rPr>
          <w:lang w:val="en-US"/>
        </w:rPr>
        <w:t>U slučaju grup</w:t>
      </w:r>
      <w:r>
        <w:rPr>
          <w:lang w:val="en-US"/>
        </w:rPr>
        <w:t>nog zahtjeva, zahtjev bi takođe</w:t>
      </w:r>
      <w:r w:rsidRPr="001E5DC5">
        <w:rPr>
          <w:lang w:val="en-US"/>
        </w:rPr>
        <w:t xml:space="preserve"> trebao </w:t>
      </w:r>
      <w:r>
        <w:rPr>
          <w:lang w:val="en-US"/>
        </w:rPr>
        <w:t>da sadrži</w:t>
      </w:r>
      <w:r w:rsidRPr="001E5DC5">
        <w:rPr>
          <w:lang w:val="en-US"/>
        </w:rPr>
        <w:t xml:space="preserve"> sve podatke navedene za pojedinačne i </w:t>
      </w:r>
      <w:r>
        <w:rPr>
          <w:lang w:val="en-US"/>
        </w:rPr>
        <w:t>grupne</w:t>
      </w:r>
      <w:r w:rsidRPr="001E5DC5">
        <w:rPr>
          <w:lang w:val="en-US"/>
        </w:rPr>
        <w:t xml:space="preserve"> zahtjeve, osim identiteta osobe(a) koja(e) se ispituje ili istražuje.</w:t>
      </w:r>
    </w:p>
    <w:p w14:paraId="681B710D" w14:textId="1BA9BE61" w:rsidR="001E5DC5" w:rsidRDefault="001E5DC5" w:rsidP="00F704BF">
      <w:pPr>
        <w:pStyle w:val="Para0"/>
        <w:rPr>
          <w:lang w:val="en-US"/>
        </w:rPr>
      </w:pPr>
      <w:r w:rsidRPr="001E5DC5">
        <w:rPr>
          <w:lang w:val="en-US"/>
        </w:rPr>
        <w:t xml:space="preserve">Osim toga, zahtjev treba </w:t>
      </w:r>
      <w:r w:rsidR="00A454E3">
        <w:rPr>
          <w:lang w:val="en-US"/>
        </w:rPr>
        <w:t>da sadrži</w:t>
      </w:r>
      <w:r w:rsidRPr="001E5DC5">
        <w:rPr>
          <w:lang w:val="en-US"/>
        </w:rPr>
        <w:t>:</w:t>
      </w:r>
    </w:p>
    <w:p w14:paraId="4683FACF" w14:textId="6F46B864" w:rsidR="001E5DC5" w:rsidRPr="001E5DC5" w:rsidRDefault="00A454E3" w:rsidP="001E5DC5">
      <w:pPr>
        <w:pStyle w:val="BulletedList"/>
        <w:rPr>
          <w:lang w:val="en-US"/>
        </w:rPr>
      </w:pPr>
      <w:r>
        <w:rPr>
          <w:lang w:val="en-US"/>
        </w:rPr>
        <w:t xml:space="preserve">Detaljan opis grupe, kao I </w:t>
      </w:r>
      <w:r w:rsidR="001E5DC5" w:rsidRPr="001E5DC5">
        <w:rPr>
          <w:lang w:val="en-US"/>
        </w:rPr>
        <w:t>konkretne činjenice i okolnosti koje su dovele do zahtjeva.</w:t>
      </w:r>
    </w:p>
    <w:p w14:paraId="5039C006" w14:textId="4F86CDC7" w:rsidR="001E5DC5" w:rsidRPr="001E5DC5" w:rsidRDefault="001E5DC5" w:rsidP="001E5DC5">
      <w:pPr>
        <w:pStyle w:val="BulletedList"/>
        <w:rPr>
          <w:lang w:val="en-US"/>
        </w:rPr>
      </w:pPr>
      <w:r w:rsidRPr="001E5DC5">
        <w:rPr>
          <w:lang w:val="en-US"/>
        </w:rPr>
        <w:t xml:space="preserve">Objašnjenje primjenjivog zakona i razlog za vjerovanje da </w:t>
      </w:r>
      <w:r w:rsidR="00A454E3">
        <w:rPr>
          <w:lang w:val="en-US"/>
        </w:rPr>
        <w:t>poreski</w:t>
      </w:r>
      <w:r w:rsidRPr="001E5DC5">
        <w:rPr>
          <w:lang w:val="en-US"/>
        </w:rPr>
        <w:t xml:space="preserve"> obveznici u grupi, za koje se traže informacije, nisu postupali u skladu s</w:t>
      </w:r>
      <w:r w:rsidR="00A454E3">
        <w:rPr>
          <w:lang w:val="en-US"/>
        </w:rPr>
        <w:t>a</w:t>
      </w:r>
      <w:r w:rsidRPr="001E5DC5">
        <w:rPr>
          <w:lang w:val="en-US"/>
        </w:rPr>
        <w:t xml:space="preserve"> tim zakonom, potkrijepljen jasnom činjeničnom osnovom.</w:t>
      </w:r>
    </w:p>
    <w:p w14:paraId="2B4A8A4C" w14:textId="49086E39" w:rsidR="001E5DC5" w:rsidRDefault="001E5DC5" w:rsidP="001E5DC5">
      <w:pPr>
        <w:pStyle w:val="BulletedList"/>
        <w:rPr>
          <w:lang w:val="en-US"/>
        </w:rPr>
      </w:pPr>
      <w:r w:rsidRPr="001E5DC5">
        <w:rPr>
          <w:lang w:val="en-US"/>
        </w:rPr>
        <w:t>Identifikacija treće strane (ako postoji) ko</w:t>
      </w:r>
      <w:r w:rsidR="00A454E3">
        <w:rPr>
          <w:lang w:val="en-US"/>
        </w:rPr>
        <w:t>ja je aktivno doprinijela nepošoto</w:t>
      </w:r>
      <w:r w:rsidRPr="001E5DC5">
        <w:rPr>
          <w:lang w:val="en-US"/>
        </w:rPr>
        <w:t xml:space="preserve">vanju zakona od strane </w:t>
      </w:r>
      <w:r w:rsidR="00A454E3">
        <w:rPr>
          <w:lang w:val="en-US"/>
        </w:rPr>
        <w:t>poreskih</w:t>
      </w:r>
      <w:r w:rsidRPr="001E5DC5">
        <w:rPr>
          <w:lang w:val="en-US"/>
        </w:rPr>
        <w:t xml:space="preserve"> obveznika u grupi, u slučaju</w:t>
      </w:r>
      <w:r w:rsidR="00A454E3">
        <w:rPr>
          <w:lang w:val="en-US"/>
        </w:rPr>
        <w:t xml:space="preserve"> čega takve okolnosti takođe</w:t>
      </w:r>
      <w:r w:rsidRPr="001E5DC5">
        <w:rPr>
          <w:lang w:val="en-US"/>
        </w:rPr>
        <w:t xml:space="preserve"> treba opisati u zahtjevu.</w:t>
      </w:r>
    </w:p>
    <w:p w14:paraId="195A5DE1" w14:textId="071CD189" w:rsidR="00F704BF" w:rsidRPr="00622C95" w:rsidRDefault="001E5DC5" w:rsidP="001E5DC5">
      <w:pPr>
        <w:pStyle w:val="Heading3"/>
      </w:pPr>
      <w:r w:rsidRPr="001E5DC5">
        <w:rPr>
          <w:lang w:val="en-US"/>
        </w:rPr>
        <w:t>Obrada odlaznog zahtjeva</w:t>
      </w:r>
    </w:p>
    <w:p w14:paraId="3AD04FB7" w14:textId="4C7D9041" w:rsidR="00F704BF" w:rsidRDefault="00A454E3" w:rsidP="00F704BF">
      <w:pPr>
        <w:pStyle w:val="Para0"/>
        <w:rPr>
          <w:lang w:val="en-US"/>
        </w:rPr>
      </w:pPr>
      <w:r w:rsidRPr="001E5DC5">
        <w:rPr>
          <w:lang w:val="en-US"/>
        </w:rPr>
        <w:t xml:space="preserve">U slučaju da bilo koji drugi </w:t>
      </w:r>
      <w:r>
        <w:rPr>
          <w:lang w:val="en-US"/>
        </w:rPr>
        <w:t>poreski</w:t>
      </w:r>
      <w:r w:rsidRPr="001E5DC5">
        <w:rPr>
          <w:lang w:val="en-US"/>
        </w:rPr>
        <w:t xml:space="preserve"> </w:t>
      </w:r>
      <w:r>
        <w:rPr>
          <w:lang w:val="en-US"/>
        </w:rPr>
        <w:t xml:space="preserve">službenik podnese zahtjev prema obrascu </w:t>
      </w:r>
      <w:r w:rsidRPr="001E5DC5">
        <w:rPr>
          <w:lang w:val="en-US"/>
        </w:rPr>
        <w:t xml:space="preserve">navedenom u Prilogu H: </w:t>
      </w:r>
      <w:hyperlink w:anchor="_Annex_H:_Request" w:history="1">
        <w:r w:rsidR="00F704BF" w:rsidRPr="00E652A3">
          <w:rPr>
            <w:rStyle w:val="Hyperlink"/>
            <w:lang w:val="en-US"/>
          </w:rPr>
          <w:t>Annex H: Request for information (outbound request)</w:t>
        </w:r>
      </w:hyperlink>
      <w:r w:rsidR="00F704BF">
        <w:rPr>
          <w:lang w:val="en-US"/>
        </w:rPr>
        <w:t xml:space="preserve">, </w:t>
      </w:r>
      <w:r>
        <w:rPr>
          <w:lang w:val="en-US"/>
        </w:rPr>
        <w:t>obrazac treba poslati</w:t>
      </w:r>
      <w:r w:rsidRPr="001E5DC5">
        <w:rPr>
          <w:lang w:val="en-US"/>
        </w:rPr>
        <w:t xml:space="preserve"> </w:t>
      </w:r>
      <w:r>
        <w:rPr>
          <w:lang w:val="en-US"/>
        </w:rPr>
        <w:t>Odjeljenju za međunarodnu sa</w:t>
      </w:r>
      <w:r w:rsidRPr="001E5DC5">
        <w:rPr>
          <w:lang w:val="en-US"/>
        </w:rPr>
        <w:t xml:space="preserve">radnju </w:t>
      </w:r>
      <w:r>
        <w:rPr>
          <w:lang w:val="en-US"/>
        </w:rPr>
        <w:t>–</w:t>
      </w:r>
      <w:r w:rsidRPr="001E5DC5">
        <w:rPr>
          <w:lang w:val="en-US"/>
        </w:rPr>
        <w:t xml:space="preserve"> </w:t>
      </w:r>
      <w:r>
        <w:rPr>
          <w:lang w:val="en-US"/>
        </w:rPr>
        <w:t>Kancelarija za vezu</w:t>
      </w:r>
      <w:r w:rsidRPr="001E5DC5">
        <w:rPr>
          <w:lang w:val="en-US"/>
        </w:rPr>
        <w:t xml:space="preserve"> na pregled. Po </w:t>
      </w:r>
      <w:r>
        <w:rPr>
          <w:lang w:val="en-US"/>
        </w:rPr>
        <w:t>zaprimanju</w:t>
      </w:r>
      <w:r w:rsidRPr="001E5DC5">
        <w:rPr>
          <w:lang w:val="en-US"/>
        </w:rPr>
        <w:t xml:space="preserve"> nacrta, </w:t>
      </w:r>
      <w:r>
        <w:rPr>
          <w:lang w:val="en-US"/>
        </w:rPr>
        <w:t>Odjeljenje za međunarodnu sa</w:t>
      </w:r>
      <w:r w:rsidRPr="001E5DC5">
        <w:rPr>
          <w:lang w:val="en-US"/>
        </w:rPr>
        <w:t xml:space="preserve">radnju </w:t>
      </w:r>
      <w:r>
        <w:rPr>
          <w:lang w:val="en-US"/>
        </w:rPr>
        <w:t>–</w:t>
      </w:r>
      <w:r w:rsidRPr="001E5DC5">
        <w:rPr>
          <w:lang w:val="en-US"/>
        </w:rPr>
        <w:t xml:space="preserve"> </w:t>
      </w:r>
      <w:r>
        <w:rPr>
          <w:lang w:val="en-US"/>
        </w:rPr>
        <w:t>Kancelarija za vezu</w:t>
      </w:r>
      <w:r w:rsidRPr="001E5DC5">
        <w:rPr>
          <w:lang w:val="en-US"/>
        </w:rPr>
        <w:t xml:space="preserve"> treba</w:t>
      </w:r>
      <w:r>
        <w:rPr>
          <w:lang w:val="en-US"/>
        </w:rPr>
        <w:t xml:space="preserve"> da</w:t>
      </w:r>
      <w:r w:rsidRPr="001E5DC5">
        <w:rPr>
          <w:lang w:val="en-US"/>
        </w:rPr>
        <w:t>:</w:t>
      </w:r>
    </w:p>
    <w:p w14:paraId="6EB2400A" w14:textId="67EBAA35" w:rsidR="001E5DC5" w:rsidRPr="001E5DC5" w:rsidRDefault="00610EAC" w:rsidP="001E5DC5">
      <w:pPr>
        <w:pStyle w:val="BulletedList"/>
        <w:rPr>
          <w:lang w:val="en-US"/>
        </w:rPr>
      </w:pPr>
      <w:r>
        <w:rPr>
          <w:lang w:val="en-US"/>
        </w:rPr>
        <w:t xml:space="preserve">Da </w:t>
      </w:r>
      <w:r w:rsidR="00466315">
        <w:rPr>
          <w:lang w:val="en-US"/>
        </w:rPr>
        <w:t>p</w:t>
      </w:r>
      <w:r>
        <w:rPr>
          <w:lang w:val="en-US"/>
        </w:rPr>
        <w:t>regleda</w:t>
      </w:r>
      <w:r w:rsidR="001E5DC5" w:rsidRPr="001E5DC5">
        <w:rPr>
          <w:lang w:val="en-US"/>
        </w:rPr>
        <w:t xml:space="preserve"> zahtjev kako bi potvrdio da </w:t>
      </w:r>
      <w:r>
        <w:rPr>
          <w:lang w:val="en-US"/>
        </w:rPr>
        <w:t xml:space="preserve">isti </w:t>
      </w:r>
      <w:r w:rsidR="001E5DC5" w:rsidRPr="001E5DC5">
        <w:rPr>
          <w:lang w:val="en-US"/>
        </w:rPr>
        <w:t xml:space="preserve">ispunjava </w:t>
      </w:r>
      <w:r>
        <w:rPr>
          <w:lang w:val="en-US"/>
        </w:rPr>
        <w:t>uslove</w:t>
      </w:r>
      <w:r w:rsidR="001E5DC5" w:rsidRPr="001E5DC5">
        <w:rPr>
          <w:lang w:val="en-US"/>
        </w:rPr>
        <w:t xml:space="preserve"> navedene u odredbi o </w:t>
      </w:r>
      <w:r w:rsidR="00466315">
        <w:rPr>
          <w:lang w:val="en-US"/>
        </w:rPr>
        <w:t>razmjeni informacija</w:t>
      </w:r>
      <w:r w:rsidR="001E5DC5" w:rsidRPr="001E5DC5">
        <w:rPr>
          <w:lang w:val="en-US"/>
        </w:rPr>
        <w:t xml:space="preserve"> relevantnog sporazuma o </w:t>
      </w:r>
      <w:r w:rsidR="00466315">
        <w:rPr>
          <w:lang w:val="en-US"/>
        </w:rPr>
        <w:t>razmjeni informacija</w:t>
      </w:r>
      <w:r w:rsidR="001E5DC5" w:rsidRPr="001E5DC5">
        <w:rPr>
          <w:lang w:val="en-US"/>
        </w:rPr>
        <w:t xml:space="preserve"> i gore navedene </w:t>
      </w:r>
      <w:r w:rsidR="00466315">
        <w:rPr>
          <w:lang w:val="en-US"/>
        </w:rPr>
        <w:t>uslove</w:t>
      </w:r>
      <w:r w:rsidR="001E5DC5" w:rsidRPr="001E5DC5">
        <w:rPr>
          <w:lang w:val="en-US"/>
        </w:rPr>
        <w:t xml:space="preserve"> kako bi se osigurala potpunost i predvidljiva relevantnost zahtjeva.</w:t>
      </w:r>
    </w:p>
    <w:p w14:paraId="474FA263" w14:textId="12143F5C" w:rsidR="001E5DC5" w:rsidRPr="001E5DC5" w:rsidRDefault="00BD5387" w:rsidP="001E5DC5">
      <w:pPr>
        <w:pStyle w:val="BulletedList"/>
        <w:rPr>
          <w:lang w:val="en-US"/>
        </w:rPr>
      </w:pPr>
      <w:r>
        <w:rPr>
          <w:lang w:val="en-US"/>
        </w:rPr>
        <w:t>Zatraži</w:t>
      </w:r>
      <w:r w:rsidR="001E5DC5" w:rsidRPr="001E5DC5">
        <w:rPr>
          <w:lang w:val="en-US"/>
        </w:rPr>
        <w:t xml:space="preserve"> dodatne informacije od </w:t>
      </w:r>
      <w:r w:rsidR="00466315">
        <w:rPr>
          <w:lang w:val="en-US"/>
        </w:rPr>
        <w:t>poreskih inspektora</w:t>
      </w:r>
      <w:r w:rsidR="001E5DC5" w:rsidRPr="001E5DC5">
        <w:rPr>
          <w:lang w:val="en-US"/>
        </w:rPr>
        <w:t xml:space="preserve"> ako zahtjev nije potpun.</w:t>
      </w:r>
    </w:p>
    <w:p w14:paraId="55159963" w14:textId="05AE20A3" w:rsidR="001E5DC5" w:rsidRPr="001E5DC5" w:rsidRDefault="00BD5387" w:rsidP="001E5DC5">
      <w:pPr>
        <w:pStyle w:val="BulletedList"/>
        <w:rPr>
          <w:lang w:val="en-US"/>
        </w:rPr>
      </w:pPr>
      <w:r>
        <w:rPr>
          <w:lang w:val="en-US"/>
        </w:rPr>
        <w:t>Dodijeli</w:t>
      </w:r>
      <w:r w:rsidR="001E5DC5" w:rsidRPr="001E5DC5">
        <w:rPr>
          <w:lang w:val="en-US"/>
        </w:rPr>
        <w:t xml:space="preserve"> zahtjevu referentni broj</w:t>
      </w:r>
      <w:r w:rsidR="00466315">
        <w:rPr>
          <w:lang w:val="en-US"/>
        </w:rPr>
        <w:t xml:space="preserve"> (arhivski broj)</w:t>
      </w:r>
      <w:r w:rsidR="001E5DC5" w:rsidRPr="001E5DC5">
        <w:rPr>
          <w:lang w:val="en-US"/>
        </w:rPr>
        <w:t xml:space="preserve"> i unijeti relevantne podatke u bazu podataka </w:t>
      </w:r>
      <w:r w:rsidR="00466315">
        <w:rPr>
          <w:lang w:val="en-US"/>
        </w:rPr>
        <w:t>o razmjeni informacija</w:t>
      </w:r>
      <w:r w:rsidR="001E5DC5" w:rsidRPr="001E5DC5">
        <w:rPr>
          <w:lang w:val="en-US"/>
        </w:rPr>
        <w:t>.</w:t>
      </w:r>
    </w:p>
    <w:p w14:paraId="74A1B75D" w14:textId="0B13CAAA" w:rsidR="001E5DC5" w:rsidRPr="00FE608E" w:rsidRDefault="00BD5387" w:rsidP="001E5DC5">
      <w:pPr>
        <w:pStyle w:val="BulletedList"/>
        <w:rPr>
          <w:lang w:val="en-US"/>
        </w:rPr>
      </w:pPr>
      <w:r>
        <w:rPr>
          <w:lang w:val="en-US"/>
        </w:rPr>
        <w:t>Osigura</w:t>
      </w:r>
      <w:r w:rsidR="001E5DC5" w:rsidRPr="001E5DC5">
        <w:rPr>
          <w:lang w:val="en-US"/>
        </w:rPr>
        <w:t xml:space="preserve"> da je zahtjev koji je potvrđen ovjeren pečatom, zaglavlje</w:t>
      </w:r>
      <w:r w:rsidR="00DD3C52">
        <w:rPr>
          <w:lang w:val="en-US"/>
        </w:rPr>
        <w:t>m ili vodenim žigom sa sljedećom sadržinom</w:t>
      </w:r>
      <w:r w:rsidR="001E5DC5" w:rsidRPr="001E5DC5">
        <w:rPr>
          <w:lang w:val="en-US"/>
        </w:rPr>
        <w:t>:</w:t>
      </w:r>
    </w:p>
    <w:p w14:paraId="4A651126" w14:textId="56EDAB4A" w:rsidR="001E5DC5" w:rsidRPr="00FE608E" w:rsidRDefault="001E5DC5" w:rsidP="00F704BF">
      <w:pPr>
        <w:pStyle w:val="BulletedList"/>
        <w:numPr>
          <w:ilvl w:val="0"/>
          <w:numId w:val="0"/>
        </w:numPr>
        <w:ind w:left="1440"/>
        <w:rPr>
          <w:lang w:val="en-US"/>
        </w:rPr>
      </w:pPr>
      <w:r w:rsidRPr="001E5DC5">
        <w:rPr>
          <w:lang w:val="en-US"/>
        </w:rPr>
        <w:lastRenderedPageBreak/>
        <w:t xml:space="preserve">„POVJERLJIVO – OVA INFORMACIJA DOSTAVLJA SE U SKLADU S ODREDBAMA </w:t>
      </w:r>
      <w:r w:rsidR="00DD3C52">
        <w:rPr>
          <w:lang w:val="en-US"/>
        </w:rPr>
        <w:t>PORESKOG</w:t>
      </w:r>
      <w:r w:rsidRPr="001E5DC5">
        <w:rPr>
          <w:lang w:val="en-US"/>
        </w:rPr>
        <w:t xml:space="preserve"> UGOVORA I NJIHOVO KORIŠTENJE I OBJAVLJIVANJE UREĐENI SU ODREDBAMA TAKVOG </w:t>
      </w:r>
      <w:r w:rsidR="00DD3C52">
        <w:rPr>
          <w:lang w:val="en-US"/>
        </w:rPr>
        <w:t>PORESKOG</w:t>
      </w:r>
      <w:r w:rsidRPr="001E5DC5">
        <w:rPr>
          <w:lang w:val="en-US"/>
        </w:rPr>
        <w:t xml:space="preserve"> </w:t>
      </w:r>
      <w:proofErr w:type="gramStart"/>
      <w:r w:rsidRPr="001E5DC5">
        <w:rPr>
          <w:lang w:val="en-US"/>
        </w:rPr>
        <w:t>UGOVORA.“</w:t>
      </w:r>
      <w:proofErr w:type="gramEnd"/>
    </w:p>
    <w:p w14:paraId="57DE3680" w14:textId="284F3925" w:rsidR="001E5DC5" w:rsidRPr="001E5DC5" w:rsidRDefault="00BD5387" w:rsidP="001E5DC5">
      <w:pPr>
        <w:pStyle w:val="BulletedList"/>
        <w:rPr>
          <w:lang w:val="en-US"/>
        </w:rPr>
      </w:pPr>
      <w:r>
        <w:rPr>
          <w:lang w:val="en-US"/>
        </w:rPr>
        <w:t>Pošalje</w:t>
      </w:r>
      <w:r w:rsidR="001E5DC5" w:rsidRPr="001E5DC5">
        <w:rPr>
          <w:lang w:val="en-US"/>
        </w:rPr>
        <w:t xml:space="preserve"> zahtjev nadležnom tijelu za potrebe </w:t>
      </w:r>
      <w:r w:rsidR="001F7A63">
        <w:rPr>
          <w:lang w:val="en-US"/>
        </w:rPr>
        <w:t>razmjene informacija na zahtjev</w:t>
      </w:r>
      <w:r w:rsidR="001F7A63" w:rsidRPr="001E5DC5">
        <w:rPr>
          <w:lang w:val="en-US"/>
        </w:rPr>
        <w:t xml:space="preserve"> </w:t>
      </w:r>
      <w:r w:rsidR="001E5DC5" w:rsidRPr="001E5DC5">
        <w:rPr>
          <w:lang w:val="en-US"/>
        </w:rPr>
        <w:t>Crne Gore na potpis.</w:t>
      </w:r>
    </w:p>
    <w:p w14:paraId="02DDA84B" w14:textId="53A7807C" w:rsidR="001E5DC5" w:rsidRPr="001E5DC5" w:rsidRDefault="001E5DC5" w:rsidP="001E5DC5">
      <w:pPr>
        <w:pStyle w:val="BulletedList"/>
        <w:rPr>
          <w:lang w:val="en-US"/>
        </w:rPr>
      </w:pPr>
      <w:r w:rsidRPr="001E5DC5">
        <w:rPr>
          <w:lang w:val="en-US"/>
        </w:rPr>
        <w:t xml:space="preserve">Nakon potpisivanja od strane nadležnog tijela za potrebe </w:t>
      </w:r>
      <w:r w:rsidR="001F7A63">
        <w:rPr>
          <w:lang w:val="en-US"/>
        </w:rPr>
        <w:t>razmjene informacija na zahtjev</w:t>
      </w:r>
      <w:r w:rsidRPr="001E5DC5">
        <w:rPr>
          <w:lang w:val="en-US"/>
        </w:rPr>
        <w:t xml:space="preserve"> Crne Gore, </w:t>
      </w:r>
      <w:r w:rsidR="00BD5387">
        <w:rPr>
          <w:lang w:val="en-US"/>
        </w:rPr>
        <w:t>pošalje</w:t>
      </w:r>
      <w:r w:rsidRPr="001E5DC5">
        <w:rPr>
          <w:lang w:val="en-US"/>
        </w:rPr>
        <w:t xml:space="preserve"> potpisani zahtjev s</w:t>
      </w:r>
      <w:r w:rsidR="001F7A63">
        <w:rPr>
          <w:lang w:val="en-US"/>
        </w:rPr>
        <w:t xml:space="preserve">tranom nadležnom tijelu. Kada se zahtjev šalje redovnom </w:t>
      </w:r>
      <w:proofErr w:type="gramStart"/>
      <w:r w:rsidR="001F7A63">
        <w:rPr>
          <w:lang w:val="en-US"/>
        </w:rPr>
        <w:t xml:space="preserve">poštom, </w:t>
      </w:r>
      <w:r w:rsidRPr="001E5DC5">
        <w:rPr>
          <w:lang w:val="en-US"/>
        </w:rPr>
        <w:t xml:space="preserve"> </w:t>
      </w:r>
      <w:r w:rsidR="001F7A63">
        <w:rPr>
          <w:lang w:val="en-US"/>
        </w:rPr>
        <w:t>potrebno</w:t>
      </w:r>
      <w:proofErr w:type="gramEnd"/>
      <w:r w:rsidR="001F7A63">
        <w:rPr>
          <w:lang w:val="en-US"/>
        </w:rPr>
        <w:t xml:space="preserve"> ga je slati</w:t>
      </w:r>
      <w:r w:rsidRPr="001E5DC5">
        <w:rPr>
          <w:lang w:val="en-US"/>
        </w:rPr>
        <w:t xml:space="preserve"> samo putem međunarodnog </w:t>
      </w:r>
      <w:r w:rsidR="001F7A63">
        <w:rPr>
          <w:lang w:val="en-US"/>
        </w:rPr>
        <w:t>registracijskog sistema</w:t>
      </w:r>
      <w:r w:rsidRPr="001E5DC5">
        <w:rPr>
          <w:lang w:val="en-US"/>
        </w:rPr>
        <w:t xml:space="preserve"> gdje je uspostavljena funkcija pra</w:t>
      </w:r>
      <w:r w:rsidR="00BD5387">
        <w:rPr>
          <w:lang w:val="en-US"/>
        </w:rPr>
        <w:t>ćenja pošte. Svi zahtjevi poslat</w:t>
      </w:r>
      <w:r w:rsidRPr="001E5DC5">
        <w:rPr>
          <w:lang w:val="en-US"/>
        </w:rPr>
        <w:t xml:space="preserve">i </w:t>
      </w:r>
      <w:r w:rsidR="00BD5387">
        <w:rPr>
          <w:lang w:val="en-US"/>
        </w:rPr>
        <w:t>elektronskim</w:t>
      </w:r>
      <w:r w:rsidRPr="001E5DC5">
        <w:rPr>
          <w:lang w:val="en-US"/>
        </w:rPr>
        <w:t xml:space="preserve"> putem moraju biti </w:t>
      </w:r>
      <w:r w:rsidR="00BD5387">
        <w:rPr>
          <w:lang w:val="en-US"/>
        </w:rPr>
        <w:t>šifrovani</w:t>
      </w:r>
      <w:r w:rsidRPr="001E5DC5">
        <w:rPr>
          <w:lang w:val="en-US"/>
        </w:rPr>
        <w:t>.</w:t>
      </w:r>
    </w:p>
    <w:p w14:paraId="0C8DE5EB" w14:textId="37BAA51A" w:rsidR="001E5DC5" w:rsidRPr="001E5DC5" w:rsidRDefault="00BD5387" w:rsidP="001E5DC5">
      <w:pPr>
        <w:pStyle w:val="BulletedList"/>
        <w:rPr>
          <w:lang w:val="en-US"/>
        </w:rPr>
      </w:pPr>
      <w:r>
        <w:rPr>
          <w:lang w:val="en-US"/>
        </w:rPr>
        <w:t>Arhivirati poslat</w:t>
      </w:r>
      <w:r w:rsidR="001E5DC5" w:rsidRPr="001E5DC5">
        <w:rPr>
          <w:lang w:val="en-US"/>
        </w:rPr>
        <w:t>i zahtj</w:t>
      </w:r>
      <w:r>
        <w:rPr>
          <w:lang w:val="en-US"/>
        </w:rPr>
        <w:t>ev. Potvrda da je zahtjev poslat</w:t>
      </w:r>
      <w:r w:rsidR="001E5DC5" w:rsidRPr="001E5DC5">
        <w:rPr>
          <w:lang w:val="en-US"/>
        </w:rPr>
        <w:t xml:space="preserve"> digitalnom poštom pren</w:t>
      </w:r>
      <w:r>
        <w:rPr>
          <w:lang w:val="en-US"/>
        </w:rPr>
        <w:t>esen ili preuzet takođe</w:t>
      </w:r>
      <w:r w:rsidR="001E5DC5" w:rsidRPr="001E5DC5">
        <w:rPr>
          <w:lang w:val="en-US"/>
        </w:rPr>
        <w:t xml:space="preserve"> treba </w:t>
      </w:r>
      <w:r>
        <w:rPr>
          <w:lang w:val="en-US"/>
        </w:rPr>
        <w:t>da bude</w:t>
      </w:r>
      <w:r w:rsidR="001E5DC5" w:rsidRPr="001E5DC5">
        <w:rPr>
          <w:lang w:val="en-US"/>
        </w:rPr>
        <w:t xml:space="preserve"> arhivirana u slučaju koji sadrži izlazni zahtjev.</w:t>
      </w:r>
    </w:p>
    <w:p w14:paraId="36A7A874" w14:textId="3C9C0175" w:rsidR="001E5DC5" w:rsidRPr="00FE608E" w:rsidRDefault="00BD5387" w:rsidP="001E5DC5">
      <w:pPr>
        <w:pStyle w:val="BulletedList"/>
        <w:rPr>
          <w:lang w:val="en-US"/>
        </w:rPr>
      </w:pPr>
      <w:r>
        <w:rPr>
          <w:lang w:val="en-US"/>
        </w:rPr>
        <w:t>Ažurira</w:t>
      </w:r>
      <w:r w:rsidR="001E5DC5" w:rsidRPr="001E5DC5">
        <w:rPr>
          <w:lang w:val="en-US"/>
        </w:rPr>
        <w:t xml:space="preserve"> bazu podataka </w:t>
      </w:r>
      <w:r>
        <w:rPr>
          <w:lang w:val="en-US"/>
        </w:rPr>
        <w:t>za razmjenu informacija pre</w:t>
      </w:r>
      <w:r w:rsidR="001E5DC5" w:rsidRPr="001E5DC5">
        <w:rPr>
          <w:lang w:val="en-US"/>
        </w:rPr>
        <w:t>duzetim radnjama i sljedećim datumom pregleda.</w:t>
      </w:r>
    </w:p>
    <w:p w14:paraId="278913C3" w14:textId="5524384D" w:rsidR="00F704BF" w:rsidRDefault="001E5DC5" w:rsidP="001E5DC5">
      <w:pPr>
        <w:pStyle w:val="Heading3"/>
      </w:pPr>
      <w:r w:rsidRPr="001E5DC5">
        <w:rPr>
          <w:lang w:val="en-US"/>
        </w:rPr>
        <w:t>Komunikacija i praćenje</w:t>
      </w:r>
    </w:p>
    <w:p w14:paraId="21066608" w14:textId="043628C9" w:rsidR="001E5DC5" w:rsidRDefault="001E5DC5" w:rsidP="00F704BF">
      <w:pPr>
        <w:pStyle w:val="Para0"/>
        <w:rPr>
          <w:lang w:val="en-US"/>
        </w:rPr>
      </w:pPr>
      <w:r w:rsidRPr="001E5DC5">
        <w:rPr>
          <w:lang w:val="en-US"/>
        </w:rPr>
        <w:t xml:space="preserve">Nadležno tijelo za potrebe </w:t>
      </w:r>
      <w:r w:rsidR="00BD5387">
        <w:rPr>
          <w:lang w:val="en-US"/>
        </w:rPr>
        <w:t>razmjene informacija na zahtjev</w:t>
      </w:r>
      <w:r w:rsidRPr="001E5DC5">
        <w:rPr>
          <w:lang w:val="en-US"/>
        </w:rPr>
        <w:t xml:space="preserve"> Crne Gore mora </w:t>
      </w:r>
      <w:r w:rsidR="00BD5387">
        <w:rPr>
          <w:lang w:val="en-US"/>
        </w:rPr>
        <w:t>da održava redovni</w:t>
      </w:r>
      <w:r w:rsidRPr="001E5DC5">
        <w:rPr>
          <w:lang w:val="en-US"/>
        </w:rPr>
        <w:t xml:space="preserve"> kontakt s</w:t>
      </w:r>
      <w:r w:rsidR="00BD5387">
        <w:rPr>
          <w:lang w:val="en-US"/>
        </w:rPr>
        <w:t>a</w:t>
      </w:r>
      <w:r w:rsidRPr="001E5DC5">
        <w:rPr>
          <w:lang w:val="en-US"/>
        </w:rPr>
        <w:t xml:space="preserve"> nadležnim tijelom zamoljene države.</w:t>
      </w:r>
    </w:p>
    <w:p w14:paraId="2EC0A4AD" w14:textId="014AB22F" w:rsidR="001E5DC5" w:rsidRPr="001E5DC5" w:rsidRDefault="00BD5387" w:rsidP="001E5DC5">
      <w:pPr>
        <w:pStyle w:val="BulletedList"/>
        <w:rPr>
          <w:lang w:val="en-US"/>
        </w:rPr>
      </w:pPr>
      <w:r>
        <w:rPr>
          <w:lang w:val="en-US"/>
        </w:rPr>
        <w:t>Nadležno t</w:t>
      </w:r>
      <w:r w:rsidR="001E5DC5" w:rsidRPr="001E5DC5">
        <w:rPr>
          <w:lang w:val="en-US"/>
        </w:rPr>
        <w:t xml:space="preserve">ijelo za </w:t>
      </w:r>
      <w:r>
        <w:rPr>
          <w:lang w:val="en-US"/>
        </w:rPr>
        <w:t>razmjenu informacija na zahtjev</w:t>
      </w:r>
      <w:r w:rsidR="001E5DC5" w:rsidRPr="001E5DC5">
        <w:rPr>
          <w:lang w:val="en-US"/>
        </w:rPr>
        <w:t xml:space="preserve"> </w:t>
      </w:r>
      <w:r>
        <w:rPr>
          <w:lang w:val="en-US"/>
        </w:rPr>
        <w:t>(EOIR) Crne Gore mora</w:t>
      </w:r>
      <w:r w:rsidR="001E5DC5" w:rsidRPr="001E5DC5">
        <w:rPr>
          <w:lang w:val="en-US"/>
        </w:rPr>
        <w:t>će se obratiti tijelu zamoljene jurisdikcije na svaki zahtjev koji nije potvrđen u roku od 14 dana.</w:t>
      </w:r>
    </w:p>
    <w:p w14:paraId="66EACD6F" w14:textId="097DDFE8" w:rsidR="001E5DC5" w:rsidRDefault="001E5DC5" w:rsidP="001E5DC5">
      <w:pPr>
        <w:pStyle w:val="BulletedList"/>
        <w:rPr>
          <w:lang w:val="en-US"/>
        </w:rPr>
      </w:pPr>
      <w:r w:rsidRPr="001E5DC5">
        <w:rPr>
          <w:lang w:val="en-US"/>
        </w:rPr>
        <w:t xml:space="preserve">Ako jurisdikcija kojoj je upućen zahtjev ne dostavi tražene informacije ili </w:t>
      </w:r>
      <w:r w:rsidR="00BD5387">
        <w:rPr>
          <w:lang w:val="en-US"/>
        </w:rPr>
        <w:t>ne ažurira status</w:t>
      </w:r>
      <w:r w:rsidRPr="001E5DC5">
        <w:rPr>
          <w:lang w:val="en-US"/>
        </w:rPr>
        <w:t xml:space="preserve"> Crnoj Gori u roku od 90 dana od zahtjeva, </w:t>
      </w:r>
      <w:r w:rsidR="00BD5387">
        <w:rPr>
          <w:lang w:val="en-US"/>
        </w:rPr>
        <w:t xml:space="preserve">nadležno </w:t>
      </w:r>
      <w:r w:rsidRPr="001E5DC5">
        <w:rPr>
          <w:lang w:val="en-US"/>
        </w:rPr>
        <w:t xml:space="preserve">tijelo za </w:t>
      </w:r>
      <w:r w:rsidR="00BD5387">
        <w:rPr>
          <w:lang w:val="en-US"/>
        </w:rPr>
        <w:t>razmjenu informacija na zahtjev</w:t>
      </w:r>
      <w:r w:rsidRPr="001E5DC5">
        <w:rPr>
          <w:lang w:val="en-US"/>
        </w:rPr>
        <w:t xml:space="preserve"> (EOIR) Crne Gore </w:t>
      </w:r>
      <w:r w:rsidR="00BD5387">
        <w:rPr>
          <w:lang w:val="en-US"/>
        </w:rPr>
        <w:t>se mora obratiti toj stranoj jurisdikiciji</w:t>
      </w:r>
      <w:r w:rsidRPr="001E5DC5">
        <w:rPr>
          <w:lang w:val="en-US"/>
        </w:rPr>
        <w:t xml:space="preserve"> (EOIR). Tijelo za </w:t>
      </w:r>
      <w:r w:rsidR="00BD5387">
        <w:rPr>
          <w:lang w:val="en-US"/>
        </w:rPr>
        <w:t>razmjenu informacija</w:t>
      </w:r>
      <w:r w:rsidRPr="001E5DC5">
        <w:rPr>
          <w:lang w:val="en-US"/>
        </w:rPr>
        <w:t xml:space="preserve"> (EOIR) Crne Gore treba </w:t>
      </w:r>
      <w:r w:rsidR="00BD5387">
        <w:rPr>
          <w:lang w:val="en-US"/>
        </w:rPr>
        <w:t>da postavi upozorenje</w:t>
      </w:r>
      <w:r w:rsidRPr="001E5DC5">
        <w:rPr>
          <w:lang w:val="en-US"/>
        </w:rPr>
        <w:t xml:space="preserve"> kako bi se podsjetilo prije isteka 90 dana.</w:t>
      </w:r>
    </w:p>
    <w:p w14:paraId="23D64E53" w14:textId="5ED79718" w:rsidR="00F704BF" w:rsidRDefault="00F704BF" w:rsidP="00D4455E">
      <w:pPr>
        <w:pStyle w:val="Heading2"/>
      </w:pPr>
      <w:bookmarkStart w:id="12" w:name="_Toc96612478"/>
      <w:r>
        <w:t xml:space="preserve">C. </w:t>
      </w:r>
      <w:bookmarkEnd w:id="12"/>
      <w:r w:rsidR="00D4455E" w:rsidRPr="00D4455E">
        <w:rPr>
          <w:lang w:val="en-US"/>
        </w:rPr>
        <w:t>Obrada informacija primljenih kao odgovor na odlazni zahtjev</w:t>
      </w:r>
    </w:p>
    <w:p w14:paraId="6F877B46" w14:textId="3AFFE663" w:rsidR="00F704BF" w:rsidRDefault="004D0198" w:rsidP="00F704BF">
      <w:pPr>
        <w:pStyle w:val="Para0"/>
        <w:rPr>
          <w:lang w:val="en-US"/>
        </w:rPr>
      </w:pPr>
      <w:r w:rsidRPr="00D4455E">
        <w:rPr>
          <w:lang w:val="en-US"/>
        </w:rPr>
        <w:t>U slučaju da je nadležno tijelo zamoljene države poslalo informacije Crnoj Gori, Odjel</w:t>
      </w:r>
      <w:r>
        <w:rPr>
          <w:lang w:val="en-US"/>
        </w:rPr>
        <w:t>jenje za međunarodnu sa</w:t>
      </w:r>
      <w:r w:rsidRPr="00D4455E">
        <w:rPr>
          <w:lang w:val="en-US"/>
        </w:rPr>
        <w:t xml:space="preserve">radnju </w:t>
      </w:r>
      <w:r>
        <w:rPr>
          <w:lang w:val="en-US"/>
        </w:rPr>
        <w:t>–</w:t>
      </w:r>
      <w:r w:rsidR="00340D68">
        <w:rPr>
          <w:lang w:val="en-US"/>
        </w:rPr>
        <w:t xml:space="preserve"> </w:t>
      </w:r>
      <w:r>
        <w:rPr>
          <w:lang w:val="en-US"/>
        </w:rPr>
        <w:t>Kancelarija za vezu</w:t>
      </w:r>
      <w:r w:rsidRPr="00D4455E">
        <w:rPr>
          <w:lang w:val="en-US"/>
        </w:rPr>
        <w:t xml:space="preserve"> će u roku od 7 dana potvrditi </w:t>
      </w:r>
      <w:r>
        <w:rPr>
          <w:lang w:val="en-US"/>
        </w:rPr>
        <w:t>prijem</w:t>
      </w:r>
      <w:r w:rsidRPr="00D4455E">
        <w:rPr>
          <w:lang w:val="en-US"/>
        </w:rPr>
        <w:t xml:space="preserve"> informacija i zahvaliti nadležnom tijelu zamoljene države n</w:t>
      </w:r>
      <w:r>
        <w:rPr>
          <w:lang w:val="en-US"/>
        </w:rPr>
        <w:t>a sa</w:t>
      </w:r>
      <w:r w:rsidRPr="00D4455E">
        <w:rPr>
          <w:lang w:val="en-US"/>
        </w:rPr>
        <w:t xml:space="preserve">radnji </w:t>
      </w:r>
      <w:r>
        <w:rPr>
          <w:lang w:val="en-US"/>
        </w:rPr>
        <w:t>putem</w:t>
      </w:r>
      <w:r w:rsidRPr="00D4455E">
        <w:rPr>
          <w:lang w:val="en-US"/>
        </w:rPr>
        <w:t xml:space="preserve"> </w:t>
      </w:r>
      <w:r>
        <w:rPr>
          <w:lang w:val="en-US"/>
        </w:rPr>
        <w:t>forme navedene</w:t>
      </w:r>
      <w:r w:rsidRPr="00D4455E">
        <w:rPr>
          <w:lang w:val="en-US"/>
        </w:rPr>
        <w:t xml:space="preserve"> u Prilogu I: </w:t>
      </w:r>
      <w:hyperlink w:anchor="_Annex_I:_Final" w:history="1">
        <w:r w:rsidR="00F704BF" w:rsidRPr="00B25272">
          <w:rPr>
            <w:rStyle w:val="Hyperlink"/>
            <w:lang w:val="en-US"/>
          </w:rPr>
          <w:t xml:space="preserve">Annex I: </w:t>
        </w:r>
        <w:r w:rsidR="00F704BF" w:rsidRPr="00B25272">
          <w:rPr>
            <w:rStyle w:val="Hyperlink"/>
            <w:i/>
            <w:lang w:val="en-US"/>
          </w:rPr>
          <w:t>Final Reply to an Outbound EOI Request</w:t>
        </w:r>
      </w:hyperlink>
      <w:r w:rsidR="00F704BF">
        <w:rPr>
          <w:lang w:val="en-US"/>
        </w:rPr>
        <w:t>.</w:t>
      </w:r>
      <w:r w:rsidR="00D4455E" w:rsidRPr="00D4455E">
        <w:t xml:space="preserve"> </w:t>
      </w:r>
    </w:p>
    <w:p w14:paraId="3B912451" w14:textId="3E505C10" w:rsidR="00F704BF" w:rsidRDefault="004D0198" w:rsidP="00F704BF">
      <w:pPr>
        <w:pStyle w:val="Para0"/>
        <w:rPr>
          <w:lang w:val="en-US"/>
        </w:rPr>
      </w:pPr>
      <w:r>
        <w:rPr>
          <w:lang w:val="en-US"/>
        </w:rPr>
        <w:t>Načelnik</w:t>
      </w:r>
      <w:r w:rsidR="00D4455E" w:rsidRPr="00D4455E">
        <w:rPr>
          <w:lang w:val="en-US"/>
        </w:rPr>
        <w:t xml:space="preserve"> </w:t>
      </w:r>
      <w:r>
        <w:rPr>
          <w:lang w:val="en-US"/>
        </w:rPr>
        <w:t>Odjeljenja</w:t>
      </w:r>
      <w:r w:rsidR="00340D68">
        <w:rPr>
          <w:lang w:val="en-US"/>
        </w:rPr>
        <w:t xml:space="preserve"> za međunarodnu sa</w:t>
      </w:r>
      <w:r w:rsidR="00D4455E" w:rsidRPr="00D4455E">
        <w:rPr>
          <w:lang w:val="en-US"/>
        </w:rPr>
        <w:t xml:space="preserve">radnju </w:t>
      </w:r>
      <w:r w:rsidR="00340D68">
        <w:rPr>
          <w:lang w:val="en-US"/>
        </w:rPr>
        <w:t>–</w:t>
      </w:r>
      <w:r w:rsidR="00D4455E" w:rsidRPr="00D4455E">
        <w:rPr>
          <w:lang w:val="en-US"/>
        </w:rPr>
        <w:t xml:space="preserve"> </w:t>
      </w:r>
      <w:r w:rsidR="00340D68">
        <w:rPr>
          <w:lang w:val="en-US"/>
        </w:rPr>
        <w:t>Kancelarija za vezu dodijeli</w:t>
      </w:r>
      <w:r w:rsidR="00D4455E" w:rsidRPr="00D4455E">
        <w:rPr>
          <w:lang w:val="en-US"/>
        </w:rPr>
        <w:t xml:space="preserve">će predmet službeniku </w:t>
      </w:r>
      <w:r w:rsidR="00340D68">
        <w:rPr>
          <w:lang w:val="en-US"/>
        </w:rPr>
        <w:t>Kancelarije za vezu</w:t>
      </w:r>
      <w:r w:rsidR="00D4455E" w:rsidRPr="00D4455E">
        <w:rPr>
          <w:lang w:val="en-US"/>
        </w:rPr>
        <w:t xml:space="preserve"> koji će ispitati odgovor i provjeriti ispunjava li zahtjev.</w:t>
      </w:r>
    </w:p>
    <w:p w14:paraId="1419A189" w14:textId="7F0E8357" w:rsidR="00D4455E" w:rsidRPr="00D4455E" w:rsidRDefault="00D4455E" w:rsidP="00D4455E">
      <w:pPr>
        <w:pStyle w:val="BulletedList"/>
        <w:rPr>
          <w:lang w:val="en-US"/>
        </w:rPr>
      </w:pPr>
      <w:r w:rsidRPr="00D4455E">
        <w:rPr>
          <w:lang w:val="en-US"/>
        </w:rPr>
        <w:t xml:space="preserve">Službenici </w:t>
      </w:r>
      <w:r w:rsidR="00340D68">
        <w:rPr>
          <w:lang w:val="en-US"/>
        </w:rPr>
        <w:t>Kancelarije za vezu obavijesti</w:t>
      </w:r>
      <w:r w:rsidRPr="00D4455E">
        <w:rPr>
          <w:lang w:val="en-US"/>
        </w:rPr>
        <w:t xml:space="preserve">će </w:t>
      </w:r>
      <w:r w:rsidR="00340D68">
        <w:rPr>
          <w:lang w:val="en-US"/>
        </w:rPr>
        <w:t>načelnika Odjeljenja za međunarodnu sa</w:t>
      </w:r>
      <w:r w:rsidRPr="00D4455E">
        <w:rPr>
          <w:lang w:val="en-US"/>
        </w:rPr>
        <w:t xml:space="preserve">radnju </w:t>
      </w:r>
      <w:r w:rsidR="00340D68">
        <w:rPr>
          <w:lang w:val="en-US"/>
        </w:rPr>
        <w:t>–</w:t>
      </w:r>
      <w:r w:rsidRPr="00D4455E">
        <w:rPr>
          <w:lang w:val="en-US"/>
        </w:rPr>
        <w:t xml:space="preserve"> </w:t>
      </w:r>
      <w:r w:rsidR="00340D68">
        <w:rPr>
          <w:lang w:val="en-US"/>
        </w:rPr>
        <w:t>Kancelarija za vezu</w:t>
      </w:r>
      <w:r w:rsidRPr="00D4455E">
        <w:rPr>
          <w:lang w:val="en-US"/>
        </w:rPr>
        <w:t xml:space="preserve"> kada je potrebno razjasniti bilo koji aspekt primljenih informacija ili dokumenata.</w:t>
      </w:r>
    </w:p>
    <w:p w14:paraId="3656CFEC" w14:textId="4FE044FD" w:rsidR="00D4455E" w:rsidRPr="00D4455E" w:rsidRDefault="00340D68" w:rsidP="00D4455E">
      <w:pPr>
        <w:pStyle w:val="BulletedList"/>
        <w:rPr>
          <w:lang w:val="en-US"/>
        </w:rPr>
      </w:pPr>
      <w:r>
        <w:rPr>
          <w:lang w:val="en-US"/>
        </w:rPr>
        <w:t>Načelnik</w:t>
      </w:r>
      <w:r w:rsidR="00D4455E" w:rsidRPr="00D4455E">
        <w:rPr>
          <w:lang w:val="en-US"/>
        </w:rPr>
        <w:t xml:space="preserve"> </w:t>
      </w:r>
      <w:r w:rsidR="004666A2">
        <w:rPr>
          <w:lang w:val="en-US"/>
        </w:rPr>
        <w:t>Oodjeljenja za međunarodnu sa</w:t>
      </w:r>
      <w:r w:rsidR="00D4455E" w:rsidRPr="00D4455E">
        <w:rPr>
          <w:lang w:val="en-US"/>
        </w:rPr>
        <w:t xml:space="preserve">radnju </w:t>
      </w:r>
      <w:r w:rsidR="004666A2">
        <w:rPr>
          <w:lang w:val="en-US"/>
        </w:rPr>
        <w:t>–</w:t>
      </w:r>
      <w:r w:rsidR="00D4455E" w:rsidRPr="00D4455E">
        <w:rPr>
          <w:lang w:val="en-US"/>
        </w:rPr>
        <w:t xml:space="preserve"> </w:t>
      </w:r>
      <w:r w:rsidR="004666A2">
        <w:rPr>
          <w:lang w:val="en-US"/>
        </w:rPr>
        <w:t>Kancelarija za vezu provjeri</w:t>
      </w:r>
      <w:r w:rsidR="00D4455E" w:rsidRPr="00D4455E">
        <w:rPr>
          <w:lang w:val="en-US"/>
        </w:rPr>
        <w:t xml:space="preserve">će zahtjev službenika </w:t>
      </w:r>
      <w:r w:rsidR="004666A2">
        <w:rPr>
          <w:lang w:val="en-US"/>
        </w:rPr>
        <w:t>Kancelarije za vezu</w:t>
      </w:r>
      <w:r w:rsidR="00D4455E" w:rsidRPr="00D4455E">
        <w:rPr>
          <w:lang w:val="en-US"/>
        </w:rPr>
        <w:t xml:space="preserve"> i utvrditi je li zahtjev za pojašnjenjem od strane zamoljene jurisdikcije opravdan.</w:t>
      </w:r>
    </w:p>
    <w:p w14:paraId="5E50E441" w14:textId="5C89C544" w:rsidR="00F704BF" w:rsidRDefault="00D4455E" w:rsidP="00D4455E">
      <w:pPr>
        <w:pStyle w:val="BulletedList"/>
      </w:pPr>
      <w:r w:rsidRPr="00D4455E">
        <w:rPr>
          <w:lang w:val="en-US"/>
        </w:rPr>
        <w:t xml:space="preserve">Nakon što se zadovolji potreba za pojašnjenjem, nadležni organ za potrebe </w:t>
      </w:r>
      <w:r w:rsidR="004666A2">
        <w:rPr>
          <w:lang w:val="en-US"/>
        </w:rPr>
        <w:t>razmjene informacija na zahtjev</w:t>
      </w:r>
      <w:r w:rsidRPr="00D4455E">
        <w:rPr>
          <w:lang w:val="en-US"/>
        </w:rPr>
        <w:t xml:space="preserve"> Crne Gore poslat će zahtjev za pojašnjenje stranom nadležnom organu.</w:t>
      </w:r>
    </w:p>
    <w:p w14:paraId="798457AD" w14:textId="337342B4" w:rsidR="006B640C" w:rsidRPr="00B55C3A" w:rsidRDefault="004666A2" w:rsidP="00F704BF">
      <w:pPr>
        <w:pStyle w:val="Para0"/>
        <w:rPr>
          <w:lang w:val="en-US"/>
        </w:rPr>
      </w:pPr>
      <w:r w:rsidRPr="006B640C">
        <w:rPr>
          <w:lang w:val="en-US"/>
        </w:rPr>
        <w:t xml:space="preserve">Ako nisu potrebna pojašnjenja, službenik za </w:t>
      </w:r>
      <w:r>
        <w:rPr>
          <w:lang w:val="en-US"/>
        </w:rPr>
        <w:t>razmjenu informacija sastavi</w:t>
      </w:r>
      <w:r w:rsidRPr="006B640C">
        <w:rPr>
          <w:lang w:val="en-US"/>
        </w:rPr>
        <w:t xml:space="preserve">će konačni odgovor za </w:t>
      </w:r>
      <w:r>
        <w:rPr>
          <w:lang w:val="en-US"/>
        </w:rPr>
        <w:t>nadležno tijelo na potpis</w:t>
      </w:r>
      <w:r w:rsidRPr="006B640C">
        <w:rPr>
          <w:lang w:val="en-US"/>
        </w:rPr>
        <w:t xml:space="preserve"> </w:t>
      </w:r>
      <w:r>
        <w:rPr>
          <w:lang w:val="en-US"/>
        </w:rPr>
        <w:t>prema</w:t>
      </w:r>
      <w:r w:rsidRPr="006B640C">
        <w:rPr>
          <w:lang w:val="en-US"/>
        </w:rPr>
        <w:t xml:space="preserve"> </w:t>
      </w:r>
      <w:r>
        <w:rPr>
          <w:lang w:val="en-US"/>
        </w:rPr>
        <w:t>obrascu datom</w:t>
      </w:r>
      <w:r w:rsidRPr="006B640C">
        <w:rPr>
          <w:lang w:val="en-US"/>
        </w:rPr>
        <w:t xml:space="preserve"> u Prilogu I: </w:t>
      </w:r>
      <w:hyperlink w:anchor="_Annex_I:_Final" w:history="1">
        <w:r w:rsidR="00F704BF" w:rsidRPr="00B25272">
          <w:rPr>
            <w:rStyle w:val="Hyperlink"/>
            <w:i/>
            <w:lang w:val="en-US"/>
          </w:rPr>
          <w:t>Annex I:</w:t>
        </w:r>
        <w:r w:rsidR="00F704BF" w:rsidRPr="00B25272">
          <w:rPr>
            <w:rStyle w:val="Hyperlink"/>
            <w:lang w:val="en-US"/>
          </w:rPr>
          <w:t xml:space="preserve"> </w:t>
        </w:r>
        <w:r w:rsidR="00F704BF" w:rsidRPr="00B25272">
          <w:rPr>
            <w:rStyle w:val="Hyperlink"/>
            <w:i/>
            <w:lang w:val="en-US"/>
          </w:rPr>
          <w:t>Final Reply to an Outbound EOI Request</w:t>
        </w:r>
      </w:hyperlink>
      <w:r w:rsidR="00F704BF">
        <w:rPr>
          <w:lang w:val="en-US"/>
        </w:rPr>
        <w:t xml:space="preserve">. </w:t>
      </w:r>
      <w:r w:rsidR="006B640C" w:rsidRPr="006B640C">
        <w:rPr>
          <w:lang w:val="en-US"/>
        </w:rPr>
        <w:t>Konačni odgovor mora:</w:t>
      </w:r>
    </w:p>
    <w:p w14:paraId="065B94B6" w14:textId="753E22B6" w:rsidR="006B640C" w:rsidRPr="006B640C" w:rsidRDefault="004666A2" w:rsidP="006B640C">
      <w:pPr>
        <w:pStyle w:val="BulletedList"/>
        <w:rPr>
          <w:lang w:val="en-US"/>
        </w:rPr>
      </w:pPr>
      <w:r>
        <w:rPr>
          <w:lang w:val="en-US"/>
        </w:rPr>
        <w:t>Da sadrži  pravni osnov</w:t>
      </w:r>
      <w:r w:rsidR="006B640C" w:rsidRPr="006B640C">
        <w:rPr>
          <w:lang w:val="en-US"/>
        </w:rPr>
        <w:t>;</w:t>
      </w:r>
    </w:p>
    <w:p w14:paraId="0264C7A3" w14:textId="0EC2321E" w:rsidR="006B640C" w:rsidRPr="006B640C" w:rsidRDefault="004666A2" w:rsidP="006B640C">
      <w:pPr>
        <w:pStyle w:val="BulletedList"/>
        <w:rPr>
          <w:lang w:val="en-US"/>
        </w:rPr>
      </w:pPr>
      <w:r>
        <w:rPr>
          <w:lang w:val="en-US"/>
        </w:rPr>
        <w:t>Da bude potpisan</w:t>
      </w:r>
      <w:r w:rsidR="006B640C" w:rsidRPr="006B640C">
        <w:rPr>
          <w:lang w:val="en-US"/>
        </w:rPr>
        <w:t xml:space="preserve"> od strane </w:t>
      </w:r>
      <w:r>
        <w:rPr>
          <w:lang w:val="en-US"/>
        </w:rPr>
        <w:t>direktora Poresk</w:t>
      </w:r>
      <w:r w:rsidR="006B640C" w:rsidRPr="006B640C">
        <w:rPr>
          <w:lang w:val="en-US"/>
        </w:rPr>
        <w:t xml:space="preserve">e uprave Crne Gore i </w:t>
      </w:r>
      <w:r>
        <w:rPr>
          <w:lang w:val="en-US"/>
        </w:rPr>
        <w:t>da ima</w:t>
      </w:r>
      <w:r w:rsidR="006B640C" w:rsidRPr="006B640C">
        <w:rPr>
          <w:lang w:val="en-US"/>
        </w:rPr>
        <w:t xml:space="preserve"> pečat, zaglavlje ili vodeni žig sa sljedećim:</w:t>
      </w:r>
    </w:p>
    <w:p w14:paraId="120AAE21" w14:textId="3E68B6E1" w:rsidR="004666A2" w:rsidRPr="004666A2" w:rsidRDefault="006B640C" w:rsidP="00CA02AB">
      <w:pPr>
        <w:pStyle w:val="Para0"/>
        <w:numPr>
          <w:ilvl w:val="0"/>
          <w:numId w:val="1"/>
        </w:numPr>
        <w:rPr>
          <w:lang w:val="en-US"/>
        </w:rPr>
      </w:pPr>
      <w:r w:rsidRPr="006B640C">
        <w:rPr>
          <w:lang w:val="en-US"/>
        </w:rPr>
        <w:t xml:space="preserve">„POVJERLJIVO – OVA INFORMACIJA </w:t>
      </w:r>
      <w:r w:rsidR="004666A2">
        <w:rPr>
          <w:lang w:val="en-US"/>
        </w:rPr>
        <w:t xml:space="preserve">JE </w:t>
      </w:r>
      <w:r w:rsidRPr="006B640C">
        <w:rPr>
          <w:lang w:val="en-US"/>
        </w:rPr>
        <w:t>DOSTAVLJENA U SKLADU S</w:t>
      </w:r>
      <w:r w:rsidR="004666A2">
        <w:rPr>
          <w:lang w:val="en-US"/>
        </w:rPr>
        <w:t>A</w:t>
      </w:r>
      <w:r w:rsidRPr="006B640C">
        <w:rPr>
          <w:lang w:val="en-US"/>
        </w:rPr>
        <w:t xml:space="preserve"> ODREDBAMA </w:t>
      </w:r>
      <w:r w:rsidR="004666A2">
        <w:rPr>
          <w:lang w:val="en-US"/>
        </w:rPr>
        <w:t>PORESKOG</w:t>
      </w:r>
      <w:r w:rsidRPr="006B640C">
        <w:rPr>
          <w:lang w:val="en-US"/>
        </w:rPr>
        <w:t xml:space="preserve"> UGOVORA I NJIHOVO KORIŠTENJE I OBJAVLJIVANJE UREĐENI SU ODREDBAMA TAKVOG </w:t>
      </w:r>
      <w:r w:rsidR="004666A2">
        <w:rPr>
          <w:lang w:val="en-US"/>
        </w:rPr>
        <w:t>PORESKOG</w:t>
      </w:r>
      <w:r w:rsidRPr="006B640C">
        <w:rPr>
          <w:lang w:val="en-US"/>
        </w:rPr>
        <w:t xml:space="preserve"> UGOVORA“</w:t>
      </w:r>
    </w:p>
    <w:p w14:paraId="234D1D07" w14:textId="550A4FF5" w:rsidR="006B640C" w:rsidRPr="00F31843" w:rsidRDefault="004666A2" w:rsidP="00CA02AB">
      <w:pPr>
        <w:pStyle w:val="BulletedList"/>
        <w:numPr>
          <w:ilvl w:val="0"/>
          <w:numId w:val="43"/>
        </w:numPr>
        <w:rPr>
          <w:lang w:val="en-US"/>
        </w:rPr>
      </w:pPr>
      <w:r>
        <w:rPr>
          <w:lang w:val="en-US"/>
        </w:rPr>
        <w:lastRenderedPageBreak/>
        <w:t xml:space="preserve">Da sadrži informaciju </w:t>
      </w:r>
      <w:r w:rsidR="006B640C" w:rsidRPr="006B640C">
        <w:rPr>
          <w:lang w:val="en-US"/>
        </w:rPr>
        <w:t xml:space="preserve">može li Crna Gora </w:t>
      </w:r>
      <w:r>
        <w:rPr>
          <w:lang w:val="en-US"/>
        </w:rPr>
        <w:t>da pruži</w:t>
      </w:r>
      <w:r w:rsidR="006B640C" w:rsidRPr="006B640C">
        <w:rPr>
          <w:lang w:val="en-US"/>
        </w:rPr>
        <w:t xml:space="preserve"> povratne informacije o korisnosti primljenih informacija.</w:t>
      </w:r>
    </w:p>
    <w:p w14:paraId="6EB3A944" w14:textId="6C6AB47E" w:rsidR="006B640C" w:rsidRDefault="006B640C" w:rsidP="00F704BF">
      <w:pPr>
        <w:pStyle w:val="Para0"/>
        <w:rPr>
          <w:lang w:val="en-US"/>
        </w:rPr>
      </w:pPr>
      <w:r w:rsidRPr="006B640C">
        <w:rPr>
          <w:lang w:val="en-US"/>
        </w:rPr>
        <w:t xml:space="preserve">Službenici </w:t>
      </w:r>
      <w:r w:rsidR="004666A2">
        <w:rPr>
          <w:lang w:val="en-US"/>
        </w:rPr>
        <w:t>Kancelarije za vezu</w:t>
      </w:r>
      <w:r w:rsidRPr="006B640C">
        <w:rPr>
          <w:lang w:val="en-US"/>
        </w:rPr>
        <w:t xml:space="preserve"> dužni su:</w:t>
      </w:r>
    </w:p>
    <w:p w14:paraId="58D76D8E" w14:textId="54ACDA63" w:rsidR="006B640C" w:rsidRPr="006B640C" w:rsidRDefault="004666A2" w:rsidP="006B640C">
      <w:pPr>
        <w:pStyle w:val="BulletedList"/>
        <w:rPr>
          <w:lang w:val="en-US"/>
        </w:rPr>
      </w:pPr>
      <w:r>
        <w:rPr>
          <w:lang w:val="en-US"/>
        </w:rPr>
        <w:t>Da ažuriraju</w:t>
      </w:r>
      <w:r w:rsidR="006B640C" w:rsidRPr="006B640C">
        <w:rPr>
          <w:lang w:val="en-US"/>
        </w:rPr>
        <w:t xml:space="preserve"> bazu podataka </w:t>
      </w:r>
      <w:r>
        <w:rPr>
          <w:lang w:val="en-US"/>
        </w:rPr>
        <w:t>za razmjenu informacija</w:t>
      </w:r>
      <w:r w:rsidR="006B640C" w:rsidRPr="006B640C">
        <w:rPr>
          <w:lang w:val="en-US"/>
        </w:rPr>
        <w:t>;</w:t>
      </w:r>
    </w:p>
    <w:p w14:paraId="26C1430C" w14:textId="4F267AD1" w:rsidR="006B640C" w:rsidRDefault="004666A2" w:rsidP="006B640C">
      <w:pPr>
        <w:pStyle w:val="BulletedList"/>
        <w:rPr>
          <w:lang w:val="en-US"/>
        </w:rPr>
      </w:pPr>
      <w:r>
        <w:rPr>
          <w:lang w:val="en-US"/>
        </w:rPr>
        <w:t xml:space="preserve">Da pošalju </w:t>
      </w:r>
      <w:r w:rsidR="006B640C" w:rsidRPr="006B640C">
        <w:rPr>
          <w:lang w:val="en-US"/>
        </w:rPr>
        <w:t xml:space="preserve">dostavljene informacije službenicima </w:t>
      </w:r>
      <w:r>
        <w:rPr>
          <w:lang w:val="en-US"/>
        </w:rPr>
        <w:t>poreske</w:t>
      </w:r>
      <w:r w:rsidR="006B640C" w:rsidRPr="006B640C">
        <w:rPr>
          <w:lang w:val="en-US"/>
        </w:rPr>
        <w:t xml:space="preserve"> uprave koji su podnijeli zahtjev. Sva komunikacija službenicima </w:t>
      </w:r>
      <w:r>
        <w:rPr>
          <w:lang w:val="en-US"/>
        </w:rPr>
        <w:t>poreske</w:t>
      </w:r>
      <w:r w:rsidR="006B640C" w:rsidRPr="006B640C">
        <w:rPr>
          <w:lang w:val="en-US"/>
        </w:rPr>
        <w:t xml:space="preserve"> uprave trebala bi:</w:t>
      </w:r>
    </w:p>
    <w:p w14:paraId="64D9DD97" w14:textId="36ADA427" w:rsidR="00946138" w:rsidRPr="00946138" w:rsidRDefault="004666A2" w:rsidP="00946138">
      <w:pPr>
        <w:pStyle w:val="BulletedList"/>
        <w:numPr>
          <w:ilvl w:val="1"/>
          <w:numId w:val="1"/>
        </w:numPr>
        <w:rPr>
          <w:lang w:val="en-US"/>
        </w:rPr>
      </w:pPr>
      <w:r>
        <w:rPr>
          <w:lang w:val="en-US"/>
        </w:rPr>
        <w:t>Sadrži napomenu na pravni</w:t>
      </w:r>
      <w:r w:rsidR="00946138" w:rsidRPr="00946138">
        <w:rPr>
          <w:lang w:val="en-US"/>
        </w:rPr>
        <w:t xml:space="preserve"> osno</w:t>
      </w:r>
      <w:r>
        <w:rPr>
          <w:lang w:val="en-US"/>
        </w:rPr>
        <w:t>v</w:t>
      </w:r>
      <w:r w:rsidR="00946138" w:rsidRPr="00946138">
        <w:rPr>
          <w:lang w:val="en-US"/>
        </w:rPr>
        <w:t xml:space="preserve"> na </w:t>
      </w:r>
      <w:r>
        <w:rPr>
          <w:lang w:val="en-US"/>
        </w:rPr>
        <w:t>kom</w:t>
      </w:r>
      <w:r w:rsidR="00946138" w:rsidRPr="00946138">
        <w:rPr>
          <w:lang w:val="en-US"/>
        </w:rPr>
        <w:t xml:space="preserve"> je razmjena informacija </w:t>
      </w:r>
      <w:r>
        <w:rPr>
          <w:lang w:val="en-US"/>
        </w:rPr>
        <w:t>s</w:t>
      </w:r>
      <w:r w:rsidR="00946138" w:rsidRPr="00946138">
        <w:rPr>
          <w:lang w:val="en-US"/>
        </w:rPr>
        <w:t>provedena.</w:t>
      </w:r>
    </w:p>
    <w:p w14:paraId="5D41D808" w14:textId="50BB2EED" w:rsidR="00946138" w:rsidRPr="00606E53" w:rsidRDefault="004666A2" w:rsidP="00946138">
      <w:pPr>
        <w:pStyle w:val="BulletedList"/>
        <w:numPr>
          <w:ilvl w:val="1"/>
          <w:numId w:val="1"/>
        </w:numPr>
        <w:rPr>
          <w:lang w:val="en-US"/>
        </w:rPr>
      </w:pPr>
      <w:r>
        <w:rPr>
          <w:lang w:val="en-US"/>
        </w:rPr>
        <w:t xml:space="preserve">Sadrži napomenu </w:t>
      </w:r>
      <w:r w:rsidR="00946138" w:rsidRPr="00946138">
        <w:rPr>
          <w:lang w:val="en-US"/>
        </w:rPr>
        <w:t xml:space="preserve">da su primljene informacije strogo povjerljive i da će se koristiti ili otkrivati ​​samo u svrhe dopuštene instrumentom sporazuma o </w:t>
      </w:r>
      <w:r w:rsidR="000C02FE">
        <w:rPr>
          <w:lang w:val="en-US"/>
        </w:rPr>
        <w:t>razmjeni informacija</w:t>
      </w:r>
      <w:r w:rsidR="00946138" w:rsidRPr="00946138">
        <w:rPr>
          <w:lang w:val="en-US"/>
        </w:rPr>
        <w:t xml:space="preserve"> na temelju kojeg je razmjena </w:t>
      </w:r>
      <w:r w:rsidR="000C02FE">
        <w:rPr>
          <w:lang w:val="en-US"/>
        </w:rPr>
        <w:t>s</w:t>
      </w:r>
      <w:r w:rsidR="00946138" w:rsidRPr="00946138">
        <w:rPr>
          <w:lang w:val="en-US"/>
        </w:rPr>
        <w:t>provedena. Povjerljivost ovih informacija treba označiti pečatom, zaglavljem ili vodenim žigom u kojem se navodi sljedeće:</w:t>
      </w:r>
    </w:p>
    <w:p w14:paraId="43C34EBE" w14:textId="3E7F2A5C" w:rsidR="00946138" w:rsidRPr="00606E53" w:rsidRDefault="00946138" w:rsidP="00F704BF">
      <w:pPr>
        <w:pStyle w:val="BulletedList"/>
        <w:numPr>
          <w:ilvl w:val="0"/>
          <w:numId w:val="0"/>
        </w:numPr>
        <w:ind w:left="2160"/>
        <w:rPr>
          <w:lang w:val="en-US"/>
        </w:rPr>
      </w:pPr>
      <w:r w:rsidRPr="00946138">
        <w:rPr>
          <w:lang w:val="en-US"/>
        </w:rPr>
        <w:t xml:space="preserve">„POVJERLJIVO – OVA INFORMACIJA </w:t>
      </w:r>
      <w:r w:rsidR="000C02FE">
        <w:rPr>
          <w:lang w:val="en-US"/>
        </w:rPr>
        <w:t xml:space="preserve">JE </w:t>
      </w:r>
      <w:r w:rsidRPr="00946138">
        <w:rPr>
          <w:lang w:val="en-US"/>
        </w:rPr>
        <w:t>DOSTAVLJENA U SKLADU S</w:t>
      </w:r>
      <w:r w:rsidR="000C02FE">
        <w:rPr>
          <w:lang w:val="en-US"/>
        </w:rPr>
        <w:t>A</w:t>
      </w:r>
      <w:r w:rsidRPr="00946138">
        <w:rPr>
          <w:lang w:val="en-US"/>
        </w:rPr>
        <w:t xml:space="preserve"> ODREDBAMA </w:t>
      </w:r>
      <w:r w:rsidR="000C02FE">
        <w:rPr>
          <w:lang w:val="en-US"/>
        </w:rPr>
        <w:t>PORESKOG</w:t>
      </w:r>
      <w:r w:rsidRPr="00946138">
        <w:rPr>
          <w:lang w:val="en-US"/>
        </w:rPr>
        <w:t xml:space="preserve"> UGOVORA I NJIHOVO JE KORIŠTENJE I OBJAVLJIVANJE UREĐENO ODREDBAMA TAKVOG </w:t>
      </w:r>
      <w:r w:rsidR="000C02FE">
        <w:rPr>
          <w:lang w:val="en-US"/>
        </w:rPr>
        <w:t>PORESKOG</w:t>
      </w:r>
      <w:r w:rsidRPr="00946138">
        <w:rPr>
          <w:lang w:val="en-US"/>
        </w:rPr>
        <w:t xml:space="preserve"> UGOVORA“</w:t>
      </w:r>
    </w:p>
    <w:p w14:paraId="244589F4" w14:textId="3D438572" w:rsidR="00946138" w:rsidRPr="00946138" w:rsidRDefault="000C02FE" w:rsidP="00946138">
      <w:pPr>
        <w:pStyle w:val="BulletedList"/>
        <w:numPr>
          <w:ilvl w:val="1"/>
          <w:numId w:val="1"/>
        </w:numPr>
        <w:rPr>
          <w:lang w:val="en-US"/>
        </w:rPr>
      </w:pPr>
      <w:r>
        <w:rPr>
          <w:lang w:val="en-US"/>
        </w:rPr>
        <w:t xml:space="preserve">Sadrži napomenu </w:t>
      </w:r>
      <w:r w:rsidR="00946138" w:rsidRPr="00946138">
        <w:rPr>
          <w:lang w:val="en-US"/>
        </w:rPr>
        <w:t>da se kopije primljenih informacija i dokumenata ne smiju izrađivati ​​bez pristanka ili odobrenja nadležnog tijela.</w:t>
      </w:r>
    </w:p>
    <w:p w14:paraId="1ACA18F7" w14:textId="44BCCF43" w:rsidR="00946138" w:rsidRPr="00946138" w:rsidRDefault="000C02FE" w:rsidP="00946138">
      <w:pPr>
        <w:pStyle w:val="BulletedList"/>
        <w:numPr>
          <w:ilvl w:val="1"/>
          <w:numId w:val="1"/>
        </w:numPr>
        <w:rPr>
          <w:lang w:val="en-US"/>
        </w:rPr>
      </w:pPr>
      <w:r>
        <w:rPr>
          <w:lang w:val="en-US"/>
        </w:rPr>
        <w:t xml:space="preserve">Zahtijeva </w:t>
      </w:r>
      <w:r w:rsidR="00946138" w:rsidRPr="00946138">
        <w:rPr>
          <w:lang w:val="en-US"/>
        </w:rPr>
        <w:t xml:space="preserve">od službenika </w:t>
      </w:r>
      <w:r>
        <w:rPr>
          <w:lang w:val="en-US"/>
        </w:rPr>
        <w:t>poreske</w:t>
      </w:r>
      <w:r w:rsidR="00946138" w:rsidRPr="00946138">
        <w:rPr>
          <w:lang w:val="en-US"/>
        </w:rPr>
        <w:t xml:space="preserve"> uprave da daju povratne informacije o korisnosti dostavljenih informacija slijedeći smjernice u odjeljku o davanju povratnih informacija o primljenim informacijama.</w:t>
      </w:r>
    </w:p>
    <w:p w14:paraId="0CCBE8FC" w14:textId="3425A96C" w:rsidR="00946138" w:rsidRPr="002E04D9" w:rsidRDefault="004C543A" w:rsidP="00946138">
      <w:pPr>
        <w:pStyle w:val="BulletedList"/>
        <w:numPr>
          <w:ilvl w:val="1"/>
          <w:numId w:val="1"/>
        </w:numPr>
        <w:rPr>
          <w:lang w:val="en-US"/>
        </w:rPr>
      </w:pPr>
      <w:r>
        <w:rPr>
          <w:lang w:val="en-US"/>
        </w:rPr>
        <w:t>arhiviraju</w:t>
      </w:r>
      <w:r w:rsidR="000C02FE">
        <w:rPr>
          <w:lang w:val="en-US"/>
        </w:rPr>
        <w:t xml:space="preserve"> zahtjeve </w:t>
      </w:r>
      <w:proofErr w:type="gramStart"/>
      <w:r w:rsidR="000C02FE">
        <w:rPr>
          <w:lang w:val="en-US"/>
        </w:rPr>
        <w:t>za  informacijama</w:t>
      </w:r>
      <w:proofErr w:type="gramEnd"/>
      <w:r w:rsidR="000C02FE">
        <w:rPr>
          <w:lang w:val="en-US"/>
        </w:rPr>
        <w:t xml:space="preserve"> i dokumenta primljena</w:t>
      </w:r>
      <w:r w:rsidR="00946138" w:rsidRPr="00946138">
        <w:rPr>
          <w:lang w:val="en-US"/>
        </w:rPr>
        <w:t xml:space="preserve"> </w:t>
      </w:r>
      <w:r>
        <w:rPr>
          <w:lang w:val="en-US"/>
        </w:rPr>
        <w:t xml:space="preserve">po osnovu </w:t>
      </w:r>
      <w:r w:rsidR="00946138" w:rsidRPr="00946138">
        <w:rPr>
          <w:lang w:val="en-US"/>
        </w:rPr>
        <w:t xml:space="preserve">odlaznog zahtjeva, potvrde o </w:t>
      </w:r>
      <w:r w:rsidR="000C02FE">
        <w:rPr>
          <w:lang w:val="en-US"/>
        </w:rPr>
        <w:t>prijemu, zahtjeve za pojašnjenje i odgovore</w:t>
      </w:r>
      <w:r w:rsidR="00946138" w:rsidRPr="00946138">
        <w:rPr>
          <w:lang w:val="en-US"/>
        </w:rPr>
        <w:t xml:space="preserve"> </w:t>
      </w:r>
      <w:r w:rsidR="000C02FE">
        <w:rPr>
          <w:lang w:val="en-US"/>
        </w:rPr>
        <w:t>date</w:t>
      </w:r>
      <w:r w:rsidR="00946138" w:rsidRPr="00946138">
        <w:rPr>
          <w:lang w:val="en-US"/>
        </w:rPr>
        <w:t xml:space="preserve"> </w:t>
      </w:r>
      <w:r w:rsidR="000C02FE">
        <w:rPr>
          <w:lang w:val="en-US"/>
        </w:rPr>
        <w:t>po osnovu</w:t>
      </w:r>
      <w:r w:rsidR="00946138" w:rsidRPr="00946138">
        <w:rPr>
          <w:lang w:val="en-US"/>
        </w:rPr>
        <w:t xml:space="preserve"> zahtjev</w:t>
      </w:r>
      <w:r w:rsidR="000C02FE">
        <w:rPr>
          <w:lang w:val="en-US"/>
        </w:rPr>
        <w:t>a</w:t>
      </w:r>
      <w:r w:rsidR="00946138" w:rsidRPr="00946138">
        <w:rPr>
          <w:lang w:val="en-US"/>
        </w:rPr>
        <w:t xml:space="preserve"> za pojašnjenje zajedno s</w:t>
      </w:r>
      <w:r w:rsidR="000C02FE">
        <w:rPr>
          <w:lang w:val="en-US"/>
        </w:rPr>
        <w:t>a</w:t>
      </w:r>
      <w:r w:rsidR="00946138" w:rsidRPr="00946138">
        <w:rPr>
          <w:lang w:val="en-US"/>
        </w:rPr>
        <w:t xml:space="preserve"> odlaznim zahtjevom.</w:t>
      </w:r>
    </w:p>
    <w:p w14:paraId="393E3583" w14:textId="626348F1" w:rsidR="00F704BF" w:rsidRDefault="00946138" w:rsidP="00946138">
      <w:pPr>
        <w:pStyle w:val="Heading2"/>
        <w:rPr>
          <w:lang w:val="en-US"/>
        </w:rPr>
      </w:pPr>
      <w:r w:rsidRPr="00946138">
        <w:rPr>
          <w:lang w:val="en-US"/>
        </w:rPr>
        <w:t>D. Davanje povratnih informacija o primljenim informacijama</w:t>
      </w:r>
    </w:p>
    <w:p w14:paraId="4D1C04C7" w14:textId="0D61E5FA" w:rsidR="00946138" w:rsidRPr="00946138" w:rsidRDefault="004C543A" w:rsidP="00946138">
      <w:pPr>
        <w:pStyle w:val="Para0"/>
        <w:rPr>
          <w:lang w:val="en-US"/>
        </w:rPr>
      </w:pPr>
      <w:r>
        <w:rPr>
          <w:lang w:val="en-US"/>
        </w:rPr>
        <w:t>Odjeljenje za međunarodnu sa</w:t>
      </w:r>
      <w:r w:rsidR="00946138" w:rsidRPr="00946138">
        <w:rPr>
          <w:lang w:val="en-US"/>
        </w:rPr>
        <w:t xml:space="preserve">radnju </w:t>
      </w:r>
      <w:r>
        <w:rPr>
          <w:lang w:val="en-US"/>
        </w:rPr>
        <w:t>–</w:t>
      </w:r>
      <w:r w:rsidR="00946138" w:rsidRPr="00946138">
        <w:rPr>
          <w:lang w:val="en-US"/>
        </w:rPr>
        <w:t xml:space="preserve"> </w:t>
      </w:r>
      <w:r>
        <w:rPr>
          <w:lang w:val="en-US"/>
        </w:rPr>
        <w:t>Kancelarija za vezu će pratiti sa</w:t>
      </w:r>
      <w:r w:rsidR="00946138" w:rsidRPr="00946138">
        <w:rPr>
          <w:lang w:val="en-US"/>
        </w:rPr>
        <w:t>radnju s</w:t>
      </w:r>
      <w:r>
        <w:rPr>
          <w:lang w:val="en-US"/>
        </w:rPr>
        <w:t>a</w:t>
      </w:r>
      <w:r w:rsidR="00946138" w:rsidRPr="00946138">
        <w:rPr>
          <w:lang w:val="en-US"/>
        </w:rPr>
        <w:t xml:space="preserve"> </w:t>
      </w:r>
      <w:r>
        <w:rPr>
          <w:lang w:val="en-US"/>
        </w:rPr>
        <w:t>poreskim</w:t>
      </w:r>
      <w:r w:rsidR="00946138" w:rsidRPr="00946138">
        <w:rPr>
          <w:lang w:val="en-US"/>
        </w:rPr>
        <w:t xml:space="preserve"> službenicima kako bi utvrdio korisnost primljenih informacija.</w:t>
      </w:r>
    </w:p>
    <w:p w14:paraId="46F01C16" w14:textId="57C0E2B3" w:rsidR="00946138" w:rsidRPr="00946138" w:rsidRDefault="00946138" w:rsidP="00946138">
      <w:pPr>
        <w:pStyle w:val="Para0"/>
        <w:rPr>
          <w:lang w:val="en-US"/>
        </w:rPr>
      </w:pPr>
      <w:r w:rsidRPr="00946138">
        <w:rPr>
          <w:lang w:val="en-US"/>
        </w:rPr>
        <w:t xml:space="preserve">Povratne informacije koje se dostavljaju </w:t>
      </w:r>
      <w:r w:rsidR="004C543A">
        <w:rPr>
          <w:lang w:val="en-US"/>
        </w:rPr>
        <w:t>Odjeljenju za međunarodnu sa</w:t>
      </w:r>
      <w:r w:rsidRPr="00946138">
        <w:rPr>
          <w:lang w:val="en-US"/>
        </w:rPr>
        <w:t xml:space="preserve">radnju </w:t>
      </w:r>
      <w:r w:rsidR="004C543A">
        <w:rPr>
          <w:lang w:val="en-US"/>
        </w:rPr>
        <w:t>–</w:t>
      </w:r>
      <w:r w:rsidRPr="00946138">
        <w:rPr>
          <w:lang w:val="en-US"/>
        </w:rPr>
        <w:t xml:space="preserve"> </w:t>
      </w:r>
      <w:r w:rsidR="004C543A">
        <w:rPr>
          <w:lang w:val="en-US"/>
        </w:rPr>
        <w:t>Kancelarija za vezu</w:t>
      </w:r>
      <w:r w:rsidRPr="00946138">
        <w:rPr>
          <w:lang w:val="en-US"/>
        </w:rPr>
        <w:t xml:space="preserve"> moraju </w:t>
      </w:r>
      <w:r w:rsidR="004C543A">
        <w:rPr>
          <w:lang w:val="en-US"/>
        </w:rPr>
        <w:t>da sadrže</w:t>
      </w:r>
      <w:r w:rsidRPr="00946138">
        <w:rPr>
          <w:lang w:val="en-US"/>
        </w:rPr>
        <w:t xml:space="preserve"> tr</w:t>
      </w:r>
      <w:r w:rsidR="004C543A">
        <w:rPr>
          <w:lang w:val="en-US"/>
        </w:rPr>
        <w:t>aženu radnju ili informaciju, pre</w:t>
      </w:r>
      <w:r w:rsidRPr="00946138">
        <w:rPr>
          <w:lang w:val="en-US"/>
        </w:rPr>
        <w:t>duzete radnje i sve preporuke ili prijedloge koji mo</w:t>
      </w:r>
      <w:r w:rsidR="004C543A">
        <w:rPr>
          <w:lang w:val="en-US"/>
        </w:rPr>
        <w:t>gu biti relevantni. Navođenje pre</w:t>
      </w:r>
      <w:r w:rsidRPr="00946138">
        <w:rPr>
          <w:lang w:val="en-US"/>
        </w:rPr>
        <w:t xml:space="preserve">duzetih radnji može se nadopuniti </w:t>
      </w:r>
      <w:r w:rsidR="004C543A">
        <w:rPr>
          <w:lang w:val="en-US"/>
        </w:rPr>
        <w:t>dokumentovanim</w:t>
      </w:r>
      <w:r w:rsidRPr="00946138">
        <w:rPr>
          <w:lang w:val="en-US"/>
        </w:rPr>
        <w:t xml:space="preserve"> dokazima, ako je </w:t>
      </w:r>
      <w:r w:rsidR="004C543A">
        <w:rPr>
          <w:lang w:val="en-US"/>
        </w:rPr>
        <w:t>vazno</w:t>
      </w:r>
      <w:r w:rsidRPr="00946138">
        <w:rPr>
          <w:lang w:val="en-US"/>
        </w:rPr>
        <w:t>.</w:t>
      </w:r>
    </w:p>
    <w:p w14:paraId="38AC6FB4" w14:textId="092ABC47" w:rsidR="00946138" w:rsidRDefault="00946138" w:rsidP="00946138">
      <w:pPr>
        <w:pStyle w:val="Para0"/>
        <w:rPr>
          <w:lang w:val="en-US"/>
        </w:rPr>
      </w:pPr>
      <w:r w:rsidRPr="00946138">
        <w:rPr>
          <w:lang w:val="en-US"/>
        </w:rPr>
        <w:t>Primljene povratne informacij</w:t>
      </w:r>
      <w:r w:rsidR="004C543A">
        <w:rPr>
          <w:lang w:val="en-US"/>
        </w:rPr>
        <w:t>e su strogo povjerljive i mora</w:t>
      </w:r>
      <w:r w:rsidRPr="00946138">
        <w:rPr>
          <w:lang w:val="en-US"/>
        </w:rPr>
        <w:t xml:space="preserve"> se s</w:t>
      </w:r>
      <w:r w:rsidR="004C543A">
        <w:rPr>
          <w:lang w:val="en-US"/>
        </w:rPr>
        <w:t>a</w:t>
      </w:r>
      <w:r w:rsidRPr="00946138">
        <w:rPr>
          <w:lang w:val="en-US"/>
        </w:rPr>
        <w:t xml:space="preserve"> njima postupati u skladu s</w:t>
      </w:r>
      <w:r w:rsidR="004C543A">
        <w:rPr>
          <w:lang w:val="en-US"/>
        </w:rPr>
        <w:t>a</w:t>
      </w:r>
      <w:r w:rsidRPr="00946138">
        <w:rPr>
          <w:lang w:val="en-US"/>
        </w:rPr>
        <w:t xml:space="preserve"> tim. Samo je </w:t>
      </w:r>
      <w:r w:rsidR="004C543A">
        <w:rPr>
          <w:lang w:val="en-US"/>
        </w:rPr>
        <w:t>Poreska</w:t>
      </w:r>
      <w:r w:rsidRPr="00946138">
        <w:rPr>
          <w:lang w:val="en-US"/>
        </w:rPr>
        <w:t xml:space="preserve"> uprava Crne Gore - </w:t>
      </w:r>
      <w:r w:rsidR="004C543A">
        <w:rPr>
          <w:lang w:val="en-US"/>
        </w:rPr>
        <w:t>Odjlejenje za međunarodnu sa</w:t>
      </w:r>
      <w:r w:rsidRPr="00946138">
        <w:rPr>
          <w:lang w:val="en-US"/>
        </w:rPr>
        <w:t xml:space="preserve">radnju </w:t>
      </w:r>
      <w:r w:rsidR="004C543A">
        <w:rPr>
          <w:lang w:val="en-US"/>
        </w:rPr>
        <w:t>–</w:t>
      </w:r>
      <w:r w:rsidRPr="00946138">
        <w:rPr>
          <w:lang w:val="en-US"/>
        </w:rPr>
        <w:t xml:space="preserve"> </w:t>
      </w:r>
      <w:r w:rsidR="004C543A">
        <w:rPr>
          <w:lang w:val="en-US"/>
        </w:rPr>
        <w:t>Kancelarija za vezu</w:t>
      </w:r>
      <w:r w:rsidRPr="00946138">
        <w:rPr>
          <w:lang w:val="en-US"/>
        </w:rPr>
        <w:t xml:space="preserve"> ovlaštena </w:t>
      </w:r>
      <w:r w:rsidR="004C543A">
        <w:rPr>
          <w:lang w:val="en-US"/>
        </w:rPr>
        <w:t>da šalje</w:t>
      </w:r>
      <w:r w:rsidRPr="00946138">
        <w:rPr>
          <w:lang w:val="en-US"/>
        </w:rPr>
        <w:t xml:space="preserve"> povratne informacije jurisdikcijama s</w:t>
      </w:r>
      <w:r w:rsidR="004C543A">
        <w:rPr>
          <w:lang w:val="en-US"/>
        </w:rPr>
        <w:t>a</w:t>
      </w:r>
      <w:r w:rsidRPr="00946138">
        <w:rPr>
          <w:lang w:val="en-US"/>
        </w:rPr>
        <w:t xml:space="preserve"> kojima Crna Gora razmjenjuje informacije. Povratne informacije moraju biti potpisane od strane </w:t>
      </w:r>
      <w:r w:rsidR="004C543A">
        <w:rPr>
          <w:lang w:val="en-US"/>
        </w:rPr>
        <w:t>direktora</w:t>
      </w:r>
      <w:r w:rsidRPr="00946138">
        <w:rPr>
          <w:lang w:val="en-US"/>
        </w:rPr>
        <w:t xml:space="preserve"> </w:t>
      </w:r>
      <w:r w:rsidR="004C543A">
        <w:rPr>
          <w:lang w:val="en-US"/>
        </w:rPr>
        <w:t>Poreske</w:t>
      </w:r>
      <w:r w:rsidRPr="00946138">
        <w:rPr>
          <w:lang w:val="en-US"/>
        </w:rPr>
        <w:t xml:space="preserve"> uprave Crne Gore i moraju imati pečat, zaglavlje ili vodeni žig sa sljedećim:</w:t>
      </w:r>
    </w:p>
    <w:p w14:paraId="33E58151" w14:textId="7FC06422" w:rsidR="00946138" w:rsidRDefault="00946138" w:rsidP="00F704BF">
      <w:pPr>
        <w:pStyle w:val="Para0"/>
        <w:ind w:left="720"/>
        <w:rPr>
          <w:lang w:val="en-US"/>
        </w:rPr>
      </w:pPr>
      <w:r w:rsidRPr="00946138">
        <w:rPr>
          <w:lang w:val="en-US"/>
        </w:rPr>
        <w:t>„POVJERLJIVO – OVA INFORMACIJA JE DOSTAVLJENA U SKLADU S</w:t>
      </w:r>
      <w:r w:rsidR="004C543A">
        <w:rPr>
          <w:lang w:val="en-US"/>
        </w:rPr>
        <w:t>A</w:t>
      </w:r>
      <w:r w:rsidRPr="00946138">
        <w:rPr>
          <w:lang w:val="en-US"/>
        </w:rPr>
        <w:t xml:space="preserve"> ODREDBAMA </w:t>
      </w:r>
      <w:r w:rsidR="004C543A">
        <w:rPr>
          <w:lang w:val="en-US"/>
        </w:rPr>
        <w:t>PORESKOG</w:t>
      </w:r>
      <w:r w:rsidRPr="00946138">
        <w:rPr>
          <w:lang w:val="en-US"/>
        </w:rPr>
        <w:t xml:space="preserve"> UGOVORA I </w:t>
      </w:r>
      <w:r w:rsidR="004C543A">
        <w:rPr>
          <w:lang w:val="en-US"/>
        </w:rPr>
        <w:t>NJENO</w:t>
      </w:r>
      <w:r w:rsidRPr="00946138">
        <w:rPr>
          <w:lang w:val="en-US"/>
        </w:rPr>
        <w:t xml:space="preserve"> KORIŠTENJE I OBJAVLJIVANJE UREĐENI SU ODREDBAMA TAKVOG </w:t>
      </w:r>
      <w:r w:rsidR="004C543A">
        <w:rPr>
          <w:lang w:val="en-US"/>
        </w:rPr>
        <w:t>PORESKOG</w:t>
      </w:r>
      <w:r w:rsidRPr="00946138">
        <w:rPr>
          <w:lang w:val="en-US"/>
        </w:rPr>
        <w:t xml:space="preserve"> UGOVORA“</w:t>
      </w:r>
    </w:p>
    <w:p w14:paraId="0BD8A80F" w14:textId="12CE7506" w:rsidR="00F704BF" w:rsidRDefault="00946138" w:rsidP="00F704BF">
      <w:pPr>
        <w:pStyle w:val="Para0"/>
        <w:rPr>
          <w:lang w:val="en-US"/>
        </w:rPr>
      </w:pPr>
      <w:r w:rsidRPr="00946138">
        <w:rPr>
          <w:lang w:val="en-US"/>
        </w:rPr>
        <w:t xml:space="preserve">Obrazac za povratne informacije treba </w:t>
      </w:r>
      <w:r w:rsidR="004C543A">
        <w:rPr>
          <w:lang w:val="en-US"/>
        </w:rPr>
        <w:t>da se arhivira</w:t>
      </w:r>
      <w:r w:rsidRPr="00946138">
        <w:rPr>
          <w:lang w:val="en-US"/>
        </w:rPr>
        <w:t xml:space="preserve"> zajedno s</w:t>
      </w:r>
      <w:r w:rsidR="004C543A">
        <w:rPr>
          <w:lang w:val="en-US"/>
        </w:rPr>
        <w:t>a</w:t>
      </w:r>
      <w:r w:rsidRPr="00946138">
        <w:rPr>
          <w:lang w:val="en-US"/>
        </w:rPr>
        <w:t xml:space="preserve"> </w:t>
      </w:r>
      <w:r w:rsidR="004C543A">
        <w:rPr>
          <w:lang w:val="en-US"/>
        </w:rPr>
        <w:t>odgvarajućim</w:t>
      </w:r>
      <w:r w:rsidRPr="00946138">
        <w:rPr>
          <w:lang w:val="en-US"/>
        </w:rPr>
        <w:t xml:space="preserve"> slučajem </w:t>
      </w:r>
      <w:r w:rsidR="004C543A">
        <w:rPr>
          <w:lang w:val="en-US"/>
        </w:rPr>
        <w:t>zahtjeva za razmjenu informacija</w:t>
      </w:r>
      <w:r w:rsidRPr="00946138">
        <w:rPr>
          <w:lang w:val="en-US"/>
        </w:rPr>
        <w:t xml:space="preserve"> na kojem se povratne informacije temelje.</w:t>
      </w:r>
    </w:p>
    <w:p w14:paraId="11B3FD07" w14:textId="156C26A6" w:rsidR="00F704BF" w:rsidRPr="00656D79" w:rsidRDefault="004C543A" w:rsidP="00721C0D">
      <w:pPr>
        <w:pStyle w:val="Heading1"/>
        <w:framePr w:wrap="notBeside" w:x="1156" w:y="-231"/>
      </w:pPr>
      <w:r>
        <w:rPr>
          <w:lang w:val="hr-HR"/>
        </w:rPr>
        <w:lastRenderedPageBreak/>
        <w:t>Spontana razmjena informacija</w:t>
      </w:r>
    </w:p>
    <w:p w14:paraId="1C67716C" w14:textId="19DA36B0" w:rsidR="00721C0D" w:rsidRPr="00721C0D" w:rsidRDefault="00721C0D" w:rsidP="00721C0D">
      <w:pPr>
        <w:pStyle w:val="BulletedList"/>
        <w:numPr>
          <w:ilvl w:val="0"/>
          <w:numId w:val="0"/>
        </w:numPr>
        <w:ind w:left="360"/>
        <w:rPr>
          <w:rStyle w:val="Heading6Char"/>
          <w:lang w:val="hr-HR"/>
        </w:rPr>
      </w:pPr>
    </w:p>
    <w:p w14:paraId="47770AD6" w14:textId="6370AFB0" w:rsidR="00721C0D" w:rsidRDefault="00721C0D" w:rsidP="00721C0D">
      <w:pPr>
        <w:pStyle w:val="BulletedList"/>
        <w:numPr>
          <w:ilvl w:val="0"/>
          <w:numId w:val="0"/>
        </w:numPr>
        <w:ind w:left="1060"/>
        <w:rPr>
          <w:lang w:val="hr-HR"/>
        </w:rPr>
      </w:pPr>
    </w:p>
    <w:p w14:paraId="7510E427" w14:textId="71135C02" w:rsidR="00721C0D" w:rsidRPr="00721C0D" w:rsidRDefault="00EB16FB" w:rsidP="00721C0D">
      <w:pPr>
        <w:pStyle w:val="BulletedList"/>
        <w:numPr>
          <w:ilvl w:val="0"/>
          <w:numId w:val="0"/>
        </w:numPr>
        <w:ind w:left="1060"/>
        <w:rPr>
          <w:lang w:val="hr-HR"/>
        </w:rPr>
      </w:pPr>
      <w:bookmarkStart w:id="13" w:name="_Toc96612481"/>
      <w:r w:rsidRPr="00C748A6">
        <w:rPr>
          <w:rFonts w:ascii="Arial" w:hAnsi="Arial" w:cs="Arial"/>
          <w:b/>
          <w:sz w:val="24"/>
          <w:szCs w:val="24"/>
          <w:lang w:val="hr-HR"/>
        </w:rPr>
        <w:t xml:space="preserve">A. </w:t>
      </w:r>
      <w:r w:rsidR="004C543A" w:rsidRPr="004C543A">
        <w:rPr>
          <w:rFonts w:ascii="Arial" w:hAnsi="Arial" w:cs="Arial"/>
          <w:b/>
          <w:sz w:val="24"/>
          <w:szCs w:val="24"/>
          <w:lang w:val="hr-HR"/>
        </w:rPr>
        <w:t>Spontano slanje informacija</w:t>
      </w:r>
      <w:r w:rsidR="004C543A" w:rsidRPr="004C543A" w:rsidDel="004C543A">
        <w:rPr>
          <w:rFonts w:ascii="Arial" w:hAnsi="Arial" w:cs="Arial"/>
          <w:b/>
          <w:sz w:val="24"/>
          <w:szCs w:val="24"/>
          <w:lang w:val="hr-HR"/>
        </w:rPr>
        <w:t xml:space="preserve"> </w:t>
      </w:r>
      <w:bookmarkEnd w:id="13"/>
    </w:p>
    <w:p w14:paraId="468036B6" w14:textId="6481ECAC" w:rsidR="004C543A" w:rsidRPr="00C74B86" w:rsidRDefault="004C543A" w:rsidP="00C74B86">
      <w:pPr>
        <w:pStyle w:val="Para0"/>
        <w:rPr>
          <w:lang w:val="en-US"/>
        </w:rPr>
      </w:pPr>
      <w:r w:rsidRPr="004C543A">
        <w:rPr>
          <w:lang w:val="en-US"/>
        </w:rPr>
        <w:t xml:space="preserve">Spontana razmjena informacija (SEOI) znači davanje drugoj ugovornoj strani informacija koje su </w:t>
      </w:r>
      <w:r w:rsidR="008A3032">
        <w:rPr>
          <w:lang w:val="en-US"/>
        </w:rPr>
        <w:t>za nju predvidljivo relevantne, a</w:t>
      </w:r>
      <w:r w:rsidRPr="004C543A">
        <w:rPr>
          <w:lang w:val="en-US"/>
        </w:rPr>
        <w:t xml:space="preserve"> koje prethodno nisu zatražene. Zbog svoje prirode, spontana razmj</w:t>
      </w:r>
      <w:r w:rsidR="008A3032">
        <w:rPr>
          <w:lang w:val="en-US"/>
        </w:rPr>
        <w:t>ena informacija oslanja se na sa</w:t>
      </w:r>
      <w:r w:rsidRPr="004C543A">
        <w:rPr>
          <w:lang w:val="en-US"/>
        </w:rPr>
        <w:t xml:space="preserve">radnju lokalnih </w:t>
      </w:r>
      <w:r w:rsidR="008A3032">
        <w:rPr>
          <w:lang w:val="en-US"/>
        </w:rPr>
        <w:t>poreskih</w:t>
      </w:r>
      <w:r w:rsidRPr="004C543A">
        <w:rPr>
          <w:lang w:val="en-US"/>
        </w:rPr>
        <w:t xml:space="preserve"> službenika (npr. </w:t>
      </w:r>
      <w:r w:rsidR="008A3032">
        <w:rPr>
          <w:lang w:val="en-US"/>
        </w:rPr>
        <w:t>poreskih</w:t>
      </w:r>
      <w:r w:rsidRPr="004C543A">
        <w:rPr>
          <w:lang w:val="en-US"/>
        </w:rPr>
        <w:t xml:space="preserve"> inspektora i drugih službenika). Informacije koje se spontano daju uglavnom su učinkovite jer se odnose na detalje koje su </w:t>
      </w:r>
      <w:r w:rsidR="000058F9">
        <w:rPr>
          <w:lang w:val="en-US"/>
        </w:rPr>
        <w:t>poreski</w:t>
      </w:r>
      <w:r w:rsidRPr="004C543A">
        <w:rPr>
          <w:lang w:val="en-US"/>
        </w:rPr>
        <w:t xml:space="preserve"> službenici zemlje koja je poslala informacije uočili i sortirali </w:t>
      </w:r>
      <w:r w:rsidR="000058F9">
        <w:rPr>
          <w:lang w:val="en-US"/>
        </w:rPr>
        <w:t>tokom</w:t>
      </w:r>
      <w:r w:rsidRPr="004C543A">
        <w:rPr>
          <w:lang w:val="en-US"/>
        </w:rPr>
        <w:t xml:space="preserve"> ili nakon inspekcijskog nadzora ili druge vrste </w:t>
      </w:r>
      <w:r w:rsidR="000058F9">
        <w:rPr>
          <w:lang w:val="en-US"/>
        </w:rPr>
        <w:t>poreske</w:t>
      </w:r>
      <w:r w:rsidRPr="004C543A">
        <w:rPr>
          <w:lang w:val="en-US"/>
        </w:rPr>
        <w:t xml:space="preserve"> provjere.</w:t>
      </w:r>
    </w:p>
    <w:p w14:paraId="284DA671" w14:textId="1DF46442" w:rsidR="004C543A" w:rsidRPr="00C74B86" w:rsidRDefault="000058F9" w:rsidP="00C74B86">
      <w:pPr>
        <w:pStyle w:val="Para0"/>
        <w:rPr>
          <w:lang w:val="en-US"/>
        </w:rPr>
      </w:pPr>
      <w:proofErr w:type="gramStart"/>
      <w:r>
        <w:rPr>
          <w:lang w:val="en-US"/>
        </w:rPr>
        <w:t xml:space="preserve">Poreska </w:t>
      </w:r>
      <w:r w:rsidR="004C543A" w:rsidRPr="004C543A">
        <w:rPr>
          <w:lang w:val="en-US"/>
        </w:rPr>
        <w:t xml:space="preserve"> uprava</w:t>
      </w:r>
      <w:proofErr w:type="gramEnd"/>
      <w:r w:rsidR="004C543A" w:rsidRPr="004C543A">
        <w:rPr>
          <w:lang w:val="en-US"/>
        </w:rPr>
        <w:t xml:space="preserve"> Crne Gore može</w:t>
      </w:r>
      <w:r>
        <w:rPr>
          <w:lang w:val="en-US"/>
        </w:rPr>
        <w:t xml:space="preserve"> učestvovati </w:t>
      </w:r>
      <w:r w:rsidR="004C543A" w:rsidRPr="004C543A">
        <w:rPr>
          <w:lang w:val="en-US"/>
        </w:rPr>
        <w:t xml:space="preserve">u </w:t>
      </w:r>
      <w:r>
        <w:rPr>
          <w:lang w:val="en-US"/>
        </w:rPr>
        <w:t>spontanoj razmjeni informacija</w:t>
      </w:r>
      <w:r w:rsidR="004C543A" w:rsidRPr="004C543A">
        <w:rPr>
          <w:lang w:val="en-US"/>
        </w:rPr>
        <w:t xml:space="preserve"> kako je dopušteno sporazumima o </w:t>
      </w:r>
      <w:r>
        <w:rPr>
          <w:lang w:val="en-US"/>
        </w:rPr>
        <w:t>razmjeni ninformacija</w:t>
      </w:r>
      <w:r w:rsidR="004C543A" w:rsidRPr="004C543A">
        <w:rPr>
          <w:lang w:val="en-US"/>
        </w:rPr>
        <w:t xml:space="preserve"> (EOI). Spontane razmjene su posebno značajne u otkrivanju specifičnih slučajeva utaje poreza. To </w:t>
      </w:r>
      <w:r>
        <w:rPr>
          <w:lang w:val="en-US"/>
        </w:rPr>
        <w:t>omogućava</w:t>
      </w:r>
      <w:r w:rsidR="004C543A" w:rsidRPr="004C543A">
        <w:rPr>
          <w:lang w:val="en-US"/>
        </w:rPr>
        <w:t xml:space="preserve"> ugovornim stranama da otkriju utaju poreza u specifičnim slučajevima, kao i </w:t>
      </w:r>
      <w:r>
        <w:rPr>
          <w:lang w:val="en-US"/>
        </w:rPr>
        <w:t>opšte</w:t>
      </w:r>
      <w:r w:rsidR="004C543A" w:rsidRPr="004C543A">
        <w:rPr>
          <w:lang w:val="en-US"/>
        </w:rPr>
        <w:t xml:space="preserve"> sheme utaje poreza.</w:t>
      </w:r>
    </w:p>
    <w:p w14:paraId="5195126C" w14:textId="5344B8EC" w:rsidR="004C543A" w:rsidRPr="00C74B86" w:rsidRDefault="000058F9" w:rsidP="00C74B86">
      <w:pPr>
        <w:pStyle w:val="Para0"/>
        <w:rPr>
          <w:lang w:val="en-US"/>
        </w:rPr>
      </w:pPr>
      <w:r>
        <w:rPr>
          <w:lang w:val="en-US"/>
        </w:rPr>
        <w:t>Poreski</w:t>
      </w:r>
      <w:r w:rsidR="004C543A" w:rsidRPr="004C543A">
        <w:rPr>
          <w:lang w:val="en-US"/>
        </w:rPr>
        <w:t xml:space="preserve"> službenici (inspektori, istražitelji il</w:t>
      </w:r>
      <w:r>
        <w:rPr>
          <w:lang w:val="en-US"/>
        </w:rPr>
        <w:t>i drugi službenici) obavijesti</w:t>
      </w:r>
      <w:r w:rsidR="004C543A" w:rsidRPr="004C543A">
        <w:rPr>
          <w:lang w:val="en-US"/>
        </w:rPr>
        <w:t xml:space="preserve">će </w:t>
      </w:r>
      <w:r>
        <w:rPr>
          <w:lang w:val="en-US"/>
        </w:rPr>
        <w:t>Odjeljenje za međunarodnu sa</w:t>
      </w:r>
      <w:r w:rsidR="004C543A" w:rsidRPr="004C543A">
        <w:rPr>
          <w:lang w:val="en-US"/>
        </w:rPr>
        <w:t xml:space="preserve">radnju </w:t>
      </w:r>
      <w:r>
        <w:rPr>
          <w:lang w:val="en-US"/>
        </w:rPr>
        <w:t>–</w:t>
      </w:r>
      <w:r w:rsidR="004C543A" w:rsidRPr="004C543A">
        <w:rPr>
          <w:lang w:val="en-US"/>
        </w:rPr>
        <w:t xml:space="preserve"> </w:t>
      </w:r>
      <w:r>
        <w:rPr>
          <w:lang w:val="en-US"/>
        </w:rPr>
        <w:t>Kancelarija za vezu</w:t>
      </w:r>
      <w:r w:rsidR="004C543A" w:rsidRPr="004C543A">
        <w:rPr>
          <w:lang w:val="en-US"/>
        </w:rPr>
        <w:t xml:space="preserve"> ako </w:t>
      </w:r>
      <w:r>
        <w:rPr>
          <w:lang w:val="en-US"/>
        </w:rPr>
        <w:t>tokom</w:t>
      </w:r>
      <w:r w:rsidR="004C543A" w:rsidRPr="004C543A">
        <w:rPr>
          <w:lang w:val="en-US"/>
        </w:rPr>
        <w:t xml:space="preserve"> </w:t>
      </w:r>
      <w:r>
        <w:rPr>
          <w:lang w:val="en-US"/>
        </w:rPr>
        <w:t>s</w:t>
      </w:r>
      <w:r w:rsidR="004C543A" w:rsidRPr="004C543A">
        <w:rPr>
          <w:lang w:val="en-US"/>
        </w:rPr>
        <w:t xml:space="preserve">provođenja kontrole ili istrage naiđu na detalje o prihodima ili transakciji koja se čini oporezivom u drugoj jurisdikciji u kojoj </w:t>
      </w:r>
      <w:r>
        <w:rPr>
          <w:lang w:val="en-US"/>
        </w:rPr>
        <w:t>postoji mogućnost da su porezi dospjeli za naplatu</w:t>
      </w:r>
      <w:r w:rsidR="004C543A" w:rsidRPr="004C543A">
        <w:rPr>
          <w:lang w:val="en-US"/>
        </w:rPr>
        <w:t>, ali sumnjaju da porezi možda nisu plaćeni.</w:t>
      </w:r>
    </w:p>
    <w:p w14:paraId="22257A88" w14:textId="37E62D63" w:rsidR="00294879" w:rsidRPr="00294879" w:rsidRDefault="004C543A" w:rsidP="00294879">
      <w:pPr>
        <w:pStyle w:val="BulletedList"/>
        <w:numPr>
          <w:ilvl w:val="0"/>
          <w:numId w:val="0"/>
        </w:numPr>
        <w:rPr>
          <w:lang w:val="hr-HR"/>
        </w:rPr>
      </w:pPr>
      <w:r w:rsidRPr="004C543A">
        <w:rPr>
          <w:lang w:val="hr-HR"/>
        </w:rPr>
        <w:t>U</w:t>
      </w:r>
      <w:r w:rsidR="00294879" w:rsidRPr="00294879">
        <w:rPr>
          <w:lang w:val="hr-HR"/>
        </w:rPr>
        <w:t xml:space="preserve"> skladu sa Uputstvom </w:t>
      </w:r>
      <w:r w:rsidR="002D0BD1">
        <w:rPr>
          <w:lang w:val="hr-HR"/>
        </w:rPr>
        <w:t>ta</w:t>
      </w:r>
      <w:r w:rsidR="00294879" w:rsidRPr="00294879">
        <w:rPr>
          <w:lang w:val="hr-HR"/>
        </w:rPr>
        <w:t>čka 25. propisuje da se spontana razmjena insformacija dostavlja ako:</w:t>
      </w:r>
    </w:p>
    <w:p w14:paraId="2FE45569" w14:textId="68CE390E" w:rsidR="004C543A" w:rsidRDefault="004C543A" w:rsidP="00C74B86">
      <w:pPr>
        <w:pStyle w:val="BulletedList"/>
        <w:numPr>
          <w:ilvl w:val="0"/>
          <w:numId w:val="0"/>
        </w:numPr>
        <w:rPr>
          <w:lang w:val="hr-HR"/>
        </w:rPr>
      </w:pPr>
      <w:r w:rsidRPr="004C543A">
        <w:rPr>
          <w:lang w:val="hr-HR"/>
        </w:rPr>
        <w:t>:</w:t>
      </w:r>
    </w:p>
    <w:p w14:paraId="1640C271" w14:textId="77777777" w:rsidR="00294879" w:rsidRPr="00294879" w:rsidRDefault="00294879" w:rsidP="00294879">
      <w:pPr>
        <w:pStyle w:val="BulletedList"/>
        <w:ind w:firstLine="0"/>
      </w:pPr>
      <w:r w:rsidRPr="00294879">
        <w:t>Poreski organ može da dostavi informacije kojima raspolaže nadležnom organu druge poreske jurisdikcije, ako:</w:t>
      </w:r>
    </w:p>
    <w:p w14:paraId="4D7033AE" w14:textId="77777777" w:rsidR="00294879" w:rsidRPr="00294879" w:rsidRDefault="00294879" w:rsidP="00294879">
      <w:pPr>
        <w:pStyle w:val="BulletedList"/>
        <w:ind w:firstLine="0"/>
      </w:pPr>
      <w:r w:rsidRPr="00294879">
        <w:t>- smatra da te informacije mogu biti od koristi tom organu,</w:t>
      </w:r>
    </w:p>
    <w:p w14:paraId="647B70C0" w14:textId="77777777" w:rsidR="00294879" w:rsidRPr="00294879" w:rsidRDefault="00294879" w:rsidP="00294879">
      <w:pPr>
        <w:pStyle w:val="BulletedList"/>
        <w:ind w:firstLine="0"/>
      </w:pPr>
      <w:r w:rsidRPr="00294879">
        <w:t>- sumnja da postoji mogućnost gubitka poreza u toj poreskoj jurisdikciji,</w:t>
      </w:r>
    </w:p>
    <w:p w14:paraId="6EA16E15" w14:textId="77777777" w:rsidR="00294879" w:rsidRPr="00294879" w:rsidRDefault="00294879" w:rsidP="00294879">
      <w:pPr>
        <w:pStyle w:val="BulletedList"/>
        <w:ind w:firstLine="0"/>
      </w:pPr>
      <w:r w:rsidRPr="00294879">
        <w:t>- je poreski obveznik ostvario pravo na umanjenje ili oslobođenje od plaćanja poreza u Crnoj Gori, što bi moglo dovesti do povećanja poreza ili poreske obaveze u toj poreskoj jurisdikciji,</w:t>
      </w:r>
    </w:p>
    <w:p w14:paraId="420910E4" w14:textId="77777777" w:rsidR="00294879" w:rsidRPr="00294879" w:rsidRDefault="00294879" w:rsidP="00294879">
      <w:pPr>
        <w:pStyle w:val="BulletedList"/>
        <w:ind w:firstLine="0"/>
      </w:pPr>
      <w:r w:rsidRPr="00294879">
        <w:t>- poslovne transakcije između poreskog obveznika u Crnoj Gori i poreskog obveznika u drugoj poreskoj jurisdikciji  se obavljaju kroz jednu ili više poreskih jurisdikcija, radi uštede poreza u Crnoj Gori ili toj poreskoj jurisdikciji,</w:t>
      </w:r>
    </w:p>
    <w:p w14:paraId="70D9DF01" w14:textId="77777777" w:rsidR="00294879" w:rsidRPr="00294879" w:rsidRDefault="00294879" w:rsidP="00294879">
      <w:pPr>
        <w:pStyle w:val="BulletedList"/>
        <w:ind w:firstLine="0"/>
      </w:pPr>
      <w:r w:rsidRPr="00294879">
        <w:t>- sumnja da ušteda poreza u jednoj poreskoj jurisdikciji, proizlazi iz fiktivnih prenosa dobiti između povezanih lica,</w:t>
      </w:r>
    </w:p>
    <w:p w14:paraId="714D23F1" w14:textId="77777777" w:rsidR="00294879" w:rsidRDefault="00294879" w:rsidP="00294879">
      <w:pPr>
        <w:pStyle w:val="BulletedList"/>
      </w:pPr>
      <w:r w:rsidRPr="00294879">
        <w:t>- informacije koje mu je dostavio nadležni organ druge poreske jurisdikcije su omogućile dobijanje drugih informacija koje mogu biti od značaja za utvrđivanje poreskih obaveza u poreskoj jurisdikciji koja je te informacije dostavila</w:t>
      </w:r>
    </w:p>
    <w:p w14:paraId="50318549" w14:textId="64C940CD" w:rsidR="00DD060C" w:rsidRPr="000952A8" w:rsidRDefault="00DD060C" w:rsidP="00294879">
      <w:pPr>
        <w:pStyle w:val="BulletedList"/>
      </w:pPr>
      <w:r w:rsidRPr="00DD060C">
        <w:rPr>
          <w:lang w:val="hr-HR"/>
        </w:rPr>
        <w:t>Poreski organ može da dostavi i sve druge informacije koje mogu biti od koristi nadležnim organima drugih poreskih jurisdikcija</w:t>
      </w:r>
    </w:p>
    <w:p w14:paraId="5241256F" w14:textId="4EE1EE7E" w:rsidR="004C543A" w:rsidRPr="004C543A" w:rsidRDefault="004C543A" w:rsidP="00C20B8A">
      <w:pPr>
        <w:pStyle w:val="BulletedList"/>
        <w:numPr>
          <w:ilvl w:val="0"/>
          <w:numId w:val="0"/>
        </w:numPr>
        <w:rPr>
          <w:i/>
          <w:iCs/>
        </w:rPr>
      </w:pPr>
    </w:p>
    <w:p w14:paraId="36317210" w14:textId="3133D7A3" w:rsidR="004C543A" w:rsidRPr="00C74B86" w:rsidRDefault="004C543A" w:rsidP="00C74B86">
      <w:pPr>
        <w:pStyle w:val="BulletedList"/>
        <w:numPr>
          <w:ilvl w:val="0"/>
          <w:numId w:val="0"/>
        </w:numPr>
        <w:rPr>
          <w:lang w:val="en-US"/>
        </w:rPr>
      </w:pPr>
      <w:r w:rsidRPr="004C543A">
        <w:rPr>
          <w:lang w:val="en-US"/>
        </w:rPr>
        <w:t>Ako Odjel</w:t>
      </w:r>
      <w:r w:rsidR="00A64479">
        <w:rPr>
          <w:lang w:val="en-US"/>
        </w:rPr>
        <w:t>jenje za međunarodnu sa</w:t>
      </w:r>
      <w:r w:rsidRPr="004C543A">
        <w:rPr>
          <w:lang w:val="en-US"/>
        </w:rPr>
        <w:t xml:space="preserve">radnju </w:t>
      </w:r>
      <w:r w:rsidR="00A64479">
        <w:rPr>
          <w:lang w:val="en-US"/>
        </w:rPr>
        <w:t>–</w:t>
      </w:r>
      <w:r w:rsidRPr="004C543A">
        <w:rPr>
          <w:lang w:val="en-US"/>
        </w:rPr>
        <w:t xml:space="preserve"> </w:t>
      </w:r>
      <w:r w:rsidR="00A64479">
        <w:rPr>
          <w:lang w:val="en-US"/>
        </w:rPr>
        <w:t>Kancelarija za vezu</w:t>
      </w:r>
      <w:r w:rsidRPr="004C543A">
        <w:rPr>
          <w:lang w:val="en-US"/>
        </w:rPr>
        <w:t xml:space="preserve"> utvrdi da su ispunjeni gore navedeni </w:t>
      </w:r>
      <w:r w:rsidR="00A64479">
        <w:rPr>
          <w:lang w:val="en-US"/>
        </w:rPr>
        <w:t>uslovi</w:t>
      </w:r>
      <w:r w:rsidRPr="004C543A">
        <w:rPr>
          <w:lang w:val="en-US"/>
        </w:rPr>
        <w:t xml:space="preserve">, službenici </w:t>
      </w:r>
      <w:r w:rsidR="00A64479">
        <w:rPr>
          <w:lang w:val="en-US"/>
        </w:rPr>
        <w:t>Kancelarije za vezu</w:t>
      </w:r>
      <w:r w:rsidRPr="004C543A">
        <w:rPr>
          <w:lang w:val="en-US"/>
        </w:rPr>
        <w:t xml:space="preserve"> će dodatno:</w:t>
      </w:r>
    </w:p>
    <w:p w14:paraId="576A6DFD" w14:textId="1FF481CB" w:rsidR="004C543A" w:rsidRDefault="00A64479" w:rsidP="004C543A">
      <w:pPr>
        <w:pStyle w:val="BulletedList"/>
      </w:pPr>
      <w:r>
        <w:t>Sp</w:t>
      </w:r>
      <w:r w:rsidR="004C543A">
        <w:t xml:space="preserve">rovesti preliminarnu provjeru kako bi se utvrdilo </w:t>
      </w:r>
      <w:r>
        <w:t xml:space="preserve">da li </w:t>
      </w:r>
      <w:proofErr w:type="gramStart"/>
      <w:r>
        <w:t xml:space="preserve">postoji </w:t>
      </w:r>
      <w:r w:rsidR="004C543A">
        <w:t xml:space="preserve"> Sporazum</w:t>
      </w:r>
      <w:proofErr w:type="gramEnd"/>
      <w:r w:rsidR="004C543A">
        <w:t xml:space="preserve"> o </w:t>
      </w:r>
      <w:r>
        <w:t>razmjeni informacija</w:t>
      </w:r>
      <w:r w:rsidR="004C543A">
        <w:t xml:space="preserve"> ili neki drugi pravni instrument koji dopušta spontanu razmjenu informacija s</w:t>
      </w:r>
      <w:r>
        <w:t>a</w:t>
      </w:r>
      <w:r w:rsidR="004C543A">
        <w:t xml:space="preserve"> drugom jurisdikcijom.</w:t>
      </w:r>
    </w:p>
    <w:p w14:paraId="290A65E4" w14:textId="0FFA27CC" w:rsidR="004C543A" w:rsidRDefault="004C543A" w:rsidP="004C543A">
      <w:pPr>
        <w:pStyle w:val="BulletedList"/>
      </w:pPr>
      <w:r>
        <w:lastRenderedPageBreak/>
        <w:t xml:space="preserve">Ako ne postoji pravni instrument koji dopušta </w:t>
      </w:r>
      <w:r w:rsidR="00A64479">
        <w:t>razmjenu informacija</w:t>
      </w:r>
      <w:r>
        <w:t xml:space="preserve">, ali se stvar odnosi na moguću </w:t>
      </w:r>
      <w:r w:rsidR="00A64479">
        <w:t>krivičnu</w:t>
      </w:r>
      <w:r>
        <w:t xml:space="preserve"> aktivnost, treba razmotriti razmjenu prema Ugovoru o međusobnoj pravnoj pomoći.</w:t>
      </w:r>
    </w:p>
    <w:p w14:paraId="6F73BD66" w14:textId="75F514B4" w:rsidR="00A64479" w:rsidRPr="00A64479" w:rsidRDefault="00A64479" w:rsidP="00A64479">
      <w:pPr>
        <w:pStyle w:val="BulletedList"/>
      </w:pPr>
      <w:r w:rsidRPr="00A64479">
        <w:t xml:space="preserve">Ako ne postoji sporazum o razmjeni informacija na zahtjev sa zemljom koja će vjerojatno spontano primiti informacije, jedinica za </w:t>
      </w:r>
      <w:r>
        <w:t>razmjenu informacija zatvori</w:t>
      </w:r>
      <w:r w:rsidRPr="00A64479">
        <w:t xml:space="preserve">će slučaj i obavijestiti nadležnog </w:t>
      </w:r>
      <w:r>
        <w:t>poreskog</w:t>
      </w:r>
      <w:r w:rsidRPr="00A64479">
        <w:t xml:space="preserve"> službenika.</w:t>
      </w:r>
    </w:p>
    <w:p w14:paraId="389E713D" w14:textId="278C231E" w:rsidR="004C543A" w:rsidRPr="00C74B86" w:rsidRDefault="004C543A" w:rsidP="00C74B86">
      <w:pPr>
        <w:pStyle w:val="BulletedList"/>
        <w:numPr>
          <w:ilvl w:val="0"/>
          <w:numId w:val="0"/>
        </w:numPr>
        <w:rPr>
          <w:lang w:val="en-US"/>
        </w:rPr>
      </w:pPr>
      <w:r w:rsidRPr="004C543A">
        <w:rPr>
          <w:lang w:val="en-US"/>
        </w:rPr>
        <w:t xml:space="preserve">Ako je, slijedeći gore navedene korake, </w:t>
      </w:r>
      <w:r w:rsidR="00A64479">
        <w:rPr>
          <w:lang w:val="en-US"/>
        </w:rPr>
        <w:t>razmjena informacija</w:t>
      </w:r>
      <w:r w:rsidRPr="004C543A">
        <w:rPr>
          <w:lang w:val="en-US"/>
        </w:rPr>
        <w:t xml:space="preserve"> </w:t>
      </w:r>
      <w:r w:rsidR="00C04D92">
        <w:rPr>
          <w:lang w:val="en-US"/>
        </w:rPr>
        <w:t>moguća I ako</w:t>
      </w:r>
      <w:r w:rsidRPr="004C543A">
        <w:rPr>
          <w:lang w:val="en-US"/>
        </w:rPr>
        <w:t xml:space="preserve"> postoji sporazum o </w:t>
      </w:r>
      <w:r w:rsidR="00C04D92">
        <w:rPr>
          <w:lang w:val="en-US"/>
        </w:rPr>
        <w:t>razmjeni informacija</w:t>
      </w:r>
      <w:r w:rsidRPr="004C543A">
        <w:rPr>
          <w:lang w:val="en-US"/>
        </w:rPr>
        <w:t xml:space="preserve"> za spontanu razmjenu informacija, službenici </w:t>
      </w:r>
      <w:r w:rsidR="00C04D92">
        <w:rPr>
          <w:lang w:val="en-US"/>
        </w:rPr>
        <w:t>Kancelarije za vezu</w:t>
      </w:r>
      <w:r w:rsidRPr="004C543A">
        <w:rPr>
          <w:lang w:val="en-US"/>
        </w:rPr>
        <w:t xml:space="preserve"> će:</w:t>
      </w:r>
    </w:p>
    <w:p w14:paraId="7F6AF1AD" w14:textId="2E964297" w:rsidR="004C543A" w:rsidRPr="004C543A" w:rsidRDefault="00C04D92" w:rsidP="004C543A">
      <w:pPr>
        <w:pStyle w:val="BulletedList"/>
        <w:rPr>
          <w:lang w:val="hr-HR"/>
        </w:rPr>
      </w:pPr>
      <w:r>
        <w:rPr>
          <w:lang w:val="hr-HR"/>
        </w:rPr>
        <w:t>Izraditi</w:t>
      </w:r>
      <w:r w:rsidR="004C543A" w:rsidRPr="004C543A">
        <w:rPr>
          <w:lang w:val="hr-HR"/>
        </w:rPr>
        <w:t xml:space="preserve"> novi </w:t>
      </w:r>
      <w:r>
        <w:rPr>
          <w:lang w:val="hr-HR"/>
        </w:rPr>
        <w:t>predmet</w:t>
      </w:r>
      <w:r w:rsidR="004C543A" w:rsidRPr="004C543A">
        <w:rPr>
          <w:lang w:val="hr-HR"/>
        </w:rPr>
        <w:t xml:space="preserve"> razmjene u bazi podataka </w:t>
      </w:r>
      <w:r>
        <w:rPr>
          <w:lang w:val="hr-HR"/>
        </w:rPr>
        <w:t>za razmjeni informacija</w:t>
      </w:r>
      <w:r w:rsidR="004C543A" w:rsidRPr="004C543A">
        <w:rPr>
          <w:lang w:val="hr-HR"/>
        </w:rPr>
        <w:t xml:space="preserve"> i </w:t>
      </w:r>
      <w:r>
        <w:rPr>
          <w:lang w:val="hr-HR"/>
        </w:rPr>
        <w:t>unijeti</w:t>
      </w:r>
      <w:r w:rsidR="004C543A" w:rsidRPr="004C543A">
        <w:rPr>
          <w:lang w:val="hr-HR"/>
        </w:rPr>
        <w:t xml:space="preserve"> detalje o predmetu, uključujući naziv predmeta, dodijeljeni referentni broj predmeta, datum </w:t>
      </w:r>
      <w:r>
        <w:rPr>
          <w:lang w:val="hr-HR"/>
        </w:rPr>
        <w:t>zaprimanja</w:t>
      </w:r>
      <w:r w:rsidR="004C543A" w:rsidRPr="004C543A">
        <w:rPr>
          <w:lang w:val="hr-HR"/>
        </w:rPr>
        <w:t xml:space="preserve"> informacija i</w:t>
      </w:r>
      <w:r>
        <w:rPr>
          <w:lang w:val="hr-HR"/>
        </w:rPr>
        <w:t xml:space="preserve"> uključenu jurisdikciju. Takođe</w:t>
      </w:r>
      <w:r w:rsidR="004C543A" w:rsidRPr="004C543A">
        <w:rPr>
          <w:lang w:val="hr-HR"/>
        </w:rPr>
        <w:t xml:space="preserve"> treba detaljno </w:t>
      </w:r>
      <w:r>
        <w:rPr>
          <w:lang w:val="hr-HR"/>
        </w:rPr>
        <w:t>da navede</w:t>
      </w:r>
      <w:r w:rsidR="004C543A" w:rsidRPr="004C543A">
        <w:rPr>
          <w:lang w:val="hr-HR"/>
        </w:rPr>
        <w:t xml:space="preserve"> vrstu informacija koje će se razmjenjivati ​​i jasno naznačiti da se radi o spontanoj razmjeni.</w:t>
      </w:r>
    </w:p>
    <w:p w14:paraId="44C675DB" w14:textId="5AA3EF3F" w:rsidR="004C543A" w:rsidRPr="004C543A" w:rsidRDefault="00C04D92" w:rsidP="004C543A">
      <w:pPr>
        <w:pStyle w:val="BulletedList"/>
        <w:rPr>
          <w:lang w:val="hr-HR"/>
        </w:rPr>
      </w:pPr>
      <w:r>
        <w:rPr>
          <w:lang w:val="hr-HR"/>
        </w:rPr>
        <w:t>Pregeldati</w:t>
      </w:r>
      <w:r w:rsidR="004C543A" w:rsidRPr="004C543A">
        <w:rPr>
          <w:lang w:val="hr-HR"/>
        </w:rPr>
        <w:t xml:space="preserve"> informacije kako bi se osiguralo da su što potpunije, tako da se mogu </w:t>
      </w:r>
      <w:r>
        <w:rPr>
          <w:lang w:val="hr-HR"/>
        </w:rPr>
        <w:t>identifikovati</w:t>
      </w:r>
      <w:r w:rsidR="004C543A" w:rsidRPr="004C543A">
        <w:rPr>
          <w:lang w:val="hr-HR"/>
        </w:rPr>
        <w:t xml:space="preserve"> uključeni </w:t>
      </w:r>
      <w:r>
        <w:rPr>
          <w:lang w:val="hr-HR"/>
        </w:rPr>
        <w:t>poreski</w:t>
      </w:r>
      <w:r w:rsidR="004C543A" w:rsidRPr="004C543A">
        <w:rPr>
          <w:lang w:val="hr-HR"/>
        </w:rPr>
        <w:t xml:space="preserve"> obveznici i da strano nadležno tijelo može razumjeti prirodu bilo kakve potencijalne sheme utaje poreza.</w:t>
      </w:r>
    </w:p>
    <w:p w14:paraId="6DAF7B4F" w14:textId="45357176" w:rsidR="004C543A" w:rsidRPr="00721C0D" w:rsidRDefault="00C04D92" w:rsidP="004C543A">
      <w:pPr>
        <w:pStyle w:val="BulletedList"/>
        <w:rPr>
          <w:lang w:val="hr-HR"/>
        </w:rPr>
      </w:pPr>
      <w:r>
        <w:rPr>
          <w:lang w:val="hr-HR"/>
        </w:rPr>
        <w:t>Poslati</w:t>
      </w:r>
      <w:r w:rsidR="004C543A" w:rsidRPr="004C543A">
        <w:rPr>
          <w:lang w:val="hr-HR"/>
        </w:rPr>
        <w:t xml:space="preserve"> potvrdu službeniku koji pokreće spontanu razmjenu informacija (SEOI). Ako su dostavljene informacije nepotpune, odjel</w:t>
      </w:r>
      <w:r>
        <w:rPr>
          <w:lang w:val="hr-HR"/>
        </w:rPr>
        <w:t>jenje</w:t>
      </w:r>
      <w:r w:rsidR="004C543A" w:rsidRPr="004C543A">
        <w:rPr>
          <w:lang w:val="hr-HR"/>
        </w:rPr>
        <w:t xml:space="preserve"> za </w:t>
      </w:r>
      <w:r>
        <w:rPr>
          <w:lang w:val="hr-HR"/>
        </w:rPr>
        <w:t>razmjenu informacija</w:t>
      </w:r>
      <w:r w:rsidR="0091020E">
        <w:rPr>
          <w:lang w:val="hr-HR"/>
        </w:rPr>
        <w:t xml:space="preserve"> zatraži</w:t>
      </w:r>
      <w:r w:rsidR="004C543A" w:rsidRPr="004C543A">
        <w:rPr>
          <w:lang w:val="hr-HR"/>
        </w:rPr>
        <w:t xml:space="preserve">će od </w:t>
      </w:r>
      <w:r w:rsidR="0091020E">
        <w:rPr>
          <w:lang w:val="hr-HR"/>
        </w:rPr>
        <w:t xml:space="preserve">odjeljenja </w:t>
      </w:r>
      <w:r w:rsidR="004C543A" w:rsidRPr="004C543A">
        <w:rPr>
          <w:lang w:val="hr-HR"/>
        </w:rPr>
        <w:t xml:space="preserve"> za </w:t>
      </w:r>
      <w:r w:rsidR="0091020E">
        <w:rPr>
          <w:lang w:val="hr-HR"/>
        </w:rPr>
        <w:t>inspekcijski</w:t>
      </w:r>
      <w:r w:rsidR="004C543A" w:rsidRPr="004C543A">
        <w:rPr>
          <w:lang w:val="hr-HR"/>
        </w:rPr>
        <w:t xml:space="preserve"> nadzor koji pokreće zahtjev da dostavi više informacija prije pokretanja </w:t>
      </w:r>
      <w:r w:rsidR="0091020E">
        <w:rPr>
          <w:lang w:val="hr-HR"/>
        </w:rPr>
        <w:t>spontane razmjene informacija</w:t>
      </w:r>
      <w:r w:rsidR="004C543A" w:rsidRPr="004C543A">
        <w:rPr>
          <w:lang w:val="hr-HR"/>
        </w:rPr>
        <w:t>.</w:t>
      </w:r>
    </w:p>
    <w:p w14:paraId="18451AE6" w14:textId="77777777" w:rsidR="007C54B0" w:rsidRDefault="007C54B0" w:rsidP="007C54B0">
      <w:pPr>
        <w:pStyle w:val="BulletedList"/>
        <w:numPr>
          <w:ilvl w:val="0"/>
          <w:numId w:val="0"/>
        </w:numPr>
        <w:ind w:left="1060"/>
        <w:rPr>
          <w:lang w:val="hr-HR"/>
        </w:rPr>
      </w:pPr>
    </w:p>
    <w:p w14:paraId="255E2D78" w14:textId="149082EA" w:rsidR="004C543A" w:rsidRPr="00C74B86" w:rsidRDefault="0091020E" w:rsidP="00C74B86">
      <w:pPr>
        <w:pStyle w:val="BulletedList"/>
        <w:numPr>
          <w:ilvl w:val="0"/>
          <w:numId w:val="0"/>
        </w:numPr>
        <w:rPr>
          <w:lang w:val="en-US"/>
        </w:rPr>
      </w:pPr>
      <w:r>
        <w:rPr>
          <w:lang w:val="en-US"/>
        </w:rPr>
        <w:t>Odjeljenje za međunarodnu sa</w:t>
      </w:r>
      <w:r w:rsidRPr="004C543A">
        <w:rPr>
          <w:lang w:val="en-US"/>
        </w:rPr>
        <w:t xml:space="preserve">radnju </w:t>
      </w:r>
      <w:r>
        <w:rPr>
          <w:lang w:val="en-US"/>
        </w:rPr>
        <w:t>–</w:t>
      </w:r>
      <w:r w:rsidRPr="004C543A">
        <w:rPr>
          <w:lang w:val="en-US"/>
        </w:rPr>
        <w:t xml:space="preserve"> </w:t>
      </w:r>
      <w:r>
        <w:rPr>
          <w:lang w:val="en-US"/>
        </w:rPr>
        <w:t>Kancelarija za vezu sastavi</w:t>
      </w:r>
      <w:r w:rsidRPr="004C543A">
        <w:rPr>
          <w:lang w:val="en-US"/>
        </w:rPr>
        <w:t xml:space="preserve">će </w:t>
      </w:r>
      <w:r>
        <w:rPr>
          <w:lang w:val="en-US"/>
        </w:rPr>
        <w:t>akt,</w:t>
      </w:r>
      <w:r w:rsidRPr="004C543A">
        <w:rPr>
          <w:lang w:val="en-US"/>
        </w:rPr>
        <w:t xml:space="preserve"> Prilog J </w:t>
      </w:r>
      <w:r w:rsidR="00721C0D" w:rsidRPr="00C74B86">
        <w:rPr>
          <w:color w:val="0070C0"/>
          <w:lang w:val="en-US"/>
        </w:rPr>
        <w:t xml:space="preserve">Annex J - Form for outgoing spontaneous exchange of information </w:t>
      </w:r>
      <w:r w:rsidR="004C543A" w:rsidRPr="004C543A">
        <w:rPr>
          <w:lang w:val="en-US"/>
        </w:rPr>
        <w:t xml:space="preserve">za </w:t>
      </w:r>
      <w:r>
        <w:rPr>
          <w:lang w:val="en-US"/>
        </w:rPr>
        <w:t>prenos i slanje</w:t>
      </w:r>
      <w:r w:rsidR="004C543A" w:rsidRPr="004C543A">
        <w:rPr>
          <w:lang w:val="en-US"/>
        </w:rPr>
        <w:t xml:space="preserve"> spontano prikupljenih informacija na znanje stranom nadležnom tijelu. Pismo </w:t>
      </w:r>
      <w:r>
        <w:rPr>
          <w:lang w:val="en-US"/>
        </w:rPr>
        <w:t>treba da</w:t>
      </w:r>
      <w:r w:rsidR="004C543A" w:rsidRPr="004C543A">
        <w:rPr>
          <w:lang w:val="en-US"/>
        </w:rPr>
        <w:t xml:space="preserve"> </w:t>
      </w:r>
      <w:r>
        <w:rPr>
          <w:lang w:val="en-US"/>
        </w:rPr>
        <w:t>sadrži</w:t>
      </w:r>
      <w:r w:rsidR="004C543A" w:rsidRPr="004C543A">
        <w:rPr>
          <w:lang w:val="en-US"/>
        </w:rPr>
        <w:t>:</w:t>
      </w:r>
    </w:p>
    <w:p w14:paraId="1BB4594E" w14:textId="2F247B81" w:rsidR="004C543A" w:rsidRPr="004C543A" w:rsidRDefault="004C543A" w:rsidP="004C543A">
      <w:pPr>
        <w:pStyle w:val="BulletedList"/>
        <w:rPr>
          <w:lang w:val="hr-HR"/>
        </w:rPr>
      </w:pPr>
      <w:r w:rsidRPr="004C543A">
        <w:rPr>
          <w:lang w:val="hr-HR"/>
        </w:rPr>
        <w:t xml:space="preserve">Sporazum o </w:t>
      </w:r>
      <w:r w:rsidR="0091020E">
        <w:rPr>
          <w:lang w:val="hr-HR"/>
        </w:rPr>
        <w:t>razmjjeni informacija</w:t>
      </w:r>
      <w:r w:rsidRPr="004C543A">
        <w:rPr>
          <w:lang w:val="hr-HR"/>
        </w:rPr>
        <w:t xml:space="preserve"> za spontano </w:t>
      </w:r>
      <w:r w:rsidR="0091020E">
        <w:rPr>
          <w:lang w:val="hr-HR"/>
        </w:rPr>
        <w:t>pružanje</w:t>
      </w:r>
      <w:r w:rsidRPr="004C543A">
        <w:rPr>
          <w:lang w:val="hr-HR"/>
        </w:rPr>
        <w:t xml:space="preserve"> informacija.</w:t>
      </w:r>
    </w:p>
    <w:p w14:paraId="70D2C10D" w14:textId="5593FFCB" w:rsidR="004C543A" w:rsidRPr="004C543A" w:rsidRDefault="0091020E" w:rsidP="004C543A">
      <w:pPr>
        <w:pStyle w:val="BulletedList"/>
        <w:rPr>
          <w:lang w:val="hr-HR"/>
        </w:rPr>
      </w:pPr>
      <w:r>
        <w:rPr>
          <w:lang w:val="hr-HR"/>
        </w:rPr>
        <w:t xml:space="preserve">Informacije </w:t>
      </w:r>
      <w:r w:rsidR="00FE6516">
        <w:rPr>
          <w:lang w:val="hr-HR"/>
        </w:rPr>
        <w:t xml:space="preserve">o prirodi </w:t>
      </w:r>
      <w:r w:rsidR="004C543A" w:rsidRPr="004C543A">
        <w:rPr>
          <w:lang w:val="hr-HR"/>
        </w:rPr>
        <w:t xml:space="preserve"> prikupljenih informacija.</w:t>
      </w:r>
    </w:p>
    <w:p w14:paraId="60450702" w14:textId="1FD59523" w:rsidR="004C543A" w:rsidRPr="004C543A" w:rsidRDefault="004C543A" w:rsidP="004C543A">
      <w:pPr>
        <w:pStyle w:val="BulletedList"/>
        <w:rPr>
          <w:lang w:val="hr-HR"/>
        </w:rPr>
      </w:pPr>
      <w:r w:rsidRPr="004C543A">
        <w:rPr>
          <w:lang w:val="hr-HR"/>
        </w:rPr>
        <w:t xml:space="preserve">Sve relevantne činjenice potrebne nadležnom stranom tijelu za učinkovito </w:t>
      </w:r>
      <w:r w:rsidR="00FE6516">
        <w:rPr>
          <w:lang w:val="hr-HR"/>
        </w:rPr>
        <w:t>upravljanje</w:t>
      </w:r>
      <w:r w:rsidRPr="004C543A">
        <w:rPr>
          <w:lang w:val="hr-HR"/>
        </w:rPr>
        <w:t xml:space="preserve"> informacijama.</w:t>
      </w:r>
    </w:p>
    <w:p w14:paraId="532AB829" w14:textId="40C4C6AA" w:rsidR="004C543A" w:rsidRPr="004C543A" w:rsidRDefault="004C543A" w:rsidP="004C543A">
      <w:pPr>
        <w:pStyle w:val="BulletedList"/>
        <w:rPr>
          <w:lang w:val="hr-HR"/>
        </w:rPr>
      </w:pPr>
      <w:r w:rsidRPr="004C543A">
        <w:rPr>
          <w:lang w:val="hr-HR"/>
        </w:rPr>
        <w:t>Objašnjenje zašto Crna Gora smatra da bi informacije mogle biti od interesa stranoj jurisdikciji.</w:t>
      </w:r>
    </w:p>
    <w:p w14:paraId="28E7CDF8" w14:textId="72A43791" w:rsidR="004C543A" w:rsidRPr="004C543A" w:rsidRDefault="00FE6516" w:rsidP="004C543A">
      <w:pPr>
        <w:pStyle w:val="BulletedList"/>
        <w:rPr>
          <w:lang w:val="hr-HR"/>
        </w:rPr>
      </w:pPr>
      <w:r>
        <w:rPr>
          <w:lang w:val="hr-HR"/>
        </w:rPr>
        <w:t>Detalje</w:t>
      </w:r>
      <w:r w:rsidR="004C543A" w:rsidRPr="004C543A">
        <w:rPr>
          <w:lang w:val="hr-HR"/>
        </w:rPr>
        <w:t xml:space="preserve"> </w:t>
      </w:r>
      <w:r>
        <w:rPr>
          <w:lang w:val="hr-HR"/>
        </w:rPr>
        <w:t>o tome kako su informacije dobij</w:t>
      </w:r>
      <w:r w:rsidR="004C543A" w:rsidRPr="004C543A">
        <w:rPr>
          <w:lang w:val="hr-HR"/>
        </w:rPr>
        <w:t>ene</w:t>
      </w:r>
      <w:r>
        <w:rPr>
          <w:lang w:val="hr-HR"/>
        </w:rPr>
        <w:t>, kao</w:t>
      </w:r>
      <w:r w:rsidR="004C543A" w:rsidRPr="004C543A">
        <w:rPr>
          <w:lang w:val="hr-HR"/>
        </w:rPr>
        <w:t xml:space="preserve"> i izvor</w:t>
      </w:r>
      <w:r>
        <w:rPr>
          <w:lang w:val="hr-HR"/>
        </w:rPr>
        <w:t xml:space="preserve"> informacija</w:t>
      </w:r>
      <w:r w:rsidR="004C543A" w:rsidRPr="004C543A">
        <w:rPr>
          <w:lang w:val="hr-HR"/>
        </w:rPr>
        <w:t xml:space="preserve">, na primjer </w:t>
      </w:r>
      <w:r>
        <w:rPr>
          <w:lang w:val="hr-HR"/>
        </w:rPr>
        <w:t>poreska</w:t>
      </w:r>
      <w:r w:rsidR="004C543A" w:rsidRPr="004C543A">
        <w:rPr>
          <w:lang w:val="hr-HR"/>
        </w:rPr>
        <w:t xml:space="preserve"> prijava, </w:t>
      </w:r>
      <w:r>
        <w:rPr>
          <w:lang w:val="hr-HR"/>
        </w:rPr>
        <w:t>poreske</w:t>
      </w:r>
      <w:r w:rsidR="004C543A" w:rsidRPr="004C543A">
        <w:rPr>
          <w:lang w:val="hr-HR"/>
        </w:rPr>
        <w:t xml:space="preserve"> informacije treće strane itd.</w:t>
      </w:r>
    </w:p>
    <w:p w14:paraId="16BA0CEC" w14:textId="49818B30" w:rsidR="004C543A" w:rsidRPr="00D135FE" w:rsidRDefault="00FE6516" w:rsidP="004C543A">
      <w:pPr>
        <w:pStyle w:val="BulletedList"/>
        <w:rPr>
          <w:lang w:val="hr-HR"/>
        </w:rPr>
      </w:pPr>
      <w:r>
        <w:rPr>
          <w:lang w:val="hr-HR"/>
        </w:rPr>
        <w:t>Označena  sva dokumenta i korespondenciju poslat</w:t>
      </w:r>
      <w:r w:rsidR="004C543A" w:rsidRPr="004C543A">
        <w:rPr>
          <w:lang w:val="hr-HR"/>
        </w:rPr>
        <w:t>u spontano kao povjerljive pečatom, zaglavljem ili vodenim žigom na kojem piše:</w:t>
      </w:r>
    </w:p>
    <w:p w14:paraId="0E715B01" w14:textId="708B94B5" w:rsidR="004C543A" w:rsidRPr="00C74B86" w:rsidRDefault="004C543A" w:rsidP="00C74B86">
      <w:pPr>
        <w:pStyle w:val="BulletedList"/>
        <w:numPr>
          <w:ilvl w:val="0"/>
          <w:numId w:val="0"/>
        </w:numPr>
        <w:ind w:left="630"/>
        <w:rPr>
          <w:bCs/>
          <w:lang w:val="hr-HR"/>
        </w:rPr>
      </w:pPr>
      <w:r w:rsidRPr="004C543A">
        <w:rPr>
          <w:bCs/>
          <w:lang w:val="hr-HR"/>
        </w:rPr>
        <w:t>"POVJERLJIVO - OVE INFORMACIJE DAJU SE U SKLADU S</w:t>
      </w:r>
      <w:r w:rsidR="00FE6516">
        <w:rPr>
          <w:bCs/>
          <w:lang w:val="hr-HR"/>
        </w:rPr>
        <w:t>A</w:t>
      </w:r>
      <w:r w:rsidRPr="004C543A">
        <w:rPr>
          <w:bCs/>
          <w:lang w:val="hr-HR"/>
        </w:rPr>
        <w:t xml:space="preserve"> ODREDBAMA </w:t>
      </w:r>
      <w:r w:rsidR="00FE6516">
        <w:rPr>
          <w:bCs/>
          <w:lang w:val="hr-HR"/>
        </w:rPr>
        <w:t>PORESKOG</w:t>
      </w:r>
      <w:r w:rsidRPr="004C543A">
        <w:rPr>
          <w:bCs/>
          <w:lang w:val="hr-HR"/>
        </w:rPr>
        <w:t xml:space="preserve"> UGOVORA, A NJIHOVO KORIŠTENJE I OBJAVLJIVANJE UREĐENI SU ODREDBAMA TOG </w:t>
      </w:r>
      <w:r w:rsidR="00FE6516">
        <w:rPr>
          <w:bCs/>
          <w:lang w:val="hr-HR"/>
        </w:rPr>
        <w:t>PORESKOG</w:t>
      </w:r>
      <w:r w:rsidRPr="004C543A">
        <w:rPr>
          <w:bCs/>
          <w:lang w:val="hr-HR"/>
        </w:rPr>
        <w:t xml:space="preserve"> UGOVORA"</w:t>
      </w:r>
    </w:p>
    <w:p w14:paraId="45C57850" w14:textId="35D4D4AC" w:rsidR="008A3032" w:rsidRPr="00721C0D" w:rsidRDefault="00FE6516" w:rsidP="008A3032">
      <w:pPr>
        <w:pStyle w:val="BulletedList"/>
        <w:rPr>
          <w:lang w:val="hr-HR"/>
        </w:rPr>
      </w:pPr>
      <w:r>
        <w:rPr>
          <w:lang w:val="hr-HR"/>
        </w:rPr>
        <w:t>U pismu treba da se</w:t>
      </w:r>
      <w:r w:rsidRPr="00FE6516">
        <w:rPr>
          <w:lang w:val="hr-HR"/>
        </w:rPr>
        <w:t xml:space="preserve"> </w:t>
      </w:r>
      <w:r w:rsidRPr="008A3032">
        <w:rPr>
          <w:lang w:val="hr-HR"/>
        </w:rPr>
        <w:t>od stranog nadležnog tijela</w:t>
      </w:r>
      <w:r>
        <w:rPr>
          <w:lang w:val="hr-HR"/>
        </w:rPr>
        <w:t xml:space="preserve"> traže </w:t>
      </w:r>
      <w:r w:rsidR="008A3032" w:rsidRPr="008A3032">
        <w:rPr>
          <w:lang w:val="hr-HR"/>
        </w:rPr>
        <w:t xml:space="preserve">povratne informacije o korisnosti pruženih informacija kako bi se Crnoj Gori pomoglo u poboljšanju budućih </w:t>
      </w:r>
      <w:r>
        <w:rPr>
          <w:lang w:val="hr-HR"/>
        </w:rPr>
        <w:t>spontanih razmjena informacija</w:t>
      </w:r>
    </w:p>
    <w:p w14:paraId="56D8367D" w14:textId="77777777" w:rsidR="007C54B0" w:rsidRDefault="007C54B0" w:rsidP="00721C0D">
      <w:pPr>
        <w:pStyle w:val="BulletedList"/>
        <w:numPr>
          <w:ilvl w:val="0"/>
          <w:numId w:val="0"/>
        </w:numPr>
        <w:ind w:left="1060"/>
        <w:rPr>
          <w:lang w:val="hr-HR"/>
        </w:rPr>
      </w:pPr>
    </w:p>
    <w:p w14:paraId="357A1208" w14:textId="42F8E76A" w:rsidR="00721C0D" w:rsidRDefault="00721C0D" w:rsidP="00C74B86">
      <w:pPr>
        <w:pStyle w:val="BulletedList"/>
        <w:numPr>
          <w:ilvl w:val="0"/>
          <w:numId w:val="0"/>
        </w:numPr>
        <w:rPr>
          <w:lang w:val="en-US"/>
        </w:rPr>
      </w:pPr>
      <w:r w:rsidRPr="00C74B86">
        <w:rPr>
          <w:lang w:val="en-US"/>
        </w:rPr>
        <w:t xml:space="preserve">The </w:t>
      </w:r>
      <w:r w:rsidR="00337BF3">
        <w:rPr>
          <w:lang w:val="en-US"/>
        </w:rPr>
        <w:t>CA for EOIR purposes of Montenegro</w:t>
      </w:r>
      <w:r w:rsidRPr="00C74B86">
        <w:rPr>
          <w:lang w:val="en-US"/>
        </w:rPr>
        <w:t xml:space="preserve"> will sign the letter, and the </w:t>
      </w:r>
      <w:r w:rsidR="00337BF3">
        <w:rPr>
          <w:lang w:val="en-US"/>
        </w:rPr>
        <w:t>Division for International Cooperation - CLO</w:t>
      </w:r>
      <w:r w:rsidRPr="00C74B86">
        <w:rPr>
          <w:lang w:val="en-US"/>
        </w:rPr>
        <w:t xml:space="preserve"> will:</w:t>
      </w:r>
    </w:p>
    <w:p w14:paraId="051F156C" w14:textId="6301C08C" w:rsidR="008A3032" w:rsidRPr="00C74B86" w:rsidRDefault="008A3032" w:rsidP="00C74B86">
      <w:pPr>
        <w:pStyle w:val="BulletedList"/>
        <w:numPr>
          <w:ilvl w:val="0"/>
          <w:numId w:val="0"/>
        </w:numPr>
        <w:rPr>
          <w:lang w:val="en-US"/>
        </w:rPr>
      </w:pPr>
      <w:r w:rsidRPr="008A3032">
        <w:rPr>
          <w:lang w:val="en-US"/>
        </w:rPr>
        <w:t xml:space="preserve">Pismo će potpisati nadležni organ za potrebe </w:t>
      </w:r>
      <w:r w:rsidR="00FE6516">
        <w:rPr>
          <w:lang w:val="en-US"/>
        </w:rPr>
        <w:t>razmjene informacija po zahtjevu</w:t>
      </w:r>
      <w:r w:rsidRPr="008A3032">
        <w:rPr>
          <w:lang w:val="en-US"/>
        </w:rPr>
        <w:t xml:space="preserve"> (EOIR) Crne Gore, </w:t>
      </w:r>
      <w:proofErr w:type="gramStart"/>
      <w:r w:rsidRPr="008A3032">
        <w:rPr>
          <w:lang w:val="en-US"/>
        </w:rPr>
        <w:t>a</w:t>
      </w:r>
      <w:proofErr w:type="gramEnd"/>
      <w:r w:rsidRPr="008A3032">
        <w:rPr>
          <w:lang w:val="en-US"/>
        </w:rPr>
        <w:t xml:space="preserve"> Odjel</w:t>
      </w:r>
      <w:r w:rsidR="00FE6516">
        <w:rPr>
          <w:lang w:val="en-US"/>
        </w:rPr>
        <w:t>jenje za međunarodnu sa</w:t>
      </w:r>
      <w:r w:rsidRPr="008A3032">
        <w:rPr>
          <w:lang w:val="en-US"/>
        </w:rPr>
        <w:t xml:space="preserve">radnju </w:t>
      </w:r>
      <w:r w:rsidR="00FE6516">
        <w:rPr>
          <w:lang w:val="en-US"/>
        </w:rPr>
        <w:t>–</w:t>
      </w:r>
      <w:r w:rsidRPr="008A3032">
        <w:rPr>
          <w:lang w:val="en-US"/>
        </w:rPr>
        <w:t xml:space="preserve"> </w:t>
      </w:r>
      <w:r w:rsidR="00FE6516">
        <w:rPr>
          <w:lang w:val="en-US"/>
        </w:rPr>
        <w:t>Kancelarija za vezu</w:t>
      </w:r>
      <w:r w:rsidRPr="008A3032">
        <w:rPr>
          <w:lang w:val="en-US"/>
        </w:rPr>
        <w:t xml:space="preserve"> će:</w:t>
      </w:r>
    </w:p>
    <w:p w14:paraId="5E095281" w14:textId="357A67AC" w:rsidR="008A3032" w:rsidRDefault="00FE6516" w:rsidP="008A3032">
      <w:pPr>
        <w:pStyle w:val="BulletedList"/>
      </w:pPr>
      <w:r>
        <w:t xml:space="preserve">Poslati </w:t>
      </w:r>
      <w:r w:rsidR="008A3032">
        <w:t>potpisano pismo stranom nadležnom tijelu;</w:t>
      </w:r>
    </w:p>
    <w:p w14:paraId="5A0B234B" w14:textId="2D0DE2BF" w:rsidR="008A3032" w:rsidRDefault="00FE6516" w:rsidP="008A3032">
      <w:pPr>
        <w:pStyle w:val="BulletedList"/>
      </w:pPr>
      <w:r>
        <w:t>Arhivirati sva dokumenta vezana</w:t>
      </w:r>
      <w:r w:rsidR="008A3032">
        <w:t xml:space="preserve"> </w:t>
      </w:r>
      <w:r>
        <w:t>za</w:t>
      </w:r>
      <w:r w:rsidR="008A3032">
        <w:t xml:space="preserve"> razmjenu i </w:t>
      </w:r>
      <w:r>
        <w:t>ažurirati</w:t>
      </w:r>
      <w:r w:rsidR="008A3032">
        <w:t xml:space="preserve"> bazu podataka </w:t>
      </w:r>
      <w:r>
        <w:t>o razmjeni informacija</w:t>
      </w:r>
      <w:r w:rsidR="008A3032">
        <w:t>.</w:t>
      </w:r>
    </w:p>
    <w:p w14:paraId="3CE6A3BA" w14:textId="7C712D22" w:rsidR="00721C0D" w:rsidRPr="00721C0D" w:rsidRDefault="00721C0D" w:rsidP="00721C0D">
      <w:pPr>
        <w:pStyle w:val="BulletedList"/>
        <w:numPr>
          <w:ilvl w:val="0"/>
          <w:numId w:val="0"/>
        </w:numPr>
        <w:rPr>
          <w:lang w:val="hr-HR"/>
        </w:rPr>
      </w:pPr>
    </w:p>
    <w:p w14:paraId="7723F4D4" w14:textId="0AE9310C" w:rsidR="00721C0D" w:rsidRPr="00721C0D" w:rsidRDefault="008A3032" w:rsidP="00721C0D">
      <w:pPr>
        <w:pStyle w:val="BulletedList"/>
        <w:numPr>
          <w:ilvl w:val="0"/>
          <w:numId w:val="0"/>
        </w:numPr>
        <w:ind w:left="1060" w:hanging="340"/>
        <w:rPr>
          <w:rFonts w:ascii="Arial" w:hAnsi="Arial" w:cs="Arial"/>
          <w:b/>
          <w:sz w:val="24"/>
          <w:szCs w:val="24"/>
          <w:lang w:val="hr-HR"/>
        </w:rPr>
      </w:pPr>
      <w:r w:rsidRPr="008A3032">
        <w:rPr>
          <w:rFonts w:ascii="Arial" w:hAnsi="Arial" w:cs="Arial"/>
          <w:b/>
          <w:sz w:val="24"/>
          <w:szCs w:val="24"/>
          <w:lang w:val="hr-HR"/>
        </w:rPr>
        <w:t>B. Primanje spontanih informacija</w:t>
      </w:r>
    </w:p>
    <w:p w14:paraId="38B4F6F3" w14:textId="0E3BC7B1" w:rsidR="00C20B8A" w:rsidRPr="00C20B8A" w:rsidRDefault="008A3032" w:rsidP="00C20B8A">
      <w:pPr>
        <w:pStyle w:val="BulletedList"/>
        <w:rPr>
          <w:lang w:val="sr-Latn-ME"/>
        </w:rPr>
      </w:pPr>
      <w:r w:rsidRPr="008A3032">
        <w:rPr>
          <w:lang w:val="hr-HR"/>
        </w:rPr>
        <w:t xml:space="preserve">Crna Gora može spontano primati informacije iz drugih jurisdikcija poštom ili </w:t>
      </w:r>
      <w:r w:rsidR="00FE6516">
        <w:rPr>
          <w:lang w:val="hr-HR"/>
        </w:rPr>
        <w:t>elektronskim</w:t>
      </w:r>
      <w:r w:rsidRPr="008A3032">
        <w:rPr>
          <w:lang w:val="hr-HR"/>
        </w:rPr>
        <w:t xml:space="preserve"> putem.</w:t>
      </w:r>
      <w:r w:rsidR="0003395A">
        <w:rPr>
          <w:lang w:val="hr-HR"/>
        </w:rPr>
        <w:t xml:space="preserve"> </w:t>
      </w:r>
      <w:r w:rsidR="00C20B8A" w:rsidRPr="00C20B8A">
        <w:rPr>
          <w:lang w:val="hr-HR"/>
        </w:rPr>
        <w:t>Poreski organ će što p</w:t>
      </w:r>
      <w:r w:rsidR="006500FC">
        <w:rPr>
          <w:lang w:val="hr-HR"/>
        </w:rPr>
        <w:t xml:space="preserve">rije </w:t>
      </w:r>
      <w:r w:rsidR="00C20B8A" w:rsidRPr="00C20B8A">
        <w:rPr>
          <w:lang w:val="hr-HR"/>
        </w:rPr>
        <w:t xml:space="preserve"> prosl</w:t>
      </w:r>
      <w:r w:rsidR="006500FC">
        <w:rPr>
          <w:lang w:val="hr-HR"/>
        </w:rPr>
        <w:t>ij</w:t>
      </w:r>
      <w:r w:rsidR="00C20B8A" w:rsidRPr="00C20B8A">
        <w:rPr>
          <w:lang w:val="hr-HR"/>
        </w:rPr>
        <w:t>editi primljene informacije koje mogu biti korisne nadležnom organu druge poreske jurisdikcije, a najkasnije 30 dana od dana prijema informacija.</w:t>
      </w:r>
    </w:p>
    <w:p w14:paraId="34A4A15C" w14:textId="2B6AB460" w:rsidR="008A3032" w:rsidRPr="00721C0D" w:rsidRDefault="008A3032" w:rsidP="00C74B86">
      <w:pPr>
        <w:pStyle w:val="BulletedList"/>
        <w:numPr>
          <w:ilvl w:val="0"/>
          <w:numId w:val="0"/>
        </w:numPr>
        <w:rPr>
          <w:lang w:val="hr-HR"/>
        </w:rPr>
      </w:pPr>
    </w:p>
    <w:p w14:paraId="39FA676A" w14:textId="7C765E8C" w:rsidR="008A3032" w:rsidRDefault="008A3032" w:rsidP="008A3032">
      <w:pPr>
        <w:pStyle w:val="BulletedList"/>
      </w:pPr>
      <w:r>
        <w:lastRenderedPageBreak/>
        <w:t xml:space="preserve">Sve dolazne </w:t>
      </w:r>
      <w:r w:rsidR="00FE6516">
        <w:t>spontane razmjene informacija</w:t>
      </w:r>
      <w:r>
        <w:t xml:space="preserve"> </w:t>
      </w:r>
      <w:r w:rsidR="00FE6516">
        <w:t>dostavljene</w:t>
      </w:r>
      <w:r>
        <w:t xml:space="preserve"> poštom (fizička pošta) treba poslati </w:t>
      </w:r>
      <w:r w:rsidR="00FE6516">
        <w:t>Poreskoj</w:t>
      </w:r>
      <w:r>
        <w:t xml:space="preserve"> upravi putem međunarodnog </w:t>
      </w:r>
      <w:r w:rsidR="00FE6516">
        <w:t>registracionog sistema</w:t>
      </w:r>
      <w:r>
        <w:t xml:space="preserve"> u kojem je uspostavljena funkcija praćenja pošte i adresirati na sljedeću adresu: </w:t>
      </w:r>
      <w:r w:rsidR="00FE6516">
        <w:t>Direktor</w:t>
      </w:r>
      <w:r>
        <w:t xml:space="preserve"> </w:t>
      </w:r>
      <w:r w:rsidR="00FE6516">
        <w:t>Poreske</w:t>
      </w:r>
      <w:r>
        <w:t xml:space="preserve"> uprave, Bulevar Šarla de </w:t>
      </w:r>
      <w:r w:rsidR="00FE6516">
        <w:t>Gola</w:t>
      </w:r>
      <w:r>
        <w:t xml:space="preserve"> br. 2, 81000 Podgorica, Crna Gora.</w:t>
      </w:r>
    </w:p>
    <w:p w14:paraId="7E1BFAD9" w14:textId="0EFE360D" w:rsidR="008A3032" w:rsidRPr="00721C0D" w:rsidRDefault="008A3032" w:rsidP="008A3032">
      <w:pPr>
        <w:pStyle w:val="BulletedList"/>
      </w:pPr>
      <w:r>
        <w:t xml:space="preserve">Sve dolazne </w:t>
      </w:r>
      <w:r w:rsidR="00FE6516">
        <w:t>spontane razmjene informacija</w:t>
      </w:r>
      <w:r>
        <w:t xml:space="preserve"> </w:t>
      </w:r>
      <w:r w:rsidR="00FE6516">
        <w:t>dostavljene</w:t>
      </w:r>
      <w:r>
        <w:t xml:space="preserve"> </w:t>
      </w:r>
      <w:r w:rsidR="00FE6516">
        <w:t>elektronskim</w:t>
      </w:r>
      <w:r>
        <w:t xml:space="preserve"> putem treba poslati poštom na e-mail adresu </w:t>
      </w:r>
      <w:r w:rsidR="00FE6516">
        <w:t>nadležnog tijela</w:t>
      </w:r>
      <w:r>
        <w:t xml:space="preserve"> u svrhu </w:t>
      </w:r>
      <w:r w:rsidR="00FE6516">
        <w:t>razmjene informacija na zahtjev</w:t>
      </w:r>
      <w:r>
        <w:t xml:space="preserve"> Crne Gore.</w:t>
      </w:r>
    </w:p>
    <w:p w14:paraId="124357C1" w14:textId="674AF4F8" w:rsidR="008A3032" w:rsidRPr="008A3032" w:rsidRDefault="008A3032" w:rsidP="008A3032">
      <w:pPr>
        <w:pStyle w:val="BulletedList"/>
        <w:rPr>
          <w:lang w:val="hr-HR"/>
        </w:rPr>
      </w:pPr>
      <w:r w:rsidRPr="008A3032">
        <w:rPr>
          <w:lang w:val="hr-HR"/>
        </w:rPr>
        <w:t>Samo nadležna tijela imaju pravo otkrivanja informacija.</w:t>
      </w:r>
    </w:p>
    <w:p w14:paraId="0CF21146" w14:textId="64DE339C" w:rsidR="008A3032" w:rsidRPr="00721C0D" w:rsidRDefault="008A3032" w:rsidP="008A3032">
      <w:pPr>
        <w:pStyle w:val="BulletedList"/>
        <w:numPr>
          <w:ilvl w:val="0"/>
          <w:numId w:val="0"/>
        </w:numPr>
        <w:rPr>
          <w:lang w:val="hr-HR"/>
        </w:rPr>
      </w:pPr>
      <w:r w:rsidRPr="008A3032">
        <w:rPr>
          <w:lang w:val="hr-HR"/>
        </w:rPr>
        <w:t xml:space="preserve">Po </w:t>
      </w:r>
      <w:r w:rsidR="004B554D">
        <w:rPr>
          <w:lang w:val="hr-HR"/>
        </w:rPr>
        <w:t>prijemu</w:t>
      </w:r>
      <w:r w:rsidRPr="008A3032">
        <w:rPr>
          <w:lang w:val="hr-HR"/>
        </w:rPr>
        <w:t>, Odjel</w:t>
      </w:r>
      <w:r w:rsidR="004B554D">
        <w:rPr>
          <w:lang w:val="hr-HR"/>
        </w:rPr>
        <w:t>jenje za međunarodnu sa</w:t>
      </w:r>
      <w:r w:rsidRPr="008A3032">
        <w:rPr>
          <w:lang w:val="hr-HR"/>
        </w:rPr>
        <w:t xml:space="preserve">radnju </w:t>
      </w:r>
      <w:r w:rsidR="004B554D">
        <w:rPr>
          <w:lang w:val="hr-HR"/>
        </w:rPr>
        <w:t>–</w:t>
      </w:r>
      <w:r w:rsidRPr="008A3032">
        <w:rPr>
          <w:lang w:val="hr-HR"/>
        </w:rPr>
        <w:t xml:space="preserve"> </w:t>
      </w:r>
      <w:r w:rsidR="004B554D">
        <w:rPr>
          <w:lang w:val="hr-HR"/>
        </w:rPr>
        <w:t>Kancelarija za vezu</w:t>
      </w:r>
      <w:r w:rsidRPr="008A3032">
        <w:rPr>
          <w:lang w:val="hr-HR"/>
        </w:rPr>
        <w:t xml:space="preserve"> će:</w:t>
      </w:r>
    </w:p>
    <w:p w14:paraId="2246D7B1" w14:textId="69321ACC" w:rsidR="008A3032" w:rsidRPr="008A3032" w:rsidRDefault="008A3032" w:rsidP="008A3032">
      <w:pPr>
        <w:pStyle w:val="BulletedList"/>
        <w:rPr>
          <w:lang w:val="hr-HR"/>
        </w:rPr>
      </w:pPr>
      <w:r w:rsidRPr="008A3032">
        <w:rPr>
          <w:lang w:val="hr-HR"/>
        </w:rPr>
        <w:t>Oz</w:t>
      </w:r>
      <w:r w:rsidR="004B554D">
        <w:rPr>
          <w:lang w:val="hr-HR"/>
        </w:rPr>
        <w:t>načiti</w:t>
      </w:r>
      <w:r w:rsidRPr="008A3032">
        <w:rPr>
          <w:lang w:val="hr-HR"/>
        </w:rPr>
        <w:t xml:space="preserve"> datum </w:t>
      </w:r>
      <w:r w:rsidR="004B554D">
        <w:rPr>
          <w:lang w:val="hr-HR"/>
        </w:rPr>
        <w:t>zaprimanja zahtjeva</w:t>
      </w:r>
      <w:r w:rsidRPr="008A3032">
        <w:rPr>
          <w:lang w:val="hr-HR"/>
        </w:rPr>
        <w:t>.</w:t>
      </w:r>
    </w:p>
    <w:p w14:paraId="57CCE1B5" w14:textId="553DA259" w:rsidR="008A3032" w:rsidRPr="00721C0D" w:rsidRDefault="00383A9F" w:rsidP="008A3032">
      <w:pPr>
        <w:pStyle w:val="BulletedList"/>
        <w:rPr>
          <w:lang w:val="hr-HR"/>
        </w:rPr>
      </w:pPr>
      <w:r>
        <w:rPr>
          <w:lang w:val="hr-HR"/>
        </w:rPr>
        <w:t>Ovjeriti ili označiti</w:t>
      </w:r>
      <w:r w:rsidR="008A3032" w:rsidRPr="008A3032">
        <w:rPr>
          <w:lang w:val="hr-HR"/>
        </w:rPr>
        <w:t xml:space="preserve"> vodenim žigom sve dokumente </w:t>
      </w:r>
      <w:r>
        <w:rPr>
          <w:lang w:val="hr-HR"/>
        </w:rPr>
        <w:t>vezane za spontanu razmjenu informacija</w:t>
      </w:r>
      <w:r w:rsidR="008A3032" w:rsidRPr="008A3032">
        <w:rPr>
          <w:lang w:val="hr-HR"/>
        </w:rPr>
        <w:t xml:space="preserve"> sljedećom </w:t>
      </w:r>
      <w:r>
        <w:rPr>
          <w:lang w:val="hr-HR"/>
        </w:rPr>
        <w:t>napomenom</w:t>
      </w:r>
      <w:r w:rsidR="008A3032" w:rsidRPr="008A3032">
        <w:rPr>
          <w:lang w:val="hr-HR"/>
        </w:rPr>
        <w:t xml:space="preserve"> o povjerljivosti:</w:t>
      </w:r>
    </w:p>
    <w:p w14:paraId="5E6CE2D4" w14:textId="40B34E65" w:rsidR="008A3032" w:rsidRPr="006115BD" w:rsidRDefault="00383A9F" w:rsidP="00CA02AB">
      <w:pPr>
        <w:pStyle w:val="BulletedList"/>
        <w:numPr>
          <w:ilvl w:val="0"/>
          <w:numId w:val="0"/>
        </w:numPr>
        <w:ind w:left="630"/>
        <w:rPr>
          <w:bCs/>
          <w:lang w:val="hr-HR"/>
        </w:rPr>
      </w:pPr>
      <w:r w:rsidRPr="00BC0431" w:rsidDel="00383A9F">
        <w:rPr>
          <w:szCs w:val="20"/>
          <w:lang w:val="en-US"/>
        </w:rPr>
        <w:t xml:space="preserve"> </w:t>
      </w:r>
      <w:r w:rsidR="008A3032" w:rsidRPr="008A3032">
        <w:rPr>
          <w:bCs/>
          <w:lang w:val="hr-HR"/>
        </w:rPr>
        <w:t>„POVJERLJIVO – OVE INFORMACIJE SU DOSTAVLJENE U SKLADU S</w:t>
      </w:r>
      <w:r>
        <w:rPr>
          <w:bCs/>
          <w:lang w:val="hr-HR"/>
        </w:rPr>
        <w:t>A</w:t>
      </w:r>
      <w:r w:rsidR="008A3032" w:rsidRPr="008A3032">
        <w:rPr>
          <w:bCs/>
          <w:lang w:val="hr-HR"/>
        </w:rPr>
        <w:t xml:space="preserve"> ODREDBAMA </w:t>
      </w:r>
      <w:r>
        <w:rPr>
          <w:bCs/>
          <w:lang w:val="hr-HR"/>
        </w:rPr>
        <w:t>PORESKOG</w:t>
      </w:r>
      <w:r w:rsidR="008A3032" w:rsidRPr="008A3032">
        <w:rPr>
          <w:bCs/>
          <w:lang w:val="hr-HR"/>
        </w:rPr>
        <w:t xml:space="preserve"> UGOVORA I N</w:t>
      </w:r>
      <w:r>
        <w:rPr>
          <w:bCs/>
          <w:lang w:val="hr-HR"/>
        </w:rPr>
        <w:t>JIHOVA UPOTREBA I OBJAVA UREĐENE</w:t>
      </w:r>
      <w:r w:rsidR="008A3032" w:rsidRPr="008A3032">
        <w:rPr>
          <w:bCs/>
          <w:lang w:val="hr-HR"/>
        </w:rPr>
        <w:t xml:space="preserve"> SU ODREDBAMA TAKVOG </w:t>
      </w:r>
      <w:r>
        <w:rPr>
          <w:bCs/>
          <w:lang w:val="hr-HR"/>
        </w:rPr>
        <w:t>PORESKOG</w:t>
      </w:r>
      <w:r w:rsidR="008A3032" w:rsidRPr="008A3032">
        <w:rPr>
          <w:bCs/>
          <w:lang w:val="hr-HR"/>
        </w:rPr>
        <w:t xml:space="preserve"> UGOVORA“.</w:t>
      </w:r>
    </w:p>
    <w:p w14:paraId="79C6C75C" w14:textId="39D357ED" w:rsidR="008A3032" w:rsidRPr="00721C0D" w:rsidRDefault="00383A9F" w:rsidP="008A3032">
      <w:pPr>
        <w:pStyle w:val="BulletedList"/>
        <w:numPr>
          <w:ilvl w:val="0"/>
          <w:numId w:val="35"/>
        </w:numPr>
        <w:rPr>
          <w:lang w:val="hr-HR"/>
        </w:rPr>
      </w:pPr>
      <w:r>
        <w:rPr>
          <w:lang w:val="hr-HR"/>
        </w:rPr>
        <w:t>Formirati</w:t>
      </w:r>
      <w:r w:rsidR="008A3032" w:rsidRPr="008A3032">
        <w:rPr>
          <w:lang w:val="hr-HR"/>
        </w:rPr>
        <w:t xml:space="preserve"> novi </w:t>
      </w:r>
      <w:r>
        <w:rPr>
          <w:lang w:val="hr-HR"/>
        </w:rPr>
        <w:t xml:space="preserve">predmet </w:t>
      </w:r>
      <w:r w:rsidR="008A3032" w:rsidRPr="008A3032">
        <w:rPr>
          <w:lang w:val="hr-HR"/>
        </w:rPr>
        <w:t xml:space="preserve"> spontane razmjene u bazi podataka </w:t>
      </w:r>
      <w:r>
        <w:rPr>
          <w:lang w:val="hr-HR"/>
        </w:rPr>
        <w:t>o razmjeni informacija, dodijeliti</w:t>
      </w:r>
      <w:r w:rsidR="008A3032" w:rsidRPr="008A3032">
        <w:rPr>
          <w:lang w:val="hr-HR"/>
        </w:rPr>
        <w:t xml:space="preserve"> mu referentni broj predmeta i </w:t>
      </w:r>
      <w:r>
        <w:rPr>
          <w:lang w:val="hr-HR"/>
        </w:rPr>
        <w:t>unijeti</w:t>
      </w:r>
      <w:r w:rsidR="008A3032" w:rsidRPr="008A3032">
        <w:rPr>
          <w:lang w:val="hr-HR"/>
        </w:rPr>
        <w:t xml:space="preserve"> detalje predmeta, uključujući</w:t>
      </w:r>
    </w:p>
    <w:p w14:paraId="3E1EFBB2" w14:textId="0E4EDA3F" w:rsidR="008A3032" w:rsidRPr="008A3032" w:rsidRDefault="008A3032" w:rsidP="008A3032">
      <w:pPr>
        <w:pStyle w:val="BulletedList"/>
        <w:numPr>
          <w:ilvl w:val="1"/>
          <w:numId w:val="35"/>
        </w:numPr>
        <w:rPr>
          <w:lang w:val="hr-HR"/>
        </w:rPr>
      </w:pPr>
      <w:r w:rsidRPr="008A3032">
        <w:rPr>
          <w:lang w:val="hr-HR"/>
        </w:rPr>
        <w:t xml:space="preserve">ime </w:t>
      </w:r>
      <w:r w:rsidR="00383A9F">
        <w:rPr>
          <w:lang w:val="hr-HR"/>
        </w:rPr>
        <w:t>predmeta</w:t>
      </w:r>
      <w:r w:rsidRPr="008A3032">
        <w:rPr>
          <w:lang w:val="hr-HR"/>
        </w:rPr>
        <w:t>,</w:t>
      </w:r>
    </w:p>
    <w:p w14:paraId="45AA9E20" w14:textId="7196896A" w:rsidR="008A3032" w:rsidRPr="008A3032" w:rsidRDefault="008A3032" w:rsidP="008A3032">
      <w:pPr>
        <w:pStyle w:val="BulletedList"/>
        <w:numPr>
          <w:ilvl w:val="1"/>
          <w:numId w:val="35"/>
        </w:numPr>
        <w:rPr>
          <w:lang w:val="hr-HR"/>
        </w:rPr>
      </w:pPr>
      <w:r w:rsidRPr="008A3032">
        <w:rPr>
          <w:lang w:val="hr-HR"/>
        </w:rPr>
        <w:t xml:space="preserve">datum </w:t>
      </w:r>
      <w:r w:rsidR="00383A9F">
        <w:rPr>
          <w:lang w:val="hr-HR"/>
        </w:rPr>
        <w:t>prijema</w:t>
      </w:r>
      <w:r w:rsidRPr="008A3032">
        <w:rPr>
          <w:lang w:val="hr-HR"/>
        </w:rPr>
        <w:t>,</w:t>
      </w:r>
    </w:p>
    <w:p w14:paraId="3D810FE3" w14:textId="24CB1EFC" w:rsidR="008A3032" w:rsidRPr="008A3032" w:rsidRDefault="008A3032" w:rsidP="008A3032">
      <w:pPr>
        <w:pStyle w:val="BulletedList"/>
        <w:numPr>
          <w:ilvl w:val="1"/>
          <w:numId w:val="35"/>
        </w:numPr>
        <w:rPr>
          <w:lang w:val="hr-HR"/>
        </w:rPr>
      </w:pPr>
      <w:r w:rsidRPr="008A3032">
        <w:rPr>
          <w:lang w:val="hr-HR"/>
        </w:rPr>
        <w:t xml:space="preserve">referentni broj koji je dodijelila jurisdikcija </w:t>
      </w:r>
      <w:r w:rsidR="00383A9F">
        <w:rPr>
          <w:lang w:val="hr-HR"/>
        </w:rPr>
        <w:t>koja šalje predmet</w:t>
      </w:r>
      <w:r w:rsidRPr="008A3032">
        <w:rPr>
          <w:lang w:val="hr-HR"/>
        </w:rPr>
        <w:t>,</w:t>
      </w:r>
    </w:p>
    <w:p w14:paraId="53DB8AD7" w14:textId="19BA4D1F" w:rsidR="008A3032" w:rsidRPr="00721C0D" w:rsidRDefault="008A3032" w:rsidP="008A3032">
      <w:pPr>
        <w:pStyle w:val="BulletedList"/>
        <w:numPr>
          <w:ilvl w:val="1"/>
          <w:numId w:val="35"/>
        </w:numPr>
        <w:rPr>
          <w:lang w:val="hr-HR"/>
        </w:rPr>
      </w:pPr>
      <w:r w:rsidRPr="008A3032">
        <w:rPr>
          <w:lang w:val="hr-HR"/>
        </w:rPr>
        <w:t>jurisdikciju koja šalje informacije i detalje primljenih informacija.</w:t>
      </w:r>
    </w:p>
    <w:p w14:paraId="2DA0E5F8" w14:textId="79E55EAB" w:rsidR="00721C0D" w:rsidRPr="00CA02AB" w:rsidRDefault="00383A9F" w:rsidP="00C74B86">
      <w:pPr>
        <w:pStyle w:val="BulletedList"/>
        <w:numPr>
          <w:ilvl w:val="0"/>
          <w:numId w:val="35"/>
        </w:numPr>
        <w:rPr>
          <w:lang w:val="hr-HR"/>
        </w:rPr>
      </w:pPr>
      <w:r>
        <w:rPr>
          <w:lang w:val="hr-HR"/>
        </w:rPr>
        <w:t>Pripremiti</w:t>
      </w:r>
      <w:r w:rsidRPr="008A3032">
        <w:rPr>
          <w:lang w:val="hr-HR"/>
        </w:rPr>
        <w:t xml:space="preserve"> potvrdu za potpis </w:t>
      </w:r>
      <w:r>
        <w:rPr>
          <w:lang w:val="hr-HR"/>
        </w:rPr>
        <w:t>nadležnog</w:t>
      </w:r>
      <w:r w:rsidRPr="008A3032">
        <w:rPr>
          <w:lang w:val="hr-HR"/>
        </w:rPr>
        <w:t xml:space="preserve"> tijela za potrebe podnošenja zahtjeva za </w:t>
      </w:r>
      <w:r>
        <w:rPr>
          <w:lang w:val="hr-HR"/>
        </w:rPr>
        <w:t>razmjenu informacija</w:t>
      </w:r>
      <w:r w:rsidRPr="008A3032">
        <w:rPr>
          <w:lang w:val="hr-HR"/>
        </w:rPr>
        <w:t xml:space="preserve"> (EOIR) za Crnu Goru u roku od 7 dana od </w:t>
      </w:r>
      <w:r>
        <w:rPr>
          <w:lang w:val="hr-HR"/>
        </w:rPr>
        <w:t>zaprimanja</w:t>
      </w:r>
      <w:r w:rsidRPr="008A3032">
        <w:rPr>
          <w:lang w:val="hr-HR"/>
        </w:rPr>
        <w:t xml:space="preserve">. Potvrdno pismo mora </w:t>
      </w:r>
      <w:r>
        <w:rPr>
          <w:lang w:val="hr-HR"/>
        </w:rPr>
        <w:t>da sadrži</w:t>
      </w:r>
      <w:r w:rsidRPr="008A3032">
        <w:rPr>
          <w:lang w:val="hr-HR"/>
        </w:rPr>
        <w:t xml:space="preserve"> podatke navedene u obrascu u Prilogu K: </w:t>
      </w:r>
      <w:r w:rsidR="00EB16FB" w:rsidRPr="00C748A6">
        <w:rPr>
          <w:color w:val="0070C0"/>
          <w:u w:val="single"/>
          <w:lang w:val="hr-HR"/>
        </w:rPr>
        <w:t xml:space="preserve">Annex </w:t>
      </w:r>
      <w:r w:rsidR="00721C0D" w:rsidRPr="00C748A6">
        <w:rPr>
          <w:color w:val="0070C0"/>
          <w:u w:val="single"/>
          <w:lang w:val="hr-HR"/>
        </w:rPr>
        <w:t>K: Confirmation Letter to Jurisdiction Providing Spontaneous Information.</w:t>
      </w:r>
    </w:p>
    <w:p w14:paraId="494A29BC" w14:textId="3C4254A6" w:rsidR="008A3032" w:rsidRPr="00721C0D" w:rsidRDefault="008A3032" w:rsidP="00C74B86">
      <w:pPr>
        <w:pStyle w:val="BulletedList"/>
        <w:numPr>
          <w:ilvl w:val="0"/>
          <w:numId w:val="0"/>
        </w:numPr>
        <w:rPr>
          <w:lang w:val="hr-HR"/>
        </w:rPr>
      </w:pPr>
      <w:r w:rsidRPr="008A3032">
        <w:rPr>
          <w:lang w:val="hr-HR"/>
        </w:rPr>
        <w:t xml:space="preserve">Službenici </w:t>
      </w:r>
      <w:r w:rsidR="00383A9F">
        <w:rPr>
          <w:lang w:val="hr-HR"/>
        </w:rPr>
        <w:t>Kancelarije za vezu pregleda</w:t>
      </w:r>
      <w:r w:rsidRPr="008A3032">
        <w:rPr>
          <w:lang w:val="hr-HR"/>
        </w:rPr>
        <w:t>će dostavljene informacije kako bi utvrdili njihovu potencijalnu korisnost.</w:t>
      </w:r>
    </w:p>
    <w:p w14:paraId="10FCA93E" w14:textId="5E74F3D6" w:rsidR="008A3032" w:rsidRPr="008A3032" w:rsidRDefault="008A3032" w:rsidP="008A3032">
      <w:pPr>
        <w:pStyle w:val="BulletedList"/>
        <w:rPr>
          <w:lang w:val="hr-HR"/>
        </w:rPr>
      </w:pPr>
      <w:r w:rsidRPr="008A3032">
        <w:rPr>
          <w:lang w:val="hr-HR"/>
        </w:rPr>
        <w:t xml:space="preserve">Ako se utvrdi da se informacije odnose na određeni slučaj ili </w:t>
      </w:r>
      <w:r w:rsidR="00383A9F">
        <w:rPr>
          <w:lang w:val="hr-HR"/>
        </w:rPr>
        <w:t>poreskog</w:t>
      </w:r>
      <w:r w:rsidRPr="008A3032">
        <w:rPr>
          <w:lang w:val="hr-HR"/>
        </w:rPr>
        <w:t xml:space="preserve"> obveznika, </w:t>
      </w:r>
      <w:r w:rsidR="00383A9F">
        <w:rPr>
          <w:lang w:val="hr-HR"/>
        </w:rPr>
        <w:t>Kancelarija</w:t>
      </w:r>
      <w:r w:rsidRPr="008A3032">
        <w:rPr>
          <w:lang w:val="hr-HR"/>
        </w:rPr>
        <w:t xml:space="preserve"> za vezu </w:t>
      </w:r>
      <w:r w:rsidR="00383A9F">
        <w:rPr>
          <w:lang w:val="hr-HR"/>
        </w:rPr>
        <w:t>će</w:t>
      </w:r>
      <w:r w:rsidRPr="008A3032">
        <w:rPr>
          <w:lang w:val="hr-HR"/>
        </w:rPr>
        <w:t xml:space="preserve"> proslijedit</w:t>
      </w:r>
      <w:r w:rsidR="00383A9F">
        <w:rPr>
          <w:lang w:val="hr-HR"/>
        </w:rPr>
        <w:t>i</w:t>
      </w:r>
      <w:r w:rsidRPr="008A3032">
        <w:rPr>
          <w:lang w:val="hr-HR"/>
        </w:rPr>
        <w:t xml:space="preserve">  informacije </w:t>
      </w:r>
      <w:r w:rsidR="00383A9F">
        <w:rPr>
          <w:lang w:val="hr-HR"/>
        </w:rPr>
        <w:t>poreskom</w:t>
      </w:r>
      <w:r w:rsidRPr="008A3032">
        <w:rPr>
          <w:lang w:val="hr-HR"/>
        </w:rPr>
        <w:t xml:space="preserve"> službeniku zaduženom za određeni slučaj ili </w:t>
      </w:r>
      <w:r w:rsidR="000F5E4E">
        <w:rPr>
          <w:lang w:val="hr-HR"/>
        </w:rPr>
        <w:t>poresk</w:t>
      </w:r>
      <w:r w:rsidRPr="008A3032">
        <w:rPr>
          <w:lang w:val="hr-HR"/>
        </w:rPr>
        <w:t>og obveznika</w:t>
      </w:r>
      <w:r w:rsidR="00383A9F">
        <w:rPr>
          <w:lang w:val="hr-HR"/>
        </w:rPr>
        <w:t xml:space="preserve"> na koga se informacija</w:t>
      </w:r>
      <w:r w:rsidR="000F5E4E">
        <w:rPr>
          <w:lang w:val="hr-HR"/>
        </w:rPr>
        <w:t xml:space="preserve"> odnosi</w:t>
      </w:r>
      <w:r w:rsidR="00383A9F">
        <w:rPr>
          <w:lang w:val="hr-HR"/>
        </w:rPr>
        <w:t xml:space="preserve"> </w:t>
      </w:r>
      <w:r w:rsidRPr="008A3032">
        <w:rPr>
          <w:lang w:val="hr-HR"/>
        </w:rPr>
        <w:t xml:space="preserve">. Prosljeđuju se samo specifične informacije potrebne </w:t>
      </w:r>
      <w:r w:rsidR="000F5E4E">
        <w:rPr>
          <w:lang w:val="hr-HR"/>
        </w:rPr>
        <w:t>poreskom</w:t>
      </w:r>
      <w:r w:rsidRPr="008A3032">
        <w:rPr>
          <w:lang w:val="hr-HR"/>
        </w:rPr>
        <w:t xml:space="preserve"> službeniku. Ne smiju se prosljeđivati ​​</w:t>
      </w:r>
      <w:r w:rsidR="00011200">
        <w:rPr>
          <w:lang w:val="hr-HR"/>
        </w:rPr>
        <w:t>sve</w:t>
      </w:r>
      <w:r w:rsidRPr="008A3032">
        <w:rPr>
          <w:lang w:val="hr-HR"/>
        </w:rPr>
        <w:t xml:space="preserve"> informacije.</w:t>
      </w:r>
    </w:p>
    <w:p w14:paraId="47F55E47" w14:textId="427190B2" w:rsidR="008A3032" w:rsidRPr="008A3032" w:rsidRDefault="008A3032" w:rsidP="008A3032">
      <w:pPr>
        <w:pStyle w:val="BulletedList"/>
        <w:rPr>
          <w:lang w:val="hr-HR"/>
        </w:rPr>
      </w:pPr>
      <w:r w:rsidRPr="008A3032">
        <w:rPr>
          <w:lang w:val="hr-HR"/>
        </w:rPr>
        <w:t xml:space="preserve">Ako se utvrdi da su dostavljene informacije </w:t>
      </w:r>
      <w:r w:rsidR="00011200">
        <w:rPr>
          <w:lang w:val="hr-HR"/>
        </w:rPr>
        <w:t>opšte</w:t>
      </w:r>
      <w:r w:rsidRPr="008A3032">
        <w:rPr>
          <w:lang w:val="hr-HR"/>
        </w:rPr>
        <w:t xml:space="preserve"> prirode i pomažu u </w:t>
      </w:r>
      <w:r w:rsidR="00011200">
        <w:rPr>
          <w:lang w:val="hr-HR"/>
        </w:rPr>
        <w:t>identifikovanje</w:t>
      </w:r>
      <w:r w:rsidRPr="008A3032">
        <w:rPr>
          <w:lang w:val="hr-HR"/>
        </w:rPr>
        <w:t xml:space="preserve"> </w:t>
      </w:r>
      <w:r w:rsidR="00011200">
        <w:rPr>
          <w:lang w:val="hr-HR"/>
        </w:rPr>
        <w:t>grupe</w:t>
      </w:r>
      <w:r w:rsidRPr="008A3032">
        <w:rPr>
          <w:lang w:val="hr-HR"/>
        </w:rPr>
        <w:t xml:space="preserve"> u zakonima Crne Gore, Odjel</w:t>
      </w:r>
      <w:r w:rsidR="00011200">
        <w:rPr>
          <w:lang w:val="hr-HR"/>
        </w:rPr>
        <w:t>jenje za međunarodnu sa</w:t>
      </w:r>
      <w:r w:rsidRPr="008A3032">
        <w:rPr>
          <w:lang w:val="hr-HR"/>
        </w:rPr>
        <w:t xml:space="preserve">radnju </w:t>
      </w:r>
      <w:r w:rsidR="00011200">
        <w:rPr>
          <w:lang w:val="hr-HR"/>
        </w:rPr>
        <w:t>–</w:t>
      </w:r>
      <w:r w:rsidRPr="008A3032">
        <w:rPr>
          <w:lang w:val="hr-HR"/>
        </w:rPr>
        <w:t xml:space="preserve"> </w:t>
      </w:r>
      <w:r w:rsidR="00011200">
        <w:rPr>
          <w:lang w:val="hr-HR"/>
        </w:rPr>
        <w:t>Kancelarija za vezu</w:t>
      </w:r>
      <w:r w:rsidRPr="008A3032">
        <w:rPr>
          <w:lang w:val="hr-HR"/>
        </w:rPr>
        <w:t xml:space="preserve"> </w:t>
      </w:r>
      <w:r w:rsidR="00011200">
        <w:rPr>
          <w:lang w:val="hr-HR"/>
        </w:rPr>
        <w:t>anonimizovaće</w:t>
      </w:r>
      <w:r w:rsidRPr="008A3032">
        <w:rPr>
          <w:lang w:val="hr-HR"/>
        </w:rPr>
        <w:t xml:space="preserve"> informacije prije nego što ih proslijedi nadležnim </w:t>
      </w:r>
      <w:r w:rsidR="00011200">
        <w:rPr>
          <w:lang w:val="hr-HR"/>
        </w:rPr>
        <w:t>odjeljenjima.</w:t>
      </w:r>
    </w:p>
    <w:p w14:paraId="11144ADB" w14:textId="78A7B4CC" w:rsidR="008A3032" w:rsidRDefault="00011200" w:rsidP="008A3032">
      <w:pPr>
        <w:pStyle w:val="BulletedList"/>
        <w:rPr>
          <w:lang w:val="hr-HR"/>
        </w:rPr>
      </w:pPr>
      <w:r>
        <w:rPr>
          <w:lang w:val="hr-HR"/>
        </w:rPr>
        <w:t>Odjeljenje za međunarodnu sa</w:t>
      </w:r>
      <w:r w:rsidR="008A3032" w:rsidRPr="008A3032">
        <w:rPr>
          <w:lang w:val="hr-HR"/>
        </w:rPr>
        <w:t xml:space="preserve">radnju </w:t>
      </w:r>
      <w:r>
        <w:rPr>
          <w:lang w:val="hr-HR"/>
        </w:rPr>
        <w:t>–</w:t>
      </w:r>
      <w:r w:rsidR="008A3032" w:rsidRPr="008A3032">
        <w:rPr>
          <w:lang w:val="hr-HR"/>
        </w:rPr>
        <w:t xml:space="preserve"> </w:t>
      </w:r>
      <w:r>
        <w:rPr>
          <w:lang w:val="hr-HR"/>
        </w:rPr>
        <w:t>Kancelarija za vezu zatraži</w:t>
      </w:r>
      <w:r w:rsidR="008A3032" w:rsidRPr="008A3032">
        <w:rPr>
          <w:lang w:val="hr-HR"/>
        </w:rPr>
        <w:t xml:space="preserve">će od </w:t>
      </w:r>
      <w:r>
        <w:rPr>
          <w:lang w:val="hr-HR"/>
        </w:rPr>
        <w:t>poreskih</w:t>
      </w:r>
      <w:r w:rsidR="008A3032" w:rsidRPr="008A3032">
        <w:rPr>
          <w:lang w:val="hr-HR"/>
        </w:rPr>
        <w:t xml:space="preserve"> službenika koji prime informacije da daju povratne informacije o korisnosti informacija. Takve povratne informacije mogu uključivati ​​detalje o dodatno prikupljenim </w:t>
      </w:r>
      <w:r>
        <w:rPr>
          <w:lang w:val="hr-HR"/>
        </w:rPr>
        <w:t>poreskim</w:t>
      </w:r>
      <w:r w:rsidR="008A3032" w:rsidRPr="008A3032">
        <w:rPr>
          <w:lang w:val="hr-HR"/>
        </w:rPr>
        <w:t xml:space="preserve"> prihodima i otkrivenim metodama utaje poreza. </w:t>
      </w:r>
      <w:r>
        <w:rPr>
          <w:lang w:val="hr-HR"/>
        </w:rPr>
        <w:t>Poreski</w:t>
      </w:r>
      <w:r w:rsidR="008A3032" w:rsidRPr="008A3032">
        <w:rPr>
          <w:lang w:val="hr-HR"/>
        </w:rPr>
        <w:t xml:space="preserve"> organ za potrebe </w:t>
      </w:r>
      <w:r>
        <w:rPr>
          <w:lang w:val="hr-HR"/>
        </w:rPr>
        <w:t>razmjene informacija Crne Gore posla</w:t>
      </w:r>
      <w:r w:rsidR="008A3032" w:rsidRPr="008A3032">
        <w:rPr>
          <w:lang w:val="hr-HR"/>
        </w:rPr>
        <w:t>će dostavljene povratne informacije stranom nadležnom tijelu i zahvaliti stranom nadležnom tijelu na spontanom dostavljanju informacija.</w:t>
      </w:r>
    </w:p>
    <w:p w14:paraId="73676A29" w14:textId="3CCE8C17" w:rsidR="004F61CF" w:rsidRDefault="004F61CF">
      <w:pPr>
        <w:rPr>
          <w:color w:val="000000" w:themeColor="text1"/>
          <w:sz w:val="20"/>
        </w:rPr>
      </w:pPr>
      <w:r>
        <w:br w:type="page"/>
      </w:r>
    </w:p>
    <w:p w14:paraId="4252436E" w14:textId="76A9AC1B" w:rsidR="009F49DC" w:rsidRDefault="008A3032" w:rsidP="00C74B86">
      <w:pPr>
        <w:pStyle w:val="Heading1"/>
        <w:framePr w:wrap="notBeside"/>
        <w:ind w:left="1077" w:hanging="964"/>
        <w:rPr>
          <w:lang w:val="en-US"/>
        </w:rPr>
      </w:pPr>
      <w:r>
        <w:rPr>
          <w:lang w:val="en-US"/>
        </w:rPr>
        <w:lastRenderedPageBreak/>
        <w:t>Opšte procedure o povjerljivosti</w:t>
      </w:r>
      <w:r w:rsidRPr="00B55C3A">
        <w:rPr>
          <w:lang w:val="en-US"/>
        </w:rPr>
        <w:t xml:space="preserve"> </w:t>
      </w:r>
    </w:p>
    <w:p w14:paraId="526AE8C2" w14:textId="77777777" w:rsidR="005665C6" w:rsidRDefault="005665C6" w:rsidP="009F49DC">
      <w:pPr>
        <w:pStyle w:val="Default"/>
        <w:spacing w:before="120" w:after="120" w:line="240" w:lineRule="atLeast"/>
        <w:jc w:val="both"/>
        <w:rPr>
          <w:rFonts w:asciiTheme="minorHAnsi" w:hAnsiTheme="minorHAnsi" w:cstheme="minorHAnsi"/>
          <w:sz w:val="20"/>
          <w:szCs w:val="20"/>
          <w:lang w:val="en-US"/>
        </w:rPr>
      </w:pPr>
    </w:p>
    <w:p w14:paraId="16B6FD27" w14:textId="122EF547" w:rsidR="00011200" w:rsidRPr="00011200" w:rsidRDefault="00011200" w:rsidP="00011200">
      <w:pPr>
        <w:pStyle w:val="Default"/>
        <w:spacing w:before="120" w:after="120" w:line="240" w:lineRule="atLeast"/>
        <w:jc w:val="both"/>
        <w:rPr>
          <w:rFonts w:asciiTheme="minorHAnsi" w:hAnsiTheme="minorHAnsi" w:cstheme="minorHAnsi"/>
          <w:sz w:val="20"/>
          <w:szCs w:val="20"/>
        </w:rPr>
      </w:pPr>
      <w:r w:rsidRPr="00011200">
        <w:rPr>
          <w:rFonts w:asciiTheme="minorHAnsi" w:hAnsiTheme="minorHAnsi" w:cstheme="minorHAnsi"/>
          <w:sz w:val="20"/>
          <w:szCs w:val="20"/>
        </w:rPr>
        <w:t xml:space="preserve">Informacije koje Crna Gora primi u skladu sa sporazumom o </w:t>
      </w:r>
      <w:r>
        <w:rPr>
          <w:rFonts w:asciiTheme="minorHAnsi" w:hAnsiTheme="minorHAnsi" w:cstheme="minorHAnsi"/>
          <w:sz w:val="20"/>
          <w:szCs w:val="20"/>
        </w:rPr>
        <w:t>razmjeni informacija (EOI) tretira</w:t>
      </w:r>
      <w:r w:rsidRPr="00011200">
        <w:rPr>
          <w:rFonts w:asciiTheme="minorHAnsi" w:hAnsiTheme="minorHAnsi" w:cstheme="minorHAnsi"/>
          <w:sz w:val="20"/>
          <w:szCs w:val="20"/>
        </w:rPr>
        <w:t>će se kao tajne na is</w:t>
      </w:r>
      <w:r>
        <w:rPr>
          <w:rFonts w:asciiTheme="minorHAnsi" w:hAnsiTheme="minorHAnsi" w:cstheme="minorHAnsi"/>
          <w:sz w:val="20"/>
          <w:szCs w:val="20"/>
        </w:rPr>
        <w:t>ti način kao i informacije dobij</w:t>
      </w:r>
      <w:r w:rsidRPr="00011200">
        <w:rPr>
          <w:rFonts w:asciiTheme="minorHAnsi" w:hAnsiTheme="minorHAnsi" w:cstheme="minorHAnsi"/>
          <w:sz w:val="20"/>
          <w:szCs w:val="20"/>
        </w:rPr>
        <w:t xml:space="preserve">ene prema domaćim zakonima Crne Gore i u skladu sa zahtjevima sporazuma o </w:t>
      </w:r>
      <w:r>
        <w:rPr>
          <w:rFonts w:asciiTheme="minorHAnsi" w:hAnsiTheme="minorHAnsi" w:cstheme="minorHAnsi"/>
          <w:sz w:val="20"/>
          <w:szCs w:val="20"/>
        </w:rPr>
        <w:t>razmjeni informacija (EOI) prema ko</w:t>
      </w:r>
      <w:r w:rsidRPr="00011200">
        <w:rPr>
          <w:rFonts w:asciiTheme="minorHAnsi" w:hAnsiTheme="minorHAnsi" w:cstheme="minorHAnsi"/>
          <w:sz w:val="20"/>
          <w:szCs w:val="20"/>
        </w:rPr>
        <w:t>m se informacije dostavljaju.</w:t>
      </w:r>
      <w:r w:rsidR="00F5015B" w:rsidRPr="00F5015B">
        <w:t xml:space="preserve"> </w:t>
      </w:r>
      <w:r w:rsidR="00F5015B" w:rsidRPr="00F5015B">
        <w:rPr>
          <w:rFonts w:asciiTheme="minorHAnsi" w:hAnsiTheme="minorHAnsi" w:cstheme="minorHAnsi"/>
          <w:sz w:val="20"/>
          <w:szCs w:val="20"/>
        </w:rPr>
        <w:t>Obaveze pov</w:t>
      </w:r>
      <w:r w:rsidR="007C35AD">
        <w:rPr>
          <w:rFonts w:asciiTheme="minorHAnsi" w:hAnsiTheme="minorHAnsi" w:cstheme="minorHAnsi"/>
          <w:sz w:val="20"/>
          <w:szCs w:val="20"/>
        </w:rPr>
        <w:t>j</w:t>
      </w:r>
      <w:r w:rsidR="00F5015B" w:rsidRPr="00F5015B">
        <w:rPr>
          <w:rFonts w:asciiTheme="minorHAnsi" w:hAnsiTheme="minorHAnsi" w:cstheme="minorHAnsi"/>
          <w:sz w:val="20"/>
          <w:szCs w:val="20"/>
        </w:rPr>
        <w:t>erljivosti koje regulišu rukovanje i razm</w:t>
      </w:r>
      <w:r w:rsidR="00F5015B">
        <w:rPr>
          <w:rFonts w:asciiTheme="minorHAnsi" w:hAnsiTheme="minorHAnsi" w:cstheme="minorHAnsi"/>
          <w:sz w:val="20"/>
          <w:szCs w:val="20"/>
        </w:rPr>
        <w:t>j</w:t>
      </w:r>
      <w:r w:rsidR="00F5015B" w:rsidRPr="00F5015B">
        <w:rPr>
          <w:rFonts w:asciiTheme="minorHAnsi" w:hAnsiTheme="minorHAnsi" w:cstheme="minorHAnsi"/>
          <w:sz w:val="20"/>
          <w:szCs w:val="20"/>
        </w:rPr>
        <w:t>enu informacija u skladu sa ovim Priručnikom proizilaze iz tačke 5 i tačke 16 Uputstva i moraju se prim</w:t>
      </w:r>
      <w:r w:rsidR="00F5015B">
        <w:rPr>
          <w:rFonts w:asciiTheme="minorHAnsi" w:hAnsiTheme="minorHAnsi" w:cstheme="minorHAnsi"/>
          <w:sz w:val="20"/>
          <w:szCs w:val="20"/>
        </w:rPr>
        <w:t>j</w:t>
      </w:r>
      <w:r w:rsidR="00F5015B" w:rsidRPr="00F5015B">
        <w:rPr>
          <w:rFonts w:asciiTheme="minorHAnsi" w:hAnsiTheme="minorHAnsi" w:cstheme="minorHAnsi"/>
          <w:sz w:val="20"/>
          <w:szCs w:val="20"/>
        </w:rPr>
        <w:t>enjivati u skladu sa njima. Ove odredbe utvrđuju zaht</w:t>
      </w:r>
      <w:r w:rsidR="00F5015B">
        <w:rPr>
          <w:rFonts w:asciiTheme="minorHAnsi" w:hAnsiTheme="minorHAnsi" w:cstheme="minorHAnsi"/>
          <w:sz w:val="20"/>
          <w:szCs w:val="20"/>
        </w:rPr>
        <w:t>j</w:t>
      </w:r>
      <w:r w:rsidR="00F5015B" w:rsidRPr="00F5015B">
        <w:rPr>
          <w:rFonts w:asciiTheme="minorHAnsi" w:hAnsiTheme="minorHAnsi" w:cstheme="minorHAnsi"/>
          <w:sz w:val="20"/>
          <w:szCs w:val="20"/>
        </w:rPr>
        <w:t>eve za osiguravanje da sve primljene i pren</w:t>
      </w:r>
      <w:r w:rsidR="00F5015B">
        <w:rPr>
          <w:rFonts w:asciiTheme="minorHAnsi" w:hAnsiTheme="minorHAnsi" w:cstheme="minorHAnsi"/>
          <w:sz w:val="20"/>
          <w:szCs w:val="20"/>
        </w:rPr>
        <w:t>ij</w:t>
      </w:r>
      <w:r w:rsidR="00F5015B" w:rsidRPr="00F5015B">
        <w:rPr>
          <w:rFonts w:asciiTheme="minorHAnsi" w:hAnsiTheme="minorHAnsi" w:cstheme="minorHAnsi"/>
          <w:sz w:val="20"/>
          <w:szCs w:val="20"/>
        </w:rPr>
        <w:t>ete informacije podl</w:t>
      </w:r>
      <w:r w:rsidR="00F5015B">
        <w:rPr>
          <w:rFonts w:asciiTheme="minorHAnsi" w:hAnsiTheme="minorHAnsi" w:cstheme="minorHAnsi"/>
          <w:sz w:val="20"/>
          <w:szCs w:val="20"/>
        </w:rPr>
        <w:t>iježu odgovarajućim zaštitnim mje</w:t>
      </w:r>
      <w:r w:rsidR="00F5015B" w:rsidRPr="00F5015B">
        <w:rPr>
          <w:rFonts w:asciiTheme="minorHAnsi" w:hAnsiTheme="minorHAnsi" w:cstheme="minorHAnsi"/>
          <w:sz w:val="20"/>
          <w:szCs w:val="20"/>
        </w:rPr>
        <w:t>rama, uključujući ograničenja u pogledu upotrebe, otkrivanja i skladištenja, kao i obavezu održavanja stroge pov</w:t>
      </w:r>
      <w:r w:rsidR="00F5015B">
        <w:rPr>
          <w:rFonts w:asciiTheme="minorHAnsi" w:hAnsiTheme="minorHAnsi" w:cstheme="minorHAnsi"/>
          <w:sz w:val="20"/>
          <w:szCs w:val="20"/>
        </w:rPr>
        <w:t>j</w:t>
      </w:r>
      <w:r w:rsidR="00F5015B" w:rsidRPr="00F5015B">
        <w:rPr>
          <w:rFonts w:asciiTheme="minorHAnsi" w:hAnsiTheme="minorHAnsi" w:cstheme="minorHAnsi"/>
          <w:sz w:val="20"/>
          <w:szCs w:val="20"/>
        </w:rPr>
        <w:t>erljivosti tokom c</w:t>
      </w:r>
      <w:r w:rsidR="00F5015B">
        <w:rPr>
          <w:rFonts w:asciiTheme="minorHAnsi" w:hAnsiTheme="minorHAnsi" w:cstheme="minorHAnsi"/>
          <w:sz w:val="20"/>
          <w:szCs w:val="20"/>
        </w:rPr>
        <w:t>ij</w:t>
      </w:r>
      <w:r w:rsidR="00F5015B" w:rsidRPr="00F5015B">
        <w:rPr>
          <w:rFonts w:asciiTheme="minorHAnsi" w:hAnsiTheme="minorHAnsi" w:cstheme="minorHAnsi"/>
          <w:sz w:val="20"/>
          <w:szCs w:val="20"/>
        </w:rPr>
        <w:t>elog procesa.</w:t>
      </w:r>
    </w:p>
    <w:p w14:paraId="051A8F19" w14:textId="4B4C22B9" w:rsidR="00011200" w:rsidRPr="00011200" w:rsidRDefault="00011200" w:rsidP="00011200">
      <w:pPr>
        <w:pStyle w:val="Default"/>
        <w:spacing w:before="120" w:after="120" w:line="240" w:lineRule="atLeast"/>
        <w:jc w:val="both"/>
        <w:rPr>
          <w:rFonts w:asciiTheme="minorHAnsi" w:hAnsiTheme="minorHAnsi" w:cstheme="minorHAnsi"/>
          <w:sz w:val="20"/>
          <w:szCs w:val="20"/>
        </w:rPr>
      </w:pPr>
      <w:r w:rsidRPr="00011200">
        <w:rPr>
          <w:rFonts w:asciiTheme="minorHAnsi" w:hAnsiTheme="minorHAnsi" w:cstheme="minorHAnsi"/>
          <w:sz w:val="20"/>
          <w:szCs w:val="20"/>
        </w:rPr>
        <w:t xml:space="preserve">Zahtjev za čuvanje povjerljivosti informacija o </w:t>
      </w:r>
      <w:r>
        <w:rPr>
          <w:rFonts w:asciiTheme="minorHAnsi" w:hAnsiTheme="minorHAnsi" w:cstheme="minorHAnsi"/>
          <w:sz w:val="20"/>
          <w:szCs w:val="20"/>
        </w:rPr>
        <w:t>poreskim</w:t>
      </w:r>
      <w:r w:rsidRPr="00011200">
        <w:rPr>
          <w:rFonts w:asciiTheme="minorHAnsi" w:hAnsiTheme="minorHAnsi" w:cstheme="minorHAnsi"/>
          <w:sz w:val="20"/>
          <w:szCs w:val="20"/>
        </w:rPr>
        <w:t xml:space="preserve"> obveznicima primjenjuje se na informacije primljene kao odgovor na zahtjev, spontano ili automatski ili putem drugih sredstava za </w:t>
      </w:r>
      <w:r>
        <w:rPr>
          <w:rFonts w:asciiTheme="minorHAnsi" w:hAnsiTheme="minorHAnsi" w:cstheme="minorHAnsi"/>
          <w:sz w:val="20"/>
          <w:szCs w:val="20"/>
        </w:rPr>
        <w:t>razmjenu informacija</w:t>
      </w:r>
      <w:r w:rsidRPr="00011200">
        <w:rPr>
          <w:rFonts w:asciiTheme="minorHAnsi" w:hAnsiTheme="minorHAnsi" w:cstheme="minorHAnsi"/>
          <w:sz w:val="20"/>
          <w:szCs w:val="20"/>
        </w:rPr>
        <w:t xml:space="preserve"> prema sporazumu o </w:t>
      </w:r>
      <w:r>
        <w:rPr>
          <w:rFonts w:asciiTheme="minorHAnsi" w:hAnsiTheme="minorHAnsi" w:cstheme="minorHAnsi"/>
          <w:sz w:val="20"/>
          <w:szCs w:val="20"/>
        </w:rPr>
        <w:t>razmjeni informacija</w:t>
      </w:r>
      <w:r w:rsidRPr="00011200">
        <w:rPr>
          <w:rFonts w:asciiTheme="minorHAnsi" w:hAnsiTheme="minorHAnsi" w:cstheme="minorHAnsi"/>
          <w:sz w:val="20"/>
          <w:szCs w:val="20"/>
        </w:rPr>
        <w:t>. Informacije sadržane u korespondenciji između nadležnih tijela Crne Go</w:t>
      </w:r>
      <w:r w:rsidR="00EF7805">
        <w:rPr>
          <w:rFonts w:asciiTheme="minorHAnsi" w:hAnsiTheme="minorHAnsi" w:cstheme="minorHAnsi"/>
          <w:sz w:val="20"/>
          <w:szCs w:val="20"/>
        </w:rPr>
        <w:t>re i strane jurisdikcije takođe</w:t>
      </w:r>
      <w:r w:rsidRPr="00011200">
        <w:rPr>
          <w:rFonts w:asciiTheme="minorHAnsi" w:hAnsiTheme="minorHAnsi" w:cstheme="minorHAnsi"/>
          <w:sz w:val="20"/>
          <w:szCs w:val="20"/>
        </w:rPr>
        <w:t xml:space="preserve"> su povjerljive.</w:t>
      </w:r>
    </w:p>
    <w:p w14:paraId="620E50A3" w14:textId="7481E0D8" w:rsidR="00011200" w:rsidRDefault="00EF7805" w:rsidP="00011200">
      <w:pPr>
        <w:pStyle w:val="Default"/>
        <w:spacing w:before="120" w:after="120" w:line="240" w:lineRule="atLeast"/>
        <w:jc w:val="both"/>
        <w:rPr>
          <w:rFonts w:asciiTheme="minorHAnsi" w:hAnsiTheme="minorHAnsi" w:cstheme="minorHAnsi"/>
          <w:sz w:val="20"/>
          <w:szCs w:val="20"/>
        </w:rPr>
      </w:pPr>
      <w:proofErr w:type="gramStart"/>
      <w:r>
        <w:rPr>
          <w:rFonts w:asciiTheme="minorHAnsi" w:hAnsiTheme="minorHAnsi" w:cstheme="minorHAnsi"/>
          <w:sz w:val="20"/>
          <w:szCs w:val="20"/>
        </w:rPr>
        <w:t xml:space="preserve">Službenici </w:t>
      </w:r>
      <w:r w:rsidR="00011200" w:rsidRPr="00011200">
        <w:rPr>
          <w:rFonts w:asciiTheme="minorHAnsi" w:hAnsiTheme="minorHAnsi" w:cstheme="minorHAnsi"/>
          <w:sz w:val="20"/>
          <w:szCs w:val="20"/>
        </w:rPr>
        <w:t xml:space="preserve"> za</w:t>
      </w:r>
      <w:proofErr w:type="gramEnd"/>
      <w:r w:rsidR="00011200" w:rsidRPr="00011200">
        <w:rPr>
          <w:rFonts w:asciiTheme="minorHAnsi" w:hAnsiTheme="minorHAnsi" w:cstheme="minorHAnsi"/>
          <w:sz w:val="20"/>
          <w:szCs w:val="20"/>
        </w:rPr>
        <w:t xml:space="preserve"> </w:t>
      </w:r>
      <w:r>
        <w:rPr>
          <w:rFonts w:asciiTheme="minorHAnsi" w:hAnsiTheme="minorHAnsi" w:cstheme="minorHAnsi"/>
          <w:sz w:val="20"/>
          <w:szCs w:val="20"/>
        </w:rPr>
        <w:t>razmjenu informacija</w:t>
      </w:r>
      <w:r w:rsidR="00011200" w:rsidRPr="00011200">
        <w:rPr>
          <w:rFonts w:asciiTheme="minorHAnsi" w:hAnsiTheme="minorHAnsi" w:cstheme="minorHAnsi"/>
          <w:sz w:val="20"/>
          <w:szCs w:val="20"/>
        </w:rPr>
        <w:t xml:space="preserve"> stoga će otkriti samo minimalne potrebne informacije sadržane u komunikaciji između nadležnih tijela (ali ne i samo pismo) kako bi </w:t>
      </w:r>
      <w:r>
        <w:rPr>
          <w:rFonts w:asciiTheme="minorHAnsi" w:hAnsiTheme="minorHAnsi" w:cstheme="minorHAnsi"/>
          <w:sz w:val="20"/>
          <w:szCs w:val="20"/>
        </w:rPr>
        <w:t>poreski</w:t>
      </w:r>
      <w:r w:rsidR="00011200" w:rsidRPr="00011200">
        <w:rPr>
          <w:rFonts w:asciiTheme="minorHAnsi" w:hAnsiTheme="minorHAnsi" w:cstheme="minorHAnsi"/>
          <w:sz w:val="20"/>
          <w:szCs w:val="20"/>
        </w:rPr>
        <w:t xml:space="preserve"> službenici mogli dobiti informacije koje je zatražila druga jurisdikcija. </w:t>
      </w:r>
      <w:proofErr w:type="gramStart"/>
      <w:r>
        <w:rPr>
          <w:rFonts w:asciiTheme="minorHAnsi" w:hAnsiTheme="minorHAnsi" w:cstheme="minorHAnsi"/>
          <w:sz w:val="20"/>
          <w:szCs w:val="20"/>
        </w:rPr>
        <w:t xml:space="preserve">Službenici </w:t>
      </w:r>
      <w:r w:rsidR="00011200" w:rsidRPr="00011200">
        <w:rPr>
          <w:rFonts w:asciiTheme="minorHAnsi" w:hAnsiTheme="minorHAnsi" w:cstheme="minorHAnsi"/>
          <w:sz w:val="20"/>
          <w:szCs w:val="20"/>
        </w:rPr>
        <w:t xml:space="preserve"> za</w:t>
      </w:r>
      <w:proofErr w:type="gramEnd"/>
      <w:r w:rsidR="00011200" w:rsidRPr="00011200">
        <w:rPr>
          <w:rFonts w:asciiTheme="minorHAnsi" w:hAnsiTheme="minorHAnsi" w:cstheme="minorHAnsi"/>
          <w:sz w:val="20"/>
          <w:szCs w:val="20"/>
        </w:rPr>
        <w:t xml:space="preserve"> </w:t>
      </w:r>
      <w:r>
        <w:rPr>
          <w:rFonts w:asciiTheme="minorHAnsi" w:hAnsiTheme="minorHAnsi" w:cstheme="minorHAnsi"/>
          <w:sz w:val="20"/>
          <w:szCs w:val="20"/>
        </w:rPr>
        <w:t>razmjenu informacija takođe</w:t>
      </w:r>
      <w:r w:rsidR="00011200" w:rsidRPr="00011200">
        <w:rPr>
          <w:rFonts w:asciiTheme="minorHAnsi" w:hAnsiTheme="minorHAnsi" w:cstheme="minorHAnsi"/>
          <w:sz w:val="20"/>
          <w:szCs w:val="20"/>
        </w:rPr>
        <w:t xml:space="preserve"> bi trebalo </w:t>
      </w:r>
      <w:r>
        <w:rPr>
          <w:rFonts w:asciiTheme="minorHAnsi" w:hAnsiTheme="minorHAnsi" w:cstheme="minorHAnsi"/>
          <w:sz w:val="20"/>
          <w:szCs w:val="20"/>
        </w:rPr>
        <w:t xml:space="preserve">da </w:t>
      </w:r>
      <w:r w:rsidR="00011200" w:rsidRPr="00011200">
        <w:rPr>
          <w:rFonts w:asciiTheme="minorHAnsi" w:hAnsiTheme="minorHAnsi" w:cstheme="minorHAnsi"/>
          <w:sz w:val="20"/>
          <w:szCs w:val="20"/>
        </w:rPr>
        <w:t>s</w:t>
      </w:r>
      <w:r>
        <w:rPr>
          <w:rFonts w:asciiTheme="minorHAnsi" w:hAnsiTheme="minorHAnsi" w:cstheme="minorHAnsi"/>
          <w:sz w:val="20"/>
          <w:szCs w:val="20"/>
        </w:rPr>
        <w:t>a</w:t>
      </w:r>
      <w:r w:rsidR="00011200" w:rsidRPr="00011200">
        <w:rPr>
          <w:rFonts w:asciiTheme="minorHAnsi" w:hAnsiTheme="minorHAnsi" w:cstheme="minorHAnsi"/>
          <w:sz w:val="20"/>
          <w:szCs w:val="20"/>
        </w:rPr>
        <w:t xml:space="preserve"> najvećom pažnjom </w:t>
      </w:r>
      <w:r>
        <w:rPr>
          <w:rFonts w:asciiTheme="minorHAnsi" w:hAnsiTheme="minorHAnsi" w:cstheme="minorHAnsi"/>
          <w:sz w:val="20"/>
          <w:szCs w:val="20"/>
        </w:rPr>
        <w:t>pristupe traženju</w:t>
      </w:r>
      <w:r w:rsidR="00011200" w:rsidRPr="00011200">
        <w:rPr>
          <w:rFonts w:asciiTheme="minorHAnsi" w:hAnsiTheme="minorHAnsi" w:cstheme="minorHAnsi"/>
          <w:sz w:val="20"/>
          <w:szCs w:val="20"/>
        </w:rPr>
        <w:t xml:space="preserve"> informacija od drugih državnih agencija i trećih strana kako bi </w:t>
      </w:r>
      <w:r>
        <w:rPr>
          <w:rFonts w:asciiTheme="minorHAnsi" w:hAnsiTheme="minorHAnsi" w:cstheme="minorHAnsi"/>
          <w:sz w:val="20"/>
          <w:szCs w:val="20"/>
        </w:rPr>
        <w:t xml:space="preserve">se sa sigurnošću znali </w:t>
      </w:r>
      <w:r w:rsidR="00011200" w:rsidRPr="00011200">
        <w:rPr>
          <w:rFonts w:asciiTheme="minorHAnsi" w:hAnsiTheme="minorHAnsi" w:cstheme="minorHAnsi"/>
          <w:sz w:val="20"/>
          <w:szCs w:val="20"/>
        </w:rPr>
        <w:t>da otkrivaju samo informacije koje su potrebne kako bi druge državne agencije i treće strane mogle odgovoriti na zahtjev.</w:t>
      </w:r>
    </w:p>
    <w:p w14:paraId="72C4E5A8" w14:textId="1DA2207E" w:rsidR="00011200" w:rsidRDefault="00011200" w:rsidP="009F49DC">
      <w:pPr>
        <w:pStyle w:val="Default"/>
        <w:spacing w:before="120" w:after="120" w:line="240" w:lineRule="atLeast"/>
        <w:jc w:val="both"/>
        <w:rPr>
          <w:rFonts w:asciiTheme="minorHAnsi" w:hAnsiTheme="minorHAnsi" w:cstheme="minorHAnsi"/>
          <w:sz w:val="20"/>
          <w:szCs w:val="20"/>
        </w:rPr>
      </w:pPr>
      <w:r w:rsidRPr="00011200">
        <w:rPr>
          <w:rFonts w:asciiTheme="minorHAnsi" w:hAnsiTheme="minorHAnsi" w:cstheme="minorHAnsi"/>
          <w:sz w:val="20"/>
          <w:szCs w:val="20"/>
        </w:rPr>
        <w:t xml:space="preserve">U slučajevima kada </w:t>
      </w:r>
      <w:r w:rsidR="00EF7805">
        <w:rPr>
          <w:rFonts w:asciiTheme="minorHAnsi" w:hAnsiTheme="minorHAnsi" w:cstheme="minorHAnsi"/>
          <w:sz w:val="20"/>
          <w:szCs w:val="20"/>
        </w:rPr>
        <w:t>službenici Odjeljenja za razmjenu informacija</w:t>
      </w:r>
      <w:r w:rsidRPr="00011200">
        <w:rPr>
          <w:rFonts w:asciiTheme="minorHAnsi" w:hAnsiTheme="minorHAnsi" w:cstheme="minorHAnsi"/>
          <w:sz w:val="20"/>
          <w:szCs w:val="20"/>
        </w:rPr>
        <w:t xml:space="preserve"> ima</w:t>
      </w:r>
      <w:r w:rsidR="00EF7805">
        <w:rPr>
          <w:rFonts w:asciiTheme="minorHAnsi" w:hAnsiTheme="minorHAnsi" w:cstheme="minorHAnsi"/>
          <w:sz w:val="20"/>
          <w:szCs w:val="20"/>
        </w:rPr>
        <w:t>ju</w:t>
      </w:r>
      <w:r w:rsidRPr="00011200">
        <w:rPr>
          <w:rFonts w:asciiTheme="minorHAnsi" w:hAnsiTheme="minorHAnsi" w:cstheme="minorHAnsi"/>
          <w:sz w:val="20"/>
          <w:szCs w:val="20"/>
        </w:rPr>
        <w:t xml:space="preserve"> sumnje u to treba li informacije </w:t>
      </w:r>
      <w:r w:rsidR="00EF7805">
        <w:rPr>
          <w:rFonts w:asciiTheme="minorHAnsi" w:hAnsiTheme="minorHAnsi" w:cstheme="minorHAnsi"/>
          <w:sz w:val="20"/>
          <w:szCs w:val="20"/>
        </w:rPr>
        <w:t>iz komunikacije</w:t>
      </w:r>
      <w:r w:rsidRPr="00011200">
        <w:rPr>
          <w:rFonts w:asciiTheme="minorHAnsi" w:hAnsiTheme="minorHAnsi" w:cstheme="minorHAnsi"/>
          <w:sz w:val="20"/>
          <w:szCs w:val="20"/>
        </w:rPr>
        <w:t xml:space="preserve"> između nadležnih tijela otkriti službenicima </w:t>
      </w:r>
      <w:r w:rsidR="00EF7805">
        <w:rPr>
          <w:rFonts w:asciiTheme="minorHAnsi" w:hAnsiTheme="minorHAnsi" w:cstheme="minorHAnsi"/>
          <w:sz w:val="20"/>
          <w:szCs w:val="20"/>
        </w:rPr>
        <w:t>poreske</w:t>
      </w:r>
      <w:r w:rsidRPr="00011200">
        <w:rPr>
          <w:rFonts w:asciiTheme="minorHAnsi" w:hAnsiTheme="minorHAnsi" w:cstheme="minorHAnsi"/>
          <w:sz w:val="20"/>
          <w:szCs w:val="20"/>
        </w:rPr>
        <w:t xml:space="preserve"> uprave, drugim državnim agencijama ili trećim stranama od kojih se traže informacije, prvo bi se trebali </w:t>
      </w:r>
      <w:r w:rsidR="00EF7805">
        <w:rPr>
          <w:rFonts w:asciiTheme="minorHAnsi" w:hAnsiTheme="minorHAnsi" w:cstheme="minorHAnsi"/>
          <w:sz w:val="20"/>
          <w:szCs w:val="20"/>
        </w:rPr>
        <w:t>konsultovati</w:t>
      </w:r>
      <w:r w:rsidRPr="00011200">
        <w:rPr>
          <w:rFonts w:asciiTheme="minorHAnsi" w:hAnsiTheme="minorHAnsi" w:cstheme="minorHAnsi"/>
          <w:sz w:val="20"/>
          <w:szCs w:val="20"/>
        </w:rPr>
        <w:t xml:space="preserve"> s</w:t>
      </w:r>
      <w:r w:rsidR="00EF7805">
        <w:rPr>
          <w:rFonts w:asciiTheme="minorHAnsi" w:hAnsiTheme="minorHAnsi" w:cstheme="minorHAnsi"/>
          <w:sz w:val="20"/>
          <w:szCs w:val="20"/>
        </w:rPr>
        <w:t>a</w:t>
      </w:r>
      <w:r w:rsidRPr="00011200">
        <w:rPr>
          <w:rFonts w:asciiTheme="minorHAnsi" w:hAnsiTheme="minorHAnsi" w:cstheme="minorHAnsi"/>
          <w:sz w:val="20"/>
          <w:szCs w:val="20"/>
        </w:rPr>
        <w:t xml:space="preserve"> nadležnim tijelom prije otkrivanja takvih informacija.</w:t>
      </w:r>
    </w:p>
    <w:p w14:paraId="3ECE4874" w14:textId="1627F1E0" w:rsidR="00011200" w:rsidRPr="00CB2176" w:rsidRDefault="00011200" w:rsidP="009F49DC">
      <w:pPr>
        <w:pStyle w:val="Para0"/>
        <w:rPr>
          <w:lang w:val="en-US"/>
        </w:rPr>
      </w:pPr>
      <w:r w:rsidRPr="00011200">
        <w:rPr>
          <w:lang w:val="en-US"/>
        </w:rPr>
        <w:t>Odredbe o povjerljivosti primjenjuju se i na informacije prim</w:t>
      </w:r>
      <w:r w:rsidR="00EF7805">
        <w:rPr>
          <w:lang w:val="en-US"/>
        </w:rPr>
        <w:t>ljene od i na informacije poslat</w:t>
      </w:r>
      <w:r w:rsidRPr="00011200">
        <w:rPr>
          <w:lang w:val="en-US"/>
        </w:rPr>
        <w:t>e jurisdikcijama s</w:t>
      </w:r>
      <w:r w:rsidR="00EF7805">
        <w:rPr>
          <w:lang w:val="en-US"/>
        </w:rPr>
        <w:t>a</w:t>
      </w:r>
      <w:r w:rsidRPr="00011200">
        <w:rPr>
          <w:lang w:val="en-US"/>
        </w:rPr>
        <w:t xml:space="preserve"> kojima Crna Gora ima sporazum o iskazivanju </w:t>
      </w:r>
      <w:r w:rsidR="00EF7805">
        <w:rPr>
          <w:lang w:val="en-US"/>
        </w:rPr>
        <w:t>interesa. Sve primljene i poslat</w:t>
      </w:r>
      <w:r w:rsidRPr="00011200">
        <w:rPr>
          <w:lang w:val="en-US"/>
        </w:rPr>
        <w:t xml:space="preserve">e informacije o iskazivanju interesa su povjerljive i moraju se sigurno </w:t>
      </w:r>
      <w:r w:rsidR="00EF7805">
        <w:rPr>
          <w:lang w:val="en-US"/>
        </w:rPr>
        <w:t>čuvati</w:t>
      </w:r>
      <w:r w:rsidRPr="00011200">
        <w:rPr>
          <w:lang w:val="en-US"/>
        </w:rPr>
        <w:t>. Svi dokumenti i korespondencija između partnera u razmjeni su povjerljivi i uvijek moraju imati pečat, zaglavlje ili vodeni žig sa sljedećim:</w:t>
      </w:r>
    </w:p>
    <w:p w14:paraId="451EE280" w14:textId="1576CEC8" w:rsidR="00011200" w:rsidRPr="00BC0431" w:rsidRDefault="00011200" w:rsidP="009F49DC">
      <w:pPr>
        <w:spacing w:before="120" w:after="120" w:line="260" w:lineRule="atLeast"/>
        <w:ind w:left="720"/>
        <w:rPr>
          <w:color w:val="000000" w:themeColor="text1"/>
          <w:sz w:val="20"/>
          <w:lang w:val="en-US"/>
        </w:rPr>
      </w:pPr>
      <w:r w:rsidRPr="00011200">
        <w:rPr>
          <w:color w:val="000000" w:themeColor="text1"/>
          <w:sz w:val="20"/>
          <w:lang w:val="en-US"/>
        </w:rPr>
        <w:t>„POVJERLJIVO – OVA INFORMACIJA DOSTAVLJENA JE U SKLADU S</w:t>
      </w:r>
      <w:r w:rsidR="00BF486A">
        <w:rPr>
          <w:color w:val="000000" w:themeColor="text1"/>
          <w:sz w:val="20"/>
          <w:lang w:val="en-US"/>
        </w:rPr>
        <w:t>A</w:t>
      </w:r>
      <w:r w:rsidRPr="00011200">
        <w:rPr>
          <w:color w:val="000000" w:themeColor="text1"/>
          <w:sz w:val="20"/>
          <w:lang w:val="en-US"/>
        </w:rPr>
        <w:t xml:space="preserve"> ODREDBAMA </w:t>
      </w:r>
      <w:r w:rsidR="00BF486A">
        <w:rPr>
          <w:color w:val="000000" w:themeColor="text1"/>
          <w:sz w:val="20"/>
          <w:lang w:val="en-US"/>
        </w:rPr>
        <w:t>PORESKOG</w:t>
      </w:r>
      <w:r w:rsidRPr="00011200">
        <w:rPr>
          <w:color w:val="000000" w:themeColor="text1"/>
          <w:sz w:val="20"/>
          <w:lang w:val="en-US"/>
        </w:rPr>
        <w:t xml:space="preserve"> UGOVORA I NJIHOVO KORIŠTENJE I OBJAVLJIVANJE UREĐENI SU ODREDBAMA TAKVOG </w:t>
      </w:r>
      <w:r w:rsidR="00BF486A">
        <w:rPr>
          <w:color w:val="000000" w:themeColor="text1"/>
          <w:sz w:val="20"/>
          <w:lang w:val="en-US"/>
        </w:rPr>
        <w:t>PORESKOG</w:t>
      </w:r>
      <w:r w:rsidRPr="00011200">
        <w:rPr>
          <w:color w:val="000000" w:themeColor="text1"/>
          <w:sz w:val="20"/>
          <w:lang w:val="en-US"/>
        </w:rPr>
        <w:t xml:space="preserve"> </w:t>
      </w:r>
      <w:proofErr w:type="gramStart"/>
      <w:r w:rsidRPr="00011200">
        <w:rPr>
          <w:color w:val="000000" w:themeColor="text1"/>
          <w:sz w:val="20"/>
          <w:lang w:val="en-US"/>
        </w:rPr>
        <w:t>UGOVORA“</w:t>
      </w:r>
      <w:proofErr w:type="gramEnd"/>
      <w:r w:rsidRPr="00011200">
        <w:rPr>
          <w:color w:val="000000" w:themeColor="text1"/>
          <w:sz w:val="20"/>
          <w:lang w:val="en-US"/>
        </w:rPr>
        <w:t>.</w:t>
      </w:r>
    </w:p>
    <w:p w14:paraId="247F5649" w14:textId="3CE6CC8C" w:rsidR="009F49DC" w:rsidRDefault="009F49DC" w:rsidP="009F49DC">
      <w:pPr>
        <w:pStyle w:val="Para0"/>
        <w:rPr>
          <w:lang w:val="en-US"/>
        </w:rPr>
      </w:pPr>
    </w:p>
    <w:p w14:paraId="569A7772" w14:textId="16F45561" w:rsidR="00011200" w:rsidRPr="00CB2176" w:rsidRDefault="00011200" w:rsidP="009F49DC">
      <w:pPr>
        <w:pStyle w:val="Para0"/>
        <w:rPr>
          <w:lang w:val="en-US"/>
        </w:rPr>
      </w:pPr>
      <w:r w:rsidRPr="00011200">
        <w:rPr>
          <w:lang w:val="en-US"/>
        </w:rPr>
        <w:t xml:space="preserve">Pristup datotekama </w:t>
      </w:r>
      <w:r w:rsidR="00BF486A">
        <w:rPr>
          <w:lang w:val="en-US"/>
        </w:rPr>
        <w:t>o razmjeni informacija</w:t>
      </w:r>
      <w:r w:rsidRPr="00011200">
        <w:rPr>
          <w:lang w:val="en-US"/>
        </w:rPr>
        <w:t xml:space="preserve">, fizičkim i </w:t>
      </w:r>
      <w:r w:rsidR="00BF486A">
        <w:rPr>
          <w:lang w:val="en-US"/>
        </w:rPr>
        <w:t>elektronskim</w:t>
      </w:r>
      <w:r w:rsidRPr="00011200">
        <w:rPr>
          <w:lang w:val="en-US"/>
        </w:rPr>
        <w:t xml:space="preserve">, mora se pratiti i </w:t>
      </w:r>
      <w:r w:rsidR="00BF486A">
        <w:rPr>
          <w:lang w:val="en-US"/>
        </w:rPr>
        <w:t>dokumentovati</w:t>
      </w:r>
      <w:r w:rsidRPr="00011200">
        <w:rPr>
          <w:lang w:val="en-US"/>
        </w:rPr>
        <w:t>.</w:t>
      </w:r>
    </w:p>
    <w:p w14:paraId="5D605A97" w14:textId="1FB64A02" w:rsidR="00011200" w:rsidRPr="00011200" w:rsidRDefault="00011200" w:rsidP="00011200">
      <w:pPr>
        <w:pStyle w:val="BulletedList"/>
        <w:rPr>
          <w:lang w:val="en-US"/>
        </w:rPr>
      </w:pPr>
      <w:r w:rsidRPr="00011200">
        <w:rPr>
          <w:lang w:val="en-US"/>
        </w:rPr>
        <w:t xml:space="preserve">Tamo gdje se čuvaju fizičke datoteke, sve informacije, dokumentacija i korespondencija iz </w:t>
      </w:r>
      <w:r w:rsidR="00BF486A">
        <w:rPr>
          <w:lang w:val="en-US"/>
        </w:rPr>
        <w:t>razmjene informacija</w:t>
      </w:r>
      <w:r w:rsidRPr="00011200">
        <w:rPr>
          <w:lang w:val="en-US"/>
        </w:rPr>
        <w:t xml:space="preserve"> moraju se </w:t>
      </w:r>
      <w:r w:rsidR="00BF486A">
        <w:rPr>
          <w:lang w:val="en-US"/>
        </w:rPr>
        <w:t>čuvati</w:t>
      </w:r>
      <w:r w:rsidRPr="00011200">
        <w:rPr>
          <w:lang w:val="en-US"/>
        </w:rPr>
        <w:t xml:space="preserve"> u sigurnim jedinicama za </w:t>
      </w:r>
      <w:r w:rsidR="00BF486A">
        <w:rPr>
          <w:lang w:val="en-US"/>
        </w:rPr>
        <w:t>skladištenje I čuvanje</w:t>
      </w:r>
      <w:r w:rsidRPr="00011200">
        <w:rPr>
          <w:lang w:val="en-US"/>
        </w:rPr>
        <w:t xml:space="preserve">. Pristup jedinici za </w:t>
      </w:r>
      <w:r w:rsidR="00BF486A">
        <w:rPr>
          <w:lang w:val="en-US"/>
        </w:rPr>
        <w:t>čuvanje</w:t>
      </w:r>
      <w:r w:rsidRPr="00011200">
        <w:rPr>
          <w:lang w:val="en-US"/>
        </w:rPr>
        <w:t xml:space="preserve"> ograničen je samo na ovlaštenog službenika (</w:t>
      </w:r>
      <w:r w:rsidR="00BF486A">
        <w:rPr>
          <w:lang w:val="en-US"/>
        </w:rPr>
        <w:t>nadležno tijelo</w:t>
      </w:r>
      <w:r w:rsidRPr="00011200">
        <w:rPr>
          <w:lang w:val="en-US"/>
        </w:rPr>
        <w:t xml:space="preserve">) i službenike za </w:t>
      </w:r>
      <w:r w:rsidR="00BF486A">
        <w:rPr>
          <w:lang w:val="en-US"/>
        </w:rPr>
        <w:t>razmjenu informacija</w:t>
      </w:r>
      <w:r w:rsidRPr="00011200">
        <w:rPr>
          <w:lang w:val="en-US"/>
        </w:rPr>
        <w:t>.</w:t>
      </w:r>
    </w:p>
    <w:p w14:paraId="1D4611BE" w14:textId="18FED839" w:rsidR="00011200" w:rsidRPr="00CB2176" w:rsidRDefault="00011200" w:rsidP="00011200">
      <w:pPr>
        <w:pStyle w:val="BulletedList"/>
        <w:rPr>
          <w:lang w:val="en-US"/>
        </w:rPr>
      </w:pPr>
      <w:r w:rsidRPr="00011200">
        <w:rPr>
          <w:lang w:val="en-US"/>
        </w:rPr>
        <w:t>Samo ovlašteni službenik (</w:t>
      </w:r>
      <w:r w:rsidR="00BF486A">
        <w:rPr>
          <w:lang w:val="en-US"/>
        </w:rPr>
        <w:t>nadležno tijelo</w:t>
      </w:r>
      <w:r w:rsidRPr="00011200">
        <w:rPr>
          <w:lang w:val="en-US"/>
        </w:rPr>
        <w:t xml:space="preserve">) i službenici za </w:t>
      </w:r>
      <w:r w:rsidR="00BF486A">
        <w:rPr>
          <w:lang w:val="en-US"/>
        </w:rPr>
        <w:t>razmjenu informacija</w:t>
      </w:r>
      <w:r w:rsidRPr="00011200">
        <w:rPr>
          <w:lang w:val="en-US"/>
        </w:rPr>
        <w:t xml:space="preserve"> mogu pristupiti fizičkim i </w:t>
      </w:r>
      <w:r w:rsidR="00BF486A">
        <w:rPr>
          <w:lang w:val="en-US"/>
        </w:rPr>
        <w:t>elektronskim</w:t>
      </w:r>
      <w:r w:rsidRPr="00011200">
        <w:rPr>
          <w:lang w:val="en-US"/>
        </w:rPr>
        <w:t xml:space="preserve"> informacijama, dokumentima ili korespondenciji iz </w:t>
      </w:r>
      <w:r w:rsidR="00BF486A">
        <w:rPr>
          <w:lang w:val="en-US"/>
        </w:rPr>
        <w:t>razmjene informacija</w:t>
      </w:r>
      <w:r w:rsidRPr="00011200">
        <w:rPr>
          <w:lang w:val="en-US"/>
        </w:rPr>
        <w:t>. Kopije ovih informacija, dokumenata ili korespondencije mogu se izraditi samo ako ovlašteni službenik (CA) to smatra potrebnim i samo od strane ovlaštenog službenika (CA) i službenika za EOI. Ista razina sigurnosti primjenjuje se na tiskane kopije kao i na originalne dokumente. Tiskane kopije treba sigurno pohraniti i zaključati kada se ne koriste. Tiskane kopije moraju se uništiti kada više nisu potrebne i u skladu sa službenom politikom odlaganja.</w:t>
      </w:r>
    </w:p>
    <w:p w14:paraId="259EB70E" w14:textId="2F41E8DF" w:rsidR="00011200" w:rsidRPr="00577011" w:rsidRDefault="00011200" w:rsidP="009F49DC">
      <w:pPr>
        <w:pStyle w:val="Para0"/>
        <w:rPr>
          <w:lang w:val="en-US"/>
        </w:rPr>
      </w:pPr>
      <w:r w:rsidRPr="00011200">
        <w:rPr>
          <w:lang w:val="en-US"/>
        </w:rPr>
        <w:lastRenderedPageBreak/>
        <w:t xml:space="preserve">Pristup </w:t>
      </w:r>
      <w:r w:rsidR="00BF486A">
        <w:rPr>
          <w:lang w:val="en-US"/>
        </w:rPr>
        <w:t>kancelariji</w:t>
      </w:r>
      <w:r w:rsidRPr="00011200">
        <w:rPr>
          <w:lang w:val="en-US"/>
        </w:rPr>
        <w:t xml:space="preserve"> koji zauzima jedinica za </w:t>
      </w:r>
      <w:r w:rsidR="00BF486A">
        <w:rPr>
          <w:lang w:val="en-US"/>
        </w:rPr>
        <w:t>razmjenu informacija</w:t>
      </w:r>
      <w:r w:rsidRPr="00011200">
        <w:rPr>
          <w:lang w:val="en-US"/>
        </w:rPr>
        <w:t xml:space="preserve"> mora biti ograničen.</w:t>
      </w:r>
    </w:p>
    <w:p w14:paraId="0AC7745E" w14:textId="5FAF1D3E" w:rsidR="00011200" w:rsidRPr="00011200" w:rsidRDefault="00D8247D" w:rsidP="00011200">
      <w:pPr>
        <w:pStyle w:val="BulletedList"/>
        <w:rPr>
          <w:lang w:val="en-US"/>
        </w:rPr>
      </w:pPr>
      <w:r>
        <w:rPr>
          <w:lang w:val="en-US"/>
        </w:rPr>
        <w:t>Javno nije dopušten ulaz</w:t>
      </w:r>
      <w:r w:rsidR="00011200" w:rsidRPr="00011200">
        <w:rPr>
          <w:lang w:val="en-US"/>
        </w:rPr>
        <w:t xml:space="preserve"> u dio </w:t>
      </w:r>
      <w:r w:rsidR="00BF486A">
        <w:rPr>
          <w:lang w:val="en-US"/>
        </w:rPr>
        <w:t>kancelarije</w:t>
      </w:r>
      <w:r w:rsidR="00011200" w:rsidRPr="00011200">
        <w:rPr>
          <w:lang w:val="en-US"/>
        </w:rPr>
        <w:t xml:space="preserve"> </w:t>
      </w:r>
      <w:r>
        <w:rPr>
          <w:lang w:val="en-US"/>
        </w:rPr>
        <w:t>gdje sae nalazi</w:t>
      </w:r>
      <w:r w:rsidR="00011200" w:rsidRPr="00011200">
        <w:rPr>
          <w:lang w:val="en-US"/>
        </w:rPr>
        <w:t xml:space="preserve"> odjel</w:t>
      </w:r>
      <w:r w:rsidR="00BF486A">
        <w:rPr>
          <w:lang w:val="en-US"/>
        </w:rPr>
        <w:t>jenje za razmjenu informacija.</w:t>
      </w:r>
    </w:p>
    <w:p w14:paraId="20C7E2D6" w14:textId="22943B68" w:rsidR="00011200" w:rsidRPr="00011200" w:rsidRDefault="00D8247D" w:rsidP="00011200">
      <w:pPr>
        <w:pStyle w:val="BulletedList"/>
        <w:rPr>
          <w:lang w:val="en-US"/>
        </w:rPr>
      </w:pPr>
      <w:r>
        <w:rPr>
          <w:lang w:val="en-US"/>
        </w:rPr>
        <w:t xml:space="preserve"> Ostali zaposleni</w:t>
      </w:r>
      <w:r w:rsidR="00011200" w:rsidRPr="00011200">
        <w:rPr>
          <w:lang w:val="en-US"/>
        </w:rPr>
        <w:t xml:space="preserve"> </w:t>
      </w:r>
      <w:r>
        <w:rPr>
          <w:lang w:val="en-US"/>
        </w:rPr>
        <w:t>Poreske</w:t>
      </w:r>
      <w:r w:rsidR="00011200" w:rsidRPr="00011200">
        <w:rPr>
          <w:lang w:val="en-US"/>
        </w:rPr>
        <w:t xml:space="preserve"> uprave ne smiju </w:t>
      </w:r>
      <w:r>
        <w:rPr>
          <w:lang w:val="en-US"/>
        </w:rPr>
        <w:t>da ulaze</w:t>
      </w:r>
      <w:r w:rsidR="00011200" w:rsidRPr="00011200">
        <w:rPr>
          <w:lang w:val="en-US"/>
        </w:rPr>
        <w:t xml:space="preserve"> u </w:t>
      </w:r>
      <w:r>
        <w:rPr>
          <w:lang w:val="en-US"/>
        </w:rPr>
        <w:t>kancelarijski</w:t>
      </w:r>
      <w:r w:rsidR="00011200" w:rsidRPr="00011200">
        <w:rPr>
          <w:lang w:val="en-US"/>
        </w:rPr>
        <w:t xml:space="preserve"> </w:t>
      </w:r>
      <w:r>
        <w:rPr>
          <w:lang w:val="en-US"/>
        </w:rPr>
        <w:t>prostor</w:t>
      </w:r>
      <w:r w:rsidR="00011200" w:rsidRPr="00011200">
        <w:rPr>
          <w:lang w:val="en-US"/>
        </w:rPr>
        <w:t xml:space="preserve"> </w:t>
      </w:r>
      <w:r>
        <w:rPr>
          <w:lang w:val="en-US"/>
        </w:rPr>
        <w:t>odjeljenja</w:t>
      </w:r>
      <w:r w:rsidR="00011200" w:rsidRPr="00011200">
        <w:rPr>
          <w:lang w:val="en-US"/>
        </w:rPr>
        <w:t xml:space="preserve"> za </w:t>
      </w:r>
      <w:r>
        <w:rPr>
          <w:lang w:val="en-US"/>
        </w:rPr>
        <w:t>razmjenu informacija</w:t>
      </w:r>
      <w:r w:rsidR="00011200" w:rsidRPr="00011200">
        <w:rPr>
          <w:lang w:val="en-US"/>
        </w:rPr>
        <w:t xml:space="preserve"> bez prethodnog dopuštenja nadležnih službenika za </w:t>
      </w:r>
      <w:r>
        <w:rPr>
          <w:lang w:val="en-US"/>
        </w:rPr>
        <w:t>razmjenu informacija</w:t>
      </w:r>
      <w:r w:rsidR="00011200" w:rsidRPr="00011200">
        <w:rPr>
          <w:lang w:val="en-US"/>
        </w:rPr>
        <w:t>.</w:t>
      </w:r>
    </w:p>
    <w:p w14:paraId="4A44AA03" w14:textId="6514305D" w:rsidR="00011200" w:rsidRPr="00577011" w:rsidRDefault="00011200" w:rsidP="00011200">
      <w:pPr>
        <w:pStyle w:val="BulletedList"/>
        <w:rPr>
          <w:lang w:val="en-US"/>
        </w:rPr>
      </w:pPr>
      <w:r w:rsidRPr="00011200">
        <w:rPr>
          <w:lang w:val="en-US"/>
        </w:rPr>
        <w:t xml:space="preserve">Službenici za </w:t>
      </w:r>
      <w:r w:rsidR="00D8247D">
        <w:rPr>
          <w:lang w:val="en-US"/>
        </w:rPr>
        <w:t>razmjenu informacija</w:t>
      </w:r>
      <w:r w:rsidRPr="00011200">
        <w:rPr>
          <w:lang w:val="en-US"/>
        </w:rPr>
        <w:t xml:space="preserve"> moraju </w:t>
      </w:r>
      <w:r w:rsidR="00D8247D">
        <w:rPr>
          <w:lang w:val="en-US"/>
        </w:rPr>
        <w:t>da održavaju</w:t>
      </w:r>
      <w:r w:rsidRPr="00011200">
        <w:rPr>
          <w:lang w:val="en-US"/>
        </w:rPr>
        <w:t xml:space="preserve"> politiku „čistog stola“. Ne smiju ostavljati povjerljivu komunikaciju </w:t>
      </w:r>
      <w:r w:rsidR="00D8247D">
        <w:rPr>
          <w:lang w:val="en-US"/>
        </w:rPr>
        <w:t>za razmjenu informacija</w:t>
      </w:r>
      <w:r w:rsidRPr="00011200">
        <w:rPr>
          <w:lang w:val="en-US"/>
        </w:rPr>
        <w:t xml:space="preserve"> na svojim stolovima. Sve informacije i dokumenti </w:t>
      </w:r>
      <w:r w:rsidR="00D8247D">
        <w:rPr>
          <w:lang w:val="en-US"/>
        </w:rPr>
        <w:t>za razmjenu informacija</w:t>
      </w:r>
      <w:r w:rsidRPr="00011200">
        <w:rPr>
          <w:lang w:val="en-US"/>
        </w:rPr>
        <w:t xml:space="preserve"> moraju se </w:t>
      </w:r>
      <w:r w:rsidR="00D8247D">
        <w:rPr>
          <w:lang w:val="en-US"/>
        </w:rPr>
        <w:t>odložiti</w:t>
      </w:r>
      <w:r w:rsidRPr="00011200">
        <w:rPr>
          <w:lang w:val="en-US"/>
        </w:rPr>
        <w:t xml:space="preserve"> kada se ne koriste.</w:t>
      </w:r>
    </w:p>
    <w:p w14:paraId="1F9C9B5F" w14:textId="713D1C9B" w:rsidR="00011200" w:rsidRPr="00011200" w:rsidRDefault="00011200" w:rsidP="00011200">
      <w:pPr>
        <w:pStyle w:val="Para0"/>
        <w:rPr>
          <w:lang w:val="en-US"/>
        </w:rPr>
      </w:pPr>
      <w:r w:rsidRPr="00011200">
        <w:rPr>
          <w:lang w:val="en-US"/>
        </w:rPr>
        <w:t xml:space="preserve">Svako otkrivanje informacija razmijenjenih izvan </w:t>
      </w:r>
      <w:r w:rsidR="00D8247D">
        <w:rPr>
          <w:lang w:val="en-US"/>
        </w:rPr>
        <w:t>poreske</w:t>
      </w:r>
      <w:r w:rsidRPr="00011200">
        <w:rPr>
          <w:lang w:val="en-US"/>
        </w:rPr>
        <w:t xml:space="preserve"> uprave mora biti odobreno od strane nadležnog tijela i u skladu s </w:t>
      </w:r>
      <w:r w:rsidR="00D8247D">
        <w:rPr>
          <w:lang w:val="en-US"/>
        </w:rPr>
        <w:t>uslovima</w:t>
      </w:r>
      <w:r w:rsidRPr="00011200">
        <w:rPr>
          <w:lang w:val="en-US"/>
        </w:rPr>
        <w:t xml:space="preserve"> odredbi sporazuma o </w:t>
      </w:r>
      <w:r w:rsidR="00D8247D">
        <w:rPr>
          <w:lang w:val="en-US"/>
        </w:rPr>
        <w:t>razmjeni informacija</w:t>
      </w:r>
      <w:r w:rsidRPr="00011200">
        <w:rPr>
          <w:lang w:val="en-US"/>
        </w:rPr>
        <w:t xml:space="preserve"> prema kojem su razmijenjene. Nadležno strano tijelo treba </w:t>
      </w:r>
      <w:r w:rsidR="00D8247D">
        <w:rPr>
          <w:lang w:val="en-US"/>
        </w:rPr>
        <w:t>da bude</w:t>
      </w:r>
      <w:r w:rsidRPr="00011200">
        <w:rPr>
          <w:lang w:val="en-US"/>
        </w:rPr>
        <w:t xml:space="preserve"> obaviješteno prije otkrivanja.</w:t>
      </w:r>
    </w:p>
    <w:p w14:paraId="029CE0C9" w14:textId="56DCB4F2" w:rsidR="00011200" w:rsidRPr="00BC0431" w:rsidRDefault="00011200" w:rsidP="00011200">
      <w:pPr>
        <w:pStyle w:val="Para0"/>
        <w:rPr>
          <w:lang w:val="en-US"/>
        </w:rPr>
      </w:pPr>
      <w:r w:rsidRPr="00011200">
        <w:rPr>
          <w:lang w:val="en-US"/>
        </w:rPr>
        <w:t xml:space="preserve">Mora se voditi ažurirani popis nadležnih tijela i službenika za </w:t>
      </w:r>
      <w:r w:rsidR="00D8247D">
        <w:rPr>
          <w:lang w:val="en-US"/>
        </w:rPr>
        <w:t>razmjenu informacija</w:t>
      </w:r>
      <w:r w:rsidRPr="00011200">
        <w:rPr>
          <w:lang w:val="en-US"/>
        </w:rPr>
        <w:t xml:space="preserve"> s</w:t>
      </w:r>
      <w:r w:rsidR="00D8247D">
        <w:rPr>
          <w:lang w:val="en-US"/>
        </w:rPr>
        <w:t>a</w:t>
      </w:r>
      <w:r w:rsidRPr="00011200">
        <w:rPr>
          <w:lang w:val="en-US"/>
        </w:rPr>
        <w:t xml:space="preserve"> navedenim imenima, </w:t>
      </w:r>
      <w:r w:rsidR="00D8247D">
        <w:rPr>
          <w:lang w:val="en-US"/>
        </w:rPr>
        <w:t>funkcijama</w:t>
      </w:r>
      <w:r w:rsidRPr="00011200">
        <w:rPr>
          <w:lang w:val="en-US"/>
        </w:rPr>
        <w:t xml:space="preserve">, brojevima telefona i e-mail adresama. Popis mora biti digitalno dostupan </w:t>
      </w:r>
      <w:r w:rsidR="00D8247D">
        <w:rPr>
          <w:lang w:val="en-US"/>
        </w:rPr>
        <w:t>poreskim</w:t>
      </w:r>
      <w:r w:rsidRPr="00011200">
        <w:rPr>
          <w:lang w:val="en-US"/>
        </w:rPr>
        <w:t xml:space="preserve"> službenicima u svakom trenutku.</w:t>
      </w:r>
    </w:p>
    <w:p w14:paraId="1014B228" w14:textId="77777777" w:rsidR="00C20B8A" w:rsidRPr="00C20B8A" w:rsidRDefault="00C20B8A" w:rsidP="00C20B8A">
      <w:pPr>
        <w:numPr>
          <w:ilvl w:val="0"/>
          <w:numId w:val="1"/>
        </w:numPr>
        <w:rPr>
          <w:lang w:val="en-GB"/>
        </w:rPr>
      </w:pPr>
      <w:r w:rsidRPr="00C20B8A">
        <w:rPr>
          <w:lang w:val="en-GB"/>
        </w:rPr>
        <w:t>Poreski organ, informacije koje je dobio, a koje mogu biti od koristi nadležnom organu druge poreske jurisdikcije, dostavlja tom organu što je prije moguće, a najkasnije u roku od 30 dana od dana prijema informacija.</w:t>
      </w:r>
    </w:p>
    <w:p w14:paraId="05035F13" w14:textId="77777777" w:rsidR="00C20B8A" w:rsidRPr="00C20B8A" w:rsidRDefault="00C20B8A" w:rsidP="00C20B8A">
      <w:pPr>
        <w:numPr>
          <w:ilvl w:val="0"/>
          <w:numId w:val="1"/>
        </w:numPr>
        <w:rPr>
          <w:lang w:val="en-GB"/>
        </w:rPr>
      </w:pPr>
      <w:r w:rsidRPr="00C20B8A">
        <w:t>Poreski organ može da potvrdi prijem informacija nadležnom organu koji je informacije dostavio, odmah, a najkasnije u roku od sedam dana od dana prijema informacija.</w:t>
      </w:r>
    </w:p>
    <w:p w14:paraId="74FE384A" w14:textId="2846E9A8" w:rsidR="00D248F4" w:rsidRPr="00C20B8A" w:rsidRDefault="00D248F4" w:rsidP="00D248F4">
      <w:pPr>
        <w:ind w:left="630"/>
        <w:rPr>
          <w:lang w:val="en-GB"/>
        </w:rPr>
      </w:pPr>
      <w:r w:rsidRPr="00D248F4">
        <w:rPr>
          <w:lang w:val="en-GB"/>
        </w:rPr>
        <w:t>Kako je propisano tačkom 16. Uputstva, CLO će obav</w:t>
      </w:r>
      <w:r>
        <w:rPr>
          <w:lang w:val="en-GB"/>
        </w:rPr>
        <w:t>ij</w:t>
      </w:r>
      <w:r w:rsidRPr="00D248F4">
        <w:rPr>
          <w:lang w:val="en-GB"/>
        </w:rPr>
        <w:t>estiti nadležne organe druge poreske jurisdikcije o svakom kršenju pov</w:t>
      </w:r>
      <w:r>
        <w:rPr>
          <w:lang w:val="en-GB"/>
        </w:rPr>
        <w:t>j</w:t>
      </w:r>
      <w:r w:rsidRPr="00D248F4">
        <w:rPr>
          <w:lang w:val="en-GB"/>
        </w:rPr>
        <w:t>erljivosti podataka koje se dogodilo u kontekstu razm</w:t>
      </w:r>
      <w:r>
        <w:rPr>
          <w:lang w:val="en-GB"/>
        </w:rPr>
        <w:t>ij</w:t>
      </w:r>
      <w:r w:rsidRPr="00D248F4">
        <w:rPr>
          <w:lang w:val="en-GB"/>
        </w:rPr>
        <w:t>enjenih ili primljenih informacija.</w:t>
      </w:r>
    </w:p>
    <w:p w14:paraId="5B26EB60" w14:textId="34434B94" w:rsidR="000B2E19" w:rsidRPr="00D7320A" w:rsidRDefault="000B2E19" w:rsidP="00C74B86">
      <w:pPr>
        <w:rPr>
          <w:lang w:val="en-US"/>
        </w:rPr>
      </w:pPr>
    </w:p>
    <w:p w14:paraId="7F20B410" w14:textId="22BA2463" w:rsidR="000B2E19" w:rsidRPr="00B74A50" w:rsidRDefault="009F49DC" w:rsidP="00C748A6">
      <w:pPr>
        <w:pStyle w:val="Heading1"/>
        <w:framePr w:wrap="notBeside" w:x="1291" w:y="-26"/>
        <w:numPr>
          <w:ilvl w:val="0"/>
          <w:numId w:val="0"/>
        </w:numPr>
        <w:ind w:left="1077"/>
      </w:pPr>
      <w:bookmarkStart w:id="14" w:name="_Toc96612484"/>
      <w:r>
        <w:lastRenderedPageBreak/>
        <w:t xml:space="preserve">4. </w:t>
      </w:r>
      <w:bookmarkEnd w:id="14"/>
      <w:r w:rsidR="00D8247D">
        <w:t xml:space="preserve">Aneksi </w:t>
      </w:r>
      <w:r w:rsidR="00D8247D" w:rsidRPr="00B74A50">
        <w:t xml:space="preserve"> </w:t>
      </w:r>
    </w:p>
    <w:p w14:paraId="24A8C320" w14:textId="45F7A4DA" w:rsidR="000B2E19" w:rsidRPr="00B74A50" w:rsidRDefault="000B2E19" w:rsidP="00D8247D">
      <w:pPr>
        <w:pStyle w:val="Heading2"/>
      </w:pPr>
      <w:bookmarkStart w:id="15" w:name="_Ref58080030"/>
      <w:bookmarkStart w:id="16" w:name="_Toc96612485"/>
      <w:r w:rsidRPr="00B74A50">
        <w:t>Annex A: Acknowledging Receipt of Inbound Request</w:t>
      </w:r>
      <w:bookmarkEnd w:id="15"/>
      <w:bookmarkEnd w:id="16"/>
      <w:r w:rsidR="00D8247D" w:rsidRPr="00D8247D">
        <w:t xml:space="preserve"> </w:t>
      </w:r>
      <w:r w:rsidR="00D8247D" w:rsidRPr="00D8247D">
        <w:rPr>
          <w:lang w:val="en-US"/>
        </w:rPr>
        <w:t>Potvrda primitka dolaznog zahtjeva</w:t>
      </w:r>
    </w:p>
    <w:p w14:paraId="79525918" w14:textId="77777777" w:rsidR="000B2E19" w:rsidRPr="00B74A50" w:rsidRDefault="000B2E19" w:rsidP="000B2E19">
      <w:pPr>
        <w:pStyle w:val="Para0"/>
        <w:rPr>
          <w:lang w:val="en-US"/>
        </w:rPr>
      </w:pPr>
    </w:p>
    <w:p w14:paraId="6730EFF1" w14:textId="17936533" w:rsidR="000B2E19" w:rsidRPr="00B74A50" w:rsidRDefault="00BF1C0B" w:rsidP="000B2E19">
      <w:pPr>
        <w:spacing w:after="200" w:line="276" w:lineRule="auto"/>
        <w:rPr>
          <w:sz w:val="20"/>
          <w:szCs w:val="20"/>
          <w:lang w:val="en-US"/>
        </w:rPr>
      </w:pPr>
      <w:r>
        <w:rPr>
          <w:sz w:val="20"/>
          <w:szCs w:val="20"/>
          <w:lang w:val="en-US"/>
        </w:rPr>
        <w:t>Naš referentni broj</w:t>
      </w:r>
      <w:r w:rsidR="000B2E19" w:rsidRPr="00B74A50">
        <w:rPr>
          <w:sz w:val="20"/>
          <w:szCs w:val="20"/>
          <w:lang w:val="en-US"/>
        </w:rPr>
        <w:t>: (</w:t>
      </w:r>
      <w:r>
        <w:rPr>
          <w:i/>
          <w:sz w:val="20"/>
          <w:szCs w:val="20"/>
          <w:lang w:val="en-US"/>
        </w:rPr>
        <w:t>molimo vas da navodite tokom cijele prepiske referentni broj</w:t>
      </w:r>
      <w:r w:rsidR="000B2E19" w:rsidRPr="00B74A50">
        <w:rPr>
          <w:sz w:val="20"/>
          <w:szCs w:val="20"/>
          <w:lang w:val="en-US"/>
        </w:rPr>
        <w:t>)</w:t>
      </w:r>
    </w:p>
    <w:p w14:paraId="5B71E510" w14:textId="271C8DE8" w:rsidR="000B2E19" w:rsidRPr="00B74A50" w:rsidRDefault="00BF1C0B" w:rsidP="000B2E19">
      <w:pPr>
        <w:spacing w:after="200" w:line="276" w:lineRule="auto"/>
        <w:rPr>
          <w:sz w:val="20"/>
          <w:szCs w:val="20"/>
          <w:lang w:val="en-US"/>
        </w:rPr>
      </w:pPr>
      <w:r>
        <w:rPr>
          <w:sz w:val="20"/>
          <w:szCs w:val="20"/>
          <w:lang w:val="en-US"/>
        </w:rPr>
        <w:t>Vaš referentni broj</w:t>
      </w:r>
      <w:r w:rsidR="000B2E19" w:rsidRPr="00B74A50">
        <w:rPr>
          <w:sz w:val="20"/>
          <w:szCs w:val="20"/>
          <w:lang w:val="en-US"/>
        </w:rPr>
        <w:t>: (</w:t>
      </w:r>
      <w:r>
        <w:rPr>
          <w:i/>
          <w:sz w:val="20"/>
          <w:szCs w:val="20"/>
          <w:lang w:val="en-US"/>
        </w:rPr>
        <w:t>kao što je naveden u zahtjevu za informacijama</w:t>
      </w:r>
      <w:r w:rsidR="000B2E19" w:rsidRPr="00B74A50">
        <w:rPr>
          <w:sz w:val="20"/>
          <w:szCs w:val="20"/>
          <w:lang w:val="en-US"/>
        </w:rPr>
        <w:t>)</w:t>
      </w:r>
    </w:p>
    <w:p w14:paraId="3B6D81F6" w14:textId="0D7CC0DF" w:rsidR="000B2E19" w:rsidRPr="00B74A50" w:rsidRDefault="000B2E19" w:rsidP="00C748A6">
      <w:pPr>
        <w:spacing w:after="200" w:line="276" w:lineRule="auto"/>
        <w:ind w:left="7920"/>
        <w:rPr>
          <w:sz w:val="20"/>
          <w:szCs w:val="20"/>
          <w:lang w:val="en-US"/>
        </w:rPr>
      </w:pPr>
      <w:r w:rsidRPr="00B74A50">
        <w:rPr>
          <w:sz w:val="20"/>
          <w:szCs w:val="20"/>
          <w:lang w:val="en-US"/>
        </w:rPr>
        <w:t>(</w:t>
      </w:r>
      <w:r w:rsidR="00BF1C0B">
        <w:rPr>
          <w:i/>
          <w:sz w:val="20"/>
          <w:szCs w:val="20"/>
          <w:lang w:val="en-US"/>
        </w:rPr>
        <w:t>datum</w:t>
      </w:r>
      <w:r w:rsidRPr="00B74A50">
        <w:rPr>
          <w:sz w:val="20"/>
          <w:szCs w:val="20"/>
          <w:lang w:val="en-US"/>
        </w:rPr>
        <w:t>)</w:t>
      </w:r>
    </w:p>
    <w:p w14:paraId="731F8A76" w14:textId="431B7DB0" w:rsidR="000B2E19" w:rsidRPr="00B74A50" w:rsidRDefault="00BF1C0B" w:rsidP="000B2E19">
      <w:pPr>
        <w:spacing w:after="200" w:line="276" w:lineRule="auto"/>
        <w:rPr>
          <w:sz w:val="20"/>
          <w:szCs w:val="20"/>
          <w:lang w:val="en-US"/>
        </w:rPr>
      </w:pPr>
      <w:r>
        <w:rPr>
          <w:sz w:val="20"/>
          <w:szCs w:val="20"/>
          <w:lang w:val="en-US"/>
        </w:rPr>
        <w:t>Poštovani</w:t>
      </w:r>
      <w:r w:rsidRPr="00B74A50">
        <w:rPr>
          <w:sz w:val="20"/>
          <w:szCs w:val="20"/>
          <w:lang w:val="en-US"/>
        </w:rPr>
        <w:t xml:space="preserve"> </w:t>
      </w:r>
      <w:r w:rsidR="000B2E19" w:rsidRPr="00B74A50">
        <w:rPr>
          <w:sz w:val="20"/>
          <w:szCs w:val="20"/>
          <w:lang w:val="en-US"/>
        </w:rPr>
        <w:t>(</w:t>
      </w:r>
      <w:r>
        <w:rPr>
          <w:i/>
          <w:sz w:val="20"/>
          <w:szCs w:val="20"/>
          <w:lang w:val="en-US"/>
        </w:rPr>
        <w:t>ime I prezime nadležnog tijela jurisdikcije sa kojom se void prepiska</w:t>
      </w:r>
      <w:r w:rsidR="000B2E19" w:rsidRPr="00B74A50">
        <w:rPr>
          <w:sz w:val="20"/>
          <w:szCs w:val="20"/>
          <w:lang w:val="en-US"/>
        </w:rPr>
        <w:t>),</w:t>
      </w:r>
    </w:p>
    <w:p w14:paraId="1C0FD7BE" w14:textId="77777777" w:rsidR="000B2E19" w:rsidRPr="00B74A50" w:rsidRDefault="000B2E19" w:rsidP="000B2E19">
      <w:pPr>
        <w:spacing w:after="200" w:line="276" w:lineRule="auto"/>
        <w:rPr>
          <w:sz w:val="20"/>
          <w:szCs w:val="20"/>
          <w:lang w:val="en-US"/>
        </w:rPr>
      </w:pPr>
    </w:p>
    <w:p w14:paraId="26D445B4" w14:textId="10B19AFD"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00BF1C0B">
        <w:rPr>
          <w:i/>
          <w:sz w:val="20"/>
          <w:szCs w:val="20"/>
          <w:u w:val="single"/>
          <w:lang w:val="en-US"/>
        </w:rPr>
        <w:t>naziv predmeta</w:t>
      </w:r>
      <w:r w:rsidRPr="00B74A50">
        <w:rPr>
          <w:sz w:val="20"/>
          <w:szCs w:val="20"/>
          <w:u w:val="single"/>
          <w:lang w:val="en-US"/>
        </w:rPr>
        <w:t>)</w:t>
      </w:r>
    </w:p>
    <w:p w14:paraId="3882CE47" w14:textId="17D54C67" w:rsidR="000B2E19" w:rsidRPr="00B74A50" w:rsidRDefault="00BF1C0B" w:rsidP="000B2E19">
      <w:pPr>
        <w:spacing w:after="200" w:line="276" w:lineRule="auto"/>
        <w:ind w:firstLine="720"/>
        <w:rPr>
          <w:sz w:val="20"/>
          <w:szCs w:val="20"/>
          <w:u w:val="single"/>
          <w:lang w:val="en-US"/>
        </w:rPr>
      </w:pPr>
      <w:r>
        <w:rPr>
          <w:sz w:val="20"/>
          <w:szCs w:val="20"/>
          <w:u w:val="single"/>
          <w:lang w:val="en-US"/>
        </w:rPr>
        <w:t>Razmjena informacija u skladu sa članom</w:t>
      </w:r>
      <w:r w:rsidR="000B2E19" w:rsidRPr="00B74A50">
        <w:rPr>
          <w:sz w:val="20"/>
          <w:szCs w:val="20"/>
          <w:u w:val="single"/>
          <w:lang w:val="en-US"/>
        </w:rPr>
        <w:t xml:space="preserve"> </w:t>
      </w:r>
      <w:r w:rsidR="000B2E19" w:rsidRPr="00B74A50">
        <w:rPr>
          <w:i/>
          <w:sz w:val="20"/>
          <w:szCs w:val="20"/>
          <w:u w:val="single"/>
          <w:lang w:val="en-US"/>
        </w:rPr>
        <w:t>xx</w:t>
      </w:r>
      <w:r w:rsidR="000B2E19" w:rsidRPr="00B74A50">
        <w:rPr>
          <w:sz w:val="20"/>
          <w:szCs w:val="20"/>
          <w:u w:val="single"/>
          <w:lang w:val="en-US"/>
        </w:rPr>
        <w:t xml:space="preserve"> of (</w:t>
      </w:r>
      <w:r>
        <w:rPr>
          <w:sz w:val="20"/>
          <w:szCs w:val="20"/>
          <w:u w:val="single"/>
          <w:lang w:val="en-US"/>
        </w:rPr>
        <w:t xml:space="preserve">unesite naziv sporazuma o razmjeni informacija) </w:t>
      </w:r>
    </w:p>
    <w:p w14:paraId="0D304300" w14:textId="76188461" w:rsidR="000B2E19" w:rsidRPr="00B74A50" w:rsidRDefault="00BF1C0B" w:rsidP="000B2E19">
      <w:pPr>
        <w:spacing w:after="200" w:line="276" w:lineRule="auto"/>
        <w:rPr>
          <w:sz w:val="20"/>
          <w:szCs w:val="20"/>
          <w:lang w:val="en-US"/>
        </w:rPr>
      </w:pPr>
      <w:r>
        <w:rPr>
          <w:sz w:val="20"/>
          <w:szCs w:val="20"/>
          <w:lang w:val="en-US"/>
        </w:rPr>
        <w:t xml:space="preserve">Potvrđujemo prijem vašeg zahtjeva od dana </w:t>
      </w:r>
      <w:r w:rsidR="000B2E19" w:rsidRPr="00B74A50">
        <w:rPr>
          <w:sz w:val="20"/>
          <w:szCs w:val="20"/>
          <w:lang w:val="en-US"/>
        </w:rPr>
        <w:t>(</w:t>
      </w:r>
      <w:r w:rsidR="000F3586">
        <w:rPr>
          <w:i/>
          <w:sz w:val="20"/>
          <w:szCs w:val="20"/>
          <w:lang w:val="en-US"/>
        </w:rPr>
        <w:t>unesite datum</w:t>
      </w:r>
      <w:r w:rsidR="000B2E19" w:rsidRPr="00B74A50">
        <w:rPr>
          <w:sz w:val="20"/>
          <w:szCs w:val="20"/>
          <w:lang w:val="en-US"/>
        </w:rPr>
        <w:t xml:space="preserve">) </w:t>
      </w:r>
      <w:r w:rsidR="000F3586">
        <w:rPr>
          <w:sz w:val="20"/>
          <w:szCs w:val="20"/>
          <w:lang w:val="en-US"/>
        </w:rPr>
        <w:t xml:space="preserve">za informacijama u vezi sa gore pomenutim slučajem koji nsmo zaprimili </w:t>
      </w:r>
      <w:proofErr w:type="gramStart"/>
      <w:r w:rsidR="000F3586">
        <w:rPr>
          <w:sz w:val="20"/>
          <w:szCs w:val="20"/>
          <w:lang w:val="en-US"/>
        </w:rPr>
        <w:t>dana(</w:t>
      </w:r>
      <w:proofErr w:type="gramEnd"/>
      <w:r w:rsidR="000F3586">
        <w:rPr>
          <w:sz w:val="20"/>
          <w:szCs w:val="20"/>
          <w:lang w:val="en-US"/>
        </w:rPr>
        <w:t>unesite datum).</w:t>
      </w:r>
    </w:p>
    <w:p w14:paraId="0F871C3D" w14:textId="5A8F798E" w:rsidR="000B2E19" w:rsidRPr="00B74A50" w:rsidRDefault="000F3586" w:rsidP="000B2E19">
      <w:pPr>
        <w:spacing w:after="200" w:line="276" w:lineRule="auto"/>
        <w:rPr>
          <w:sz w:val="20"/>
          <w:szCs w:val="20"/>
          <w:lang w:val="en-US"/>
        </w:rPr>
      </w:pPr>
      <w:r>
        <w:rPr>
          <w:sz w:val="20"/>
          <w:szCs w:val="20"/>
          <w:lang w:val="en-US"/>
        </w:rPr>
        <w:t xml:space="preserve">Zahtjev je u obradi, a mi ćemo </w:t>
      </w:r>
      <w:r w:rsidRPr="000F3586">
        <w:rPr>
          <w:sz w:val="20"/>
          <w:szCs w:val="20"/>
          <w:lang w:val="en-US"/>
        </w:rPr>
        <w:t>vam</w:t>
      </w:r>
      <w:r>
        <w:rPr>
          <w:sz w:val="20"/>
          <w:szCs w:val="20"/>
          <w:lang w:val="en-US"/>
        </w:rPr>
        <w:t xml:space="preserve"> odgovoriti</w:t>
      </w:r>
      <w:r w:rsidRPr="000F3586">
        <w:rPr>
          <w:sz w:val="20"/>
          <w:szCs w:val="20"/>
          <w:lang w:val="en-US"/>
        </w:rPr>
        <w:t xml:space="preserve"> u najkraćem mogućem roku.</w:t>
      </w:r>
    </w:p>
    <w:p w14:paraId="7A649DA1" w14:textId="638EC610" w:rsidR="000F3586" w:rsidRPr="000F3586" w:rsidRDefault="000F3586" w:rsidP="000F3586">
      <w:pPr>
        <w:spacing w:after="200" w:line="276" w:lineRule="auto"/>
        <w:rPr>
          <w:sz w:val="20"/>
          <w:szCs w:val="20"/>
          <w:lang w:val="en-US"/>
        </w:rPr>
      </w:pPr>
      <w:r w:rsidRPr="00B74A50" w:rsidDel="000F3586">
        <w:rPr>
          <w:i/>
          <w:sz w:val="20"/>
          <w:szCs w:val="20"/>
          <w:lang w:val="en-US"/>
        </w:rPr>
        <w:t xml:space="preserve"> </w:t>
      </w:r>
      <w:r w:rsidRPr="000F3586">
        <w:rPr>
          <w:sz w:val="20"/>
          <w:szCs w:val="20"/>
          <w:lang w:val="en-US"/>
        </w:rPr>
        <w:t xml:space="preserve">(Napomena: U slučaju da </w:t>
      </w:r>
      <w:r>
        <w:rPr>
          <w:sz w:val="20"/>
          <w:szCs w:val="20"/>
          <w:lang w:val="en-US"/>
        </w:rPr>
        <w:t>poreski</w:t>
      </w:r>
      <w:r w:rsidRPr="000F3586">
        <w:rPr>
          <w:sz w:val="20"/>
          <w:szCs w:val="20"/>
          <w:lang w:val="en-US"/>
        </w:rPr>
        <w:t xml:space="preserve"> obveznik vjerojatno posjeduje tražene informacije, u potvrdu </w:t>
      </w:r>
      <w:r>
        <w:rPr>
          <w:sz w:val="20"/>
          <w:szCs w:val="20"/>
          <w:lang w:val="en-US"/>
        </w:rPr>
        <w:t>o prijemu</w:t>
      </w:r>
      <w:r w:rsidRPr="000F3586">
        <w:rPr>
          <w:sz w:val="20"/>
          <w:szCs w:val="20"/>
          <w:lang w:val="en-US"/>
        </w:rPr>
        <w:t xml:space="preserve"> treba uključiti sljedeću rečenicu:</w:t>
      </w:r>
    </w:p>
    <w:p w14:paraId="3604034A" w14:textId="79189C70" w:rsidR="000F3586" w:rsidRPr="00B74A50" w:rsidRDefault="000F3586" w:rsidP="000F3586">
      <w:pPr>
        <w:spacing w:after="200" w:line="276" w:lineRule="auto"/>
        <w:rPr>
          <w:sz w:val="20"/>
          <w:szCs w:val="20"/>
          <w:lang w:val="en-US"/>
        </w:rPr>
      </w:pPr>
      <w:r w:rsidRPr="000F3586">
        <w:rPr>
          <w:sz w:val="20"/>
          <w:szCs w:val="20"/>
          <w:lang w:val="en-US"/>
        </w:rPr>
        <w:t>U slučaju da tražene informacije ni</w:t>
      </w:r>
      <w:r>
        <w:rPr>
          <w:sz w:val="20"/>
          <w:szCs w:val="20"/>
          <w:lang w:val="en-US"/>
        </w:rPr>
        <w:t>je</w:t>
      </w:r>
      <w:r w:rsidRPr="000F3586">
        <w:rPr>
          <w:sz w:val="20"/>
          <w:szCs w:val="20"/>
          <w:lang w:val="en-US"/>
        </w:rPr>
        <w:t xml:space="preserve">su dostupne u našim datotekama, namjeravam </w:t>
      </w:r>
      <w:r>
        <w:rPr>
          <w:sz w:val="20"/>
          <w:szCs w:val="20"/>
          <w:lang w:val="en-US"/>
        </w:rPr>
        <w:t>direktno</w:t>
      </w:r>
      <w:r w:rsidRPr="000F3586">
        <w:rPr>
          <w:sz w:val="20"/>
          <w:szCs w:val="20"/>
          <w:lang w:val="en-US"/>
        </w:rPr>
        <w:t xml:space="preserve"> kontaktirati </w:t>
      </w:r>
      <w:r>
        <w:rPr>
          <w:sz w:val="20"/>
          <w:szCs w:val="20"/>
          <w:lang w:val="en-US"/>
        </w:rPr>
        <w:t>poreskog</w:t>
      </w:r>
      <w:r w:rsidRPr="000F3586">
        <w:rPr>
          <w:sz w:val="20"/>
          <w:szCs w:val="20"/>
          <w:lang w:val="en-US"/>
        </w:rPr>
        <w:t xml:space="preserve"> obveznika kako bih dobio/la</w:t>
      </w:r>
      <w:r>
        <w:rPr>
          <w:sz w:val="20"/>
          <w:szCs w:val="20"/>
          <w:lang w:val="en-US"/>
        </w:rPr>
        <w:t xml:space="preserve"> tražene informacije</w:t>
      </w:r>
      <w:r w:rsidRPr="000F3586">
        <w:rPr>
          <w:sz w:val="20"/>
          <w:szCs w:val="20"/>
          <w:lang w:val="en-US"/>
        </w:rPr>
        <w:t>. Ako imate prigovora na ovaj postupak, obratite se (unesite ime kontakt osobe s</w:t>
      </w:r>
      <w:r>
        <w:rPr>
          <w:sz w:val="20"/>
          <w:szCs w:val="20"/>
          <w:lang w:val="en-US"/>
        </w:rPr>
        <w:t>a</w:t>
      </w:r>
      <w:r w:rsidRPr="000F3586">
        <w:rPr>
          <w:sz w:val="20"/>
          <w:szCs w:val="20"/>
          <w:lang w:val="en-US"/>
        </w:rPr>
        <w:t xml:space="preserve"> </w:t>
      </w:r>
      <w:r>
        <w:rPr>
          <w:sz w:val="20"/>
          <w:szCs w:val="20"/>
          <w:lang w:val="en-US"/>
        </w:rPr>
        <w:t>funkcijom i</w:t>
      </w:r>
      <w:r w:rsidRPr="000F3586">
        <w:rPr>
          <w:sz w:val="20"/>
          <w:szCs w:val="20"/>
          <w:lang w:val="en-US"/>
        </w:rPr>
        <w:t xml:space="preserve"> brojem telefona i e-pošte).</w:t>
      </w:r>
    </w:p>
    <w:p w14:paraId="0C34000B" w14:textId="5B7A8C8B" w:rsidR="000B2E19" w:rsidRPr="00B74A50" w:rsidRDefault="000F3586" w:rsidP="000B2E19">
      <w:pPr>
        <w:spacing w:after="200" w:line="276" w:lineRule="auto"/>
        <w:rPr>
          <w:sz w:val="20"/>
          <w:szCs w:val="20"/>
          <w:lang w:val="en-US"/>
        </w:rPr>
      </w:pPr>
      <w:r w:rsidRPr="000F3586">
        <w:rPr>
          <w:sz w:val="20"/>
          <w:szCs w:val="20"/>
          <w:lang w:val="en-US"/>
        </w:rPr>
        <w:t>Potvrđuj</w:t>
      </w:r>
      <w:r>
        <w:rPr>
          <w:sz w:val="20"/>
          <w:szCs w:val="20"/>
          <w:lang w:val="en-US"/>
        </w:rPr>
        <w:t>em da su ove informacije regulis</w:t>
      </w:r>
      <w:r w:rsidRPr="000F3586">
        <w:rPr>
          <w:sz w:val="20"/>
          <w:szCs w:val="20"/>
          <w:lang w:val="en-US"/>
        </w:rPr>
        <w:t xml:space="preserve">ane odredbama </w:t>
      </w:r>
      <w:r>
        <w:rPr>
          <w:sz w:val="20"/>
          <w:szCs w:val="20"/>
          <w:lang w:val="en-US"/>
        </w:rPr>
        <w:t>člana</w:t>
      </w:r>
      <w:r w:rsidRPr="000F3586">
        <w:rPr>
          <w:sz w:val="20"/>
          <w:szCs w:val="20"/>
          <w:lang w:val="en-US"/>
        </w:rPr>
        <w:t xml:space="preserve"> xx</w:t>
      </w:r>
      <w:r>
        <w:rPr>
          <w:sz w:val="20"/>
          <w:szCs w:val="20"/>
          <w:lang w:val="en-US"/>
        </w:rPr>
        <w:t xml:space="preserve"> Sporazuma o</w:t>
      </w:r>
      <w:r w:rsidRPr="000F3586">
        <w:rPr>
          <w:sz w:val="20"/>
          <w:szCs w:val="20"/>
          <w:lang w:val="en-US"/>
        </w:rPr>
        <w:t xml:space="preserve"> (umetnite naziv ugovora o </w:t>
      </w:r>
      <w:r>
        <w:rPr>
          <w:sz w:val="20"/>
          <w:szCs w:val="20"/>
          <w:lang w:val="en-US"/>
        </w:rPr>
        <w:t>razmjeni informacija</w:t>
      </w:r>
      <w:r w:rsidRPr="000F3586">
        <w:rPr>
          <w:sz w:val="20"/>
          <w:szCs w:val="20"/>
          <w:lang w:val="en-US"/>
        </w:rPr>
        <w:t xml:space="preserve"> koji uređuje razmjenu).</w:t>
      </w:r>
    </w:p>
    <w:p w14:paraId="41F254C0" w14:textId="076EA025" w:rsidR="000B2E19" w:rsidRPr="00B74A50" w:rsidRDefault="000F3586" w:rsidP="000B2E19">
      <w:pPr>
        <w:spacing w:after="200" w:line="276" w:lineRule="auto"/>
        <w:rPr>
          <w:sz w:val="20"/>
          <w:szCs w:val="20"/>
          <w:lang w:val="en-US"/>
        </w:rPr>
      </w:pPr>
      <w:r>
        <w:rPr>
          <w:sz w:val="20"/>
          <w:szCs w:val="20"/>
          <w:lang w:val="en-US"/>
        </w:rPr>
        <w:t>Srdačan pozdrav</w:t>
      </w:r>
      <w:r w:rsidR="000B2E19" w:rsidRPr="00B74A50">
        <w:rPr>
          <w:sz w:val="20"/>
          <w:szCs w:val="20"/>
          <w:lang w:val="en-US"/>
        </w:rPr>
        <w:t>,</w:t>
      </w:r>
    </w:p>
    <w:p w14:paraId="08AA30C8" w14:textId="77777777" w:rsidR="000B2E19" w:rsidRPr="00B74A50" w:rsidRDefault="000B2E19" w:rsidP="000B2E19">
      <w:pPr>
        <w:spacing w:after="200" w:line="276" w:lineRule="auto"/>
        <w:rPr>
          <w:sz w:val="20"/>
          <w:szCs w:val="20"/>
          <w:lang w:val="en-US"/>
        </w:rPr>
      </w:pPr>
    </w:p>
    <w:p w14:paraId="041E12C5" w14:textId="3A025148" w:rsidR="000B2E19" w:rsidRPr="00B74A50" w:rsidRDefault="000F3586" w:rsidP="000B2E19">
      <w:pPr>
        <w:spacing w:after="200" w:line="276" w:lineRule="auto"/>
        <w:rPr>
          <w:i/>
          <w:sz w:val="20"/>
          <w:szCs w:val="20"/>
          <w:lang w:val="en-US"/>
        </w:rPr>
      </w:pPr>
      <w:r>
        <w:rPr>
          <w:i/>
          <w:sz w:val="20"/>
          <w:szCs w:val="20"/>
          <w:lang w:val="en-US"/>
        </w:rPr>
        <w:t>Ime I Prezime</w:t>
      </w:r>
    </w:p>
    <w:p w14:paraId="10C2C631" w14:textId="240A4A49" w:rsidR="000B2E19" w:rsidRDefault="000B2E19" w:rsidP="000B2E19">
      <w:pPr>
        <w:spacing w:after="200" w:line="276" w:lineRule="auto"/>
        <w:rPr>
          <w:i/>
          <w:sz w:val="20"/>
          <w:szCs w:val="20"/>
          <w:lang w:val="en-US"/>
        </w:rPr>
      </w:pPr>
      <w:r w:rsidRPr="00B74A50">
        <w:rPr>
          <w:i/>
          <w:sz w:val="20"/>
          <w:szCs w:val="20"/>
          <w:lang w:val="en-US"/>
        </w:rPr>
        <w:t xml:space="preserve"> </w:t>
      </w:r>
      <w:r w:rsidR="00590DCF" w:rsidRPr="006D721A">
        <w:rPr>
          <w:i/>
          <w:sz w:val="20"/>
          <w:szCs w:val="20"/>
          <w:lang w:val="en-US"/>
        </w:rPr>
        <w:t xml:space="preserve">Oznaka </w:t>
      </w:r>
      <w:r w:rsidRPr="00B74A50">
        <w:rPr>
          <w:i/>
          <w:sz w:val="20"/>
          <w:szCs w:val="20"/>
          <w:lang w:val="en-US"/>
        </w:rPr>
        <w:t>(</w:t>
      </w:r>
      <w:r w:rsidR="000F3586">
        <w:rPr>
          <w:i/>
          <w:sz w:val="20"/>
          <w:szCs w:val="20"/>
          <w:lang w:val="en-US"/>
        </w:rPr>
        <w:t>nadležno tijelo za razmjenu informacija</w:t>
      </w:r>
      <w:r w:rsidRPr="00B74A50">
        <w:rPr>
          <w:i/>
          <w:sz w:val="20"/>
          <w:szCs w:val="20"/>
          <w:lang w:val="en-US"/>
        </w:rPr>
        <w:t>)</w:t>
      </w:r>
    </w:p>
    <w:p w14:paraId="1B3A093D" w14:textId="77777777" w:rsidR="000B2E19" w:rsidRDefault="000B2E19" w:rsidP="000B2E19">
      <w:pPr>
        <w:spacing w:after="200" w:line="276" w:lineRule="auto"/>
        <w:rPr>
          <w:i/>
          <w:sz w:val="20"/>
          <w:szCs w:val="20"/>
          <w:lang w:val="en-US"/>
        </w:rPr>
      </w:pPr>
    </w:p>
    <w:p w14:paraId="1C812EEC" w14:textId="77777777" w:rsidR="000B2E19" w:rsidRDefault="000B2E19" w:rsidP="000B2E19">
      <w:pPr>
        <w:spacing w:after="200" w:line="276" w:lineRule="auto"/>
        <w:rPr>
          <w:sz w:val="20"/>
          <w:szCs w:val="20"/>
          <w:lang w:val="en-US"/>
        </w:rPr>
      </w:pPr>
      <w:r>
        <w:rPr>
          <w:sz w:val="20"/>
          <w:szCs w:val="20"/>
          <w:lang w:val="en-US"/>
        </w:rPr>
        <w:br w:type="page"/>
      </w:r>
    </w:p>
    <w:p w14:paraId="22F1CB55" w14:textId="39D0A94A" w:rsidR="000B2E19" w:rsidRDefault="000B2E19" w:rsidP="000B2E19">
      <w:pPr>
        <w:pStyle w:val="Heading2"/>
        <w:rPr>
          <w:lang w:val="en-US"/>
        </w:rPr>
      </w:pPr>
      <w:bookmarkStart w:id="17" w:name="_Annex_B:_Request"/>
      <w:bookmarkStart w:id="18" w:name="_Toc96612486"/>
      <w:bookmarkStart w:id="19" w:name="_Ref58083451"/>
      <w:bookmarkEnd w:id="17"/>
      <w:r>
        <w:rPr>
          <w:lang w:val="en-US"/>
        </w:rPr>
        <w:lastRenderedPageBreak/>
        <w:t xml:space="preserve">Annex B: </w:t>
      </w:r>
      <w:bookmarkEnd w:id="18"/>
      <w:r w:rsidR="000F3586">
        <w:rPr>
          <w:lang w:val="en-US"/>
        </w:rPr>
        <w:t>Zahtjev za dodatnim informacijama</w:t>
      </w:r>
    </w:p>
    <w:p w14:paraId="31124D2D" w14:textId="77777777" w:rsidR="000B2E19" w:rsidRDefault="000B2E19" w:rsidP="000B2E19">
      <w:pPr>
        <w:spacing w:after="200" w:line="276" w:lineRule="auto"/>
        <w:rPr>
          <w:sz w:val="20"/>
          <w:szCs w:val="20"/>
          <w:lang w:val="en-US"/>
        </w:rPr>
      </w:pPr>
    </w:p>
    <w:p w14:paraId="26279443" w14:textId="5683A115" w:rsidR="000B2E19" w:rsidRPr="00B74A50" w:rsidRDefault="000F3586" w:rsidP="000B2E19">
      <w:pPr>
        <w:spacing w:after="200" w:line="276" w:lineRule="auto"/>
        <w:rPr>
          <w:sz w:val="20"/>
          <w:szCs w:val="20"/>
          <w:lang w:val="en-US"/>
        </w:rPr>
      </w:pPr>
      <w:r>
        <w:rPr>
          <w:sz w:val="20"/>
          <w:szCs w:val="20"/>
          <w:lang w:val="en-US"/>
        </w:rPr>
        <w:t>Naš referentni broj</w:t>
      </w:r>
      <w:r w:rsidR="000B2E19" w:rsidRPr="00B74A50">
        <w:rPr>
          <w:sz w:val="20"/>
          <w:szCs w:val="20"/>
          <w:lang w:val="en-US"/>
        </w:rPr>
        <w:t>: (</w:t>
      </w:r>
      <w:r>
        <w:rPr>
          <w:sz w:val="20"/>
          <w:szCs w:val="20"/>
          <w:lang w:val="en-US"/>
        </w:rPr>
        <w:t xml:space="preserve">molimo vas da </w:t>
      </w:r>
      <w:r w:rsidR="006D721A">
        <w:rPr>
          <w:sz w:val="20"/>
          <w:szCs w:val="20"/>
          <w:lang w:val="en-US"/>
        </w:rPr>
        <w:t>navodite</w:t>
      </w:r>
      <w:r>
        <w:rPr>
          <w:sz w:val="20"/>
          <w:szCs w:val="20"/>
          <w:lang w:val="en-US"/>
        </w:rPr>
        <w:t xml:space="preserve"> vaš</w:t>
      </w:r>
      <w:r w:rsidR="006D721A">
        <w:rPr>
          <w:sz w:val="20"/>
          <w:szCs w:val="20"/>
          <w:lang w:val="en-US"/>
        </w:rPr>
        <w:t xml:space="preserve">refeerentni broj predmeta tokom cijele prepiske) </w:t>
      </w:r>
      <w:r>
        <w:rPr>
          <w:sz w:val="20"/>
          <w:szCs w:val="20"/>
          <w:lang w:val="en-US"/>
        </w:rPr>
        <w:t xml:space="preserve"> </w:t>
      </w:r>
    </w:p>
    <w:p w14:paraId="576F8ACE" w14:textId="0C465F04" w:rsidR="000B2E19" w:rsidRPr="00B74A50" w:rsidRDefault="006D721A" w:rsidP="000B2E19">
      <w:pPr>
        <w:spacing w:after="200" w:line="276" w:lineRule="auto"/>
        <w:rPr>
          <w:sz w:val="20"/>
          <w:szCs w:val="20"/>
          <w:lang w:val="en-US"/>
        </w:rPr>
      </w:pPr>
      <w:r>
        <w:rPr>
          <w:sz w:val="20"/>
          <w:szCs w:val="20"/>
          <w:lang w:val="en-US"/>
        </w:rPr>
        <w:t>Vaš referentni broj</w:t>
      </w:r>
      <w:r w:rsidR="000B2E19" w:rsidRPr="00B74A50">
        <w:rPr>
          <w:sz w:val="20"/>
          <w:szCs w:val="20"/>
          <w:lang w:val="en-US"/>
        </w:rPr>
        <w:t>: (</w:t>
      </w:r>
      <w:r>
        <w:rPr>
          <w:i/>
          <w:sz w:val="20"/>
          <w:szCs w:val="20"/>
          <w:lang w:val="en-US"/>
        </w:rPr>
        <w:t>kao što je naznačeno u vašem zahtjevu za dostavljanje informacija</w:t>
      </w:r>
      <w:r w:rsidR="000B2E19" w:rsidRPr="00B74A50">
        <w:rPr>
          <w:sz w:val="20"/>
          <w:szCs w:val="20"/>
          <w:lang w:val="en-US"/>
        </w:rPr>
        <w:t>)</w:t>
      </w:r>
    </w:p>
    <w:p w14:paraId="6D2CF113" w14:textId="02B7D6E7" w:rsidR="000B2E19" w:rsidRPr="00B74A50" w:rsidRDefault="000B2E19" w:rsidP="00C748A6">
      <w:pPr>
        <w:spacing w:after="200" w:line="276" w:lineRule="auto"/>
        <w:ind w:left="7920"/>
        <w:rPr>
          <w:sz w:val="20"/>
          <w:szCs w:val="20"/>
          <w:lang w:val="en-US"/>
        </w:rPr>
      </w:pPr>
      <w:r w:rsidRPr="00B74A50">
        <w:rPr>
          <w:sz w:val="20"/>
          <w:szCs w:val="20"/>
          <w:lang w:val="en-US"/>
        </w:rPr>
        <w:t>(</w:t>
      </w:r>
      <w:r w:rsidR="00590DCF">
        <w:rPr>
          <w:i/>
          <w:sz w:val="20"/>
          <w:szCs w:val="20"/>
          <w:lang w:val="en-US"/>
        </w:rPr>
        <w:t>Datum</w:t>
      </w:r>
      <w:r w:rsidRPr="00B74A50">
        <w:rPr>
          <w:sz w:val="20"/>
          <w:szCs w:val="20"/>
          <w:lang w:val="en-US"/>
        </w:rPr>
        <w:t>)</w:t>
      </w:r>
    </w:p>
    <w:p w14:paraId="702969D9" w14:textId="3A19751C" w:rsidR="000B2E19" w:rsidRPr="00B74A50" w:rsidRDefault="006D721A" w:rsidP="000B2E19">
      <w:pPr>
        <w:spacing w:after="200" w:line="276" w:lineRule="auto"/>
        <w:rPr>
          <w:sz w:val="20"/>
          <w:szCs w:val="20"/>
          <w:lang w:val="en-US"/>
        </w:rPr>
      </w:pPr>
      <w:r>
        <w:rPr>
          <w:sz w:val="20"/>
          <w:szCs w:val="20"/>
          <w:lang w:val="en-US"/>
        </w:rPr>
        <w:t>Poštovani</w:t>
      </w:r>
      <w:r w:rsidRPr="00B74A50">
        <w:rPr>
          <w:sz w:val="20"/>
          <w:szCs w:val="20"/>
          <w:lang w:val="en-US"/>
        </w:rPr>
        <w:t xml:space="preserve"> </w:t>
      </w:r>
      <w:r w:rsidR="000B2E19" w:rsidRPr="00B74A50">
        <w:rPr>
          <w:sz w:val="20"/>
          <w:szCs w:val="20"/>
          <w:lang w:val="en-US"/>
        </w:rPr>
        <w:t>(</w:t>
      </w:r>
      <w:r>
        <w:rPr>
          <w:sz w:val="20"/>
          <w:szCs w:val="20"/>
          <w:lang w:val="en-US"/>
        </w:rPr>
        <w:t xml:space="preserve">ime nadležnog tijela sa kojim se obavlja komunikacija) </w:t>
      </w:r>
    </w:p>
    <w:p w14:paraId="7FCEA516" w14:textId="77777777" w:rsidR="000B2E19" w:rsidRPr="00B74A50" w:rsidRDefault="000B2E19" w:rsidP="000B2E19">
      <w:pPr>
        <w:spacing w:after="200" w:line="276" w:lineRule="auto"/>
        <w:rPr>
          <w:sz w:val="20"/>
          <w:szCs w:val="20"/>
          <w:lang w:val="en-US"/>
        </w:rPr>
      </w:pPr>
    </w:p>
    <w:p w14:paraId="35A0358E" w14:textId="7DAE879D"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006D721A">
        <w:rPr>
          <w:i/>
          <w:sz w:val="20"/>
          <w:szCs w:val="20"/>
          <w:u w:val="single"/>
          <w:lang w:val="en-US"/>
        </w:rPr>
        <w:t>naziv predmeta</w:t>
      </w:r>
      <w:r w:rsidRPr="00B74A50">
        <w:rPr>
          <w:sz w:val="20"/>
          <w:szCs w:val="20"/>
          <w:u w:val="single"/>
          <w:lang w:val="en-US"/>
        </w:rPr>
        <w:t>)</w:t>
      </w:r>
    </w:p>
    <w:p w14:paraId="5E33461A" w14:textId="2C6283ED" w:rsidR="000B2E19" w:rsidRPr="00B74A50" w:rsidRDefault="006D721A" w:rsidP="000B2E19">
      <w:pPr>
        <w:spacing w:after="200" w:line="276" w:lineRule="auto"/>
        <w:ind w:firstLine="720"/>
        <w:rPr>
          <w:sz w:val="20"/>
          <w:szCs w:val="20"/>
          <w:u w:val="single"/>
          <w:lang w:val="en-US"/>
        </w:rPr>
      </w:pPr>
      <w:r w:rsidRPr="00CA02AB">
        <w:rPr>
          <w:i/>
          <w:sz w:val="20"/>
          <w:szCs w:val="20"/>
          <w:u w:val="single"/>
          <w:lang w:val="en-US"/>
        </w:rPr>
        <w:t>Razmjena informacija po osnovu člana xx Sporazuma (unesite naziv Sporazuma o razmjeni informacija)</w:t>
      </w:r>
      <w:r>
        <w:rPr>
          <w:sz w:val="20"/>
          <w:szCs w:val="20"/>
          <w:u w:val="single"/>
          <w:lang w:val="en-US"/>
        </w:rPr>
        <w:t xml:space="preserve"> </w:t>
      </w:r>
    </w:p>
    <w:p w14:paraId="69969F0A" w14:textId="77777777" w:rsidR="000B2E19" w:rsidRPr="00B74A50" w:rsidRDefault="000B2E19" w:rsidP="000B2E19">
      <w:pPr>
        <w:spacing w:after="200" w:line="276" w:lineRule="auto"/>
        <w:rPr>
          <w:sz w:val="20"/>
          <w:szCs w:val="20"/>
          <w:lang w:val="en-US"/>
        </w:rPr>
      </w:pPr>
    </w:p>
    <w:p w14:paraId="5D3DBD6C" w14:textId="37BE1B61" w:rsidR="006D721A" w:rsidRPr="006D721A" w:rsidRDefault="006D721A" w:rsidP="006D721A">
      <w:pPr>
        <w:spacing w:after="200" w:line="276" w:lineRule="auto"/>
        <w:rPr>
          <w:i/>
          <w:sz w:val="20"/>
          <w:szCs w:val="20"/>
          <w:lang w:val="en-US"/>
        </w:rPr>
      </w:pPr>
      <w:r>
        <w:rPr>
          <w:i/>
          <w:sz w:val="20"/>
          <w:szCs w:val="20"/>
          <w:lang w:val="en-US"/>
        </w:rPr>
        <w:t>Obraćam Vam se u vezi sa Vašim zahtjevomza dostavljanje informacija</w:t>
      </w:r>
      <w:r w:rsidRPr="006D721A">
        <w:rPr>
          <w:i/>
          <w:sz w:val="20"/>
          <w:szCs w:val="20"/>
          <w:lang w:val="en-US"/>
        </w:rPr>
        <w:t xml:space="preserve"> od (</w:t>
      </w:r>
      <w:r>
        <w:rPr>
          <w:i/>
          <w:sz w:val="20"/>
          <w:szCs w:val="20"/>
          <w:lang w:val="en-US"/>
        </w:rPr>
        <w:t>unesite</w:t>
      </w:r>
      <w:r w:rsidRPr="006D721A">
        <w:rPr>
          <w:i/>
          <w:sz w:val="20"/>
          <w:szCs w:val="20"/>
          <w:lang w:val="en-US"/>
        </w:rPr>
        <w:t xml:space="preserve"> datum) u vezi s</w:t>
      </w:r>
      <w:r w:rsidR="00590DCF">
        <w:rPr>
          <w:i/>
          <w:sz w:val="20"/>
          <w:szCs w:val="20"/>
          <w:lang w:val="en-US"/>
        </w:rPr>
        <w:t>a</w:t>
      </w:r>
      <w:r w:rsidRPr="006D721A">
        <w:rPr>
          <w:i/>
          <w:sz w:val="20"/>
          <w:szCs w:val="20"/>
          <w:lang w:val="en-US"/>
        </w:rPr>
        <w:t xml:space="preserve"> gore navedenim </w:t>
      </w:r>
      <w:r w:rsidR="00590DCF">
        <w:rPr>
          <w:i/>
          <w:sz w:val="20"/>
          <w:szCs w:val="20"/>
          <w:lang w:val="en-US"/>
        </w:rPr>
        <w:t>predmetom</w:t>
      </w:r>
      <w:r w:rsidRPr="006D721A">
        <w:rPr>
          <w:i/>
          <w:sz w:val="20"/>
          <w:szCs w:val="20"/>
          <w:lang w:val="en-US"/>
        </w:rPr>
        <w:t xml:space="preserve"> koji smo </w:t>
      </w:r>
      <w:r w:rsidR="00590DCF">
        <w:rPr>
          <w:i/>
          <w:sz w:val="20"/>
          <w:szCs w:val="20"/>
          <w:lang w:val="en-US"/>
        </w:rPr>
        <w:t>za</w:t>
      </w:r>
      <w:r w:rsidRPr="006D721A">
        <w:rPr>
          <w:i/>
          <w:sz w:val="20"/>
          <w:szCs w:val="20"/>
          <w:lang w:val="en-US"/>
        </w:rPr>
        <w:t>primili (</w:t>
      </w:r>
      <w:r w:rsidR="00590DCF">
        <w:rPr>
          <w:i/>
          <w:sz w:val="20"/>
          <w:szCs w:val="20"/>
          <w:lang w:val="en-US"/>
        </w:rPr>
        <w:t>unesite</w:t>
      </w:r>
      <w:r w:rsidRPr="006D721A">
        <w:rPr>
          <w:i/>
          <w:sz w:val="20"/>
          <w:szCs w:val="20"/>
          <w:lang w:val="en-US"/>
        </w:rPr>
        <w:t xml:space="preserve"> datum).</w:t>
      </w:r>
    </w:p>
    <w:p w14:paraId="2498BA18" w14:textId="77777777" w:rsidR="006D721A" w:rsidRPr="006D721A" w:rsidRDefault="006D721A" w:rsidP="006D721A">
      <w:pPr>
        <w:spacing w:after="200" w:line="276" w:lineRule="auto"/>
        <w:rPr>
          <w:i/>
          <w:sz w:val="20"/>
          <w:szCs w:val="20"/>
          <w:lang w:val="en-US"/>
        </w:rPr>
      </w:pPr>
      <w:r w:rsidRPr="006D721A">
        <w:rPr>
          <w:i/>
          <w:sz w:val="20"/>
          <w:szCs w:val="20"/>
          <w:lang w:val="en-US"/>
        </w:rPr>
        <w:t>Kako bismo obradili zahtjev, molimo Vas da nam dostavite sljedeće dodatne detalje (navedite prirodu potrebnih dodatnih detalja i zašto su potrebni za obradu zahtjeva)</w:t>
      </w:r>
    </w:p>
    <w:p w14:paraId="1227E6BD" w14:textId="3909B506" w:rsidR="006D721A" w:rsidRPr="006D721A" w:rsidRDefault="006D721A" w:rsidP="006D721A">
      <w:pPr>
        <w:spacing w:after="200" w:line="276" w:lineRule="auto"/>
        <w:rPr>
          <w:i/>
          <w:sz w:val="20"/>
          <w:szCs w:val="20"/>
          <w:lang w:val="en-US"/>
        </w:rPr>
      </w:pPr>
      <w:r w:rsidRPr="006D721A">
        <w:rPr>
          <w:i/>
          <w:sz w:val="20"/>
          <w:szCs w:val="20"/>
          <w:lang w:val="en-US"/>
        </w:rPr>
        <w:t>Potvrđuj</w:t>
      </w:r>
      <w:r w:rsidR="00590DCF">
        <w:rPr>
          <w:i/>
          <w:sz w:val="20"/>
          <w:szCs w:val="20"/>
          <w:lang w:val="en-US"/>
        </w:rPr>
        <w:t>em da su ove informacije regulisane odredbama član</w:t>
      </w:r>
      <w:r w:rsidRPr="006D721A">
        <w:rPr>
          <w:i/>
          <w:sz w:val="20"/>
          <w:szCs w:val="20"/>
          <w:lang w:val="en-US"/>
        </w:rPr>
        <w:t xml:space="preserve">a xx od (umetnite naziv sporazuma o </w:t>
      </w:r>
      <w:r w:rsidR="00590DCF">
        <w:rPr>
          <w:i/>
          <w:sz w:val="20"/>
          <w:szCs w:val="20"/>
          <w:lang w:val="en-US"/>
        </w:rPr>
        <w:t>razmjeni informacija</w:t>
      </w:r>
      <w:r w:rsidRPr="006D721A">
        <w:rPr>
          <w:i/>
          <w:sz w:val="20"/>
          <w:szCs w:val="20"/>
          <w:lang w:val="en-US"/>
        </w:rPr>
        <w:t xml:space="preserve"> koji uređuje razmjenu</w:t>
      </w:r>
      <w:r w:rsidR="00590DCF">
        <w:rPr>
          <w:i/>
          <w:sz w:val="20"/>
          <w:szCs w:val="20"/>
          <w:lang w:val="en-US"/>
        </w:rPr>
        <w:t xml:space="preserve"> informacija</w:t>
      </w:r>
      <w:r w:rsidRPr="006D721A">
        <w:rPr>
          <w:i/>
          <w:sz w:val="20"/>
          <w:szCs w:val="20"/>
          <w:lang w:val="en-US"/>
        </w:rPr>
        <w:t>).</w:t>
      </w:r>
    </w:p>
    <w:p w14:paraId="1FCBA718" w14:textId="77777777" w:rsidR="006D721A" w:rsidRPr="006D721A" w:rsidRDefault="006D721A" w:rsidP="006D721A">
      <w:pPr>
        <w:spacing w:after="200" w:line="276" w:lineRule="auto"/>
        <w:rPr>
          <w:i/>
          <w:sz w:val="20"/>
          <w:szCs w:val="20"/>
          <w:lang w:val="en-US"/>
        </w:rPr>
      </w:pPr>
      <w:r w:rsidRPr="006D721A">
        <w:rPr>
          <w:i/>
          <w:sz w:val="20"/>
          <w:szCs w:val="20"/>
          <w:lang w:val="en-US"/>
        </w:rPr>
        <w:t>S poštovanjem,</w:t>
      </w:r>
    </w:p>
    <w:p w14:paraId="62D613AA" w14:textId="77777777" w:rsidR="006D721A" w:rsidRPr="006D721A" w:rsidRDefault="006D721A" w:rsidP="006D721A">
      <w:pPr>
        <w:spacing w:after="200" w:line="276" w:lineRule="auto"/>
        <w:rPr>
          <w:i/>
          <w:sz w:val="20"/>
          <w:szCs w:val="20"/>
          <w:lang w:val="en-US"/>
        </w:rPr>
      </w:pPr>
    </w:p>
    <w:p w14:paraId="49BD59B1" w14:textId="77777777" w:rsidR="006D721A" w:rsidRPr="006D721A" w:rsidRDefault="006D721A" w:rsidP="006D721A">
      <w:pPr>
        <w:spacing w:after="200" w:line="276" w:lineRule="auto"/>
        <w:rPr>
          <w:i/>
          <w:sz w:val="20"/>
          <w:szCs w:val="20"/>
          <w:lang w:val="en-US"/>
        </w:rPr>
      </w:pPr>
      <w:r w:rsidRPr="006D721A">
        <w:rPr>
          <w:i/>
          <w:sz w:val="20"/>
          <w:szCs w:val="20"/>
          <w:lang w:val="en-US"/>
        </w:rPr>
        <w:t>Ime</w:t>
      </w:r>
    </w:p>
    <w:p w14:paraId="71A0992A" w14:textId="2771B68C" w:rsidR="006D721A" w:rsidRDefault="006D721A" w:rsidP="006D721A">
      <w:pPr>
        <w:spacing w:after="200" w:line="276" w:lineRule="auto"/>
        <w:rPr>
          <w:i/>
          <w:sz w:val="20"/>
          <w:szCs w:val="20"/>
          <w:lang w:val="en-US"/>
        </w:rPr>
      </w:pPr>
      <w:r w:rsidRPr="006D721A">
        <w:rPr>
          <w:i/>
          <w:sz w:val="20"/>
          <w:szCs w:val="20"/>
          <w:lang w:val="en-US"/>
        </w:rPr>
        <w:t xml:space="preserve">Oznaka (Nadležno tijelo za </w:t>
      </w:r>
      <w:r w:rsidR="00590DCF">
        <w:rPr>
          <w:i/>
          <w:sz w:val="20"/>
          <w:szCs w:val="20"/>
          <w:lang w:val="en-US"/>
        </w:rPr>
        <w:t>razmjenu informacija</w:t>
      </w:r>
      <w:r w:rsidRPr="006D721A">
        <w:rPr>
          <w:i/>
          <w:sz w:val="20"/>
          <w:szCs w:val="20"/>
          <w:lang w:val="en-US"/>
        </w:rPr>
        <w:t>)</w:t>
      </w:r>
    </w:p>
    <w:p w14:paraId="48286DAC" w14:textId="77777777" w:rsidR="000B2E19" w:rsidRDefault="000B2E19" w:rsidP="000B2E19">
      <w:pPr>
        <w:pStyle w:val="Para"/>
        <w:numPr>
          <w:ilvl w:val="0"/>
          <w:numId w:val="0"/>
        </w:numPr>
        <w:rPr>
          <w:lang w:val="en-US"/>
        </w:rPr>
      </w:pPr>
    </w:p>
    <w:p w14:paraId="52043341" w14:textId="77777777" w:rsidR="000B2E19" w:rsidRDefault="000B2E19" w:rsidP="000B2E19">
      <w:pPr>
        <w:spacing w:after="200" w:line="276" w:lineRule="auto"/>
        <w:rPr>
          <w:sz w:val="20"/>
          <w:lang w:val="en-US"/>
        </w:rPr>
      </w:pPr>
      <w:r>
        <w:rPr>
          <w:lang w:val="en-US"/>
        </w:rPr>
        <w:br w:type="page"/>
      </w:r>
    </w:p>
    <w:p w14:paraId="062F214E" w14:textId="43D669C1" w:rsidR="000B2E19" w:rsidRPr="00B74A50" w:rsidRDefault="000B2E19" w:rsidP="000B2E19">
      <w:pPr>
        <w:pStyle w:val="Heading2"/>
        <w:rPr>
          <w:lang w:val="en-US"/>
        </w:rPr>
      </w:pPr>
      <w:bookmarkStart w:id="20" w:name="_Annex_C:_Declining"/>
      <w:bookmarkStart w:id="21" w:name="_Toc96612487"/>
      <w:bookmarkEnd w:id="20"/>
      <w:r>
        <w:rPr>
          <w:lang w:val="en-US"/>
        </w:rPr>
        <w:lastRenderedPageBreak/>
        <w:t xml:space="preserve">Annex </w:t>
      </w:r>
      <w:r w:rsidRPr="00B74A50">
        <w:rPr>
          <w:lang w:val="en-US"/>
        </w:rPr>
        <w:t xml:space="preserve">C: </w:t>
      </w:r>
      <w:r w:rsidR="00590DCF">
        <w:rPr>
          <w:lang w:val="en-US"/>
        </w:rPr>
        <w:t xml:space="preserve">Odbijanje obrade zahtjeva </w:t>
      </w:r>
      <w:bookmarkEnd w:id="21"/>
    </w:p>
    <w:p w14:paraId="591D54E6" w14:textId="77777777" w:rsidR="000B2E19" w:rsidRPr="00B74A50" w:rsidRDefault="000B2E19" w:rsidP="000B2E19">
      <w:pPr>
        <w:spacing w:after="200" w:line="276" w:lineRule="auto"/>
        <w:rPr>
          <w:sz w:val="20"/>
          <w:szCs w:val="20"/>
          <w:lang w:val="en-US"/>
        </w:rPr>
      </w:pPr>
    </w:p>
    <w:p w14:paraId="417664F6" w14:textId="77777777" w:rsidR="00590DCF" w:rsidRPr="00B74A50" w:rsidRDefault="00590DCF" w:rsidP="00590DCF">
      <w:pPr>
        <w:spacing w:after="200" w:line="276" w:lineRule="auto"/>
        <w:rPr>
          <w:sz w:val="20"/>
          <w:szCs w:val="20"/>
          <w:lang w:val="en-US"/>
        </w:rPr>
      </w:pPr>
      <w:r>
        <w:rPr>
          <w:sz w:val="20"/>
          <w:szCs w:val="20"/>
          <w:lang w:val="en-US"/>
        </w:rPr>
        <w:t>Naš referentni broj</w:t>
      </w:r>
      <w:r w:rsidRPr="00B74A50">
        <w:rPr>
          <w:sz w:val="20"/>
          <w:szCs w:val="20"/>
          <w:lang w:val="en-US"/>
        </w:rPr>
        <w:t>: (</w:t>
      </w:r>
      <w:r>
        <w:rPr>
          <w:sz w:val="20"/>
          <w:szCs w:val="20"/>
          <w:lang w:val="en-US"/>
        </w:rPr>
        <w:t xml:space="preserve">molimo vas da navodite vašrefeerentni broj predmeta tokom cijele prepiske)  </w:t>
      </w:r>
    </w:p>
    <w:p w14:paraId="760C007D" w14:textId="77777777" w:rsidR="00590DCF" w:rsidRPr="00B74A50" w:rsidRDefault="00590DCF" w:rsidP="00590DCF">
      <w:pPr>
        <w:spacing w:after="200" w:line="276" w:lineRule="auto"/>
        <w:rPr>
          <w:sz w:val="20"/>
          <w:szCs w:val="20"/>
          <w:lang w:val="en-US"/>
        </w:rPr>
      </w:pPr>
      <w:r>
        <w:rPr>
          <w:sz w:val="20"/>
          <w:szCs w:val="20"/>
          <w:lang w:val="en-US"/>
        </w:rPr>
        <w:t>Vaš referentni broj</w:t>
      </w:r>
      <w:r w:rsidRPr="00B74A50">
        <w:rPr>
          <w:sz w:val="20"/>
          <w:szCs w:val="20"/>
          <w:lang w:val="en-US"/>
        </w:rPr>
        <w:t>: (</w:t>
      </w:r>
      <w:r>
        <w:rPr>
          <w:i/>
          <w:sz w:val="20"/>
          <w:szCs w:val="20"/>
          <w:lang w:val="en-US"/>
        </w:rPr>
        <w:t>kao što je naznačeno u vašem zahtjevu za dostavljanje informacija</w:t>
      </w:r>
      <w:r w:rsidRPr="00B74A50">
        <w:rPr>
          <w:sz w:val="20"/>
          <w:szCs w:val="20"/>
          <w:lang w:val="en-US"/>
        </w:rPr>
        <w:t>)</w:t>
      </w:r>
    </w:p>
    <w:p w14:paraId="457BB46B" w14:textId="77777777" w:rsidR="00590DCF" w:rsidRPr="00B74A50" w:rsidRDefault="00590DCF" w:rsidP="00590DCF">
      <w:pPr>
        <w:spacing w:after="200" w:line="276" w:lineRule="auto"/>
        <w:ind w:left="7920"/>
        <w:rPr>
          <w:sz w:val="20"/>
          <w:szCs w:val="20"/>
          <w:lang w:val="en-US"/>
        </w:rPr>
      </w:pPr>
      <w:r w:rsidRPr="00B74A50">
        <w:rPr>
          <w:sz w:val="20"/>
          <w:szCs w:val="20"/>
          <w:lang w:val="en-US"/>
        </w:rPr>
        <w:t>(</w:t>
      </w:r>
      <w:r>
        <w:rPr>
          <w:i/>
          <w:sz w:val="20"/>
          <w:szCs w:val="20"/>
          <w:lang w:val="en-US"/>
        </w:rPr>
        <w:t>Datum</w:t>
      </w:r>
      <w:r w:rsidRPr="00B74A50">
        <w:rPr>
          <w:sz w:val="20"/>
          <w:szCs w:val="20"/>
          <w:lang w:val="en-US"/>
        </w:rPr>
        <w:t>)</w:t>
      </w:r>
    </w:p>
    <w:p w14:paraId="35C55433" w14:textId="77777777" w:rsidR="00590DCF" w:rsidRPr="00B74A50" w:rsidRDefault="00590DCF" w:rsidP="00590DCF">
      <w:pPr>
        <w:spacing w:after="200" w:line="276" w:lineRule="auto"/>
        <w:rPr>
          <w:sz w:val="20"/>
          <w:szCs w:val="20"/>
          <w:lang w:val="en-US"/>
        </w:rPr>
      </w:pPr>
      <w:r>
        <w:rPr>
          <w:sz w:val="20"/>
          <w:szCs w:val="20"/>
          <w:lang w:val="en-US"/>
        </w:rPr>
        <w:t>Poštovani</w:t>
      </w:r>
      <w:r w:rsidRPr="00B74A50">
        <w:rPr>
          <w:sz w:val="20"/>
          <w:szCs w:val="20"/>
          <w:lang w:val="en-US"/>
        </w:rPr>
        <w:t xml:space="preserve"> (</w:t>
      </w:r>
      <w:r>
        <w:rPr>
          <w:sz w:val="20"/>
          <w:szCs w:val="20"/>
          <w:lang w:val="en-US"/>
        </w:rPr>
        <w:t xml:space="preserve">ime nadležnog tijela sa kojim se obavlja komunikacija) </w:t>
      </w:r>
    </w:p>
    <w:p w14:paraId="1683C772" w14:textId="77777777" w:rsidR="000B2E19" w:rsidRPr="00B74A50" w:rsidRDefault="000B2E19" w:rsidP="000B2E19">
      <w:pPr>
        <w:spacing w:after="200" w:line="276" w:lineRule="auto"/>
        <w:rPr>
          <w:sz w:val="20"/>
          <w:szCs w:val="20"/>
          <w:lang w:val="en-US"/>
        </w:rPr>
      </w:pPr>
    </w:p>
    <w:p w14:paraId="260902AE" w14:textId="77777777" w:rsidR="00590DCF" w:rsidRPr="00B74A50" w:rsidRDefault="00590DCF" w:rsidP="00590DCF">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Pr>
          <w:i/>
          <w:sz w:val="20"/>
          <w:szCs w:val="20"/>
          <w:u w:val="single"/>
          <w:lang w:val="en-US"/>
        </w:rPr>
        <w:t>naziv predmeta</w:t>
      </w:r>
      <w:r w:rsidRPr="00B74A50">
        <w:rPr>
          <w:sz w:val="20"/>
          <w:szCs w:val="20"/>
          <w:u w:val="single"/>
          <w:lang w:val="en-US"/>
        </w:rPr>
        <w:t>)</w:t>
      </w:r>
    </w:p>
    <w:p w14:paraId="42B89B83" w14:textId="77777777" w:rsidR="00590DCF" w:rsidRPr="00B74A50" w:rsidRDefault="00590DCF" w:rsidP="00590DCF">
      <w:pPr>
        <w:spacing w:after="200" w:line="276" w:lineRule="auto"/>
        <w:ind w:firstLine="720"/>
        <w:rPr>
          <w:sz w:val="20"/>
          <w:szCs w:val="20"/>
          <w:u w:val="single"/>
          <w:lang w:val="en-US"/>
        </w:rPr>
      </w:pPr>
      <w:r w:rsidRPr="00FF39C8">
        <w:rPr>
          <w:i/>
          <w:sz w:val="20"/>
          <w:szCs w:val="20"/>
          <w:u w:val="single"/>
          <w:lang w:val="en-US"/>
        </w:rPr>
        <w:t>Razmjena informacija po osnovu člana xx Sporazuma (unesite naziv Sporazuma o razmjeni informacija)</w:t>
      </w:r>
      <w:r>
        <w:rPr>
          <w:sz w:val="20"/>
          <w:szCs w:val="20"/>
          <w:u w:val="single"/>
          <w:lang w:val="en-US"/>
        </w:rPr>
        <w:t xml:space="preserve"> </w:t>
      </w:r>
    </w:p>
    <w:p w14:paraId="433E794E" w14:textId="2F30B618" w:rsidR="00590DCF" w:rsidRPr="00590DCF" w:rsidRDefault="00590DCF" w:rsidP="00590DCF">
      <w:pPr>
        <w:spacing w:after="200" w:line="276" w:lineRule="auto"/>
        <w:rPr>
          <w:i/>
          <w:sz w:val="20"/>
          <w:szCs w:val="20"/>
          <w:lang w:val="en-US"/>
        </w:rPr>
      </w:pPr>
      <w:r>
        <w:rPr>
          <w:i/>
          <w:sz w:val="20"/>
          <w:szCs w:val="20"/>
          <w:lang w:val="en-US"/>
        </w:rPr>
        <w:t>Obraćam Vam se u vezi sa</w:t>
      </w:r>
      <w:r w:rsidRPr="00590DCF">
        <w:rPr>
          <w:i/>
          <w:sz w:val="20"/>
          <w:szCs w:val="20"/>
          <w:lang w:val="en-US"/>
        </w:rPr>
        <w:t xml:space="preserve"> Vaš</w:t>
      </w:r>
      <w:r>
        <w:rPr>
          <w:i/>
          <w:sz w:val="20"/>
          <w:szCs w:val="20"/>
          <w:lang w:val="en-US"/>
        </w:rPr>
        <w:t>im</w:t>
      </w:r>
      <w:r w:rsidRPr="00590DCF">
        <w:rPr>
          <w:i/>
          <w:sz w:val="20"/>
          <w:szCs w:val="20"/>
          <w:lang w:val="en-US"/>
        </w:rPr>
        <w:t xml:space="preserve"> zahtjev</w:t>
      </w:r>
      <w:r>
        <w:rPr>
          <w:i/>
          <w:sz w:val="20"/>
          <w:szCs w:val="20"/>
          <w:lang w:val="en-US"/>
        </w:rPr>
        <w:t>om</w:t>
      </w:r>
      <w:r w:rsidRPr="00590DCF">
        <w:rPr>
          <w:i/>
          <w:sz w:val="20"/>
          <w:szCs w:val="20"/>
          <w:lang w:val="en-US"/>
        </w:rPr>
        <w:t xml:space="preserve"> za informacijama od (</w:t>
      </w:r>
      <w:r>
        <w:rPr>
          <w:i/>
          <w:sz w:val="20"/>
          <w:szCs w:val="20"/>
          <w:lang w:val="en-US"/>
        </w:rPr>
        <w:t>unesite</w:t>
      </w:r>
      <w:r w:rsidRPr="00590DCF">
        <w:rPr>
          <w:i/>
          <w:sz w:val="20"/>
          <w:szCs w:val="20"/>
          <w:lang w:val="en-US"/>
        </w:rPr>
        <w:t xml:space="preserve"> datum</w:t>
      </w:r>
      <w:r>
        <w:rPr>
          <w:i/>
          <w:sz w:val="20"/>
          <w:szCs w:val="20"/>
          <w:lang w:val="en-US"/>
        </w:rPr>
        <w:t>)</w:t>
      </w:r>
      <w:r w:rsidRPr="00590DCF">
        <w:rPr>
          <w:i/>
          <w:sz w:val="20"/>
          <w:szCs w:val="20"/>
          <w:lang w:val="en-US"/>
        </w:rPr>
        <w:t xml:space="preserve"> u vezi s gore navedenim </w:t>
      </w:r>
      <w:r>
        <w:rPr>
          <w:i/>
          <w:sz w:val="20"/>
          <w:szCs w:val="20"/>
          <w:lang w:val="en-US"/>
        </w:rPr>
        <w:t>predmetom</w:t>
      </w:r>
      <w:r w:rsidRPr="00590DCF">
        <w:rPr>
          <w:i/>
          <w:sz w:val="20"/>
          <w:szCs w:val="20"/>
          <w:lang w:val="en-US"/>
        </w:rPr>
        <w:t xml:space="preserve"> koji smo primili (</w:t>
      </w:r>
      <w:r>
        <w:rPr>
          <w:i/>
          <w:sz w:val="20"/>
          <w:szCs w:val="20"/>
          <w:lang w:val="en-US"/>
        </w:rPr>
        <w:t>unesite</w:t>
      </w:r>
      <w:r w:rsidRPr="00590DCF">
        <w:rPr>
          <w:i/>
          <w:sz w:val="20"/>
          <w:szCs w:val="20"/>
          <w:lang w:val="en-US"/>
        </w:rPr>
        <w:t xml:space="preserve"> datum). (Ako su zatražene i dostavljene dodatne </w:t>
      </w:r>
      <w:r>
        <w:rPr>
          <w:i/>
          <w:sz w:val="20"/>
          <w:szCs w:val="20"/>
          <w:lang w:val="en-US"/>
        </w:rPr>
        <w:t>informacije</w:t>
      </w:r>
      <w:r w:rsidRPr="00590DCF">
        <w:rPr>
          <w:i/>
          <w:sz w:val="20"/>
          <w:szCs w:val="20"/>
          <w:lang w:val="en-US"/>
        </w:rPr>
        <w:t>, molimo navedite datum zahtjeva i datum njihove dostave).</w:t>
      </w:r>
    </w:p>
    <w:p w14:paraId="4EC083F8" w14:textId="77777777" w:rsidR="00590DCF" w:rsidRPr="00590DCF" w:rsidRDefault="00590DCF" w:rsidP="00590DCF">
      <w:pPr>
        <w:spacing w:after="200" w:line="276" w:lineRule="auto"/>
        <w:rPr>
          <w:i/>
          <w:sz w:val="20"/>
          <w:szCs w:val="20"/>
          <w:lang w:val="en-US"/>
        </w:rPr>
      </w:pPr>
      <w:r w:rsidRPr="00590DCF">
        <w:rPr>
          <w:i/>
          <w:sz w:val="20"/>
          <w:szCs w:val="20"/>
          <w:lang w:val="en-US"/>
        </w:rPr>
        <w:t>Sa žaljenjem Vas obavještavam da nakon pregleda Vašeg zahtjeva nije moguće obraditi ovaj zahtjev iz sljedećih razloga (Navedite razloge zašto se zahtjev ne može obraditi)</w:t>
      </w:r>
    </w:p>
    <w:p w14:paraId="4A93AABE" w14:textId="76B8D77F" w:rsidR="00590DCF" w:rsidRPr="00590DCF" w:rsidRDefault="00590DCF" w:rsidP="00590DCF">
      <w:pPr>
        <w:spacing w:after="200" w:line="276" w:lineRule="auto"/>
        <w:rPr>
          <w:i/>
          <w:sz w:val="20"/>
          <w:szCs w:val="20"/>
          <w:lang w:val="en-US"/>
        </w:rPr>
      </w:pPr>
      <w:r w:rsidRPr="00590DCF">
        <w:rPr>
          <w:i/>
          <w:sz w:val="20"/>
          <w:szCs w:val="20"/>
          <w:lang w:val="en-US"/>
        </w:rPr>
        <w:t>Potvrđuj</w:t>
      </w:r>
      <w:r>
        <w:rPr>
          <w:i/>
          <w:sz w:val="20"/>
          <w:szCs w:val="20"/>
          <w:lang w:val="en-US"/>
        </w:rPr>
        <w:t>em da su ove informacije regulisane odredbama član</w:t>
      </w:r>
      <w:r w:rsidRPr="00590DCF">
        <w:rPr>
          <w:i/>
          <w:sz w:val="20"/>
          <w:szCs w:val="20"/>
          <w:lang w:val="en-US"/>
        </w:rPr>
        <w:t>a xx od (</w:t>
      </w:r>
      <w:r>
        <w:rPr>
          <w:i/>
          <w:sz w:val="20"/>
          <w:szCs w:val="20"/>
          <w:lang w:val="en-US"/>
        </w:rPr>
        <w:t>unesite</w:t>
      </w:r>
      <w:r w:rsidRPr="00590DCF">
        <w:rPr>
          <w:i/>
          <w:sz w:val="20"/>
          <w:szCs w:val="20"/>
          <w:lang w:val="en-US"/>
        </w:rPr>
        <w:t xml:space="preserve"> naziv sporazuma o </w:t>
      </w:r>
      <w:r>
        <w:rPr>
          <w:i/>
          <w:sz w:val="20"/>
          <w:szCs w:val="20"/>
          <w:lang w:val="en-US"/>
        </w:rPr>
        <w:t>razmjeni informacija</w:t>
      </w:r>
      <w:r w:rsidRPr="00590DCF">
        <w:rPr>
          <w:i/>
          <w:sz w:val="20"/>
          <w:szCs w:val="20"/>
          <w:lang w:val="en-US"/>
        </w:rPr>
        <w:t xml:space="preserve"> koji uređuje razmjenu).</w:t>
      </w:r>
    </w:p>
    <w:p w14:paraId="1E0A1936" w14:textId="77777777" w:rsidR="00590DCF" w:rsidRPr="00590DCF" w:rsidRDefault="00590DCF" w:rsidP="00590DCF">
      <w:pPr>
        <w:spacing w:after="200" w:line="276" w:lineRule="auto"/>
        <w:rPr>
          <w:i/>
          <w:sz w:val="20"/>
          <w:szCs w:val="20"/>
          <w:lang w:val="en-US"/>
        </w:rPr>
      </w:pPr>
      <w:r w:rsidRPr="00590DCF">
        <w:rPr>
          <w:i/>
          <w:sz w:val="20"/>
          <w:szCs w:val="20"/>
          <w:lang w:val="en-US"/>
        </w:rPr>
        <w:t>S poštovanjem,</w:t>
      </w:r>
    </w:p>
    <w:p w14:paraId="0475EC76" w14:textId="77777777" w:rsidR="00590DCF" w:rsidRPr="00590DCF" w:rsidRDefault="00590DCF" w:rsidP="00590DCF">
      <w:pPr>
        <w:spacing w:after="200" w:line="276" w:lineRule="auto"/>
        <w:rPr>
          <w:i/>
          <w:sz w:val="20"/>
          <w:szCs w:val="20"/>
          <w:lang w:val="en-US"/>
        </w:rPr>
      </w:pPr>
    </w:p>
    <w:p w14:paraId="3AFD150D" w14:textId="77777777" w:rsidR="00590DCF" w:rsidRPr="00590DCF" w:rsidRDefault="00590DCF" w:rsidP="00590DCF">
      <w:pPr>
        <w:spacing w:after="200" w:line="276" w:lineRule="auto"/>
        <w:rPr>
          <w:i/>
          <w:sz w:val="20"/>
          <w:szCs w:val="20"/>
          <w:lang w:val="en-US"/>
        </w:rPr>
      </w:pPr>
      <w:r w:rsidRPr="00590DCF">
        <w:rPr>
          <w:i/>
          <w:sz w:val="20"/>
          <w:szCs w:val="20"/>
          <w:lang w:val="en-US"/>
        </w:rPr>
        <w:t>Ime</w:t>
      </w:r>
    </w:p>
    <w:p w14:paraId="2F8D9CD0" w14:textId="5FC0840E" w:rsidR="00590DCF" w:rsidRDefault="00590DCF" w:rsidP="00590DCF">
      <w:pPr>
        <w:spacing w:after="200" w:line="276" w:lineRule="auto"/>
        <w:rPr>
          <w:i/>
          <w:sz w:val="20"/>
          <w:szCs w:val="20"/>
          <w:lang w:val="en-US"/>
        </w:rPr>
      </w:pPr>
      <w:r w:rsidRPr="00590DCF">
        <w:rPr>
          <w:i/>
          <w:sz w:val="20"/>
          <w:szCs w:val="20"/>
          <w:lang w:val="en-US"/>
        </w:rPr>
        <w:t xml:space="preserve">Oznaka (Nadležno tijelo za </w:t>
      </w:r>
      <w:r>
        <w:rPr>
          <w:i/>
          <w:sz w:val="20"/>
          <w:szCs w:val="20"/>
          <w:lang w:val="en-US"/>
        </w:rPr>
        <w:t>razmjenu informacija</w:t>
      </w:r>
      <w:r w:rsidRPr="00590DCF">
        <w:rPr>
          <w:i/>
          <w:sz w:val="20"/>
          <w:szCs w:val="20"/>
          <w:lang w:val="en-US"/>
        </w:rPr>
        <w:t>)</w:t>
      </w:r>
    </w:p>
    <w:p w14:paraId="124E3F7F" w14:textId="77777777" w:rsidR="000B2E19" w:rsidRDefault="000B2E19" w:rsidP="000B2E19">
      <w:pPr>
        <w:pStyle w:val="Para0"/>
        <w:rPr>
          <w:rFonts w:eastAsiaTheme="majorEastAsia" w:cstheme="majorBidi"/>
          <w:color w:val="4472C4" w:themeColor="accent1"/>
          <w:sz w:val="24"/>
          <w:szCs w:val="26"/>
          <w:lang w:val="en-US"/>
        </w:rPr>
      </w:pPr>
      <w:r>
        <w:rPr>
          <w:lang w:val="en-US"/>
        </w:rPr>
        <w:br w:type="page"/>
      </w:r>
    </w:p>
    <w:p w14:paraId="5EE6A2BB" w14:textId="7AC67A73" w:rsidR="000B2E19" w:rsidRPr="00AA38B9" w:rsidRDefault="000B2E19" w:rsidP="009C6F41">
      <w:pPr>
        <w:pStyle w:val="Heading2"/>
      </w:pPr>
      <w:bookmarkStart w:id="22" w:name="_Annex_DB:_Letter"/>
      <w:bookmarkStart w:id="23" w:name="_Annex_D:_Final"/>
      <w:bookmarkStart w:id="24" w:name="_Toc96612488"/>
      <w:bookmarkEnd w:id="22"/>
      <w:bookmarkEnd w:id="23"/>
      <w:r>
        <w:lastRenderedPageBreak/>
        <w:t xml:space="preserve">Annex D: </w:t>
      </w:r>
      <w:r w:rsidR="009C6F41" w:rsidRPr="009C6F41">
        <w:rPr>
          <w:lang w:val="en-US"/>
        </w:rPr>
        <w:t xml:space="preserve">Konačni odgovor na dolazni zahtjev za </w:t>
      </w:r>
      <w:r w:rsidR="009C6F41">
        <w:rPr>
          <w:lang w:val="en-US"/>
        </w:rPr>
        <w:t>razmjenu informacija</w:t>
      </w:r>
      <w:r w:rsidR="009C6F41" w:rsidRPr="009C6F41" w:rsidDel="009C6F41">
        <w:rPr>
          <w:lang w:val="en-US"/>
        </w:rPr>
        <w:t xml:space="preserve"> </w:t>
      </w:r>
      <w:bookmarkEnd w:id="24"/>
    </w:p>
    <w:p w14:paraId="50FDD798" w14:textId="77777777" w:rsidR="000B2E19" w:rsidRDefault="000B2E19" w:rsidP="000B2E19">
      <w:pPr>
        <w:pStyle w:val="Para0"/>
        <w:jc w:val="center"/>
        <w:rPr>
          <w:b/>
          <w:szCs w:val="20"/>
          <w:lang w:val="en-US"/>
        </w:rPr>
      </w:pPr>
    </w:p>
    <w:p w14:paraId="3544BF21" w14:textId="77777777" w:rsidR="000B2E19" w:rsidRPr="00371D8E" w:rsidRDefault="000B2E19" w:rsidP="000B2E19">
      <w:pPr>
        <w:pStyle w:val="Para0"/>
        <w:jc w:val="center"/>
        <w:rPr>
          <w:b/>
          <w:szCs w:val="20"/>
          <w:lang w:val="en-US"/>
        </w:rPr>
      </w:pPr>
      <w:r w:rsidRPr="0049524A">
        <w:rPr>
          <w:b/>
          <w:szCs w:val="20"/>
          <w:lang w:val="en-US"/>
        </w:rPr>
        <w:t>Sample of reply</w:t>
      </w:r>
    </w:p>
    <w:p w14:paraId="296537D2" w14:textId="51577BC7" w:rsidR="000B2E19" w:rsidRDefault="000B2E19" w:rsidP="000B2E19">
      <w:pPr>
        <w:pStyle w:val="Para0"/>
        <w:jc w:val="center"/>
        <w:rPr>
          <w:b/>
        </w:rPr>
      </w:pPr>
      <w:r w:rsidRPr="000B6CEA">
        <w:rPr>
          <w:b/>
        </w:rPr>
        <w:t>(</w:t>
      </w:r>
      <w:r w:rsidRPr="00360C29">
        <w:rPr>
          <w:b/>
        </w:rPr>
        <w:t>To be further developed and adapted to each particular situation where information is being provided</w:t>
      </w:r>
      <w:r w:rsidRPr="0049524A">
        <w:rPr>
          <w:b/>
        </w:rPr>
        <w:t>)</w:t>
      </w:r>
    </w:p>
    <w:p w14:paraId="36E62011" w14:textId="77777777" w:rsidR="009C6F41" w:rsidRPr="009C6F41" w:rsidRDefault="009C6F41" w:rsidP="009C6F41">
      <w:pPr>
        <w:pStyle w:val="Para0"/>
        <w:jc w:val="center"/>
        <w:rPr>
          <w:b/>
        </w:rPr>
      </w:pPr>
      <w:r w:rsidRPr="009C6F41">
        <w:rPr>
          <w:b/>
        </w:rPr>
        <w:t>Primjer odgovora</w:t>
      </w:r>
    </w:p>
    <w:p w14:paraId="2434707D" w14:textId="2DC407F7" w:rsidR="009C6F41" w:rsidRDefault="009C6F41" w:rsidP="009C6F41">
      <w:pPr>
        <w:pStyle w:val="Para0"/>
        <w:jc w:val="center"/>
        <w:rPr>
          <w:b/>
        </w:rPr>
      </w:pPr>
      <w:r w:rsidRPr="009C6F41">
        <w:rPr>
          <w:b/>
        </w:rPr>
        <w:t>(</w:t>
      </w:r>
      <w:r>
        <w:rPr>
          <w:b/>
        </w:rPr>
        <w:t>Dodatno se formira</w:t>
      </w:r>
      <w:r w:rsidRPr="009C6F41">
        <w:rPr>
          <w:b/>
        </w:rPr>
        <w:t xml:space="preserve"> i </w:t>
      </w:r>
      <w:r>
        <w:rPr>
          <w:b/>
        </w:rPr>
        <w:t>prilagođava</w:t>
      </w:r>
      <w:r w:rsidRPr="009C6F41">
        <w:rPr>
          <w:b/>
        </w:rPr>
        <w:t xml:space="preserve"> svakoj konkretnoj situaciji u kojoj se pružaju informacije)</w:t>
      </w:r>
    </w:p>
    <w:p w14:paraId="2B1B3D2C" w14:textId="77777777" w:rsidR="000B2E19" w:rsidRPr="0049524A" w:rsidRDefault="000B2E19" w:rsidP="000B2E19">
      <w:pPr>
        <w:pStyle w:val="Para0"/>
        <w:jc w:val="center"/>
        <w:rPr>
          <w:b/>
        </w:rPr>
      </w:pPr>
    </w:p>
    <w:p w14:paraId="37B1ACE0" w14:textId="3EADC004" w:rsidR="009C6F41" w:rsidRPr="00CA02AB" w:rsidRDefault="009C6F41" w:rsidP="009C6F41">
      <w:pPr>
        <w:spacing w:after="200" w:line="276" w:lineRule="auto"/>
        <w:rPr>
          <w:i/>
          <w:sz w:val="20"/>
          <w:szCs w:val="20"/>
          <w:lang w:val="en-US"/>
        </w:rPr>
      </w:pPr>
      <w:r w:rsidRPr="00CA02AB">
        <w:rPr>
          <w:i/>
          <w:sz w:val="20"/>
          <w:szCs w:val="20"/>
          <w:lang w:val="en-US"/>
        </w:rPr>
        <w:t xml:space="preserve">Naš referentni broj: (molimo vas da navodite (naziv jurisdikcije) vaš referentni broj predmeta tokom cijele prepiske)  </w:t>
      </w:r>
    </w:p>
    <w:p w14:paraId="3641CC9E" w14:textId="4792EE77" w:rsidR="009C6F41" w:rsidRPr="00CA02AB" w:rsidRDefault="009C6F41" w:rsidP="009C6F41">
      <w:pPr>
        <w:spacing w:after="200" w:line="276" w:lineRule="auto"/>
        <w:rPr>
          <w:i/>
          <w:sz w:val="20"/>
          <w:szCs w:val="20"/>
          <w:lang w:val="en-US"/>
        </w:rPr>
      </w:pPr>
      <w:r w:rsidRPr="00CA02AB">
        <w:rPr>
          <w:i/>
          <w:sz w:val="20"/>
          <w:szCs w:val="20"/>
          <w:lang w:val="en-US"/>
        </w:rPr>
        <w:t>Vaš referentni broj: (</w:t>
      </w:r>
      <w:r w:rsidRPr="00E8028C">
        <w:rPr>
          <w:i/>
          <w:sz w:val="20"/>
          <w:szCs w:val="20"/>
          <w:lang w:val="en-US"/>
        </w:rPr>
        <w:t>unesite broj iz zahtjeva zemlje koja je poslala zahtjev</w:t>
      </w:r>
      <w:r w:rsidRPr="00CA02AB">
        <w:rPr>
          <w:i/>
          <w:sz w:val="20"/>
          <w:szCs w:val="20"/>
          <w:lang w:val="en-US"/>
        </w:rPr>
        <w:t>)</w:t>
      </w:r>
    </w:p>
    <w:p w14:paraId="4F8836F8" w14:textId="77777777" w:rsidR="009C6F41" w:rsidRPr="00B74A50" w:rsidRDefault="009C6F41" w:rsidP="000B2E19">
      <w:pPr>
        <w:pStyle w:val="Para0"/>
        <w:rPr>
          <w:color w:val="auto"/>
          <w:lang w:val="en-US"/>
        </w:rPr>
      </w:pPr>
    </w:p>
    <w:p w14:paraId="61ABCA0E" w14:textId="2AAC28CE" w:rsidR="000B2E19" w:rsidRPr="00B74A50" w:rsidRDefault="000B2E19" w:rsidP="00C748A6">
      <w:pPr>
        <w:spacing w:after="200" w:line="276" w:lineRule="auto"/>
        <w:jc w:val="right"/>
        <w:rPr>
          <w:sz w:val="20"/>
          <w:szCs w:val="20"/>
        </w:rPr>
      </w:pPr>
      <w:r w:rsidRPr="00B74A50">
        <w:rPr>
          <w:sz w:val="20"/>
          <w:szCs w:val="20"/>
        </w:rPr>
        <w:t>(</w:t>
      </w:r>
      <w:r w:rsidR="009C6F41">
        <w:rPr>
          <w:sz w:val="20"/>
          <w:szCs w:val="20"/>
        </w:rPr>
        <w:t>Datum</w:t>
      </w:r>
      <w:r w:rsidRPr="00B74A50">
        <w:rPr>
          <w:sz w:val="20"/>
          <w:szCs w:val="20"/>
        </w:rPr>
        <w:t xml:space="preserve">) </w:t>
      </w:r>
    </w:p>
    <w:p w14:paraId="16735C0C" w14:textId="30B1F7AE" w:rsidR="000B2E19" w:rsidRPr="00B74A50" w:rsidRDefault="00E8028C" w:rsidP="000B2E19">
      <w:pPr>
        <w:spacing w:after="200" w:line="276" w:lineRule="auto"/>
        <w:rPr>
          <w:sz w:val="20"/>
          <w:szCs w:val="20"/>
        </w:rPr>
      </w:pPr>
      <w:r w:rsidRPr="00E8028C">
        <w:rPr>
          <w:sz w:val="20"/>
          <w:szCs w:val="20"/>
        </w:rPr>
        <w:t>Poštovani/a (</w:t>
      </w:r>
      <w:r w:rsidRPr="00CA02AB">
        <w:rPr>
          <w:i/>
          <w:sz w:val="20"/>
          <w:szCs w:val="20"/>
        </w:rPr>
        <w:t>unesite naziv stranog nadležnog tijela</w:t>
      </w:r>
      <w:r w:rsidRPr="00E8028C">
        <w:rPr>
          <w:sz w:val="20"/>
          <w:szCs w:val="20"/>
        </w:rPr>
        <w:t>)</w:t>
      </w:r>
    </w:p>
    <w:p w14:paraId="629EED7B" w14:textId="36779445" w:rsidR="000B2E19" w:rsidRPr="00B74A50" w:rsidRDefault="000B2E19" w:rsidP="000B2E19">
      <w:pPr>
        <w:spacing w:after="200" w:line="276" w:lineRule="auto"/>
        <w:rPr>
          <w:sz w:val="20"/>
          <w:szCs w:val="20"/>
          <w:u w:val="single"/>
        </w:rPr>
      </w:pPr>
      <w:r w:rsidRPr="00B74A50">
        <w:rPr>
          <w:bCs/>
          <w:sz w:val="20"/>
          <w:szCs w:val="20"/>
        </w:rPr>
        <w:t xml:space="preserve">Re: </w:t>
      </w:r>
      <w:r w:rsidRPr="00B74A50">
        <w:rPr>
          <w:bCs/>
          <w:sz w:val="20"/>
          <w:szCs w:val="20"/>
        </w:rPr>
        <w:tab/>
      </w:r>
      <w:r w:rsidRPr="00B74A50">
        <w:rPr>
          <w:bCs/>
          <w:sz w:val="20"/>
          <w:szCs w:val="20"/>
          <w:u w:val="single"/>
        </w:rPr>
        <w:t>(</w:t>
      </w:r>
      <w:r w:rsidR="00E8028C">
        <w:rPr>
          <w:bCs/>
          <w:i/>
          <w:sz w:val="20"/>
          <w:szCs w:val="20"/>
          <w:u w:val="single"/>
        </w:rPr>
        <w:t>Naziv redmeta</w:t>
      </w:r>
      <w:r w:rsidRPr="00B74A50">
        <w:rPr>
          <w:bCs/>
          <w:sz w:val="20"/>
          <w:szCs w:val="20"/>
          <w:u w:val="single"/>
        </w:rPr>
        <w:t xml:space="preserve">) </w:t>
      </w:r>
    </w:p>
    <w:p w14:paraId="155FF7A5" w14:textId="19D1F654" w:rsidR="00E8028C" w:rsidRPr="00B74A50" w:rsidRDefault="00E8028C" w:rsidP="000B2E19">
      <w:pPr>
        <w:spacing w:after="200" w:line="276" w:lineRule="auto"/>
        <w:ind w:firstLine="720"/>
        <w:jc w:val="center"/>
        <w:rPr>
          <w:sz w:val="20"/>
          <w:szCs w:val="20"/>
          <w:u w:val="single"/>
          <w:lang w:val="en-US"/>
        </w:rPr>
      </w:pPr>
      <w:r>
        <w:rPr>
          <w:sz w:val="20"/>
          <w:szCs w:val="20"/>
          <w:u w:val="single"/>
          <w:lang w:val="en-US"/>
        </w:rPr>
        <w:t>Razmjena informacija po osnovu člana (unesite broj član</w:t>
      </w:r>
      <w:r w:rsidRPr="00E8028C">
        <w:rPr>
          <w:sz w:val="20"/>
          <w:szCs w:val="20"/>
          <w:u w:val="single"/>
          <w:lang w:val="en-US"/>
        </w:rPr>
        <w:t>a) (</w:t>
      </w:r>
      <w:r>
        <w:rPr>
          <w:sz w:val="20"/>
          <w:szCs w:val="20"/>
          <w:u w:val="single"/>
          <w:lang w:val="en-US"/>
        </w:rPr>
        <w:t>unesite</w:t>
      </w:r>
      <w:r w:rsidRPr="00E8028C">
        <w:rPr>
          <w:sz w:val="20"/>
          <w:szCs w:val="20"/>
          <w:u w:val="single"/>
          <w:lang w:val="en-US"/>
        </w:rPr>
        <w:t xml:space="preserve"> naziv sporazuma o </w:t>
      </w:r>
      <w:r>
        <w:rPr>
          <w:sz w:val="20"/>
          <w:szCs w:val="20"/>
          <w:u w:val="single"/>
          <w:lang w:val="en-US"/>
        </w:rPr>
        <w:t>razmjeni informacija</w:t>
      </w:r>
      <w:r w:rsidRPr="00E8028C">
        <w:rPr>
          <w:sz w:val="20"/>
          <w:szCs w:val="20"/>
          <w:u w:val="single"/>
          <w:lang w:val="en-US"/>
        </w:rPr>
        <w:t>)</w:t>
      </w:r>
    </w:p>
    <w:p w14:paraId="57DCF66D" w14:textId="20C5F8E9" w:rsidR="00E8028C" w:rsidRDefault="00E8028C" w:rsidP="00E8028C">
      <w:pPr>
        <w:spacing w:after="200" w:line="276" w:lineRule="auto"/>
        <w:rPr>
          <w:sz w:val="20"/>
          <w:szCs w:val="20"/>
        </w:rPr>
      </w:pPr>
      <w:r w:rsidRPr="00E8028C">
        <w:rPr>
          <w:sz w:val="20"/>
          <w:szCs w:val="20"/>
        </w:rPr>
        <w:t>Pozivam se na Vaš zahtjev za informacijama od (</w:t>
      </w:r>
      <w:r w:rsidRPr="00CA02AB">
        <w:rPr>
          <w:i/>
          <w:sz w:val="20"/>
          <w:szCs w:val="20"/>
        </w:rPr>
        <w:t>unesite datum</w:t>
      </w:r>
      <w:r w:rsidRPr="00E8028C">
        <w:rPr>
          <w:sz w:val="20"/>
          <w:szCs w:val="20"/>
        </w:rPr>
        <w:t>), koji smo primili (</w:t>
      </w:r>
      <w:r w:rsidRPr="00CA02AB">
        <w:rPr>
          <w:i/>
          <w:sz w:val="20"/>
          <w:szCs w:val="20"/>
        </w:rPr>
        <w:t>unesite datum</w:t>
      </w:r>
      <w:r w:rsidRPr="00E8028C">
        <w:rPr>
          <w:sz w:val="20"/>
          <w:szCs w:val="20"/>
        </w:rPr>
        <w:t>) i na naknadnu korespondenciju od (</w:t>
      </w:r>
      <w:r w:rsidRPr="00CA02AB">
        <w:rPr>
          <w:i/>
          <w:sz w:val="20"/>
          <w:szCs w:val="20"/>
        </w:rPr>
        <w:t>unesite datume korespondencije, ako postoje</w:t>
      </w:r>
      <w:r w:rsidRPr="00E8028C">
        <w:rPr>
          <w:sz w:val="20"/>
          <w:szCs w:val="20"/>
        </w:rPr>
        <w:t xml:space="preserve">). </w:t>
      </w:r>
    </w:p>
    <w:p w14:paraId="71E3D252" w14:textId="77777777" w:rsidR="00E8028C" w:rsidRDefault="00E8028C" w:rsidP="00E8028C">
      <w:pPr>
        <w:spacing w:after="200" w:line="276" w:lineRule="auto"/>
        <w:rPr>
          <w:sz w:val="20"/>
          <w:szCs w:val="20"/>
        </w:rPr>
      </w:pPr>
      <w:r w:rsidRPr="00E8028C">
        <w:rPr>
          <w:sz w:val="20"/>
          <w:szCs w:val="20"/>
        </w:rPr>
        <w:t>Želimo</w:t>
      </w:r>
      <w:r>
        <w:rPr>
          <w:sz w:val="20"/>
          <w:szCs w:val="20"/>
        </w:rPr>
        <w:t xml:space="preserve"> da</w:t>
      </w:r>
      <w:r w:rsidRPr="00E8028C">
        <w:rPr>
          <w:sz w:val="20"/>
          <w:szCs w:val="20"/>
        </w:rPr>
        <w:t xml:space="preserve"> Vas </w:t>
      </w:r>
      <w:r>
        <w:rPr>
          <w:sz w:val="20"/>
          <w:szCs w:val="20"/>
        </w:rPr>
        <w:t>obavijestimo</w:t>
      </w:r>
      <w:r w:rsidRPr="00E8028C">
        <w:rPr>
          <w:sz w:val="20"/>
          <w:szCs w:val="20"/>
        </w:rPr>
        <w:t xml:space="preserve"> da smo dovršili naše upite i dobili informacije potrebne za odgovor na Vaš zahtjev. </w:t>
      </w:r>
    </w:p>
    <w:p w14:paraId="1F5CE463" w14:textId="52E68E09" w:rsidR="00E8028C" w:rsidRPr="00E8028C" w:rsidRDefault="00E8028C" w:rsidP="00E8028C">
      <w:pPr>
        <w:spacing w:after="200" w:line="276" w:lineRule="auto"/>
        <w:rPr>
          <w:sz w:val="20"/>
          <w:szCs w:val="20"/>
        </w:rPr>
      </w:pPr>
      <w:r w:rsidRPr="00E8028C">
        <w:rPr>
          <w:sz w:val="20"/>
          <w:szCs w:val="20"/>
        </w:rPr>
        <w:t>U prilogu Vam dostavljamo (</w:t>
      </w:r>
      <w:r w:rsidRPr="00CA02AB">
        <w:rPr>
          <w:i/>
          <w:sz w:val="20"/>
          <w:szCs w:val="20"/>
        </w:rPr>
        <w:t>dodajte detalje priložene dokumentacije</w:t>
      </w:r>
      <w:r w:rsidRPr="00E8028C">
        <w:rPr>
          <w:sz w:val="20"/>
          <w:szCs w:val="20"/>
        </w:rPr>
        <w:t>).</w:t>
      </w:r>
    </w:p>
    <w:p w14:paraId="00E0007D" w14:textId="77777777" w:rsidR="00E8028C" w:rsidRDefault="00E8028C" w:rsidP="00E8028C">
      <w:pPr>
        <w:spacing w:after="200" w:line="276" w:lineRule="auto"/>
        <w:rPr>
          <w:sz w:val="20"/>
          <w:szCs w:val="20"/>
        </w:rPr>
      </w:pPr>
      <w:r w:rsidRPr="00E8028C">
        <w:rPr>
          <w:sz w:val="20"/>
          <w:szCs w:val="20"/>
        </w:rPr>
        <w:t>Ako imate bilo kakvih pitanja u vezi s ovim pitanjem, obratite se (</w:t>
      </w:r>
      <w:r w:rsidRPr="00CA02AB">
        <w:rPr>
          <w:i/>
          <w:sz w:val="20"/>
          <w:szCs w:val="20"/>
        </w:rPr>
        <w:t>unesite ime kontakt osobe i funkciju, kao i telefonske i e-mail podatke</w:t>
      </w:r>
      <w:r w:rsidRPr="00E8028C">
        <w:rPr>
          <w:sz w:val="20"/>
          <w:szCs w:val="20"/>
        </w:rPr>
        <w:t>).</w:t>
      </w:r>
    </w:p>
    <w:p w14:paraId="3043A6D6" w14:textId="77777777" w:rsidR="00E8028C" w:rsidRDefault="00E8028C" w:rsidP="00E8028C">
      <w:pPr>
        <w:spacing w:after="200" w:line="276" w:lineRule="auto"/>
        <w:rPr>
          <w:sz w:val="20"/>
          <w:szCs w:val="20"/>
        </w:rPr>
      </w:pPr>
      <w:r w:rsidRPr="00E8028C">
        <w:rPr>
          <w:sz w:val="20"/>
          <w:szCs w:val="20"/>
        </w:rPr>
        <w:t xml:space="preserve"> </w:t>
      </w:r>
      <w:r>
        <w:rPr>
          <w:sz w:val="20"/>
          <w:szCs w:val="20"/>
        </w:rPr>
        <w:t>Upotreba</w:t>
      </w:r>
      <w:r w:rsidRPr="00E8028C">
        <w:rPr>
          <w:sz w:val="20"/>
          <w:szCs w:val="20"/>
        </w:rPr>
        <w:t xml:space="preserve"> i otkrivanje ovih informacija </w:t>
      </w:r>
      <w:r>
        <w:rPr>
          <w:sz w:val="20"/>
          <w:szCs w:val="20"/>
        </w:rPr>
        <w:t>regulisano je odredbama člana (</w:t>
      </w:r>
      <w:r w:rsidRPr="00CA02AB">
        <w:rPr>
          <w:i/>
          <w:sz w:val="20"/>
          <w:szCs w:val="20"/>
        </w:rPr>
        <w:t>unesite broj člana</w:t>
      </w:r>
      <w:r w:rsidRPr="00E8028C">
        <w:rPr>
          <w:sz w:val="20"/>
          <w:szCs w:val="20"/>
        </w:rPr>
        <w:t>) (</w:t>
      </w:r>
      <w:r w:rsidRPr="00CA02AB">
        <w:rPr>
          <w:i/>
          <w:sz w:val="20"/>
          <w:szCs w:val="20"/>
        </w:rPr>
        <w:t>unesite naziv ugovora o razmjeni informacija).</w:t>
      </w:r>
      <w:r w:rsidRPr="00E8028C">
        <w:rPr>
          <w:sz w:val="20"/>
          <w:szCs w:val="20"/>
        </w:rPr>
        <w:t xml:space="preserve"> </w:t>
      </w:r>
    </w:p>
    <w:p w14:paraId="645A89A4" w14:textId="2C7F71F6" w:rsidR="00E8028C" w:rsidRPr="00B74A50" w:rsidRDefault="00E8028C" w:rsidP="00E8028C">
      <w:pPr>
        <w:spacing w:after="200" w:line="276" w:lineRule="auto"/>
        <w:rPr>
          <w:sz w:val="20"/>
          <w:szCs w:val="20"/>
        </w:rPr>
      </w:pPr>
      <w:r w:rsidRPr="00E8028C">
        <w:rPr>
          <w:sz w:val="20"/>
          <w:szCs w:val="20"/>
        </w:rPr>
        <w:t>Bio</w:t>
      </w:r>
      <w:r>
        <w:rPr>
          <w:sz w:val="20"/>
          <w:szCs w:val="20"/>
        </w:rPr>
        <w:t>/la</w:t>
      </w:r>
      <w:r w:rsidRPr="00E8028C">
        <w:rPr>
          <w:sz w:val="20"/>
          <w:szCs w:val="20"/>
        </w:rPr>
        <w:t xml:space="preserve"> bih Vam zahvalan</w:t>
      </w:r>
      <w:r>
        <w:rPr>
          <w:sz w:val="20"/>
          <w:szCs w:val="20"/>
        </w:rPr>
        <w:t>/na</w:t>
      </w:r>
      <w:r w:rsidRPr="00E8028C">
        <w:rPr>
          <w:sz w:val="20"/>
          <w:szCs w:val="20"/>
        </w:rPr>
        <w:t xml:space="preserve"> ako biste nas pravovremeno obavijestili jesu li Vam dostavljene informacije i dokumentacija pomogle u Vašoj istrazi i kako.</w:t>
      </w:r>
    </w:p>
    <w:p w14:paraId="3682BE35" w14:textId="77777777" w:rsidR="00E8028C" w:rsidRPr="00CA02AB" w:rsidRDefault="00E8028C" w:rsidP="00E8028C">
      <w:pPr>
        <w:spacing w:after="200" w:line="276" w:lineRule="auto"/>
        <w:rPr>
          <w:i/>
          <w:sz w:val="20"/>
          <w:szCs w:val="20"/>
        </w:rPr>
      </w:pPr>
      <w:r w:rsidRPr="00CA02AB">
        <w:rPr>
          <w:i/>
          <w:sz w:val="20"/>
          <w:szCs w:val="20"/>
        </w:rPr>
        <w:t>S poštovanjem,</w:t>
      </w:r>
    </w:p>
    <w:p w14:paraId="50C7D789" w14:textId="77777777" w:rsidR="00E8028C" w:rsidRPr="00CA02AB" w:rsidRDefault="00E8028C" w:rsidP="00E8028C">
      <w:pPr>
        <w:spacing w:after="200" w:line="276" w:lineRule="auto"/>
        <w:rPr>
          <w:i/>
          <w:sz w:val="20"/>
          <w:szCs w:val="20"/>
        </w:rPr>
      </w:pPr>
    </w:p>
    <w:p w14:paraId="1DA48C45" w14:textId="77777777" w:rsidR="00E8028C" w:rsidRPr="00CA02AB" w:rsidRDefault="00E8028C" w:rsidP="00E8028C">
      <w:pPr>
        <w:spacing w:after="200" w:line="276" w:lineRule="auto"/>
        <w:rPr>
          <w:i/>
          <w:sz w:val="20"/>
          <w:szCs w:val="20"/>
        </w:rPr>
      </w:pPr>
      <w:r w:rsidRPr="00CA02AB">
        <w:rPr>
          <w:i/>
          <w:sz w:val="20"/>
          <w:szCs w:val="20"/>
        </w:rPr>
        <w:t>Ime</w:t>
      </w:r>
    </w:p>
    <w:p w14:paraId="2539FDD1" w14:textId="14595B5B" w:rsidR="000B2E19" w:rsidRPr="00B74A50" w:rsidRDefault="00E8028C" w:rsidP="000B2E19">
      <w:pPr>
        <w:spacing w:after="200" w:line="276" w:lineRule="auto"/>
        <w:rPr>
          <w:sz w:val="20"/>
          <w:szCs w:val="20"/>
          <w:lang w:val="en-US"/>
        </w:rPr>
      </w:pPr>
      <w:r w:rsidRPr="00CA02AB">
        <w:rPr>
          <w:i/>
          <w:sz w:val="20"/>
          <w:szCs w:val="20"/>
        </w:rPr>
        <w:t>Naziv (Nadležno tijelo za EOI)</w:t>
      </w:r>
    </w:p>
    <w:p w14:paraId="3CCAF4D9" w14:textId="77777777" w:rsidR="000B2E19" w:rsidRPr="00B74A50" w:rsidRDefault="000B2E19" w:rsidP="000B2E19">
      <w:pPr>
        <w:spacing w:after="200" w:line="276" w:lineRule="auto"/>
        <w:rPr>
          <w:b/>
          <w:color w:val="4472C4" w:themeColor="accent1"/>
          <w:sz w:val="24"/>
          <w:lang w:val="en-US"/>
        </w:rPr>
      </w:pPr>
      <w:r w:rsidRPr="00B74A50">
        <w:rPr>
          <w:lang w:val="en-US"/>
        </w:rPr>
        <w:br w:type="page"/>
      </w:r>
    </w:p>
    <w:p w14:paraId="511FEBF8" w14:textId="56E8398A" w:rsidR="000B2E19" w:rsidRDefault="000B2E19" w:rsidP="00E8028C">
      <w:pPr>
        <w:pStyle w:val="Heading2"/>
      </w:pPr>
      <w:bookmarkStart w:id="25" w:name="_Toc96612489"/>
      <w:r w:rsidRPr="00B74A50">
        <w:lastRenderedPageBreak/>
        <w:t xml:space="preserve">Annex E: </w:t>
      </w:r>
      <w:bookmarkEnd w:id="19"/>
      <w:bookmarkEnd w:id="25"/>
      <w:r w:rsidR="00E8028C" w:rsidRPr="00E8028C">
        <w:rPr>
          <w:lang w:val="en-US"/>
        </w:rPr>
        <w:t>Zahtjev za prikupljanje informacija</w:t>
      </w:r>
    </w:p>
    <w:p w14:paraId="50AC5957" w14:textId="77777777" w:rsidR="000B2E19" w:rsidRDefault="000B2E19" w:rsidP="000B2E19">
      <w:pPr>
        <w:spacing w:after="200" w:line="276" w:lineRule="auto"/>
        <w:jc w:val="center"/>
        <w:rPr>
          <w:sz w:val="20"/>
          <w:szCs w:val="20"/>
          <w:lang w:val="en-US"/>
        </w:rPr>
      </w:pPr>
    </w:p>
    <w:p w14:paraId="7EEC4D0C" w14:textId="5725A8D1" w:rsidR="000B2E19" w:rsidRPr="00CE439F" w:rsidRDefault="00E8028C" w:rsidP="000B2E19">
      <w:pPr>
        <w:spacing w:after="200" w:line="276" w:lineRule="auto"/>
        <w:jc w:val="center"/>
        <w:rPr>
          <w:b/>
          <w:sz w:val="20"/>
          <w:szCs w:val="20"/>
          <w:lang w:val="en-US"/>
        </w:rPr>
      </w:pPr>
      <w:r w:rsidRPr="00E8028C">
        <w:rPr>
          <w:b/>
          <w:sz w:val="20"/>
          <w:szCs w:val="20"/>
          <w:lang w:val="en-US"/>
        </w:rPr>
        <w:t xml:space="preserve">Zahtjev </w:t>
      </w:r>
      <w:r>
        <w:rPr>
          <w:b/>
          <w:sz w:val="20"/>
          <w:szCs w:val="20"/>
          <w:lang w:val="en-US"/>
        </w:rPr>
        <w:t>sektoru Poreske uprave</w:t>
      </w:r>
      <w:r w:rsidRPr="00E8028C">
        <w:rPr>
          <w:b/>
          <w:sz w:val="20"/>
          <w:szCs w:val="20"/>
          <w:lang w:val="en-US"/>
        </w:rPr>
        <w:t xml:space="preserve"> za dostavu informacija</w:t>
      </w:r>
    </w:p>
    <w:p w14:paraId="4A54BB85" w14:textId="059357F2" w:rsidR="000B2E19" w:rsidRPr="00B74A50" w:rsidRDefault="007725C6" w:rsidP="000B2E19">
      <w:pPr>
        <w:spacing w:after="200" w:line="276" w:lineRule="auto"/>
        <w:jc w:val="center"/>
        <w:rPr>
          <w:sz w:val="20"/>
          <w:szCs w:val="20"/>
          <w:lang w:val="en-US"/>
        </w:rPr>
      </w:pPr>
      <w:r>
        <w:rPr>
          <w:sz w:val="20"/>
          <w:szCs w:val="20"/>
          <w:lang w:val="en-US"/>
        </w:rPr>
        <w:t>Br</w:t>
      </w:r>
      <w:r w:rsidR="000B2E19" w:rsidRPr="00AA38B9">
        <w:rPr>
          <w:sz w:val="20"/>
          <w:szCs w:val="20"/>
          <w:lang w:val="en-US"/>
        </w:rPr>
        <w:t>.</w:t>
      </w:r>
      <w:r>
        <w:rPr>
          <w:sz w:val="20"/>
          <w:szCs w:val="20"/>
          <w:lang w:val="en-US"/>
        </w:rPr>
        <w:t xml:space="preserve"> predmeta</w:t>
      </w:r>
      <w:r w:rsidR="000B2E19" w:rsidRPr="00AA38B9">
        <w:rPr>
          <w:sz w:val="20"/>
          <w:szCs w:val="20"/>
          <w:lang w:val="en-US"/>
        </w:rPr>
        <w:t xml:space="preserve"> </w:t>
      </w:r>
      <w:r w:rsidR="000B2E19" w:rsidRPr="004619EF">
        <w:rPr>
          <w:sz w:val="20"/>
          <w:szCs w:val="20"/>
          <w:lang w:val="en-US"/>
        </w:rPr>
        <w:t>(</w:t>
      </w:r>
      <w:r>
        <w:rPr>
          <w:i/>
          <w:sz w:val="20"/>
          <w:szCs w:val="20"/>
          <w:lang w:val="en-US"/>
        </w:rPr>
        <w:t>unesite</w:t>
      </w:r>
      <w:r w:rsidRPr="00B74A50">
        <w:rPr>
          <w:i/>
          <w:sz w:val="20"/>
          <w:szCs w:val="20"/>
          <w:lang w:val="en-US"/>
        </w:rPr>
        <w:t xml:space="preserve"> </w:t>
      </w:r>
      <w:r w:rsidR="000B2E19">
        <w:rPr>
          <w:i/>
          <w:sz w:val="20"/>
          <w:szCs w:val="20"/>
          <w:lang w:val="en-US"/>
        </w:rPr>
        <w:t>[</w:t>
      </w:r>
      <w:r>
        <w:rPr>
          <w:i/>
          <w:sz w:val="20"/>
          <w:szCs w:val="20"/>
          <w:lang w:val="en-US"/>
        </w:rPr>
        <w:t>Naziv jurisdikcije</w:t>
      </w:r>
      <w:r w:rsidR="000B2E19">
        <w:rPr>
          <w:i/>
          <w:sz w:val="20"/>
          <w:szCs w:val="20"/>
          <w:lang w:val="en-US"/>
        </w:rPr>
        <w:t>]</w:t>
      </w:r>
      <w:r w:rsidR="000B2E19" w:rsidRPr="00B74A50">
        <w:rPr>
          <w:i/>
          <w:sz w:val="20"/>
          <w:szCs w:val="20"/>
          <w:lang w:val="en-US"/>
        </w:rPr>
        <w:t xml:space="preserve"> </w:t>
      </w:r>
      <w:r>
        <w:rPr>
          <w:i/>
          <w:sz w:val="20"/>
          <w:szCs w:val="20"/>
          <w:lang w:val="en-US"/>
        </w:rPr>
        <w:t>referentni broj</w:t>
      </w:r>
      <w:r w:rsidR="000B2E19" w:rsidRPr="00B74A50">
        <w:rPr>
          <w:sz w:val="20"/>
          <w:szCs w:val="20"/>
          <w:lang w:val="en-US"/>
        </w:rPr>
        <w:t>)</w:t>
      </w:r>
    </w:p>
    <w:p w14:paraId="2FAAC864" w14:textId="77777777" w:rsidR="000B2E19" w:rsidRPr="00B74A50" w:rsidRDefault="000B2E19" w:rsidP="000B2E19">
      <w:pPr>
        <w:spacing w:after="200" w:line="276" w:lineRule="auto"/>
        <w:ind w:left="7920" w:firstLine="720"/>
        <w:rPr>
          <w:sz w:val="20"/>
          <w:szCs w:val="20"/>
          <w:lang w:val="en-US"/>
        </w:rPr>
      </w:pPr>
    </w:p>
    <w:p w14:paraId="45D66D75" w14:textId="00A181E9" w:rsidR="000B2E19" w:rsidRPr="00B74A50" w:rsidRDefault="000B2E19" w:rsidP="00C748A6">
      <w:pPr>
        <w:spacing w:after="200" w:line="276" w:lineRule="auto"/>
        <w:ind w:left="7920"/>
        <w:rPr>
          <w:sz w:val="20"/>
          <w:szCs w:val="20"/>
          <w:lang w:val="en-US"/>
        </w:rPr>
      </w:pPr>
      <w:r w:rsidRPr="00B74A50">
        <w:rPr>
          <w:sz w:val="20"/>
          <w:szCs w:val="20"/>
          <w:lang w:val="en-US"/>
        </w:rPr>
        <w:t>(</w:t>
      </w:r>
      <w:r w:rsidR="007725C6">
        <w:rPr>
          <w:i/>
          <w:sz w:val="20"/>
          <w:szCs w:val="20"/>
          <w:lang w:val="en-US"/>
        </w:rPr>
        <w:t>Datum</w:t>
      </w:r>
      <w:r w:rsidRPr="00B74A50">
        <w:rPr>
          <w:sz w:val="20"/>
          <w:szCs w:val="20"/>
          <w:lang w:val="en-US"/>
        </w:rPr>
        <w:t>)</w:t>
      </w:r>
    </w:p>
    <w:p w14:paraId="4E320622" w14:textId="05DD5173" w:rsidR="000B2E19" w:rsidRPr="00B74A50" w:rsidRDefault="007725C6" w:rsidP="000B2E19">
      <w:pPr>
        <w:spacing w:after="200" w:line="276" w:lineRule="auto"/>
        <w:rPr>
          <w:sz w:val="20"/>
          <w:szCs w:val="20"/>
          <w:lang w:val="en-US"/>
        </w:rPr>
      </w:pPr>
      <w:r>
        <w:rPr>
          <w:sz w:val="20"/>
          <w:szCs w:val="20"/>
          <w:lang w:val="en-US"/>
        </w:rPr>
        <w:t>Poštovani</w:t>
      </w:r>
      <w:r w:rsidRPr="00B74A50">
        <w:rPr>
          <w:sz w:val="20"/>
          <w:szCs w:val="20"/>
          <w:lang w:val="en-US"/>
        </w:rPr>
        <w:t xml:space="preserve"> </w:t>
      </w:r>
      <w:r w:rsidR="000B2E19" w:rsidRPr="00B74A50">
        <w:rPr>
          <w:sz w:val="20"/>
          <w:szCs w:val="20"/>
          <w:lang w:val="en-US"/>
        </w:rPr>
        <w:t>(</w:t>
      </w:r>
      <w:r>
        <w:rPr>
          <w:sz w:val="20"/>
          <w:szCs w:val="20"/>
          <w:lang w:val="en-US"/>
        </w:rPr>
        <w:t>ime poreskog službenika koji se bavi prikupljanjem informacija),</w:t>
      </w:r>
    </w:p>
    <w:p w14:paraId="70221E04" w14:textId="77777777" w:rsidR="000B2E19" w:rsidRPr="00B74A50" w:rsidRDefault="000B2E19" w:rsidP="000B2E19">
      <w:pPr>
        <w:spacing w:after="200" w:line="276" w:lineRule="auto"/>
        <w:rPr>
          <w:sz w:val="20"/>
          <w:szCs w:val="20"/>
          <w:lang w:val="en-US"/>
        </w:rPr>
      </w:pPr>
    </w:p>
    <w:p w14:paraId="67E66D39" w14:textId="5421C55F" w:rsidR="000B2E19" w:rsidRPr="00B74A50" w:rsidRDefault="000B2E19" w:rsidP="000B2E19">
      <w:pPr>
        <w:spacing w:after="200" w:line="276" w:lineRule="auto"/>
        <w:rPr>
          <w:sz w:val="20"/>
          <w:szCs w:val="20"/>
          <w:u w:val="single"/>
          <w:lang w:val="en-US"/>
        </w:rPr>
      </w:pPr>
      <w:r w:rsidRPr="00B74A50">
        <w:rPr>
          <w:sz w:val="20"/>
          <w:szCs w:val="20"/>
          <w:lang w:val="en-US"/>
        </w:rPr>
        <w:t xml:space="preserve">Re: </w:t>
      </w:r>
      <w:r w:rsidRPr="00B74A50">
        <w:rPr>
          <w:sz w:val="20"/>
          <w:szCs w:val="20"/>
          <w:lang w:val="en-US"/>
        </w:rPr>
        <w:tab/>
      </w:r>
      <w:r w:rsidRPr="00B74A50">
        <w:rPr>
          <w:sz w:val="20"/>
          <w:szCs w:val="20"/>
          <w:u w:val="single"/>
          <w:lang w:val="en-US"/>
        </w:rPr>
        <w:t>(</w:t>
      </w:r>
      <w:r w:rsidR="007725C6">
        <w:rPr>
          <w:i/>
          <w:sz w:val="20"/>
          <w:szCs w:val="20"/>
          <w:u w:val="single"/>
          <w:lang w:val="en-US"/>
        </w:rPr>
        <w:t>Naziv predmeta</w:t>
      </w:r>
      <w:r w:rsidRPr="00B74A50">
        <w:rPr>
          <w:sz w:val="20"/>
          <w:szCs w:val="20"/>
          <w:u w:val="single"/>
          <w:lang w:val="en-US"/>
        </w:rPr>
        <w:t>)</w:t>
      </w:r>
    </w:p>
    <w:p w14:paraId="0DF90198" w14:textId="03C02E7F" w:rsidR="000B2E19" w:rsidRPr="00B74A50" w:rsidRDefault="007725C6" w:rsidP="000B2E19">
      <w:pPr>
        <w:spacing w:after="200" w:line="276" w:lineRule="auto"/>
        <w:ind w:firstLine="720"/>
        <w:rPr>
          <w:sz w:val="20"/>
          <w:szCs w:val="20"/>
          <w:u w:val="single"/>
          <w:lang w:val="en-US"/>
        </w:rPr>
      </w:pPr>
      <w:r>
        <w:rPr>
          <w:sz w:val="20"/>
          <w:szCs w:val="20"/>
          <w:u w:val="single"/>
          <w:lang w:val="en-US"/>
        </w:rPr>
        <w:t>Razmjena informacija u skladu sa članom</w:t>
      </w:r>
      <w:r w:rsidR="000B2E19" w:rsidRPr="00B74A50">
        <w:rPr>
          <w:sz w:val="20"/>
          <w:szCs w:val="20"/>
          <w:u w:val="single"/>
          <w:lang w:val="en-US"/>
        </w:rPr>
        <w:t xml:space="preserve"> </w:t>
      </w:r>
      <w:r w:rsidR="000B2E19" w:rsidRPr="00B74A50">
        <w:rPr>
          <w:sz w:val="20"/>
          <w:szCs w:val="20"/>
          <w:lang w:val="en-US"/>
        </w:rPr>
        <w:t>(</w:t>
      </w:r>
      <w:r>
        <w:rPr>
          <w:sz w:val="20"/>
          <w:szCs w:val="20"/>
          <w:lang w:val="en-US"/>
        </w:rPr>
        <w:t>unesite broj člana</w:t>
      </w:r>
      <w:r w:rsidR="000B2E19" w:rsidRPr="00B74A50">
        <w:rPr>
          <w:sz w:val="20"/>
          <w:szCs w:val="20"/>
          <w:lang w:val="en-US"/>
        </w:rPr>
        <w:t xml:space="preserve">) </w:t>
      </w:r>
      <w:r>
        <w:rPr>
          <w:sz w:val="20"/>
          <w:szCs w:val="20"/>
          <w:u w:val="single"/>
          <w:lang w:val="en-US"/>
        </w:rPr>
        <w:t>sporazuma</w:t>
      </w:r>
      <w:r w:rsidRPr="00B74A50">
        <w:rPr>
          <w:sz w:val="20"/>
          <w:szCs w:val="20"/>
          <w:u w:val="single"/>
          <w:lang w:val="en-US"/>
        </w:rPr>
        <w:t xml:space="preserve"> </w:t>
      </w:r>
      <w:r w:rsidR="000B2E19" w:rsidRPr="00B74A50">
        <w:rPr>
          <w:sz w:val="20"/>
          <w:szCs w:val="20"/>
          <w:u w:val="single"/>
          <w:lang w:val="en-US"/>
        </w:rPr>
        <w:t>(</w:t>
      </w:r>
      <w:r>
        <w:rPr>
          <w:i/>
          <w:sz w:val="20"/>
          <w:szCs w:val="20"/>
          <w:u w:val="single"/>
          <w:lang w:val="en-US"/>
        </w:rPr>
        <w:t>unesite naziv sporazuma o razmjeni informacija</w:t>
      </w:r>
      <w:r w:rsidR="000B2E19" w:rsidRPr="00B74A50">
        <w:rPr>
          <w:sz w:val="20"/>
          <w:szCs w:val="20"/>
          <w:u w:val="single"/>
          <w:lang w:val="en-US"/>
        </w:rPr>
        <w:t>)</w:t>
      </w:r>
    </w:p>
    <w:p w14:paraId="24BEEE8D" w14:textId="2CD780E5" w:rsidR="000B2E19" w:rsidRPr="004619EF" w:rsidRDefault="007725C6" w:rsidP="000B2E19">
      <w:pPr>
        <w:spacing w:after="200" w:line="276" w:lineRule="auto"/>
        <w:rPr>
          <w:sz w:val="20"/>
          <w:szCs w:val="20"/>
          <w:lang w:val="en-US"/>
        </w:rPr>
      </w:pPr>
      <w:r>
        <w:rPr>
          <w:sz w:val="20"/>
          <w:szCs w:val="20"/>
          <w:lang w:val="en-US"/>
        </w:rPr>
        <w:t>U skladu sa članom (</w:t>
      </w:r>
      <w:r w:rsidRPr="00CA02AB">
        <w:rPr>
          <w:i/>
          <w:sz w:val="20"/>
          <w:szCs w:val="20"/>
          <w:lang w:val="en-US"/>
        </w:rPr>
        <w:t>unesite broj člana</w:t>
      </w:r>
      <w:r>
        <w:rPr>
          <w:sz w:val="20"/>
          <w:szCs w:val="20"/>
          <w:lang w:val="en-US"/>
        </w:rPr>
        <w:t xml:space="preserve">) Sporazuma </w:t>
      </w:r>
      <w:r w:rsidRPr="00CA02AB">
        <w:rPr>
          <w:i/>
          <w:sz w:val="20"/>
          <w:szCs w:val="20"/>
          <w:lang w:val="en-US"/>
        </w:rPr>
        <w:t>(unesite naziv Sporazume za razmjenu informacija)</w:t>
      </w:r>
      <w:r>
        <w:rPr>
          <w:sz w:val="20"/>
          <w:szCs w:val="20"/>
          <w:lang w:val="en-US"/>
        </w:rPr>
        <w:t xml:space="preserve"> primili smo Zahtjev za razmjenu informacija od strane </w:t>
      </w:r>
      <w:r w:rsidRPr="00CA02AB">
        <w:rPr>
          <w:i/>
          <w:sz w:val="20"/>
          <w:szCs w:val="20"/>
          <w:lang w:val="en-US"/>
        </w:rPr>
        <w:t>(unesite naziv stranog poreskog organa).</w:t>
      </w:r>
    </w:p>
    <w:p w14:paraId="4BD251E4" w14:textId="6278942D" w:rsidR="000B2E19" w:rsidRPr="004619EF" w:rsidRDefault="007725C6" w:rsidP="000B2E19">
      <w:pPr>
        <w:spacing w:after="200" w:line="276" w:lineRule="auto"/>
        <w:rPr>
          <w:sz w:val="20"/>
          <w:szCs w:val="20"/>
          <w:lang w:val="en-US"/>
        </w:rPr>
      </w:pPr>
      <w:r>
        <w:rPr>
          <w:sz w:val="20"/>
          <w:szCs w:val="20"/>
          <w:lang w:val="en-US"/>
        </w:rPr>
        <w:t xml:space="preserve">Molimo Vas da na dostavite informacija navedene u tabeli u nastavku, a u vezi sa poreskim obveznikom/obveznicima: </w:t>
      </w:r>
    </w:p>
    <w:tbl>
      <w:tblPr>
        <w:tblStyle w:val="OECD"/>
        <w:tblW w:w="0" w:type="auto"/>
        <w:tblLook w:val="04A0" w:firstRow="1" w:lastRow="0" w:firstColumn="1" w:lastColumn="0" w:noHBand="0" w:noVBand="1"/>
      </w:tblPr>
      <w:tblGrid>
        <w:gridCol w:w="1731"/>
        <w:gridCol w:w="1822"/>
        <w:gridCol w:w="1976"/>
        <w:gridCol w:w="3759"/>
      </w:tblGrid>
      <w:tr w:rsidR="000B2E19" w:rsidRPr="004619EF" w14:paraId="5CE9A7BD" w14:textId="77777777" w:rsidTr="005C7C05">
        <w:trPr>
          <w:cnfStyle w:val="100000000000" w:firstRow="1" w:lastRow="0" w:firstColumn="0" w:lastColumn="0" w:oddVBand="0" w:evenVBand="0" w:oddHBand="0" w:evenHBand="0" w:firstRowFirstColumn="0" w:firstRowLastColumn="0" w:lastRowFirstColumn="0" w:lastRowLastColumn="0"/>
        </w:trPr>
        <w:tc>
          <w:tcPr>
            <w:tcW w:w="1733" w:type="dxa"/>
          </w:tcPr>
          <w:p w14:paraId="5E9C7A48" w14:textId="46D96B06" w:rsidR="000B2E19" w:rsidRPr="004619EF" w:rsidRDefault="007725C6" w:rsidP="005C7C05">
            <w:pPr>
              <w:spacing w:after="200" w:line="276" w:lineRule="auto"/>
              <w:rPr>
                <w:sz w:val="20"/>
              </w:rPr>
            </w:pPr>
            <w:r>
              <w:rPr>
                <w:sz w:val="20"/>
              </w:rPr>
              <w:t>Ime/Naziv</w:t>
            </w:r>
          </w:p>
        </w:tc>
        <w:tc>
          <w:tcPr>
            <w:tcW w:w="1823" w:type="dxa"/>
          </w:tcPr>
          <w:p w14:paraId="340C0FEC" w14:textId="1DEB9581" w:rsidR="000B2E19" w:rsidRPr="004619EF" w:rsidRDefault="007725C6" w:rsidP="005C7C05">
            <w:pPr>
              <w:spacing w:after="200" w:line="276" w:lineRule="auto"/>
              <w:rPr>
                <w:sz w:val="20"/>
              </w:rPr>
            </w:pPr>
            <w:r>
              <w:rPr>
                <w:sz w:val="20"/>
              </w:rPr>
              <w:t>Poreski identifikacioni broj poreskog obveznika</w:t>
            </w:r>
          </w:p>
        </w:tc>
        <w:tc>
          <w:tcPr>
            <w:tcW w:w="1978" w:type="dxa"/>
          </w:tcPr>
          <w:p w14:paraId="4DCB9C90" w14:textId="71D344E9" w:rsidR="000B2E19" w:rsidRPr="004619EF" w:rsidRDefault="007725C6" w:rsidP="005C7C05">
            <w:pPr>
              <w:spacing w:after="200" w:line="276" w:lineRule="auto"/>
              <w:rPr>
                <w:sz w:val="20"/>
              </w:rPr>
            </w:pPr>
            <w:r>
              <w:rPr>
                <w:sz w:val="20"/>
              </w:rPr>
              <w:t xml:space="preserve">Posljednja adresa koja je je poznata </w:t>
            </w:r>
          </w:p>
        </w:tc>
        <w:tc>
          <w:tcPr>
            <w:tcW w:w="3764" w:type="dxa"/>
          </w:tcPr>
          <w:p w14:paraId="17421343" w14:textId="510790AF" w:rsidR="000B2E19" w:rsidRPr="004619EF" w:rsidRDefault="007725C6" w:rsidP="005C7C05">
            <w:pPr>
              <w:spacing w:after="200" w:line="276" w:lineRule="auto"/>
              <w:rPr>
                <w:sz w:val="20"/>
              </w:rPr>
            </w:pPr>
            <w:r>
              <w:rPr>
                <w:sz w:val="20"/>
              </w:rPr>
              <w:t>Informacije koje je potrebno dostaviti</w:t>
            </w:r>
          </w:p>
        </w:tc>
      </w:tr>
      <w:tr w:rsidR="000B2E19" w:rsidRPr="004619EF" w14:paraId="155537D9" w14:textId="77777777" w:rsidTr="005C7C05">
        <w:tc>
          <w:tcPr>
            <w:tcW w:w="1733" w:type="dxa"/>
          </w:tcPr>
          <w:p w14:paraId="0AD4D28F" w14:textId="77777777" w:rsidR="000B2E19" w:rsidRPr="004619EF" w:rsidRDefault="000B2E19" w:rsidP="005C7C05">
            <w:pPr>
              <w:spacing w:after="200" w:line="276" w:lineRule="auto"/>
              <w:rPr>
                <w:sz w:val="20"/>
              </w:rPr>
            </w:pPr>
          </w:p>
        </w:tc>
        <w:tc>
          <w:tcPr>
            <w:tcW w:w="1823" w:type="dxa"/>
          </w:tcPr>
          <w:p w14:paraId="219E63B6" w14:textId="77777777" w:rsidR="000B2E19" w:rsidRPr="004619EF" w:rsidRDefault="000B2E19" w:rsidP="005C7C05">
            <w:pPr>
              <w:spacing w:after="200" w:line="276" w:lineRule="auto"/>
              <w:rPr>
                <w:sz w:val="20"/>
              </w:rPr>
            </w:pPr>
          </w:p>
        </w:tc>
        <w:tc>
          <w:tcPr>
            <w:tcW w:w="1978" w:type="dxa"/>
          </w:tcPr>
          <w:p w14:paraId="5463F397" w14:textId="77777777" w:rsidR="000B2E19" w:rsidRPr="004619EF" w:rsidRDefault="000B2E19" w:rsidP="005C7C05">
            <w:pPr>
              <w:spacing w:after="200" w:line="276" w:lineRule="auto"/>
              <w:rPr>
                <w:sz w:val="20"/>
              </w:rPr>
            </w:pPr>
          </w:p>
        </w:tc>
        <w:tc>
          <w:tcPr>
            <w:tcW w:w="3764" w:type="dxa"/>
          </w:tcPr>
          <w:p w14:paraId="1984C3B8" w14:textId="77777777" w:rsidR="000B2E19" w:rsidRPr="004619EF" w:rsidRDefault="000B2E19" w:rsidP="005C7C05">
            <w:pPr>
              <w:spacing w:after="200" w:line="276" w:lineRule="auto"/>
              <w:rPr>
                <w:sz w:val="20"/>
              </w:rPr>
            </w:pPr>
          </w:p>
        </w:tc>
      </w:tr>
      <w:tr w:rsidR="000B2E19" w:rsidRPr="004619EF" w14:paraId="7D8CA302" w14:textId="77777777" w:rsidTr="005C7C05">
        <w:tc>
          <w:tcPr>
            <w:tcW w:w="1733" w:type="dxa"/>
          </w:tcPr>
          <w:p w14:paraId="014C36AF" w14:textId="77777777" w:rsidR="000B2E19" w:rsidRPr="004619EF" w:rsidRDefault="000B2E19" w:rsidP="005C7C05">
            <w:pPr>
              <w:spacing w:after="200" w:line="276" w:lineRule="auto"/>
              <w:rPr>
                <w:sz w:val="20"/>
              </w:rPr>
            </w:pPr>
          </w:p>
        </w:tc>
        <w:tc>
          <w:tcPr>
            <w:tcW w:w="1823" w:type="dxa"/>
          </w:tcPr>
          <w:p w14:paraId="63DA898D" w14:textId="77777777" w:rsidR="000B2E19" w:rsidRPr="004619EF" w:rsidRDefault="000B2E19" w:rsidP="005C7C05">
            <w:pPr>
              <w:spacing w:after="200" w:line="276" w:lineRule="auto"/>
              <w:rPr>
                <w:sz w:val="20"/>
              </w:rPr>
            </w:pPr>
          </w:p>
        </w:tc>
        <w:tc>
          <w:tcPr>
            <w:tcW w:w="1978" w:type="dxa"/>
          </w:tcPr>
          <w:p w14:paraId="51DBC5FB" w14:textId="77777777" w:rsidR="000B2E19" w:rsidRPr="004619EF" w:rsidRDefault="000B2E19" w:rsidP="005C7C05">
            <w:pPr>
              <w:spacing w:after="200" w:line="276" w:lineRule="auto"/>
              <w:rPr>
                <w:sz w:val="20"/>
              </w:rPr>
            </w:pPr>
          </w:p>
        </w:tc>
        <w:tc>
          <w:tcPr>
            <w:tcW w:w="3764" w:type="dxa"/>
          </w:tcPr>
          <w:p w14:paraId="774718BB" w14:textId="77777777" w:rsidR="000B2E19" w:rsidRPr="004619EF" w:rsidRDefault="000B2E19" w:rsidP="005C7C05">
            <w:pPr>
              <w:spacing w:after="200" w:line="276" w:lineRule="auto"/>
              <w:rPr>
                <w:sz w:val="20"/>
              </w:rPr>
            </w:pPr>
          </w:p>
        </w:tc>
      </w:tr>
    </w:tbl>
    <w:p w14:paraId="17568548" w14:textId="77777777" w:rsidR="000B2E19" w:rsidRPr="004619EF" w:rsidRDefault="000B2E19" w:rsidP="000B2E19">
      <w:pPr>
        <w:spacing w:after="200" w:line="276" w:lineRule="auto"/>
        <w:rPr>
          <w:sz w:val="20"/>
          <w:szCs w:val="20"/>
          <w:lang w:val="en-US"/>
        </w:rPr>
      </w:pPr>
    </w:p>
    <w:p w14:paraId="6D43D0E1" w14:textId="5A1FEDF2" w:rsidR="000B2E19" w:rsidRPr="004619EF" w:rsidRDefault="00BF3102" w:rsidP="000B2E19">
      <w:pPr>
        <w:spacing w:after="200" w:line="276" w:lineRule="auto"/>
        <w:rPr>
          <w:sz w:val="20"/>
          <w:szCs w:val="20"/>
          <w:lang w:val="en-US"/>
        </w:rPr>
      </w:pPr>
      <w:r w:rsidRPr="00BF3102">
        <w:rPr>
          <w:sz w:val="20"/>
          <w:szCs w:val="20"/>
          <w:lang w:val="en-US"/>
        </w:rPr>
        <w:t xml:space="preserve">Prilikom ispunjavanja </w:t>
      </w:r>
      <w:r>
        <w:rPr>
          <w:sz w:val="20"/>
          <w:szCs w:val="20"/>
          <w:lang w:val="en-US"/>
        </w:rPr>
        <w:t>uslova</w:t>
      </w:r>
      <w:r w:rsidRPr="00BF3102">
        <w:rPr>
          <w:sz w:val="20"/>
          <w:szCs w:val="20"/>
          <w:lang w:val="en-US"/>
        </w:rPr>
        <w:t xml:space="preserve">, molimo Vas da se pozovete na gore navedeni referentni broj i priložite kopiju ovog pisma. Molimo Vas da odgovorite u roku od 30 dana od datuma </w:t>
      </w:r>
      <w:r>
        <w:rPr>
          <w:sz w:val="20"/>
          <w:szCs w:val="20"/>
          <w:lang w:val="en-US"/>
        </w:rPr>
        <w:t>zaprimanja</w:t>
      </w:r>
      <w:r w:rsidRPr="00BF3102">
        <w:rPr>
          <w:sz w:val="20"/>
          <w:szCs w:val="20"/>
          <w:lang w:val="en-US"/>
        </w:rPr>
        <w:t xml:space="preserve"> ovog pisma.</w:t>
      </w:r>
    </w:p>
    <w:p w14:paraId="5DB12AA4" w14:textId="15F85241" w:rsidR="000B2E19" w:rsidRPr="004619EF" w:rsidRDefault="00BF3102" w:rsidP="000B2E19">
      <w:pPr>
        <w:spacing w:after="200" w:line="276" w:lineRule="auto"/>
        <w:rPr>
          <w:sz w:val="20"/>
          <w:szCs w:val="20"/>
          <w:lang w:val="en-US"/>
        </w:rPr>
      </w:pPr>
      <w:r>
        <w:rPr>
          <w:sz w:val="20"/>
          <w:szCs w:val="20"/>
          <w:lang w:val="en-US"/>
        </w:rPr>
        <w:t>Unaprijed hvala,</w:t>
      </w:r>
    </w:p>
    <w:p w14:paraId="70BDCCC9" w14:textId="77777777" w:rsidR="000B2E19" w:rsidRPr="004619EF" w:rsidRDefault="000B2E19" w:rsidP="000B2E19">
      <w:pPr>
        <w:spacing w:after="200" w:line="276" w:lineRule="auto"/>
        <w:rPr>
          <w:sz w:val="20"/>
          <w:szCs w:val="20"/>
          <w:lang w:val="en-US"/>
        </w:rPr>
      </w:pPr>
    </w:p>
    <w:p w14:paraId="3C663AD9" w14:textId="72784C52" w:rsidR="000B2E19" w:rsidRPr="00B74A50" w:rsidRDefault="00BF3102" w:rsidP="000B2E19">
      <w:pPr>
        <w:spacing w:after="200" w:line="276" w:lineRule="auto"/>
        <w:rPr>
          <w:i/>
          <w:sz w:val="20"/>
          <w:szCs w:val="20"/>
          <w:lang w:val="en-US"/>
        </w:rPr>
      </w:pPr>
      <w:r>
        <w:rPr>
          <w:i/>
          <w:sz w:val="20"/>
          <w:szCs w:val="20"/>
          <w:lang w:val="en-US"/>
        </w:rPr>
        <w:t>Ime</w:t>
      </w:r>
    </w:p>
    <w:p w14:paraId="38EC6C2D" w14:textId="16470FCA" w:rsidR="000B2E19" w:rsidRPr="00B74A50" w:rsidRDefault="00BF3102" w:rsidP="000B2E19">
      <w:pPr>
        <w:spacing w:after="200" w:line="276" w:lineRule="auto"/>
        <w:rPr>
          <w:i/>
          <w:sz w:val="20"/>
          <w:szCs w:val="20"/>
          <w:lang w:val="en-US"/>
        </w:rPr>
      </w:pPr>
      <w:r>
        <w:rPr>
          <w:i/>
          <w:sz w:val="20"/>
          <w:szCs w:val="20"/>
          <w:lang w:val="en-US"/>
        </w:rPr>
        <w:t>Oznaka</w:t>
      </w:r>
      <w:r w:rsidRPr="00B74A50">
        <w:rPr>
          <w:i/>
          <w:sz w:val="20"/>
          <w:szCs w:val="20"/>
          <w:lang w:val="en-US"/>
        </w:rPr>
        <w:t xml:space="preserve"> </w:t>
      </w:r>
      <w:r w:rsidR="000B2E19" w:rsidRPr="00B74A50">
        <w:rPr>
          <w:i/>
          <w:sz w:val="20"/>
          <w:szCs w:val="20"/>
          <w:lang w:val="en-US"/>
        </w:rPr>
        <w:t>(</w:t>
      </w:r>
      <w:r>
        <w:rPr>
          <w:i/>
          <w:sz w:val="20"/>
          <w:szCs w:val="20"/>
          <w:lang w:val="en-US"/>
        </w:rPr>
        <w:t>nadležno tijelo za razmjenu informacija</w:t>
      </w:r>
      <w:r w:rsidR="000B2E19" w:rsidRPr="00B74A50">
        <w:rPr>
          <w:i/>
          <w:sz w:val="20"/>
          <w:szCs w:val="20"/>
          <w:lang w:val="en-US"/>
        </w:rPr>
        <w:t>)</w:t>
      </w:r>
    </w:p>
    <w:p w14:paraId="60FECFEA" w14:textId="77777777" w:rsidR="000B2E19" w:rsidRPr="00B74A50" w:rsidRDefault="000B2E19" w:rsidP="000B2E19">
      <w:pPr>
        <w:spacing w:after="200" w:line="276" w:lineRule="auto"/>
        <w:rPr>
          <w:b/>
          <w:sz w:val="24"/>
          <w:lang w:val="en-US"/>
        </w:rPr>
      </w:pPr>
      <w:r w:rsidRPr="00B74A50">
        <w:rPr>
          <w:lang w:val="en-US"/>
        </w:rPr>
        <w:br w:type="page"/>
      </w:r>
    </w:p>
    <w:p w14:paraId="2A7B2E7C" w14:textId="3F3569B0" w:rsidR="000B2E19" w:rsidRPr="00B74A50" w:rsidRDefault="000B2E19" w:rsidP="000B2E19">
      <w:pPr>
        <w:pStyle w:val="Heading2"/>
        <w:rPr>
          <w:lang w:val="en-US"/>
        </w:rPr>
      </w:pPr>
      <w:bookmarkStart w:id="26" w:name="_Annex_C:_Letter"/>
      <w:bookmarkStart w:id="27" w:name="_Toc96612490"/>
      <w:bookmarkEnd w:id="26"/>
      <w:r w:rsidRPr="00B74A50">
        <w:rPr>
          <w:lang w:val="en-US"/>
        </w:rPr>
        <w:lastRenderedPageBreak/>
        <w:t xml:space="preserve">Annex F: </w:t>
      </w:r>
      <w:r w:rsidR="0075532C">
        <w:rPr>
          <w:lang w:val="en-US"/>
        </w:rPr>
        <w:t>Akt kojim se obraća vladinim agencijama/upravama ili trećim stranama kao Zahtjev za prikupljanje informacija</w:t>
      </w:r>
      <w:r w:rsidR="00BF3102">
        <w:rPr>
          <w:lang w:val="en-US"/>
        </w:rPr>
        <w:t xml:space="preserve"> </w:t>
      </w:r>
      <w:r w:rsidR="0075532C">
        <w:rPr>
          <w:lang w:val="en-US"/>
        </w:rPr>
        <w:t xml:space="preserve"> </w:t>
      </w:r>
      <w:bookmarkEnd w:id="27"/>
    </w:p>
    <w:p w14:paraId="52B302CB" w14:textId="77777777" w:rsidR="000B2E19" w:rsidRPr="00B74A50" w:rsidRDefault="000B2E19" w:rsidP="000B2E19">
      <w:pPr>
        <w:spacing w:after="200" w:line="276" w:lineRule="auto"/>
        <w:rPr>
          <w:b/>
          <w:bCs/>
          <w:sz w:val="20"/>
          <w:szCs w:val="20"/>
        </w:rPr>
      </w:pPr>
    </w:p>
    <w:p w14:paraId="387F04FB" w14:textId="46E5816B" w:rsidR="000B2E19" w:rsidRPr="00B74A50" w:rsidRDefault="0075532C" w:rsidP="000B2E19">
      <w:pPr>
        <w:spacing w:after="200" w:line="276" w:lineRule="auto"/>
        <w:rPr>
          <w:sz w:val="20"/>
          <w:szCs w:val="20"/>
          <w:lang w:val="en-US"/>
        </w:rPr>
      </w:pPr>
      <w:r>
        <w:rPr>
          <w:sz w:val="20"/>
          <w:szCs w:val="20"/>
          <w:lang w:val="en-US"/>
        </w:rPr>
        <w:t>Naš referentni broj</w:t>
      </w:r>
      <w:r w:rsidR="000B2E19" w:rsidRPr="00B74A50">
        <w:rPr>
          <w:sz w:val="20"/>
          <w:szCs w:val="20"/>
          <w:lang w:val="en-US"/>
        </w:rPr>
        <w:t>: (</w:t>
      </w:r>
      <w:r>
        <w:rPr>
          <w:i/>
          <w:sz w:val="20"/>
          <w:szCs w:val="20"/>
          <w:lang w:val="en-US"/>
        </w:rPr>
        <w:t>navedite</w:t>
      </w:r>
      <w:r w:rsidR="000B2E19" w:rsidRPr="00B74A50">
        <w:rPr>
          <w:i/>
          <w:sz w:val="20"/>
          <w:szCs w:val="20"/>
          <w:lang w:val="en-US"/>
        </w:rPr>
        <w:t xml:space="preserve"> </w:t>
      </w:r>
      <w:r w:rsidR="000B2E19">
        <w:rPr>
          <w:i/>
          <w:sz w:val="20"/>
          <w:szCs w:val="20"/>
          <w:lang w:val="en-US"/>
        </w:rPr>
        <w:t>[</w:t>
      </w:r>
      <w:r>
        <w:rPr>
          <w:i/>
          <w:sz w:val="20"/>
          <w:szCs w:val="20"/>
          <w:lang w:val="en-US"/>
        </w:rPr>
        <w:t>Naziv jurisdikcije)</w:t>
      </w:r>
      <w:r w:rsidR="000B2E19">
        <w:rPr>
          <w:i/>
          <w:sz w:val="20"/>
          <w:szCs w:val="20"/>
          <w:lang w:val="en-US"/>
        </w:rPr>
        <w:t>]</w:t>
      </w:r>
      <w:r w:rsidR="000B2E19" w:rsidRPr="00B74A50">
        <w:rPr>
          <w:i/>
          <w:sz w:val="20"/>
          <w:szCs w:val="20"/>
          <w:lang w:val="en-US"/>
        </w:rPr>
        <w:t xml:space="preserve"> </w:t>
      </w:r>
      <w:r>
        <w:rPr>
          <w:i/>
          <w:sz w:val="20"/>
          <w:szCs w:val="20"/>
          <w:lang w:val="en-US"/>
        </w:rPr>
        <w:t>broj zahtjeva za razmjenu informacija tokom cijele prepiske</w:t>
      </w:r>
      <w:r w:rsidR="000B2E19" w:rsidRPr="00B74A50">
        <w:rPr>
          <w:sz w:val="20"/>
          <w:szCs w:val="20"/>
          <w:lang w:val="en-US"/>
        </w:rPr>
        <w:t>)</w:t>
      </w:r>
    </w:p>
    <w:p w14:paraId="7BEEE5D9" w14:textId="6DA2CB79" w:rsidR="000B2E19" w:rsidRPr="00B74A50" w:rsidRDefault="0075532C" w:rsidP="000B2E19">
      <w:pPr>
        <w:spacing w:after="200" w:line="276" w:lineRule="auto"/>
        <w:rPr>
          <w:sz w:val="20"/>
          <w:szCs w:val="20"/>
          <w:lang w:val="en-US"/>
        </w:rPr>
      </w:pPr>
      <w:r>
        <w:rPr>
          <w:sz w:val="20"/>
          <w:szCs w:val="20"/>
          <w:lang w:val="en-US"/>
        </w:rPr>
        <w:t>Vaš referentni broj</w:t>
      </w:r>
      <w:r w:rsidR="000B2E19" w:rsidRPr="00B74A50">
        <w:rPr>
          <w:sz w:val="20"/>
          <w:szCs w:val="20"/>
          <w:lang w:val="en-US"/>
        </w:rPr>
        <w:t xml:space="preserve">: </w:t>
      </w:r>
    </w:p>
    <w:p w14:paraId="16F4BFC7" w14:textId="1964C67D" w:rsidR="000B2E19" w:rsidRPr="00B74A50" w:rsidRDefault="000B2E19" w:rsidP="00C748A6">
      <w:pPr>
        <w:spacing w:after="200" w:line="276" w:lineRule="auto"/>
        <w:ind w:left="7920"/>
        <w:rPr>
          <w:sz w:val="20"/>
          <w:szCs w:val="20"/>
          <w:lang w:val="en-US"/>
        </w:rPr>
      </w:pPr>
      <w:r w:rsidRPr="00B74A50">
        <w:rPr>
          <w:sz w:val="20"/>
          <w:szCs w:val="20"/>
          <w:lang w:val="en-US"/>
        </w:rPr>
        <w:t>(</w:t>
      </w:r>
      <w:r w:rsidR="0075532C">
        <w:rPr>
          <w:i/>
          <w:sz w:val="20"/>
          <w:szCs w:val="20"/>
          <w:lang w:val="en-US"/>
        </w:rPr>
        <w:t>Datum</w:t>
      </w:r>
      <w:r w:rsidRPr="00B74A50">
        <w:rPr>
          <w:sz w:val="20"/>
          <w:szCs w:val="20"/>
          <w:lang w:val="en-US"/>
        </w:rPr>
        <w:t>)</w:t>
      </w:r>
    </w:p>
    <w:p w14:paraId="466DF834" w14:textId="30F339DC" w:rsidR="000B2E19" w:rsidRPr="00B74A50" w:rsidRDefault="0075532C" w:rsidP="000B2E19">
      <w:pPr>
        <w:spacing w:after="200" w:line="276" w:lineRule="auto"/>
        <w:rPr>
          <w:sz w:val="20"/>
          <w:szCs w:val="20"/>
          <w:lang w:val="en-US"/>
        </w:rPr>
      </w:pPr>
      <w:r>
        <w:rPr>
          <w:sz w:val="20"/>
          <w:szCs w:val="20"/>
          <w:lang w:val="en-US"/>
        </w:rPr>
        <w:t>Poštovani</w:t>
      </w:r>
      <w:r w:rsidR="005B5460">
        <w:rPr>
          <w:sz w:val="20"/>
          <w:szCs w:val="20"/>
          <w:lang w:val="en-US"/>
        </w:rPr>
        <w:t>,</w:t>
      </w:r>
    </w:p>
    <w:p w14:paraId="03D7C49A" w14:textId="77777777" w:rsidR="000B2E19" w:rsidRPr="00B74A50" w:rsidRDefault="000B2E19" w:rsidP="000B2E19">
      <w:pPr>
        <w:spacing w:after="200" w:line="276" w:lineRule="auto"/>
        <w:rPr>
          <w:sz w:val="20"/>
          <w:szCs w:val="20"/>
          <w:lang w:val="en-US"/>
        </w:rPr>
      </w:pPr>
    </w:p>
    <w:p w14:paraId="079DF608" w14:textId="406450A3" w:rsidR="000B2E19" w:rsidRPr="00B74A50" w:rsidRDefault="000B2E19" w:rsidP="000B2E19">
      <w:pPr>
        <w:spacing w:after="200" w:line="276" w:lineRule="auto"/>
        <w:ind w:left="720" w:hanging="720"/>
        <w:rPr>
          <w:sz w:val="20"/>
          <w:szCs w:val="20"/>
          <w:u w:val="single"/>
          <w:lang w:val="en-US"/>
        </w:rPr>
      </w:pPr>
      <w:r w:rsidRPr="00B74A50">
        <w:rPr>
          <w:sz w:val="20"/>
          <w:szCs w:val="20"/>
          <w:lang w:val="en-US"/>
        </w:rPr>
        <w:t xml:space="preserve">Re: </w:t>
      </w:r>
      <w:r w:rsidRPr="00B74A50">
        <w:rPr>
          <w:sz w:val="20"/>
          <w:szCs w:val="20"/>
          <w:lang w:val="en-US"/>
        </w:rPr>
        <w:tab/>
      </w:r>
      <w:r w:rsidR="009806E3" w:rsidRPr="00CA02AB">
        <w:rPr>
          <w:i/>
          <w:sz w:val="20"/>
          <w:szCs w:val="20"/>
          <w:u w:val="single"/>
          <w:lang w:val="en-US"/>
        </w:rPr>
        <w:t xml:space="preserve">Pristup evidenciji i zahtjev za informacijama prema uslovima (unesite </w:t>
      </w:r>
      <w:r w:rsidR="005B5460" w:rsidRPr="00CA02AB">
        <w:rPr>
          <w:i/>
          <w:sz w:val="20"/>
          <w:szCs w:val="20"/>
          <w:u w:val="single"/>
          <w:lang w:val="en-US"/>
        </w:rPr>
        <w:t>dio koji se odnosi na</w:t>
      </w:r>
      <w:r w:rsidR="009806E3" w:rsidRPr="00CA02AB">
        <w:rPr>
          <w:i/>
          <w:sz w:val="20"/>
          <w:szCs w:val="20"/>
          <w:u w:val="single"/>
          <w:lang w:val="en-US"/>
        </w:rPr>
        <w:t xml:space="preserve"> </w:t>
      </w:r>
      <w:r w:rsidR="005B5460" w:rsidRPr="00CA02AB">
        <w:rPr>
          <w:i/>
          <w:sz w:val="20"/>
          <w:szCs w:val="20"/>
          <w:u w:val="single"/>
          <w:lang w:val="en-US"/>
        </w:rPr>
        <w:t>dio domaćeg</w:t>
      </w:r>
      <w:r w:rsidR="009806E3" w:rsidRPr="00CA02AB">
        <w:rPr>
          <w:i/>
          <w:sz w:val="20"/>
          <w:szCs w:val="20"/>
          <w:u w:val="single"/>
          <w:lang w:val="en-US"/>
        </w:rPr>
        <w:t xml:space="preserve"> zakona koji odobrava pristup i zahtjev)</w:t>
      </w:r>
    </w:p>
    <w:p w14:paraId="51F43938" w14:textId="188D8F5D" w:rsidR="000B2E19" w:rsidRPr="00B74A50" w:rsidRDefault="000B2E19" w:rsidP="000B2E19">
      <w:pPr>
        <w:spacing w:after="200" w:line="276" w:lineRule="auto"/>
        <w:rPr>
          <w:sz w:val="20"/>
          <w:szCs w:val="20"/>
        </w:rPr>
      </w:pPr>
      <w:r w:rsidRPr="00B74A50">
        <w:rPr>
          <w:sz w:val="20"/>
          <w:szCs w:val="20"/>
        </w:rPr>
        <w:t xml:space="preserve">I would be grateful if you would provide me with the following documents and information for the use of the tax authorities. </w:t>
      </w:r>
      <w:r w:rsidR="005B5460">
        <w:rPr>
          <w:sz w:val="20"/>
          <w:szCs w:val="20"/>
        </w:rPr>
        <w:t xml:space="preserve">Molimo Vas da nam </w:t>
      </w:r>
      <w:r w:rsidR="005B5460" w:rsidRPr="005B5460">
        <w:rPr>
          <w:sz w:val="20"/>
          <w:szCs w:val="20"/>
        </w:rPr>
        <w:t xml:space="preserve"> </w:t>
      </w:r>
      <w:r w:rsidR="005B5460">
        <w:rPr>
          <w:sz w:val="20"/>
          <w:szCs w:val="20"/>
        </w:rPr>
        <w:t>dostavite</w:t>
      </w:r>
      <w:r w:rsidR="005B5460" w:rsidRPr="005B5460">
        <w:rPr>
          <w:sz w:val="20"/>
          <w:szCs w:val="20"/>
        </w:rPr>
        <w:t xml:space="preserve"> sljedeće dokumente i informacije za korištenje </w:t>
      </w:r>
      <w:r w:rsidR="005B5460">
        <w:rPr>
          <w:sz w:val="20"/>
          <w:szCs w:val="20"/>
        </w:rPr>
        <w:t>poreskim organima</w:t>
      </w:r>
      <w:r w:rsidR="005B5460" w:rsidRPr="005B5460">
        <w:rPr>
          <w:sz w:val="20"/>
          <w:szCs w:val="20"/>
        </w:rPr>
        <w:t>.</w:t>
      </w:r>
    </w:p>
    <w:tbl>
      <w:tblPr>
        <w:tblStyle w:val="OECD"/>
        <w:tblW w:w="0" w:type="auto"/>
        <w:tblLook w:val="04A0" w:firstRow="1" w:lastRow="0" w:firstColumn="1" w:lastColumn="0" w:noHBand="0" w:noVBand="1"/>
      </w:tblPr>
      <w:tblGrid>
        <w:gridCol w:w="2125"/>
        <w:gridCol w:w="2407"/>
        <w:gridCol w:w="4756"/>
      </w:tblGrid>
      <w:tr w:rsidR="000B2E19" w:rsidRPr="00B74A50" w14:paraId="61E636B9" w14:textId="77777777" w:rsidTr="005C7C05">
        <w:trPr>
          <w:cnfStyle w:val="100000000000" w:firstRow="1" w:lastRow="0" w:firstColumn="0" w:lastColumn="0" w:oddVBand="0" w:evenVBand="0" w:oddHBand="0" w:evenHBand="0" w:firstRowFirstColumn="0" w:firstRowLastColumn="0" w:lastRowFirstColumn="0" w:lastRowLastColumn="0"/>
        </w:trPr>
        <w:tc>
          <w:tcPr>
            <w:tcW w:w="2127" w:type="dxa"/>
          </w:tcPr>
          <w:p w14:paraId="2143E88C" w14:textId="6376612B" w:rsidR="000B2E19" w:rsidRPr="00B74A50" w:rsidRDefault="005B5460" w:rsidP="005C7C05">
            <w:pPr>
              <w:spacing w:after="200" w:line="276" w:lineRule="auto"/>
              <w:rPr>
                <w:sz w:val="20"/>
              </w:rPr>
            </w:pPr>
            <w:r>
              <w:rPr>
                <w:sz w:val="20"/>
              </w:rPr>
              <w:t>Ime/Naziv</w:t>
            </w:r>
          </w:p>
        </w:tc>
        <w:tc>
          <w:tcPr>
            <w:tcW w:w="2409" w:type="dxa"/>
          </w:tcPr>
          <w:p w14:paraId="453CF61C" w14:textId="4F7A944C" w:rsidR="000B2E19" w:rsidRPr="00B74A50" w:rsidRDefault="005B5460" w:rsidP="005C7C05">
            <w:pPr>
              <w:spacing w:after="200" w:line="276" w:lineRule="auto"/>
              <w:rPr>
                <w:sz w:val="20"/>
              </w:rPr>
            </w:pPr>
            <w:r>
              <w:rPr>
                <w:sz w:val="20"/>
              </w:rPr>
              <w:t>Posljednja poznata adresa</w:t>
            </w:r>
          </w:p>
        </w:tc>
        <w:tc>
          <w:tcPr>
            <w:tcW w:w="4762" w:type="dxa"/>
          </w:tcPr>
          <w:p w14:paraId="4EBA734D" w14:textId="2C98141B" w:rsidR="000B2E19" w:rsidRPr="00B74A50" w:rsidRDefault="005B5460" w:rsidP="005C7C05">
            <w:pPr>
              <w:spacing w:after="200" w:line="276" w:lineRule="auto"/>
              <w:rPr>
                <w:sz w:val="20"/>
              </w:rPr>
            </w:pPr>
            <w:r>
              <w:rPr>
                <w:sz w:val="20"/>
              </w:rPr>
              <w:t>Informacije koje je potrebno dostaviti</w:t>
            </w:r>
          </w:p>
        </w:tc>
      </w:tr>
      <w:tr w:rsidR="000B2E19" w:rsidRPr="00B74A50" w14:paraId="085CB62F" w14:textId="77777777" w:rsidTr="005C7C05">
        <w:tc>
          <w:tcPr>
            <w:tcW w:w="2127" w:type="dxa"/>
          </w:tcPr>
          <w:p w14:paraId="57CE4AAC" w14:textId="77777777" w:rsidR="000B2E19" w:rsidRPr="00B74A50" w:rsidRDefault="000B2E19" w:rsidP="005C7C05">
            <w:pPr>
              <w:spacing w:after="200" w:line="276" w:lineRule="auto"/>
              <w:rPr>
                <w:sz w:val="20"/>
              </w:rPr>
            </w:pPr>
          </w:p>
        </w:tc>
        <w:tc>
          <w:tcPr>
            <w:tcW w:w="2409" w:type="dxa"/>
          </w:tcPr>
          <w:p w14:paraId="20137ECE" w14:textId="77777777" w:rsidR="000B2E19" w:rsidRPr="00B74A50" w:rsidRDefault="000B2E19" w:rsidP="005C7C05">
            <w:pPr>
              <w:spacing w:after="200" w:line="276" w:lineRule="auto"/>
              <w:rPr>
                <w:sz w:val="20"/>
              </w:rPr>
            </w:pPr>
          </w:p>
        </w:tc>
        <w:tc>
          <w:tcPr>
            <w:tcW w:w="4762" w:type="dxa"/>
          </w:tcPr>
          <w:p w14:paraId="26F461E8" w14:textId="77777777" w:rsidR="000B2E19" w:rsidRPr="00B74A50" w:rsidRDefault="000B2E19" w:rsidP="005C7C05">
            <w:pPr>
              <w:spacing w:after="200" w:line="276" w:lineRule="auto"/>
              <w:rPr>
                <w:sz w:val="20"/>
              </w:rPr>
            </w:pPr>
          </w:p>
        </w:tc>
      </w:tr>
      <w:tr w:rsidR="000B2E19" w:rsidRPr="00B74A50" w14:paraId="67EDEB17" w14:textId="77777777" w:rsidTr="005C7C05">
        <w:tc>
          <w:tcPr>
            <w:tcW w:w="2127" w:type="dxa"/>
          </w:tcPr>
          <w:p w14:paraId="67C5E5B0" w14:textId="77777777" w:rsidR="000B2E19" w:rsidRPr="00B74A50" w:rsidRDefault="000B2E19" w:rsidP="005C7C05">
            <w:pPr>
              <w:spacing w:after="200" w:line="276" w:lineRule="auto"/>
              <w:rPr>
                <w:sz w:val="20"/>
              </w:rPr>
            </w:pPr>
          </w:p>
        </w:tc>
        <w:tc>
          <w:tcPr>
            <w:tcW w:w="2409" w:type="dxa"/>
          </w:tcPr>
          <w:p w14:paraId="2E098F1E" w14:textId="77777777" w:rsidR="000B2E19" w:rsidRPr="00B74A50" w:rsidRDefault="000B2E19" w:rsidP="005C7C05">
            <w:pPr>
              <w:spacing w:after="200" w:line="276" w:lineRule="auto"/>
              <w:rPr>
                <w:sz w:val="20"/>
              </w:rPr>
            </w:pPr>
          </w:p>
        </w:tc>
        <w:tc>
          <w:tcPr>
            <w:tcW w:w="4762" w:type="dxa"/>
          </w:tcPr>
          <w:p w14:paraId="3FC4473E" w14:textId="77777777" w:rsidR="000B2E19" w:rsidRPr="00B74A50" w:rsidRDefault="000B2E19" w:rsidP="005C7C05">
            <w:pPr>
              <w:spacing w:after="200" w:line="276" w:lineRule="auto"/>
              <w:rPr>
                <w:sz w:val="20"/>
              </w:rPr>
            </w:pPr>
          </w:p>
        </w:tc>
      </w:tr>
    </w:tbl>
    <w:p w14:paraId="2D60BBD4" w14:textId="77777777" w:rsidR="000B2E19" w:rsidRPr="00B74A50" w:rsidRDefault="000B2E19" w:rsidP="000B2E19">
      <w:pPr>
        <w:spacing w:after="200" w:line="276" w:lineRule="auto"/>
        <w:rPr>
          <w:sz w:val="20"/>
          <w:szCs w:val="20"/>
        </w:rPr>
      </w:pPr>
    </w:p>
    <w:p w14:paraId="7D3E37DD" w14:textId="0C20FCBF" w:rsidR="005B5460" w:rsidRDefault="005B5460" w:rsidP="000B2E19">
      <w:pPr>
        <w:spacing w:after="200" w:line="276" w:lineRule="auto"/>
        <w:rPr>
          <w:sz w:val="20"/>
          <w:szCs w:val="20"/>
        </w:rPr>
      </w:pPr>
      <w:r w:rsidRPr="005B5460">
        <w:rPr>
          <w:sz w:val="20"/>
          <w:szCs w:val="20"/>
        </w:rPr>
        <w:t xml:space="preserve">Ove informacije su potrebne prema </w:t>
      </w:r>
      <w:r>
        <w:rPr>
          <w:sz w:val="20"/>
          <w:szCs w:val="20"/>
        </w:rPr>
        <w:t>uslovima</w:t>
      </w:r>
      <w:r w:rsidRPr="005B5460">
        <w:rPr>
          <w:sz w:val="20"/>
          <w:szCs w:val="20"/>
        </w:rPr>
        <w:t xml:space="preserve"> (</w:t>
      </w:r>
      <w:r w:rsidRPr="00CA02AB">
        <w:rPr>
          <w:i/>
          <w:sz w:val="20"/>
          <w:szCs w:val="20"/>
        </w:rPr>
        <w:t>unesite dio kooji se odnosi dio domaćeg zakona  koji poreskoj upravi daje ovlašćenje da pristupa i zahtijeva informacije</w:t>
      </w:r>
      <w:r w:rsidRPr="005B5460">
        <w:rPr>
          <w:sz w:val="20"/>
          <w:szCs w:val="20"/>
        </w:rPr>
        <w:t xml:space="preserve">). </w:t>
      </w:r>
    </w:p>
    <w:p w14:paraId="11AF60E1" w14:textId="77777777" w:rsidR="005B5460" w:rsidRDefault="005B5460" w:rsidP="000B2E19">
      <w:pPr>
        <w:spacing w:after="200" w:line="276" w:lineRule="auto"/>
        <w:rPr>
          <w:sz w:val="20"/>
          <w:szCs w:val="20"/>
        </w:rPr>
      </w:pPr>
      <w:r w:rsidRPr="005B5460">
        <w:rPr>
          <w:sz w:val="20"/>
          <w:szCs w:val="20"/>
        </w:rPr>
        <w:t>I</w:t>
      </w:r>
      <w:r>
        <w:rPr>
          <w:sz w:val="20"/>
          <w:szCs w:val="20"/>
        </w:rPr>
        <w:t xml:space="preserve">nformacije treba dostaviti ovoj kancelariji do </w:t>
      </w:r>
      <w:r w:rsidRPr="005B5460">
        <w:rPr>
          <w:sz w:val="20"/>
          <w:szCs w:val="20"/>
        </w:rPr>
        <w:t>(</w:t>
      </w:r>
      <w:r w:rsidRPr="00CA02AB">
        <w:rPr>
          <w:i/>
          <w:sz w:val="20"/>
          <w:szCs w:val="20"/>
        </w:rPr>
        <w:t>unesite datum</w:t>
      </w:r>
      <w:r w:rsidRPr="005B5460">
        <w:rPr>
          <w:sz w:val="20"/>
          <w:szCs w:val="20"/>
        </w:rPr>
        <w:t xml:space="preserve">). </w:t>
      </w:r>
    </w:p>
    <w:p w14:paraId="209BF161" w14:textId="77777777" w:rsidR="005B5460" w:rsidRDefault="005B5460" w:rsidP="000B2E19">
      <w:pPr>
        <w:spacing w:after="200" w:line="276" w:lineRule="auto"/>
        <w:rPr>
          <w:sz w:val="20"/>
          <w:szCs w:val="20"/>
        </w:rPr>
      </w:pPr>
      <w:r w:rsidRPr="005B5460">
        <w:rPr>
          <w:sz w:val="20"/>
          <w:szCs w:val="20"/>
        </w:rPr>
        <w:t>Dostavlj</w:t>
      </w:r>
      <w:r>
        <w:rPr>
          <w:sz w:val="20"/>
          <w:szCs w:val="20"/>
        </w:rPr>
        <w:t>eni dokumenti i informacije bi</w:t>
      </w:r>
      <w:r w:rsidRPr="005B5460">
        <w:rPr>
          <w:sz w:val="20"/>
          <w:szCs w:val="20"/>
        </w:rPr>
        <w:t xml:space="preserve">će tretirani kao povjerljivi </w:t>
      </w:r>
      <w:r>
        <w:rPr>
          <w:sz w:val="20"/>
          <w:szCs w:val="20"/>
        </w:rPr>
        <w:t>i to u skladu sa</w:t>
      </w:r>
      <w:r w:rsidRPr="005B5460">
        <w:rPr>
          <w:sz w:val="20"/>
          <w:szCs w:val="20"/>
        </w:rPr>
        <w:t xml:space="preserve"> (</w:t>
      </w:r>
      <w:r w:rsidRPr="00CA02AB">
        <w:rPr>
          <w:i/>
          <w:sz w:val="20"/>
          <w:szCs w:val="20"/>
        </w:rPr>
        <w:t>unesite dio koji se odnosi na dio domaćeg zakona koji propisuje povjerljivost informacija koje se tiču poreskih obveznika).</w:t>
      </w:r>
      <w:r w:rsidRPr="005B5460">
        <w:rPr>
          <w:sz w:val="20"/>
          <w:szCs w:val="20"/>
        </w:rPr>
        <w:t xml:space="preserve"> </w:t>
      </w:r>
    </w:p>
    <w:p w14:paraId="6E2566EA" w14:textId="3FE5E850" w:rsidR="005B5460" w:rsidRPr="00B74A50" w:rsidRDefault="005B5460" w:rsidP="000B2E19">
      <w:pPr>
        <w:spacing w:after="200" w:line="276" w:lineRule="auto"/>
        <w:rPr>
          <w:sz w:val="20"/>
          <w:szCs w:val="20"/>
        </w:rPr>
      </w:pPr>
      <w:r>
        <w:rPr>
          <w:sz w:val="20"/>
          <w:szCs w:val="20"/>
        </w:rPr>
        <w:t>Za bilo kakve nedoumice i pitanja</w:t>
      </w:r>
      <w:r w:rsidRPr="005B5460">
        <w:rPr>
          <w:sz w:val="20"/>
          <w:szCs w:val="20"/>
        </w:rPr>
        <w:t xml:space="preserve"> </w:t>
      </w:r>
      <w:r>
        <w:rPr>
          <w:sz w:val="20"/>
          <w:szCs w:val="20"/>
        </w:rPr>
        <w:t xml:space="preserve">, molimo Vas da se obratite putem </w:t>
      </w:r>
      <w:r w:rsidRPr="005B5460">
        <w:rPr>
          <w:sz w:val="20"/>
          <w:szCs w:val="20"/>
        </w:rPr>
        <w:t>(</w:t>
      </w:r>
      <w:r>
        <w:rPr>
          <w:sz w:val="20"/>
          <w:szCs w:val="20"/>
        </w:rPr>
        <w:t>unesite</w:t>
      </w:r>
      <w:r w:rsidRPr="005B5460">
        <w:rPr>
          <w:sz w:val="20"/>
          <w:szCs w:val="20"/>
        </w:rPr>
        <w:t xml:space="preserve"> ime kontakt osobe </w:t>
      </w:r>
      <w:r>
        <w:rPr>
          <w:sz w:val="20"/>
          <w:szCs w:val="20"/>
        </w:rPr>
        <w:t xml:space="preserve">, njegov položaj/funkciju sa </w:t>
      </w:r>
      <w:r w:rsidRPr="005B5460">
        <w:rPr>
          <w:sz w:val="20"/>
          <w:szCs w:val="20"/>
        </w:rPr>
        <w:t>telefonskim i e-mail podacima).</w:t>
      </w:r>
    </w:p>
    <w:p w14:paraId="2283996B" w14:textId="688CEBE6" w:rsidR="000B2E19" w:rsidRPr="00B74A50" w:rsidRDefault="005B5460" w:rsidP="000B2E19">
      <w:pPr>
        <w:spacing w:after="200" w:line="276" w:lineRule="auto"/>
        <w:rPr>
          <w:sz w:val="20"/>
          <w:szCs w:val="20"/>
        </w:rPr>
      </w:pPr>
      <w:r>
        <w:rPr>
          <w:sz w:val="20"/>
          <w:szCs w:val="20"/>
        </w:rPr>
        <w:t>Srdačan pozdrav,</w:t>
      </w:r>
    </w:p>
    <w:p w14:paraId="2DA152B2" w14:textId="77777777" w:rsidR="000B2E19" w:rsidRPr="00B74A50" w:rsidRDefault="000B2E19" w:rsidP="000B2E19">
      <w:pPr>
        <w:spacing w:after="200" w:line="276" w:lineRule="auto"/>
        <w:rPr>
          <w:sz w:val="20"/>
          <w:szCs w:val="20"/>
        </w:rPr>
      </w:pPr>
    </w:p>
    <w:p w14:paraId="2A1D947F" w14:textId="77777777" w:rsidR="005B5460" w:rsidRPr="00B74A50" w:rsidRDefault="005B5460" w:rsidP="005B5460">
      <w:pPr>
        <w:spacing w:after="200" w:line="276" w:lineRule="auto"/>
        <w:rPr>
          <w:i/>
          <w:sz w:val="20"/>
          <w:szCs w:val="20"/>
          <w:lang w:val="en-US"/>
        </w:rPr>
      </w:pPr>
      <w:r>
        <w:rPr>
          <w:i/>
          <w:sz w:val="20"/>
          <w:szCs w:val="20"/>
          <w:lang w:val="en-US"/>
        </w:rPr>
        <w:t>Ime</w:t>
      </w:r>
    </w:p>
    <w:p w14:paraId="4BD682FC" w14:textId="77777777" w:rsidR="005B5460" w:rsidRPr="00B74A50" w:rsidRDefault="005B5460" w:rsidP="005B5460">
      <w:pPr>
        <w:spacing w:after="200" w:line="276" w:lineRule="auto"/>
        <w:rPr>
          <w:i/>
          <w:sz w:val="20"/>
          <w:szCs w:val="20"/>
          <w:lang w:val="en-US"/>
        </w:rPr>
      </w:pPr>
      <w:r>
        <w:rPr>
          <w:i/>
          <w:sz w:val="20"/>
          <w:szCs w:val="20"/>
          <w:lang w:val="en-US"/>
        </w:rPr>
        <w:t>Oznaka</w:t>
      </w:r>
      <w:r w:rsidRPr="00B74A50">
        <w:rPr>
          <w:i/>
          <w:sz w:val="20"/>
          <w:szCs w:val="20"/>
          <w:lang w:val="en-US"/>
        </w:rPr>
        <w:t xml:space="preserve"> (</w:t>
      </w:r>
      <w:r>
        <w:rPr>
          <w:i/>
          <w:sz w:val="20"/>
          <w:szCs w:val="20"/>
          <w:lang w:val="en-US"/>
        </w:rPr>
        <w:t>nadležno tijelo za razmjenu informacija</w:t>
      </w:r>
      <w:r w:rsidRPr="00B74A50">
        <w:rPr>
          <w:i/>
          <w:sz w:val="20"/>
          <w:szCs w:val="20"/>
          <w:lang w:val="en-US"/>
        </w:rPr>
        <w:t>)</w:t>
      </w:r>
    </w:p>
    <w:p w14:paraId="3599FDFD" w14:textId="77777777" w:rsidR="000B2E19" w:rsidRPr="00AA38B9" w:rsidRDefault="000B2E19" w:rsidP="000B2E19">
      <w:pPr>
        <w:spacing w:after="200" w:line="276" w:lineRule="auto"/>
        <w:rPr>
          <w:color w:val="000000" w:themeColor="text1"/>
          <w:sz w:val="20"/>
          <w:szCs w:val="20"/>
          <w:lang w:val="en-US"/>
        </w:rPr>
      </w:pPr>
      <w:r w:rsidRPr="00AA38B9">
        <w:rPr>
          <w:sz w:val="20"/>
          <w:szCs w:val="20"/>
          <w:lang w:val="en-US"/>
        </w:rPr>
        <w:br w:type="page"/>
      </w:r>
    </w:p>
    <w:p w14:paraId="6FB1AC26" w14:textId="2C7399DF" w:rsidR="000B2E19" w:rsidRDefault="000B2E19" w:rsidP="000B2E19">
      <w:pPr>
        <w:pStyle w:val="Heading2"/>
        <w:rPr>
          <w:lang w:val="en-US"/>
        </w:rPr>
      </w:pPr>
      <w:bookmarkStart w:id="28" w:name="_Annex_F4:_90"/>
      <w:bookmarkStart w:id="29" w:name="_Annex_G:_90"/>
      <w:bookmarkStart w:id="30" w:name="_Annex_G4:_90"/>
      <w:bookmarkStart w:id="31" w:name="_Ref58084223"/>
      <w:bookmarkStart w:id="32" w:name="_Toc96612491"/>
      <w:bookmarkEnd w:id="28"/>
      <w:bookmarkEnd w:id="29"/>
      <w:bookmarkEnd w:id="30"/>
      <w:r>
        <w:rPr>
          <w:lang w:val="en-US"/>
        </w:rPr>
        <w:lastRenderedPageBreak/>
        <w:t>Annex G:</w:t>
      </w:r>
      <w:r w:rsidRPr="003927F7">
        <w:rPr>
          <w:lang w:val="en-US"/>
        </w:rPr>
        <w:t xml:space="preserve"> </w:t>
      </w:r>
      <w:r w:rsidR="005B5460">
        <w:rPr>
          <w:lang w:val="en-US"/>
        </w:rPr>
        <w:t xml:space="preserve">Poruka o statusu od 90 dana </w:t>
      </w:r>
      <w:bookmarkEnd w:id="31"/>
      <w:bookmarkEnd w:id="32"/>
    </w:p>
    <w:p w14:paraId="0E261476" w14:textId="77777777" w:rsidR="000B2E19" w:rsidRDefault="000B2E19" w:rsidP="000B2E19">
      <w:pPr>
        <w:pStyle w:val="Para0"/>
        <w:jc w:val="center"/>
        <w:rPr>
          <w:lang w:val="en-US"/>
        </w:rPr>
      </w:pPr>
    </w:p>
    <w:p w14:paraId="65EBA0A5" w14:textId="77777777" w:rsidR="000B2E19" w:rsidRPr="00CE439F" w:rsidRDefault="000B2E19" w:rsidP="000B2E19">
      <w:pPr>
        <w:pStyle w:val="Para0"/>
        <w:jc w:val="center"/>
        <w:rPr>
          <w:b/>
          <w:lang w:val="en-US"/>
        </w:rPr>
      </w:pPr>
      <w:r w:rsidRPr="00CE439F">
        <w:rPr>
          <w:b/>
          <w:lang w:val="en-US"/>
        </w:rPr>
        <w:t>Sample of 90 days status message</w:t>
      </w:r>
    </w:p>
    <w:p w14:paraId="1B7ED979" w14:textId="234D9E52" w:rsidR="000B2E19" w:rsidRDefault="000B2E19" w:rsidP="000B2E19">
      <w:pPr>
        <w:pStyle w:val="Para0"/>
        <w:jc w:val="center"/>
        <w:rPr>
          <w:b/>
          <w:color w:val="auto"/>
          <w:lang w:val="en-US"/>
        </w:rPr>
      </w:pPr>
      <w:r w:rsidRPr="00CE439F">
        <w:rPr>
          <w:b/>
          <w:lang w:val="en-US"/>
        </w:rPr>
        <w:t>(</w:t>
      </w:r>
      <w:r w:rsidRPr="00CE439F">
        <w:rPr>
          <w:b/>
          <w:i/>
          <w:color w:val="auto"/>
          <w:lang w:val="en-US"/>
        </w:rPr>
        <w:t>To be further developed and adapted to each particular situation where information cannot be provided within 90 days</w:t>
      </w:r>
      <w:r w:rsidRPr="00CE439F">
        <w:rPr>
          <w:b/>
          <w:color w:val="auto"/>
          <w:lang w:val="en-US"/>
        </w:rPr>
        <w:t>)</w:t>
      </w:r>
    </w:p>
    <w:p w14:paraId="061C6106" w14:textId="77777777" w:rsidR="005B5460" w:rsidRDefault="005B5460" w:rsidP="000B2E19">
      <w:pPr>
        <w:pStyle w:val="Para0"/>
        <w:jc w:val="center"/>
        <w:rPr>
          <w:b/>
          <w:color w:val="auto"/>
          <w:lang w:val="en-US"/>
        </w:rPr>
      </w:pPr>
      <w:r w:rsidRPr="005B5460">
        <w:rPr>
          <w:b/>
          <w:color w:val="auto"/>
          <w:lang w:val="en-US"/>
        </w:rPr>
        <w:t xml:space="preserve">Primjer poruke o statusu od 90 dana </w:t>
      </w:r>
    </w:p>
    <w:p w14:paraId="73BF81D5" w14:textId="7A0D6F5C" w:rsidR="005B5460" w:rsidRPr="00CE439F" w:rsidRDefault="005B5460" w:rsidP="000B2E19">
      <w:pPr>
        <w:pStyle w:val="Para0"/>
        <w:jc w:val="center"/>
        <w:rPr>
          <w:b/>
          <w:color w:val="auto"/>
          <w:lang w:val="en-US"/>
        </w:rPr>
      </w:pPr>
      <w:r w:rsidRPr="005B5460">
        <w:rPr>
          <w:b/>
          <w:color w:val="auto"/>
          <w:lang w:val="en-US"/>
        </w:rPr>
        <w:t>(</w:t>
      </w:r>
      <w:r>
        <w:rPr>
          <w:b/>
          <w:color w:val="auto"/>
          <w:lang w:val="en-US"/>
        </w:rPr>
        <w:t>mogućnost dodatnih izmjena</w:t>
      </w:r>
      <w:r w:rsidRPr="005B5460">
        <w:rPr>
          <w:b/>
          <w:color w:val="auto"/>
          <w:lang w:val="en-US"/>
        </w:rPr>
        <w:t xml:space="preserve"> </w:t>
      </w:r>
      <w:r>
        <w:rPr>
          <w:b/>
          <w:color w:val="auto"/>
          <w:lang w:val="en-US"/>
        </w:rPr>
        <w:t>i</w:t>
      </w:r>
      <w:r w:rsidRPr="005B5460">
        <w:rPr>
          <w:b/>
          <w:color w:val="auto"/>
          <w:lang w:val="en-US"/>
        </w:rPr>
        <w:t xml:space="preserve"> </w:t>
      </w:r>
      <w:r>
        <w:rPr>
          <w:b/>
          <w:color w:val="auto"/>
          <w:lang w:val="en-US"/>
        </w:rPr>
        <w:t>prilagođavanja</w:t>
      </w:r>
      <w:r w:rsidRPr="005B5460">
        <w:rPr>
          <w:b/>
          <w:color w:val="auto"/>
          <w:lang w:val="en-US"/>
        </w:rPr>
        <w:t xml:space="preserve"> svakoj pojedinačnoj situaciji u kojoj se informacije ne mogu dostaviti u roku od 90 dana)</w:t>
      </w:r>
    </w:p>
    <w:p w14:paraId="3624F900" w14:textId="77777777" w:rsidR="00735EA8" w:rsidRPr="00B96C83" w:rsidRDefault="00735EA8" w:rsidP="00735EA8">
      <w:pPr>
        <w:spacing w:after="200" w:line="276" w:lineRule="auto"/>
        <w:rPr>
          <w:i/>
          <w:sz w:val="20"/>
          <w:szCs w:val="20"/>
          <w:lang w:val="en-US"/>
        </w:rPr>
      </w:pPr>
      <w:r w:rsidRPr="00B96C83">
        <w:rPr>
          <w:i/>
          <w:sz w:val="20"/>
          <w:szCs w:val="20"/>
          <w:lang w:val="en-US"/>
        </w:rPr>
        <w:t xml:space="preserve">Naš referentni broj: (molimo vas da navodite (naziv jurisdikcije) vaš referentni broj predmeta tokom cijele prepiske)  </w:t>
      </w:r>
    </w:p>
    <w:p w14:paraId="437132F7" w14:textId="77777777" w:rsidR="00735EA8" w:rsidRPr="00B96C83" w:rsidRDefault="00735EA8" w:rsidP="00735EA8">
      <w:pPr>
        <w:spacing w:after="200" w:line="276" w:lineRule="auto"/>
        <w:rPr>
          <w:i/>
          <w:sz w:val="20"/>
          <w:szCs w:val="20"/>
          <w:lang w:val="en-US"/>
        </w:rPr>
      </w:pPr>
      <w:r w:rsidRPr="00B96C83">
        <w:rPr>
          <w:i/>
          <w:sz w:val="20"/>
          <w:szCs w:val="20"/>
          <w:lang w:val="en-US"/>
        </w:rPr>
        <w:t>Vaš referentni broj: (unesite broj iz zahtjeva zemlje koja je poslala zahtjev)</w:t>
      </w:r>
    </w:p>
    <w:p w14:paraId="68BD0FE2" w14:textId="77777777" w:rsidR="00735EA8" w:rsidRPr="00B74A50" w:rsidRDefault="00735EA8" w:rsidP="00735EA8">
      <w:pPr>
        <w:pStyle w:val="Para0"/>
        <w:rPr>
          <w:color w:val="auto"/>
          <w:lang w:val="en-US"/>
        </w:rPr>
      </w:pPr>
    </w:p>
    <w:p w14:paraId="38174F5B" w14:textId="77777777" w:rsidR="00735EA8" w:rsidRPr="00B74A50" w:rsidRDefault="00735EA8" w:rsidP="00735EA8">
      <w:pPr>
        <w:spacing w:after="200" w:line="276" w:lineRule="auto"/>
        <w:jc w:val="right"/>
        <w:rPr>
          <w:sz w:val="20"/>
          <w:szCs w:val="20"/>
        </w:rPr>
      </w:pPr>
      <w:r w:rsidRPr="00B74A50">
        <w:rPr>
          <w:sz w:val="20"/>
          <w:szCs w:val="20"/>
        </w:rPr>
        <w:t>(</w:t>
      </w:r>
      <w:r>
        <w:rPr>
          <w:sz w:val="20"/>
          <w:szCs w:val="20"/>
        </w:rPr>
        <w:t>Datum</w:t>
      </w:r>
      <w:r w:rsidRPr="00B74A50">
        <w:rPr>
          <w:sz w:val="20"/>
          <w:szCs w:val="20"/>
        </w:rPr>
        <w:t xml:space="preserve">) </w:t>
      </w:r>
    </w:p>
    <w:p w14:paraId="714C325E" w14:textId="77777777" w:rsidR="00735EA8" w:rsidRPr="00B74A50" w:rsidRDefault="00735EA8" w:rsidP="00735EA8">
      <w:pPr>
        <w:spacing w:after="200" w:line="276" w:lineRule="auto"/>
        <w:rPr>
          <w:sz w:val="20"/>
          <w:szCs w:val="20"/>
        </w:rPr>
      </w:pPr>
      <w:r w:rsidRPr="00E8028C">
        <w:rPr>
          <w:sz w:val="20"/>
          <w:szCs w:val="20"/>
        </w:rPr>
        <w:t>Poštovani/a (</w:t>
      </w:r>
      <w:r w:rsidRPr="00B96C83">
        <w:rPr>
          <w:i/>
          <w:sz w:val="20"/>
          <w:szCs w:val="20"/>
        </w:rPr>
        <w:t>unesite naziv stranog nadležnog tijela</w:t>
      </w:r>
      <w:r w:rsidRPr="00E8028C">
        <w:rPr>
          <w:sz w:val="20"/>
          <w:szCs w:val="20"/>
        </w:rPr>
        <w:t>)</w:t>
      </w:r>
    </w:p>
    <w:p w14:paraId="6C69B046" w14:textId="77777777" w:rsidR="000B2E19" w:rsidRPr="00694687" w:rsidRDefault="000B2E19" w:rsidP="000B2E19">
      <w:pPr>
        <w:pStyle w:val="Para0"/>
        <w:rPr>
          <w:color w:val="auto"/>
          <w:lang w:val="en-US"/>
        </w:rPr>
      </w:pPr>
    </w:p>
    <w:p w14:paraId="69F2A477" w14:textId="77777777" w:rsidR="000B2E19" w:rsidRPr="00B74A50" w:rsidRDefault="000B2E19" w:rsidP="000B2E19">
      <w:pPr>
        <w:pStyle w:val="Para0"/>
        <w:rPr>
          <w:color w:val="auto"/>
          <w:lang w:val="en-US"/>
        </w:rPr>
      </w:pPr>
    </w:p>
    <w:p w14:paraId="1C9C6923" w14:textId="2A58FFF3" w:rsidR="000B2E19" w:rsidRPr="00B74A50" w:rsidRDefault="000B2E19" w:rsidP="000B2E19">
      <w:pPr>
        <w:pStyle w:val="Para0"/>
        <w:rPr>
          <w:color w:val="auto"/>
          <w:u w:val="single"/>
          <w:lang w:val="en-US"/>
        </w:rPr>
      </w:pPr>
      <w:r w:rsidRPr="00B74A50">
        <w:rPr>
          <w:color w:val="auto"/>
          <w:lang w:val="en-US"/>
        </w:rPr>
        <w:t xml:space="preserve">Re: </w:t>
      </w:r>
      <w:r w:rsidRPr="00B74A50">
        <w:rPr>
          <w:color w:val="auto"/>
          <w:lang w:val="en-US"/>
        </w:rPr>
        <w:tab/>
      </w:r>
      <w:r w:rsidRPr="00B74A50">
        <w:rPr>
          <w:color w:val="auto"/>
          <w:u w:val="single"/>
          <w:lang w:val="en-US"/>
        </w:rPr>
        <w:t>(</w:t>
      </w:r>
      <w:r w:rsidR="00735EA8">
        <w:rPr>
          <w:i/>
          <w:color w:val="auto"/>
          <w:u w:val="single"/>
          <w:lang w:val="en-US"/>
        </w:rPr>
        <w:t>naziv predmeta</w:t>
      </w:r>
      <w:r w:rsidRPr="00B74A50">
        <w:rPr>
          <w:color w:val="auto"/>
          <w:u w:val="single"/>
          <w:lang w:val="en-US"/>
        </w:rPr>
        <w:t>)</w:t>
      </w:r>
    </w:p>
    <w:p w14:paraId="377A1984" w14:textId="21ACE73C" w:rsidR="000B2E19" w:rsidRDefault="00735EA8" w:rsidP="000B2E19">
      <w:pPr>
        <w:spacing w:after="200" w:line="276" w:lineRule="auto"/>
        <w:ind w:firstLine="720"/>
        <w:rPr>
          <w:sz w:val="20"/>
          <w:szCs w:val="20"/>
          <w:u w:val="single"/>
          <w:lang w:val="en-US"/>
        </w:rPr>
      </w:pPr>
      <w:r>
        <w:rPr>
          <w:sz w:val="20"/>
          <w:szCs w:val="20"/>
          <w:u w:val="single"/>
          <w:lang w:val="en-US"/>
        </w:rPr>
        <w:t>Razmjena informacija u skladu sa članom (unesite broj člana</w:t>
      </w:r>
      <w:r w:rsidR="000B2E19" w:rsidRPr="00B74A50">
        <w:rPr>
          <w:sz w:val="20"/>
          <w:szCs w:val="20"/>
          <w:u w:val="single"/>
          <w:lang w:val="en-US"/>
        </w:rPr>
        <w:t xml:space="preserve">Exchange of Information under Article </w:t>
      </w:r>
      <w:r w:rsidR="000B2E19" w:rsidRPr="00B74A50">
        <w:rPr>
          <w:sz w:val="20"/>
          <w:szCs w:val="20"/>
          <w:lang w:val="en-US"/>
        </w:rPr>
        <w:t xml:space="preserve">(insert article number) </w:t>
      </w:r>
      <w:r w:rsidR="000B2E19" w:rsidRPr="00B74A50">
        <w:rPr>
          <w:sz w:val="20"/>
          <w:szCs w:val="20"/>
          <w:u w:val="single"/>
          <w:lang w:val="en-US"/>
        </w:rPr>
        <w:t>of (</w:t>
      </w:r>
      <w:r w:rsidR="000B2E19" w:rsidRPr="00B74A50">
        <w:rPr>
          <w:i/>
          <w:sz w:val="20"/>
          <w:szCs w:val="20"/>
          <w:u w:val="single"/>
          <w:lang w:val="en-US"/>
        </w:rPr>
        <w:t>insert name of EOI agreement</w:t>
      </w:r>
      <w:r w:rsidR="000B2E19" w:rsidRPr="00B74A50">
        <w:rPr>
          <w:sz w:val="20"/>
          <w:szCs w:val="20"/>
          <w:u w:val="single"/>
          <w:lang w:val="en-US"/>
        </w:rPr>
        <w:t>)</w:t>
      </w:r>
    </w:p>
    <w:p w14:paraId="35CFF453" w14:textId="05DCE7ED" w:rsidR="00735EA8" w:rsidRDefault="00735EA8" w:rsidP="000B2E19">
      <w:pPr>
        <w:spacing w:after="200" w:line="276" w:lineRule="auto"/>
        <w:ind w:firstLine="720"/>
        <w:rPr>
          <w:sz w:val="20"/>
          <w:szCs w:val="20"/>
          <w:u w:val="single"/>
          <w:lang w:val="en-US"/>
        </w:rPr>
      </w:pPr>
    </w:p>
    <w:p w14:paraId="06BA256D" w14:textId="77777777" w:rsidR="00735EA8" w:rsidRPr="00B74A50" w:rsidRDefault="00735EA8" w:rsidP="000B2E19">
      <w:pPr>
        <w:spacing w:after="200" w:line="276" w:lineRule="auto"/>
        <w:ind w:firstLine="720"/>
        <w:rPr>
          <w:sz w:val="20"/>
          <w:szCs w:val="20"/>
          <w:u w:val="single"/>
          <w:lang w:val="en-US"/>
        </w:rPr>
      </w:pPr>
    </w:p>
    <w:p w14:paraId="40131050" w14:textId="77777777" w:rsidR="00FE58DA" w:rsidRPr="00FE58DA" w:rsidRDefault="00FE58DA" w:rsidP="00FE58DA">
      <w:pPr>
        <w:pStyle w:val="Para0"/>
        <w:rPr>
          <w:lang w:val="en-US"/>
        </w:rPr>
      </w:pPr>
      <w:r w:rsidRPr="00FE58DA">
        <w:rPr>
          <w:lang w:val="en-US"/>
        </w:rPr>
        <w:t>Upućujem na Vaš zahtjev za informacijama od (umetnite datum) za informacije u vezi s gore navedenim slučajem, koji smo primili (umetnite datum).</w:t>
      </w:r>
    </w:p>
    <w:p w14:paraId="366596B8" w14:textId="12261D80" w:rsidR="00FE58DA" w:rsidRPr="00FE58DA" w:rsidRDefault="00FE58DA" w:rsidP="00FE58DA">
      <w:pPr>
        <w:pStyle w:val="Para0"/>
        <w:rPr>
          <w:lang w:val="en-US"/>
        </w:rPr>
      </w:pPr>
      <w:r w:rsidRPr="00FE58DA">
        <w:rPr>
          <w:lang w:val="en-US"/>
        </w:rPr>
        <w:t xml:space="preserve">Želim </w:t>
      </w:r>
      <w:r>
        <w:rPr>
          <w:lang w:val="en-US"/>
        </w:rPr>
        <w:t xml:space="preserve">da </w:t>
      </w:r>
      <w:r w:rsidRPr="00FE58DA">
        <w:rPr>
          <w:lang w:val="en-US"/>
        </w:rPr>
        <w:t xml:space="preserve">Vas </w:t>
      </w:r>
      <w:r>
        <w:rPr>
          <w:lang w:val="en-US"/>
        </w:rPr>
        <w:t>obavijestim</w:t>
      </w:r>
      <w:r w:rsidRPr="00FE58DA">
        <w:rPr>
          <w:lang w:val="en-US"/>
        </w:rPr>
        <w:t xml:space="preserve"> da još nismo uspjeli dobiti tražene informacije.</w:t>
      </w:r>
    </w:p>
    <w:p w14:paraId="7253D985" w14:textId="1D961988" w:rsidR="00FE58DA" w:rsidRPr="00FE58DA" w:rsidRDefault="00FE58DA" w:rsidP="00FE58DA">
      <w:pPr>
        <w:pStyle w:val="Para0"/>
        <w:rPr>
          <w:lang w:val="en-US"/>
        </w:rPr>
      </w:pPr>
      <w:r w:rsidRPr="00FE58DA">
        <w:rPr>
          <w:lang w:val="en-US"/>
        </w:rPr>
        <w:t>(</w:t>
      </w:r>
      <w:r>
        <w:rPr>
          <w:lang w:val="en-US"/>
        </w:rPr>
        <w:t>Dodati</w:t>
      </w:r>
      <w:r w:rsidRPr="00FE58DA">
        <w:rPr>
          <w:lang w:val="en-US"/>
        </w:rPr>
        <w:t xml:space="preserve"> neke opisne detalje o tome zašto informacije još nisu dostavljene)</w:t>
      </w:r>
    </w:p>
    <w:p w14:paraId="15CCCADD" w14:textId="2AD59349" w:rsidR="00FE58DA" w:rsidRPr="00FE58DA" w:rsidRDefault="00FE58DA" w:rsidP="00FE58DA">
      <w:pPr>
        <w:pStyle w:val="Para0"/>
        <w:rPr>
          <w:lang w:val="en-US"/>
        </w:rPr>
      </w:pPr>
      <w:r>
        <w:rPr>
          <w:lang w:val="en-US"/>
        </w:rPr>
        <w:t>Nastoja</w:t>
      </w:r>
      <w:r w:rsidRPr="00FE58DA">
        <w:rPr>
          <w:lang w:val="en-US"/>
        </w:rPr>
        <w:t xml:space="preserve">ćemo </w:t>
      </w:r>
      <w:r>
        <w:rPr>
          <w:lang w:val="en-US"/>
        </w:rPr>
        <w:t xml:space="preserve">da </w:t>
      </w:r>
      <w:proofErr w:type="gramStart"/>
      <w:r w:rsidRPr="00FE58DA">
        <w:rPr>
          <w:lang w:val="en-US"/>
        </w:rPr>
        <w:t>Vam</w:t>
      </w:r>
      <w:r>
        <w:rPr>
          <w:lang w:val="en-US"/>
        </w:rPr>
        <w:t xml:space="preserve">dostavimo </w:t>
      </w:r>
      <w:r w:rsidRPr="00FE58DA">
        <w:rPr>
          <w:lang w:val="en-US"/>
        </w:rPr>
        <w:t xml:space="preserve"> tražene</w:t>
      </w:r>
      <w:proofErr w:type="gramEnd"/>
      <w:r w:rsidRPr="00FE58DA">
        <w:rPr>
          <w:lang w:val="en-US"/>
        </w:rPr>
        <w:t xml:space="preserve"> informacije što je prije moguće. Očekujemo da ćemo ih moći </w:t>
      </w:r>
      <w:r>
        <w:rPr>
          <w:lang w:val="en-US"/>
        </w:rPr>
        <w:t>poslati</w:t>
      </w:r>
      <w:r w:rsidRPr="00FE58DA">
        <w:rPr>
          <w:lang w:val="en-US"/>
        </w:rPr>
        <w:t xml:space="preserve"> do (</w:t>
      </w:r>
      <w:r>
        <w:rPr>
          <w:lang w:val="en-US"/>
        </w:rPr>
        <w:t>unijeti</w:t>
      </w:r>
      <w:r w:rsidRPr="00FE58DA">
        <w:rPr>
          <w:lang w:val="en-US"/>
        </w:rPr>
        <w:t xml:space="preserve"> datum).</w:t>
      </w:r>
    </w:p>
    <w:p w14:paraId="6C8F4A63" w14:textId="56CC886A" w:rsidR="00FE58DA" w:rsidRPr="00FE58DA" w:rsidRDefault="00FE58DA" w:rsidP="00FE58DA">
      <w:pPr>
        <w:pStyle w:val="Para0"/>
        <w:rPr>
          <w:lang w:val="en-US"/>
        </w:rPr>
      </w:pPr>
      <w:r w:rsidRPr="00FE58DA">
        <w:rPr>
          <w:lang w:val="en-US"/>
        </w:rPr>
        <w:t>Ako imate bilo kakvih pitanja u vezi s</w:t>
      </w:r>
      <w:r>
        <w:rPr>
          <w:lang w:val="en-US"/>
        </w:rPr>
        <w:t>a</w:t>
      </w:r>
      <w:r w:rsidRPr="00FE58DA">
        <w:rPr>
          <w:lang w:val="en-US"/>
        </w:rPr>
        <w:t xml:space="preserve"> ovim pitanjem, obratite se (</w:t>
      </w:r>
      <w:r>
        <w:rPr>
          <w:lang w:val="en-US"/>
        </w:rPr>
        <w:t xml:space="preserve">unijeti ime kontakt osobe I funkciju </w:t>
      </w:r>
      <w:r w:rsidRPr="00FE58DA">
        <w:rPr>
          <w:lang w:val="en-US"/>
        </w:rPr>
        <w:t>te telefonskim i e-mail podacima).</w:t>
      </w:r>
    </w:p>
    <w:p w14:paraId="5025AA74" w14:textId="36705337" w:rsidR="00FE58DA" w:rsidRPr="00FE58DA" w:rsidRDefault="00FE58DA" w:rsidP="00FE58DA">
      <w:pPr>
        <w:pStyle w:val="Para0"/>
        <w:rPr>
          <w:lang w:val="en-US"/>
        </w:rPr>
      </w:pPr>
      <w:r w:rsidRPr="00FE58DA">
        <w:rPr>
          <w:lang w:val="en-US"/>
        </w:rPr>
        <w:t>Potvrđuj</w:t>
      </w:r>
      <w:r>
        <w:rPr>
          <w:lang w:val="en-US"/>
        </w:rPr>
        <w:t>em da su ove informacije regulisane odredbama član</w:t>
      </w:r>
      <w:r w:rsidRPr="00FE58DA">
        <w:rPr>
          <w:lang w:val="en-US"/>
        </w:rPr>
        <w:t>a (</w:t>
      </w:r>
      <w:r>
        <w:rPr>
          <w:lang w:val="en-US"/>
        </w:rPr>
        <w:t>unesite broj član</w:t>
      </w:r>
      <w:r w:rsidRPr="00FE58DA">
        <w:rPr>
          <w:lang w:val="en-US"/>
        </w:rPr>
        <w:t>a) (</w:t>
      </w:r>
      <w:r>
        <w:rPr>
          <w:lang w:val="en-US"/>
        </w:rPr>
        <w:t xml:space="preserve">unesite </w:t>
      </w:r>
      <w:r w:rsidRPr="00FE58DA">
        <w:rPr>
          <w:lang w:val="en-US"/>
        </w:rPr>
        <w:t xml:space="preserve">naziv </w:t>
      </w:r>
      <w:r>
        <w:rPr>
          <w:lang w:val="en-US"/>
        </w:rPr>
        <w:t xml:space="preserve">sporazuma o razmjeni informacija) </w:t>
      </w:r>
      <w:r w:rsidRPr="00FE58DA">
        <w:rPr>
          <w:lang w:val="en-US"/>
        </w:rPr>
        <w:t xml:space="preserve"> </w:t>
      </w:r>
    </w:p>
    <w:p w14:paraId="500912F5" w14:textId="77777777" w:rsidR="00FE58DA" w:rsidRPr="00FE58DA" w:rsidRDefault="00FE58DA" w:rsidP="00FE58DA">
      <w:pPr>
        <w:pStyle w:val="Para0"/>
        <w:rPr>
          <w:lang w:val="en-US"/>
        </w:rPr>
      </w:pPr>
      <w:r w:rsidRPr="00FE58DA">
        <w:rPr>
          <w:lang w:val="en-US"/>
        </w:rPr>
        <w:t>S poštovanjem,</w:t>
      </w:r>
    </w:p>
    <w:p w14:paraId="072933A6" w14:textId="77777777" w:rsidR="00FE58DA" w:rsidRPr="00FE58DA" w:rsidRDefault="00FE58DA" w:rsidP="00FE58DA">
      <w:pPr>
        <w:pStyle w:val="Para0"/>
        <w:rPr>
          <w:lang w:val="en-US"/>
        </w:rPr>
      </w:pPr>
    </w:p>
    <w:p w14:paraId="52AF1755" w14:textId="77777777" w:rsidR="00FE58DA" w:rsidRPr="00FE58DA" w:rsidRDefault="00FE58DA" w:rsidP="00FE58DA">
      <w:pPr>
        <w:pStyle w:val="Para0"/>
        <w:rPr>
          <w:lang w:val="en-US"/>
        </w:rPr>
      </w:pPr>
      <w:r w:rsidRPr="00FE58DA">
        <w:rPr>
          <w:lang w:val="en-US"/>
        </w:rPr>
        <w:t>Ime</w:t>
      </w:r>
    </w:p>
    <w:p w14:paraId="1FB29C2D" w14:textId="20B6ADFF" w:rsidR="000B2E19" w:rsidRDefault="00FE58DA" w:rsidP="00FE58DA">
      <w:pPr>
        <w:pStyle w:val="Para0"/>
        <w:rPr>
          <w:lang w:val="en-US"/>
        </w:rPr>
      </w:pPr>
      <w:r w:rsidRPr="00FE58DA">
        <w:rPr>
          <w:lang w:val="en-US"/>
        </w:rPr>
        <w:t xml:space="preserve">Oznaka (Nadležno tijelo za </w:t>
      </w:r>
      <w:r>
        <w:rPr>
          <w:lang w:val="en-US"/>
        </w:rPr>
        <w:t>razmjenu informacija</w:t>
      </w:r>
      <w:r w:rsidRPr="00FE58DA">
        <w:rPr>
          <w:lang w:val="en-US"/>
        </w:rPr>
        <w:t>)</w:t>
      </w:r>
    </w:p>
    <w:p w14:paraId="221E374D" w14:textId="77777777" w:rsidR="000B2E19" w:rsidRDefault="000B2E19" w:rsidP="000B2E19">
      <w:pPr>
        <w:pStyle w:val="Para0"/>
        <w:rPr>
          <w:lang w:val="en-US"/>
        </w:rPr>
      </w:pPr>
      <w:r>
        <w:rPr>
          <w:lang w:val="en-US"/>
        </w:rPr>
        <w:br w:type="page"/>
      </w:r>
    </w:p>
    <w:p w14:paraId="7C3C4D5A" w14:textId="4E840C50" w:rsidR="000B2E19" w:rsidRDefault="000B2E19" w:rsidP="000B2E19">
      <w:pPr>
        <w:pStyle w:val="Heading2"/>
        <w:rPr>
          <w:lang w:val="en-US"/>
        </w:rPr>
      </w:pPr>
      <w:bookmarkStart w:id="33" w:name="_Annex_5G:_Final"/>
      <w:bookmarkStart w:id="34" w:name="_Annex_H:_Request"/>
      <w:bookmarkStart w:id="35" w:name="_Ref58084481"/>
      <w:bookmarkStart w:id="36" w:name="_Ref58084785"/>
      <w:bookmarkStart w:id="37" w:name="_Toc96612492"/>
      <w:bookmarkEnd w:id="33"/>
      <w:bookmarkEnd w:id="34"/>
      <w:r>
        <w:rPr>
          <w:lang w:val="en-US"/>
        </w:rPr>
        <w:lastRenderedPageBreak/>
        <w:t xml:space="preserve">Annex H: </w:t>
      </w:r>
      <w:r w:rsidR="00FE58DA">
        <w:rPr>
          <w:lang w:val="en-US"/>
        </w:rPr>
        <w:t>Zahtjev za razmjenu informacija</w:t>
      </w:r>
      <w:r>
        <w:rPr>
          <w:lang w:val="en-US"/>
        </w:rPr>
        <w:t xml:space="preserve"> (</w:t>
      </w:r>
      <w:r w:rsidR="00FE58DA">
        <w:rPr>
          <w:lang w:val="en-US"/>
        </w:rPr>
        <w:t>odlazni zahtjev</w:t>
      </w:r>
      <w:r>
        <w:rPr>
          <w:lang w:val="en-US"/>
        </w:rPr>
        <w:t>)</w:t>
      </w:r>
      <w:bookmarkEnd w:id="35"/>
      <w:bookmarkEnd w:id="36"/>
      <w:bookmarkEnd w:id="37"/>
    </w:p>
    <w:p w14:paraId="3070615E" w14:textId="77777777" w:rsidR="000B2E19" w:rsidRDefault="000B2E19" w:rsidP="000B2E19">
      <w:pPr>
        <w:pStyle w:val="Para0"/>
        <w:rPr>
          <w:lang w:val="en-US"/>
        </w:rPr>
      </w:pP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1600"/>
        <w:gridCol w:w="249"/>
        <w:gridCol w:w="1538"/>
        <w:gridCol w:w="1533"/>
        <w:gridCol w:w="952"/>
        <w:gridCol w:w="2618"/>
      </w:tblGrid>
      <w:tr w:rsidR="000B2E19" w:rsidRPr="00CA2D85" w14:paraId="1679E692" w14:textId="77777777" w:rsidTr="005C7C05">
        <w:tc>
          <w:tcPr>
            <w:tcW w:w="582" w:type="dxa"/>
            <w:shd w:val="clear" w:color="auto" w:fill="A5A5A5" w:themeFill="accent3"/>
          </w:tcPr>
          <w:p w14:paraId="62542DBC" w14:textId="77777777" w:rsidR="000B2E19" w:rsidRPr="004619EF" w:rsidRDefault="000B2E19" w:rsidP="005C7C05">
            <w:pPr>
              <w:pStyle w:val="Para0"/>
              <w:rPr>
                <w:szCs w:val="20"/>
              </w:rPr>
            </w:pPr>
            <w:r w:rsidRPr="004619EF">
              <w:rPr>
                <w:szCs w:val="20"/>
              </w:rPr>
              <w:t>1.</w:t>
            </w:r>
          </w:p>
        </w:tc>
        <w:tc>
          <w:tcPr>
            <w:tcW w:w="1600" w:type="dxa"/>
            <w:shd w:val="clear" w:color="auto" w:fill="DBDBDB" w:themeFill="accent3" w:themeFillTint="66"/>
          </w:tcPr>
          <w:p w14:paraId="526B764A" w14:textId="44E566FA" w:rsidR="000B2E19" w:rsidRPr="004619EF" w:rsidRDefault="00FE58DA" w:rsidP="005C7C05">
            <w:pPr>
              <w:pStyle w:val="Para0"/>
              <w:rPr>
                <w:szCs w:val="20"/>
              </w:rPr>
            </w:pPr>
            <w:r>
              <w:rPr>
                <w:szCs w:val="20"/>
              </w:rPr>
              <w:t>Za</w:t>
            </w:r>
            <w:r w:rsidR="000B2E19" w:rsidRPr="004619EF">
              <w:rPr>
                <w:szCs w:val="20"/>
              </w:rPr>
              <w:t>:</w:t>
            </w:r>
            <w:r w:rsidR="000B2E19">
              <w:rPr>
                <w:rStyle w:val="FootnoteReference"/>
                <w:szCs w:val="20"/>
              </w:rPr>
              <w:footnoteReference w:id="3"/>
            </w:r>
          </w:p>
        </w:tc>
        <w:tc>
          <w:tcPr>
            <w:tcW w:w="6890" w:type="dxa"/>
            <w:gridSpan w:val="5"/>
          </w:tcPr>
          <w:p w14:paraId="7FA5CB6C" w14:textId="77777777" w:rsidR="000B2E19" w:rsidRPr="004619EF" w:rsidRDefault="000B2E19" w:rsidP="005C7C05">
            <w:pPr>
              <w:pStyle w:val="Para0"/>
              <w:rPr>
                <w:szCs w:val="20"/>
              </w:rPr>
            </w:pPr>
          </w:p>
        </w:tc>
      </w:tr>
      <w:tr w:rsidR="000B2E19" w:rsidRPr="00CA2D85" w14:paraId="5D6F52CB" w14:textId="77777777" w:rsidTr="005C7C05">
        <w:trPr>
          <w:trHeight w:val="567"/>
        </w:trPr>
        <w:tc>
          <w:tcPr>
            <w:tcW w:w="582" w:type="dxa"/>
            <w:shd w:val="clear" w:color="auto" w:fill="A5A5A5" w:themeFill="accent3"/>
          </w:tcPr>
          <w:p w14:paraId="5D8F3E16" w14:textId="77777777" w:rsidR="000B2E19" w:rsidRPr="004619EF" w:rsidRDefault="000B2E19" w:rsidP="005C7C05">
            <w:pPr>
              <w:pStyle w:val="Para0"/>
              <w:rPr>
                <w:szCs w:val="20"/>
              </w:rPr>
            </w:pPr>
            <w:r w:rsidRPr="004619EF">
              <w:rPr>
                <w:szCs w:val="20"/>
              </w:rPr>
              <w:t xml:space="preserve">2. </w:t>
            </w:r>
          </w:p>
        </w:tc>
        <w:tc>
          <w:tcPr>
            <w:tcW w:w="1600" w:type="dxa"/>
            <w:shd w:val="clear" w:color="auto" w:fill="DBDBDB" w:themeFill="accent3" w:themeFillTint="66"/>
          </w:tcPr>
          <w:p w14:paraId="5B4DC408" w14:textId="2FAC5AFD" w:rsidR="000B2E19" w:rsidRPr="004619EF" w:rsidRDefault="00FE58DA" w:rsidP="005C7C05">
            <w:pPr>
              <w:pStyle w:val="Para0"/>
              <w:rPr>
                <w:szCs w:val="20"/>
              </w:rPr>
            </w:pPr>
            <w:r>
              <w:rPr>
                <w:szCs w:val="20"/>
              </w:rPr>
              <w:t>Od</w:t>
            </w:r>
            <w:r w:rsidR="000B2E19" w:rsidRPr="004619EF">
              <w:rPr>
                <w:szCs w:val="20"/>
              </w:rPr>
              <w:t>:</w:t>
            </w:r>
            <w:r w:rsidR="000B2E19">
              <w:rPr>
                <w:rStyle w:val="FootnoteReference"/>
                <w:szCs w:val="20"/>
              </w:rPr>
              <w:footnoteReference w:id="4"/>
            </w:r>
          </w:p>
        </w:tc>
        <w:tc>
          <w:tcPr>
            <w:tcW w:w="6890" w:type="dxa"/>
            <w:gridSpan w:val="5"/>
          </w:tcPr>
          <w:p w14:paraId="51665247" w14:textId="77777777" w:rsidR="000B2E19" w:rsidRPr="004619EF" w:rsidRDefault="000B2E19" w:rsidP="005C7C05">
            <w:pPr>
              <w:pStyle w:val="Para0"/>
              <w:rPr>
                <w:szCs w:val="20"/>
              </w:rPr>
            </w:pPr>
          </w:p>
        </w:tc>
      </w:tr>
      <w:tr w:rsidR="000B2E19" w:rsidRPr="00CA2D85" w14:paraId="21ACD1D2" w14:textId="77777777" w:rsidTr="005C7C05">
        <w:tc>
          <w:tcPr>
            <w:tcW w:w="582" w:type="dxa"/>
            <w:vMerge w:val="restart"/>
            <w:shd w:val="clear" w:color="auto" w:fill="A5A5A5" w:themeFill="accent3"/>
          </w:tcPr>
          <w:p w14:paraId="12C83042" w14:textId="77777777" w:rsidR="000B2E19" w:rsidRPr="004619EF" w:rsidRDefault="000B2E19" w:rsidP="005C7C05">
            <w:pPr>
              <w:pStyle w:val="Para0"/>
              <w:rPr>
                <w:szCs w:val="20"/>
              </w:rPr>
            </w:pPr>
            <w:r w:rsidRPr="004619EF">
              <w:rPr>
                <w:szCs w:val="20"/>
              </w:rPr>
              <w:t>3.</w:t>
            </w:r>
          </w:p>
        </w:tc>
        <w:tc>
          <w:tcPr>
            <w:tcW w:w="1600" w:type="dxa"/>
            <w:vMerge w:val="restart"/>
            <w:shd w:val="clear" w:color="auto" w:fill="DBDBDB" w:themeFill="accent3" w:themeFillTint="66"/>
          </w:tcPr>
          <w:p w14:paraId="24F006C8" w14:textId="022B7168" w:rsidR="000B2E19" w:rsidRPr="004619EF" w:rsidRDefault="00FE58DA" w:rsidP="005C7C05">
            <w:pPr>
              <w:pStyle w:val="Para0"/>
              <w:rPr>
                <w:szCs w:val="20"/>
              </w:rPr>
            </w:pPr>
            <w:r>
              <w:rPr>
                <w:szCs w:val="20"/>
              </w:rPr>
              <w:t>Kontkt tačka</w:t>
            </w:r>
            <w:r w:rsidR="000B2E19">
              <w:rPr>
                <w:rStyle w:val="FootnoteReference"/>
                <w:szCs w:val="20"/>
              </w:rPr>
              <w:footnoteReference w:id="5"/>
            </w:r>
            <w:r w:rsidR="000B2E19" w:rsidRPr="004619EF">
              <w:rPr>
                <w:szCs w:val="20"/>
              </w:rPr>
              <w:t xml:space="preserve"> </w:t>
            </w:r>
          </w:p>
          <w:p w14:paraId="2740DFFA" w14:textId="77777777" w:rsidR="000B2E19" w:rsidRPr="004619EF" w:rsidRDefault="000B2E19" w:rsidP="005C7C05">
            <w:pPr>
              <w:pStyle w:val="Para0"/>
              <w:rPr>
                <w:szCs w:val="20"/>
              </w:rPr>
            </w:pPr>
          </w:p>
          <w:p w14:paraId="7EDD51EF" w14:textId="77777777" w:rsidR="000B2E19" w:rsidRPr="004619EF" w:rsidRDefault="000B2E19" w:rsidP="005C7C05">
            <w:pPr>
              <w:pStyle w:val="Para0"/>
              <w:rPr>
                <w:szCs w:val="20"/>
              </w:rPr>
            </w:pPr>
          </w:p>
          <w:p w14:paraId="0B9D2F0B" w14:textId="77777777" w:rsidR="000B2E19" w:rsidRPr="004619EF" w:rsidRDefault="000B2E19" w:rsidP="005C7C05">
            <w:pPr>
              <w:pStyle w:val="Para0"/>
              <w:rPr>
                <w:szCs w:val="20"/>
              </w:rPr>
            </w:pPr>
          </w:p>
          <w:p w14:paraId="28227E28"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4E4E911B" w14:textId="57AA5FEC" w:rsidR="000B2E19" w:rsidRPr="004619EF" w:rsidRDefault="00FE58DA" w:rsidP="005C7C05">
            <w:pPr>
              <w:pStyle w:val="Para0"/>
              <w:rPr>
                <w:szCs w:val="20"/>
              </w:rPr>
            </w:pPr>
            <w:r>
              <w:rPr>
                <w:szCs w:val="20"/>
              </w:rPr>
              <w:t>Ime</w:t>
            </w:r>
            <w:r w:rsidR="000B2E19" w:rsidRPr="004619EF">
              <w:rPr>
                <w:szCs w:val="20"/>
              </w:rPr>
              <w:t>:</w:t>
            </w:r>
          </w:p>
        </w:tc>
        <w:tc>
          <w:tcPr>
            <w:tcW w:w="5103" w:type="dxa"/>
            <w:gridSpan w:val="3"/>
          </w:tcPr>
          <w:p w14:paraId="3721AB13" w14:textId="77777777" w:rsidR="000B2E19" w:rsidRPr="004619EF" w:rsidRDefault="000B2E19" w:rsidP="005C7C05">
            <w:pPr>
              <w:pStyle w:val="Para0"/>
              <w:rPr>
                <w:szCs w:val="20"/>
              </w:rPr>
            </w:pPr>
          </w:p>
        </w:tc>
      </w:tr>
      <w:tr w:rsidR="000B2E19" w:rsidRPr="00CA2D85" w14:paraId="667BA076" w14:textId="77777777" w:rsidTr="005C7C05">
        <w:tc>
          <w:tcPr>
            <w:tcW w:w="582" w:type="dxa"/>
            <w:vMerge/>
            <w:shd w:val="clear" w:color="auto" w:fill="A5A5A5" w:themeFill="accent3"/>
          </w:tcPr>
          <w:p w14:paraId="7DFA1790" w14:textId="77777777" w:rsidR="000B2E19" w:rsidRPr="004619EF" w:rsidRDefault="000B2E19" w:rsidP="005C7C05">
            <w:pPr>
              <w:pStyle w:val="Para0"/>
              <w:rPr>
                <w:szCs w:val="20"/>
              </w:rPr>
            </w:pPr>
          </w:p>
        </w:tc>
        <w:tc>
          <w:tcPr>
            <w:tcW w:w="1600" w:type="dxa"/>
            <w:vMerge/>
            <w:shd w:val="clear" w:color="auto" w:fill="DBDBDB" w:themeFill="accent3" w:themeFillTint="66"/>
          </w:tcPr>
          <w:p w14:paraId="7E66EAF1"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4D5014AA" w14:textId="77777777" w:rsidR="000B2E19" w:rsidRPr="004619EF" w:rsidRDefault="000B2E19" w:rsidP="005C7C05">
            <w:pPr>
              <w:pStyle w:val="Para0"/>
              <w:rPr>
                <w:szCs w:val="20"/>
              </w:rPr>
            </w:pPr>
            <w:r w:rsidRPr="004619EF">
              <w:rPr>
                <w:szCs w:val="20"/>
              </w:rPr>
              <w:t>Email:</w:t>
            </w:r>
          </w:p>
        </w:tc>
        <w:tc>
          <w:tcPr>
            <w:tcW w:w="5103" w:type="dxa"/>
            <w:gridSpan w:val="3"/>
          </w:tcPr>
          <w:p w14:paraId="14359401" w14:textId="77777777" w:rsidR="000B2E19" w:rsidRPr="004619EF" w:rsidRDefault="000B2E19" w:rsidP="005C7C05">
            <w:pPr>
              <w:pStyle w:val="Para0"/>
              <w:rPr>
                <w:szCs w:val="20"/>
              </w:rPr>
            </w:pPr>
          </w:p>
        </w:tc>
      </w:tr>
      <w:tr w:rsidR="000B2E19" w:rsidRPr="00CA2D85" w14:paraId="4AD41EC6" w14:textId="77777777" w:rsidTr="005C7C05">
        <w:tc>
          <w:tcPr>
            <w:tcW w:w="582" w:type="dxa"/>
            <w:vMerge/>
            <w:shd w:val="clear" w:color="auto" w:fill="A5A5A5" w:themeFill="accent3"/>
          </w:tcPr>
          <w:p w14:paraId="2FC7AE41" w14:textId="77777777" w:rsidR="000B2E19" w:rsidRPr="004619EF" w:rsidRDefault="000B2E19" w:rsidP="005C7C05">
            <w:pPr>
              <w:pStyle w:val="Para0"/>
              <w:rPr>
                <w:szCs w:val="20"/>
              </w:rPr>
            </w:pPr>
          </w:p>
        </w:tc>
        <w:tc>
          <w:tcPr>
            <w:tcW w:w="1600" w:type="dxa"/>
            <w:vMerge/>
            <w:shd w:val="clear" w:color="auto" w:fill="DBDBDB" w:themeFill="accent3" w:themeFillTint="66"/>
          </w:tcPr>
          <w:p w14:paraId="1A74AFDC"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098B3FE6" w14:textId="22FA7398" w:rsidR="000B2E19" w:rsidRPr="004619EF" w:rsidRDefault="000B2E19" w:rsidP="005C7C05">
            <w:pPr>
              <w:pStyle w:val="Para0"/>
              <w:rPr>
                <w:szCs w:val="20"/>
              </w:rPr>
            </w:pPr>
            <w:r w:rsidRPr="004619EF">
              <w:rPr>
                <w:szCs w:val="20"/>
              </w:rPr>
              <w:t>Tele</w:t>
            </w:r>
            <w:r w:rsidR="00FE58DA">
              <w:rPr>
                <w:szCs w:val="20"/>
              </w:rPr>
              <w:t>f</w:t>
            </w:r>
            <w:r w:rsidRPr="004619EF">
              <w:rPr>
                <w:szCs w:val="20"/>
              </w:rPr>
              <w:t>on:</w:t>
            </w:r>
          </w:p>
        </w:tc>
        <w:tc>
          <w:tcPr>
            <w:tcW w:w="5103" w:type="dxa"/>
            <w:gridSpan w:val="3"/>
          </w:tcPr>
          <w:p w14:paraId="3E1F1E24" w14:textId="77777777" w:rsidR="000B2E19" w:rsidRPr="004619EF" w:rsidRDefault="000B2E19" w:rsidP="005C7C05">
            <w:pPr>
              <w:pStyle w:val="Para0"/>
              <w:rPr>
                <w:szCs w:val="20"/>
              </w:rPr>
            </w:pPr>
          </w:p>
        </w:tc>
      </w:tr>
      <w:tr w:rsidR="000B2E19" w:rsidRPr="00CA2D85" w14:paraId="00D74850" w14:textId="77777777" w:rsidTr="005C7C05">
        <w:tc>
          <w:tcPr>
            <w:tcW w:w="582" w:type="dxa"/>
            <w:vMerge/>
            <w:shd w:val="clear" w:color="auto" w:fill="A5A5A5" w:themeFill="accent3"/>
          </w:tcPr>
          <w:p w14:paraId="46AD67A6" w14:textId="77777777" w:rsidR="000B2E19" w:rsidRPr="004619EF" w:rsidRDefault="000B2E19" w:rsidP="005C7C05">
            <w:pPr>
              <w:pStyle w:val="Para0"/>
              <w:rPr>
                <w:szCs w:val="20"/>
              </w:rPr>
            </w:pPr>
          </w:p>
        </w:tc>
        <w:tc>
          <w:tcPr>
            <w:tcW w:w="1600" w:type="dxa"/>
            <w:vMerge/>
            <w:shd w:val="clear" w:color="auto" w:fill="DBDBDB" w:themeFill="accent3" w:themeFillTint="66"/>
          </w:tcPr>
          <w:p w14:paraId="056E1D5B"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6C68DB90" w14:textId="7D315D57" w:rsidR="000B2E19" w:rsidRPr="004619EF" w:rsidRDefault="00FE58DA" w:rsidP="005C7C05">
            <w:pPr>
              <w:pStyle w:val="Para0"/>
              <w:rPr>
                <w:szCs w:val="20"/>
              </w:rPr>
            </w:pPr>
            <w:r>
              <w:rPr>
                <w:szCs w:val="20"/>
              </w:rPr>
              <w:t>Poznavnje jezika</w:t>
            </w:r>
            <w:r w:rsidR="000B2E19" w:rsidRPr="004619EF">
              <w:rPr>
                <w:szCs w:val="20"/>
              </w:rPr>
              <w:t>:</w:t>
            </w:r>
          </w:p>
        </w:tc>
        <w:tc>
          <w:tcPr>
            <w:tcW w:w="5103" w:type="dxa"/>
            <w:gridSpan w:val="3"/>
          </w:tcPr>
          <w:p w14:paraId="0DBC034D" w14:textId="77777777" w:rsidR="000B2E19" w:rsidRPr="004619EF" w:rsidRDefault="000B2E19" w:rsidP="005C7C05">
            <w:pPr>
              <w:pStyle w:val="Para0"/>
              <w:rPr>
                <w:szCs w:val="20"/>
              </w:rPr>
            </w:pPr>
          </w:p>
        </w:tc>
      </w:tr>
      <w:tr w:rsidR="000B2E19" w:rsidRPr="00CA2D85" w14:paraId="52EA0818" w14:textId="77777777" w:rsidTr="005C7C05">
        <w:tc>
          <w:tcPr>
            <w:tcW w:w="582" w:type="dxa"/>
            <w:shd w:val="clear" w:color="auto" w:fill="A5A5A5" w:themeFill="accent3"/>
          </w:tcPr>
          <w:p w14:paraId="5DFDE666" w14:textId="77777777" w:rsidR="000B2E19" w:rsidRPr="004619EF" w:rsidRDefault="000B2E19" w:rsidP="005C7C05">
            <w:pPr>
              <w:pStyle w:val="Para0"/>
              <w:rPr>
                <w:szCs w:val="20"/>
              </w:rPr>
            </w:pPr>
            <w:r w:rsidRPr="004619EF">
              <w:rPr>
                <w:szCs w:val="20"/>
              </w:rPr>
              <w:t>4.</w:t>
            </w:r>
          </w:p>
        </w:tc>
        <w:tc>
          <w:tcPr>
            <w:tcW w:w="1600" w:type="dxa"/>
            <w:shd w:val="clear" w:color="auto" w:fill="DBDBDB" w:themeFill="accent3" w:themeFillTint="66"/>
          </w:tcPr>
          <w:p w14:paraId="707CBFE1" w14:textId="69D6CB9D" w:rsidR="000B2E19" w:rsidRPr="004619EF" w:rsidRDefault="00FE58DA" w:rsidP="005C7C05">
            <w:pPr>
              <w:pStyle w:val="Para0"/>
              <w:rPr>
                <w:szCs w:val="20"/>
              </w:rPr>
            </w:pPr>
            <w:r>
              <w:rPr>
                <w:szCs w:val="20"/>
              </w:rPr>
              <w:t>Zakonski osnov</w:t>
            </w:r>
            <w:r w:rsidR="000B2E19" w:rsidRPr="004619EF">
              <w:rPr>
                <w:szCs w:val="20"/>
              </w:rPr>
              <w:t>:</w:t>
            </w:r>
          </w:p>
        </w:tc>
        <w:tc>
          <w:tcPr>
            <w:tcW w:w="6890" w:type="dxa"/>
            <w:gridSpan w:val="5"/>
            <w:shd w:val="clear" w:color="auto" w:fill="FFFFFF"/>
          </w:tcPr>
          <w:p w14:paraId="7CDA0475" w14:textId="77777777" w:rsidR="000B2E19" w:rsidRPr="004619EF" w:rsidRDefault="000B2E19" w:rsidP="005C7C05">
            <w:pPr>
              <w:pStyle w:val="Para0"/>
              <w:rPr>
                <w:szCs w:val="20"/>
              </w:rPr>
            </w:pPr>
          </w:p>
        </w:tc>
      </w:tr>
      <w:tr w:rsidR="000B2E19" w:rsidRPr="00CA2D85" w14:paraId="0D7B39A7" w14:textId="77777777" w:rsidTr="005C7C05">
        <w:tc>
          <w:tcPr>
            <w:tcW w:w="582" w:type="dxa"/>
            <w:vMerge w:val="restart"/>
            <w:shd w:val="clear" w:color="auto" w:fill="A5A5A5" w:themeFill="accent3"/>
          </w:tcPr>
          <w:p w14:paraId="774569D7" w14:textId="77777777" w:rsidR="000B2E19" w:rsidRPr="004619EF" w:rsidRDefault="000B2E19" w:rsidP="005C7C05">
            <w:pPr>
              <w:pStyle w:val="Para0"/>
              <w:rPr>
                <w:szCs w:val="20"/>
              </w:rPr>
            </w:pPr>
            <w:r w:rsidRPr="004619EF">
              <w:rPr>
                <w:szCs w:val="20"/>
              </w:rPr>
              <w:t>5.</w:t>
            </w:r>
          </w:p>
        </w:tc>
        <w:tc>
          <w:tcPr>
            <w:tcW w:w="1600" w:type="dxa"/>
            <w:vMerge w:val="restart"/>
            <w:shd w:val="clear" w:color="auto" w:fill="DBDBDB" w:themeFill="accent3" w:themeFillTint="66"/>
          </w:tcPr>
          <w:p w14:paraId="3CFA573D" w14:textId="704E2D5C" w:rsidR="000B2E19" w:rsidRPr="004619EF" w:rsidRDefault="00FE58DA" w:rsidP="005C7C05">
            <w:pPr>
              <w:pStyle w:val="Para0"/>
              <w:rPr>
                <w:szCs w:val="20"/>
              </w:rPr>
            </w:pPr>
            <w:r w:rsidRPr="00FE58DA">
              <w:rPr>
                <w:szCs w:val="20"/>
              </w:rPr>
              <w:t>Referentni brojevi i povezana pitanja</w:t>
            </w:r>
          </w:p>
        </w:tc>
        <w:tc>
          <w:tcPr>
            <w:tcW w:w="1787" w:type="dxa"/>
            <w:gridSpan w:val="2"/>
            <w:shd w:val="clear" w:color="auto" w:fill="DBDBDB" w:themeFill="accent3" w:themeFillTint="66"/>
          </w:tcPr>
          <w:p w14:paraId="6AF19BFE" w14:textId="62566837" w:rsidR="000B2E19" w:rsidRPr="004619EF" w:rsidRDefault="00FE58DA">
            <w:pPr>
              <w:pStyle w:val="Para0"/>
              <w:rPr>
                <w:szCs w:val="20"/>
              </w:rPr>
            </w:pPr>
            <w:r>
              <w:rPr>
                <w:szCs w:val="20"/>
              </w:rPr>
              <w:t>Referentni broj</w:t>
            </w:r>
            <w:r w:rsidR="000B2E19" w:rsidRPr="004619EF">
              <w:rPr>
                <w:szCs w:val="20"/>
              </w:rPr>
              <w:t>:</w:t>
            </w:r>
            <w:r w:rsidR="000B2E19">
              <w:rPr>
                <w:rStyle w:val="FootnoteReference"/>
                <w:szCs w:val="20"/>
              </w:rPr>
              <w:footnoteReference w:id="6"/>
            </w:r>
            <w:r w:rsidR="000B2E19" w:rsidRPr="004619EF">
              <w:rPr>
                <w:szCs w:val="20"/>
              </w:rPr>
              <w:t xml:space="preserve"> </w:t>
            </w:r>
          </w:p>
        </w:tc>
        <w:tc>
          <w:tcPr>
            <w:tcW w:w="5103" w:type="dxa"/>
            <w:gridSpan w:val="3"/>
          </w:tcPr>
          <w:p w14:paraId="51FA6180" w14:textId="77777777" w:rsidR="000B2E19" w:rsidRPr="004619EF" w:rsidRDefault="000B2E19" w:rsidP="005C7C05">
            <w:pPr>
              <w:pStyle w:val="Para0"/>
              <w:rPr>
                <w:szCs w:val="20"/>
              </w:rPr>
            </w:pPr>
          </w:p>
        </w:tc>
      </w:tr>
      <w:tr w:rsidR="000B2E19" w:rsidRPr="00CA2D85" w14:paraId="5C65569D" w14:textId="77777777" w:rsidTr="005C7C05">
        <w:tc>
          <w:tcPr>
            <w:tcW w:w="582" w:type="dxa"/>
            <w:vMerge/>
            <w:shd w:val="clear" w:color="auto" w:fill="A5A5A5" w:themeFill="accent3"/>
          </w:tcPr>
          <w:p w14:paraId="4B5F8074" w14:textId="77777777" w:rsidR="000B2E19" w:rsidRPr="004619EF" w:rsidRDefault="000B2E19" w:rsidP="005C7C05">
            <w:pPr>
              <w:pStyle w:val="Para0"/>
              <w:rPr>
                <w:szCs w:val="20"/>
              </w:rPr>
            </w:pPr>
          </w:p>
        </w:tc>
        <w:tc>
          <w:tcPr>
            <w:tcW w:w="1600" w:type="dxa"/>
            <w:vMerge/>
            <w:shd w:val="clear" w:color="auto" w:fill="DBDBDB" w:themeFill="accent3" w:themeFillTint="66"/>
          </w:tcPr>
          <w:p w14:paraId="29CFB23E"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1FF5AEAC" w14:textId="27E8FF38" w:rsidR="000B2E19" w:rsidRPr="004619EF" w:rsidRDefault="000B2E19">
            <w:pPr>
              <w:pStyle w:val="Para0"/>
              <w:rPr>
                <w:szCs w:val="20"/>
              </w:rPr>
            </w:pPr>
            <w:r w:rsidRPr="004619EF">
              <w:rPr>
                <w:szCs w:val="20"/>
              </w:rPr>
              <w:t>Ini</w:t>
            </w:r>
            <w:r w:rsidR="00FE58DA">
              <w:rPr>
                <w:szCs w:val="20"/>
              </w:rPr>
              <w:t>cijalni zahtjev</w:t>
            </w:r>
            <w:r w:rsidRPr="004619EF">
              <w:rPr>
                <w:szCs w:val="20"/>
              </w:rPr>
              <w:t>:</w:t>
            </w:r>
          </w:p>
        </w:tc>
        <w:tc>
          <w:tcPr>
            <w:tcW w:w="5103" w:type="dxa"/>
            <w:gridSpan w:val="3"/>
          </w:tcPr>
          <w:p w14:paraId="2F3AAE2A" w14:textId="314A1B3E"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FE58DA">
              <w:rPr>
                <w:szCs w:val="20"/>
              </w:rPr>
              <w:t>Da</w:t>
            </w:r>
            <w:r w:rsidR="00FE58DA" w:rsidRPr="004619EF">
              <w:rPr>
                <w:szCs w:val="20"/>
              </w:rPr>
              <w:t xml:space="preserve">              </w:t>
            </w:r>
            <w:r w:rsidRPr="004619EF">
              <w:rPr>
                <w:szCs w:val="20"/>
              </w:rPr>
              <w:fldChar w:fldCharType="begin">
                <w:ffData>
                  <w:name w:val=""/>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N</w:t>
            </w:r>
            <w:r w:rsidR="00FE58DA">
              <w:rPr>
                <w:szCs w:val="20"/>
              </w:rPr>
              <w:t>e</w:t>
            </w:r>
          </w:p>
          <w:p w14:paraId="79384524" w14:textId="0303EC19" w:rsidR="000B2E19" w:rsidRPr="004619EF" w:rsidRDefault="00FE58DA" w:rsidP="005C7C05">
            <w:pPr>
              <w:pStyle w:val="Para0"/>
              <w:rPr>
                <w:szCs w:val="20"/>
              </w:rPr>
            </w:pPr>
            <w:r>
              <w:rPr>
                <w:szCs w:val="20"/>
              </w:rPr>
              <w:t>Povezani zahtjevi</w:t>
            </w:r>
            <w:r w:rsidR="000B2E19" w:rsidRPr="004619EF">
              <w:rPr>
                <w:szCs w:val="20"/>
              </w:rPr>
              <w:t>:</w:t>
            </w:r>
          </w:p>
          <w:p w14:paraId="7EC165A5" w14:textId="77777777" w:rsidR="000B2E19" w:rsidRPr="004619EF" w:rsidRDefault="000B2E19" w:rsidP="005C7C05">
            <w:pPr>
              <w:pStyle w:val="Para0"/>
              <w:rPr>
                <w:szCs w:val="20"/>
              </w:rPr>
            </w:pPr>
          </w:p>
        </w:tc>
      </w:tr>
      <w:tr w:rsidR="000B2E19" w:rsidRPr="00CA2D85" w14:paraId="23428D44" w14:textId="77777777" w:rsidTr="005C7C05">
        <w:tc>
          <w:tcPr>
            <w:tcW w:w="582" w:type="dxa"/>
            <w:vMerge/>
            <w:shd w:val="clear" w:color="auto" w:fill="A5A5A5" w:themeFill="accent3"/>
          </w:tcPr>
          <w:p w14:paraId="36B89FA0" w14:textId="77777777" w:rsidR="000B2E19" w:rsidRPr="004619EF" w:rsidRDefault="000B2E19" w:rsidP="005C7C05">
            <w:pPr>
              <w:pStyle w:val="Para0"/>
              <w:rPr>
                <w:szCs w:val="20"/>
              </w:rPr>
            </w:pPr>
          </w:p>
        </w:tc>
        <w:tc>
          <w:tcPr>
            <w:tcW w:w="1600" w:type="dxa"/>
            <w:vMerge/>
            <w:shd w:val="clear" w:color="auto" w:fill="DBDBDB" w:themeFill="accent3" w:themeFillTint="66"/>
          </w:tcPr>
          <w:p w14:paraId="63D087C0" w14:textId="77777777" w:rsidR="000B2E19" w:rsidRPr="004619EF" w:rsidRDefault="000B2E19" w:rsidP="005C7C05">
            <w:pPr>
              <w:pStyle w:val="Para0"/>
              <w:rPr>
                <w:szCs w:val="20"/>
              </w:rPr>
            </w:pPr>
          </w:p>
        </w:tc>
        <w:tc>
          <w:tcPr>
            <w:tcW w:w="4272" w:type="dxa"/>
            <w:gridSpan w:val="4"/>
            <w:shd w:val="clear" w:color="auto" w:fill="DBDBDB" w:themeFill="accent3" w:themeFillTint="66"/>
          </w:tcPr>
          <w:p w14:paraId="51F4CDA8" w14:textId="48853500" w:rsidR="000B2E19" w:rsidRPr="004619EF" w:rsidRDefault="00FE58DA" w:rsidP="005C7C05">
            <w:pPr>
              <w:pStyle w:val="Para0"/>
              <w:rPr>
                <w:szCs w:val="20"/>
              </w:rPr>
            </w:pPr>
            <w:r>
              <w:rPr>
                <w:szCs w:val="20"/>
              </w:rPr>
              <w:t>Broj priloga dostavljenih uz zahtjev</w:t>
            </w:r>
            <w:r w:rsidR="000B2E19" w:rsidRPr="004619EF">
              <w:rPr>
                <w:szCs w:val="20"/>
              </w:rPr>
              <w:t>:</w:t>
            </w:r>
          </w:p>
        </w:tc>
        <w:tc>
          <w:tcPr>
            <w:tcW w:w="2618" w:type="dxa"/>
            <w:shd w:val="clear" w:color="auto" w:fill="auto"/>
          </w:tcPr>
          <w:p w14:paraId="37827801" w14:textId="77777777" w:rsidR="000B2E19" w:rsidRPr="004619EF" w:rsidRDefault="000B2E19" w:rsidP="005C7C05">
            <w:pPr>
              <w:pStyle w:val="Para0"/>
              <w:rPr>
                <w:szCs w:val="20"/>
              </w:rPr>
            </w:pPr>
          </w:p>
        </w:tc>
      </w:tr>
      <w:tr w:rsidR="000B2E19" w:rsidRPr="00CA2D85" w14:paraId="46CEE4CE" w14:textId="77777777" w:rsidTr="005C7C05">
        <w:tc>
          <w:tcPr>
            <w:tcW w:w="582" w:type="dxa"/>
            <w:vMerge/>
            <w:shd w:val="clear" w:color="auto" w:fill="A5A5A5" w:themeFill="accent3"/>
          </w:tcPr>
          <w:p w14:paraId="4B322772" w14:textId="77777777" w:rsidR="000B2E19" w:rsidRPr="004619EF" w:rsidRDefault="000B2E19" w:rsidP="005C7C05">
            <w:pPr>
              <w:pStyle w:val="Para0"/>
              <w:rPr>
                <w:szCs w:val="20"/>
              </w:rPr>
            </w:pPr>
          </w:p>
        </w:tc>
        <w:tc>
          <w:tcPr>
            <w:tcW w:w="1600" w:type="dxa"/>
            <w:vMerge/>
            <w:shd w:val="clear" w:color="auto" w:fill="DBDBDB" w:themeFill="accent3" w:themeFillTint="66"/>
          </w:tcPr>
          <w:p w14:paraId="5E200DAA" w14:textId="77777777" w:rsidR="000B2E19" w:rsidRPr="004619EF" w:rsidRDefault="000B2E19" w:rsidP="005C7C05">
            <w:pPr>
              <w:pStyle w:val="Para0"/>
              <w:rPr>
                <w:szCs w:val="20"/>
              </w:rPr>
            </w:pPr>
          </w:p>
        </w:tc>
        <w:tc>
          <w:tcPr>
            <w:tcW w:w="4272" w:type="dxa"/>
            <w:gridSpan w:val="4"/>
            <w:shd w:val="clear" w:color="auto" w:fill="DBDBDB" w:themeFill="accent3" w:themeFillTint="66"/>
          </w:tcPr>
          <w:p w14:paraId="0EB91704" w14:textId="394F2A81" w:rsidR="000B2E19" w:rsidRPr="004619EF" w:rsidRDefault="00FE58DA" w:rsidP="005C7C05">
            <w:pPr>
              <w:pStyle w:val="Para0"/>
              <w:rPr>
                <w:szCs w:val="20"/>
              </w:rPr>
            </w:pPr>
            <w:r>
              <w:rPr>
                <w:szCs w:val="20"/>
              </w:rPr>
              <w:t>Ukupan broj strana svih priloga</w:t>
            </w:r>
            <w:r w:rsidR="000B2E19" w:rsidRPr="004619EF">
              <w:rPr>
                <w:szCs w:val="20"/>
              </w:rPr>
              <w:t>:</w:t>
            </w:r>
          </w:p>
        </w:tc>
        <w:tc>
          <w:tcPr>
            <w:tcW w:w="2618" w:type="dxa"/>
            <w:shd w:val="clear" w:color="auto" w:fill="auto"/>
          </w:tcPr>
          <w:p w14:paraId="6DB4A946" w14:textId="77777777" w:rsidR="000B2E19" w:rsidRPr="004619EF" w:rsidRDefault="000B2E19" w:rsidP="005C7C05">
            <w:pPr>
              <w:pStyle w:val="Para0"/>
              <w:rPr>
                <w:szCs w:val="20"/>
              </w:rPr>
            </w:pPr>
          </w:p>
        </w:tc>
      </w:tr>
      <w:tr w:rsidR="000B2E19" w:rsidRPr="00CA2D85" w14:paraId="5113413E" w14:textId="77777777" w:rsidTr="005C7C05">
        <w:tc>
          <w:tcPr>
            <w:tcW w:w="582" w:type="dxa"/>
            <w:vMerge w:val="restart"/>
            <w:shd w:val="clear" w:color="auto" w:fill="A5A5A5" w:themeFill="accent3"/>
          </w:tcPr>
          <w:p w14:paraId="0A2C8EC7" w14:textId="77777777" w:rsidR="000B2E19" w:rsidRPr="004619EF" w:rsidRDefault="000B2E19" w:rsidP="005C7C05">
            <w:pPr>
              <w:pStyle w:val="Para0"/>
              <w:rPr>
                <w:szCs w:val="20"/>
              </w:rPr>
            </w:pPr>
            <w:r w:rsidRPr="004619EF">
              <w:rPr>
                <w:szCs w:val="20"/>
              </w:rPr>
              <w:t>6.</w:t>
            </w:r>
          </w:p>
        </w:tc>
        <w:tc>
          <w:tcPr>
            <w:tcW w:w="1600" w:type="dxa"/>
            <w:vMerge w:val="restart"/>
            <w:shd w:val="clear" w:color="auto" w:fill="DBDBDB" w:themeFill="accent3" w:themeFillTint="66"/>
          </w:tcPr>
          <w:p w14:paraId="6A6E16E5" w14:textId="2D1E57C1" w:rsidR="000B2E19" w:rsidRPr="004619EF" w:rsidRDefault="00FE58DA" w:rsidP="005C7C05">
            <w:pPr>
              <w:pStyle w:val="Para0"/>
              <w:rPr>
                <w:szCs w:val="20"/>
              </w:rPr>
            </w:pPr>
            <w:r>
              <w:rPr>
                <w:szCs w:val="20"/>
              </w:rPr>
              <w:t>Hitnost u dostavljanju odgovora</w:t>
            </w:r>
          </w:p>
          <w:p w14:paraId="1C714EA6" w14:textId="77777777" w:rsidR="000B2E19" w:rsidRPr="004619EF" w:rsidRDefault="000B2E19" w:rsidP="005C7C05">
            <w:pPr>
              <w:rPr>
                <w:sz w:val="20"/>
                <w:szCs w:val="20"/>
              </w:rPr>
            </w:pPr>
          </w:p>
          <w:p w14:paraId="41E2E8A8" w14:textId="77777777" w:rsidR="000B2E19" w:rsidRPr="004619EF" w:rsidRDefault="000B2E19" w:rsidP="005C7C05">
            <w:pPr>
              <w:rPr>
                <w:sz w:val="20"/>
                <w:szCs w:val="20"/>
              </w:rPr>
            </w:pPr>
          </w:p>
          <w:p w14:paraId="39045145" w14:textId="77777777" w:rsidR="000B2E19" w:rsidRPr="004619EF" w:rsidRDefault="000B2E19" w:rsidP="005C7C05">
            <w:pPr>
              <w:rPr>
                <w:sz w:val="20"/>
                <w:szCs w:val="20"/>
              </w:rPr>
            </w:pPr>
          </w:p>
          <w:p w14:paraId="75AE8E8B" w14:textId="77777777" w:rsidR="000B2E19" w:rsidRPr="004619EF" w:rsidRDefault="000B2E19" w:rsidP="005C7C05">
            <w:pPr>
              <w:rPr>
                <w:sz w:val="20"/>
                <w:szCs w:val="20"/>
              </w:rPr>
            </w:pPr>
          </w:p>
          <w:p w14:paraId="449F5977" w14:textId="77777777" w:rsidR="000B2E19" w:rsidRPr="004619EF" w:rsidRDefault="000B2E19" w:rsidP="005C7C05">
            <w:pPr>
              <w:rPr>
                <w:sz w:val="20"/>
                <w:szCs w:val="20"/>
              </w:rPr>
            </w:pPr>
          </w:p>
          <w:p w14:paraId="30380485" w14:textId="77777777" w:rsidR="000B2E19" w:rsidRPr="004619EF" w:rsidRDefault="000B2E19" w:rsidP="005C7C05">
            <w:pPr>
              <w:rPr>
                <w:sz w:val="20"/>
                <w:szCs w:val="20"/>
              </w:rPr>
            </w:pPr>
          </w:p>
        </w:tc>
        <w:tc>
          <w:tcPr>
            <w:tcW w:w="4272" w:type="dxa"/>
            <w:gridSpan w:val="4"/>
            <w:shd w:val="clear" w:color="auto" w:fill="DBDBDB" w:themeFill="accent3" w:themeFillTint="66"/>
          </w:tcPr>
          <w:p w14:paraId="7012376F" w14:textId="66CEA569" w:rsidR="000B2E19" w:rsidRPr="004619EF" w:rsidRDefault="00FE58DA">
            <w:pPr>
              <w:pStyle w:val="Para0"/>
              <w:rPr>
                <w:szCs w:val="20"/>
              </w:rPr>
            </w:pPr>
            <w:r>
              <w:rPr>
                <w:szCs w:val="20"/>
              </w:rPr>
              <w:t>Datum</w:t>
            </w:r>
            <w:r w:rsidR="000B2E19" w:rsidRPr="004619EF">
              <w:rPr>
                <w:szCs w:val="20"/>
              </w:rPr>
              <w:t xml:space="preserve">, </w:t>
            </w:r>
            <w:r>
              <w:rPr>
                <w:szCs w:val="20"/>
              </w:rPr>
              <w:t>ukoliko ima</w:t>
            </w:r>
            <w:r w:rsidR="000B2E19" w:rsidRPr="004619EF">
              <w:rPr>
                <w:szCs w:val="20"/>
              </w:rPr>
              <w:t xml:space="preserve">, </w:t>
            </w:r>
            <w:r>
              <w:rPr>
                <w:szCs w:val="20"/>
              </w:rPr>
              <w:t xml:space="preserve">nakon kog ove informacije neće više biti korisne: </w:t>
            </w:r>
          </w:p>
        </w:tc>
        <w:tc>
          <w:tcPr>
            <w:tcW w:w="2618" w:type="dxa"/>
          </w:tcPr>
          <w:p w14:paraId="05E5845B" w14:textId="77777777" w:rsidR="000B2E19" w:rsidRPr="004619EF" w:rsidRDefault="000B2E19" w:rsidP="005C7C05">
            <w:pPr>
              <w:pStyle w:val="Para0"/>
              <w:rPr>
                <w:szCs w:val="20"/>
              </w:rPr>
            </w:pPr>
          </w:p>
        </w:tc>
      </w:tr>
      <w:tr w:rsidR="000B2E19" w:rsidRPr="00CA2D85" w14:paraId="643D7082" w14:textId="77777777" w:rsidTr="005C7C05">
        <w:trPr>
          <w:trHeight w:val="2268"/>
        </w:trPr>
        <w:tc>
          <w:tcPr>
            <w:tcW w:w="582" w:type="dxa"/>
            <w:vMerge/>
            <w:shd w:val="clear" w:color="auto" w:fill="A5A5A5" w:themeFill="accent3"/>
          </w:tcPr>
          <w:p w14:paraId="6ABACB7A" w14:textId="77777777" w:rsidR="000B2E19" w:rsidRPr="004619EF" w:rsidRDefault="000B2E19" w:rsidP="005C7C05">
            <w:pPr>
              <w:pStyle w:val="Para0"/>
              <w:rPr>
                <w:szCs w:val="20"/>
              </w:rPr>
            </w:pPr>
          </w:p>
        </w:tc>
        <w:tc>
          <w:tcPr>
            <w:tcW w:w="1600" w:type="dxa"/>
            <w:vMerge/>
            <w:shd w:val="clear" w:color="auto" w:fill="DBDBDB" w:themeFill="accent3" w:themeFillTint="66"/>
          </w:tcPr>
          <w:p w14:paraId="1B1CED00" w14:textId="77777777" w:rsidR="000B2E19" w:rsidRPr="004619EF" w:rsidRDefault="000B2E19" w:rsidP="005C7C05">
            <w:pPr>
              <w:pStyle w:val="Para0"/>
              <w:rPr>
                <w:szCs w:val="20"/>
              </w:rPr>
            </w:pPr>
          </w:p>
        </w:tc>
        <w:tc>
          <w:tcPr>
            <w:tcW w:w="1787" w:type="dxa"/>
            <w:gridSpan w:val="2"/>
            <w:shd w:val="clear" w:color="auto" w:fill="DBDBDB" w:themeFill="accent3" w:themeFillTint="66"/>
          </w:tcPr>
          <w:p w14:paraId="3FBCDF22" w14:textId="20AC9C44" w:rsidR="000B2E19" w:rsidRPr="004619EF" w:rsidRDefault="00FE58DA" w:rsidP="005C7C05">
            <w:pPr>
              <w:pStyle w:val="Para0"/>
              <w:rPr>
                <w:szCs w:val="20"/>
              </w:rPr>
            </w:pPr>
            <w:r>
              <w:rPr>
                <w:szCs w:val="20"/>
              </w:rPr>
              <w:t>Hitan odgovor koji je potrebno dostaviti do</w:t>
            </w:r>
            <w:r w:rsidR="000B2E19" w:rsidRPr="004619EF">
              <w:rPr>
                <w:szCs w:val="20"/>
              </w:rPr>
              <w:t>:</w:t>
            </w:r>
          </w:p>
          <w:p w14:paraId="4BC8F5CA" w14:textId="77777777" w:rsidR="000B2E19" w:rsidRPr="004619EF" w:rsidRDefault="000B2E19" w:rsidP="005C7C05">
            <w:pPr>
              <w:rPr>
                <w:sz w:val="20"/>
                <w:szCs w:val="20"/>
              </w:rPr>
            </w:pPr>
          </w:p>
        </w:tc>
        <w:tc>
          <w:tcPr>
            <w:tcW w:w="5103" w:type="dxa"/>
            <w:gridSpan w:val="3"/>
          </w:tcPr>
          <w:p w14:paraId="778A296F" w14:textId="55140DAE"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FE58DA" w:rsidRPr="00FE58DA">
              <w:rPr>
                <w:szCs w:val="20"/>
              </w:rPr>
              <w:t>Zastara</w:t>
            </w:r>
            <w:r w:rsidRPr="004619EF">
              <w:rPr>
                <w:szCs w:val="20"/>
              </w:rPr>
              <w:t xml:space="preserve">; </w:t>
            </w:r>
            <w:r w:rsidR="00FE58DA">
              <w:rPr>
                <w:szCs w:val="20"/>
              </w:rPr>
              <w:t>datum</w:t>
            </w:r>
            <w:r w:rsidRPr="004619EF">
              <w:rPr>
                <w:szCs w:val="20"/>
              </w:rPr>
              <w:t>:</w:t>
            </w:r>
          </w:p>
          <w:p w14:paraId="0A648C7A" w14:textId="7D5DB81B"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B64170">
              <w:t>Krivično djelo iz oblasti oporezivanja na oje se sumnja</w:t>
            </w:r>
          </w:p>
          <w:p w14:paraId="4E6DCF41" w14:textId="0F6CD33B"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B64170" w:rsidRPr="00B64170">
              <w:rPr>
                <w:szCs w:val="20"/>
              </w:rPr>
              <w:t>Sudski slučaj</w:t>
            </w:r>
          </w:p>
          <w:p w14:paraId="65B4CD86" w14:textId="5CF035CE" w:rsidR="000B2E19" w:rsidRPr="004619EF" w:rsidRDefault="000B2E19">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B64170">
              <w:rPr>
                <w:szCs w:val="20"/>
              </w:rPr>
              <w:t>Ostali razlozi</w:t>
            </w:r>
            <w:r w:rsidRPr="004619EF">
              <w:rPr>
                <w:szCs w:val="20"/>
              </w:rPr>
              <w:t>:</w:t>
            </w:r>
          </w:p>
        </w:tc>
      </w:tr>
      <w:tr w:rsidR="000B2E19" w:rsidRPr="00CA2D85" w14:paraId="71A1498E" w14:textId="77777777" w:rsidTr="005C7C05">
        <w:tc>
          <w:tcPr>
            <w:tcW w:w="582" w:type="dxa"/>
            <w:shd w:val="clear" w:color="auto" w:fill="A5A5A5" w:themeFill="accent3"/>
          </w:tcPr>
          <w:p w14:paraId="24121B79" w14:textId="77777777" w:rsidR="000B2E19" w:rsidRPr="004619EF" w:rsidRDefault="000B2E19" w:rsidP="005C7C05">
            <w:pPr>
              <w:pStyle w:val="Para0"/>
              <w:rPr>
                <w:szCs w:val="20"/>
              </w:rPr>
            </w:pPr>
            <w:r w:rsidRPr="004619EF">
              <w:rPr>
                <w:szCs w:val="20"/>
              </w:rPr>
              <w:t>7.</w:t>
            </w:r>
          </w:p>
        </w:tc>
        <w:tc>
          <w:tcPr>
            <w:tcW w:w="3387" w:type="dxa"/>
            <w:gridSpan w:val="3"/>
            <w:shd w:val="clear" w:color="auto" w:fill="DBDBDB" w:themeFill="accent3" w:themeFillTint="66"/>
          </w:tcPr>
          <w:p w14:paraId="65B4A82D" w14:textId="064D0298" w:rsidR="000B2E19" w:rsidRPr="004619EF" w:rsidRDefault="00B64170">
            <w:pPr>
              <w:pStyle w:val="Para0"/>
              <w:rPr>
                <w:szCs w:val="20"/>
              </w:rPr>
            </w:pPr>
            <w:r>
              <w:rPr>
                <w:szCs w:val="20"/>
              </w:rPr>
              <w:t>Rezime</w:t>
            </w:r>
            <w:r w:rsidRPr="00B64170">
              <w:rPr>
                <w:szCs w:val="20"/>
              </w:rPr>
              <w:t xml:space="preserve"> i svrha zahtjeva</w:t>
            </w:r>
            <w:r w:rsidR="000B2E19" w:rsidRPr="004619EF">
              <w:rPr>
                <w:szCs w:val="20"/>
              </w:rPr>
              <w:t>:</w:t>
            </w:r>
          </w:p>
        </w:tc>
        <w:tc>
          <w:tcPr>
            <w:tcW w:w="5103" w:type="dxa"/>
            <w:gridSpan w:val="3"/>
          </w:tcPr>
          <w:p w14:paraId="5EA4C187" w14:textId="77777777" w:rsidR="000B2E19" w:rsidRPr="004619EF" w:rsidRDefault="000B2E19" w:rsidP="005C7C05">
            <w:pPr>
              <w:pStyle w:val="Para0"/>
              <w:rPr>
                <w:szCs w:val="20"/>
              </w:rPr>
            </w:pPr>
          </w:p>
        </w:tc>
      </w:tr>
      <w:tr w:rsidR="000B2E19" w:rsidRPr="00CA2D85" w14:paraId="2856A297" w14:textId="77777777" w:rsidTr="005C7C05">
        <w:tc>
          <w:tcPr>
            <w:tcW w:w="582" w:type="dxa"/>
            <w:shd w:val="clear" w:color="auto" w:fill="A5A5A5" w:themeFill="accent3"/>
          </w:tcPr>
          <w:p w14:paraId="538FD3E8" w14:textId="77777777" w:rsidR="000B2E19" w:rsidRPr="004619EF" w:rsidRDefault="000B2E19" w:rsidP="005C7C05">
            <w:pPr>
              <w:pStyle w:val="Para0"/>
              <w:rPr>
                <w:szCs w:val="20"/>
              </w:rPr>
            </w:pPr>
            <w:r w:rsidRPr="004619EF">
              <w:rPr>
                <w:szCs w:val="20"/>
              </w:rPr>
              <w:t>8.</w:t>
            </w:r>
          </w:p>
        </w:tc>
        <w:tc>
          <w:tcPr>
            <w:tcW w:w="3387" w:type="dxa"/>
            <w:gridSpan w:val="3"/>
            <w:shd w:val="clear" w:color="auto" w:fill="DBDBDB" w:themeFill="accent3" w:themeFillTint="66"/>
          </w:tcPr>
          <w:p w14:paraId="4FC146EB" w14:textId="086787B3" w:rsidR="000B2E19" w:rsidRPr="004619EF" w:rsidRDefault="000B2E19">
            <w:pPr>
              <w:pStyle w:val="Para0"/>
              <w:rPr>
                <w:szCs w:val="20"/>
              </w:rPr>
            </w:pPr>
            <w:r w:rsidRPr="004619EF">
              <w:rPr>
                <w:szCs w:val="20"/>
              </w:rPr>
              <w:t>I</w:t>
            </w:r>
            <w:r w:rsidR="000C3C0C">
              <w:rPr>
                <w:szCs w:val="20"/>
              </w:rPr>
              <w:t xml:space="preserve">dentitet subjekta ili grupe koji je/su </w:t>
            </w:r>
            <w:r w:rsidR="000C3C0C">
              <w:rPr>
                <w:szCs w:val="20"/>
              </w:rPr>
              <w:lastRenderedPageBreak/>
              <w:t>pod istragom</w:t>
            </w:r>
            <w:r w:rsidRPr="004619EF">
              <w:rPr>
                <w:szCs w:val="20"/>
              </w:rPr>
              <w:t>:</w:t>
            </w:r>
            <w:r>
              <w:rPr>
                <w:rStyle w:val="FootnoteReference"/>
                <w:szCs w:val="20"/>
              </w:rPr>
              <w:footnoteReference w:id="7"/>
            </w:r>
          </w:p>
        </w:tc>
        <w:tc>
          <w:tcPr>
            <w:tcW w:w="5103" w:type="dxa"/>
            <w:gridSpan w:val="3"/>
          </w:tcPr>
          <w:p w14:paraId="44CA84D4" w14:textId="77777777" w:rsidR="000B2E19" w:rsidRPr="004619EF" w:rsidRDefault="000B2E19" w:rsidP="005C7C05">
            <w:pPr>
              <w:pStyle w:val="Para0"/>
              <w:rPr>
                <w:szCs w:val="20"/>
              </w:rPr>
            </w:pPr>
          </w:p>
        </w:tc>
      </w:tr>
      <w:tr w:rsidR="000B2E19" w:rsidRPr="00CA2D85" w14:paraId="67BD69B2" w14:textId="77777777" w:rsidTr="005C7C05">
        <w:tc>
          <w:tcPr>
            <w:tcW w:w="582" w:type="dxa"/>
            <w:shd w:val="clear" w:color="auto" w:fill="A5A5A5" w:themeFill="accent3"/>
          </w:tcPr>
          <w:p w14:paraId="1EA85213" w14:textId="77777777" w:rsidR="000B2E19" w:rsidRPr="004619EF" w:rsidRDefault="000B2E19" w:rsidP="005C7C05">
            <w:pPr>
              <w:pStyle w:val="Para0"/>
              <w:rPr>
                <w:szCs w:val="20"/>
              </w:rPr>
            </w:pPr>
            <w:r w:rsidRPr="004619EF">
              <w:rPr>
                <w:szCs w:val="20"/>
              </w:rPr>
              <w:t>9.</w:t>
            </w:r>
          </w:p>
        </w:tc>
        <w:tc>
          <w:tcPr>
            <w:tcW w:w="3387" w:type="dxa"/>
            <w:gridSpan w:val="3"/>
            <w:shd w:val="clear" w:color="auto" w:fill="DBDBDB" w:themeFill="accent3" w:themeFillTint="66"/>
          </w:tcPr>
          <w:p w14:paraId="3A6166DD" w14:textId="06CD8C1D" w:rsidR="000B2E19" w:rsidRPr="004619EF" w:rsidRDefault="00E86A63" w:rsidP="005C7C05">
            <w:pPr>
              <w:pStyle w:val="Para0"/>
              <w:rPr>
                <w:szCs w:val="20"/>
              </w:rPr>
            </w:pPr>
            <w:r>
              <w:rPr>
                <w:szCs w:val="20"/>
              </w:rPr>
              <w:t>Zahtjev za suzdržavanjem od obavještavanja poreskog obveznika iz bzahtjeva</w:t>
            </w:r>
            <w:r w:rsidR="000B2E19">
              <w:rPr>
                <w:rStyle w:val="FootnoteReference"/>
                <w:szCs w:val="20"/>
              </w:rPr>
              <w:footnoteReference w:id="8"/>
            </w:r>
          </w:p>
        </w:tc>
        <w:tc>
          <w:tcPr>
            <w:tcW w:w="5103" w:type="dxa"/>
            <w:gridSpan w:val="3"/>
          </w:tcPr>
          <w:p w14:paraId="45B3FC75" w14:textId="1684DCD9"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N</w:t>
            </w:r>
            <w:r w:rsidR="00E86A63">
              <w:rPr>
                <w:szCs w:val="20"/>
              </w:rPr>
              <w:t>e</w:t>
            </w:r>
            <w:r w:rsidRPr="004619EF">
              <w:rPr>
                <w:szCs w:val="20"/>
              </w:rPr>
              <w:t xml:space="preserve">              </w:t>
            </w:r>
          </w:p>
          <w:p w14:paraId="24E8FBFB" w14:textId="02194009" w:rsidR="000B2E19" w:rsidRPr="004619EF" w:rsidRDefault="000B2E19" w:rsidP="005C7C05">
            <w:pPr>
              <w:pStyle w:val="Para0"/>
              <w:rPr>
                <w:szCs w:val="20"/>
              </w:rPr>
            </w:pPr>
            <w:r w:rsidRPr="004619EF">
              <w:rPr>
                <w:szCs w:val="20"/>
              </w:rPr>
              <w:fldChar w:fldCharType="begin">
                <w:ffData>
                  <w:name w:val=""/>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E86A63">
              <w:rPr>
                <w:szCs w:val="20"/>
              </w:rPr>
              <w:t>Da</w:t>
            </w:r>
          </w:p>
          <w:p w14:paraId="1917A01B" w14:textId="1DBA4C86" w:rsidR="000B2E19" w:rsidRPr="004619EF" w:rsidRDefault="000B2E19" w:rsidP="005C7C05">
            <w:pPr>
              <w:pStyle w:val="Para0"/>
              <w:rPr>
                <w:szCs w:val="20"/>
              </w:rPr>
            </w:pPr>
            <w:r w:rsidRPr="004619EF">
              <w:rPr>
                <w:szCs w:val="20"/>
              </w:rPr>
              <w:t xml:space="preserve">      </w:t>
            </w:r>
            <w:r w:rsidR="00E86A63">
              <w:rPr>
                <w:szCs w:val="20"/>
              </w:rPr>
              <w:t>Razlozi</w:t>
            </w:r>
            <w:r w:rsidRPr="004619EF">
              <w:rPr>
                <w:szCs w:val="20"/>
              </w:rPr>
              <w:t xml:space="preserve">: </w:t>
            </w:r>
          </w:p>
          <w:p w14:paraId="3A65F012" w14:textId="77777777" w:rsidR="000B2E19" w:rsidRPr="004619EF" w:rsidRDefault="000B2E19" w:rsidP="005C7C05">
            <w:pPr>
              <w:pStyle w:val="Para0"/>
              <w:rPr>
                <w:szCs w:val="20"/>
              </w:rPr>
            </w:pPr>
          </w:p>
          <w:p w14:paraId="73B7A838" w14:textId="0F166D74" w:rsidR="000B2E19" w:rsidRPr="004619EF" w:rsidRDefault="000B2E19">
            <w:pPr>
              <w:pStyle w:val="Para0"/>
              <w:rPr>
                <w:szCs w:val="20"/>
              </w:rPr>
            </w:pPr>
            <w:r w:rsidRPr="004619EF">
              <w:rPr>
                <w:szCs w:val="20"/>
              </w:rPr>
              <w:fldChar w:fldCharType="begin">
                <w:ffData>
                  <w:name w:val="Kontrollkästchen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E86A63">
              <w:rPr>
                <w:szCs w:val="20"/>
              </w:rPr>
              <w:t xml:space="preserve">Ukoliko “Da”, tijelo nadležno </w:t>
            </w:r>
            <w:r w:rsidR="00E86A63" w:rsidRPr="00E86A63">
              <w:rPr>
                <w:szCs w:val="20"/>
              </w:rPr>
              <w:t>tijelo u državi koja podnosi zahtjev potvrđuje da bi moglo jamčiti takav postupak u sličnim okolnostima.</w:t>
            </w:r>
          </w:p>
        </w:tc>
      </w:tr>
      <w:tr w:rsidR="000B2E19" w:rsidRPr="00CA2D85" w14:paraId="07929941" w14:textId="77777777" w:rsidTr="005C7C05">
        <w:tc>
          <w:tcPr>
            <w:tcW w:w="582" w:type="dxa"/>
            <w:shd w:val="clear" w:color="auto" w:fill="A5A5A5" w:themeFill="accent3"/>
          </w:tcPr>
          <w:p w14:paraId="688CCD85" w14:textId="77777777" w:rsidR="000B2E19" w:rsidRPr="004619EF" w:rsidRDefault="000B2E19" w:rsidP="005C7C05">
            <w:pPr>
              <w:pStyle w:val="Para0"/>
              <w:rPr>
                <w:szCs w:val="20"/>
              </w:rPr>
            </w:pPr>
            <w:r w:rsidRPr="004619EF">
              <w:rPr>
                <w:szCs w:val="20"/>
              </w:rPr>
              <w:t>10.</w:t>
            </w:r>
          </w:p>
        </w:tc>
        <w:tc>
          <w:tcPr>
            <w:tcW w:w="3387" w:type="dxa"/>
            <w:gridSpan w:val="3"/>
            <w:shd w:val="clear" w:color="auto" w:fill="DBDBDB" w:themeFill="accent3" w:themeFillTint="66"/>
          </w:tcPr>
          <w:p w14:paraId="7CB54AD1" w14:textId="6A71AB2B" w:rsidR="000B2E19" w:rsidRPr="004619EF" w:rsidRDefault="00E86A63" w:rsidP="005C7C05">
            <w:pPr>
              <w:pStyle w:val="Para0"/>
              <w:rPr>
                <w:szCs w:val="20"/>
              </w:rPr>
            </w:pPr>
            <w:r>
              <w:rPr>
                <w:szCs w:val="20"/>
              </w:rPr>
              <w:t>Poresk</w:t>
            </w:r>
            <w:r w:rsidRPr="00E86A63">
              <w:rPr>
                <w:szCs w:val="20"/>
              </w:rPr>
              <w:t>o razdoblje/razdoblja koja su predmet istrage ili oporezivi događaj za koji ili u odnosu na koji se traže informacije</w:t>
            </w:r>
            <w:r w:rsidR="000B2E19" w:rsidRPr="004619EF">
              <w:rPr>
                <w:szCs w:val="20"/>
              </w:rPr>
              <w:t>:</w:t>
            </w:r>
            <w:r w:rsidR="000B2E19">
              <w:rPr>
                <w:rStyle w:val="FootnoteReference"/>
                <w:szCs w:val="20"/>
              </w:rPr>
              <w:footnoteReference w:id="9"/>
            </w:r>
          </w:p>
        </w:tc>
        <w:tc>
          <w:tcPr>
            <w:tcW w:w="5103" w:type="dxa"/>
            <w:gridSpan w:val="3"/>
          </w:tcPr>
          <w:p w14:paraId="52043C85" w14:textId="77777777" w:rsidR="000B2E19" w:rsidRPr="004619EF" w:rsidRDefault="000B2E19" w:rsidP="005C7C05">
            <w:pPr>
              <w:pStyle w:val="Para0"/>
              <w:rPr>
                <w:szCs w:val="20"/>
              </w:rPr>
            </w:pPr>
          </w:p>
        </w:tc>
      </w:tr>
      <w:tr w:rsidR="000B2E19" w:rsidRPr="00CA2D85" w14:paraId="64549072" w14:textId="77777777" w:rsidTr="005C7C05">
        <w:tc>
          <w:tcPr>
            <w:tcW w:w="582" w:type="dxa"/>
            <w:shd w:val="clear" w:color="auto" w:fill="A5A5A5" w:themeFill="accent3"/>
          </w:tcPr>
          <w:p w14:paraId="1E0E0B69" w14:textId="77777777" w:rsidR="000B2E19" w:rsidRPr="004619EF" w:rsidRDefault="000B2E19" w:rsidP="005C7C05">
            <w:pPr>
              <w:pStyle w:val="Para0"/>
              <w:rPr>
                <w:szCs w:val="20"/>
              </w:rPr>
            </w:pPr>
            <w:r w:rsidRPr="004619EF">
              <w:rPr>
                <w:szCs w:val="20"/>
              </w:rPr>
              <w:t>11.</w:t>
            </w:r>
          </w:p>
        </w:tc>
        <w:tc>
          <w:tcPr>
            <w:tcW w:w="3387" w:type="dxa"/>
            <w:gridSpan w:val="3"/>
            <w:shd w:val="clear" w:color="auto" w:fill="DBDBDB" w:themeFill="accent3" w:themeFillTint="66"/>
          </w:tcPr>
          <w:p w14:paraId="1BD888D9" w14:textId="25C07B05" w:rsidR="000B2E19" w:rsidRPr="004619EF" w:rsidRDefault="00E86A63" w:rsidP="005C7C05">
            <w:pPr>
              <w:pStyle w:val="Para0"/>
              <w:rPr>
                <w:szCs w:val="20"/>
              </w:rPr>
            </w:pPr>
            <w:r w:rsidRPr="00E86A63">
              <w:rPr>
                <w:szCs w:val="20"/>
              </w:rPr>
              <w:t>Porez(i) na koje se zahtjev odnosi</w:t>
            </w:r>
            <w:r w:rsidR="000B2E19" w:rsidRPr="004619EF">
              <w:rPr>
                <w:szCs w:val="20"/>
              </w:rPr>
              <w:t>:</w:t>
            </w:r>
            <w:r w:rsidR="000B2E19">
              <w:rPr>
                <w:rStyle w:val="FootnoteReference"/>
                <w:szCs w:val="20"/>
              </w:rPr>
              <w:footnoteReference w:id="10"/>
            </w:r>
          </w:p>
        </w:tc>
        <w:tc>
          <w:tcPr>
            <w:tcW w:w="5103" w:type="dxa"/>
            <w:gridSpan w:val="3"/>
          </w:tcPr>
          <w:p w14:paraId="5D06AE2B" w14:textId="77777777" w:rsidR="000B2E19" w:rsidRPr="004619EF" w:rsidRDefault="000B2E19" w:rsidP="005C7C05">
            <w:pPr>
              <w:pStyle w:val="Para0"/>
              <w:rPr>
                <w:szCs w:val="20"/>
              </w:rPr>
            </w:pPr>
          </w:p>
        </w:tc>
      </w:tr>
      <w:tr w:rsidR="000B2E19" w:rsidRPr="00CA2D85" w14:paraId="52C2BC89" w14:textId="77777777" w:rsidTr="005C7C05">
        <w:tc>
          <w:tcPr>
            <w:tcW w:w="582" w:type="dxa"/>
            <w:shd w:val="clear" w:color="auto" w:fill="A5A5A5" w:themeFill="accent3"/>
          </w:tcPr>
          <w:p w14:paraId="1B3643AD" w14:textId="77777777" w:rsidR="000B2E19" w:rsidRPr="004619EF" w:rsidRDefault="000B2E19" w:rsidP="005C7C05">
            <w:pPr>
              <w:pStyle w:val="Para0"/>
              <w:rPr>
                <w:szCs w:val="20"/>
              </w:rPr>
            </w:pPr>
            <w:r w:rsidRPr="004619EF">
              <w:rPr>
                <w:szCs w:val="20"/>
              </w:rPr>
              <w:t>12.</w:t>
            </w:r>
          </w:p>
        </w:tc>
        <w:tc>
          <w:tcPr>
            <w:tcW w:w="3387" w:type="dxa"/>
            <w:gridSpan w:val="3"/>
            <w:shd w:val="clear" w:color="auto" w:fill="DBDBDB" w:themeFill="accent3" w:themeFillTint="66"/>
          </w:tcPr>
          <w:p w14:paraId="0BCF0AA9" w14:textId="7754AB5B" w:rsidR="000B2E19" w:rsidRPr="004619EF" w:rsidRDefault="00BD4023">
            <w:pPr>
              <w:pStyle w:val="Para0"/>
              <w:rPr>
                <w:szCs w:val="20"/>
              </w:rPr>
            </w:pPr>
            <w:r>
              <w:rPr>
                <w:szCs w:val="20"/>
              </w:rPr>
              <w:t>Svrha</w:t>
            </w:r>
            <w:r w:rsidRPr="00BD4023">
              <w:rPr>
                <w:szCs w:val="20"/>
              </w:rPr>
              <w:t xml:space="preserve"> u skladu s primjenjivim instrumentom </w:t>
            </w:r>
            <w:r>
              <w:rPr>
                <w:szCs w:val="20"/>
              </w:rPr>
              <w:t>za razmjenu informacija</w:t>
            </w:r>
            <w:r w:rsidRPr="00BD4023">
              <w:rPr>
                <w:szCs w:val="20"/>
              </w:rPr>
              <w:t>, za koju se traže informacije:</w:t>
            </w:r>
          </w:p>
        </w:tc>
        <w:tc>
          <w:tcPr>
            <w:tcW w:w="5103" w:type="dxa"/>
            <w:gridSpan w:val="3"/>
          </w:tcPr>
          <w:p w14:paraId="20D89B76" w14:textId="063EBCB8" w:rsidR="000B2E19" w:rsidRPr="004619EF" w:rsidRDefault="000B2E19" w:rsidP="005C7C05">
            <w:pPr>
              <w:pStyle w:val="Para0"/>
              <w:rPr>
                <w:szCs w:val="20"/>
              </w:rPr>
            </w:pPr>
            <w:r w:rsidRPr="004619EF">
              <w:rPr>
                <w:szCs w:val="20"/>
              </w:rPr>
              <w:fldChar w:fldCharType="begin">
                <w:ffData>
                  <w:name w:val="Check1"/>
                  <w:enabled/>
                  <w:calcOnExit w:val="0"/>
                  <w:checkBox>
                    <w:sizeAuto/>
                    <w:default w:val="0"/>
                  </w:checkBox>
                </w:ffData>
              </w:fldChar>
            </w:r>
            <w:bookmarkStart w:id="38" w:name="Check1"/>
            <w:r w:rsidRPr="004619EF">
              <w:rPr>
                <w:szCs w:val="20"/>
              </w:rPr>
              <w:instrText xml:space="preserve"> FORMCHECKBOX </w:instrText>
            </w:r>
            <w:r w:rsidR="00A230F6">
              <w:rPr>
                <w:szCs w:val="20"/>
              </w:rPr>
            </w:r>
            <w:r w:rsidR="00A230F6">
              <w:rPr>
                <w:szCs w:val="20"/>
              </w:rPr>
              <w:fldChar w:fldCharType="separate"/>
            </w:r>
            <w:r w:rsidRPr="004619EF">
              <w:rPr>
                <w:szCs w:val="20"/>
              </w:rPr>
              <w:fldChar w:fldCharType="end"/>
            </w:r>
            <w:bookmarkEnd w:id="38"/>
            <w:r w:rsidRPr="004619EF">
              <w:rPr>
                <w:szCs w:val="20"/>
              </w:rPr>
              <w:t xml:space="preserve"> </w:t>
            </w:r>
            <w:r w:rsidR="00BD4023" w:rsidRPr="00BD4023">
              <w:rPr>
                <w:szCs w:val="20"/>
              </w:rPr>
              <w:t>utvrđivanje, procjena i naplata poreza</w:t>
            </w:r>
            <w:r w:rsidR="00BD4023" w:rsidRPr="00BD4023" w:rsidDel="00BD4023">
              <w:rPr>
                <w:szCs w:val="20"/>
              </w:rPr>
              <w:t xml:space="preserve"> </w:t>
            </w:r>
            <w:r>
              <w:rPr>
                <w:rStyle w:val="FootnoteReference"/>
                <w:szCs w:val="20"/>
              </w:rPr>
              <w:footnoteReference w:id="11"/>
            </w:r>
            <w:r w:rsidRPr="004619EF">
              <w:rPr>
                <w:szCs w:val="20"/>
              </w:rPr>
              <w:t xml:space="preserve"> </w:t>
            </w:r>
          </w:p>
          <w:p w14:paraId="30D0BBD6" w14:textId="2FDA9FA8" w:rsidR="000B2E19" w:rsidRPr="004619EF" w:rsidRDefault="000B2E19">
            <w:pPr>
              <w:pStyle w:val="Para0"/>
              <w:rPr>
                <w:szCs w:val="20"/>
              </w:rPr>
            </w:pPr>
            <w:r w:rsidRPr="004619EF">
              <w:rPr>
                <w:szCs w:val="20"/>
              </w:rPr>
              <w:fldChar w:fldCharType="begin">
                <w:ffData>
                  <w:name w:val="Check1"/>
                  <w:enabled/>
                  <w:calcOnExit w:val="0"/>
                  <w:checkBox>
                    <w:sizeAuto/>
                    <w:default w:val="0"/>
                  </w:checkBox>
                </w:ffData>
              </w:fldChar>
            </w:r>
            <w:r w:rsidRPr="004619EF">
              <w:rPr>
                <w:szCs w:val="20"/>
              </w:rPr>
              <w:instrText xml:space="preserve"> FORMCHECKBOX </w:instrText>
            </w:r>
            <w:r w:rsidR="00A230F6">
              <w:rPr>
                <w:szCs w:val="20"/>
              </w:rPr>
            </w:r>
            <w:r w:rsidR="00A230F6">
              <w:rPr>
                <w:szCs w:val="20"/>
              </w:rPr>
              <w:fldChar w:fldCharType="separate"/>
            </w:r>
            <w:r w:rsidRPr="004619EF">
              <w:rPr>
                <w:szCs w:val="20"/>
                <w:lang w:val="en-US"/>
              </w:rPr>
              <w:fldChar w:fldCharType="end"/>
            </w:r>
            <w:r w:rsidRPr="004619EF">
              <w:rPr>
                <w:szCs w:val="20"/>
              </w:rPr>
              <w:t xml:space="preserve"> </w:t>
            </w:r>
            <w:r w:rsidR="00BD4023">
              <w:rPr>
                <w:szCs w:val="20"/>
              </w:rPr>
              <w:t>ostalo</w:t>
            </w:r>
            <w:r w:rsidRPr="004619EF">
              <w:rPr>
                <w:szCs w:val="20"/>
              </w:rPr>
              <w:t xml:space="preserve">:     </w:t>
            </w:r>
          </w:p>
        </w:tc>
      </w:tr>
      <w:tr w:rsidR="000B2E19" w:rsidRPr="00CA2D85" w14:paraId="29054734" w14:textId="77777777" w:rsidTr="005C7C05">
        <w:tc>
          <w:tcPr>
            <w:tcW w:w="582" w:type="dxa"/>
            <w:vMerge w:val="restart"/>
            <w:shd w:val="clear" w:color="auto" w:fill="A5A5A5" w:themeFill="accent3"/>
          </w:tcPr>
          <w:p w14:paraId="13C7ABAA" w14:textId="77777777" w:rsidR="000B2E19" w:rsidRPr="004619EF" w:rsidRDefault="000B2E19" w:rsidP="005C7C05">
            <w:pPr>
              <w:pStyle w:val="Para0"/>
              <w:rPr>
                <w:szCs w:val="20"/>
              </w:rPr>
            </w:pPr>
            <w:r w:rsidRPr="004619EF">
              <w:rPr>
                <w:szCs w:val="20"/>
              </w:rPr>
              <w:t>13.</w:t>
            </w:r>
          </w:p>
        </w:tc>
        <w:tc>
          <w:tcPr>
            <w:tcW w:w="8490" w:type="dxa"/>
            <w:gridSpan w:val="6"/>
            <w:shd w:val="clear" w:color="auto" w:fill="DBDBDB" w:themeFill="accent3" w:themeFillTint="66"/>
          </w:tcPr>
          <w:p w14:paraId="6E114EB4" w14:textId="712BCE70" w:rsidR="000B2E19" w:rsidRPr="004619EF" w:rsidRDefault="00BD4023" w:rsidP="005C7C05">
            <w:pPr>
              <w:pStyle w:val="Para0"/>
              <w:rPr>
                <w:szCs w:val="20"/>
              </w:rPr>
            </w:pPr>
            <w:r w:rsidRPr="00BD4023">
              <w:rPr>
                <w:szCs w:val="20"/>
              </w:rPr>
              <w:t>Relevantna pozadina</w:t>
            </w:r>
            <w:r w:rsidR="000B2E19" w:rsidRPr="004619EF">
              <w:rPr>
                <w:szCs w:val="20"/>
              </w:rPr>
              <w:t>:</w:t>
            </w:r>
            <w:r w:rsidR="000B2E19">
              <w:rPr>
                <w:rStyle w:val="FootnoteReference"/>
                <w:szCs w:val="20"/>
              </w:rPr>
              <w:footnoteReference w:id="12"/>
            </w:r>
            <w:r w:rsidR="000B2E19" w:rsidRPr="004619EF">
              <w:rPr>
                <w:szCs w:val="20"/>
              </w:rPr>
              <w:t xml:space="preserve"> </w:t>
            </w:r>
          </w:p>
        </w:tc>
      </w:tr>
      <w:tr w:rsidR="000B2E19" w:rsidRPr="00CA2D85" w14:paraId="00A1DCC1" w14:textId="77777777" w:rsidTr="005C7C05">
        <w:trPr>
          <w:trHeight w:val="378"/>
        </w:trPr>
        <w:tc>
          <w:tcPr>
            <w:tcW w:w="582" w:type="dxa"/>
            <w:vMerge/>
            <w:shd w:val="clear" w:color="auto" w:fill="A5A5A5" w:themeFill="accent3"/>
          </w:tcPr>
          <w:p w14:paraId="4A895A73" w14:textId="77777777" w:rsidR="000B2E19" w:rsidRPr="004619EF" w:rsidRDefault="000B2E19" w:rsidP="005C7C05">
            <w:pPr>
              <w:pStyle w:val="Para0"/>
              <w:rPr>
                <w:szCs w:val="20"/>
              </w:rPr>
            </w:pPr>
          </w:p>
        </w:tc>
        <w:tc>
          <w:tcPr>
            <w:tcW w:w="8490" w:type="dxa"/>
            <w:gridSpan w:val="6"/>
            <w:shd w:val="clear" w:color="auto" w:fill="FFFFFF" w:themeFill="background1"/>
          </w:tcPr>
          <w:p w14:paraId="125FCF56" w14:textId="77777777" w:rsidR="000B2E19" w:rsidRPr="004619EF" w:rsidRDefault="000B2E19" w:rsidP="005C7C05">
            <w:pPr>
              <w:pStyle w:val="Para0"/>
              <w:rPr>
                <w:szCs w:val="20"/>
              </w:rPr>
            </w:pPr>
          </w:p>
        </w:tc>
      </w:tr>
      <w:tr w:rsidR="000B2E19" w:rsidRPr="00CA2D85" w14:paraId="24E081DB" w14:textId="77777777" w:rsidTr="005C7C05">
        <w:tc>
          <w:tcPr>
            <w:tcW w:w="582" w:type="dxa"/>
            <w:vMerge w:val="restart"/>
            <w:shd w:val="clear" w:color="auto" w:fill="A5A5A5" w:themeFill="accent3"/>
          </w:tcPr>
          <w:p w14:paraId="5C9E88AA" w14:textId="77777777" w:rsidR="000B2E19" w:rsidRDefault="000B2E19" w:rsidP="005C7C05">
            <w:pPr>
              <w:pStyle w:val="Para0"/>
              <w:rPr>
                <w:szCs w:val="20"/>
              </w:rPr>
            </w:pPr>
            <w:r w:rsidRPr="004619EF">
              <w:rPr>
                <w:szCs w:val="20"/>
              </w:rPr>
              <w:t>14.</w:t>
            </w:r>
          </w:p>
          <w:p w14:paraId="48EDD692" w14:textId="77777777" w:rsidR="000B2E19" w:rsidRPr="004619EF" w:rsidRDefault="000B2E19" w:rsidP="005C7C05"/>
        </w:tc>
        <w:tc>
          <w:tcPr>
            <w:tcW w:w="8490" w:type="dxa"/>
            <w:gridSpan w:val="6"/>
            <w:shd w:val="clear" w:color="auto" w:fill="DBDBDB" w:themeFill="accent3" w:themeFillTint="66"/>
          </w:tcPr>
          <w:p w14:paraId="674D8B29" w14:textId="4467EB5E" w:rsidR="000B2E19" w:rsidRPr="004619EF" w:rsidRDefault="00BD4023">
            <w:pPr>
              <w:pStyle w:val="Para0"/>
              <w:rPr>
                <w:szCs w:val="20"/>
              </w:rPr>
            </w:pPr>
            <w:r w:rsidRPr="00BD4023">
              <w:rPr>
                <w:szCs w:val="20"/>
              </w:rPr>
              <w:t>Objašnjenje kojim se potvrđuje da su iskorištena sva</w:t>
            </w:r>
            <w:r>
              <w:rPr>
                <w:szCs w:val="20"/>
              </w:rPr>
              <w:t xml:space="preserve"> moguća domaća sredstva za dobij</w:t>
            </w:r>
            <w:r w:rsidRPr="00BD4023">
              <w:rPr>
                <w:szCs w:val="20"/>
              </w:rPr>
              <w:t xml:space="preserve">anje traženih informacija, osim onih koja bi </w:t>
            </w:r>
            <w:r>
              <w:rPr>
                <w:szCs w:val="20"/>
              </w:rPr>
              <w:t>prouzrokovala</w:t>
            </w:r>
            <w:r w:rsidRPr="00BD4023">
              <w:rPr>
                <w:szCs w:val="20"/>
              </w:rPr>
              <w:t xml:space="preserve"> ne</w:t>
            </w:r>
            <w:r>
              <w:rPr>
                <w:szCs w:val="20"/>
              </w:rPr>
              <w:t>s</w:t>
            </w:r>
            <w:r w:rsidRPr="00BD4023">
              <w:rPr>
                <w:szCs w:val="20"/>
              </w:rPr>
              <w:t>razmjerne poteškoće</w:t>
            </w:r>
            <w:r w:rsidR="000B2E19" w:rsidRPr="004619EF">
              <w:rPr>
                <w:szCs w:val="20"/>
              </w:rPr>
              <w:t xml:space="preserve">: </w:t>
            </w:r>
          </w:p>
        </w:tc>
      </w:tr>
      <w:tr w:rsidR="000B2E19" w:rsidRPr="00CA2D85" w14:paraId="1823CB6D" w14:textId="77777777" w:rsidTr="005C7C05">
        <w:trPr>
          <w:trHeight w:val="503"/>
        </w:trPr>
        <w:tc>
          <w:tcPr>
            <w:tcW w:w="582" w:type="dxa"/>
            <w:vMerge/>
            <w:shd w:val="clear" w:color="auto" w:fill="A5A5A5" w:themeFill="accent3"/>
          </w:tcPr>
          <w:p w14:paraId="53E27FDB" w14:textId="77777777" w:rsidR="000B2E19" w:rsidRPr="004619EF" w:rsidRDefault="000B2E19" w:rsidP="005C7C05">
            <w:pPr>
              <w:pStyle w:val="Para0"/>
              <w:rPr>
                <w:szCs w:val="20"/>
              </w:rPr>
            </w:pPr>
          </w:p>
        </w:tc>
        <w:tc>
          <w:tcPr>
            <w:tcW w:w="8490" w:type="dxa"/>
            <w:gridSpan w:val="6"/>
            <w:shd w:val="clear" w:color="auto" w:fill="FFFFFF" w:themeFill="background1"/>
          </w:tcPr>
          <w:p w14:paraId="334FD179" w14:textId="77777777" w:rsidR="000B2E19" w:rsidRPr="004619EF" w:rsidRDefault="000B2E19" w:rsidP="005C7C05">
            <w:pPr>
              <w:rPr>
                <w:sz w:val="20"/>
                <w:szCs w:val="20"/>
              </w:rPr>
            </w:pPr>
          </w:p>
        </w:tc>
      </w:tr>
      <w:tr w:rsidR="000B2E19" w:rsidRPr="00CA2D85" w14:paraId="4009581A" w14:textId="77777777" w:rsidTr="005C7C05">
        <w:trPr>
          <w:trHeight w:val="238"/>
        </w:trPr>
        <w:tc>
          <w:tcPr>
            <w:tcW w:w="582" w:type="dxa"/>
            <w:vMerge w:val="restart"/>
            <w:shd w:val="clear" w:color="auto" w:fill="A5A5A5" w:themeFill="accent3"/>
          </w:tcPr>
          <w:p w14:paraId="303FDE7A" w14:textId="77777777" w:rsidR="000B2E19" w:rsidRPr="004619EF" w:rsidRDefault="000B2E19" w:rsidP="005C7C05">
            <w:pPr>
              <w:pStyle w:val="Para0"/>
              <w:rPr>
                <w:szCs w:val="20"/>
              </w:rPr>
            </w:pPr>
            <w:r w:rsidRPr="004619EF">
              <w:rPr>
                <w:szCs w:val="20"/>
              </w:rPr>
              <w:lastRenderedPageBreak/>
              <w:t>15.</w:t>
            </w:r>
          </w:p>
        </w:tc>
        <w:tc>
          <w:tcPr>
            <w:tcW w:w="8490" w:type="dxa"/>
            <w:gridSpan w:val="6"/>
            <w:shd w:val="clear" w:color="auto" w:fill="DBDBDB" w:themeFill="accent3" w:themeFillTint="66"/>
          </w:tcPr>
          <w:p w14:paraId="1D46CBE8" w14:textId="61BD6131" w:rsidR="000B2E19" w:rsidRPr="004619EF" w:rsidRDefault="00524143" w:rsidP="005C7C05">
            <w:pPr>
              <w:pStyle w:val="Para0"/>
              <w:rPr>
                <w:szCs w:val="20"/>
              </w:rPr>
            </w:pPr>
            <w:r>
              <w:rPr>
                <w:szCs w:val="20"/>
              </w:rPr>
              <w:t>Tražena informacija</w:t>
            </w:r>
            <w:r w:rsidR="000B2E19" w:rsidRPr="004619EF">
              <w:rPr>
                <w:szCs w:val="20"/>
              </w:rPr>
              <w:t>:</w:t>
            </w:r>
            <w:r w:rsidR="000B2E19">
              <w:rPr>
                <w:rStyle w:val="FootnoteReference"/>
                <w:szCs w:val="20"/>
              </w:rPr>
              <w:footnoteReference w:id="13"/>
            </w:r>
            <w:r w:rsidR="000B2E19" w:rsidRPr="004619EF">
              <w:rPr>
                <w:szCs w:val="20"/>
              </w:rPr>
              <w:t xml:space="preserve"> </w:t>
            </w:r>
          </w:p>
        </w:tc>
      </w:tr>
      <w:tr w:rsidR="000B2E19" w:rsidRPr="00CA2D85" w14:paraId="3EB0479F" w14:textId="77777777" w:rsidTr="005C7C05">
        <w:trPr>
          <w:trHeight w:val="540"/>
        </w:trPr>
        <w:tc>
          <w:tcPr>
            <w:tcW w:w="582" w:type="dxa"/>
            <w:vMerge/>
            <w:shd w:val="clear" w:color="auto" w:fill="A5A5A5" w:themeFill="accent3"/>
          </w:tcPr>
          <w:p w14:paraId="4185A899" w14:textId="77777777" w:rsidR="000B2E19" w:rsidRPr="004619EF" w:rsidRDefault="000B2E19" w:rsidP="005C7C05">
            <w:pPr>
              <w:pStyle w:val="Para0"/>
              <w:rPr>
                <w:szCs w:val="20"/>
              </w:rPr>
            </w:pPr>
          </w:p>
        </w:tc>
        <w:tc>
          <w:tcPr>
            <w:tcW w:w="8490" w:type="dxa"/>
            <w:gridSpan w:val="6"/>
            <w:shd w:val="clear" w:color="auto" w:fill="FFFFFF" w:themeFill="background1"/>
          </w:tcPr>
          <w:p w14:paraId="3FA1D68A" w14:textId="77777777" w:rsidR="000B2E19" w:rsidRPr="004619EF" w:rsidRDefault="000B2E19" w:rsidP="005C7C05">
            <w:pPr>
              <w:pStyle w:val="Para0"/>
              <w:rPr>
                <w:szCs w:val="20"/>
              </w:rPr>
            </w:pPr>
          </w:p>
        </w:tc>
      </w:tr>
      <w:tr w:rsidR="000B2E19" w:rsidRPr="00CA2D85" w14:paraId="671305EC" w14:textId="77777777" w:rsidTr="005C7C05">
        <w:trPr>
          <w:trHeight w:val="270"/>
        </w:trPr>
        <w:tc>
          <w:tcPr>
            <w:tcW w:w="582" w:type="dxa"/>
            <w:vMerge w:val="restart"/>
            <w:shd w:val="clear" w:color="auto" w:fill="A5A5A5" w:themeFill="accent3"/>
          </w:tcPr>
          <w:p w14:paraId="0BB8704A" w14:textId="77777777" w:rsidR="000B2E19" w:rsidRPr="004619EF" w:rsidRDefault="000B2E19" w:rsidP="005C7C05">
            <w:pPr>
              <w:pStyle w:val="Para0"/>
              <w:rPr>
                <w:szCs w:val="20"/>
              </w:rPr>
            </w:pPr>
            <w:r w:rsidRPr="004619EF">
              <w:rPr>
                <w:szCs w:val="20"/>
              </w:rPr>
              <w:t>16.</w:t>
            </w:r>
          </w:p>
        </w:tc>
        <w:tc>
          <w:tcPr>
            <w:tcW w:w="8490" w:type="dxa"/>
            <w:gridSpan w:val="6"/>
            <w:shd w:val="clear" w:color="auto" w:fill="DBDBDB" w:themeFill="accent3" w:themeFillTint="66"/>
          </w:tcPr>
          <w:p w14:paraId="3DB86BF9" w14:textId="39469228" w:rsidR="000B2E19" w:rsidRPr="004619EF" w:rsidRDefault="00524143" w:rsidP="005C7C05">
            <w:pPr>
              <w:pStyle w:val="Para0"/>
              <w:rPr>
                <w:szCs w:val="20"/>
              </w:rPr>
            </w:pPr>
            <w:r w:rsidRPr="00524143">
              <w:rPr>
                <w:szCs w:val="20"/>
              </w:rPr>
              <w:t>Razlozi zašto su tražene informacije predvidljivo relevantne za navedenu svrhu</w:t>
            </w:r>
            <w:r w:rsidR="000B2E19" w:rsidRPr="004619EF">
              <w:rPr>
                <w:szCs w:val="20"/>
              </w:rPr>
              <w:t>:</w:t>
            </w:r>
          </w:p>
        </w:tc>
      </w:tr>
      <w:tr w:rsidR="000B2E19" w:rsidRPr="00CA2D85" w14:paraId="5E09B0F5" w14:textId="77777777" w:rsidTr="005C7C05">
        <w:trPr>
          <w:trHeight w:val="270"/>
        </w:trPr>
        <w:tc>
          <w:tcPr>
            <w:tcW w:w="582" w:type="dxa"/>
            <w:vMerge/>
            <w:shd w:val="clear" w:color="auto" w:fill="A5A5A5" w:themeFill="accent3"/>
          </w:tcPr>
          <w:p w14:paraId="5FD72019" w14:textId="77777777" w:rsidR="000B2E19" w:rsidRPr="004619EF" w:rsidRDefault="000B2E19" w:rsidP="005C7C05">
            <w:pPr>
              <w:pStyle w:val="Para0"/>
              <w:rPr>
                <w:szCs w:val="20"/>
              </w:rPr>
            </w:pPr>
          </w:p>
        </w:tc>
        <w:tc>
          <w:tcPr>
            <w:tcW w:w="8490" w:type="dxa"/>
            <w:gridSpan w:val="6"/>
            <w:shd w:val="clear" w:color="auto" w:fill="FFFFFF" w:themeFill="background1"/>
          </w:tcPr>
          <w:p w14:paraId="5AF75877" w14:textId="77777777" w:rsidR="000B2E19" w:rsidRPr="004619EF" w:rsidRDefault="000B2E19" w:rsidP="005C7C05">
            <w:pPr>
              <w:pStyle w:val="Para0"/>
              <w:rPr>
                <w:szCs w:val="20"/>
              </w:rPr>
            </w:pPr>
          </w:p>
        </w:tc>
      </w:tr>
      <w:tr w:rsidR="000B2E19" w:rsidRPr="00CA2D85" w14:paraId="4E9CFF1A" w14:textId="77777777" w:rsidTr="005C7C05">
        <w:tc>
          <w:tcPr>
            <w:tcW w:w="582" w:type="dxa"/>
            <w:vMerge w:val="restart"/>
            <w:shd w:val="clear" w:color="auto" w:fill="A5A5A5" w:themeFill="accent3"/>
          </w:tcPr>
          <w:p w14:paraId="34D69E24" w14:textId="77777777" w:rsidR="000B2E19" w:rsidRDefault="000B2E19" w:rsidP="005C7C05">
            <w:pPr>
              <w:pStyle w:val="Para0"/>
              <w:rPr>
                <w:szCs w:val="20"/>
              </w:rPr>
            </w:pPr>
            <w:r w:rsidRPr="004619EF">
              <w:rPr>
                <w:szCs w:val="20"/>
              </w:rPr>
              <w:t>17.</w:t>
            </w:r>
          </w:p>
          <w:p w14:paraId="287D9D93" w14:textId="77777777" w:rsidR="000B2E19" w:rsidRPr="004619EF" w:rsidRDefault="000B2E19" w:rsidP="005C7C05"/>
        </w:tc>
        <w:tc>
          <w:tcPr>
            <w:tcW w:w="8490" w:type="dxa"/>
            <w:gridSpan w:val="6"/>
            <w:shd w:val="clear" w:color="auto" w:fill="DBDBDB" w:themeFill="accent3" w:themeFillTint="66"/>
          </w:tcPr>
          <w:p w14:paraId="7612E9B7" w14:textId="6361DDF3" w:rsidR="000B2E19" w:rsidRPr="004619EF" w:rsidRDefault="00524143">
            <w:pPr>
              <w:pStyle w:val="Para0"/>
              <w:rPr>
                <w:szCs w:val="20"/>
              </w:rPr>
            </w:pPr>
            <w:r w:rsidRPr="00524143">
              <w:rPr>
                <w:szCs w:val="20"/>
              </w:rPr>
              <w:t xml:space="preserve">Razlozi za vjerovanje da se tražene informacije nalaze u zamoljenoj jurisdikciji ili su u posjedu ili pod kontrolom </w:t>
            </w:r>
            <w:r>
              <w:rPr>
                <w:szCs w:val="20"/>
              </w:rPr>
              <w:t>lica</w:t>
            </w:r>
            <w:r w:rsidRPr="00524143">
              <w:rPr>
                <w:szCs w:val="20"/>
              </w:rPr>
              <w:t xml:space="preserve"> unutar </w:t>
            </w:r>
            <w:r>
              <w:rPr>
                <w:szCs w:val="20"/>
              </w:rPr>
              <w:t>njene</w:t>
            </w:r>
            <w:r w:rsidRPr="00524143">
              <w:rPr>
                <w:szCs w:val="20"/>
              </w:rPr>
              <w:t xml:space="preserve"> jurisdikcije</w:t>
            </w:r>
            <w:r w:rsidR="000B2E19" w:rsidRPr="004619EF">
              <w:rPr>
                <w:szCs w:val="20"/>
              </w:rPr>
              <w:t>:</w:t>
            </w:r>
          </w:p>
        </w:tc>
      </w:tr>
      <w:tr w:rsidR="000B2E19" w:rsidRPr="00CA2D85" w14:paraId="18A503C6" w14:textId="77777777" w:rsidTr="005C7C05">
        <w:trPr>
          <w:trHeight w:val="530"/>
        </w:trPr>
        <w:tc>
          <w:tcPr>
            <w:tcW w:w="582" w:type="dxa"/>
            <w:vMerge/>
            <w:shd w:val="clear" w:color="auto" w:fill="A5A5A5" w:themeFill="accent3"/>
          </w:tcPr>
          <w:p w14:paraId="77F35864" w14:textId="77777777" w:rsidR="000B2E19" w:rsidRPr="004619EF" w:rsidRDefault="000B2E19" w:rsidP="005C7C05">
            <w:pPr>
              <w:pStyle w:val="Para0"/>
              <w:rPr>
                <w:szCs w:val="20"/>
              </w:rPr>
            </w:pPr>
          </w:p>
        </w:tc>
        <w:tc>
          <w:tcPr>
            <w:tcW w:w="8490" w:type="dxa"/>
            <w:gridSpan w:val="6"/>
            <w:shd w:val="clear" w:color="auto" w:fill="FFFFFF" w:themeFill="background1"/>
          </w:tcPr>
          <w:p w14:paraId="4D92ED43" w14:textId="77777777" w:rsidR="000B2E19" w:rsidRPr="004619EF" w:rsidRDefault="000B2E19" w:rsidP="005C7C05">
            <w:pPr>
              <w:pStyle w:val="Para0"/>
              <w:rPr>
                <w:szCs w:val="20"/>
              </w:rPr>
            </w:pPr>
          </w:p>
        </w:tc>
      </w:tr>
      <w:tr w:rsidR="000B2E19" w:rsidRPr="00CA2D85" w14:paraId="74EE8BB9" w14:textId="77777777" w:rsidTr="005C7C05">
        <w:tc>
          <w:tcPr>
            <w:tcW w:w="582" w:type="dxa"/>
            <w:shd w:val="clear" w:color="auto" w:fill="A5A5A5" w:themeFill="accent3"/>
          </w:tcPr>
          <w:p w14:paraId="0D8E9401" w14:textId="77777777" w:rsidR="000B2E19" w:rsidRPr="004619EF" w:rsidRDefault="000B2E19" w:rsidP="005C7C05">
            <w:pPr>
              <w:pStyle w:val="Para0"/>
              <w:rPr>
                <w:szCs w:val="20"/>
              </w:rPr>
            </w:pPr>
            <w:r w:rsidRPr="004619EF">
              <w:rPr>
                <w:szCs w:val="20"/>
              </w:rPr>
              <w:t>18.</w:t>
            </w:r>
          </w:p>
        </w:tc>
        <w:tc>
          <w:tcPr>
            <w:tcW w:w="3387" w:type="dxa"/>
            <w:gridSpan w:val="3"/>
            <w:shd w:val="clear" w:color="auto" w:fill="DBDBDB" w:themeFill="accent3" w:themeFillTint="66"/>
          </w:tcPr>
          <w:p w14:paraId="31D0B25F" w14:textId="3C8C8FD0" w:rsidR="000B2E19" w:rsidRPr="004619EF" w:rsidRDefault="00524143">
            <w:pPr>
              <w:pStyle w:val="Para0"/>
              <w:rPr>
                <w:szCs w:val="20"/>
              </w:rPr>
            </w:pPr>
            <w:r>
              <w:rPr>
                <w:szCs w:val="20"/>
              </w:rPr>
              <w:t xml:space="preserve">Ime i adresa bilo kog lica </w:t>
            </w:r>
            <w:r w:rsidRPr="00524143">
              <w:rPr>
                <w:szCs w:val="20"/>
              </w:rPr>
              <w:t xml:space="preserve">za </w:t>
            </w:r>
            <w:r>
              <w:rPr>
                <w:szCs w:val="20"/>
              </w:rPr>
              <w:t>kojeg</w:t>
            </w:r>
            <w:r w:rsidRPr="00524143">
              <w:rPr>
                <w:szCs w:val="20"/>
              </w:rPr>
              <w:t xml:space="preserve"> se vjeruje da posjeduje tražene informacije (u mjeri u kojoj su poznate):</w:t>
            </w:r>
          </w:p>
        </w:tc>
        <w:tc>
          <w:tcPr>
            <w:tcW w:w="5103" w:type="dxa"/>
            <w:gridSpan w:val="3"/>
            <w:shd w:val="clear" w:color="auto" w:fill="FFFFFF"/>
          </w:tcPr>
          <w:p w14:paraId="2E57AF58" w14:textId="77777777" w:rsidR="000B2E19" w:rsidRPr="004619EF" w:rsidRDefault="000B2E19" w:rsidP="005C7C05">
            <w:pPr>
              <w:pStyle w:val="Para0"/>
              <w:rPr>
                <w:szCs w:val="20"/>
              </w:rPr>
            </w:pPr>
          </w:p>
        </w:tc>
      </w:tr>
      <w:tr w:rsidR="000B2E19" w:rsidRPr="00CA2D85" w14:paraId="76E89844" w14:textId="77777777" w:rsidTr="005C7C05">
        <w:tc>
          <w:tcPr>
            <w:tcW w:w="582" w:type="dxa"/>
            <w:vMerge w:val="restart"/>
            <w:shd w:val="clear" w:color="auto" w:fill="A5A5A5" w:themeFill="accent3"/>
          </w:tcPr>
          <w:p w14:paraId="7E73205B" w14:textId="77777777" w:rsidR="000B2E19" w:rsidRPr="005155C3" w:rsidRDefault="000B2E19" w:rsidP="005C7C05">
            <w:pPr>
              <w:pStyle w:val="Para0"/>
              <w:rPr>
                <w:color w:val="FF0000"/>
                <w:szCs w:val="20"/>
              </w:rPr>
            </w:pPr>
            <w:r w:rsidRPr="00D771B8">
              <w:rPr>
                <w:color w:val="auto"/>
                <w:szCs w:val="20"/>
              </w:rPr>
              <w:t>19.</w:t>
            </w:r>
          </w:p>
        </w:tc>
        <w:tc>
          <w:tcPr>
            <w:tcW w:w="1849" w:type="dxa"/>
            <w:gridSpan w:val="2"/>
            <w:vMerge w:val="restart"/>
            <w:shd w:val="clear" w:color="auto" w:fill="DBDBDB" w:themeFill="accent3" w:themeFillTint="66"/>
          </w:tcPr>
          <w:p w14:paraId="21AD2F7B" w14:textId="05A7637F" w:rsidR="000B2E19" w:rsidRPr="00D771B8" w:rsidRDefault="00524143" w:rsidP="005C7C05">
            <w:pPr>
              <w:pStyle w:val="Para0"/>
              <w:rPr>
                <w:color w:val="auto"/>
                <w:szCs w:val="20"/>
              </w:rPr>
            </w:pPr>
            <w:r w:rsidRPr="00524143">
              <w:rPr>
                <w:color w:val="auto"/>
                <w:szCs w:val="20"/>
              </w:rPr>
              <w:t>Obrazac, ako postoji, u kojem se traže informacije</w:t>
            </w:r>
            <w:r w:rsidR="000B2E19" w:rsidRPr="00D771B8">
              <w:rPr>
                <w:rStyle w:val="FootnoteReference"/>
                <w:color w:val="auto"/>
                <w:szCs w:val="20"/>
              </w:rPr>
              <w:footnoteReference w:id="14"/>
            </w:r>
          </w:p>
        </w:tc>
        <w:tc>
          <w:tcPr>
            <w:tcW w:w="3071" w:type="dxa"/>
            <w:gridSpan w:val="2"/>
            <w:shd w:val="clear" w:color="auto" w:fill="DBDBDB" w:themeFill="accent3" w:themeFillTint="66"/>
          </w:tcPr>
          <w:p w14:paraId="0C03553B" w14:textId="01A0B491" w:rsidR="000B2E19" w:rsidRPr="00D771B8" w:rsidRDefault="00E55062" w:rsidP="005C7C05">
            <w:pPr>
              <w:pStyle w:val="Para0"/>
              <w:rPr>
                <w:color w:val="auto"/>
                <w:szCs w:val="20"/>
              </w:rPr>
            </w:pPr>
            <w:r w:rsidRPr="00E55062">
              <w:rPr>
                <w:color w:val="auto"/>
                <w:szCs w:val="20"/>
              </w:rPr>
              <w:t>Za kopije dokumenata, koja se vrsta ovjere, ako postoji, traži</w:t>
            </w:r>
            <w:r w:rsidR="000B2E19" w:rsidRPr="00D771B8">
              <w:rPr>
                <w:color w:val="auto"/>
                <w:szCs w:val="20"/>
              </w:rPr>
              <w:t>:</w:t>
            </w:r>
          </w:p>
        </w:tc>
        <w:tc>
          <w:tcPr>
            <w:tcW w:w="3570" w:type="dxa"/>
            <w:gridSpan w:val="2"/>
          </w:tcPr>
          <w:p w14:paraId="76E98036" w14:textId="77777777" w:rsidR="000B2E19" w:rsidRPr="00D771B8" w:rsidRDefault="000B2E19" w:rsidP="005C7C05">
            <w:pPr>
              <w:pStyle w:val="Para0"/>
              <w:rPr>
                <w:color w:val="auto"/>
                <w:szCs w:val="20"/>
              </w:rPr>
            </w:pPr>
          </w:p>
        </w:tc>
      </w:tr>
      <w:tr w:rsidR="000B2E19" w:rsidRPr="00CA2D85" w14:paraId="2D82171B" w14:textId="77777777" w:rsidTr="005C7C05">
        <w:tc>
          <w:tcPr>
            <w:tcW w:w="582" w:type="dxa"/>
            <w:vMerge/>
            <w:shd w:val="clear" w:color="auto" w:fill="A5A5A5" w:themeFill="accent3"/>
          </w:tcPr>
          <w:p w14:paraId="54266442" w14:textId="77777777" w:rsidR="000B2E19" w:rsidRPr="005155C3" w:rsidRDefault="000B2E19" w:rsidP="005C7C05">
            <w:pPr>
              <w:pStyle w:val="Para0"/>
              <w:rPr>
                <w:color w:val="FF0000"/>
                <w:szCs w:val="20"/>
              </w:rPr>
            </w:pPr>
          </w:p>
        </w:tc>
        <w:tc>
          <w:tcPr>
            <w:tcW w:w="1849" w:type="dxa"/>
            <w:gridSpan w:val="2"/>
            <w:vMerge/>
            <w:shd w:val="clear" w:color="auto" w:fill="DBDBDB" w:themeFill="accent3" w:themeFillTint="66"/>
          </w:tcPr>
          <w:p w14:paraId="5FE1260B" w14:textId="77777777" w:rsidR="000B2E19" w:rsidRPr="00D771B8" w:rsidRDefault="000B2E19" w:rsidP="005C7C05">
            <w:pPr>
              <w:pStyle w:val="Para0"/>
              <w:rPr>
                <w:color w:val="auto"/>
                <w:szCs w:val="20"/>
              </w:rPr>
            </w:pPr>
          </w:p>
        </w:tc>
        <w:tc>
          <w:tcPr>
            <w:tcW w:w="3071" w:type="dxa"/>
            <w:gridSpan w:val="2"/>
            <w:shd w:val="clear" w:color="auto" w:fill="DBDBDB" w:themeFill="accent3" w:themeFillTint="66"/>
          </w:tcPr>
          <w:p w14:paraId="5B7D6DAE" w14:textId="0D3BBF59" w:rsidR="000B2E19" w:rsidRPr="00D771B8" w:rsidRDefault="00E55062" w:rsidP="005C7C05">
            <w:pPr>
              <w:pStyle w:val="Para0"/>
              <w:rPr>
                <w:color w:val="auto"/>
                <w:szCs w:val="20"/>
              </w:rPr>
            </w:pPr>
            <w:r>
              <w:rPr>
                <w:color w:val="auto"/>
                <w:szCs w:val="20"/>
              </w:rPr>
              <w:t>Tražen prevod odgovora</w:t>
            </w:r>
            <w:r w:rsidR="000B2E19" w:rsidRPr="00D771B8">
              <w:rPr>
                <w:color w:val="auto"/>
                <w:szCs w:val="20"/>
              </w:rPr>
              <w:t>:</w:t>
            </w:r>
          </w:p>
        </w:tc>
        <w:tc>
          <w:tcPr>
            <w:tcW w:w="3570" w:type="dxa"/>
            <w:gridSpan w:val="2"/>
          </w:tcPr>
          <w:p w14:paraId="75E58573" w14:textId="53029170" w:rsidR="000B2E19" w:rsidRPr="00D771B8" w:rsidRDefault="000B2E19" w:rsidP="005C7C05">
            <w:pPr>
              <w:pStyle w:val="Para0"/>
              <w:rPr>
                <w:color w:val="auto"/>
                <w:szCs w:val="20"/>
              </w:rPr>
            </w:pPr>
            <w:r w:rsidRPr="00D771B8">
              <w:rPr>
                <w:color w:val="auto"/>
                <w:szCs w:val="20"/>
              </w:rPr>
              <w:fldChar w:fldCharType="begin">
                <w:ffData>
                  <w:name w:val="Check1"/>
                  <w:enabled/>
                  <w:calcOnExit w:val="0"/>
                  <w:checkBox>
                    <w:sizeAuto/>
                    <w:default w:val="0"/>
                  </w:checkBox>
                </w:ffData>
              </w:fldChar>
            </w:r>
            <w:r w:rsidRPr="00D771B8">
              <w:rPr>
                <w:color w:val="auto"/>
                <w:szCs w:val="20"/>
              </w:rPr>
              <w:instrText xml:space="preserve"> FORMCHECKBOX </w:instrText>
            </w:r>
            <w:r w:rsidR="00A230F6">
              <w:rPr>
                <w:color w:val="auto"/>
                <w:szCs w:val="20"/>
              </w:rPr>
            </w:r>
            <w:r w:rsidR="00A230F6">
              <w:rPr>
                <w:color w:val="auto"/>
                <w:szCs w:val="20"/>
              </w:rPr>
              <w:fldChar w:fldCharType="separate"/>
            </w:r>
            <w:r w:rsidRPr="00D771B8">
              <w:rPr>
                <w:color w:val="auto"/>
                <w:szCs w:val="20"/>
                <w:lang w:val="en-US"/>
              </w:rPr>
              <w:fldChar w:fldCharType="end"/>
            </w:r>
            <w:r w:rsidRPr="00D771B8">
              <w:rPr>
                <w:color w:val="auto"/>
                <w:szCs w:val="20"/>
              </w:rPr>
              <w:t xml:space="preserve"> </w:t>
            </w:r>
            <w:r w:rsidR="00E55062">
              <w:rPr>
                <w:color w:val="auto"/>
                <w:szCs w:val="20"/>
              </w:rPr>
              <w:t>Da</w:t>
            </w:r>
            <w:r w:rsidR="00E55062" w:rsidRPr="00D771B8">
              <w:rPr>
                <w:color w:val="auto"/>
                <w:szCs w:val="20"/>
              </w:rPr>
              <w:t xml:space="preserve">              </w:t>
            </w:r>
            <w:r w:rsidRPr="00D771B8">
              <w:rPr>
                <w:color w:val="auto"/>
                <w:szCs w:val="20"/>
              </w:rPr>
              <w:fldChar w:fldCharType="begin">
                <w:ffData>
                  <w:name w:val=""/>
                  <w:enabled/>
                  <w:calcOnExit w:val="0"/>
                  <w:checkBox>
                    <w:sizeAuto/>
                    <w:default w:val="0"/>
                  </w:checkBox>
                </w:ffData>
              </w:fldChar>
            </w:r>
            <w:r w:rsidRPr="00D771B8">
              <w:rPr>
                <w:color w:val="auto"/>
                <w:szCs w:val="20"/>
              </w:rPr>
              <w:instrText xml:space="preserve"> FORMCHECKBOX </w:instrText>
            </w:r>
            <w:r w:rsidR="00A230F6">
              <w:rPr>
                <w:color w:val="auto"/>
                <w:szCs w:val="20"/>
              </w:rPr>
            </w:r>
            <w:r w:rsidR="00A230F6">
              <w:rPr>
                <w:color w:val="auto"/>
                <w:szCs w:val="20"/>
              </w:rPr>
              <w:fldChar w:fldCharType="separate"/>
            </w:r>
            <w:r w:rsidRPr="00D771B8">
              <w:rPr>
                <w:color w:val="auto"/>
                <w:szCs w:val="20"/>
                <w:lang w:val="en-US"/>
              </w:rPr>
              <w:fldChar w:fldCharType="end"/>
            </w:r>
            <w:r w:rsidRPr="00D771B8">
              <w:rPr>
                <w:color w:val="auto"/>
                <w:szCs w:val="20"/>
              </w:rPr>
              <w:t xml:space="preserve"> N</w:t>
            </w:r>
            <w:r w:rsidR="00E55062">
              <w:rPr>
                <w:color w:val="auto"/>
                <w:szCs w:val="20"/>
              </w:rPr>
              <w:t>e</w:t>
            </w:r>
          </w:p>
          <w:p w14:paraId="013D736F" w14:textId="24926795" w:rsidR="000B2E19" w:rsidRPr="00D771B8" w:rsidRDefault="00E55062" w:rsidP="005C7C05">
            <w:pPr>
              <w:pStyle w:val="Para0"/>
              <w:rPr>
                <w:color w:val="auto"/>
                <w:szCs w:val="20"/>
              </w:rPr>
            </w:pPr>
            <w:r>
              <w:rPr>
                <w:color w:val="auto"/>
                <w:szCs w:val="20"/>
              </w:rPr>
              <w:t>Traženi jezik</w:t>
            </w:r>
            <w:r w:rsidR="000B2E19" w:rsidRPr="00D771B8">
              <w:rPr>
                <w:color w:val="auto"/>
                <w:szCs w:val="20"/>
              </w:rPr>
              <w:t xml:space="preserve">: </w:t>
            </w:r>
          </w:p>
        </w:tc>
      </w:tr>
      <w:tr w:rsidR="000B2E19" w:rsidRPr="00CA2D85" w14:paraId="0D9D03DD" w14:textId="77777777" w:rsidTr="005C7C05">
        <w:tc>
          <w:tcPr>
            <w:tcW w:w="582" w:type="dxa"/>
            <w:vMerge/>
            <w:shd w:val="clear" w:color="auto" w:fill="A5A5A5" w:themeFill="accent3"/>
          </w:tcPr>
          <w:p w14:paraId="72BD3FF9" w14:textId="77777777" w:rsidR="000B2E19" w:rsidRPr="005155C3" w:rsidRDefault="000B2E19" w:rsidP="005C7C05">
            <w:pPr>
              <w:pStyle w:val="Para0"/>
              <w:rPr>
                <w:color w:val="FF0000"/>
                <w:szCs w:val="20"/>
              </w:rPr>
            </w:pPr>
          </w:p>
        </w:tc>
        <w:tc>
          <w:tcPr>
            <w:tcW w:w="1849" w:type="dxa"/>
            <w:gridSpan w:val="2"/>
            <w:vMerge/>
            <w:shd w:val="clear" w:color="auto" w:fill="DBDBDB" w:themeFill="accent3" w:themeFillTint="66"/>
          </w:tcPr>
          <w:p w14:paraId="614C1EA4" w14:textId="77777777" w:rsidR="000B2E19" w:rsidRPr="00D771B8" w:rsidRDefault="000B2E19" w:rsidP="005C7C05">
            <w:pPr>
              <w:pStyle w:val="Para0"/>
              <w:rPr>
                <w:color w:val="auto"/>
                <w:szCs w:val="20"/>
              </w:rPr>
            </w:pPr>
          </w:p>
        </w:tc>
        <w:tc>
          <w:tcPr>
            <w:tcW w:w="3071" w:type="dxa"/>
            <w:gridSpan w:val="2"/>
            <w:shd w:val="clear" w:color="auto" w:fill="DBDBDB" w:themeFill="accent3" w:themeFillTint="66"/>
          </w:tcPr>
          <w:p w14:paraId="40406074" w14:textId="1F9C7634" w:rsidR="000B2E19" w:rsidRPr="00D771B8" w:rsidRDefault="00E55062" w:rsidP="005C7C05">
            <w:pPr>
              <w:pStyle w:val="Para0"/>
              <w:rPr>
                <w:color w:val="auto"/>
                <w:szCs w:val="20"/>
              </w:rPr>
            </w:pPr>
            <w:r>
              <w:rPr>
                <w:color w:val="auto"/>
                <w:szCs w:val="20"/>
              </w:rPr>
              <w:t>Ostali obrasci, ukoliko ih ima</w:t>
            </w:r>
            <w:r w:rsidR="000B2E19" w:rsidRPr="00D771B8">
              <w:rPr>
                <w:color w:val="auto"/>
                <w:szCs w:val="20"/>
              </w:rPr>
              <w:t>:</w:t>
            </w:r>
          </w:p>
        </w:tc>
        <w:tc>
          <w:tcPr>
            <w:tcW w:w="3570" w:type="dxa"/>
            <w:gridSpan w:val="2"/>
          </w:tcPr>
          <w:p w14:paraId="00C12B0B" w14:textId="77777777" w:rsidR="000B2E19" w:rsidRPr="00D771B8" w:rsidRDefault="000B2E19" w:rsidP="005C7C05">
            <w:pPr>
              <w:pStyle w:val="Para0"/>
              <w:rPr>
                <w:color w:val="auto"/>
                <w:szCs w:val="20"/>
              </w:rPr>
            </w:pPr>
          </w:p>
        </w:tc>
      </w:tr>
      <w:tr w:rsidR="000B2E19" w:rsidRPr="00CA2D85" w14:paraId="03EE1C78" w14:textId="77777777" w:rsidTr="005C7C05">
        <w:tc>
          <w:tcPr>
            <w:tcW w:w="582" w:type="dxa"/>
            <w:shd w:val="clear" w:color="auto" w:fill="A5A5A5" w:themeFill="accent3"/>
          </w:tcPr>
          <w:p w14:paraId="5BA9F7F9" w14:textId="77777777" w:rsidR="000B2E19" w:rsidRPr="004619EF" w:rsidRDefault="000B2E19" w:rsidP="005C7C05">
            <w:pPr>
              <w:pStyle w:val="Para0"/>
              <w:rPr>
                <w:szCs w:val="20"/>
              </w:rPr>
            </w:pPr>
            <w:r w:rsidRPr="004619EF">
              <w:rPr>
                <w:szCs w:val="20"/>
              </w:rPr>
              <w:t>20.</w:t>
            </w:r>
          </w:p>
        </w:tc>
        <w:tc>
          <w:tcPr>
            <w:tcW w:w="8490" w:type="dxa"/>
            <w:gridSpan w:val="6"/>
            <w:shd w:val="clear" w:color="auto" w:fill="DBDBDB" w:themeFill="accent3" w:themeFillTint="66"/>
          </w:tcPr>
          <w:p w14:paraId="56591E4A" w14:textId="77777777" w:rsidR="00E55062" w:rsidRPr="00E55062" w:rsidRDefault="00E55062" w:rsidP="00E55062">
            <w:pPr>
              <w:pStyle w:val="Para0"/>
              <w:rPr>
                <w:szCs w:val="20"/>
              </w:rPr>
            </w:pPr>
            <w:r w:rsidRPr="00E55062">
              <w:rPr>
                <w:szCs w:val="20"/>
              </w:rPr>
              <w:t>Prilikom podnošenja zahtjeva, nadležno tijelo koje podnosi zahtjev navodi da:</w:t>
            </w:r>
          </w:p>
          <w:p w14:paraId="33EBF0F3" w14:textId="071B3B1E" w:rsidR="00E55062" w:rsidRPr="00E55062" w:rsidRDefault="00E55062" w:rsidP="00E55062">
            <w:pPr>
              <w:pStyle w:val="Para0"/>
              <w:rPr>
                <w:szCs w:val="20"/>
              </w:rPr>
            </w:pPr>
            <w:r w:rsidRPr="00E55062">
              <w:rPr>
                <w:szCs w:val="20"/>
              </w:rPr>
              <w:t>(a) sve informacije primljene u vezi s</w:t>
            </w:r>
            <w:r>
              <w:rPr>
                <w:szCs w:val="20"/>
              </w:rPr>
              <w:t>a ovim zahtjevom bi</w:t>
            </w:r>
            <w:r w:rsidRPr="00E55062">
              <w:rPr>
                <w:szCs w:val="20"/>
              </w:rPr>
              <w:t>će povjerljive i korištene samo u svrhe dopuštene sporazumom koji čini osnovu za ovaj zahtjev;</w:t>
            </w:r>
          </w:p>
          <w:p w14:paraId="7D875B9D" w14:textId="3AB7AF16" w:rsidR="00E55062" w:rsidRPr="00E55062" w:rsidRDefault="00E55062" w:rsidP="00E55062">
            <w:pPr>
              <w:pStyle w:val="Para0"/>
              <w:rPr>
                <w:szCs w:val="20"/>
              </w:rPr>
            </w:pPr>
            <w:r w:rsidRPr="00E55062">
              <w:rPr>
                <w:szCs w:val="20"/>
              </w:rPr>
              <w:t>(b) zahtjev je u skladu s</w:t>
            </w:r>
            <w:r>
              <w:rPr>
                <w:szCs w:val="20"/>
              </w:rPr>
              <w:t>a</w:t>
            </w:r>
            <w:r w:rsidRPr="00E55062">
              <w:rPr>
                <w:szCs w:val="20"/>
              </w:rPr>
              <w:t xml:space="preserve"> njegovim zakonom i upravnom praksom te je nadalje u skladu sa sporazumom na temelju kojeg je podnesen;</w:t>
            </w:r>
          </w:p>
          <w:p w14:paraId="4CD27EDC" w14:textId="6438AEC2" w:rsidR="00E55062" w:rsidRPr="00E55062" w:rsidRDefault="00E55062" w:rsidP="00E55062">
            <w:pPr>
              <w:pStyle w:val="Para0"/>
              <w:rPr>
                <w:szCs w:val="20"/>
              </w:rPr>
            </w:pPr>
            <w:r w:rsidRPr="00E55062">
              <w:rPr>
                <w:szCs w:val="20"/>
              </w:rPr>
              <w:t xml:space="preserve">(c) informacije bi se mogle dobiti prema njegovim zakonima i uobičajenom </w:t>
            </w:r>
            <w:r>
              <w:rPr>
                <w:szCs w:val="20"/>
              </w:rPr>
              <w:t>toku</w:t>
            </w:r>
            <w:r w:rsidRPr="00E55062">
              <w:rPr>
                <w:szCs w:val="20"/>
              </w:rPr>
              <w:t xml:space="preserve"> njegove upravne prakse u sličnim okolnostima;</w:t>
            </w:r>
          </w:p>
          <w:p w14:paraId="5C4FFEC8" w14:textId="066570E9" w:rsidR="000B2E19" w:rsidRPr="004619EF" w:rsidRDefault="00E55062" w:rsidP="005C7C05">
            <w:pPr>
              <w:pStyle w:val="Para0"/>
              <w:rPr>
                <w:szCs w:val="20"/>
              </w:rPr>
            </w:pPr>
            <w:r w:rsidRPr="00E55062">
              <w:rPr>
                <w:szCs w:val="20"/>
              </w:rPr>
              <w:t xml:space="preserve">(d) </w:t>
            </w:r>
            <w:r>
              <w:rPr>
                <w:szCs w:val="20"/>
              </w:rPr>
              <w:t xml:space="preserve">je </w:t>
            </w:r>
            <w:r w:rsidRPr="00E55062">
              <w:rPr>
                <w:szCs w:val="20"/>
              </w:rPr>
              <w:t>iskoristilo sva dostupna sr</w:t>
            </w:r>
            <w:r>
              <w:rPr>
                <w:szCs w:val="20"/>
              </w:rPr>
              <w:t>edstva na vlastitoj</w:t>
            </w:r>
            <w:r w:rsidRPr="00E55062">
              <w:rPr>
                <w:szCs w:val="20"/>
              </w:rPr>
              <w:t xml:space="preserve"> </w:t>
            </w:r>
            <w:r>
              <w:rPr>
                <w:szCs w:val="20"/>
              </w:rPr>
              <w:t>teritoriji</w:t>
            </w:r>
            <w:r w:rsidRPr="00E55062">
              <w:rPr>
                <w:szCs w:val="20"/>
              </w:rPr>
              <w:t xml:space="preserve"> kako bi dobilo informacije, osim onih koja bi uzrokovala ne</w:t>
            </w:r>
            <w:r>
              <w:rPr>
                <w:szCs w:val="20"/>
              </w:rPr>
              <w:t>s</w:t>
            </w:r>
            <w:r w:rsidRPr="00E55062">
              <w:rPr>
                <w:szCs w:val="20"/>
              </w:rPr>
              <w:t>razmjerne poteškoće.</w:t>
            </w:r>
          </w:p>
        </w:tc>
      </w:tr>
    </w:tbl>
    <w:p w14:paraId="60C6EAF4" w14:textId="77777777" w:rsidR="000B2E19" w:rsidRPr="00CA2D85" w:rsidRDefault="000B2E19" w:rsidP="000B2E19">
      <w:pPr>
        <w:pStyle w:val="Para0"/>
        <w:rPr>
          <w:bCs/>
        </w:rPr>
      </w:pPr>
    </w:p>
    <w:p w14:paraId="4A3077CB" w14:textId="77777777" w:rsidR="000B2E19" w:rsidRPr="00CA2D85" w:rsidRDefault="000B2E19" w:rsidP="000B2E19">
      <w:pPr>
        <w:pStyle w:val="Para0"/>
        <w:rPr>
          <w:lang w:val="da-DK"/>
        </w:rPr>
      </w:pPr>
      <w:r w:rsidRPr="00CA2D85">
        <w:rPr>
          <w:lang w:val="da-DK"/>
        </w:rPr>
        <w:tab/>
      </w:r>
      <w:r w:rsidRPr="00CA2D85">
        <w:rPr>
          <w:lang w:val="da-DK"/>
        </w:rPr>
        <w:tab/>
      </w:r>
      <w:r w:rsidRPr="00CA2D85">
        <w:rPr>
          <w:lang w:val="da-DK"/>
        </w:rPr>
        <w:tab/>
      </w:r>
      <w:r w:rsidRPr="00CA2D85">
        <w:rPr>
          <w:lang w:val="da-DK"/>
        </w:rPr>
        <w:tab/>
      </w:r>
    </w:p>
    <w:p w14:paraId="407088D4" w14:textId="7CA9456D" w:rsidR="000B2E19" w:rsidRDefault="00E55062" w:rsidP="000B2E19">
      <w:pPr>
        <w:pStyle w:val="Para0"/>
        <w:ind w:left="720"/>
        <w:rPr>
          <w:bCs/>
        </w:rPr>
      </w:pPr>
      <w:r>
        <w:rPr>
          <w:bCs/>
        </w:rPr>
        <w:t>Datum</w:t>
      </w:r>
      <w:r w:rsidR="000B2E19">
        <w:rPr>
          <w:bCs/>
        </w:rPr>
        <w:t xml:space="preserve">: </w:t>
      </w:r>
    </w:p>
    <w:p w14:paraId="383DFDF0" w14:textId="6382626D" w:rsidR="000B2E19" w:rsidRPr="00CA2D85" w:rsidRDefault="00E55062" w:rsidP="000B2E19">
      <w:pPr>
        <w:pStyle w:val="Para0"/>
        <w:ind w:left="720"/>
        <w:rPr>
          <w:bCs/>
        </w:rPr>
      </w:pPr>
      <w:r>
        <w:rPr>
          <w:bCs/>
        </w:rPr>
        <w:t xml:space="preserve">Potpis Nadležnog tijela: </w:t>
      </w:r>
    </w:p>
    <w:p w14:paraId="3D43C09F" w14:textId="77777777" w:rsidR="000B2E19" w:rsidRDefault="000B2E19" w:rsidP="000B2E19">
      <w:pPr>
        <w:spacing w:after="200" w:line="276" w:lineRule="auto"/>
        <w:rPr>
          <w:sz w:val="20"/>
          <w:szCs w:val="20"/>
          <w:lang w:val="en-US"/>
        </w:rPr>
      </w:pPr>
    </w:p>
    <w:p w14:paraId="6B4164D5" w14:textId="77777777" w:rsidR="000B2E19" w:rsidRDefault="000B2E19" w:rsidP="000B2E19">
      <w:pPr>
        <w:spacing w:after="200" w:line="276" w:lineRule="auto"/>
        <w:rPr>
          <w:sz w:val="20"/>
          <w:szCs w:val="20"/>
          <w:lang w:val="en-US"/>
        </w:rPr>
      </w:pPr>
    </w:p>
    <w:p w14:paraId="3BD5E7A8" w14:textId="0838689F" w:rsidR="000B2E19" w:rsidRDefault="000B2E19" w:rsidP="00E55062">
      <w:pPr>
        <w:pStyle w:val="Heading2"/>
      </w:pPr>
      <w:bookmarkStart w:id="39" w:name="_Annex_I:_Final"/>
      <w:bookmarkStart w:id="40" w:name="_Toc96612493"/>
      <w:bookmarkEnd w:id="39"/>
      <w:r>
        <w:lastRenderedPageBreak/>
        <w:t xml:space="preserve">Annex I: </w:t>
      </w:r>
      <w:r w:rsidR="00E55062" w:rsidRPr="00E55062">
        <w:rPr>
          <w:lang w:val="en-US"/>
        </w:rPr>
        <w:t xml:space="preserve">Konačni odgovor na odlazni zahtjev za </w:t>
      </w:r>
      <w:r w:rsidR="00E55062">
        <w:rPr>
          <w:lang w:val="en-US"/>
        </w:rPr>
        <w:t>razmjenu informacija</w:t>
      </w:r>
      <w:r w:rsidR="00E55062" w:rsidRPr="00E55062" w:rsidDel="00E55062">
        <w:rPr>
          <w:lang w:val="en-US"/>
        </w:rPr>
        <w:t xml:space="preserve"> </w:t>
      </w:r>
      <w:bookmarkEnd w:id="40"/>
    </w:p>
    <w:p w14:paraId="1824E7C2" w14:textId="77777777" w:rsidR="000B2E19" w:rsidRDefault="000B2E19" w:rsidP="000B2E19">
      <w:pPr>
        <w:pStyle w:val="Para0"/>
        <w:jc w:val="center"/>
        <w:rPr>
          <w:b/>
          <w:bCs/>
        </w:rPr>
      </w:pPr>
    </w:p>
    <w:p w14:paraId="5ADBBB24" w14:textId="412884AB" w:rsidR="000B2E19" w:rsidRDefault="00E55062" w:rsidP="000B2E19">
      <w:pPr>
        <w:pStyle w:val="Para0"/>
        <w:jc w:val="center"/>
      </w:pPr>
      <w:r w:rsidRPr="00E55062">
        <w:rPr>
          <w:b/>
          <w:bCs/>
        </w:rPr>
        <w:t>(</w:t>
      </w:r>
      <w:r w:rsidR="009D31ED">
        <w:rPr>
          <w:b/>
          <w:bCs/>
        </w:rPr>
        <w:t>F</w:t>
      </w:r>
      <w:r w:rsidR="00607382">
        <w:rPr>
          <w:b/>
          <w:bCs/>
        </w:rPr>
        <w:t>o</w:t>
      </w:r>
      <w:r w:rsidR="009D31ED">
        <w:rPr>
          <w:b/>
          <w:bCs/>
        </w:rPr>
        <w:t>rmirati ga</w:t>
      </w:r>
      <w:r w:rsidRPr="00E55062">
        <w:rPr>
          <w:b/>
          <w:bCs/>
        </w:rPr>
        <w:t xml:space="preserve"> i prilagoditi svakoj konkretnoj situaciji u kojoj se pružaju informacije)</w:t>
      </w:r>
      <w:r w:rsidRPr="00E55062" w:rsidDel="00E55062">
        <w:rPr>
          <w:b/>
          <w:bCs/>
        </w:rPr>
        <w:t xml:space="preserve"> </w:t>
      </w:r>
    </w:p>
    <w:p w14:paraId="3AA740BA" w14:textId="77777777" w:rsidR="000B2E19" w:rsidRPr="001D5143" w:rsidRDefault="000B2E19" w:rsidP="000B2E19">
      <w:pPr>
        <w:pStyle w:val="Para0"/>
        <w:jc w:val="center"/>
      </w:pPr>
    </w:p>
    <w:p w14:paraId="3D6AE195" w14:textId="4B3F907B" w:rsidR="000B2E19" w:rsidRPr="00B74A50" w:rsidRDefault="009D31ED" w:rsidP="000B2E19">
      <w:pPr>
        <w:pStyle w:val="Para0"/>
        <w:rPr>
          <w:color w:val="auto"/>
          <w:lang w:val="en-US"/>
        </w:rPr>
      </w:pPr>
      <w:r>
        <w:rPr>
          <w:color w:val="auto"/>
          <w:lang w:val="en-US"/>
        </w:rPr>
        <w:t>Naš referentni broj</w:t>
      </w:r>
      <w:r w:rsidR="000B2E19" w:rsidRPr="00B74A50">
        <w:rPr>
          <w:color w:val="auto"/>
          <w:lang w:val="en-US"/>
        </w:rPr>
        <w:t>: (</w:t>
      </w:r>
      <w:r>
        <w:rPr>
          <w:color w:val="auto"/>
          <w:lang w:val="en-US"/>
        </w:rPr>
        <w:t xml:space="preserve">navoditi (naziv jurisdikcije) broj zahtjeva za razmjenu informacija u svakoj prepisci) </w:t>
      </w:r>
    </w:p>
    <w:p w14:paraId="485CEBF1" w14:textId="56DFD5FF" w:rsidR="000B2E19" w:rsidRPr="00B74A50" w:rsidRDefault="009D31ED" w:rsidP="000B2E19">
      <w:pPr>
        <w:pStyle w:val="Para0"/>
        <w:rPr>
          <w:color w:val="auto"/>
          <w:lang w:val="en-US"/>
        </w:rPr>
      </w:pPr>
      <w:r>
        <w:rPr>
          <w:color w:val="auto"/>
          <w:lang w:val="en-US"/>
        </w:rPr>
        <w:t>Vaš referentni broj</w:t>
      </w:r>
      <w:r w:rsidR="000B2E19" w:rsidRPr="00B74A50">
        <w:rPr>
          <w:color w:val="auto"/>
          <w:lang w:val="en-US"/>
        </w:rPr>
        <w:t>: (</w:t>
      </w:r>
      <w:r w:rsidR="00607382">
        <w:rPr>
          <w:i/>
          <w:color w:val="auto"/>
          <w:lang w:val="en-US"/>
        </w:rPr>
        <w:t>unijeti referentni broj iz zahtj</w:t>
      </w:r>
      <w:r>
        <w:rPr>
          <w:i/>
          <w:color w:val="auto"/>
          <w:lang w:val="en-US"/>
        </w:rPr>
        <w:t>eva države koja šalje zahtjev)</w:t>
      </w:r>
      <w:r w:rsidRPr="00B74A50">
        <w:rPr>
          <w:i/>
          <w:color w:val="auto"/>
          <w:lang w:val="en-US"/>
        </w:rPr>
        <w:t xml:space="preserve"> </w:t>
      </w:r>
    </w:p>
    <w:p w14:paraId="2FD45C16" w14:textId="64217093" w:rsidR="000B2E19" w:rsidRPr="00B74A50" w:rsidRDefault="000B2E19" w:rsidP="00C748A6">
      <w:pPr>
        <w:pStyle w:val="Para0"/>
        <w:jc w:val="right"/>
      </w:pPr>
      <w:r w:rsidRPr="00B74A50">
        <w:t>(</w:t>
      </w:r>
      <w:r w:rsidR="00607382">
        <w:rPr>
          <w:i/>
          <w:color w:val="auto"/>
        </w:rPr>
        <w:t>Datum</w:t>
      </w:r>
      <w:r w:rsidRPr="00B74A50">
        <w:t xml:space="preserve">) </w:t>
      </w:r>
    </w:p>
    <w:p w14:paraId="00DD822D" w14:textId="77777777" w:rsidR="000B2E19" w:rsidRPr="00B74A50" w:rsidRDefault="000B2E19" w:rsidP="000B2E19">
      <w:pPr>
        <w:spacing w:after="200" w:line="276" w:lineRule="auto"/>
        <w:rPr>
          <w:sz w:val="20"/>
          <w:szCs w:val="20"/>
        </w:rPr>
      </w:pPr>
    </w:p>
    <w:p w14:paraId="4CD7A514" w14:textId="0596C0FB" w:rsidR="000B2E19" w:rsidRPr="00B74A50" w:rsidRDefault="00607382" w:rsidP="000B2E19">
      <w:pPr>
        <w:spacing w:after="200" w:line="276" w:lineRule="auto"/>
        <w:rPr>
          <w:sz w:val="20"/>
          <w:szCs w:val="20"/>
        </w:rPr>
      </w:pPr>
      <w:r>
        <w:rPr>
          <w:sz w:val="20"/>
          <w:szCs w:val="20"/>
        </w:rPr>
        <w:t>Poštovani</w:t>
      </w:r>
      <w:r w:rsidRPr="00B74A50">
        <w:rPr>
          <w:sz w:val="20"/>
          <w:szCs w:val="20"/>
        </w:rPr>
        <w:t xml:space="preserve"> </w:t>
      </w:r>
      <w:r w:rsidR="000B2E19" w:rsidRPr="00B74A50">
        <w:rPr>
          <w:sz w:val="20"/>
          <w:szCs w:val="20"/>
        </w:rPr>
        <w:t>(</w:t>
      </w:r>
      <w:r>
        <w:rPr>
          <w:i/>
          <w:iCs/>
          <w:sz w:val="20"/>
          <w:szCs w:val="20"/>
        </w:rPr>
        <w:t>unesite ime stranog nadležnog tijela</w:t>
      </w:r>
      <w:r w:rsidR="000B2E19" w:rsidRPr="00B74A50">
        <w:rPr>
          <w:sz w:val="20"/>
          <w:szCs w:val="20"/>
        </w:rPr>
        <w:t xml:space="preserve">) </w:t>
      </w:r>
    </w:p>
    <w:p w14:paraId="07E4DAF8" w14:textId="037600A1" w:rsidR="000B2E19" w:rsidRPr="00B74A50" w:rsidRDefault="000B2E19" w:rsidP="000B2E19">
      <w:pPr>
        <w:pStyle w:val="Para0"/>
        <w:rPr>
          <w:u w:val="single"/>
        </w:rPr>
      </w:pPr>
      <w:r w:rsidRPr="00B74A50">
        <w:rPr>
          <w:bCs/>
        </w:rPr>
        <w:t xml:space="preserve">Re: </w:t>
      </w:r>
      <w:r w:rsidRPr="00B74A50">
        <w:rPr>
          <w:bCs/>
        </w:rPr>
        <w:tab/>
      </w:r>
      <w:r w:rsidRPr="00B74A50">
        <w:rPr>
          <w:bCs/>
          <w:u w:val="single"/>
        </w:rPr>
        <w:t>(</w:t>
      </w:r>
      <w:r w:rsidR="00607382">
        <w:rPr>
          <w:bCs/>
          <w:i/>
          <w:color w:val="auto"/>
          <w:u w:val="single"/>
        </w:rPr>
        <w:t>Naziv predmeta</w:t>
      </w:r>
      <w:r w:rsidRPr="00B74A50">
        <w:rPr>
          <w:bCs/>
          <w:u w:val="single"/>
        </w:rPr>
        <w:t xml:space="preserve">) </w:t>
      </w:r>
    </w:p>
    <w:p w14:paraId="71B10DD8" w14:textId="2B97DEB5" w:rsidR="000B2E19" w:rsidRPr="00B74A50" w:rsidRDefault="00607382" w:rsidP="000B2E19">
      <w:pPr>
        <w:pStyle w:val="Para0"/>
        <w:ind w:firstLine="720"/>
        <w:rPr>
          <w:u w:val="single"/>
        </w:rPr>
      </w:pPr>
      <w:r>
        <w:rPr>
          <w:bCs/>
          <w:u w:val="single"/>
        </w:rPr>
        <w:t>Razmjena informacija u skladu sa članom (unesite broj člana) Sporazuma (unesite nazi sporazuma za razmjenu informacija)</w:t>
      </w:r>
    </w:p>
    <w:p w14:paraId="306D08B0" w14:textId="77777777" w:rsidR="000B2E19" w:rsidRPr="00B74A50" w:rsidRDefault="000B2E19" w:rsidP="000B2E19">
      <w:pPr>
        <w:pStyle w:val="Para0"/>
      </w:pPr>
    </w:p>
    <w:p w14:paraId="61F30D18" w14:textId="77777777" w:rsidR="000B2E19" w:rsidRPr="00B74A50" w:rsidRDefault="000B2E19" w:rsidP="000B2E19">
      <w:pPr>
        <w:pStyle w:val="Para0"/>
      </w:pPr>
      <w:r w:rsidRPr="00B74A50">
        <w:t xml:space="preserve"> </w:t>
      </w:r>
    </w:p>
    <w:p w14:paraId="19632DA8" w14:textId="65E5E991" w:rsidR="00607382" w:rsidRDefault="00607382" w:rsidP="00607382">
      <w:pPr>
        <w:pStyle w:val="Para0"/>
      </w:pPr>
      <w:r>
        <w:t>Zahvaljujemo Vam na Vašem pismu od (unesite datum) koje sadrži informacije koje smo tražili u gore navedenom slučaju (pogledajte i prethodnu korespondenciju ako je relevantno).</w:t>
      </w:r>
    </w:p>
    <w:p w14:paraId="0CDB4C78" w14:textId="77777777" w:rsidR="00607382" w:rsidRDefault="00607382" w:rsidP="00607382">
      <w:pPr>
        <w:pStyle w:val="Para0"/>
      </w:pPr>
    </w:p>
    <w:p w14:paraId="5411412E" w14:textId="529019B9" w:rsidR="00607382" w:rsidRDefault="00607382" w:rsidP="00607382">
      <w:pPr>
        <w:pStyle w:val="Para0"/>
      </w:pPr>
      <w:r>
        <w:t>Zahvalni smo Vam na pomoći u ovom predmetu. Primljene informacije proslijeđene su inspektoru/ima odgovornom/ima za predmet i mi ćemo Vam u dogledno vrijeme dati povratne informacije o upotrebi i važnosti ovih informacija za njihovu istragu.</w:t>
      </w:r>
    </w:p>
    <w:p w14:paraId="34FE5448" w14:textId="77777777" w:rsidR="00607382" w:rsidRDefault="00607382" w:rsidP="00607382">
      <w:pPr>
        <w:pStyle w:val="Para0"/>
      </w:pPr>
    </w:p>
    <w:p w14:paraId="1BF42E71" w14:textId="524C94E4" w:rsidR="00607382" w:rsidRDefault="00607382" w:rsidP="00607382">
      <w:pPr>
        <w:pStyle w:val="Para0"/>
      </w:pPr>
      <w:r>
        <w:t>Ako imate bilo kakvih pitanja u vezi sa ovim predmetom, obratite se (unesite ime kontakt osobe I funkciju I telefonske i e-mail podatke).</w:t>
      </w:r>
    </w:p>
    <w:p w14:paraId="01A66831" w14:textId="77777777" w:rsidR="00607382" w:rsidRDefault="00607382" w:rsidP="00607382">
      <w:pPr>
        <w:pStyle w:val="Para0"/>
      </w:pPr>
    </w:p>
    <w:p w14:paraId="67F7C9AF" w14:textId="1909D243" w:rsidR="00607382" w:rsidRDefault="00607382" w:rsidP="00607382">
      <w:pPr>
        <w:pStyle w:val="Para0"/>
      </w:pPr>
      <w:r>
        <w:t>Potvrđujem da su ove informacije regulisane odredbama člana (unesite broj člana) (unesite naziv ugovora o razmjeni informacija).</w:t>
      </w:r>
    </w:p>
    <w:p w14:paraId="28012D05" w14:textId="77777777" w:rsidR="00607382" w:rsidRDefault="00607382" w:rsidP="00607382">
      <w:pPr>
        <w:pStyle w:val="Para0"/>
      </w:pPr>
    </w:p>
    <w:p w14:paraId="5028F414" w14:textId="77777777" w:rsidR="00607382" w:rsidRDefault="00607382" w:rsidP="00607382">
      <w:pPr>
        <w:pStyle w:val="Para0"/>
      </w:pPr>
      <w:r>
        <w:t>S poštovanjem,</w:t>
      </w:r>
    </w:p>
    <w:p w14:paraId="4E28863F" w14:textId="77777777" w:rsidR="00607382" w:rsidRDefault="00607382" w:rsidP="00607382">
      <w:pPr>
        <w:pStyle w:val="Para0"/>
      </w:pPr>
    </w:p>
    <w:p w14:paraId="03B2F6B5" w14:textId="77777777" w:rsidR="00607382" w:rsidRDefault="00607382" w:rsidP="00607382">
      <w:pPr>
        <w:pStyle w:val="Para0"/>
      </w:pPr>
      <w:r>
        <w:t>Ime</w:t>
      </w:r>
    </w:p>
    <w:p w14:paraId="73562147" w14:textId="77777777" w:rsidR="00607382" w:rsidRDefault="00607382" w:rsidP="00607382">
      <w:pPr>
        <w:pStyle w:val="Para0"/>
      </w:pPr>
      <w:r>
        <w:t>Oznaka (Nadležno tijelo za razmjenu informacija)</w:t>
      </w:r>
    </w:p>
    <w:p w14:paraId="5E3814C3" w14:textId="77777777" w:rsidR="000B2E19" w:rsidRPr="00694687" w:rsidRDefault="000B2E19" w:rsidP="000B2E19">
      <w:pPr>
        <w:pStyle w:val="Para0"/>
        <w:rPr>
          <w:i/>
          <w:color w:val="auto"/>
          <w:lang w:val="en-US"/>
        </w:rPr>
      </w:pPr>
      <w:r w:rsidRPr="00B74A50">
        <w:rPr>
          <w:i/>
          <w:color w:val="auto"/>
        </w:rPr>
        <w:t xml:space="preserve">Designation </w:t>
      </w:r>
      <w:r w:rsidRPr="00B74A50">
        <w:rPr>
          <w:i/>
          <w:szCs w:val="20"/>
          <w:lang w:val="en-US"/>
        </w:rPr>
        <w:t>(EOI Competent Authority)</w:t>
      </w:r>
    </w:p>
    <w:p w14:paraId="28815E8C" w14:textId="77777777" w:rsidR="000B2E19" w:rsidRDefault="000B2E19" w:rsidP="000B2E19">
      <w:pPr>
        <w:spacing w:after="200" w:line="276" w:lineRule="auto"/>
        <w:rPr>
          <w:color w:val="000000" w:themeColor="text1"/>
          <w:sz w:val="20"/>
          <w:lang w:val="en-US"/>
        </w:rPr>
      </w:pPr>
      <w:r>
        <w:rPr>
          <w:lang w:val="en-US"/>
        </w:rPr>
        <w:br w:type="page"/>
      </w:r>
    </w:p>
    <w:p w14:paraId="0614F54F" w14:textId="1D90AB71" w:rsidR="000B2E19" w:rsidRPr="00CC0C80" w:rsidRDefault="000B2E19" w:rsidP="00607382">
      <w:pPr>
        <w:pStyle w:val="Heading2"/>
      </w:pPr>
      <w:bookmarkStart w:id="41" w:name="_Toc96612494"/>
      <w:r w:rsidRPr="00CC0C80">
        <w:lastRenderedPageBreak/>
        <w:t xml:space="preserve">Annex J: </w:t>
      </w:r>
      <w:r w:rsidR="00607382">
        <w:t>Obrazac</w:t>
      </w:r>
      <w:r w:rsidR="00607382" w:rsidRPr="00607382">
        <w:t xml:space="preserve"> za odlaznu spontanu razmjenu informacija</w:t>
      </w:r>
      <w:r w:rsidR="00607382" w:rsidRPr="00607382" w:rsidDel="00607382">
        <w:t xml:space="preserve"> </w:t>
      </w:r>
      <w:bookmarkEnd w:id="41"/>
    </w:p>
    <w:p w14:paraId="70846A92" w14:textId="77777777" w:rsidR="000B2E19" w:rsidRPr="007C1995" w:rsidRDefault="000B2E19" w:rsidP="00CA02AB">
      <w:pPr>
        <w:rPr>
          <w:i/>
        </w:rPr>
      </w:pPr>
    </w:p>
    <w:p w14:paraId="0E2BC0B9" w14:textId="796AD95F" w:rsidR="00607382" w:rsidRPr="00CA02AB" w:rsidRDefault="003B5618" w:rsidP="00607382">
      <w:pPr>
        <w:pStyle w:val="Standard"/>
        <w:jc w:val="center"/>
        <w:rPr>
          <w:rFonts w:ascii="Arial" w:hAnsi="Arial"/>
          <w:sz w:val="20"/>
          <w:szCs w:val="20"/>
          <w:lang w:val="en-US"/>
        </w:rPr>
      </w:pPr>
      <w:r w:rsidRPr="00CA02AB">
        <w:rPr>
          <w:rFonts w:ascii="Arial" w:hAnsi="Arial"/>
          <w:sz w:val="20"/>
          <w:szCs w:val="20"/>
          <w:lang w:val="en-US"/>
        </w:rPr>
        <w:t>Spontane</w:t>
      </w:r>
      <w:r w:rsidR="00607382" w:rsidRPr="00CA02AB">
        <w:rPr>
          <w:rFonts w:ascii="Arial" w:hAnsi="Arial"/>
          <w:sz w:val="20"/>
          <w:szCs w:val="20"/>
          <w:lang w:val="en-US"/>
        </w:rPr>
        <w:t xml:space="preserve"> informacije </w:t>
      </w:r>
      <w:r w:rsidRPr="00CA02AB">
        <w:rPr>
          <w:rFonts w:ascii="Arial" w:hAnsi="Arial"/>
          <w:sz w:val="20"/>
          <w:szCs w:val="20"/>
          <w:lang w:val="en-US"/>
        </w:rPr>
        <w:t>po osnovu</w:t>
      </w:r>
      <w:r w:rsidR="00607382" w:rsidRPr="00CA02AB">
        <w:rPr>
          <w:rFonts w:ascii="Arial" w:hAnsi="Arial"/>
          <w:sz w:val="20"/>
          <w:szCs w:val="20"/>
          <w:lang w:val="en-US"/>
        </w:rPr>
        <w:t xml:space="preserve"> TIEA/DTC/MAC </w:t>
      </w:r>
      <w:r w:rsidRPr="00CA02AB">
        <w:rPr>
          <w:rFonts w:ascii="Arial" w:hAnsi="Arial"/>
          <w:sz w:val="20"/>
          <w:szCs w:val="20"/>
          <w:lang w:val="en-US"/>
        </w:rPr>
        <w:t>sporazumu</w:t>
      </w:r>
      <w:r w:rsidR="00607382" w:rsidRPr="00CA02AB">
        <w:rPr>
          <w:rFonts w:ascii="Arial" w:hAnsi="Arial"/>
          <w:sz w:val="20"/>
          <w:szCs w:val="20"/>
          <w:lang w:val="en-US"/>
        </w:rPr>
        <w:t xml:space="preserve"> koji se primjenjuje između [jurisdikcija] i [jurisdikcija]</w:t>
      </w:r>
    </w:p>
    <w:p w14:paraId="3F8D1F32" w14:textId="77777777" w:rsidR="00607382" w:rsidRPr="00607382" w:rsidRDefault="00607382" w:rsidP="00607382">
      <w:pPr>
        <w:pStyle w:val="Standard"/>
        <w:jc w:val="center"/>
        <w:rPr>
          <w:rFonts w:ascii="Arial" w:hAnsi="Arial"/>
          <w:i/>
          <w:sz w:val="20"/>
          <w:szCs w:val="20"/>
          <w:lang w:val="en-US"/>
        </w:rPr>
      </w:pPr>
    </w:p>
    <w:p w14:paraId="51111958" w14:textId="0FF41BA0" w:rsidR="000B2E19" w:rsidRDefault="00607382" w:rsidP="00607382">
      <w:pPr>
        <w:pStyle w:val="Standard"/>
        <w:jc w:val="center"/>
        <w:rPr>
          <w:rFonts w:ascii="Arial" w:hAnsi="Arial"/>
          <w:i/>
          <w:sz w:val="20"/>
          <w:szCs w:val="20"/>
          <w:lang w:val="en-US"/>
        </w:rPr>
      </w:pPr>
      <w:r w:rsidRPr="00607382">
        <w:rPr>
          <w:rFonts w:ascii="Arial" w:hAnsi="Arial"/>
          <w:i/>
          <w:sz w:val="20"/>
          <w:szCs w:val="20"/>
          <w:lang w:val="en-US"/>
        </w:rPr>
        <w:t>Ispunjeni obrazac predstavlja povjerljivu komunikaciju između nadležnih tijela kojom se upravlja na temelju [pravne osnove ako je primjenjivo].</w:t>
      </w:r>
    </w:p>
    <w:p w14:paraId="22D47902" w14:textId="77777777" w:rsidR="003B5618" w:rsidRPr="00487C70" w:rsidRDefault="003B5618" w:rsidP="00607382">
      <w:pPr>
        <w:pStyle w:val="Standard"/>
        <w:jc w:val="center"/>
        <w:rPr>
          <w:rFonts w:ascii="Arial" w:hAnsi="Arial"/>
          <w:i/>
          <w:sz w:val="20"/>
          <w:szCs w:val="20"/>
          <w:lang w:val="en-US"/>
        </w:rPr>
      </w:pPr>
    </w:p>
    <w:tbl>
      <w:tblPr>
        <w:tblW w:w="9708" w:type="dxa"/>
        <w:tblInd w:w="-113" w:type="dxa"/>
        <w:tblLayout w:type="fixed"/>
        <w:tblCellMar>
          <w:left w:w="10" w:type="dxa"/>
          <w:right w:w="10" w:type="dxa"/>
        </w:tblCellMar>
        <w:tblLook w:val="04A0" w:firstRow="1" w:lastRow="0" w:firstColumn="1" w:lastColumn="0" w:noHBand="0" w:noVBand="1"/>
      </w:tblPr>
      <w:tblGrid>
        <w:gridCol w:w="609"/>
        <w:gridCol w:w="1624"/>
        <w:gridCol w:w="2126"/>
        <w:gridCol w:w="5349"/>
      </w:tblGrid>
      <w:tr w:rsidR="000B2E19" w14:paraId="276B4401"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180638D0"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1</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1BE2FFF" w14:textId="71B210B4" w:rsidR="000B2E19" w:rsidRDefault="003B5618" w:rsidP="005C7C05">
            <w:pPr>
              <w:pStyle w:val="Standard"/>
              <w:spacing w:before="57" w:after="57"/>
              <w:jc w:val="left"/>
              <w:rPr>
                <w:rFonts w:ascii="Arial" w:hAnsi="Arial"/>
                <w:sz w:val="20"/>
                <w:szCs w:val="20"/>
              </w:rPr>
            </w:pPr>
            <w:r>
              <w:rPr>
                <w:rFonts w:ascii="Arial" w:hAnsi="Arial"/>
                <w:sz w:val="20"/>
                <w:szCs w:val="20"/>
              </w:rPr>
              <w:t>Za</w:t>
            </w:r>
          </w:p>
        </w:tc>
        <w:tc>
          <w:tcPr>
            <w:tcW w:w="7475"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38441876" w14:textId="77777777" w:rsidR="000B2E19" w:rsidRDefault="000B2E19" w:rsidP="005C7C05">
            <w:pPr>
              <w:pStyle w:val="Standard"/>
              <w:spacing w:before="57" w:after="57"/>
              <w:rPr>
                <w:rFonts w:ascii="Arial" w:hAnsi="Arial"/>
                <w:sz w:val="20"/>
                <w:szCs w:val="20"/>
              </w:rPr>
            </w:pPr>
          </w:p>
        </w:tc>
      </w:tr>
      <w:tr w:rsidR="000B2E19" w14:paraId="02B1F9B5"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591CABBC"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2</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3BF52F2D" w14:textId="5737B9DB" w:rsidR="000B2E19" w:rsidRDefault="003B5618" w:rsidP="005C7C05">
            <w:pPr>
              <w:pStyle w:val="Standard"/>
              <w:spacing w:before="57" w:after="57"/>
              <w:jc w:val="left"/>
              <w:rPr>
                <w:rFonts w:ascii="Arial" w:hAnsi="Arial"/>
                <w:sz w:val="20"/>
                <w:szCs w:val="20"/>
              </w:rPr>
            </w:pPr>
            <w:r>
              <w:rPr>
                <w:rFonts w:ascii="Arial" w:hAnsi="Arial"/>
                <w:sz w:val="20"/>
                <w:szCs w:val="20"/>
              </w:rPr>
              <w:t>Od</w:t>
            </w:r>
          </w:p>
        </w:tc>
        <w:tc>
          <w:tcPr>
            <w:tcW w:w="7475" w:type="dxa"/>
            <w:gridSpan w:val="2"/>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481FB00F" w14:textId="77777777" w:rsidR="000B2E19" w:rsidRDefault="000B2E19" w:rsidP="005C7C05">
            <w:pPr>
              <w:pStyle w:val="Standard"/>
              <w:spacing w:before="57" w:after="57"/>
              <w:rPr>
                <w:rFonts w:ascii="Arial" w:hAnsi="Arial"/>
                <w:sz w:val="20"/>
                <w:szCs w:val="20"/>
              </w:rPr>
            </w:pPr>
          </w:p>
        </w:tc>
      </w:tr>
      <w:tr w:rsidR="000B2E19" w14:paraId="180959C7" w14:textId="77777777" w:rsidTr="005C7C05">
        <w:tc>
          <w:tcPr>
            <w:tcW w:w="609" w:type="dxa"/>
            <w:vMerge w:val="restart"/>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00C548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3</w:t>
            </w:r>
          </w:p>
        </w:tc>
        <w:tc>
          <w:tcPr>
            <w:tcW w:w="1624" w:type="dxa"/>
            <w:vMerge w:val="restart"/>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2B7970B9" w14:textId="0FE1F921" w:rsidR="000B2E19" w:rsidRDefault="003B5618" w:rsidP="005C7C05">
            <w:pPr>
              <w:pStyle w:val="Standard"/>
              <w:spacing w:before="57" w:after="57"/>
              <w:jc w:val="left"/>
              <w:rPr>
                <w:rFonts w:ascii="Arial" w:hAnsi="Arial"/>
                <w:sz w:val="20"/>
                <w:szCs w:val="20"/>
              </w:rPr>
            </w:pPr>
            <w:r>
              <w:rPr>
                <w:rFonts w:ascii="Arial" w:hAnsi="Arial"/>
                <w:sz w:val="20"/>
                <w:szCs w:val="20"/>
              </w:rPr>
              <w:t>Kontakt tačka</w:t>
            </w:r>
          </w:p>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6CE626DD" w14:textId="6B1F100C" w:rsidR="000B2E19" w:rsidRDefault="003B5618" w:rsidP="005C7C05">
            <w:pPr>
              <w:pStyle w:val="Standard"/>
              <w:spacing w:before="57" w:after="57"/>
              <w:rPr>
                <w:rFonts w:ascii="Arial" w:hAnsi="Arial"/>
                <w:sz w:val="20"/>
                <w:szCs w:val="20"/>
              </w:rPr>
            </w:pPr>
            <w:r>
              <w:rPr>
                <w:rFonts w:ascii="Arial" w:hAnsi="Arial"/>
                <w:sz w:val="20"/>
                <w:szCs w:val="20"/>
              </w:rPr>
              <w:t>Ime</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546DEC26" w14:textId="77777777" w:rsidR="000B2E19" w:rsidRDefault="000B2E19" w:rsidP="005C7C05">
            <w:pPr>
              <w:pStyle w:val="Standard"/>
              <w:spacing w:before="57" w:after="57"/>
              <w:rPr>
                <w:rFonts w:ascii="Arial" w:hAnsi="Arial"/>
                <w:sz w:val="20"/>
                <w:szCs w:val="20"/>
              </w:rPr>
            </w:pPr>
          </w:p>
        </w:tc>
      </w:tr>
      <w:tr w:rsidR="000B2E19" w14:paraId="766773EE" w14:textId="77777777" w:rsidTr="005C7C05">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39C5F751" w14:textId="77777777" w:rsidR="000B2E19" w:rsidRDefault="000B2E19" w:rsidP="005C7C05"/>
        </w:tc>
        <w:tc>
          <w:tcPr>
            <w:tcW w:w="1624" w:type="dxa"/>
            <w:vMerge/>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AADB7F6" w14:textId="77777777" w:rsidR="000B2E19" w:rsidRDefault="000B2E19" w:rsidP="005C7C05"/>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5775AE4" w14:textId="77777777" w:rsidR="000B2E19" w:rsidRDefault="000B2E19" w:rsidP="005C7C05">
            <w:pPr>
              <w:pStyle w:val="Standard"/>
              <w:spacing w:before="57" w:after="57"/>
              <w:rPr>
                <w:rFonts w:ascii="Arial" w:hAnsi="Arial"/>
                <w:sz w:val="20"/>
                <w:szCs w:val="20"/>
              </w:rPr>
            </w:pPr>
            <w:r>
              <w:rPr>
                <w:rFonts w:ascii="Arial" w:hAnsi="Arial"/>
                <w:sz w:val="20"/>
                <w:szCs w:val="20"/>
              </w:rPr>
              <w:t>Email</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7EE6C6D9" w14:textId="77777777" w:rsidR="000B2E19" w:rsidRDefault="000B2E19" w:rsidP="005C7C05">
            <w:pPr>
              <w:pStyle w:val="Standard"/>
              <w:spacing w:before="57" w:after="57"/>
              <w:rPr>
                <w:rFonts w:ascii="Arial" w:hAnsi="Arial"/>
                <w:sz w:val="20"/>
                <w:szCs w:val="20"/>
              </w:rPr>
            </w:pPr>
          </w:p>
        </w:tc>
      </w:tr>
      <w:tr w:rsidR="000B2E19" w14:paraId="49B8C4AD" w14:textId="77777777" w:rsidTr="005C7C05">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79D77076" w14:textId="77777777" w:rsidR="000B2E19" w:rsidRDefault="000B2E19" w:rsidP="005C7C05"/>
        </w:tc>
        <w:tc>
          <w:tcPr>
            <w:tcW w:w="1624" w:type="dxa"/>
            <w:vMerge/>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59025A93" w14:textId="77777777" w:rsidR="000B2E19" w:rsidRDefault="000B2E19" w:rsidP="005C7C05"/>
        </w:tc>
        <w:tc>
          <w:tcPr>
            <w:tcW w:w="2126"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A598F0C" w14:textId="1957B095" w:rsidR="000B2E19" w:rsidRDefault="000B2E19" w:rsidP="005C7C05">
            <w:pPr>
              <w:pStyle w:val="Standard"/>
              <w:spacing w:before="57" w:after="57"/>
              <w:rPr>
                <w:rFonts w:ascii="Arial" w:hAnsi="Arial"/>
                <w:sz w:val="20"/>
                <w:szCs w:val="20"/>
              </w:rPr>
            </w:pPr>
            <w:r>
              <w:rPr>
                <w:rFonts w:ascii="Arial" w:hAnsi="Arial"/>
                <w:sz w:val="20"/>
                <w:szCs w:val="20"/>
              </w:rPr>
              <w:t>Tele</w:t>
            </w:r>
            <w:r w:rsidR="003B5618">
              <w:rPr>
                <w:rFonts w:ascii="Arial" w:hAnsi="Arial"/>
                <w:sz w:val="20"/>
                <w:szCs w:val="20"/>
              </w:rPr>
              <w:t>f</w:t>
            </w:r>
            <w:r>
              <w:rPr>
                <w:rFonts w:ascii="Arial" w:hAnsi="Arial"/>
                <w:sz w:val="20"/>
                <w:szCs w:val="20"/>
              </w:rPr>
              <w:t>on</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68D18A6F" w14:textId="77777777" w:rsidR="000B2E19" w:rsidRDefault="000B2E19" w:rsidP="005C7C05">
            <w:pPr>
              <w:pStyle w:val="Standard"/>
              <w:spacing w:before="57" w:after="57"/>
              <w:rPr>
                <w:rFonts w:ascii="Arial" w:hAnsi="Arial"/>
                <w:sz w:val="20"/>
                <w:szCs w:val="20"/>
              </w:rPr>
            </w:pPr>
          </w:p>
        </w:tc>
      </w:tr>
      <w:tr w:rsidR="000B2E19" w14:paraId="394B8FE0"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505E00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4</w:t>
            </w:r>
          </w:p>
        </w:tc>
        <w:tc>
          <w:tcPr>
            <w:tcW w:w="1624" w:type="dxa"/>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14459A7" w14:textId="541E0B9C" w:rsidR="000B2E19" w:rsidRDefault="003B5618" w:rsidP="005C7C05">
            <w:pPr>
              <w:pStyle w:val="Standard"/>
              <w:spacing w:before="57" w:after="57"/>
              <w:jc w:val="left"/>
            </w:pPr>
            <w:r>
              <w:rPr>
                <w:rFonts w:ascii="Arial" w:hAnsi="Arial"/>
                <w:sz w:val="20"/>
                <w:szCs w:val="20"/>
              </w:rPr>
              <w:t>Pravni osnov</w:t>
            </w:r>
          </w:p>
        </w:tc>
        <w:tc>
          <w:tcPr>
            <w:tcW w:w="74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14:paraId="76302AA4" w14:textId="77777777" w:rsidR="000B2E19" w:rsidRDefault="000B2E19" w:rsidP="005C7C05">
            <w:pPr>
              <w:pStyle w:val="Standard"/>
              <w:spacing w:before="57" w:after="57"/>
              <w:rPr>
                <w:rFonts w:ascii="Arial" w:hAnsi="Arial"/>
                <w:sz w:val="20"/>
                <w:szCs w:val="20"/>
              </w:rPr>
            </w:pPr>
          </w:p>
          <w:p w14:paraId="30E0C0A7" w14:textId="77777777" w:rsidR="000B2E19" w:rsidRDefault="000B2E19" w:rsidP="005C7C05">
            <w:pPr>
              <w:pStyle w:val="Standard"/>
              <w:spacing w:before="57" w:after="57"/>
              <w:rPr>
                <w:rFonts w:ascii="Arial" w:hAnsi="Arial"/>
                <w:sz w:val="20"/>
                <w:szCs w:val="20"/>
              </w:rPr>
            </w:pPr>
          </w:p>
        </w:tc>
      </w:tr>
      <w:tr w:rsidR="000B2E19" w14:paraId="166BE2EB"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22DB499C"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5</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51A3B937" w14:textId="1FB04474" w:rsidR="000B2E19" w:rsidRDefault="003B5618" w:rsidP="005C7C05">
            <w:pPr>
              <w:pStyle w:val="Standard"/>
              <w:spacing w:before="57" w:after="57"/>
              <w:rPr>
                <w:rFonts w:ascii="Arial" w:hAnsi="Arial"/>
                <w:sz w:val="20"/>
                <w:szCs w:val="20"/>
              </w:rPr>
            </w:pPr>
            <w:r>
              <w:rPr>
                <w:rFonts w:ascii="Arial" w:hAnsi="Arial"/>
                <w:sz w:val="20"/>
                <w:szCs w:val="20"/>
              </w:rPr>
              <w:t>Referentni broj</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11056121" w14:textId="77777777" w:rsidR="000B2E19" w:rsidRDefault="000B2E19" w:rsidP="005C7C05">
            <w:pPr>
              <w:pStyle w:val="Standard"/>
              <w:spacing w:before="57" w:after="57"/>
              <w:rPr>
                <w:rFonts w:ascii="Arial" w:hAnsi="Arial"/>
                <w:sz w:val="20"/>
                <w:szCs w:val="20"/>
              </w:rPr>
            </w:pPr>
          </w:p>
        </w:tc>
      </w:tr>
      <w:tr w:rsidR="000B2E19" w14:paraId="1F5A32AB"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43ED0020"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6</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62AB2A6" w14:textId="483ED561" w:rsidR="000B2E19" w:rsidRDefault="003B5618" w:rsidP="005C7C05">
            <w:pPr>
              <w:pStyle w:val="Standard"/>
              <w:spacing w:before="57" w:after="57"/>
              <w:rPr>
                <w:rFonts w:ascii="Arial" w:hAnsi="Arial"/>
                <w:sz w:val="20"/>
                <w:szCs w:val="20"/>
              </w:rPr>
            </w:pPr>
            <w:r>
              <w:rPr>
                <w:rFonts w:ascii="Arial" w:hAnsi="Arial"/>
                <w:sz w:val="20"/>
                <w:szCs w:val="20"/>
              </w:rPr>
              <w:t xml:space="preserve">Identitet I adresa lica iz zahtjeva u jurisdikciji koja šalje zahtjev </w:t>
            </w:r>
          </w:p>
          <w:p w14:paraId="5F148124" w14:textId="2D8CCFC4" w:rsidR="000B2E19" w:rsidRDefault="003B5618" w:rsidP="005C7C05">
            <w:pPr>
              <w:pStyle w:val="Standard"/>
              <w:spacing w:before="57" w:after="57"/>
              <w:rPr>
                <w:rFonts w:ascii="Arial" w:hAnsi="Arial"/>
                <w:i/>
                <w:iCs/>
                <w:sz w:val="16"/>
                <w:szCs w:val="16"/>
                <w:u w:val="single"/>
              </w:rPr>
            </w:pPr>
            <w:r>
              <w:rPr>
                <w:rFonts w:ascii="Arial" w:hAnsi="Arial"/>
                <w:i/>
                <w:iCs/>
                <w:sz w:val="16"/>
                <w:szCs w:val="16"/>
                <w:u w:val="single"/>
              </w:rPr>
              <w:t>Fizičko lice</w:t>
            </w:r>
          </w:p>
          <w:p w14:paraId="30AB1F37" w14:textId="42198F9F" w:rsidR="000B2E19" w:rsidRDefault="003B5618" w:rsidP="005C7C05">
            <w:pPr>
              <w:pStyle w:val="Standard"/>
              <w:spacing w:before="57" w:after="57"/>
              <w:rPr>
                <w:rFonts w:ascii="Arial" w:hAnsi="Arial"/>
                <w:i/>
                <w:iCs/>
                <w:sz w:val="16"/>
                <w:szCs w:val="16"/>
              </w:rPr>
            </w:pPr>
            <w:r>
              <w:rPr>
                <w:rFonts w:ascii="Arial" w:hAnsi="Arial"/>
                <w:i/>
                <w:iCs/>
                <w:sz w:val="16"/>
                <w:szCs w:val="16"/>
              </w:rPr>
              <w:t>Ime</w:t>
            </w:r>
            <w:r w:rsidR="000B2E19">
              <w:rPr>
                <w:rFonts w:ascii="Arial" w:hAnsi="Arial"/>
                <w:i/>
                <w:iCs/>
                <w:sz w:val="16"/>
                <w:szCs w:val="16"/>
              </w:rPr>
              <w:t xml:space="preserve"> </w:t>
            </w:r>
            <w:r>
              <w:rPr>
                <w:rFonts w:ascii="Arial" w:hAnsi="Arial"/>
                <w:i/>
                <w:iCs/>
                <w:sz w:val="16"/>
                <w:szCs w:val="16"/>
              </w:rPr>
              <w:t>PREZIME</w:t>
            </w:r>
            <w:r w:rsidR="000B2E19">
              <w:rPr>
                <w:rFonts w:ascii="Arial" w:hAnsi="Arial"/>
                <w:i/>
                <w:iCs/>
                <w:sz w:val="16"/>
                <w:szCs w:val="16"/>
              </w:rPr>
              <w:t xml:space="preserve"> – </w:t>
            </w:r>
            <w:r>
              <w:rPr>
                <w:rFonts w:ascii="Arial" w:hAnsi="Arial"/>
                <w:i/>
                <w:iCs/>
                <w:sz w:val="16"/>
                <w:szCs w:val="16"/>
              </w:rPr>
              <w:t>datum rođenja</w:t>
            </w:r>
          </w:p>
          <w:p w14:paraId="2FD9525B" w14:textId="69A7AC96" w:rsidR="000B2E19" w:rsidRDefault="003B5618" w:rsidP="005C7C05">
            <w:pPr>
              <w:pStyle w:val="Standard"/>
              <w:spacing w:before="57" w:after="57"/>
              <w:rPr>
                <w:rFonts w:ascii="Arial" w:hAnsi="Arial"/>
                <w:i/>
                <w:iCs/>
                <w:sz w:val="16"/>
                <w:szCs w:val="16"/>
              </w:rPr>
            </w:pPr>
            <w:r>
              <w:rPr>
                <w:rFonts w:ascii="Arial" w:hAnsi="Arial"/>
                <w:i/>
                <w:iCs/>
                <w:sz w:val="16"/>
                <w:szCs w:val="16"/>
              </w:rPr>
              <w:t>Adresa</w:t>
            </w:r>
          </w:p>
          <w:p w14:paraId="3F392A93" w14:textId="77777777" w:rsidR="000B2E19" w:rsidRDefault="000B2E19" w:rsidP="005C7C05">
            <w:pPr>
              <w:pStyle w:val="Standard"/>
              <w:spacing w:before="57" w:after="57"/>
              <w:rPr>
                <w:rFonts w:ascii="Arial" w:hAnsi="Arial"/>
                <w:i/>
                <w:iCs/>
                <w:sz w:val="16"/>
                <w:szCs w:val="16"/>
                <w:u w:val="single"/>
              </w:rPr>
            </w:pPr>
            <w:r>
              <w:rPr>
                <w:rFonts w:ascii="Arial" w:hAnsi="Arial"/>
                <w:i/>
                <w:iCs/>
                <w:sz w:val="16"/>
                <w:szCs w:val="16"/>
                <w:u w:val="single"/>
              </w:rPr>
              <w:t>Entity</w:t>
            </w:r>
          </w:p>
          <w:p w14:paraId="0F23281D" w14:textId="4CEB864B" w:rsidR="000B2E19" w:rsidRDefault="003B5618" w:rsidP="005C7C05">
            <w:pPr>
              <w:pStyle w:val="Standard"/>
              <w:spacing w:before="57" w:after="57"/>
              <w:rPr>
                <w:rFonts w:ascii="Arial" w:hAnsi="Arial"/>
                <w:i/>
                <w:iCs/>
                <w:sz w:val="16"/>
                <w:szCs w:val="16"/>
              </w:rPr>
            </w:pPr>
            <w:r>
              <w:rPr>
                <w:rFonts w:ascii="Arial" w:hAnsi="Arial"/>
                <w:i/>
                <w:iCs/>
                <w:sz w:val="16"/>
                <w:szCs w:val="16"/>
              </w:rPr>
              <w:t xml:space="preserve">NAZIV </w:t>
            </w:r>
            <w:r w:rsidR="000B2E19">
              <w:rPr>
                <w:rFonts w:ascii="Arial" w:hAnsi="Arial"/>
                <w:i/>
                <w:iCs/>
                <w:sz w:val="16"/>
                <w:szCs w:val="16"/>
              </w:rPr>
              <w:t xml:space="preserve">– </w:t>
            </w:r>
            <w:r>
              <w:rPr>
                <w:rFonts w:ascii="Arial" w:hAnsi="Arial"/>
                <w:i/>
                <w:iCs/>
                <w:sz w:val="16"/>
                <w:szCs w:val="16"/>
              </w:rPr>
              <w:t>identifikacioni broj</w:t>
            </w:r>
          </w:p>
          <w:p w14:paraId="52C6AACA" w14:textId="028BCF0E" w:rsidR="000B2E19" w:rsidRDefault="003B5618" w:rsidP="005C7C05">
            <w:pPr>
              <w:pStyle w:val="Standard"/>
              <w:spacing w:before="57" w:after="57"/>
              <w:rPr>
                <w:rFonts w:ascii="Arial" w:hAnsi="Arial"/>
                <w:i/>
                <w:iCs/>
                <w:sz w:val="16"/>
                <w:szCs w:val="16"/>
              </w:rPr>
            </w:pPr>
            <w:r>
              <w:rPr>
                <w:rFonts w:ascii="Arial" w:hAnsi="Arial"/>
                <w:i/>
                <w:iCs/>
                <w:sz w:val="16"/>
                <w:szCs w:val="16"/>
              </w:rPr>
              <w:t>Adresa</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2A92E173" w14:textId="77777777" w:rsidR="000B2E19" w:rsidRDefault="000B2E19" w:rsidP="005C7C05">
            <w:pPr>
              <w:pStyle w:val="Standard"/>
              <w:spacing w:before="57" w:after="57"/>
              <w:rPr>
                <w:rFonts w:ascii="Arial" w:hAnsi="Arial"/>
                <w:sz w:val="20"/>
                <w:szCs w:val="20"/>
              </w:rPr>
            </w:pPr>
          </w:p>
          <w:p w14:paraId="5FDFB8FD" w14:textId="77777777" w:rsidR="000B2E19" w:rsidRDefault="000B2E19" w:rsidP="005C7C05">
            <w:pPr>
              <w:pStyle w:val="Standard"/>
              <w:spacing w:before="57" w:after="57"/>
              <w:rPr>
                <w:rFonts w:ascii="Arial" w:hAnsi="Arial"/>
                <w:sz w:val="20"/>
                <w:szCs w:val="20"/>
              </w:rPr>
            </w:pPr>
          </w:p>
          <w:p w14:paraId="24C8B54D" w14:textId="77777777" w:rsidR="000B2E19" w:rsidRDefault="000B2E19" w:rsidP="005C7C05">
            <w:pPr>
              <w:pStyle w:val="Standard"/>
              <w:spacing w:before="57" w:after="57"/>
              <w:rPr>
                <w:rFonts w:ascii="Arial" w:hAnsi="Arial"/>
                <w:sz w:val="20"/>
                <w:szCs w:val="20"/>
              </w:rPr>
            </w:pPr>
          </w:p>
          <w:p w14:paraId="42E01A52" w14:textId="77777777" w:rsidR="000B2E19" w:rsidRDefault="000B2E19" w:rsidP="005C7C05">
            <w:pPr>
              <w:pStyle w:val="Standard"/>
              <w:spacing w:before="57" w:after="57"/>
              <w:rPr>
                <w:rFonts w:ascii="Arial" w:hAnsi="Arial"/>
                <w:sz w:val="20"/>
                <w:szCs w:val="20"/>
              </w:rPr>
            </w:pPr>
          </w:p>
          <w:p w14:paraId="2A5EA357" w14:textId="77777777" w:rsidR="000B2E19" w:rsidRDefault="000B2E19" w:rsidP="005C7C05">
            <w:pPr>
              <w:pStyle w:val="Standard"/>
              <w:spacing w:before="57" w:after="57"/>
              <w:rPr>
                <w:rFonts w:ascii="Arial" w:hAnsi="Arial"/>
                <w:sz w:val="20"/>
                <w:szCs w:val="20"/>
              </w:rPr>
            </w:pPr>
          </w:p>
          <w:p w14:paraId="0BAD1B7F" w14:textId="77777777" w:rsidR="000B2E19" w:rsidRDefault="000B2E19" w:rsidP="005C7C05">
            <w:pPr>
              <w:pStyle w:val="Standard"/>
              <w:spacing w:before="57" w:after="57"/>
              <w:rPr>
                <w:rFonts w:ascii="Arial" w:hAnsi="Arial"/>
                <w:sz w:val="20"/>
                <w:szCs w:val="20"/>
              </w:rPr>
            </w:pPr>
          </w:p>
          <w:p w14:paraId="0B049747" w14:textId="77777777" w:rsidR="000B2E19" w:rsidRDefault="000B2E19" w:rsidP="005C7C05">
            <w:pPr>
              <w:pStyle w:val="Standard"/>
              <w:spacing w:before="57" w:after="57"/>
              <w:rPr>
                <w:rFonts w:ascii="Arial" w:hAnsi="Arial"/>
                <w:sz w:val="20"/>
                <w:szCs w:val="20"/>
              </w:rPr>
            </w:pPr>
          </w:p>
          <w:p w14:paraId="4A2C44DA" w14:textId="77777777" w:rsidR="000B2E19" w:rsidRDefault="000B2E19" w:rsidP="005C7C05">
            <w:pPr>
              <w:pStyle w:val="Standard"/>
              <w:spacing w:before="57" w:after="57"/>
              <w:rPr>
                <w:rFonts w:ascii="Arial" w:hAnsi="Arial"/>
                <w:sz w:val="20"/>
                <w:szCs w:val="20"/>
              </w:rPr>
            </w:pPr>
          </w:p>
        </w:tc>
      </w:tr>
      <w:tr w:rsidR="000B2E19" w14:paraId="21B9A136" w14:textId="77777777" w:rsidTr="005C7C05">
        <w:tc>
          <w:tcPr>
            <w:tcW w:w="609" w:type="dxa"/>
            <w:tcBorders>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62568AEF"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7</w:t>
            </w:r>
          </w:p>
        </w:tc>
        <w:tc>
          <w:tcPr>
            <w:tcW w:w="3750" w:type="dxa"/>
            <w:gridSpan w:val="2"/>
            <w:tcBorders>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3FEDD39C" w14:textId="2957B239" w:rsidR="003B5618" w:rsidRDefault="003B5618" w:rsidP="003B5618">
            <w:pPr>
              <w:pStyle w:val="Standard"/>
              <w:spacing w:before="57" w:after="57"/>
              <w:rPr>
                <w:rFonts w:ascii="Arial" w:hAnsi="Arial"/>
                <w:sz w:val="20"/>
                <w:szCs w:val="20"/>
              </w:rPr>
            </w:pPr>
            <w:r>
              <w:rPr>
                <w:rFonts w:ascii="Arial" w:hAnsi="Arial"/>
                <w:sz w:val="20"/>
                <w:szCs w:val="20"/>
              </w:rPr>
              <w:t xml:space="preserve">Identitet I adresa lica iz zahtjeva u jurisdikciji kojoj se šalje zahtjev </w:t>
            </w:r>
          </w:p>
          <w:p w14:paraId="36DE5BF5" w14:textId="77777777" w:rsidR="003B5618" w:rsidRDefault="003B5618" w:rsidP="003B5618">
            <w:pPr>
              <w:pStyle w:val="Standard"/>
              <w:spacing w:before="57" w:after="57"/>
              <w:rPr>
                <w:rFonts w:ascii="Arial" w:hAnsi="Arial"/>
                <w:i/>
                <w:iCs/>
                <w:sz w:val="16"/>
                <w:szCs w:val="16"/>
                <w:u w:val="single"/>
              </w:rPr>
            </w:pPr>
            <w:r>
              <w:rPr>
                <w:rFonts w:ascii="Arial" w:hAnsi="Arial"/>
                <w:i/>
                <w:iCs/>
                <w:sz w:val="16"/>
                <w:szCs w:val="16"/>
                <w:u w:val="single"/>
              </w:rPr>
              <w:t>Fizičko lice</w:t>
            </w:r>
          </w:p>
          <w:p w14:paraId="0B7A9A27" w14:textId="77777777" w:rsidR="003B5618" w:rsidRDefault="003B5618" w:rsidP="003B5618">
            <w:pPr>
              <w:pStyle w:val="Standard"/>
              <w:spacing w:before="57" w:after="57"/>
              <w:rPr>
                <w:rFonts w:ascii="Arial" w:hAnsi="Arial"/>
                <w:i/>
                <w:iCs/>
                <w:sz w:val="16"/>
                <w:szCs w:val="16"/>
              </w:rPr>
            </w:pPr>
            <w:r>
              <w:rPr>
                <w:rFonts w:ascii="Arial" w:hAnsi="Arial"/>
                <w:i/>
                <w:iCs/>
                <w:sz w:val="16"/>
                <w:szCs w:val="16"/>
              </w:rPr>
              <w:t>Ime PREZIME – datum rođenja</w:t>
            </w:r>
          </w:p>
          <w:p w14:paraId="79787CF7" w14:textId="77777777" w:rsidR="003B5618" w:rsidRDefault="003B5618" w:rsidP="003B5618">
            <w:pPr>
              <w:pStyle w:val="Standard"/>
              <w:spacing w:before="57" w:after="57"/>
              <w:rPr>
                <w:rFonts w:ascii="Arial" w:hAnsi="Arial"/>
                <w:i/>
                <w:iCs/>
                <w:sz w:val="16"/>
                <w:szCs w:val="16"/>
              </w:rPr>
            </w:pPr>
            <w:r>
              <w:rPr>
                <w:rFonts w:ascii="Arial" w:hAnsi="Arial"/>
                <w:i/>
                <w:iCs/>
                <w:sz w:val="16"/>
                <w:szCs w:val="16"/>
              </w:rPr>
              <w:t>Adresa</w:t>
            </w:r>
          </w:p>
          <w:p w14:paraId="1E5F15C8" w14:textId="77777777" w:rsidR="003B5618" w:rsidRDefault="003B5618" w:rsidP="003B5618">
            <w:pPr>
              <w:pStyle w:val="Standard"/>
              <w:spacing w:before="57" w:after="57"/>
              <w:rPr>
                <w:rFonts w:ascii="Arial" w:hAnsi="Arial"/>
                <w:i/>
                <w:iCs/>
                <w:sz w:val="16"/>
                <w:szCs w:val="16"/>
                <w:u w:val="single"/>
              </w:rPr>
            </w:pPr>
            <w:r>
              <w:rPr>
                <w:rFonts w:ascii="Arial" w:hAnsi="Arial"/>
                <w:i/>
                <w:iCs/>
                <w:sz w:val="16"/>
                <w:szCs w:val="16"/>
                <w:u w:val="single"/>
              </w:rPr>
              <w:t>Entity</w:t>
            </w:r>
          </w:p>
          <w:p w14:paraId="40D34B7C" w14:textId="77777777" w:rsidR="003B5618" w:rsidRDefault="003B5618" w:rsidP="003B5618">
            <w:pPr>
              <w:pStyle w:val="Standard"/>
              <w:spacing w:before="57" w:after="57"/>
              <w:rPr>
                <w:rFonts w:ascii="Arial" w:hAnsi="Arial"/>
                <w:i/>
                <w:iCs/>
                <w:sz w:val="16"/>
                <w:szCs w:val="16"/>
              </w:rPr>
            </w:pPr>
            <w:r>
              <w:rPr>
                <w:rFonts w:ascii="Arial" w:hAnsi="Arial"/>
                <w:i/>
                <w:iCs/>
                <w:sz w:val="16"/>
                <w:szCs w:val="16"/>
              </w:rPr>
              <w:t>NAZIV – identifikacioni broj</w:t>
            </w:r>
          </w:p>
          <w:p w14:paraId="1A30EE59" w14:textId="2032C43C" w:rsidR="000B2E19" w:rsidRDefault="003B5618" w:rsidP="005C7C05">
            <w:pPr>
              <w:pStyle w:val="Standard"/>
              <w:spacing w:before="57" w:after="57"/>
              <w:rPr>
                <w:rFonts w:ascii="Arial" w:hAnsi="Arial"/>
                <w:i/>
                <w:iCs/>
                <w:sz w:val="16"/>
                <w:szCs w:val="16"/>
              </w:rPr>
            </w:pPr>
            <w:r>
              <w:rPr>
                <w:rFonts w:ascii="Arial" w:hAnsi="Arial"/>
                <w:i/>
                <w:iCs/>
                <w:sz w:val="16"/>
                <w:szCs w:val="16"/>
              </w:rPr>
              <w:t>Adresa</w:t>
            </w:r>
          </w:p>
        </w:tc>
        <w:tc>
          <w:tcPr>
            <w:tcW w:w="5349" w:type="dxa"/>
            <w:tcBorders>
              <w:left w:val="single" w:sz="4" w:space="0" w:color="000001"/>
              <w:bottom w:val="single" w:sz="4" w:space="0" w:color="000001"/>
              <w:right w:val="single" w:sz="4" w:space="0" w:color="000001"/>
            </w:tcBorders>
            <w:tcMar>
              <w:top w:w="0" w:type="dxa"/>
              <w:left w:w="113" w:type="dxa"/>
              <w:bottom w:w="0" w:type="dxa"/>
              <w:right w:w="108" w:type="dxa"/>
            </w:tcMar>
          </w:tcPr>
          <w:p w14:paraId="62348188" w14:textId="77777777" w:rsidR="000B2E19" w:rsidRDefault="000B2E19" w:rsidP="005C7C05">
            <w:pPr>
              <w:pStyle w:val="Standard"/>
              <w:spacing w:before="57" w:after="57"/>
              <w:rPr>
                <w:rFonts w:ascii="Arial" w:hAnsi="Arial"/>
                <w:sz w:val="20"/>
                <w:szCs w:val="20"/>
              </w:rPr>
            </w:pPr>
          </w:p>
          <w:p w14:paraId="135A16E6" w14:textId="77777777" w:rsidR="000B2E19" w:rsidRDefault="000B2E19" w:rsidP="005C7C05">
            <w:pPr>
              <w:pStyle w:val="Standard"/>
              <w:spacing w:before="57" w:after="57"/>
              <w:rPr>
                <w:rFonts w:ascii="Arial" w:hAnsi="Arial"/>
                <w:sz w:val="20"/>
                <w:szCs w:val="20"/>
              </w:rPr>
            </w:pPr>
          </w:p>
          <w:p w14:paraId="022D3CE4" w14:textId="77777777" w:rsidR="000B2E19" w:rsidRDefault="000B2E19" w:rsidP="005C7C05">
            <w:pPr>
              <w:pStyle w:val="Standard"/>
              <w:spacing w:before="57" w:after="57"/>
              <w:rPr>
                <w:rFonts w:ascii="Arial" w:hAnsi="Arial"/>
                <w:sz w:val="20"/>
                <w:szCs w:val="20"/>
              </w:rPr>
            </w:pPr>
          </w:p>
          <w:p w14:paraId="1C85A74F" w14:textId="77777777" w:rsidR="000B2E19" w:rsidRDefault="000B2E19" w:rsidP="005C7C05">
            <w:pPr>
              <w:pStyle w:val="Standard"/>
              <w:spacing w:before="57" w:after="57"/>
              <w:rPr>
                <w:rFonts w:ascii="Arial" w:hAnsi="Arial"/>
                <w:sz w:val="20"/>
                <w:szCs w:val="20"/>
              </w:rPr>
            </w:pPr>
          </w:p>
          <w:p w14:paraId="4E70492F" w14:textId="77777777" w:rsidR="000B2E19" w:rsidRDefault="000B2E19" w:rsidP="005C7C05">
            <w:pPr>
              <w:pStyle w:val="Standard"/>
              <w:spacing w:before="57" w:after="57"/>
              <w:rPr>
                <w:rFonts w:ascii="Arial" w:hAnsi="Arial"/>
                <w:sz w:val="20"/>
                <w:szCs w:val="20"/>
              </w:rPr>
            </w:pPr>
          </w:p>
          <w:p w14:paraId="44B4657E" w14:textId="77777777" w:rsidR="000B2E19" w:rsidRDefault="000B2E19" w:rsidP="005C7C05">
            <w:pPr>
              <w:pStyle w:val="Standard"/>
              <w:spacing w:before="57" w:after="57"/>
              <w:rPr>
                <w:rFonts w:ascii="Arial" w:hAnsi="Arial"/>
                <w:sz w:val="20"/>
                <w:szCs w:val="20"/>
              </w:rPr>
            </w:pPr>
          </w:p>
          <w:p w14:paraId="57A66F4F" w14:textId="77777777" w:rsidR="000B2E19" w:rsidRDefault="000B2E19" w:rsidP="005C7C05">
            <w:pPr>
              <w:pStyle w:val="Standard"/>
              <w:spacing w:before="57" w:after="57"/>
              <w:rPr>
                <w:rFonts w:ascii="Arial" w:hAnsi="Arial"/>
                <w:sz w:val="20"/>
                <w:szCs w:val="20"/>
              </w:rPr>
            </w:pPr>
          </w:p>
          <w:p w14:paraId="2709100E" w14:textId="77777777" w:rsidR="000B2E19" w:rsidRDefault="000B2E19" w:rsidP="005C7C05">
            <w:pPr>
              <w:pStyle w:val="Standard"/>
              <w:spacing w:before="57" w:after="57"/>
              <w:rPr>
                <w:rFonts w:ascii="Arial" w:hAnsi="Arial"/>
                <w:sz w:val="20"/>
                <w:szCs w:val="20"/>
              </w:rPr>
            </w:pPr>
          </w:p>
        </w:tc>
      </w:tr>
      <w:tr w:rsidR="000B2E19" w14:paraId="6B465673"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696A49F7"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8</w:t>
            </w:r>
          </w:p>
        </w:tc>
        <w:tc>
          <w:tcPr>
            <w:tcW w:w="3750" w:type="dxa"/>
            <w:gridSpan w:val="2"/>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2DA46F29" w14:textId="291C1C9D" w:rsidR="000B2E19" w:rsidRDefault="003B5618" w:rsidP="005C7C05">
            <w:pPr>
              <w:pStyle w:val="Standard"/>
              <w:spacing w:before="57" w:after="57"/>
              <w:jc w:val="left"/>
              <w:rPr>
                <w:rFonts w:ascii="Arial" w:hAnsi="Arial"/>
                <w:sz w:val="20"/>
                <w:szCs w:val="20"/>
              </w:rPr>
            </w:pPr>
            <w:r>
              <w:rPr>
                <w:rFonts w:ascii="Arial" w:hAnsi="Arial"/>
                <w:sz w:val="20"/>
                <w:szCs w:val="20"/>
              </w:rPr>
              <w:t xml:space="preserve">Porezi na koje se ova spontana razmjena odnosi I period na koji se odnosi </w:t>
            </w:r>
          </w:p>
          <w:p w14:paraId="184936FD" w14:textId="4424DB71" w:rsidR="000B2E19" w:rsidRDefault="003B5618">
            <w:pPr>
              <w:pStyle w:val="Standard"/>
              <w:spacing w:before="57" w:after="57"/>
              <w:jc w:val="left"/>
              <w:rPr>
                <w:rFonts w:ascii="Arial" w:hAnsi="Arial"/>
                <w:i/>
                <w:iCs/>
                <w:sz w:val="16"/>
                <w:szCs w:val="16"/>
              </w:rPr>
            </w:pPr>
            <w:r>
              <w:rPr>
                <w:rFonts w:ascii="Arial" w:hAnsi="Arial"/>
                <w:i/>
                <w:iCs/>
                <w:sz w:val="16"/>
                <w:szCs w:val="16"/>
              </w:rPr>
              <w:t xml:space="preserve">Porezi </w:t>
            </w:r>
            <w:r w:rsidR="000B2E19">
              <w:rPr>
                <w:rFonts w:ascii="Arial" w:hAnsi="Arial"/>
                <w:i/>
                <w:iCs/>
                <w:sz w:val="16"/>
                <w:szCs w:val="16"/>
              </w:rPr>
              <w:t xml:space="preserve">– </w:t>
            </w:r>
            <w:r>
              <w:rPr>
                <w:rFonts w:ascii="Arial" w:hAnsi="Arial"/>
                <w:i/>
                <w:iCs/>
                <w:sz w:val="16"/>
                <w:szCs w:val="16"/>
              </w:rPr>
              <w:t>Vremenski period</w:t>
            </w:r>
          </w:p>
        </w:tc>
        <w:tc>
          <w:tcPr>
            <w:tcW w:w="5349" w:type="dxa"/>
            <w:tcBorders>
              <w:top w:val="single" w:sz="4" w:space="0" w:color="000001"/>
              <w:left w:val="single" w:sz="4" w:space="0" w:color="000001"/>
              <w:bottom w:val="single" w:sz="4" w:space="0" w:color="000001"/>
              <w:right w:val="single" w:sz="4" w:space="0" w:color="000001"/>
            </w:tcBorders>
            <w:tcMar>
              <w:top w:w="0" w:type="dxa"/>
              <w:left w:w="113" w:type="dxa"/>
              <w:bottom w:w="0" w:type="dxa"/>
              <w:right w:w="108" w:type="dxa"/>
            </w:tcMar>
          </w:tcPr>
          <w:p w14:paraId="4BCF3923" w14:textId="77777777" w:rsidR="000B2E19" w:rsidRDefault="000B2E19" w:rsidP="005C7C05">
            <w:pPr>
              <w:pStyle w:val="Standard"/>
              <w:spacing w:before="57" w:after="57"/>
              <w:rPr>
                <w:rFonts w:ascii="Arial" w:hAnsi="Arial"/>
                <w:sz w:val="20"/>
                <w:szCs w:val="20"/>
              </w:rPr>
            </w:pPr>
          </w:p>
          <w:p w14:paraId="67CFDA84" w14:textId="77777777" w:rsidR="000B2E19" w:rsidRDefault="000B2E19" w:rsidP="005C7C05">
            <w:pPr>
              <w:pStyle w:val="Standard"/>
              <w:spacing w:before="57" w:after="57"/>
              <w:rPr>
                <w:rFonts w:ascii="Arial" w:hAnsi="Arial"/>
                <w:sz w:val="20"/>
                <w:szCs w:val="20"/>
              </w:rPr>
            </w:pPr>
          </w:p>
          <w:p w14:paraId="2BFEDBE3" w14:textId="77777777" w:rsidR="000B2E19" w:rsidRDefault="000B2E19" w:rsidP="005C7C05">
            <w:pPr>
              <w:pStyle w:val="Standard"/>
              <w:spacing w:before="57" w:after="57"/>
              <w:rPr>
                <w:rFonts w:ascii="Arial" w:hAnsi="Arial"/>
                <w:sz w:val="20"/>
                <w:szCs w:val="20"/>
              </w:rPr>
            </w:pPr>
          </w:p>
        </w:tc>
      </w:tr>
      <w:tr w:rsidR="000B2E19" w14:paraId="4553A027" w14:textId="77777777" w:rsidTr="005C7C05">
        <w:tc>
          <w:tcPr>
            <w:tcW w:w="609" w:type="dxa"/>
            <w:vMerge w:val="restart"/>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046F6275" w14:textId="77777777" w:rsidR="000B2E19" w:rsidRDefault="000B2E19" w:rsidP="005C7C05">
            <w:pPr>
              <w:pStyle w:val="Standard"/>
              <w:spacing w:before="57" w:after="57"/>
              <w:rPr>
                <w:rFonts w:ascii="Arial" w:hAnsi="Arial"/>
                <w:b/>
                <w:color w:val="FFFFFF"/>
                <w:sz w:val="20"/>
                <w:szCs w:val="20"/>
              </w:rPr>
            </w:pPr>
            <w:r>
              <w:rPr>
                <w:rFonts w:ascii="Arial" w:hAnsi="Arial"/>
                <w:b/>
                <w:color w:val="FFFFFF"/>
                <w:sz w:val="20"/>
                <w:szCs w:val="20"/>
              </w:rPr>
              <w:t>9</w:t>
            </w:r>
          </w:p>
        </w:tc>
        <w:tc>
          <w:tcPr>
            <w:tcW w:w="9099" w:type="dxa"/>
            <w:gridSpan w:val="3"/>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4020CC8A" w14:textId="55035DCF" w:rsidR="000B2E19" w:rsidRDefault="003B5618" w:rsidP="005C7C05">
            <w:pPr>
              <w:pStyle w:val="Standard"/>
              <w:spacing w:before="57" w:after="57"/>
              <w:rPr>
                <w:rFonts w:ascii="Arial" w:hAnsi="Arial"/>
                <w:sz w:val="20"/>
                <w:szCs w:val="20"/>
              </w:rPr>
            </w:pPr>
            <w:r w:rsidRPr="003B5618">
              <w:rPr>
                <w:rFonts w:ascii="Arial" w:hAnsi="Arial"/>
                <w:sz w:val="20"/>
                <w:szCs w:val="20"/>
              </w:rPr>
              <w:t>Prenesene informacije</w:t>
            </w:r>
          </w:p>
        </w:tc>
      </w:tr>
      <w:tr w:rsidR="000B2E19" w14:paraId="03FD60E3" w14:textId="77777777" w:rsidTr="005C7C05">
        <w:trPr>
          <w:trHeight w:val="1077"/>
        </w:trPr>
        <w:tc>
          <w:tcPr>
            <w:tcW w:w="609" w:type="dxa"/>
            <w:vMerge/>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3433BFBA" w14:textId="77777777" w:rsidR="000B2E19" w:rsidRDefault="000B2E19" w:rsidP="005C7C05"/>
        </w:tc>
        <w:tc>
          <w:tcPr>
            <w:tcW w:w="909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13" w:type="dxa"/>
              <w:bottom w:w="0" w:type="dxa"/>
              <w:right w:w="108" w:type="dxa"/>
            </w:tcMar>
          </w:tcPr>
          <w:p w14:paraId="404F07F4" w14:textId="77777777" w:rsidR="000B2E19" w:rsidRDefault="000B2E19" w:rsidP="005C7C05">
            <w:pPr>
              <w:pStyle w:val="Standard"/>
              <w:spacing w:before="57" w:after="57"/>
              <w:rPr>
                <w:rFonts w:ascii="Arial" w:hAnsi="Arial"/>
                <w:sz w:val="20"/>
                <w:szCs w:val="20"/>
              </w:rPr>
            </w:pPr>
          </w:p>
          <w:p w14:paraId="32F0FD20" w14:textId="77777777" w:rsidR="000B2E19" w:rsidRDefault="000B2E19" w:rsidP="005C7C05">
            <w:pPr>
              <w:pStyle w:val="Standard"/>
              <w:spacing w:before="57" w:after="57"/>
              <w:rPr>
                <w:rFonts w:ascii="Arial" w:hAnsi="Arial"/>
                <w:sz w:val="20"/>
                <w:szCs w:val="20"/>
              </w:rPr>
            </w:pPr>
          </w:p>
          <w:p w14:paraId="622B742A" w14:textId="77777777" w:rsidR="000B2E19" w:rsidRDefault="000B2E19" w:rsidP="005C7C05">
            <w:pPr>
              <w:pStyle w:val="Standard"/>
              <w:spacing w:before="57" w:after="57"/>
              <w:rPr>
                <w:rFonts w:ascii="Arial" w:hAnsi="Arial"/>
                <w:sz w:val="20"/>
                <w:szCs w:val="20"/>
              </w:rPr>
            </w:pPr>
          </w:p>
          <w:p w14:paraId="38144A4C" w14:textId="77777777" w:rsidR="000B2E19" w:rsidRDefault="000B2E19" w:rsidP="005C7C05">
            <w:pPr>
              <w:pStyle w:val="Standard"/>
              <w:spacing w:before="57" w:after="57"/>
              <w:rPr>
                <w:rFonts w:ascii="Arial" w:hAnsi="Arial"/>
                <w:sz w:val="20"/>
                <w:szCs w:val="20"/>
              </w:rPr>
            </w:pPr>
          </w:p>
          <w:p w14:paraId="7D7313AE" w14:textId="77777777" w:rsidR="000B2E19" w:rsidRDefault="000B2E19" w:rsidP="005C7C05">
            <w:pPr>
              <w:pStyle w:val="Standard"/>
              <w:spacing w:before="57" w:after="57"/>
              <w:rPr>
                <w:rFonts w:ascii="Arial" w:hAnsi="Arial"/>
                <w:sz w:val="20"/>
                <w:szCs w:val="20"/>
              </w:rPr>
            </w:pPr>
          </w:p>
          <w:p w14:paraId="42C704C1" w14:textId="77777777" w:rsidR="000B2E19" w:rsidRDefault="000B2E19" w:rsidP="005C7C05">
            <w:pPr>
              <w:pStyle w:val="Standard"/>
              <w:spacing w:before="57" w:after="57"/>
              <w:rPr>
                <w:rFonts w:ascii="Arial" w:hAnsi="Arial"/>
                <w:sz w:val="20"/>
                <w:szCs w:val="20"/>
              </w:rPr>
            </w:pPr>
          </w:p>
          <w:p w14:paraId="680E3468" w14:textId="77777777" w:rsidR="000B2E19" w:rsidRDefault="000B2E19" w:rsidP="005C7C05">
            <w:pPr>
              <w:pStyle w:val="Standard"/>
              <w:spacing w:before="57" w:after="57"/>
              <w:rPr>
                <w:rFonts w:ascii="Arial" w:hAnsi="Arial"/>
                <w:sz w:val="20"/>
                <w:szCs w:val="20"/>
              </w:rPr>
            </w:pPr>
          </w:p>
        </w:tc>
      </w:tr>
      <w:tr w:rsidR="000B2E19" w14:paraId="5C1165A4" w14:textId="77777777" w:rsidTr="005C7C05">
        <w:tc>
          <w:tcPr>
            <w:tcW w:w="609" w:type="dxa"/>
            <w:tcBorders>
              <w:top w:val="single" w:sz="4" w:space="0" w:color="000001"/>
              <w:left w:val="single" w:sz="4" w:space="0" w:color="000001"/>
              <w:bottom w:val="single" w:sz="4" w:space="0" w:color="000001"/>
              <w:right w:val="single" w:sz="4" w:space="0" w:color="000001"/>
            </w:tcBorders>
            <w:shd w:val="clear" w:color="auto" w:fill="4F81BD"/>
            <w:tcMar>
              <w:top w:w="0" w:type="dxa"/>
              <w:left w:w="113" w:type="dxa"/>
              <w:bottom w:w="0" w:type="dxa"/>
              <w:right w:w="108" w:type="dxa"/>
            </w:tcMar>
          </w:tcPr>
          <w:p w14:paraId="2A7A958B" w14:textId="77777777" w:rsidR="000B2E19" w:rsidRDefault="000B2E19" w:rsidP="005C7C05">
            <w:pPr>
              <w:pStyle w:val="Standard"/>
              <w:spacing w:before="57" w:after="57"/>
              <w:rPr>
                <w:rFonts w:ascii="Arial" w:hAnsi="Arial"/>
                <w:sz w:val="20"/>
                <w:szCs w:val="20"/>
              </w:rPr>
            </w:pPr>
            <w:r>
              <w:rPr>
                <w:rFonts w:ascii="Arial" w:hAnsi="Arial"/>
                <w:b/>
                <w:color w:val="FFFFFF"/>
                <w:sz w:val="20"/>
                <w:szCs w:val="20"/>
              </w:rPr>
              <w:t>10</w:t>
            </w:r>
          </w:p>
        </w:tc>
        <w:tc>
          <w:tcPr>
            <w:tcW w:w="9099" w:type="dxa"/>
            <w:gridSpan w:val="3"/>
            <w:tcBorders>
              <w:top w:val="single" w:sz="4" w:space="0" w:color="000001"/>
              <w:left w:val="single" w:sz="4" w:space="0" w:color="000001"/>
              <w:bottom w:val="single" w:sz="4" w:space="0" w:color="000001"/>
              <w:right w:val="single" w:sz="4" w:space="0" w:color="000001"/>
            </w:tcBorders>
            <w:shd w:val="clear" w:color="auto" w:fill="DBE5F1"/>
            <w:tcMar>
              <w:top w:w="0" w:type="dxa"/>
              <w:left w:w="113" w:type="dxa"/>
              <w:bottom w:w="0" w:type="dxa"/>
              <w:right w:w="108" w:type="dxa"/>
            </w:tcMar>
          </w:tcPr>
          <w:p w14:paraId="74A45A72" w14:textId="77777777" w:rsidR="003B5618" w:rsidRPr="003B5618" w:rsidRDefault="003B5618" w:rsidP="003B5618">
            <w:pPr>
              <w:pStyle w:val="Standard"/>
              <w:spacing w:before="57" w:after="57"/>
              <w:rPr>
                <w:rFonts w:ascii="Arial" w:hAnsi="Arial"/>
                <w:sz w:val="20"/>
                <w:szCs w:val="20"/>
              </w:rPr>
            </w:pPr>
            <w:r w:rsidRPr="003B5618">
              <w:rPr>
                <w:rFonts w:ascii="Arial" w:hAnsi="Arial"/>
                <w:sz w:val="20"/>
                <w:szCs w:val="20"/>
              </w:rPr>
              <w:t>Prilikom razmjene informacija, nadležno tijelo zahtijeva:</w:t>
            </w:r>
          </w:p>
          <w:p w14:paraId="602EBD33" w14:textId="60262F47" w:rsidR="003B5618" w:rsidRPr="003B5618" w:rsidRDefault="003B5618" w:rsidP="003B5618">
            <w:pPr>
              <w:pStyle w:val="Standard"/>
              <w:spacing w:before="57" w:after="57"/>
              <w:rPr>
                <w:rFonts w:ascii="Arial" w:hAnsi="Arial"/>
                <w:sz w:val="20"/>
                <w:szCs w:val="20"/>
              </w:rPr>
            </w:pPr>
            <w:r w:rsidRPr="003B5618">
              <w:rPr>
                <w:rFonts w:ascii="Arial" w:hAnsi="Arial"/>
                <w:sz w:val="20"/>
                <w:szCs w:val="20"/>
              </w:rPr>
              <w:t xml:space="preserve">(a) da se sve informacije </w:t>
            </w:r>
            <w:r>
              <w:rPr>
                <w:rFonts w:ascii="Arial" w:hAnsi="Arial"/>
                <w:sz w:val="20"/>
                <w:szCs w:val="20"/>
              </w:rPr>
              <w:t>dostavljene</w:t>
            </w:r>
            <w:r w:rsidRPr="003B5618">
              <w:rPr>
                <w:rFonts w:ascii="Arial" w:hAnsi="Arial"/>
                <w:sz w:val="20"/>
                <w:szCs w:val="20"/>
              </w:rPr>
              <w:t xml:space="preserve"> u vezi s</w:t>
            </w:r>
            <w:r>
              <w:rPr>
                <w:rFonts w:ascii="Arial" w:hAnsi="Arial"/>
                <w:sz w:val="20"/>
                <w:szCs w:val="20"/>
              </w:rPr>
              <w:t>a</w:t>
            </w:r>
            <w:r w:rsidRPr="003B5618">
              <w:rPr>
                <w:rFonts w:ascii="Arial" w:hAnsi="Arial"/>
                <w:sz w:val="20"/>
                <w:szCs w:val="20"/>
              </w:rPr>
              <w:t xml:space="preserve"> ovom spontanom razmjenom čuvaju kao povjerljive i </w:t>
            </w:r>
            <w:r w:rsidRPr="003B5618">
              <w:rPr>
                <w:rFonts w:ascii="Arial" w:hAnsi="Arial"/>
                <w:sz w:val="20"/>
                <w:szCs w:val="20"/>
              </w:rPr>
              <w:lastRenderedPageBreak/>
              <w:t xml:space="preserve">koriste samo u svrhe </w:t>
            </w:r>
            <w:r>
              <w:rPr>
                <w:rFonts w:ascii="Arial" w:hAnsi="Arial"/>
                <w:sz w:val="20"/>
                <w:szCs w:val="20"/>
              </w:rPr>
              <w:t>dozvoljene sporazumom koji čini osnov</w:t>
            </w:r>
            <w:r w:rsidRPr="003B5618">
              <w:rPr>
                <w:rFonts w:ascii="Arial" w:hAnsi="Arial"/>
                <w:sz w:val="20"/>
                <w:szCs w:val="20"/>
              </w:rPr>
              <w:t xml:space="preserve"> za ovaj zahtjev;</w:t>
            </w:r>
          </w:p>
          <w:p w14:paraId="0F5F74D2" w14:textId="7B2C1C08" w:rsidR="000B2E19" w:rsidRDefault="003B5618" w:rsidP="005C7C05">
            <w:pPr>
              <w:pStyle w:val="Standard"/>
              <w:spacing w:before="57" w:after="57"/>
              <w:rPr>
                <w:rFonts w:ascii="Arial" w:hAnsi="Arial"/>
                <w:sz w:val="20"/>
                <w:szCs w:val="20"/>
              </w:rPr>
            </w:pPr>
            <w:r w:rsidRPr="003B5618">
              <w:rPr>
                <w:rFonts w:ascii="Arial" w:hAnsi="Arial"/>
                <w:sz w:val="20"/>
                <w:szCs w:val="20"/>
              </w:rPr>
              <w:t>(b) povratnu informaciju o korisnosti informacija.</w:t>
            </w:r>
          </w:p>
        </w:tc>
      </w:tr>
    </w:tbl>
    <w:p w14:paraId="22753E1D" w14:textId="77777777" w:rsidR="000B2E19" w:rsidRDefault="000B2E19" w:rsidP="000B2E19">
      <w:pPr>
        <w:pStyle w:val="Standard"/>
        <w:rPr>
          <w:rFonts w:ascii="Arial" w:hAnsi="Arial"/>
          <w:sz w:val="20"/>
          <w:szCs w:val="20"/>
        </w:rPr>
      </w:pPr>
    </w:p>
    <w:p w14:paraId="06DCA9D8" w14:textId="77777777" w:rsidR="000B2E19" w:rsidRDefault="000B2E19" w:rsidP="000B2E19">
      <w:pPr>
        <w:pStyle w:val="Standard"/>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p>
    <w:p w14:paraId="5A6C65A3" w14:textId="77777777" w:rsidR="000B2E19" w:rsidRDefault="000B2E19" w:rsidP="000B2E19">
      <w:pPr>
        <w:pStyle w:val="Standard"/>
        <w:rPr>
          <w:rFonts w:ascii="Arial" w:hAnsi="Arial"/>
          <w:sz w:val="20"/>
          <w:szCs w:val="20"/>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0B2E19" w14:paraId="3ED23F7D" w14:textId="77777777" w:rsidTr="005C7C05">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B83F177" w14:textId="663C54D7" w:rsidR="000B2E19" w:rsidRDefault="003B5618" w:rsidP="005C7C05">
            <w:pPr>
              <w:pStyle w:val="TableContents"/>
              <w:jc w:val="center"/>
              <w:rPr>
                <w:rFonts w:ascii="Arial" w:hAnsi="Arial"/>
                <w:b/>
                <w:bCs/>
                <w:sz w:val="20"/>
                <w:szCs w:val="20"/>
              </w:rPr>
            </w:pPr>
            <w:r>
              <w:rPr>
                <w:rFonts w:ascii="Arial" w:hAnsi="Arial"/>
                <w:b/>
                <w:bCs/>
                <w:sz w:val="20"/>
                <w:szCs w:val="20"/>
              </w:rPr>
              <w:t>Datum</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FD30E23" w14:textId="338FB8B6" w:rsidR="000B2E19" w:rsidRDefault="003B5618" w:rsidP="005C7C05">
            <w:pPr>
              <w:pStyle w:val="TableContents"/>
              <w:jc w:val="center"/>
              <w:rPr>
                <w:rFonts w:ascii="Arial" w:hAnsi="Arial"/>
                <w:b/>
                <w:bCs/>
                <w:sz w:val="20"/>
                <w:szCs w:val="20"/>
              </w:rPr>
            </w:pPr>
            <w:r w:rsidRPr="003B5618">
              <w:rPr>
                <w:rFonts w:ascii="Arial" w:hAnsi="Arial"/>
                <w:b/>
                <w:bCs/>
                <w:sz w:val="20"/>
                <w:szCs w:val="20"/>
              </w:rPr>
              <w:t>Potpis nadležnog tijela</w:t>
            </w:r>
          </w:p>
        </w:tc>
      </w:tr>
      <w:tr w:rsidR="000B2E19" w14:paraId="266279C1" w14:textId="77777777" w:rsidTr="005C7C05">
        <w:tc>
          <w:tcPr>
            <w:tcW w:w="4819" w:type="dxa"/>
            <w:tcBorders>
              <w:left w:val="single" w:sz="2" w:space="0" w:color="000000"/>
              <w:bottom w:val="single" w:sz="2" w:space="0" w:color="000000"/>
            </w:tcBorders>
            <w:tcMar>
              <w:top w:w="55" w:type="dxa"/>
              <w:left w:w="55" w:type="dxa"/>
              <w:bottom w:w="55" w:type="dxa"/>
              <w:right w:w="55" w:type="dxa"/>
            </w:tcMar>
          </w:tcPr>
          <w:p w14:paraId="22DA7208" w14:textId="77777777" w:rsidR="000B2E19" w:rsidRDefault="000B2E19" w:rsidP="005C7C05">
            <w:pPr>
              <w:pStyle w:val="TableContents"/>
              <w:rPr>
                <w:rFonts w:ascii="Arial" w:hAnsi="Arial"/>
                <w:sz w:val="20"/>
                <w:szCs w:val="20"/>
              </w:rPr>
            </w:pPr>
          </w:p>
          <w:p w14:paraId="31556BA8" w14:textId="77777777" w:rsidR="000B2E19" w:rsidRDefault="000B2E19" w:rsidP="005C7C05">
            <w:pPr>
              <w:pStyle w:val="TableContents"/>
              <w:rPr>
                <w:rFonts w:ascii="Arial" w:hAnsi="Arial"/>
                <w:sz w:val="20"/>
                <w:szCs w:val="20"/>
              </w:rPr>
            </w:pPr>
          </w:p>
          <w:p w14:paraId="350FE233" w14:textId="77777777" w:rsidR="000B2E19" w:rsidRDefault="000B2E19" w:rsidP="005C7C05">
            <w:pPr>
              <w:pStyle w:val="TableContents"/>
              <w:rPr>
                <w:rFonts w:ascii="Arial" w:hAnsi="Arial"/>
                <w:sz w:val="20"/>
                <w:szCs w:val="20"/>
              </w:rPr>
            </w:pPr>
          </w:p>
          <w:p w14:paraId="3D659405" w14:textId="77777777" w:rsidR="000B2E19" w:rsidRDefault="000B2E19" w:rsidP="005C7C05">
            <w:pPr>
              <w:pStyle w:val="TableContents"/>
              <w:rPr>
                <w:rFonts w:ascii="Arial" w:hAnsi="Arial"/>
                <w:sz w:val="20"/>
                <w:szCs w:val="20"/>
              </w:rPr>
            </w:pPr>
          </w:p>
          <w:p w14:paraId="7CEC6751" w14:textId="77777777" w:rsidR="000B2E19" w:rsidRDefault="000B2E19" w:rsidP="005C7C05">
            <w:pPr>
              <w:pStyle w:val="TableContents"/>
              <w:rPr>
                <w:rFonts w:ascii="Arial" w:hAnsi="Arial"/>
                <w:sz w:val="20"/>
                <w:szCs w:val="20"/>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449706" w14:textId="77777777" w:rsidR="000B2E19" w:rsidRDefault="000B2E19" w:rsidP="005C7C05">
            <w:pPr>
              <w:pStyle w:val="TableContents"/>
              <w:rPr>
                <w:rFonts w:ascii="Arial" w:hAnsi="Arial"/>
                <w:sz w:val="20"/>
                <w:szCs w:val="20"/>
              </w:rPr>
            </w:pPr>
          </w:p>
        </w:tc>
      </w:tr>
    </w:tbl>
    <w:p w14:paraId="2AE599E9" w14:textId="77777777" w:rsidR="000B2E19" w:rsidRDefault="000B2E19" w:rsidP="000B2E19">
      <w:pPr>
        <w:pStyle w:val="Para0"/>
        <w:rPr>
          <w:b/>
        </w:rPr>
      </w:pPr>
    </w:p>
    <w:p w14:paraId="454E4D58" w14:textId="77777777" w:rsidR="000B2E19" w:rsidRDefault="000B2E19" w:rsidP="000B2E19">
      <w:pPr>
        <w:pStyle w:val="Para0"/>
        <w:rPr>
          <w:sz w:val="24"/>
          <w:lang w:val="en-US"/>
        </w:rPr>
      </w:pPr>
      <w:r>
        <w:rPr>
          <w:lang w:val="en-US"/>
        </w:rPr>
        <w:br w:type="page"/>
      </w:r>
    </w:p>
    <w:p w14:paraId="67FA10AB" w14:textId="39D744E4" w:rsidR="000B2E19" w:rsidRPr="00CC0C80" w:rsidRDefault="000B2E19" w:rsidP="003B5618">
      <w:pPr>
        <w:pStyle w:val="Heading2"/>
      </w:pPr>
      <w:bookmarkStart w:id="42" w:name="_Ref58087912"/>
      <w:bookmarkStart w:id="43" w:name="_Toc96612495"/>
      <w:r w:rsidRPr="00CC0C80">
        <w:rPr>
          <w:lang w:val="en-US"/>
        </w:rPr>
        <w:lastRenderedPageBreak/>
        <w:t xml:space="preserve">Annex K: </w:t>
      </w:r>
      <w:r w:rsidR="003B5618" w:rsidRPr="003B5618">
        <w:rPr>
          <w:lang w:val="en-US"/>
        </w:rPr>
        <w:t xml:space="preserve">Pismo potvrde jurisdikciji </w:t>
      </w:r>
      <w:r w:rsidR="001478CC">
        <w:rPr>
          <w:lang w:val="en-US"/>
        </w:rPr>
        <w:t>koja je dostavila spontane informacije</w:t>
      </w:r>
      <w:r w:rsidR="003B5618" w:rsidRPr="003B5618" w:rsidDel="003B5618">
        <w:rPr>
          <w:lang w:val="en-US"/>
        </w:rPr>
        <w:t xml:space="preserve"> </w:t>
      </w:r>
      <w:bookmarkEnd w:id="42"/>
      <w:bookmarkEnd w:id="43"/>
    </w:p>
    <w:p w14:paraId="7F5E58F1" w14:textId="77777777" w:rsidR="000B2E19" w:rsidRPr="0094157C" w:rsidRDefault="000B2E19" w:rsidP="000B2E19">
      <w:pPr>
        <w:pStyle w:val="Para0"/>
      </w:pPr>
    </w:p>
    <w:p w14:paraId="61871A2C" w14:textId="77777777" w:rsidR="000B2E19" w:rsidRDefault="000B2E19" w:rsidP="000B2E19">
      <w:pPr>
        <w:pStyle w:val="Para0"/>
        <w:jc w:val="center"/>
        <w:rPr>
          <w:b/>
          <w:bCs/>
        </w:rPr>
      </w:pPr>
      <w:r>
        <w:rPr>
          <w:b/>
          <w:bCs/>
        </w:rPr>
        <w:t>Sample reply</w:t>
      </w:r>
    </w:p>
    <w:p w14:paraId="1703F74F" w14:textId="02098CF4" w:rsidR="000B2E19" w:rsidRDefault="000B2E19" w:rsidP="000B2E19">
      <w:pPr>
        <w:pStyle w:val="Para0"/>
        <w:jc w:val="center"/>
      </w:pPr>
      <w:r w:rsidRPr="001D5143">
        <w:rPr>
          <w:b/>
          <w:bCs/>
        </w:rPr>
        <w:t>(To be further developed and adapted to each particular situation where information is being provided</w:t>
      </w:r>
      <w:r w:rsidRPr="001D5143">
        <w:t>)</w:t>
      </w:r>
    </w:p>
    <w:p w14:paraId="768E4660" w14:textId="77777777" w:rsidR="001478CC" w:rsidRDefault="001478CC" w:rsidP="001478CC">
      <w:pPr>
        <w:pStyle w:val="Para0"/>
        <w:jc w:val="center"/>
      </w:pPr>
      <w:r>
        <w:t>Primjer odgovora</w:t>
      </w:r>
    </w:p>
    <w:p w14:paraId="43711CE5" w14:textId="411A8BC2" w:rsidR="001478CC" w:rsidRDefault="001478CC" w:rsidP="001478CC">
      <w:pPr>
        <w:pStyle w:val="Para0"/>
        <w:jc w:val="center"/>
      </w:pPr>
      <w:r>
        <w:t>(Može se mijenjati i prilagođavati u skladu sa svakom konkretnom situacijom u kojoj se pružaju informacije)</w:t>
      </w:r>
    </w:p>
    <w:p w14:paraId="0E3345B4" w14:textId="77777777" w:rsidR="000B2E19" w:rsidRPr="001D5143" w:rsidRDefault="000B2E19" w:rsidP="000B2E19">
      <w:pPr>
        <w:pStyle w:val="Para0"/>
        <w:jc w:val="center"/>
      </w:pPr>
    </w:p>
    <w:p w14:paraId="6005C01D" w14:textId="396B3634" w:rsidR="000B2E19" w:rsidRPr="00B74A50" w:rsidRDefault="001478CC" w:rsidP="000B2E19">
      <w:pPr>
        <w:pStyle w:val="Para0"/>
        <w:rPr>
          <w:color w:val="auto"/>
          <w:lang w:val="en-US"/>
        </w:rPr>
      </w:pPr>
      <w:r>
        <w:rPr>
          <w:color w:val="auto"/>
          <w:lang w:val="en-US"/>
        </w:rPr>
        <w:t>Naš referentni broj</w:t>
      </w:r>
      <w:r w:rsidR="000B2E19" w:rsidRPr="00B74A50">
        <w:rPr>
          <w:color w:val="auto"/>
          <w:lang w:val="en-US"/>
        </w:rPr>
        <w:t>: (</w:t>
      </w:r>
      <w:r>
        <w:rPr>
          <w:i/>
          <w:color w:val="auto"/>
          <w:lang w:val="en-US"/>
        </w:rPr>
        <w:t>navedite</w:t>
      </w:r>
      <w:r w:rsidR="000B2E19" w:rsidRPr="00B74A50">
        <w:rPr>
          <w:i/>
          <w:color w:val="auto"/>
          <w:lang w:val="en-US"/>
        </w:rPr>
        <w:t xml:space="preserve"> </w:t>
      </w:r>
      <w:r w:rsidR="000B2E19">
        <w:rPr>
          <w:i/>
          <w:color w:val="auto"/>
          <w:lang w:val="en-US"/>
        </w:rPr>
        <w:t>[</w:t>
      </w:r>
      <w:r>
        <w:rPr>
          <w:i/>
          <w:color w:val="auto"/>
          <w:lang w:val="en-US"/>
        </w:rPr>
        <w:t>Naziv jurisdikcije</w:t>
      </w:r>
      <w:r w:rsidR="000B2E19">
        <w:rPr>
          <w:i/>
          <w:color w:val="auto"/>
          <w:lang w:val="en-US"/>
        </w:rPr>
        <w:t>]</w:t>
      </w:r>
      <w:r w:rsidR="000B2E19" w:rsidRPr="00B74A50">
        <w:rPr>
          <w:i/>
          <w:color w:val="auto"/>
          <w:lang w:val="en-US"/>
        </w:rPr>
        <w:t xml:space="preserve"> </w:t>
      </w:r>
      <w:r>
        <w:rPr>
          <w:i/>
          <w:color w:val="auto"/>
          <w:lang w:val="en-US"/>
        </w:rPr>
        <w:t>zahtjeva za razmjenu informacija u cijeloj prepisci</w:t>
      </w:r>
      <w:r w:rsidR="000B2E19" w:rsidRPr="00B74A50">
        <w:rPr>
          <w:color w:val="auto"/>
          <w:lang w:val="en-US"/>
        </w:rPr>
        <w:t>)</w:t>
      </w:r>
    </w:p>
    <w:p w14:paraId="57A7FB70" w14:textId="3005AFD1" w:rsidR="000B2E19" w:rsidRPr="00B74A50" w:rsidRDefault="001478CC" w:rsidP="000B2E19">
      <w:pPr>
        <w:pStyle w:val="Para0"/>
        <w:rPr>
          <w:color w:val="auto"/>
          <w:lang w:val="en-US"/>
        </w:rPr>
      </w:pPr>
      <w:r>
        <w:rPr>
          <w:color w:val="auto"/>
          <w:lang w:val="en-US"/>
        </w:rPr>
        <w:t>Vaš referentni broj</w:t>
      </w:r>
      <w:r w:rsidR="000B2E19" w:rsidRPr="00B74A50">
        <w:rPr>
          <w:color w:val="auto"/>
          <w:lang w:val="en-US"/>
        </w:rPr>
        <w:t>: (</w:t>
      </w:r>
      <w:r>
        <w:rPr>
          <w:color w:val="auto"/>
          <w:lang w:val="en-US"/>
        </w:rPr>
        <w:t xml:space="preserve">navedite referentni broj iz zahtjeva Države kouja šalje zahtjev) </w:t>
      </w:r>
    </w:p>
    <w:p w14:paraId="6265EEE6" w14:textId="6536ACA1" w:rsidR="000B2E19" w:rsidRPr="00B74A50" w:rsidRDefault="000B2E19" w:rsidP="00C748A6">
      <w:pPr>
        <w:pStyle w:val="Para0"/>
        <w:jc w:val="right"/>
      </w:pPr>
      <w:r w:rsidRPr="00B74A50">
        <w:t>(</w:t>
      </w:r>
      <w:r w:rsidR="001478CC">
        <w:rPr>
          <w:i/>
          <w:color w:val="auto"/>
        </w:rPr>
        <w:t>Datum</w:t>
      </w:r>
      <w:r w:rsidRPr="00B74A50">
        <w:t xml:space="preserve">) </w:t>
      </w:r>
    </w:p>
    <w:p w14:paraId="7B8AC704" w14:textId="77777777" w:rsidR="000B2E19" w:rsidRPr="00B74A50" w:rsidRDefault="000B2E19" w:rsidP="000B2E19">
      <w:pPr>
        <w:spacing w:after="200" w:line="276" w:lineRule="auto"/>
        <w:rPr>
          <w:sz w:val="20"/>
          <w:szCs w:val="20"/>
        </w:rPr>
      </w:pPr>
    </w:p>
    <w:p w14:paraId="1601E003" w14:textId="1F3E314A" w:rsidR="000B2E19" w:rsidRPr="00B74A50" w:rsidRDefault="001478CC" w:rsidP="000B2E19">
      <w:pPr>
        <w:spacing w:after="200" w:line="276" w:lineRule="auto"/>
        <w:rPr>
          <w:sz w:val="20"/>
          <w:szCs w:val="20"/>
        </w:rPr>
      </w:pPr>
      <w:r>
        <w:rPr>
          <w:sz w:val="20"/>
          <w:szCs w:val="20"/>
        </w:rPr>
        <w:t>Poštovani</w:t>
      </w:r>
      <w:r w:rsidRPr="00B74A50">
        <w:rPr>
          <w:sz w:val="20"/>
          <w:szCs w:val="20"/>
        </w:rPr>
        <w:t xml:space="preserve"> </w:t>
      </w:r>
      <w:r w:rsidR="000B2E19" w:rsidRPr="00B74A50">
        <w:rPr>
          <w:sz w:val="20"/>
          <w:szCs w:val="20"/>
        </w:rPr>
        <w:t>(</w:t>
      </w:r>
      <w:r>
        <w:rPr>
          <w:i/>
          <w:iCs/>
          <w:sz w:val="20"/>
          <w:szCs w:val="20"/>
        </w:rPr>
        <w:t xml:space="preserve">unesite ime stranog Nadležnog tijela) </w:t>
      </w:r>
      <w:r w:rsidRPr="00B74A50">
        <w:rPr>
          <w:i/>
          <w:iCs/>
          <w:sz w:val="20"/>
          <w:szCs w:val="20"/>
        </w:rPr>
        <w:t xml:space="preserve"> </w:t>
      </w:r>
    </w:p>
    <w:p w14:paraId="60FB9ACB" w14:textId="2FF5AAFE" w:rsidR="000B2E19" w:rsidRPr="00B74A50" w:rsidRDefault="000B2E19" w:rsidP="000B2E19">
      <w:pPr>
        <w:pStyle w:val="Para0"/>
        <w:rPr>
          <w:u w:val="single"/>
        </w:rPr>
      </w:pPr>
      <w:r w:rsidRPr="00B74A50">
        <w:rPr>
          <w:bCs/>
        </w:rPr>
        <w:t xml:space="preserve">Re: </w:t>
      </w:r>
      <w:r w:rsidRPr="00B74A50">
        <w:rPr>
          <w:bCs/>
        </w:rPr>
        <w:tab/>
      </w:r>
      <w:r w:rsidRPr="00B74A50">
        <w:rPr>
          <w:bCs/>
          <w:u w:val="single"/>
        </w:rPr>
        <w:t>(</w:t>
      </w:r>
      <w:r w:rsidR="001478CC">
        <w:rPr>
          <w:bCs/>
          <w:i/>
          <w:color w:val="auto"/>
          <w:u w:val="single"/>
        </w:rPr>
        <w:t>Naziv predmeta</w:t>
      </w:r>
      <w:r w:rsidRPr="00B74A50">
        <w:rPr>
          <w:bCs/>
          <w:u w:val="single"/>
        </w:rPr>
        <w:t xml:space="preserve">) </w:t>
      </w:r>
    </w:p>
    <w:p w14:paraId="2F6E576E" w14:textId="6257888E" w:rsidR="000B2E19" w:rsidRPr="00B74A50" w:rsidRDefault="001478CC" w:rsidP="000B2E19">
      <w:pPr>
        <w:pStyle w:val="Para0"/>
        <w:ind w:left="720"/>
        <w:rPr>
          <w:u w:val="single"/>
        </w:rPr>
      </w:pPr>
      <w:r w:rsidRPr="001478CC">
        <w:rPr>
          <w:szCs w:val="20"/>
          <w:u w:val="single"/>
          <w:lang w:val="en-US"/>
        </w:rPr>
        <w:t>Spontana razmjena informacija prema čla</w:t>
      </w:r>
      <w:r>
        <w:rPr>
          <w:szCs w:val="20"/>
          <w:u w:val="single"/>
          <w:lang w:val="en-US"/>
        </w:rPr>
        <w:t>n</w:t>
      </w:r>
      <w:r w:rsidRPr="001478CC">
        <w:rPr>
          <w:szCs w:val="20"/>
          <w:u w:val="single"/>
          <w:lang w:val="en-US"/>
        </w:rPr>
        <w:t>u (</w:t>
      </w:r>
      <w:r w:rsidRPr="00CA02AB">
        <w:rPr>
          <w:i/>
          <w:szCs w:val="20"/>
          <w:u w:val="single"/>
          <w:lang w:val="en-US"/>
        </w:rPr>
        <w:t>unijeti broj člana</w:t>
      </w:r>
      <w:r w:rsidRPr="001478CC">
        <w:rPr>
          <w:szCs w:val="20"/>
          <w:u w:val="single"/>
          <w:lang w:val="en-US"/>
        </w:rPr>
        <w:t>) (</w:t>
      </w:r>
      <w:r w:rsidRPr="00CA02AB">
        <w:rPr>
          <w:i/>
          <w:szCs w:val="20"/>
          <w:u w:val="single"/>
          <w:lang w:val="en-US"/>
        </w:rPr>
        <w:t>unesite naziv sporazuma o razmjeni informacija</w:t>
      </w:r>
      <w:r w:rsidRPr="001478CC">
        <w:rPr>
          <w:szCs w:val="20"/>
          <w:u w:val="single"/>
          <w:lang w:val="en-US"/>
        </w:rPr>
        <w:t>)</w:t>
      </w:r>
    </w:p>
    <w:p w14:paraId="371CF034" w14:textId="77777777" w:rsidR="000B2E19" w:rsidRPr="00B74A50" w:rsidRDefault="000B2E19" w:rsidP="000B2E19">
      <w:pPr>
        <w:pStyle w:val="Para0"/>
      </w:pPr>
    </w:p>
    <w:p w14:paraId="2AA89A56" w14:textId="77777777" w:rsidR="001478CC" w:rsidRDefault="001478CC" w:rsidP="001478CC">
      <w:pPr>
        <w:spacing w:after="200" w:line="276" w:lineRule="auto"/>
        <w:rPr>
          <w:sz w:val="20"/>
          <w:szCs w:val="20"/>
        </w:rPr>
      </w:pPr>
      <w:r w:rsidRPr="001478CC">
        <w:rPr>
          <w:sz w:val="20"/>
          <w:szCs w:val="20"/>
        </w:rPr>
        <w:t>Zahvaljujemo Vam na Vašem pismu od (umetnite datum) koje sadrži spontanu razmjenu informacija u</w:t>
      </w:r>
      <w:r>
        <w:rPr>
          <w:sz w:val="20"/>
          <w:szCs w:val="20"/>
        </w:rPr>
        <w:t xml:space="preserve"> vezi sa </w:t>
      </w:r>
      <w:r w:rsidRPr="001478CC">
        <w:rPr>
          <w:sz w:val="20"/>
          <w:szCs w:val="20"/>
        </w:rPr>
        <w:t xml:space="preserve"> </w:t>
      </w:r>
      <w:r>
        <w:rPr>
          <w:sz w:val="20"/>
          <w:szCs w:val="20"/>
        </w:rPr>
        <w:t>gore navedenim slučajem</w:t>
      </w:r>
      <w:r w:rsidRPr="001478CC">
        <w:rPr>
          <w:sz w:val="20"/>
          <w:szCs w:val="20"/>
        </w:rPr>
        <w:t>.</w:t>
      </w:r>
    </w:p>
    <w:p w14:paraId="7750338C" w14:textId="3175712A" w:rsidR="001478CC" w:rsidRDefault="001478CC" w:rsidP="001478CC">
      <w:pPr>
        <w:spacing w:after="200" w:line="276" w:lineRule="auto"/>
        <w:rPr>
          <w:sz w:val="20"/>
          <w:szCs w:val="20"/>
        </w:rPr>
      </w:pPr>
      <w:r w:rsidRPr="001478CC">
        <w:rPr>
          <w:sz w:val="20"/>
          <w:szCs w:val="20"/>
        </w:rPr>
        <w:t xml:space="preserve"> Zahvalni smo Vam na pomoći u ovom slučaju. Primljene </w:t>
      </w:r>
      <w:r w:rsidR="00283A2B">
        <w:rPr>
          <w:sz w:val="20"/>
          <w:szCs w:val="20"/>
        </w:rPr>
        <w:t>informacije proslijeđene su inspektoru</w:t>
      </w:r>
      <w:r w:rsidRPr="001478CC">
        <w:rPr>
          <w:sz w:val="20"/>
          <w:szCs w:val="20"/>
        </w:rPr>
        <w:t xml:space="preserve">/ima odgovornom/ima za slučaj i mi ćemo Vam u dogledno vrijeme dostaviti povratne informacije o </w:t>
      </w:r>
      <w:r>
        <w:rPr>
          <w:sz w:val="20"/>
          <w:szCs w:val="20"/>
        </w:rPr>
        <w:t>upotrebi</w:t>
      </w:r>
      <w:r w:rsidRPr="001478CC">
        <w:rPr>
          <w:sz w:val="20"/>
          <w:szCs w:val="20"/>
        </w:rPr>
        <w:t xml:space="preserve"> i važnosti ovih informacija. </w:t>
      </w:r>
    </w:p>
    <w:p w14:paraId="64F840EB" w14:textId="77777777" w:rsidR="00283A2B" w:rsidRDefault="001478CC" w:rsidP="001478CC">
      <w:pPr>
        <w:spacing w:after="200" w:line="276" w:lineRule="auto"/>
        <w:rPr>
          <w:sz w:val="20"/>
          <w:szCs w:val="20"/>
        </w:rPr>
      </w:pPr>
      <w:r w:rsidRPr="001478CC">
        <w:rPr>
          <w:sz w:val="20"/>
          <w:szCs w:val="20"/>
        </w:rPr>
        <w:t>Ako imate bilo kakvih pitanja u vezi s</w:t>
      </w:r>
      <w:r w:rsidR="00283A2B">
        <w:rPr>
          <w:sz w:val="20"/>
          <w:szCs w:val="20"/>
        </w:rPr>
        <w:t>a</w:t>
      </w:r>
      <w:r w:rsidRPr="001478CC">
        <w:rPr>
          <w:sz w:val="20"/>
          <w:szCs w:val="20"/>
        </w:rPr>
        <w:t xml:space="preserve"> ovim pitanjem, </w:t>
      </w:r>
      <w:r w:rsidR="00283A2B">
        <w:rPr>
          <w:sz w:val="20"/>
          <w:szCs w:val="20"/>
        </w:rPr>
        <w:t>kontaktirajte</w:t>
      </w:r>
      <w:r w:rsidRPr="001478CC">
        <w:rPr>
          <w:sz w:val="20"/>
          <w:szCs w:val="20"/>
        </w:rPr>
        <w:t xml:space="preserve"> (</w:t>
      </w:r>
      <w:r w:rsidR="00283A2B">
        <w:rPr>
          <w:sz w:val="20"/>
          <w:szCs w:val="20"/>
        </w:rPr>
        <w:t>unijeti</w:t>
      </w:r>
      <w:r w:rsidRPr="001478CC">
        <w:rPr>
          <w:sz w:val="20"/>
          <w:szCs w:val="20"/>
        </w:rPr>
        <w:t xml:space="preserve"> ime </w:t>
      </w:r>
      <w:r w:rsidR="00283A2B">
        <w:rPr>
          <w:sz w:val="20"/>
          <w:szCs w:val="20"/>
        </w:rPr>
        <w:t xml:space="preserve">i </w:t>
      </w:r>
      <w:r w:rsidRPr="001478CC">
        <w:rPr>
          <w:sz w:val="20"/>
          <w:szCs w:val="20"/>
        </w:rPr>
        <w:t>kontakt osobe s</w:t>
      </w:r>
      <w:r w:rsidR="00283A2B">
        <w:rPr>
          <w:sz w:val="20"/>
          <w:szCs w:val="20"/>
        </w:rPr>
        <w:t>a</w:t>
      </w:r>
      <w:r w:rsidRPr="001478CC">
        <w:rPr>
          <w:sz w:val="20"/>
          <w:szCs w:val="20"/>
        </w:rPr>
        <w:t xml:space="preserve"> </w:t>
      </w:r>
      <w:r w:rsidR="00283A2B">
        <w:rPr>
          <w:sz w:val="20"/>
          <w:szCs w:val="20"/>
        </w:rPr>
        <w:t>navedenim polaožajem/funkcijom</w:t>
      </w:r>
      <w:r w:rsidRPr="001478CC">
        <w:rPr>
          <w:sz w:val="20"/>
          <w:szCs w:val="20"/>
        </w:rPr>
        <w:t xml:space="preserve"> te telefonskim i e-mail podacima). </w:t>
      </w:r>
    </w:p>
    <w:p w14:paraId="2AC81E9A" w14:textId="77777777" w:rsidR="00283A2B" w:rsidRDefault="001478CC" w:rsidP="001478CC">
      <w:pPr>
        <w:spacing w:after="200" w:line="276" w:lineRule="auto"/>
        <w:rPr>
          <w:sz w:val="20"/>
          <w:szCs w:val="20"/>
        </w:rPr>
      </w:pPr>
      <w:r w:rsidRPr="001478CC">
        <w:rPr>
          <w:sz w:val="20"/>
          <w:szCs w:val="20"/>
        </w:rPr>
        <w:t>Potvrđuj</w:t>
      </w:r>
      <w:r w:rsidR="00283A2B">
        <w:rPr>
          <w:sz w:val="20"/>
          <w:szCs w:val="20"/>
        </w:rPr>
        <w:t>em da su ove informacije regulisane odredbama član</w:t>
      </w:r>
      <w:r w:rsidRPr="001478CC">
        <w:rPr>
          <w:sz w:val="20"/>
          <w:szCs w:val="20"/>
        </w:rPr>
        <w:t>a (</w:t>
      </w:r>
      <w:r w:rsidR="00283A2B">
        <w:rPr>
          <w:sz w:val="20"/>
          <w:szCs w:val="20"/>
        </w:rPr>
        <w:t>unijeti broj član</w:t>
      </w:r>
      <w:r w:rsidRPr="001478CC">
        <w:rPr>
          <w:sz w:val="20"/>
          <w:szCs w:val="20"/>
        </w:rPr>
        <w:t>a) (</w:t>
      </w:r>
      <w:r w:rsidR="00283A2B">
        <w:rPr>
          <w:sz w:val="20"/>
          <w:szCs w:val="20"/>
        </w:rPr>
        <w:t>unijeti</w:t>
      </w:r>
      <w:r w:rsidRPr="001478CC">
        <w:rPr>
          <w:sz w:val="20"/>
          <w:szCs w:val="20"/>
        </w:rPr>
        <w:t xml:space="preserve"> naziv ugovora o </w:t>
      </w:r>
      <w:r w:rsidR="00283A2B">
        <w:rPr>
          <w:sz w:val="20"/>
          <w:szCs w:val="20"/>
        </w:rPr>
        <w:t>razmjeni informacija</w:t>
      </w:r>
      <w:r w:rsidRPr="001478CC">
        <w:rPr>
          <w:sz w:val="20"/>
          <w:szCs w:val="20"/>
        </w:rPr>
        <w:t xml:space="preserve">). </w:t>
      </w:r>
    </w:p>
    <w:p w14:paraId="0166F1D2" w14:textId="77777777" w:rsidR="00283A2B" w:rsidRDefault="00283A2B" w:rsidP="001478CC">
      <w:pPr>
        <w:spacing w:after="200" w:line="276" w:lineRule="auto"/>
        <w:rPr>
          <w:sz w:val="20"/>
          <w:szCs w:val="20"/>
        </w:rPr>
      </w:pPr>
    </w:p>
    <w:p w14:paraId="3C7117A7" w14:textId="5A4AC4A6" w:rsidR="001478CC" w:rsidRPr="001478CC" w:rsidRDefault="001478CC" w:rsidP="001478CC">
      <w:pPr>
        <w:spacing w:after="200" w:line="276" w:lineRule="auto"/>
        <w:rPr>
          <w:sz w:val="20"/>
          <w:szCs w:val="20"/>
        </w:rPr>
      </w:pPr>
      <w:r w:rsidRPr="001478CC">
        <w:rPr>
          <w:sz w:val="20"/>
          <w:szCs w:val="20"/>
        </w:rPr>
        <w:t>S poštovanjem,</w:t>
      </w:r>
    </w:p>
    <w:p w14:paraId="59A52B52" w14:textId="77777777" w:rsidR="001478CC" w:rsidRPr="001478CC" w:rsidRDefault="001478CC" w:rsidP="001478CC">
      <w:pPr>
        <w:spacing w:after="200" w:line="276" w:lineRule="auto"/>
        <w:rPr>
          <w:sz w:val="20"/>
          <w:szCs w:val="20"/>
        </w:rPr>
      </w:pPr>
    </w:p>
    <w:p w14:paraId="307BD7D6" w14:textId="77777777" w:rsidR="001478CC" w:rsidRPr="001478CC" w:rsidRDefault="001478CC" w:rsidP="001478CC">
      <w:pPr>
        <w:spacing w:after="200" w:line="276" w:lineRule="auto"/>
        <w:rPr>
          <w:sz w:val="20"/>
          <w:szCs w:val="20"/>
        </w:rPr>
      </w:pPr>
      <w:r w:rsidRPr="001478CC">
        <w:rPr>
          <w:sz w:val="20"/>
          <w:szCs w:val="20"/>
        </w:rPr>
        <w:t>Ime</w:t>
      </w:r>
    </w:p>
    <w:p w14:paraId="14B57A21" w14:textId="6BAF1C58" w:rsidR="001478CC" w:rsidRDefault="001478CC" w:rsidP="001478CC">
      <w:pPr>
        <w:spacing w:after="200" w:line="276" w:lineRule="auto"/>
        <w:rPr>
          <w:sz w:val="20"/>
          <w:szCs w:val="20"/>
        </w:rPr>
      </w:pPr>
      <w:r w:rsidRPr="001478CC">
        <w:rPr>
          <w:sz w:val="20"/>
          <w:szCs w:val="20"/>
        </w:rPr>
        <w:t xml:space="preserve">Oznaka (Nadležno tijelo za </w:t>
      </w:r>
      <w:r w:rsidR="00283A2B">
        <w:rPr>
          <w:sz w:val="20"/>
          <w:szCs w:val="20"/>
        </w:rPr>
        <w:t>razmjenu informacija</w:t>
      </w:r>
      <w:r w:rsidRPr="001478CC">
        <w:rPr>
          <w:sz w:val="20"/>
          <w:szCs w:val="20"/>
        </w:rPr>
        <w:t>)</w:t>
      </w:r>
    </w:p>
    <w:p w14:paraId="56575694" w14:textId="77777777" w:rsidR="001478CC" w:rsidRDefault="001478CC" w:rsidP="001478CC">
      <w:pPr>
        <w:spacing w:after="200" w:line="276" w:lineRule="auto"/>
        <w:rPr>
          <w:sz w:val="20"/>
          <w:szCs w:val="20"/>
        </w:rPr>
      </w:pPr>
    </w:p>
    <w:p w14:paraId="03EC1EE6" w14:textId="77777777" w:rsidR="00F704BF" w:rsidRPr="00C748A6" w:rsidRDefault="00F704BF" w:rsidP="00F704BF">
      <w:pPr>
        <w:pStyle w:val="BulletedList"/>
        <w:numPr>
          <w:ilvl w:val="0"/>
          <w:numId w:val="0"/>
        </w:numPr>
        <w:ind w:left="1060" w:hanging="340"/>
        <w:rPr>
          <w:lang w:val="en-US"/>
        </w:rPr>
      </w:pPr>
    </w:p>
    <w:p w14:paraId="146A0FE9" w14:textId="77777777" w:rsidR="00F704BF" w:rsidRDefault="00F704BF" w:rsidP="00F704BF">
      <w:pPr>
        <w:pStyle w:val="BulletedList"/>
        <w:numPr>
          <w:ilvl w:val="0"/>
          <w:numId w:val="0"/>
        </w:numPr>
        <w:ind w:left="1060" w:hanging="340"/>
        <w:rPr>
          <w:lang w:val="fo-FO"/>
        </w:rPr>
      </w:pPr>
    </w:p>
    <w:p w14:paraId="43F11385" w14:textId="77777777" w:rsidR="00F704BF" w:rsidRDefault="00F704BF" w:rsidP="00CA02AB">
      <w:pPr>
        <w:pStyle w:val="BulletedList"/>
        <w:numPr>
          <w:ilvl w:val="0"/>
          <w:numId w:val="0"/>
        </w:numPr>
        <w:rPr>
          <w:lang w:val="fo-FO"/>
        </w:rPr>
      </w:pPr>
    </w:p>
    <w:p w14:paraId="12869FCC" w14:textId="77777777" w:rsidR="00F704BF" w:rsidRDefault="00F704BF" w:rsidP="00F704BF">
      <w:pPr>
        <w:pStyle w:val="BulletedList"/>
        <w:numPr>
          <w:ilvl w:val="0"/>
          <w:numId w:val="0"/>
        </w:numPr>
        <w:ind w:left="1060" w:hanging="340"/>
        <w:rPr>
          <w:lang w:val="fo-FO"/>
        </w:rPr>
      </w:pPr>
    </w:p>
    <w:p w14:paraId="51AD1DB7" w14:textId="77777777" w:rsidR="00F704BF" w:rsidRDefault="00F704BF" w:rsidP="00F704BF">
      <w:pPr>
        <w:pStyle w:val="BulletedList"/>
        <w:numPr>
          <w:ilvl w:val="0"/>
          <w:numId w:val="0"/>
        </w:numPr>
        <w:ind w:left="1060" w:hanging="340"/>
        <w:rPr>
          <w:lang w:val="fo-FO"/>
        </w:rPr>
      </w:pPr>
    </w:p>
    <w:p w14:paraId="7959CFB1" w14:textId="77777777" w:rsidR="00F704BF" w:rsidRPr="009C0634" w:rsidRDefault="00F704BF" w:rsidP="00F704BF">
      <w:pPr>
        <w:pStyle w:val="BulletedList"/>
        <w:numPr>
          <w:ilvl w:val="0"/>
          <w:numId w:val="0"/>
        </w:numPr>
        <w:ind w:left="1060" w:hanging="340"/>
        <w:rPr>
          <w:lang w:val="fo-FO"/>
        </w:rPr>
      </w:pPr>
    </w:p>
    <w:p w14:paraId="0581ADD1" w14:textId="77777777" w:rsidR="009C0634" w:rsidRPr="00CA2D85" w:rsidRDefault="009C0634" w:rsidP="009C0634">
      <w:pPr>
        <w:pStyle w:val="BulletedList"/>
        <w:numPr>
          <w:ilvl w:val="0"/>
          <w:numId w:val="0"/>
        </w:numPr>
        <w:ind w:left="1060"/>
        <w:rPr>
          <w:lang w:val="fo-FO"/>
        </w:rPr>
      </w:pPr>
    </w:p>
    <w:p w14:paraId="5AF5EFC9" w14:textId="77777777" w:rsidR="00E4187D" w:rsidRDefault="00E4187D"/>
    <w:sectPr w:rsidR="00E4187D" w:rsidSect="00EA7122">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3B6225" w16cex:dateUtc="2025-07-21T07:50:00Z"/>
  <w16cex:commentExtensible w16cex:durableId="552E328A" w16cex:dateUtc="2025-07-19T11:28:00Z"/>
  <w16cex:commentExtensible w16cex:durableId="496457F5" w16cex:dateUtc="2025-08-27T10:01:00Z"/>
  <w16cex:commentExtensible w16cex:durableId="37106AF1" w16cex:dateUtc="2025-07-19T11:36:00Z"/>
  <w16cex:commentExtensible w16cex:durableId="41867C85" w16cex:dateUtc="2025-08-02T15:49:00Z"/>
  <w16cex:commentExtensible w16cex:durableId="0864B59C" w16cex:dateUtc="2025-07-22T13:20:00Z"/>
  <w16cex:commentExtensible w16cex:durableId="2D0B75C9" w16cex:dateUtc="2025-07-22T13:21:00Z"/>
  <w16cex:commentExtensible w16cex:durableId="34701004" w16cex:dateUtc="2025-07-22T13:22:00Z"/>
  <w16cex:commentExtensible w16cex:durableId="1E0241CD" w16cex:dateUtc="2025-07-19T11:43:00Z"/>
  <w16cex:commentExtensible w16cex:durableId="1CF08204" w16cex:dateUtc="2025-07-21T04:45:00Z"/>
  <w16cex:commentExtensible w16cex:durableId="509DCE6A" w16cex:dateUtc="2025-08-27T10:11:00Z"/>
  <w16cex:commentExtensible w16cex:durableId="6479C6B7" w16cex:dateUtc="2025-08-02T16:09:00Z"/>
  <w16cex:commentExtensible w16cex:durableId="18934AB7" w16cex:dateUtc="2025-07-19T11:54:00Z"/>
  <w16cex:commentExtensible w16cex:durableId="256F7F21" w16cex:dateUtc="2025-07-19T11:57:00Z"/>
  <w16cex:commentExtensible w16cex:durableId="34E8294E" w16cex:dateUtc="2025-07-19T12:02:00Z"/>
  <w16cex:commentExtensible w16cex:durableId="37F84AAD" w16cex:dateUtc="2025-07-21T04:49:00Z"/>
  <w16cex:commentExtensible w16cex:durableId="1A3D92A4" w16cex:dateUtc="2025-08-03T11:09:00Z"/>
  <w16cex:commentExtensible w16cex:durableId="1449B8A3" w16cex:dateUtc="2025-08-03T11:12:00Z"/>
  <w16cex:commentExtensible w16cex:durableId="71D5992E" w16cex:dateUtc="2025-07-19T12:06:00Z"/>
  <w16cex:commentExtensible w16cex:durableId="4ADA4575" w16cex:dateUtc="2025-08-02T17:27:00Z"/>
  <w16cex:commentExtensible w16cex:durableId="7534CD69" w16cex:dateUtc="2025-07-21T05:03:00Z"/>
  <w16cex:commentExtensible w16cex:durableId="3B05C9D0" w16cex:dateUtc="2025-07-21T05:09:00Z"/>
  <w16cex:commentExtensible w16cex:durableId="22EEAF29" w16cex:dateUtc="2025-07-21T05:09:00Z"/>
  <w16cex:commentExtensible w16cex:durableId="65BFAE57" w16cex:dateUtc="2025-07-21T05:09:00Z"/>
  <w16cex:commentExtensible w16cex:durableId="5BF83C55" w16cex:dateUtc="2025-07-21T05:09:00Z"/>
  <w16cex:commentExtensible w16cex:durableId="0B1377E4" w16cex:dateUtc="2025-07-21T05:09:00Z"/>
  <w16cex:commentExtensible w16cex:durableId="242AB27F" w16cex:dateUtc="2025-07-21T05:09:00Z"/>
  <w16cex:commentExtensible w16cex:durableId="4DD01D05" w16cex:dateUtc="2025-07-21T05:09:00Z"/>
  <w16cex:commentExtensible w16cex:durableId="14A740B4" w16cex:dateUtc="2025-07-21T05:09:00Z"/>
  <w16cex:commentExtensible w16cex:durableId="22F24F6F" w16cex:dateUtc="2025-07-21T05:09:00Z"/>
  <w16cex:commentExtensible w16cex:durableId="525F7A5D" w16cex:dateUtc="2025-07-21T05:09:00Z"/>
  <w16cex:commentExtensible w16cex:durableId="02926271" w16cex:dateUtc="2025-07-21T05:18:00Z"/>
  <w16cex:commentExtensible w16cex:durableId="1D3CEC39" w16cex:dateUtc="2025-08-04T13:25:00Z"/>
  <w16cex:commentExtensible w16cex:durableId="46FF065E" w16cex:dateUtc="2025-08-28T08:45:00Z"/>
  <w16cex:commentExtensible w16cex:durableId="710067F7" w16cex:dateUtc="2025-07-21T05:18:00Z"/>
  <w16cex:commentExtensible w16cex:durableId="66CA5171" w16cex:dateUtc="2025-08-04T13:25:00Z"/>
  <w16cex:commentExtensible w16cex:durableId="0DFD5EFF" w16cex:dateUtc="2025-07-24T14:15:00Z"/>
  <w16cex:commentExtensible w16cex:durableId="2777D71E" w16cex:dateUtc="2025-08-28T08:45:00Z"/>
  <w16cex:commentExtensible w16cex:durableId="4021610A" w16cex:dateUtc="2025-07-21T05:23:00Z"/>
  <w16cex:commentExtensible w16cex:durableId="32F72236" w16cex:dateUtc="2025-07-21T05:25:00Z"/>
  <w16cex:commentExtensible w16cex:durableId="14303B8F" w16cex:dateUtc="2025-07-21T05:36:00Z"/>
  <w16cex:commentExtensible w16cex:durableId="4A199A45" w16cex:dateUtc="2025-07-21T06:49:00Z"/>
  <w16cex:commentExtensible w16cex:durableId="714D0823" w16cex:dateUtc="2025-07-21T06:50:00Z"/>
  <w16cex:commentExtensible w16cex:durableId="2568761F" w16cex:dateUtc="2025-07-21T06:58:00Z"/>
  <w16cex:commentExtensible w16cex:durableId="12E0ACCB" w16cex:dateUtc="2025-07-21T06:58:00Z"/>
  <w16cex:commentExtensible w16cex:durableId="2B422671" w16cex:dateUtc="2025-08-03T09:13:00Z"/>
  <w16cex:commentExtensible w16cex:durableId="0EF60CD2" w16cex:dateUtc="2025-07-24T14:02:00Z"/>
  <w16cex:commentExtensible w16cex:durableId="747EFDEA" w16cex:dateUtc="2025-07-21T07:20:00Z"/>
  <w16cex:commentExtensible w16cex:durableId="2E030448" w16cex:dateUtc="2025-07-21T07:07:00Z"/>
  <w16cex:commentExtensible w16cex:durableId="599A67A0" w16cex:dateUtc="2025-07-21T07: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8D7D" w14:textId="77777777" w:rsidR="00A230F6" w:rsidRDefault="00A230F6" w:rsidP="009C0634">
      <w:pPr>
        <w:spacing w:after="0" w:line="240" w:lineRule="auto"/>
      </w:pPr>
      <w:r>
        <w:separator/>
      </w:r>
    </w:p>
  </w:endnote>
  <w:endnote w:type="continuationSeparator" w:id="0">
    <w:p w14:paraId="41806C8F" w14:textId="77777777" w:rsidR="00A230F6" w:rsidRDefault="00A230F6" w:rsidP="009C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80"/>
    <w:family w:val="roman"/>
    <w:pitch w:val="variable"/>
  </w:font>
  <w:font w:name="WenQuanYi Micro Hei">
    <w:altName w:val="MS Gothic"/>
    <w:charset w:val="80"/>
    <w:family w:val="auto"/>
    <w:pitch w:val="variable"/>
  </w:font>
  <w:font w:name="Lohit Hindi">
    <w:altName w:val="MS Gothic"/>
    <w:charset w:val="8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48D05" w14:textId="77777777" w:rsidR="00A230F6" w:rsidRDefault="00A230F6" w:rsidP="009C0634">
      <w:pPr>
        <w:spacing w:after="0" w:line="240" w:lineRule="auto"/>
      </w:pPr>
      <w:r>
        <w:separator/>
      </w:r>
    </w:p>
  </w:footnote>
  <w:footnote w:type="continuationSeparator" w:id="0">
    <w:p w14:paraId="49112461" w14:textId="77777777" w:rsidR="00A230F6" w:rsidRDefault="00A230F6" w:rsidP="009C0634">
      <w:pPr>
        <w:spacing w:after="0" w:line="240" w:lineRule="auto"/>
      </w:pPr>
      <w:r>
        <w:continuationSeparator/>
      </w:r>
    </w:p>
  </w:footnote>
  <w:footnote w:id="1">
    <w:p w14:paraId="117BAFA9" w14:textId="3C974E31" w:rsidR="00C20B8A" w:rsidRDefault="00C20B8A" w:rsidP="009C0634">
      <w:pPr>
        <w:pStyle w:val="FootnoteText"/>
        <w:jc w:val="left"/>
      </w:pPr>
      <w:r>
        <w:rPr>
          <w:rStyle w:val="FootnoteReference"/>
        </w:rPr>
        <w:footnoteRef/>
      </w:r>
      <w:r>
        <w:t xml:space="preserve"> </w:t>
      </w:r>
      <w:r w:rsidRPr="004C009C">
        <w:t>Ažurirani popis nadležnih tijela za Crnu Goru dostupan</w:t>
      </w:r>
      <w:r>
        <w:t xml:space="preserve"> je na: </w:t>
      </w:r>
      <w:hyperlink r:id="rId1" w:history="1">
        <w:r w:rsidRPr="00DC4A5C">
          <w:rPr>
            <w:rStyle w:val="Hyperlink"/>
          </w:rPr>
          <w:t>www.gov.me/poreskauprava</w:t>
        </w:r>
      </w:hyperlink>
      <w:r>
        <w:t xml:space="preserve"> </w:t>
      </w:r>
      <w:r w:rsidRPr="004C009C" w:rsidDel="004C009C">
        <w:t xml:space="preserve"> </w:t>
      </w:r>
      <w:hyperlink r:id="rId2" w:history="1"/>
    </w:p>
    <w:p w14:paraId="510EA0FD" w14:textId="77777777" w:rsidR="00C20B8A" w:rsidRDefault="00C20B8A" w:rsidP="009C0634">
      <w:pPr>
        <w:pStyle w:val="FootnoteText"/>
        <w:jc w:val="left"/>
      </w:pPr>
    </w:p>
  </w:footnote>
  <w:footnote w:id="2">
    <w:p w14:paraId="27840B54" w14:textId="531E2E41" w:rsidR="00C20B8A" w:rsidRPr="00CA02AB" w:rsidRDefault="00C20B8A">
      <w:pPr>
        <w:pStyle w:val="FootnoteText"/>
        <w:rPr>
          <w:lang w:val="hr-HR"/>
        </w:rPr>
      </w:pPr>
      <w:r>
        <w:rPr>
          <w:rStyle w:val="FootnoteReference"/>
        </w:rPr>
        <w:footnoteRef/>
      </w:r>
      <w:r>
        <w:t xml:space="preserve"> </w:t>
      </w:r>
      <w:r w:rsidRPr="001A7A9A">
        <w:rPr>
          <w:iCs/>
        </w:rPr>
        <w:t xml:space="preserve">Za </w:t>
      </w:r>
      <w:r>
        <w:rPr>
          <w:iCs/>
        </w:rPr>
        <w:t>dalje</w:t>
      </w:r>
      <w:r w:rsidRPr="001A7A9A">
        <w:rPr>
          <w:iCs/>
        </w:rPr>
        <w:t xml:space="preserve"> smjernice pogledajte </w:t>
      </w:r>
      <w:r>
        <w:rPr>
          <w:iCs/>
        </w:rPr>
        <w:t>stav 5. Komentara na član</w:t>
      </w:r>
      <w:r w:rsidRPr="001A7A9A">
        <w:rPr>
          <w:iCs/>
        </w:rPr>
        <w:t xml:space="preserve"> 26. Modela </w:t>
      </w:r>
      <w:r>
        <w:rPr>
          <w:iCs/>
        </w:rPr>
        <w:t>poreske</w:t>
      </w:r>
      <w:r w:rsidRPr="001A7A9A">
        <w:rPr>
          <w:iCs/>
        </w:rPr>
        <w:t xml:space="preserve"> konvencije OECD-a (2017.) o dohotku</w:t>
      </w:r>
      <w:r>
        <w:rPr>
          <w:iCs/>
        </w:rPr>
        <w:t xml:space="preserve"> i kapitalu i član</w:t>
      </w:r>
      <w:r w:rsidRPr="001A7A9A">
        <w:rPr>
          <w:iCs/>
        </w:rPr>
        <w:t xml:space="preserve"> 58. Komentara na Model sporazuma OECD-a</w:t>
      </w:r>
      <w:r>
        <w:rPr>
          <w:iCs/>
        </w:rPr>
        <w:t xml:space="preserve"> o razmjeni informacija o poresk</w:t>
      </w:r>
      <w:r w:rsidRPr="001A7A9A">
        <w:rPr>
          <w:iCs/>
        </w:rPr>
        <w:t>im pitanjima (Model TIEA)</w:t>
      </w:r>
    </w:p>
  </w:footnote>
  <w:footnote w:id="3">
    <w:p w14:paraId="7C62423F" w14:textId="139F81F3" w:rsidR="00C20B8A" w:rsidRDefault="00C20B8A" w:rsidP="000B2E19">
      <w:pPr>
        <w:pStyle w:val="FootnoteText"/>
        <w:jc w:val="left"/>
      </w:pPr>
      <w:r>
        <w:rPr>
          <w:rStyle w:val="FootnoteReference"/>
        </w:rPr>
        <w:footnoteRef/>
      </w:r>
      <w:r>
        <w:t xml:space="preserve"> Unijeti ime I adresu nadležnog tijela jurisdikcije kojoj se šalje zahtjev </w:t>
      </w:r>
    </w:p>
  </w:footnote>
  <w:footnote w:id="4">
    <w:p w14:paraId="60945FEC" w14:textId="5BC73264" w:rsidR="00C20B8A" w:rsidRDefault="00C20B8A" w:rsidP="000B2E19">
      <w:pPr>
        <w:pStyle w:val="FootnoteText"/>
        <w:jc w:val="left"/>
      </w:pPr>
      <w:r>
        <w:rPr>
          <w:rStyle w:val="FootnoteReference"/>
        </w:rPr>
        <w:footnoteRef/>
      </w:r>
      <w:r>
        <w:t xml:space="preserve"> Unijeti ime I adresu nadležnog tijela jurisdikcije koja šalje zahtjev </w:t>
      </w:r>
    </w:p>
  </w:footnote>
  <w:footnote w:id="5">
    <w:p w14:paraId="3730D673" w14:textId="03E5178C" w:rsidR="00C20B8A" w:rsidRDefault="00C20B8A" w:rsidP="000B2E19">
      <w:pPr>
        <w:pStyle w:val="FootnoteText"/>
        <w:jc w:val="left"/>
      </w:pPr>
      <w:r>
        <w:rPr>
          <w:rStyle w:val="FootnoteReference"/>
        </w:rPr>
        <w:footnoteRef/>
      </w:r>
      <w:r>
        <w:t xml:space="preserve"> Kontakt tačka bi trebalo da ima ovlašćenje da razmjenjuje informacije</w:t>
      </w:r>
      <w:r w:rsidRPr="002E09C5">
        <w:t>.</w:t>
      </w:r>
    </w:p>
  </w:footnote>
  <w:footnote w:id="6">
    <w:p w14:paraId="679FBAF6" w14:textId="52A77B86" w:rsidR="00C20B8A" w:rsidRDefault="00C20B8A" w:rsidP="000B2E19">
      <w:pPr>
        <w:pStyle w:val="FootnoteText"/>
        <w:jc w:val="left"/>
      </w:pPr>
      <w:r>
        <w:rPr>
          <w:rStyle w:val="FootnoteReference"/>
        </w:rPr>
        <w:footnoteRef/>
      </w:r>
      <w:r>
        <w:t xml:space="preserve"> Unesite referentni broj koji će nadležno tijelo od koga se traže informacije koristiti u slučaju nekih pitanja I koji vam omogućava da omogućava da povučete zahtjev I povezana dokumenta </w:t>
      </w:r>
    </w:p>
  </w:footnote>
  <w:footnote w:id="7">
    <w:p w14:paraId="75D4709E" w14:textId="284139EF" w:rsidR="00C20B8A" w:rsidRDefault="00C20B8A" w:rsidP="000B2E19">
      <w:pPr>
        <w:pStyle w:val="FootnoteText"/>
        <w:jc w:val="left"/>
      </w:pPr>
      <w:r>
        <w:rPr>
          <w:rStyle w:val="FootnoteReference"/>
        </w:rPr>
        <w:footnoteRef/>
      </w:r>
      <w:r>
        <w:t xml:space="preserve"> </w:t>
      </w:r>
      <w:r w:rsidRPr="00BD4023">
        <w:t>Informacije o identitetu osobe(a) koja(e) je(su) predmet pregleda ili istrage moraju se shvat</w:t>
      </w:r>
      <w:r>
        <w:t>iti u smislu komentara na član</w:t>
      </w:r>
      <w:r w:rsidRPr="00BD4023">
        <w:t xml:space="preserve"> 5(5) Model</w:t>
      </w:r>
      <w:r>
        <w:t>a</w:t>
      </w:r>
      <w:r w:rsidRPr="00BD4023">
        <w:t xml:space="preserve"> sporazuma OECD-a</w:t>
      </w:r>
      <w:r>
        <w:t xml:space="preserve"> o razmjeni informacija o poresk</w:t>
      </w:r>
      <w:r w:rsidRPr="00BD4023">
        <w:t>im pitanjima.</w:t>
      </w:r>
    </w:p>
  </w:footnote>
  <w:footnote w:id="8">
    <w:p w14:paraId="71F143E6" w14:textId="7CA6DD3C" w:rsidR="00C20B8A" w:rsidRDefault="00C20B8A" w:rsidP="000B2E19">
      <w:pPr>
        <w:pStyle w:val="FootnoteText"/>
        <w:jc w:val="left"/>
      </w:pPr>
      <w:r>
        <w:rPr>
          <w:rStyle w:val="FootnoteReference"/>
        </w:rPr>
        <w:footnoteRef/>
      </w:r>
      <w:r>
        <w:t xml:space="preserve"> </w:t>
      </w:r>
      <w:r w:rsidRPr="00BD4023">
        <w:t>Neke zemlje imaju pravila koja ih u određenim slučajevima ob</w:t>
      </w:r>
      <w:r>
        <w:t>a</w:t>
      </w:r>
      <w:r w:rsidRPr="00BD4023">
        <w:t xml:space="preserve">vezuju </w:t>
      </w:r>
      <w:r>
        <w:t>da obavijeste</w:t>
      </w:r>
      <w:r w:rsidRPr="00BD4023">
        <w:t xml:space="preserve"> </w:t>
      </w:r>
      <w:r>
        <w:t>poresk</w:t>
      </w:r>
      <w:r w:rsidRPr="00BD4023">
        <w:t>og obveznika</w:t>
      </w:r>
      <w:r>
        <w:t xml:space="preserve"> iz zahtjeva</w:t>
      </w:r>
      <w:r w:rsidRPr="00BD4023">
        <w:t xml:space="preserve"> o zahtjevu za informacijama. Ta pravila predviđaju </w:t>
      </w:r>
      <w:r>
        <w:t>izuzetke</w:t>
      </w:r>
      <w:r w:rsidRPr="00BD4023">
        <w:t xml:space="preserve"> od zahtjeva za obavještavanjem u određenim slučajevima, na primjer u slučajevima kada je zahtjev za informacijama vrlo hitne prirode ili je vjerojatno da će </w:t>
      </w:r>
      <w:r>
        <w:t>obavještenje</w:t>
      </w:r>
      <w:r w:rsidRPr="00BD4023">
        <w:t xml:space="preserve"> umanjiti šanse za uspjeh istrage u zemlji koja podnosi zahtjev. Ovaj odjeljak navodi da nadležno tijelo [Naziv jurisdikcije] želi iskoristiti takve </w:t>
      </w:r>
      <w:r>
        <w:t>izuzetke</w:t>
      </w:r>
      <w:r w:rsidRPr="00BD4023">
        <w:t xml:space="preserve"> i objašnjava razloge zašto z</w:t>
      </w:r>
      <w:r>
        <w:t>ahtjev može spadati u opseg takvog izuzetka</w:t>
      </w:r>
      <w:r w:rsidRPr="00BD4023">
        <w:t>.</w:t>
      </w:r>
      <w:r w:rsidRPr="002E09C5">
        <w:t>.</w:t>
      </w:r>
    </w:p>
  </w:footnote>
  <w:footnote w:id="9">
    <w:p w14:paraId="4FC6BAFA" w14:textId="1BF4F881" w:rsidR="00C20B8A" w:rsidRPr="00921FEA" w:rsidRDefault="00C20B8A" w:rsidP="000B2E19">
      <w:pPr>
        <w:pStyle w:val="FootnoteText"/>
        <w:jc w:val="left"/>
      </w:pPr>
      <w:r>
        <w:rPr>
          <w:rStyle w:val="FootnoteReference"/>
        </w:rPr>
        <w:footnoteRef/>
      </w:r>
      <w:r>
        <w:t xml:space="preserve"> </w:t>
      </w:r>
      <w:r w:rsidRPr="00BD4023">
        <w:t xml:space="preserve">U zahtjevu treba navesti </w:t>
      </w:r>
      <w:r>
        <w:t>poreska</w:t>
      </w:r>
      <w:r w:rsidRPr="00BD4023">
        <w:t xml:space="preserve"> razdoblja na koja se zahtjev odnosi. Alternativno, u slučajevima kada nema </w:t>
      </w:r>
      <w:r>
        <w:t>poreskog</w:t>
      </w:r>
      <w:r w:rsidRPr="00BD4023">
        <w:t xml:space="preserve"> razdoblja, na primjer, u slučaju oporezivanja porezom po odbitku, formulacija se odnosi na „događaj“.</w:t>
      </w:r>
    </w:p>
  </w:footnote>
  <w:footnote w:id="10">
    <w:p w14:paraId="15FFDC5E" w14:textId="190A86E9" w:rsidR="00C20B8A" w:rsidRDefault="00C20B8A" w:rsidP="000B2E19">
      <w:pPr>
        <w:pStyle w:val="FootnoteText"/>
        <w:jc w:val="left"/>
      </w:pPr>
      <w:r w:rsidRPr="00921FEA">
        <w:rPr>
          <w:rStyle w:val="FootnoteReference"/>
        </w:rPr>
        <w:footnoteRef/>
      </w:r>
      <w:r w:rsidRPr="00921FEA">
        <w:t xml:space="preserve"> </w:t>
      </w:r>
      <w:r>
        <w:t>Dodati</w:t>
      </w:r>
      <w:r w:rsidRPr="002F2672">
        <w:t xml:space="preserve"> naziv poreza (porez</w:t>
      </w:r>
      <w:r>
        <w:t>a), npr. porez na dobit. Dodati</w:t>
      </w:r>
      <w:r w:rsidRPr="002F2672">
        <w:t xml:space="preserve"> i vrstu poreza (</w:t>
      </w:r>
      <w:r>
        <w:t>za fizička lica</w:t>
      </w:r>
      <w:r w:rsidRPr="002F2672">
        <w:t>, korporativni it</w:t>
      </w:r>
      <w:r>
        <w:t>d.) ako naziv poreza (porez</w:t>
      </w:r>
      <w:r w:rsidRPr="002F2672">
        <w:t>) nije dovoljno indikativan za vrstu poreza.</w:t>
      </w:r>
    </w:p>
  </w:footnote>
  <w:footnote w:id="11">
    <w:p w14:paraId="13B5C9EF" w14:textId="0DCF14C5" w:rsidR="00C20B8A" w:rsidRDefault="00C20B8A" w:rsidP="000B2E19">
      <w:pPr>
        <w:pStyle w:val="FootnoteText"/>
        <w:jc w:val="left"/>
      </w:pPr>
      <w:r>
        <w:rPr>
          <w:rStyle w:val="FootnoteReference"/>
        </w:rPr>
        <w:footnoteRef/>
      </w:r>
      <w:r>
        <w:t xml:space="preserve"> </w:t>
      </w:r>
      <w:r w:rsidRPr="002F2672">
        <w:t>Razumije se da is</w:t>
      </w:r>
      <w:r>
        <w:t>traga građanskih/upravnih poresk</w:t>
      </w:r>
      <w:r w:rsidRPr="002F2672">
        <w:t>ih pitanja spada pod ovo poglavlje. Izraz „naplata poreza“ koristi se za opisivanje uobičajene metode naplate poreza i može uključivati ​​naplatu putem trećih strana kao što je posl</w:t>
      </w:r>
      <w:r>
        <w:t>odavac koji odbija porez na plat</w:t>
      </w:r>
      <w:r w:rsidRPr="002F2672">
        <w:t>e ili banka koja odbija porez na plaćene kamate.</w:t>
      </w:r>
    </w:p>
  </w:footnote>
  <w:footnote w:id="12">
    <w:p w14:paraId="401089C0" w14:textId="3EAB5732" w:rsidR="00C20B8A" w:rsidRDefault="00C20B8A" w:rsidP="000B2E19">
      <w:pPr>
        <w:pStyle w:val="FootnoteText"/>
        <w:jc w:val="left"/>
      </w:pPr>
      <w:r>
        <w:rPr>
          <w:rStyle w:val="FootnoteReference"/>
        </w:rPr>
        <w:footnoteRef/>
      </w:r>
      <w:r>
        <w:t xml:space="preserve"> Navesti</w:t>
      </w:r>
      <w:r w:rsidRPr="002F2672">
        <w:t xml:space="preserve"> potrebne pozadinske informacije koje bi obično uključivale kratak sažetak tekućeg ispitivanja ili istrage i kako se tražene informacije odnose na ovo ispitivanje ili istragu.</w:t>
      </w:r>
      <w:r>
        <w:t xml:space="preserve"> U slučajevima kada su bilo koja druga</w:t>
      </w:r>
      <w:r w:rsidRPr="002F2672">
        <w:t xml:space="preserve"> </w:t>
      </w:r>
      <w:r>
        <w:t>lica</w:t>
      </w:r>
      <w:r w:rsidRPr="002F2672">
        <w:t xml:space="preserve"> (npr. </w:t>
      </w:r>
      <w:r>
        <w:t>Fizička lica</w:t>
      </w:r>
      <w:r w:rsidRPr="002F2672">
        <w:t xml:space="preserve">, </w:t>
      </w:r>
      <w:r>
        <w:t>kompanije</w:t>
      </w:r>
      <w:r w:rsidRPr="002F2672">
        <w:t>, partnerstva, tr</w:t>
      </w:r>
      <w:r>
        <w:t>ustovi itd.), uključujući strana lica, relevantna</w:t>
      </w:r>
      <w:r w:rsidRPr="002F2672">
        <w:t xml:space="preserve"> za ispitivanje ili istragu i</w:t>
      </w:r>
      <w:r>
        <w:t xml:space="preserve">za </w:t>
      </w:r>
      <w:r w:rsidRPr="002F2672">
        <w:t xml:space="preserve"> zahtjev, </w:t>
      </w:r>
      <w:r>
        <w:t>navesti</w:t>
      </w:r>
      <w:r w:rsidRPr="002F2672">
        <w:t>, u mjeri u kojoj je to poznato, njihov odnos s</w:t>
      </w:r>
      <w:r>
        <w:t>a</w:t>
      </w:r>
      <w:r w:rsidRPr="002F2672">
        <w:t xml:space="preserve"> </w:t>
      </w:r>
      <w:r>
        <w:t>poreskim</w:t>
      </w:r>
      <w:r w:rsidRPr="002F2672">
        <w:t xml:space="preserve"> obveznikom i </w:t>
      </w:r>
      <w:r>
        <w:t>navesti</w:t>
      </w:r>
      <w:r w:rsidRPr="002F2672">
        <w:t xml:space="preserve"> informacije dovoljne za identifikaciju tih </w:t>
      </w:r>
      <w:r>
        <w:t>lica</w:t>
      </w:r>
      <w:r w:rsidRPr="002F2672">
        <w:t>.</w:t>
      </w:r>
    </w:p>
  </w:footnote>
  <w:footnote w:id="13">
    <w:p w14:paraId="55815FDE" w14:textId="5E84350D" w:rsidR="00C20B8A" w:rsidRDefault="00C20B8A" w:rsidP="000B2E19">
      <w:pPr>
        <w:pStyle w:val="FootnoteText"/>
        <w:jc w:val="left"/>
      </w:pPr>
      <w:r>
        <w:rPr>
          <w:rStyle w:val="FootnoteReference"/>
        </w:rPr>
        <w:footnoteRef/>
      </w:r>
      <w:r>
        <w:t xml:space="preserve"> </w:t>
      </w:r>
      <w:r w:rsidRPr="00E55062">
        <w:t>Molimo vas da budete što precizniji u vezi s</w:t>
      </w:r>
      <w:r>
        <w:t>a</w:t>
      </w:r>
      <w:r w:rsidRPr="00E55062">
        <w:t xml:space="preserve"> informacijama koje tražite jer će one činiti osnovu za sve domaće mjere </w:t>
      </w:r>
      <w:r>
        <w:t>prikupljanja informacija koje pre</w:t>
      </w:r>
      <w:r w:rsidRPr="00E55062">
        <w:t>duzme nadležno tijelo koje prima zahtjev.</w:t>
      </w:r>
      <w:r w:rsidRPr="00E55062" w:rsidDel="00E55062">
        <w:t xml:space="preserve"> </w:t>
      </w:r>
    </w:p>
  </w:footnote>
  <w:footnote w:id="14">
    <w:p w14:paraId="136C983E" w14:textId="77777777" w:rsidR="00C20B8A" w:rsidRDefault="00C20B8A"/>
    <w:p w14:paraId="5F47AEAC" w14:textId="77777777" w:rsidR="00C20B8A" w:rsidRDefault="00C20B8A" w:rsidP="000B2E19">
      <w:pPr>
        <w:pStyle w:val="FootnoteText"/>
        <w:jc w:val="lef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610"/>
    <w:multiLevelType w:val="multilevel"/>
    <w:tmpl w:val="6F02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63300"/>
    <w:multiLevelType w:val="hybridMultilevel"/>
    <w:tmpl w:val="138C3FA2"/>
    <w:lvl w:ilvl="0" w:tplc="2B5CDE30">
      <w:numFmt w:val="bullet"/>
      <w:lvlText w:val="●"/>
      <w:lvlJc w:val="left"/>
      <w:pPr>
        <w:ind w:left="927" w:hanging="360"/>
      </w:pPr>
      <w:rPr>
        <w:rFonts w:ascii="Arial Narrow" w:hAnsi="Arial Narrow" w:cstheme="minorBidi" w:hint="default"/>
        <w:color w:val="4472C4" w:themeColor="accent1"/>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7E51598"/>
    <w:multiLevelType w:val="hybridMultilevel"/>
    <w:tmpl w:val="30B0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8596C"/>
    <w:multiLevelType w:val="hybridMultilevel"/>
    <w:tmpl w:val="A808D980"/>
    <w:lvl w:ilvl="0" w:tplc="2B5CDE30">
      <w:numFmt w:val="bullet"/>
      <w:lvlText w:val="●"/>
      <w:lvlJc w:val="left"/>
      <w:pPr>
        <w:ind w:left="2545" w:hanging="360"/>
      </w:pPr>
      <w:rPr>
        <w:rFonts w:ascii="Arial Narrow" w:hAnsi="Arial Narrow" w:cstheme="minorBidi" w:hint="default"/>
        <w:color w:val="4472C4" w:themeColor="accent1"/>
        <w:sz w:val="18"/>
      </w:rPr>
    </w:lvl>
    <w:lvl w:ilvl="1" w:tplc="04090003" w:tentative="1">
      <w:start w:val="1"/>
      <w:numFmt w:val="bullet"/>
      <w:lvlText w:val="o"/>
      <w:lvlJc w:val="left"/>
      <w:pPr>
        <w:ind w:left="3265" w:hanging="360"/>
      </w:pPr>
      <w:rPr>
        <w:rFonts w:ascii="Courier New" w:hAnsi="Courier New" w:cs="Courier New" w:hint="default"/>
      </w:rPr>
    </w:lvl>
    <w:lvl w:ilvl="2" w:tplc="04090005" w:tentative="1">
      <w:start w:val="1"/>
      <w:numFmt w:val="bullet"/>
      <w:lvlText w:val=""/>
      <w:lvlJc w:val="left"/>
      <w:pPr>
        <w:ind w:left="3985" w:hanging="360"/>
      </w:pPr>
      <w:rPr>
        <w:rFonts w:ascii="Wingdings" w:hAnsi="Wingdings" w:hint="default"/>
      </w:rPr>
    </w:lvl>
    <w:lvl w:ilvl="3" w:tplc="04090001" w:tentative="1">
      <w:start w:val="1"/>
      <w:numFmt w:val="bullet"/>
      <w:lvlText w:val=""/>
      <w:lvlJc w:val="left"/>
      <w:pPr>
        <w:ind w:left="4705" w:hanging="360"/>
      </w:pPr>
      <w:rPr>
        <w:rFonts w:ascii="Symbol" w:hAnsi="Symbol" w:hint="default"/>
      </w:rPr>
    </w:lvl>
    <w:lvl w:ilvl="4" w:tplc="04090003" w:tentative="1">
      <w:start w:val="1"/>
      <w:numFmt w:val="bullet"/>
      <w:lvlText w:val="o"/>
      <w:lvlJc w:val="left"/>
      <w:pPr>
        <w:ind w:left="5425" w:hanging="360"/>
      </w:pPr>
      <w:rPr>
        <w:rFonts w:ascii="Courier New" w:hAnsi="Courier New" w:cs="Courier New" w:hint="default"/>
      </w:rPr>
    </w:lvl>
    <w:lvl w:ilvl="5" w:tplc="04090005" w:tentative="1">
      <w:start w:val="1"/>
      <w:numFmt w:val="bullet"/>
      <w:lvlText w:val=""/>
      <w:lvlJc w:val="left"/>
      <w:pPr>
        <w:ind w:left="6145" w:hanging="360"/>
      </w:pPr>
      <w:rPr>
        <w:rFonts w:ascii="Wingdings" w:hAnsi="Wingdings" w:hint="default"/>
      </w:rPr>
    </w:lvl>
    <w:lvl w:ilvl="6" w:tplc="04090001" w:tentative="1">
      <w:start w:val="1"/>
      <w:numFmt w:val="bullet"/>
      <w:lvlText w:val=""/>
      <w:lvlJc w:val="left"/>
      <w:pPr>
        <w:ind w:left="6865" w:hanging="360"/>
      </w:pPr>
      <w:rPr>
        <w:rFonts w:ascii="Symbol" w:hAnsi="Symbol" w:hint="default"/>
      </w:rPr>
    </w:lvl>
    <w:lvl w:ilvl="7" w:tplc="04090003" w:tentative="1">
      <w:start w:val="1"/>
      <w:numFmt w:val="bullet"/>
      <w:lvlText w:val="o"/>
      <w:lvlJc w:val="left"/>
      <w:pPr>
        <w:ind w:left="7585" w:hanging="360"/>
      </w:pPr>
      <w:rPr>
        <w:rFonts w:ascii="Courier New" w:hAnsi="Courier New" w:cs="Courier New" w:hint="default"/>
      </w:rPr>
    </w:lvl>
    <w:lvl w:ilvl="8" w:tplc="04090005" w:tentative="1">
      <w:start w:val="1"/>
      <w:numFmt w:val="bullet"/>
      <w:lvlText w:val=""/>
      <w:lvlJc w:val="left"/>
      <w:pPr>
        <w:ind w:left="8305" w:hanging="360"/>
      </w:pPr>
      <w:rPr>
        <w:rFonts w:ascii="Wingdings" w:hAnsi="Wingdings" w:hint="default"/>
      </w:rPr>
    </w:lvl>
  </w:abstractNum>
  <w:abstractNum w:abstractNumId="4" w15:restartNumberingAfterBreak="0">
    <w:nsid w:val="1150675B"/>
    <w:multiLevelType w:val="hybridMultilevel"/>
    <w:tmpl w:val="D2824F1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3B667D4"/>
    <w:multiLevelType w:val="hybridMultilevel"/>
    <w:tmpl w:val="E8E060C0"/>
    <w:lvl w:ilvl="0" w:tplc="2B5CDE30">
      <w:numFmt w:val="bullet"/>
      <w:lvlText w:val="●"/>
      <w:lvlJc w:val="left"/>
      <w:pPr>
        <w:ind w:left="720" w:hanging="360"/>
      </w:pPr>
      <w:rPr>
        <w:rFonts w:ascii="Arial Narrow" w:hAnsi="Arial Narrow" w:cstheme="minorBidi" w:hint="default"/>
        <w:color w:val="4472C4" w:themeColor="accent1"/>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77442"/>
    <w:multiLevelType w:val="hybridMultilevel"/>
    <w:tmpl w:val="0B0ABF40"/>
    <w:lvl w:ilvl="0" w:tplc="2FECC6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D119D"/>
    <w:multiLevelType w:val="hybridMultilevel"/>
    <w:tmpl w:val="E90E6850"/>
    <w:lvl w:ilvl="0" w:tplc="08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4D11C6"/>
    <w:multiLevelType w:val="hybridMultilevel"/>
    <w:tmpl w:val="AB4AE6DE"/>
    <w:lvl w:ilvl="0" w:tplc="208C1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B1D85"/>
    <w:multiLevelType w:val="hybridMultilevel"/>
    <w:tmpl w:val="6A666BBC"/>
    <w:lvl w:ilvl="0" w:tplc="0809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28A87332"/>
    <w:multiLevelType w:val="hybridMultilevel"/>
    <w:tmpl w:val="31248D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2B4E07FF"/>
    <w:multiLevelType w:val="hybridMultilevel"/>
    <w:tmpl w:val="1694A144"/>
    <w:lvl w:ilvl="0" w:tplc="2B5CDE30">
      <w:numFmt w:val="bullet"/>
      <w:lvlText w:val="●"/>
      <w:lvlJc w:val="left"/>
      <w:pPr>
        <w:ind w:left="1780" w:hanging="360"/>
      </w:pPr>
      <w:rPr>
        <w:rFonts w:ascii="Arial Narrow" w:hAnsi="Arial Narrow" w:cstheme="minorBidi" w:hint="default"/>
        <w:color w:val="4472C4" w:themeColor="accent1"/>
        <w:sz w:val="18"/>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13" w15:restartNumberingAfterBreak="0">
    <w:nsid w:val="2B89627B"/>
    <w:multiLevelType w:val="hybridMultilevel"/>
    <w:tmpl w:val="E17CFCE0"/>
    <w:lvl w:ilvl="0" w:tplc="041A0001">
      <w:start w:val="1"/>
      <w:numFmt w:val="bullet"/>
      <w:lvlText w:val=""/>
      <w:lvlJc w:val="left"/>
      <w:pPr>
        <w:ind w:left="1830" w:hanging="360"/>
      </w:pPr>
      <w:rPr>
        <w:rFonts w:ascii="Symbol" w:hAnsi="Symbol" w:hint="default"/>
      </w:rPr>
    </w:lvl>
    <w:lvl w:ilvl="1" w:tplc="041A0003" w:tentative="1">
      <w:start w:val="1"/>
      <w:numFmt w:val="bullet"/>
      <w:lvlText w:val="o"/>
      <w:lvlJc w:val="left"/>
      <w:pPr>
        <w:ind w:left="2550" w:hanging="360"/>
      </w:pPr>
      <w:rPr>
        <w:rFonts w:ascii="Courier New" w:hAnsi="Courier New" w:cs="Courier New" w:hint="default"/>
      </w:rPr>
    </w:lvl>
    <w:lvl w:ilvl="2" w:tplc="041A0005" w:tentative="1">
      <w:start w:val="1"/>
      <w:numFmt w:val="bullet"/>
      <w:lvlText w:val=""/>
      <w:lvlJc w:val="left"/>
      <w:pPr>
        <w:ind w:left="3270" w:hanging="360"/>
      </w:pPr>
      <w:rPr>
        <w:rFonts w:ascii="Wingdings" w:hAnsi="Wingdings" w:hint="default"/>
      </w:rPr>
    </w:lvl>
    <w:lvl w:ilvl="3" w:tplc="041A0001" w:tentative="1">
      <w:start w:val="1"/>
      <w:numFmt w:val="bullet"/>
      <w:lvlText w:val=""/>
      <w:lvlJc w:val="left"/>
      <w:pPr>
        <w:ind w:left="3990" w:hanging="360"/>
      </w:pPr>
      <w:rPr>
        <w:rFonts w:ascii="Symbol" w:hAnsi="Symbol" w:hint="default"/>
      </w:rPr>
    </w:lvl>
    <w:lvl w:ilvl="4" w:tplc="041A0003" w:tentative="1">
      <w:start w:val="1"/>
      <w:numFmt w:val="bullet"/>
      <w:lvlText w:val="o"/>
      <w:lvlJc w:val="left"/>
      <w:pPr>
        <w:ind w:left="4710" w:hanging="360"/>
      </w:pPr>
      <w:rPr>
        <w:rFonts w:ascii="Courier New" w:hAnsi="Courier New" w:cs="Courier New" w:hint="default"/>
      </w:rPr>
    </w:lvl>
    <w:lvl w:ilvl="5" w:tplc="041A0005" w:tentative="1">
      <w:start w:val="1"/>
      <w:numFmt w:val="bullet"/>
      <w:lvlText w:val=""/>
      <w:lvlJc w:val="left"/>
      <w:pPr>
        <w:ind w:left="5430" w:hanging="360"/>
      </w:pPr>
      <w:rPr>
        <w:rFonts w:ascii="Wingdings" w:hAnsi="Wingdings" w:hint="default"/>
      </w:rPr>
    </w:lvl>
    <w:lvl w:ilvl="6" w:tplc="041A0001" w:tentative="1">
      <w:start w:val="1"/>
      <w:numFmt w:val="bullet"/>
      <w:lvlText w:val=""/>
      <w:lvlJc w:val="left"/>
      <w:pPr>
        <w:ind w:left="6150" w:hanging="360"/>
      </w:pPr>
      <w:rPr>
        <w:rFonts w:ascii="Symbol" w:hAnsi="Symbol" w:hint="default"/>
      </w:rPr>
    </w:lvl>
    <w:lvl w:ilvl="7" w:tplc="041A0003" w:tentative="1">
      <w:start w:val="1"/>
      <w:numFmt w:val="bullet"/>
      <w:lvlText w:val="o"/>
      <w:lvlJc w:val="left"/>
      <w:pPr>
        <w:ind w:left="6870" w:hanging="360"/>
      </w:pPr>
      <w:rPr>
        <w:rFonts w:ascii="Courier New" w:hAnsi="Courier New" w:cs="Courier New" w:hint="default"/>
      </w:rPr>
    </w:lvl>
    <w:lvl w:ilvl="8" w:tplc="041A0005" w:tentative="1">
      <w:start w:val="1"/>
      <w:numFmt w:val="bullet"/>
      <w:lvlText w:val=""/>
      <w:lvlJc w:val="left"/>
      <w:pPr>
        <w:ind w:left="7590" w:hanging="360"/>
      </w:pPr>
      <w:rPr>
        <w:rFonts w:ascii="Wingdings" w:hAnsi="Wingdings" w:hint="default"/>
      </w:rPr>
    </w:lvl>
  </w:abstractNum>
  <w:abstractNum w:abstractNumId="14" w15:restartNumberingAfterBreak="0">
    <w:nsid w:val="2C6A1E9E"/>
    <w:multiLevelType w:val="hybridMultilevel"/>
    <w:tmpl w:val="84F4253A"/>
    <w:lvl w:ilvl="0" w:tplc="6D0844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F30B0"/>
    <w:multiLevelType w:val="hybridMultilevel"/>
    <w:tmpl w:val="1856E984"/>
    <w:lvl w:ilvl="0" w:tplc="041A0001">
      <w:start w:val="1"/>
      <w:numFmt w:val="bullet"/>
      <w:lvlText w:val=""/>
      <w:lvlJc w:val="left"/>
      <w:pPr>
        <w:ind w:left="1780" w:hanging="360"/>
      </w:pPr>
      <w:rPr>
        <w:rFonts w:ascii="Symbol" w:hAnsi="Symbol" w:hint="default"/>
      </w:rPr>
    </w:lvl>
    <w:lvl w:ilvl="1" w:tplc="041A0003" w:tentative="1">
      <w:start w:val="1"/>
      <w:numFmt w:val="bullet"/>
      <w:lvlText w:val="o"/>
      <w:lvlJc w:val="left"/>
      <w:pPr>
        <w:ind w:left="2500" w:hanging="360"/>
      </w:pPr>
      <w:rPr>
        <w:rFonts w:ascii="Courier New" w:hAnsi="Courier New" w:cs="Courier New" w:hint="default"/>
      </w:rPr>
    </w:lvl>
    <w:lvl w:ilvl="2" w:tplc="041A0005" w:tentative="1">
      <w:start w:val="1"/>
      <w:numFmt w:val="bullet"/>
      <w:lvlText w:val=""/>
      <w:lvlJc w:val="left"/>
      <w:pPr>
        <w:ind w:left="3220" w:hanging="360"/>
      </w:pPr>
      <w:rPr>
        <w:rFonts w:ascii="Wingdings" w:hAnsi="Wingdings" w:hint="default"/>
      </w:rPr>
    </w:lvl>
    <w:lvl w:ilvl="3" w:tplc="041A0001" w:tentative="1">
      <w:start w:val="1"/>
      <w:numFmt w:val="bullet"/>
      <w:lvlText w:val=""/>
      <w:lvlJc w:val="left"/>
      <w:pPr>
        <w:ind w:left="3940" w:hanging="360"/>
      </w:pPr>
      <w:rPr>
        <w:rFonts w:ascii="Symbol" w:hAnsi="Symbol" w:hint="default"/>
      </w:rPr>
    </w:lvl>
    <w:lvl w:ilvl="4" w:tplc="041A0003" w:tentative="1">
      <w:start w:val="1"/>
      <w:numFmt w:val="bullet"/>
      <w:lvlText w:val="o"/>
      <w:lvlJc w:val="left"/>
      <w:pPr>
        <w:ind w:left="4660" w:hanging="360"/>
      </w:pPr>
      <w:rPr>
        <w:rFonts w:ascii="Courier New" w:hAnsi="Courier New" w:cs="Courier New" w:hint="default"/>
      </w:rPr>
    </w:lvl>
    <w:lvl w:ilvl="5" w:tplc="041A0005" w:tentative="1">
      <w:start w:val="1"/>
      <w:numFmt w:val="bullet"/>
      <w:lvlText w:val=""/>
      <w:lvlJc w:val="left"/>
      <w:pPr>
        <w:ind w:left="5380" w:hanging="360"/>
      </w:pPr>
      <w:rPr>
        <w:rFonts w:ascii="Wingdings" w:hAnsi="Wingdings" w:hint="default"/>
      </w:rPr>
    </w:lvl>
    <w:lvl w:ilvl="6" w:tplc="041A0001" w:tentative="1">
      <w:start w:val="1"/>
      <w:numFmt w:val="bullet"/>
      <w:lvlText w:val=""/>
      <w:lvlJc w:val="left"/>
      <w:pPr>
        <w:ind w:left="6100" w:hanging="360"/>
      </w:pPr>
      <w:rPr>
        <w:rFonts w:ascii="Symbol" w:hAnsi="Symbol" w:hint="default"/>
      </w:rPr>
    </w:lvl>
    <w:lvl w:ilvl="7" w:tplc="041A0003" w:tentative="1">
      <w:start w:val="1"/>
      <w:numFmt w:val="bullet"/>
      <w:lvlText w:val="o"/>
      <w:lvlJc w:val="left"/>
      <w:pPr>
        <w:ind w:left="6820" w:hanging="360"/>
      </w:pPr>
      <w:rPr>
        <w:rFonts w:ascii="Courier New" w:hAnsi="Courier New" w:cs="Courier New" w:hint="default"/>
      </w:rPr>
    </w:lvl>
    <w:lvl w:ilvl="8" w:tplc="041A0005" w:tentative="1">
      <w:start w:val="1"/>
      <w:numFmt w:val="bullet"/>
      <w:lvlText w:val=""/>
      <w:lvlJc w:val="left"/>
      <w:pPr>
        <w:ind w:left="7540" w:hanging="360"/>
      </w:pPr>
      <w:rPr>
        <w:rFonts w:ascii="Wingdings" w:hAnsi="Wingdings" w:hint="default"/>
      </w:rPr>
    </w:lvl>
  </w:abstractNum>
  <w:abstractNum w:abstractNumId="16"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CA15B0"/>
    <w:multiLevelType w:val="hybridMultilevel"/>
    <w:tmpl w:val="9176C8C2"/>
    <w:lvl w:ilvl="0" w:tplc="2B5CDE30">
      <w:numFmt w:val="bullet"/>
      <w:lvlText w:val="●"/>
      <w:lvlJc w:val="left"/>
      <w:pPr>
        <w:ind w:left="720" w:hanging="360"/>
      </w:pPr>
      <w:rPr>
        <w:rFonts w:ascii="Arial Narrow" w:hAnsi="Arial Narrow" w:cstheme="minorBidi" w:hint="default"/>
        <w:color w:val="4472C4" w:themeColor="accent1"/>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6F76F0"/>
    <w:multiLevelType w:val="hybridMultilevel"/>
    <w:tmpl w:val="5D8A0EE4"/>
    <w:lvl w:ilvl="0" w:tplc="3F8C5A7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15A7D"/>
    <w:multiLevelType w:val="hybridMultilevel"/>
    <w:tmpl w:val="46661030"/>
    <w:lvl w:ilvl="0" w:tplc="74D699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D0707"/>
    <w:multiLevelType w:val="hybridMultilevel"/>
    <w:tmpl w:val="8A7C41C2"/>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946B2"/>
    <w:multiLevelType w:val="hybridMultilevel"/>
    <w:tmpl w:val="62107C4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3CBC452F"/>
    <w:multiLevelType w:val="hybridMultilevel"/>
    <w:tmpl w:val="C4380C40"/>
    <w:lvl w:ilvl="0" w:tplc="2B5CDE30">
      <w:numFmt w:val="bullet"/>
      <w:lvlText w:val="●"/>
      <w:lvlJc w:val="left"/>
      <w:pPr>
        <w:ind w:left="720" w:hanging="360"/>
      </w:pPr>
      <w:rPr>
        <w:rFonts w:ascii="Arial Narrow" w:hAnsi="Arial Narrow" w:cstheme="minorBidi" w:hint="default"/>
        <w:color w:val="4472C4" w:themeColor="accen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11286"/>
    <w:multiLevelType w:val="hybridMultilevel"/>
    <w:tmpl w:val="149291C0"/>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749D7"/>
    <w:multiLevelType w:val="hybridMultilevel"/>
    <w:tmpl w:val="8BA47AB0"/>
    <w:lvl w:ilvl="0" w:tplc="2B5CDE30">
      <w:numFmt w:val="bullet"/>
      <w:lvlText w:val="●"/>
      <w:lvlJc w:val="left"/>
      <w:pPr>
        <w:ind w:left="720" w:hanging="360"/>
      </w:pPr>
      <w:rPr>
        <w:rFonts w:ascii="Arial Narrow" w:hAnsi="Arial Narrow" w:cstheme="minorBidi" w:hint="default"/>
        <w:color w:val="4472C4" w:themeColor="accen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5F566E"/>
    <w:multiLevelType w:val="multilevel"/>
    <w:tmpl w:val="E7821D56"/>
    <w:lvl w:ilvl="0">
      <w:start w:val="1"/>
      <w:numFmt w:val="decimal"/>
      <w:pStyle w:val="Heading1"/>
      <w:suff w:val="space"/>
      <w:lvlText w:val="%1"/>
      <w:lvlJc w:val="left"/>
      <w:pPr>
        <w:ind w:left="1134" w:hanging="1134"/>
      </w:pPr>
      <w:rPr>
        <w:rFonts w:asciiTheme="majorHAnsi" w:hAnsiTheme="majorHAnsi" w:hint="default"/>
        <w:w w:val="100"/>
        <w:sz w:val="130"/>
        <w:u w:val="thick"/>
      </w:rPr>
    </w:lvl>
    <w:lvl w:ilvl="1">
      <w:start w:val="1"/>
      <w:numFmt w:val="none"/>
      <w:pStyle w:val="Heading2"/>
      <w:suff w:val="nothing"/>
      <w:lvlText w:val=""/>
      <w:lvlJc w:val="left"/>
      <w:pPr>
        <w:ind w:left="-113" w:firstLine="0"/>
      </w:pPr>
      <w:rPr>
        <w:rFonts w:hint="default"/>
      </w:rPr>
    </w:lvl>
    <w:lvl w:ilvl="2">
      <w:start w:val="1"/>
      <w:numFmt w:val="none"/>
      <w:pStyle w:val="Heading3"/>
      <w:suff w:val="nothing"/>
      <w:lvlText w:val=""/>
      <w:lvlJc w:val="left"/>
      <w:pPr>
        <w:ind w:left="-113" w:firstLine="0"/>
      </w:pPr>
      <w:rPr>
        <w:rFonts w:hint="default"/>
      </w:rPr>
    </w:lvl>
    <w:lvl w:ilvl="3">
      <w:start w:val="1"/>
      <w:numFmt w:val="none"/>
      <w:pStyle w:val="Heading4"/>
      <w:suff w:val="nothing"/>
      <w:lvlText w:val=""/>
      <w:lvlJc w:val="left"/>
      <w:pPr>
        <w:ind w:left="227" w:firstLine="0"/>
      </w:pPr>
      <w:rPr>
        <w:rFonts w:hint="default"/>
      </w:rPr>
    </w:lvl>
    <w:lvl w:ilvl="4">
      <w:start w:val="1"/>
      <w:numFmt w:val="none"/>
      <w:pStyle w:val="Heading5"/>
      <w:suff w:val="nothing"/>
      <w:lvlText w:val=""/>
      <w:lvlJc w:val="left"/>
      <w:pPr>
        <w:ind w:left="567" w:firstLine="0"/>
      </w:pPr>
      <w:rPr>
        <w:rFonts w:hint="default"/>
      </w:rPr>
    </w:lvl>
    <w:lvl w:ilvl="5">
      <w:start w:val="1"/>
      <w:numFmt w:val="upperRoman"/>
      <w:lvlRestart w:val="0"/>
      <w:pStyle w:val="Heading6"/>
      <w:suff w:val="space"/>
      <w:lvlText w:val="Part %6"/>
      <w:lvlJc w:val="left"/>
      <w:pPr>
        <w:ind w:left="-113" w:firstLine="0"/>
      </w:pPr>
      <w:rPr>
        <w:rFonts w:asciiTheme="majorHAnsi" w:hAnsiTheme="majorHAnsi" w:hint="default"/>
        <w:sz w:val="96"/>
      </w:rPr>
    </w:lvl>
    <w:lvl w:ilvl="6">
      <w:start w:val="1"/>
      <w:numFmt w:val="upperLetter"/>
      <w:lvlRestart w:val="0"/>
      <w:pStyle w:val="Heading7"/>
      <w:suff w:val="space"/>
      <w:lvlText w:val="Annex %7."/>
      <w:lvlJc w:val="left"/>
      <w:pPr>
        <w:ind w:left="-113" w:firstLine="0"/>
      </w:pPr>
      <w:rPr>
        <w:rFonts w:asciiTheme="majorHAnsi" w:hAnsiTheme="majorHAnsi" w:hint="default"/>
      </w:rPr>
    </w:lvl>
    <w:lvl w:ilvl="7">
      <w:start w:val="1"/>
      <w:numFmt w:val="upperLetter"/>
      <w:lvlRestart w:val="6"/>
      <w:pStyle w:val="Heading8"/>
      <w:suff w:val="space"/>
      <w:lvlText w:val="Annex %6.%8."/>
      <w:lvlJc w:val="left"/>
      <w:pPr>
        <w:ind w:left="-113" w:firstLine="0"/>
      </w:pPr>
      <w:rPr>
        <w:rFonts w:asciiTheme="majorHAnsi" w:hAnsiTheme="majorHAnsi" w:hint="default"/>
      </w:rPr>
    </w:lvl>
    <w:lvl w:ilvl="8">
      <w:start w:val="1"/>
      <w:numFmt w:val="upperLetter"/>
      <w:lvlRestart w:val="1"/>
      <w:pStyle w:val="Heading9"/>
      <w:suff w:val="space"/>
      <w:lvlText w:val="Annex %1.%9."/>
      <w:lvlJc w:val="left"/>
      <w:pPr>
        <w:ind w:left="-113" w:firstLine="0"/>
      </w:pPr>
      <w:rPr>
        <w:rFonts w:asciiTheme="majorHAnsi" w:hAnsiTheme="majorHAnsi" w:hint="default"/>
      </w:rPr>
    </w:lvl>
  </w:abstractNum>
  <w:abstractNum w:abstractNumId="26" w15:restartNumberingAfterBreak="0">
    <w:nsid w:val="5176726A"/>
    <w:multiLevelType w:val="hybridMultilevel"/>
    <w:tmpl w:val="45ECFAF0"/>
    <w:lvl w:ilvl="0" w:tplc="4F96836A">
      <w:start w:val="1"/>
      <w:numFmt w:val="bullet"/>
      <w:pStyle w:val="BulletedList"/>
      <w:lvlText w:val=""/>
      <w:lvlJc w:val="left"/>
      <w:pPr>
        <w:ind w:left="970" w:hanging="340"/>
      </w:pPr>
      <w:rPr>
        <w:rFonts w:ascii="Symbol" w:hAnsi="Symbol" w:hint="default"/>
        <w:color w:val="4472C4" w:themeColor="accent1"/>
      </w:rPr>
    </w:lvl>
    <w:lvl w:ilvl="1" w:tplc="3DD45682">
      <w:start w:val="1"/>
      <w:numFmt w:val="bullet"/>
      <w:lvlText w:val="o"/>
      <w:lvlJc w:val="left"/>
      <w:pPr>
        <w:tabs>
          <w:tab w:val="num" w:pos="1060"/>
        </w:tabs>
        <w:ind w:left="1401" w:hanging="341"/>
      </w:pPr>
      <w:rPr>
        <w:rFonts w:ascii="Courier New" w:hAnsi="Courier New" w:hint="default"/>
      </w:rPr>
    </w:lvl>
    <w:lvl w:ilvl="2" w:tplc="75A6C844">
      <w:start w:val="1"/>
      <w:numFmt w:val="bullet"/>
      <w:lvlText w:val="‒"/>
      <w:lvlJc w:val="left"/>
      <w:pPr>
        <w:tabs>
          <w:tab w:val="num" w:pos="1401"/>
        </w:tabs>
        <w:ind w:left="1741" w:hanging="340"/>
      </w:pPr>
      <w:rPr>
        <w:rFonts w:ascii="Calibri" w:hAnsi="Calibri" w:hint="default"/>
      </w:rPr>
    </w:lvl>
    <w:lvl w:ilvl="3" w:tplc="DDBC079E">
      <w:start w:val="1"/>
      <w:numFmt w:val="bullet"/>
      <w:lvlText w:val="‒"/>
      <w:lvlJc w:val="left"/>
      <w:pPr>
        <w:tabs>
          <w:tab w:val="num" w:pos="1741"/>
        </w:tabs>
        <w:ind w:left="2081" w:hanging="340"/>
      </w:pPr>
      <w:rPr>
        <w:rFonts w:ascii="Calibri" w:hAnsi="Calibri" w:hint="default"/>
      </w:rPr>
    </w:lvl>
    <w:lvl w:ilvl="4" w:tplc="FA7AE4F4">
      <w:start w:val="1"/>
      <w:numFmt w:val="bullet"/>
      <w:lvlText w:val="‒"/>
      <w:lvlJc w:val="left"/>
      <w:pPr>
        <w:tabs>
          <w:tab w:val="num" w:pos="2081"/>
        </w:tabs>
        <w:ind w:left="2421" w:hanging="340"/>
      </w:pPr>
      <w:rPr>
        <w:rFonts w:ascii="Calibri" w:hAnsi="Calibri"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27" w15:restartNumberingAfterBreak="0">
    <w:nsid w:val="537E59FF"/>
    <w:multiLevelType w:val="hybridMultilevel"/>
    <w:tmpl w:val="16CE32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477EED"/>
    <w:multiLevelType w:val="hybridMultilevel"/>
    <w:tmpl w:val="D07CA08C"/>
    <w:lvl w:ilvl="0" w:tplc="04090019">
      <w:start w:val="1"/>
      <w:numFmt w:val="lowerLetter"/>
      <w:lvlText w:val="%1."/>
      <w:lvlJc w:val="left"/>
      <w:pPr>
        <w:ind w:left="720" w:hanging="360"/>
      </w:pPr>
    </w:lvl>
    <w:lvl w:ilvl="1" w:tplc="04090019">
      <w:start w:val="1"/>
      <w:numFmt w:val="lowerLetter"/>
      <w:lvlText w:val="%2."/>
      <w:lvlJc w:val="left"/>
      <w:pPr>
        <w:ind w:left="92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135B6"/>
    <w:multiLevelType w:val="hybridMultilevel"/>
    <w:tmpl w:val="AEDCBF1E"/>
    <w:lvl w:ilvl="0" w:tplc="0409000F">
      <w:start w:val="1"/>
      <w:numFmt w:val="decimal"/>
      <w:lvlText w:val="%1."/>
      <w:lvlJc w:val="left"/>
      <w:pPr>
        <w:ind w:left="1211" w:hanging="360"/>
      </w:pPr>
    </w:lvl>
    <w:lvl w:ilvl="1" w:tplc="7F94CE02">
      <w:start w:val="1"/>
      <w:numFmt w:val="lowerLetter"/>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5A5655B9"/>
    <w:multiLevelType w:val="hybridMultilevel"/>
    <w:tmpl w:val="E1F40EE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61F71942"/>
    <w:multiLevelType w:val="hybridMultilevel"/>
    <w:tmpl w:val="DEA84F2E"/>
    <w:lvl w:ilvl="0" w:tplc="04090001">
      <w:start w:val="1"/>
      <w:numFmt w:val="bullet"/>
      <w:lvlText w:val=""/>
      <w:lvlJc w:val="left"/>
      <w:pPr>
        <w:ind w:left="1825" w:hanging="360"/>
      </w:pPr>
      <w:rPr>
        <w:rFonts w:ascii="Symbol" w:hAnsi="Symbol" w:hint="default"/>
      </w:rPr>
    </w:lvl>
    <w:lvl w:ilvl="1" w:tplc="04090003" w:tentative="1">
      <w:start w:val="1"/>
      <w:numFmt w:val="bullet"/>
      <w:lvlText w:val="o"/>
      <w:lvlJc w:val="left"/>
      <w:pPr>
        <w:ind w:left="2545" w:hanging="360"/>
      </w:pPr>
      <w:rPr>
        <w:rFonts w:ascii="Courier New" w:hAnsi="Courier New" w:cs="Courier New" w:hint="default"/>
      </w:rPr>
    </w:lvl>
    <w:lvl w:ilvl="2" w:tplc="04090005" w:tentative="1">
      <w:start w:val="1"/>
      <w:numFmt w:val="bullet"/>
      <w:lvlText w:val=""/>
      <w:lvlJc w:val="left"/>
      <w:pPr>
        <w:ind w:left="3265" w:hanging="360"/>
      </w:pPr>
      <w:rPr>
        <w:rFonts w:ascii="Wingdings" w:hAnsi="Wingdings" w:hint="default"/>
      </w:rPr>
    </w:lvl>
    <w:lvl w:ilvl="3" w:tplc="04090001" w:tentative="1">
      <w:start w:val="1"/>
      <w:numFmt w:val="bullet"/>
      <w:lvlText w:val=""/>
      <w:lvlJc w:val="left"/>
      <w:pPr>
        <w:ind w:left="3985" w:hanging="360"/>
      </w:pPr>
      <w:rPr>
        <w:rFonts w:ascii="Symbol" w:hAnsi="Symbol" w:hint="default"/>
      </w:rPr>
    </w:lvl>
    <w:lvl w:ilvl="4" w:tplc="04090003" w:tentative="1">
      <w:start w:val="1"/>
      <w:numFmt w:val="bullet"/>
      <w:lvlText w:val="o"/>
      <w:lvlJc w:val="left"/>
      <w:pPr>
        <w:ind w:left="4705" w:hanging="360"/>
      </w:pPr>
      <w:rPr>
        <w:rFonts w:ascii="Courier New" w:hAnsi="Courier New" w:cs="Courier New" w:hint="default"/>
      </w:rPr>
    </w:lvl>
    <w:lvl w:ilvl="5" w:tplc="04090005" w:tentative="1">
      <w:start w:val="1"/>
      <w:numFmt w:val="bullet"/>
      <w:lvlText w:val=""/>
      <w:lvlJc w:val="left"/>
      <w:pPr>
        <w:ind w:left="5425" w:hanging="360"/>
      </w:pPr>
      <w:rPr>
        <w:rFonts w:ascii="Wingdings" w:hAnsi="Wingdings" w:hint="default"/>
      </w:rPr>
    </w:lvl>
    <w:lvl w:ilvl="6" w:tplc="04090001" w:tentative="1">
      <w:start w:val="1"/>
      <w:numFmt w:val="bullet"/>
      <w:lvlText w:val=""/>
      <w:lvlJc w:val="left"/>
      <w:pPr>
        <w:ind w:left="6145" w:hanging="360"/>
      </w:pPr>
      <w:rPr>
        <w:rFonts w:ascii="Symbol" w:hAnsi="Symbol" w:hint="default"/>
      </w:rPr>
    </w:lvl>
    <w:lvl w:ilvl="7" w:tplc="04090003" w:tentative="1">
      <w:start w:val="1"/>
      <w:numFmt w:val="bullet"/>
      <w:lvlText w:val="o"/>
      <w:lvlJc w:val="left"/>
      <w:pPr>
        <w:ind w:left="6865" w:hanging="360"/>
      </w:pPr>
      <w:rPr>
        <w:rFonts w:ascii="Courier New" w:hAnsi="Courier New" w:cs="Courier New" w:hint="default"/>
      </w:rPr>
    </w:lvl>
    <w:lvl w:ilvl="8" w:tplc="04090005" w:tentative="1">
      <w:start w:val="1"/>
      <w:numFmt w:val="bullet"/>
      <w:lvlText w:val=""/>
      <w:lvlJc w:val="left"/>
      <w:pPr>
        <w:ind w:left="7585" w:hanging="360"/>
      </w:pPr>
      <w:rPr>
        <w:rFonts w:ascii="Wingdings" w:hAnsi="Wingdings" w:hint="default"/>
      </w:rPr>
    </w:lvl>
  </w:abstractNum>
  <w:abstractNum w:abstractNumId="32" w15:restartNumberingAfterBreak="0">
    <w:nsid w:val="63B6036D"/>
    <w:multiLevelType w:val="hybridMultilevel"/>
    <w:tmpl w:val="F9585D46"/>
    <w:lvl w:ilvl="0" w:tplc="5EC046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03689"/>
    <w:multiLevelType w:val="hybridMultilevel"/>
    <w:tmpl w:val="CC5C6634"/>
    <w:lvl w:ilvl="0" w:tplc="E7C63C36">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FE0323"/>
    <w:multiLevelType w:val="hybridMultilevel"/>
    <w:tmpl w:val="93BAB1CE"/>
    <w:lvl w:ilvl="0" w:tplc="041A0001">
      <w:start w:val="1"/>
      <w:numFmt w:val="bullet"/>
      <w:lvlText w:val=""/>
      <w:lvlJc w:val="left"/>
      <w:pPr>
        <w:ind w:left="1080" w:hanging="360"/>
      </w:pPr>
      <w:rPr>
        <w:rFonts w:ascii="Symbol" w:hAnsi="Symbol" w:hint="default"/>
        <w:color w:val="FF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71FC317B"/>
    <w:multiLevelType w:val="hybridMultilevel"/>
    <w:tmpl w:val="B114BECE"/>
    <w:lvl w:ilvl="0" w:tplc="74D699D2">
      <w:numFmt w:val="bullet"/>
      <w:lvlText w:val="•"/>
      <w:lvlJc w:val="left"/>
      <w:pPr>
        <w:ind w:left="720" w:hanging="360"/>
      </w:pPr>
      <w:rPr>
        <w:rFonts w:ascii="Calibri" w:eastAsiaTheme="minorHAnsi"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23B66"/>
    <w:multiLevelType w:val="hybridMultilevel"/>
    <w:tmpl w:val="412A33C6"/>
    <w:lvl w:ilvl="0" w:tplc="08090003">
      <w:start w:val="1"/>
      <w:numFmt w:val="bullet"/>
      <w:lvlText w:val="o"/>
      <w:lvlJc w:val="left"/>
      <w:pPr>
        <w:ind w:left="1420" w:hanging="360"/>
      </w:pPr>
      <w:rPr>
        <w:rFonts w:ascii="Courier New" w:hAnsi="Courier New" w:cs="Courier New"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num w:numId="1">
    <w:abstractNumId w:val="26"/>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16"/>
  </w:num>
  <w:num w:numId="6">
    <w:abstractNumId w:val="0"/>
  </w:num>
  <w:num w:numId="7">
    <w:abstractNumId w:val="27"/>
  </w:num>
  <w:num w:numId="8">
    <w:abstractNumId w:val="13"/>
  </w:num>
  <w:num w:numId="9">
    <w:abstractNumId w:val="15"/>
  </w:num>
  <w:num w:numId="10">
    <w:abstractNumId w:val="34"/>
  </w:num>
  <w:num w:numId="11">
    <w:abstractNumId w:val="31"/>
  </w:num>
  <w:num w:numId="12">
    <w:abstractNumId w:val="11"/>
  </w:num>
  <w:num w:numId="13">
    <w:abstractNumId w:val="10"/>
  </w:num>
  <w:num w:numId="14">
    <w:abstractNumId w:val="30"/>
  </w:num>
  <w:num w:numId="15">
    <w:abstractNumId w:val="29"/>
  </w:num>
  <w:num w:numId="16">
    <w:abstractNumId w:val="32"/>
  </w:num>
  <w:num w:numId="17">
    <w:abstractNumId w:val="14"/>
  </w:num>
  <w:num w:numId="18">
    <w:abstractNumId w:val="6"/>
  </w:num>
  <w:num w:numId="19">
    <w:abstractNumId w:val="35"/>
  </w:num>
  <w:num w:numId="20">
    <w:abstractNumId w:val="23"/>
  </w:num>
  <w:num w:numId="21">
    <w:abstractNumId w:val="33"/>
  </w:num>
  <w:num w:numId="22">
    <w:abstractNumId w:val="21"/>
  </w:num>
  <w:num w:numId="23">
    <w:abstractNumId w:val="4"/>
  </w:num>
  <w:num w:numId="24">
    <w:abstractNumId w:val="2"/>
  </w:num>
  <w:num w:numId="25">
    <w:abstractNumId w:val="20"/>
  </w:num>
  <w:num w:numId="26">
    <w:abstractNumId w:val="24"/>
  </w:num>
  <w:num w:numId="27">
    <w:abstractNumId w:val="22"/>
  </w:num>
  <w:num w:numId="28">
    <w:abstractNumId w:val="19"/>
  </w:num>
  <w:num w:numId="29">
    <w:abstractNumId w:val="26"/>
  </w:num>
  <w:num w:numId="30">
    <w:abstractNumId w:val="3"/>
  </w:num>
  <w:num w:numId="31">
    <w:abstractNumId w:val="26"/>
  </w:num>
  <w:num w:numId="32">
    <w:abstractNumId w:val="26"/>
  </w:num>
  <w:num w:numId="33">
    <w:abstractNumId w:val="26"/>
  </w:num>
  <w:num w:numId="34">
    <w:abstractNumId w:val="26"/>
  </w:num>
  <w:num w:numId="35">
    <w:abstractNumId w:val="5"/>
  </w:num>
  <w:num w:numId="36">
    <w:abstractNumId w:val="25"/>
  </w:num>
  <w:num w:numId="37">
    <w:abstractNumId w:val="28"/>
  </w:num>
  <w:num w:numId="38">
    <w:abstractNumId w:val="8"/>
  </w:num>
  <w:num w:numId="39">
    <w:abstractNumId w:val="1"/>
  </w:num>
  <w:num w:numId="40">
    <w:abstractNumId w:val="12"/>
  </w:num>
  <w:num w:numId="41">
    <w:abstractNumId w:val="9"/>
  </w:num>
  <w:num w:numId="42">
    <w:abstractNumId w:val="7"/>
  </w:num>
  <w:num w:numId="43">
    <w:abstractNumId w:val="1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4DD52528ED37539AA49904E35C86425EEF047315DEBB0D30F8E6025112A0FB88"/>
  </w:docVars>
  <w:rsids>
    <w:rsidRoot w:val="009C0634"/>
    <w:rsid w:val="00000872"/>
    <w:rsid w:val="000031DF"/>
    <w:rsid w:val="000058F9"/>
    <w:rsid w:val="00011200"/>
    <w:rsid w:val="0001539C"/>
    <w:rsid w:val="00015DFE"/>
    <w:rsid w:val="00026DC6"/>
    <w:rsid w:val="0003395A"/>
    <w:rsid w:val="00034AFF"/>
    <w:rsid w:val="000354BA"/>
    <w:rsid w:val="00040BB2"/>
    <w:rsid w:val="00040CA0"/>
    <w:rsid w:val="00041998"/>
    <w:rsid w:val="00046621"/>
    <w:rsid w:val="00046EE0"/>
    <w:rsid w:val="00054306"/>
    <w:rsid w:val="000552C2"/>
    <w:rsid w:val="000614AD"/>
    <w:rsid w:val="00070E52"/>
    <w:rsid w:val="0007156A"/>
    <w:rsid w:val="00071949"/>
    <w:rsid w:val="000952A8"/>
    <w:rsid w:val="00096690"/>
    <w:rsid w:val="000A366E"/>
    <w:rsid w:val="000B2E19"/>
    <w:rsid w:val="000B7395"/>
    <w:rsid w:val="000C02FE"/>
    <w:rsid w:val="000C39B1"/>
    <w:rsid w:val="000C3C0C"/>
    <w:rsid w:val="000C7FCE"/>
    <w:rsid w:val="000E458B"/>
    <w:rsid w:val="000E6588"/>
    <w:rsid w:val="000F18F5"/>
    <w:rsid w:val="000F3586"/>
    <w:rsid w:val="000F3766"/>
    <w:rsid w:val="000F3AFB"/>
    <w:rsid w:val="000F5E4E"/>
    <w:rsid w:val="000F634E"/>
    <w:rsid w:val="000F6462"/>
    <w:rsid w:val="000F7C22"/>
    <w:rsid w:val="00102E5C"/>
    <w:rsid w:val="00103187"/>
    <w:rsid w:val="00107562"/>
    <w:rsid w:val="00115B98"/>
    <w:rsid w:val="001237DD"/>
    <w:rsid w:val="00135CAB"/>
    <w:rsid w:val="00140514"/>
    <w:rsid w:val="001407E2"/>
    <w:rsid w:val="001426F0"/>
    <w:rsid w:val="0014348C"/>
    <w:rsid w:val="00145F50"/>
    <w:rsid w:val="00147368"/>
    <w:rsid w:val="001478CC"/>
    <w:rsid w:val="0015408C"/>
    <w:rsid w:val="00171C78"/>
    <w:rsid w:val="00181AA6"/>
    <w:rsid w:val="001A1004"/>
    <w:rsid w:val="001A4576"/>
    <w:rsid w:val="001A7A9A"/>
    <w:rsid w:val="001B1028"/>
    <w:rsid w:val="001C0F82"/>
    <w:rsid w:val="001C14E0"/>
    <w:rsid w:val="001C1E84"/>
    <w:rsid w:val="001C6C20"/>
    <w:rsid w:val="001D6589"/>
    <w:rsid w:val="001D7C61"/>
    <w:rsid w:val="001E0208"/>
    <w:rsid w:val="001E1270"/>
    <w:rsid w:val="001E5DC5"/>
    <w:rsid w:val="001E672A"/>
    <w:rsid w:val="001F1182"/>
    <w:rsid w:val="001F7A63"/>
    <w:rsid w:val="002120E7"/>
    <w:rsid w:val="00242707"/>
    <w:rsid w:val="00244E3E"/>
    <w:rsid w:val="00247A51"/>
    <w:rsid w:val="00250649"/>
    <w:rsid w:val="00251764"/>
    <w:rsid w:val="00254BC8"/>
    <w:rsid w:val="002638AC"/>
    <w:rsid w:val="00283A2B"/>
    <w:rsid w:val="00292C23"/>
    <w:rsid w:val="00293068"/>
    <w:rsid w:val="00294879"/>
    <w:rsid w:val="002A0FC9"/>
    <w:rsid w:val="002A3C21"/>
    <w:rsid w:val="002B35F3"/>
    <w:rsid w:val="002B76F8"/>
    <w:rsid w:val="002C20A7"/>
    <w:rsid w:val="002D0BD1"/>
    <w:rsid w:val="002D7276"/>
    <w:rsid w:val="002E77F2"/>
    <w:rsid w:val="002F2672"/>
    <w:rsid w:val="00302657"/>
    <w:rsid w:val="00306369"/>
    <w:rsid w:val="003064A1"/>
    <w:rsid w:val="0032613B"/>
    <w:rsid w:val="0033177D"/>
    <w:rsid w:val="00337BF3"/>
    <w:rsid w:val="00340D68"/>
    <w:rsid w:val="00346357"/>
    <w:rsid w:val="00352F1C"/>
    <w:rsid w:val="00363061"/>
    <w:rsid w:val="00365259"/>
    <w:rsid w:val="00370543"/>
    <w:rsid w:val="003751EB"/>
    <w:rsid w:val="00381AB5"/>
    <w:rsid w:val="003829AB"/>
    <w:rsid w:val="003839B0"/>
    <w:rsid w:val="00383A9F"/>
    <w:rsid w:val="00384F0F"/>
    <w:rsid w:val="00385DE7"/>
    <w:rsid w:val="003905FF"/>
    <w:rsid w:val="00395CB8"/>
    <w:rsid w:val="003A11EF"/>
    <w:rsid w:val="003A152E"/>
    <w:rsid w:val="003A2934"/>
    <w:rsid w:val="003A6DFA"/>
    <w:rsid w:val="003B03C9"/>
    <w:rsid w:val="003B177E"/>
    <w:rsid w:val="003B4131"/>
    <w:rsid w:val="003B5618"/>
    <w:rsid w:val="003B6BED"/>
    <w:rsid w:val="003C1B5C"/>
    <w:rsid w:val="003C767C"/>
    <w:rsid w:val="003C79C8"/>
    <w:rsid w:val="003D4DDC"/>
    <w:rsid w:val="003E4F8F"/>
    <w:rsid w:val="003F6E80"/>
    <w:rsid w:val="003F778C"/>
    <w:rsid w:val="004038AF"/>
    <w:rsid w:val="00407E46"/>
    <w:rsid w:val="0041519D"/>
    <w:rsid w:val="00420A9C"/>
    <w:rsid w:val="00420C04"/>
    <w:rsid w:val="004335DC"/>
    <w:rsid w:val="00442609"/>
    <w:rsid w:val="004463A2"/>
    <w:rsid w:val="004467FB"/>
    <w:rsid w:val="004473B3"/>
    <w:rsid w:val="00462D2D"/>
    <w:rsid w:val="00466315"/>
    <w:rsid w:val="00466487"/>
    <w:rsid w:val="00466690"/>
    <w:rsid w:val="004666A2"/>
    <w:rsid w:val="00472124"/>
    <w:rsid w:val="0048063F"/>
    <w:rsid w:val="004A2AF6"/>
    <w:rsid w:val="004A343C"/>
    <w:rsid w:val="004A40BF"/>
    <w:rsid w:val="004B08D0"/>
    <w:rsid w:val="004B554D"/>
    <w:rsid w:val="004C009C"/>
    <w:rsid w:val="004C09E0"/>
    <w:rsid w:val="004C543A"/>
    <w:rsid w:val="004D0198"/>
    <w:rsid w:val="004D14E9"/>
    <w:rsid w:val="004D3AF1"/>
    <w:rsid w:val="004F168B"/>
    <w:rsid w:val="004F61CF"/>
    <w:rsid w:val="004F7617"/>
    <w:rsid w:val="005026AF"/>
    <w:rsid w:val="00507D50"/>
    <w:rsid w:val="005151D2"/>
    <w:rsid w:val="0052342A"/>
    <w:rsid w:val="00524143"/>
    <w:rsid w:val="005309CB"/>
    <w:rsid w:val="00530D75"/>
    <w:rsid w:val="00531173"/>
    <w:rsid w:val="005362F0"/>
    <w:rsid w:val="00540B2E"/>
    <w:rsid w:val="005426F5"/>
    <w:rsid w:val="00544B51"/>
    <w:rsid w:val="00546C2D"/>
    <w:rsid w:val="005536A3"/>
    <w:rsid w:val="00562B26"/>
    <w:rsid w:val="005665C6"/>
    <w:rsid w:val="00571E79"/>
    <w:rsid w:val="00571F24"/>
    <w:rsid w:val="00573E8F"/>
    <w:rsid w:val="00581681"/>
    <w:rsid w:val="00584604"/>
    <w:rsid w:val="0058799D"/>
    <w:rsid w:val="00590DCF"/>
    <w:rsid w:val="005936F2"/>
    <w:rsid w:val="005A4461"/>
    <w:rsid w:val="005B1326"/>
    <w:rsid w:val="005B5460"/>
    <w:rsid w:val="005C7C05"/>
    <w:rsid w:val="005D21A7"/>
    <w:rsid w:val="005D2752"/>
    <w:rsid w:val="005E4A44"/>
    <w:rsid w:val="005E6245"/>
    <w:rsid w:val="00607382"/>
    <w:rsid w:val="00610EAC"/>
    <w:rsid w:val="006115BD"/>
    <w:rsid w:val="00613162"/>
    <w:rsid w:val="006227A3"/>
    <w:rsid w:val="0063089D"/>
    <w:rsid w:val="00636588"/>
    <w:rsid w:val="006500FC"/>
    <w:rsid w:val="006535D9"/>
    <w:rsid w:val="0066662F"/>
    <w:rsid w:val="00677116"/>
    <w:rsid w:val="006771A4"/>
    <w:rsid w:val="00684FD4"/>
    <w:rsid w:val="00685072"/>
    <w:rsid w:val="00686B91"/>
    <w:rsid w:val="006A74FF"/>
    <w:rsid w:val="006B640C"/>
    <w:rsid w:val="006C3F20"/>
    <w:rsid w:val="006D0CF5"/>
    <w:rsid w:val="006D721A"/>
    <w:rsid w:val="006E2C85"/>
    <w:rsid w:val="006E68D9"/>
    <w:rsid w:val="006E6F4B"/>
    <w:rsid w:val="006F3EA1"/>
    <w:rsid w:val="00702096"/>
    <w:rsid w:val="0070431C"/>
    <w:rsid w:val="007163DF"/>
    <w:rsid w:val="007201CD"/>
    <w:rsid w:val="00721C0D"/>
    <w:rsid w:val="00733D69"/>
    <w:rsid w:val="00735EA8"/>
    <w:rsid w:val="00737E63"/>
    <w:rsid w:val="007448BE"/>
    <w:rsid w:val="00750338"/>
    <w:rsid w:val="0075532C"/>
    <w:rsid w:val="00757CC4"/>
    <w:rsid w:val="0076623D"/>
    <w:rsid w:val="007725C6"/>
    <w:rsid w:val="00775A21"/>
    <w:rsid w:val="007821F7"/>
    <w:rsid w:val="00782F18"/>
    <w:rsid w:val="007849A6"/>
    <w:rsid w:val="0079478E"/>
    <w:rsid w:val="007A56BE"/>
    <w:rsid w:val="007B14B2"/>
    <w:rsid w:val="007B3565"/>
    <w:rsid w:val="007B3AD7"/>
    <w:rsid w:val="007B5987"/>
    <w:rsid w:val="007C0067"/>
    <w:rsid w:val="007C35AD"/>
    <w:rsid w:val="007C3A3B"/>
    <w:rsid w:val="007C54B0"/>
    <w:rsid w:val="007C6221"/>
    <w:rsid w:val="007C78F3"/>
    <w:rsid w:val="007D29D8"/>
    <w:rsid w:val="007D31F4"/>
    <w:rsid w:val="007D6B45"/>
    <w:rsid w:val="007E0C71"/>
    <w:rsid w:val="007E48CF"/>
    <w:rsid w:val="007E6CB3"/>
    <w:rsid w:val="007F0B2D"/>
    <w:rsid w:val="007F194E"/>
    <w:rsid w:val="0080351B"/>
    <w:rsid w:val="00805DF5"/>
    <w:rsid w:val="00810827"/>
    <w:rsid w:val="00811CC2"/>
    <w:rsid w:val="0081450D"/>
    <w:rsid w:val="00821145"/>
    <w:rsid w:val="00821F1D"/>
    <w:rsid w:val="00827D07"/>
    <w:rsid w:val="00842BDC"/>
    <w:rsid w:val="00844D39"/>
    <w:rsid w:val="00845B6C"/>
    <w:rsid w:val="00852CDD"/>
    <w:rsid w:val="00857C12"/>
    <w:rsid w:val="00860452"/>
    <w:rsid w:val="00871214"/>
    <w:rsid w:val="00872F0C"/>
    <w:rsid w:val="00892606"/>
    <w:rsid w:val="00892CC6"/>
    <w:rsid w:val="008A3032"/>
    <w:rsid w:val="008A5B9A"/>
    <w:rsid w:val="008A69E7"/>
    <w:rsid w:val="008A6E69"/>
    <w:rsid w:val="008B57C0"/>
    <w:rsid w:val="008C0B63"/>
    <w:rsid w:val="008D4714"/>
    <w:rsid w:val="008D6948"/>
    <w:rsid w:val="008E1FF5"/>
    <w:rsid w:val="008F0579"/>
    <w:rsid w:val="008F3E17"/>
    <w:rsid w:val="008F5AA8"/>
    <w:rsid w:val="008F6882"/>
    <w:rsid w:val="00900759"/>
    <w:rsid w:val="0091020E"/>
    <w:rsid w:val="009230DC"/>
    <w:rsid w:val="009248CD"/>
    <w:rsid w:val="009305DE"/>
    <w:rsid w:val="00944B37"/>
    <w:rsid w:val="00945E26"/>
    <w:rsid w:val="00946138"/>
    <w:rsid w:val="0094625E"/>
    <w:rsid w:val="00950958"/>
    <w:rsid w:val="0095282B"/>
    <w:rsid w:val="00957E94"/>
    <w:rsid w:val="0096218C"/>
    <w:rsid w:val="0096540B"/>
    <w:rsid w:val="009806E3"/>
    <w:rsid w:val="00982B47"/>
    <w:rsid w:val="009837CF"/>
    <w:rsid w:val="00984D86"/>
    <w:rsid w:val="00987A6D"/>
    <w:rsid w:val="00993E32"/>
    <w:rsid w:val="00997666"/>
    <w:rsid w:val="009A3479"/>
    <w:rsid w:val="009A3E87"/>
    <w:rsid w:val="009B5DC3"/>
    <w:rsid w:val="009C0634"/>
    <w:rsid w:val="009C6F41"/>
    <w:rsid w:val="009C77D6"/>
    <w:rsid w:val="009D0FF7"/>
    <w:rsid w:val="009D15B1"/>
    <w:rsid w:val="009D31ED"/>
    <w:rsid w:val="009D456C"/>
    <w:rsid w:val="009E486E"/>
    <w:rsid w:val="009F0FC1"/>
    <w:rsid w:val="009F49DC"/>
    <w:rsid w:val="00A002FC"/>
    <w:rsid w:val="00A00EF4"/>
    <w:rsid w:val="00A028D0"/>
    <w:rsid w:val="00A11574"/>
    <w:rsid w:val="00A16D51"/>
    <w:rsid w:val="00A230F6"/>
    <w:rsid w:val="00A25FD7"/>
    <w:rsid w:val="00A33105"/>
    <w:rsid w:val="00A4401C"/>
    <w:rsid w:val="00A454E3"/>
    <w:rsid w:val="00A53118"/>
    <w:rsid w:val="00A6034A"/>
    <w:rsid w:val="00A6129B"/>
    <w:rsid w:val="00A62573"/>
    <w:rsid w:val="00A64479"/>
    <w:rsid w:val="00A64B8D"/>
    <w:rsid w:val="00A71706"/>
    <w:rsid w:val="00A74592"/>
    <w:rsid w:val="00A755C3"/>
    <w:rsid w:val="00A7629E"/>
    <w:rsid w:val="00A9643E"/>
    <w:rsid w:val="00AA6A76"/>
    <w:rsid w:val="00AD5B6E"/>
    <w:rsid w:val="00AE3B8F"/>
    <w:rsid w:val="00AE7951"/>
    <w:rsid w:val="00B0008A"/>
    <w:rsid w:val="00B126D5"/>
    <w:rsid w:val="00B260A2"/>
    <w:rsid w:val="00B3251F"/>
    <w:rsid w:val="00B3643F"/>
    <w:rsid w:val="00B36500"/>
    <w:rsid w:val="00B435E1"/>
    <w:rsid w:val="00B50EEB"/>
    <w:rsid w:val="00B64170"/>
    <w:rsid w:val="00B73F75"/>
    <w:rsid w:val="00B90FAD"/>
    <w:rsid w:val="00BA2413"/>
    <w:rsid w:val="00BA60BF"/>
    <w:rsid w:val="00BB067D"/>
    <w:rsid w:val="00BC0CC1"/>
    <w:rsid w:val="00BC2644"/>
    <w:rsid w:val="00BC58BD"/>
    <w:rsid w:val="00BD075F"/>
    <w:rsid w:val="00BD11DD"/>
    <w:rsid w:val="00BD4023"/>
    <w:rsid w:val="00BD5387"/>
    <w:rsid w:val="00BD584D"/>
    <w:rsid w:val="00BD66E9"/>
    <w:rsid w:val="00BE15D6"/>
    <w:rsid w:val="00BE4028"/>
    <w:rsid w:val="00BF1C0B"/>
    <w:rsid w:val="00BF3102"/>
    <w:rsid w:val="00BF486A"/>
    <w:rsid w:val="00C00386"/>
    <w:rsid w:val="00C02363"/>
    <w:rsid w:val="00C02D38"/>
    <w:rsid w:val="00C04D92"/>
    <w:rsid w:val="00C054C0"/>
    <w:rsid w:val="00C05D15"/>
    <w:rsid w:val="00C05E3B"/>
    <w:rsid w:val="00C12749"/>
    <w:rsid w:val="00C13C8C"/>
    <w:rsid w:val="00C13E10"/>
    <w:rsid w:val="00C1554A"/>
    <w:rsid w:val="00C20AAC"/>
    <w:rsid w:val="00C20B8A"/>
    <w:rsid w:val="00C3006B"/>
    <w:rsid w:val="00C329FC"/>
    <w:rsid w:val="00C32FDC"/>
    <w:rsid w:val="00C352EF"/>
    <w:rsid w:val="00C5137E"/>
    <w:rsid w:val="00C642BE"/>
    <w:rsid w:val="00C64A86"/>
    <w:rsid w:val="00C66CEF"/>
    <w:rsid w:val="00C711DB"/>
    <w:rsid w:val="00C733FC"/>
    <w:rsid w:val="00C748A6"/>
    <w:rsid w:val="00C74B86"/>
    <w:rsid w:val="00C754BE"/>
    <w:rsid w:val="00C80B1F"/>
    <w:rsid w:val="00C91698"/>
    <w:rsid w:val="00CA02AB"/>
    <w:rsid w:val="00CA6D9C"/>
    <w:rsid w:val="00CB2DDF"/>
    <w:rsid w:val="00CB6713"/>
    <w:rsid w:val="00CB6A8E"/>
    <w:rsid w:val="00CC208E"/>
    <w:rsid w:val="00CD7876"/>
    <w:rsid w:val="00CE22D3"/>
    <w:rsid w:val="00CE7022"/>
    <w:rsid w:val="00CF059F"/>
    <w:rsid w:val="00CF18D3"/>
    <w:rsid w:val="00CF2737"/>
    <w:rsid w:val="00D04C78"/>
    <w:rsid w:val="00D12125"/>
    <w:rsid w:val="00D135FE"/>
    <w:rsid w:val="00D16DCA"/>
    <w:rsid w:val="00D248F4"/>
    <w:rsid w:val="00D25A88"/>
    <w:rsid w:val="00D2613B"/>
    <w:rsid w:val="00D274CE"/>
    <w:rsid w:val="00D27F75"/>
    <w:rsid w:val="00D42FA8"/>
    <w:rsid w:val="00D4455E"/>
    <w:rsid w:val="00D475E4"/>
    <w:rsid w:val="00D5120F"/>
    <w:rsid w:val="00D51242"/>
    <w:rsid w:val="00D51496"/>
    <w:rsid w:val="00D51903"/>
    <w:rsid w:val="00D63C94"/>
    <w:rsid w:val="00D67D09"/>
    <w:rsid w:val="00D67DC3"/>
    <w:rsid w:val="00D708AA"/>
    <w:rsid w:val="00D7432B"/>
    <w:rsid w:val="00D76772"/>
    <w:rsid w:val="00D81303"/>
    <w:rsid w:val="00D8247D"/>
    <w:rsid w:val="00D83560"/>
    <w:rsid w:val="00DA5339"/>
    <w:rsid w:val="00DB4654"/>
    <w:rsid w:val="00DB4CCA"/>
    <w:rsid w:val="00DC6CF1"/>
    <w:rsid w:val="00DD060C"/>
    <w:rsid w:val="00DD3C52"/>
    <w:rsid w:val="00DD4E8B"/>
    <w:rsid w:val="00DE5269"/>
    <w:rsid w:val="00DF0989"/>
    <w:rsid w:val="00DF58FE"/>
    <w:rsid w:val="00DF6A7A"/>
    <w:rsid w:val="00E0146B"/>
    <w:rsid w:val="00E02609"/>
    <w:rsid w:val="00E02D99"/>
    <w:rsid w:val="00E04996"/>
    <w:rsid w:val="00E062DA"/>
    <w:rsid w:val="00E076DE"/>
    <w:rsid w:val="00E11172"/>
    <w:rsid w:val="00E1702F"/>
    <w:rsid w:val="00E20C01"/>
    <w:rsid w:val="00E27A8F"/>
    <w:rsid w:val="00E31A6E"/>
    <w:rsid w:val="00E33822"/>
    <w:rsid w:val="00E350C1"/>
    <w:rsid w:val="00E37255"/>
    <w:rsid w:val="00E4187D"/>
    <w:rsid w:val="00E426CE"/>
    <w:rsid w:val="00E47729"/>
    <w:rsid w:val="00E55062"/>
    <w:rsid w:val="00E72B96"/>
    <w:rsid w:val="00E8028C"/>
    <w:rsid w:val="00E84C08"/>
    <w:rsid w:val="00E86A63"/>
    <w:rsid w:val="00E86AA0"/>
    <w:rsid w:val="00EA058E"/>
    <w:rsid w:val="00EA36F8"/>
    <w:rsid w:val="00EA7122"/>
    <w:rsid w:val="00EB14F8"/>
    <w:rsid w:val="00EB16FB"/>
    <w:rsid w:val="00EB403C"/>
    <w:rsid w:val="00EB612B"/>
    <w:rsid w:val="00EC2499"/>
    <w:rsid w:val="00EC6C79"/>
    <w:rsid w:val="00ED0A73"/>
    <w:rsid w:val="00ED5F4F"/>
    <w:rsid w:val="00ED66C8"/>
    <w:rsid w:val="00ED6AEF"/>
    <w:rsid w:val="00EE28F7"/>
    <w:rsid w:val="00EE5BB4"/>
    <w:rsid w:val="00EE6175"/>
    <w:rsid w:val="00EE775B"/>
    <w:rsid w:val="00EF63D1"/>
    <w:rsid w:val="00EF7805"/>
    <w:rsid w:val="00F03436"/>
    <w:rsid w:val="00F05199"/>
    <w:rsid w:val="00F10B00"/>
    <w:rsid w:val="00F14680"/>
    <w:rsid w:val="00F14B8D"/>
    <w:rsid w:val="00F15CBE"/>
    <w:rsid w:val="00F17B6A"/>
    <w:rsid w:val="00F20A04"/>
    <w:rsid w:val="00F26C1E"/>
    <w:rsid w:val="00F3520F"/>
    <w:rsid w:val="00F46822"/>
    <w:rsid w:val="00F50088"/>
    <w:rsid w:val="00F5015B"/>
    <w:rsid w:val="00F5310B"/>
    <w:rsid w:val="00F56E5A"/>
    <w:rsid w:val="00F64E2F"/>
    <w:rsid w:val="00F704BF"/>
    <w:rsid w:val="00F83C50"/>
    <w:rsid w:val="00F901BB"/>
    <w:rsid w:val="00F90CFB"/>
    <w:rsid w:val="00F9688A"/>
    <w:rsid w:val="00FB0787"/>
    <w:rsid w:val="00FC0E84"/>
    <w:rsid w:val="00FC2132"/>
    <w:rsid w:val="00FC5FC5"/>
    <w:rsid w:val="00FD58F1"/>
    <w:rsid w:val="00FD64C1"/>
    <w:rsid w:val="00FE3C6B"/>
    <w:rsid w:val="00FE58DA"/>
    <w:rsid w:val="00FE6516"/>
    <w:rsid w:val="00FF0774"/>
    <w:rsid w:val="00FF73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92D0"/>
  <w15:docId w15:val="{BFF9D8FF-0F81-438B-9F4D-CB8A73EF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7"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19" w:unhideWhenUsed="1" w:qFormat="1"/>
    <w:lsdException w:name="heading 8" w:semiHidden="1" w:uiPriority="9" w:unhideWhenUsed="1" w:qFormat="1"/>
    <w:lsdException w:name="heading 9" w:semiHidden="1" w:uiPriority="2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Para0"/>
    <w:link w:val="Heading1Char"/>
    <w:uiPriority w:val="4"/>
    <w:qFormat/>
    <w:rsid w:val="009C0634"/>
    <w:pPr>
      <w:keepNext/>
      <w:keepLines/>
      <w:pageBreakBefore/>
      <w:framePr w:w="9072" w:wrap="notBeside" w:vAnchor="text" w:hAnchor="page" w:xAlign="center" w:y="1"/>
      <w:numPr>
        <w:numId w:val="2"/>
      </w:numPr>
      <w:pBdr>
        <w:top w:val="single" w:sz="48" w:space="30" w:color="ED7D31" w:themeColor="accent2"/>
        <w:left w:val="single" w:sz="48" w:space="5" w:color="ED7D31" w:themeColor="accent2"/>
        <w:bottom w:val="single" w:sz="48" w:space="5" w:color="ED7D31" w:themeColor="accent2"/>
        <w:right w:val="single" w:sz="24" w:space="5" w:color="ED7D31" w:themeColor="accent2"/>
      </w:pBdr>
      <w:shd w:val="clear" w:color="auto" w:fill="ED7D31" w:themeFill="accent2"/>
      <w:spacing w:after="600" w:line="720" w:lineRule="exact"/>
      <w:outlineLvl w:val="0"/>
    </w:pPr>
    <w:rPr>
      <w:rFonts w:asciiTheme="majorHAnsi" w:eastAsiaTheme="majorEastAsia" w:hAnsiTheme="majorHAnsi" w:cstheme="majorBidi"/>
      <w:b/>
      <w:color w:val="4472C4" w:themeColor="accent1"/>
      <w:sz w:val="56"/>
      <w:szCs w:val="32"/>
      <w:lang w:val="en-GB"/>
    </w:rPr>
  </w:style>
  <w:style w:type="paragraph" w:styleId="Heading2">
    <w:name w:val="heading 2"/>
    <w:next w:val="Para0"/>
    <w:link w:val="Heading2Char"/>
    <w:uiPriority w:val="7"/>
    <w:qFormat/>
    <w:rsid w:val="009C0634"/>
    <w:pPr>
      <w:keepNext/>
      <w:numPr>
        <w:ilvl w:val="1"/>
        <w:numId w:val="2"/>
      </w:numPr>
      <w:spacing w:before="440" w:after="240" w:line="320" w:lineRule="exact"/>
      <w:outlineLvl w:val="1"/>
    </w:pPr>
    <w:rPr>
      <w:rFonts w:eastAsiaTheme="majorEastAsia" w:cstheme="majorBidi"/>
      <w:b/>
      <w:color w:val="4472C4" w:themeColor="accent1"/>
      <w:sz w:val="24"/>
      <w:szCs w:val="26"/>
      <w:lang w:val="en-GB"/>
    </w:rPr>
  </w:style>
  <w:style w:type="paragraph" w:styleId="Heading3">
    <w:name w:val="heading 3"/>
    <w:next w:val="Para0"/>
    <w:link w:val="Heading3Char"/>
    <w:uiPriority w:val="9"/>
    <w:qFormat/>
    <w:rsid w:val="009C0634"/>
    <w:pPr>
      <w:keepNext/>
      <w:keepLines/>
      <w:numPr>
        <w:ilvl w:val="2"/>
        <w:numId w:val="2"/>
      </w:numPr>
      <w:spacing w:before="280" w:after="180" w:line="280" w:lineRule="exact"/>
      <w:outlineLvl w:val="2"/>
    </w:pPr>
    <w:rPr>
      <w:rFonts w:eastAsiaTheme="majorEastAsia" w:cstheme="majorBidi"/>
      <w:b/>
      <w:i/>
      <w:color w:val="000000" w:themeColor="text1"/>
      <w:szCs w:val="24"/>
      <w:lang w:val="en-GB"/>
    </w:rPr>
  </w:style>
  <w:style w:type="paragraph" w:styleId="Heading4">
    <w:name w:val="heading 4"/>
    <w:next w:val="Para0"/>
    <w:link w:val="Heading4Char"/>
    <w:uiPriority w:val="9"/>
    <w:qFormat/>
    <w:rsid w:val="009C0634"/>
    <w:pPr>
      <w:keepNext/>
      <w:keepLines/>
      <w:numPr>
        <w:ilvl w:val="3"/>
        <w:numId w:val="2"/>
      </w:numPr>
      <w:spacing w:before="240" w:after="180" w:line="280" w:lineRule="exact"/>
      <w:outlineLvl w:val="3"/>
    </w:pPr>
    <w:rPr>
      <w:rFonts w:eastAsiaTheme="majorEastAsia" w:cstheme="majorBidi"/>
      <w:i/>
      <w:iCs/>
      <w:color w:val="44546A" w:themeColor="text2"/>
      <w:lang w:val="en-GB"/>
    </w:rPr>
  </w:style>
  <w:style w:type="paragraph" w:styleId="Heading5">
    <w:name w:val="heading 5"/>
    <w:next w:val="Para0"/>
    <w:link w:val="Heading5Char"/>
    <w:uiPriority w:val="9"/>
    <w:qFormat/>
    <w:rsid w:val="009C0634"/>
    <w:pPr>
      <w:keepNext/>
      <w:keepLines/>
      <w:numPr>
        <w:ilvl w:val="4"/>
        <w:numId w:val="2"/>
      </w:numPr>
      <w:spacing w:before="240" w:after="180" w:line="260" w:lineRule="exact"/>
      <w:outlineLvl w:val="4"/>
    </w:pPr>
    <w:rPr>
      <w:rFonts w:eastAsiaTheme="majorEastAsia" w:cstheme="majorBidi"/>
      <w:b/>
      <w:color w:val="000000" w:themeColor="text1"/>
      <w:sz w:val="20"/>
      <w:lang w:val="en-GB"/>
    </w:rPr>
  </w:style>
  <w:style w:type="paragraph" w:styleId="Heading6">
    <w:name w:val="heading 6"/>
    <w:aliases w:val="Part"/>
    <w:next w:val="Heading1"/>
    <w:link w:val="Heading6Char"/>
    <w:uiPriority w:val="3"/>
    <w:qFormat/>
    <w:rsid w:val="009C0634"/>
    <w:pPr>
      <w:keepNext/>
      <w:pageBreakBefore/>
      <w:framePr w:w="7938" w:h="13325" w:hRule="exact" w:wrap="notBeside" w:vAnchor="page" w:hAnchor="page" w:xAlign="center" w:yAlign="center"/>
      <w:numPr>
        <w:ilvl w:val="5"/>
        <w:numId w:val="2"/>
      </w:numPr>
      <w:pBdr>
        <w:top w:val="single" w:sz="48" w:space="30" w:color="ED7D31" w:themeColor="accent2"/>
        <w:left w:val="single" w:sz="48" w:space="30" w:color="ED7D31" w:themeColor="accent2"/>
        <w:bottom w:val="single" w:sz="48" w:space="30" w:color="ED7D31" w:themeColor="accent2"/>
        <w:right w:val="single" w:sz="48" w:space="30" w:color="ED7D31" w:themeColor="accent2"/>
      </w:pBdr>
      <w:shd w:val="clear" w:color="auto" w:fill="ED7D31" w:themeFill="accent2"/>
      <w:spacing w:after="720" w:line="276" w:lineRule="auto"/>
      <w:outlineLvl w:val="5"/>
    </w:pPr>
    <w:rPr>
      <w:rFonts w:asciiTheme="majorHAnsi" w:eastAsiaTheme="majorEastAsia" w:hAnsiTheme="majorHAnsi" w:cstheme="majorBidi"/>
      <w:b/>
      <w:color w:val="5B9BD5" w:themeColor="accent5"/>
      <w:sz w:val="72"/>
      <w:lang w:val="en-GB"/>
    </w:rPr>
  </w:style>
  <w:style w:type="paragraph" w:styleId="Heading7">
    <w:name w:val="heading 7"/>
    <w:aliases w:val="Doc AnnX"/>
    <w:basedOn w:val="Heading9"/>
    <w:next w:val="Para0"/>
    <w:link w:val="Heading7Char"/>
    <w:uiPriority w:val="19"/>
    <w:qFormat/>
    <w:rsid w:val="009C0634"/>
    <w:pPr>
      <w:numPr>
        <w:ilvl w:val="6"/>
      </w:numPr>
      <w:spacing w:after="1500" w:line="600" w:lineRule="exact"/>
      <w:outlineLvl w:val="6"/>
    </w:pPr>
  </w:style>
  <w:style w:type="paragraph" w:styleId="Heading8">
    <w:name w:val="heading 8"/>
    <w:aliases w:val="Part AnnX"/>
    <w:next w:val="Para0"/>
    <w:link w:val="Heading8Char"/>
    <w:uiPriority w:val="9"/>
    <w:rsid w:val="009C0634"/>
    <w:pPr>
      <w:keepNext/>
      <w:pageBreakBefore/>
      <w:numPr>
        <w:ilvl w:val="7"/>
        <w:numId w:val="2"/>
      </w:numPr>
      <w:spacing w:before="1200" w:after="720" w:line="276" w:lineRule="auto"/>
      <w:jc w:val="center"/>
      <w:outlineLvl w:val="7"/>
    </w:pPr>
    <w:rPr>
      <w:rFonts w:asciiTheme="majorHAnsi" w:eastAsiaTheme="majorEastAsia" w:hAnsiTheme="majorHAnsi" w:cstheme="majorBidi"/>
      <w:b/>
      <w:color w:val="4472C4" w:themeColor="accent1"/>
      <w:sz w:val="28"/>
      <w:szCs w:val="21"/>
      <w:lang w:val="en-GB"/>
    </w:rPr>
  </w:style>
  <w:style w:type="paragraph" w:styleId="Heading9">
    <w:name w:val="heading 9"/>
    <w:aliases w:val="Chap AnnX"/>
    <w:next w:val="Para0"/>
    <w:link w:val="Heading9Char"/>
    <w:uiPriority w:val="20"/>
    <w:qFormat/>
    <w:rsid w:val="009C0634"/>
    <w:pPr>
      <w:keepNext/>
      <w:pageBreakBefore/>
      <w:numPr>
        <w:ilvl w:val="8"/>
        <w:numId w:val="2"/>
      </w:numPr>
      <w:spacing w:after="960" w:line="520" w:lineRule="exact"/>
      <w:outlineLvl w:val="8"/>
    </w:pPr>
    <w:rPr>
      <w:rFonts w:asciiTheme="majorHAnsi" w:eastAsiaTheme="majorEastAsia" w:hAnsiTheme="majorHAnsi" w:cstheme="majorBidi"/>
      <w:b/>
      <w:iCs/>
      <w:color w:val="4472C4" w:themeColor="accent1"/>
      <w:sz w:val="4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9C0634"/>
    <w:rPr>
      <w:rFonts w:asciiTheme="majorHAnsi" w:eastAsiaTheme="majorEastAsia" w:hAnsiTheme="majorHAnsi" w:cstheme="majorBidi"/>
      <w:b/>
      <w:color w:val="4472C4" w:themeColor="accent1"/>
      <w:sz w:val="56"/>
      <w:szCs w:val="32"/>
      <w:shd w:val="clear" w:color="auto" w:fill="ED7D31" w:themeFill="accent2"/>
      <w:lang w:val="en-GB"/>
    </w:rPr>
  </w:style>
  <w:style w:type="character" w:customStyle="1" w:styleId="Heading2Char">
    <w:name w:val="Heading 2 Char"/>
    <w:basedOn w:val="DefaultParagraphFont"/>
    <w:link w:val="Heading2"/>
    <w:uiPriority w:val="7"/>
    <w:rsid w:val="009C0634"/>
    <w:rPr>
      <w:rFonts w:eastAsiaTheme="majorEastAsia" w:cstheme="majorBidi"/>
      <w:b/>
      <w:color w:val="4472C4" w:themeColor="accent1"/>
      <w:sz w:val="24"/>
      <w:szCs w:val="26"/>
      <w:lang w:val="en-GB"/>
    </w:rPr>
  </w:style>
  <w:style w:type="character" w:customStyle="1" w:styleId="Heading3Char">
    <w:name w:val="Heading 3 Char"/>
    <w:basedOn w:val="DefaultParagraphFont"/>
    <w:link w:val="Heading3"/>
    <w:uiPriority w:val="9"/>
    <w:rsid w:val="009C0634"/>
    <w:rPr>
      <w:rFonts w:eastAsiaTheme="majorEastAsia" w:cstheme="majorBidi"/>
      <w:b/>
      <w:i/>
      <w:color w:val="000000" w:themeColor="text1"/>
      <w:szCs w:val="24"/>
      <w:lang w:val="en-GB"/>
    </w:rPr>
  </w:style>
  <w:style w:type="character" w:customStyle="1" w:styleId="Heading4Char">
    <w:name w:val="Heading 4 Char"/>
    <w:basedOn w:val="DefaultParagraphFont"/>
    <w:link w:val="Heading4"/>
    <w:uiPriority w:val="9"/>
    <w:rsid w:val="009C0634"/>
    <w:rPr>
      <w:rFonts w:eastAsiaTheme="majorEastAsia" w:cstheme="majorBidi"/>
      <w:i/>
      <w:iCs/>
      <w:color w:val="44546A" w:themeColor="text2"/>
      <w:lang w:val="en-GB"/>
    </w:rPr>
  </w:style>
  <w:style w:type="character" w:customStyle="1" w:styleId="Heading5Char">
    <w:name w:val="Heading 5 Char"/>
    <w:basedOn w:val="DefaultParagraphFont"/>
    <w:link w:val="Heading5"/>
    <w:uiPriority w:val="9"/>
    <w:rsid w:val="009C0634"/>
    <w:rPr>
      <w:rFonts w:eastAsiaTheme="majorEastAsia" w:cstheme="majorBidi"/>
      <w:b/>
      <w:color w:val="000000" w:themeColor="text1"/>
      <w:sz w:val="20"/>
      <w:lang w:val="en-GB"/>
    </w:rPr>
  </w:style>
  <w:style w:type="character" w:customStyle="1" w:styleId="Heading6Char">
    <w:name w:val="Heading 6 Char"/>
    <w:aliases w:val="Part Char"/>
    <w:basedOn w:val="DefaultParagraphFont"/>
    <w:link w:val="Heading6"/>
    <w:uiPriority w:val="3"/>
    <w:rsid w:val="009C0634"/>
    <w:rPr>
      <w:rFonts w:asciiTheme="majorHAnsi" w:eastAsiaTheme="majorEastAsia" w:hAnsiTheme="majorHAnsi" w:cstheme="majorBidi"/>
      <w:b/>
      <w:color w:val="5B9BD5" w:themeColor="accent5"/>
      <w:sz w:val="72"/>
      <w:shd w:val="clear" w:color="auto" w:fill="ED7D31" w:themeFill="accent2"/>
      <w:lang w:val="en-GB"/>
    </w:rPr>
  </w:style>
  <w:style w:type="character" w:customStyle="1" w:styleId="Heading7Char">
    <w:name w:val="Heading 7 Char"/>
    <w:aliases w:val="Doc AnnX Char"/>
    <w:basedOn w:val="DefaultParagraphFont"/>
    <w:link w:val="Heading7"/>
    <w:uiPriority w:val="19"/>
    <w:rsid w:val="009C0634"/>
    <w:rPr>
      <w:rFonts w:asciiTheme="majorHAnsi" w:eastAsiaTheme="majorEastAsia" w:hAnsiTheme="majorHAnsi" w:cstheme="majorBidi"/>
      <w:b/>
      <w:iCs/>
      <w:color w:val="4472C4" w:themeColor="accent1"/>
      <w:sz w:val="48"/>
      <w:szCs w:val="21"/>
      <w:lang w:val="en-GB"/>
    </w:rPr>
  </w:style>
  <w:style w:type="character" w:customStyle="1" w:styleId="Heading8Char">
    <w:name w:val="Heading 8 Char"/>
    <w:aliases w:val="Part AnnX Char"/>
    <w:basedOn w:val="DefaultParagraphFont"/>
    <w:link w:val="Heading8"/>
    <w:uiPriority w:val="9"/>
    <w:rsid w:val="009C0634"/>
    <w:rPr>
      <w:rFonts w:asciiTheme="majorHAnsi" w:eastAsiaTheme="majorEastAsia" w:hAnsiTheme="majorHAnsi" w:cstheme="majorBidi"/>
      <w:b/>
      <w:color w:val="4472C4" w:themeColor="accent1"/>
      <w:sz w:val="28"/>
      <w:szCs w:val="21"/>
      <w:lang w:val="en-GB"/>
    </w:rPr>
  </w:style>
  <w:style w:type="character" w:customStyle="1" w:styleId="Heading9Char">
    <w:name w:val="Heading 9 Char"/>
    <w:aliases w:val="Chap AnnX Char"/>
    <w:basedOn w:val="DefaultParagraphFont"/>
    <w:link w:val="Heading9"/>
    <w:uiPriority w:val="20"/>
    <w:rsid w:val="009C0634"/>
    <w:rPr>
      <w:rFonts w:asciiTheme="majorHAnsi" w:eastAsiaTheme="majorEastAsia" w:hAnsiTheme="majorHAnsi" w:cstheme="majorBidi"/>
      <w:b/>
      <w:iCs/>
      <w:color w:val="4472C4" w:themeColor="accent1"/>
      <w:sz w:val="48"/>
      <w:szCs w:val="21"/>
      <w:lang w:val="en-GB"/>
    </w:rPr>
  </w:style>
  <w:style w:type="paragraph" w:customStyle="1" w:styleId="Para0">
    <w:name w:val="Para"/>
    <w:link w:val="ParaChar"/>
    <w:uiPriority w:val="4"/>
    <w:qFormat/>
    <w:rsid w:val="009C0634"/>
    <w:pPr>
      <w:spacing w:before="120" w:after="120" w:line="260" w:lineRule="atLeast"/>
      <w:jc w:val="both"/>
    </w:pPr>
    <w:rPr>
      <w:color w:val="000000" w:themeColor="text1"/>
      <w:sz w:val="20"/>
      <w:lang w:val="en-GB"/>
    </w:rPr>
  </w:style>
  <w:style w:type="character" w:customStyle="1" w:styleId="ParaChar">
    <w:name w:val="Para Char"/>
    <w:basedOn w:val="DefaultParagraphFont"/>
    <w:link w:val="Para0"/>
    <w:uiPriority w:val="4"/>
    <w:rsid w:val="009C0634"/>
    <w:rPr>
      <w:color w:val="000000" w:themeColor="text1"/>
      <w:sz w:val="20"/>
      <w:lang w:val="en-GB"/>
    </w:rPr>
  </w:style>
  <w:style w:type="paragraph" w:customStyle="1" w:styleId="BulletedList">
    <w:name w:val="Bulleted List"/>
    <w:uiPriority w:val="12"/>
    <w:qFormat/>
    <w:rsid w:val="009C0634"/>
    <w:pPr>
      <w:numPr>
        <w:numId w:val="1"/>
      </w:numPr>
      <w:spacing w:after="60" w:line="260" w:lineRule="exact"/>
      <w:jc w:val="both"/>
    </w:pPr>
    <w:rPr>
      <w:color w:val="000000" w:themeColor="text1"/>
      <w:sz w:val="20"/>
      <w:lang w:val="en-GB"/>
    </w:rPr>
  </w:style>
  <w:style w:type="paragraph" w:styleId="FootnoteText">
    <w:name w:val="footnote text"/>
    <w:link w:val="FootnoteTextChar"/>
    <w:uiPriority w:val="99"/>
    <w:semiHidden/>
    <w:unhideWhenUsed/>
    <w:rsid w:val="009C0634"/>
    <w:pPr>
      <w:spacing w:after="120" w:line="240" w:lineRule="exact"/>
      <w:jc w:val="both"/>
    </w:pPr>
    <w:rPr>
      <w:sz w:val="18"/>
      <w:szCs w:val="20"/>
      <w:lang w:val="en-GB"/>
    </w:rPr>
  </w:style>
  <w:style w:type="character" w:customStyle="1" w:styleId="FootnoteTextChar">
    <w:name w:val="Footnote Text Char"/>
    <w:basedOn w:val="DefaultParagraphFont"/>
    <w:link w:val="FootnoteText"/>
    <w:uiPriority w:val="99"/>
    <w:semiHidden/>
    <w:rsid w:val="009C0634"/>
    <w:rPr>
      <w:sz w:val="18"/>
      <w:szCs w:val="20"/>
      <w:lang w:val="en-GB"/>
    </w:rPr>
  </w:style>
  <w:style w:type="character" w:styleId="FootnoteReference">
    <w:name w:val="footnote reference"/>
    <w:basedOn w:val="DefaultParagraphFont"/>
    <w:uiPriority w:val="99"/>
    <w:semiHidden/>
    <w:unhideWhenUsed/>
    <w:rsid w:val="009C0634"/>
    <w:rPr>
      <w:rFonts w:asciiTheme="minorHAnsi" w:hAnsiTheme="minorHAnsi"/>
      <w:sz w:val="22"/>
      <w:vertAlign w:val="superscript"/>
    </w:rPr>
  </w:style>
  <w:style w:type="character" w:styleId="Hyperlink">
    <w:name w:val="Hyperlink"/>
    <w:basedOn w:val="DefaultParagraphFont"/>
    <w:uiPriority w:val="99"/>
    <w:unhideWhenUsed/>
    <w:rsid w:val="009C0634"/>
    <w:rPr>
      <w:color w:val="0563C1" w:themeColor="hyperlink"/>
      <w:u w:val="single"/>
    </w:rPr>
  </w:style>
  <w:style w:type="paragraph" w:customStyle="1" w:styleId="NumberedList">
    <w:name w:val="Numbered List"/>
    <w:uiPriority w:val="12"/>
    <w:qFormat/>
    <w:rsid w:val="009C0634"/>
    <w:pPr>
      <w:numPr>
        <w:numId w:val="5"/>
      </w:numPr>
      <w:spacing w:after="60" w:line="260" w:lineRule="exact"/>
      <w:jc w:val="both"/>
    </w:pPr>
    <w:rPr>
      <w:color w:val="000000" w:themeColor="text1"/>
      <w:sz w:val="20"/>
      <w:lang w:val="en-GB"/>
    </w:rPr>
  </w:style>
  <w:style w:type="character" w:styleId="CommentReference">
    <w:name w:val="annotation reference"/>
    <w:basedOn w:val="DefaultParagraphFont"/>
    <w:uiPriority w:val="99"/>
    <w:semiHidden/>
    <w:unhideWhenUsed/>
    <w:rsid w:val="00254BC8"/>
    <w:rPr>
      <w:sz w:val="16"/>
      <w:szCs w:val="16"/>
    </w:rPr>
  </w:style>
  <w:style w:type="paragraph" w:styleId="CommentText">
    <w:name w:val="annotation text"/>
    <w:basedOn w:val="Normal"/>
    <w:link w:val="CommentTextChar"/>
    <w:uiPriority w:val="99"/>
    <w:unhideWhenUsed/>
    <w:rsid w:val="00254BC8"/>
    <w:pPr>
      <w:spacing w:line="240" w:lineRule="auto"/>
    </w:pPr>
    <w:rPr>
      <w:sz w:val="20"/>
      <w:szCs w:val="20"/>
    </w:rPr>
  </w:style>
  <w:style w:type="character" w:customStyle="1" w:styleId="CommentTextChar">
    <w:name w:val="Comment Text Char"/>
    <w:basedOn w:val="DefaultParagraphFont"/>
    <w:link w:val="CommentText"/>
    <w:uiPriority w:val="99"/>
    <w:rsid w:val="00254BC8"/>
    <w:rPr>
      <w:sz w:val="20"/>
      <w:szCs w:val="20"/>
    </w:rPr>
  </w:style>
  <w:style w:type="paragraph" w:styleId="CommentSubject">
    <w:name w:val="annotation subject"/>
    <w:basedOn w:val="CommentText"/>
    <w:next w:val="CommentText"/>
    <w:link w:val="CommentSubjectChar"/>
    <w:uiPriority w:val="99"/>
    <w:semiHidden/>
    <w:unhideWhenUsed/>
    <w:rsid w:val="00254BC8"/>
    <w:rPr>
      <w:b/>
      <w:bCs/>
    </w:rPr>
  </w:style>
  <w:style w:type="character" w:customStyle="1" w:styleId="CommentSubjectChar">
    <w:name w:val="Comment Subject Char"/>
    <w:basedOn w:val="CommentTextChar"/>
    <w:link w:val="CommentSubject"/>
    <w:uiPriority w:val="99"/>
    <w:semiHidden/>
    <w:rsid w:val="00254BC8"/>
    <w:rPr>
      <w:b/>
      <w:bCs/>
      <w:sz w:val="20"/>
      <w:szCs w:val="20"/>
    </w:rPr>
  </w:style>
  <w:style w:type="paragraph" w:styleId="BalloonText">
    <w:name w:val="Balloon Text"/>
    <w:basedOn w:val="Normal"/>
    <w:link w:val="BalloonTextChar"/>
    <w:uiPriority w:val="99"/>
    <w:semiHidden/>
    <w:unhideWhenUsed/>
    <w:rsid w:val="00254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BC8"/>
    <w:rPr>
      <w:rFonts w:ascii="Segoe UI" w:hAnsi="Segoe UI" w:cs="Segoe UI"/>
      <w:sz w:val="18"/>
      <w:szCs w:val="18"/>
    </w:rPr>
  </w:style>
  <w:style w:type="paragraph" w:styleId="Header">
    <w:name w:val="header"/>
    <w:basedOn w:val="Normal"/>
    <w:link w:val="HeaderChar"/>
    <w:uiPriority w:val="99"/>
    <w:unhideWhenUsed/>
    <w:rsid w:val="00EA71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7122"/>
  </w:style>
  <w:style w:type="paragraph" w:styleId="Footer">
    <w:name w:val="footer"/>
    <w:basedOn w:val="Normal"/>
    <w:link w:val="FooterChar"/>
    <w:uiPriority w:val="99"/>
    <w:unhideWhenUsed/>
    <w:rsid w:val="00EA71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7122"/>
  </w:style>
  <w:style w:type="paragraph" w:styleId="NoSpacing">
    <w:name w:val="No Spacing"/>
    <w:link w:val="NoSpacingChar"/>
    <w:uiPriority w:val="1"/>
    <w:qFormat/>
    <w:rsid w:val="00EA712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7122"/>
    <w:rPr>
      <w:rFonts w:eastAsiaTheme="minorEastAsia"/>
      <w:lang w:val="en-US"/>
    </w:rPr>
  </w:style>
  <w:style w:type="table" w:customStyle="1" w:styleId="OECD">
    <w:name w:val="OECD"/>
    <w:basedOn w:val="TableSimple1"/>
    <w:uiPriority w:val="99"/>
    <w:rsid w:val="00EA7122"/>
    <w:pPr>
      <w:spacing w:before="10" w:after="20" w:line="200" w:lineRule="exact"/>
      <w:jc w:val="both"/>
    </w:pPr>
    <w:rPr>
      <w:rFonts w:ascii="Arial Narrow" w:hAnsi="Arial Narrow"/>
      <w:sz w:val="17"/>
      <w:szCs w:val="20"/>
      <w:lang w:val="en-US" w:eastAsia="en-GB"/>
    </w:rPr>
    <w:tblPr>
      <w:tblBorders>
        <w:top w:val="single" w:sz="12" w:space="0" w:color="891935"/>
        <w:bottom w:val="single" w:sz="12" w:space="0" w:color="891935"/>
        <w:insideH w:val="single" w:sz="6" w:space="0" w:color="BFBFBF"/>
        <w:insideV w:val="single" w:sz="6" w:space="0" w:color="BFBFBF"/>
      </w:tblBorders>
    </w:tblPr>
    <w:tcPr>
      <w:shd w:val="clear" w:color="auto" w:fill="auto"/>
    </w:tcPr>
    <w:tblStylePr w:type="firstRow">
      <w:tblPr/>
      <w:tcPr>
        <w:tcBorders>
          <w:bottom w:val="single" w:sz="6" w:space="0" w:color="891935"/>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EA71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071949"/>
    <w:pPr>
      <w:spacing w:after="0" w:line="240" w:lineRule="auto"/>
    </w:pPr>
  </w:style>
  <w:style w:type="paragraph" w:customStyle="1" w:styleId="Para">
    <w:name w:val="Para #"/>
    <w:basedOn w:val="Normal"/>
    <w:uiPriority w:val="4"/>
    <w:qFormat/>
    <w:rsid w:val="000B2E19"/>
    <w:pPr>
      <w:numPr>
        <w:numId w:val="13"/>
      </w:numPr>
      <w:spacing w:before="120" w:after="120" w:line="260" w:lineRule="atLeast"/>
      <w:jc w:val="both"/>
    </w:pPr>
    <w:rPr>
      <w:sz w:val="20"/>
      <w:lang w:val="en-GB"/>
    </w:rPr>
  </w:style>
  <w:style w:type="paragraph" w:customStyle="1" w:styleId="Default">
    <w:name w:val="Default"/>
    <w:rsid w:val="000B2E1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TableContents">
    <w:name w:val="Table Contents"/>
    <w:basedOn w:val="Normal"/>
    <w:rsid w:val="000B2E19"/>
    <w:pPr>
      <w:widowControl w:val="0"/>
      <w:suppressLineNumbers/>
      <w:suppressAutoHyphens/>
      <w:spacing w:after="0" w:line="240" w:lineRule="auto"/>
    </w:pPr>
    <w:rPr>
      <w:rFonts w:ascii="Liberation Serif" w:eastAsia="WenQuanYi Micro Hei" w:hAnsi="Liberation Serif" w:cs="Lohit Hindi"/>
      <w:kern w:val="2"/>
      <w:sz w:val="24"/>
      <w:szCs w:val="24"/>
      <w:lang w:val="en-GB" w:eastAsia="zh-CN" w:bidi="hi-IN"/>
    </w:rPr>
  </w:style>
  <w:style w:type="paragraph" w:customStyle="1" w:styleId="Standard">
    <w:name w:val="Standard"/>
    <w:rsid w:val="000B2E19"/>
    <w:pPr>
      <w:tabs>
        <w:tab w:val="left" w:pos="850"/>
        <w:tab w:val="left" w:pos="1191"/>
        <w:tab w:val="left" w:pos="1531"/>
      </w:tabs>
      <w:suppressAutoHyphens/>
      <w:autoSpaceDN w:val="0"/>
      <w:spacing w:after="0" w:line="240" w:lineRule="auto"/>
      <w:jc w:val="both"/>
      <w:textAlignment w:val="baseline"/>
    </w:pPr>
    <w:rPr>
      <w:rFonts w:ascii="Times New Roman" w:eastAsia="Batang" w:hAnsi="Times New Roman" w:cs="Times New Roman"/>
      <w:kern w:val="3"/>
      <w:lang w:val="en-GB" w:eastAsia="zh-CN"/>
    </w:rPr>
  </w:style>
  <w:style w:type="paragraph" w:styleId="ListParagraph">
    <w:name w:val="List Paragraph"/>
    <w:basedOn w:val="Normal"/>
    <w:uiPriority w:val="34"/>
    <w:qFormat/>
    <w:rsid w:val="00A64B8D"/>
    <w:pPr>
      <w:ind w:left="720"/>
      <w:contextualSpacing/>
    </w:pPr>
  </w:style>
  <w:style w:type="character" w:customStyle="1" w:styleId="UnresolvedMention1">
    <w:name w:val="Unresolved Mention1"/>
    <w:basedOn w:val="DefaultParagraphFont"/>
    <w:uiPriority w:val="99"/>
    <w:semiHidden/>
    <w:unhideWhenUsed/>
    <w:rsid w:val="00A00EF4"/>
    <w:rPr>
      <w:color w:val="605E5C"/>
      <w:shd w:val="clear" w:color="auto" w:fill="E1DFDD"/>
    </w:rPr>
  </w:style>
  <w:style w:type="table" w:styleId="TableGrid">
    <w:name w:val="Table Grid"/>
    <w:basedOn w:val="TableNormal"/>
    <w:uiPriority w:val="39"/>
    <w:rsid w:val="0054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E4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6944">
      <w:bodyDiv w:val="1"/>
      <w:marLeft w:val="0"/>
      <w:marRight w:val="0"/>
      <w:marTop w:val="0"/>
      <w:marBottom w:val="0"/>
      <w:divBdr>
        <w:top w:val="none" w:sz="0" w:space="0" w:color="auto"/>
        <w:left w:val="none" w:sz="0" w:space="0" w:color="auto"/>
        <w:bottom w:val="none" w:sz="0" w:space="0" w:color="auto"/>
        <w:right w:val="none" w:sz="0" w:space="0" w:color="auto"/>
      </w:divBdr>
    </w:div>
    <w:div w:id="212621473">
      <w:bodyDiv w:val="1"/>
      <w:marLeft w:val="0"/>
      <w:marRight w:val="0"/>
      <w:marTop w:val="0"/>
      <w:marBottom w:val="0"/>
      <w:divBdr>
        <w:top w:val="none" w:sz="0" w:space="0" w:color="auto"/>
        <w:left w:val="none" w:sz="0" w:space="0" w:color="auto"/>
        <w:bottom w:val="none" w:sz="0" w:space="0" w:color="auto"/>
        <w:right w:val="none" w:sz="0" w:space="0" w:color="auto"/>
      </w:divBdr>
    </w:div>
    <w:div w:id="361512920">
      <w:bodyDiv w:val="1"/>
      <w:marLeft w:val="0"/>
      <w:marRight w:val="0"/>
      <w:marTop w:val="0"/>
      <w:marBottom w:val="0"/>
      <w:divBdr>
        <w:top w:val="none" w:sz="0" w:space="0" w:color="auto"/>
        <w:left w:val="none" w:sz="0" w:space="0" w:color="auto"/>
        <w:bottom w:val="none" w:sz="0" w:space="0" w:color="auto"/>
        <w:right w:val="none" w:sz="0" w:space="0" w:color="auto"/>
      </w:divBdr>
    </w:div>
    <w:div w:id="794058059">
      <w:bodyDiv w:val="1"/>
      <w:marLeft w:val="0"/>
      <w:marRight w:val="0"/>
      <w:marTop w:val="0"/>
      <w:marBottom w:val="0"/>
      <w:divBdr>
        <w:top w:val="none" w:sz="0" w:space="0" w:color="auto"/>
        <w:left w:val="none" w:sz="0" w:space="0" w:color="auto"/>
        <w:bottom w:val="none" w:sz="0" w:space="0" w:color="auto"/>
        <w:right w:val="none" w:sz="0" w:space="0" w:color="auto"/>
      </w:divBdr>
    </w:div>
    <w:div w:id="905795455">
      <w:bodyDiv w:val="1"/>
      <w:marLeft w:val="0"/>
      <w:marRight w:val="0"/>
      <w:marTop w:val="0"/>
      <w:marBottom w:val="0"/>
      <w:divBdr>
        <w:top w:val="none" w:sz="0" w:space="0" w:color="auto"/>
        <w:left w:val="none" w:sz="0" w:space="0" w:color="auto"/>
        <w:bottom w:val="none" w:sz="0" w:space="0" w:color="auto"/>
        <w:right w:val="none" w:sz="0" w:space="0" w:color="auto"/>
      </w:divBdr>
    </w:div>
    <w:div w:id="1104493859">
      <w:bodyDiv w:val="1"/>
      <w:marLeft w:val="0"/>
      <w:marRight w:val="0"/>
      <w:marTop w:val="0"/>
      <w:marBottom w:val="0"/>
      <w:divBdr>
        <w:top w:val="none" w:sz="0" w:space="0" w:color="auto"/>
        <w:left w:val="none" w:sz="0" w:space="0" w:color="auto"/>
        <w:bottom w:val="none" w:sz="0" w:space="0" w:color="auto"/>
        <w:right w:val="none" w:sz="0" w:space="0" w:color="auto"/>
      </w:divBdr>
    </w:div>
    <w:div w:id="1239483811">
      <w:bodyDiv w:val="1"/>
      <w:marLeft w:val="0"/>
      <w:marRight w:val="0"/>
      <w:marTop w:val="0"/>
      <w:marBottom w:val="0"/>
      <w:divBdr>
        <w:top w:val="none" w:sz="0" w:space="0" w:color="auto"/>
        <w:left w:val="none" w:sz="0" w:space="0" w:color="auto"/>
        <w:bottom w:val="none" w:sz="0" w:space="0" w:color="auto"/>
        <w:right w:val="none" w:sz="0" w:space="0" w:color="auto"/>
      </w:divBdr>
    </w:div>
    <w:div w:id="1513447916">
      <w:bodyDiv w:val="1"/>
      <w:marLeft w:val="0"/>
      <w:marRight w:val="0"/>
      <w:marTop w:val="0"/>
      <w:marBottom w:val="0"/>
      <w:divBdr>
        <w:top w:val="none" w:sz="0" w:space="0" w:color="auto"/>
        <w:left w:val="none" w:sz="0" w:space="0" w:color="auto"/>
        <w:bottom w:val="none" w:sz="0" w:space="0" w:color="auto"/>
        <w:right w:val="none" w:sz="0" w:space="0" w:color="auto"/>
      </w:divBdr>
    </w:div>
    <w:div w:id="19483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loEoir@tax.gov.me"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mailto:" TargetMode="External"/><Relationship Id="rId1" Type="http://schemas.openxmlformats.org/officeDocument/2006/relationships/hyperlink" Target="http://www.gov.me/poreskau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2.xml><?xml version="1.0" encoding="utf-8"?>
<p:properties xmlns:p="http://schemas.microsoft.com/office/2006/metadata/properties" xmlns:xsi="http://www.w3.org/2001/XMLSchema-instance" xmlns:pc="http://schemas.microsoft.com/office/infopath/2007/PartnerControls">
  <documentManagement>
    <g48437ce2c3c4c508e6dbb232c223ecb xmlns="cf16f947-c9fc-4be9-80b4-2a32b4ac226e">
      <Terms xmlns="http://schemas.microsoft.com/office/infopath/2007/PartnerControls"/>
    </g48437ce2c3c4c508e6dbb232c223ecb>
    <OECDKimBussinessContext xmlns="54c4cd27-f286-408f-9ce0-33c1e0f3ab39"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3adabb5f-45b7-4a20-bdde-219e8d9477af</TermId>
        </TermInfo>
      </Terms>
    </eSharePWBTaxHTField0>
    <OECDlanguage xmlns="ca82dde9-3436-4d3d-bddd-d31447390034">English</OECDlanguage>
    <OECDProjectMembers xmlns="cf16f947-c9fc-4be9-80b4-2a32b4ac226e">
      <UserInfo>
        <DisplayName>HAMADI Hakim, CTP/GF/CBO</DisplayName>
        <AccountId>377</AccountId>
        <AccountType/>
      </UserInfo>
      <UserInfo>
        <DisplayName>KNOTT Nadia, CTP/GF/CT</DisplayName>
        <AccountId>2945</AccountId>
        <AccountType/>
      </UserInfo>
      <UserInfo>
        <DisplayName>LIMBASAN Natalie, SGE/LEG</DisplayName>
        <AccountId>873</AccountId>
        <AccountType/>
      </UserInfo>
      <UserInfo>
        <DisplayName>MEYER-NANDI Sathi, CTP/GF</DisplayName>
        <AccountId>3041</AccountId>
        <AccountType/>
      </UserInfo>
      <UserInfo>
        <DisplayName>JONSDOTTIR Gudrun, CTP/GF</DisplayName>
        <AccountId>3294</AccountId>
        <AccountType/>
      </UserInfo>
      <UserInfo>
        <DisplayName>AHUJA Amrita Singh, CTP/GF/MPR</DisplayName>
        <AccountId>3547</AccountId>
        <AccountType/>
      </UserInfo>
      <UserInfo>
        <DisplayName>FEDERICI Marco, CTP/GF/CBO</DisplayName>
        <AccountId>4081</AccountId>
        <AccountType/>
      </UserInfo>
      <UserInfo>
        <DisplayName>PARADA JARAMILLO Francisca, CTP/GF/CT</DisplayName>
        <AccountId>3656</AccountId>
        <AccountType/>
      </UserInfo>
      <UserInfo>
        <DisplayName>JATULYTE Edita, CTP/GF/CT</DisplayName>
        <AccountId>2540</AccountId>
        <AccountType/>
      </UserInfo>
      <UserInfo>
        <DisplayName>MIGUEL Marcelo, CTP/GF</DisplayName>
        <AccountId>4331</AccountId>
        <AccountType/>
      </UserInfo>
      <UserInfo>
        <DisplayName>CARUSO Edoardo, CTP/GF</DisplayName>
        <AccountId>4495</AccountId>
        <AccountType/>
      </UserInfo>
    </OECDProjectMembers>
    <IconOverlay xmlns="http://schemas.microsoft.com/sharepoint/v4" xsi:nil="true"/>
    <OECDPinnedBy xmlns="cf16f947-c9fc-4be9-80b4-2a32b4ac226e">
      <UserInfo>
        <DisplayName/>
        <AccountId xsi:nil="true"/>
        <AccountType/>
      </UserInfo>
    </OECDPinnedBy>
    <OECDProjectManager xmlns="cf16f947-c9fc-4be9-80b4-2a32b4ac226e">
      <UserInfo>
        <DisplayName/>
        <AccountId>2472</AccountId>
        <AccountType/>
      </UserInfo>
    </OECDProjectManager>
    <OECDSharingStatus xmlns="cf16f947-c9fc-4be9-80b4-2a32b4ac226e" xsi:nil="true"/>
    <OECDProjectLookup xmlns="cf16f947-c9fc-4be9-80b4-2a32b4ac226e">112</OECDProjectLookup>
    <OECDMeetingDate xmlns="54c4cd27-f286-408f-9ce0-33c1e0f3ab39" xsi:nil="true"/>
    <OECDCommunityDocumentURL xmlns="cf16f947-c9fc-4be9-80b4-2a32b4ac226e" xsi:nil="true"/>
    <OECDTagsCache xmlns="cf16f947-c9fc-4be9-80b4-2a32b4ac226e" xsi:nil="true"/>
    <OECDDeliverableManager xmlns="cf16f947-c9fc-4be9-80b4-2a32b4ac226e">
      <UserInfo>
        <DisplayName/>
        <AccountId xsi:nil="true"/>
        <AccountType/>
      </UserInfo>
    </OECDDeliverableManager>
    <l9a152565aff414c8d842958d210d414 xmlns="cf16f947-c9fc-4be9-80b4-2a32b4ac226e" xsi:nil="true"/>
    <OECDAllRelatedUsers xmlns="9e406c50-2549-4f1e-a767-e9b68096b47b">
      <UserInfo>
        <DisplayName/>
        <AccountId xsi:nil="true"/>
        <AccountType/>
      </UserInfo>
    </OECDAllRelatedUsers>
    <eShareCommitteeTaxHTField0 xmlns="c9f238dd-bb73-4aef-a7a5-d644ad823e52">
      <Terms xmlns="http://schemas.microsoft.com/office/infopath/2007/PartnerControls"/>
    </eShareCommitteeTaxHTField0>
    <OECDYear xmlns="54c4cd27-f286-408f-9ce0-33c1e0f3ab39" xsi:nil="true"/>
    <OECDKimProvenance xmlns="54c4cd27-f286-408f-9ce0-33c1e0f3ab39" xsi:nil="true"/>
    <OECDExpirationDate xmlns="9e406c50-2549-4f1e-a767-e9b68096b47b" xsi:nil="true"/>
    <OECDMainProject xmlns="cf16f947-c9fc-4be9-80b4-2a32b4ac226e">74</OECDMainProject>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eShareKeywordsTaxHTField0 xmlns="c9f238dd-bb73-4aef-a7a5-d644ad823e52">
      <Terms xmlns="http://schemas.microsoft.com/office/infopath/2007/PartnerControls"/>
    </eShareKeywordsTaxHTField0>
    <OECDCommunityDocumentID xmlns="cf16f947-c9fc-4be9-80b4-2a32b4ac226e" xsi:nil="true"/>
    <TaxCatchAll xmlns="ca82dde9-3436-4d3d-bddd-d31447390034">
      <Value>3</Value>
    </TaxCatchAll>
    <hfa66f2e5af148f08064c2e62791b306 xmlns="9e406c50-2549-4f1e-a767-e9b68096b47b">
      <Terms xmlns="http://schemas.microsoft.com/office/infopath/2007/PartnerControls"/>
    </hfa66f2e5af148f08064c2e62791b306>
    <eShareHorizProjTaxHTField0 xmlns="9e406c50-2549-4f1e-a767-e9b68096b47b" xsi:nil="true"/>
  </documentManagement>
</p:properties>
</file>

<file path=customXml/item3.xml><?xml version="1.0" encoding="utf-8"?>
<?mso-contentType ?>
<FormTemplates xmlns="http://schemas.microsoft.com/sharepoint/v3/contenttype/forms">
  <Display>OECDListFormCollapsible</Display>
  <Edit>OECDListFormCollapsible</Edit>
  <New>OECDListFormCollapsible</New>
</FormTemplates>
</file>

<file path=customXml/item4.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2507BED6B5908645AAA96978AD5D1987" ma:contentTypeVersion="84" ma:contentTypeDescription="" ma:contentTypeScope="" ma:versionID="4b9e4c91350cf35f50d1d6b61051afd7">
  <xsd:schema xmlns:xsd="http://www.w3.org/2001/XMLSchema" xmlns:xs="http://www.w3.org/2001/XMLSchema" xmlns:p="http://schemas.microsoft.com/office/2006/metadata/properties" xmlns:ns1="54c4cd27-f286-408f-9ce0-33c1e0f3ab39" xmlns:ns2="9e406c50-2549-4f1e-a767-e9b68096b47b" xmlns:ns3="cf16f947-c9fc-4be9-80b4-2a32b4ac226e" xmlns:ns5="c9f238dd-bb73-4aef-a7a5-d644ad823e52" xmlns:ns6="ca82dde9-3436-4d3d-bddd-d31447390034" xmlns:ns7="http://schemas.microsoft.com/sharepoint/v4" targetNamespace="http://schemas.microsoft.com/office/2006/metadata/properties" ma:root="true" ma:fieldsID="2273f3d944750c630511b0d01f641b8c" ns1:_="" ns2:_="" ns3:_="" ns5:_="" ns6:_="" ns7:_="">
    <xsd:import namespace="54c4cd27-f286-408f-9ce0-33c1e0f3ab39"/>
    <xsd:import namespace="9e406c50-2549-4f1e-a767-e9b68096b47b"/>
    <xsd:import namespace="cf16f947-c9fc-4be9-80b4-2a32b4ac226e"/>
    <xsd:import namespace="c9f238dd-bb73-4aef-a7a5-d644ad823e52"/>
    <xsd:import namespace="ca82dde9-3436-4d3d-bddd-d31447390034"/>
    <xsd:import namespace="http://schemas.microsoft.com/sharepoint/v4"/>
    <xsd:element name="properties">
      <xsd:complexType>
        <xsd:sequence>
          <xsd:element name="documentManagement">
            <xsd:complexType>
              <xsd:all>
                <xsd:element ref="ns1:OECDKimStatus" minOccurs="0"/>
                <xsd:element ref="ns1:OECDKimBussinessContext" minOccurs="0"/>
                <xsd:element ref="ns1:OECDKimProvenance" minOccurs="0"/>
                <xsd:element ref="ns2:OECDExpirationDate" minOccurs="0"/>
                <xsd:element ref="ns3:OECDProjectLookup" minOccurs="0"/>
                <xsd:element ref="ns3:OECDProjectManager" minOccurs="0"/>
                <xsd:element ref="ns3:OECDProjectMembers" minOccurs="0"/>
                <xsd:element ref="ns3:OECDMainProject" minOccurs="0"/>
                <xsd:element ref="ns3:OECDPinnedBy" minOccurs="0"/>
                <xsd:element ref="ns5:eShareCountryTaxHTField0" minOccurs="0"/>
                <xsd:element ref="ns5:eShareTopicTaxHTField0" minOccurs="0"/>
                <xsd:element ref="ns5:eShareKeywordsTaxHTField0" minOccurs="0"/>
                <xsd:element ref="ns5:eShareCommitteeTaxHTField0" minOccurs="0"/>
                <xsd:element ref="ns5:eSharePWBTaxHTField0" minOccurs="0"/>
                <xsd:element ref="ns6:TaxCatchAll" minOccurs="0"/>
                <xsd:element ref="ns3:l9a152565aff414c8d842958d210d414" minOccurs="0"/>
                <xsd:element ref="ns6:TaxCatchAllLabel" minOccurs="0"/>
                <xsd:element ref="ns1:OECDMeetingDate" minOccurs="0"/>
                <xsd:element ref="ns6:OECDlanguage" minOccurs="0"/>
                <xsd:element ref="ns2:hfa66f2e5af148f08064c2e62791b306" minOccurs="0"/>
                <xsd:element ref="ns3:g48437ce2c3c4c508e6dbb232c223ecb" minOccurs="0"/>
                <xsd:element ref="ns3:OECDSharingStatus" minOccurs="0"/>
                <xsd:element ref="ns3:OECDCommunityDocumentURL" minOccurs="0"/>
                <xsd:element ref="ns3:OECDCommunityDocumentID" minOccurs="0"/>
                <xsd:element ref="ns2:eShareHorizProjTaxHTField0" minOccurs="0"/>
                <xsd:element ref="ns3:OECDTagsCache" minOccurs="0"/>
                <xsd:element ref="ns3:OECDDeliverableManager" minOccurs="0"/>
                <xsd:element ref="ns7:IconOverlay" minOccurs="0"/>
                <xsd:element ref="ns2:OECDAllRelatedUsers" minOccurs="0"/>
                <xsd:element ref="ns3:SharedWithUsers" minOccurs="0"/>
                <xsd:element ref="ns1: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KimStatus" ma:index="3" nillable="true" ma:displayName="Kim status" ma:default="Draft" ma:description="" ma:format="Dropdown" ma:hidden="true" ma:internalName="OECDKimStatus" ma:readOnly="false">
      <xsd:simpleType>
        <xsd:restriction base="dms:Choice">
          <xsd:enumeration value="Draft"/>
          <xsd:enumeration value="Final"/>
        </xsd:restriction>
      </xsd:simpleType>
    </xsd:element>
    <xsd:element name="OECDKimBussinessContext" ma:index="4" nillable="true" ma:displayName="Kim bussiness context" ma:description="" ma:hidden="true" ma:internalName="OECDKimBussinessContext" ma:readOnly="false">
      <xsd:simpleType>
        <xsd:restriction base="dms:Text"/>
      </xsd:simpleType>
    </xsd:element>
    <xsd:element name="OECDKimProvenance" ma:index="5" nillable="true" ma:displayName="Kim provenance" ma:description="" ma:hidden="true" ma:internalName="OECDKimProvenance" ma:readOnly="false">
      <xsd:simpleType>
        <xsd:restriction base="dms:Text">
          <xsd:maxLength value="255"/>
        </xsd:restriction>
      </xsd:simpleType>
    </xsd:element>
    <xsd:element name="OECDMeetingDate" ma:index="28" nillable="true" ma:displayName="Meeting Date" ma:default="" ma:format="DateOnly" ma:hidden="true" ma:internalName="OECDMeetingDate">
      <xsd:simpleType>
        <xsd:restriction base="dms:DateTime"/>
      </xsd:simpleType>
    </xsd:element>
    <xsd:element name="OECDYear" ma:index="45"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06c50-2549-4f1e-a767-e9b68096b47b"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hfa66f2e5af148f08064c2e62791b306" ma:index="33" nillable="true" ma:taxonomy="true" ma:internalName="hfa66f2e5af148f08064c2e62791b306" ma:taxonomyFieldName="OECDHorizontalProjects" ma:displayName="Horizontal project" ma:readOnly="false" ma:default="" ma:fieldId="{1fa66f2e-5af1-48f0-8064-c2e62791b306}"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38" nillable="true" ma:displayName="OECDHorizontalProjects_0" ma:description="" ma:hidden="true" ma:internalName="eShareHorizProjTaxHTField0">
      <xsd:simpleType>
        <xsd:restriction base="dms:Note"/>
      </xsd:simpleType>
    </xsd:element>
    <xsd:element name="OECDAllRelatedUsers" ma:index="43"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16f947-c9fc-4be9-80b4-2a32b4ac226e"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639da05e-b3c6-46a1-b83b-8ce0cfde2092" ma:internalName="OECDProjectLookup" ma:readOnly="false" ma:showField="OECDShortProjectName" ma:web="cf16f947-c9fc-4be9-80b4-2a32b4ac226e">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639da05e-b3c6-46a1-b83b-8ce0cfde209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9a152565aff414c8d842958d210d414" ma:index="25" nillable="true" ma:displayName="Deliverable owner_0" ma:hidden="true" ma:internalName="l9a152565aff414c8d842958d210d414">
      <xsd:simpleType>
        <xsd:restriction base="dms:Note"/>
      </xsd:simpleType>
    </xsd:element>
    <xsd:element name="g48437ce2c3c4c508e6dbb232c223ecb" ma:index="34" nillable="true" ma:taxonomy="true" ma:internalName="g48437ce2c3c4c508e6dbb232c223ecb" ma:taxonomyFieldName="OECDProjectOwnerStructure" ma:displayName="Project owner" ma:readOnly="false" ma:default="" ma:fieldId="048437ce-2c3c-4c50-8e6d-bb232c223ecb"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35" nillable="true" ma:displayName="O.N.E Document Sharing Status" ma:description="" ma:hidden="true" ma:internalName="OECDSharingStatus">
      <xsd:simpleType>
        <xsd:restriction base="dms:Text"/>
      </xsd:simpleType>
    </xsd:element>
    <xsd:element name="OECDCommunityDocumentURL" ma:index="36" nillable="true" ma:displayName="O.N.E Community Document URL" ma:description="" ma:hidden="true" ma:internalName="OECDCommunityDocumentURL">
      <xsd:simpleType>
        <xsd:restriction base="dms:Text"/>
      </xsd:simpleType>
    </xsd:element>
    <xsd:element name="OECDCommunityDocumentID" ma:index="37" nillable="true" ma:displayName="O.N.E Community Document ID" ma:decimals="0" ma:description="" ma:hidden="true" ma:internalName="OECDCommunityDocumentID">
      <xsd:simpleType>
        <xsd:restriction base="dms:Number"/>
      </xsd:simpleType>
    </xsd:element>
    <xsd:element name="OECDTagsCache" ma:index="40" nillable="true" ma:displayName="Tags cache" ma:description="" ma:hidden="true" ma:internalName="OECDTagsCache">
      <xsd:simpleType>
        <xsd:restriction base="dms:Note"/>
      </xsd:simpleType>
    </xsd:element>
    <xsd:element name="OECDDeliverableManager" ma:index="41" nillable="true" ma:displayName="In charge" ma:description="" ma:hidden="true" ma:internalName="OECDDeliverable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4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18"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19"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0"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1"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2" nillable="true" ma:taxonomy="true" ma:internalName="eSharePWBTaxHTField0" ma:taxonomyFieldName="OECDPWB" ma:displayName="PWB"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313c73-16b7-424d-af27-bacb5b0305bc}" ma:internalName="TaxCatchAll" ma:showField="CatchAllData"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bb313c73-16b7-424d-af27-bacb5b0305bc}" ma:internalName="TaxCatchAllLabel" ma:readOnly="true" ma:showField="CatchAllDataLabel" ma:web="9e406c50-2549-4f1e-a767-e9b68096b47b">
      <xsd:complexType>
        <xsd:complexContent>
          <xsd:extension base="dms:MultiChoiceLookup">
            <xsd:sequence>
              <xsd:element name="Value" type="dms:Lookup" maxOccurs="unbounded" minOccurs="0" nillable="true"/>
            </xsd:sequence>
          </xsd:extension>
        </xsd:complexContent>
      </xsd:complexType>
    </xsd:element>
    <xsd:element name="OECDlanguage" ma:index="30"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B68E-237A-4D77-924A-A4F9E99E2AD4}">
  <ds:schemaRefs>
    <ds:schemaRef ds:uri="http://www.oecd.org/eshare/projectsentre/CtFieldPriority/"/>
    <ds:schemaRef ds:uri="http://schemas.microsoft.com/2003/10/Serialization/Arrays"/>
  </ds:schemaRefs>
</ds:datastoreItem>
</file>

<file path=customXml/itemProps2.xml><?xml version="1.0" encoding="utf-8"?>
<ds:datastoreItem xmlns:ds="http://schemas.openxmlformats.org/officeDocument/2006/customXml" ds:itemID="{CAC6C15C-F0A6-46C5-95B2-57F2057AC34C}">
  <ds:schemaRefs>
    <ds:schemaRef ds:uri="http://schemas.microsoft.com/office/2006/metadata/properties"/>
    <ds:schemaRef ds:uri="http://schemas.microsoft.com/office/infopath/2007/PartnerControls"/>
    <ds:schemaRef ds:uri="cf16f947-c9fc-4be9-80b4-2a32b4ac226e"/>
    <ds:schemaRef ds:uri="54c4cd27-f286-408f-9ce0-33c1e0f3ab39"/>
    <ds:schemaRef ds:uri="c9f238dd-bb73-4aef-a7a5-d644ad823e52"/>
    <ds:schemaRef ds:uri="ca82dde9-3436-4d3d-bddd-d31447390034"/>
    <ds:schemaRef ds:uri="http://schemas.microsoft.com/sharepoint/v4"/>
    <ds:schemaRef ds:uri="9e406c50-2549-4f1e-a767-e9b68096b47b"/>
  </ds:schemaRefs>
</ds:datastoreItem>
</file>

<file path=customXml/itemProps3.xml><?xml version="1.0" encoding="utf-8"?>
<ds:datastoreItem xmlns:ds="http://schemas.openxmlformats.org/officeDocument/2006/customXml" ds:itemID="{5AF6D5F9-A63A-4F83-9E87-ACA48E855EB7}">
  <ds:schemaRefs>
    <ds:schemaRef ds:uri="http://schemas.microsoft.com/sharepoint/v3/contenttype/forms"/>
  </ds:schemaRefs>
</ds:datastoreItem>
</file>

<file path=customXml/itemProps4.xml><?xml version="1.0" encoding="utf-8"?>
<ds:datastoreItem xmlns:ds="http://schemas.openxmlformats.org/officeDocument/2006/customXml" ds:itemID="{513A88BB-E135-4895-81D6-E4B4D63F0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9e406c50-2549-4f1e-a767-e9b68096b47b"/>
    <ds:schemaRef ds:uri="cf16f947-c9fc-4be9-80b4-2a32b4ac226e"/>
    <ds:schemaRef ds:uri="c9f238dd-bb73-4aef-a7a5-d644ad823e52"/>
    <ds:schemaRef ds:uri="ca82dde9-3436-4d3d-bddd-d314473900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A1E29D-CC6C-4323-936E-C4FAEA7F3735}">
  <ds:schemaRefs>
    <ds:schemaRef ds:uri="Microsoft.SharePoint.Taxonomy.ContentTypeSync"/>
  </ds:schemaRefs>
</ds:datastoreItem>
</file>

<file path=customXml/itemProps6.xml><?xml version="1.0" encoding="utf-8"?>
<ds:datastoreItem xmlns:ds="http://schemas.openxmlformats.org/officeDocument/2006/customXml" ds:itemID="{9E35602B-270A-42DE-8360-D1AE99F5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13276</Words>
  <Characters>75678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Grdinic</dc:creator>
  <cp:lastModifiedBy>Ana Rabrenović</cp:lastModifiedBy>
  <cp:revision>2</cp:revision>
  <dcterms:created xsi:type="dcterms:W3CDTF">2026-05-15T06:43:00Z</dcterms:created>
  <dcterms:modified xsi:type="dcterms:W3CDTF">2026-05-15T06:43:00Z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0x0101008B4DD370EC31429186F3AD49F0D3098F00D44DBCB9EB4F45278CB5C9765BE5299500A4858B360C6A491AA753F8BCA47AA910002507BED6B5908645AAA96978AD5D1987</vt:lpwstr>
  </property>
  <property fmtid="{D5CDD505-2E9C-101B-9397-08002B2CF9AE}" pid="3" name="OECDCountry">
    <vt:lpwstr/>
  </property>
  <property fmtid="{D5CDD505-2E9C-101B-9397-08002B2CF9AE}" pid="4" name="OECDTopic">
    <vt:lpwstr/>
  </property>
  <property fmtid="{D5CDD505-2E9C-101B-9397-08002B2CF9AE}" pid="5" name="OECDCommittee">
    <vt:lpwstr/>
  </property>
  <property fmtid="{D5CDD505-2E9C-101B-9397-08002B2CF9AE}" pid="6" name="OECDPWB">
    <vt:lpwstr>3;#(n/a)|3adabb5f-45b7-4a20-bdde-219e8d9477af</vt:lpwstr>
  </property>
  <property fmtid="{D5CDD505-2E9C-101B-9397-08002B2CF9AE}" pid="7" name="OECDKeywords">
    <vt:lpwstr/>
  </property>
  <property fmtid="{D5CDD505-2E9C-101B-9397-08002B2CF9AE}" pid="8" name="OECDHorizontalProjects">
    <vt:lpwstr/>
  </property>
  <property fmtid="{D5CDD505-2E9C-101B-9397-08002B2CF9AE}" pid="9" name="OECDProjectOwnerStructure">
    <vt:lpwstr/>
  </property>
  <property fmtid="{D5CDD505-2E9C-101B-9397-08002B2CF9AE}" pid="10" name="OECDDocumentId">
    <vt:lpwstr>4DD52528ED37539AA49904E35C86425EEF047315DEBB0D30F8E6025112A0FB88</vt:lpwstr>
  </property>
  <property fmtid="{D5CDD505-2E9C-101B-9397-08002B2CF9AE}" pid="11" name="OecdDocumentCoteLangHash">
    <vt:lpwstr/>
  </property>
</Properties>
</file>