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9D" w:rsidRDefault="00D01F9D" w:rsidP="00D01F9D">
      <w:pPr>
        <w:rPr>
          <w:rFonts w:ascii="Arial" w:hAnsi="Arial" w:cs="Arial"/>
          <w:b/>
          <w:bCs/>
          <w:sz w:val="26"/>
          <w:szCs w:val="26"/>
          <w:lang w:eastAsia="hu-HU"/>
        </w:rPr>
      </w:pPr>
      <w:r>
        <w:rPr>
          <w:noProof/>
          <w:lang w:val="en-US"/>
        </w:rPr>
        <w:drawing>
          <wp:inline distT="0" distB="0" distL="0" distR="0">
            <wp:extent cx="1339487" cy="918948"/>
            <wp:effectExtent l="19050" t="0" r="0" b="0"/>
            <wp:docPr id="1" name="Picture 1" descr="Image result for logo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e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279" cy="924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315">
        <w:rPr>
          <w:rFonts w:ascii="Arial" w:hAnsi="Arial" w:cs="Arial"/>
          <w:b/>
          <w:bCs/>
          <w:sz w:val="26"/>
          <w:szCs w:val="26"/>
          <w:lang w:eastAsia="hu-HU"/>
        </w:rPr>
        <w:tab/>
      </w:r>
      <w:r w:rsidR="00F13315">
        <w:rPr>
          <w:rFonts w:ascii="Arial" w:hAnsi="Arial" w:cs="Arial"/>
          <w:b/>
          <w:bCs/>
          <w:sz w:val="26"/>
          <w:szCs w:val="26"/>
          <w:lang w:eastAsia="hu-HU"/>
        </w:rPr>
        <w:tab/>
      </w:r>
      <w:r w:rsidR="00F13315">
        <w:rPr>
          <w:rFonts w:ascii="Arial" w:hAnsi="Arial" w:cs="Arial"/>
          <w:b/>
          <w:bCs/>
          <w:sz w:val="26"/>
          <w:szCs w:val="26"/>
          <w:lang w:eastAsia="hu-HU"/>
        </w:rPr>
        <w:tab/>
      </w:r>
      <w:r w:rsidR="00F13315">
        <w:rPr>
          <w:rFonts w:ascii="Arial" w:hAnsi="Arial" w:cs="Arial"/>
          <w:b/>
          <w:bCs/>
          <w:sz w:val="26"/>
          <w:szCs w:val="26"/>
          <w:lang w:eastAsia="hu-HU"/>
        </w:rPr>
        <w:tab/>
      </w:r>
      <w:r w:rsidR="00F13315">
        <w:rPr>
          <w:rFonts w:ascii="Arial" w:hAnsi="Arial" w:cs="Arial"/>
          <w:b/>
          <w:bCs/>
          <w:sz w:val="26"/>
          <w:szCs w:val="26"/>
          <w:lang w:eastAsia="hu-HU"/>
        </w:rPr>
        <w:tab/>
      </w:r>
      <w:r w:rsidR="00F13315">
        <w:rPr>
          <w:rFonts w:ascii="Arial" w:hAnsi="Arial" w:cs="Arial"/>
          <w:b/>
          <w:bCs/>
          <w:sz w:val="26"/>
          <w:szCs w:val="26"/>
          <w:lang w:eastAsia="hu-HU"/>
        </w:rPr>
        <w:tab/>
      </w:r>
      <w:r w:rsidR="00F13315">
        <w:rPr>
          <w:rFonts w:ascii="Arial" w:hAnsi="Arial" w:cs="Arial"/>
          <w:b/>
          <w:bCs/>
          <w:sz w:val="26"/>
          <w:szCs w:val="26"/>
          <w:lang w:eastAsia="hu-HU"/>
        </w:rPr>
        <w:tab/>
      </w:r>
      <w:r w:rsidR="00F13315">
        <w:rPr>
          <w:noProof/>
          <w:lang w:val="en-US"/>
        </w:rPr>
        <w:drawing>
          <wp:inline distT="0" distB="0" distL="0" distR="0">
            <wp:extent cx="1123950" cy="960120"/>
            <wp:effectExtent l="19050" t="0" r="0" b="0"/>
            <wp:docPr id="4" name="Picture 4" descr="Image result for logo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logo crne go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049" cy="96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F9D" w:rsidRDefault="00D01F9D" w:rsidP="00890DF7">
      <w:pPr>
        <w:jc w:val="center"/>
        <w:rPr>
          <w:rFonts w:ascii="Arial" w:hAnsi="Arial" w:cs="Arial"/>
          <w:b/>
          <w:bCs/>
          <w:sz w:val="26"/>
          <w:szCs w:val="26"/>
          <w:lang w:eastAsia="hu-HU"/>
        </w:rPr>
      </w:pPr>
    </w:p>
    <w:p w:rsidR="00D01F9D" w:rsidRDefault="00D01F9D" w:rsidP="00890DF7">
      <w:pPr>
        <w:jc w:val="center"/>
        <w:rPr>
          <w:rFonts w:ascii="Arial" w:hAnsi="Arial" w:cs="Arial"/>
          <w:b/>
          <w:bCs/>
          <w:sz w:val="26"/>
          <w:szCs w:val="26"/>
          <w:lang w:eastAsia="hu-HU"/>
        </w:rPr>
      </w:pPr>
    </w:p>
    <w:p w:rsidR="00B91899" w:rsidRPr="00890DF7" w:rsidRDefault="00B91899" w:rsidP="00890DF7">
      <w:pPr>
        <w:jc w:val="center"/>
        <w:rPr>
          <w:rFonts w:ascii="Arial" w:hAnsi="Arial" w:cs="Arial"/>
          <w:b/>
          <w:bCs/>
          <w:sz w:val="26"/>
          <w:szCs w:val="26"/>
          <w:lang w:eastAsia="hu-HU"/>
        </w:rPr>
      </w:pPr>
      <w:r w:rsidRPr="00890DF7">
        <w:rPr>
          <w:rFonts w:ascii="Arial" w:hAnsi="Arial" w:cs="Arial"/>
          <w:b/>
          <w:bCs/>
          <w:sz w:val="26"/>
          <w:szCs w:val="26"/>
          <w:lang w:eastAsia="hu-HU"/>
        </w:rPr>
        <w:t>Increasing Montenegrin capacities for participation in HORIZON 2020</w:t>
      </w:r>
    </w:p>
    <w:p w:rsidR="00B91899" w:rsidRDefault="00B91899" w:rsidP="00890DF7">
      <w:pPr>
        <w:rPr>
          <w:rFonts w:ascii="Arial" w:hAnsi="Arial" w:cs="Arial"/>
        </w:rPr>
      </w:pPr>
    </w:p>
    <w:p w:rsidR="00113394" w:rsidRPr="00890DF7" w:rsidRDefault="00113394" w:rsidP="00890DF7">
      <w:pPr>
        <w:rPr>
          <w:rFonts w:ascii="Arial" w:hAnsi="Arial" w:cs="Arial"/>
        </w:rPr>
      </w:pPr>
    </w:p>
    <w:p w:rsidR="00801035" w:rsidRPr="00890DF7" w:rsidRDefault="00801035" w:rsidP="00931B28">
      <w:pPr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890DF7">
        <w:rPr>
          <w:rFonts w:ascii="Arial" w:hAnsi="Arial" w:cs="Arial"/>
          <w:b/>
          <w:sz w:val="24"/>
          <w:szCs w:val="24"/>
        </w:rPr>
        <w:t>I</w:t>
      </w:r>
      <w:r w:rsidR="00B91899" w:rsidRPr="00890DF7">
        <w:rPr>
          <w:rFonts w:ascii="Arial" w:hAnsi="Arial" w:cs="Arial"/>
          <w:b/>
          <w:sz w:val="24"/>
          <w:szCs w:val="24"/>
        </w:rPr>
        <w:t xml:space="preserve">nvitation to submit an Expression of Interest </w:t>
      </w:r>
      <w:r w:rsidRPr="00890DF7">
        <w:rPr>
          <w:rFonts w:ascii="Arial" w:hAnsi="Arial"/>
          <w:b/>
          <w:color w:val="000000" w:themeColor="text1"/>
          <w:sz w:val="24"/>
          <w:szCs w:val="24"/>
        </w:rPr>
        <w:t>on-the-job coaching and mentoring in connection with development of H2020 proposals</w:t>
      </w:r>
    </w:p>
    <w:p w:rsidR="00002A0A" w:rsidRPr="00890DF7" w:rsidRDefault="001B3555" w:rsidP="00890DF7">
      <w:pPr>
        <w:rPr>
          <w:rFonts w:ascii="Arial" w:hAnsi="Arial" w:cs="Arial"/>
          <w:sz w:val="24"/>
          <w:szCs w:val="24"/>
        </w:rPr>
      </w:pPr>
    </w:p>
    <w:p w:rsidR="00B91899" w:rsidRDefault="00B91899" w:rsidP="00890DF7">
      <w:pPr>
        <w:rPr>
          <w:rFonts w:ascii="Arial" w:hAnsi="Arial" w:cs="Arial"/>
          <w:b/>
          <w:sz w:val="24"/>
          <w:szCs w:val="24"/>
        </w:rPr>
      </w:pPr>
      <w:r w:rsidRPr="00890DF7">
        <w:rPr>
          <w:rFonts w:ascii="Arial" w:hAnsi="Arial" w:cs="Arial"/>
          <w:b/>
          <w:sz w:val="24"/>
          <w:szCs w:val="24"/>
        </w:rPr>
        <w:t>Background</w:t>
      </w:r>
    </w:p>
    <w:p w:rsidR="00931B28" w:rsidRPr="00890DF7" w:rsidRDefault="00931B28" w:rsidP="00890DF7">
      <w:pPr>
        <w:rPr>
          <w:rFonts w:ascii="Arial" w:hAnsi="Arial" w:cs="Arial"/>
          <w:b/>
          <w:sz w:val="24"/>
          <w:szCs w:val="24"/>
        </w:rPr>
      </w:pPr>
    </w:p>
    <w:p w:rsidR="00CC4306" w:rsidRPr="00890DF7" w:rsidRDefault="00CC4306" w:rsidP="00515208">
      <w:pPr>
        <w:pStyle w:val="NormalWeb"/>
        <w:spacing w:after="0"/>
        <w:jc w:val="both"/>
        <w:rPr>
          <w:rFonts w:ascii="Arial" w:hAnsi="Arial" w:cs="Arial"/>
          <w:color w:val="000000"/>
          <w:lang w:val="en-GB"/>
        </w:rPr>
      </w:pPr>
      <w:r w:rsidRPr="00890DF7">
        <w:rPr>
          <w:rFonts w:ascii="Arial" w:hAnsi="Arial" w:cs="Arial"/>
          <w:color w:val="000000"/>
          <w:lang w:val="en-GB"/>
        </w:rPr>
        <w:t xml:space="preserve">Horizon 2020 is </w:t>
      </w:r>
      <w:r w:rsidR="00AA4971">
        <w:rPr>
          <w:rFonts w:ascii="Arial" w:hAnsi="Arial" w:cs="Arial"/>
          <w:color w:val="000000"/>
          <w:lang w:val="en-GB"/>
        </w:rPr>
        <w:t>a 7-year</w:t>
      </w:r>
      <w:r w:rsidRPr="00890DF7">
        <w:rPr>
          <w:rFonts w:ascii="Arial" w:hAnsi="Arial" w:cs="Arial"/>
          <w:color w:val="000000"/>
          <w:lang w:val="en-GB"/>
        </w:rPr>
        <w:t xml:space="preserve"> EU Research and Innovation programme with nearly €80 billion of funding available </w:t>
      </w:r>
      <w:r w:rsidR="00AA4971">
        <w:rPr>
          <w:rFonts w:ascii="Arial" w:hAnsi="Arial" w:cs="Arial"/>
          <w:color w:val="000000"/>
          <w:lang w:val="en-GB"/>
        </w:rPr>
        <w:t xml:space="preserve">from </w:t>
      </w:r>
      <w:r w:rsidR="00515208">
        <w:rPr>
          <w:rFonts w:ascii="Arial" w:hAnsi="Arial" w:cs="Arial"/>
          <w:color w:val="000000"/>
          <w:lang w:val="en-GB"/>
        </w:rPr>
        <w:t xml:space="preserve">2014 to 2020. </w:t>
      </w:r>
      <w:r w:rsidR="00AA4971">
        <w:rPr>
          <w:rFonts w:ascii="Arial" w:hAnsi="Arial" w:cs="Arial"/>
          <w:color w:val="000000"/>
          <w:lang w:val="en-GB"/>
        </w:rPr>
        <w:t xml:space="preserve">The </w:t>
      </w:r>
      <w:r w:rsidRPr="00890DF7">
        <w:rPr>
          <w:rFonts w:ascii="Arial" w:hAnsi="Arial" w:cs="Arial"/>
          <w:color w:val="000000"/>
          <w:lang w:val="en-GB"/>
        </w:rPr>
        <w:t>Montenegrin scientific research community</w:t>
      </w:r>
      <w:r w:rsidR="00AA4971">
        <w:rPr>
          <w:rFonts w:ascii="Arial" w:hAnsi="Arial" w:cs="Arial"/>
          <w:color w:val="000000"/>
          <w:lang w:val="en-GB"/>
        </w:rPr>
        <w:t>’s experience with Horizon 2020</w:t>
      </w:r>
      <w:r w:rsidRPr="00890DF7">
        <w:rPr>
          <w:rFonts w:ascii="Arial" w:hAnsi="Arial" w:cs="Arial"/>
          <w:color w:val="000000"/>
          <w:lang w:val="en-GB"/>
        </w:rPr>
        <w:t xml:space="preserve"> shows a satisfactory number of applications submitted, but an inadequate level of quality in terms of prepared budget documents and consorti</w:t>
      </w:r>
      <w:r w:rsidR="00AA4971">
        <w:rPr>
          <w:rFonts w:ascii="Arial" w:hAnsi="Arial" w:cs="Arial"/>
          <w:color w:val="000000"/>
          <w:lang w:val="en-GB"/>
        </w:rPr>
        <w:t>um</w:t>
      </w:r>
      <w:r w:rsidRPr="00890DF7">
        <w:rPr>
          <w:rFonts w:ascii="Arial" w:hAnsi="Arial" w:cs="Arial"/>
          <w:color w:val="000000"/>
          <w:lang w:val="en-GB"/>
        </w:rPr>
        <w:t xml:space="preserve"> members. This may be explained by the complexity of procedures, </w:t>
      </w:r>
      <w:r w:rsidR="00AA4971">
        <w:rPr>
          <w:rFonts w:ascii="Arial" w:hAnsi="Arial" w:cs="Arial"/>
          <w:color w:val="000000"/>
          <w:lang w:val="en-GB"/>
        </w:rPr>
        <w:t xml:space="preserve">current </w:t>
      </w:r>
      <w:r w:rsidRPr="00890DF7">
        <w:rPr>
          <w:rFonts w:ascii="Arial" w:hAnsi="Arial" w:cs="Arial"/>
          <w:color w:val="000000"/>
          <w:lang w:val="en-GB"/>
        </w:rPr>
        <w:t>international and national funds for the scientific community and lack of adequate networking skills and experience in drafting H</w:t>
      </w:r>
      <w:r w:rsidR="00AA4971">
        <w:rPr>
          <w:rFonts w:ascii="Arial" w:hAnsi="Arial" w:cs="Arial"/>
          <w:color w:val="000000"/>
          <w:lang w:val="en-GB"/>
        </w:rPr>
        <w:t xml:space="preserve">orizon </w:t>
      </w:r>
      <w:r w:rsidRPr="00890DF7">
        <w:rPr>
          <w:rFonts w:ascii="Arial" w:hAnsi="Arial" w:cs="Arial"/>
          <w:color w:val="000000"/>
          <w:lang w:val="en-GB"/>
        </w:rPr>
        <w:t xml:space="preserve">2020 project proposals. </w:t>
      </w:r>
    </w:p>
    <w:p w:rsidR="00CC4306" w:rsidRPr="00890DF7" w:rsidRDefault="00CC4306" w:rsidP="00890DF7">
      <w:pPr>
        <w:pStyle w:val="NormalWeb"/>
        <w:spacing w:after="0"/>
        <w:rPr>
          <w:rFonts w:ascii="Arial" w:hAnsi="Arial" w:cs="Arial"/>
          <w:color w:val="000000"/>
          <w:lang w:val="en-GB"/>
        </w:rPr>
      </w:pPr>
    </w:p>
    <w:p w:rsidR="00CC4306" w:rsidRPr="00890DF7" w:rsidRDefault="00CC4306" w:rsidP="00515208">
      <w:pPr>
        <w:pStyle w:val="NormalWeb"/>
        <w:spacing w:after="0"/>
        <w:jc w:val="both"/>
        <w:rPr>
          <w:rFonts w:ascii="Arial" w:hAnsi="Arial" w:cs="Arial"/>
          <w:color w:val="000000"/>
          <w:lang w:val="en-GB"/>
        </w:rPr>
      </w:pPr>
      <w:r w:rsidRPr="00890DF7">
        <w:rPr>
          <w:rFonts w:ascii="Arial" w:hAnsi="Arial" w:cs="Arial"/>
          <w:color w:val="000000"/>
          <w:lang w:val="en-GB"/>
        </w:rPr>
        <w:t xml:space="preserve">The Government of Montenegro strongly supports participation in </w:t>
      </w:r>
      <w:r w:rsidR="00AA4971">
        <w:rPr>
          <w:rFonts w:ascii="Arial" w:hAnsi="Arial" w:cs="Arial"/>
          <w:color w:val="000000"/>
          <w:lang w:val="en-GB"/>
        </w:rPr>
        <w:t>Horizon 2020 (</w:t>
      </w:r>
      <w:r w:rsidRPr="00890DF7">
        <w:rPr>
          <w:rFonts w:ascii="Arial" w:hAnsi="Arial" w:cs="Arial"/>
          <w:color w:val="000000"/>
          <w:lang w:val="en-GB"/>
        </w:rPr>
        <w:t>H2020</w:t>
      </w:r>
      <w:r w:rsidR="00AA4971">
        <w:rPr>
          <w:rFonts w:ascii="Arial" w:hAnsi="Arial" w:cs="Arial"/>
          <w:color w:val="000000"/>
          <w:lang w:val="en-GB"/>
        </w:rPr>
        <w:t>)</w:t>
      </w:r>
      <w:r w:rsidRPr="00890DF7">
        <w:rPr>
          <w:rFonts w:ascii="Arial" w:hAnsi="Arial" w:cs="Arial"/>
          <w:color w:val="000000"/>
          <w:lang w:val="en-GB"/>
        </w:rPr>
        <w:t xml:space="preserve">, but recognizes the need to strengthen national capacities for participation in H2020 which should lead to improved success rates. </w:t>
      </w:r>
    </w:p>
    <w:p w:rsidR="00CC4306" w:rsidRPr="00890DF7" w:rsidRDefault="00CC4306" w:rsidP="00890DF7">
      <w:pPr>
        <w:pStyle w:val="NormalWeb"/>
        <w:spacing w:after="0"/>
        <w:rPr>
          <w:rFonts w:ascii="Arial" w:hAnsi="Arial" w:cs="Arial"/>
          <w:color w:val="000000"/>
          <w:lang w:val="en-GB"/>
        </w:rPr>
      </w:pPr>
    </w:p>
    <w:p w:rsidR="000C30DC" w:rsidRPr="00890DF7" w:rsidRDefault="00515208" w:rsidP="00515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0C30DC" w:rsidRPr="00890DF7">
        <w:rPr>
          <w:rFonts w:ascii="Arial" w:hAnsi="Arial" w:cs="Arial"/>
          <w:color w:val="000000"/>
          <w:sz w:val="24"/>
          <w:szCs w:val="24"/>
        </w:rPr>
        <w:t>n international consultancy company (IBF</w:t>
      </w:r>
      <w:r>
        <w:rPr>
          <w:rFonts w:ascii="Arial" w:hAnsi="Arial" w:cs="Arial"/>
          <w:color w:val="000000"/>
          <w:sz w:val="24"/>
          <w:szCs w:val="24"/>
        </w:rPr>
        <w:t>) has been selected</w:t>
      </w:r>
      <w:r w:rsidR="000C30DC" w:rsidRPr="00890DF7">
        <w:rPr>
          <w:rFonts w:ascii="Arial" w:hAnsi="Arial" w:cs="Arial"/>
          <w:color w:val="000000"/>
          <w:sz w:val="24"/>
          <w:szCs w:val="24"/>
        </w:rPr>
        <w:t xml:space="preserve"> to provide support to </w:t>
      </w:r>
      <w:r w:rsidR="00532450" w:rsidRPr="00890DF7">
        <w:rPr>
          <w:rFonts w:ascii="Arial" w:hAnsi="Arial" w:cs="Arial"/>
          <w:color w:val="000000"/>
          <w:sz w:val="24"/>
          <w:szCs w:val="24"/>
        </w:rPr>
        <w:t>increas</w:t>
      </w:r>
      <w:r w:rsidR="00532450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C30DC" w:rsidRPr="00890DF7">
        <w:rPr>
          <w:rFonts w:ascii="Arial" w:hAnsi="Arial" w:cs="Arial"/>
          <w:color w:val="000000"/>
          <w:sz w:val="24"/>
          <w:szCs w:val="24"/>
        </w:rPr>
        <w:t xml:space="preserve">Montenegrin </w:t>
      </w:r>
      <w:r>
        <w:rPr>
          <w:rFonts w:ascii="Arial" w:hAnsi="Arial" w:cs="Arial"/>
          <w:color w:val="000000"/>
          <w:sz w:val="24"/>
          <w:szCs w:val="24"/>
        </w:rPr>
        <w:t xml:space="preserve">capacities for participation in </w:t>
      </w:r>
      <w:r w:rsidR="000C30DC" w:rsidRPr="00890DF7">
        <w:rPr>
          <w:rFonts w:ascii="Arial" w:hAnsi="Arial" w:cs="Arial"/>
          <w:color w:val="000000"/>
          <w:sz w:val="24"/>
          <w:szCs w:val="24"/>
        </w:rPr>
        <w:t xml:space="preserve">H2020 within the areas of </w:t>
      </w:r>
      <w:r w:rsidR="000C30DC" w:rsidRPr="00890DF7">
        <w:rPr>
          <w:rFonts w:ascii="Arial" w:hAnsi="Arial" w:cs="Arial"/>
          <w:b/>
          <w:sz w:val="24"/>
          <w:szCs w:val="24"/>
        </w:rPr>
        <w:t>Agriculture, Food Safety, Health and ICT.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04D96" w:rsidRPr="00890DF7">
        <w:rPr>
          <w:rFonts w:ascii="Arial" w:hAnsi="Arial" w:cs="Arial"/>
          <w:sz w:val="24"/>
          <w:szCs w:val="24"/>
        </w:rPr>
        <w:t xml:space="preserve">One of the components of this support will include assistance through specific on-the-job coaching and mentoring. </w:t>
      </w:r>
    </w:p>
    <w:p w:rsidR="00F04D96" w:rsidRPr="00890DF7" w:rsidRDefault="00F04D96" w:rsidP="00890DF7">
      <w:pPr>
        <w:rPr>
          <w:rFonts w:ascii="Arial" w:hAnsi="Arial" w:cs="Arial"/>
          <w:sz w:val="24"/>
          <w:szCs w:val="24"/>
        </w:rPr>
      </w:pPr>
    </w:p>
    <w:p w:rsidR="007B5BCD" w:rsidRDefault="00AA4971" w:rsidP="00515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04D96" w:rsidRPr="00890DF7">
        <w:rPr>
          <w:rFonts w:ascii="Arial" w:hAnsi="Arial" w:cs="Arial"/>
          <w:sz w:val="24"/>
          <w:szCs w:val="24"/>
        </w:rPr>
        <w:t>ember</w:t>
      </w:r>
      <w:r>
        <w:rPr>
          <w:rFonts w:ascii="Arial" w:hAnsi="Arial" w:cs="Arial"/>
          <w:sz w:val="24"/>
          <w:szCs w:val="24"/>
        </w:rPr>
        <w:t>s</w:t>
      </w:r>
      <w:r w:rsidR="00F04D96" w:rsidRPr="00890DF7">
        <w:rPr>
          <w:rFonts w:ascii="Arial" w:hAnsi="Arial" w:cs="Arial"/>
          <w:sz w:val="24"/>
          <w:szCs w:val="24"/>
        </w:rPr>
        <w:t xml:space="preserve"> of the IBF team will work closely with selected institutions on the development of a proposal for H2020 in 2017. </w:t>
      </w:r>
      <w:r w:rsidR="00CE0037" w:rsidRPr="00890DF7">
        <w:rPr>
          <w:rFonts w:ascii="Arial" w:hAnsi="Arial" w:cs="Arial"/>
          <w:sz w:val="24"/>
          <w:szCs w:val="24"/>
        </w:rPr>
        <w:t>Target groups will be from scientific research institutions and SMEs.</w:t>
      </w:r>
      <w:r w:rsidR="00515208">
        <w:rPr>
          <w:rFonts w:ascii="Arial" w:hAnsi="Arial" w:cs="Arial"/>
          <w:sz w:val="24"/>
          <w:szCs w:val="24"/>
        </w:rPr>
        <w:t xml:space="preserve"> </w:t>
      </w:r>
      <w:r w:rsidR="00F04D96" w:rsidRPr="00890DF7">
        <w:rPr>
          <w:rFonts w:ascii="Arial" w:hAnsi="Arial" w:cs="Arial"/>
          <w:sz w:val="24"/>
          <w:szCs w:val="24"/>
        </w:rPr>
        <w:t>Following finali</w:t>
      </w:r>
      <w:r w:rsidR="00890DF7">
        <w:rPr>
          <w:rFonts w:ascii="Arial" w:hAnsi="Arial" w:cs="Arial"/>
          <w:sz w:val="24"/>
          <w:szCs w:val="24"/>
        </w:rPr>
        <w:t>s</w:t>
      </w:r>
      <w:r w:rsidR="00F04D96" w:rsidRPr="00890DF7">
        <w:rPr>
          <w:rFonts w:ascii="Arial" w:hAnsi="Arial" w:cs="Arial"/>
          <w:sz w:val="24"/>
          <w:szCs w:val="24"/>
        </w:rPr>
        <w:t>ation of the proposal, staff of the core project team is expected to share their experience and the skills gained with the other staff in the</w:t>
      </w:r>
      <w:r w:rsidR="00890DF7">
        <w:rPr>
          <w:rFonts w:ascii="Arial" w:hAnsi="Arial" w:cs="Arial"/>
          <w:sz w:val="24"/>
          <w:szCs w:val="24"/>
        </w:rPr>
        <w:t>ir</w:t>
      </w:r>
      <w:r w:rsidR="00F04D96" w:rsidRPr="00890DF7">
        <w:rPr>
          <w:rFonts w:ascii="Arial" w:hAnsi="Arial" w:cs="Arial"/>
          <w:sz w:val="24"/>
          <w:szCs w:val="24"/>
        </w:rPr>
        <w:t xml:space="preserve"> institution so that knowledge dispersion and capacity strengthening is </w:t>
      </w:r>
      <w:r w:rsidR="00890DF7" w:rsidRPr="00890DF7">
        <w:rPr>
          <w:rFonts w:ascii="Arial" w:hAnsi="Arial" w:cs="Arial"/>
          <w:sz w:val="24"/>
          <w:szCs w:val="24"/>
        </w:rPr>
        <w:t>increased</w:t>
      </w:r>
      <w:r w:rsidR="00F04D96" w:rsidRPr="00890DF7">
        <w:rPr>
          <w:rFonts w:ascii="Arial" w:hAnsi="Arial" w:cs="Arial"/>
          <w:sz w:val="24"/>
          <w:szCs w:val="24"/>
        </w:rPr>
        <w:t>.</w:t>
      </w:r>
    </w:p>
    <w:p w:rsidR="00902E3D" w:rsidRPr="00890DF7" w:rsidRDefault="00902E3D" w:rsidP="00890DF7">
      <w:pPr>
        <w:rPr>
          <w:rFonts w:ascii="Arial" w:hAnsi="Arial" w:cs="Arial"/>
          <w:sz w:val="24"/>
          <w:szCs w:val="24"/>
        </w:rPr>
      </w:pPr>
    </w:p>
    <w:p w:rsidR="00B91899" w:rsidRDefault="00B91899" w:rsidP="00890DF7">
      <w:pPr>
        <w:rPr>
          <w:rFonts w:ascii="Arial" w:hAnsi="Arial" w:cs="Arial"/>
          <w:b/>
          <w:sz w:val="24"/>
          <w:szCs w:val="24"/>
        </w:rPr>
      </w:pPr>
      <w:r w:rsidRPr="00890DF7">
        <w:rPr>
          <w:rFonts w:ascii="Arial" w:hAnsi="Arial" w:cs="Arial"/>
          <w:b/>
          <w:sz w:val="24"/>
          <w:szCs w:val="24"/>
        </w:rPr>
        <w:t>Invitation</w:t>
      </w:r>
    </w:p>
    <w:p w:rsidR="00931B28" w:rsidRPr="00890DF7" w:rsidRDefault="00931B28" w:rsidP="00890DF7">
      <w:pPr>
        <w:rPr>
          <w:rFonts w:ascii="Arial" w:hAnsi="Arial" w:cs="Arial"/>
          <w:b/>
          <w:sz w:val="24"/>
          <w:szCs w:val="24"/>
        </w:rPr>
      </w:pPr>
    </w:p>
    <w:p w:rsidR="00B91899" w:rsidRPr="00890DF7" w:rsidRDefault="00CE0037" w:rsidP="00515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order to </w:t>
      </w:r>
      <w:r w:rsidR="007B5BCD">
        <w:rPr>
          <w:rFonts w:ascii="Arial" w:hAnsi="Arial" w:cs="Arial"/>
          <w:sz w:val="24"/>
          <w:szCs w:val="24"/>
        </w:rPr>
        <w:t>receive</w:t>
      </w:r>
      <w:r>
        <w:rPr>
          <w:rFonts w:ascii="Arial" w:hAnsi="Arial" w:cs="Arial"/>
          <w:sz w:val="24"/>
          <w:szCs w:val="24"/>
        </w:rPr>
        <w:t xml:space="preserve"> the above-mentioned support, interested parties are invited </w:t>
      </w:r>
      <w:r w:rsidR="00011FCC" w:rsidRPr="00890DF7">
        <w:rPr>
          <w:rFonts w:ascii="Arial" w:hAnsi="Arial" w:cs="Arial"/>
          <w:sz w:val="24"/>
          <w:szCs w:val="24"/>
        </w:rPr>
        <w:t xml:space="preserve">to </w:t>
      </w:r>
      <w:r w:rsidR="00890DF7">
        <w:rPr>
          <w:rFonts w:ascii="Arial" w:hAnsi="Arial" w:cs="Arial"/>
          <w:sz w:val="24"/>
          <w:szCs w:val="24"/>
        </w:rPr>
        <w:t>submit</w:t>
      </w:r>
      <w:r w:rsidR="00011FCC" w:rsidRPr="00890DF7">
        <w:rPr>
          <w:rFonts w:ascii="Arial" w:hAnsi="Arial" w:cs="Arial"/>
          <w:sz w:val="24"/>
          <w:szCs w:val="24"/>
        </w:rPr>
        <w:t xml:space="preserve"> an </w:t>
      </w:r>
      <w:r w:rsidR="00011FCC" w:rsidRPr="00890DF7">
        <w:rPr>
          <w:rFonts w:ascii="Arial" w:hAnsi="Arial" w:cs="Arial"/>
          <w:b/>
          <w:sz w:val="24"/>
          <w:szCs w:val="24"/>
        </w:rPr>
        <w:t>Expression of Interest</w:t>
      </w:r>
      <w:r w:rsidR="00011FCC" w:rsidRPr="00890DF7">
        <w:rPr>
          <w:rFonts w:ascii="Arial" w:hAnsi="Arial" w:cs="Arial"/>
          <w:sz w:val="24"/>
          <w:szCs w:val="24"/>
        </w:rPr>
        <w:t xml:space="preserve"> which contain</w:t>
      </w:r>
      <w:r w:rsidR="00515208">
        <w:rPr>
          <w:rFonts w:ascii="Arial" w:hAnsi="Arial" w:cs="Arial"/>
          <w:sz w:val="24"/>
          <w:szCs w:val="24"/>
        </w:rPr>
        <w:t>s</w:t>
      </w:r>
      <w:r w:rsidR="00011FCC" w:rsidRPr="00890DF7">
        <w:rPr>
          <w:rFonts w:ascii="Arial" w:hAnsi="Arial" w:cs="Arial"/>
          <w:sz w:val="24"/>
          <w:szCs w:val="24"/>
        </w:rPr>
        <w:t xml:space="preserve"> the following elements</w:t>
      </w:r>
      <w:r>
        <w:rPr>
          <w:rFonts w:ascii="Arial" w:hAnsi="Arial" w:cs="Arial"/>
          <w:sz w:val="24"/>
          <w:szCs w:val="24"/>
        </w:rPr>
        <w:t xml:space="preserve"> to make selection possible</w:t>
      </w:r>
      <w:r w:rsidR="00011FCC" w:rsidRPr="00890DF7">
        <w:rPr>
          <w:rFonts w:ascii="Arial" w:hAnsi="Arial" w:cs="Arial"/>
          <w:sz w:val="24"/>
          <w:szCs w:val="24"/>
        </w:rPr>
        <w:t>:</w:t>
      </w:r>
    </w:p>
    <w:p w:rsidR="00011FCC" w:rsidRPr="00890DF7" w:rsidRDefault="00011FCC" w:rsidP="00890DF7">
      <w:pPr>
        <w:rPr>
          <w:rFonts w:ascii="Arial" w:hAnsi="Arial" w:cs="Arial"/>
          <w:sz w:val="24"/>
          <w:szCs w:val="24"/>
        </w:rPr>
      </w:pPr>
    </w:p>
    <w:p w:rsidR="007B5BCD" w:rsidRPr="007B5BCD" w:rsidRDefault="00011FCC" w:rsidP="007B5BCD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890DF7">
        <w:rPr>
          <w:rFonts w:ascii="Arial" w:hAnsi="Arial" w:cs="Arial"/>
        </w:rPr>
        <w:t>Name of Organisation</w:t>
      </w:r>
    </w:p>
    <w:p w:rsidR="00902E3D" w:rsidRPr="00890DF7" w:rsidRDefault="00902E3D" w:rsidP="00890DF7">
      <w:pPr>
        <w:pStyle w:val="ListParagraph"/>
        <w:spacing w:after="0" w:line="240" w:lineRule="auto"/>
        <w:ind w:left="426" w:hanging="426"/>
        <w:contextualSpacing w:val="0"/>
        <w:rPr>
          <w:rFonts w:ascii="Arial" w:hAnsi="Arial" w:cs="Arial"/>
        </w:rPr>
      </w:pPr>
    </w:p>
    <w:p w:rsidR="007B5BCD" w:rsidRDefault="007B5BCD" w:rsidP="00890DF7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Type of Organisation: (</w:t>
      </w:r>
      <w:r w:rsidR="00515208">
        <w:rPr>
          <w:rFonts w:ascii="Arial" w:hAnsi="Arial" w:cs="Arial"/>
        </w:rPr>
        <w:t>Scientific research institutions or SME</w:t>
      </w:r>
      <w:r>
        <w:rPr>
          <w:rFonts w:ascii="Arial" w:hAnsi="Arial" w:cs="Arial"/>
        </w:rPr>
        <w:t>)</w:t>
      </w:r>
    </w:p>
    <w:p w:rsidR="00113394" w:rsidRPr="00113394" w:rsidRDefault="00113394" w:rsidP="00113394">
      <w:pPr>
        <w:pStyle w:val="ListParagraph"/>
        <w:rPr>
          <w:rFonts w:ascii="Arial" w:hAnsi="Arial" w:cs="Arial"/>
        </w:rPr>
      </w:pPr>
    </w:p>
    <w:p w:rsidR="00113394" w:rsidRDefault="00113394" w:rsidP="00890DF7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Approximate number of employees</w:t>
      </w:r>
    </w:p>
    <w:p w:rsidR="007B5BCD" w:rsidRPr="007B5BCD" w:rsidRDefault="007B5BCD" w:rsidP="007B5BCD">
      <w:pPr>
        <w:pStyle w:val="ListParagraph"/>
        <w:rPr>
          <w:rFonts w:ascii="Arial" w:hAnsi="Arial" w:cs="Arial"/>
        </w:rPr>
      </w:pPr>
    </w:p>
    <w:p w:rsidR="00011FCC" w:rsidRPr="00890DF7" w:rsidRDefault="00CE0037" w:rsidP="00890DF7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011FCC" w:rsidRPr="00890DF7">
        <w:rPr>
          <w:rFonts w:ascii="Arial" w:hAnsi="Arial" w:cs="Arial"/>
        </w:rPr>
        <w:t xml:space="preserve">contact person </w:t>
      </w:r>
      <w:r>
        <w:rPr>
          <w:rFonts w:ascii="Arial" w:hAnsi="Arial" w:cs="Arial"/>
        </w:rPr>
        <w:t xml:space="preserve">+ </w:t>
      </w:r>
      <w:r w:rsidR="00011FCC" w:rsidRPr="00890DF7">
        <w:rPr>
          <w:rFonts w:ascii="Arial" w:hAnsi="Arial" w:cs="Arial"/>
        </w:rPr>
        <w:t xml:space="preserve">e-mail address </w:t>
      </w:r>
      <w:r>
        <w:rPr>
          <w:rFonts w:ascii="Arial" w:hAnsi="Arial" w:cs="Arial"/>
        </w:rPr>
        <w:t xml:space="preserve">+ </w:t>
      </w:r>
      <w:r w:rsidR="00011FCC" w:rsidRPr="00890DF7">
        <w:rPr>
          <w:rFonts w:ascii="Arial" w:hAnsi="Arial" w:cs="Arial"/>
        </w:rPr>
        <w:t>telephone number</w:t>
      </w:r>
    </w:p>
    <w:p w:rsidR="00902E3D" w:rsidRPr="00890DF7" w:rsidRDefault="00902E3D" w:rsidP="00890DF7">
      <w:pPr>
        <w:pStyle w:val="ListParagraph"/>
        <w:spacing w:after="0" w:line="240" w:lineRule="auto"/>
        <w:ind w:left="426" w:hanging="426"/>
        <w:contextualSpacing w:val="0"/>
        <w:rPr>
          <w:rFonts w:ascii="Arial" w:hAnsi="Arial" w:cs="Arial"/>
        </w:rPr>
      </w:pPr>
    </w:p>
    <w:p w:rsidR="00902E3D" w:rsidRPr="00890DF7" w:rsidRDefault="00011FCC" w:rsidP="00890DF7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890DF7">
        <w:rPr>
          <w:rFonts w:ascii="Arial" w:hAnsi="Arial" w:cs="Arial"/>
        </w:rPr>
        <w:t>Main Topic Area</w:t>
      </w:r>
      <w:r w:rsidR="00902E3D" w:rsidRPr="00890DF7">
        <w:rPr>
          <w:rFonts w:ascii="Arial" w:hAnsi="Arial" w:cs="Arial"/>
        </w:rPr>
        <w:t xml:space="preserve"> (mark with X)</w:t>
      </w:r>
      <w:r w:rsidRPr="00890DF7">
        <w:rPr>
          <w:rFonts w:ascii="Arial" w:hAnsi="Arial" w:cs="Arial"/>
        </w:rPr>
        <w:t>:</w:t>
      </w:r>
    </w:p>
    <w:p w:rsidR="00011FCC" w:rsidRPr="00890DF7" w:rsidRDefault="00011FCC" w:rsidP="00890DF7">
      <w:pPr>
        <w:ind w:left="426" w:firstLine="294"/>
        <w:rPr>
          <w:rFonts w:ascii="Arial" w:hAnsi="Arial" w:cs="Arial"/>
          <w:sz w:val="24"/>
          <w:szCs w:val="24"/>
        </w:rPr>
      </w:pPr>
      <w:r w:rsidRPr="00890DF7">
        <w:rPr>
          <w:rFonts w:ascii="Arial" w:hAnsi="Arial" w:cs="Arial"/>
          <w:sz w:val="24"/>
          <w:szCs w:val="24"/>
        </w:rPr>
        <w:t>Agriculture</w:t>
      </w:r>
    </w:p>
    <w:p w:rsidR="00011FCC" w:rsidRPr="00890DF7" w:rsidRDefault="00011FCC" w:rsidP="00890DF7">
      <w:pPr>
        <w:ind w:left="426" w:firstLine="294"/>
        <w:rPr>
          <w:rFonts w:ascii="Arial" w:hAnsi="Arial" w:cs="Arial"/>
          <w:sz w:val="24"/>
          <w:szCs w:val="24"/>
        </w:rPr>
      </w:pPr>
      <w:r w:rsidRPr="00890DF7">
        <w:rPr>
          <w:rFonts w:ascii="Arial" w:hAnsi="Arial" w:cs="Arial"/>
          <w:sz w:val="24"/>
          <w:szCs w:val="24"/>
        </w:rPr>
        <w:t>Food Safety</w:t>
      </w:r>
    </w:p>
    <w:p w:rsidR="007178A6" w:rsidRPr="00A9639C" w:rsidRDefault="007178A6" w:rsidP="007178A6">
      <w:pPr>
        <w:ind w:left="410" w:firstLine="310"/>
        <w:rPr>
          <w:rFonts w:eastAsia="Times New Roman"/>
        </w:rPr>
      </w:pPr>
      <w:r w:rsidRPr="00890DF7">
        <w:rPr>
          <w:rFonts w:ascii="Arial" w:hAnsi="Arial" w:cs="Arial"/>
          <w:sz w:val="24"/>
          <w:szCs w:val="24"/>
        </w:rPr>
        <w:t>Health</w:t>
      </w:r>
    </w:p>
    <w:p w:rsidR="00A9639C" w:rsidRPr="00890DF7" w:rsidRDefault="00A9639C" w:rsidP="00A9639C">
      <w:pPr>
        <w:ind w:left="426" w:firstLine="294"/>
        <w:rPr>
          <w:rFonts w:ascii="Arial" w:hAnsi="Arial" w:cs="Arial"/>
          <w:sz w:val="24"/>
          <w:szCs w:val="24"/>
        </w:rPr>
      </w:pPr>
      <w:r w:rsidRPr="00890DF7">
        <w:rPr>
          <w:rFonts w:ascii="Arial" w:hAnsi="Arial" w:cs="Arial"/>
          <w:sz w:val="24"/>
          <w:szCs w:val="24"/>
        </w:rPr>
        <w:t>ICT</w:t>
      </w:r>
    </w:p>
    <w:p w:rsidR="00011FCC" w:rsidRPr="00890DF7" w:rsidRDefault="00011FCC" w:rsidP="00890DF7">
      <w:pPr>
        <w:ind w:left="426" w:hanging="42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2E3D" w:rsidRDefault="00011FCC" w:rsidP="00515208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90DF7">
        <w:rPr>
          <w:rFonts w:ascii="Arial" w:hAnsi="Arial" w:cs="Arial"/>
        </w:rPr>
        <w:t xml:space="preserve">Have you previously </w:t>
      </w:r>
      <w:r w:rsidR="00902E3D" w:rsidRPr="00890DF7">
        <w:rPr>
          <w:rFonts w:ascii="Arial" w:hAnsi="Arial" w:cs="Arial"/>
        </w:rPr>
        <w:t xml:space="preserve">submitted an application to a </w:t>
      </w:r>
      <w:r w:rsidR="00502222">
        <w:rPr>
          <w:rFonts w:ascii="Arial" w:hAnsi="Arial" w:cs="Arial"/>
        </w:rPr>
        <w:t xml:space="preserve">European research </w:t>
      </w:r>
      <w:r w:rsidR="00902E3D" w:rsidRPr="00890DF7">
        <w:rPr>
          <w:rFonts w:ascii="Arial" w:hAnsi="Arial" w:cs="Arial"/>
        </w:rPr>
        <w:t>Framework programme (yes or no)?</w:t>
      </w:r>
    </w:p>
    <w:p w:rsidR="00113394" w:rsidRPr="00890DF7" w:rsidRDefault="00515208" w:rsidP="00113394">
      <w:pPr>
        <w:pStyle w:val="ListParagraph"/>
        <w:spacing w:after="0" w:line="240" w:lineRule="auto"/>
        <w:ind w:left="426" w:firstLine="0"/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If so </w:t>
      </w:r>
      <w:r w:rsidR="00113394">
        <w:rPr>
          <w:rFonts w:ascii="Arial" w:hAnsi="Arial" w:cs="Arial"/>
        </w:rPr>
        <w:t>how many?</w:t>
      </w:r>
      <w:proofErr w:type="gramEnd"/>
    </w:p>
    <w:p w:rsidR="00902E3D" w:rsidRPr="00890DF7" w:rsidRDefault="00902E3D" w:rsidP="00890DF7">
      <w:pPr>
        <w:pStyle w:val="ListParagraph"/>
        <w:spacing w:after="0" w:line="240" w:lineRule="auto"/>
        <w:ind w:left="426" w:firstLine="0"/>
        <w:contextualSpacing w:val="0"/>
        <w:rPr>
          <w:rFonts w:ascii="Arial" w:hAnsi="Arial" w:cs="Arial"/>
        </w:rPr>
      </w:pPr>
      <w:r w:rsidRPr="00890DF7">
        <w:rPr>
          <w:rFonts w:ascii="Arial" w:hAnsi="Arial" w:cs="Arial"/>
        </w:rPr>
        <w:t>If so which programme and call?</w:t>
      </w:r>
    </w:p>
    <w:p w:rsidR="00902E3D" w:rsidRPr="00890DF7" w:rsidRDefault="00902E3D" w:rsidP="00515208">
      <w:pPr>
        <w:pStyle w:val="ListParagraph"/>
        <w:spacing w:after="0" w:line="240" w:lineRule="auto"/>
        <w:ind w:left="426" w:firstLine="0"/>
        <w:contextualSpacing w:val="0"/>
        <w:jc w:val="both"/>
        <w:rPr>
          <w:rFonts w:ascii="Arial" w:hAnsi="Arial" w:cs="Arial"/>
        </w:rPr>
      </w:pPr>
      <w:r w:rsidRPr="00890DF7">
        <w:rPr>
          <w:rFonts w:ascii="Arial" w:hAnsi="Arial" w:cs="Arial"/>
        </w:rPr>
        <w:t>W</w:t>
      </w:r>
      <w:r w:rsidR="00113394">
        <w:rPr>
          <w:rFonts w:ascii="Arial" w:hAnsi="Arial" w:cs="Arial"/>
        </w:rPr>
        <w:t>hat was you role on the project e.g. coordinator, work package leader, task manager</w:t>
      </w:r>
      <w:r w:rsidRPr="00890DF7">
        <w:rPr>
          <w:rFonts w:ascii="Arial" w:hAnsi="Arial" w:cs="Arial"/>
        </w:rPr>
        <w:t xml:space="preserve">? </w:t>
      </w:r>
    </w:p>
    <w:p w:rsidR="00902E3D" w:rsidRPr="00890DF7" w:rsidRDefault="00902E3D" w:rsidP="00890DF7">
      <w:pPr>
        <w:pStyle w:val="ListParagraph"/>
        <w:spacing w:after="0" w:line="240" w:lineRule="auto"/>
        <w:ind w:left="426" w:hanging="426"/>
        <w:contextualSpacing w:val="0"/>
        <w:rPr>
          <w:rFonts w:ascii="Arial" w:hAnsi="Arial" w:cs="Arial"/>
        </w:rPr>
      </w:pPr>
    </w:p>
    <w:p w:rsidR="00902E3D" w:rsidRPr="00890DF7" w:rsidRDefault="00902E3D" w:rsidP="00515208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90DF7">
        <w:rPr>
          <w:rFonts w:ascii="Arial" w:hAnsi="Arial" w:cs="Arial"/>
        </w:rPr>
        <w:t>Ha</w:t>
      </w:r>
      <w:r w:rsidR="00113394">
        <w:rPr>
          <w:rFonts w:ascii="Arial" w:hAnsi="Arial" w:cs="Arial"/>
        </w:rPr>
        <w:t xml:space="preserve">ve you or </w:t>
      </w:r>
      <w:r w:rsidRPr="00890DF7">
        <w:rPr>
          <w:rFonts w:ascii="Arial" w:hAnsi="Arial" w:cs="Arial"/>
        </w:rPr>
        <w:t>the organisation for which you work previously submitted an application to a Framework programme (yes or no)?</w:t>
      </w:r>
    </w:p>
    <w:p w:rsidR="00902E3D" w:rsidRPr="00890DF7" w:rsidRDefault="00902E3D" w:rsidP="00890DF7">
      <w:pPr>
        <w:pStyle w:val="ListParagraph"/>
        <w:spacing w:after="0" w:line="240" w:lineRule="auto"/>
        <w:ind w:left="426" w:firstLine="0"/>
        <w:contextualSpacing w:val="0"/>
        <w:rPr>
          <w:rFonts w:ascii="Arial" w:hAnsi="Arial" w:cs="Arial"/>
        </w:rPr>
      </w:pPr>
      <w:r w:rsidRPr="00890DF7">
        <w:rPr>
          <w:rFonts w:ascii="Arial" w:hAnsi="Arial" w:cs="Arial"/>
        </w:rPr>
        <w:t>If so which programme and call?</w:t>
      </w:r>
    </w:p>
    <w:p w:rsidR="00902E3D" w:rsidRPr="00890DF7" w:rsidRDefault="00902E3D" w:rsidP="00890DF7">
      <w:pPr>
        <w:pStyle w:val="ListParagraph"/>
        <w:spacing w:after="0" w:line="240" w:lineRule="auto"/>
        <w:ind w:left="426" w:firstLine="0"/>
        <w:contextualSpacing w:val="0"/>
        <w:rPr>
          <w:rFonts w:ascii="Arial" w:hAnsi="Arial" w:cs="Arial"/>
        </w:rPr>
      </w:pPr>
      <w:r w:rsidRPr="00890DF7">
        <w:rPr>
          <w:rFonts w:ascii="Arial" w:hAnsi="Arial" w:cs="Arial"/>
        </w:rPr>
        <w:t xml:space="preserve">Was the organisation the </w:t>
      </w:r>
      <w:r w:rsidR="00515208">
        <w:rPr>
          <w:rFonts w:ascii="Arial" w:hAnsi="Arial" w:cs="Arial"/>
        </w:rPr>
        <w:t>Coordinator</w:t>
      </w:r>
      <w:r w:rsidRPr="00890DF7">
        <w:rPr>
          <w:rFonts w:ascii="Arial" w:hAnsi="Arial" w:cs="Arial"/>
        </w:rPr>
        <w:t xml:space="preserve"> (yes or no)? </w:t>
      </w:r>
    </w:p>
    <w:p w:rsidR="00A93004" w:rsidRDefault="00A93004" w:rsidP="00A93004">
      <w:pPr>
        <w:rPr>
          <w:rFonts w:ascii="Arial" w:hAnsi="Arial" w:cs="Arial"/>
        </w:rPr>
      </w:pPr>
    </w:p>
    <w:p w:rsidR="00A93004" w:rsidRDefault="00A93004" w:rsidP="00515208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90DF7">
        <w:rPr>
          <w:rFonts w:ascii="Arial" w:hAnsi="Arial" w:cs="Arial"/>
        </w:rPr>
        <w:t xml:space="preserve">Are you part of a consortium </w:t>
      </w:r>
      <w:r>
        <w:rPr>
          <w:rFonts w:ascii="Arial" w:hAnsi="Arial" w:cs="Arial"/>
        </w:rPr>
        <w:t xml:space="preserve">which plans to submit a proposal to the EU in 2017 or 2018 </w:t>
      </w:r>
      <w:r w:rsidRPr="00890DF7">
        <w:rPr>
          <w:rFonts w:ascii="Arial" w:hAnsi="Arial" w:cs="Arial"/>
        </w:rPr>
        <w:t>(yes or no)?</w:t>
      </w:r>
    </w:p>
    <w:p w:rsidR="00A93004" w:rsidRPr="00890DF7" w:rsidRDefault="00A93004" w:rsidP="00A93004">
      <w:pPr>
        <w:pStyle w:val="ListParagraph"/>
        <w:spacing w:after="0" w:line="240" w:lineRule="auto"/>
        <w:ind w:left="426" w:firstLine="0"/>
        <w:contextualSpacing w:val="0"/>
        <w:rPr>
          <w:rFonts w:ascii="Arial" w:hAnsi="Arial" w:cs="Arial"/>
        </w:rPr>
      </w:pPr>
      <w:r w:rsidRPr="00890DF7">
        <w:rPr>
          <w:rFonts w:ascii="Arial" w:hAnsi="Arial" w:cs="Arial"/>
        </w:rPr>
        <w:t>If so please list the other members of the consortium.</w:t>
      </w:r>
    </w:p>
    <w:p w:rsidR="00A93004" w:rsidRDefault="00A93004" w:rsidP="00A93004">
      <w:pPr>
        <w:pStyle w:val="ListParagraph"/>
        <w:spacing w:after="0" w:line="240" w:lineRule="auto"/>
        <w:ind w:left="426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Which organisation is the lead partner?</w:t>
      </w:r>
    </w:p>
    <w:p w:rsidR="00A93004" w:rsidRDefault="00A93004" w:rsidP="00A93004">
      <w:pPr>
        <w:pStyle w:val="ListParagraph"/>
        <w:spacing w:after="0" w:line="240" w:lineRule="auto"/>
        <w:ind w:left="426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To which call do you intend to submit your proposal?</w:t>
      </w:r>
    </w:p>
    <w:p w:rsidR="00902E3D" w:rsidRPr="00890DF7" w:rsidRDefault="00902E3D" w:rsidP="00890DF7">
      <w:pPr>
        <w:pStyle w:val="ListParagraph"/>
        <w:spacing w:after="0" w:line="240" w:lineRule="auto"/>
        <w:ind w:left="426" w:hanging="426"/>
        <w:contextualSpacing w:val="0"/>
        <w:rPr>
          <w:rFonts w:ascii="Arial" w:hAnsi="Arial" w:cs="Arial"/>
        </w:rPr>
      </w:pPr>
    </w:p>
    <w:p w:rsidR="00890DF7" w:rsidRDefault="00902E3D" w:rsidP="00890DF7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890DF7">
        <w:rPr>
          <w:rFonts w:ascii="Arial" w:hAnsi="Arial" w:cs="Arial"/>
        </w:rPr>
        <w:t>Please briefly outline your current ideas for a H2020 project</w:t>
      </w:r>
      <w:r w:rsidR="00890DF7">
        <w:rPr>
          <w:rFonts w:ascii="Arial" w:hAnsi="Arial" w:cs="Arial"/>
        </w:rPr>
        <w:t xml:space="preserve"> (maximum ½ </w:t>
      </w:r>
      <w:proofErr w:type="gramStart"/>
      <w:r w:rsidR="00890DF7">
        <w:rPr>
          <w:rFonts w:ascii="Arial" w:hAnsi="Arial" w:cs="Arial"/>
        </w:rPr>
        <w:t>page</w:t>
      </w:r>
      <w:proofErr w:type="gramEnd"/>
      <w:r w:rsidR="00890DF7">
        <w:rPr>
          <w:rFonts w:ascii="Arial" w:hAnsi="Arial" w:cs="Arial"/>
        </w:rPr>
        <w:t>)</w:t>
      </w:r>
      <w:r w:rsidRPr="00890DF7">
        <w:rPr>
          <w:rFonts w:ascii="Arial" w:hAnsi="Arial" w:cs="Arial"/>
        </w:rPr>
        <w:t>.</w:t>
      </w:r>
    </w:p>
    <w:p w:rsidR="00902E3D" w:rsidRPr="00890DF7" w:rsidRDefault="00902E3D" w:rsidP="00890DF7">
      <w:pPr>
        <w:ind w:left="425" w:hanging="425"/>
        <w:rPr>
          <w:rFonts w:ascii="Arial" w:hAnsi="Arial" w:cs="Arial"/>
          <w:sz w:val="24"/>
          <w:szCs w:val="24"/>
        </w:rPr>
      </w:pPr>
    </w:p>
    <w:p w:rsidR="00A93004" w:rsidRDefault="00A93004" w:rsidP="00515208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Pr="00890DF7">
        <w:rPr>
          <w:rFonts w:ascii="Arial" w:hAnsi="Arial" w:cs="Arial"/>
        </w:rPr>
        <w:t>do you consider</w:t>
      </w:r>
      <w:r>
        <w:rPr>
          <w:rFonts w:ascii="Arial" w:hAnsi="Arial" w:cs="Arial"/>
        </w:rPr>
        <w:t>,</w:t>
      </w:r>
      <w:r w:rsidRPr="00890DF7">
        <w:rPr>
          <w:rFonts w:ascii="Arial" w:hAnsi="Arial" w:cs="Arial"/>
        </w:rPr>
        <w:t xml:space="preserve"> in your specific case</w:t>
      </w:r>
      <w:r>
        <w:rPr>
          <w:rFonts w:ascii="Arial" w:hAnsi="Arial" w:cs="Arial"/>
        </w:rPr>
        <w:t>,</w:t>
      </w:r>
      <w:r w:rsidRPr="00890DF7">
        <w:rPr>
          <w:rFonts w:ascii="Arial" w:hAnsi="Arial" w:cs="Arial"/>
        </w:rPr>
        <w:t xml:space="preserve"> to be the </w:t>
      </w:r>
      <w:r>
        <w:rPr>
          <w:rFonts w:ascii="Arial" w:hAnsi="Arial" w:cs="Arial"/>
        </w:rPr>
        <w:t>strengths which willenable you to submit a high-quality proposal to Horizon 2020?</w:t>
      </w:r>
    </w:p>
    <w:p w:rsidR="00A93004" w:rsidRPr="00A93004" w:rsidRDefault="00A93004" w:rsidP="00A93004">
      <w:pPr>
        <w:pStyle w:val="ListParagraph"/>
        <w:rPr>
          <w:rFonts w:ascii="Arial" w:hAnsi="Arial" w:cs="Arial"/>
        </w:rPr>
      </w:pPr>
    </w:p>
    <w:p w:rsidR="00011FCC" w:rsidRPr="00890DF7" w:rsidRDefault="00902E3D" w:rsidP="00515208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890DF7">
        <w:rPr>
          <w:rFonts w:ascii="Arial" w:hAnsi="Arial" w:cs="Arial"/>
        </w:rPr>
        <w:t>What do you consider</w:t>
      </w:r>
      <w:r w:rsidR="00890DF7">
        <w:rPr>
          <w:rFonts w:ascii="Arial" w:hAnsi="Arial" w:cs="Arial"/>
        </w:rPr>
        <w:t>,</w:t>
      </w:r>
      <w:r w:rsidRPr="00890DF7">
        <w:rPr>
          <w:rFonts w:ascii="Arial" w:hAnsi="Arial" w:cs="Arial"/>
        </w:rPr>
        <w:t xml:space="preserve"> in your specific case</w:t>
      </w:r>
      <w:r w:rsidR="00890DF7">
        <w:rPr>
          <w:rFonts w:ascii="Arial" w:hAnsi="Arial" w:cs="Arial"/>
        </w:rPr>
        <w:t>,</w:t>
      </w:r>
      <w:r w:rsidRPr="00890DF7">
        <w:rPr>
          <w:rFonts w:ascii="Arial" w:hAnsi="Arial" w:cs="Arial"/>
        </w:rPr>
        <w:t xml:space="preserve"> to be the area in greatest need of strengthening</w:t>
      </w:r>
      <w:r w:rsidR="00502222">
        <w:rPr>
          <w:rFonts w:ascii="Arial" w:hAnsi="Arial" w:cs="Arial"/>
        </w:rPr>
        <w:t xml:space="preserve"> to be able to submit a high-quality proposal</w:t>
      </w:r>
      <w:r w:rsidR="00A93004">
        <w:rPr>
          <w:rFonts w:ascii="Arial" w:hAnsi="Arial" w:cs="Arial"/>
        </w:rPr>
        <w:t xml:space="preserve"> to Horizon 2020</w:t>
      </w:r>
      <w:r w:rsidRPr="00890DF7">
        <w:rPr>
          <w:rFonts w:ascii="Arial" w:hAnsi="Arial" w:cs="Arial"/>
        </w:rPr>
        <w:t>?</w:t>
      </w:r>
      <w:r w:rsidR="00890DF7">
        <w:rPr>
          <w:rFonts w:ascii="Arial" w:hAnsi="Arial" w:cs="Arial"/>
        </w:rPr>
        <w:t xml:space="preserve"> E.g. developing budgets, building partnerships, formulating objectives, milestones and deliverables, or others.</w:t>
      </w:r>
      <w:r w:rsidR="00A93004">
        <w:rPr>
          <w:rFonts w:ascii="Arial" w:hAnsi="Arial" w:cs="Arial"/>
        </w:rPr>
        <w:t xml:space="preserve"> (½-1 page). </w:t>
      </w:r>
    </w:p>
    <w:p w:rsidR="00902E3D" w:rsidRPr="00890DF7" w:rsidRDefault="00902E3D" w:rsidP="00515208">
      <w:pPr>
        <w:pStyle w:val="ListParagraph"/>
        <w:spacing w:after="0" w:line="240" w:lineRule="auto"/>
        <w:ind w:left="425" w:firstLine="0"/>
        <w:contextualSpacing w:val="0"/>
        <w:jc w:val="both"/>
        <w:rPr>
          <w:rFonts w:ascii="Arial" w:hAnsi="Arial" w:cs="Arial"/>
        </w:rPr>
      </w:pPr>
    </w:p>
    <w:p w:rsidR="00D01F9D" w:rsidRPr="00D01F9D" w:rsidRDefault="00902E3D" w:rsidP="00D01F9D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890DF7">
        <w:rPr>
          <w:rFonts w:ascii="Arial" w:hAnsi="Arial" w:cs="Arial"/>
        </w:rPr>
        <w:t>Please evaluate your level of English on a scale of 1-5 where 1 is poor 5 is excellent:</w:t>
      </w:r>
    </w:p>
    <w:p w:rsidR="00D01F9D" w:rsidRDefault="00902E3D" w:rsidP="00D01F9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890DF7">
        <w:rPr>
          <w:rFonts w:ascii="Arial" w:hAnsi="Arial" w:cs="Arial"/>
        </w:rPr>
        <w:t>Writing</w:t>
      </w:r>
    </w:p>
    <w:p w:rsidR="00D01F9D" w:rsidRDefault="00902E3D" w:rsidP="00D01F9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D01F9D">
        <w:rPr>
          <w:rFonts w:ascii="Arial" w:hAnsi="Arial" w:cs="Arial"/>
        </w:rPr>
        <w:t>Reading</w:t>
      </w:r>
    </w:p>
    <w:p w:rsidR="00902E3D" w:rsidRPr="00D01F9D" w:rsidRDefault="00902E3D" w:rsidP="00D01F9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D01F9D">
        <w:rPr>
          <w:rFonts w:ascii="Arial" w:hAnsi="Arial" w:cs="Arial"/>
        </w:rPr>
        <w:t>Spoken</w:t>
      </w:r>
      <w:r w:rsidR="00D01F9D">
        <w:rPr>
          <w:rFonts w:ascii="Arial" w:hAnsi="Arial" w:cs="Arial"/>
        </w:rPr>
        <w:t>.</w:t>
      </w:r>
    </w:p>
    <w:p w:rsidR="00902E3D" w:rsidRPr="00890DF7" w:rsidRDefault="00902E3D" w:rsidP="00890DF7">
      <w:pPr>
        <w:rPr>
          <w:rFonts w:ascii="Arial" w:hAnsi="Arial" w:cs="Arial"/>
          <w:sz w:val="24"/>
          <w:szCs w:val="24"/>
        </w:rPr>
      </w:pPr>
    </w:p>
    <w:p w:rsidR="00B91899" w:rsidRDefault="00B91899" w:rsidP="00890DF7">
      <w:pPr>
        <w:rPr>
          <w:rFonts w:ascii="Arial" w:hAnsi="Arial" w:cs="Arial"/>
          <w:b/>
          <w:sz w:val="24"/>
          <w:szCs w:val="24"/>
        </w:rPr>
      </w:pPr>
      <w:r w:rsidRPr="00890DF7">
        <w:rPr>
          <w:rFonts w:ascii="Arial" w:hAnsi="Arial" w:cs="Arial"/>
          <w:b/>
          <w:sz w:val="24"/>
          <w:szCs w:val="24"/>
        </w:rPr>
        <w:t>Selection</w:t>
      </w:r>
    </w:p>
    <w:p w:rsidR="00931B28" w:rsidRPr="00890DF7" w:rsidRDefault="00931B28" w:rsidP="00890DF7">
      <w:pPr>
        <w:rPr>
          <w:rFonts w:ascii="Arial" w:hAnsi="Arial" w:cs="Arial"/>
          <w:b/>
          <w:sz w:val="24"/>
          <w:szCs w:val="24"/>
        </w:rPr>
      </w:pPr>
    </w:p>
    <w:p w:rsidR="000507C2" w:rsidRPr="00890DF7" w:rsidRDefault="000507C2" w:rsidP="00D01F9D">
      <w:pPr>
        <w:jc w:val="both"/>
        <w:rPr>
          <w:rFonts w:ascii="Arial" w:hAnsi="Arial" w:cs="Arial"/>
          <w:sz w:val="24"/>
          <w:szCs w:val="24"/>
        </w:rPr>
      </w:pPr>
      <w:r w:rsidRPr="00890DF7">
        <w:rPr>
          <w:rFonts w:ascii="Arial" w:hAnsi="Arial" w:cs="Arial"/>
          <w:sz w:val="24"/>
          <w:szCs w:val="24"/>
        </w:rPr>
        <w:t>The Ministr</w:t>
      </w:r>
      <w:r w:rsidR="00515208">
        <w:rPr>
          <w:rFonts w:ascii="Arial" w:hAnsi="Arial" w:cs="Arial"/>
          <w:sz w:val="24"/>
          <w:szCs w:val="24"/>
        </w:rPr>
        <w:t>y</w:t>
      </w:r>
      <w:r w:rsidRPr="00890DF7">
        <w:rPr>
          <w:rFonts w:ascii="Arial" w:hAnsi="Arial" w:cs="Arial"/>
          <w:sz w:val="24"/>
          <w:szCs w:val="24"/>
        </w:rPr>
        <w:t xml:space="preserve"> of Science </w:t>
      </w:r>
      <w:r w:rsidR="00515208">
        <w:rPr>
          <w:rFonts w:ascii="Arial" w:hAnsi="Arial" w:cs="Arial"/>
          <w:sz w:val="24"/>
          <w:szCs w:val="24"/>
        </w:rPr>
        <w:t xml:space="preserve">and </w:t>
      </w:r>
      <w:r w:rsidR="00441F01" w:rsidRPr="00890DF7">
        <w:rPr>
          <w:rFonts w:ascii="Arial" w:hAnsi="Arial" w:cs="Arial"/>
          <w:sz w:val="24"/>
          <w:szCs w:val="24"/>
        </w:rPr>
        <w:t xml:space="preserve">the </w:t>
      </w:r>
      <w:r w:rsidR="00A93004">
        <w:rPr>
          <w:rFonts w:ascii="Arial" w:hAnsi="Arial" w:cs="Arial"/>
          <w:sz w:val="24"/>
          <w:szCs w:val="24"/>
        </w:rPr>
        <w:t>IBF Team</w:t>
      </w:r>
      <w:r w:rsidR="00515208">
        <w:rPr>
          <w:rFonts w:ascii="Arial" w:hAnsi="Arial" w:cs="Arial"/>
          <w:sz w:val="24"/>
          <w:szCs w:val="24"/>
        </w:rPr>
        <w:t xml:space="preserve"> will jointly select </w:t>
      </w:r>
      <w:r w:rsidRPr="00890DF7">
        <w:rPr>
          <w:rFonts w:ascii="Arial" w:hAnsi="Arial" w:cs="Arial"/>
          <w:sz w:val="24"/>
          <w:szCs w:val="24"/>
        </w:rPr>
        <w:t xml:space="preserve">the </w:t>
      </w:r>
      <w:r w:rsidR="00441F01" w:rsidRPr="00890DF7">
        <w:rPr>
          <w:rFonts w:ascii="Arial" w:hAnsi="Arial" w:cs="Arial"/>
          <w:sz w:val="24"/>
          <w:szCs w:val="24"/>
        </w:rPr>
        <w:t xml:space="preserve">project ideas and </w:t>
      </w:r>
      <w:r w:rsidRPr="00890DF7">
        <w:rPr>
          <w:rFonts w:ascii="Arial" w:hAnsi="Arial" w:cs="Arial"/>
          <w:sz w:val="24"/>
          <w:szCs w:val="24"/>
        </w:rPr>
        <w:t>institutions judged to be most suitable</w:t>
      </w:r>
      <w:r w:rsidR="00515208">
        <w:rPr>
          <w:rFonts w:ascii="Arial" w:hAnsi="Arial" w:cs="Arial"/>
          <w:sz w:val="24"/>
          <w:szCs w:val="24"/>
        </w:rPr>
        <w:t xml:space="preserve"> </w:t>
      </w:r>
      <w:r w:rsidR="00B0207A">
        <w:rPr>
          <w:rFonts w:ascii="Arial" w:hAnsi="Arial" w:cs="Arial"/>
          <w:sz w:val="24"/>
          <w:szCs w:val="24"/>
        </w:rPr>
        <w:t>for support. These will be invited to meet the capacity building team and discuss possible support</w:t>
      </w:r>
      <w:r w:rsidR="00441F01" w:rsidRPr="00890DF7">
        <w:rPr>
          <w:rFonts w:ascii="Arial" w:hAnsi="Arial" w:cs="Arial"/>
          <w:sz w:val="24"/>
          <w:szCs w:val="24"/>
        </w:rPr>
        <w:t>.</w:t>
      </w:r>
    </w:p>
    <w:p w:rsidR="00441F01" w:rsidRDefault="00441F01" w:rsidP="00D01F9D">
      <w:pPr>
        <w:jc w:val="both"/>
        <w:rPr>
          <w:rFonts w:ascii="Arial" w:hAnsi="Arial" w:cs="Arial"/>
          <w:sz w:val="24"/>
          <w:szCs w:val="24"/>
        </w:rPr>
      </w:pPr>
    </w:p>
    <w:p w:rsidR="00931B28" w:rsidRPr="00890DF7" w:rsidRDefault="00931B28" w:rsidP="00D01F9D">
      <w:pPr>
        <w:jc w:val="both"/>
        <w:rPr>
          <w:rFonts w:ascii="Arial" w:hAnsi="Arial" w:cs="Arial"/>
          <w:sz w:val="24"/>
          <w:szCs w:val="24"/>
        </w:rPr>
      </w:pPr>
    </w:p>
    <w:p w:rsidR="00B91899" w:rsidRDefault="00B91899" w:rsidP="00890DF7">
      <w:pPr>
        <w:rPr>
          <w:rFonts w:ascii="Arial" w:hAnsi="Arial" w:cs="Arial"/>
          <w:b/>
          <w:sz w:val="24"/>
          <w:szCs w:val="24"/>
        </w:rPr>
      </w:pPr>
      <w:r w:rsidRPr="00890DF7">
        <w:rPr>
          <w:rFonts w:ascii="Arial" w:hAnsi="Arial" w:cs="Arial"/>
          <w:b/>
          <w:sz w:val="24"/>
          <w:szCs w:val="24"/>
        </w:rPr>
        <w:t>Time table</w:t>
      </w:r>
    </w:p>
    <w:p w:rsidR="00931B28" w:rsidRPr="00890DF7" w:rsidRDefault="00931B28" w:rsidP="00890DF7">
      <w:pPr>
        <w:rPr>
          <w:rFonts w:ascii="Arial" w:hAnsi="Arial" w:cs="Arial"/>
          <w:b/>
          <w:sz w:val="24"/>
          <w:szCs w:val="24"/>
        </w:rPr>
      </w:pPr>
    </w:p>
    <w:p w:rsidR="00B91899" w:rsidRPr="00890DF7" w:rsidRDefault="00B91899" w:rsidP="00890DF7">
      <w:pPr>
        <w:rPr>
          <w:rFonts w:ascii="Arial" w:hAnsi="Arial" w:cs="Arial"/>
          <w:sz w:val="24"/>
          <w:szCs w:val="24"/>
        </w:rPr>
      </w:pPr>
      <w:r w:rsidRPr="00890DF7">
        <w:rPr>
          <w:rFonts w:ascii="Arial" w:hAnsi="Arial" w:cs="Arial"/>
          <w:sz w:val="24"/>
          <w:szCs w:val="24"/>
        </w:rPr>
        <w:t xml:space="preserve">Deadline for submission: </w:t>
      </w:r>
      <w:r w:rsidR="00F25CC8" w:rsidRPr="00890DF7">
        <w:rPr>
          <w:rFonts w:ascii="Arial" w:hAnsi="Arial" w:cs="Arial"/>
          <w:sz w:val="24"/>
          <w:szCs w:val="24"/>
        </w:rPr>
        <w:t>Wednesday 22</w:t>
      </w:r>
      <w:r w:rsidR="00F25CC8" w:rsidRPr="00890DF7">
        <w:rPr>
          <w:rFonts w:ascii="Arial" w:hAnsi="Arial" w:cs="Arial"/>
          <w:sz w:val="24"/>
          <w:szCs w:val="24"/>
          <w:vertAlign w:val="superscript"/>
        </w:rPr>
        <w:t>nd</w:t>
      </w:r>
      <w:r w:rsidR="00F25CC8" w:rsidRPr="00890DF7">
        <w:rPr>
          <w:rFonts w:ascii="Arial" w:hAnsi="Arial" w:cs="Arial"/>
          <w:sz w:val="24"/>
          <w:szCs w:val="24"/>
        </w:rPr>
        <w:t xml:space="preserve"> February 2017 at 1</w:t>
      </w:r>
      <w:r w:rsidR="00D01F9D">
        <w:rPr>
          <w:rFonts w:ascii="Arial" w:hAnsi="Arial" w:cs="Arial"/>
          <w:sz w:val="24"/>
          <w:szCs w:val="24"/>
        </w:rPr>
        <w:t>2</w:t>
      </w:r>
      <w:r w:rsidR="00F25CC8" w:rsidRPr="00890DF7">
        <w:rPr>
          <w:rFonts w:ascii="Arial" w:hAnsi="Arial" w:cs="Arial"/>
          <w:sz w:val="24"/>
          <w:szCs w:val="24"/>
        </w:rPr>
        <w:t>.00</w:t>
      </w:r>
      <w:r w:rsidR="00532450">
        <w:rPr>
          <w:rFonts w:ascii="Arial" w:hAnsi="Arial" w:cs="Arial"/>
          <w:sz w:val="24"/>
          <w:szCs w:val="24"/>
        </w:rPr>
        <w:t xml:space="preserve"> CET</w:t>
      </w:r>
    </w:p>
    <w:p w:rsidR="00B91899" w:rsidRPr="00890DF7" w:rsidRDefault="00B91899" w:rsidP="00890DF7">
      <w:pPr>
        <w:rPr>
          <w:rFonts w:ascii="Arial" w:hAnsi="Arial" w:cs="Arial"/>
          <w:sz w:val="24"/>
          <w:szCs w:val="24"/>
        </w:rPr>
      </w:pPr>
    </w:p>
    <w:p w:rsidR="00B91899" w:rsidRPr="00890DF7" w:rsidRDefault="00B91899" w:rsidP="00890DF7">
      <w:pPr>
        <w:rPr>
          <w:rFonts w:ascii="Arial" w:hAnsi="Arial" w:cs="Arial"/>
          <w:sz w:val="24"/>
          <w:szCs w:val="24"/>
        </w:rPr>
      </w:pPr>
      <w:r w:rsidRPr="00890DF7">
        <w:rPr>
          <w:rFonts w:ascii="Arial" w:hAnsi="Arial" w:cs="Arial"/>
          <w:sz w:val="24"/>
          <w:szCs w:val="24"/>
        </w:rPr>
        <w:t>Expected date of selection:</w:t>
      </w:r>
      <w:r w:rsidR="00F25CC8" w:rsidRPr="00890DF7">
        <w:rPr>
          <w:rFonts w:ascii="Arial" w:hAnsi="Arial" w:cs="Arial"/>
          <w:sz w:val="24"/>
          <w:szCs w:val="24"/>
        </w:rPr>
        <w:t xml:space="preserve"> Monday 27</w:t>
      </w:r>
      <w:r w:rsidR="00F25CC8" w:rsidRPr="00890DF7">
        <w:rPr>
          <w:rFonts w:ascii="Arial" w:hAnsi="Arial" w:cs="Arial"/>
          <w:sz w:val="24"/>
          <w:szCs w:val="24"/>
          <w:vertAlign w:val="superscript"/>
        </w:rPr>
        <w:t>th</w:t>
      </w:r>
      <w:r w:rsidR="00F25CC8" w:rsidRPr="00890DF7">
        <w:rPr>
          <w:rFonts w:ascii="Arial" w:hAnsi="Arial" w:cs="Arial"/>
          <w:sz w:val="24"/>
          <w:szCs w:val="24"/>
        </w:rPr>
        <w:t xml:space="preserve"> February 2017</w:t>
      </w:r>
    </w:p>
    <w:p w:rsidR="00B91899" w:rsidRPr="00890DF7" w:rsidRDefault="00B91899" w:rsidP="00890DF7">
      <w:pPr>
        <w:rPr>
          <w:rFonts w:ascii="Arial" w:hAnsi="Arial" w:cs="Arial"/>
          <w:sz w:val="24"/>
          <w:szCs w:val="24"/>
        </w:rPr>
      </w:pPr>
    </w:p>
    <w:p w:rsidR="00B91899" w:rsidRPr="00890DF7" w:rsidRDefault="00B91899" w:rsidP="00D01F9D">
      <w:pPr>
        <w:jc w:val="both"/>
        <w:rPr>
          <w:rFonts w:ascii="Arial" w:hAnsi="Arial" w:cs="Arial"/>
          <w:sz w:val="24"/>
          <w:szCs w:val="24"/>
        </w:rPr>
      </w:pPr>
      <w:r w:rsidRPr="00890DF7">
        <w:rPr>
          <w:rFonts w:ascii="Arial" w:hAnsi="Arial" w:cs="Arial"/>
          <w:sz w:val="24"/>
          <w:szCs w:val="24"/>
        </w:rPr>
        <w:t xml:space="preserve">Expected date of meeting with </w:t>
      </w:r>
      <w:r w:rsidR="00F25CC8" w:rsidRPr="00890DF7">
        <w:rPr>
          <w:rFonts w:ascii="Arial" w:hAnsi="Arial" w:cs="Arial"/>
          <w:sz w:val="24"/>
          <w:szCs w:val="24"/>
        </w:rPr>
        <w:t>Ministry of Science and Capacity Building Team</w:t>
      </w:r>
      <w:r w:rsidR="000507C2" w:rsidRPr="00890DF7">
        <w:rPr>
          <w:rFonts w:ascii="Arial" w:hAnsi="Arial" w:cs="Arial"/>
          <w:sz w:val="24"/>
          <w:szCs w:val="24"/>
        </w:rPr>
        <w:t xml:space="preserve"> from IBF</w:t>
      </w:r>
      <w:r w:rsidR="00F25CC8" w:rsidRPr="00890DF7">
        <w:rPr>
          <w:rFonts w:ascii="Arial" w:hAnsi="Arial" w:cs="Arial"/>
          <w:sz w:val="24"/>
          <w:szCs w:val="24"/>
        </w:rPr>
        <w:t>: Wednesday 1</w:t>
      </w:r>
      <w:r w:rsidR="00F25CC8" w:rsidRPr="00890DF7">
        <w:rPr>
          <w:rFonts w:ascii="Arial" w:hAnsi="Arial" w:cs="Arial"/>
          <w:sz w:val="24"/>
          <w:szCs w:val="24"/>
          <w:vertAlign w:val="superscript"/>
        </w:rPr>
        <w:t>st</w:t>
      </w:r>
      <w:r w:rsidR="00F25CC8" w:rsidRPr="00890DF7">
        <w:rPr>
          <w:rFonts w:ascii="Arial" w:hAnsi="Arial" w:cs="Arial"/>
          <w:sz w:val="24"/>
          <w:szCs w:val="24"/>
        </w:rPr>
        <w:t xml:space="preserve"> March</w:t>
      </w:r>
      <w:r w:rsidR="00D01F9D">
        <w:rPr>
          <w:rFonts w:ascii="Arial" w:hAnsi="Arial" w:cs="Arial"/>
          <w:sz w:val="24"/>
          <w:szCs w:val="24"/>
        </w:rPr>
        <w:t xml:space="preserve"> 2017</w:t>
      </w:r>
      <w:r w:rsidR="00F25CC8" w:rsidRPr="00890DF7">
        <w:rPr>
          <w:rFonts w:ascii="Arial" w:hAnsi="Arial" w:cs="Arial"/>
          <w:sz w:val="24"/>
          <w:szCs w:val="24"/>
        </w:rPr>
        <w:tab/>
      </w:r>
    </w:p>
    <w:p w:rsidR="00011FCC" w:rsidRPr="00890DF7" w:rsidRDefault="00011FCC" w:rsidP="00890DF7">
      <w:pPr>
        <w:rPr>
          <w:rFonts w:ascii="Arial" w:hAnsi="Arial" w:cs="Arial"/>
          <w:sz w:val="24"/>
          <w:szCs w:val="24"/>
        </w:rPr>
      </w:pPr>
    </w:p>
    <w:p w:rsidR="00011FCC" w:rsidRDefault="00011FCC" w:rsidP="00890DF7">
      <w:pPr>
        <w:rPr>
          <w:rFonts w:ascii="Arial" w:hAnsi="Arial" w:cs="Arial"/>
          <w:b/>
          <w:sz w:val="24"/>
          <w:szCs w:val="24"/>
        </w:rPr>
      </w:pPr>
      <w:r w:rsidRPr="00890DF7">
        <w:rPr>
          <w:rFonts w:ascii="Arial" w:hAnsi="Arial" w:cs="Arial"/>
          <w:b/>
          <w:sz w:val="24"/>
          <w:szCs w:val="24"/>
        </w:rPr>
        <w:t>Please submit your Expression of Interest electronically to:</w:t>
      </w:r>
    </w:p>
    <w:p w:rsidR="00931B28" w:rsidRPr="00890DF7" w:rsidRDefault="00931B28" w:rsidP="00890DF7">
      <w:pPr>
        <w:rPr>
          <w:rFonts w:ascii="Arial" w:hAnsi="Arial" w:cs="Arial"/>
          <w:b/>
          <w:sz w:val="24"/>
          <w:szCs w:val="24"/>
        </w:rPr>
      </w:pPr>
    </w:p>
    <w:p w:rsidR="00011FCC" w:rsidRPr="00890DF7" w:rsidRDefault="00011FCC" w:rsidP="00890DF7">
      <w:pPr>
        <w:rPr>
          <w:rFonts w:ascii="Arial" w:hAnsi="Arial" w:cs="Arial"/>
          <w:sz w:val="24"/>
          <w:szCs w:val="24"/>
        </w:rPr>
      </w:pPr>
      <w:r w:rsidRPr="00890DF7">
        <w:rPr>
          <w:rFonts w:ascii="Arial" w:hAnsi="Arial" w:cs="Arial"/>
          <w:sz w:val="24"/>
          <w:szCs w:val="24"/>
        </w:rPr>
        <w:t xml:space="preserve">Ministry of </w:t>
      </w:r>
      <w:r w:rsidR="00D01F9D">
        <w:rPr>
          <w:rFonts w:ascii="Arial" w:hAnsi="Arial" w:cs="Arial"/>
          <w:sz w:val="24"/>
          <w:szCs w:val="24"/>
        </w:rPr>
        <w:t>Science</w:t>
      </w:r>
    </w:p>
    <w:p w:rsidR="00011FCC" w:rsidRPr="00890DF7" w:rsidRDefault="00011FCC" w:rsidP="00890DF7">
      <w:pPr>
        <w:rPr>
          <w:rFonts w:ascii="Arial" w:hAnsi="Arial" w:cs="Arial"/>
          <w:sz w:val="24"/>
          <w:szCs w:val="24"/>
        </w:rPr>
      </w:pPr>
      <w:proofErr w:type="spellStart"/>
      <w:r w:rsidRPr="00890DF7">
        <w:rPr>
          <w:rFonts w:ascii="Arial" w:hAnsi="Arial" w:cs="Arial"/>
          <w:sz w:val="24"/>
          <w:szCs w:val="24"/>
        </w:rPr>
        <w:t>Att</w:t>
      </w:r>
      <w:proofErr w:type="spellEnd"/>
      <w:r w:rsidRPr="00890DF7">
        <w:rPr>
          <w:rFonts w:ascii="Arial" w:hAnsi="Arial" w:cs="Arial"/>
          <w:sz w:val="24"/>
          <w:szCs w:val="24"/>
        </w:rPr>
        <w:t xml:space="preserve">: </w:t>
      </w:r>
      <w:r w:rsidR="00D01F9D">
        <w:rPr>
          <w:rFonts w:ascii="Arial" w:hAnsi="Arial" w:cs="Arial"/>
          <w:sz w:val="24"/>
          <w:szCs w:val="24"/>
        </w:rPr>
        <w:t>Ivana Lagator</w:t>
      </w:r>
    </w:p>
    <w:p w:rsidR="00931B28" w:rsidRDefault="00011FCC" w:rsidP="00890DF7">
      <w:pPr>
        <w:rPr>
          <w:rFonts w:ascii="Arial" w:hAnsi="Arial" w:cs="Arial"/>
          <w:sz w:val="24"/>
          <w:szCs w:val="24"/>
        </w:rPr>
      </w:pPr>
      <w:r w:rsidRPr="00890DF7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="00D01F9D" w:rsidRPr="006A27E9">
          <w:rPr>
            <w:rStyle w:val="Hyperlink"/>
            <w:rFonts w:ascii="Arial" w:hAnsi="Arial" w:cs="Arial"/>
            <w:sz w:val="24"/>
            <w:szCs w:val="24"/>
          </w:rPr>
          <w:t>ivana.lagator@mna.gov.me</w:t>
        </w:r>
      </w:hyperlink>
    </w:p>
    <w:p w:rsidR="00011FCC" w:rsidRPr="00890DF7" w:rsidRDefault="00931B28" w:rsidP="00890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 w:rsidR="00D01F9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+382 67 </w:t>
      </w:r>
      <w:r w:rsidR="00D01F9D">
        <w:rPr>
          <w:rFonts w:ascii="Arial" w:hAnsi="Arial" w:cs="Arial"/>
          <w:sz w:val="24"/>
          <w:szCs w:val="24"/>
        </w:rPr>
        <w:t>590 902</w:t>
      </w:r>
      <w:ins w:id="1" w:author="user" w:date="2017-01-29T16:31:00Z">
        <w:r w:rsidR="0064456D" w:rsidRPr="00D01F9D">
          <w:rPr>
            <w:rFonts w:ascii="Arial" w:hAnsi="Arial" w:cs="Arial"/>
            <w:sz w:val="24"/>
            <w:szCs w:val="24"/>
          </w:rPr>
          <w:t xml:space="preserve"> </w:t>
        </w:r>
      </w:ins>
    </w:p>
    <w:sectPr w:rsidR="00011FCC" w:rsidRPr="00890DF7" w:rsidSect="0026177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168D00" w15:done="0"/>
  <w15:commentEx w15:paraId="7F2C2DBC" w15:done="0"/>
  <w15:commentEx w15:paraId="5CE38559" w15:done="0"/>
  <w15:commentEx w15:paraId="1F7F9182" w15:done="0"/>
  <w15:commentEx w15:paraId="5718A096" w15:done="0"/>
  <w15:commentEx w15:paraId="76107741" w15:done="0"/>
  <w15:commentEx w15:paraId="66D56DBC" w15:done="0"/>
  <w15:commentEx w15:paraId="12C0F853" w15:done="0"/>
  <w15:commentEx w15:paraId="780CAA34" w15:done="0"/>
  <w15:commentEx w15:paraId="03CF2399" w15:done="0"/>
  <w15:commentEx w15:paraId="6C49E1CF" w15:done="0"/>
  <w15:commentEx w15:paraId="24D4864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D5A"/>
    <w:multiLevelType w:val="hybridMultilevel"/>
    <w:tmpl w:val="EAEAA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45D66"/>
    <w:multiLevelType w:val="hybridMultilevel"/>
    <w:tmpl w:val="EA92A0D0"/>
    <w:lvl w:ilvl="0" w:tplc="5F6AFBD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7C3C"/>
    <w:multiLevelType w:val="hybridMultilevel"/>
    <w:tmpl w:val="C9FC5128"/>
    <w:lvl w:ilvl="0" w:tplc="EE7ED72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91F20"/>
    <w:multiLevelType w:val="multilevel"/>
    <w:tmpl w:val="ADFA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F76455"/>
    <w:multiLevelType w:val="hybridMultilevel"/>
    <w:tmpl w:val="D8E8D7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rgit Kerstens">
    <w15:presenceInfo w15:providerId="None" w15:userId="Birgit Kersten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91899"/>
    <w:rsid w:val="00011FCC"/>
    <w:rsid w:val="000507C2"/>
    <w:rsid w:val="000C30DC"/>
    <w:rsid w:val="00113394"/>
    <w:rsid w:val="001638BB"/>
    <w:rsid w:val="001B3555"/>
    <w:rsid w:val="00222CBB"/>
    <w:rsid w:val="00261774"/>
    <w:rsid w:val="002E093A"/>
    <w:rsid w:val="003C0F6D"/>
    <w:rsid w:val="00441F01"/>
    <w:rsid w:val="004857F6"/>
    <w:rsid w:val="00502222"/>
    <w:rsid w:val="00504031"/>
    <w:rsid w:val="00515208"/>
    <w:rsid w:val="00532450"/>
    <w:rsid w:val="005A26EC"/>
    <w:rsid w:val="005C7448"/>
    <w:rsid w:val="005F29D4"/>
    <w:rsid w:val="0064456D"/>
    <w:rsid w:val="006A276B"/>
    <w:rsid w:val="007178A6"/>
    <w:rsid w:val="00770C3E"/>
    <w:rsid w:val="007B307F"/>
    <w:rsid w:val="007B5BCD"/>
    <w:rsid w:val="00801035"/>
    <w:rsid w:val="0081628A"/>
    <w:rsid w:val="00890DF7"/>
    <w:rsid w:val="008C617C"/>
    <w:rsid w:val="00902E3D"/>
    <w:rsid w:val="00931B28"/>
    <w:rsid w:val="00A93004"/>
    <w:rsid w:val="00A9639C"/>
    <w:rsid w:val="00AA4971"/>
    <w:rsid w:val="00AD6DEB"/>
    <w:rsid w:val="00B0207A"/>
    <w:rsid w:val="00B91899"/>
    <w:rsid w:val="00C429F0"/>
    <w:rsid w:val="00CC4306"/>
    <w:rsid w:val="00CC779B"/>
    <w:rsid w:val="00CD7EF8"/>
    <w:rsid w:val="00CE0037"/>
    <w:rsid w:val="00D01F9D"/>
    <w:rsid w:val="00D148D1"/>
    <w:rsid w:val="00D177C7"/>
    <w:rsid w:val="00D34574"/>
    <w:rsid w:val="00D35EC6"/>
    <w:rsid w:val="00D574C0"/>
    <w:rsid w:val="00EA187E"/>
    <w:rsid w:val="00F04D96"/>
    <w:rsid w:val="00F13315"/>
    <w:rsid w:val="00F25CC8"/>
    <w:rsid w:val="00F539D1"/>
    <w:rsid w:val="00F74DAE"/>
    <w:rsid w:val="00FA17A1"/>
    <w:rsid w:val="00FB214D"/>
    <w:rsid w:val="00FC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color w:val="000000"/>
        <w:sz w:val="24"/>
        <w:szCs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99"/>
    <w:pPr>
      <w:ind w:left="0" w:firstLine="0"/>
    </w:pPr>
    <w:rPr>
      <w:rFonts w:ascii="Calibri" w:eastAsiaTheme="minorHAnsi" w:hAnsi="Calibri" w:cs="Calibr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EA187E"/>
    <w:pPr>
      <w:keepNext/>
      <w:keepLines/>
      <w:spacing w:before="480"/>
      <w:ind w:left="714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87E"/>
    <w:pPr>
      <w:spacing w:after="200" w:line="276" w:lineRule="auto"/>
      <w:ind w:left="720" w:hanging="357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1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187E"/>
    <w:pPr>
      <w:spacing w:line="276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011F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4306"/>
    <w:pPr>
      <w:spacing w:after="15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7A"/>
    <w:rPr>
      <w:rFonts w:ascii="Tahoma" w:eastAsiaTheme="minorHAnsi" w:hAnsi="Tahoma" w:cs="Tahoma"/>
      <w:color w:val="auto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4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971"/>
    <w:rPr>
      <w:rFonts w:ascii="Calibri" w:eastAsiaTheme="minorHAnsi" w:hAnsi="Calibri" w:cs="Calibr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971"/>
    <w:rPr>
      <w:rFonts w:ascii="Calibri" w:eastAsiaTheme="minorHAnsi" w:hAnsi="Calibri" w:cs="Calibri"/>
      <w:b/>
      <w:bCs/>
      <w:color w:val="auto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B5BC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color w:val="000000"/>
        <w:sz w:val="24"/>
        <w:szCs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99"/>
    <w:pPr>
      <w:ind w:left="0" w:firstLine="0"/>
    </w:pPr>
    <w:rPr>
      <w:rFonts w:ascii="Calibri" w:eastAsiaTheme="minorHAnsi" w:hAnsi="Calibri" w:cs="Calibri"/>
      <w:color w:val="auto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rsid w:val="00EA187E"/>
    <w:pPr>
      <w:keepNext/>
      <w:keepLines/>
      <w:spacing w:before="480"/>
      <w:ind w:left="714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A187E"/>
    <w:pPr>
      <w:spacing w:after="200" w:line="276" w:lineRule="auto"/>
      <w:ind w:left="720" w:hanging="357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A1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187E"/>
    <w:pPr>
      <w:spacing w:line="276" w:lineRule="auto"/>
      <w:outlineLvl w:val="9"/>
    </w:pPr>
  </w:style>
  <w:style w:type="character" w:styleId="Hyperlink">
    <w:name w:val="Hyperlink"/>
    <w:basedOn w:val="Standardskrifttypeiafsnit"/>
    <w:uiPriority w:val="99"/>
    <w:unhideWhenUsed/>
    <w:rsid w:val="00011F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4306"/>
    <w:pPr>
      <w:spacing w:after="15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207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207A"/>
    <w:rPr>
      <w:rFonts w:ascii="Tahoma" w:eastAsiaTheme="minorHAnsi" w:hAnsi="Tahoma" w:cs="Tahoma"/>
      <w:color w:val="auto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A49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497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4971"/>
    <w:rPr>
      <w:rFonts w:ascii="Calibri" w:eastAsiaTheme="minorHAnsi" w:hAnsi="Calibri" w:cs="Calibri"/>
      <w:color w:val="auto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49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A4971"/>
    <w:rPr>
      <w:rFonts w:ascii="Calibri" w:eastAsiaTheme="minorHAnsi" w:hAnsi="Calibri" w:cs="Calibri"/>
      <w:b/>
      <w:bCs/>
      <w:color w:val="auto"/>
      <w:sz w:val="20"/>
      <w:szCs w:val="20"/>
    </w:rPr>
  </w:style>
  <w:style w:type="character" w:styleId="Svagfremhvning">
    <w:name w:val="Subtle Emphasis"/>
    <w:basedOn w:val="Standardskrifttypeiafsnit"/>
    <w:uiPriority w:val="19"/>
    <w:qFormat/>
    <w:rsid w:val="007B5BC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lagator@mna.gov.me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D5F7-EF69-42AF-A00E-21827CEA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smilja.kazic</cp:lastModifiedBy>
  <cp:revision>2</cp:revision>
  <cp:lastPrinted>2017-01-25T09:46:00Z</cp:lastPrinted>
  <dcterms:created xsi:type="dcterms:W3CDTF">2017-02-13T11:37:00Z</dcterms:created>
  <dcterms:modified xsi:type="dcterms:W3CDTF">2017-02-13T11:37:00Z</dcterms:modified>
</cp:coreProperties>
</file>