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042B" w14:textId="36EADEB5" w:rsidR="00083D49" w:rsidRPr="00083D49" w:rsidRDefault="00083D49" w:rsidP="00083D49">
      <w:pPr>
        <w:spacing w:line="240" w:lineRule="auto"/>
        <w:ind w:firstLine="708"/>
        <w:jc w:val="right"/>
        <w:rPr>
          <w:rFonts w:ascii="Arial" w:hAnsi="Arial" w:cs="Arial"/>
          <w:b/>
          <w:sz w:val="24"/>
          <w:szCs w:val="24"/>
          <w:lang w:val="en-GB"/>
        </w:rPr>
      </w:pPr>
      <w:r w:rsidRPr="00083D49">
        <w:rPr>
          <w:rFonts w:ascii="Arial" w:hAnsi="Arial" w:cs="Arial"/>
          <w:b/>
          <w:sz w:val="24"/>
          <w:szCs w:val="24"/>
          <w:lang w:val="en-GB"/>
        </w:rPr>
        <w:t>DRAFT</w:t>
      </w:r>
    </w:p>
    <w:p w14:paraId="6A9788C2" w14:textId="7E5C3396" w:rsidR="00D57C24" w:rsidRPr="00E86A7B" w:rsidRDefault="00B53217" w:rsidP="00D35643">
      <w:pPr>
        <w:spacing w:line="240" w:lineRule="auto"/>
        <w:ind w:firstLine="708"/>
        <w:jc w:val="both"/>
        <w:rPr>
          <w:rFonts w:ascii="Arial" w:hAnsi="Arial" w:cs="Arial"/>
          <w:sz w:val="24"/>
          <w:szCs w:val="24"/>
          <w:lang w:val="en-GB"/>
        </w:rPr>
      </w:pPr>
      <w:r w:rsidRPr="00E86A7B">
        <w:rPr>
          <w:rFonts w:ascii="Arial" w:hAnsi="Arial" w:cs="Arial"/>
          <w:sz w:val="24"/>
          <w:szCs w:val="24"/>
          <w:lang w:val="en-GB"/>
        </w:rPr>
        <w:t xml:space="preserve">Pursuant to Article </w:t>
      </w:r>
      <w:r w:rsidR="004E6D24" w:rsidRPr="00E86A7B">
        <w:rPr>
          <w:rFonts w:ascii="Arial" w:hAnsi="Arial" w:cs="Arial"/>
          <w:sz w:val="24"/>
          <w:szCs w:val="24"/>
          <w:lang w:val="en-GB"/>
        </w:rPr>
        <w:t xml:space="preserve">16b </w:t>
      </w:r>
      <w:r w:rsidRPr="00E86A7B">
        <w:rPr>
          <w:rFonts w:ascii="Arial" w:hAnsi="Arial" w:cs="Arial"/>
          <w:sz w:val="24"/>
          <w:szCs w:val="24"/>
          <w:lang w:val="en-GB"/>
        </w:rPr>
        <w:t xml:space="preserve">paragraph </w:t>
      </w:r>
      <w:r w:rsidR="004E6D24" w:rsidRPr="00E86A7B">
        <w:rPr>
          <w:rFonts w:ascii="Arial" w:hAnsi="Arial" w:cs="Arial"/>
          <w:sz w:val="24"/>
          <w:szCs w:val="24"/>
          <w:lang w:val="en-GB"/>
        </w:rPr>
        <w:t>8</w:t>
      </w:r>
      <w:r w:rsidR="007B0539" w:rsidRPr="00E86A7B">
        <w:rPr>
          <w:rFonts w:ascii="Arial" w:hAnsi="Arial" w:cs="Arial"/>
          <w:sz w:val="24"/>
          <w:szCs w:val="24"/>
          <w:lang w:val="en-GB"/>
        </w:rPr>
        <w:t xml:space="preserve"> </w:t>
      </w:r>
      <w:r w:rsidRPr="00E86A7B">
        <w:rPr>
          <w:rFonts w:ascii="Arial" w:hAnsi="Arial" w:cs="Arial"/>
          <w:sz w:val="24"/>
          <w:szCs w:val="24"/>
          <w:lang w:val="en-GB"/>
        </w:rPr>
        <w:t>of the Law on Tax Administration (Official Gazette of Republic of Montenegro No. 65/01 and 80/04 and Official Gazette of Montenegro No. 20/11, 28/12, 8/15, 47/17, 52/19</w:t>
      </w:r>
      <w:r w:rsidR="00D35643">
        <w:rPr>
          <w:rFonts w:ascii="Arial" w:hAnsi="Arial" w:cs="Arial"/>
          <w:sz w:val="24"/>
          <w:szCs w:val="24"/>
          <w:lang w:val="en-GB"/>
        </w:rPr>
        <w:t xml:space="preserve">, </w:t>
      </w:r>
      <w:r w:rsidRPr="00E86A7B">
        <w:rPr>
          <w:rFonts w:ascii="Arial" w:hAnsi="Arial" w:cs="Arial"/>
          <w:sz w:val="24"/>
          <w:szCs w:val="24"/>
          <w:lang w:val="en-GB"/>
        </w:rPr>
        <w:t>145/21</w:t>
      </w:r>
      <w:r w:rsidR="00D35643">
        <w:rPr>
          <w:rFonts w:ascii="Arial" w:hAnsi="Arial" w:cs="Arial"/>
          <w:sz w:val="24"/>
          <w:szCs w:val="24"/>
          <w:lang w:val="en-GB"/>
        </w:rPr>
        <w:t>, 15/25 and 160/25</w:t>
      </w:r>
      <w:r w:rsidRPr="00E86A7B">
        <w:rPr>
          <w:rFonts w:ascii="Arial" w:hAnsi="Arial" w:cs="Arial"/>
          <w:sz w:val="24"/>
          <w:szCs w:val="24"/>
          <w:lang w:val="en-GB"/>
        </w:rPr>
        <w:t>), the Ministry of Finance passed</w:t>
      </w:r>
    </w:p>
    <w:p w14:paraId="52665E35" w14:textId="77777777" w:rsidR="007E39A3" w:rsidRPr="00E86A7B" w:rsidRDefault="00B53217" w:rsidP="00D57C24">
      <w:pPr>
        <w:pStyle w:val="N03Y"/>
        <w:spacing w:before="0" w:after="0"/>
        <w:rPr>
          <w:rFonts w:ascii="Arial" w:hAnsi="Arial" w:cs="Arial"/>
          <w:sz w:val="24"/>
          <w:szCs w:val="24"/>
          <w:lang w:val="en-GB"/>
        </w:rPr>
      </w:pPr>
      <w:r w:rsidRPr="00E86A7B">
        <w:rPr>
          <w:rFonts w:ascii="Arial" w:hAnsi="Arial" w:cs="Arial"/>
          <w:sz w:val="24"/>
          <w:szCs w:val="24"/>
          <w:lang w:val="en-GB"/>
        </w:rPr>
        <w:t xml:space="preserve">INSTRUCTIONS </w:t>
      </w:r>
    </w:p>
    <w:p w14:paraId="3C38E807" w14:textId="2F0B15C7" w:rsidR="00F71D25" w:rsidRPr="00E86A7B" w:rsidRDefault="00B53217" w:rsidP="00D57C24">
      <w:pPr>
        <w:pStyle w:val="N03Y"/>
        <w:spacing w:before="0" w:after="0"/>
        <w:rPr>
          <w:rFonts w:ascii="Arial" w:hAnsi="Arial" w:cs="Arial"/>
          <w:sz w:val="24"/>
          <w:szCs w:val="24"/>
          <w:lang w:val="en-GB"/>
        </w:rPr>
      </w:pPr>
      <w:bookmarkStart w:id="0" w:name="_Hlk226073553"/>
      <w:r w:rsidRPr="00E86A7B">
        <w:rPr>
          <w:rFonts w:ascii="Arial" w:hAnsi="Arial" w:cs="Arial"/>
          <w:sz w:val="24"/>
          <w:szCs w:val="24"/>
          <w:lang w:val="en-GB"/>
        </w:rPr>
        <w:t xml:space="preserve">ON DETAILED MANNER OF EXCHANGE OF INFORMATION </w:t>
      </w:r>
      <w:r w:rsidR="003D65CD" w:rsidRPr="00E86A7B">
        <w:rPr>
          <w:rFonts w:ascii="Arial" w:hAnsi="Arial" w:cs="Arial"/>
          <w:sz w:val="24"/>
          <w:szCs w:val="24"/>
          <w:lang w:val="en-GB"/>
        </w:rPr>
        <w:t>IN POSSE</w:t>
      </w:r>
      <w:r w:rsidR="00D769F1" w:rsidRPr="00D27A17">
        <w:rPr>
          <w:rFonts w:ascii="Arial" w:hAnsi="Arial" w:cs="Arial"/>
          <w:sz w:val="24"/>
          <w:szCs w:val="24"/>
          <w:u w:val="single"/>
          <w:lang w:val="en-GB"/>
        </w:rPr>
        <w:t>S</w:t>
      </w:r>
      <w:r w:rsidR="003D65CD" w:rsidRPr="00E86A7B">
        <w:rPr>
          <w:rFonts w:ascii="Arial" w:hAnsi="Arial" w:cs="Arial"/>
          <w:sz w:val="24"/>
          <w:szCs w:val="24"/>
          <w:lang w:val="en-GB"/>
        </w:rPr>
        <w:t>SION OF</w:t>
      </w:r>
      <w:r w:rsidRPr="00E86A7B">
        <w:rPr>
          <w:rFonts w:ascii="Arial" w:hAnsi="Arial" w:cs="Arial"/>
          <w:sz w:val="24"/>
          <w:szCs w:val="24"/>
          <w:lang w:val="en-GB"/>
        </w:rPr>
        <w:t xml:space="preserve"> THE ADMINISTRATION AUTHORITY COMPETENT FOR TAX AFFAIRS</w:t>
      </w:r>
      <w:r w:rsidR="00746869" w:rsidRPr="00E86A7B">
        <w:rPr>
          <w:rFonts w:ascii="Arial" w:hAnsi="Arial" w:cs="Arial"/>
          <w:sz w:val="24"/>
          <w:szCs w:val="24"/>
          <w:lang w:val="en-GB"/>
        </w:rPr>
        <w:t xml:space="preserve"> </w:t>
      </w:r>
      <w:r w:rsidRPr="00E86A7B">
        <w:rPr>
          <w:rFonts w:ascii="Arial" w:hAnsi="Arial" w:cs="Arial"/>
          <w:sz w:val="24"/>
          <w:szCs w:val="24"/>
          <w:lang w:val="en-GB"/>
        </w:rPr>
        <w:t>WITH THE OTHER COUNTR</w:t>
      </w:r>
      <w:r w:rsidR="00884A99">
        <w:rPr>
          <w:rFonts w:ascii="Arial" w:hAnsi="Arial" w:cs="Arial"/>
          <w:sz w:val="24"/>
          <w:szCs w:val="24"/>
          <w:lang w:val="en-GB"/>
        </w:rPr>
        <w:t>IE</w:t>
      </w:r>
      <w:r w:rsidRPr="00E86A7B">
        <w:rPr>
          <w:rFonts w:ascii="Arial" w:hAnsi="Arial" w:cs="Arial"/>
          <w:sz w:val="24"/>
          <w:szCs w:val="24"/>
          <w:lang w:val="en-GB"/>
        </w:rPr>
        <w:t>S COMPETENT AUTHORITY</w:t>
      </w:r>
    </w:p>
    <w:bookmarkEnd w:id="0"/>
    <w:p w14:paraId="6E2A2709" w14:textId="77777777" w:rsidR="00FB3D8A" w:rsidRPr="003D3E32" w:rsidRDefault="00FB3D8A" w:rsidP="00D57C24">
      <w:pPr>
        <w:spacing w:line="240" w:lineRule="auto"/>
        <w:jc w:val="both"/>
        <w:rPr>
          <w:rFonts w:ascii="Arial" w:hAnsi="Arial" w:cs="Arial"/>
          <w:sz w:val="24"/>
          <w:szCs w:val="24"/>
          <w:lang w:val="en-GB"/>
        </w:rPr>
      </w:pPr>
    </w:p>
    <w:p w14:paraId="622883F2" w14:textId="4B7D6C64" w:rsidR="000F747D" w:rsidRPr="003D3E32" w:rsidRDefault="00923E90" w:rsidP="009E7B21">
      <w:pPr>
        <w:spacing w:after="120" w:line="240" w:lineRule="auto"/>
        <w:ind w:firstLine="708"/>
        <w:jc w:val="both"/>
        <w:rPr>
          <w:rFonts w:ascii="Arial" w:hAnsi="Arial" w:cs="Arial"/>
          <w:sz w:val="24"/>
          <w:szCs w:val="24"/>
          <w:lang w:val="en-GB"/>
        </w:rPr>
      </w:pPr>
      <w:r w:rsidRPr="003D3E32">
        <w:rPr>
          <w:rFonts w:ascii="Arial" w:hAnsi="Arial" w:cs="Arial"/>
          <w:sz w:val="24"/>
          <w:szCs w:val="24"/>
          <w:lang w:val="en-GB"/>
        </w:rPr>
        <w:t>1.</w:t>
      </w:r>
      <w:r w:rsidR="00A80CEC" w:rsidRPr="003D3E32">
        <w:rPr>
          <w:rFonts w:ascii="Arial" w:hAnsi="Arial" w:cs="Arial"/>
          <w:sz w:val="24"/>
          <w:szCs w:val="24"/>
          <w:lang w:val="en-GB"/>
        </w:rPr>
        <w:t xml:space="preserve"> </w:t>
      </w:r>
      <w:r w:rsidR="00B53217" w:rsidRPr="003D3E32">
        <w:rPr>
          <w:rFonts w:ascii="Arial" w:hAnsi="Arial" w:cs="Arial"/>
          <w:sz w:val="24"/>
          <w:szCs w:val="24"/>
          <w:lang w:val="en-GB"/>
        </w:rPr>
        <w:t xml:space="preserve">These Instructions prescribe the detailed manner of exchange of information </w:t>
      </w:r>
      <w:r w:rsidR="003D65CD" w:rsidRPr="003D3E32">
        <w:rPr>
          <w:rFonts w:ascii="Arial" w:hAnsi="Arial" w:cs="Arial"/>
          <w:sz w:val="24"/>
          <w:szCs w:val="24"/>
          <w:lang w:val="en-GB"/>
        </w:rPr>
        <w:t xml:space="preserve">in </w:t>
      </w:r>
      <w:r w:rsidR="00D124EC" w:rsidRPr="003D3E32">
        <w:rPr>
          <w:rFonts w:ascii="Arial" w:hAnsi="Arial" w:cs="Arial"/>
          <w:sz w:val="24"/>
          <w:szCs w:val="24"/>
          <w:lang w:val="en-GB"/>
        </w:rPr>
        <w:t>possession</w:t>
      </w:r>
      <w:r w:rsidR="003D65CD" w:rsidRPr="003D3E32">
        <w:rPr>
          <w:rFonts w:ascii="Arial" w:hAnsi="Arial" w:cs="Arial"/>
          <w:sz w:val="24"/>
          <w:szCs w:val="24"/>
          <w:lang w:val="en-GB"/>
        </w:rPr>
        <w:t xml:space="preserve"> of </w:t>
      </w:r>
      <w:r w:rsidR="00B53217" w:rsidRPr="003D3E32">
        <w:rPr>
          <w:rFonts w:ascii="Arial" w:hAnsi="Arial" w:cs="Arial"/>
          <w:sz w:val="24"/>
          <w:szCs w:val="24"/>
          <w:lang w:val="en-GB"/>
        </w:rPr>
        <w:t xml:space="preserve">the administration authority competent for tax affairs (hereinafter: Tax Authority) with the competent authority of </w:t>
      </w:r>
      <w:r w:rsidR="00D769F1" w:rsidRPr="003D3E32">
        <w:rPr>
          <w:rFonts w:ascii="Arial" w:hAnsi="Arial" w:cs="Arial"/>
          <w:bCs/>
          <w:sz w:val="24"/>
          <w:szCs w:val="24"/>
          <w:lang w:val="en-GB"/>
        </w:rPr>
        <w:t>a</w:t>
      </w:r>
      <w:r w:rsidR="00D769F1" w:rsidRPr="003D3E32">
        <w:rPr>
          <w:rFonts w:ascii="Arial" w:hAnsi="Arial" w:cs="Arial"/>
          <w:sz w:val="24"/>
          <w:szCs w:val="24"/>
          <w:lang w:val="en-GB"/>
        </w:rPr>
        <w:t xml:space="preserve"> </w:t>
      </w:r>
      <w:r w:rsidR="00B53217" w:rsidRPr="003D3E32">
        <w:rPr>
          <w:rFonts w:ascii="Arial" w:hAnsi="Arial" w:cs="Arial"/>
          <w:sz w:val="24"/>
          <w:szCs w:val="24"/>
          <w:lang w:val="en-GB"/>
        </w:rPr>
        <w:t xml:space="preserve">European Union Member State, </w:t>
      </w:r>
      <w:r w:rsidR="00D769F1" w:rsidRPr="003D3E32">
        <w:rPr>
          <w:rFonts w:ascii="Arial" w:hAnsi="Arial" w:cs="Arial"/>
          <w:bCs/>
          <w:sz w:val="24"/>
          <w:szCs w:val="24"/>
          <w:lang w:val="en-GB"/>
        </w:rPr>
        <w:t>an</w:t>
      </w:r>
      <w:r w:rsidR="00B53217" w:rsidRPr="003D3E32">
        <w:rPr>
          <w:rFonts w:ascii="Arial" w:hAnsi="Arial" w:cs="Arial"/>
          <w:sz w:val="24"/>
          <w:szCs w:val="24"/>
          <w:lang w:val="en-GB"/>
        </w:rPr>
        <w:t>other state or state’s territory</w:t>
      </w:r>
      <w:r w:rsidR="00FB3D8A" w:rsidRPr="003D3E32">
        <w:rPr>
          <w:rFonts w:ascii="Arial" w:hAnsi="Arial" w:cs="Arial"/>
          <w:sz w:val="24"/>
          <w:szCs w:val="24"/>
          <w:lang w:val="en-GB"/>
        </w:rPr>
        <w:t xml:space="preserve"> (</w:t>
      </w:r>
      <w:r w:rsidR="00B53217" w:rsidRPr="003D3E32">
        <w:rPr>
          <w:rFonts w:ascii="Arial" w:hAnsi="Arial" w:cs="Arial"/>
          <w:sz w:val="24"/>
          <w:szCs w:val="24"/>
          <w:lang w:val="en-GB"/>
        </w:rPr>
        <w:t>hereinafter</w:t>
      </w:r>
      <w:r w:rsidR="00FB3D8A" w:rsidRPr="003D3E32">
        <w:rPr>
          <w:rFonts w:ascii="Arial" w:hAnsi="Arial" w:cs="Arial"/>
          <w:sz w:val="24"/>
          <w:szCs w:val="24"/>
          <w:lang w:val="en-GB"/>
        </w:rPr>
        <w:t xml:space="preserve">: </w:t>
      </w:r>
      <w:r w:rsidR="00B53217" w:rsidRPr="003D3E32">
        <w:rPr>
          <w:rFonts w:ascii="Arial" w:hAnsi="Arial" w:cs="Arial"/>
          <w:sz w:val="24"/>
          <w:szCs w:val="24"/>
          <w:lang w:val="en-GB"/>
        </w:rPr>
        <w:t xml:space="preserve">the competent authority of </w:t>
      </w:r>
      <w:r w:rsidR="003D65CD" w:rsidRPr="003D3E32">
        <w:rPr>
          <w:rFonts w:ascii="Arial" w:hAnsi="Arial" w:cs="Arial"/>
          <w:sz w:val="24"/>
          <w:szCs w:val="24"/>
          <w:lang w:val="en-GB"/>
        </w:rPr>
        <w:t>ano</w:t>
      </w:r>
      <w:r w:rsidR="00B53217" w:rsidRPr="003D3E32">
        <w:rPr>
          <w:rFonts w:ascii="Arial" w:hAnsi="Arial" w:cs="Arial"/>
          <w:sz w:val="24"/>
          <w:szCs w:val="24"/>
          <w:lang w:val="en-GB"/>
        </w:rPr>
        <w:t>ther tax jurisdiction</w:t>
      </w:r>
      <w:r w:rsidR="00FB3D8A" w:rsidRPr="003D3E32">
        <w:rPr>
          <w:rFonts w:ascii="Arial" w:hAnsi="Arial" w:cs="Arial"/>
          <w:sz w:val="24"/>
          <w:szCs w:val="24"/>
          <w:lang w:val="en-GB"/>
        </w:rPr>
        <w:t>)</w:t>
      </w:r>
      <w:r w:rsidRPr="003D3E32">
        <w:rPr>
          <w:rFonts w:ascii="Arial" w:hAnsi="Arial" w:cs="Arial"/>
          <w:sz w:val="24"/>
          <w:szCs w:val="24"/>
          <w:lang w:val="en-GB"/>
        </w:rPr>
        <w:t>,</w:t>
      </w:r>
      <w:r w:rsidR="00B53217" w:rsidRPr="003D3E32">
        <w:rPr>
          <w:rFonts w:ascii="Arial" w:hAnsi="Arial" w:cs="Arial"/>
          <w:sz w:val="24"/>
          <w:szCs w:val="24"/>
          <w:lang w:val="en-GB"/>
        </w:rPr>
        <w:t xml:space="preserve"> in accordance with </w:t>
      </w:r>
      <w:r w:rsidR="00D769F1" w:rsidRPr="003D3E32">
        <w:rPr>
          <w:rFonts w:ascii="Arial" w:hAnsi="Arial" w:cs="Arial"/>
          <w:sz w:val="24"/>
          <w:szCs w:val="24"/>
          <w:lang w:val="en-GB"/>
        </w:rPr>
        <w:t xml:space="preserve">a </w:t>
      </w:r>
      <w:r w:rsidR="00D124EC" w:rsidRPr="003D3E32">
        <w:rPr>
          <w:rFonts w:ascii="Arial" w:hAnsi="Arial" w:cs="Arial"/>
          <w:sz w:val="24"/>
          <w:szCs w:val="24"/>
          <w:lang w:val="en-GB"/>
        </w:rPr>
        <w:t>ratified</w:t>
      </w:r>
      <w:r w:rsidR="00B53217" w:rsidRPr="003D3E32">
        <w:rPr>
          <w:rFonts w:ascii="Arial" w:hAnsi="Arial" w:cs="Arial"/>
          <w:sz w:val="24"/>
          <w:szCs w:val="24"/>
          <w:lang w:val="en-GB"/>
        </w:rPr>
        <w:t xml:space="preserve"> international agreement</w:t>
      </w:r>
      <w:r w:rsidR="006A1836" w:rsidRPr="003D3E32">
        <w:rPr>
          <w:rFonts w:ascii="Arial" w:hAnsi="Arial" w:cs="Arial"/>
          <w:sz w:val="24"/>
          <w:szCs w:val="24"/>
          <w:lang w:val="en-GB"/>
        </w:rPr>
        <w:t xml:space="preserve">. </w:t>
      </w:r>
    </w:p>
    <w:p w14:paraId="066044D8" w14:textId="2905E983" w:rsidR="007D32D8" w:rsidRPr="003D3E32" w:rsidRDefault="00210E1C" w:rsidP="009E7B21">
      <w:pPr>
        <w:spacing w:after="120" w:line="240" w:lineRule="auto"/>
        <w:ind w:firstLine="708"/>
        <w:jc w:val="both"/>
        <w:rPr>
          <w:rFonts w:ascii="Arial" w:hAnsi="Arial" w:cs="Arial"/>
          <w:sz w:val="24"/>
          <w:szCs w:val="24"/>
        </w:rPr>
      </w:pPr>
      <w:r w:rsidRPr="003D3E32">
        <w:rPr>
          <w:rFonts w:ascii="Arial" w:hAnsi="Arial" w:cs="Arial"/>
          <w:sz w:val="24"/>
          <w:szCs w:val="24"/>
          <w:lang w:val="en-GB"/>
        </w:rPr>
        <w:t>2</w:t>
      </w:r>
      <w:r w:rsidR="00465DF7" w:rsidRPr="003D3E32">
        <w:rPr>
          <w:rFonts w:ascii="Arial" w:hAnsi="Arial" w:cs="Arial"/>
          <w:sz w:val="24"/>
          <w:szCs w:val="24"/>
          <w:lang w:val="en-GB"/>
        </w:rPr>
        <w:t xml:space="preserve">. </w:t>
      </w:r>
      <w:r w:rsidR="003D65CD" w:rsidRPr="003D3E32">
        <w:rPr>
          <w:rFonts w:ascii="Arial" w:hAnsi="Arial" w:cs="Arial"/>
          <w:sz w:val="24"/>
          <w:szCs w:val="24"/>
          <w:lang w:val="en-GB"/>
        </w:rPr>
        <w:t>At the request of the competent authority of another tax jurisdiction, the Tax Authority shall communicate any information relevant to taxation that it has in its possession or that it obtains based on that request</w:t>
      </w:r>
      <w:r w:rsidR="00464E5F" w:rsidRPr="003D3E32">
        <w:rPr>
          <w:rFonts w:ascii="Arial" w:hAnsi="Arial" w:cs="Arial"/>
          <w:sz w:val="24"/>
          <w:szCs w:val="24"/>
          <w:lang w:val="en-GB"/>
        </w:rPr>
        <w:t xml:space="preserve"> during </w:t>
      </w:r>
      <w:r w:rsidR="00D769F1" w:rsidRPr="003D3E32">
        <w:rPr>
          <w:rFonts w:ascii="Arial" w:hAnsi="Arial" w:cs="Arial"/>
          <w:bCs/>
          <w:sz w:val="24"/>
          <w:szCs w:val="24"/>
          <w:lang w:val="en-GB"/>
        </w:rPr>
        <w:t>audits</w:t>
      </w:r>
      <w:r w:rsidR="00464E5F" w:rsidRPr="003D3E32">
        <w:rPr>
          <w:rFonts w:ascii="Arial" w:hAnsi="Arial" w:cs="Arial"/>
          <w:sz w:val="24"/>
          <w:szCs w:val="24"/>
          <w:lang w:val="en-GB"/>
        </w:rPr>
        <w:t>, checks or procedure</w:t>
      </w:r>
      <w:r w:rsidR="00D769F1" w:rsidRPr="003D3E32">
        <w:rPr>
          <w:rFonts w:ascii="Arial" w:hAnsi="Arial" w:cs="Arial"/>
          <w:sz w:val="24"/>
          <w:szCs w:val="24"/>
          <w:lang w:val="en-GB"/>
        </w:rPr>
        <w:t>s</w:t>
      </w:r>
      <w:r w:rsidR="00A151B9" w:rsidRPr="003D3E32">
        <w:rPr>
          <w:rFonts w:ascii="Arial" w:hAnsi="Arial" w:cs="Arial"/>
          <w:sz w:val="24"/>
          <w:szCs w:val="24"/>
          <w:lang w:val="en-GB"/>
        </w:rPr>
        <w:t xml:space="preserve">.   </w:t>
      </w:r>
    </w:p>
    <w:p w14:paraId="1F7A80C0" w14:textId="594DE8C2" w:rsidR="00FF35C9" w:rsidRPr="003D3E32" w:rsidRDefault="00FF35C9" w:rsidP="009E7B21">
      <w:pPr>
        <w:spacing w:after="120" w:line="240" w:lineRule="auto"/>
        <w:jc w:val="both"/>
        <w:rPr>
          <w:rFonts w:ascii="Arial" w:hAnsi="Arial" w:cs="Arial"/>
          <w:sz w:val="24"/>
          <w:szCs w:val="24"/>
          <w:lang w:val="en-GB"/>
        </w:rPr>
      </w:pPr>
      <w:r w:rsidRPr="003D3E32">
        <w:rPr>
          <w:rFonts w:ascii="Arial" w:hAnsi="Arial" w:cs="Arial"/>
          <w:sz w:val="24"/>
          <w:szCs w:val="24"/>
          <w:lang w:val="en-GB"/>
        </w:rPr>
        <w:tab/>
        <w:t>3.</w:t>
      </w:r>
      <w:r w:rsidRPr="003D3E32">
        <w:rPr>
          <w:rFonts w:ascii="Arial" w:hAnsi="Arial" w:cs="Arial"/>
          <w:sz w:val="24"/>
          <w:szCs w:val="24"/>
        </w:rPr>
        <w:t xml:space="preserve"> </w:t>
      </w:r>
      <w:r w:rsidR="001912E8" w:rsidRPr="003D3E32">
        <w:rPr>
          <w:rFonts w:ascii="Arial" w:hAnsi="Arial" w:cs="Arial"/>
          <w:sz w:val="24"/>
          <w:szCs w:val="24"/>
        </w:rPr>
        <w:t>Th</w:t>
      </w:r>
      <w:r w:rsidRPr="003D3E32">
        <w:rPr>
          <w:rFonts w:ascii="Arial" w:hAnsi="Arial" w:cs="Arial"/>
          <w:sz w:val="24"/>
          <w:szCs w:val="24"/>
          <w:lang w:val="en-GB"/>
        </w:rPr>
        <w:t>e tax authority, in the process of obtaining the requested information, applies the same procedures that it would apply when acting on its own initiative or at the request of another Montenegrin body.</w:t>
      </w:r>
    </w:p>
    <w:p w14:paraId="124BE1E4" w14:textId="715AB517" w:rsidR="00F108EB" w:rsidRPr="003D3E32" w:rsidRDefault="00620C10" w:rsidP="009E7B21">
      <w:pPr>
        <w:spacing w:after="120" w:line="240" w:lineRule="auto"/>
        <w:jc w:val="both"/>
        <w:rPr>
          <w:rFonts w:ascii="Arial" w:hAnsi="Arial" w:cs="Arial"/>
          <w:bCs/>
          <w:sz w:val="24"/>
          <w:szCs w:val="24"/>
          <w:lang w:val="en-GB"/>
        </w:rPr>
      </w:pPr>
      <w:r w:rsidRPr="003D3E32">
        <w:rPr>
          <w:rFonts w:ascii="Arial" w:hAnsi="Arial" w:cs="Arial"/>
          <w:sz w:val="24"/>
          <w:szCs w:val="24"/>
          <w:lang w:val="en-GB"/>
        </w:rPr>
        <w:tab/>
      </w:r>
      <w:r w:rsidR="00FF35C9" w:rsidRPr="003D3E32">
        <w:rPr>
          <w:rFonts w:ascii="Arial" w:hAnsi="Arial" w:cs="Arial"/>
          <w:sz w:val="24"/>
          <w:szCs w:val="24"/>
          <w:lang w:val="en-GB"/>
        </w:rPr>
        <w:t>4</w:t>
      </w:r>
      <w:r w:rsidRPr="003D3E32">
        <w:rPr>
          <w:rFonts w:ascii="Arial" w:hAnsi="Arial" w:cs="Arial"/>
          <w:sz w:val="24"/>
          <w:szCs w:val="24"/>
          <w:lang w:val="en-GB"/>
        </w:rPr>
        <w:t>.</w:t>
      </w:r>
      <w:r w:rsidRPr="003D3E32">
        <w:t xml:space="preserve"> </w:t>
      </w:r>
      <w:r w:rsidRPr="003D3E32">
        <w:rPr>
          <w:rFonts w:ascii="Arial" w:hAnsi="Arial" w:cs="Arial"/>
          <w:sz w:val="24"/>
          <w:szCs w:val="24"/>
          <w:lang w:val="en-GB"/>
        </w:rPr>
        <w:t xml:space="preserve">The request from point 2 of these instructions </w:t>
      </w:r>
      <w:r w:rsidR="00E871BF" w:rsidRPr="003D3E32">
        <w:rPr>
          <w:rFonts w:ascii="Arial" w:hAnsi="Arial" w:cs="Arial"/>
          <w:bCs/>
          <w:sz w:val="24"/>
          <w:szCs w:val="24"/>
          <w:lang w:val="en-GB"/>
        </w:rPr>
        <w:t>may be</w:t>
      </w:r>
      <w:r w:rsidR="00102E74" w:rsidRPr="003D3E32">
        <w:rPr>
          <w:rFonts w:ascii="Arial" w:hAnsi="Arial" w:cs="Arial"/>
          <w:bCs/>
          <w:sz w:val="24"/>
          <w:szCs w:val="24"/>
          <w:lang w:val="en-GB"/>
        </w:rPr>
        <w:t xml:space="preserve"> </w:t>
      </w:r>
      <w:r w:rsidRPr="003D3E32">
        <w:rPr>
          <w:rFonts w:ascii="Arial" w:hAnsi="Arial" w:cs="Arial"/>
          <w:sz w:val="24"/>
          <w:szCs w:val="24"/>
          <w:lang w:val="en-GB"/>
        </w:rPr>
        <w:t>submitted electronically</w:t>
      </w:r>
      <w:r w:rsidR="00A151B9" w:rsidRPr="003D3E32">
        <w:rPr>
          <w:rFonts w:ascii="Arial" w:hAnsi="Arial" w:cs="Arial"/>
          <w:sz w:val="24"/>
          <w:szCs w:val="24"/>
          <w:lang w:val="en-GB"/>
        </w:rPr>
        <w:t xml:space="preserve"> </w:t>
      </w:r>
      <w:r w:rsidR="00A151B9" w:rsidRPr="003D3E32">
        <w:rPr>
          <w:rFonts w:ascii="Arial" w:hAnsi="Arial" w:cs="Arial"/>
          <w:bCs/>
          <w:sz w:val="24"/>
          <w:szCs w:val="24"/>
          <w:lang w:val="en-GB"/>
        </w:rPr>
        <w:t>by a European Union Member State</w:t>
      </w:r>
      <w:r w:rsidRPr="003D3E32">
        <w:rPr>
          <w:rFonts w:ascii="Arial" w:hAnsi="Arial" w:cs="Arial"/>
          <w:sz w:val="24"/>
          <w:szCs w:val="24"/>
          <w:lang w:val="en-GB"/>
        </w:rPr>
        <w:t>, on the standard form, via the common communication network, through the CLO, in the official language or one of the official languages of the jurisdiction receiving the request, or includes an attached translation in that language</w:t>
      </w:r>
      <w:r w:rsidR="00F108EB" w:rsidRPr="003D3E32">
        <w:rPr>
          <w:rFonts w:ascii="Arial" w:hAnsi="Arial" w:cs="Arial"/>
          <w:sz w:val="24"/>
          <w:szCs w:val="24"/>
          <w:lang w:val="en-GB"/>
        </w:rPr>
        <w:t>, and</w:t>
      </w:r>
      <w:r w:rsidR="00E871BF" w:rsidRPr="003D3E32">
        <w:rPr>
          <w:rFonts w:ascii="Arial" w:hAnsi="Arial" w:cs="Arial"/>
          <w:bCs/>
          <w:sz w:val="24"/>
          <w:szCs w:val="24"/>
          <w:lang w:val="en-GB"/>
        </w:rPr>
        <w:t xml:space="preserve"> may be received or sent by paper mail or by electronic communication from or to other states or state’s territories.</w:t>
      </w:r>
    </w:p>
    <w:p w14:paraId="7D451AE9" w14:textId="2585AF02" w:rsidR="00F108EB" w:rsidRPr="00896DDC" w:rsidRDefault="00F108EB" w:rsidP="009E7B21">
      <w:pPr>
        <w:spacing w:after="120" w:line="240" w:lineRule="auto"/>
        <w:ind w:firstLine="708"/>
        <w:jc w:val="both"/>
        <w:rPr>
          <w:rFonts w:ascii="Arial" w:hAnsi="Arial" w:cs="Arial"/>
          <w:bCs/>
          <w:sz w:val="24"/>
          <w:szCs w:val="24"/>
          <w:lang w:val="en-GB"/>
        </w:rPr>
      </w:pPr>
      <w:r w:rsidRPr="00896DDC">
        <w:rPr>
          <w:rFonts w:ascii="Arial" w:hAnsi="Arial" w:cs="Arial"/>
          <w:bCs/>
          <w:sz w:val="24"/>
          <w:szCs w:val="24"/>
          <w:lang w:val="en-GB"/>
        </w:rPr>
        <w:t>5.</w:t>
      </w:r>
      <w:r w:rsidR="00E871BF" w:rsidRPr="00896DDC">
        <w:rPr>
          <w:rFonts w:ascii="Arial" w:hAnsi="Arial" w:cs="Arial"/>
          <w:bCs/>
          <w:sz w:val="24"/>
          <w:szCs w:val="24"/>
          <w:lang w:val="en-GB"/>
        </w:rPr>
        <w:t xml:space="preserve"> </w:t>
      </w:r>
      <w:r w:rsidRPr="00896DDC">
        <w:rPr>
          <w:rFonts w:ascii="Arial" w:hAnsi="Arial" w:cs="Arial"/>
          <w:bCs/>
          <w:sz w:val="24"/>
          <w:szCs w:val="24"/>
          <w:lang w:val="en-GB"/>
        </w:rPr>
        <w:t xml:space="preserve">The information and documents provided based on the request from point 2 of </w:t>
      </w:r>
      <w:proofErr w:type="spellStart"/>
      <w:r w:rsidRPr="00896DDC">
        <w:rPr>
          <w:rFonts w:ascii="Arial" w:hAnsi="Arial" w:cs="Arial"/>
          <w:bCs/>
          <w:sz w:val="24"/>
          <w:szCs w:val="24"/>
          <w:lang w:val="en-GB"/>
        </w:rPr>
        <w:t>th</w:t>
      </w:r>
      <w:r w:rsidR="009E7B21" w:rsidRPr="008541C4">
        <w:rPr>
          <w:rFonts w:ascii="Arial" w:hAnsi="Arial" w:cs="Arial"/>
          <w:b/>
          <w:sz w:val="24"/>
          <w:szCs w:val="24"/>
          <w:u w:val="single"/>
          <w:lang w:val="en-GB"/>
        </w:rPr>
        <w:t>ese</w:t>
      </w:r>
      <w:r w:rsidRPr="008541C4">
        <w:rPr>
          <w:rFonts w:ascii="Arial" w:hAnsi="Arial" w:cs="Arial"/>
          <w:bCs/>
          <w:strike/>
          <w:sz w:val="24"/>
          <w:szCs w:val="24"/>
          <w:lang w:val="en-GB"/>
        </w:rPr>
        <w:t>is</w:t>
      </w:r>
      <w:proofErr w:type="spellEnd"/>
      <w:r w:rsidRPr="00896DDC">
        <w:rPr>
          <w:rFonts w:ascii="Arial" w:hAnsi="Arial" w:cs="Arial"/>
          <w:bCs/>
          <w:sz w:val="24"/>
          <w:szCs w:val="24"/>
          <w:lang w:val="en-GB"/>
        </w:rPr>
        <w:t xml:space="preserve"> instruction</w:t>
      </w:r>
      <w:r w:rsidR="009E7B21" w:rsidRPr="008541C4">
        <w:rPr>
          <w:rFonts w:ascii="Arial" w:hAnsi="Arial" w:cs="Arial"/>
          <w:b/>
          <w:sz w:val="24"/>
          <w:szCs w:val="24"/>
          <w:u w:val="single"/>
          <w:lang w:val="en-GB"/>
        </w:rPr>
        <w:t>s</w:t>
      </w:r>
      <w:r w:rsidRPr="00896DDC">
        <w:rPr>
          <w:rFonts w:ascii="Arial" w:hAnsi="Arial" w:cs="Arial"/>
          <w:bCs/>
          <w:sz w:val="24"/>
          <w:szCs w:val="24"/>
          <w:lang w:val="en-GB"/>
        </w:rPr>
        <w:t xml:space="preserve"> are confidential and are subject to the rules of the law governing the tax procedure and the applicable ratified international agreement.</w:t>
      </w:r>
    </w:p>
    <w:p w14:paraId="6814625D" w14:textId="65D38BA3" w:rsidR="00171FFC" w:rsidRPr="00896DDC" w:rsidRDefault="00F104EB" w:rsidP="009E7B21">
      <w:pPr>
        <w:spacing w:after="120" w:line="240" w:lineRule="auto"/>
        <w:ind w:firstLine="708"/>
        <w:jc w:val="both"/>
        <w:rPr>
          <w:rFonts w:ascii="Arial" w:hAnsi="Arial" w:cs="Arial"/>
          <w:bCs/>
          <w:sz w:val="24"/>
          <w:szCs w:val="24"/>
          <w:lang w:val="en-GB"/>
        </w:rPr>
      </w:pPr>
      <w:r w:rsidRPr="00896DDC">
        <w:rPr>
          <w:rFonts w:ascii="Arial" w:hAnsi="Arial" w:cs="Arial"/>
          <w:sz w:val="24"/>
          <w:szCs w:val="24"/>
          <w:lang w:val="en-GB"/>
        </w:rPr>
        <w:t>6</w:t>
      </w:r>
      <w:r w:rsidR="00171FFC" w:rsidRPr="00896DDC">
        <w:rPr>
          <w:rFonts w:ascii="Arial" w:hAnsi="Arial" w:cs="Arial"/>
          <w:sz w:val="24"/>
          <w:szCs w:val="24"/>
          <w:lang w:val="en-GB"/>
        </w:rPr>
        <w:t xml:space="preserve">.The information from point 2 of </w:t>
      </w:r>
      <w:r w:rsidR="00171FFC" w:rsidRPr="00A509B1">
        <w:rPr>
          <w:rFonts w:ascii="Arial" w:hAnsi="Arial" w:cs="Arial"/>
          <w:b/>
          <w:bCs/>
          <w:sz w:val="24"/>
          <w:szCs w:val="24"/>
          <w:lang w:val="en-GB"/>
        </w:rPr>
        <w:t>th</w:t>
      </w:r>
      <w:r w:rsidR="009E7B21" w:rsidRPr="008541C4">
        <w:rPr>
          <w:rFonts w:ascii="Arial" w:hAnsi="Arial" w:cs="Arial"/>
          <w:b/>
          <w:bCs/>
          <w:sz w:val="24"/>
          <w:szCs w:val="24"/>
          <w:u w:val="single"/>
          <w:lang w:val="en-GB"/>
        </w:rPr>
        <w:t>ese</w:t>
      </w:r>
      <w:ins w:id="1" w:author="FEDERICI Marco, CTP/GF/CBO" w:date="2026-04-10T10:25:00Z" w16du:dateUtc="2026-04-10T08:25:00Z">
        <w:r w:rsidR="00A509B1">
          <w:rPr>
            <w:rFonts w:ascii="Arial" w:hAnsi="Arial" w:cs="Arial"/>
            <w:b/>
            <w:bCs/>
            <w:sz w:val="24"/>
            <w:szCs w:val="24"/>
            <w:u w:val="single"/>
            <w:lang w:val="en-GB"/>
          </w:rPr>
          <w:t xml:space="preserve"> </w:t>
        </w:r>
      </w:ins>
      <w:r w:rsidR="00A509B1" w:rsidRPr="00A509B1">
        <w:rPr>
          <w:rFonts w:ascii="Arial" w:hAnsi="Arial" w:cs="Arial"/>
          <w:strike/>
          <w:sz w:val="24"/>
          <w:szCs w:val="24"/>
          <w:lang w:val="en-GB"/>
        </w:rPr>
        <w:t>th</w:t>
      </w:r>
      <w:r w:rsidR="00171FFC" w:rsidRPr="008541C4">
        <w:rPr>
          <w:rFonts w:ascii="Arial" w:hAnsi="Arial" w:cs="Arial"/>
          <w:strike/>
          <w:sz w:val="24"/>
          <w:szCs w:val="24"/>
          <w:lang w:val="en-GB"/>
        </w:rPr>
        <w:t>is</w:t>
      </w:r>
      <w:r w:rsidR="00171FFC" w:rsidRPr="00896DDC">
        <w:rPr>
          <w:rFonts w:ascii="Arial" w:hAnsi="Arial" w:cs="Arial"/>
          <w:sz w:val="24"/>
          <w:szCs w:val="24"/>
          <w:lang w:val="en-GB"/>
        </w:rPr>
        <w:t xml:space="preserve"> instruction</w:t>
      </w:r>
      <w:r w:rsidR="009E7B21" w:rsidRPr="008541C4">
        <w:rPr>
          <w:rFonts w:ascii="Arial" w:hAnsi="Arial" w:cs="Arial"/>
          <w:b/>
          <w:bCs/>
          <w:sz w:val="24"/>
          <w:szCs w:val="24"/>
          <w:u w:val="single"/>
          <w:lang w:val="en-GB"/>
        </w:rPr>
        <w:t>s</w:t>
      </w:r>
      <w:r w:rsidR="00171FFC" w:rsidRPr="00896DDC">
        <w:rPr>
          <w:rFonts w:ascii="Arial" w:hAnsi="Arial" w:cs="Arial"/>
          <w:sz w:val="24"/>
          <w:szCs w:val="24"/>
          <w:lang w:val="en-GB"/>
        </w:rPr>
        <w:t xml:space="preserve"> relates to all types of taxes introduced and collected</w:t>
      </w:r>
      <w:r w:rsidR="00171FFC" w:rsidRPr="00896DDC">
        <w:rPr>
          <w:rFonts w:ascii="Arial" w:hAnsi="Arial" w:cs="Arial"/>
          <w:b/>
          <w:bCs/>
          <w:strike/>
          <w:sz w:val="24"/>
          <w:szCs w:val="24"/>
          <w:lang w:val="en-GB"/>
        </w:rPr>
        <w:t>,</w:t>
      </w:r>
      <w:r w:rsidR="00171FFC" w:rsidRPr="00896DDC">
        <w:rPr>
          <w:rFonts w:ascii="Arial" w:hAnsi="Arial" w:cs="Arial"/>
          <w:sz w:val="24"/>
          <w:szCs w:val="24"/>
          <w:lang w:val="en-GB"/>
        </w:rPr>
        <w:t xml:space="preserve"> by</w:t>
      </w:r>
      <w:r w:rsidR="00FC2B18" w:rsidRPr="00896DDC">
        <w:rPr>
          <w:rFonts w:ascii="Arial" w:hAnsi="Arial" w:cs="Arial"/>
          <w:sz w:val="24"/>
          <w:szCs w:val="24"/>
          <w:lang w:val="en-GB"/>
        </w:rPr>
        <w:t xml:space="preserve"> </w:t>
      </w:r>
      <w:r w:rsidR="00171FFC" w:rsidRPr="00896DDC">
        <w:rPr>
          <w:rFonts w:ascii="Arial" w:hAnsi="Arial" w:cs="Arial"/>
          <w:sz w:val="24"/>
          <w:szCs w:val="24"/>
          <w:lang w:val="en-GB"/>
        </w:rPr>
        <w:t>the tax authority or the local government authority</w:t>
      </w:r>
      <w:r w:rsidR="00A565E5" w:rsidRPr="00896DDC">
        <w:rPr>
          <w:rFonts w:ascii="Arial" w:hAnsi="Arial" w:cs="Arial"/>
          <w:sz w:val="24"/>
          <w:szCs w:val="24"/>
          <w:lang w:val="en-GB"/>
        </w:rPr>
        <w:t xml:space="preserve"> </w:t>
      </w:r>
      <w:r w:rsidR="00A565E5" w:rsidRPr="00896DDC">
        <w:rPr>
          <w:rFonts w:ascii="Arial" w:hAnsi="Arial" w:cs="Arial"/>
          <w:bCs/>
          <w:sz w:val="24"/>
          <w:szCs w:val="24"/>
          <w:lang w:val="en-GB"/>
        </w:rPr>
        <w:t>of</w:t>
      </w:r>
      <w:r w:rsidR="008A738F" w:rsidRPr="00896DDC">
        <w:rPr>
          <w:rFonts w:ascii="Arial" w:hAnsi="Arial" w:cs="Arial"/>
          <w:bCs/>
          <w:sz w:val="24"/>
          <w:szCs w:val="24"/>
          <w:lang w:val="en-GB"/>
        </w:rPr>
        <w:t xml:space="preserve"> Montenegro or a European Union Member States or other state and territory </w:t>
      </w:r>
      <w:r w:rsidR="00DD4866" w:rsidRPr="00896DDC">
        <w:rPr>
          <w:rFonts w:ascii="Arial" w:hAnsi="Arial" w:cs="Arial"/>
          <w:bCs/>
          <w:sz w:val="24"/>
          <w:szCs w:val="24"/>
          <w:lang w:val="en-GB"/>
        </w:rPr>
        <w:t xml:space="preserve">in accordance with the ratified international </w:t>
      </w:r>
      <w:r w:rsidR="00466B2C" w:rsidRPr="00896DDC">
        <w:rPr>
          <w:rFonts w:ascii="Arial" w:hAnsi="Arial" w:cs="Arial"/>
          <w:bCs/>
          <w:sz w:val="24"/>
          <w:szCs w:val="24"/>
          <w:lang w:val="en-GB"/>
        </w:rPr>
        <w:t>agreement or other instrument according to which the request of exchange of information is made</w:t>
      </w:r>
      <w:r w:rsidR="00187152" w:rsidRPr="00896DDC">
        <w:rPr>
          <w:rFonts w:ascii="Arial" w:hAnsi="Arial" w:cs="Arial"/>
          <w:bCs/>
          <w:sz w:val="24"/>
          <w:szCs w:val="24"/>
          <w:lang w:val="en-GB"/>
        </w:rPr>
        <w:t>.</w:t>
      </w:r>
      <w:r w:rsidR="00171FFC" w:rsidRPr="00896DDC">
        <w:rPr>
          <w:rFonts w:ascii="Arial" w:hAnsi="Arial" w:cs="Arial"/>
          <w:bCs/>
          <w:sz w:val="24"/>
          <w:szCs w:val="24"/>
          <w:lang w:val="en-GB"/>
        </w:rPr>
        <w:t xml:space="preserve"> </w:t>
      </w:r>
    </w:p>
    <w:p w14:paraId="7A640C25" w14:textId="5B75D381" w:rsidR="007D32D8" w:rsidRPr="003D3E32" w:rsidRDefault="00FC1820" w:rsidP="009E7B21">
      <w:pPr>
        <w:spacing w:after="120" w:line="240" w:lineRule="auto"/>
        <w:jc w:val="both"/>
        <w:rPr>
          <w:rFonts w:ascii="Arial" w:hAnsi="Arial" w:cs="Arial"/>
          <w:sz w:val="24"/>
          <w:szCs w:val="24"/>
          <w:lang w:val="en-GB"/>
        </w:rPr>
      </w:pPr>
      <w:r w:rsidRPr="00896DDC">
        <w:rPr>
          <w:rFonts w:ascii="Arial" w:hAnsi="Arial" w:cs="Arial"/>
          <w:sz w:val="24"/>
          <w:szCs w:val="24"/>
          <w:lang w:val="en-GB"/>
        </w:rPr>
        <w:tab/>
      </w:r>
      <w:r w:rsidR="00902708" w:rsidRPr="00896DDC">
        <w:rPr>
          <w:rFonts w:ascii="Arial" w:hAnsi="Arial" w:cs="Arial"/>
          <w:sz w:val="24"/>
          <w:szCs w:val="24"/>
          <w:lang w:val="en-GB"/>
        </w:rPr>
        <w:t>7.</w:t>
      </w:r>
      <w:r w:rsidRPr="00896DDC">
        <w:rPr>
          <w:rFonts w:ascii="Arial" w:hAnsi="Arial" w:cs="Arial"/>
          <w:sz w:val="24"/>
          <w:szCs w:val="24"/>
          <w:lang w:val="en-GB"/>
        </w:rPr>
        <w:t xml:space="preserve"> </w:t>
      </w:r>
      <w:r w:rsidR="008A738F" w:rsidRPr="00896DDC">
        <w:rPr>
          <w:rFonts w:ascii="Arial" w:hAnsi="Arial" w:cs="Arial"/>
          <w:bCs/>
          <w:sz w:val="24"/>
          <w:szCs w:val="24"/>
          <w:lang w:val="en-GB"/>
        </w:rPr>
        <w:t>In case of a request from o</w:t>
      </w:r>
      <w:r w:rsidR="00C4300F" w:rsidRPr="00896DDC">
        <w:rPr>
          <w:rFonts w:ascii="Arial" w:hAnsi="Arial" w:cs="Arial"/>
          <w:bCs/>
          <w:sz w:val="24"/>
          <w:szCs w:val="24"/>
          <w:lang w:val="en-GB"/>
        </w:rPr>
        <w:t>r</w:t>
      </w:r>
      <w:r w:rsidR="008A738F" w:rsidRPr="00896DDC">
        <w:rPr>
          <w:rFonts w:ascii="Arial" w:hAnsi="Arial" w:cs="Arial"/>
          <w:bCs/>
          <w:sz w:val="24"/>
          <w:szCs w:val="24"/>
          <w:lang w:val="en-GB"/>
        </w:rPr>
        <w:t xml:space="preserve"> to a European Union Member State, </w:t>
      </w:r>
      <w:r w:rsidR="00C4300F" w:rsidRPr="00896DDC">
        <w:rPr>
          <w:rFonts w:ascii="Arial" w:hAnsi="Arial" w:cs="Arial"/>
          <w:bCs/>
          <w:sz w:val="24"/>
          <w:szCs w:val="24"/>
        </w:rPr>
        <w:t>n</w:t>
      </w:r>
      <w:r w:rsidR="008A738F" w:rsidRPr="00896DDC">
        <w:rPr>
          <w:rFonts w:ascii="Arial" w:hAnsi="Arial" w:cs="Arial"/>
          <w:bCs/>
          <w:sz w:val="24"/>
          <w:szCs w:val="24"/>
        </w:rPr>
        <w:t xml:space="preserve">otwithstanding point </w:t>
      </w:r>
      <w:r w:rsidR="008A738F" w:rsidRPr="008541C4">
        <w:rPr>
          <w:rFonts w:ascii="Arial" w:hAnsi="Arial" w:cs="Arial"/>
          <w:bCs/>
          <w:strike/>
          <w:sz w:val="24"/>
          <w:szCs w:val="24"/>
        </w:rPr>
        <w:t>5</w:t>
      </w:r>
      <w:r w:rsidR="00274999" w:rsidRPr="008541C4">
        <w:rPr>
          <w:rFonts w:ascii="Arial" w:hAnsi="Arial" w:cs="Arial"/>
          <w:b/>
          <w:sz w:val="24"/>
          <w:szCs w:val="24"/>
          <w:u w:val="single"/>
        </w:rPr>
        <w:t>6</w:t>
      </w:r>
      <w:r w:rsidR="008A738F" w:rsidRPr="00896DDC">
        <w:rPr>
          <w:rFonts w:ascii="Arial" w:hAnsi="Arial" w:cs="Arial"/>
          <w:bCs/>
          <w:sz w:val="24"/>
          <w:szCs w:val="24"/>
        </w:rPr>
        <w:t xml:space="preserve">, </w:t>
      </w:r>
      <w:r w:rsidR="00C4300F" w:rsidRPr="00896DDC">
        <w:rPr>
          <w:rFonts w:ascii="Arial" w:hAnsi="Arial" w:cs="Arial"/>
          <w:bCs/>
          <w:sz w:val="24"/>
          <w:szCs w:val="24"/>
        </w:rPr>
        <w:t>th</w:t>
      </w:r>
      <w:r w:rsidR="00A91431" w:rsidRPr="00896DDC">
        <w:rPr>
          <w:rFonts w:ascii="Arial" w:hAnsi="Arial" w:cs="Arial"/>
          <w:bCs/>
          <w:sz w:val="24"/>
          <w:szCs w:val="24"/>
        </w:rPr>
        <w:t>ese</w:t>
      </w:r>
      <w:r w:rsidR="00C4300F" w:rsidRPr="00896DDC">
        <w:rPr>
          <w:rFonts w:ascii="Arial" w:hAnsi="Arial" w:cs="Arial"/>
          <w:bCs/>
          <w:sz w:val="24"/>
          <w:szCs w:val="24"/>
        </w:rPr>
        <w:t xml:space="preserve"> Instruction</w:t>
      </w:r>
      <w:r w:rsidR="00A91431" w:rsidRPr="00896DDC">
        <w:rPr>
          <w:rFonts w:ascii="Arial" w:hAnsi="Arial" w:cs="Arial"/>
          <w:bCs/>
          <w:sz w:val="24"/>
          <w:szCs w:val="24"/>
        </w:rPr>
        <w:t>s</w:t>
      </w:r>
      <w:r w:rsidR="00C4300F" w:rsidRPr="00896DDC">
        <w:rPr>
          <w:rFonts w:ascii="Arial" w:hAnsi="Arial" w:cs="Arial"/>
          <w:bCs/>
          <w:sz w:val="24"/>
          <w:szCs w:val="24"/>
        </w:rPr>
        <w:t xml:space="preserve"> do not apply to request </w:t>
      </w:r>
      <w:r w:rsidR="00A91431" w:rsidRPr="00896DDC">
        <w:rPr>
          <w:rFonts w:ascii="Arial" w:hAnsi="Arial" w:cs="Arial"/>
          <w:bCs/>
          <w:sz w:val="24"/>
          <w:szCs w:val="24"/>
        </w:rPr>
        <w:t xml:space="preserve">of exchange of information </w:t>
      </w:r>
      <w:r w:rsidR="00C4300F" w:rsidRPr="00896DDC">
        <w:rPr>
          <w:rFonts w:ascii="Arial" w:hAnsi="Arial" w:cs="Arial"/>
          <w:bCs/>
          <w:sz w:val="24"/>
          <w:szCs w:val="24"/>
        </w:rPr>
        <w:t>in relation</w:t>
      </w:r>
      <w:r w:rsidR="008A738F" w:rsidRPr="00896DDC">
        <w:rPr>
          <w:rFonts w:ascii="Arial" w:hAnsi="Arial" w:cs="Arial"/>
          <w:bCs/>
          <w:sz w:val="24"/>
          <w:szCs w:val="24"/>
        </w:rPr>
        <w:t xml:space="preserve"> to value added</w:t>
      </w:r>
      <w:r w:rsidR="008A738F" w:rsidRPr="003D3E32">
        <w:rPr>
          <w:rFonts w:ascii="Arial" w:hAnsi="Arial" w:cs="Arial"/>
          <w:bCs/>
          <w:sz w:val="24"/>
          <w:szCs w:val="24"/>
        </w:rPr>
        <w:t xml:space="preserve"> tax and customs duties, or to excise duties covered by other Union legislation on administrative cooperation between Member States</w:t>
      </w:r>
      <w:r w:rsidR="00BA3F6A" w:rsidRPr="003D3E32">
        <w:rPr>
          <w:rFonts w:ascii="Arial" w:hAnsi="Arial" w:cs="Arial"/>
          <w:bCs/>
          <w:sz w:val="24"/>
          <w:szCs w:val="24"/>
        </w:rPr>
        <w:t xml:space="preserve">, nor </w:t>
      </w:r>
      <w:r w:rsidR="008A738F" w:rsidRPr="003D3E32">
        <w:rPr>
          <w:rFonts w:ascii="Arial" w:hAnsi="Arial" w:cs="Arial"/>
          <w:bCs/>
          <w:sz w:val="24"/>
          <w:szCs w:val="24"/>
        </w:rPr>
        <w:t xml:space="preserve">to compulsory social security contributions payable to </w:t>
      </w:r>
      <w:r w:rsidR="00A91431" w:rsidRPr="003D3E32">
        <w:rPr>
          <w:rFonts w:ascii="Arial" w:hAnsi="Arial" w:cs="Arial"/>
          <w:bCs/>
          <w:sz w:val="24"/>
          <w:szCs w:val="24"/>
        </w:rPr>
        <w:t>a European Union</w:t>
      </w:r>
      <w:r w:rsidR="008A738F" w:rsidRPr="003D3E32">
        <w:rPr>
          <w:rFonts w:ascii="Arial" w:hAnsi="Arial" w:cs="Arial"/>
          <w:bCs/>
          <w:sz w:val="24"/>
          <w:szCs w:val="24"/>
        </w:rPr>
        <w:t xml:space="preserve"> Member State or subdivision of the Member State or to social security institutions established under public law</w:t>
      </w:r>
      <w:r w:rsidR="00C4300F" w:rsidRPr="003D3E32">
        <w:rPr>
          <w:rFonts w:ascii="Arial" w:hAnsi="Arial" w:cs="Arial"/>
          <w:bCs/>
          <w:sz w:val="24"/>
          <w:szCs w:val="24"/>
          <w:lang w:val="en-GB"/>
        </w:rPr>
        <w:t>.</w:t>
      </w:r>
      <w:r w:rsidR="00C4300F" w:rsidRPr="003D3E32">
        <w:rPr>
          <w:rFonts w:ascii="Arial" w:hAnsi="Arial" w:cs="Arial"/>
          <w:sz w:val="24"/>
          <w:szCs w:val="24"/>
          <w:lang w:val="en-GB"/>
        </w:rPr>
        <w:t xml:space="preserve"> </w:t>
      </w:r>
    </w:p>
    <w:p w14:paraId="3ED29305" w14:textId="35AEB094" w:rsidR="006D17C3" w:rsidRPr="009B122F" w:rsidRDefault="00A818A1" w:rsidP="009E7B21">
      <w:pPr>
        <w:spacing w:after="120" w:line="240" w:lineRule="auto"/>
        <w:ind w:firstLine="708"/>
        <w:jc w:val="both"/>
        <w:rPr>
          <w:rFonts w:ascii="Arial" w:hAnsi="Arial" w:cs="Arial"/>
          <w:sz w:val="24"/>
          <w:szCs w:val="24"/>
          <w:lang w:val="en-GB"/>
        </w:rPr>
      </w:pPr>
      <w:r w:rsidRPr="003D3E32">
        <w:rPr>
          <w:rFonts w:ascii="Arial" w:hAnsi="Arial" w:cs="Arial"/>
          <w:sz w:val="24"/>
          <w:szCs w:val="24"/>
          <w:lang w:val="en-GB"/>
        </w:rPr>
        <w:t>8</w:t>
      </w:r>
      <w:r w:rsidR="00171FFC" w:rsidRPr="003D3E32">
        <w:rPr>
          <w:rFonts w:ascii="Arial" w:hAnsi="Arial" w:cs="Arial"/>
          <w:sz w:val="24"/>
          <w:szCs w:val="24"/>
          <w:lang w:val="en-GB"/>
        </w:rPr>
        <w:t>.</w:t>
      </w:r>
      <w:r w:rsidR="006D17C3" w:rsidRPr="003D3E32">
        <w:rPr>
          <w:rFonts w:ascii="Arial" w:hAnsi="Arial" w:cs="Arial"/>
          <w:sz w:val="24"/>
          <w:szCs w:val="24"/>
          <w:lang w:val="en-GB"/>
        </w:rPr>
        <w:t xml:space="preserve">The power of the tax authority to obtain information </w:t>
      </w:r>
      <w:r w:rsidR="00171FFC" w:rsidRPr="003D3E32">
        <w:rPr>
          <w:rFonts w:ascii="Arial" w:hAnsi="Arial" w:cs="Arial"/>
          <w:sz w:val="24"/>
          <w:szCs w:val="24"/>
          <w:lang w:val="en-GB"/>
        </w:rPr>
        <w:t xml:space="preserve">from point </w:t>
      </w:r>
      <w:r w:rsidR="00CA57E2" w:rsidRPr="003D3E32">
        <w:rPr>
          <w:rFonts w:ascii="Arial" w:hAnsi="Arial" w:cs="Arial"/>
          <w:sz w:val="24"/>
          <w:szCs w:val="24"/>
          <w:lang w:val="en-GB"/>
        </w:rPr>
        <w:t>6</w:t>
      </w:r>
      <w:r w:rsidR="00171FFC" w:rsidRPr="003D3E32">
        <w:rPr>
          <w:rFonts w:ascii="Arial" w:hAnsi="Arial" w:cs="Arial"/>
          <w:sz w:val="24"/>
          <w:szCs w:val="24"/>
          <w:lang w:val="en-GB"/>
        </w:rPr>
        <w:t xml:space="preserve"> of </w:t>
      </w:r>
      <w:r w:rsidR="00171FFC" w:rsidRPr="008541C4">
        <w:rPr>
          <w:rFonts w:ascii="Arial" w:hAnsi="Arial" w:cs="Arial"/>
          <w:strike/>
          <w:sz w:val="24"/>
          <w:szCs w:val="24"/>
          <w:lang w:val="en-GB"/>
        </w:rPr>
        <w:t>this</w:t>
      </w:r>
      <w:r w:rsidR="00896DDC">
        <w:rPr>
          <w:rFonts w:ascii="Arial" w:hAnsi="Arial" w:cs="Arial"/>
          <w:sz w:val="24"/>
          <w:szCs w:val="24"/>
          <w:lang w:val="en-GB"/>
        </w:rPr>
        <w:t xml:space="preserve"> </w:t>
      </w:r>
      <w:r w:rsidR="009E7B21" w:rsidRPr="00896DDC">
        <w:rPr>
          <w:rFonts w:ascii="Arial" w:hAnsi="Arial" w:cs="Arial"/>
          <w:b/>
          <w:bCs/>
          <w:sz w:val="24"/>
          <w:szCs w:val="24"/>
          <w:u w:val="single"/>
          <w:lang w:val="en-GB"/>
        </w:rPr>
        <w:t xml:space="preserve">these </w:t>
      </w:r>
      <w:r w:rsidR="00171FFC" w:rsidRPr="003D3E32">
        <w:rPr>
          <w:rFonts w:ascii="Arial" w:hAnsi="Arial" w:cs="Arial"/>
          <w:sz w:val="24"/>
          <w:szCs w:val="24"/>
          <w:lang w:val="en-GB"/>
        </w:rPr>
        <w:t>instruction</w:t>
      </w:r>
      <w:r w:rsidR="009E7B21">
        <w:rPr>
          <w:rFonts w:ascii="Arial" w:hAnsi="Arial" w:cs="Arial"/>
          <w:sz w:val="24"/>
          <w:szCs w:val="24"/>
          <w:lang w:val="en-GB"/>
        </w:rPr>
        <w:t>s</w:t>
      </w:r>
      <w:r w:rsidR="00171FFC" w:rsidRPr="003D3E32">
        <w:rPr>
          <w:rFonts w:ascii="Arial" w:hAnsi="Arial" w:cs="Arial"/>
          <w:sz w:val="24"/>
          <w:szCs w:val="24"/>
          <w:lang w:val="en-GB"/>
        </w:rPr>
        <w:t xml:space="preserve"> </w:t>
      </w:r>
      <w:r w:rsidR="006D17C3" w:rsidRPr="003D3E32">
        <w:rPr>
          <w:rFonts w:ascii="Arial" w:hAnsi="Arial" w:cs="Arial"/>
          <w:sz w:val="24"/>
          <w:szCs w:val="24"/>
          <w:lang w:val="en-GB"/>
        </w:rPr>
        <w:t xml:space="preserve">is not restricted by the rules on secrecy </w:t>
      </w:r>
      <w:r w:rsidR="003E0AB2" w:rsidRPr="003D3E32">
        <w:rPr>
          <w:rFonts w:ascii="Arial" w:hAnsi="Arial" w:cs="Arial"/>
          <w:sz w:val="24"/>
          <w:szCs w:val="24"/>
          <w:lang w:val="en-GB"/>
        </w:rPr>
        <w:t>maintained</w:t>
      </w:r>
      <w:r w:rsidR="006D17C3" w:rsidRPr="003D3E32">
        <w:rPr>
          <w:rFonts w:ascii="Arial" w:hAnsi="Arial" w:cs="Arial"/>
          <w:sz w:val="24"/>
          <w:szCs w:val="24"/>
          <w:lang w:val="en-GB"/>
        </w:rPr>
        <w:t xml:space="preserve"> by professionals,</w:t>
      </w:r>
      <w:r w:rsidR="003E0AB2" w:rsidRPr="003D3E32">
        <w:rPr>
          <w:rFonts w:ascii="Arial" w:hAnsi="Arial" w:cs="Arial"/>
          <w:sz w:val="24"/>
          <w:szCs w:val="24"/>
          <w:lang w:val="en-GB"/>
        </w:rPr>
        <w:t xml:space="preserve"> </w:t>
      </w:r>
      <w:r w:rsidR="006D17C3" w:rsidRPr="003D3E32">
        <w:rPr>
          <w:rFonts w:ascii="Arial" w:hAnsi="Arial" w:cs="Arial"/>
          <w:sz w:val="24"/>
          <w:szCs w:val="24"/>
          <w:lang w:val="en-GB"/>
        </w:rPr>
        <w:t xml:space="preserve">except when the information requested relate to </w:t>
      </w:r>
      <w:r w:rsidR="003E0AB2" w:rsidRPr="003D3E32">
        <w:rPr>
          <w:rFonts w:ascii="Arial" w:hAnsi="Arial" w:cs="Arial"/>
          <w:sz w:val="24"/>
          <w:szCs w:val="24"/>
          <w:lang w:val="en-GB"/>
        </w:rPr>
        <w:t>confidential</w:t>
      </w:r>
      <w:r w:rsidR="006D17C3" w:rsidRPr="003D3E32">
        <w:rPr>
          <w:rFonts w:ascii="Arial" w:hAnsi="Arial" w:cs="Arial"/>
          <w:sz w:val="24"/>
          <w:szCs w:val="24"/>
          <w:lang w:val="en-GB"/>
        </w:rPr>
        <w:t xml:space="preserve"> communications between a client and a lawyer</w:t>
      </w:r>
      <w:r w:rsidR="006D17C3" w:rsidRPr="009B122F">
        <w:rPr>
          <w:rFonts w:ascii="Arial" w:hAnsi="Arial" w:cs="Arial"/>
          <w:sz w:val="24"/>
          <w:szCs w:val="24"/>
          <w:lang w:val="en-GB"/>
        </w:rPr>
        <w:t xml:space="preserve"> or other admitted legal representative and a client which were produced either for the purposes of s</w:t>
      </w:r>
      <w:r w:rsidR="00164F8F" w:rsidRPr="009B122F">
        <w:rPr>
          <w:rFonts w:ascii="Arial" w:hAnsi="Arial" w:cs="Arial"/>
          <w:sz w:val="24"/>
          <w:szCs w:val="24"/>
          <w:lang w:val="en-GB"/>
        </w:rPr>
        <w:t>e</w:t>
      </w:r>
      <w:r w:rsidR="006D17C3" w:rsidRPr="009B122F">
        <w:rPr>
          <w:rFonts w:ascii="Arial" w:hAnsi="Arial" w:cs="Arial"/>
          <w:sz w:val="24"/>
          <w:szCs w:val="24"/>
          <w:lang w:val="en-GB"/>
        </w:rPr>
        <w:t>eking or providing legal advice or for the purpos</w:t>
      </w:r>
      <w:r w:rsidR="00164F8F" w:rsidRPr="009B122F">
        <w:rPr>
          <w:rFonts w:ascii="Arial" w:hAnsi="Arial" w:cs="Arial"/>
          <w:sz w:val="24"/>
          <w:szCs w:val="24"/>
          <w:lang w:val="en-GB"/>
        </w:rPr>
        <w:t>e</w:t>
      </w:r>
      <w:r w:rsidR="006D17C3" w:rsidRPr="009B122F">
        <w:rPr>
          <w:rFonts w:ascii="Arial" w:hAnsi="Arial" w:cs="Arial"/>
          <w:sz w:val="24"/>
          <w:szCs w:val="24"/>
          <w:lang w:val="en-GB"/>
        </w:rPr>
        <w:t xml:space="preserve"> of use in existing or contemplated legal proceedings.</w:t>
      </w:r>
    </w:p>
    <w:p w14:paraId="3E4EACD2" w14:textId="09B8E51A" w:rsidR="0082322E" w:rsidRPr="00E3627A" w:rsidRDefault="005C344A" w:rsidP="009E7B21">
      <w:pPr>
        <w:spacing w:after="120" w:line="240" w:lineRule="auto"/>
        <w:ind w:firstLine="708"/>
        <w:jc w:val="both"/>
        <w:rPr>
          <w:rFonts w:ascii="Arial" w:hAnsi="Arial" w:cs="Arial"/>
          <w:bCs/>
          <w:sz w:val="24"/>
          <w:szCs w:val="24"/>
          <w:lang w:val="en-GB"/>
        </w:rPr>
      </w:pPr>
      <w:r w:rsidRPr="00E3627A">
        <w:rPr>
          <w:rFonts w:ascii="Arial" w:hAnsi="Arial" w:cs="Arial"/>
          <w:bCs/>
          <w:sz w:val="24"/>
          <w:szCs w:val="24"/>
          <w:lang w:val="en-GB"/>
        </w:rPr>
        <w:t>9</w:t>
      </w:r>
      <w:r w:rsidR="0082322E" w:rsidRPr="00E3627A">
        <w:rPr>
          <w:rFonts w:ascii="Arial" w:hAnsi="Arial" w:cs="Arial"/>
          <w:bCs/>
          <w:sz w:val="24"/>
          <w:szCs w:val="24"/>
        </w:rPr>
        <w:t>.</w:t>
      </w:r>
      <w:r w:rsidR="0082322E" w:rsidRPr="00E3627A">
        <w:rPr>
          <w:rFonts w:ascii="Arial" w:hAnsi="Arial" w:cs="Arial"/>
          <w:bCs/>
          <w:sz w:val="24"/>
          <w:szCs w:val="24"/>
          <w:lang w:val="en-GB"/>
        </w:rPr>
        <w:t xml:space="preserve">The Tax Authority shall confirm immediately </w:t>
      </w:r>
      <w:proofErr w:type="gramStart"/>
      <w:r w:rsidR="0082322E" w:rsidRPr="00E3627A">
        <w:rPr>
          <w:rFonts w:ascii="Arial" w:hAnsi="Arial" w:cs="Arial"/>
          <w:bCs/>
          <w:sz w:val="24"/>
          <w:szCs w:val="24"/>
          <w:lang w:val="en-GB"/>
        </w:rPr>
        <w:t>and in any event</w:t>
      </w:r>
      <w:proofErr w:type="gramEnd"/>
      <w:r w:rsidR="0082322E" w:rsidRPr="00E3627A">
        <w:rPr>
          <w:rFonts w:ascii="Arial" w:hAnsi="Arial" w:cs="Arial"/>
          <w:bCs/>
          <w:sz w:val="24"/>
          <w:szCs w:val="24"/>
          <w:lang w:val="en-GB"/>
        </w:rPr>
        <w:t xml:space="preserve"> no later than seven days from receiving the request, receipt of a request referred to in </w:t>
      </w:r>
      <w:r w:rsidR="009E7B21">
        <w:rPr>
          <w:rFonts w:ascii="Arial" w:hAnsi="Arial" w:cs="Arial"/>
          <w:bCs/>
          <w:sz w:val="24"/>
          <w:szCs w:val="24"/>
          <w:lang w:val="en-GB"/>
        </w:rPr>
        <w:t>point</w:t>
      </w:r>
      <w:r w:rsidR="009E7B21" w:rsidRPr="00E3627A">
        <w:rPr>
          <w:rFonts w:ascii="Arial" w:hAnsi="Arial" w:cs="Arial"/>
          <w:bCs/>
          <w:sz w:val="24"/>
          <w:szCs w:val="24"/>
          <w:lang w:val="en-GB"/>
        </w:rPr>
        <w:t xml:space="preserve"> </w:t>
      </w:r>
      <w:r w:rsidR="0082322E" w:rsidRPr="00E3627A">
        <w:rPr>
          <w:rFonts w:ascii="Arial" w:hAnsi="Arial" w:cs="Arial"/>
          <w:bCs/>
          <w:sz w:val="24"/>
          <w:szCs w:val="24"/>
          <w:lang w:val="en-GB"/>
        </w:rPr>
        <w:t>2 of these Instructions to the competent authority of another tax jurisdiction.</w:t>
      </w:r>
    </w:p>
    <w:p w14:paraId="51629B71" w14:textId="0EC2C3DC" w:rsidR="00BB18CF" w:rsidRPr="00E3627A" w:rsidRDefault="005C344A" w:rsidP="009E7B21">
      <w:pPr>
        <w:spacing w:after="120" w:line="240" w:lineRule="auto"/>
        <w:ind w:firstLine="708"/>
        <w:jc w:val="both"/>
        <w:rPr>
          <w:rFonts w:ascii="Arial" w:hAnsi="Arial" w:cs="Arial"/>
          <w:sz w:val="24"/>
          <w:szCs w:val="24"/>
          <w:lang w:val="en-GB"/>
        </w:rPr>
      </w:pPr>
      <w:r w:rsidRPr="00E3627A">
        <w:rPr>
          <w:rFonts w:ascii="Arial" w:hAnsi="Arial" w:cs="Arial"/>
          <w:bCs/>
          <w:sz w:val="24"/>
          <w:szCs w:val="24"/>
          <w:lang w:val="en-GB"/>
        </w:rPr>
        <w:t>10</w:t>
      </w:r>
      <w:r w:rsidR="00F21A2F" w:rsidRPr="00E3627A">
        <w:rPr>
          <w:rFonts w:ascii="Arial" w:hAnsi="Arial" w:cs="Arial"/>
          <w:color w:val="FF0000"/>
          <w:sz w:val="24"/>
          <w:szCs w:val="24"/>
          <w:lang w:val="en-GB"/>
        </w:rPr>
        <w:t>.</w:t>
      </w:r>
      <w:r w:rsidR="00465DF7" w:rsidRPr="00E3627A">
        <w:rPr>
          <w:rFonts w:ascii="Arial" w:hAnsi="Arial" w:cs="Arial"/>
          <w:color w:val="FF0000"/>
          <w:sz w:val="24"/>
          <w:szCs w:val="24"/>
          <w:lang w:val="en-GB"/>
        </w:rPr>
        <w:t xml:space="preserve"> </w:t>
      </w:r>
      <w:r w:rsidR="00BB18CF" w:rsidRPr="00E3627A">
        <w:rPr>
          <w:rFonts w:ascii="Arial" w:hAnsi="Arial" w:cs="Arial"/>
          <w:bCs/>
          <w:color w:val="000000" w:themeColor="text1"/>
          <w:sz w:val="24"/>
          <w:szCs w:val="24"/>
        </w:rPr>
        <w:t xml:space="preserve">For requests received from </w:t>
      </w:r>
      <w:r w:rsidR="00FF1274" w:rsidRPr="00E3627A">
        <w:rPr>
          <w:rFonts w:ascii="Arial" w:hAnsi="Arial" w:cs="Arial"/>
          <w:bCs/>
          <w:color w:val="000000" w:themeColor="text1"/>
          <w:sz w:val="24"/>
          <w:szCs w:val="24"/>
          <w:lang w:val="en-GB"/>
        </w:rPr>
        <w:t>the competent authority of another tax jurisdiction</w:t>
      </w:r>
      <w:r w:rsidR="00BB18CF" w:rsidRPr="00E3627A">
        <w:rPr>
          <w:rFonts w:ascii="Arial" w:hAnsi="Arial" w:cs="Arial"/>
          <w:bCs/>
          <w:color w:val="000000" w:themeColor="text1"/>
          <w:sz w:val="24"/>
          <w:szCs w:val="24"/>
        </w:rPr>
        <w:t>, the Tax Authority shall provide the requested information as quickly as possible and no later than six months from the date of receipt</w:t>
      </w:r>
      <w:r w:rsidR="00177C39">
        <w:rPr>
          <w:rFonts w:ascii="Arial" w:hAnsi="Arial" w:cs="Arial"/>
          <w:bCs/>
          <w:color w:val="000000" w:themeColor="text1"/>
          <w:sz w:val="24"/>
          <w:szCs w:val="24"/>
        </w:rPr>
        <w:t xml:space="preserve">, and if </w:t>
      </w:r>
      <w:r w:rsidR="00BB18CF" w:rsidRPr="00E3627A">
        <w:rPr>
          <w:rFonts w:ascii="Arial" w:hAnsi="Arial" w:cs="Arial"/>
          <w:bCs/>
          <w:color w:val="000000" w:themeColor="text1"/>
          <w:sz w:val="24"/>
          <w:szCs w:val="24"/>
        </w:rPr>
        <w:t>already holds the information at the time of receipt, it shall transmit the information within two months</w:t>
      </w:r>
      <w:r w:rsidR="009B122F" w:rsidRPr="00E3627A">
        <w:rPr>
          <w:rFonts w:ascii="Arial" w:hAnsi="Arial" w:cs="Arial"/>
          <w:sz w:val="24"/>
          <w:szCs w:val="24"/>
        </w:rPr>
        <w:t>.</w:t>
      </w:r>
    </w:p>
    <w:p w14:paraId="2BDD7CB4" w14:textId="77777777" w:rsidR="00F10E48" w:rsidRDefault="0082322E" w:rsidP="009E7B21">
      <w:pPr>
        <w:spacing w:after="120" w:line="240" w:lineRule="auto"/>
        <w:ind w:firstLine="708"/>
        <w:jc w:val="both"/>
        <w:rPr>
          <w:rFonts w:ascii="Arial" w:hAnsi="Arial" w:cs="Arial"/>
          <w:bCs/>
          <w:color w:val="000000" w:themeColor="text1"/>
          <w:sz w:val="24"/>
          <w:szCs w:val="24"/>
        </w:rPr>
      </w:pPr>
      <w:r w:rsidRPr="009B122F">
        <w:rPr>
          <w:rFonts w:ascii="Arial" w:hAnsi="Arial" w:cs="Arial"/>
          <w:bCs/>
          <w:sz w:val="24"/>
          <w:szCs w:val="24"/>
          <w:lang w:val="en-GB"/>
        </w:rPr>
        <w:t>1</w:t>
      </w:r>
      <w:r w:rsidR="00E3627A">
        <w:rPr>
          <w:rFonts w:ascii="Arial" w:hAnsi="Arial" w:cs="Arial"/>
          <w:bCs/>
          <w:sz w:val="24"/>
          <w:szCs w:val="24"/>
          <w:lang w:val="en-GB"/>
        </w:rPr>
        <w:t>1</w:t>
      </w:r>
      <w:r w:rsidR="00F21A2F" w:rsidRPr="009B122F">
        <w:rPr>
          <w:rFonts w:ascii="Arial" w:hAnsi="Arial" w:cs="Arial"/>
          <w:sz w:val="24"/>
          <w:szCs w:val="24"/>
          <w:lang w:val="en-GB"/>
        </w:rPr>
        <w:t>.</w:t>
      </w:r>
      <w:r w:rsidR="00A80CEC" w:rsidRPr="009B122F">
        <w:rPr>
          <w:rFonts w:ascii="Arial" w:hAnsi="Arial" w:cs="Arial"/>
          <w:color w:val="FF0000"/>
          <w:sz w:val="24"/>
          <w:szCs w:val="24"/>
          <w:lang w:val="en-GB"/>
        </w:rPr>
        <w:t xml:space="preserve"> </w:t>
      </w:r>
      <w:r w:rsidR="00BB18CF" w:rsidRPr="009B122F">
        <w:rPr>
          <w:rFonts w:ascii="Arial" w:hAnsi="Arial" w:cs="Arial"/>
          <w:bCs/>
          <w:color w:val="000000" w:themeColor="text1"/>
          <w:sz w:val="24"/>
          <w:szCs w:val="24"/>
        </w:rPr>
        <w:t xml:space="preserve">For requests received from </w:t>
      </w:r>
      <w:r w:rsidR="00FF1274" w:rsidRPr="009B122F">
        <w:rPr>
          <w:rFonts w:ascii="Arial" w:hAnsi="Arial" w:cs="Arial"/>
          <w:bCs/>
          <w:color w:val="000000" w:themeColor="text1"/>
          <w:sz w:val="24"/>
          <w:szCs w:val="24"/>
          <w:lang w:val="en-GB"/>
        </w:rPr>
        <w:t>the competent authority of another tax jurisdiction</w:t>
      </w:r>
      <w:r w:rsidR="00BB18CF" w:rsidRPr="009B122F">
        <w:rPr>
          <w:rFonts w:ascii="Arial" w:hAnsi="Arial" w:cs="Arial"/>
          <w:bCs/>
          <w:color w:val="000000" w:themeColor="text1"/>
          <w:sz w:val="24"/>
          <w:szCs w:val="24"/>
        </w:rPr>
        <w:t xml:space="preserve">, when the Tax Authority cannot provide the requested information within the applicable time limits, it shall inform the requesting authority without delay and no later than </w:t>
      </w:r>
      <w:r w:rsidR="00FF1274" w:rsidRPr="009B122F">
        <w:rPr>
          <w:rFonts w:ascii="Arial" w:hAnsi="Arial" w:cs="Arial"/>
          <w:bCs/>
          <w:color w:val="000000" w:themeColor="text1"/>
          <w:sz w:val="24"/>
          <w:szCs w:val="24"/>
        </w:rPr>
        <w:t>90 days</w:t>
      </w:r>
      <w:r w:rsidR="00BB18CF" w:rsidRPr="009B122F">
        <w:rPr>
          <w:rFonts w:ascii="Arial" w:hAnsi="Arial" w:cs="Arial"/>
          <w:bCs/>
          <w:color w:val="000000" w:themeColor="text1"/>
          <w:sz w:val="24"/>
          <w:szCs w:val="24"/>
        </w:rPr>
        <w:t xml:space="preserve"> from the date of receipt of the request, indicating the reasons for the delay and the expected time for replying. </w:t>
      </w:r>
    </w:p>
    <w:p w14:paraId="18DAAFBE" w14:textId="64913994" w:rsidR="00F10E48" w:rsidRDefault="00F10E48" w:rsidP="009E7B21">
      <w:pPr>
        <w:spacing w:after="120" w:line="240" w:lineRule="auto"/>
        <w:ind w:firstLine="708"/>
        <w:jc w:val="both"/>
        <w:rPr>
          <w:rFonts w:ascii="Arial" w:hAnsi="Arial" w:cs="Arial"/>
          <w:bCs/>
          <w:color w:val="000000" w:themeColor="text1"/>
          <w:sz w:val="24"/>
          <w:szCs w:val="24"/>
        </w:rPr>
      </w:pPr>
      <w:r>
        <w:rPr>
          <w:rFonts w:ascii="Arial" w:hAnsi="Arial" w:cs="Arial"/>
          <w:bCs/>
          <w:color w:val="000000" w:themeColor="text1"/>
          <w:sz w:val="24"/>
          <w:szCs w:val="24"/>
        </w:rPr>
        <w:t>12.</w:t>
      </w:r>
      <w:r w:rsidR="00BB18CF" w:rsidRPr="009B122F">
        <w:rPr>
          <w:rFonts w:ascii="Arial" w:hAnsi="Arial" w:cs="Arial"/>
          <w:bCs/>
          <w:color w:val="000000" w:themeColor="text1"/>
          <w:sz w:val="24"/>
          <w:szCs w:val="24"/>
        </w:rPr>
        <w:t xml:space="preserve">When the request </w:t>
      </w:r>
      <w:r w:rsidRPr="00F10E48">
        <w:rPr>
          <w:rFonts w:ascii="Arial" w:hAnsi="Arial" w:cs="Arial"/>
          <w:bCs/>
          <w:color w:val="000000" w:themeColor="text1"/>
          <w:sz w:val="24"/>
          <w:szCs w:val="24"/>
        </w:rPr>
        <w:t xml:space="preserve">referred to in </w:t>
      </w:r>
      <w:r w:rsidR="009E7B21">
        <w:rPr>
          <w:rFonts w:ascii="Arial" w:hAnsi="Arial" w:cs="Arial"/>
          <w:bCs/>
          <w:color w:val="000000" w:themeColor="text1"/>
          <w:sz w:val="24"/>
          <w:szCs w:val="24"/>
        </w:rPr>
        <w:t>point</w:t>
      </w:r>
      <w:r w:rsidR="009E7B21" w:rsidRPr="00F10E48">
        <w:rPr>
          <w:rFonts w:ascii="Arial" w:hAnsi="Arial" w:cs="Arial"/>
          <w:bCs/>
          <w:color w:val="000000" w:themeColor="text1"/>
          <w:sz w:val="24"/>
          <w:szCs w:val="24"/>
        </w:rPr>
        <w:t xml:space="preserve"> </w:t>
      </w:r>
      <w:r w:rsidRPr="00F10E48">
        <w:rPr>
          <w:rFonts w:ascii="Arial" w:hAnsi="Arial" w:cs="Arial"/>
          <w:bCs/>
          <w:color w:val="000000" w:themeColor="text1"/>
          <w:sz w:val="24"/>
          <w:szCs w:val="24"/>
        </w:rPr>
        <w:t xml:space="preserve">2 of these Instruction </w:t>
      </w:r>
      <w:r w:rsidR="00BB18CF" w:rsidRPr="009B122F">
        <w:rPr>
          <w:rFonts w:ascii="Arial" w:hAnsi="Arial" w:cs="Arial"/>
          <w:bCs/>
          <w:color w:val="000000" w:themeColor="text1"/>
          <w:sz w:val="24"/>
          <w:szCs w:val="24"/>
        </w:rPr>
        <w:t xml:space="preserve">is incomplete or additional information is required, the Tax Authority shall notify the requesting authority within </w:t>
      </w:r>
      <w:r>
        <w:rPr>
          <w:rFonts w:ascii="Arial" w:hAnsi="Arial" w:cs="Arial"/>
          <w:bCs/>
          <w:color w:val="000000" w:themeColor="text1"/>
          <w:sz w:val="24"/>
          <w:szCs w:val="24"/>
        </w:rPr>
        <w:t>30 days</w:t>
      </w:r>
      <w:r w:rsidR="00BB18CF" w:rsidRPr="009B122F">
        <w:rPr>
          <w:rFonts w:ascii="Arial" w:hAnsi="Arial" w:cs="Arial"/>
          <w:bCs/>
          <w:color w:val="000000" w:themeColor="text1"/>
          <w:sz w:val="24"/>
          <w:szCs w:val="24"/>
        </w:rPr>
        <w:t xml:space="preserve">, and the time limits </w:t>
      </w:r>
      <w:r>
        <w:rPr>
          <w:rFonts w:ascii="Arial" w:hAnsi="Arial" w:cs="Arial"/>
          <w:bCs/>
          <w:color w:val="000000" w:themeColor="text1"/>
          <w:sz w:val="24"/>
          <w:szCs w:val="24"/>
        </w:rPr>
        <w:t xml:space="preserve">from </w:t>
      </w:r>
      <w:r w:rsidR="009E7B21">
        <w:rPr>
          <w:rFonts w:ascii="Arial" w:hAnsi="Arial" w:cs="Arial"/>
          <w:bCs/>
          <w:color w:val="000000" w:themeColor="text1"/>
          <w:sz w:val="24"/>
          <w:szCs w:val="24"/>
        </w:rPr>
        <w:t xml:space="preserve">point </w:t>
      </w:r>
      <w:r w:rsidRPr="009E7B21">
        <w:rPr>
          <w:rFonts w:ascii="Arial" w:hAnsi="Arial" w:cs="Arial"/>
          <w:bCs/>
          <w:strike/>
          <w:color w:val="000000" w:themeColor="text1"/>
          <w:sz w:val="24"/>
          <w:szCs w:val="24"/>
        </w:rPr>
        <w:t>1</w:t>
      </w:r>
      <w:r w:rsidRPr="00A509B1">
        <w:rPr>
          <w:rFonts w:ascii="Arial" w:hAnsi="Arial" w:cs="Arial"/>
          <w:bCs/>
          <w:strike/>
          <w:color w:val="000000" w:themeColor="text1"/>
          <w:sz w:val="24"/>
          <w:szCs w:val="24"/>
        </w:rPr>
        <w:t>0</w:t>
      </w:r>
      <w:commentRangeStart w:id="2"/>
      <w:r w:rsidR="00E2335D" w:rsidRPr="009E7B21">
        <w:rPr>
          <w:rFonts w:ascii="Arial" w:hAnsi="Arial" w:cs="Arial"/>
          <w:b/>
          <w:color w:val="000000" w:themeColor="text1"/>
          <w:sz w:val="24"/>
          <w:szCs w:val="24"/>
          <w:highlight w:val="yellow"/>
          <w:u w:val="single"/>
        </w:rPr>
        <w:t>11</w:t>
      </w:r>
      <w:commentRangeEnd w:id="2"/>
      <w:r w:rsidR="00E2335D" w:rsidRPr="009E7B21">
        <w:rPr>
          <w:rStyle w:val="CommentReference"/>
          <w:highlight w:val="yellow"/>
        </w:rPr>
        <w:commentReference w:id="2"/>
      </w:r>
      <w:r>
        <w:rPr>
          <w:rFonts w:ascii="Arial" w:hAnsi="Arial" w:cs="Arial"/>
          <w:bCs/>
          <w:color w:val="000000" w:themeColor="text1"/>
          <w:sz w:val="24"/>
          <w:szCs w:val="24"/>
        </w:rPr>
        <w:t xml:space="preserve"> </w:t>
      </w:r>
      <w:r w:rsidR="00BB18CF" w:rsidRPr="009B122F">
        <w:rPr>
          <w:rFonts w:ascii="Arial" w:hAnsi="Arial" w:cs="Arial"/>
          <w:bCs/>
          <w:color w:val="000000" w:themeColor="text1"/>
          <w:sz w:val="24"/>
          <w:szCs w:val="24"/>
        </w:rPr>
        <w:t xml:space="preserve">shall begin once the missing information is received. </w:t>
      </w:r>
    </w:p>
    <w:p w14:paraId="511C0276" w14:textId="1A1C71D1" w:rsidR="000F747D" w:rsidRPr="009B122F" w:rsidDel="00C90B02" w:rsidRDefault="00F10E48" w:rsidP="009E7B21">
      <w:pPr>
        <w:spacing w:after="120" w:line="240" w:lineRule="auto"/>
        <w:ind w:firstLine="708"/>
        <w:jc w:val="both"/>
        <w:rPr>
          <w:rFonts w:ascii="Arial" w:hAnsi="Arial" w:cs="Arial"/>
          <w:strike/>
          <w:color w:val="FF0000"/>
          <w:sz w:val="24"/>
          <w:szCs w:val="24"/>
          <w:lang w:val="en-GB"/>
        </w:rPr>
      </w:pPr>
      <w:r>
        <w:rPr>
          <w:rFonts w:ascii="Arial" w:hAnsi="Arial" w:cs="Arial"/>
          <w:bCs/>
          <w:color w:val="000000" w:themeColor="text1"/>
          <w:sz w:val="24"/>
          <w:szCs w:val="24"/>
        </w:rPr>
        <w:t xml:space="preserve">13. </w:t>
      </w:r>
      <w:r w:rsidR="00BB18CF" w:rsidRPr="009B122F">
        <w:rPr>
          <w:rFonts w:ascii="Arial" w:hAnsi="Arial" w:cs="Arial"/>
          <w:bCs/>
          <w:color w:val="000000" w:themeColor="text1"/>
          <w:sz w:val="24"/>
          <w:szCs w:val="24"/>
        </w:rPr>
        <w:t xml:space="preserve">When the Tax Authority cannot obtain or provide the information, it shall inform the requesting authority without delay and no later than </w:t>
      </w:r>
      <w:r w:rsidR="00FC7673">
        <w:rPr>
          <w:rFonts w:ascii="Arial" w:hAnsi="Arial" w:cs="Arial"/>
          <w:bCs/>
          <w:color w:val="000000" w:themeColor="text1"/>
          <w:sz w:val="24"/>
          <w:szCs w:val="24"/>
        </w:rPr>
        <w:t>30 days</w:t>
      </w:r>
      <w:r w:rsidR="009B122F" w:rsidRPr="009B122F">
        <w:rPr>
          <w:rFonts w:ascii="Arial" w:hAnsi="Arial" w:cs="Arial"/>
          <w:color w:val="FF0000"/>
          <w:sz w:val="24"/>
          <w:szCs w:val="24"/>
        </w:rPr>
        <w:t>.</w:t>
      </w:r>
    </w:p>
    <w:p w14:paraId="41DC8335" w14:textId="325AC78C" w:rsidR="008E0BF0" w:rsidRPr="00E86A7B" w:rsidRDefault="00465DF7" w:rsidP="009E7B21">
      <w:pPr>
        <w:pStyle w:val="ListParagraph"/>
        <w:tabs>
          <w:tab w:val="left" w:pos="540"/>
          <w:tab w:val="left" w:pos="900"/>
          <w:tab w:val="left" w:pos="990"/>
          <w:tab w:val="left" w:pos="1080"/>
          <w:tab w:val="left" w:pos="1170"/>
          <w:tab w:val="left" w:pos="1350"/>
          <w:tab w:val="left" w:pos="1530"/>
        </w:tabs>
        <w:spacing w:after="120" w:line="240" w:lineRule="auto"/>
        <w:ind w:left="0"/>
        <w:jc w:val="both"/>
        <w:rPr>
          <w:rFonts w:ascii="Arial" w:hAnsi="Arial" w:cs="Arial"/>
          <w:sz w:val="24"/>
          <w:szCs w:val="24"/>
          <w:lang w:val="en-GB"/>
        </w:rPr>
      </w:pPr>
      <w:r w:rsidRPr="00E86A7B">
        <w:rPr>
          <w:rFonts w:ascii="Arial" w:hAnsi="Arial" w:cs="Arial"/>
          <w:sz w:val="24"/>
          <w:szCs w:val="24"/>
          <w:lang w:val="en-GB"/>
        </w:rPr>
        <w:tab/>
      </w:r>
      <w:r w:rsidR="00FC7673">
        <w:rPr>
          <w:rFonts w:ascii="Arial" w:hAnsi="Arial" w:cs="Arial"/>
          <w:sz w:val="24"/>
          <w:szCs w:val="24"/>
          <w:lang w:val="en-GB"/>
        </w:rPr>
        <w:t xml:space="preserve">  </w:t>
      </w:r>
      <w:r w:rsidR="00CC6B67" w:rsidRPr="009B122F">
        <w:rPr>
          <w:rFonts w:ascii="Arial" w:hAnsi="Arial" w:cs="Arial"/>
          <w:bCs/>
          <w:sz w:val="24"/>
          <w:szCs w:val="24"/>
          <w:lang w:val="en-GB"/>
        </w:rPr>
        <w:t>1</w:t>
      </w:r>
      <w:r w:rsidR="00FC7673">
        <w:rPr>
          <w:rFonts w:ascii="Arial" w:hAnsi="Arial" w:cs="Arial"/>
          <w:bCs/>
          <w:sz w:val="24"/>
          <w:szCs w:val="24"/>
          <w:lang w:val="en-GB"/>
        </w:rPr>
        <w:t>4</w:t>
      </w:r>
      <w:r w:rsidR="008E5BFA" w:rsidRPr="009B122F">
        <w:rPr>
          <w:rFonts w:ascii="Arial" w:hAnsi="Arial" w:cs="Arial"/>
          <w:sz w:val="24"/>
          <w:szCs w:val="24"/>
          <w:lang w:val="en-GB"/>
        </w:rPr>
        <w:t>.</w:t>
      </w:r>
      <w:r w:rsidRPr="00E86A7B">
        <w:rPr>
          <w:rFonts w:ascii="Arial" w:hAnsi="Arial" w:cs="Arial"/>
          <w:sz w:val="24"/>
          <w:szCs w:val="24"/>
          <w:lang w:val="en-GB"/>
        </w:rPr>
        <w:t xml:space="preserve"> </w:t>
      </w:r>
      <w:r w:rsidR="00CC2C3C" w:rsidRPr="00E86A7B">
        <w:rPr>
          <w:rFonts w:ascii="Arial" w:hAnsi="Arial" w:cs="Arial"/>
          <w:sz w:val="24"/>
          <w:szCs w:val="24"/>
          <w:lang w:val="en-GB"/>
        </w:rPr>
        <w:t>The Tax Authority shal</w:t>
      </w:r>
      <w:r w:rsidR="00D124EC">
        <w:rPr>
          <w:rFonts w:ascii="Arial" w:hAnsi="Arial" w:cs="Arial"/>
          <w:sz w:val="24"/>
          <w:szCs w:val="24"/>
          <w:lang w:val="en-GB"/>
        </w:rPr>
        <w:t>l</w:t>
      </w:r>
      <w:r w:rsidR="00CC2C3C" w:rsidRPr="00E86A7B">
        <w:rPr>
          <w:rFonts w:ascii="Arial" w:hAnsi="Arial" w:cs="Arial"/>
          <w:sz w:val="24"/>
          <w:szCs w:val="24"/>
          <w:lang w:val="en-GB"/>
        </w:rPr>
        <w:t xml:space="preserve"> inform the competent authority of another tax jurisdiction immediately and in any event within 30 days of receipt of the request referred to in </w:t>
      </w:r>
      <w:r w:rsidR="009E7B21">
        <w:rPr>
          <w:rFonts w:ascii="Arial" w:hAnsi="Arial" w:cs="Arial"/>
          <w:sz w:val="24"/>
          <w:szCs w:val="24"/>
          <w:lang w:val="en-GB"/>
        </w:rPr>
        <w:t>point</w:t>
      </w:r>
      <w:r w:rsidR="009E7B21" w:rsidRPr="00E86A7B">
        <w:rPr>
          <w:rFonts w:ascii="Arial" w:hAnsi="Arial" w:cs="Arial"/>
          <w:sz w:val="24"/>
          <w:szCs w:val="24"/>
          <w:lang w:val="en-GB"/>
        </w:rPr>
        <w:t xml:space="preserve"> </w:t>
      </w:r>
      <w:r w:rsidR="00CC2C3C" w:rsidRPr="00E86A7B">
        <w:rPr>
          <w:rFonts w:ascii="Arial" w:hAnsi="Arial" w:cs="Arial"/>
          <w:sz w:val="24"/>
          <w:szCs w:val="24"/>
          <w:lang w:val="en-GB"/>
        </w:rPr>
        <w:t>2 herein that it is unable to transmit the requested information because:</w:t>
      </w:r>
    </w:p>
    <w:p w14:paraId="43A26D8F" w14:textId="572B0C9D" w:rsidR="008E0BF0" w:rsidRPr="00E86A7B" w:rsidRDefault="008E0BF0" w:rsidP="009E7B21">
      <w:pPr>
        <w:pStyle w:val="ListParagraph"/>
        <w:tabs>
          <w:tab w:val="left" w:pos="540"/>
          <w:tab w:val="left" w:pos="900"/>
          <w:tab w:val="left" w:pos="990"/>
          <w:tab w:val="left" w:pos="1080"/>
          <w:tab w:val="left" w:pos="1170"/>
          <w:tab w:val="left" w:pos="1350"/>
          <w:tab w:val="left" w:pos="1530"/>
        </w:tabs>
        <w:spacing w:after="120" w:line="240" w:lineRule="auto"/>
        <w:ind w:left="0"/>
        <w:jc w:val="both"/>
        <w:rPr>
          <w:rFonts w:ascii="Arial" w:hAnsi="Arial" w:cs="Arial"/>
          <w:sz w:val="24"/>
          <w:szCs w:val="24"/>
          <w:lang w:val="en-GB"/>
        </w:rPr>
      </w:pPr>
      <w:r w:rsidRPr="00E86A7B">
        <w:rPr>
          <w:rFonts w:ascii="Arial" w:hAnsi="Arial" w:cs="Arial"/>
          <w:sz w:val="24"/>
          <w:szCs w:val="24"/>
          <w:lang w:val="en-GB"/>
        </w:rPr>
        <w:tab/>
        <w:t xml:space="preserve">- </w:t>
      </w:r>
      <w:r w:rsidR="00CC2C3C" w:rsidRPr="00E86A7B">
        <w:rPr>
          <w:rFonts w:ascii="Arial" w:hAnsi="Arial" w:cs="Arial"/>
          <w:sz w:val="24"/>
          <w:szCs w:val="24"/>
          <w:lang w:val="en-GB"/>
        </w:rPr>
        <w:t>it is not in possession of the requested information</w:t>
      </w:r>
      <w:r w:rsidR="00465DF7" w:rsidRPr="00E86A7B">
        <w:rPr>
          <w:rFonts w:ascii="Arial" w:hAnsi="Arial" w:cs="Arial"/>
          <w:sz w:val="24"/>
          <w:szCs w:val="24"/>
          <w:lang w:val="en-GB"/>
        </w:rPr>
        <w:t>,</w:t>
      </w:r>
    </w:p>
    <w:p w14:paraId="4951D09A" w14:textId="38B8D7A7" w:rsidR="008E0BF0" w:rsidRPr="00E86A7B" w:rsidRDefault="008E0BF0" w:rsidP="009E7B21">
      <w:pPr>
        <w:pStyle w:val="ListParagraph"/>
        <w:tabs>
          <w:tab w:val="left" w:pos="540"/>
          <w:tab w:val="left" w:pos="900"/>
          <w:tab w:val="left" w:pos="990"/>
          <w:tab w:val="left" w:pos="1080"/>
          <w:tab w:val="left" w:pos="1170"/>
          <w:tab w:val="left" w:pos="1350"/>
          <w:tab w:val="left" w:pos="1530"/>
        </w:tabs>
        <w:spacing w:after="120" w:line="240" w:lineRule="auto"/>
        <w:ind w:left="0"/>
        <w:jc w:val="both"/>
        <w:rPr>
          <w:rFonts w:ascii="Arial" w:hAnsi="Arial" w:cs="Arial"/>
          <w:sz w:val="24"/>
          <w:szCs w:val="24"/>
          <w:lang w:val="en-GB"/>
        </w:rPr>
      </w:pPr>
      <w:r w:rsidRPr="00E86A7B">
        <w:rPr>
          <w:rFonts w:ascii="Arial" w:hAnsi="Arial" w:cs="Arial"/>
          <w:sz w:val="24"/>
          <w:szCs w:val="24"/>
          <w:lang w:val="en-GB"/>
        </w:rPr>
        <w:tab/>
        <w:t>-</w:t>
      </w:r>
      <w:r w:rsidR="00465DF7" w:rsidRPr="00E86A7B">
        <w:rPr>
          <w:rFonts w:ascii="Arial" w:hAnsi="Arial" w:cs="Arial"/>
          <w:sz w:val="24"/>
          <w:szCs w:val="24"/>
          <w:lang w:val="en-GB"/>
        </w:rPr>
        <w:t xml:space="preserve"> </w:t>
      </w:r>
      <w:r w:rsidR="00CC2C3C" w:rsidRPr="00E86A7B">
        <w:rPr>
          <w:rFonts w:ascii="Arial" w:hAnsi="Arial" w:cs="Arial"/>
          <w:sz w:val="24"/>
          <w:szCs w:val="24"/>
          <w:lang w:val="en-GB"/>
        </w:rPr>
        <w:t>it is unable to deliver information due to the obligation to protect commercial secret</w:t>
      </w:r>
      <w:r w:rsidRPr="00E86A7B">
        <w:rPr>
          <w:rFonts w:ascii="Arial" w:hAnsi="Arial" w:cs="Arial"/>
          <w:sz w:val="24"/>
          <w:szCs w:val="24"/>
          <w:lang w:val="en-GB"/>
        </w:rPr>
        <w:t>,</w:t>
      </w:r>
    </w:p>
    <w:p w14:paraId="3E732558" w14:textId="3DB44E33" w:rsidR="0082322E" w:rsidRDefault="00971CE4" w:rsidP="009E7B21">
      <w:pPr>
        <w:spacing w:after="120" w:line="240" w:lineRule="auto"/>
        <w:jc w:val="both"/>
        <w:rPr>
          <w:rFonts w:ascii="Arial" w:hAnsi="Arial" w:cs="Arial"/>
          <w:sz w:val="24"/>
          <w:szCs w:val="24"/>
          <w:lang w:val="en-GB"/>
        </w:rPr>
      </w:pPr>
      <w:r w:rsidRPr="00E86A7B">
        <w:rPr>
          <w:rFonts w:ascii="Arial" w:hAnsi="Arial" w:cs="Arial"/>
          <w:sz w:val="24"/>
          <w:szCs w:val="24"/>
          <w:lang w:val="en-GB"/>
        </w:rPr>
        <w:tab/>
        <w:t xml:space="preserve">- </w:t>
      </w:r>
      <w:r w:rsidR="00F55A0A" w:rsidRPr="00E86A7B">
        <w:rPr>
          <w:rFonts w:ascii="Arial" w:hAnsi="Arial" w:cs="Arial"/>
          <w:sz w:val="24"/>
          <w:szCs w:val="24"/>
          <w:lang w:val="en-GB"/>
        </w:rPr>
        <w:t>provision of these information would be contrary to public</w:t>
      </w:r>
      <w:r w:rsidR="00CC6B67">
        <w:rPr>
          <w:rFonts w:ascii="Arial" w:hAnsi="Arial" w:cs="Arial"/>
          <w:sz w:val="24"/>
          <w:szCs w:val="24"/>
          <w:lang w:val="en-GB"/>
        </w:rPr>
        <w:t xml:space="preserve"> order</w:t>
      </w:r>
      <w:r w:rsidR="005149EA" w:rsidRPr="00E86A7B">
        <w:rPr>
          <w:rFonts w:ascii="Arial" w:hAnsi="Arial" w:cs="Arial"/>
          <w:sz w:val="24"/>
          <w:szCs w:val="24"/>
          <w:lang w:val="en-GB"/>
        </w:rPr>
        <w:t xml:space="preserve">. </w:t>
      </w:r>
    </w:p>
    <w:p w14:paraId="442861E9" w14:textId="6C15B7B1" w:rsidR="000F747D" w:rsidRDefault="0082322E" w:rsidP="009E7B21">
      <w:pPr>
        <w:spacing w:after="120" w:line="240" w:lineRule="auto"/>
        <w:ind w:firstLine="708"/>
        <w:jc w:val="both"/>
        <w:rPr>
          <w:rFonts w:ascii="Arial" w:hAnsi="Arial" w:cs="Arial"/>
          <w:sz w:val="24"/>
          <w:szCs w:val="24"/>
          <w:lang w:val="en-GB"/>
        </w:rPr>
      </w:pPr>
      <w:r w:rsidRPr="009B122F">
        <w:rPr>
          <w:rFonts w:ascii="Arial" w:hAnsi="Arial" w:cs="Arial"/>
          <w:bCs/>
          <w:sz w:val="24"/>
          <w:szCs w:val="24"/>
          <w:lang w:val="en-GB"/>
        </w:rPr>
        <w:t>1</w:t>
      </w:r>
      <w:r w:rsidR="00576176">
        <w:rPr>
          <w:rFonts w:ascii="Arial" w:hAnsi="Arial" w:cs="Arial"/>
          <w:bCs/>
          <w:sz w:val="24"/>
          <w:szCs w:val="24"/>
          <w:lang w:val="en-GB"/>
        </w:rPr>
        <w:t>5</w:t>
      </w:r>
      <w:r w:rsidRPr="009B122F">
        <w:rPr>
          <w:rFonts w:ascii="Arial" w:hAnsi="Arial" w:cs="Arial"/>
          <w:bCs/>
          <w:sz w:val="24"/>
          <w:szCs w:val="24"/>
          <w:lang w:val="en-GB"/>
        </w:rPr>
        <w:t>.</w:t>
      </w:r>
      <w:r>
        <w:rPr>
          <w:rFonts w:ascii="Arial" w:hAnsi="Arial" w:cs="Arial"/>
          <w:sz w:val="24"/>
          <w:szCs w:val="24"/>
          <w:lang w:val="en-GB"/>
        </w:rPr>
        <w:t xml:space="preserve"> </w:t>
      </w:r>
      <w:r w:rsidR="00F55A0A" w:rsidRPr="00E86A7B">
        <w:rPr>
          <w:rFonts w:ascii="Arial" w:hAnsi="Arial" w:cs="Arial"/>
          <w:sz w:val="24"/>
          <w:szCs w:val="24"/>
          <w:lang w:val="en-GB"/>
        </w:rPr>
        <w:t xml:space="preserve">When requested by the competent authority of another tax jurisdiction, the Tax Authority may communicate original documents in </w:t>
      </w:r>
      <w:r w:rsidR="00D124EC" w:rsidRPr="00E86A7B">
        <w:rPr>
          <w:rFonts w:ascii="Arial" w:hAnsi="Arial" w:cs="Arial"/>
          <w:sz w:val="24"/>
          <w:szCs w:val="24"/>
          <w:lang w:val="en-GB"/>
        </w:rPr>
        <w:t>accordance</w:t>
      </w:r>
      <w:r w:rsidR="00F55A0A" w:rsidRPr="00E86A7B">
        <w:rPr>
          <w:rFonts w:ascii="Arial" w:hAnsi="Arial" w:cs="Arial"/>
          <w:sz w:val="24"/>
          <w:szCs w:val="24"/>
          <w:lang w:val="en-GB"/>
        </w:rPr>
        <w:t xml:space="preserve"> with the law</w:t>
      </w:r>
      <w:r w:rsidR="005149EA" w:rsidRPr="00E86A7B">
        <w:rPr>
          <w:rFonts w:ascii="Arial" w:hAnsi="Arial" w:cs="Arial"/>
          <w:sz w:val="24"/>
          <w:szCs w:val="24"/>
          <w:lang w:val="en-GB"/>
        </w:rPr>
        <w:t xml:space="preserve">. </w:t>
      </w:r>
    </w:p>
    <w:p w14:paraId="010A9743" w14:textId="4034D57A" w:rsidR="00C75166" w:rsidRPr="009B122F" w:rsidRDefault="004F49C1" w:rsidP="009E7B21">
      <w:pPr>
        <w:spacing w:after="120" w:line="240" w:lineRule="auto"/>
        <w:ind w:firstLine="708"/>
        <w:jc w:val="both"/>
        <w:rPr>
          <w:rFonts w:ascii="Arial" w:hAnsi="Arial" w:cs="Arial"/>
          <w:bCs/>
          <w:sz w:val="24"/>
          <w:szCs w:val="24"/>
          <w:lang w:val="en-GB"/>
        </w:rPr>
      </w:pPr>
      <w:r w:rsidRPr="009B122F">
        <w:rPr>
          <w:rFonts w:ascii="Arial" w:hAnsi="Arial" w:cs="Arial"/>
          <w:bCs/>
          <w:sz w:val="24"/>
          <w:szCs w:val="24"/>
          <w:lang w:val="en-GB"/>
        </w:rPr>
        <w:t>1</w:t>
      </w:r>
      <w:r w:rsidR="00576176">
        <w:rPr>
          <w:rFonts w:ascii="Arial" w:hAnsi="Arial" w:cs="Arial"/>
          <w:bCs/>
          <w:sz w:val="24"/>
          <w:szCs w:val="24"/>
          <w:lang w:val="en-GB"/>
        </w:rPr>
        <w:t>6</w:t>
      </w:r>
      <w:r w:rsidRPr="009B122F">
        <w:rPr>
          <w:rFonts w:ascii="Arial" w:hAnsi="Arial" w:cs="Arial"/>
          <w:bCs/>
          <w:sz w:val="24"/>
          <w:szCs w:val="24"/>
          <w:lang w:val="en-GB"/>
        </w:rPr>
        <w:t xml:space="preserve">. The Tax authority shall inform the competent authorities </w:t>
      </w:r>
      <w:r w:rsidR="000F53DF" w:rsidRPr="009B122F">
        <w:rPr>
          <w:rFonts w:ascii="Arial" w:hAnsi="Arial" w:cs="Arial"/>
          <w:bCs/>
          <w:sz w:val="24"/>
          <w:szCs w:val="24"/>
          <w:lang w:val="en-GB"/>
        </w:rPr>
        <w:t xml:space="preserve">of another tax jurisdiction </w:t>
      </w:r>
      <w:r w:rsidRPr="009B122F">
        <w:rPr>
          <w:rFonts w:ascii="Arial" w:hAnsi="Arial" w:cs="Arial"/>
          <w:bCs/>
          <w:sz w:val="24"/>
          <w:szCs w:val="24"/>
          <w:lang w:val="en-GB"/>
        </w:rPr>
        <w:t>of any breach of the confidentiality of data occurred in the context of information exchanged or received.</w:t>
      </w:r>
    </w:p>
    <w:p w14:paraId="5C40F438" w14:textId="687E40D5" w:rsidR="00293A50" w:rsidRPr="00E86A7B" w:rsidRDefault="00D601D0" w:rsidP="009E7B21">
      <w:pPr>
        <w:spacing w:after="120" w:line="240" w:lineRule="auto"/>
        <w:ind w:firstLine="708"/>
        <w:jc w:val="both"/>
        <w:rPr>
          <w:rFonts w:ascii="Arial" w:hAnsi="Arial" w:cs="Arial"/>
          <w:sz w:val="24"/>
          <w:szCs w:val="24"/>
          <w:lang w:val="en-GB"/>
        </w:rPr>
      </w:pPr>
      <w:r w:rsidRPr="009B122F">
        <w:rPr>
          <w:rFonts w:ascii="Arial" w:hAnsi="Arial" w:cs="Arial"/>
          <w:bCs/>
          <w:sz w:val="24"/>
          <w:szCs w:val="24"/>
          <w:lang w:val="en-GB"/>
        </w:rPr>
        <w:t>1</w:t>
      </w:r>
      <w:r w:rsidR="00576176">
        <w:rPr>
          <w:rFonts w:ascii="Arial" w:hAnsi="Arial" w:cs="Arial"/>
          <w:bCs/>
          <w:sz w:val="24"/>
          <w:szCs w:val="24"/>
          <w:lang w:val="en-GB"/>
        </w:rPr>
        <w:t>7</w:t>
      </w:r>
      <w:r w:rsidR="00293A50" w:rsidRPr="009B122F">
        <w:rPr>
          <w:rFonts w:ascii="Arial" w:hAnsi="Arial" w:cs="Arial"/>
          <w:sz w:val="24"/>
          <w:szCs w:val="24"/>
          <w:lang w:val="en-GB"/>
        </w:rPr>
        <w:t>.</w:t>
      </w:r>
      <w:r w:rsidR="00293A50" w:rsidRPr="00E86A7B">
        <w:rPr>
          <w:rFonts w:ascii="Arial" w:hAnsi="Arial" w:cs="Arial"/>
          <w:sz w:val="24"/>
          <w:szCs w:val="24"/>
          <w:lang w:val="en-GB"/>
        </w:rPr>
        <w:t xml:space="preserve"> </w:t>
      </w:r>
      <w:r w:rsidR="00F55A0A" w:rsidRPr="00E86A7B">
        <w:rPr>
          <w:rFonts w:ascii="Arial" w:hAnsi="Arial" w:cs="Arial"/>
          <w:sz w:val="24"/>
          <w:szCs w:val="24"/>
          <w:lang w:val="en-GB"/>
        </w:rPr>
        <w:t xml:space="preserve">The Tax Authority may, in accordance with the </w:t>
      </w:r>
      <w:r w:rsidR="000F53DF" w:rsidRPr="009B122F">
        <w:rPr>
          <w:rFonts w:ascii="Arial" w:hAnsi="Arial" w:cs="Arial"/>
          <w:bCs/>
          <w:sz w:val="24"/>
          <w:szCs w:val="24"/>
          <w:lang w:val="en-GB"/>
        </w:rPr>
        <w:t>applicable instrument</w:t>
      </w:r>
      <w:r w:rsidR="00F55A0A" w:rsidRPr="009B122F">
        <w:rPr>
          <w:rFonts w:ascii="Arial" w:hAnsi="Arial" w:cs="Arial"/>
          <w:sz w:val="24"/>
          <w:szCs w:val="24"/>
          <w:lang w:val="en-GB"/>
        </w:rPr>
        <w:t xml:space="preserve">, by automatic exchange, communicate to the competent authority of </w:t>
      </w:r>
      <w:r w:rsidR="000F53DF" w:rsidRPr="009B122F">
        <w:rPr>
          <w:rFonts w:ascii="Arial" w:hAnsi="Arial" w:cs="Arial"/>
          <w:bCs/>
          <w:sz w:val="24"/>
          <w:szCs w:val="24"/>
          <w:lang w:val="en-GB"/>
        </w:rPr>
        <w:t>a European Union Member State</w:t>
      </w:r>
      <w:r w:rsidR="00F55A0A" w:rsidRPr="009B122F">
        <w:rPr>
          <w:rFonts w:ascii="Arial" w:hAnsi="Arial" w:cs="Arial"/>
          <w:sz w:val="24"/>
          <w:szCs w:val="24"/>
          <w:lang w:val="en-GB"/>
        </w:rPr>
        <w:t>, information concerning residents in that</w:t>
      </w:r>
      <w:r w:rsidR="00F55A0A" w:rsidRPr="00E86A7B">
        <w:rPr>
          <w:rFonts w:ascii="Arial" w:hAnsi="Arial" w:cs="Arial"/>
          <w:sz w:val="24"/>
          <w:szCs w:val="24"/>
          <w:lang w:val="en-GB"/>
        </w:rPr>
        <w:t xml:space="preserve"> tax jurisdiction, on the following specific categories of income and capital</w:t>
      </w:r>
      <w:r w:rsidR="00293A50" w:rsidRPr="00E86A7B">
        <w:rPr>
          <w:rFonts w:ascii="Arial" w:hAnsi="Arial" w:cs="Arial"/>
          <w:sz w:val="24"/>
          <w:szCs w:val="24"/>
          <w:lang w:val="en-GB"/>
        </w:rPr>
        <w:t>:</w:t>
      </w:r>
    </w:p>
    <w:p w14:paraId="42E5FA9C" w14:textId="168F46A6" w:rsidR="00293A50" w:rsidRPr="00C75166" w:rsidRDefault="00F55A0A"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income from employment</w:t>
      </w:r>
      <w:r w:rsidR="00A70527" w:rsidRPr="00C75166">
        <w:rPr>
          <w:rFonts w:ascii="Arial" w:hAnsi="Arial" w:cs="Arial"/>
          <w:sz w:val="24"/>
          <w:szCs w:val="24"/>
          <w:lang w:val="en-GB"/>
        </w:rPr>
        <w:t>,</w:t>
      </w:r>
    </w:p>
    <w:p w14:paraId="0BCC0C97" w14:textId="2AFE7569" w:rsidR="00293A50" w:rsidRPr="00C75166" w:rsidRDefault="00F55A0A"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director’s fees</w:t>
      </w:r>
      <w:r w:rsidR="00A70527" w:rsidRPr="00C75166">
        <w:rPr>
          <w:rFonts w:ascii="Arial" w:hAnsi="Arial" w:cs="Arial"/>
          <w:sz w:val="24"/>
          <w:szCs w:val="24"/>
          <w:lang w:val="en-GB"/>
        </w:rPr>
        <w:t>,</w:t>
      </w:r>
    </w:p>
    <w:p w14:paraId="2E0BAF22" w14:textId="6FB64CF4" w:rsidR="00293A50" w:rsidRPr="00C75166" w:rsidRDefault="00F55A0A"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pensions</w:t>
      </w:r>
      <w:r w:rsidR="00A70527" w:rsidRPr="00C75166">
        <w:rPr>
          <w:rFonts w:ascii="Arial" w:hAnsi="Arial" w:cs="Arial"/>
          <w:sz w:val="24"/>
          <w:szCs w:val="24"/>
          <w:lang w:val="en-GB"/>
        </w:rPr>
        <w:t>,</w:t>
      </w:r>
    </w:p>
    <w:p w14:paraId="114A80A0" w14:textId="101C8DCD" w:rsidR="00293A50" w:rsidRPr="00C75166" w:rsidRDefault="00F55A0A"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life insurance products</w:t>
      </w:r>
      <w:r w:rsidR="00A70527" w:rsidRPr="00C75166">
        <w:rPr>
          <w:rFonts w:ascii="Arial" w:hAnsi="Arial" w:cs="Arial"/>
          <w:sz w:val="24"/>
          <w:szCs w:val="24"/>
          <w:lang w:val="en-GB"/>
        </w:rPr>
        <w:t>,</w:t>
      </w:r>
    </w:p>
    <w:p w14:paraId="7235225C" w14:textId="0688A638" w:rsidR="00293A50" w:rsidRPr="00C75166" w:rsidRDefault="00B874C4"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ownership of and income from property and property rights</w:t>
      </w:r>
      <w:r w:rsidR="00A70527" w:rsidRPr="00C75166">
        <w:rPr>
          <w:rFonts w:ascii="Arial" w:hAnsi="Arial" w:cs="Arial"/>
          <w:sz w:val="24"/>
          <w:szCs w:val="24"/>
          <w:lang w:val="en-GB"/>
        </w:rPr>
        <w:t>,</w:t>
      </w:r>
    </w:p>
    <w:p w14:paraId="7B741203" w14:textId="43EB0167" w:rsidR="00293A50" w:rsidRPr="00C75166" w:rsidRDefault="00B874C4"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capital gain</w:t>
      </w:r>
      <w:r w:rsidR="00A70527" w:rsidRPr="00C75166">
        <w:rPr>
          <w:rFonts w:ascii="Arial" w:hAnsi="Arial" w:cs="Arial"/>
          <w:sz w:val="24"/>
          <w:szCs w:val="24"/>
          <w:lang w:val="en-GB"/>
        </w:rPr>
        <w:t>,</w:t>
      </w:r>
    </w:p>
    <w:p w14:paraId="2EE40131" w14:textId="5B563C11" w:rsidR="00293A50" w:rsidRPr="00C75166" w:rsidRDefault="00D44A5A"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dividend</w:t>
      </w:r>
      <w:r w:rsidR="00B874C4" w:rsidRPr="00C75166">
        <w:rPr>
          <w:rFonts w:ascii="Arial" w:hAnsi="Arial" w:cs="Arial"/>
          <w:sz w:val="24"/>
          <w:szCs w:val="24"/>
          <w:lang w:val="en-GB"/>
        </w:rPr>
        <w:t>s</w:t>
      </w:r>
      <w:r w:rsidR="00A70527" w:rsidRPr="00C75166">
        <w:rPr>
          <w:rFonts w:ascii="Arial" w:hAnsi="Arial" w:cs="Arial"/>
          <w:sz w:val="24"/>
          <w:szCs w:val="24"/>
          <w:lang w:val="en-GB"/>
        </w:rPr>
        <w:t>,</w:t>
      </w:r>
    </w:p>
    <w:p w14:paraId="04DB1E6E" w14:textId="48CFF0A1" w:rsidR="00E72585" w:rsidRPr="00C75166" w:rsidRDefault="00650999" w:rsidP="009E7B21">
      <w:pPr>
        <w:pStyle w:val="ListParagraph"/>
        <w:numPr>
          <w:ilvl w:val="0"/>
          <w:numId w:val="14"/>
        </w:numPr>
        <w:spacing w:after="120" w:line="240" w:lineRule="auto"/>
        <w:jc w:val="both"/>
        <w:rPr>
          <w:rFonts w:ascii="Arial" w:hAnsi="Arial" w:cs="Arial"/>
          <w:sz w:val="24"/>
          <w:szCs w:val="24"/>
          <w:lang w:val="en-GB"/>
        </w:rPr>
      </w:pPr>
      <w:r w:rsidRPr="00C75166">
        <w:rPr>
          <w:rFonts w:ascii="Arial" w:hAnsi="Arial" w:cs="Arial"/>
          <w:sz w:val="24"/>
          <w:szCs w:val="24"/>
          <w:lang w:val="en-GB"/>
        </w:rPr>
        <w:t>royalties</w:t>
      </w:r>
      <w:r w:rsidR="00E72585" w:rsidRPr="00C75166">
        <w:rPr>
          <w:rFonts w:ascii="Arial" w:hAnsi="Arial" w:cs="Arial"/>
          <w:sz w:val="24"/>
          <w:szCs w:val="24"/>
          <w:lang w:val="en-GB"/>
        </w:rPr>
        <w:t>,</w:t>
      </w:r>
    </w:p>
    <w:p w14:paraId="39C86F2B" w14:textId="7F1E759B" w:rsidR="00C75166" w:rsidRDefault="00D601D0" w:rsidP="009E7B21">
      <w:pPr>
        <w:tabs>
          <w:tab w:val="left" w:pos="6750"/>
        </w:tabs>
        <w:spacing w:after="120" w:line="240" w:lineRule="auto"/>
        <w:ind w:firstLine="709"/>
        <w:jc w:val="both"/>
        <w:rPr>
          <w:rFonts w:ascii="Arial" w:hAnsi="Arial" w:cs="Arial"/>
          <w:sz w:val="24"/>
          <w:szCs w:val="24"/>
          <w:lang w:val="en-GB"/>
        </w:rPr>
      </w:pPr>
      <w:r w:rsidRPr="009B122F">
        <w:rPr>
          <w:rFonts w:ascii="Arial" w:hAnsi="Arial" w:cs="Arial"/>
          <w:bCs/>
          <w:sz w:val="24"/>
          <w:szCs w:val="24"/>
          <w:lang w:val="en-GB"/>
        </w:rPr>
        <w:t>1</w:t>
      </w:r>
      <w:r w:rsidR="0040705F">
        <w:rPr>
          <w:rFonts w:ascii="Arial" w:hAnsi="Arial" w:cs="Arial"/>
          <w:bCs/>
          <w:sz w:val="24"/>
          <w:szCs w:val="24"/>
          <w:lang w:val="en-GB"/>
        </w:rPr>
        <w:t>8</w:t>
      </w:r>
      <w:r w:rsidR="008E5BFA" w:rsidRPr="009B122F">
        <w:rPr>
          <w:rFonts w:ascii="Arial" w:hAnsi="Arial" w:cs="Arial"/>
          <w:sz w:val="24"/>
          <w:szCs w:val="24"/>
          <w:lang w:val="en-GB"/>
        </w:rPr>
        <w:t>.</w:t>
      </w:r>
      <w:r w:rsidR="00293A50" w:rsidRPr="00E86A7B">
        <w:rPr>
          <w:rFonts w:ascii="Arial" w:hAnsi="Arial" w:cs="Arial"/>
          <w:sz w:val="24"/>
          <w:szCs w:val="24"/>
          <w:lang w:val="en-GB"/>
        </w:rPr>
        <w:t xml:space="preserve"> </w:t>
      </w:r>
      <w:r w:rsidR="00B874C4" w:rsidRPr="00E86A7B">
        <w:rPr>
          <w:rFonts w:ascii="Arial" w:hAnsi="Arial" w:cs="Arial"/>
          <w:sz w:val="24"/>
          <w:szCs w:val="24"/>
          <w:lang w:val="en-GB"/>
        </w:rPr>
        <w:t xml:space="preserve">The Tax Authority may, by automatic exchange, communicate to the competent authority of </w:t>
      </w:r>
      <w:r w:rsidR="000F53DF">
        <w:rPr>
          <w:rFonts w:ascii="Arial" w:hAnsi="Arial" w:cs="Arial"/>
          <w:sz w:val="24"/>
          <w:szCs w:val="24"/>
          <w:lang w:val="en-GB"/>
        </w:rPr>
        <w:t>a</w:t>
      </w:r>
      <w:r w:rsidR="000F53DF" w:rsidRPr="00E86A7B">
        <w:rPr>
          <w:rFonts w:ascii="Arial" w:hAnsi="Arial" w:cs="Arial"/>
          <w:sz w:val="24"/>
          <w:szCs w:val="24"/>
          <w:lang w:val="en-GB"/>
        </w:rPr>
        <w:t xml:space="preserve"> </w:t>
      </w:r>
      <w:r w:rsidR="000F53DF" w:rsidRPr="009B122F">
        <w:rPr>
          <w:rFonts w:ascii="Arial" w:hAnsi="Arial" w:cs="Arial"/>
          <w:bCs/>
          <w:sz w:val="24"/>
          <w:szCs w:val="24"/>
          <w:lang w:val="en-GB"/>
        </w:rPr>
        <w:t>European Union Member Stat</w:t>
      </w:r>
      <w:r w:rsidR="009B122F">
        <w:rPr>
          <w:rFonts w:ascii="Arial" w:hAnsi="Arial" w:cs="Arial"/>
          <w:bCs/>
          <w:sz w:val="24"/>
          <w:szCs w:val="24"/>
          <w:lang w:val="en-GB"/>
        </w:rPr>
        <w:t>e</w:t>
      </w:r>
      <w:r w:rsidR="00B874C4" w:rsidRPr="00E86A7B">
        <w:rPr>
          <w:rFonts w:ascii="Arial" w:hAnsi="Arial" w:cs="Arial"/>
          <w:sz w:val="24"/>
          <w:szCs w:val="24"/>
          <w:lang w:val="en-GB"/>
        </w:rPr>
        <w:t xml:space="preserve">, information concerning generated income of residents in that tax jurisdiction, on at least </w:t>
      </w:r>
      <w:r w:rsidR="00650999">
        <w:rPr>
          <w:rFonts w:ascii="Arial" w:hAnsi="Arial" w:cs="Arial"/>
          <w:sz w:val="24"/>
          <w:szCs w:val="24"/>
          <w:lang w:val="en-GB"/>
        </w:rPr>
        <w:t>four</w:t>
      </w:r>
      <w:r w:rsidR="00650999" w:rsidRPr="00E86A7B">
        <w:rPr>
          <w:rFonts w:ascii="Arial" w:hAnsi="Arial" w:cs="Arial"/>
          <w:sz w:val="24"/>
          <w:szCs w:val="24"/>
          <w:lang w:val="en-GB"/>
        </w:rPr>
        <w:t xml:space="preserve"> </w:t>
      </w:r>
      <w:r w:rsidR="00B874C4" w:rsidRPr="00E86A7B">
        <w:rPr>
          <w:rFonts w:ascii="Arial" w:hAnsi="Arial" w:cs="Arial"/>
          <w:sz w:val="24"/>
          <w:szCs w:val="24"/>
          <w:lang w:val="en-GB"/>
        </w:rPr>
        <w:t xml:space="preserve">of the specific categories of income and capital listed in </w:t>
      </w:r>
      <w:r w:rsidR="009E7B21">
        <w:rPr>
          <w:rFonts w:ascii="Arial" w:hAnsi="Arial" w:cs="Arial"/>
          <w:sz w:val="24"/>
          <w:szCs w:val="24"/>
          <w:lang w:val="en-GB"/>
        </w:rPr>
        <w:t xml:space="preserve">point </w:t>
      </w:r>
      <w:r w:rsidRPr="009B122F">
        <w:rPr>
          <w:rFonts w:ascii="Arial" w:hAnsi="Arial" w:cs="Arial"/>
          <w:bCs/>
          <w:sz w:val="24"/>
          <w:szCs w:val="24"/>
          <w:lang w:val="en-GB"/>
        </w:rPr>
        <w:t>1</w:t>
      </w:r>
      <w:r w:rsidR="0040705F">
        <w:rPr>
          <w:rFonts w:ascii="Arial" w:hAnsi="Arial" w:cs="Arial"/>
          <w:bCs/>
          <w:sz w:val="24"/>
          <w:szCs w:val="24"/>
          <w:lang w:val="en-GB"/>
        </w:rPr>
        <w:t>7</w:t>
      </w:r>
      <w:r w:rsidR="00B874C4" w:rsidRPr="009B122F">
        <w:rPr>
          <w:rFonts w:ascii="Arial" w:hAnsi="Arial" w:cs="Arial"/>
          <w:bCs/>
          <w:sz w:val="24"/>
          <w:szCs w:val="24"/>
          <w:lang w:val="en-GB"/>
        </w:rPr>
        <w:t xml:space="preserve"> </w:t>
      </w:r>
      <w:r w:rsidR="00B874C4" w:rsidRPr="00E86A7B">
        <w:rPr>
          <w:rFonts w:ascii="Arial" w:hAnsi="Arial" w:cs="Arial"/>
          <w:sz w:val="24"/>
          <w:szCs w:val="24"/>
          <w:lang w:val="en-GB"/>
        </w:rPr>
        <w:t>herein</w:t>
      </w:r>
      <w:r w:rsidR="00293A50" w:rsidRPr="00E86A7B">
        <w:rPr>
          <w:rFonts w:ascii="Arial" w:hAnsi="Arial" w:cs="Arial"/>
          <w:sz w:val="24"/>
          <w:szCs w:val="24"/>
          <w:lang w:val="en-GB"/>
        </w:rPr>
        <w:t>.</w:t>
      </w:r>
    </w:p>
    <w:p w14:paraId="62F90FFD" w14:textId="4E92C03B" w:rsidR="00C75166" w:rsidRDefault="00D601D0" w:rsidP="009E7B21">
      <w:pPr>
        <w:tabs>
          <w:tab w:val="left" w:pos="6750"/>
        </w:tabs>
        <w:spacing w:after="120" w:line="240" w:lineRule="auto"/>
        <w:ind w:firstLine="709"/>
        <w:jc w:val="both"/>
        <w:rPr>
          <w:rFonts w:ascii="Arial" w:hAnsi="Arial" w:cs="Arial"/>
          <w:sz w:val="24"/>
          <w:szCs w:val="24"/>
          <w:lang w:val="en-GB"/>
        </w:rPr>
      </w:pPr>
      <w:r w:rsidRPr="009B122F">
        <w:rPr>
          <w:rFonts w:ascii="Arial" w:hAnsi="Arial" w:cs="Arial"/>
          <w:bCs/>
          <w:sz w:val="24"/>
          <w:szCs w:val="24"/>
          <w:lang w:val="en-GB"/>
        </w:rPr>
        <w:t>1</w:t>
      </w:r>
      <w:r w:rsidR="0040705F">
        <w:rPr>
          <w:rFonts w:ascii="Arial" w:hAnsi="Arial" w:cs="Arial"/>
          <w:bCs/>
          <w:sz w:val="24"/>
          <w:szCs w:val="24"/>
          <w:lang w:val="en-GB"/>
        </w:rPr>
        <w:t>9</w:t>
      </w:r>
      <w:r w:rsidR="008E5BFA" w:rsidRPr="00E86A7B">
        <w:rPr>
          <w:rFonts w:ascii="Arial" w:hAnsi="Arial" w:cs="Arial"/>
          <w:sz w:val="24"/>
          <w:szCs w:val="24"/>
          <w:lang w:val="en-GB"/>
        </w:rPr>
        <w:t>.</w:t>
      </w:r>
      <w:r w:rsidR="00293A50" w:rsidRPr="00E86A7B">
        <w:rPr>
          <w:rFonts w:ascii="Arial" w:hAnsi="Arial" w:cs="Arial"/>
          <w:sz w:val="24"/>
          <w:szCs w:val="24"/>
          <w:lang w:val="en-GB"/>
        </w:rPr>
        <w:t xml:space="preserve"> </w:t>
      </w:r>
      <w:r w:rsidR="00B874C4" w:rsidRPr="00E86A7B">
        <w:rPr>
          <w:rFonts w:ascii="Arial" w:hAnsi="Arial" w:cs="Arial"/>
          <w:sz w:val="24"/>
          <w:szCs w:val="24"/>
          <w:lang w:val="en-GB"/>
        </w:rPr>
        <w:t xml:space="preserve">The information referred to in </w:t>
      </w:r>
      <w:r w:rsidR="009E7B21">
        <w:rPr>
          <w:rFonts w:ascii="Arial" w:hAnsi="Arial" w:cs="Arial"/>
          <w:sz w:val="24"/>
          <w:szCs w:val="24"/>
          <w:lang w:val="en-GB"/>
        </w:rPr>
        <w:t>point</w:t>
      </w:r>
      <w:r w:rsidR="009E7B21" w:rsidRPr="00E86A7B">
        <w:rPr>
          <w:rFonts w:ascii="Arial" w:hAnsi="Arial" w:cs="Arial"/>
          <w:sz w:val="24"/>
          <w:szCs w:val="24"/>
          <w:lang w:val="en-GB"/>
        </w:rPr>
        <w:t xml:space="preserve"> </w:t>
      </w:r>
      <w:r w:rsidRPr="009B122F">
        <w:rPr>
          <w:rFonts w:ascii="Arial" w:hAnsi="Arial" w:cs="Arial"/>
          <w:bCs/>
          <w:sz w:val="24"/>
          <w:szCs w:val="24"/>
          <w:lang w:val="en-GB"/>
        </w:rPr>
        <w:t>1</w:t>
      </w:r>
      <w:r w:rsidR="0040705F">
        <w:rPr>
          <w:rFonts w:ascii="Arial" w:hAnsi="Arial" w:cs="Arial"/>
          <w:bCs/>
          <w:sz w:val="24"/>
          <w:szCs w:val="24"/>
          <w:lang w:val="en-GB"/>
        </w:rPr>
        <w:t>7</w:t>
      </w:r>
      <w:r w:rsidR="00B874C4" w:rsidRPr="009B122F">
        <w:rPr>
          <w:rFonts w:ascii="Arial" w:hAnsi="Arial" w:cs="Arial"/>
          <w:sz w:val="24"/>
          <w:szCs w:val="24"/>
          <w:lang w:val="en-GB"/>
        </w:rPr>
        <w:t xml:space="preserve"> </w:t>
      </w:r>
      <w:r w:rsidR="00B874C4" w:rsidRPr="00E86A7B">
        <w:rPr>
          <w:rFonts w:ascii="Arial" w:hAnsi="Arial" w:cs="Arial"/>
          <w:sz w:val="24"/>
          <w:szCs w:val="24"/>
          <w:lang w:val="en-GB"/>
        </w:rPr>
        <w:t xml:space="preserve">herein may be </w:t>
      </w:r>
      <w:r w:rsidR="00D124EC" w:rsidRPr="00E86A7B">
        <w:rPr>
          <w:rFonts w:ascii="Arial" w:hAnsi="Arial" w:cs="Arial"/>
          <w:sz w:val="24"/>
          <w:szCs w:val="24"/>
          <w:lang w:val="en-GB"/>
        </w:rPr>
        <w:t>communicated</w:t>
      </w:r>
      <w:r w:rsidR="00B874C4" w:rsidRPr="00E86A7B">
        <w:rPr>
          <w:rFonts w:ascii="Arial" w:hAnsi="Arial" w:cs="Arial"/>
          <w:sz w:val="24"/>
          <w:szCs w:val="24"/>
          <w:lang w:val="en-GB"/>
        </w:rPr>
        <w:t xml:space="preserve"> by </w:t>
      </w:r>
      <w:r w:rsidR="00D124EC" w:rsidRPr="00E86A7B">
        <w:rPr>
          <w:rFonts w:ascii="Arial" w:hAnsi="Arial" w:cs="Arial"/>
          <w:sz w:val="24"/>
          <w:szCs w:val="24"/>
          <w:lang w:val="en-GB"/>
        </w:rPr>
        <w:t>automatic</w:t>
      </w:r>
      <w:r w:rsidR="00B874C4" w:rsidRPr="00E86A7B">
        <w:rPr>
          <w:rFonts w:ascii="Arial" w:hAnsi="Arial" w:cs="Arial"/>
          <w:sz w:val="24"/>
          <w:szCs w:val="24"/>
          <w:lang w:val="en-GB"/>
        </w:rPr>
        <w:t xml:space="preserve"> exchange to the competent authority of </w:t>
      </w:r>
      <w:r w:rsidR="000F53DF">
        <w:rPr>
          <w:rFonts w:ascii="Arial" w:hAnsi="Arial" w:cs="Arial"/>
          <w:sz w:val="24"/>
          <w:szCs w:val="24"/>
          <w:lang w:val="en-GB"/>
        </w:rPr>
        <w:t>a</w:t>
      </w:r>
      <w:r w:rsidR="000F53DF" w:rsidRPr="00E86A7B">
        <w:rPr>
          <w:rFonts w:ascii="Arial" w:hAnsi="Arial" w:cs="Arial"/>
          <w:sz w:val="24"/>
          <w:szCs w:val="24"/>
          <w:lang w:val="en-GB"/>
        </w:rPr>
        <w:t xml:space="preserve"> </w:t>
      </w:r>
      <w:r w:rsidR="000F53DF" w:rsidRPr="009B122F">
        <w:rPr>
          <w:rFonts w:ascii="Arial" w:hAnsi="Arial" w:cs="Arial"/>
          <w:bCs/>
          <w:sz w:val="24"/>
          <w:szCs w:val="24"/>
          <w:lang w:val="en-GB"/>
        </w:rPr>
        <w:t>European Union Member State</w:t>
      </w:r>
      <w:r w:rsidR="009B122F" w:rsidRPr="009B122F">
        <w:rPr>
          <w:rFonts w:ascii="Arial" w:hAnsi="Arial" w:cs="Arial"/>
          <w:bCs/>
          <w:sz w:val="24"/>
          <w:szCs w:val="24"/>
          <w:lang w:val="en-GB"/>
        </w:rPr>
        <w:t xml:space="preserve"> </w:t>
      </w:r>
      <w:r w:rsidR="00B874C4" w:rsidRPr="00E86A7B">
        <w:rPr>
          <w:rFonts w:ascii="Arial" w:hAnsi="Arial" w:cs="Arial"/>
          <w:sz w:val="24"/>
          <w:szCs w:val="24"/>
          <w:lang w:val="en-GB"/>
        </w:rPr>
        <w:t>at least once a year, within six months following the end of the tax year during which the information became available</w:t>
      </w:r>
      <w:r w:rsidR="00293A50" w:rsidRPr="00E86A7B">
        <w:rPr>
          <w:rFonts w:ascii="Arial" w:hAnsi="Arial" w:cs="Arial"/>
          <w:sz w:val="24"/>
          <w:szCs w:val="24"/>
          <w:lang w:val="en-GB"/>
        </w:rPr>
        <w:t>.</w:t>
      </w:r>
    </w:p>
    <w:p w14:paraId="7DD3A873" w14:textId="6EE57A43" w:rsidR="000F747D" w:rsidRPr="00E86A7B" w:rsidRDefault="0040705F" w:rsidP="009E7B21">
      <w:pPr>
        <w:tabs>
          <w:tab w:val="left" w:pos="6750"/>
        </w:tabs>
        <w:spacing w:after="120" w:line="240" w:lineRule="auto"/>
        <w:ind w:firstLine="709"/>
        <w:jc w:val="both"/>
        <w:rPr>
          <w:rFonts w:ascii="Arial" w:hAnsi="Arial" w:cs="Arial"/>
          <w:sz w:val="24"/>
          <w:szCs w:val="24"/>
          <w:lang w:val="en-GB"/>
        </w:rPr>
      </w:pPr>
      <w:r>
        <w:rPr>
          <w:rFonts w:ascii="Arial" w:hAnsi="Arial" w:cs="Arial"/>
          <w:bCs/>
          <w:sz w:val="24"/>
          <w:szCs w:val="24"/>
          <w:lang w:val="en-GB"/>
        </w:rPr>
        <w:t>20</w:t>
      </w:r>
      <w:r w:rsidR="00212D3A">
        <w:rPr>
          <w:rFonts w:ascii="Arial" w:hAnsi="Arial" w:cs="Arial"/>
          <w:bCs/>
          <w:sz w:val="24"/>
          <w:szCs w:val="24"/>
          <w:lang w:val="en-GB"/>
        </w:rPr>
        <w:t>.</w:t>
      </w:r>
      <w:r w:rsidR="009B122F" w:rsidRPr="009B122F">
        <w:rPr>
          <w:rFonts w:ascii="Arial" w:hAnsi="Arial" w:cs="Arial"/>
          <w:bCs/>
          <w:sz w:val="24"/>
          <w:szCs w:val="24"/>
          <w:lang w:val="en-GB"/>
        </w:rPr>
        <w:t xml:space="preserve"> </w:t>
      </w:r>
      <w:proofErr w:type="gramStart"/>
      <w:r w:rsidR="00261A93" w:rsidRPr="00E86A7B">
        <w:rPr>
          <w:rFonts w:ascii="Arial" w:hAnsi="Arial" w:cs="Arial"/>
          <w:sz w:val="24"/>
          <w:szCs w:val="24"/>
          <w:lang w:val="en-GB"/>
        </w:rPr>
        <w:t>In the event that</w:t>
      </w:r>
      <w:proofErr w:type="gramEnd"/>
      <w:r w:rsidR="00261A93" w:rsidRPr="00E86A7B">
        <w:rPr>
          <w:rFonts w:ascii="Arial" w:hAnsi="Arial" w:cs="Arial"/>
          <w:sz w:val="24"/>
          <w:szCs w:val="24"/>
          <w:lang w:val="en-GB"/>
        </w:rPr>
        <w:t xml:space="preserve"> the Tax Authority does not need information on the certain categories of income and capital referred to in </w:t>
      </w:r>
      <w:r w:rsidR="009E7B21">
        <w:rPr>
          <w:rFonts w:ascii="Arial" w:hAnsi="Arial" w:cs="Arial"/>
          <w:sz w:val="24"/>
          <w:szCs w:val="24"/>
          <w:lang w:val="en-GB"/>
        </w:rPr>
        <w:t>point</w:t>
      </w:r>
      <w:r w:rsidR="009E7B21" w:rsidRPr="00E86A7B">
        <w:rPr>
          <w:rFonts w:ascii="Arial" w:hAnsi="Arial" w:cs="Arial"/>
          <w:sz w:val="24"/>
          <w:szCs w:val="24"/>
          <w:lang w:val="en-GB"/>
        </w:rPr>
        <w:t xml:space="preserve"> </w:t>
      </w:r>
      <w:r w:rsidR="00D601D0" w:rsidRPr="009B122F">
        <w:rPr>
          <w:rFonts w:ascii="Arial" w:hAnsi="Arial" w:cs="Arial"/>
          <w:bCs/>
          <w:sz w:val="24"/>
          <w:szCs w:val="24"/>
          <w:lang w:val="en-GB"/>
        </w:rPr>
        <w:t>1</w:t>
      </w:r>
      <w:r>
        <w:rPr>
          <w:rFonts w:ascii="Arial" w:hAnsi="Arial" w:cs="Arial"/>
          <w:bCs/>
          <w:sz w:val="24"/>
          <w:szCs w:val="24"/>
          <w:lang w:val="en-GB"/>
        </w:rPr>
        <w:t>7</w:t>
      </w:r>
      <w:r w:rsidR="00D601D0" w:rsidRPr="009B122F">
        <w:rPr>
          <w:rFonts w:ascii="Arial" w:hAnsi="Arial" w:cs="Arial"/>
          <w:bCs/>
          <w:sz w:val="24"/>
          <w:szCs w:val="24"/>
          <w:lang w:val="en-GB"/>
        </w:rPr>
        <w:t xml:space="preserve"> </w:t>
      </w:r>
      <w:r w:rsidR="00261A93" w:rsidRPr="00E86A7B">
        <w:rPr>
          <w:rFonts w:ascii="Arial" w:hAnsi="Arial" w:cs="Arial"/>
          <w:sz w:val="24"/>
          <w:szCs w:val="24"/>
          <w:lang w:val="en-GB"/>
        </w:rPr>
        <w:t xml:space="preserve">herein from a certain tax jurisdiction that are </w:t>
      </w:r>
      <w:r w:rsidR="00D124EC" w:rsidRPr="00E86A7B">
        <w:rPr>
          <w:rFonts w:ascii="Arial" w:hAnsi="Arial" w:cs="Arial"/>
          <w:sz w:val="24"/>
          <w:szCs w:val="24"/>
          <w:lang w:val="en-GB"/>
        </w:rPr>
        <w:t>communicated</w:t>
      </w:r>
      <w:r w:rsidR="00261A93" w:rsidRPr="00E86A7B">
        <w:rPr>
          <w:rFonts w:ascii="Arial" w:hAnsi="Arial" w:cs="Arial"/>
          <w:sz w:val="24"/>
          <w:szCs w:val="24"/>
          <w:lang w:val="en-GB"/>
        </w:rPr>
        <w:t xml:space="preserve"> by </w:t>
      </w:r>
      <w:r w:rsidR="00D124EC" w:rsidRPr="00E86A7B">
        <w:rPr>
          <w:rFonts w:ascii="Arial" w:hAnsi="Arial" w:cs="Arial"/>
          <w:sz w:val="24"/>
          <w:szCs w:val="24"/>
          <w:lang w:val="en-GB"/>
        </w:rPr>
        <w:t>automatic</w:t>
      </w:r>
      <w:r w:rsidR="00261A93" w:rsidRPr="00E86A7B">
        <w:rPr>
          <w:rFonts w:ascii="Arial" w:hAnsi="Arial" w:cs="Arial"/>
          <w:sz w:val="24"/>
          <w:szCs w:val="24"/>
          <w:lang w:val="en-GB"/>
        </w:rPr>
        <w:t xml:space="preserve"> exchange, it shall indicate that to the competent authority of that </w:t>
      </w:r>
      <w:r w:rsidR="000F53DF" w:rsidRPr="009B122F">
        <w:rPr>
          <w:rFonts w:ascii="Arial" w:hAnsi="Arial" w:cs="Arial"/>
          <w:bCs/>
          <w:sz w:val="24"/>
          <w:szCs w:val="24"/>
          <w:lang w:val="en-GB"/>
        </w:rPr>
        <w:t>European Union Member State</w:t>
      </w:r>
      <w:r w:rsidR="00370F8E">
        <w:rPr>
          <w:rFonts w:ascii="Arial" w:hAnsi="Arial" w:cs="Arial"/>
          <w:sz w:val="24"/>
          <w:szCs w:val="24"/>
          <w:lang w:val="en-GB"/>
        </w:rPr>
        <w:t xml:space="preserve"> </w:t>
      </w:r>
      <w:r w:rsidR="00261A93" w:rsidRPr="00E86A7B">
        <w:rPr>
          <w:rFonts w:ascii="Arial" w:hAnsi="Arial" w:cs="Arial"/>
          <w:sz w:val="24"/>
          <w:szCs w:val="24"/>
          <w:lang w:val="en-GB"/>
        </w:rPr>
        <w:t xml:space="preserve">and the </w:t>
      </w:r>
      <w:r w:rsidR="00D124EC" w:rsidRPr="00E86A7B">
        <w:rPr>
          <w:rFonts w:ascii="Arial" w:hAnsi="Arial" w:cs="Arial"/>
          <w:sz w:val="24"/>
          <w:szCs w:val="24"/>
          <w:lang w:val="en-GB"/>
        </w:rPr>
        <w:t>European</w:t>
      </w:r>
      <w:r w:rsidR="00261A93" w:rsidRPr="00E86A7B">
        <w:rPr>
          <w:rFonts w:ascii="Arial" w:hAnsi="Arial" w:cs="Arial"/>
          <w:sz w:val="24"/>
          <w:szCs w:val="24"/>
          <w:lang w:val="en-GB"/>
        </w:rPr>
        <w:t xml:space="preserve"> Commission</w:t>
      </w:r>
      <w:r w:rsidR="00293A50" w:rsidRPr="00E86A7B">
        <w:rPr>
          <w:rFonts w:ascii="Arial" w:hAnsi="Arial" w:cs="Arial"/>
          <w:sz w:val="24"/>
          <w:szCs w:val="24"/>
          <w:lang w:val="en-GB"/>
        </w:rPr>
        <w:t>.</w:t>
      </w:r>
    </w:p>
    <w:p w14:paraId="58A26071" w14:textId="74904C94" w:rsidR="000F747D" w:rsidRPr="00E86A7B" w:rsidRDefault="00DC2689" w:rsidP="009E7B21">
      <w:pPr>
        <w:spacing w:after="120" w:line="240" w:lineRule="auto"/>
        <w:ind w:firstLine="708"/>
        <w:jc w:val="both"/>
        <w:rPr>
          <w:rFonts w:ascii="Arial" w:hAnsi="Arial" w:cs="Arial"/>
          <w:sz w:val="24"/>
          <w:szCs w:val="24"/>
          <w:lang w:val="en-GB"/>
        </w:rPr>
      </w:pPr>
      <w:r>
        <w:rPr>
          <w:rFonts w:ascii="Arial" w:eastAsia="Arial Unicode MS" w:hAnsi="Arial" w:cs="Arial"/>
          <w:bCs/>
          <w:sz w:val="24"/>
          <w:szCs w:val="24"/>
          <w:lang w:val="en-GB"/>
        </w:rPr>
        <w:t>21</w:t>
      </w:r>
      <w:r w:rsidR="0063728F" w:rsidRPr="00212D3A">
        <w:rPr>
          <w:rFonts w:ascii="Arial" w:eastAsia="Arial Unicode MS" w:hAnsi="Arial" w:cs="Arial"/>
          <w:bCs/>
          <w:sz w:val="24"/>
          <w:szCs w:val="24"/>
          <w:lang w:val="en-GB"/>
        </w:rPr>
        <w:t>.</w:t>
      </w:r>
      <w:r w:rsidR="0063728F">
        <w:rPr>
          <w:rFonts w:ascii="Arial" w:hAnsi="Arial" w:cs="Arial"/>
          <w:sz w:val="24"/>
          <w:szCs w:val="24"/>
          <w:lang w:val="en-GB"/>
        </w:rPr>
        <w:t xml:space="preserve"> </w:t>
      </w:r>
      <w:r w:rsidR="00261A93" w:rsidRPr="00E86A7B">
        <w:rPr>
          <w:rFonts w:ascii="Arial" w:hAnsi="Arial" w:cs="Arial"/>
          <w:sz w:val="24"/>
          <w:szCs w:val="24"/>
          <w:lang w:val="en-GB"/>
        </w:rPr>
        <w:t xml:space="preserve">The </w:t>
      </w:r>
      <w:r w:rsidR="00A15B69" w:rsidRPr="00E86A7B">
        <w:rPr>
          <w:rFonts w:ascii="Arial" w:hAnsi="Arial" w:cs="Arial"/>
          <w:sz w:val="24"/>
          <w:szCs w:val="24"/>
          <w:lang w:val="en-GB"/>
        </w:rPr>
        <w:t>T</w:t>
      </w:r>
      <w:r w:rsidR="00261A93" w:rsidRPr="00E86A7B">
        <w:rPr>
          <w:rFonts w:ascii="Arial" w:hAnsi="Arial" w:cs="Arial"/>
          <w:sz w:val="24"/>
          <w:szCs w:val="24"/>
          <w:lang w:val="en-GB"/>
        </w:rPr>
        <w:t xml:space="preserve">ax </w:t>
      </w:r>
      <w:r w:rsidR="00A15B69" w:rsidRPr="00E86A7B">
        <w:rPr>
          <w:rFonts w:ascii="Arial" w:hAnsi="Arial" w:cs="Arial"/>
          <w:sz w:val="24"/>
          <w:szCs w:val="24"/>
          <w:lang w:val="en-GB"/>
        </w:rPr>
        <w:t>A</w:t>
      </w:r>
      <w:r w:rsidR="00261A93" w:rsidRPr="00E86A7B">
        <w:rPr>
          <w:rFonts w:ascii="Arial" w:hAnsi="Arial" w:cs="Arial"/>
          <w:sz w:val="24"/>
          <w:szCs w:val="24"/>
          <w:lang w:val="en-GB"/>
        </w:rPr>
        <w:t xml:space="preserve">uthority shall notify the European Commission of the information </w:t>
      </w:r>
      <w:r w:rsidR="002D6B7B">
        <w:rPr>
          <w:rFonts w:ascii="Arial" w:hAnsi="Arial" w:cs="Arial"/>
          <w:sz w:val="24"/>
          <w:szCs w:val="24"/>
          <w:lang w:val="en-GB"/>
        </w:rPr>
        <w:t>at least about</w:t>
      </w:r>
      <w:r w:rsidR="0057743F" w:rsidRPr="00E86A7B">
        <w:rPr>
          <w:rFonts w:ascii="Arial" w:hAnsi="Arial" w:cs="Arial"/>
          <w:sz w:val="24"/>
          <w:szCs w:val="24"/>
          <w:lang w:val="en-GB"/>
        </w:rPr>
        <w:t xml:space="preserve"> </w:t>
      </w:r>
      <w:r w:rsidR="00E4446D">
        <w:rPr>
          <w:rFonts w:ascii="Arial" w:hAnsi="Arial" w:cs="Arial"/>
          <w:sz w:val="24"/>
          <w:szCs w:val="24"/>
          <w:lang w:val="en-GB"/>
        </w:rPr>
        <w:t xml:space="preserve">four </w:t>
      </w:r>
      <w:r w:rsidR="00261A93" w:rsidRPr="00E86A7B">
        <w:rPr>
          <w:rFonts w:ascii="Arial" w:hAnsi="Arial" w:cs="Arial"/>
          <w:sz w:val="24"/>
          <w:szCs w:val="24"/>
          <w:lang w:val="en-GB"/>
        </w:rPr>
        <w:t xml:space="preserve">categories of income and capital referred to in </w:t>
      </w:r>
      <w:r w:rsidR="009E7B21">
        <w:rPr>
          <w:rFonts w:ascii="Arial" w:hAnsi="Arial" w:cs="Arial"/>
          <w:sz w:val="24"/>
          <w:szCs w:val="24"/>
          <w:lang w:val="en-GB"/>
        </w:rPr>
        <w:t>point</w:t>
      </w:r>
      <w:r w:rsidR="009E7B21" w:rsidRPr="00E86A7B">
        <w:rPr>
          <w:rFonts w:ascii="Arial" w:hAnsi="Arial" w:cs="Arial"/>
          <w:sz w:val="24"/>
          <w:szCs w:val="24"/>
          <w:lang w:val="en-GB"/>
        </w:rPr>
        <w:t xml:space="preserve"> </w:t>
      </w:r>
      <w:r w:rsidR="00A60190" w:rsidRPr="00212D3A">
        <w:rPr>
          <w:rFonts w:ascii="Arial" w:hAnsi="Arial" w:cs="Arial"/>
          <w:bCs/>
          <w:sz w:val="24"/>
          <w:szCs w:val="24"/>
          <w:lang w:val="en-GB"/>
        </w:rPr>
        <w:t>1</w:t>
      </w:r>
      <w:r>
        <w:rPr>
          <w:rFonts w:ascii="Arial" w:hAnsi="Arial" w:cs="Arial"/>
          <w:bCs/>
          <w:sz w:val="24"/>
          <w:szCs w:val="24"/>
          <w:lang w:val="en-GB"/>
        </w:rPr>
        <w:t>7</w:t>
      </w:r>
      <w:r w:rsidR="00261A93" w:rsidRPr="00E86A7B">
        <w:rPr>
          <w:rFonts w:ascii="Arial" w:hAnsi="Arial" w:cs="Arial"/>
          <w:sz w:val="24"/>
          <w:szCs w:val="24"/>
          <w:lang w:val="en-GB"/>
        </w:rPr>
        <w:t xml:space="preserve"> herein as well of changes thereto</w:t>
      </w:r>
      <w:r w:rsidR="00293A50" w:rsidRPr="00E86A7B">
        <w:rPr>
          <w:rFonts w:ascii="Arial" w:hAnsi="Arial" w:cs="Arial"/>
          <w:sz w:val="24"/>
          <w:szCs w:val="24"/>
          <w:lang w:val="en-GB"/>
        </w:rPr>
        <w:t>.</w:t>
      </w:r>
    </w:p>
    <w:p w14:paraId="7D43F400" w14:textId="5ED6CDDD" w:rsidR="000F747D" w:rsidRPr="00E86A7B" w:rsidRDefault="00DC2689" w:rsidP="009E7B21">
      <w:pPr>
        <w:spacing w:after="120" w:line="240" w:lineRule="auto"/>
        <w:ind w:firstLine="708"/>
        <w:jc w:val="both"/>
        <w:rPr>
          <w:rFonts w:ascii="Arial" w:hAnsi="Arial" w:cs="Arial"/>
          <w:sz w:val="24"/>
          <w:szCs w:val="24"/>
          <w:lang w:val="en-GB"/>
        </w:rPr>
      </w:pPr>
      <w:r>
        <w:rPr>
          <w:rFonts w:ascii="Arial" w:eastAsia="Arial Unicode MS" w:hAnsi="Arial" w:cs="Arial"/>
          <w:bCs/>
          <w:sz w:val="24"/>
          <w:szCs w:val="24"/>
          <w:lang w:val="en-GB"/>
        </w:rPr>
        <w:t>22</w:t>
      </w:r>
      <w:r w:rsidR="00212D3A">
        <w:rPr>
          <w:rFonts w:ascii="Arial" w:hAnsi="Arial" w:cs="Arial"/>
          <w:sz w:val="24"/>
          <w:szCs w:val="24"/>
          <w:lang w:val="en-GB"/>
        </w:rPr>
        <w:t>.</w:t>
      </w:r>
      <w:r w:rsidR="0057743F" w:rsidRPr="00E86A7B">
        <w:rPr>
          <w:rFonts w:ascii="Arial" w:hAnsi="Arial" w:cs="Arial"/>
          <w:sz w:val="24"/>
          <w:szCs w:val="24"/>
          <w:lang w:val="en-GB"/>
        </w:rPr>
        <w:t xml:space="preserve"> </w:t>
      </w:r>
      <w:r w:rsidR="00A15B69" w:rsidRPr="00E86A7B">
        <w:rPr>
          <w:rFonts w:ascii="Arial" w:hAnsi="Arial" w:cs="Arial"/>
          <w:sz w:val="24"/>
          <w:szCs w:val="24"/>
          <w:lang w:val="en-GB"/>
        </w:rPr>
        <w:t xml:space="preserve">The Tax Authority shall notify the European Commission that it needs information on categories of income and capital referred to in </w:t>
      </w:r>
      <w:r w:rsidR="009E7B21">
        <w:rPr>
          <w:rFonts w:ascii="Arial" w:hAnsi="Arial" w:cs="Arial"/>
          <w:sz w:val="24"/>
          <w:szCs w:val="24"/>
          <w:lang w:val="en-GB"/>
        </w:rPr>
        <w:t>point</w:t>
      </w:r>
      <w:r w:rsidR="009E7B21" w:rsidRPr="00E86A7B">
        <w:rPr>
          <w:rFonts w:ascii="Arial" w:hAnsi="Arial" w:cs="Arial"/>
          <w:sz w:val="24"/>
          <w:szCs w:val="24"/>
          <w:lang w:val="en-GB"/>
        </w:rPr>
        <w:t xml:space="preserve"> </w:t>
      </w:r>
      <w:r w:rsidR="00A60190" w:rsidRPr="003D3E32">
        <w:rPr>
          <w:rFonts w:ascii="Arial" w:hAnsi="Arial" w:cs="Arial"/>
          <w:bCs/>
          <w:sz w:val="24"/>
          <w:szCs w:val="24"/>
          <w:lang w:val="en-GB"/>
        </w:rPr>
        <w:t>1</w:t>
      </w:r>
      <w:r w:rsidRPr="003D3E32">
        <w:rPr>
          <w:rFonts w:ascii="Arial" w:hAnsi="Arial" w:cs="Arial"/>
          <w:bCs/>
          <w:sz w:val="24"/>
          <w:szCs w:val="24"/>
          <w:lang w:val="en-GB"/>
        </w:rPr>
        <w:t>7</w:t>
      </w:r>
      <w:r w:rsidR="00A15B69" w:rsidRPr="003D3E32">
        <w:rPr>
          <w:rFonts w:ascii="Arial" w:hAnsi="Arial" w:cs="Arial"/>
          <w:sz w:val="24"/>
          <w:szCs w:val="24"/>
          <w:lang w:val="en-GB"/>
        </w:rPr>
        <w:t xml:space="preserve"> </w:t>
      </w:r>
      <w:r w:rsidR="00A15B69" w:rsidRPr="00E86A7B">
        <w:rPr>
          <w:rFonts w:ascii="Arial" w:hAnsi="Arial" w:cs="Arial"/>
          <w:sz w:val="24"/>
          <w:szCs w:val="24"/>
          <w:lang w:val="en-GB"/>
        </w:rPr>
        <w:t>herein, and if it does not do that it shall be considered as not wishing to receive this information</w:t>
      </w:r>
      <w:r w:rsidR="00570450" w:rsidRPr="00E86A7B">
        <w:rPr>
          <w:rFonts w:ascii="Arial" w:hAnsi="Arial" w:cs="Arial"/>
          <w:sz w:val="24"/>
          <w:szCs w:val="24"/>
          <w:lang w:val="en-GB"/>
        </w:rPr>
        <w:t>.</w:t>
      </w:r>
    </w:p>
    <w:p w14:paraId="4F886DA2" w14:textId="1A888C23" w:rsidR="00127061" w:rsidRDefault="0063728F" w:rsidP="009E7B21">
      <w:pPr>
        <w:spacing w:after="120" w:line="240" w:lineRule="auto"/>
        <w:ind w:firstLine="708"/>
        <w:jc w:val="both"/>
        <w:rPr>
          <w:rFonts w:ascii="Arial" w:eastAsia="Arial Unicode MS" w:hAnsi="Arial" w:cs="Arial"/>
          <w:sz w:val="24"/>
          <w:szCs w:val="24"/>
          <w:lang w:val="en-GB"/>
        </w:rPr>
      </w:pPr>
      <w:r w:rsidRPr="00212D3A">
        <w:rPr>
          <w:rFonts w:ascii="Arial" w:eastAsia="Arial Unicode MS" w:hAnsi="Arial" w:cs="Arial"/>
          <w:bCs/>
          <w:sz w:val="24"/>
          <w:szCs w:val="24"/>
          <w:lang w:val="en-GB"/>
        </w:rPr>
        <w:t>2</w:t>
      </w:r>
      <w:r w:rsidR="00DC2689">
        <w:rPr>
          <w:rFonts w:ascii="Arial" w:eastAsia="Arial Unicode MS" w:hAnsi="Arial" w:cs="Arial"/>
          <w:bCs/>
          <w:sz w:val="24"/>
          <w:szCs w:val="24"/>
          <w:lang w:val="en-GB"/>
        </w:rPr>
        <w:t>3</w:t>
      </w:r>
      <w:r w:rsidR="00212D3A">
        <w:rPr>
          <w:rFonts w:ascii="Arial" w:hAnsi="Arial" w:cs="Arial"/>
          <w:sz w:val="24"/>
          <w:szCs w:val="24"/>
          <w:lang w:val="en-GB"/>
        </w:rPr>
        <w:t>.</w:t>
      </w:r>
      <w:r w:rsidR="00293A50" w:rsidRPr="00E86A7B">
        <w:rPr>
          <w:rFonts w:ascii="Arial" w:hAnsi="Arial" w:cs="Arial"/>
          <w:sz w:val="24"/>
          <w:szCs w:val="24"/>
          <w:lang w:val="en-GB"/>
        </w:rPr>
        <w:t xml:space="preserve"> </w:t>
      </w:r>
      <w:r w:rsidR="00A15B69" w:rsidRPr="00E86A7B">
        <w:rPr>
          <w:rFonts w:ascii="Arial" w:hAnsi="Arial" w:cs="Arial"/>
          <w:sz w:val="24"/>
          <w:szCs w:val="24"/>
          <w:lang w:val="en-GB"/>
        </w:rPr>
        <w:t>The Tax Authority shall provide the European Commission with the statistical data on the auto</w:t>
      </w:r>
      <w:r w:rsidR="00564CF9" w:rsidRPr="00E86A7B">
        <w:rPr>
          <w:rFonts w:ascii="Arial" w:hAnsi="Arial" w:cs="Arial"/>
          <w:sz w:val="24"/>
          <w:szCs w:val="24"/>
          <w:lang w:val="en-GB"/>
        </w:rPr>
        <w:t>matic information exchange volume</w:t>
      </w:r>
      <w:r w:rsidR="00293A50" w:rsidRPr="00E86A7B">
        <w:rPr>
          <w:rFonts w:ascii="Arial" w:hAnsi="Arial" w:cs="Arial"/>
          <w:sz w:val="24"/>
          <w:szCs w:val="24"/>
          <w:lang w:val="en-GB"/>
        </w:rPr>
        <w:t xml:space="preserve">, </w:t>
      </w:r>
      <w:r w:rsidR="00564CF9" w:rsidRPr="00E86A7B">
        <w:rPr>
          <w:rFonts w:ascii="Arial" w:hAnsi="Arial" w:cs="Arial"/>
          <w:sz w:val="24"/>
          <w:szCs w:val="24"/>
          <w:lang w:val="en-GB"/>
        </w:rPr>
        <w:t xml:space="preserve">and the annual </w:t>
      </w:r>
      <w:r w:rsidR="00D124EC" w:rsidRPr="00E86A7B">
        <w:rPr>
          <w:rFonts w:ascii="Arial" w:hAnsi="Arial" w:cs="Arial"/>
          <w:sz w:val="24"/>
          <w:szCs w:val="24"/>
          <w:lang w:val="en-GB"/>
        </w:rPr>
        <w:t>assessment</w:t>
      </w:r>
      <w:r w:rsidR="00564CF9" w:rsidRPr="00E86A7B">
        <w:rPr>
          <w:rFonts w:ascii="Arial" w:hAnsi="Arial" w:cs="Arial"/>
          <w:sz w:val="24"/>
          <w:szCs w:val="24"/>
          <w:lang w:val="en-GB"/>
        </w:rPr>
        <w:t xml:space="preserve"> on the automatic information exchange implemented</w:t>
      </w:r>
      <w:r w:rsidR="00570450" w:rsidRPr="00E86A7B">
        <w:rPr>
          <w:rFonts w:ascii="Arial" w:hAnsi="Arial" w:cs="Arial"/>
          <w:sz w:val="24"/>
          <w:szCs w:val="24"/>
          <w:lang w:val="en-GB"/>
        </w:rPr>
        <w:t>.</w:t>
      </w:r>
      <w:r w:rsidR="00293A50" w:rsidRPr="00E86A7B">
        <w:rPr>
          <w:rFonts w:ascii="Arial" w:hAnsi="Arial" w:cs="Arial"/>
          <w:sz w:val="24"/>
          <w:szCs w:val="24"/>
          <w:lang w:val="en-GB"/>
        </w:rPr>
        <w:t xml:space="preserve"> </w:t>
      </w:r>
    </w:p>
    <w:p w14:paraId="6C9A2417" w14:textId="34395269" w:rsidR="000F747D" w:rsidRPr="00212D3A" w:rsidRDefault="0063728F" w:rsidP="009E7B21">
      <w:pPr>
        <w:spacing w:after="120" w:line="240" w:lineRule="auto"/>
        <w:ind w:firstLine="708"/>
        <w:jc w:val="both"/>
        <w:rPr>
          <w:rFonts w:ascii="Arial" w:hAnsi="Arial" w:cs="Arial"/>
          <w:sz w:val="24"/>
          <w:szCs w:val="24"/>
          <w:lang w:val="en-GB"/>
        </w:rPr>
      </w:pPr>
      <w:r w:rsidRPr="00212D3A">
        <w:rPr>
          <w:rFonts w:ascii="Arial" w:eastAsia="Arial Unicode MS" w:hAnsi="Arial" w:cs="Arial"/>
          <w:bCs/>
          <w:sz w:val="24"/>
          <w:szCs w:val="24"/>
          <w:lang w:val="en-GB"/>
        </w:rPr>
        <w:t>2</w:t>
      </w:r>
      <w:r w:rsidR="00DC2689">
        <w:rPr>
          <w:rFonts w:ascii="Arial" w:eastAsia="Arial Unicode MS" w:hAnsi="Arial" w:cs="Arial"/>
          <w:bCs/>
          <w:sz w:val="24"/>
          <w:szCs w:val="24"/>
          <w:lang w:val="en-GB"/>
        </w:rPr>
        <w:t>4</w:t>
      </w:r>
      <w:r w:rsidRPr="00212D3A">
        <w:rPr>
          <w:rFonts w:ascii="Arial" w:eastAsia="Arial Unicode MS" w:hAnsi="Arial" w:cs="Arial"/>
          <w:bCs/>
          <w:sz w:val="24"/>
          <w:szCs w:val="24"/>
          <w:lang w:val="en-GB"/>
        </w:rPr>
        <w:t>.</w:t>
      </w:r>
      <w:r w:rsidRPr="00212D3A">
        <w:rPr>
          <w:rFonts w:ascii="Arial" w:eastAsia="Arial Unicode MS" w:hAnsi="Arial" w:cs="Arial"/>
          <w:sz w:val="24"/>
          <w:szCs w:val="24"/>
          <w:lang w:val="en-GB"/>
        </w:rPr>
        <w:t xml:space="preserve"> </w:t>
      </w:r>
      <w:r w:rsidR="00127061" w:rsidRPr="00212D3A">
        <w:rPr>
          <w:rFonts w:ascii="Arial" w:eastAsia="Arial Unicode MS" w:hAnsi="Arial" w:cs="Arial"/>
          <w:sz w:val="24"/>
          <w:szCs w:val="24"/>
          <w:lang w:val="en-GB"/>
        </w:rPr>
        <w:t xml:space="preserve">The Tax authority shall inform the European Commission if, in accordance with </w:t>
      </w:r>
      <w:r w:rsidR="000F53DF" w:rsidRPr="00212D3A">
        <w:rPr>
          <w:rFonts w:ascii="Arial" w:eastAsia="Arial Unicode MS" w:hAnsi="Arial" w:cs="Arial"/>
          <w:bCs/>
          <w:sz w:val="24"/>
          <w:szCs w:val="24"/>
          <w:lang w:val="en-GB"/>
        </w:rPr>
        <w:t>the applicable instrument</w:t>
      </w:r>
      <w:r w:rsidR="00127061" w:rsidRPr="00212D3A">
        <w:rPr>
          <w:rFonts w:ascii="Arial" w:eastAsia="Arial Unicode MS" w:hAnsi="Arial" w:cs="Arial"/>
          <w:sz w:val="24"/>
          <w:szCs w:val="24"/>
          <w:lang w:val="en-GB"/>
        </w:rPr>
        <w:t xml:space="preserve">, it secured automatic exchange of information with </w:t>
      </w:r>
      <w:r w:rsidR="00127061" w:rsidRPr="00212D3A">
        <w:rPr>
          <w:rFonts w:ascii="Arial" w:eastAsia="Arial Unicode MS" w:hAnsi="Arial" w:cs="Arial"/>
          <w:bCs/>
          <w:sz w:val="24"/>
          <w:szCs w:val="24"/>
          <w:lang w:val="en-GB"/>
        </w:rPr>
        <w:t>other</w:t>
      </w:r>
      <w:r w:rsidR="000F53DF" w:rsidRPr="00212D3A">
        <w:rPr>
          <w:rFonts w:ascii="Arial" w:eastAsia="Arial Unicode MS" w:hAnsi="Arial" w:cs="Arial"/>
          <w:bCs/>
          <w:sz w:val="24"/>
          <w:szCs w:val="24"/>
          <w:lang w:val="en-GB"/>
        </w:rPr>
        <w:t xml:space="preserve"> European Union Member State</w:t>
      </w:r>
      <w:r w:rsidR="00370F8E" w:rsidRPr="00212D3A">
        <w:rPr>
          <w:rFonts w:ascii="Arial" w:eastAsia="Arial Unicode MS" w:hAnsi="Arial" w:cs="Arial"/>
          <w:bCs/>
          <w:sz w:val="24"/>
          <w:szCs w:val="24"/>
        </w:rPr>
        <w:t>s</w:t>
      </w:r>
      <w:r w:rsidR="00127061" w:rsidRPr="00212D3A">
        <w:rPr>
          <w:rFonts w:ascii="Arial" w:eastAsia="Arial Unicode MS" w:hAnsi="Arial" w:cs="Arial"/>
          <w:sz w:val="24"/>
          <w:szCs w:val="24"/>
          <w:lang w:val="en-GB"/>
        </w:rPr>
        <w:t xml:space="preserve"> on additional categories of income and capital.</w:t>
      </w:r>
      <w:r w:rsidR="00286400" w:rsidRPr="00212D3A">
        <w:rPr>
          <w:rFonts w:ascii="Arial" w:hAnsi="Arial" w:cs="Arial"/>
          <w:sz w:val="24"/>
          <w:szCs w:val="24"/>
          <w:lang w:val="en-GB"/>
        </w:rPr>
        <w:tab/>
      </w:r>
    </w:p>
    <w:p w14:paraId="70676836" w14:textId="232244F7" w:rsidR="00293A50" w:rsidRPr="00E86A7B" w:rsidRDefault="0063728F" w:rsidP="009E7B21">
      <w:pPr>
        <w:spacing w:after="120" w:line="240" w:lineRule="auto"/>
        <w:ind w:firstLine="708"/>
        <w:jc w:val="both"/>
        <w:rPr>
          <w:rFonts w:ascii="Arial" w:hAnsi="Arial" w:cs="Arial"/>
          <w:sz w:val="24"/>
          <w:szCs w:val="24"/>
          <w:lang w:val="en-GB"/>
        </w:rPr>
      </w:pPr>
      <w:r w:rsidRPr="00212D3A">
        <w:rPr>
          <w:rFonts w:ascii="Arial" w:hAnsi="Arial" w:cs="Arial"/>
          <w:bCs/>
          <w:sz w:val="24"/>
          <w:szCs w:val="24"/>
          <w:lang w:val="en-GB"/>
        </w:rPr>
        <w:t>2</w:t>
      </w:r>
      <w:r w:rsidR="004876D1">
        <w:rPr>
          <w:rFonts w:ascii="Arial" w:hAnsi="Arial" w:cs="Arial"/>
          <w:bCs/>
          <w:sz w:val="24"/>
          <w:szCs w:val="24"/>
          <w:lang w:val="en-GB"/>
        </w:rPr>
        <w:t>5</w:t>
      </w:r>
      <w:r w:rsidRPr="00212D3A">
        <w:rPr>
          <w:rFonts w:ascii="Arial" w:hAnsi="Arial" w:cs="Arial"/>
          <w:sz w:val="24"/>
          <w:szCs w:val="24"/>
          <w:lang w:val="en-GB"/>
        </w:rPr>
        <w:t>.</w:t>
      </w:r>
      <w:r w:rsidR="00293A50" w:rsidRPr="00E86A7B">
        <w:rPr>
          <w:rFonts w:ascii="Arial" w:hAnsi="Arial" w:cs="Arial"/>
          <w:sz w:val="24"/>
          <w:szCs w:val="24"/>
          <w:lang w:val="en-GB"/>
        </w:rPr>
        <w:t xml:space="preserve"> </w:t>
      </w:r>
      <w:r w:rsidR="00564CF9" w:rsidRPr="00E86A7B">
        <w:rPr>
          <w:rFonts w:ascii="Arial" w:hAnsi="Arial" w:cs="Arial"/>
          <w:sz w:val="24"/>
          <w:szCs w:val="24"/>
          <w:lang w:val="en-GB"/>
        </w:rPr>
        <w:t xml:space="preserve">The Tax Authority may transmit information it has in its </w:t>
      </w:r>
      <w:r w:rsidR="00D124EC" w:rsidRPr="00E86A7B">
        <w:rPr>
          <w:rFonts w:ascii="Arial" w:hAnsi="Arial" w:cs="Arial"/>
          <w:sz w:val="24"/>
          <w:szCs w:val="24"/>
          <w:lang w:val="en-GB"/>
        </w:rPr>
        <w:t>possession</w:t>
      </w:r>
      <w:r w:rsidR="00564CF9" w:rsidRPr="00E86A7B">
        <w:rPr>
          <w:rFonts w:ascii="Arial" w:hAnsi="Arial" w:cs="Arial"/>
          <w:sz w:val="24"/>
          <w:szCs w:val="24"/>
          <w:lang w:val="en-GB"/>
        </w:rPr>
        <w:t xml:space="preserve"> to the competent authority of another tax </w:t>
      </w:r>
      <w:r w:rsidR="00D124EC" w:rsidRPr="00E86A7B">
        <w:rPr>
          <w:rFonts w:ascii="Arial" w:hAnsi="Arial" w:cs="Arial"/>
          <w:sz w:val="24"/>
          <w:szCs w:val="24"/>
          <w:lang w:val="en-GB"/>
        </w:rPr>
        <w:t>jurisdiction</w:t>
      </w:r>
      <w:r w:rsidR="00293A50" w:rsidRPr="00E86A7B">
        <w:rPr>
          <w:rFonts w:ascii="Arial" w:hAnsi="Arial" w:cs="Arial"/>
          <w:sz w:val="24"/>
          <w:szCs w:val="24"/>
          <w:lang w:val="en-GB"/>
        </w:rPr>
        <w:t xml:space="preserve">, </w:t>
      </w:r>
      <w:r w:rsidR="00564CF9" w:rsidRPr="00E86A7B">
        <w:rPr>
          <w:rFonts w:ascii="Arial" w:hAnsi="Arial" w:cs="Arial"/>
          <w:sz w:val="24"/>
          <w:szCs w:val="24"/>
          <w:lang w:val="en-GB"/>
        </w:rPr>
        <w:t>if</w:t>
      </w:r>
      <w:r w:rsidR="00293A50" w:rsidRPr="00E86A7B">
        <w:rPr>
          <w:rFonts w:ascii="Arial" w:hAnsi="Arial" w:cs="Arial"/>
          <w:sz w:val="24"/>
          <w:szCs w:val="24"/>
          <w:lang w:val="en-GB"/>
        </w:rPr>
        <w:t>:</w:t>
      </w:r>
    </w:p>
    <w:p w14:paraId="4A15C226" w14:textId="7CF422F7" w:rsidR="004E76F9" w:rsidRPr="00287EC5" w:rsidRDefault="00564CF9" w:rsidP="009E7B21">
      <w:pPr>
        <w:pStyle w:val="ListParagraph"/>
        <w:numPr>
          <w:ilvl w:val="0"/>
          <w:numId w:val="18"/>
        </w:numPr>
        <w:spacing w:after="120" w:line="240" w:lineRule="auto"/>
        <w:jc w:val="both"/>
        <w:rPr>
          <w:rFonts w:ascii="Arial" w:hAnsi="Arial" w:cs="Arial"/>
          <w:sz w:val="24"/>
          <w:szCs w:val="24"/>
          <w:lang w:val="en-GB"/>
        </w:rPr>
      </w:pPr>
      <w:bookmarkStart w:id="3" w:name="_Hlk205120470"/>
      <w:r w:rsidRPr="00287EC5">
        <w:rPr>
          <w:rFonts w:ascii="Arial" w:hAnsi="Arial" w:cs="Arial"/>
          <w:sz w:val="24"/>
          <w:szCs w:val="24"/>
          <w:lang w:val="en-GB"/>
        </w:rPr>
        <w:t xml:space="preserve">it considers that </w:t>
      </w:r>
      <w:r w:rsidR="00D124EC" w:rsidRPr="00287EC5">
        <w:rPr>
          <w:rFonts w:ascii="Arial" w:hAnsi="Arial" w:cs="Arial"/>
          <w:sz w:val="24"/>
          <w:szCs w:val="24"/>
          <w:lang w:val="en-GB"/>
        </w:rPr>
        <w:t>authority</w:t>
      </w:r>
      <w:r w:rsidRPr="00287EC5">
        <w:rPr>
          <w:rFonts w:ascii="Arial" w:hAnsi="Arial" w:cs="Arial"/>
          <w:sz w:val="24"/>
          <w:szCs w:val="24"/>
          <w:lang w:val="en-GB"/>
        </w:rPr>
        <w:t xml:space="preserve"> may benefit from </w:t>
      </w:r>
      <w:r w:rsidR="00D124EC" w:rsidRPr="00287EC5">
        <w:rPr>
          <w:rFonts w:ascii="Arial" w:hAnsi="Arial" w:cs="Arial"/>
          <w:sz w:val="24"/>
          <w:szCs w:val="24"/>
          <w:lang w:val="en-GB"/>
        </w:rPr>
        <w:t>this information</w:t>
      </w:r>
      <w:r w:rsidR="00F17EC9" w:rsidRPr="00287EC5">
        <w:rPr>
          <w:rFonts w:ascii="Arial" w:hAnsi="Arial" w:cs="Arial"/>
          <w:sz w:val="24"/>
          <w:szCs w:val="24"/>
          <w:lang w:val="en-GB"/>
        </w:rPr>
        <w:t>,</w:t>
      </w:r>
    </w:p>
    <w:p w14:paraId="3FC60040" w14:textId="6099C45D" w:rsidR="00293A50" w:rsidRPr="00287EC5" w:rsidRDefault="00564CF9" w:rsidP="009E7B21">
      <w:pPr>
        <w:pStyle w:val="ListParagraph"/>
        <w:numPr>
          <w:ilvl w:val="0"/>
          <w:numId w:val="18"/>
        </w:numPr>
        <w:spacing w:after="120" w:line="240" w:lineRule="auto"/>
        <w:jc w:val="both"/>
        <w:rPr>
          <w:rFonts w:ascii="Arial" w:hAnsi="Arial" w:cs="Arial"/>
          <w:sz w:val="24"/>
          <w:szCs w:val="24"/>
          <w:lang w:val="en-GB"/>
        </w:rPr>
      </w:pPr>
      <w:r w:rsidRPr="00287EC5">
        <w:rPr>
          <w:rFonts w:ascii="Arial" w:hAnsi="Arial" w:cs="Arial"/>
          <w:sz w:val="24"/>
          <w:szCs w:val="24"/>
          <w:lang w:val="en-GB"/>
        </w:rPr>
        <w:t>it supposes that there may be a loss of tax in that tax jurisdiction</w:t>
      </w:r>
      <w:r w:rsidR="00293A50" w:rsidRPr="00287EC5">
        <w:rPr>
          <w:rFonts w:ascii="Arial" w:hAnsi="Arial" w:cs="Arial"/>
          <w:sz w:val="24"/>
          <w:szCs w:val="24"/>
          <w:lang w:val="en-GB"/>
        </w:rPr>
        <w:t>,</w:t>
      </w:r>
    </w:p>
    <w:p w14:paraId="2A0465ED" w14:textId="0F21F430" w:rsidR="00293A50" w:rsidRPr="00287EC5" w:rsidRDefault="00564CF9" w:rsidP="009E7B21">
      <w:pPr>
        <w:pStyle w:val="ListParagraph"/>
        <w:numPr>
          <w:ilvl w:val="0"/>
          <w:numId w:val="18"/>
        </w:numPr>
        <w:spacing w:after="120" w:line="240" w:lineRule="auto"/>
        <w:jc w:val="both"/>
        <w:rPr>
          <w:rFonts w:ascii="Arial" w:hAnsi="Arial" w:cs="Arial"/>
          <w:sz w:val="24"/>
          <w:szCs w:val="24"/>
          <w:lang w:val="en-GB"/>
        </w:rPr>
      </w:pPr>
      <w:r w:rsidRPr="00287EC5">
        <w:rPr>
          <w:rFonts w:ascii="Arial" w:hAnsi="Arial" w:cs="Arial"/>
          <w:sz w:val="24"/>
          <w:szCs w:val="24"/>
          <w:lang w:val="en-GB"/>
        </w:rPr>
        <w:t>a person liable to tax obtains a reduction in, or an exemption from, tax in Montenegro, which would give rise to an increase in tax or to liability to tax in</w:t>
      </w:r>
      <w:r w:rsidR="00293A50" w:rsidRPr="00287EC5">
        <w:rPr>
          <w:rFonts w:ascii="Arial" w:hAnsi="Arial" w:cs="Arial"/>
          <w:sz w:val="24"/>
          <w:szCs w:val="24"/>
          <w:lang w:val="en-GB"/>
        </w:rPr>
        <w:t xml:space="preserve"> </w:t>
      </w:r>
      <w:r w:rsidRPr="00287EC5">
        <w:rPr>
          <w:rFonts w:ascii="Arial" w:hAnsi="Arial" w:cs="Arial"/>
          <w:sz w:val="24"/>
          <w:szCs w:val="24"/>
          <w:lang w:val="en-GB"/>
        </w:rPr>
        <w:t>that tax jurisdiction</w:t>
      </w:r>
      <w:r w:rsidR="00293A50" w:rsidRPr="00287EC5">
        <w:rPr>
          <w:rFonts w:ascii="Arial" w:hAnsi="Arial" w:cs="Arial"/>
          <w:sz w:val="24"/>
          <w:szCs w:val="24"/>
          <w:lang w:val="en-GB"/>
        </w:rPr>
        <w:t>,</w:t>
      </w:r>
    </w:p>
    <w:p w14:paraId="05C7044D" w14:textId="66616C4E" w:rsidR="00293A50" w:rsidRPr="00287EC5" w:rsidRDefault="00564CF9" w:rsidP="009E7B21">
      <w:pPr>
        <w:pStyle w:val="ListParagraph"/>
        <w:numPr>
          <w:ilvl w:val="0"/>
          <w:numId w:val="18"/>
        </w:numPr>
        <w:spacing w:after="120" w:line="240" w:lineRule="auto"/>
        <w:jc w:val="both"/>
        <w:rPr>
          <w:rFonts w:ascii="Arial" w:hAnsi="Arial" w:cs="Arial"/>
          <w:sz w:val="24"/>
          <w:szCs w:val="24"/>
          <w:lang w:val="en-GB"/>
        </w:rPr>
      </w:pPr>
      <w:r w:rsidRPr="00287EC5">
        <w:rPr>
          <w:rFonts w:ascii="Arial" w:hAnsi="Arial" w:cs="Arial"/>
          <w:sz w:val="24"/>
          <w:szCs w:val="24"/>
          <w:lang w:val="en-GB"/>
        </w:rPr>
        <w:t xml:space="preserve">business dealings between a person liable to tax in Montenegro and a person liable to tax in another tax jurisdiction are conducted through one or more tax jurisdictions </w:t>
      </w:r>
      <w:r w:rsidR="007D5A70" w:rsidRPr="00287EC5">
        <w:rPr>
          <w:rFonts w:ascii="Arial" w:hAnsi="Arial" w:cs="Arial"/>
          <w:sz w:val="24"/>
          <w:szCs w:val="24"/>
          <w:lang w:val="en-GB"/>
        </w:rPr>
        <w:t>for the purpos</w:t>
      </w:r>
      <w:r w:rsidR="00D124EC" w:rsidRPr="00287EC5">
        <w:rPr>
          <w:rFonts w:ascii="Arial" w:hAnsi="Arial" w:cs="Arial"/>
          <w:sz w:val="24"/>
          <w:szCs w:val="24"/>
          <w:lang w:val="en-GB"/>
        </w:rPr>
        <w:t>e</w:t>
      </w:r>
      <w:r w:rsidR="007D5A70" w:rsidRPr="00287EC5">
        <w:rPr>
          <w:rFonts w:ascii="Arial" w:hAnsi="Arial" w:cs="Arial"/>
          <w:sz w:val="24"/>
          <w:szCs w:val="24"/>
          <w:lang w:val="en-GB"/>
        </w:rPr>
        <w:t xml:space="preserve"> of</w:t>
      </w:r>
      <w:r w:rsidRPr="00287EC5">
        <w:rPr>
          <w:rFonts w:ascii="Arial" w:hAnsi="Arial" w:cs="Arial"/>
          <w:sz w:val="24"/>
          <w:szCs w:val="24"/>
          <w:lang w:val="en-GB"/>
        </w:rPr>
        <w:t xml:space="preserve"> saving in tax </w:t>
      </w:r>
      <w:r w:rsidR="007D5A70" w:rsidRPr="00287EC5">
        <w:rPr>
          <w:rFonts w:ascii="Arial" w:hAnsi="Arial" w:cs="Arial"/>
          <w:sz w:val="24"/>
          <w:szCs w:val="24"/>
          <w:lang w:val="en-GB"/>
        </w:rPr>
        <w:t xml:space="preserve">in Montenegro </w:t>
      </w:r>
      <w:r w:rsidRPr="00287EC5">
        <w:rPr>
          <w:rFonts w:ascii="Arial" w:hAnsi="Arial" w:cs="Arial"/>
          <w:sz w:val="24"/>
          <w:szCs w:val="24"/>
          <w:lang w:val="en-GB"/>
        </w:rPr>
        <w:t xml:space="preserve">or </w:t>
      </w:r>
      <w:r w:rsidR="007D5A70" w:rsidRPr="00287EC5">
        <w:rPr>
          <w:rFonts w:ascii="Arial" w:hAnsi="Arial" w:cs="Arial"/>
          <w:sz w:val="24"/>
          <w:szCs w:val="24"/>
          <w:lang w:val="en-GB"/>
        </w:rPr>
        <w:t>in that tax jurisdiction</w:t>
      </w:r>
      <w:r w:rsidR="001C27B6" w:rsidRPr="00287EC5">
        <w:rPr>
          <w:rFonts w:ascii="Arial" w:hAnsi="Arial" w:cs="Arial"/>
          <w:sz w:val="24"/>
          <w:szCs w:val="24"/>
          <w:lang w:val="en-GB"/>
        </w:rPr>
        <w:t>, or in both</w:t>
      </w:r>
      <w:r w:rsidR="004E76F9" w:rsidRPr="00287EC5">
        <w:rPr>
          <w:rFonts w:ascii="Arial" w:hAnsi="Arial" w:cs="Arial"/>
          <w:sz w:val="24"/>
          <w:szCs w:val="24"/>
          <w:lang w:val="en-GB"/>
        </w:rPr>
        <w:t>,</w:t>
      </w:r>
    </w:p>
    <w:p w14:paraId="3EFCB139" w14:textId="7E415D65" w:rsidR="00293A50" w:rsidRPr="00287EC5" w:rsidRDefault="007D5A70" w:rsidP="009E7B21">
      <w:pPr>
        <w:pStyle w:val="ListParagraph"/>
        <w:numPr>
          <w:ilvl w:val="0"/>
          <w:numId w:val="18"/>
        </w:numPr>
        <w:spacing w:after="120" w:line="240" w:lineRule="auto"/>
        <w:jc w:val="both"/>
        <w:rPr>
          <w:rFonts w:ascii="Arial" w:hAnsi="Arial" w:cs="Arial"/>
          <w:sz w:val="24"/>
          <w:szCs w:val="24"/>
          <w:lang w:val="en-GB"/>
        </w:rPr>
      </w:pPr>
      <w:r w:rsidRPr="00287EC5">
        <w:rPr>
          <w:rFonts w:ascii="Arial" w:hAnsi="Arial" w:cs="Arial"/>
          <w:sz w:val="24"/>
          <w:szCs w:val="24"/>
          <w:lang w:val="en-GB"/>
        </w:rPr>
        <w:t>it supposes that a saving of tax may result from artificial transfers of profits within groups of related persons</w:t>
      </w:r>
      <w:r w:rsidR="00293A50" w:rsidRPr="00287EC5">
        <w:rPr>
          <w:rFonts w:ascii="Arial" w:hAnsi="Arial" w:cs="Arial"/>
          <w:sz w:val="24"/>
          <w:szCs w:val="24"/>
          <w:lang w:val="en-GB"/>
        </w:rPr>
        <w:t>,</w:t>
      </w:r>
    </w:p>
    <w:p w14:paraId="7F27BAD5" w14:textId="470D57F5" w:rsidR="00293A50" w:rsidRPr="00287EC5" w:rsidRDefault="007D5A70" w:rsidP="009E7B21">
      <w:pPr>
        <w:pStyle w:val="ListParagraph"/>
        <w:numPr>
          <w:ilvl w:val="0"/>
          <w:numId w:val="18"/>
        </w:numPr>
        <w:spacing w:after="120" w:line="240" w:lineRule="auto"/>
        <w:jc w:val="both"/>
        <w:rPr>
          <w:rFonts w:ascii="Arial" w:hAnsi="Arial" w:cs="Arial"/>
          <w:sz w:val="24"/>
          <w:szCs w:val="24"/>
          <w:lang w:val="en-GB"/>
        </w:rPr>
      </w:pPr>
      <w:r w:rsidRPr="00287EC5">
        <w:rPr>
          <w:rFonts w:ascii="Arial" w:hAnsi="Arial" w:cs="Arial"/>
          <w:sz w:val="24"/>
          <w:szCs w:val="24"/>
          <w:lang w:val="en-GB"/>
        </w:rPr>
        <w:t>information forwarded to it by the competent authority of another t</w:t>
      </w:r>
      <w:r w:rsidR="007E0FF6" w:rsidRPr="00287EC5">
        <w:rPr>
          <w:rFonts w:ascii="Arial" w:hAnsi="Arial" w:cs="Arial"/>
          <w:sz w:val="24"/>
          <w:szCs w:val="24"/>
          <w:lang w:val="en-GB"/>
        </w:rPr>
        <w:t>a</w:t>
      </w:r>
      <w:r w:rsidRPr="00287EC5">
        <w:rPr>
          <w:rFonts w:ascii="Arial" w:hAnsi="Arial" w:cs="Arial"/>
          <w:sz w:val="24"/>
          <w:szCs w:val="24"/>
          <w:lang w:val="en-GB"/>
        </w:rPr>
        <w:t>x jurisdiction has enabled information to be obtained which may be relevant in assessing liability to tax in the tax jurisdiction that forwarded that information</w:t>
      </w:r>
      <w:r w:rsidR="00293A50" w:rsidRPr="00287EC5">
        <w:rPr>
          <w:rFonts w:ascii="Arial" w:hAnsi="Arial" w:cs="Arial"/>
          <w:sz w:val="24"/>
          <w:szCs w:val="24"/>
          <w:lang w:val="en-GB"/>
        </w:rPr>
        <w:t>.</w:t>
      </w:r>
    </w:p>
    <w:bookmarkEnd w:id="3"/>
    <w:p w14:paraId="5409AC38" w14:textId="096B6389" w:rsidR="000F747D" w:rsidRPr="00E86A7B" w:rsidRDefault="0063728F" w:rsidP="009E7B21">
      <w:pPr>
        <w:spacing w:after="120" w:line="240" w:lineRule="auto"/>
        <w:ind w:firstLine="708"/>
        <w:jc w:val="both"/>
        <w:rPr>
          <w:rFonts w:ascii="Arial" w:hAnsi="Arial" w:cs="Arial"/>
          <w:sz w:val="24"/>
          <w:szCs w:val="24"/>
          <w:lang w:val="en-GB"/>
        </w:rPr>
      </w:pPr>
      <w:r w:rsidRPr="00212D3A">
        <w:rPr>
          <w:rFonts w:ascii="Arial" w:eastAsia="Arial Unicode MS" w:hAnsi="Arial" w:cs="Arial"/>
          <w:bCs/>
          <w:sz w:val="24"/>
          <w:szCs w:val="24"/>
          <w:lang w:val="en-GB"/>
        </w:rPr>
        <w:t>2</w:t>
      </w:r>
      <w:r w:rsidR="004876D1">
        <w:rPr>
          <w:rFonts w:ascii="Arial" w:eastAsia="Arial Unicode MS" w:hAnsi="Arial" w:cs="Arial"/>
          <w:bCs/>
          <w:sz w:val="24"/>
          <w:szCs w:val="24"/>
          <w:lang w:val="en-GB"/>
        </w:rPr>
        <w:t>6</w:t>
      </w:r>
      <w:r w:rsidRPr="00212D3A">
        <w:rPr>
          <w:rFonts w:ascii="Arial" w:eastAsia="Arial Unicode MS" w:hAnsi="Arial" w:cs="Arial"/>
          <w:bCs/>
          <w:sz w:val="24"/>
          <w:szCs w:val="24"/>
          <w:lang w:val="en-GB"/>
        </w:rPr>
        <w:t>.</w:t>
      </w:r>
      <w:r w:rsidR="00293A50" w:rsidRPr="00E86A7B">
        <w:rPr>
          <w:rFonts w:ascii="Arial" w:hAnsi="Arial" w:cs="Arial"/>
          <w:sz w:val="24"/>
          <w:szCs w:val="24"/>
          <w:lang w:val="en-GB"/>
        </w:rPr>
        <w:t xml:space="preserve"> </w:t>
      </w:r>
      <w:r w:rsidR="007D5A70" w:rsidRPr="00E86A7B">
        <w:rPr>
          <w:rFonts w:ascii="Arial" w:hAnsi="Arial" w:cs="Arial"/>
          <w:sz w:val="24"/>
          <w:szCs w:val="24"/>
          <w:lang w:val="en-GB"/>
        </w:rPr>
        <w:t>The Tax Authority may communicate to the competent authorities of other tax jurisdictions any other information which may be useful to the competent authorities of other tax jurisdictions</w:t>
      </w:r>
      <w:r w:rsidR="00293A50" w:rsidRPr="00E86A7B">
        <w:rPr>
          <w:rFonts w:ascii="Arial" w:hAnsi="Arial" w:cs="Arial"/>
          <w:sz w:val="24"/>
          <w:szCs w:val="24"/>
          <w:lang w:val="en-GB"/>
        </w:rPr>
        <w:t>.</w:t>
      </w:r>
    </w:p>
    <w:p w14:paraId="0CC72C6C" w14:textId="7C2199A5" w:rsidR="000F747D" w:rsidRPr="00E86A7B" w:rsidRDefault="0063728F" w:rsidP="009E7B21">
      <w:pPr>
        <w:spacing w:after="120" w:line="240" w:lineRule="auto"/>
        <w:ind w:firstLine="708"/>
        <w:jc w:val="both"/>
        <w:rPr>
          <w:rFonts w:ascii="Arial" w:hAnsi="Arial" w:cs="Arial"/>
          <w:sz w:val="24"/>
          <w:szCs w:val="24"/>
          <w:lang w:val="en-GB"/>
        </w:rPr>
      </w:pPr>
      <w:r w:rsidRPr="00212D3A">
        <w:rPr>
          <w:rFonts w:ascii="Arial" w:eastAsia="Arial Unicode MS" w:hAnsi="Arial" w:cs="Arial"/>
          <w:bCs/>
          <w:sz w:val="24"/>
          <w:szCs w:val="24"/>
          <w:lang w:val="en-GB"/>
        </w:rPr>
        <w:t>2</w:t>
      </w:r>
      <w:r w:rsidR="004876D1">
        <w:rPr>
          <w:rFonts w:ascii="Arial" w:eastAsia="Arial Unicode MS" w:hAnsi="Arial" w:cs="Arial"/>
          <w:bCs/>
          <w:sz w:val="24"/>
          <w:szCs w:val="24"/>
          <w:lang w:val="en-GB"/>
        </w:rPr>
        <w:t>7</w:t>
      </w:r>
      <w:r w:rsidRPr="00212D3A">
        <w:rPr>
          <w:rFonts w:ascii="Arial" w:eastAsia="Arial Unicode MS" w:hAnsi="Arial" w:cs="Arial"/>
          <w:bCs/>
          <w:sz w:val="24"/>
          <w:szCs w:val="24"/>
          <w:lang w:val="en-GB"/>
        </w:rPr>
        <w:t>.</w:t>
      </w:r>
      <w:r w:rsidR="00293A50" w:rsidRPr="00212D3A">
        <w:rPr>
          <w:rFonts w:ascii="Arial" w:eastAsia="Arial Unicode MS" w:hAnsi="Arial" w:cs="Arial"/>
          <w:bCs/>
          <w:sz w:val="24"/>
          <w:szCs w:val="24"/>
          <w:lang w:val="en-GB"/>
        </w:rPr>
        <w:t xml:space="preserve"> </w:t>
      </w:r>
      <w:r w:rsidR="007D5A70" w:rsidRPr="00E86A7B">
        <w:rPr>
          <w:rFonts w:ascii="Arial" w:hAnsi="Arial" w:cs="Arial"/>
          <w:sz w:val="24"/>
          <w:szCs w:val="24"/>
          <w:lang w:val="en-GB"/>
        </w:rPr>
        <w:t>The Tax Authority shall forward the information it obtained from which the competent authority of another tax jurisdiction may benefit</w:t>
      </w:r>
      <w:r w:rsidR="00664B10" w:rsidRPr="00E86A7B">
        <w:rPr>
          <w:rFonts w:ascii="Arial" w:hAnsi="Arial" w:cs="Arial"/>
          <w:sz w:val="24"/>
          <w:szCs w:val="24"/>
          <w:lang w:val="en-GB"/>
        </w:rPr>
        <w:t>,</w:t>
      </w:r>
      <w:r w:rsidR="00902CBC" w:rsidRPr="00E86A7B">
        <w:rPr>
          <w:rFonts w:ascii="Arial" w:hAnsi="Arial" w:cs="Arial"/>
          <w:sz w:val="24"/>
          <w:szCs w:val="24"/>
          <w:lang w:val="en-GB"/>
        </w:rPr>
        <w:t xml:space="preserve"> </w:t>
      </w:r>
      <w:r w:rsidR="007D5A70" w:rsidRPr="00E86A7B">
        <w:rPr>
          <w:rFonts w:ascii="Arial" w:hAnsi="Arial" w:cs="Arial"/>
          <w:sz w:val="24"/>
          <w:szCs w:val="24"/>
          <w:lang w:val="en-GB"/>
        </w:rPr>
        <w:t>to that authority as quickly as possible, and no later than 30 days of the day of the receipt of information</w:t>
      </w:r>
      <w:r w:rsidR="00C27F9D" w:rsidRPr="00E86A7B">
        <w:rPr>
          <w:rFonts w:ascii="Arial" w:hAnsi="Arial" w:cs="Arial"/>
          <w:sz w:val="24"/>
          <w:szCs w:val="24"/>
          <w:lang w:val="en-GB"/>
        </w:rPr>
        <w:t>.</w:t>
      </w:r>
    </w:p>
    <w:p w14:paraId="4FFFE0CF" w14:textId="7D65886D" w:rsidR="00293A50" w:rsidRPr="00E86A7B" w:rsidRDefault="0063728F" w:rsidP="009E7B21">
      <w:pPr>
        <w:spacing w:after="120" w:line="240" w:lineRule="auto"/>
        <w:ind w:firstLine="708"/>
        <w:jc w:val="both"/>
        <w:rPr>
          <w:rFonts w:ascii="Arial" w:hAnsi="Arial" w:cs="Arial"/>
          <w:sz w:val="24"/>
          <w:szCs w:val="24"/>
          <w:lang w:val="en-GB"/>
        </w:rPr>
      </w:pPr>
      <w:r w:rsidRPr="00212D3A">
        <w:rPr>
          <w:rFonts w:ascii="Arial" w:eastAsia="Arial Unicode MS" w:hAnsi="Arial" w:cs="Arial"/>
          <w:bCs/>
          <w:sz w:val="24"/>
          <w:szCs w:val="24"/>
          <w:lang w:val="en-GB"/>
        </w:rPr>
        <w:t>2</w:t>
      </w:r>
      <w:r w:rsidR="004876D1">
        <w:rPr>
          <w:rFonts w:ascii="Arial" w:eastAsia="Arial Unicode MS" w:hAnsi="Arial" w:cs="Arial"/>
          <w:bCs/>
          <w:sz w:val="24"/>
          <w:szCs w:val="24"/>
          <w:lang w:val="en-GB"/>
        </w:rPr>
        <w:t>8</w:t>
      </w:r>
      <w:r w:rsidRPr="00212D3A">
        <w:rPr>
          <w:rFonts w:ascii="Arial" w:eastAsia="Arial Unicode MS" w:hAnsi="Arial" w:cs="Arial"/>
          <w:bCs/>
          <w:sz w:val="24"/>
          <w:szCs w:val="24"/>
          <w:lang w:val="en-GB"/>
        </w:rPr>
        <w:t>.</w:t>
      </w:r>
      <w:r w:rsidR="00D57C24" w:rsidRPr="00212D3A">
        <w:rPr>
          <w:rFonts w:ascii="Arial" w:eastAsia="Arial Unicode MS" w:hAnsi="Arial" w:cs="Arial"/>
          <w:bCs/>
          <w:sz w:val="24"/>
          <w:szCs w:val="24"/>
          <w:lang w:val="en-GB"/>
        </w:rPr>
        <w:t xml:space="preserve"> </w:t>
      </w:r>
      <w:r w:rsidR="007D5A70" w:rsidRPr="00E86A7B">
        <w:rPr>
          <w:rFonts w:ascii="Arial" w:hAnsi="Arial" w:cs="Arial"/>
          <w:sz w:val="24"/>
          <w:szCs w:val="24"/>
          <w:lang w:val="en-GB"/>
        </w:rPr>
        <w:t xml:space="preserve">The Tax Authority may confirm </w:t>
      </w:r>
      <w:r w:rsidR="001013BE" w:rsidRPr="00641F84">
        <w:rPr>
          <w:rFonts w:ascii="Arial" w:hAnsi="Arial" w:cs="Arial"/>
          <w:sz w:val="24"/>
          <w:szCs w:val="24"/>
          <w:lang w:val="en-GB"/>
        </w:rPr>
        <w:t>the receipt of the information to the competent authority which provided the information immediately and no later than seven days</w:t>
      </w:r>
      <w:r w:rsidR="001013BE" w:rsidRPr="00E86A7B">
        <w:rPr>
          <w:rFonts w:ascii="Arial" w:hAnsi="Arial" w:cs="Arial"/>
          <w:sz w:val="24"/>
          <w:szCs w:val="24"/>
          <w:lang w:val="en-GB"/>
        </w:rPr>
        <w:t xml:space="preserve"> of the receipt </w:t>
      </w:r>
      <w:r w:rsidR="007E0FF6">
        <w:rPr>
          <w:rFonts w:ascii="Arial" w:hAnsi="Arial" w:cs="Arial"/>
          <w:sz w:val="24"/>
          <w:szCs w:val="24"/>
          <w:lang w:val="en-GB"/>
        </w:rPr>
        <w:t>o</w:t>
      </w:r>
      <w:r w:rsidR="001013BE" w:rsidRPr="00E86A7B">
        <w:rPr>
          <w:rFonts w:ascii="Arial" w:hAnsi="Arial" w:cs="Arial"/>
          <w:sz w:val="24"/>
          <w:szCs w:val="24"/>
          <w:lang w:val="en-GB"/>
        </w:rPr>
        <w:t>f information</w:t>
      </w:r>
      <w:r w:rsidR="00293A50" w:rsidRPr="00E86A7B">
        <w:rPr>
          <w:rFonts w:ascii="Arial" w:hAnsi="Arial" w:cs="Arial"/>
          <w:sz w:val="24"/>
          <w:szCs w:val="24"/>
          <w:lang w:val="en-GB"/>
        </w:rPr>
        <w:t>.</w:t>
      </w:r>
    </w:p>
    <w:p w14:paraId="26603A2B" w14:textId="2FFBE588" w:rsidR="000F747D" w:rsidRPr="00212D3A" w:rsidRDefault="0063728F" w:rsidP="009E7B21">
      <w:pPr>
        <w:spacing w:after="120" w:line="240" w:lineRule="auto"/>
        <w:ind w:firstLine="708"/>
        <w:jc w:val="both"/>
        <w:rPr>
          <w:rFonts w:ascii="Arial" w:hAnsi="Arial" w:cs="Arial"/>
          <w:sz w:val="24"/>
          <w:szCs w:val="24"/>
          <w:lang w:val="en-GB"/>
        </w:rPr>
      </w:pPr>
      <w:r w:rsidRPr="00212D3A">
        <w:rPr>
          <w:rFonts w:ascii="Arial" w:eastAsia="Arial Unicode MS" w:hAnsi="Arial" w:cs="Arial"/>
          <w:bCs/>
          <w:sz w:val="24"/>
          <w:szCs w:val="24"/>
          <w:lang w:val="en-GB"/>
        </w:rPr>
        <w:t>2</w:t>
      </w:r>
      <w:r w:rsidR="004876D1">
        <w:rPr>
          <w:rFonts w:ascii="Arial" w:eastAsia="Arial Unicode MS" w:hAnsi="Arial" w:cs="Arial"/>
          <w:bCs/>
          <w:sz w:val="24"/>
          <w:szCs w:val="24"/>
          <w:lang w:val="en-GB"/>
        </w:rPr>
        <w:t>9</w:t>
      </w:r>
      <w:r w:rsidR="00190EBD" w:rsidRPr="00212D3A">
        <w:rPr>
          <w:rFonts w:ascii="Arial" w:eastAsia="Arial Unicode MS" w:hAnsi="Arial" w:cs="Arial"/>
          <w:bCs/>
          <w:sz w:val="24"/>
          <w:szCs w:val="24"/>
          <w:lang w:val="en-GB"/>
        </w:rPr>
        <w:t>.</w:t>
      </w:r>
      <w:r w:rsidR="00190EBD" w:rsidRPr="00212D3A">
        <w:rPr>
          <w:rFonts w:ascii="Arial" w:hAnsi="Arial" w:cs="Arial"/>
          <w:sz w:val="24"/>
          <w:szCs w:val="24"/>
          <w:lang w:val="en-GB"/>
        </w:rPr>
        <w:t xml:space="preserve"> </w:t>
      </w:r>
      <w:r w:rsidR="0026585F" w:rsidRPr="00212D3A">
        <w:rPr>
          <w:rFonts w:ascii="Arial" w:hAnsi="Arial" w:cs="Arial"/>
          <w:sz w:val="24"/>
          <w:szCs w:val="24"/>
          <w:lang w:val="en-GB"/>
        </w:rPr>
        <w:t xml:space="preserve">The </w:t>
      </w:r>
      <w:r w:rsidR="00ED227C" w:rsidRPr="00212D3A">
        <w:rPr>
          <w:rFonts w:ascii="Arial" w:hAnsi="Arial" w:cs="Arial"/>
          <w:sz w:val="24"/>
          <w:szCs w:val="24"/>
          <w:lang w:val="en-GB"/>
        </w:rPr>
        <w:t xml:space="preserve">Tax </w:t>
      </w:r>
      <w:r w:rsidR="0026585F" w:rsidRPr="00212D3A">
        <w:rPr>
          <w:rFonts w:ascii="Arial" w:hAnsi="Arial" w:cs="Arial"/>
          <w:sz w:val="24"/>
          <w:szCs w:val="24"/>
          <w:lang w:val="en-GB"/>
        </w:rPr>
        <w:t>authority, when providing information upon request or spontaneously to the competent authority of another jurisdiction, may request that authority to inform it in return, no later than three months from becoming aware of the outcome of the procedure.</w:t>
      </w:r>
    </w:p>
    <w:p w14:paraId="40858AD5" w14:textId="69D93B30" w:rsidR="000F747D" w:rsidRPr="00E86A7B" w:rsidRDefault="004876D1" w:rsidP="009E7B21">
      <w:pPr>
        <w:shd w:val="clear" w:color="auto" w:fill="FFFFFF"/>
        <w:spacing w:after="120" w:line="240" w:lineRule="auto"/>
        <w:ind w:firstLine="708"/>
        <w:jc w:val="both"/>
        <w:rPr>
          <w:rFonts w:ascii="Arial" w:eastAsia="Arial Unicode MS" w:hAnsi="Arial" w:cs="Arial"/>
          <w:sz w:val="24"/>
          <w:szCs w:val="24"/>
          <w:lang w:val="en-GB"/>
        </w:rPr>
      </w:pPr>
      <w:r>
        <w:rPr>
          <w:rFonts w:ascii="Arial" w:eastAsia="Arial Unicode MS" w:hAnsi="Arial" w:cs="Arial"/>
          <w:bCs/>
          <w:sz w:val="24"/>
          <w:szCs w:val="24"/>
          <w:lang w:val="en-GB"/>
        </w:rPr>
        <w:t>30</w:t>
      </w:r>
      <w:r w:rsidR="0063728F" w:rsidRPr="00212D3A">
        <w:rPr>
          <w:rFonts w:ascii="Arial" w:eastAsia="Arial Unicode MS" w:hAnsi="Arial" w:cs="Arial"/>
          <w:bCs/>
          <w:sz w:val="24"/>
          <w:szCs w:val="24"/>
          <w:lang w:val="en-GB"/>
        </w:rPr>
        <w:t>.</w:t>
      </w:r>
      <w:r w:rsidR="00293A50" w:rsidRPr="00E86A7B">
        <w:rPr>
          <w:rFonts w:ascii="Arial" w:eastAsia="Arial Unicode MS" w:hAnsi="Arial" w:cs="Arial"/>
          <w:sz w:val="24"/>
          <w:szCs w:val="24"/>
          <w:lang w:val="en-GB"/>
        </w:rPr>
        <w:t xml:space="preserve"> </w:t>
      </w:r>
      <w:r w:rsidR="001013BE" w:rsidRPr="00E86A7B">
        <w:rPr>
          <w:rFonts w:ascii="Arial" w:eastAsia="Arial Unicode MS" w:hAnsi="Arial" w:cs="Arial"/>
          <w:sz w:val="24"/>
          <w:szCs w:val="24"/>
          <w:lang w:val="en-GB"/>
        </w:rPr>
        <w:t xml:space="preserve">Exchange of information at the request of the competent authority of another tax jurisdiction and </w:t>
      </w:r>
      <w:r w:rsidR="00D124EC" w:rsidRPr="00E86A7B">
        <w:rPr>
          <w:rFonts w:ascii="Arial" w:eastAsia="Arial Unicode MS" w:hAnsi="Arial" w:cs="Arial"/>
          <w:sz w:val="24"/>
          <w:szCs w:val="24"/>
          <w:lang w:val="en-GB"/>
        </w:rPr>
        <w:t>spontaneous</w:t>
      </w:r>
      <w:r w:rsidR="001013BE" w:rsidRPr="00E86A7B">
        <w:rPr>
          <w:rFonts w:ascii="Arial" w:eastAsia="Arial Unicode MS" w:hAnsi="Arial" w:cs="Arial"/>
          <w:sz w:val="24"/>
          <w:szCs w:val="24"/>
          <w:lang w:val="en-GB"/>
        </w:rPr>
        <w:t xml:space="preserve"> exchange of information</w:t>
      </w:r>
      <w:r w:rsidR="00902CBC" w:rsidRPr="00E86A7B">
        <w:rPr>
          <w:rFonts w:ascii="Arial" w:eastAsia="Arial Unicode MS" w:hAnsi="Arial" w:cs="Arial"/>
          <w:sz w:val="24"/>
          <w:szCs w:val="24"/>
          <w:lang w:val="en-GB"/>
        </w:rPr>
        <w:t xml:space="preserve"> </w:t>
      </w:r>
      <w:r w:rsidR="001013BE" w:rsidRPr="00E86A7B">
        <w:rPr>
          <w:rFonts w:ascii="Arial" w:eastAsia="Arial Unicode MS" w:hAnsi="Arial" w:cs="Arial"/>
          <w:sz w:val="24"/>
          <w:szCs w:val="24"/>
          <w:lang w:val="en-GB"/>
        </w:rPr>
        <w:t>shall be conducted using forms available at the Tax Authority webpage</w:t>
      </w:r>
      <w:r w:rsidR="00902CBC" w:rsidRPr="00E86A7B">
        <w:rPr>
          <w:rFonts w:ascii="Arial" w:eastAsia="Arial Unicode MS" w:hAnsi="Arial" w:cs="Arial"/>
          <w:sz w:val="24"/>
          <w:szCs w:val="24"/>
          <w:lang w:val="en-GB"/>
        </w:rPr>
        <w:t>.</w:t>
      </w:r>
    </w:p>
    <w:p w14:paraId="36A680DB" w14:textId="71A47A1D" w:rsidR="00D57C24" w:rsidRPr="00E86A7B" w:rsidRDefault="004876D1" w:rsidP="009E7B21">
      <w:pPr>
        <w:shd w:val="clear" w:color="auto" w:fill="FFFFFF"/>
        <w:spacing w:after="120" w:line="240" w:lineRule="auto"/>
        <w:ind w:firstLine="708"/>
        <w:jc w:val="both"/>
        <w:rPr>
          <w:rFonts w:ascii="Arial" w:eastAsia="Arial Unicode MS" w:hAnsi="Arial" w:cs="Arial"/>
          <w:sz w:val="24"/>
          <w:szCs w:val="24"/>
          <w:lang w:val="en-GB"/>
        </w:rPr>
      </w:pPr>
      <w:r>
        <w:rPr>
          <w:rFonts w:ascii="Arial" w:eastAsia="Arial Unicode MS" w:hAnsi="Arial" w:cs="Arial"/>
          <w:bCs/>
          <w:sz w:val="24"/>
          <w:szCs w:val="24"/>
          <w:lang w:val="en-GB"/>
        </w:rPr>
        <w:t>31</w:t>
      </w:r>
      <w:r w:rsidR="0063728F" w:rsidRPr="00212D3A">
        <w:rPr>
          <w:rFonts w:ascii="Arial" w:eastAsia="Arial Unicode MS" w:hAnsi="Arial" w:cs="Arial"/>
          <w:bCs/>
          <w:sz w:val="24"/>
          <w:szCs w:val="24"/>
          <w:lang w:val="en-GB"/>
        </w:rPr>
        <w:t>.</w:t>
      </w:r>
      <w:r w:rsidR="00293A50" w:rsidRPr="00E86A7B">
        <w:rPr>
          <w:rFonts w:ascii="Arial" w:eastAsia="Arial Unicode MS" w:hAnsi="Arial" w:cs="Arial"/>
          <w:sz w:val="24"/>
          <w:szCs w:val="24"/>
          <w:lang w:val="en-GB"/>
        </w:rPr>
        <w:t xml:space="preserve"> </w:t>
      </w:r>
      <w:r w:rsidR="001013BE" w:rsidRPr="00E86A7B">
        <w:rPr>
          <w:rFonts w:ascii="Arial" w:hAnsi="Arial" w:cs="Arial"/>
          <w:sz w:val="24"/>
          <w:szCs w:val="24"/>
          <w:lang w:val="en-GB"/>
        </w:rPr>
        <w:t xml:space="preserve">The forms referred to in </w:t>
      </w:r>
      <w:r w:rsidR="009E7B21">
        <w:rPr>
          <w:rFonts w:ascii="Arial" w:hAnsi="Arial" w:cs="Arial"/>
          <w:sz w:val="24"/>
          <w:szCs w:val="24"/>
          <w:lang w:val="en-GB"/>
        </w:rPr>
        <w:t>point</w:t>
      </w:r>
      <w:r w:rsidR="009E7B21" w:rsidRPr="00E86A7B">
        <w:rPr>
          <w:rFonts w:ascii="Arial" w:hAnsi="Arial" w:cs="Arial"/>
          <w:sz w:val="24"/>
          <w:szCs w:val="24"/>
          <w:lang w:val="en-GB"/>
        </w:rPr>
        <w:t xml:space="preserve"> </w:t>
      </w:r>
      <w:r w:rsidR="001909C1" w:rsidRPr="009E7B21">
        <w:rPr>
          <w:rFonts w:ascii="Arial" w:hAnsi="Arial" w:cs="Arial"/>
          <w:bCs/>
          <w:strike/>
          <w:sz w:val="24"/>
          <w:szCs w:val="24"/>
          <w:lang w:val="en-GB"/>
        </w:rPr>
        <w:t>27</w:t>
      </w:r>
      <w:commentRangeStart w:id="4"/>
      <w:r w:rsidR="001909C1">
        <w:rPr>
          <w:rFonts w:ascii="Arial" w:hAnsi="Arial" w:cs="Arial"/>
          <w:b/>
          <w:bCs/>
          <w:sz w:val="24"/>
          <w:szCs w:val="24"/>
          <w:lang w:val="en-GB"/>
        </w:rPr>
        <w:t>30</w:t>
      </w:r>
      <w:commentRangeEnd w:id="4"/>
      <w:r w:rsidR="00616722">
        <w:rPr>
          <w:rStyle w:val="CommentReference"/>
        </w:rPr>
        <w:commentReference w:id="4"/>
      </w:r>
      <w:r w:rsidR="001909C1" w:rsidRPr="001909C1">
        <w:rPr>
          <w:rFonts w:ascii="Arial" w:hAnsi="Arial" w:cs="Arial"/>
          <w:sz w:val="24"/>
          <w:szCs w:val="24"/>
          <w:lang w:val="en-GB"/>
        </w:rPr>
        <w:t xml:space="preserve"> </w:t>
      </w:r>
      <w:r w:rsidR="001013BE" w:rsidRPr="00E86A7B">
        <w:rPr>
          <w:rFonts w:ascii="Arial" w:hAnsi="Arial" w:cs="Arial"/>
          <w:sz w:val="24"/>
          <w:szCs w:val="24"/>
          <w:lang w:val="en-GB"/>
        </w:rPr>
        <w:t>herein may be accompanied by reports, statements and any other documents, or certified true copies thereof</w:t>
      </w:r>
      <w:r w:rsidR="00293A50" w:rsidRPr="00E86A7B">
        <w:rPr>
          <w:rFonts w:ascii="Arial" w:eastAsia="Arial Unicode MS" w:hAnsi="Arial" w:cs="Arial"/>
          <w:sz w:val="24"/>
          <w:szCs w:val="24"/>
          <w:lang w:val="en-GB"/>
        </w:rPr>
        <w:t>.</w:t>
      </w:r>
    </w:p>
    <w:p w14:paraId="6F6E37F7" w14:textId="2F21DCE3" w:rsidR="007C7976" w:rsidRPr="007C7976" w:rsidRDefault="00A70527" w:rsidP="009E7B21">
      <w:pPr>
        <w:autoSpaceDE w:val="0"/>
        <w:autoSpaceDN w:val="0"/>
        <w:adjustRightInd w:val="0"/>
        <w:spacing w:after="120" w:line="240" w:lineRule="auto"/>
        <w:jc w:val="both"/>
        <w:rPr>
          <w:rFonts w:ascii="Arial" w:hAnsi="Arial" w:cs="Arial"/>
          <w:bCs/>
          <w:sz w:val="24"/>
          <w:szCs w:val="24"/>
          <w:lang w:val="en-GB"/>
        </w:rPr>
      </w:pPr>
      <w:r w:rsidRPr="00E86A7B">
        <w:rPr>
          <w:rFonts w:ascii="Arial" w:hAnsi="Arial" w:cs="Arial"/>
          <w:sz w:val="24"/>
          <w:szCs w:val="24"/>
          <w:lang w:val="en-GB"/>
        </w:rPr>
        <w:t xml:space="preserve">         </w:t>
      </w:r>
      <w:r w:rsidR="004876D1">
        <w:rPr>
          <w:rFonts w:ascii="Arial" w:hAnsi="Arial" w:cs="Arial"/>
          <w:bCs/>
          <w:sz w:val="24"/>
          <w:szCs w:val="24"/>
          <w:lang w:val="en-GB"/>
        </w:rPr>
        <w:t xml:space="preserve">  </w:t>
      </w:r>
      <w:r w:rsidR="007C7976" w:rsidRPr="007C7976">
        <w:rPr>
          <w:rFonts w:ascii="Arial" w:hAnsi="Arial" w:cs="Arial"/>
          <w:bCs/>
          <w:sz w:val="24"/>
          <w:szCs w:val="24"/>
          <w:lang w:val="en-GB"/>
        </w:rPr>
        <w:t>32.</w:t>
      </w:r>
      <w:r w:rsidR="007C7976" w:rsidRPr="007C7976">
        <w:rPr>
          <w:sz w:val="24"/>
          <w:szCs w:val="24"/>
        </w:rPr>
        <w:t xml:space="preserve"> </w:t>
      </w:r>
      <w:r w:rsidR="007C7976" w:rsidRPr="007C7976">
        <w:rPr>
          <w:rFonts w:ascii="Arial" w:hAnsi="Arial" w:cs="Arial"/>
          <w:bCs/>
          <w:sz w:val="24"/>
          <w:szCs w:val="24"/>
          <w:lang w:val="en-GB"/>
        </w:rPr>
        <w:t xml:space="preserve">On the day of entry into force of </w:t>
      </w:r>
      <w:r w:rsidR="00896DDC" w:rsidRPr="00896DDC">
        <w:rPr>
          <w:rFonts w:ascii="Arial" w:hAnsi="Arial" w:cs="Arial"/>
          <w:bCs/>
          <w:strike/>
          <w:sz w:val="24"/>
          <w:szCs w:val="24"/>
          <w:lang w:val="en-GB"/>
        </w:rPr>
        <w:t>this</w:t>
      </w:r>
      <w:r w:rsidR="00896DDC" w:rsidRPr="00896DDC">
        <w:rPr>
          <w:rFonts w:ascii="Arial" w:hAnsi="Arial" w:cs="Arial"/>
          <w:b/>
          <w:sz w:val="24"/>
          <w:szCs w:val="24"/>
          <w:u w:val="single"/>
          <w:lang w:val="en-GB"/>
        </w:rPr>
        <w:t xml:space="preserve"> these</w:t>
      </w:r>
      <w:r w:rsidR="009E7B21" w:rsidRPr="007C7976">
        <w:rPr>
          <w:rFonts w:ascii="Arial" w:hAnsi="Arial" w:cs="Arial"/>
          <w:bCs/>
          <w:sz w:val="24"/>
          <w:szCs w:val="24"/>
          <w:lang w:val="en-GB"/>
        </w:rPr>
        <w:t xml:space="preserve"> </w:t>
      </w:r>
      <w:r w:rsidR="007C7976" w:rsidRPr="007C7976">
        <w:rPr>
          <w:rFonts w:ascii="Arial" w:hAnsi="Arial" w:cs="Arial"/>
          <w:bCs/>
          <w:sz w:val="24"/>
          <w:szCs w:val="24"/>
          <w:lang w:val="en-GB"/>
        </w:rPr>
        <w:t>Instructions, the Instructions on detailed manner of exchange of information in possession of the administration authority competent for tax affairs with the other countries competent authority ("Official Gazette of Montenegro</w:t>
      </w:r>
      <w:r w:rsidR="007C7976">
        <w:rPr>
          <w:rFonts w:ascii="Arial" w:hAnsi="Arial" w:cs="Arial"/>
          <w:bCs/>
          <w:sz w:val="24"/>
          <w:szCs w:val="24"/>
          <w:lang w:val="en-GB"/>
        </w:rPr>
        <w:t>”</w:t>
      </w:r>
      <w:r w:rsidR="007C7976" w:rsidRPr="007C7976">
        <w:rPr>
          <w:rFonts w:ascii="Arial" w:hAnsi="Arial" w:cs="Arial"/>
          <w:bCs/>
          <w:sz w:val="24"/>
          <w:szCs w:val="24"/>
          <w:lang w:val="en-GB"/>
        </w:rPr>
        <w:t xml:space="preserve">, No. </w:t>
      </w:r>
      <w:r w:rsidR="007C7976">
        <w:rPr>
          <w:rFonts w:ascii="Arial" w:hAnsi="Arial" w:cs="Arial"/>
          <w:bCs/>
          <w:sz w:val="24"/>
          <w:szCs w:val="24"/>
          <w:lang w:val="en-GB"/>
        </w:rPr>
        <w:t>68</w:t>
      </w:r>
      <w:r w:rsidR="007C7976" w:rsidRPr="007C7976">
        <w:rPr>
          <w:rFonts w:ascii="Arial" w:hAnsi="Arial" w:cs="Arial"/>
          <w:bCs/>
          <w:sz w:val="24"/>
          <w:szCs w:val="24"/>
          <w:lang w:val="en-GB"/>
        </w:rPr>
        <w:t>/2</w:t>
      </w:r>
      <w:r w:rsidR="007C7976">
        <w:rPr>
          <w:rFonts w:ascii="Arial" w:hAnsi="Arial" w:cs="Arial"/>
          <w:bCs/>
          <w:sz w:val="24"/>
          <w:szCs w:val="24"/>
          <w:lang w:val="en-GB"/>
        </w:rPr>
        <w:t>2</w:t>
      </w:r>
      <w:r w:rsidR="007C7976" w:rsidRPr="007C7976">
        <w:rPr>
          <w:rFonts w:ascii="Arial" w:hAnsi="Arial" w:cs="Arial"/>
          <w:bCs/>
          <w:sz w:val="24"/>
          <w:szCs w:val="24"/>
          <w:lang w:val="en-GB"/>
        </w:rPr>
        <w:t>) shall cease to be valid.</w:t>
      </w:r>
    </w:p>
    <w:p w14:paraId="2CAA21A9" w14:textId="76CE5E3B" w:rsidR="00A70527" w:rsidRPr="00E86A7B" w:rsidRDefault="004876D1" w:rsidP="009E7B21">
      <w:pPr>
        <w:autoSpaceDE w:val="0"/>
        <w:autoSpaceDN w:val="0"/>
        <w:adjustRightInd w:val="0"/>
        <w:spacing w:after="120" w:line="240" w:lineRule="auto"/>
        <w:ind w:firstLine="708"/>
        <w:jc w:val="both"/>
        <w:rPr>
          <w:rFonts w:ascii="Arial" w:hAnsi="Arial" w:cs="Arial"/>
          <w:sz w:val="24"/>
          <w:szCs w:val="24"/>
          <w:lang w:val="en-GB"/>
        </w:rPr>
      </w:pPr>
      <w:r>
        <w:rPr>
          <w:rFonts w:ascii="Arial" w:hAnsi="Arial" w:cs="Arial"/>
          <w:bCs/>
          <w:sz w:val="24"/>
          <w:szCs w:val="24"/>
          <w:lang w:val="en-GB"/>
        </w:rPr>
        <w:t>3</w:t>
      </w:r>
      <w:r w:rsidR="007C7976">
        <w:rPr>
          <w:rFonts w:ascii="Arial" w:hAnsi="Arial" w:cs="Arial"/>
          <w:bCs/>
          <w:sz w:val="24"/>
          <w:szCs w:val="24"/>
          <w:lang w:val="en-GB"/>
        </w:rPr>
        <w:t>3</w:t>
      </w:r>
      <w:r w:rsidR="0063728F" w:rsidRPr="00212D3A">
        <w:rPr>
          <w:rFonts w:ascii="Arial" w:hAnsi="Arial" w:cs="Arial"/>
          <w:bCs/>
          <w:sz w:val="24"/>
          <w:szCs w:val="24"/>
          <w:lang w:val="en-GB"/>
        </w:rPr>
        <w:t>.</w:t>
      </w:r>
      <w:r w:rsidR="00A70527" w:rsidRPr="00E86A7B">
        <w:rPr>
          <w:rFonts w:ascii="Arial" w:hAnsi="Arial" w:cs="Arial"/>
          <w:b/>
          <w:sz w:val="24"/>
          <w:szCs w:val="24"/>
          <w:lang w:val="en-GB"/>
        </w:rPr>
        <w:t xml:space="preserve"> </w:t>
      </w:r>
      <w:r w:rsidR="00803874" w:rsidRPr="00E86A7B">
        <w:rPr>
          <w:rFonts w:ascii="Arial" w:hAnsi="Arial" w:cs="Arial"/>
          <w:sz w:val="24"/>
          <w:szCs w:val="24"/>
          <w:lang w:val="en-GB"/>
        </w:rPr>
        <w:t xml:space="preserve">These Instructions shall enter into force on the eighth day of its publication in the Official Gazette of </w:t>
      </w:r>
      <w:r w:rsidR="00D124EC" w:rsidRPr="00E86A7B">
        <w:rPr>
          <w:rFonts w:ascii="Arial" w:hAnsi="Arial" w:cs="Arial"/>
          <w:sz w:val="24"/>
          <w:szCs w:val="24"/>
          <w:lang w:val="en-GB"/>
        </w:rPr>
        <w:t>Montenegro</w:t>
      </w:r>
      <w:r w:rsidR="00A70527" w:rsidRPr="00E86A7B">
        <w:rPr>
          <w:rFonts w:ascii="Arial" w:hAnsi="Arial" w:cs="Arial"/>
          <w:sz w:val="24"/>
          <w:szCs w:val="24"/>
          <w:lang w:val="en-GB"/>
        </w:rPr>
        <w:t>.</w:t>
      </w:r>
    </w:p>
    <w:p w14:paraId="15DA0A8B" w14:textId="77777777" w:rsidR="000F747D" w:rsidRPr="00E86A7B" w:rsidRDefault="000F747D" w:rsidP="00D57C24">
      <w:pPr>
        <w:autoSpaceDE w:val="0"/>
        <w:autoSpaceDN w:val="0"/>
        <w:adjustRightInd w:val="0"/>
        <w:spacing w:after="0" w:line="240" w:lineRule="auto"/>
        <w:jc w:val="both"/>
        <w:rPr>
          <w:rFonts w:ascii="Arial" w:hAnsi="Arial" w:cs="Arial"/>
          <w:sz w:val="24"/>
          <w:szCs w:val="24"/>
          <w:lang w:val="en-GB"/>
        </w:rPr>
      </w:pPr>
    </w:p>
    <w:p w14:paraId="68D3282C" w14:textId="77777777" w:rsidR="00453024" w:rsidRPr="00E86A7B" w:rsidRDefault="00453024" w:rsidP="00D57C24">
      <w:pPr>
        <w:autoSpaceDE w:val="0"/>
        <w:autoSpaceDN w:val="0"/>
        <w:adjustRightInd w:val="0"/>
        <w:spacing w:after="0" w:line="240" w:lineRule="auto"/>
        <w:jc w:val="both"/>
        <w:rPr>
          <w:rFonts w:ascii="Arial" w:hAnsi="Arial" w:cs="Arial"/>
          <w:b/>
          <w:color w:val="000000"/>
          <w:sz w:val="24"/>
          <w:szCs w:val="24"/>
          <w:lang w:val="en-GB"/>
        </w:rPr>
      </w:pPr>
    </w:p>
    <w:p w14:paraId="07B90A3D" w14:textId="77777777" w:rsidR="00D57C24" w:rsidRPr="00E86A7B" w:rsidRDefault="00D57C24" w:rsidP="00D57C24">
      <w:pPr>
        <w:autoSpaceDE w:val="0"/>
        <w:autoSpaceDN w:val="0"/>
        <w:adjustRightInd w:val="0"/>
        <w:spacing w:after="0" w:line="240" w:lineRule="auto"/>
        <w:jc w:val="both"/>
        <w:rPr>
          <w:rFonts w:ascii="Arial" w:hAnsi="Arial" w:cs="Arial"/>
          <w:b/>
          <w:color w:val="000000"/>
          <w:sz w:val="24"/>
          <w:szCs w:val="24"/>
          <w:lang w:val="en-GB"/>
        </w:rPr>
      </w:pPr>
    </w:p>
    <w:p w14:paraId="60CA6900" w14:textId="13EB68C5" w:rsidR="00A70527" w:rsidRPr="00D27A17" w:rsidRDefault="00803874" w:rsidP="00D57C24">
      <w:pPr>
        <w:autoSpaceDE w:val="0"/>
        <w:autoSpaceDN w:val="0"/>
        <w:adjustRightInd w:val="0"/>
        <w:spacing w:after="0" w:line="240" w:lineRule="auto"/>
        <w:jc w:val="both"/>
        <w:rPr>
          <w:rFonts w:ascii="Arial" w:hAnsi="Arial" w:cs="Arial"/>
          <w:b/>
          <w:color w:val="000000"/>
          <w:sz w:val="24"/>
          <w:szCs w:val="24"/>
          <w:lang w:val="pt-PT"/>
        </w:rPr>
      </w:pPr>
      <w:r w:rsidRPr="00D27A17">
        <w:rPr>
          <w:rFonts w:ascii="Arial" w:hAnsi="Arial" w:cs="Arial"/>
          <w:b/>
          <w:color w:val="000000"/>
          <w:sz w:val="24"/>
          <w:szCs w:val="24"/>
          <w:lang w:val="pt-PT"/>
        </w:rPr>
        <w:t>Number</w:t>
      </w:r>
      <w:r w:rsidR="00453024" w:rsidRPr="00D27A17">
        <w:rPr>
          <w:rFonts w:ascii="Arial" w:hAnsi="Arial" w:cs="Arial"/>
          <w:b/>
          <w:color w:val="000000"/>
          <w:sz w:val="24"/>
          <w:szCs w:val="24"/>
          <w:lang w:val="pt-PT"/>
        </w:rPr>
        <w:t>:</w:t>
      </w:r>
      <w:r w:rsidRPr="00D27A17">
        <w:rPr>
          <w:rFonts w:ascii="Arial" w:hAnsi="Arial" w:cs="Arial"/>
          <w:b/>
          <w:color w:val="000000"/>
          <w:sz w:val="24"/>
          <w:szCs w:val="24"/>
          <w:lang w:val="pt-PT"/>
        </w:rPr>
        <w:t xml:space="preserve"> </w:t>
      </w:r>
      <w:r w:rsidR="00AF638E" w:rsidRPr="00D27A17">
        <w:rPr>
          <w:rFonts w:ascii="Arial" w:hAnsi="Arial" w:cs="Arial"/>
          <w:b/>
          <w:color w:val="000000"/>
          <w:sz w:val="24"/>
          <w:szCs w:val="24"/>
          <w:lang w:val="pt-PT"/>
        </w:rPr>
        <w:t xml:space="preserve">                 </w:t>
      </w:r>
      <w:r w:rsidR="00453024" w:rsidRPr="00D27A17">
        <w:rPr>
          <w:rFonts w:ascii="Arial" w:hAnsi="Arial" w:cs="Arial"/>
          <w:b/>
          <w:color w:val="000000"/>
          <w:sz w:val="24"/>
          <w:szCs w:val="24"/>
          <w:lang w:val="pt-PT"/>
        </w:rPr>
        <w:t xml:space="preserve">        </w:t>
      </w:r>
      <w:r w:rsidR="00A70527" w:rsidRPr="00D27A17">
        <w:rPr>
          <w:rFonts w:ascii="Arial" w:hAnsi="Arial" w:cs="Arial"/>
          <w:b/>
          <w:color w:val="000000"/>
          <w:sz w:val="24"/>
          <w:szCs w:val="24"/>
          <w:lang w:val="pt-PT"/>
        </w:rPr>
        <w:t xml:space="preserve">                               </w:t>
      </w:r>
      <w:r w:rsidR="00453024" w:rsidRPr="00D27A17">
        <w:rPr>
          <w:rFonts w:ascii="Arial" w:hAnsi="Arial" w:cs="Arial"/>
          <w:b/>
          <w:color w:val="000000"/>
          <w:sz w:val="24"/>
          <w:szCs w:val="24"/>
          <w:lang w:val="pt-PT"/>
        </w:rPr>
        <w:t xml:space="preserve">                            </w:t>
      </w:r>
      <w:r w:rsidR="00A70527" w:rsidRPr="00D27A17">
        <w:rPr>
          <w:rFonts w:ascii="Arial" w:hAnsi="Arial" w:cs="Arial"/>
          <w:b/>
          <w:color w:val="000000"/>
          <w:sz w:val="24"/>
          <w:szCs w:val="24"/>
          <w:lang w:val="pt-PT"/>
        </w:rPr>
        <w:t xml:space="preserve">    MINIST</w:t>
      </w:r>
      <w:r w:rsidRPr="00D27A17">
        <w:rPr>
          <w:rFonts w:ascii="Arial" w:hAnsi="Arial" w:cs="Arial"/>
          <w:b/>
          <w:color w:val="000000"/>
          <w:sz w:val="24"/>
          <w:szCs w:val="24"/>
          <w:lang w:val="pt-PT"/>
        </w:rPr>
        <w:t>E</w:t>
      </w:r>
      <w:r w:rsidR="00A70527" w:rsidRPr="00D27A17">
        <w:rPr>
          <w:rFonts w:ascii="Arial" w:hAnsi="Arial" w:cs="Arial"/>
          <w:b/>
          <w:color w:val="000000"/>
          <w:sz w:val="24"/>
          <w:szCs w:val="24"/>
          <w:lang w:val="pt-PT"/>
        </w:rPr>
        <w:t>R,</w:t>
      </w:r>
    </w:p>
    <w:p w14:paraId="502B1099" w14:textId="191CB39F" w:rsidR="00465DF7" w:rsidRPr="00D27A17" w:rsidRDefault="00E82232" w:rsidP="00D57C24">
      <w:pPr>
        <w:autoSpaceDE w:val="0"/>
        <w:autoSpaceDN w:val="0"/>
        <w:adjustRightInd w:val="0"/>
        <w:spacing w:after="0" w:line="240" w:lineRule="auto"/>
        <w:jc w:val="both"/>
        <w:rPr>
          <w:rFonts w:ascii="Arial" w:hAnsi="Arial" w:cs="Arial"/>
          <w:b/>
          <w:color w:val="000000"/>
          <w:sz w:val="24"/>
          <w:szCs w:val="24"/>
          <w:lang w:val="pt-PT"/>
        </w:rPr>
      </w:pPr>
      <w:r w:rsidRPr="00D27A17">
        <w:rPr>
          <w:rFonts w:ascii="Arial" w:hAnsi="Arial" w:cs="Arial"/>
          <w:b/>
          <w:color w:val="000000"/>
          <w:sz w:val="24"/>
          <w:szCs w:val="24"/>
          <w:lang w:val="pt-PT"/>
        </w:rPr>
        <w:t xml:space="preserve">Podgorica, </w:t>
      </w:r>
      <w:r w:rsidR="007D622E" w:rsidRPr="00D27A17">
        <w:rPr>
          <w:rFonts w:ascii="Arial" w:hAnsi="Arial" w:cs="Arial"/>
          <w:b/>
          <w:color w:val="000000"/>
          <w:sz w:val="24"/>
          <w:szCs w:val="24"/>
          <w:lang w:val="pt-PT"/>
        </w:rPr>
        <w:t>________ 2026.</w:t>
      </w:r>
      <w:r w:rsidR="00803874" w:rsidRPr="00D27A17">
        <w:rPr>
          <w:rFonts w:ascii="Arial" w:hAnsi="Arial" w:cs="Arial"/>
          <w:b/>
          <w:color w:val="000000"/>
          <w:sz w:val="24"/>
          <w:szCs w:val="24"/>
          <w:lang w:val="pt-PT"/>
        </w:rPr>
        <w:t xml:space="preserve">          </w:t>
      </w:r>
      <w:r w:rsidR="00A70527" w:rsidRPr="00D27A17">
        <w:rPr>
          <w:rFonts w:ascii="Arial" w:hAnsi="Arial" w:cs="Arial"/>
          <w:b/>
          <w:color w:val="000000"/>
          <w:sz w:val="24"/>
          <w:szCs w:val="24"/>
          <w:lang w:val="pt-PT"/>
        </w:rPr>
        <w:t xml:space="preserve">            </w:t>
      </w:r>
      <w:r w:rsidR="00453024" w:rsidRPr="00D27A17">
        <w:rPr>
          <w:rFonts w:ascii="Arial" w:hAnsi="Arial" w:cs="Arial"/>
          <w:b/>
          <w:color w:val="000000"/>
          <w:sz w:val="24"/>
          <w:szCs w:val="24"/>
          <w:lang w:val="pt-PT"/>
        </w:rPr>
        <w:t xml:space="preserve">               </w:t>
      </w:r>
      <w:r w:rsidR="007D622E" w:rsidRPr="00D27A17">
        <w:rPr>
          <w:rFonts w:ascii="Arial" w:hAnsi="Arial" w:cs="Arial"/>
          <w:b/>
          <w:color w:val="000000"/>
          <w:sz w:val="24"/>
          <w:szCs w:val="24"/>
          <w:lang w:val="pt-PT"/>
        </w:rPr>
        <w:t xml:space="preserve">       </w:t>
      </w:r>
      <w:r w:rsidR="00453024" w:rsidRPr="00D27A17">
        <w:rPr>
          <w:rFonts w:ascii="Arial" w:hAnsi="Arial" w:cs="Arial"/>
          <w:b/>
          <w:color w:val="000000"/>
          <w:sz w:val="24"/>
          <w:szCs w:val="24"/>
          <w:lang w:val="pt-PT"/>
        </w:rPr>
        <w:t xml:space="preserve">    </w:t>
      </w:r>
      <w:r w:rsidR="007D622E" w:rsidRPr="00D27A17">
        <w:rPr>
          <w:rFonts w:ascii="Arial" w:hAnsi="Arial" w:cs="Arial"/>
          <w:b/>
          <w:color w:val="000000"/>
          <w:sz w:val="24"/>
          <w:szCs w:val="24"/>
          <w:lang w:val="pt-PT"/>
        </w:rPr>
        <w:t>Novica Vuković</w:t>
      </w:r>
      <w:r w:rsidR="00803874" w:rsidRPr="00D27A17">
        <w:rPr>
          <w:rFonts w:ascii="Arial" w:hAnsi="Arial" w:cs="Arial"/>
          <w:b/>
          <w:color w:val="000000"/>
          <w:sz w:val="24"/>
          <w:szCs w:val="24"/>
          <w:lang w:val="pt-PT"/>
        </w:rPr>
        <w:t>, MSci</w:t>
      </w:r>
    </w:p>
    <w:p w14:paraId="1F289121" w14:textId="77777777" w:rsidR="000F747D" w:rsidRPr="00D27A17" w:rsidRDefault="000F747D" w:rsidP="00D57C24">
      <w:pPr>
        <w:autoSpaceDE w:val="0"/>
        <w:autoSpaceDN w:val="0"/>
        <w:adjustRightInd w:val="0"/>
        <w:spacing w:after="0" w:line="240" w:lineRule="auto"/>
        <w:jc w:val="both"/>
        <w:rPr>
          <w:rFonts w:ascii="Arial" w:hAnsi="Arial" w:cs="Arial"/>
          <w:b/>
          <w:color w:val="000000"/>
          <w:sz w:val="24"/>
          <w:szCs w:val="24"/>
          <w:lang w:val="pt-PT"/>
        </w:rPr>
      </w:pPr>
    </w:p>
    <w:p w14:paraId="725466C4" w14:textId="77777777" w:rsidR="000F747D" w:rsidRPr="00D27A17" w:rsidRDefault="000F747D" w:rsidP="00D57C24">
      <w:pPr>
        <w:autoSpaceDE w:val="0"/>
        <w:autoSpaceDN w:val="0"/>
        <w:adjustRightInd w:val="0"/>
        <w:spacing w:after="0" w:line="240" w:lineRule="auto"/>
        <w:jc w:val="both"/>
        <w:rPr>
          <w:rFonts w:ascii="Arial" w:hAnsi="Arial" w:cs="Arial"/>
          <w:b/>
          <w:color w:val="000000"/>
          <w:sz w:val="24"/>
          <w:szCs w:val="24"/>
          <w:lang w:val="pt-PT"/>
        </w:rPr>
      </w:pPr>
    </w:p>
    <w:p w14:paraId="2AF76DDB" w14:textId="77777777" w:rsidR="000F747D" w:rsidRPr="00D27A17" w:rsidRDefault="000F747D" w:rsidP="00D57C24">
      <w:pPr>
        <w:autoSpaceDE w:val="0"/>
        <w:autoSpaceDN w:val="0"/>
        <w:adjustRightInd w:val="0"/>
        <w:spacing w:after="0" w:line="240" w:lineRule="auto"/>
        <w:jc w:val="both"/>
        <w:rPr>
          <w:rFonts w:ascii="Arial" w:hAnsi="Arial" w:cs="Arial"/>
          <w:b/>
          <w:color w:val="000000"/>
          <w:sz w:val="24"/>
          <w:szCs w:val="24"/>
          <w:lang w:val="pt-PT"/>
        </w:rPr>
      </w:pPr>
    </w:p>
    <w:sectPr w:rsidR="000F747D" w:rsidRPr="00D27A17" w:rsidSect="0056139A">
      <w:footerReference w:type="even" r:id="rId17"/>
      <w:footerReference w:type="default" r:id="rId18"/>
      <w:footerReference w:type="first" r:id="rId19"/>
      <w:pgSz w:w="12240" w:h="15840"/>
      <w:pgMar w:top="1417" w:right="1417" w:bottom="1417" w:left="1417"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EDERICI Marco, CTP/GF/CBO" w:date="2026-04-03T11:11:00Z" w:initials="MF">
    <w:p w14:paraId="5A1EE790" w14:textId="0B78DB4F" w:rsidR="00E2335D" w:rsidRDefault="00E2335D" w:rsidP="00E2335D">
      <w:pPr>
        <w:pStyle w:val="CommentText"/>
      </w:pPr>
      <w:r>
        <w:rPr>
          <w:rStyle w:val="CommentReference"/>
        </w:rPr>
        <w:annotationRef/>
      </w:r>
      <w:r>
        <w:rPr>
          <w:lang w:val="fr-FR"/>
        </w:rPr>
        <w:t>This has to refer to the delay of 90 days, not of 6 months</w:t>
      </w:r>
    </w:p>
  </w:comment>
  <w:comment w:id="4" w:author="FEDERICI Marco, CTP/GF/CBO" w:date="2026-04-03T11:16:00Z" w:initials="MF">
    <w:p w14:paraId="49FD7B6F" w14:textId="77777777" w:rsidR="00616722" w:rsidRDefault="00616722" w:rsidP="00616722">
      <w:pPr>
        <w:pStyle w:val="CommentText"/>
      </w:pPr>
      <w:r>
        <w:rPr>
          <w:rStyle w:val="CommentReference"/>
        </w:rPr>
        <w:annotationRef/>
      </w:r>
      <w:r>
        <w:rPr>
          <w:lang w:val="fr-FR"/>
        </w:rPr>
        <w:t>This has to be referred at the forms on EOI, which are now moved to Item 30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1EE790" w15:done="0"/>
  <w15:commentEx w15:paraId="49FD7B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CE50D" w16cex:dateUtc="2026-04-03T09:11:00Z"/>
  <w16cex:commentExtensible w16cex:durableId="14306E09" w16cex:dateUtc="2026-04-03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1EE790" w16cid:durableId="265CE50D"/>
  <w16cid:commentId w16cid:paraId="49FD7B6F" w16cid:durableId="14306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52AD" w14:textId="77777777" w:rsidR="00321BBD" w:rsidRDefault="00321BBD" w:rsidP="008B688C">
      <w:pPr>
        <w:spacing w:after="0" w:line="240" w:lineRule="auto"/>
      </w:pPr>
      <w:r>
        <w:separator/>
      </w:r>
    </w:p>
  </w:endnote>
  <w:endnote w:type="continuationSeparator" w:id="0">
    <w:p w14:paraId="1BE4E835" w14:textId="77777777" w:rsidR="00321BBD" w:rsidRDefault="00321BBD" w:rsidP="008B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00EE" w14:textId="2149B734" w:rsidR="00535BB9" w:rsidRDefault="00535BB9">
    <w:pPr>
      <w:pStyle w:val="Footer"/>
    </w:pPr>
    <w:r>
      <w:rPr>
        <w:noProof/>
      </w:rPr>
      <mc:AlternateContent>
        <mc:Choice Requires="wps">
          <w:drawing>
            <wp:anchor distT="0" distB="0" distL="0" distR="0" simplePos="0" relativeHeight="251658241" behindDoc="0" locked="0" layoutInCell="1" allowOverlap="1" wp14:anchorId="2405FE2A" wp14:editId="25D74FB1">
              <wp:simplePos x="635" y="635"/>
              <wp:positionH relativeFrom="page">
                <wp:align>center</wp:align>
              </wp:positionH>
              <wp:positionV relativeFrom="page">
                <wp:align>bottom</wp:align>
              </wp:positionV>
              <wp:extent cx="1720215" cy="368935"/>
              <wp:effectExtent l="0" t="0" r="13335" b="0"/>
              <wp:wrapNone/>
              <wp:docPr id="1246041477"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78AA9769" w14:textId="437F8E0E" w:rsidR="00535BB9" w:rsidRPr="00535BB9" w:rsidRDefault="00535BB9" w:rsidP="00535BB9">
                          <w:pPr>
                            <w:spacing w:after="0"/>
                            <w:rPr>
                              <w:rFonts w:ascii="Calibri" w:eastAsia="Calibri" w:hAnsi="Calibri" w:cs="Calibri"/>
                              <w:noProof/>
                              <w:color w:val="0000FF"/>
                              <w:sz w:val="20"/>
                              <w:szCs w:val="20"/>
                            </w:rPr>
                          </w:pPr>
                          <w:r w:rsidRPr="00535BB9">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5FE2A"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" filled="f" stroked="f">
              <v:textbox style="mso-fit-shape-to-text:t" inset="0,0,0,15pt">
                <w:txbxContent>
                  <w:p w14:paraId="78AA9769" w14:textId="437F8E0E" w:rsidR="00535BB9" w:rsidRPr="00535BB9" w:rsidRDefault="00535BB9" w:rsidP="00535BB9">
                    <w:pPr>
                      <w:spacing w:after="0"/>
                      <w:rPr>
                        <w:rFonts w:ascii="Calibri" w:eastAsia="Calibri" w:hAnsi="Calibri" w:cs="Calibri"/>
                        <w:noProof/>
                        <w:color w:val="0000FF"/>
                        <w:sz w:val="20"/>
                        <w:szCs w:val="20"/>
                      </w:rPr>
                    </w:pPr>
                    <w:r w:rsidRPr="00535BB9">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C1BC" w14:textId="6C032921" w:rsidR="00535BB9" w:rsidRDefault="00535BB9">
    <w:pPr>
      <w:pStyle w:val="Footer"/>
    </w:pPr>
    <w:r>
      <w:rPr>
        <w:noProof/>
      </w:rPr>
      <mc:AlternateContent>
        <mc:Choice Requires="wps">
          <w:drawing>
            <wp:anchor distT="0" distB="0" distL="0" distR="0" simplePos="0" relativeHeight="251658242" behindDoc="0" locked="0" layoutInCell="1" allowOverlap="1" wp14:anchorId="504DC1C3" wp14:editId="546A6DBA">
              <wp:simplePos x="900430" y="9431020"/>
              <wp:positionH relativeFrom="page">
                <wp:align>center</wp:align>
              </wp:positionH>
              <wp:positionV relativeFrom="page">
                <wp:align>bottom</wp:align>
              </wp:positionV>
              <wp:extent cx="1720215" cy="368935"/>
              <wp:effectExtent l="0" t="0" r="13335" b="0"/>
              <wp:wrapNone/>
              <wp:docPr id="193284760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20388775" w14:textId="33B1695F" w:rsidR="00535BB9" w:rsidRPr="00535BB9" w:rsidRDefault="00535BB9" w:rsidP="00535BB9">
                          <w:pPr>
                            <w:spacing w:after="0"/>
                            <w:rPr>
                              <w:rFonts w:ascii="Calibri" w:eastAsia="Calibri" w:hAnsi="Calibri" w:cs="Calibri"/>
                              <w:noProof/>
                              <w:color w:val="0000FF"/>
                              <w:sz w:val="20"/>
                              <w:szCs w:val="20"/>
                            </w:rPr>
                          </w:pPr>
                          <w:r w:rsidRPr="00535BB9">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4DC1C3"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" filled="f" stroked="f">
              <v:textbox style="mso-fit-shape-to-text:t" inset="0,0,0,15pt">
                <w:txbxContent>
                  <w:p w14:paraId="20388775" w14:textId="33B1695F" w:rsidR="00535BB9" w:rsidRPr="00535BB9" w:rsidRDefault="00535BB9" w:rsidP="00535BB9">
                    <w:pPr>
                      <w:spacing w:after="0"/>
                      <w:rPr>
                        <w:rFonts w:ascii="Calibri" w:eastAsia="Calibri" w:hAnsi="Calibri" w:cs="Calibri"/>
                        <w:noProof/>
                        <w:color w:val="0000FF"/>
                        <w:sz w:val="20"/>
                        <w:szCs w:val="20"/>
                      </w:rPr>
                    </w:pPr>
                    <w:r w:rsidRPr="00535BB9">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AAC3" w14:textId="6A77F48D" w:rsidR="00535BB9" w:rsidRDefault="00535BB9">
    <w:pPr>
      <w:pStyle w:val="Footer"/>
    </w:pPr>
    <w:r>
      <w:rPr>
        <w:noProof/>
      </w:rPr>
      <mc:AlternateContent>
        <mc:Choice Requires="wps">
          <w:drawing>
            <wp:anchor distT="0" distB="0" distL="0" distR="0" simplePos="0" relativeHeight="251658240" behindDoc="0" locked="0" layoutInCell="1" allowOverlap="1" wp14:anchorId="16EDC414" wp14:editId="5BFD8960">
              <wp:simplePos x="901700" y="9429750"/>
              <wp:positionH relativeFrom="page">
                <wp:align>center</wp:align>
              </wp:positionH>
              <wp:positionV relativeFrom="page">
                <wp:align>bottom</wp:align>
              </wp:positionV>
              <wp:extent cx="1720215" cy="368935"/>
              <wp:effectExtent l="0" t="0" r="13335" b="0"/>
              <wp:wrapNone/>
              <wp:docPr id="1748238086"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24889B15" w14:textId="27B2330C" w:rsidR="00535BB9" w:rsidRPr="00535BB9" w:rsidRDefault="00535BB9" w:rsidP="00535BB9">
                          <w:pPr>
                            <w:spacing w:after="0"/>
                            <w:rPr>
                              <w:rFonts w:ascii="Calibri" w:eastAsia="Calibri" w:hAnsi="Calibri" w:cs="Calibri"/>
                              <w:noProof/>
                              <w:color w:val="0000FF"/>
                              <w:sz w:val="20"/>
                              <w:szCs w:val="20"/>
                            </w:rPr>
                          </w:pPr>
                          <w:r w:rsidRPr="00535BB9">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DC414"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8DwIAAB0EAAAOAAAAZHJzL2Uyb0RvYy54bWysU8Fu2zAMvQ/YPwi6L3ZSpGu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" filled="f" stroked="f">
              <v:textbox style="mso-fit-shape-to-text:t" inset="0,0,0,15pt">
                <w:txbxContent>
                  <w:p w14:paraId="24889B15" w14:textId="27B2330C" w:rsidR="00535BB9" w:rsidRPr="00535BB9" w:rsidRDefault="00535BB9" w:rsidP="00535BB9">
                    <w:pPr>
                      <w:spacing w:after="0"/>
                      <w:rPr>
                        <w:rFonts w:ascii="Calibri" w:eastAsia="Calibri" w:hAnsi="Calibri" w:cs="Calibri"/>
                        <w:noProof/>
                        <w:color w:val="0000FF"/>
                        <w:sz w:val="20"/>
                        <w:szCs w:val="20"/>
                      </w:rPr>
                    </w:pPr>
                    <w:r w:rsidRPr="00535BB9">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BB19" w14:textId="77777777" w:rsidR="00321BBD" w:rsidRDefault="00321BBD" w:rsidP="008B688C">
      <w:pPr>
        <w:spacing w:after="0" w:line="240" w:lineRule="auto"/>
      </w:pPr>
      <w:r>
        <w:separator/>
      </w:r>
    </w:p>
  </w:footnote>
  <w:footnote w:type="continuationSeparator" w:id="0">
    <w:p w14:paraId="6998F1ED" w14:textId="77777777" w:rsidR="00321BBD" w:rsidRDefault="00321BBD" w:rsidP="008B6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220"/>
    <w:multiLevelType w:val="hybridMultilevel"/>
    <w:tmpl w:val="819CC1E8"/>
    <w:lvl w:ilvl="0" w:tplc="1B224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7F1A"/>
    <w:multiLevelType w:val="hybridMultilevel"/>
    <w:tmpl w:val="983CD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294A"/>
    <w:multiLevelType w:val="hybridMultilevel"/>
    <w:tmpl w:val="852ED920"/>
    <w:lvl w:ilvl="0" w:tplc="04090011">
      <w:start w:val="1"/>
      <w:numFmt w:val="decimal"/>
      <w:lvlText w:val="%1)"/>
      <w:lvlJc w:val="left"/>
      <w:pPr>
        <w:ind w:left="3030" w:hanging="360"/>
      </w:p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3" w15:restartNumberingAfterBreak="0">
    <w:nsid w:val="0B7A7A30"/>
    <w:multiLevelType w:val="hybridMultilevel"/>
    <w:tmpl w:val="BEC65EE6"/>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BFF45A7"/>
    <w:multiLevelType w:val="hybridMultilevel"/>
    <w:tmpl w:val="CC8492E8"/>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1C860821"/>
    <w:multiLevelType w:val="hybridMultilevel"/>
    <w:tmpl w:val="1A629920"/>
    <w:lvl w:ilvl="0" w:tplc="01E031BE">
      <w:numFmt w:val="bullet"/>
      <w:lvlText w:val="-"/>
      <w:lvlJc w:val="left"/>
      <w:pPr>
        <w:ind w:left="1068" w:hanging="360"/>
      </w:pPr>
      <w:rPr>
        <w:rFonts w:ascii="Arial" w:eastAsiaTheme="minorEastAsia"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22387C73"/>
    <w:multiLevelType w:val="hybridMultilevel"/>
    <w:tmpl w:val="CCFEA006"/>
    <w:lvl w:ilvl="0" w:tplc="01E031BE">
      <w:numFmt w:val="bullet"/>
      <w:lvlText w:val="-"/>
      <w:lvlJc w:val="left"/>
      <w:pPr>
        <w:ind w:left="1068" w:hanging="360"/>
      </w:pPr>
      <w:rPr>
        <w:rFonts w:ascii="Arial" w:eastAsiaTheme="minorEastAsia" w:hAnsi="Arial"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232210FE"/>
    <w:multiLevelType w:val="hybridMultilevel"/>
    <w:tmpl w:val="08841454"/>
    <w:lvl w:ilvl="0" w:tplc="01E031BE">
      <w:numFmt w:val="bullet"/>
      <w:lvlText w:val="-"/>
      <w:lvlJc w:val="left"/>
      <w:pPr>
        <w:ind w:left="1776" w:hanging="360"/>
      </w:pPr>
      <w:rPr>
        <w:rFonts w:ascii="Arial" w:eastAsiaTheme="minorEastAsia"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15:restartNumberingAfterBreak="0">
    <w:nsid w:val="279410E4"/>
    <w:multiLevelType w:val="hybridMultilevel"/>
    <w:tmpl w:val="6A803C64"/>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2DDD21DA"/>
    <w:multiLevelType w:val="hybridMultilevel"/>
    <w:tmpl w:val="B01460BC"/>
    <w:lvl w:ilvl="0" w:tplc="9CDC391C">
      <w:start w:val="1"/>
      <w:numFmt w:val="decimal"/>
      <w:lvlText w:val="%1."/>
      <w:lvlJc w:val="left"/>
      <w:pPr>
        <w:ind w:left="720" w:hanging="360"/>
      </w:pPr>
    </w:lvl>
    <w:lvl w:ilvl="1" w:tplc="34389236">
      <w:start w:val="1"/>
      <w:numFmt w:val="decimal"/>
      <w:lvlText w:val="%2."/>
      <w:lvlJc w:val="left"/>
      <w:pPr>
        <w:ind w:left="720" w:hanging="360"/>
      </w:pPr>
    </w:lvl>
    <w:lvl w:ilvl="2" w:tplc="94B217C4">
      <w:start w:val="1"/>
      <w:numFmt w:val="decimal"/>
      <w:lvlText w:val="%3."/>
      <w:lvlJc w:val="left"/>
      <w:pPr>
        <w:ind w:left="720" w:hanging="360"/>
      </w:pPr>
    </w:lvl>
    <w:lvl w:ilvl="3" w:tplc="07823FC0">
      <w:start w:val="1"/>
      <w:numFmt w:val="decimal"/>
      <w:lvlText w:val="%4."/>
      <w:lvlJc w:val="left"/>
      <w:pPr>
        <w:ind w:left="720" w:hanging="360"/>
      </w:pPr>
    </w:lvl>
    <w:lvl w:ilvl="4" w:tplc="14EAD0F8">
      <w:start w:val="1"/>
      <w:numFmt w:val="decimal"/>
      <w:lvlText w:val="%5."/>
      <w:lvlJc w:val="left"/>
      <w:pPr>
        <w:ind w:left="720" w:hanging="360"/>
      </w:pPr>
    </w:lvl>
    <w:lvl w:ilvl="5" w:tplc="524A54D2">
      <w:start w:val="1"/>
      <w:numFmt w:val="decimal"/>
      <w:lvlText w:val="%6."/>
      <w:lvlJc w:val="left"/>
      <w:pPr>
        <w:ind w:left="720" w:hanging="360"/>
      </w:pPr>
    </w:lvl>
    <w:lvl w:ilvl="6" w:tplc="58B8E71E">
      <w:start w:val="1"/>
      <w:numFmt w:val="decimal"/>
      <w:lvlText w:val="%7."/>
      <w:lvlJc w:val="left"/>
      <w:pPr>
        <w:ind w:left="720" w:hanging="360"/>
      </w:pPr>
    </w:lvl>
    <w:lvl w:ilvl="7" w:tplc="1E48FDF4">
      <w:start w:val="1"/>
      <w:numFmt w:val="decimal"/>
      <w:lvlText w:val="%8."/>
      <w:lvlJc w:val="left"/>
      <w:pPr>
        <w:ind w:left="720" w:hanging="360"/>
      </w:pPr>
    </w:lvl>
    <w:lvl w:ilvl="8" w:tplc="203E5196">
      <w:start w:val="1"/>
      <w:numFmt w:val="decimal"/>
      <w:lvlText w:val="%9."/>
      <w:lvlJc w:val="left"/>
      <w:pPr>
        <w:ind w:left="720" w:hanging="360"/>
      </w:pPr>
    </w:lvl>
  </w:abstractNum>
  <w:abstractNum w:abstractNumId="10" w15:restartNumberingAfterBreak="0">
    <w:nsid w:val="39B20FA0"/>
    <w:multiLevelType w:val="hybridMultilevel"/>
    <w:tmpl w:val="384E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4696A"/>
    <w:multiLevelType w:val="hybridMultilevel"/>
    <w:tmpl w:val="C374BF20"/>
    <w:lvl w:ilvl="0" w:tplc="A782AD86">
      <w:start w:val="1"/>
      <w:numFmt w:val="decimal"/>
      <w:lvlText w:val="%1."/>
      <w:lvlJc w:val="left"/>
      <w:pPr>
        <w:ind w:left="720" w:hanging="360"/>
      </w:pPr>
    </w:lvl>
    <w:lvl w:ilvl="1" w:tplc="653E7470">
      <w:start w:val="1"/>
      <w:numFmt w:val="decimal"/>
      <w:lvlText w:val="%2."/>
      <w:lvlJc w:val="left"/>
      <w:pPr>
        <w:ind w:left="720" w:hanging="360"/>
      </w:pPr>
    </w:lvl>
    <w:lvl w:ilvl="2" w:tplc="525CF612">
      <w:start w:val="1"/>
      <w:numFmt w:val="decimal"/>
      <w:lvlText w:val="%3."/>
      <w:lvlJc w:val="left"/>
      <w:pPr>
        <w:ind w:left="720" w:hanging="360"/>
      </w:pPr>
    </w:lvl>
    <w:lvl w:ilvl="3" w:tplc="B20E4B5C">
      <w:start w:val="1"/>
      <w:numFmt w:val="decimal"/>
      <w:lvlText w:val="%4."/>
      <w:lvlJc w:val="left"/>
      <w:pPr>
        <w:ind w:left="720" w:hanging="360"/>
      </w:pPr>
    </w:lvl>
    <w:lvl w:ilvl="4" w:tplc="9910A862">
      <w:start w:val="1"/>
      <w:numFmt w:val="decimal"/>
      <w:lvlText w:val="%5."/>
      <w:lvlJc w:val="left"/>
      <w:pPr>
        <w:ind w:left="720" w:hanging="360"/>
      </w:pPr>
    </w:lvl>
    <w:lvl w:ilvl="5" w:tplc="39B2CFFE">
      <w:start w:val="1"/>
      <w:numFmt w:val="decimal"/>
      <w:lvlText w:val="%6."/>
      <w:lvlJc w:val="left"/>
      <w:pPr>
        <w:ind w:left="720" w:hanging="360"/>
      </w:pPr>
    </w:lvl>
    <w:lvl w:ilvl="6" w:tplc="C38444CE">
      <w:start w:val="1"/>
      <w:numFmt w:val="decimal"/>
      <w:lvlText w:val="%7."/>
      <w:lvlJc w:val="left"/>
      <w:pPr>
        <w:ind w:left="720" w:hanging="360"/>
      </w:pPr>
    </w:lvl>
    <w:lvl w:ilvl="7" w:tplc="F1782380">
      <w:start w:val="1"/>
      <w:numFmt w:val="decimal"/>
      <w:lvlText w:val="%8."/>
      <w:lvlJc w:val="left"/>
      <w:pPr>
        <w:ind w:left="720" w:hanging="360"/>
      </w:pPr>
    </w:lvl>
    <w:lvl w:ilvl="8" w:tplc="55A29A90">
      <w:start w:val="1"/>
      <w:numFmt w:val="decimal"/>
      <w:lvlText w:val="%9."/>
      <w:lvlJc w:val="left"/>
      <w:pPr>
        <w:ind w:left="720" w:hanging="360"/>
      </w:pPr>
    </w:lvl>
  </w:abstractNum>
  <w:abstractNum w:abstractNumId="12" w15:restartNumberingAfterBreak="0">
    <w:nsid w:val="4A0C7F63"/>
    <w:multiLevelType w:val="hybridMultilevel"/>
    <w:tmpl w:val="9EAA6D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846D2C"/>
    <w:multiLevelType w:val="hybridMultilevel"/>
    <w:tmpl w:val="91248582"/>
    <w:lvl w:ilvl="0" w:tplc="01E031BE">
      <w:numFmt w:val="bullet"/>
      <w:lvlText w:val="-"/>
      <w:lvlJc w:val="left"/>
      <w:pPr>
        <w:ind w:left="1068" w:hanging="360"/>
      </w:pPr>
      <w:rPr>
        <w:rFonts w:ascii="Arial" w:eastAsiaTheme="minorEastAsia"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53D13D71"/>
    <w:multiLevelType w:val="hybridMultilevel"/>
    <w:tmpl w:val="7BFC1A3A"/>
    <w:lvl w:ilvl="0" w:tplc="9CF61434">
      <w:start w:val="2"/>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434ED"/>
    <w:multiLevelType w:val="hybridMultilevel"/>
    <w:tmpl w:val="6D084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2125E"/>
    <w:multiLevelType w:val="hybridMultilevel"/>
    <w:tmpl w:val="94449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136C6"/>
    <w:multiLevelType w:val="hybridMultilevel"/>
    <w:tmpl w:val="53C63C54"/>
    <w:lvl w:ilvl="0" w:tplc="A3881498">
      <w:start w:val="2"/>
      <w:numFmt w:val="decimal"/>
      <w:lvlText w:val="(%1)"/>
      <w:lvlJc w:val="left"/>
      <w:pPr>
        <w:ind w:left="780" w:hanging="4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735240">
    <w:abstractNumId w:val="12"/>
  </w:num>
  <w:num w:numId="2" w16cid:durableId="1136683655">
    <w:abstractNumId w:val="3"/>
  </w:num>
  <w:num w:numId="3" w16cid:durableId="2051570262">
    <w:abstractNumId w:val="0"/>
  </w:num>
  <w:num w:numId="4" w16cid:durableId="1060523648">
    <w:abstractNumId w:val="10"/>
  </w:num>
  <w:num w:numId="5" w16cid:durableId="2104186760">
    <w:abstractNumId w:val="1"/>
  </w:num>
  <w:num w:numId="6" w16cid:durableId="404109383">
    <w:abstractNumId w:val="14"/>
  </w:num>
  <w:num w:numId="7" w16cid:durableId="932082939">
    <w:abstractNumId w:val="17"/>
  </w:num>
  <w:num w:numId="8" w16cid:durableId="1933271979">
    <w:abstractNumId w:val="4"/>
  </w:num>
  <w:num w:numId="9" w16cid:durableId="2146896314">
    <w:abstractNumId w:val="2"/>
  </w:num>
  <w:num w:numId="10" w16cid:durableId="1224833267">
    <w:abstractNumId w:val="16"/>
  </w:num>
  <w:num w:numId="11" w16cid:durableId="1582251081">
    <w:abstractNumId w:val="15"/>
  </w:num>
  <w:num w:numId="12" w16cid:durableId="719524485">
    <w:abstractNumId w:val="11"/>
  </w:num>
  <w:num w:numId="13" w16cid:durableId="1807624421">
    <w:abstractNumId w:val="9"/>
  </w:num>
  <w:num w:numId="14" w16cid:durableId="532692167">
    <w:abstractNumId w:val="8"/>
  </w:num>
  <w:num w:numId="15" w16cid:durableId="1297563550">
    <w:abstractNumId w:val="6"/>
  </w:num>
  <w:num w:numId="16" w16cid:durableId="651297580">
    <w:abstractNumId w:val="7"/>
  </w:num>
  <w:num w:numId="17" w16cid:durableId="990795317">
    <w:abstractNumId w:val="5"/>
  </w:num>
  <w:num w:numId="18" w16cid:durableId="8938514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DERICI Marco, CTP/GF/CBO">
    <w15:presenceInfo w15:providerId="AD" w15:userId="S::Marco.FEDERICI@oecd.org::6cce9c14-6afd-467c-a2f8-94978edf65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ECDDocumentId" w:val="63B8F523ABB848D21ED8F51BBF629BC6C7F099FAC9D06A73B74B27EF61139883"/>
  </w:docVars>
  <w:rsids>
    <w:rsidRoot w:val="007B0539"/>
    <w:rsid w:val="00000388"/>
    <w:rsid w:val="00004011"/>
    <w:rsid w:val="000364A1"/>
    <w:rsid w:val="00036F74"/>
    <w:rsid w:val="000375DA"/>
    <w:rsid w:val="000420D2"/>
    <w:rsid w:val="00063E10"/>
    <w:rsid w:val="00064F7A"/>
    <w:rsid w:val="00081664"/>
    <w:rsid w:val="00083D49"/>
    <w:rsid w:val="00084629"/>
    <w:rsid w:val="000A5034"/>
    <w:rsid w:val="000B31F9"/>
    <w:rsid w:val="000B32E7"/>
    <w:rsid w:val="000C4C57"/>
    <w:rsid w:val="000D0131"/>
    <w:rsid w:val="000D0F4D"/>
    <w:rsid w:val="000E7824"/>
    <w:rsid w:val="000F53DF"/>
    <w:rsid w:val="000F747D"/>
    <w:rsid w:val="000F766F"/>
    <w:rsid w:val="001013BE"/>
    <w:rsid w:val="001028EF"/>
    <w:rsid w:val="00102E74"/>
    <w:rsid w:val="0012049E"/>
    <w:rsid w:val="00122DE9"/>
    <w:rsid w:val="00127061"/>
    <w:rsid w:val="00137816"/>
    <w:rsid w:val="0014707B"/>
    <w:rsid w:val="00151E50"/>
    <w:rsid w:val="00155641"/>
    <w:rsid w:val="00164F8F"/>
    <w:rsid w:val="00165996"/>
    <w:rsid w:val="00166BFB"/>
    <w:rsid w:val="00171FFC"/>
    <w:rsid w:val="00173624"/>
    <w:rsid w:val="00177C39"/>
    <w:rsid w:val="00187152"/>
    <w:rsid w:val="0019067E"/>
    <w:rsid w:val="001909C1"/>
    <w:rsid w:val="00190EBD"/>
    <w:rsid w:val="001912E8"/>
    <w:rsid w:val="00193EB8"/>
    <w:rsid w:val="001B5225"/>
    <w:rsid w:val="001B7247"/>
    <w:rsid w:val="001C27B6"/>
    <w:rsid w:val="001C76C1"/>
    <w:rsid w:val="001D0145"/>
    <w:rsid w:val="001D0E3F"/>
    <w:rsid w:val="001D7067"/>
    <w:rsid w:val="001E256E"/>
    <w:rsid w:val="001E37F1"/>
    <w:rsid w:val="002013D7"/>
    <w:rsid w:val="00202B2E"/>
    <w:rsid w:val="00210E1C"/>
    <w:rsid w:val="002118BA"/>
    <w:rsid w:val="00212D3A"/>
    <w:rsid w:val="00225DDE"/>
    <w:rsid w:val="00254FA2"/>
    <w:rsid w:val="00261A93"/>
    <w:rsid w:val="0026585F"/>
    <w:rsid w:val="00274999"/>
    <w:rsid w:val="0028464E"/>
    <w:rsid w:val="00286400"/>
    <w:rsid w:val="002872A3"/>
    <w:rsid w:val="00287EC5"/>
    <w:rsid w:val="0029123D"/>
    <w:rsid w:val="002929C9"/>
    <w:rsid w:val="00293A50"/>
    <w:rsid w:val="002B2BB2"/>
    <w:rsid w:val="002B3C6A"/>
    <w:rsid w:val="002C0701"/>
    <w:rsid w:val="002C4208"/>
    <w:rsid w:val="002C55EA"/>
    <w:rsid w:val="002D6B7B"/>
    <w:rsid w:val="002E4B9B"/>
    <w:rsid w:val="002F381B"/>
    <w:rsid w:val="002F59B7"/>
    <w:rsid w:val="003037F3"/>
    <w:rsid w:val="00306E25"/>
    <w:rsid w:val="0031188B"/>
    <w:rsid w:val="00314B5C"/>
    <w:rsid w:val="00316052"/>
    <w:rsid w:val="00317D10"/>
    <w:rsid w:val="00321BBD"/>
    <w:rsid w:val="00362E77"/>
    <w:rsid w:val="00370F8E"/>
    <w:rsid w:val="00371379"/>
    <w:rsid w:val="00374604"/>
    <w:rsid w:val="00385DA0"/>
    <w:rsid w:val="00391664"/>
    <w:rsid w:val="00392E39"/>
    <w:rsid w:val="00395C3D"/>
    <w:rsid w:val="003C29D2"/>
    <w:rsid w:val="003C3945"/>
    <w:rsid w:val="003D3E32"/>
    <w:rsid w:val="003D588A"/>
    <w:rsid w:val="003D65CD"/>
    <w:rsid w:val="003E0AB2"/>
    <w:rsid w:val="003E2C60"/>
    <w:rsid w:val="003F1BED"/>
    <w:rsid w:val="003F3B8B"/>
    <w:rsid w:val="004010CE"/>
    <w:rsid w:val="0040705F"/>
    <w:rsid w:val="00415F59"/>
    <w:rsid w:val="004172BC"/>
    <w:rsid w:val="00417ABF"/>
    <w:rsid w:val="00424EA4"/>
    <w:rsid w:val="0042762D"/>
    <w:rsid w:val="0043121E"/>
    <w:rsid w:val="00433D61"/>
    <w:rsid w:val="0044033A"/>
    <w:rsid w:val="004416C9"/>
    <w:rsid w:val="004427AE"/>
    <w:rsid w:val="00443CF2"/>
    <w:rsid w:val="00446DF8"/>
    <w:rsid w:val="00453024"/>
    <w:rsid w:val="00464E5F"/>
    <w:rsid w:val="00465DF7"/>
    <w:rsid w:val="00466B2C"/>
    <w:rsid w:val="00474106"/>
    <w:rsid w:val="00474D49"/>
    <w:rsid w:val="004876D1"/>
    <w:rsid w:val="004A0E88"/>
    <w:rsid w:val="004A76B3"/>
    <w:rsid w:val="004B3149"/>
    <w:rsid w:val="004C099D"/>
    <w:rsid w:val="004C3771"/>
    <w:rsid w:val="004E6D24"/>
    <w:rsid w:val="004E76F9"/>
    <w:rsid w:val="004F49C1"/>
    <w:rsid w:val="005121A5"/>
    <w:rsid w:val="005149EA"/>
    <w:rsid w:val="00524248"/>
    <w:rsid w:val="00535BB9"/>
    <w:rsid w:val="00536C44"/>
    <w:rsid w:val="005426AC"/>
    <w:rsid w:val="0056139A"/>
    <w:rsid w:val="00561441"/>
    <w:rsid w:val="00562590"/>
    <w:rsid w:val="00564CF9"/>
    <w:rsid w:val="00570450"/>
    <w:rsid w:val="00576176"/>
    <w:rsid w:val="0057743F"/>
    <w:rsid w:val="00592653"/>
    <w:rsid w:val="005A41D1"/>
    <w:rsid w:val="005B1A61"/>
    <w:rsid w:val="005C2427"/>
    <w:rsid w:val="005C344A"/>
    <w:rsid w:val="005C40C2"/>
    <w:rsid w:val="005C5BC1"/>
    <w:rsid w:val="005D55BF"/>
    <w:rsid w:val="005D6DF8"/>
    <w:rsid w:val="005E4172"/>
    <w:rsid w:val="005E792C"/>
    <w:rsid w:val="005F66A5"/>
    <w:rsid w:val="00616722"/>
    <w:rsid w:val="00620C10"/>
    <w:rsid w:val="0063728F"/>
    <w:rsid w:val="00641F84"/>
    <w:rsid w:val="00650999"/>
    <w:rsid w:val="00663295"/>
    <w:rsid w:val="00664B10"/>
    <w:rsid w:val="006657ED"/>
    <w:rsid w:val="00666EE0"/>
    <w:rsid w:val="0067795A"/>
    <w:rsid w:val="00683584"/>
    <w:rsid w:val="00686EAF"/>
    <w:rsid w:val="006A1836"/>
    <w:rsid w:val="006B3F4F"/>
    <w:rsid w:val="006B539D"/>
    <w:rsid w:val="006B5618"/>
    <w:rsid w:val="006B7D67"/>
    <w:rsid w:val="006C1619"/>
    <w:rsid w:val="006C1B6A"/>
    <w:rsid w:val="006D17C3"/>
    <w:rsid w:val="006E6C5B"/>
    <w:rsid w:val="00700667"/>
    <w:rsid w:val="00746869"/>
    <w:rsid w:val="0076469E"/>
    <w:rsid w:val="00791DCA"/>
    <w:rsid w:val="007928BE"/>
    <w:rsid w:val="00794A99"/>
    <w:rsid w:val="00795CE5"/>
    <w:rsid w:val="007B0539"/>
    <w:rsid w:val="007B6725"/>
    <w:rsid w:val="007C2A15"/>
    <w:rsid w:val="007C41A0"/>
    <w:rsid w:val="007C7976"/>
    <w:rsid w:val="007D2CA4"/>
    <w:rsid w:val="007D32D8"/>
    <w:rsid w:val="007D5A70"/>
    <w:rsid w:val="007D622E"/>
    <w:rsid w:val="007D7411"/>
    <w:rsid w:val="007E0FF6"/>
    <w:rsid w:val="007E140E"/>
    <w:rsid w:val="007E39A3"/>
    <w:rsid w:val="00801F9D"/>
    <w:rsid w:val="00803874"/>
    <w:rsid w:val="008050B4"/>
    <w:rsid w:val="00805CB6"/>
    <w:rsid w:val="0082322E"/>
    <w:rsid w:val="00825B2C"/>
    <w:rsid w:val="0082669C"/>
    <w:rsid w:val="008306FD"/>
    <w:rsid w:val="008400FC"/>
    <w:rsid w:val="008541C4"/>
    <w:rsid w:val="00855F5F"/>
    <w:rsid w:val="0086767A"/>
    <w:rsid w:val="00884A99"/>
    <w:rsid w:val="00890939"/>
    <w:rsid w:val="00896DDC"/>
    <w:rsid w:val="008A17CB"/>
    <w:rsid w:val="008A2025"/>
    <w:rsid w:val="008A2F84"/>
    <w:rsid w:val="008A3940"/>
    <w:rsid w:val="008A6968"/>
    <w:rsid w:val="008A738F"/>
    <w:rsid w:val="008B600D"/>
    <w:rsid w:val="008B688C"/>
    <w:rsid w:val="008E0668"/>
    <w:rsid w:val="008E0BF0"/>
    <w:rsid w:val="008E5BFA"/>
    <w:rsid w:val="008E7158"/>
    <w:rsid w:val="00902708"/>
    <w:rsid w:val="00902CBC"/>
    <w:rsid w:val="009036DF"/>
    <w:rsid w:val="00903D56"/>
    <w:rsid w:val="00906D94"/>
    <w:rsid w:val="00907964"/>
    <w:rsid w:val="00923E90"/>
    <w:rsid w:val="00927898"/>
    <w:rsid w:val="00931314"/>
    <w:rsid w:val="009351CB"/>
    <w:rsid w:val="00937E5F"/>
    <w:rsid w:val="00946817"/>
    <w:rsid w:val="009521F8"/>
    <w:rsid w:val="00971CE4"/>
    <w:rsid w:val="00973A1E"/>
    <w:rsid w:val="0097628E"/>
    <w:rsid w:val="0097670C"/>
    <w:rsid w:val="0098016E"/>
    <w:rsid w:val="0098064B"/>
    <w:rsid w:val="0098558A"/>
    <w:rsid w:val="00992444"/>
    <w:rsid w:val="009927A9"/>
    <w:rsid w:val="009A0633"/>
    <w:rsid w:val="009A7825"/>
    <w:rsid w:val="009B122F"/>
    <w:rsid w:val="009C651E"/>
    <w:rsid w:val="009D7E73"/>
    <w:rsid w:val="009E171F"/>
    <w:rsid w:val="009E4841"/>
    <w:rsid w:val="009E7B21"/>
    <w:rsid w:val="00A005EE"/>
    <w:rsid w:val="00A1379A"/>
    <w:rsid w:val="00A151B9"/>
    <w:rsid w:val="00A15B69"/>
    <w:rsid w:val="00A22487"/>
    <w:rsid w:val="00A26ED7"/>
    <w:rsid w:val="00A32A05"/>
    <w:rsid w:val="00A3363F"/>
    <w:rsid w:val="00A47DDA"/>
    <w:rsid w:val="00A509B1"/>
    <w:rsid w:val="00A556B6"/>
    <w:rsid w:val="00A565E5"/>
    <w:rsid w:val="00A60190"/>
    <w:rsid w:val="00A64C82"/>
    <w:rsid w:val="00A703CA"/>
    <w:rsid w:val="00A70527"/>
    <w:rsid w:val="00A73CB5"/>
    <w:rsid w:val="00A80CEC"/>
    <w:rsid w:val="00A818A1"/>
    <w:rsid w:val="00A86769"/>
    <w:rsid w:val="00A91431"/>
    <w:rsid w:val="00AB2E91"/>
    <w:rsid w:val="00AB5DFC"/>
    <w:rsid w:val="00AC4864"/>
    <w:rsid w:val="00AE2508"/>
    <w:rsid w:val="00AF638E"/>
    <w:rsid w:val="00B02798"/>
    <w:rsid w:val="00B1044A"/>
    <w:rsid w:val="00B204ED"/>
    <w:rsid w:val="00B2090E"/>
    <w:rsid w:val="00B20C26"/>
    <w:rsid w:val="00B2157F"/>
    <w:rsid w:val="00B45236"/>
    <w:rsid w:val="00B53217"/>
    <w:rsid w:val="00B874C4"/>
    <w:rsid w:val="00B906F7"/>
    <w:rsid w:val="00B9263F"/>
    <w:rsid w:val="00B93A2B"/>
    <w:rsid w:val="00BA3F6A"/>
    <w:rsid w:val="00BB0525"/>
    <w:rsid w:val="00BB18CF"/>
    <w:rsid w:val="00BC2644"/>
    <w:rsid w:val="00BC3E49"/>
    <w:rsid w:val="00BC64FB"/>
    <w:rsid w:val="00BE269F"/>
    <w:rsid w:val="00BE414B"/>
    <w:rsid w:val="00BF174C"/>
    <w:rsid w:val="00BF7C0A"/>
    <w:rsid w:val="00C00713"/>
    <w:rsid w:val="00C00843"/>
    <w:rsid w:val="00C03511"/>
    <w:rsid w:val="00C24AF8"/>
    <w:rsid w:val="00C257BC"/>
    <w:rsid w:val="00C27F9D"/>
    <w:rsid w:val="00C312F9"/>
    <w:rsid w:val="00C32B83"/>
    <w:rsid w:val="00C3632F"/>
    <w:rsid w:val="00C4300F"/>
    <w:rsid w:val="00C44895"/>
    <w:rsid w:val="00C465B0"/>
    <w:rsid w:val="00C478E5"/>
    <w:rsid w:val="00C47C0B"/>
    <w:rsid w:val="00C71DD2"/>
    <w:rsid w:val="00C75166"/>
    <w:rsid w:val="00C902C7"/>
    <w:rsid w:val="00C90B02"/>
    <w:rsid w:val="00CA3501"/>
    <w:rsid w:val="00CA57E2"/>
    <w:rsid w:val="00CB1904"/>
    <w:rsid w:val="00CC2C3C"/>
    <w:rsid w:val="00CC5E19"/>
    <w:rsid w:val="00CC6B42"/>
    <w:rsid w:val="00CC6B67"/>
    <w:rsid w:val="00CD6067"/>
    <w:rsid w:val="00CE04AB"/>
    <w:rsid w:val="00CE6676"/>
    <w:rsid w:val="00CF07AE"/>
    <w:rsid w:val="00CF0BA1"/>
    <w:rsid w:val="00D02B25"/>
    <w:rsid w:val="00D0786A"/>
    <w:rsid w:val="00D11CF5"/>
    <w:rsid w:val="00D124EC"/>
    <w:rsid w:val="00D12C23"/>
    <w:rsid w:val="00D23BCB"/>
    <w:rsid w:val="00D27A17"/>
    <w:rsid w:val="00D31B29"/>
    <w:rsid w:val="00D31DDC"/>
    <w:rsid w:val="00D33988"/>
    <w:rsid w:val="00D35643"/>
    <w:rsid w:val="00D37BE3"/>
    <w:rsid w:val="00D44A5A"/>
    <w:rsid w:val="00D47CE3"/>
    <w:rsid w:val="00D50002"/>
    <w:rsid w:val="00D53198"/>
    <w:rsid w:val="00D55F36"/>
    <w:rsid w:val="00D57C24"/>
    <w:rsid w:val="00D601D0"/>
    <w:rsid w:val="00D61E3A"/>
    <w:rsid w:val="00D769F1"/>
    <w:rsid w:val="00D95FFE"/>
    <w:rsid w:val="00D9689F"/>
    <w:rsid w:val="00DB38A6"/>
    <w:rsid w:val="00DC2689"/>
    <w:rsid w:val="00DD4866"/>
    <w:rsid w:val="00DF7B2C"/>
    <w:rsid w:val="00E00259"/>
    <w:rsid w:val="00E02C4D"/>
    <w:rsid w:val="00E2335D"/>
    <w:rsid w:val="00E318DC"/>
    <w:rsid w:val="00E3627A"/>
    <w:rsid w:val="00E365D1"/>
    <w:rsid w:val="00E4446D"/>
    <w:rsid w:val="00E501D2"/>
    <w:rsid w:val="00E51C27"/>
    <w:rsid w:val="00E62F4D"/>
    <w:rsid w:val="00E6658A"/>
    <w:rsid w:val="00E70414"/>
    <w:rsid w:val="00E72585"/>
    <w:rsid w:val="00E82232"/>
    <w:rsid w:val="00E8661C"/>
    <w:rsid w:val="00E86A7B"/>
    <w:rsid w:val="00E871BF"/>
    <w:rsid w:val="00E94D3B"/>
    <w:rsid w:val="00EA19D4"/>
    <w:rsid w:val="00EA74A4"/>
    <w:rsid w:val="00EB1BC6"/>
    <w:rsid w:val="00EB30DF"/>
    <w:rsid w:val="00EC1FA6"/>
    <w:rsid w:val="00EC35E8"/>
    <w:rsid w:val="00ED02C1"/>
    <w:rsid w:val="00ED0AB7"/>
    <w:rsid w:val="00ED227C"/>
    <w:rsid w:val="00ED6F19"/>
    <w:rsid w:val="00EE5830"/>
    <w:rsid w:val="00EE67E3"/>
    <w:rsid w:val="00F02354"/>
    <w:rsid w:val="00F07060"/>
    <w:rsid w:val="00F104EB"/>
    <w:rsid w:val="00F108EB"/>
    <w:rsid w:val="00F10E48"/>
    <w:rsid w:val="00F14343"/>
    <w:rsid w:val="00F17EC9"/>
    <w:rsid w:val="00F21A2F"/>
    <w:rsid w:val="00F23F5E"/>
    <w:rsid w:val="00F30099"/>
    <w:rsid w:val="00F351BD"/>
    <w:rsid w:val="00F36640"/>
    <w:rsid w:val="00F3760D"/>
    <w:rsid w:val="00F50A7C"/>
    <w:rsid w:val="00F55A0A"/>
    <w:rsid w:val="00F71D25"/>
    <w:rsid w:val="00F769D3"/>
    <w:rsid w:val="00F857A1"/>
    <w:rsid w:val="00F93F4A"/>
    <w:rsid w:val="00FA183B"/>
    <w:rsid w:val="00FA6E6A"/>
    <w:rsid w:val="00FB2F69"/>
    <w:rsid w:val="00FB3D8A"/>
    <w:rsid w:val="00FB6B67"/>
    <w:rsid w:val="00FC1820"/>
    <w:rsid w:val="00FC2B18"/>
    <w:rsid w:val="00FC40BB"/>
    <w:rsid w:val="00FC7673"/>
    <w:rsid w:val="00FD14C3"/>
    <w:rsid w:val="00FE28D5"/>
    <w:rsid w:val="00FF1274"/>
    <w:rsid w:val="00FF1764"/>
    <w:rsid w:val="00FF35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9C38"/>
  <w15:docId w15:val="{D22858E9-7B8E-4063-B822-ED0D76DD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3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qFormat/>
    <w:rsid w:val="007B0539"/>
    <w:pPr>
      <w:autoSpaceDE w:val="0"/>
      <w:autoSpaceDN w:val="0"/>
      <w:adjustRightInd w:val="0"/>
      <w:spacing w:before="200" w:line="240" w:lineRule="auto"/>
      <w:jc w:val="center"/>
    </w:pPr>
    <w:rPr>
      <w:rFonts w:ascii="Times New Roman" w:hAnsi="Times New Roman" w:cs="Times New Roman"/>
      <w:b/>
      <w:bCs/>
      <w:color w:val="000000"/>
      <w:sz w:val="28"/>
      <w:szCs w:val="28"/>
    </w:rPr>
  </w:style>
  <w:style w:type="paragraph" w:customStyle="1" w:styleId="C30X">
    <w:name w:val="C30X"/>
    <w:basedOn w:val="Normal"/>
    <w:uiPriority w:val="99"/>
    <w:qFormat/>
    <w:rsid w:val="007B0539"/>
    <w:pPr>
      <w:autoSpaceDE w:val="0"/>
      <w:autoSpaceDN w:val="0"/>
      <w:adjustRightInd w:val="0"/>
      <w:spacing w:before="200" w:after="60" w:line="240" w:lineRule="auto"/>
      <w:jc w:val="center"/>
    </w:pPr>
    <w:rPr>
      <w:rFonts w:ascii="Times New Roman" w:hAnsi="Times New Roman" w:cs="Times New Roman"/>
      <w:b/>
      <w:bCs/>
      <w:color w:val="000000"/>
      <w:sz w:val="24"/>
      <w:szCs w:val="24"/>
    </w:rPr>
  </w:style>
  <w:style w:type="paragraph" w:customStyle="1" w:styleId="N02Y">
    <w:name w:val="N02Y"/>
    <w:basedOn w:val="Normal"/>
    <w:uiPriority w:val="99"/>
    <w:qFormat/>
    <w:rsid w:val="007B0539"/>
    <w:pPr>
      <w:autoSpaceDE w:val="0"/>
      <w:autoSpaceDN w:val="0"/>
      <w:adjustRightInd w:val="0"/>
      <w:spacing w:before="120" w:after="60" w:line="240" w:lineRule="auto"/>
      <w:ind w:firstLine="283"/>
      <w:jc w:val="both"/>
    </w:pPr>
    <w:rPr>
      <w:rFonts w:ascii="Times New Roman" w:hAnsi="Times New Roman" w:cs="Times New Roman"/>
      <w:color w:val="000000"/>
    </w:rPr>
  </w:style>
  <w:style w:type="paragraph" w:customStyle="1" w:styleId="T30X">
    <w:name w:val="T30X"/>
    <w:basedOn w:val="Normal"/>
    <w:uiPriority w:val="99"/>
    <w:rsid w:val="007B0539"/>
    <w:pPr>
      <w:autoSpaceDE w:val="0"/>
      <w:autoSpaceDN w:val="0"/>
      <w:adjustRightInd w:val="0"/>
      <w:spacing w:before="60" w:after="60" w:line="240" w:lineRule="auto"/>
      <w:ind w:firstLine="283"/>
      <w:jc w:val="both"/>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B45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36"/>
    <w:rPr>
      <w:rFonts w:ascii="Segoe UI" w:eastAsiaTheme="minorEastAsia" w:hAnsi="Segoe UI" w:cs="Segoe UI"/>
      <w:sz w:val="18"/>
      <w:szCs w:val="18"/>
      <w:lang w:val="en-US"/>
    </w:rPr>
  </w:style>
  <w:style w:type="paragraph" w:styleId="ListParagraph">
    <w:name w:val="List Paragraph"/>
    <w:basedOn w:val="Normal"/>
    <w:uiPriority w:val="99"/>
    <w:qFormat/>
    <w:rsid w:val="004E6D24"/>
    <w:pPr>
      <w:ind w:left="720"/>
      <w:contextualSpacing/>
    </w:pPr>
  </w:style>
  <w:style w:type="paragraph" w:styleId="Header">
    <w:name w:val="header"/>
    <w:basedOn w:val="Normal"/>
    <w:link w:val="HeaderChar"/>
    <w:uiPriority w:val="99"/>
    <w:semiHidden/>
    <w:unhideWhenUsed/>
    <w:rsid w:val="008B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88C"/>
    <w:rPr>
      <w:rFonts w:eastAsiaTheme="minorEastAsia"/>
    </w:rPr>
  </w:style>
  <w:style w:type="paragraph" w:styleId="Footer">
    <w:name w:val="footer"/>
    <w:basedOn w:val="Normal"/>
    <w:link w:val="FooterChar"/>
    <w:uiPriority w:val="99"/>
    <w:unhideWhenUsed/>
    <w:rsid w:val="008B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88C"/>
    <w:rPr>
      <w:rFonts w:eastAsiaTheme="minorEastAsia"/>
    </w:rPr>
  </w:style>
  <w:style w:type="paragraph" w:customStyle="1" w:styleId="norm">
    <w:name w:val="norm"/>
    <w:basedOn w:val="Normal"/>
    <w:rsid w:val="00825B2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6E6A"/>
    <w:rPr>
      <w:sz w:val="16"/>
      <w:szCs w:val="16"/>
    </w:rPr>
  </w:style>
  <w:style w:type="paragraph" w:styleId="CommentText">
    <w:name w:val="annotation text"/>
    <w:basedOn w:val="Normal"/>
    <w:link w:val="CommentTextChar"/>
    <w:uiPriority w:val="99"/>
    <w:unhideWhenUsed/>
    <w:rsid w:val="00FA6E6A"/>
    <w:pPr>
      <w:spacing w:line="240" w:lineRule="auto"/>
    </w:pPr>
    <w:rPr>
      <w:sz w:val="20"/>
      <w:szCs w:val="20"/>
    </w:rPr>
  </w:style>
  <w:style w:type="character" w:customStyle="1" w:styleId="CommentTextChar">
    <w:name w:val="Comment Text Char"/>
    <w:basedOn w:val="DefaultParagraphFont"/>
    <w:link w:val="CommentText"/>
    <w:uiPriority w:val="99"/>
    <w:rsid w:val="00FA6E6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A6E6A"/>
    <w:rPr>
      <w:b/>
      <w:bCs/>
    </w:rPr>
  </w:style>
  <w:style w:type="character" w:customStyle="1" w:styleId="CommentSubjectChar">
    <w:name w:val="Comment Subject Char"/>
    <w:basedOn w:val="CommentTextChar"/>
    <w:link w:val="CommentSubject"/>
    <w:uiPriority w:val="99"/>
    <w:semiHidden/>
    <w:rsid w:val="00FA6E6A"/>
    <w:rPr>
      <w:rFonts w:eastAsiaTheme="minorEastAsia"/>
      <w:b/>
      <w:bCs/>
      <w:sz w:val="20"/>
      <w:szCs w:val="20"/>
    </w:rPr>
  </w:style>
  <w:style w:type="paragraph" w:styleId="Revision">
    <w:name w:val="Revision"/>
    <w:hidden/>
    <w:uiPriority w:val="99"/>
    <w:semiHidden/>
    <w:rsid w:val="0012706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42347">
      <w:bodyDiv w:val="1"/>
      <w:marLeft w:val="0"/>
      <w:marRight w:val="0"/>
      <w:marTop w:val="0"/>
      <w:marBottom w:val="0"/>
      <w:divBdr>
        <w:top w:val="none" w:sz="0" w:space="0" w:color="auto"/>
        <w:left w:val="none" w:sz="0" w:space="0" w:color="auto"/>
        <w:bottom w:val="none" w:sz="0" w:space="0" w:color="auto"/>
        <w:right w:val="none" w:sz="0" w:space="0" w:color="auto"/>
      </w:divBdr>
      <w:divsChild>
        <w:div w:id="1781795530">
          <w:marLeft w:val="0"/>
          <w:marRight w:val="0"/>
          <w:marTop w:val="0"/>
          <w:marBottom w:val="0"/>
          <w:divBdr>
            <w:top w:val="none" w:sz="0" w:space="0" w:color="auto"/>
            <w:left w:val="none" w:sz="0" w:space="0" w:color="auto"/>
            <w:bottom w:val="none" w:sz="0" w:space="0" w:color="auto"/>
            <w:right w:val="none" w:sz="0" w:space="0" w:color="auto"/>
          </w:divBdr>
          <w:divsChild>
            <w:div w:id="1034622779">
              <w:marLeft w:val="0"/>
              <w:marRight w:val="0"/>
              <w:marTop w:val="120"/>
              <w:marBottom w:val="0"/>
              <w:divBdr>
                <w:top w:val="none" w:sz="0" w:space="0" w:color="auto"/>
                <w:left w:val="none" w:sz="0" w:space="0" w:color="auto"/>
                <w:bottom w:val="none" w:sz="0" w:space="0" w:color="auto"/>
                <w:right w:val="none" w:sz="0" w:space="0" w:color="auto"/>
              </w:divBdr>
            </w:div>
            <w:div w:id="882594548">
              <w:marLeft w:val="0"/>
              <w:marRight w:val="0"/>
              <w:marTop w:val="0"/>
              <w:marBottom w:val="0"/>
              <w:divBdr>
                <w:top w:val="none" w:sz="0" w:space="0" w:color="auto"/>
                <w:left w:val="none" w:sz="0" w:space="0" w:color="auto"/>
                <w:bottom w:val="none" w:sz="0" w:space="0" w:color="auto"/>
                <w:right w:val="none" w:sz="0" w:space="0" w:color="auto"/>
              </w:divBdr>
            </w:div>
          </w:divsChild>
        </w:div>
        <w:div w:id="913855791">
          <w:marLeft w:val="0"/>
          <w:marRight w:val="0"/>
          <w:marTop w:val="0"/>
          <w:marBottom w:val="0"/>
          <w:divBdr>
            <w:top w:val="none" w:sz="0" w:space="0" w:color="auto"/>
            <w:left w:val="none" w:sz="0" w:space="0" w:color="auto"/>
            <w:bottom w:val="none" w:sz="0" w:space="0" w:color="auto"/>
            <w:right w:val="none" w:sz="0" w:space="0" w:color="auto"/>
          </w:divBdr>
          <w:divsChild>
            <w:div w:id="1752120362">
              <w:marLeft w:val="0"/>
              <w:marRight w:val="0"/>
              <w:marTop w:val="120"/>
              <w:marBottom w:val="0"/>
              <w:divBdr>
                <w:top w:val="none" w:sz="0" w:space="0" w:color="auto"/>
                <w:left w:val="none" w:sz="0" w:space="0" w:color="auto"/>
                <w:bottom w:val="none" w:sz="0" w:space="0" w:color="auto"/>
                <w:right w:val="none" w:sz="0" w:space="0" w:color="auto"/>
              </w:divBdr>
            </w:div>
            <w:div w:id="1003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2.xml><?xml version="1.0" encoding="utf-8"?>
<p:properties xmlns:p="http://schemas.microsoft.com/office/2006/metadata/properties" xmlns:xsi="http://www.w3.org/2001/XMLSchema-instance" xmlns:pc="http://schemas.microsoft.com/office/infopath/2007/PartnerControls">
  <documentManagement>
    <g48437ce2c3c4c508e6dbb232c223ecb xmlns="cf16f947-c9fc-4be9-80b4-2a32b4ac226e">
      <Terms xmlns="http://schemas.microsoft.com/office/infopath/2007/PartnerControls"/>
    </g48437ce2c3c4c508e6dbb232c223ecb>
    <OECDKimBussinessContext xmlns="54c4cd27-f286-408f-9ce0-33c1e0f3ab39"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ProjectMembers xmlns="cf16f947-c9fc-4be9-80b4-2a32b4ac226e">
      <UserInfo>
        <DisplayName>HAMADI Hakim, CTP/GF/CBO</DisplayName>
        <AccountId>377</AccountId>
        <AccountType/>
      </UserInfo>
      <UserInfo>
        <DisplayName>KNOTT Nadia, CTP/GF/CT</DisplayName>
        <AccountId>2945</AccountId>
        <AccountType/>
      </UserInfo>
      <UserInfo>
        <DisplayName>LIMBASAN Natalie, SGE/LEG</DisplayName>
        <AccountId>873</AccountId>
        <AccountType/>
      </UserInfo>
      <UserInfo>
        <DisplayName>MEYER-NANDI Sathi, CTP/GF</DisplayName>
        <AccountId>3041</AccountId>
        <AccountType/>
      </UserInfo>
      <UserInfo>
        <DisplayName>JONSDOTTIR Gudrun, CTP/GF</DisplayName>
        <AccountId>3294</AccountId>
        <AccountType/>
      </UserInfo>
      <UserInfo>
        <DisplayName>AHUJA Amrita Singh, CTP/GF/MPR</DisplayName>
        <AccountId>3547</AccountId>
        <AccountType/>
      </UserInfo>
      <UserInfo>
        <DisplayName>FEDERICI Marco, CTP/GF/CBO</DisplayName>
        <AccountId>4081</AccountId>
        <AccountType/>
      </UserInfo>
      <UserInfo>
        <DisplayName>PARADA JARAMILLO Francisca, CTP/GF/CT</DisplayName>
        <AccountId>3656</AccountId>
        <AccountType/>
      </UserInfo>
      <UserInfo>
        <DisplayName>JATULYTE Edita, CTP/GF/CT</DisplayName>
        <AccountId>2540</AccountId>
        <AccountType/>
      </UserInfo>
      <UserInfo>
        <DisplayName>MIGUEL Marcelo, CTP/GF</DisplayName>
        <AccountId>4331</AccountId>
        <AccountType/>
      </UserInfo>
      <UserInfo>
        <DisplayName>CARUSO Edoardo, CTP/GF</DisplayName>
        <AccountId>4495</AccountId>
        <AccountType/>
      </UserInfo>
    </OECDProjectMembers>
    <IconOverlay xmlns="http://schemas.microsoft.com/sharepoint/v4" xsi:nil="true"/>
    <OECDPinnedBy xmlns="cf16f947-c9fc-4be9-80b4-2a32b4ac226e">
      <UserInfo>
        <DisplayName/>
        <AccountId xsi:nil="true"/>
        <AccountType/>
      </UserInfo>
    </OECDPinnedBy>
    <OECDProjectManager xmlns="cf16f947-c9fc-4be9-80b4-2a32b4ac226e">
      <UserInfo>
        <DisplayName/>
        <AccountId>2472</AccountId>
        <AccountType/>
      </UserInfo>
    </OECDProjectManager>
    <OECDSharingStatus xmlns="cf16f947-c9fc-4be9-80b4-2a32b4ac226e" xsi:nil="true"/>
    <OECDProjectLookup xmlns="cf16f947-c9fc-4be9-80b4-2a32b4ac226e">112</OECDProjectLookup>
    <OECDMeetingDate xmlns="54c4cd27-f286-408f-9ce0-33c1e0f3ab39" xsi:nil="true"/>
    <OECDCommunityDocumentURL xmlns="cf16f947-c9fc-4be9-80b4-2a32b4ac226e" xsi:nil="true"/>
    <OECDTagsCache xmlns="cf16f947-c9fc-4be9-80b4-2a32b4ac226e" xsi:nil="true"/>
    <OECDDeliverableManager xmlns="cf16f947-c9fc-4be9-80b4-2a32b4ac226e">
      <UserInfo>
        <DisplayName/>
        <AccountId xsi:nil="true"/>
        <AccountType/>
      </UserInfo>
    </OECDDeliverableManager>
    <l9a152565aff414c8d842958d210d414 xmlns="cf16f947-c9fc-4be9-80b4-2a32b4ac226e" xsi:nil="true"/>
    <OECDAllRelatedUsers xmlns="9e406c50-2549-4f1e-a767-e9b68096b47b">
      <UserInfo>
        <DisplayName/>
        <AccountId xsi:nil="true"/>
        <AccountType/>
      </UserInfo>
    </OECDAllRelatedUsers>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ExpirationDate xmlns="9e406c50-2549-4f1e-a767-e9b68096b47b" xsi:nil="true"/>
    <OECDMainProject xmlns="cf16f947-c9fc-4be9-80b4-2a32b4ac226e">74</OECDMainProject>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eShareKeywordsTaxHTField0 xmlns="c9f238dd-bb73-4aef-a7a5-d644ad823e52">
      <Terms xmlns="http://schemas.microsoft.com/office/infopath/2007/PartnerControls"/>
    </eShareKeywordsTaxHTField0>
    <OECDCommunityDocumentID xmlns="cf16f947-c9fc-4be9-80b4-2a32b4ac226e" xsi:nil="true"/>
    <TaxCatchAll xmlns="ca82dde9-3436-4d3d-bddd-d31447390034">
      <Value>3</Value>
    </TaxCatchAll>
    <hfa66f2e5af148f08064c2e62791b306 xmlns="9e406c50-2549-4f1e-a767-e9b68096b47b">
      <Terms xmlns="http://schemas.microsoft.com/office/infopath/2007/PartnerControls"/>
    </hfa66f2e5af148f08064c2e62791b306>
    <eShareHorizProjTaxHTField0 xmlns="9e406c50-2549-4f1e-a767-e9b68096b4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2507BED6B5908645AAA96978AD5D1987" ma:contentTypeVersion="84" ma:contentTypeDescription="" ma:contentTypeScope="" ma:versionID="4b9e4c91350cf35f50d1d6b61051afd7">
  <xsd:schema xmlns:xsd="http://www.w3.org/2001/XMLSchema" xmlns:xs="http://www.w3.org/2001/XMLSchema" xmlns:p="http://schemas.microsoft.com/office/2006/metadata/properties" xmlns:ns1="54c4cd27-f286-408f-9ce0-33c1e0f3ab39" xmlns:ns2="9e406c50-2549-4f1e-a767-e9b68096b47b" xmlns:ns3="cf16f947-c9fc-4be9-80b4-2a32b4ac226e" xmlns:ns5="c9f238dd-bb73-4aef-a7a5-d644ad823e52" xmlns:ns6="ca82dde9-3436-4d3d-bddd-d31447390034" xmlns:ns7="http://schemas.microsoft.com/sharepoint/v4" targetNamespace="http://schemas.microsoft.com/office/2006/metadata/properties" ma:root="true" ma:fieldsID="2273f3d944750c630511b0d01f641b8c" ns1:_="" ns2:_="" ns3:_="" ns5:_="" ns6:_="" ns7:_="">
    <xsd:import namespace="54c4cd27-f286-408f-9ce0-33c1e0f3ab39"/>
    <xsd:import namespace="9e406c50-2549-4f1e-a767-e9b68096b47b"/>
    <xsd:import namespace="cf16f947-c9fc-4be9-80b4-2a32b4ac226e"/>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6:TaxCatchAll" minOccurs="0"/>
                <xsd:element ref="ns3:l9a152565aff414c8d842958d210d414" minOccurs="0"/>
                <xsd:element ref="ns6:TaxCatchAllLabel" minOccurs="0"/>
                <xsd:element ref="ns1:OECDMeetingDate" minOccurs="0"/>
                <xsd:element ref="ns6:OECDlanguage" minOccurs="0"/>
                <xsd:element ref="ns2:hfa66f2e5af148f08064c2e62791b306" minOccurs="0"/>
                <xsd:element ref="ns3:g48437ce2c3c4c508e6dbb232c223ecb" minOccurs="0"/>
                <xsd:element ref="ns3:OECDSharingStatus" minOccurs="0"/>
                <xsd:element ref="ns3:OECDCommunityDocumentURL" minOccurs="0"/>
                <xsd:element ref="ns3:OECDCommunityDocumentID" minOccurs="0"/>
                <xsd:element ref="ns2:eShareHorizProjTaxHTField0" minOccurs="0"/>
                <xsd:element ref="ns3:OECDTagsCache" minOccurs="0"/>
                <xsd:element ref="ns3:OECDDeliverableManager" minOccurs="0"/>
                <xsd:element ref="ns7:IconOverlay"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8" nillable="true" ma:displayName="Meeting Date" ma:default="" ma:format="DateOnly" ma:hidden="true" ma:internalName="OECDMeetingDate">
      <xsd:simpleType>
        <xsd:restriction base="dms:DateTime"/>
      </xsd:simpleType>
    </xsd:element>
    <xsd:element name="OECDYear" ma:index="45"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6c50-2549-4f1e-a767-e9b68096b47b"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hfa66f2e5af148f08064c2e62791b306" ma:index="33" nillable="true" ma:taxonomy="true" ma:internalName="hfa66f2e5af148f08064c2e62791b306" ma:taxonomyFieldName="OECDHorizontalProjects" ma:displayName="Horizontal project" ma:readOnly="false" ma:default="" ma:fieldId="{1fa66f2e-5af1-48f0-8064-c2e62791b30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38" nillable="true" ma:displayName="OECDHorizontalProjects_0" ma:description="" ma:hidden="true" ma:internalName="eShareHorizProjTaxHTField0">
      <xsd:simpleType>
        <xsd:restriction base="dms:Note"/>
      </xsd:simpleType>
    </xsd:element>
    <xsd:element name="OECDAllRelatedUsers" ma:index="43"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6f947-c9fc-4be9-80b4-2a32b4ac226e"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639da05e-b3c6-46a1-b83b-8ce0cfde2092" ma:internalName="OECDProjectLookup" ma:readOnly="false" ma:showField="OECDShortProjectName" ma:web="cf16f947-c9fc-4be9-80b4-2a32b4ac226e">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639da05e-b3c6-46a1-b83b-8ce0cfde2092"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9a152565aff414c8d842958d210d414" ma:index="25" nillable="true" ma:displayName="Deliverable owner_0" ma:hidden="true" ma:internalName="l9a152565aff414c8d842958d210d414">
      <xsd:simpleType>
        <xsd:restriction base="dms:Note"/>
      </xsd:simpleType>
    </xsd:element>
    <xsd:element name="g48437ce2c3c4c508e6dbb232c223ecb" ma:index="34" nillable="true" ma:taxonomy="true" ma:internalName="g48437ce2c3c4c508e6dbb232c223ecb" ma:taxonomyFieldName="OECDProjectOwnerStructure" ma:displayName="Project owner" ma:readOnly="false" ma:default="" ma:fieldId="048437ce-2c3c-4c50-8e6d-bb232c223ec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5" nillable="true" ma:displayName="O.N.E Document Sharing Status" ma:description="" ma:hidden="true" ma:internalName="OECDSharingStatus">
      <xsd:simpleType>
        <xsd:restriction base="dms:Text"/>
      </xsd:simpleType>
    </xsd:element>
    <xsd:element name="OECDCommunityDocumentURL" ma:index="36" nillable="true" ma:displayName="O.N.E Community Document URL" ma:description="" ma:hidden="true" ma:internalName="OECDCommunityDocumentURL">
      <xsd:simpleType>
        <xsd:restriction base="dms:Text"/>
      </xsd:simpleType>
    </xsd:element>
    <xsd:element name="OECDCommunityDocumentID" ma:index="37" nillable="true" ma:displayName="O.N.E Community Document ID" ma:decimals="0" ma:description="" ma:hidden="true" ma:internalName="OECDCommunityDocumentID">
      <xsd:simpleType>
        <xsd:restriction base="dms:Number"/>
      </xsd:simpleType>
    </xsd:element>
    <xsd:element name="OECDTagsCache" ma:index="40" nillable="true" ma:displayName="Tags cache" ma:description="" ma:hidden="true" ma:internalName="OECDTagsCache">
      <xsd:simpleType>
        <xsd:restriction base="dms:Note"/>
      </xsd:simpleType>
    </xsd:element>
    <xsd:element name="OECDDeliverableManager" ma:index="41" nillable="true" ma:displayName="In charge" ma:description="" ma:hidden="true" ma:internalName="OECDDeliverable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4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313c73-16b7-424d-af27-bacb5b0305bc}" ma:internalName="TaxCatchAll" ma:showField="CatchAllData"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bb313c73-16b7-424d-af27-bacb5b0305bc}" ma:internalName="TaxCatchAllLabel" ma:readOnly="true" ma:showField="CatchAllDataLabel"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Props1.xml><?xml version="1.0" encoding="utf-8"?>
<ds:datastoreItem xmlns:ds="http://schemas.openxmlformats.org/officeDocument/2006/customXml" ds:itemID="{896C4838-17BE-4CD6-A7A7-BE5751B67EAD}">
  <ds:schemaRefs>
    <ds:schemaRef ds:uri="http://schemas.microsoft.com/sharepoint/v3/contenttype/forms"/>
  </ds:schemaRefs>
</ds:datastoreItem>
</file>

<file path=customXml/itemProps2.xml><?xml version="1.0" encoding="utf-8"?>
<ds:datastoreItem xmlns:ds="http://schemas.openxmlformats.org/officeDocument/2006/customXml" ds:itemID="{1E99C6EF-EC0C-49BF-B148-B840D89640E1}">
  <ds:schemaRefs>
    <ds:schemaRef ds:uri="54c4cd27-f286-408f-9ce0-33c1e0f3ab39"/>
    <ds:schemaRef ds:uri="cf16f947-c9fc-4be9-80b4-2a32b4ac226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4"/>
    <ds:schemaRef ds:uri="http://purl.org/dc/terms/"/>
    <ds:schemaRef ds:uri="ca82dde9-3436-4d3d-bddd-d31447390034"/>
    <ds:schemaRef ds:uri="9e406c50-2549-4f1e-a767-e9b68096b47b"/>
    <ds:schemaRef ds:uri="http://purl.org/dc/elements/1.1/"/>
    <ds:schemaRef ds:uri="c9f238dd-bb73-4aef-a7a5-d644ad823e5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40CC8FA-3FF7-42EC-93A8-2FEDADD4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9e406c50-2549-4f1e-a767-e9b68096b47b"/>
    <ds:schemaRef ds:uri="cf16f947-c9fc-4be9-80b4-2a32b4ac226e"/>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18C67-D058-4E4B-BF1A-19CF8CC95E03}">
  <ds:schemaRefs>
    <ds:schemaRef ds:uri="Microsoft.SharePoint.Taxonomy.ContentTypeSync"/>
  </ds:schemaRefs>
</ds:datastoreItem>
</file>

<file path=customXml/itemProps5.xml><?xml version="1.0" encoding="utf-8"?>
<ds:datastoreItem xmlns:ds="http://schemas.openxmlformats.org/officeDocument/2006/customXml" ds:itemID="{261C4D80-2200-48BD-9BD8-F1EB08648786}">
  <ds:schemaRefs>
    <ds:schemaRef ds:uri="http://schemas.openxmlformats.org/officeDocument/2006/bibliography"/>
  </ds:schemaRefs>
</ds:datastoreItem>
</file>

<file path=customXml/itemProps6.xml><?xml version="1.0" encoding="utf-8"?>
<ds:datastoreItem xmlns:ds="http://schemas.openxmlformats.org/officeDocument/2006/customXml" ds:itemID="{5DDF7220-76FA-4639-BF26-73FFB55DBC09}">
  <ds:schemaRefs>
    <ds:schemaRef ds:uri="http://www.oecd.org/eshare/projectsentre/CtFieldPriority/"/>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1708</Words>
  <Characters>9121</Characters>
  <Application>Microsoft Office Word</Application>
  <DocSecurity>0</DocSecurity>
  <Lines>162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Dragoljub Nikolic</dc:creator>
  <cp:lastModifiedBy>FEDERICI Marco, CTP/GF/CBO</cp:lastModifiedBy>
  <cp:revision>9</cp:revision>
  <cp:lastPrinted>2026-03-13T08:36:00Z</cp:lastPrinted>
  <dcterms:created xsi:type="dcterms:W3CDTF">2026-04-03T09:19:00Z</dcterms:created>
  <dcterms:modified xsi:type="dcterms:W3CDTF">2026-04-10T08:26:00Z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DocumentId">
    <vt:lpwstr>63B8F523ABB848D21ED8F51BBF629BC6C7F099FAC9D06A73B74B27EF61139883</vt:lpwstr>
  </property>
  <property fmtid="{D5CDD505-2E9C-101B-9397-08002B2CF9AE}" pid="3" name="OecdDocumentCoteLangHash">
    <vt:lpwstr/>
  </property>
  <property fmtid="{D5CDD505-2E9C-101B-9397-08002B2CF9AE}" pid="4" name="ContentTypeId">
    <vt:lpwstr>0x0101008B4DD370EC31429186F3AD49F0D3098F00D44DBCB9EB4F45278CB5C9765BE5299500A4858B360C6A491AA753F8BCA47AA910002507BED6B5908645AAA96978AD5D1987</vt:lpwstr>
  </property>
  <property fmtid="{D5CDD505-2E9C-101B-9397-08002B2CF9AE}" pid="5" name="OECDTopic">
    <vt:lpwstr/>
  </property>
  <property fmtid="{D5CDD505-2E9C-101B-9397-08002B2CF9AE}" pid="6" name="OECDCommittee">
    <vt:lpwstr/>
  </property>
  <property fmtid="{D5CDD505-2E9C-101B-9397-08002B2CF9AE}" pid="7" name="OECDPWB">
    <vt:lpwstr>3;#(n/a)|3adabb5f-45b7-4a20-bdde-219e8d9477af</vt:lpwstr>
  </property>
  <property fmtid="{D5CDD505-2E9C-101B-9397-08002B2CF9AE}" pid="8" name="OECDKeywords">
    <vt:lpwstr/>
  </property>
  <property fmtid="{D5CDD505-2E9C-101B-9397-08002B2CF9AE}" pid="9" name="OECDHorizontalProjects">
    <vt:lpwstr/>
  </property>
  <property fmtid="{D5CDD505-2E9C-101B-9397-08002B2CF9AE}" pid="10" name="OECDProjectOwnerStructure">
    <vt:lpwstr/>
  </property>
  <property fmtid="{D5CDD505-2E9C-101B-9397-08002B2CF9AE}" pid="11" name="OECDCountry">
    <vt:lpwstr/>
  </property>
  <property fmtid="{D5CDD505-2E9C-101B-9397-08002B2CF9AE}" pid="12" name="ClassificationContentMarkingFooterShapeIds">
    <vt:lpwstr>6833ff06,4a451585,7334e9f9</vt:lpwstr>
  </property>
  <property fmtid="{D5CDD505-2E9C-101B-9397-08002B2CF9AE}" pid="13" name="ClassificationContentMarkingFooterFontProps">
    <vt:lpwstr>#0000ff,10,Calibri</vt:lpwstr>
  </property>
  <property fmtid="{D5CDD505-2E9C-101B-9397-08002B2CF9AE}" pid="14" name="ClassificationContentMarkingFooterText">
    <vt:lpwstr>Restricted Use - À usage restreint</vt:lpwstr>
  </property>
  <property fmtid="{D5CDD505-2E9C-101B-9397-08002B2CF9AE}" pid="15" name="MSIP_Label_0e5510b0-e729-4ef0-a3dd-4ba0dfe56c99_Enabled">
    <vt:lpwstr>true</vt:lpwstr>
  </property>
  <property fmtid="{D5CDD505-2E9C-101B-9397-08002B2CF9AE}" pid="16" name="MSIP_Label_0e5510b0-e729-4ef0-a3dd-4ba0dfe56c99_SetDate">
    <vt:lpwstr>2026-03-18T13:54:19Z</vt:lpwstr>
  </property>
  <property fmtid="{D5CDD505-2E9C-101B-9397-08002B2CF9AE}" pid="17" name="MSIP_Label_0e5510b0-e729-4ef0-a3dd-4ba0dfe56c99_Method">
    <vt:lpwstr>Standard</vt:lpwstr>
  </property>
  <property fmtid="{D5CDD505-2E9C-101B-9397-08002B2CF9AE}" pid="18" name="MSIP_Label_0e5510b0-e729-4ef0-a3dd-4ba0dfe56c99_Name">
    <vt:lpwstr>Restricted Use</vt:lpwstr>
  </property>
  <property fmtid="{D5CDD505-2E9C-101B-9397-08002B2CF9AE}" pid="19" name="MSIP_Label_0e5510b0-e729-4ef0-a3dd-4ba0dfe56c99_SiteId">
    <vt:lpwstr>ac41c7d4-1f61-460d-b0f4-fc925a2b471c</vt:lpwstr>
  </property>
  <property fmtid="{D5CDD505-2E9C-101B-9397-08002B2CF9AE}" pid="20" name="MSIP_Label_0e5510b0-e729-4ef0-a3dd-4ba0dfe56c99_ActionId">
    <vt:lpwstr>740c436c-8b6b-4a3d-a362-fb3a4deface7</vt:lpwstr>
  </property>
  <property fmtid="{D5CDD505-2E9C-101B-9397-08002B2CF9AE}" pid="21" name="MSIP_Label_0e5510b0-e729-4ef0-a3dd-4ba0dfe56c99_ContentBits">
    <vt:lpwstr>2</vt:lpwstr>
  </property>
  <property fmtid="{D5CDD505-2E9C-101B-9397-08002B2CF9AE}" pid="22" name="MSIP_Label_0e5510b0-e729-4ef0-a3dd-4ba0dfe56c99_Tag">
    <vt:lpwstr>10, 3, 0, 1</vt:lpwstr>
  </property>
  <property fmtid="{D5CDD505-2E9C-101B-9397-08002B2CF9AE}" pid="23" name="eShareOrganisationTaxHTField0">
    <vt:lpwstr/>
  </property>
  <property fmtid="{D5CDD505-2E9C-101B-9397-08002B2CF9AE}" pid="24" name="OECDOrganisation">
    <vt:lpwstr/>
  </property>
</Properties>
</file>