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8657E" w:rsidRPr="00897C03" w:rsidRDefault="0068657E" w:rsidP="0068657E">
      <w:pPr>
        <w:spacing w:after="0" w:line="276" w:lineRule="auto"/>
        <w:jc w:val="right"/>
        <w:rPr>
          <w:rFonts w:ascii="Arial" w:hAnsi="Arial" w:cs="Arial"/>
          <w:b/>
          <w:bCs/>
          <w:color w:val="333333"/>
          <w:shd w:val="clear" w:color="auto" w:fill="FFFFFF"/>
        </w:rPr>
      </w:pPr>
      <w:r w:rsidRPr="00897C03">
        <w:rPr>
          <w:rFonts w:ascii="Arial" w:hAnsi="Arial" w:cs="Arial"/>
          <w:b/>
          <w:bCs/>
          <w:color w:val="333333"/>
          <w:shd w:val="clear" w:color="auto" w:fill="FFFFFF"/>
        </w:rPr>
        <w:t>Nacrt</w:t>
      </w:r>
    </w:p>
    <w:p w:rsidR="0068657E" w:rsidRPr="00897C03" w:rsidRDefault="0068657E" w:rsidP="0068657E">
      <w:pPr>
        <w:spacing w:after="0" w:line="276" w:lineRule="auto"/>
        <w:jc w:val="right"/>
        <w:rPr>
          <w:rFonts w:ascii="Arial" w:hAnsi="Arial" w:cs="Arial"/>
          <w:b/>
          <w:bCs/>
          <w:color w:val="333333"/>
          <w:shd w:val="clear" w:color="auto" w:fill="FFFFFF"/>
        </w:rPr>
      </w:pPr>
    </w:p>
    <w:p w:rsidR="0068657E" w:rsidRPr="00897C03" w:rsidRDefault="0068657E" w:rsidP="0068657E">
      <w:pPr>
        <w:spacing w:after="0" w:line="276" w:lineRule="auto"/>
        <w:jc w:val="center"/>
        <w:rPr>
          <w:rFonts w:ascii="Arial" w:hAnsi="Arial" w:cs="Arial"/>
          <w:b/>
          <w:bCs/>
          <w:color w:val="333333"/>
          <w:shd w:val="clear" w:color="auto" w:fill="FFFFFF"/>
        </w:rPr>
      </w:pPr>
      <w:r w:rsidRPr="00897C03">
        <w:rPr>
          <w:rFonts w:ascii="Arial" w:hAnsi="Arial" w:cs="Arial"/>
          <w:b/>
          <w:bCs/>
          <w:color w:val="333333"/>
          <w:shd w:val="clear" w:color="auto" w:fill="FFFFFF"/>
        </w:rPr>
        <w:t xml:space="preserve">Zakon o postupcima za naknadu štete zbog povrede konkurencije na tržištu </w:t>
      </w:r>
    </w:p>
    <w:p w:rsidR="0068657E" w:rsidRPr="00897C03" w:rsidRDefault="0068657E" w:rsidP="0068657E">
      <w:pPr>
        <w:spacing w:after="0" w:line="276" w:lineRule="auto"/>
        <w:rPr>
          <w:rFonts w:ascii="Arial" w:hAnsi="Arial" w:cs="Arial"/>
        </w:rPr>
      </w:pPr>
    </w:p>
    <w:p w:rsidR="0068657E" w:rsidRPr="00897C03" w:rsidRDefault="0068657E" w:rsidP="0068657E">
      <w:pPr>
        <w:shd w:val="clear" w:color="auto" w:fill="FFFFFF"/>
        <w:spacing w:after="0" w:line="276" w:lineRule="auto"/>
        <w:jc w:val="center"/>
        <w:rPr>
          <w:rFonts w:ascii="Arial" w:eastAsia="Times New Roman" w:hAnsi="Arial" w:cs="Arial"/>
          <w:b/>
          <w:bCs/>
          <w:color w:val="333333"/>
        </w:rPr>
      </w:pPr>
      <w:r w:rsidRPr="00897C03">
        <w:rPr>
          <w:rFonts w:ascii="Arial" w:eastAsia="Times New Roman" w:hAnsi="Arial" w:cs="Arial"/>
          <w:b/>
          <w:bCs/>
          <w:color w:val="333333"/>
        </w:rPr>
        <w:t xml:space="preserve">Predmet </w:t>
      </w:r>
    </w:p>
    <w:p w:rsidR="0068657E" w:rsidRPr="00897C03" w:rsidRDefault="0068657E" w:rsidP="0068657E">
      <w:pPr>
        <w:shd w:val="clear" w:color="auto" w:fill="FFFFFF"/>
        <w:spacing w:after="0" w:line="276" w:lineRule="auto"/>
        <w:jc w:val="center"/>
        <w:rPr>
          <w:rFonts w:ascii="Arial" w:eastAsia="Times New Roman" w:hAnsi="Arial" w:cs="Arial"/>
          <w:b/>
          <w:bCs/>
          <w:color w:val="333333"/>
        </w:rPr>
      </w:pPr>
      <w:r w:rsidRPr="00897C03">
        <w:rPr>
          <w:rFonts w:ascii="Arial" w:eastAsia="Times New Roman" w:hAnsi="Arial" w:cs="Arial"/>
          <w:b/>
          <w:bCs/>
          <w:color w:val="333333"/>
        </w:rPr>
        <w:t>Član 1</w:t>
      </w:r>
    </w:p>
    <w:p w:rsidR="0068657E" w:rsidRPr="00897C03" w:rsidRDefault="0068657E" w:rsidP="0068657E">
      <w:pPr>
        <w:shd w:val="clear" w:color="auto" w:fill="FFFFFF"/>
        <w:spacing w:after="0" w:line="276" w:lineRule="auto"/>
        <w:jc w:val="center"/>
        <w:rPr>
          <w:rFonts w:ascii="Arial" w:eastAsia="Times New Roman" w:hAnsi="Arial" w:cs="Arial"/>
          <w:b/>
          <w:bCs/>
          <w:color w:val="333333"/>
        </w:rPr>
      </w:pPr>
    </w:p>
    <w:p w:rsidR="0068657E" w:rsidRPr="00897C03" w:rsidRDefault="0068657E" w:rsidP="0068657E">
      <w:pPr>
        <w:shd w:val="clear" w:color="auto" w:fill="FFFFFF"/>
        <w:spacing w:after="0" w:line="276" w:lineRule="auto"/>
        <w:jc w:val="both"/>
        <w:rPr>
          <w:rFonts w:ascii="Arial" w:eastAsia="Times New Roman" w:hAnsi="Arial" w:cs="Arial"/>
          <w:color w:val="333333"/>
        </w:rPr>
      </w:pPr>
      <w:r w:rsidRPr="00897C03">
        <w:rPr>
          <w:rFonts w:ascii="Arial" w:eastAsia="Times New Roman" w:hAnsi="Arial" w:cs="Arial"/>
          <w:color w:val="333333"/>
        </w:rPr>
        <w:t>Ovim zakonom uređuju se pravila postupka kojima se omogućava da svako lice koje je pretrpjelo štetu prouzrokovanu povredom</w:t>
      </w:r>
      <w:r w:rsidR="00204A21" w:rsidRPr="00897C03">
        <w:rPr>
          <w:rFonts w:ascii="Arial" w:eastAsia="Times New Roman" w:hAnsi="Arial" w:cs="Arial"/>
          <w:color w:val="333333"/>
        </w:rPr>
        <w:t xml:space="preserve"> </w:t>
      </w:r>
      <w:r w:rsidRPr="00897C03">
        <w:rPr>
          <w:rFonts w:ascii="Arial" w:hAnsi="Arial" w:cs="Arial"/>
        </w:rPr>
        <w:t xml:space="preserve">konkurencije na tržištu </w:t>
      </w:r>
      <w:r w:rsidRPr="00897C03">
        <w:rPr>
          <w:rFonts w:ascii="Arial" w:eastAsia="Times New Roman" w:hAnsi="Arial" w:cs="Arial"/>
          <w:color w:val="333333"/>
        </w:rPr>
        <w:t xml:space="preserve">od strane učesnika na tržištu ili udruženja učesnika na tržištu može efikasno ostvariti pravo na potpunu naknadu štete od tog učesnika na tržištu ili udruženja učesnika kao i postupak za naknadu štete pred nadležnim sudom. </w:t>
      </w:r>
    </w:p>
    <w:p w:rsidR="0068657E" w:rsidRPr="00897C03" w:rsidRDefault="0068657E" w:rsidP="0068657E">
      <w:pPr>
        <w:shd w:val="clear" w:color="auto" w:fill="FFFFFF"/>
        <w:spacing w:after="0" w:line="276" w:lineRule="auto"/>
        <w:jc w:val="center"/>
        <w:rPr>
          <w:rFonts w:ascii="Arial" w:eastAsia="Times New Roman" w:hAnsi="Arial" w:cs="Arial"/>
          <w:b/>
          <w:bCs/>
          <w:color w:val="333333"/>
        </w:rPr>
      </w:pPr>
    </w:p>
    <w:p w:rsidR="0068657E" w:rsidRPr="00897C03" w:rsidRDefault="0068657E" w:rsidP="0068657E">
      <w:pPr>
        <w:shd w:val="clear" w:color="auto" w:fill="FFFFFF"/>
        <w:spacing w:after="0" w:line="276" w:lineRule="auto"/>
        <w:jc w:val="center"/>
        <w:rPr>
          <w:rFonts w:ascii="Arial" w:eastAsia="Times New Roman" w:hAnsi="Arial" w:cs="Arial"/>
          <w:b/>
          <w:bCs/>
          <w:color w:val="333333"/>
        </w:rPr>
      </w:pPr>
      <w:r w:rsidRPr="00897C03">
        <w:rPr>
          <w:rFonts w:ascii="Arial" w:eastAsia="Times New Roman" w:hAnsi="Arial" w:cs="Arial"/>
          <w:b/>
          <w:bCs/>
          <w:color w:val="333333"/>
        </w:rPr>
        <w:t>Značenje izraza</w:t>
      </w:r>
    </w:p>
    <w:p w:rsidR="0068657E" w:rsidRPr="00897C03" w:rsidRDefault="0068657E" w:rsidP="0068657E">
      <w:pPr>
        <w:shd w:val="clear" w:color="auto" w:fill="FFFFFF"/>
        <w:spacing w:after="0" w:line="276" w:lineRule="auto"/>
        <w:jc w:val="center"/>
        <w:rPr>
          <w:rFonts w:ascii="Arial" w:eastAsia="Times New Roman" w:hAnsi="Arial" w:cs="Arial"/>
          <w:b/>
          <w:bCs/>
          <w:color w:val="333333"/>
        </w:rPr>
      </w:pPr>
      <w:r w:rsidRPr="00897C03">
        <w:rPr>
          <w:rFonts w:ascii="Arial" w:eastAsia="Times New Roman" w:hAnsi="Arial" w:cs="Arial"/>
          <w:b/>
          <w:bCs/>
          <w:color w:val="333333"/>
        </w:rPr>
        <w:t>Član 2</w:t>
      </w:r>
    </w:p>
    <w:p w:rsidR="0068657E" w:rsidRPr="00897C03" w:rsidRDefault="0068657E" w:rsidP="0068657E">
      <w:pPr>
        <w:shd w:val="clear" w:color="auto" w:fill="FFFFFF"/>
        <w:spacing w:after="0" w:line="276" w:lineRule="auto"/>
        <w:jc w:val="center"/>
        <w:rPr>
          <w:rFonts w:ascii="Arial" w:eastAsia="Times New Roman" w:hAnsi="Arial" w:cs="Arial"/>
          <w:b/>
          <w:bCs/>
          <w:color w:val="333333"/>
        </w:rPr>
      </w:pPr>
    </w:p>
    <w:p w:rsidR="0068657E" w:rsidRPr="00897C03" w:rsidRDefault="0068657E" w:rsidP="0068657E">
      <w:pPr>
        <w:shd w:val="clear" w:color="auto" w:fill="FFFFFF"/>
        <w:spacing w:after="0" w:line="276" w:lineRule="auto"/>
        <w:jc w:val="both"/>
        <w:rPr>
          <w:rFonts w:ascii="Arial" w:eastAsia="Times New Roman" w:hAnsi="Arial" w:cs="Arial"/>
          <w:color w:val="333333"/>
        </w:rPr>
      </w:pPr>
      <w:r w:rsidRPr="00897C03">
        <w:rPr>
          <w:rFonts w:ascii="Arial" w:eastAsia="Times New Roman" w:hAnsi="Arial" w:cs="Arial"/>
          <w:color w:val="333333"/>
        </w:rPr>
        <w:t>Pojedini izrazi upotrijebljeni u ovom zakonu imaju sljedeća značenja:</w:t>
      </w:r>
    </w:p>
    <w:p w:rsidR="0068657E" w:rsidRPr="00897C03" w:rsidRDefault="0068657E" w:rsidP="0068657E">
      <w:pPr>
        <w:shd w:val="clear" w:color="auto" w:fill="FFFFFF"/>
        <w:spacing w:after="0" w:line="276" w:lineRule="auto"/>
        <w:jc w:val="both"/>
        <w:rPr>
          <w:rFonts w:ascii="Arial" w:eastAsia="Times New Roman" w:hAnsi="Arial" w:cs="Arial"/>
          <w:color w:val="333333"/>
        </w:rPr>
      </w:pPr>
    </w:p>
    <w:p w:rsidR="0068657E" w:rsidRPr="00897C03" w:rsidRDefault="00204A21" w:rsidP="0068657E">
      <w:pPr>
        <w:pStyle w:val="ListParagraph"/>
        <w:numPr>
          <w:ilvl w:val="0"/>
          <w:numId w:val="1"/>
        </w:numPr>
        <w:shd w:val="clear" w:color="auto" w:fill="FFFFFF"/>
        <w:spacing w:after="0" w:line="276" w:lineRule="auto"/>
        <w:jc w:val="both"/>
        <w:rPr>
          <w:rFonts w:ascii="Arial" w:eastAsia="Times New Roman" w:hAnsi="Arial" w:cs="Arial"/>
          <w:color w:val="333333"/>
        </w:rPr>
      </w:pPr>
      <w:r w:rsidRPr="00897C03">
        <w:rPr>
          <w:rFonts w:ascii="Arial" w:eastAsia="Times New Roman" w:hAnsi="Arial" w:cs="Arial"/>
          <w:color w:val="333333"/>
        </w:rPr>
        <w:t>“</w:t>
      </w:r>
      <w:r w:rsidR="0068657E" w:rsidRPr="00897C03">
        <w:rPr>
          <w:rFonts w:ascii="Arial" w:eastAsia="Times New Roman" w:hAnsi="Arial" w:cs="Arial"/>
          <w:color w:val="333333"/>
        </w:rPr>
        <w:t>Povreda konkurencije na tržištu</w:t>
      </w:r>
      <w:r w:rsidRPr="00897C03">
        <w:rPr>
          <w:rFonts w:ascii="Arial" w:eastAsia="Times New Roman" w:hAnsi="Arial" w:cs="Arial"/>
          <w:color w:val="333333"/>
        </w:rPr>
        <w:t>”</w:t>
      </w:r>
      <w:r w:rsidR="0068657E" w:rsidRPr="00897C03">
        <w:rPr>
          <w:rFonts w:ascii="Arial" w:eastAsia="Times New Roman" w:hAnsi="Arial" w:cs="Arial"/>
          <w:color w:val="333333"/>
        </w:rPr>
        <w:t xml:space="preserve"> je povreda:</w:t>
      </w:r>
    </w:p>
    <w:p w:rsidR="0068657E" w:rsidRPr="00897C03" w:rsidRDefault="0068657E" w:rsidP="0068657E">
      <w:pPr>
        <w:pStyle w:val="ListParagraph"/>
        <w:shd w:val="clear" w:color="auto" w:fill="FFFFFF"/>
        <w:spacing w:after="0" w:line="276" w:lineRule="auto"/>
        <w:jc w:val="both"/>
        <w:rPr>
          <w:rFonts w:ascii="Arial" w:eastAsia="Times New Roman" w:hAnsi="Arial" w:cs="Arial"/>
          <w:color w:val="333333"/>
        </w:rPr>
      </w:pPr>
      <w:r w:rsidRPr="00897C03">
        <w:rPr>
          <w:rFonts w:ascii="Arial" w:eastAsia="Times New Roman" w:hAnsi="Arial" w:cs="Arial"/>
          <w:color w:val="333333"/>
        </w:rPr>
        <w:t>- odredbi zakona kojim se uređuje zaštita konkurencije na tržištu ili</w:t>
      </w:r>
    </w:p>
    <w:p w:rsidR="0068657E" w:rsidRPr="00897C03" w:rsidRDefault="0068657E" w:rsidP="0068657E">
      <w:pPr>
        <w:pStyle w:val="ListParagraph"/>
        <w:shd w:val="clear" w:color="auto" w:fill="FFFFFF"/>
        <w:spacing w:after="0" w:line="276" w:lineRule="auto"/>
        <w:jc w:val="both"/>
        <w:rPr>
          <w:rFonts w:ascii="Arial" w:eastAsia="Times New Roman" w:hAnsi="Arial" w:cs="Arial"/>
          <w:color w:val="333333"/>
        </w:rPr>
      </w:pPr>
      <w:r w:rsidRPr="00897C03">
        <w:rPr>
          <w:rFonts w:ascii="Arial" w:eastAsia="Times New Roman" w:hAnsi="Arial" w:cs="Arial"/>
          <w:color w:val="333333"/>
        </w:rPr>
        <w:t>- čl. 101 i 102 Ugovora o funkcionisanju Evropske unije (u daljem tekstu: UF</w:t>
      </w:r>
      <w:r w:rsidR="00B56D61" w:rsidRPr="00897C03">
        <w:rPr>
          <w:rFonts w:ascii="Arial" w:eastAsia="Times New Roman" w:hAnsi="Arial" w:cs="Arial"/>
          <w:color w:val="333333"/>
        </w:rPr>
        <w:t>E</w:t>
      </w:r>
      <w:r w:rsidRPr="00897C03">
        <w:rPr>
          <w:rFonts w:ascii="Arial" w:eastAsia="Times New Roman" w:hAnsi="Arial" w:cs="Arial"/>
          <w:color w:val="333333"/>
        </w:rPr>
        <w:t>U);</w:t>
      </w:r>
    </w:p>
    <w:p w:rsidR="0068657E" w:rsidRPr="00897C03" w:rsidRDefault="00204A21" w:rsidP="0068657E">
      <w:pPr>
        <w:pStyle w:val="ListParagraph"/>
        <w:numPr>
          <w:ilvl w:val="0"/>
          <w:numId w:val="1"/>
        </w:numPr>
        <w:shd w:val="clear" w:color="auto" w:fill="FFFFFF"/>
        <w:spacing w:after="0" w:line="276" w:lineRule="auto"/>
        <w:jc w:val="both"/>
        <w:rPr>
          <w:rFonts w:ascii="Arial" w:eastAsia="Times New Roman" w:hAnsi="Arial" w:cs="Arial"/>
          <w:color w:val="333333"/>
        </w:rPr>
      </w:pPr>
      <w:r w:rsidRPr="00897C03">
        <w:rPr>
          <w:rFonts w:ascii="Arial" w:eastAsia="Times New Roman" w:hAnsi="Arial" w:cs="Arial"/>
          <w:color w:val="333333"/>
        </w:rPr>
        <w:t>“</w:t>
      </w:r>
      <w:r w:rsidR="002F632F" w:rsidRPr="00897C03">
        <w:rPr>
          <w:rFonts w:ascii="Arial" w:eastAsia="Times New Roman" w:hAnsi="Arial" w:cs="Arial"/>
          <w:color w:val="333333"/>
        </w:rPr>
        <w:t>Prekršilac</w:t>
      </w:r>
      <w:r w:rsidRPr="00897C03">
        <w:rPr>
          <w:rFonts w:ascii="Arial" w:eastAsia="Times New Roman" w:hAnsi="Arial" w:cs="Arial"/>
          <w:color w:val="333333"/>
        </w:rPr>
        <w:t>”</w:t>
      </w:r>
      <w:r w:rsidR="002F632F" w:rsidRPr="00897C03">
        <w:rPr>
          <w:rFonts w:ascii="Arial" w:eastAsia="Times New Roman" w:hAnsi="Arial" w:cs="Arial"/>
          <w:color w:val="333333"/>
        </w:rPr>
        <w:t xml:space="preserve"> je učesnik na tržištu ili udruženje učesnika na tržištu koje je počinilo povredu konkurencije na tržištu;</w:t>
      </w:r>
    </w:p>
    <w:p w:rsidR="002F632F" w:rsidRPr="00897C03" w:rsidRDefault="00204A21" w:rsidP="0068657E">
      <w:pPr>
        <w:pStyle w:val="ListParagraph"/>
        <w:numPr>
          <w:ilvl w:val="0"/>
          <w:numId w:val="1"/>
        </w:numPr>
        <w:shd w:val="clear" w:color="auto" w:fill="FFFFFF"/>
        <w:spacing w:after="0" w:line="276" w:lineRule="auto"/>
        <w:jc w:val="both"/>
        <w:rPr>
          <w:rFonts w:ascii="Arial" w:eastAsia="Times New Roman" w:hAnsi="Arial" w:cs="Arial"/>
          <w:color w:val="333333"/>
        </w:rPr>
      </w:pPr>
      <w:r w:rsidRPr="00897C03">
        <w:rPr>
          <w:rFonts w:ascii="Arial" w:eastAsia="Times New Roman" w:hAnsi="Arial" w:cs="Arial"/>
          <w:color w:val="333333"/>
        </w:rPr>
        <w:t>“N</w:t>
      </w:r>
      <w:r w:rsidR="002F632F" w:rsidRPr="00897C03">
        <w:rPr>
          <w:rFonts w:ascii="Arial" w:eastAsia="Times New Roman" w:hAnsi="Arial" w:cs="Arial"/>
          <w:color w:val="333333"/>
        </w:rPr>
        <w:t>acionalno pravo konkurencije</w:t>
      </w:r>
      <w:r w:rsidRPr="00897C03">
        <w:rPr>
          <w:rFonts w:ascii="Arial" w:eastAsia="Times New Roman" w:hAnsi="Arial" w:cs="Arial"/>
          <w:color w:val="333333"/>
        </w:rPr>
        <w:t>”</w:t>
      </w:r>
      <w:r w:rsidR="002F632F" w:rsidRPr="00897C03">
        <w:rPr>
          <w:rFonts w:ascii="Arial" w:eastAsia="Times New Roman" w:hAnsi="Arial" w:cs="Arial"/>
          <w:color w:val="333333"/>
        </w:rPr>
        <w:t xml:space="preserve"> su odredbe nacionalnog prava koje se bave istim ciljem kao čl. 101 i 102 UFEU i koje se primjenjuju na isti slučaj i uporedo sa pravom konkurencije Evropske unije u skladu s članom 3 stav 1 Uredbe (EZ) br. 1/2003, koje ne obuhvataju odredbe nacionalnog prava kojima se predviđa izricanje krivičnih sankcija fizičkim licima, osim u mjeri u kojoj su te krivične sankcije sredstvo kojim se sprovode pravila konkurencije koja se primjenjuju na učesnike na tržištu;</w:t>
      </w:r>
    </w:p>
    <w:p w:rsidR="002F632F" w:rsidRPr="00897C03" w:rsidRDefault="00204A21" w:rsidP="002F632F">
      <w:pPr>
        <w:pStyle w:val="ListParagraph"/>
        <w:numPr>
          <w:ilvl w:val="0"/>
          <w:numId w:val="1"/>
        </w:numPr>
        <w:shd w:val="clear" w:color="auto" w:fill="FFFFFF"/>
        <w:spacing w:after="0" w:line="276" w:lineRule="auto"/>
        <w:jc w:val="both"/>
        <w:rPr>
          <w:rFonts w:ascii="Arial" w:eastAsia="Times New Roman" w:hAnsi="Arial" w:cs="Arial"/>
          <w:color w:val="333333"/>
        </w:rPr>
      </w:pPr>
      <w:r w:rsidRPr="00897C03">
        <w:rPr>
          <w:rFonts w:ascii="Arial" w:eastAsia="Times New Roman" w:hAnsi="Arial" w:cs="Arial"/>
          <w:color w:val="333333"/>
        </w:rPr>
        <w:t>“</w:t>
      </w:r>
      <w:r w:rsidR="002F632F" w:rsidRPr="00897C03">
        <w:rPr>
          <w:rFonts w:ascii="Arial" w:eastAsia="Times New Roman" w:hAnsi="Arial" w:cs="Arial"/>
          <w:color w:val="333333"/>
        </w:rPr>
        <w:t>Postupak za naknadu štete</w:t>
      </w:r>
      <w:r w:rsidRPr="00897C03">
        <w:rPr>
          <w:rFonts w:ascii="Arial" w:eastAsia="Times New Roman" w:hAnsi="Arial" w:cs="Arial"/>
          <w:color w:val="333333"/>
        </w:rPr>
        <w:t>”</w:t>
      </w:r>
      <w:r w:rsidR="002F632F" w:rsidRPr="00897C03">
        <w:rPr>
          <w:rFonts w:ascii="Arial" w:eastAsia="Times New Roman" w:hAnsi="Arial" w:cs="Arial"/>
          <w:color w:val="333333"/>
        </w:rPr>
        <w:t xml:space="preserve"> je postupak koji se sprovodi u skladu sa odredbama zakona kojim se uređuje parnični postupak</w:t>
      </w:r>
      <w:r w:rsidRPr="00897C03">
        <w:rPr>
          <w:rFonts w:ascii="Arial" w:eastAsia="Times New Roman" w:hAnsi="Arial" w:cs="Arial"/>
          <w:color w:val="333333"/>
        </w:rPr>
        <w:t>,</w:t>
      </w:r>
      <w:r w:rsidR="002F632F" w:rsidRPr="00897C03">
        <w:rPr>
          <w:rFonts w:ascii="Arial" w:eastAsia="Times New Roman" w:hAnsi="Arial" w:cs="Arial"/>
          <w:color w:val="333333"/>
        </w:rPr>
        <w:t xml:space="preserve"> u kojem zahtjev za naknadu štete pred nadležnim sudom podnosi navodno oštećena stranka ili punomoćnik koji zastupa jednu ili više navodno oštećenih stranaka u slučajevima kada je ta mogućnost predviđena zakonom ili</w:t>
      </w:r>
      <w:r w:rsidRPr="00897C03">
        <w:rPr>
          <w:rFonts w:ascii="Arial" w:eastAsia="Times New Roman" w:hAnsi="Arial" w:cs="Arial"/>
          <w:color w:val="333333"/>
        </w:rPr>
        <w:t xml:space="preserve">, </w:t>
      </w:r>
    </w:p>
    <w:p w:rsidR="002F632F" w:rsidRPr="00897C03" w:rsidRDefault="00204A21" w:rsidP="00204A21">
      <w:pPr>
        <w:shd w:val="clear" w:color="auto" w:fill="FFFFFF"/>
        <w:spacing w:after="0" w:line="276" w:lineRule="auto"/>
        <w:ind w:left="360"/>
        <w:jc w:val="both"/>
        <w:rPr>
          <w:rFonts w:ascii="Arial" w:eastAsia="Times New Roman" w:hAnsi="Arial" w:cs="Arial"/>
          <w:color w:val="333333"/>
        </w:rPr>
      </w:pPr>
      <w:r w:rsidRPr="00897C03">
        <w:rPr>
          <w:rFonts w:ascii="Arial" w:eastAsia="Times New Roman" w:hAnsi="Arial" w:cs="Arial"/>
          <w:color w:val="333333"/>
        </w:rPr>
        <w:t xml:space="preserve">     </w:t>
      </w:r>
      <w:r w:rsidR="002F632F" w:rsidRPr="00897C03">
        <w:rPr>
          <w:rFonts w:ascii="Arial" w:eastAsia="Times New Roman" w:hAnsi="Arial" w:cs="Arial"/>
          <w:color w:val="333333"/>
        </w:rPr>
        <w:t>fizičko ili pravno lice koje je pravni sl</w:t>
      </w:r>
      <w:r w:rsidR="001D4BC9" w:rsidRPr="00897C03">
        <w:rPr>
          <w:rFonts w:ascii="Arial" w:eastAsia="Times New Roman" w:hAnsi="Arial" w:cs="Arial"/>
          <w:color w:val="333333"/>
        </w:rPr>
        <w:t>j</w:t>
      </w:r>
      <w:r w:rsidR="002F632F" w:rsidRPr="00897C03">
        <w:rPr>
          <w:rFonts w:ascii="Arial" w:eastAsia="Times New Roman" w:hAnsi="Arial" w:cs="Arial"/>
          <w:color w:val="333333"/>
        </w:rPr>
        <w:t>edbenik navodno oštećene stranke;</w:t>
      </w:r>
    </w:p>
    <w:p w:rsidR="002F632F" w:rsidRPr="00897C03" w:rsidRDefault="00204A21" w:rsidP="002F632F">
      <w:pPr>
        <w:pStyle w:val="ListParagraph"/>
        <w:numPr>
          <w:ilvl w:val="0"/>
          <w:numId w:val="1"/>
        </w:numPr>
        <w:shd w:val="clear" w:color="auto" w:fill="FFFFFF"/>
        <w:spacing w:after="0" w:line="276" w:lineRule="auto"/>
        <w:jc w:val="both"/>
        <w:rPr>
          <w:rFonts w:ascii="Arial" w:eastAsia="Times New Roman" w:hAnsi="Arial" w:cs="Arial"/>
          <w:color w:val="333333"/>
        </w:rPr>
      </w:pPr>
      <w:r w:rsidRPr="00897C03">
        <w:rPr>
          <w:rFonts w:ascii="Arial" w:eastAsia="Times New Roman" w:hAnsi="Arial" w:cs="Arial"/>
          <w:color w:val="333333"/>
        </w:rPr>
        <w:t>“</w:t>
      </w:r>
      <w:r w:rsidR="002F632F" w:rsidRPr="00897C03">
        <w:rPr>
          <w:rFonts w:ascii="Arial" w:eastAsia="Times New Roman" w:hAnsi="Arial" w:cs="Arial"/>
          <w:color w:val="333333"/>
        </w:rPr>
        <w:t>Zahtjev za naknadu štete</w:t>
      </w:r>
      <w:r w:rsidRPr="00897C03">
        <w:rPr>
          <w:rFonts w:ascii="Arial" w:eastAsia="Times New Roman" w:hAnsi="Arial" w:cs="Arial"/>
          <w:color w:val="333333"/>
        </w:rPr>
        <w:t>”</w:t>
      </w:r>
      <w:r w:rsidR="002F632F" w:rsidRPr="00897C03">
        <w:rPr>
          <w:rFonts w:ascii="Arial" w:eastAsia="Times New Roman" w:hAnsi="Arial" w:cs="Arial"/>
          <w:color w:val="333333"/>
        </w:rPr>
        <w:t xml:space="preserve"> je zahtjev za naknadu štete prouzrokovane povredom konkurencije na tržištu;</w:t>
      </w:r>
    </w:p>
    <w:p w:rsidR="002F632F" w:rsidRPr="00897C03" w:rsidRDefault="00204A21" w:rsidP="002F632F">
      <w:pPr>
        <w:pStyle w:val="ListParagraph"/>
        <w:numPr>
          <w:ilvl w:val="0"/>
          <w:numId w:val="1"/>
        </w:numPr>
        <w:shd w:val="clear" w:color="auto" w:fill="FFFFFF"/>
        <w:spacing w:after="0" w:line="276" w:lineRule="auto"/>
        <w:jc w:val="both"/>
        <w:rPr>
          <w:rFonts w:ascii="Arial" w:eastAsia="Times New Roman" w:hAnsi="Arial" w:cs="Arial"/>
          <w:color w:val="333333"/>
        </w:rPr>
      </w:pPr>
      <w:r w:rsidRPr="00897C03">
        <w:rPr>
          <w:rFonts w:ascii="Arial" w:eastAsia="Times New Roman" w:hAnsi="Arial" w:cs="Arial"/>
          <w:color w:val="333333"/>
        </w:rPr>
        <w:t>“</w:t>
      </w:r>
      <w:r w:rsidR="002F632F" w:rsidRPr="00897C03">
        <w:rPr>
          <w:rFonts w:ascii="Arial" w:eastAsia="Times New Roman" w:hAnsi="Arial" w:cs="Arial"/>
          <w:color w:val="333333"/>
        </w:rPr>
        <w:t>Oštećenik</w:t>
      </w:r>
      <w:r w:rsidRPr="00897C03">
        <w:rPr>
          <w:rFonts w:ascii="Arial" w:eastAsia="Times New Roman" w:hAnsi="Arial" w:cs="Arial"/>
          <w:color w:val="333333"/>
        </w:rPr>
        <w:t>”</w:t>
      </w:r>
      <w:r w:rsidR="002F632F" w:rsidRPr="00897C03">
        <w:rPr>
          <w:rFonts w:ascii="Arial" w:eastAsia="Times New Roman" w:hAnsi="Arial" w:cs="Arial"/>
          <w:color w:val="333333"/>
        </w:rPr>
        <w:t xml:space="preserve"> je lice koje je pretrpjelo štetu prouzrokovanu povredom konkurencije na tržištu;</w:t>
      </w:r>
    </w:p>
    <w:p w:rsidR="002F632F" w:rsidRPr="00897C03" w:rsidRDefault="00962672" w:rsidP="002F632F">
      <w:pPr>
        <w:pStyle w:val="ListParagraph"/>
        <w:numPr>
          <w:ilvl w:val="0"/>
          <w:numId w:val="1"/>
        </w:numPr>
        <w:shd w:val="clear" w:color="auto" w:fill="FFFFFF"/>
        <w:spacing w:after="0" w:line="276" w:lineRule="auto"/>
        <w:jc w:val="both"/>
        <w:rPr>
          <w:rFonts w:ascii="Arial" w:eastAsia="Times New Roman" w:hAnsi="Arial" w:cs="Arial"/>
          <w:color w:val="333333"/>
        </w:rPr>
      </w:pPr>
      <w:r w:rsidRPr="00897C03">
        <w:rPr>
          <w:rFonts w:ascii="Arial" w:eastAsia="Times New Roman" w:hAnsi="Arial" w:cs="Arial"/>
          <w:color w:val="333333"/>
        </w:rPr>
        <w:t>“</w:t>
      </w:r>
      <w:r w:rsidR="002F632F" w:rsidRPr="00897C03">
        <w:rPr>
          <w:rFonts w:ascii="Arial" w:eastAsia="Times New Roman" w:hAnsi="Arial" w:cs="Arial"/>
          <w:color w:val="333333"/>
        </w:rPr>
        <w:t>Agencija za zaštitu konkurencije</w:t>
      </w:r>
      <w:r w:rsidRPr="00897C03">
        <w:rPr>
          <w:rFonts w:ascii="Arial" w:eastAsia="Times New Roman" w:hAnsi="Arial" w:cs="Arial"/>
          <w:color w:val="333333"/>
        </w:rPr>
        <w:t>”</w:t>
      </w:r>
      <w:r w:rsidR="002F632F" w:rsidRPr="00897C03">
        <w:rPr>
          <w:rFonts w:ascii="Arial" w:eastAsia="Times New Roman" w:hAnsi="Arial" w:cs="Arial"/>
          <w:color w:val="333333"/>
        </w:rPr>
        <w:t xml:space="preserve"> (u daljem tekstu: Agencija) je nezavisan organ sa svojstvom pravnog lica nadležan za poslove konkurencije</w:t>
      </w:r>
      <w:r w:rsidR="0064744C" w:rsidRPr="00897C03">
        <w:rPr>
          <w:rFonts w:ascii="Arial" w:eastAsia="Times New Roman" w:hAnsi="Arial" w:cs="Arial"/>
          <w:color w:val="333333"/>
        </w:rPr>
        <w:t xml:space="preserve"> </w:t>
      </w:r>
      <w:r w:rsidR="002F632F" w:rsidRPr="00897C03">
        <w:rPr>
          <w:rFonts w:ascii="Arial" w:eastAsia="Times New Roman" w:hAnsi="Arial" w:cs="Arial"/>
          <w:color w:val="333333"/>
        </w:rPr>
        <w:t>u Crnoj Gori;</w:t>
      </w:r>
    </w:p>
    <w:p w:rsidR="002F632F" w:rsidRPr="00897C03" w:rsidRDefault="00962672" w:rsidP="002F632F">
      <w:pPr>
        <w:pStyle w:val="ListParagraph"/>
        <w:numPr>
          <w:ilvl w:val="0"/>
          <w:numId w:val="1"/>
        </w:numPr>
        <w:shd w:val="clear" w:color="auto" w:fill="FFFFFF"/>
        <w:spacing w:after="0" w:line="276" w:lineRule="auto"/>
        <w:jc w:val="both"/>
        <w:rPr>
          <w:rFonts w:ascii="Arial" w:eastAsia="Times New Roman" w:hAnsi="Arial" w:cs="Arial"/>
          <w:color w:val="333333"/>
        </w:rPr>
      </w:pPr>
      <w:r w:rsidRPr="00897C03">
        <w:rPr>
          <w:rFonts w:ascii="Arial" w:eastAsia="Times New Roman" w:hAnsi="Arial" w:cs="Arial"/>
          <w:color w:val="333333"/>
        </w:rPr>
        <w:t>“</w:t>
      </w:r>
      <w:r w:rsidR="002F632F" w:rsidRPr="00897C03">
        <w:rPr>
          <w:rFonts w:ascii="Arial" w:eastAsia="Times New Roman" w:hAnsi="Arial" w:cs="Arial"/>
          <w:color w:val="333333"/>
        </w:rPr>
        <w:t>Tijelo nadležno za konkurenciju</w:t>
      </w:r>
      <w:r w:rsidRPr="00897C03">
        <w:rPr>
          <w:rFonts w:ascii="Arial" w:eastAsia="Times New Roman" w:hAnsi="Arial" w:cs="Arial"/>
          <w:color w:val="333333"/>
        </w:rPr>
        <w:t>”</w:t>
      </w:r>
      <w:r w:rsidR="002F632F" w:rsidRPr="00897C03">
        <w:rPr>
          <w:rFonts w:ascii="Arial" w:eastAsia="Times New Roman" w:hAnsi="Arial" w:cs="Arial"/>
          <w:color w:val="333333"/>
        </w:rPr>
        <w:t xml:space="preserve"> je Evropska komisija</w:t>
      </w:r>
      <w:r w:rsidR="002F632F" w:rsidRPr="00897C03">
        <w:rPr>
          <w:rFonts w:ascii="Arial" w:eastAsia="Times New Roman" w:hAnsi="Arial" w:cs="Arial"/>
          <w:color w:val="333333"/>
        </w:rPr>
        <w:t>, Agencija ili nacionalno tijelo nadležno za konkurenciju u državi članici Evropske unije;</w:t>
      </w:r>
    </w:p>
    <w:p w:rsidR="002F632F" w:rsidRPr="00897C03" w:rsidRDefault="00962672" w:rsidP="002F632F">
      <w:pPr>
        <w:pStyle w:val="ListParagraph"/>
        <w:numPr>
          <w:ilvl w:val="0"/>
          <w:numId w:val="1"/>
        </w:numPr>
        <w:shd w:val="clear" w:color="auto" w:fill="FFFFFF"/>
        <w:spacing w:after="0" w:line="276" w:lineRule="auto"/>
        <w:jc w:val="both"/>
        <w:rPr>
          <w:rFonts w:ascii="Arial" w:eastAsia="Times New Roman" w:hAnsi="Arial" w:cs="Arial"/>
          <w:color w:val="333333"/>
        </w:rPr>
      </w:pPr>
      <w:r w:rsidRPr="00897C03">
        <w:rPr>
          <w:rFonts w:ascii="Arial" w:eastAsia="Times New Roman" w:hAnsi="Arial" w:cs="Arial"/>
          <w:color w:val="333333"/>
        </w:rPr>
        <w:t>“</w:t>
      </w:r>
      <w:r w:rsidR="002F632F" w:rsidRPr="00897C03">
        <w:rPr>
          <w:rFonts w:ascii="Arial" w:eastAsia="Times New Roman" w:hAnsi="Arial" w:cs="Arial"/>
          <w:color w:val="333333"/>
        </w:rPr>
        <w:t>Nadležni sud</w:t>
      </w:r>
      <w:r w:rsidRPr="00897C03">
        <w:rPr>
          <w:rFonts w:ascii="Arial" w:eastAsia="Times New Roman" w:hAnsi="Arial" w:cs="Arial"/>
          <w:color w:val="333333"/>
        </w:rPr>
        <w:t>”</w:t>
      </w:r>
      <w:r w:rsidR="002F632F" w:rsidRPr="00897C03">
        <w:rPr>
          <w:rFonts w:ascii="Arial" w:eastAsia="Times New Roman" w:hAnsi="Arial" w:cs="Arial"/>
          <w:color w:val="333333"/>
        </w:rPr>
        <w:t xml:space="preserve"> je stvarno nadležni sud u skladu sa zakonom kojim se uređuje osnivanje, organizacija i nadležnost sudova;</w:t>
      </w:r>
    </w:p>
    <w:p w:rsidR="002F632F" w:rsidRPr="00897C03" w:rsidRDefault="00962672" w:rsidP="002F632F">
      <w:pPr>
        <w:pStyle w:val="ListParagraph"/>
        <w:numPr>
          <w:ilvl w:val="0"/>
          <w:numId w:val="1"/>
        </w:numPr>
        <w:shd w:val="clear" w:color="auto" w:fill="FFFFFF"/>
        <w:spacing w:after="0" w:line="276" w:lineRule="auto"/>
        <w:jc w:val="both"/>
        <w:rPr>
          <w:rFonts w:ascii="Arial" w:eastAsia="Times New Roman" w:hAnsi="Arial" w:cs="Arial"/>
          <w:color w:val="333333"/>
        </w:rPr>
      </w:pPr>
      <w:r w:rsidRPr="00897C03">
        <w:rPr>
          <w:rFonts w:ascii="Arial" w:eastAsia="Times New Roman" w:hAnsi="Arial" w:cs="Arial"/>
          <w:color w:val="333333"/>
        </w:rPr>
        <w:t>“</w:t>
      </w:r>
      <w:r w:rsidR="002F632F" w:rsidRPr="00897C03">
        <w:rPr>
          <w:rFonts w:ascii="Arial" w:eastAsia="Times New Roman" w:hAnsi="Arial" w:cs="Arial"/>
          <w:color w:val="333333"/>
        </w:rPr>
        <w:t>Upravni sud</w:t>
      </w:r>
      <w:r w:rsidRPr="00897C03">
        <w:rPr>
          <w:rFonts w:ascii="Arial" w:eastAsia="Times New Roman" w:hAnsi="Arial" w:cs="Arial"/>
          <w:color w:val="333333"/>
        </w:rPr>
        <w:t>”</w:t>
      </w:r>
      <w:r w:rsidR="002F632F" w:rsidRPr="00897C03">
        <w:rPr>
          <w:rFonts w:ascii="Arial" w:eastAsia="Times New Roman" w:hAnsi="Arial" w:cs="Arial"/>
          <w:color w:val="333333"/>
        </w:rPr>
        <w:t xml:space="preserve"> je sud koji je nadležan da postupa u postupku protiv rješenja Agencije;</w:t>
      </w:r>
    </w:p>
    <w:p w:rsidR="002F632F" w:rsidRPr="00897C03" w:rsidRDefault="00962672" w:rsidP="002F632F">
      <w:pPr>
        <w:pStyle w:val="ListParagraph"/>
        <w:numPr>
          <w:ilvl w:val="0"/>
          <w:numId w:val="1"/>
        </w:numPr>
        <w:shd w:val="clear" w:color="auto" w:fill="FFFFFF"/>
        <w:spacing w:after="0" w:line="276" w:lineRule="auto"/>
        <w:jc w:val="both"/>
        <w:rPr>
          <w:rFonts w:ascii="Arial" w:eastAsia="Times New Roman" w:hAnsi="Arial" w:cs="Arial"/>
          <w:color w:val="333333"/>
        </w:rPr>
      </w:pPr>
      <w:r w:rsidRPr="00897C03">
        <w:rPr>
          <w:rFonts w:ascii="Arial" w:eastAsia="Times New Roman" w:hAnsi="Arial" w:cs="Arial"/>
          <w:color w:val="333333"/>
        </w:rPr>
        <w:t>“</w:t>
      </w:r>
      <w:r w:rsidR="002F632F" w:rsidRPr="00897C03">
        <w:rPr>
          <w:rFonts w:ascii="Arial" w:eastAsia="Times New Roman" w:hAnsi="Arial" w:cs="Arial"/>
          <w:color w:val="333333"/>
        </w:rPr>
        <w:t>Rješenje o povredi</w:t>
      </w:r>
      <w:r w:rsidRPr="00897C03">
        <w:rPr>
          <w:rFonts w:ascii="Arial" w:eastAsia="Times New Roman" w:hAnsi="Arial" w:cs="Arial"/>
          <w:color w:val="333333"/>
        </w:rPr>
        <w:t>”</w:t>
      </w:r>
      <w:r w:rsidR="002F632F" w:rsidRPr="00897C03">
        <w:rPr>
          <w:rFonts w:ascii="Arial" w:eastAsia="Times New Roman" w:hAnsi="Arial" w:cs="Arial"/>
          <w:color w:val="333333"/>
        </w:rPr>
        <w:t xml:space="preserve"> je rješenje Agencije ili </w:t>
      </w:r>
      <w:r w:rsidR="00A52696" w:rsidRPr="00897C03">
        <w:rPr>
          <w:rFonts w:ascii="Arial" w:eastAsia="Times New Roman" w:hAnsi="Arial" w:cs="Arial"/>
          <w:color w:val="333333"/>
        </w:rPr>
        <w:t xml:space="preserve">presuda </w:t>
      </w:r>
      <w:r w:rsidR="002F632F" w:rsidRPr="00897C03">
        <w:rPr>
          <w:rFonts w:ascii="Arial" w:eastAsia="Times New Roman" w:hAnsi="Arial" w:cs="Arial"/>
          <w:color w:val="333333"/>
        </w:rPr>
        <w:t>Upravnog suda kojim se utvrđuje povreda konkurencije na tržištu;</w:t>
      </w:r>
    </w:p>
    <w:p w:rsidR="002F632F" w:rsidRPr="00897C03" w:rsidRDefault="00962672" w:rsidP="002F632F">
      <w:pPr>
        <w:pStyle w:val="ListParagraph"/>
        <w:numPr>
          <w:ilvl w:val="0"/>
          <w:numId w:val="1"/>
        </w:numPr>
        <w:shd w:val="clear" w:color="auto" w:fill="FFFFFF"/>
        <w:spacing w:after="0" w:line="276" w:lineRule="auto"/>
        <w:jc w:val="both"/>
        <w:rPr>
          <w:rFonts w:ascii="Arial" w:eastAsia="Times New Roman" w:hAnsi="Arial" w:cs="Arial"/>
          <w:color w:val="333333"/>
        </w:rPr>
      </w:pPr>
      <w:r w:rsidRPr="00897C03">
        <w:rPr>
          <w:rFonts w:ascii="Arial" w:eastAsia="Times New Roman" w:hAnsi="Arial" w:cs="Arial"/>
          <w:color w:val="333333"/>
        </w:rPr>
        <w:t>“</w:t>
      </w:r>
      <w:r w:rsidR="002F632F" w:rsidRPr="00897C03">
        <w:rPr>
          <w:rFonts w:ascii="Arial" w:eastAsia="Times New Roman" w:hAnsi="Arial" w:cs="Arial"/>
          <w:color w:val="333333"/>
        </w:rPr>
        <w:t>Pravosnažno rješenje o povredi</w:t>
      </w:r>
      <w:r w:rsidRPr="00897C03">
        <w:rPr>
          <w:rFonts w:ascii="Arial" w:eastAsia="Times New Roman" w:hAnsi="Arial" w:cs="Arial"/>
          <w:color w:val="333333"/>
        </w:rPr>
        <w:t>”</w:t>
      </w:r>
      <w:r w:rsidR="002F632F" w:rsidRPr="00897C03">
        <w:rPr>
          <w:rFonts w:ascii="Arial" w:eastAsia="Times New Roman" w:hAnsi="Arial" w:cs="Arial"/>
          <w:color w:val="333333"/>
        </w:rPr>
        <w:t xml:space="preserve"> je rješenje koje se više ne može pobijati redovnim pravnim sredstvima;</w:t>
      </w:r>
    </w:p>
    <w:p w:rsidR="002F632F" w:rsidRPr="00897C03" w:rsidRDefault="00962672" w:rsidP="002F632F">
      <w:pPr>
        <w:pStyle w:val="ListParagraph"/>
        <w:numPr>
          <w:ilvl w:val="0"/>
          <w:numId w:val="1"/>
        </w:numPr>
        <w:shd w:val="clear" w:color="auto" w:fill="FFFFFF"/>
        <w:spacing w:after="0" w:line="276" w:lineRule="auto"/>
        <w:jc w:val="both"/>
        <w:rPr>
          <w:rFonts w:ascii="Arial" w:eastAsia="Times New Roman" w:hAnsi="Arial" w:cs="Arial"/>
          <w:color w:val="333333"/>
        </w:rPr>
      </w:pPr>
      <w:r w:rsidRPr="00897C03">
        <w:rPr>
          <w:rFonts w:ascii="Arial" w:eastAsia="Times New Roman" w:hAnsi="Arial" w:cs="Arial"/>
          <w:color w:val="333333"/>
        </w:rPr>
        <w:t>“</w:t>
      </w:r>
      <w:r w:rsidR="002F632F" w:rsidRPr="00897C03">
        <w:rPr>
          <w:rFonts w:ascii="Arial" w:eastAsia="Times New Roman" w:hAnsi="Arial" w:cs="Arial"/>
          <w:color w:val="333333"/>
        </w:rPr>
        <w:t>Dokazi</w:t>
      </w:r>
      <w:r w:rsidRPr="00897C03">
        <w:rPr>
          <w:rFonts w:ascii="Arial" w:eastAsia="Times New Roman" w:hAnsi="Arial" w:cs="Arial"/>
          <w:color w:val="333333"/>
        </w:rPr>
        <w:t>”</w:t>
      </w:r>
      <w:r w:rsidR="002F632F" w:rsidRPr="00897C03">
        <w:rPr>
          <w:rFonts w:ascii="Arial" w:eastAsia="Times New Roman" w:hAnsi="Arial" w:cs="Arial"/>
          <w:color w:val="333333"/>
        </w:rPr>
        <w:t xml:space="preserve"> su sve vrste dokaznih sredstava koja su dopuštena pred nadležnim sudom pred koj</w:t>
      </w:r>
      <w:r w:rsidRPr="00897C03">
        <w:rPr>
          <w:rFonts w:ascii="Arial" w:eastAsia="Times New Roman" w:hAnsi="Arial" w:cs="Arial"/>
          <w:color w:val="333333"/>
        </w:rPr>
        <w:t>i</w:t>
      </w:r>
      <w:r w:rsidR="002F632F" w:rsidRPr="00897C03">
        <w:rPr>
          <w:rFonts w:ascii="Arial" w:eastAsia="Times New Roman" w:hAnsi="Arial" w:cs="Arial"/>
          <w:color w:val="333333"/>
        </w:rPr>
        <w:t>m se vodi postupak, posebno dokumenti i svi drugi predmeti koji sadrže informacije, bez obzira na medij na kojem su te informacije sadržane;</w:t>
      </w:r>
    </w:p>
    <w:p w:rsidR="002F632F" w:rsidRPr="00897C03" w:rsidRDefault="00962672" w:rsidP="002F632F">
      <w:pPr>
        <w:pStyle w:val="ListParagraph"/>
        <w:numPr>
          <w:ilvl w:val="0"/>
          <w:numId w:val="1"/>
        </w:numPr>
        <w:shd w:val="clear" w:color="auto" w:fill="FFFFFF"/>
        <w:spacing w:after="0" w:line="276" w:lineRule="auto"/>
        <w:jc w:val="both"/>
        <w:rPr>
          <w:rFonts w:ascii="Arial" w:eastAsia="Times New Roman" w:hAnsi="Arial" w:cs="Arial"/>
          <w:color w:val="333333"/>
        </w:rPr>
      </w:pPr>
      <w:r w:rsidRPr="00897C03">
        <w:rPr>
          <w:rFonts w:ascii="Arial" w:eastAsia="Times New Roman" w:hAnsi="Arial" w:cs="Arial"/>
          <w:color w:val="333333"/>
        </w:rPr>
        <w:t>“</w:t>
      </w:r>
      <w:r w:rsidR="002F632F" w:rsidRPr="00897C03">
        <w:rPr>
          <w:rFonts w:ascii="Arial" w:eastAsia="Times New Roman" w:hAnsi="Arial" w:cs="Arial"/>
          <w:color w:val="333333"/>
        </w:rPr>
        <w:t>Kartel</w:t>
      </w:r>
      <w:r w:rsidRPr="00897C03">
        <w:rPr>
          <w:rFonts w:ascii="Arial" w:eastAsia="Times New Roman" w:hAnsi="Arial" w:cs="Arial"/>
          <w:color w:val="333333"/>
        </w:rPr>
        <w:t>”</w:t>
      </w:r>
      <w:r w:rsidR="002F632F" w:rsidRPr="00897C03">
        <w:rPr>
          <w:rFonts w:ascii="Arial" w:eastAsia="Times New Roman" w:hAnsi="Arial" w:cs="Arial"/>
          <w:color w:val="333333"/>
        </w:rPr>
        <w:t xml:space="preserve"> je sporazum ili usaglašena praksa između dva ili više konkurenta kojem je cilj </w:t>
      </w:r>
      <w:r w:rsidR="002F632F" w:rsidRPr="00897C03">
        <w:rPr>
          <w:rFonts w:ascii="Arial" w:eastAsia="Times New Roman" w:hAnsi="Arial" w:cs="Arial"/>
          <w:color w:val="333333"/>
        </w:rPr>
        <w:t>usklađivanje njihovih konkurentskih postupanja na tržištu ili uticaj na relevantne parametre konkurencije ali ne ograničava dogovaranja ili usklađivanja kupovnih ili prodajnih cijena, odnosno drugih trgovinskih uslova, uključujući u pogledu prava intelektualne svojine, određivanja proizvodnih ili prodajnih kvota, dijeljenja tržišta i kupaca, uključujući dogovore o učestvovanju u postupcima javne nabavke, ograničenja uvoza ili izvoza ili protivtržišnih djelovanja protiv drugih konkurenata;</w:t>
      </w:r>
    </w:p>
    <w:p w:rsidR="00007628" w:rsidRPr="00897C03" w:rsidRDefault="00962672" w:rsidP="00007628">
      <w:pPr>
        <w:pStyle w:val="ListParagraph"/>
        <w:numPr>
          <w:ilvl w:val="0"/>
          <w:numId w:val="1"/>
        </w:numPr>
        <w:shd w:val="clear" w:color="auto" w:fill="FFFFFF"/>
        <w:spacing w:after="0" w:line="276" w:lineRule="auto"/>
        <w:jc w:val="both"/>
        <w:rPr>
          <w:rFonts w:ascii="Arial" w:eastAsia="Times New Roman" w:hAnsi="Arial" w:cs="Arial"/>
          <w:color w:val="333333"/>
        </w:rPr>
      </w:pPr>
      <w:r w:rsidRPr="00897C03">
        <w:rPr>
          <w:rFonts w:ascii="Arial" w:eastAsia="Times New Roman" w:hAnsi="Arial" w:cs="Arial"/>
          <w:color w:val="333333"/>
        </w:rPr>
        <w:t>“</w:t>
      </w:r>
      <w:r w:rsidR="00007628" w:rsidRPr="00897C03">
        <w:rPr>
          <w:rFonts w:ascii="Arial" w:eastAsia="Times New Roman" w:hAnsi="Arial" w:cs="Arial"/>
          <w:color w:val="333333"/>
        </w:rPr>
        <w:t>Program saradnje u istrazi</w:t>
      </w:r>
      <w:r w:rsidRPr="00897C03">
        <w:rPr>
          <w:rFonts w:ascii="Arial" w:eastAsia="Times New Roman" w:hAnsi="Arial" w:cs="Arial"/>
          <w:color w:val="333333"/>
        </w:rPr>
        <w:t>”</w:t>
      </w:r>
      <w:r w:rsidR="00007628" w:rsidRPr="00897C03">
        <w:rPr>
          <w:rFonts w:ascii="Arial" w:eastAsia="Times New Roman" w:hAnsi="Arial" w:cs="Arial"/>
          <w:color w:val="333333"/>
        </w:rPr>
        <w:t xml:space="preserve"> je program na osn</w:t>
      </w:r>
      <w:r w:rsidR="0077633E" w:rsidRPr="00897C03">
        <w:rPr>
          <w:rFonts w:ascii="Arial" w:eastAsia="Times New Roman" w:hAnsi="Arial" w:cs="Arial"/>
          <w:color w:val="333333"/>
        </w:rPr>
        <w:t>o</w:t>
      </w:r>
      <w:r w:rsidR="00007628" w:rsidRPr="00897C03">
        <w:rPr>
          <w:rFonts w:ascii="Arial" w:eastAsia="Times New Roman" w:hAnsi="Arial" w:cs="Arial"/>
          <w:color w:val="333333"/>
        </w:rPr>
        <w:t>vu kojeg učesnik u tajnom kartelu, nezavisno od drugih učesnika na tržištu uključenih u kartel, sarađuje u istrazi Agencije dobrovoljnim iznošenjem svojih saznanja o kartelu kao i njegovoj ulozi u njemu, a zauzvrat Agencija može donijeti odluku protiv tog učesnika koj</w:t>
      </w:r>
      <w:r w:rsidR="009D762F" w:rsidRPr="00897C03">
        <w:rPr>
          <w:rFonts w:ascii="Arial" w:eastAsia="Times New Roman" w:hAnsi="Arial" w:cs="Arial"/>
          <w:color w:val="333333"/>
        </w:rPr>
        <w:t>o</w:t>
      </w:r>
      <w:r w:rsidR="00007628" w:rsidRPr="00897C03">
        <w:rPr>
          <w:rFonts w:ascii="Arial" w:eastAsia="Times New Roman" w:hAnsi="Arial" w:cs="Arial"/>
          <w:color w:val="333333"/>
        </w:rPr>
        <w:t>m:</w:t>
      </w:r>
    </w:p>
    <w:p w:rsidR="00007628" w:rsidRPr="00897C03" w:rsidRDefault="00007628" w:rsidP="00007628">
      <w:pPr>
        <w:pStyle w:val="ListParagraph"/>
        <w:shd w:val="clear" w:color="auto" w:fill="FFFFFF"/>
        <w:spacing w:after="0" w:line="276" w:lineRule="auto"/>
        <w:jc w:val="both"/>
        <w:rPr>
          <w:rFonts w:ascii="Arial" w:eastAsia="Times New Roman" w:hAnsi="Arial" w:cs="Arial"/>
          <w:color w:val="333333"/>
        </w:rPr>
      </w:pPr>
      <w:r w:rsidRPr="00897C03">
        <w:rPr>
          <w:rFonts w:ascii="Arial" w:eastAsia="Times New Roman" w:hAnsi="Arial" w:cs="Arial"/>
          <w:color w:val="333333"/>
        </w:rPr>
        <w:t>-</w:t>
      </w:r>
      <w:r w:rsidR="00492DDA" w:rsidRPr="00897C03">
        <w:rPr>
          <w:rFonts w:ascii="Arial" w:eastAsia="Times New Roman" w:hAnsi="Arial" w:cs="Arial"/>
          <w:color w:val="333333"/>
        </w:rPr>
        <w:t xml:space="preserve"> </w:t>
      </w:r>
      <w:r w:rsidRPr="00897C03">
        <w:rPr>
          <w:rFonts w:ascii="Arial" w:eastAsia="Times New Roman" w:hAnsi="Arial" w:cs="Arial"/>
          <w:color w:val="333333"/>
        </w:rPr>
        <w:t xml:space="preserve">prekida postupak </w:t>
      </w:r>
      <w:r w:rsidR="00962672" w:rsidRPr="00897C03">
        <w:rPr>
          <w:rFonts w:ascii="Arial" w:eastAsia="Times New Roman" w:hAnsi="Arial" w:cs="Arial"/>
          <w:color w:val="333333"/>
        </w:rPr>
        <w:t>i</w:t>
      </w:r>
      <w:r w:rsidRPr="00897C03">
        <w:rPr>
          <w:rFonts w:ascii="Arial" w:eastAsia="Times New Roman" w:hAnsi="Arial" w:cs="Arial"/>
          <w:color w:val="333333"/>
        </w:rPr>
        <w:t xml:space="preserve"> oslobađa ga od plaćanja novčanih kazni ili</w:t>
      </w:r>
    </w:p>
    <w:p w:rsidR="00007628" w:rsidRPr="00897C03" w:rsidRDefault="00007628" w:rsidP="00007628">
      <w:pPr>
        <w:pStyle w:val="ListParagraph"/>
        <w:shd w:val="clear" w:color="auto" w:fill="FFFFFF"/>
        <w:spacing w:after="0" w:line="276" w:lineRule="auto"/>
        <w:jc w:val="both"/>
        <w:rPr>
          <w:rFonts w:ascii="Arial" w:eastAsia="Times New Roman" w:hAnsi="Arial" w:cs="Arial"/>
          <w:color w:val="333333"/>
        </w:rPr>
      </w:pPr>
      <w:r w:rsidRPr="00897C03">
        <w:rPr>
          <w:rFonts w:ascii="Arial" w:eastAsia="Times New Roman" w:hAnsi="Arial" w:cs="Arial"/>
          <w:color w:val="333333"/>
        </w:rPr>
        <w:t>-</w:t>
      </w:r>
      <w:r w:rsidR="00492DDA" w:rsidRPr="00897C03">
        <w:rPr>
          <w:rFonts w:ascii="Arial" w:eastAsia="Times New Roman" w:hAnsi="Arial" w:cs="Arial"/>
          <w:color w:val="333333"/>
        </w:rPr>
        <w:t xml:space="preserve"> </w:t>
      </w:r>
      <w:r w:rsidR="00962672" w:rsidRPr="00897C03">
        <w:rPr>
          <w:rFonts w:ascii="Arial" w:eastAsia="Times New Roman" w:hAnsi="Arial" w:cs="Arial"/>
          <w:color w:val="333333"/>
        </w:rPr>
        <w:t>u</w:t>
      </w:r>
      <w:r w:rsidRPr="00897C03">
        <w:rPr>
          <w:rFonts w:ascii="Arial" w:eastAsia="Times New Roman" w:hAnsi="Arial" w:cs="Arial"/>
          <w:color w:val="333333"/>
        </w:rPr>
        <w:t>manjenjuje novčanu kaznu</w:t>
      </w:r>
      <w:r w:rsidR="009D762F" w:rsidRPr="00897C03">
        <w:rPr>
          <w:rFonts w:ascii="Arial" w:eastAsia="Times New Roman" w:hAnsi="Arial" w:cs="Arial"/>
          <w:color w:val="333333"/>
        </w:rPr>
        <w:t>.</w:t>
      </w:r>
      <w:r w:rsidRPr="00897C03">
        <w:rPr>
          <w:rFonts w:ascii="Arial" w:eastAsia="Times New Roman" w:hAnsi="Arial" w:cs="Arial"/>
          <w:color w:val="333333"/>
        </w:rPr>
        <w:t>;</w:t>
      </w:r>
    </w:p>
    <w:p w:rsidR="00007628" w:rsidRPr="00897C03" w:rsidRDefault="00007628" w:rsidP="00007628">
      <w:pPr>
        <w:shd w:val="clear" w:color="auto" w:fill="FFFFFF"/>
        <w:spacing w:after="0" w:line="276" w:lineRule="auto"/>
        <w:ind w:left="720" w:hanging="360"/>
        <w:jc w:val="both"/>
        <w:rPr>
          <w:rFonts w:ascii="Arial" w:eastAsia="Times New Roman" w:hAnsi="Arial" w:cs="Arial"/>
          <w:color w:val="333333"/>
        </w:rPr>
      </w:pPr>
      <w:r w:rsidRPr="00897C03">
        <w:rPr>
          <w:rFonts w:ascii="Arial" w:eastAsia="Times New Roman" w:hAnsi="Arial" w:cs="Arial"/>
          <w:color w:val="333333"/>
        </w:rPr>
        <w:t xml:space="preserve">16) </w:t>
      </w:r>
      <w:r w:rsidR="00962672" w:rsidRPr="00897C03">
        <w:rPr>
          <w:rFonts w:ascii="Arial" w:eastAsia="Times New Roman" w:hAnsi="Arial" w:cs="Arial"/>
          <w:color w:val="333333"/>
        </w:rPr>
        <w:t>“</w:t>
      </w:r>
      <w:r w:rsidRPr="00897C03">
        <w:rPr>
          <w:rFonts w:ascii="Arial" w:eastAsia="Times New Roman" w:hAnsi="Arial" w:cs="Arial"/>
          <w:color w:val="333333"/>
        </w:rPr>
        <w:t>Izjava učesnika na tržištu</w:t>
      </w:r>
      <w:r w:rsidR="00962672" w:rsidRPr="00897C03">
        <w:rPr>
          <w:rFonts w:ascii="Arial" w:eastAsia="Times New Roman" w:hAnsi="Arial" w:cs="Arial"/>
          <w:color w:val="333333"/>
        </w:rPr>
        <w:t>”</w:t>
      </w:r>
      <w:r w:rsidRPr="00897C03">
        <w:rPr>
          <w:rFonts w:ascii="Arial" w:eastAsia="Times New Roman" w:hAnsi="Arial" w:cs="Arial"/>
          <w:color w:val="333333"/>
        </w:rPr>
        <w:t xml:space="preserve"> koji je učestvovao u Programu saradnje u istrazi je usmeno ili pisano dobrovoljno izjašnjenje </w:t>
      </w:r>
      <w:r w:rsidRPr="00897C03">
        <w:rPr>
          <w:rFonts w:ascii="Arial" w:eastAsia="Times New Roman" w:hAnsi="Arial" w:cs="Arial"/>
          <w:color w:val="333333"/>
        </w:rPr>
        <w:t xml:space="preserve">učesnika na tržištu, u kojoj opisuje u kojoj mjeri </w:t>
      </w:r>
      <w:r w:rsidR="00962672" w:rsidRPr="00897C03">
        <w:rPr>
          <w:rFonts w:ascii="Arial" w:eastAsia="Times New Roman" w:hAnsi="Arial" w:cs="Arial"/>
          <w:color w:val="333333"/>
        </w:rPr>
        <w:t>i</w:t>
      </w:r>
      <w:r w:rsidRPr="00897C03">
        <w:rPr>
          <w:rFonts w:ascii="Arial" w:eastAsia="Times New Roman" w:hAnsi="Arial" w:cs="Arial"/>
          <w:color w:val="333333"/>
        </w:rPr>
        <w:t xml:space="preserve"> na koji način je bio upoznat sa kartelom i o njegovoj ulozi u kartelu. Izjava se podnosi Agenciji sa ciljem oslobađanja od plaćanja ili umanjenja novčanih kazni u okviru Programa saradnje u istrazi, </w:t>
      </w:r>
      <w:r w:rsidR="00962672" w:rsidRPr="00897C03">
        <w:rPr>
          <w:rFonts w:ascii="Arial" w:eastAsia="Times New Roman" w:hAnsi="Arial" w:cs="Arial"/>
          <w:color w:val="333333"/>
        </w:rPr>
        <w:t>i</w:t>
      </w:r>
      <w:r w:rsidRPr="00897C03">
        <w:rPr>
          <w:rFonts w:ascii="Arial" w:eastAsia="Times New Roman" w:hAnsi="Arial" w:cs="Arial"/>
          <w:color w:val="333333"/>
        </w:rPr>
        <w:t xml:space="preserve"> ista ne uključuje već postojeće informacije;</w:t>
      </w:r>
    </w:p>
    <w:p w:rsidR="00AF7945" w:rsidRPr="00897C03" w:rsidRDefault="00AF7945" w:rsidP="00007628">
      <w:pPr>
        <w:shd w:val="clear" w:color="auto" w:fill="FFFFFF"/>
        <w:spacing w:after="0" w:line="276" w:lineRule="auto"/>
        <w:ind w:left="720" w:hanging="360"/>
        <w:jc w:val="both"/>
        <w:rPr>
          <w:rFonts w:ascii="Arial" w:eastAsia="Times New Roman" w:hAnsi="Arial" w:cs="Arial"/>
          <w:color w:val="333333"/>
        </w:rPr>
      </w:pPr>
      <w:r w:rsidRPr="00897C03">
        <w:rPr>
          <w:rFonts w:ascii="Arial" w:eastAsia="Times New Roman" w:hAnsi="Arial" w:cs="Arial"/>
          <w:color w:val="333333"/>
        </w:rPr>
        <w:t xml:space="preserve">17) </w:t>
      </w:r>
      <w:r w:rsidR="00962672" w:rsidRPr="00897C03">
        <w:rPr>
          <w:rFonts w:ascii="Arial" w:eastAsia="Times New Roman" w:hAnsi="Arial" w:cs="Arial"/>
          <w:color w:val="333333"/>
        </w:rPr>
        <w:t>“</w:t>
      </w:r>
      <w:r w:rsidRPr="00897C03">
        <w:rPr>
          <w:rFonts w:ascii="Arial" w:eastAsia="Times New Roman" w:hAnsi="Arial" w:cs="Arial"/>
          <w:color w:val="333333"/>
        </w:rPr>
        <w:t>Već postojeće informacije</w:t>
      </w:r>
      <w:r w:rsidR="00962672" w:rsidRPr="00897C03">
        <w:rPr>
          <w:rFonts w:ascii="Arial" w:eastAsia="Times New Roman" w:hAnsi="Arial" w:cs="Arial"/>
          <w:color w:val="333333"/>
        </w:rPr>
        <w:t>”</w:t>
      </w:r>
      <w:r w:rsidRPr="00897C03">
        <w:rPr>
          <w:rFonts w:ascii="Arial" w:eastAsia="Times New Roman" w:hAnsi="Arial" w:cs="Arial"/>
          <w:color w:val="333333"/>
        </w:rPr>
        <w:t xml:space="preserve"> su dokazi koji postoje nezavisno od postupka koji vodi Agencija, bez obzira na to nalaze li se te informacije u spis</w:t>
      </w:r>
      <w:r w:rsidR="00962672" w:rsidRPr="00897C03">
        <w:rPr>
          <w:rFonts w:ascii="Arial" w:eastAsia="Times New Roman" w:hAnsi="Arial" w:cs="Arial"/>
          <w:color w:val="333333"/>
        </w:rPr>
        <w:t>ima</w:t>
      </w:r>
      <w:r w:rsidRPr="00897C03">
        <w:rPr>
          <w:rFonts w:ascii="Arial" w:eastAsia="Times New Roman" w:hAnsi="Arial" w:cs="Arial"/>
          <w:color w:val="333333"/>
        </w:rPr>
        <w:t xml:space="preserve"> predmeta Agencije ili ne;</w:t>
      </w:r>
    </w:p>
    <w:p w:rsidR="00AF7945" w:rsidRPr="00897C03" w:rsidRDefault="00AF7945" w:rsidP="00AF7945">
      <w:pPr>
        <w:shd w:val="clear" w:color="auto" w:fill="FFFFFF"/>
        <w:spacing w:after="0" w:line="276" w:lineRule="auto"/>
        <w:ind w:left="720" w:hanging="360"/>
        <w:jc w:val="both"/>
        <w:rPr>
          <w:rFonts w:ascii="Arial" w:eastAsia="Times New Roman" w:hAnsi="Arial" w:cs="Arial"/>
          <w:color w:val="333333"/>
        </w:rPr>
      </w:pPr>
      <w:r w:rsidRPr="00897C03">
        <w:rPr>
          <w:rFonts w:ascii="Arial" w:eastAsia="Times New Roman" w:hAnsi="Arial" w:cs="Arial"/>
          <w:color w:val="333333"/>
        </w:rPr>
        <w:t xml:space="preserve">18) </w:t>
      </w:r>
      <w:r w:rsidR="00962672" w:rsidRPr="00897C03">
        <w:rPr>
          <w:rFonts w:ascii="Arial" w:eastAsia="Times New Roman" w:hAnsi="Arial" w:cs="Arial"/>
          <w:color w:val="333333"/>
        </w:rPr>
        <w:t>“</w:t>
      </w:r>
      <w:r w:rsidRPr="00897C03">
        <w:rPr>
          <w:rFonts w:ascii="Arial" w:eastAsia="Times New Roman" w:hAnsi="Arial" w:cs="Arial"/>
          <w:color w:val="333333"/>
        </w:rPr>
        <w:t>Predlog za nagodbu</w:t>
      </w:r>
      <w:r w:rsidR="00962672" w:rsidRPr="00897C03">
        <w:rPr>
          <w:rFonts w:ascii="Arial" w:eastAsia="Times New Roman" w:hAnsi="Arial" w:cs="Arial"/>
          <w:color w:val="333333"/>
        </w:rPr>
        <w:t>”</w:t>
      </w:r>
      <w:r w:rsidRPr="00897C03">
        <w:rPr>
          <w:rFonts w:ascii="Arial" w:eastAsia="Times New Roman" w:hAnsi="Arial" w:cs="Arial"/>
          <w:color w:val="333333"/>
        </w:rPr>
        <w:t xml:space="preserve"> je dobrovoljna izjava učesnika na tržištu u kojoj se opisuje priznanje učesnika na tržištu, ili njegovo odustajanje od osporavanja učestvovanja u</w:t>
      </w:r>
      <w:r w:rsidR="00506759">
        <w:rPr>
          <w:rFonts w:ascii="Arial" w:eastAsia="Times New Roman" w:hAnsi="Arial" w:cs="Arial"/>
          <w:color w:val="333333"/>
        </w:rPr>
        <w:t xml:space="preserve"> </w:t>
      </w:r>
      <w:proofErr w:type="gramStart"/>
      <w:r w:rsidRPr="00897C03">
        <w:rPr>
          <w:rFonts w:ascii="Arial" w:eastAsia="Times New Roman" w:hAnsi="Arial" w:cs="Arial"/>
          <w:color w:val="333333"/>
        </w:rPr>
        <w:t>povredi  konkurencije</w:t>
      </w:r>
      <w:proofErr w:type="gramEnd"/>
      <w:r w:rsidRPr="00897C03">
        <w:rPr>
          <w:rFonts w:ascii="Arial" w:eastAsia="Times New Roman" w:hAnsi="Arial" w:cs="Arial"/>
          <w:color w:val="333333"/>
        </w:rPr>
        <w:t xml:space="preserve"> na tržištu i njegove odgovornosti</w:t>
      </w:r>
      <w:r w:rsidR="00962672" w:rsidRPr="00897C03">
        <w:rPr>
          <w:rFonts w:ascii="Arial" w:eastAsia="Times New Roman" w:hAnsi="Arial" w:cs="Arial"/>
          <w:color w:val="333333"/>
        </w:rPr>
        <w:t xml:space="preserve"> za tu povredu,</w:t>
      </w:r>
      <w:r w:rsidRPr="00897C03">
        <w:rPr>
          <w:rFonts w:ascii="Arial" w:eastAsia="Times New Roman" w:hAnsi="Arial" w:cs="Arial"/>
          <w:color w:val="333333"/>
        </w:rPr>
        <w:t xml:space="preserve"> koje je posebno sastavljeno kako bi Agenciji omogućilo primjenu skraćenog postupka;</w:t>
      </w:r>
    </w:p>
    <w:p w:rsidR="00492DDA" w:rsidRPr="00897C03" w:rsidRDefault="00492DDA" w:rsidP="00AF7945">
      <w:pPr>
        <w:shd w:val="clear" w:color="auto" w:fill="FFFFFF"/>
        <w:spacing w:after="0" w:line="276" w:lineRule="auto"/>
        <w:ind w:left="720" w:hanging="360"/>
        <w:jc w:val="both"/>
        <w:rPr>
          <w:rFonts w:ascii="Arial" w:eastAsia="Times New Roman" w:hAnsi="Arial" w:cs="Arial"/>
          <w:color w:val="333333"/>
        </w:rPr>
      </w:pPr>
      <w:r w:rsidRPr="00897C03">
        <w:rPr>
          <w:rFonts w:ascii="Arial" w:eastAsia="Times New Roman" w:hAnsi="Arial" w:cs="Arial"/>
          <w:color w:val="333333"/>
        </w:rPr>
        <w:t xml:space="preserve">19) </w:t>
      </w:r>
      <w:r w:rsidR="00962672" w:rsidRPr="00897C03">
        <w:rPr>
          <w:rFonts w:ascii="Arial" w:eastAsia="Times New Roman" w:hAnsi="Arial" w:cs="Arial"/>
          <w:color w:val="333333"/>
        </w:rPr>
        <w:t>“</w:t>
      </w:r>
      <w:r w:rsidRPr="00897C03">
        <w:rPr>
          <w:rFonts w:ascii="Arial" w:eastAsia="Times New Roman" w:hAnsi="Arial" w:cs="Arial"/>
          <w:color w:val="333333"/>
        </w:rPr>
        <w:t>Korisnik oslobođenja od plaćanja novčanih kazni</w:t>
      </w:r>
      <w:r w:rsidR="00962672" w:rsidRPr="00897C03">
        <w:rPr>
          <w:rFonts w:ascii="Arial" w:eastAsia="Times New Roman" w:hAnsi="Arial" w:cs="Arial"/>
          <w:color w:val="333333"/>
        </w:rPr>
        <w:t>”</w:t>
      </w:r>
      <w:r w:rsidRPr="00897C03">
        <w:rPr>
          <w:rFonts w:ascii="Arial" w:eastAsia="Times New Roman" w:hAnsi="Arial" w:cs="Arial"/>
          <w:color w:val="333333"/>
        </w:rPr>
        <w:t xml:space="preserve"> je učesnik na tržištu kojeg je Agencija oslobodila od plaćanja novčane kazne u okviru Programa saradnje u istrazi;</w:t>
      </w:r>
    </w:p>
    <w:p w:rsidR="00492DDA" w:rsidRPr="00897C03" w:rsidRDefault="00492DDA" w:rsidP="00AF7945">
      <w:pPr>
        <w:shd w:val="clear" w:color="auto" w:fill="FFFFFF"/>
        <w:spacing w:after="0" w:line="276" w:lineRule="auto"/>
        <w:ind w:left="720" w:hanging="360"/>
        <w:jc w:val="both"/>
        <w:rPr>
          <w:rFonts w:ascii="Arial" w:eastAsia="Times New Roman" w:hAnsi="Arial" w:cs="Arial"/>
          <w:color w:val="333333"/>
        </w:rPr>
      </w:pPr>
      <w:r w:rsidRPr="00897C03">
        <w:rPr>
          <w:rFonts w:ascii="Arial" w:eastAsia="Times New Roman" w:hAnsi="Arial" w:cs="Arial"/>
          <w:color w:val="333333"/>
        </w:rPr>
        <w:t xml:space="preserve">20) </w:t>
      </w:r>
      <w:r w:rsidR="00962672" w:rsidRPr="00897C03">
        <w:rPr>
          <w:rFonts w:ascii="Arial" w:eastAsia="Times New Roman" w:hAnsi="Arial" w:cs="Arial"/>
          <w:color w:val="333333"/>
        </w:rPr>
        <w:t>“</w:t>
      </w:r>
      <w:r w:rsidRPr="00897C03">
        <w:rPr>
          <w:rFonts w:ascii="Arial" w:eastAsia="Times New Roman" w:hAnsi="Arial" w:cs="Arial"/>
          <w:color w:val="333333"/>
        </w:rPr>
        <w:t>Prekomjerna cijena</w:t>
      </w:r>
      <w:r w:rsidR="00962672" w:rsidRPr="00897C03">
        <w:rPr>
          <w:rFonts w:ascii="Arial" w:eastAsia="Times New Roman" w:hAnsi="Arial" w:cs="Arial"/>
          <w:color w:val="333333"/>
        </w:rPr>
        <w:t>”</w:t>
      </w:r>
      <w:r w:rsidRPr="00897C03">
        <w:rPr>
          <w:rFonts w:ascii="Arial" w:eastAsia="Times New Roman" w:hAnsi="Arial" w:cs="Arial"/>
          <w:color w:val="333333"/>
        </w:rPr>
        <w:t xml:space="preserve"> je razlika između cijene koja je stvarno plaćena i cijene koja bi bila plaćena da nije bilo povrede konkurencije na tržištu;</w:t>
      </w:r>
    </w:p>
    <w:p w:rsidR="00492DDA" w:rsidRPr="00897C03" w:rsidRDefault="00492DDA" w:rsidP="00AF7945">
      <w:pPr>
        <w:shd w:val="clear" w:color="auto" w:fill="FFFFFF"/>
        <w:spacing w:after="0" w:line="276" w:lineRule="auto"/>
        <w:ind w:left="720" w:hanging="360"/>
        <w:jc w:val="both"/>
        <w:rPr>
          <w:rFonts w:ascii="Arial" w:eastAsia="Times New Roman" w:hAnsi="Arial" w:cs="Arial"/>
          <w:color w:val="333333"/>
        </w:rPr>
      </w:pPr>
      <w:r w:rsidRPr="00897C03">
        <w:rPr>
          <w:rFonts w:ascii="Arial" w:eastAsia="Times New Roman" w:hAnsi="Arial" w:cs="Arial"/>
          <w:color w:val="333333"/>
        </w:rPr>
        <w:t xml:space="preserve">21) </w:t>
      </w:r>
      <w:r w:rsidR="00962672" w:rsidRPr="00897C03">
        <w:rPr>
          <w:rFonts w:ascii="Arial" w:eastAsia="Times New Roman" w:hAnsi="Arial" w:cs="Arial"/>
          <w:color w:val="333333"/>
        </w:rPr>
        <w:t>“</w:t>
      </w:r>
      <w:r w:rsidRPr="00897C03">
        <w:rPr>
          <w:rFonts w:ascii="Arial" w:eastAsia="Times New Roman" w:hAnsi="Arial" w:cs="Arial"/>
          <w:color w:val="333333"/>
        </w:rPr>
        <w:t>Sporazumno rješavanje sporova</w:t>
      </w:r>
      <w:r w:rsidR="00962672" w:rsidRPr="00897C03">
        <w:rPr>
          <w:rFonts w:ascii="Arial" w:eastAsia="Times New Roman" w:hAnsi="Arial" w:cs="Arial"/>
          <w:color w:val="333333"/>
        </w:rPr>
        <w:t>”</w:t>
      </w:r>
      <w:r w:rsidRPr="00897C03">
        <w:rPr>
          <w:rFonts w:ascii="Arial" w:eastAsia="Times New Roman" w:hAnsi="Arial" w:cs="Arial"/>
          <w:color w:val="333333"/>
        </w:rPr>
        <w:t xml:space="preserve"> je omogućavanje strankama da postignu </w:t>
      </w:r>
      <w:r w:rsidR="00962672" w:rsidRPr="00897C03">
        <w:rPr>
          <w:rFonts w:ascii="Arial" w:eastAsia="Times New Roman" w:hAnsi="Arial" w:cs="Arial"/>
          <w:color w:val="333333"/>
        </w:rPr>
        <w:t xml:space="preserve">rješavanje spora o zahtjevu za naknadu štete </w:t>
      </w:r>
      <w:r w:rsidRPr="00897C03">
        <w:rPr>
          <w:rFonts w:ascii="Arial" w:eastAsia="Times New Roman" w:hAnsi="Arial" w:cs="Arial"/>
          <w:color w:val="333333"/>
        </w:rPr>
        <w:t>vansudsk</w:t>
      </w:r>
      <w:r w:rsidR="00962672" w:rsidRPr="00897C03">
        <w:rPr>
          <w:rFonts w:ascii="Arial" w:eastAsia="Times New Roman" w:hAnsi="Arial" w:cs="Arial"/>
          <w:color w:val="333333"/>
        </w:rPr>
        <w:t>im putem.</w:t>
      </w:r>
      <w:r w:rsidRPr="00897C03">
        <w:rPr>
          <w:rFonts w:ascii="Arial" w:eastAsia="Times New Roman" w:hAnsi="Arial" w:cs="Arial"/>
          <w:color w:val="333333"/>
        </w:rPr>
        <w:t>;</w:t>
      </w:r>
    </w:p>
    <w:p w:rsidR="00492DDA" w:rsidRPr="00897C03" w:rsidRDefault="00492DDA" w:rsidP="00AF7945">
      <w:pPr>
        <w:shd w:val="clear" w:color="auto" w:fill="FFFFFF"/>
        <w:spacing w:after="0" w:line="276" w:lineRule="auto"/>
        <w:ind w:left="720" w:hanging="360"/>
        <w:jc w:val="both"/>
        <w:rPr>
          <w:rFonts w:ascii="Arial" w:eastAsia="Times New Roman" w:hAnsi="Arial" w:cs="Arial"/>
          <w:color w:val="333333"/>
        </w:rPr>
      </w:pPr>
      <w:r w:rsidRPr="00897C03">
        <w:rPr>
          <w:rFonts w:ascii="Arial" w:eastAsia="Times New Roman" w:hAnsi="Arial" w:cs="Arial"/>
          <w:color w:val="333333"/>
        </w:rPr>
        <w:t xml:space="preserve">22) </w:t>
      </w:r>
      <w:r w:rsidR="00962672" w:rsidRPr="00897C03">
        <w:rPr>
          <w:rFonts w:ascii="Arial" w:eastAsia="Times New Roman" w:hAnsi="Arial" w:cs="Arial"/>
          <w:color w:val="333333"/>
        </w:rPr>
        <w:t>“</w:t>
      </w:r>
      <w:r w:rsidRPr="00897C03">
        <w:rPr>
          <w:rFonts w:ascii="Arial" w:eastAsia="Times New Roman" w:hAnsi="Arial" w:cs="Arial"/>
          <w:color w:val="333333"/>
        </w:rPr>
        <w:t>Sporazumna nagodba</w:t>
      </w:r>
      <w:r w:rsidR="00962672" w:rsidRPr="00897C03">
        <w:rPr>
          <w:rFonts w:ascii="Arial" w:eastAsia="Times New Roman" w:hAnsi="Arial" w:cs="Arial"/>
          <w:color w:val="333333"/>
        </w:rPr>
        <w:t>”</w:t>
      </w:r>
      <w:r w:rsidRPr="00897C03">
        <w:rPr>
          <w:rFonts w:ascii="Arial" w:eastAsia="Times New Roman" w:hAnsi="Arial" w:cs="Arial"/>
          <w:color w:val="333333"/>
        </w:rPr>
        <w:t xml:space="preserve"> je dogovor koji je postignut putem sporazumnog rješavanja spora;</w:t>
      </w:r>
    </w:p>
    <w:p w:rsidR="00492DDA" w:rsidRPr="00897C03" w:rsidRDefault="00492DDA" w:rsidP="00AF7945">
      <w:pPr>
        <w:shd w:val="clear" w:color="auto" w:fill="FFFFFF"/>
        <w:spacing w:after="0" w:line="276" w:lineRule="auto"/>
        <w:ind w:left="720" w:hanging="360"/>
        <w:jc w:val="both"/>
        <w:rPr>
          <w:rFonts w:ascii="Arial" w:eastAsia="Times New Roman" w:hAnsi="Arial" w:cs="Arial"/>
          <w:color w:val="333333"/>
        </w:rPr>
      </w:pPr>
      <w:r w:rsidRPr="00897C03">
        <w:rPr>
          <w:rFonts w:ascii="Arial" w:eastAsia="Times New Roman" w:hAnsi="Arial" w:cs="Arial"/>
          <w:color w:val="333333"/>
        </w:rPr>
        <w:t xml:space="preserve">23) </w:t>
      </w:r>
      <w:r w:rsidR="00962672" w:rsidRPr="00897C03">
        <w:rPr>
          <w:rFonts w:ascii="Arial" w:eastAsia="Times New Roman" w:hAnsi="Arial" w:cs="Arial"/>
          <w:color w:val="333333"/>
        </w:rPr>
        <w:t>“</w:t>
      </w:r>
      <w:r w:rsidRPr="00897C03">
        <w:rPr>
          <w:rFonts w:ascii="Arial" w:eastAsia="Times New Roman" w:hAnsi="Arial" w:cs="Arial"/>
          <w:color w:val="333333"/>
        </w:rPr>
        <w:t>Direktni kupac</w:t>
      </w:r>
      <w:r w:rsidR="00962672" w:rsidRPr="00897C03">
        <w:rPr>
          <w:rFonts w:ascii="Arial" w:eastAsia="Times New Roman" w:hAnsi="Arial" w:cs="Arial"/>
          <w:color w:val="333333"/>
        </w:rPr>
        <w:t>”</w:t>
      </w:r>
      <w:r w:rsidRPr="00897C03">
        <w:rPr>
          <w:rFonts w:ascii="Arial" w:eastAsia="Times New Roman" w:hAnsi="Arial" w:cs="Arial"/>
          <w:color w:val="333333"/>
        </w:rPr>
        <w:t xml:space="preserve"> je fizičko ili pravno lice koje je direktno od prekršioca kupilo proizvode ili usluge koji su bili predmet povrede konkurencije na tržištu;</w:t>
      </w:r>
    </w:p>
    <w:p w:rsidR="00492DDA" w:rsidRPr="00897C03" w:rsidRDefault="00492DDA" w:rsidP="00AF7945">
      <w:pPr>
        <w:shd w:val="clear" w:color="auto" w:fill="FFFFFF"/>
        <w:spacing w:after="0" w:line="276" w:lineRule="auto"/>
        <w:ind w:left="720" w:hanging="360"/>
        <w:jc w:val="both"/>
        <w:rPr>
          <w:rFonts w:ascii="Arial" w:eastAsia="Times New Roman" w:hAnsi="Arial" w:cs="Arial"/>
          <w:color w:val="333333"/>
        </w:rPr>
      </w:pPr>
      <w:r w:rsidRPr="00897C03">
        <w:rPr>
          <w:rFonts w:ascii="Arial" w:eastAsia="Times New Roman" w:hAnsi="Arial" w:cs="Arial"/>
          <w:color w:val="333333"/>
        </w:rPr>
        <w:t xml:space="preserve">24) </w:t>
      </w:r>
      <w:r w:rsidR="00740849" w:rsidRPr="00897C03">
        <w:rPr>
          <w:rFonts w:ascii="Arial" w:eastAsia="Times New Roman" w:hAnsi="Arial" w:cs="Arial"/>
          <w:color w:val="333333"/>
        </w:rPr>
        <w:t>“</w:t>
      </w:r>
      <w:r w:rsidRPr="00897C03">
        <w:rPr>
          <w:rFonts w:ascii="Arial" w:eastAsia="Times New Roman" w:hAnsi="Arial" w:cs="Arial"/>
          <w:color w:val="333333"/>
        </w:rPr>
        <w:t>Indirektni kupac</w:t>
      </w:r>
      <w:r w:rsidR="00740849" w:rsidRPr="00897C03">
        <w:rPr>
          <w:rFonts w:ascii="Arial" w:eastAsia="Times New Roman" w:hAnsi="Arial" w:cs="Arial"/>
          <w:color w:val="333333"/>
        </w:rPr>
        <w:t>”</w:t>
      </w:r>
      <w:r w:rsidRPr="00897C03">
        <w:rPr>
          <w:rFonts w:ascii="Arial" w:eastAsia="Times New Roman" w:hAnsi="Arial" w:cs="Arial"/>
          <w:color w:val="333333"/>
        </w:rPr>
        <w:t xml:space="preserve"> je fizičko ili pravno lice koje je od direktnog kupca ili daljeg otkupljivača, kupilo proizvode ili usluge koji su bili predmet </w:t>
      </w:r>
      <w:proofErr w:type="gramStart"/>
      <w:r w:rsidRPr="00897C03">
        <w:rPr>
          <w:rFonts w:ascii="Arial" w:eastAsia="Times New Roman" w:hAnsi="Arial" w:cs="Arial"/>
          <w:color w:val="333333"/>
        </w:rPr>
        <w:t>povrede  konkurencije</w:t>
      </w:r>
      <w:proofErr w:type="gramEnd"/>
      <w:r w:rsidRPr="00897C03">
        <w:rPr>
          <w:rFonts w:ascii="Arial" w:eastAsia="Times New Roman" w:hAnsi="Arial" w:cs="Arial"/>
          <w:color w:val="333333"/>
        </w:rPr>
        <w:t xml:space="preserve"> na tržištu ili proizvode ili usluge koji ih sadrže ili su iz njih izvedeni.</w:t>
      </w:r>
    </w:p>
    <w:p w:rsidR="00007628" w:rsidRPr="00897C03" w:rsidRDefault="00007628" w:rsidP="00007628">
      <w:pPr>
        <w:shd w:val="clear" w:color="auto" w:fill="FFFFFF"/>
        <w:spacing w:after="0" w:line="276" w:lineRule="auto"/>
        <w:ind w:left="450"/>
        <w:jc w:val="both"/>
        <w:rPr>
          <w:rFonts w:ascii="Arial" w:eastAsia="Times New Roman" w:hAnsi="Arial" w:cs="Arial"/>
          <w:color w:val="333333"/>
        </w:rPr>
      </w:pPr>
    </w:p>
    <w:p w:rsidR="00007628" w:rsidRPr="00897C03" w:rsidRDefault="00007628" w:rsidP="00007628">
      <w:pPr>
        <w:shd w:val="clear" w:color="auto" w:fill="FFFFFF"/>
        <w:spacing w:after="0" w:line="276" w:lineRule="auto"/>
        <w:ind w:left="450"/>
        <w:jc w:val="both"/>
        <w:rPr>
          <w:rFonts w:ascii="Arial" w:eastAsia="Times New Roman" w:hAnsi="Arial" w:cs="Arial"/>
          <w:color w:val="333333"/>
        </w:rPr>
      </w:pPr>
    </w:p>
    <w:p w:rsidR="00492DDA" w:rsidRPr="00897C03" w:rsidRDefault="00492DDA" w:rsidP="00492DDA">
      <w:pPr>
        <w:shd w:val="clear" w:color="auto" w:fill="FFFFFF"/>
        <w:spacing w:after="0" w:line="276" w:lineRule="auto"/>
        <w:jc w:val="center"/>
        <w:rPr>
          <w:rFonts w:ascii="Arial" w:eastAsia="Times New Roman" w:hAnsi="Arial" w:cs="Arial"/>
          <w:b/>
          <w:bCs/>
          <w:color w:val="333333"/>
        </w:rPr>
      </w:pPr>
      <w:r w:rsidRPr="00897C03">
        <w:rPr>
          <w:rFonts w:ascii="Arial" w:eastAsia="Times New Roman" w:hAnsi="Arial" w:cs="Arial"/>
          <w:b/>
          <w:bCs/>
          <w:color w:val="333333"/>
        </w:rPr>
        <w:t>Pravo na potpunu naknadu štete</w:t>
      </w:r>
    </w:p>
    <w:p w:rsidR="00492DDA" w:rsidRPr="00897C03" w:rsidRDefault="00492DDA" w:rsidP="00492DDA">
      <w:pPr>
        <w:shd w:val="clear" w:color="auto" w:fill="FFFFFF"/>
        <w:spacing w:after="0" w:line="276" w:lineRule="auto"/>
        <w:jc w:val="center"/>
        <w:rPr>
          <w:rFonts w:ascii="Arial" w:eastAsia="Times New Roman" w:hAnsi="Arial" w:cs="Arial"/>
          <w:b/>
          <w:iCs/>
          <w:color w:val="333333"/>
        </w:rPr>
      </w:pPr>
      <w:r w:rsidRPr="00897C03">
        <w:rPr>
          <w:rFonts w:ascii="Arial" w:eastAsia="Times New Roman" w:hAnsi="Arial" w:cs="Arial"/>
          <w:b/>
          <w:iCs/>
          <w:color w:val="333333"/>
        </w:rPr>
        <w:t>Član 3</w:t>
      </w:r>
    </w:p>
    <w:p w:rsidR="00492DDA" w:rsidRPr="00897C03" w:rsidRDefault="00492DDA" w:rsidP="00492DDA">
      <w:pPr>
        <w:shd w:val="clear" w:color="auto" w:fill="FFFFFF"/>
        <w:spacing w:after="0" w:line="276" w:lineRule="auto"/>
        <w:jc w:val="center"/>
        <w:rPr>
          <w:rFonts w:ascii="Arial" w:eastAsia="Times New Roman" w:hAnsi="Arial" w:cs="Arial"/>
          <w:b/>
          <w:bCs/>
          <w:color w:val="333333"/>
        </w:rPr>
      </w:pPr>
    </w:p>
    <w:p w:rsidR="00492DDA" w:rsidRPr="00897C03" w:rsidRDefault="009D762F" w:rsidP="00492DDA">
      <w:pPr>
        <w:shd w:val="clear" w:color="auto" w:fill="FFFFFF"/>
        <w:spacing w:after="0" w:line="276" w:lineRule="auto"/>
        <w:jc w:val="both"/>
        <w:rPr>
          <w:rFonts w:ascii="Arial" w:eastAsia="Times New Roman" w:hAnsi="Arial" w:cs="Arial"/>
          <w:color w:val="333333"/>
        </w:rPr>
      </w:pPr>
      <w:r w:rsidRPr="00897C03">
        <w:rPr>
          <w:rFonts w:ascii="Arial" w:eastAsia="Times New Roman" w:hAnsi="Arial" w:cs="Arial"/>
          <w:color w:val="333333"/>
        </w:rPr>
        <w:t>Oštećenik - f</w:t>
      </w:r>
      <w:r w:rsidR="00492DDA" w:rsidRPr="00897C03">
        <w:rPr>
          <w:rFonts w:ascii="Arial" w:eastAsia="Times New Roman" w:hAnsi="Arial" w:cs="Arial"/>
          <w:color w:val="333333"/>
        </w:rPr>
        <w:t xml:space="preserve">izičko ili pravno lice koje je pretrpjelo štetu prouzrokovanu povredom </w:t>
      </w:r>
      <w:r w:rsidR="00492DDA" w:rsidRPr="00897C03">
        <w:rPr>
          <w:rFonts w:ascii="Arial" w:hAnsi="Arial" w:cs="Arial"/>
        </w:rPr>
        <w:t xml:space="preserve">konkurencije na tržištu </w:t>
      </w:r>
      <w:r w:rsidR="00492DDA" w:rsidRPr="00897C03">
        <w:rPr>
          <w:rFonts w:ascii="Arial" w:eastAsia="Times New Roman" w:hAnsi="Arial" w:cs="Arial"/>
          <w:color w:val="333333"/>
        </w:rPr>
        <w:t>može zahtijevati i dobiti potpunu naknadu štete.</w:t>
      </w:r>
    </w:p>
    <w:p w:rsidR="00492DDA" w:rsidRPr="00897C03" w:rsidRDefault="00492DDA" w:rsidP="00492DDA">
      <w:pPr>
        <w:shd w:val="clear" w:color="auto" w:fill="FFFFFF"/>
        <w:spacing w:after="0" w:line="276" w:lineRule="auto"/>
        <w:jc w:val="both"/>
        <w:rPr>
          <w:rFonts w:ascii="Arial" w:eastAsia="Times New Roman" w:hAnsi="Arial" w:cs="Arial"/>
          <w:color w:val="333333"/>
        </w:rPr>
      </w:pPr>
      <w:r w:rsidRPr="00897C03">
        <w:rPr>
          <w:rFonts w:ascii="Arial" w:eastAsia="Times New Roman" w:hAnsi="Arial" w:cs="Arial"/>
          <w:color w:val="333333"/>
        </w:rPr>
        <w:t xml:space="preserve">Kada nadležni sud dosudi potpunu naknadu štete </w:t>
      </w:r>
      <w:r w:rsidRPr="00897C03">
        <w:rPr>
          <w:rFonts w:ascii="Arial" w:hAnsi="Arial" w:cs="Arial"/>
        </w:rPr>
        <w:t xml:space="preserve">oštećenikova materijalna situacija dovodi se u ono stanje u kome bi se nalazila da nije </w:t>
      </w:r>
      <w:r w:rsidRPr="00897C03">
        <w:rPr>
          <w:rFonts w:ascii="Arial" w:eastAsia="Times New Roman" w:hAnsi="Arial" w:cs="Arial"/>
          <w:color w:val="333333"/>
        </w:rPr>
        <w:t xml:space="preserve">došlo do </w:t>
      </w:r>
      <w:r w:rsidR="00D97414" w:rsidRPr="00897C03">
        <w:rPr>
          <w:rFonts w:ascii="Arial" w:eastAsia="Times New Roman" w:hAnsi="Arial" w:cs="Arial"/>
          <w:color w:val="333333"/>
        </w:rPr>
        <w:t>povrede</w:t>
      </w:r>
      <w:r w:rsidRPr="00897C03">
        <w:rPr>
          <w:rFonts w:ascii="Arial" w:eastAsia="Times New Roman" w:hAnsi="Arial" w:cs="Arial"/>
          <w:color w:val="333333"/>
        </w:rPr>
        <w:t xml:space="preserve"> konkurencije na tržištu. </w:t>
      </w:r>
    </w:p>
    <w:p w:rsidR="00492DDA" w:rsidRPr="00897C03" w:rsidRDefault="00492DDA" w:rsidP="00492DDA">
      <w:pPr>
        <w:shd w:val="clear" w:color="auto" w:fill="FFFFFF"/>
        <w:spacing w:after="0" w:line="276" w:lineRule="auto"/>
        <w:jc w:val="both"/>
        <w:rPr>
          <w:rFonts w:ascii="Arial" w:eastAsia="Times New Roman" w:hAnsi="Arial" w:cs="Arial"/>
          <w:color w:val="333333"/>
        </w:rPr>
      </w:pPr>
      <w:r w:rsidRPr="00897C03">
        <w:rPr>
          <w:rFonts w:ascii="Arial" w:eastAsia="Times New Roman" w:hAnsi="Arial" w:cs="Arial"/>
          <w:color w:val="333333"/>
        </w:rPr>
        <w:t>Naknada štete iz stava 2 ovog člana uključuje pravo na naknadu za stvarni gubitak i za izmaklu dobit, kao i pravo na isplatu kamate.</w:t>
      </w:r>
    </w:p>
    <w:p w:rsidR="00492DDA" w:rsidRPr="00897C03" w:rsidRDefault="00492DDA" w:rsidP="00492DDA">
      <w:pPr>
        <w:shd w:val="clear" w:color="auto" w:fill="FFFFFF"/>
        <w:spacing w:after="0" w:line="276" w:lineRule="auto"/>
        <w:jc w:val="both"/>
        <w:rPr>
          <w:rFonts w:ascii="Arial" w:eastAsia="Times New Roman" w:hAnsi="Arial" w:cs="Arial"/>
          <w:color w:val="333333"/>
        </w:rPr>
      </w:pPr>
      <w:r w:rsidRPr="00897C03">
        <w:rPr>
          <w:rFonts w:ascii="Arial" w:eastAsia="Times New Roman" w:hAnsi="Arial" w:cs="Arial"/>
          <w:color w:val="333333"/>
        </w:rPr>
        <w:t>Naknada štete iz stav</w:t>
      </w:r>
      <w:r w:rsidR="009F3126" w:rsidRPr="00897C03">
        <w:rPr>
          <w:rFonts w:ascii="Arial" w:eastAsia="Times New Roman" w:hAnsi="Arial" w:cs="Arial"/>
          <w:color w:val="333333"/>
        </w:rPr>
        <w:t>a</w:t>
      </w:r>
      <w:r w:rsidRPr="00897C03">
        <w:rPr>
          <w:rFonts w:ascii="Arial" w:eastAsia="Times New Roman" w:hAnsi="Arial" w:cs="Arial"/>
          <w:color w:val="333333"/>
        </w:rPr>
        <w:t xml:space="preserve"> 2 ovog člana u skladu sa odredbama ovog zakona ne može da dovede do prekomjerne naknade štete, bilo putem dosudjivanja odštete u svrhu kažnjavanja, višestruke odštete ili putem druge vrste odštete.</w:t>
      </w:r>
    </w:p>
    <w:p w:rsidR="00492DDA" w:rsidRPr="00897C03" w:rsidRDefault="00492DDA" w:rsidP="00492DDA">
      <w:pPr>
        <w:shd w:val="clear" w:color="auto" w:fill="FFFFFF"/>
        <w:spacing w:after="0" w:line="276" w:lineRule="auto"/>
        <w:jc w:val="both"/>
        <w:rPr>
          <w:rFonts w:ascii="Arial" w:eastAsia="Times New Roman" w:hAnsi="Arial" w:cs="Arial"/>
          <w:color w:val="333333"/>
        </w:rPr>
      </w:pPr>
    </w:p>
    <w:p w:rsidR="00492DDA" w:rsidRPr="00897C03" w:rsidRDefault="00492DDA" w:rsidP="00492DDA">
      <w:pPr>
        <w:pStyle w:val="box455031"/>
        <w:shd w:val="clear" w:color="auto" w:fill="FFFFFF"/>
        <w:spacing w:before="204" w:beforeAutospacing="0" w:after="72" w:afterAutospacing="0"/>
        <w:jc w:val="center"/>
        <w:textAlignment w:val="baseline"/>
        <w:rPr>
          <w:rFonts w:ascii="Arial" w:hAnsi="Arial" w:cs="Arial"/>
          <w:b/>
          <w:iCs/>
          <w:color w:val="231F20"/>
          <w:sz w:val="22"/>
          <w:szCs w:val="22"/>
        </w:rPr>
      </w:pPr>
      <w:bookmarkStart w:id="0" w:name="_Hlk146710064"/>
      <w:r w:rsidRPr="00897C03">
        <w:rPr>
          <w:rFonts w:ascii="Arial" w:hAnsi="Arial" w:cs="Arial"/>
          <w:b/>
          <w:iCs/>
          <w:color w:val="231F20"/>
          <w:sz w:val="22"/>
          <w:szCs w:val="22"/>
        </w:rPr>
        <w:t>Shodna primjena</w:t>
      </w:r>
    </w:p>
    <w:p w:rsidR="00492DDA" w:rsidRPr="00897C03" w:rsidRDefault="00492DDA" w:rsidP="00492DDA">
      <w:pPr>
        <w:pStyle w:val="box455031"/>
        <w:shd w:val="clear" w:color="auto" w:fill="FFFFFF"/>
        <w:spacing w:before="34" w:beforeAutospacing="0" w:after="48" w:afterAutospacing="0"/>
        <w:jc w:val="center"/>
        <w:textAlignment w:val="baseline"/>
        <w:rPr>
          <w:rFonts w:ascii="Arial" w:hAnsi="Arial" w:cs="Arial"/>
          <w:b/>
          <w:color w:val="231F20"/>
          <w:sz w:val="22"/>
          <w:szCs w:val="22"/>
        </w:rPr>
      </w:pPr>
      <w:r w:rsidRPr="00897C03">
        <w:rPr>
          <w:rFonts w:ascii="Arial" w:hAnsi="Arial" w:cs="Arial"/>
          <w:b/>
          <w:color w:val="231F20"/>
          <w:sz w:val="22"/>
          <w:szCs w:val="22"/>
        </w:rPr>
        <w:t>Član 4</w:t>
      </w:r>
    </w:p>
    <w:p w:rsidR="00492DDA" w:rsidRPr="00897C03" w:rsidRDefault="00492DDA" w:rsidP="00492DDA">
      <w:pPr>
        <w:pStyle w:val="box455031"/>
        <w:shd w:val="clear" w:color="auto" w:fill="FFFFFF"/>
        <w:spacing w:before="34" w:beforeAutospacing="0" w:after="48" w:afterAutospacing="0"/>
        <w:jc w:val="center"/>
        <w:textAlignment w:val="baseline"/>
        <w:rPr>
          <w:rFonts w:ascii="Arial" w:hAnsi="Arial" w:cs="Arial"/>
          <w:color w:val="231F20"/>
          <w:sz w:val="22"/>
          <w:szCs w:val="22"/>
        </w:rPr>
      </w:pPr>
    </w:p>
    <w:p w:rsidR="00492DDA" w:rsidRPr="00897C03" w:rsidRDefault="00492DDA" w:rsidP="00492DDA">
      <w:pPr>
        <w:pStyle w:val="box455031"/>
        <w:shd w:val="clear" w:color="auto" w:fill="FFFFFF"/>
        <w:spacing w:before="0" w:beforeAutospacing="0" w:after="48" w:afterAutospacing="0"/>
        <w:textAlignment w:val="baseline"/>
        <w:rPr>
          <w:rFonts w:ascii="Arial" w:hAnsi="Arial" w:cs="Arial"/>
          <w:color w:val="231F20"/>
          <w:sz w:val="22"/>
          <w:szCs w:val="22"/>
        </w:rPr>
      </w:pPr>
      <w:r w:rsidRPr="00897C03">
        <w:rPr>
          <w:rFonts w:ascii="Arial" w:hAnsi="Arial" w:cs="Arial"/>
          <w:color w:val="231F20"/>
          <w:sz w:val="22"/>
          <w:szCs w:val="22"/>
        </w:rPr>
        <w:t>U postupcima naknade štete shodno se primjenjuju odredbe zakona kojim se uređuju parnični postupak i obligacioni odnosi, osim ako ovim zakonom nije drukčije određeno.</w:t>
      </w:r>
    </w:p>
    <w:p w:rsidR="009F3126" w:rsidRPr="00897C03" w:rsidRDefault="009F3126" w:rsidP="00492DDA">
      <w:pPr>
        <w:pStyle w:val="box455031"/>
        <w:shd w:val="clear" w:color="auto" w:fill="FFFFFF"/>
        <w:spacing w:before="0" w:beforeAutospacing="0" w:after="48" w:afterAutospacing="0"/>
        <w:textAlignment w:val="baseline"/>
        <w:rPr>
          <w:rFonts w:ascii="Arial" w:hAnsi="Arial" w:cs="Arial"/>
          <w:color w:val="231F20"/>
          <w:sz w:val="22"/>
          <w:szCs w:val="22"/>
        </w:rPr>
      </w:pPr>
    </w:p>
    <w:p w:rsidR="009F3126" w:rsidRPr="00897C03" w:rsidRDefault="009F3126" w:rsidP="009F3126">
      <w:pPr>
        <w:pStyle w:val="box455031"/>
        <w:shd w:val="clear" w:color="auto" w:fill="FFFFFF"/>
        <w:spacing w:before="0" w:beforeAutospacing="0" w:after="48" w:afterAutospacing="0"/>
        <w:jc w:val="center"/>
        <w:textAlignment w:val="baseline"/>
        <w:rPr>
          <w:rFonts w:ascii="Arial" w:hAnsi="Arial" w:cs="Arial"/>
          <w:b/>
          <w:color w:val="231F20"/>
          <w:sz w:val="22"/>
          <w:szCs w:val="22"/>
        </w:rPr>
      </w:pPr>
      <w:r w:rsidRPr="00897C03">
        <w:rPr>
          <w:rFonts w:ascii="Arial" w:hAnsi="Arial" w:cs="Arial"/>
          <w:b/>
          <w:color w:val="231F20"/>
          <w:sz w:val="22"/>
          <w:szCs w:val="22"/>
        </w:rPr>
        <w:t>Otkrivanje dokaza</w:t>
      </w:r>
    </w:p>
    <w:p w:rsidR="00492DDA" w:rsidRPr="00897C03" w:rsidRDefault="00492DDA" w:rsidP="00492DDA">
      <w:pPr>
        <w:shd w:val="clear" w:color="auto" w:fill="FFFFFF"/>
        <w:spacing w:after="0" w:line="276" w:lineRule="auto"/>
        <w:jc w:val="center"/>
        <w:rPr>
          <w:rFonts w:ascii="Arial" w:eastAsia="Times New Roman" w:hAnsi="Arial" w:cs="Arial"/>
          <w:b/>
          <w:iCs/>
          <w:color w:val="333333"/>
        </w:rPr>
      </w:pPr>
      <w:r w:rsidRPr="00897C03">
        <w:rPr>
          <w:rFonts w:ascii="Arial" w:eastAsia="Times New Roman" w:hAnsi="Arial" w:cs="Arial"/>
          <w:b/>
          <w:iCs/>
          <w:color w:val="333333"/>
        </w:rPr>
        <w:t>Član 5</w:t>
      </w:r>
    </w:p>
    <w:p w:rsidR="00492DDA" w:rsidRPr="00897C03" w:rsidRDefault="00492DDA" w:rsidP="00492DDA">
      <w:pPr>
        <w:shd w:val="clear" w:color="auto" w:fill="FFFFFF"/>
        <w:spacing w:after="0" w:line="276" w:lineRule="auto"/>
        <w:jc w:val="center"/>
        <w:rPr>
          <w:rFonts w:ascii="Arial" w:eastAsia="Times New Roman" w:hAnsi="Arial" w:cs="Arial"/>
          <w:b/>
          <w:bCs/>
          <w:color w:val="333333"/>
        </w:rPr>
      </w:pPr>
    </w:p>
    <w:p w:rsidR="00492DDA" w:rsidRPr="00897C03" w:rsidRDefault="00492DDA" w:rsidP="00492DDA">
      <w:pPr>
        <w:shd w:val="clear" w:color="auto" w:fill="FFFFFF"/>
        <w:spacing w:after="0" w:line="240" w:lineRule="auto"/>
        <w:jc w:val="both"/>
        <w:rPr>
          <w:rFonts w:ascii="Arial" w:eastAsia="Times New Roman" w:hAnsi="Arial" w:cs="Arial"/>
          <w:color w:val="333333"/>
        </w:rPr>
      </w:pPr>
      <w:r w:rsidRPr="00897C03">
        <w:rPr>
          <w:rFonts w:ascii="Arial" w:eastAsia="Times New Roman" w:hAnsi="Arial" w:cs="Arial"/>
          <w:color w:val="333333"/>
        </w:rPr>
        <w:t xml:space="preserve">U postupku za naknadu štete, na predlog stranke koja se poziva na isprave ili druge dokaze koji su određeni ili odredivi, a tvrdi da se oni nalaze kod druge stranke ili trećeg lica, nadležni </w:t>
      </w:r>
      <w:r w:rsidRPr="00897C03">
        <w:rPr>
          <w:rFonts w:ascii="Arial" w:hAnsi="Arial" w:cs="Arial"/>
        </w:rPr>
        <w:t>sud će ovu stranku pozvati da podnese ispravu, odnosno predoči dokaze ostavljajući joj za to određeni rok.</w:t>
      </w:r>
      <w:r w:rsidRPr="00897C03">
        <w:rPr>
          <w:rFonts w:ascii="Arial" w:eastAsia="Times New Roman" w:hAnsi="Arial" w:cs="Arial"/>
          <w:color w:val="333333"/>
        </w:rPr>
        <w:t xml:space="preserve"> </w:t>
      </w:r>
    </w:p>
    <w:p w:rsidR="00492DDA" w:rsidRPr="00897C03" w:rsidRDefault="00492DDA" w:rsidP="00492DDA">
      <w:pPr>
        <w:shd w:val="clear" w:color="auto" w:fill="FFFFFF"/>
        <w:spacing w:after="0" w:line="240" w:lineRule="auto"/>
        <w:jc w:val="both"/>
        <w:rPr>
          <w:rFonts w:ascii="Arial" w:eastAsia="Times New Roman" w:hAnsi="Arial" w:cs="Arial"/>
          <w:color w:val="333333"/>
        </w:rPr>
      </w:pPr>
    </w:p>
    <w:p w:rsidR="00492DDA" w:rsidRPr="00897C03" w:rsidRDefault="00492DDA" w:rsidP="00492DDA">
      <w:pPr>
        <w:shd w:val="clear" w:color="auto" w:fill="FFFFFF"/>
        <w:spacing w:after="0" w:line="240" w:lineRule="auto"/>
        <w:jc w:val="both"/>
        <w:rPr>
          <w:rFonts w:ascii="Arial" w:eastAsia="Times New Roman" w:hAnsi="Arial" w:cs="Arial"/>
          <w:color w:val="333333"/>
        </w:rPr>
      </w:pPr>
      <w:r w:rsidRPr="00897C03">
        <w:rPr>
          <w:rFonts w:ascii="Arial" w:hAnsi="Arial" w:cs="Arial"/>
        </w:rPr>
        <w:t>Nadležni sud rješava koji će se dokazi izvesti radi utvrđivanja odlučnih činjenica.</w:t>
      </w:r>
    </w:p>
    <w:p w:rsidR="00492DDA" w:rsidRPr="00897C03" w:rsidRDefault="00492DDA" w:rsidP="00492DDA">
      <w:pPr>
        <w:shd w:val="clear" w:color="auto" w:fill="FFFFFF"/>
        <w:spacing w:after="0" w:line="240" w:lineRule="auto"/>
        <w:jc w:val="both"/>
        <w:rPr>
          <w:rFonts w:ascii="Arial" w:hAnsi="Arial" w:cs="Arial"/>
        </w:rPr>
      </w:pPr>
    </w:p>
    <w:p w:rsidR="00492DDA" w:rsidRPr="00897C03" w:rsidRDefault="00492DDA" w:rsidP="00492DDA">
      <w:pPr>
        <w:shd w:val="clear" w:color="auto" w:fill="FFFFFF"/>
        <w:spacing w:after="0" w:line="240" w:lineRule="auto"/>
        <w:jc w:val="both"/>
        <w:rPr>
          <w:rFonts w:ascii="Arial" w:eastAsia="Times New Roman" w:hAnsi="Arial" w:cs="Arial"/>
          <w:color w:val="333333"/>
        </w:rPr>
      </w:pPr>
      <w:r w:rsidRPr="00897C03">
        <w:rPr>
          <w:rFonts w:ascii="Arial" w:hAnsi="Arial" w:cs="Arial"/>
        </w:rPr>
        <w:t>Nadležni sud će, s obzirom na sve okolnosti, po svom uvjerenju cijeni</w:t>
      </w:r>
      <w:r w:rsidR="00DA7279">
        <w:rPr>
          <w:rFonts w:ascii="Arial" w:hAnsi="Arial" w:cs="Arial"/>
        </w:rPr>
        <w:t>ti</w:t>
      </w:r>
      <w:r w:rsidRPr="00897C03">
        <w:rPr>
          <w:rFonts w:ascii="Arial" w:eastAsia="Times New Roman" w:hAnsi="Arial" w:cs="Arial"/>
          <w:color w:val="333333"/>
        </w:rPr>
        <w:t xml:space="preserve"> da li je utvrđivanje dokaza koje stranka predlaže opravdano, uzimajući pri tom u obzir legitimne interese svih stranaka u postupku i trećih lica, a naročito:</w:t>
      </w:r>
    </w:p>
    <w:p w:rsidR="00492DDA" w:rsidRPr="00897C03" w:rsidRDefault="00492DDA" w:rsidP="00492DDA">
      <w:pPr>
        <w:shd w:val="clear" w:color="auto" w:fill="FFFFFF"/>
        <w:spacing w:after="0" w:line="240" w:lineRule="auto"/>
        <w:jc w:val="both"/>
        <w:rPr>
          <w:rFonts w:ascii="Arial" w:eastAsia="Times New Roman" w:hAnsi="Arial" w:cs="Arial"/>
          <w:color w:val="333333"/>
        </w:rPr>
      </w:pPr>
    </w:p>
    <w:tbl>
      <w:tblPr>
        <w:tblW w:w="5000" w:type="pct"/>
        <w:shd w:val="clear" w:color="auto" w:fill="FFFFFF"/>
        <w:tblCellMar>
          <w:left w:w="0" w:type="dxa"/>
          <w:right w:w="0" w:type="dxa"/>
        </w:tblCellMar>
        <w:tblLook w:val="04A0" w:firstRow="1" w:lastRow="0" w:firstColumn="1" w:lastColumn="0" w:noHBand="0" w:noVBand="1"/>
      </w:tblPr>
      <w:tblGrid>
        <w:gridCol w:w="196"/>
        <w:gridCol w:w="9164"/>
      </w:tblGrid>
      <w:tr w:rsidR="00492DDA" w:rsidRPr="00897C03" w:rsidTr="005662AB">
        <w:tc>
          <w:tcPr>
            <w:tcW w:w="0" w:type="auto"/>
            <w:shd w:val="clear" w:color="auto" w:fill="FFFFFF"/>
            <w:hideMark/>
          </w:tcPr>
          <w:p w:rsidR="00492DDA" w:rsidRPr="00897C03" w:rsidRDefault="00492DDA" w:rsidP="005662AB">
            <w:pPr>
              <w:spacing w:after="0" w:line="240" w:lineRule="auto"/>
              <w:jc w:val="both"/>
              <w:rPr>
                <w:rFonts w:ascii="Arial" w:eastAsia="Times New Roman" w:hAnsi="Arial" w:cs="Arial"/>
                <w:color w:val="333333"/>
              </w:rPr>
            </w:pPr>
            <w:r w:rsidRPr="00897C03">
              <w:rPr>
                <w:rFonts w:ascii="Arial" w:eastAsia="Times New Roman" w:hAnsi="Arial" w:cs="Arial"/>
                <w:color w:val="333333"/>
              </w:rPr>
              <w:t>1)</w:t>
            </w:r>
          </w:p>
        </w:tc>
        <w:tc>
          <w:tcPr>
            <w:tcW w:w="0" w:type="auto"/>
            <w:shd w:val="clear" w:color="auto" w:fill="FFFFFF"/>
            <w:hideMark/>
          </w:tcPr>
          <w:p w:rsidR="00492DDA" w:rsidRPr="00897C03" w:rsidRDefault="00492DDA" w:rsidP="005662AB">
            <w:pPr>
              <w:spacing w:after="0" w:line="240" w:lineRule="auto"/>
              <w:jc w:val="both"/>
              <w:rPr>
                <w:rFonts w:ascii="Arial" w:eastAsia="Times New Roman" w:hAnsi="Arial" w:cs="Arial"/>
                <w:color w:val="333333"/>
              </w:rPr>
            </w:pPr>
            <w:r w:rsidRPr="00897C03">
              <w:rPr>
                <w:rFonts w:ascii="Arial" w:eastAsia="Times New Roman" w:hAnsi="Arial" w:cs="Arial"/>
                <w:color w:val="333333"/>
              </w:rPr>
              <w:t xml:space="preserve"> opravdanost predloga za utvrđivanje dokaza u odnosu na </w:t>
            </w:r>
            <w:r w:rsidRPr="00897C03">
              <w:rPr>
                <w:rFonts w:ascii="Arial" w:hAnsi="Arial" w:cs="Arial"/>
              </w:rPr>
              <w:t>činjenice koje su opštepoznate, ili su sudu poznate u vršenju njegove funkcije ili na osnovu dokaza koji su već utvrđeni.</w:t>
            </w:r>
            <w:r w:rsidRPr="00897C03">
              <w:rPr>
                <w:rFonts w:ascii="Arial" w:eastAsia="Times New Roman" w:hAnsi="Arial" w:cs="Arial"/>
                <w:color w:val="333333"/>
              </w:rPr>
              <w:t xml:space="preserve"> </w:t>
            </w:r>
          </w:p>
        </w:tc>
      </w:tr>
    </w:tbl>
    <w:p w:rsidR="00492DDA" w:rsidRPr="00897C03" w:rsidRDefault="00492DDA" w:rsidP="00492DDA">
      <w:pPr>
        <w:spacing w:after="0" w:line="276" w:lineRule="auto"/>
        <w:rPr>
          <w:rFonts w:ascii="Arial" w:eastAsia="Times New Roman" w:hAnsi="Arial" w:cs="Arial"/>
          <w:vanish/>
        </w:rPr>
      </w:pPr>
    </w:p>
    <w:tbl>
      <w:tblPr>
        <w:tblW w:w="5000" w:type="pct"/>
        <w:shd w:val="clear" w:color="auto" w:fill="FFFFFF"/>
        <w:tblCellMar>
          <w:left w:w="0" w:type="dxa"/>
          <w:right w:w="0" w:type="dxa"/>
        </w:tblCellMar>
        <w:tblLook w:val="04A0" w:firstRow="1" w:lastRow="0" w:firstColumn="1" w:lastColumn="0" w:noHBand="0" w:noVBand="1"/>
      </w:tblPr>
      <w:tblGrid>
        <w:gridCol w:w="196"/>
        <w:gridCol w:w="9164"/>
      </w:tblGrid>
      <w:tr w:rsidR="00492DDA" w:rsidRPr="00897C03" w:rsidTr="005662AB">
        <w:tc>
          <w:tcPr>
            <w:tcW w:w="0" w:type="auto"/>
            <w:shd w:val="clear" w:color="auto" w:fill="FFFFFF"/>
            <w:hideMark/>
          </w:tcPr>
          <w:p w:rsidR="00492DDA" w:rsidRPr="00897C03" w:rsidRDefault="00492DDA" w:rsidP="005662AB">
            <w:pPr>
              <w:spacing w:after="0" w:line="276" w:lineRule="auto"/>
              <w:jc w:val="both"/>
              <w:rPr>
                <w:rFonts w:ascii="Arial" w:eastAsia="Times New Roman" w:hAnsi="Arial" w:cs="Arial"/>
                <w:color w:val="333333"/>
              </w:rPr>
            </w:pPr>
            <w:r w:rsidRPr="00897C03">
              <w:rPr>
                <w:rFonts w:ascii="Arial" w:eastAsia="Times New Roman" w:hAnsi="Arial" w:cs="Arial"/>
                <w:color w:val="333333"/>
              </w:rPr>
              <w:t>2)</w:t>
            </w:r>
          </w:p>
        </w:tc>
        <w:tc>
          <w:tcPr>
            <w:tcW w:w="0" w:type="auto"/>
            <w:shd w:val="clear" w:color="auto" w:fill="FFFFFF"/>
            <w:hideMark/>
          </w:tcPr>
          <w:p w:rsidR="00492DDA" w:rsidRPr="00897C03" w:rsidRDefault="00492DDA" w:rsidP="005662AB">
            <w:pPr>
              <w:spacing w:after="0" w:line="276" w:lineRule="auto"/>
              <w:jc w:val="both"/>
              <w:rPr>
                <w:rFonts w:ascii="Arial" w:eastAsia="Times New Roman" w:hAnsi="Arial" w:cs="Arial"/>
                <w:color w:val="333333"/>
              </w:rPr>
            </w:pPr>
            <w:r w:rsidRPr="00897C03">
              <w:rPr>
                <w:rFonts w:ascii="Arial" w:eastAsia="Times New Roman" w:hAnsi="Arial" w:cs="Arial"/>
                <w:color w:val="333333"/>
              </w:rPr>
              <w:t xml:space="preserve"> opravdanost predloga u odnosu na trošak koji bi utvrđivanje predloženog dokaza imalo za treća lica, a za koje nadležni sud procijeni da nisu značajni za stranke u postupku;</w:t>
            </w:r>
          </w:p>
        </w:tc>
      </w:tr>
    </w:tbl>
    <w:p w:rsidR="00492DDA" w:rsidRPr="00897C03" w:rsidRDefault="00492DDA" w:rsidP="00492DDA">
      <w:pPr>
        <w:spacing w:after="0" w:line="276" w:lineRule="auto"/>
        <w:rPr>
          <w:rFonts w:ascii="Arial" w:eastAsia="Times New Roman" w:hAnsi="Arial" w:cs="Arial"/>
          <w:vanish/>
        </w:rPr>
      </w:pPr>
    </w:p>
    <w:tbl>
      <w:tblPr>
        <w:tblW w:w="5096" w:type="pct"/>
        <w:jc w:val="center"/>
        <w:shd w:val="clear" w:color="auto" w:fill="FFFFFF"/>
        <w:tblCellMar>
          <w:left w:w="0" w:type="dxa"/>
          <w:right w:w="0" w:type="dxa"/>
        </w:tblCellMar>
        <w:tblLook w:val="04A0" w:firstRow="1" w:lastRow="0" w:firstColumn="1" w:lastColumn="0" w:noHBand="0" w:noVBand="1"/>
      </w:tblPr>
      <w:tblGrid>
        <w:gridCol w:w="197"/>
        <w:gridCol w:w="9343"/>
      </w:tblGrid>
      <w:tr w:rsidR="00492DDA" w:rsidRPr="00897C03" w:rsidTr="00863B59">
        <w:trPr>
          <w:jc w:val="center"/>
        </w:trPr>
        <w:tc>
          <w:tcPr>
            <w:tcW w:w="0" w:type="auto"/>
            <w:shd w:val="clear" w:color="auto" w:fill="FFFFFF"/>
            <w:hideMark/>
          </w:tcPr>
          <w:p w:rsidR="00492DDA" w:rsidRPr="00897C03" w:rsidRDefault="00492DDA" w:rsidP="005662AB">
            <w:pPr>
              <w:spacing w:after="0" w:line="276" w:lineRule="auto"/>
              <w:jc w:val="both"/>
              <w:rPr>
                <w:rFonts w:ascii="Arial" w:eastAsia="Times New Roman" w:hAnsi="Arial" w:cs="Arial"/>
                <w:color w:val="333333"/>
              </w:rPr>
            </w:pPr>
            <w:r w:rsidRPr="00897C03">
              <w:rPr>
                <w:rFonts w:ascii="Arial" w:eastAsia="Times New Roman" w:hAnsi="Arial" w:cs="Arial"/>
                <w:color w:val="333333"/>
              </w:rPr>
              <w:t>3)</w:t>
            </w:r>
          </w:p>
        </w:tc>
        <w:tc>
          <w:tcPr>
            <w:tcW w:w="4897" w:type="pct"/>
            <w:shd w:val="clear" w:color="auto" w:fill="FFFFFF"/>
            <w:hideMark/>
          </w:tcPr>
          <w:p w:rsidR="00492DDA" w:rsidRPr="00897C03" w:rsidRDefault="00492DDA" w:rsidP="005662AB">
            <w:pPr>
              <w:spacing w:after="0" w:line="276" w:lineRule="auto"/>
              <w:jc w:val="both"/>
              <w:rPr>
                <w:rFonts w:ascii="Arial" w:eastAsia="Times New Roman" w:hAnsi="Arial" w:cs="Arial"/>
                <w:color w:val="333333"/>
              </w:rPr>
            </w:pPr>
            <w:r w:rsidRPr="00897C03">
              <w:rPr>
                <w:rFonts w:ascii="Arial" w:eastAsia="Times New Roman" w:hAnsi="Arial" w:cs="Arial"/>
                <w:color w:val="333333"/>
              </w:rPr>
              <w:t xml:space="preserve"> da </w:t>
            </w:r>
            <w:r w:rsidR="00280C2B" w:rsidRPr="00897C03">
              <w:rPr>
                <w:rFonts w:ascii="Arial" w:eastAsia="Times New Roman" w:hAnsi="Arial" w:cs="Arial"/>
                <w:color w:val="333333"/>
              </w:rPr>
              <w:t xml:space="preserve">li </w:t>
            </w:r>
            <w:r w:rsidRPr="00897C03">
              <w:rPr>
                <w:rFonts w:ascii="Arial" w:eastAsia="Times New Roman" w:hAnsi="Arial" w:cs="Arial"/>
                <w:color w:val="333333"/>
              </w:rPr>
              <w:t xml:space="preserve">dokaz za kojI je podnijet predlog za utvrđivanje sadrži povjerljive informacije naročito u odnosu na treća lica. </w:t>
            </w:r>
          </w:p>
          <w:p w:rsidR="00492DDA" w:rsidRPr="00897C03" w:rsidRDefault="00492DDA" w:rsidP="005662AB">
            <w:pPr>
              <w:spacing w:after="0" w:line="276" w:lineRule="auto"/>
              <w:jc w:val="both"/>
              <w:rPr>
                <w:rFonts w:ascii="Arial" w:eastAsia="Times New Roman" w:hAnsi="Arial" w:cs="Arial"/>
                <w:color w:val="333333"/>
              </w:rPr>
            </w:pPr>
            <w:r w:rsidRPr="00897C03">
              <w:rPr>
                <w:rFonts w:ascii="Arial" w:eastAsia="Times New Roman" w:hAnsi="Arial" w:cs="Arial"/>
                <w:color w:val="333333"/>
              </w:rPr>
              <w:t xml:space="preserve"> </w:t>
            </w:r>
          </w:p>
          <w:p w:rsidR="00492DDA" w:rsidRPr="00897C03" w:rsidRDefault="00492DDA" w:rsidP="005662AB">
            <w:pPr>
              <w:spacing w:after="0" w:line="276" w:lineRule="auto"/>
              <w:jc w:val="both"/>
              <w:rPr>
                <w:rFonts w:ascii="Arial" w:eastAsia="Times New Roman" w:hAnsi="Arial" w:cs="Arial"/>
                <w:color w:val="333333"/>
              </w:rPr>
            </w:pPr>
            <w:r w:rsidRPr="00897C03">
              <w:rPr>
                <w:rFonts w:ascii="Arial" w:eastAsia="Times New Roman" w:hAnsi="Arial" w:cs="Arial"/>
                <w:color w:val="333333"/>
              </w:rPr>
              <w:t xml:space="preserve">Nadležni sud može narediti izvođenje dokaza koji sadrže tajne podatke ukoliko posumnja da je došlo do </w:t>
            </w:r>
            <w:r w:rsidR="00D97414" w:rsidRPr="00897C03">
              <w:rPr>
                <w:rFonts w:ascii="Arial" w:eastAsia="Times New Roman" w:hAnsi="Arial" w:cs="Arial"/>
                <w:color w:val="333333"/>
              </w:rPr>
              <w:t>sprječavanja ograničavanja ili narušavanja konkurencije</w:t>
            </w:r>
            <w:r w:rsidRPr="00897C03">
              <w:rPr>
                <w:rFonts w:ascii="Arial" w:eastAsia="Times New Roman" w:hAnsi="Arial" w:cs="Arial"/>
                <w:color w:val="333333"/>
              </w:rPr>
              <w:t>, u skladu sa zakonom kojim se određuje tajnost podataka</w:t>
            </w:r>
            <w:r w:rsidR="00280C2B" w:rsidRPr="00897C03">
              <w:rPr>
                <w:rFonts w:ascii="Arial" w:eastAsia="Times New Roman" w:hAnsi="Arial" w:cs="Arial"/>
                <w:color w:val="333333"/>
              </w:rPr>
              <w:t>.</w:t>
            </w:r>
          </w:p>
          <w:p w:rsidR="0093455A" w:rsidRPr="00897C03" w:rsidRDefault="0043136D" w:rsidP="005662AB">
            <w:pPr>
              <w:spacing w:after="0" w:line="276" w:lineRule="auto"/>
              <w:jc w:val="both"/>
              <w:rPr>
                <w:rFonts w:ascii="Arial" w:eastAsia="Times New Roman" w:hAnsi="Arial" w:cs="Arial"/>
                <w:color w:val="333333"/>
              </w:rPr>
            </w:pPr>
            <w:r w:rsidRPr="00897C03">
              <w:rPr>
                <w:rFonts w:ascii="Arial" w:eastAsia="Times New Roman" w:hAnsi="Arial" w:cs="Arial"/>
                <w:color w:val="333333"/>
              </w:rPr>
              <w:t xml:space="preserve"> </w:t>
            </w:r>
            <w:r w:rsidR="00CA7B1A" w:rsidRPr="00897C03">
              <w:rPr>
                <w:rFonts w:ascii="Arial" w:eastAsia="Times New Roman" w:hAnsi="Arial" w:cs="Arial"/>
                <w:color w:val="333333"/>
              </w:rPr>
              <w:t xml:space="preserve"> </w:t>
            </w:r>
          </w:p>
          <w:p w:rsidR="00492DDA" w:rsidRPr="00897C03" w:rsidRDefault="0093455A" w:rsidP="005662AB">
            <w:pPr>
              <w:spacing w:after="0" w:line="276" w:lineRule="auto"/>
              <w:jc w:val="both"/>
              <w:rPr>
                <w:rFonts w:ascii="Arial" w:eastAsia="Times New Roman" w:hAnsi="Arial" w:cs="Arial"/>
                <w:color w:val="333333"/>
              </w:rPr>
            </w:pPr>
            <w:r w:rsidRPr="00897C03">
              <w:rPr>
                <w:rFonts w:ascii="Arial" w:eastAsia="Times New Roman" w:hAnsi="Arial" w:cs="Arial"/>
                <w:color w:val="333333"/>
              </w:rPr>
              <w:t xml:space="preserve">Prilikom izvođenja dokaza koji sadrže tajne podatke, nadležni sud je dužan da postupa u skladu sa odredbama zakona kojima se čuvaju tajni podaci. </w:t>
            </w:r>
          </w:p>
          <w:p w:rsidR="00610079" w:rsidRPr="00897C03" w:rsidRDefault="00610079" w:rsidP="005662AB">
            <w:pPr>
              <w:spacing w:after="0" w:line="276" w:lineRule="auto"/>
              <w:jc w:val="both"/>
              <w:rPr>
                <w:rFonts w:ascii="Arial" w:eastAsia="Times New Roman" w:hAnsi="Arial" w:cs="Arial"/>
                <w:color w:val="333333"/>
                <w:highlight w:val="yellow"/>
              </w:rPr>
            </w:pPr>
          </w:p>
          <w:p w:rsidR="0043136D" w:rsidRPr="00897C03" w:rsidRDefault="0043136D" w:rsidP="005662AB">
            <w:pPr>
              <w:spacing w:after="0" w:line="276" w:lineRule="auto"/>
              <w:jc w:val="both"/>
              <w:rPr>
                <w:rFonts w:ascii="Arial" w:eastAsia="Times New Roman" w:hAnsi="Arial" w:cs="Arial"/>
                <w:color w:val="333333"/>
              </w:rPr>
            </w:pPr>
            <w:r w:rsidRPr="00897C03">
              <w:rPr>
                <w:rFonts w:ascii="Arial" w:eastAsia="Times New Roman" w:hAnsi="Arial" w:cs="Arial"/>
                <w:color w:val="333333"/>
              </w:rPr>
              <w:t>Interes tuženog da izbjegne postupak za naknadu štete zbog povrede konkurencije na tržuštu, ne smatra se opravdanim razlogom za uskraćivanje otkrivanja dokaza.</w:t>
            </w:r>
          </w:p>
          <w:p w:rsidR="0043136D" w:rsidRPr="00897C03" w:rsidRDefault="0043136D" w:rsidP="005662AB">
            <w:pPr>
              <w:spacing w:after="0" w:line="276" w:lineRule="auto"/>
              <w:jc w:val="both"/>
              <w:rPr>
                <w:rFonts w:ascii="Arial" w:eastAsia="Times New Roman" w:hAnsi="Arial" w:cs="Arial"/>
                <w:color w:val="333333"/>
              </w:rPr>
            </w:pPr>
          </w:p>
          <w:p w:rsidR="0043136D" w:rsidRPr="00897C03" w:rsidRDefault="0093455A" w:rsidP="005662AB">
            <w:pPr>
              <w:spacing w:after="0" w:line="276" w:lineRule="auto"/>
              <w:jc w:val="both"/>
              <w:rPr>
                <w:rFonts w:ascii="Arial" w:eastAsia="Times New Roman" w:hAnsi="Arial" w:cs="Arial"/>
                <w:color w:val="333333"/>
              </w:rPr>
            </w:pPr>
            <w:r w:rsidRPr="00897C03">
              <w:rPr>
                <w:rFonts w:ascii="Arial" w:eastAsia="Times New Roman" w:hAnsi="Arial" w:cs="Arial"/>
                <w:color w:val="333333"/>
              </w:rPr>
              <w:t xml:space="preserve">Strankama u postupku </w:t>
            </w:r>
            <w:r w:rsidR="00610079" w:rsidRPr="00897C03">
              <w:rPr>
                <w:rFonts w:ascii="Arial" w:eastAsia="Times New Roman" w:hAnsi="Arial" w:cs="Arial"/>
                <w:color w:val="333333"/>
              </w:rPr>
              <w:t>i</w:t>
            </w:r>
            <w:r w:rsidRPr="00897C03">
              <w:rPr>
                <w:rFonts w:ascii="Arial" w:eastAsia="Times New Roman" w:hAnsi="Arial" w:cs="Arial"/>
                <w:color w:val="333333"/>
              </w:rPr>
              <w:t xml:space="preserve"> trećim l</w:t>
            </w:r>
            <w:r w:rsidR="0043136D" w:rsidRPr="00897C03">
              <w:rPr>
                <w:rFonts w:ascii="Arial" w:eastAsia="Times New Roman" w:hAnsi="Arial" w:cs="Arial"/>
                <w:color w:val="333333"/>
              </w:rPr>
              <w:t xml:space="preserve">icima od kojih se traži otkrivanje dokaza, nadležni sud će </w:t>
            </w:r>
            <w:proofErr w:type="gramStart"/>
            <w:r w:rsidRPr="00897C03">
              <w:rPr>
                <w:rFonts w:ascii="Arial" w:eastAsia="Times New Roman" w:hAnsi="Arial" w:cs="Arial"/>
                <w:color w:val="333333"/>
              </w:rPr>
              <w:t xml:space="preserve">dati </w:t>
            </w:r>
            <w:r w:rsidR="0043136D" w:rsidRPr="00897C03">
              <w:rPr>
                <w:rFonts w:ascii="Arial" w:eastAsia="Times New Roman" w:hAnsi="Arial" w:cs="Arial"/>
                <w:color w:val="333333"/>
              </w:rPr>
              <w:t xml:space="preserve"> mogućnost</w:t>
            </w:r>
            <w:proofErr w:type="gramEnd"/>
            <w:r w:rsidR="0043136D" w:rsidRPr="00897C03">
              <w:rPr>
                <w:rFonts w:ascii="Arial" w:eastAsia="Times New Roman" w:hAnsi="Arial" w:cs="Arial"/>
                <w:color w:val="333333"/>
              </w:rPr>
              <w:t xml:space="preserve"> da budu saslušani prije nego što naloži otkrivanje dokaza u skladu sa ovim članom. </w:t>
            </w:r>
          </w:p>
          <w:p w:rsidR="0043136D" w:rsidRPr="00897C03" w:rsidRDefault="0043136D" w:rsidP="005662AB">
            <w:pPr>
              <w:spacing w:after="0" w:line="276" w:lineRule="auto"/>
              <w:jc w:val="both"/>
              <w:rPr>
                <w:rFonts w:ascii="Arial" w:eastAsia="Times New Roman" w:hAnsi="Arial" w:cs="Arial"/>
                <w:color w:val="333333"/>
              </w:rPr>
            </w:pPr>
          </w:p>
          <w:p w:rsidR="00492DDA" w:rsidRPr="00897C03" w:rsidRDefault="00492DDA" w:rsidP="005662AB">
            <w:pPr>
              <w:shd w:val="clear" w:color="auto" w:fill="FFFFFF"/>
              <w:spacing w:after="0" w:line="276" w:lineRule="auto"/>
              <w:jc w:val="both"/>
              <w:rPr>
                <w:rFonts w:ascii="Arial" w:eastAsia="Times New Roman" w:hAnsi="Arial" w:cs="Arial"/>
                <w:color w:val="333333"/>
              </w:rPr>
            </w:pPr>
            <w:r w:rsidRPr="00897C03">
              <w:rPr>
                <w:rFonts w:ascii="Arial" w:eastAsia="Times New Roman" w:hAnsi="Arial" w:cs="Arial"/>
                <w:color w:val="333333"/>
              </w:rPr>
              <w:t>Stavom 1 i 2 ovog člana ne dovode se u pitanje prava i obveze nacionalnih sudova država članica Evropske unije u skladu s Regulativom (EZ) br. 1206/2001.</w:t>
            </w:r>
          </w:p>
          <w:p w:rsidR="00492DDA" w:rsidRPr="00897C03" w:rsidRDefault="00492DDA" w:rsidP="005662AB">
            <w:pPr>
              <w:shd w:val="clear" w:color="auto" w:fill="FFFFFF"/>
              <w:spacing w:after="0" w:line="276" w:lineRule="auto"/>
              <w:jc w:val="both"/>
              <w:rPr>
                <w:rFonts w:ascii="Arial" w:eastAsia="Times New Roman" w:hAnsi="Arial" w:cs="Arial"/>
                <w:color w:val="333333"/>
              </w:rPr>
            </w:pPr>
          </w:p>
          <w:p w:rsidR="00492DDA" w:rsidRPr="00897C03" w:rsidRDefault="00492DDA" w:rsidP="005662AB">
            <w:pPr>
              <w:shd w:val="clear" w:color="auto" w:fill="FFFFFF"/>
              <w:spacing w:after="0" w:line="276" w:lineRule="auto"/>
              <w:jc w:val="both"/>
              <w:rPr>
                <w:rFonts w:ascii="Arial" w:eastAsia="Times New Roman" w:hAnsi="Arial" w:cs="Arial"/>
                <w:color w:val="333333"/>
              </w:rPr>
            </w:pPr>
          </w:p>
          <w:p w:rsidR="00492DDA" w:rsidRPr="00897C03" w:rsidRDefault="00492DDA" w:rsidP="005662AB">
            <w:pPr>
              <w:shd w:val="clear" w:color="auto" w:fill="FFFFFF"/>
              <w:spacing w:after="0" w:line="276" w:lineRule="auto"/>
              <w:jc w:val="center"/>
              <w:rPr>
                <w:rFonts w:ascii="Arial" w:eastAsia="Times New Roman" w:hAnsi="Arial" w:cs="Arial"/>
                <w:b/>
                <w:bCs/>
                <w:color w:val="333333"/>
              </w:rPr>
            </w:pPr>
            <w:r w:rsidRPr="00897C03">
              <w:rPr>
                <w:rFonts w:ascii="Arial" w:eastAsia="Times New Roman" w:hAnsi="Arial" w:cs="Arial"/>
                <w:b/>
                <w:bCs/>
                <w:color w:val="333333"/>
              </w:rPr>
              <w:t>Otkrivanje dokaza koji se nalaze u spisima predmeta Agencije</w:t>
            </w:r>
          </w:p>
          <w:p w:rsidR="00492DDA" w:rsidRPr="00897C03" w:rsidRDefault="00492DDA" w:rsidP="005662AB">
            <w:pPr>
              <w:shd w:val="clear" w:color="auto" w:fill="FFFFFF"/>
              <w:spacing w:after="0" w:line="276" w:lineRule="auto"/>
              <w:jc w:val="center"/>
              <w:rPr>
                <w:rFonts w:ascii="Arial" w:eastAsia="Times New Roman" w:hAnsi="Arial" w:cs="Arial"/>
                <w:b/>
                <w:iCs/>
                <w:color w:val="333333"/>
              </w:rPr>
            </w:pPr>
            <w:r w:rsidRPr="00897C03">
              <w:rPr>
                <w:rFonts w:ascii="Arial" w:eastAsia="Times New Roman" w:hAnsi="Arial" w:cs="Arial"/>
                <w:b/>
                <w:iCs/>
                <w:color w:val="333333"/>
              </w:rPr>
              <w:t>Član 6</w:t>
            </w:r>
          </w:p>
          <w:p w:rsidR="00492DDA" w:rsidRPr="00897C03" w:rsidRDefault="00492DDA" w:rsidP="005662AB">
            <w:pPr>
              <w:shd w:val="clear" w:color="auto" w:fill="FFFFFF"/>
              <w:spacing w:after="0" w:line="276" w:lineRule="auto"/>
              <w:jc w:val="center"/>
              <w:rPr>
                <w:rFonts w:ascii="Arial" w:eastAsia="Times New Roman" w:hAnsi="Arial" w:cs="Arial"/>
                <w:b/>
                <w:bCs/>
                <w:color w:val="333333"/>
              </w:rPr>
            </w:pPr>
          </w:p>
          <w:p w:rsidR="00492DDA" w:rsidRPr="00897C03" w:rsidRDefault="00492DDA" w:rsidP="005662AB">
            <w:pPr>
              <w:shd w:val="clear" w:color="auto" w:fill="FFFFFF"/>
              <w:spacing w:after="0" w:line="276" w:lineRule="auto"/>
              <w:jc w:val="both"/>
              <w:rPr>
                <w:rFonts w:ascii="Arial" w:eastAsia="Times New Roman" w:hAnsi="Arial" w:cs="Arial"/>
                <w:color w:val="333333"/>
              </w:rPr>
            </w:pPr>
            <w:r w:rsidRPr="00897C03">
              <w:rPr>
                <w:rFonts w:ascii="Arial" w:eastAsia="Times New Roman" w:hAnsi="Arial" w:cs="Arial"/>
                <w:color w:val="333333"/>
              </w:rPr>
              <w:t>Kada nadležni sud naloži otkrivanje dokaza koji se nalaze u spisima predmeta Agencije pored člana 5 ovog zakona primjenjuje se i odredbe ovog člana.</w:t>
            </w:r>
          </w:p>
          <w:p w:rsidR="00610079" w:rsidRPr="00897C03" w:rsidRDefault="00610079" w:rsidP="005662AB">
            <w:pPr>
              <w:shd w:val="clear" w:color="auto" w:fill="FFFFFF"/>
              <w:spacing w:after="0" w:line="276" w:lineRule="auto"/>
              <w:jc w:val="both"/>
              <w:rPr>
                <w:rFonts w:ascii="Arial" w:eastAsia="Times New Roman" w:hAnsi="Arial" w:cs="Arial"/>
                <w:color w:val="333333"/>
              </w:rPr>
            </w:pPr>
          </w:p>
          <w:p w:rsidR="00E27A10" w:rsidRPr="00897C03" w:rsidRDefault="00492DDA" w:rsidP="005662AB">
            <w:pPr>
              <w:shd w:val="clear" w:color="auto" w:fill="FFFFFF"/>
              <w:spacing w:after="0" w:line="276" w:lineRule="auto"/>
              <w:jc w:val="both"/>
              <w:rPr>
                <w:rFonts w:ascii="Arial" w:eastAsia="Times New Roman" w:hAnsi="Arial" w:cs="Arial"/>
                <w:color w:val="333333"/>
              </w:rPr>
            </w:pPr>
            <w:r w:rsidRPr="00897C03">
              <w:rPr>
                <w:rFonts w:ascii="Arial" w:eastAsia="Times New Roman" w:hAnsi="Arial" w:cs="Arial"/>
                <w:color w:val="333333"/>
              </w:rPr>
              <w:t xml:space="preserve">Nadležni sud će pri procjenjivanju opravdanosti predloga stranke za otkrivanje dokaza,  </w:t>
            </w:r>
          </w:p>
          <w:p w:rsidR="00492DDA" w:rsidRPr="00897C03" w:rsidRDefault="00492DDA" w:rsidP="005662AB">
            <w:pPr>
              <w:shd w:val="clear" w:color="auto" w:fill="FFFFFF"/>
              <w:spacing w:after="0" w:line="276" w:lineRule="auto"/>
              <w:jc w:val="both"/>
              <w:rPr>
                <w:rFonts w:ascii="Arial" w:eastAsia="Times New Roman" w:hAnsi="Arial" w:cs="Arial"/>
                <w:color w:val="333333"/>
              </w:rPr>
            </w:pPr>
            <w:r w:rsidRPr="00897C03">
              <w:rPr>
                <w:rFonts w:ascii="Arial" w:eastAsia="Times New Roman" w:hAnsi="Arial" w:cs="Arial"/>
                <w:color w:val="333333"/>
              </w:rPr>
              <w:t xml:space="preserve">u skladu s članom 5 stavom </w:t>
            </w:r>
            <w:r w:rsidR="00036E50" w:rsidRPr="00897C03">
              <w:rPr>
                <w:rFonts w:ascii="Arial" w:eastAsia="Times New Roman" w:hAnsi="Arial" w:cs="Arial"/>
                <w:color w:val="333333"/>
              </w:rPr>
              <w:t>3</w:t>
            </w:r>
            <w:r w:rsidRPr="00897C03">
              <w:rPr>
                <w:rFonts w:ascii="Arial" w:eastAsia="Times New Roman" w:hAnsi="Arial" w:cs="Arial"/>
                <w:color w:val="333333"/>
              </w:rPr>
              <w:t xml:space="preserve"> ovog zakona, dodatno razmatriti sljedeće:</w:t>
            </w:r>
          </w:p>
          <w:p w:rsidR="0016627F" w:rsidRPr="00897C03" w:rsidRDefault="0016627F" w:rsidP="0016627F">
            <w:pPr>
              <w:pStyle w:val="ListParagraph"/>
              <w:numPr>
                <w:ilvl w:val="0"/>
                <w:numId w:val="14"/>
              </w:numPr>
              <w:shd w:val="clear" w:color="auto" w:fill="FFFFFF"/>
              <w:spacing w:after="0" w:line="276" w:lineRule="auto"/>
              <w:jc w:val="both"/>
              <w:rPr>
                <w:rFonts w:ascii="Arial" w:eastAsia="Times New Roman" w:hAnsi="Arial" w:cs="Arial"/>
                <w:color w:val="333333"/>
              </w:rPr>
            </w:pPr>
            <w:r w:rsidRPr="00897C03">
              <w:rPr>
                <w:rFonts w:ascii="Arial" w:eastAsia="Times New Roman" w:hAnsi="Arial" w:cs="Arial"/>
                <w:color w:val="333333"/>
              </w:rPr>
              <w:t>da li je zahtjev određen</w:t>
            </w:r>
            <w:r w:rsidR="00581144" w:rsidRPr="00897C03">
              <w:rPr>
                <w:rFonts w:ascii="Arial" w:eastAsia="Times New Roman" w:hAnsi="Arial" w:cs="Arial"/>
                <w:color w:val="333333"/>
              </w:rPr>
              <w:t>,</w:t>
            </w:r>
            <w:r w:rsidRPr="00897C03">
              <w:rPr>
                <w:rFonts w:ascii="Arial" w:eastAsia="Times New Roman" w:hAnsi="Arial" w:cs="Arial"/>
                <w:color w:val="333333"/>
              </w:rPr>
              <w:t xml:space="preserve"> odnosno da li sadrži opis predmeta ili sadržaj dokumenata koji su podneseni Agenciji ili se nalaze u njenim spisima predmeta a čije se otkrivanje traži;</w:t>
            </w:r>
          </w:p>
          <w:p w:rsidR="0016627F" w:rsidRPr="00897C03" w:rsidRDefault="0016627F" w:rsidP="0016627F">
            <w:pPr>
              <w:pStyle w:val="ListParagraph"/>
              <w:numPr>
                <w:ilvl w:val="0"/>
                <w:numId w:val="14"/>
              </w:numPr>
              <w:shd w:val="clear" w:color="auto" w:fill="FFFFFF"/>
              <w:spacing w:after="0" w:line="276" w:lineRule="auto"/>
              <w:jc w:val="both"/>
              <w:rPr>
                <w:rFonts w:ascii="Arial" w:eastAsia="Times New Roman" w:hAnsi="Arial" w:cs="Arial"/>
                <w:color w:val="333333"/>
              </w:rPr>
            </w:pPr>
            <w:r w:rsidRPr="00897C03">
              <w:rPr>
                <w:rFonts w:ascii="Arial" w:eastAsia="Times New Roman" w:hAnsi="Arial" w:cs="Arial"/>
                <w:color w:val="333333"/>
              </w:rPr>
              <w:t>da li se odnosi na postupak naknade štete pred sudom; i</w:t>
            </w:r>
          </w:p>
          <w:p w:rsidR="0016627F" w:rsidRPr="00897C03" w:rsidRDefault="0016627F" w:rsidP="0016627F">
            <w:pPr>
              <w:pStyle w:val="ListParagraph"/>
              <w:numPr>
                <w:ilvl w:val="0"/>
                <w:numId w:val="14"/>
              </w:numPr>
              <w:shd w:val="clear" w:color="auto" w:fill="FFFFFF"/>
              <w:spacing w:after="0" w:line="276" w:lineRule="auto"/>
              <w:jc w:val="both"/>
              <w:rPr>
                <w:rFonts w:ascii="Arial" w:eastAsia="Times New Roman" w:hAnsi="Arial" w:cs="Arial"/>
                <w:color w:val="333333"/>
              </w:rPr>
            </w:pPr>
            <w:r w:rsidRPr="00897C03">
              <w:rPr>
                <w:rFonts w:ascii="Arial" w:eastAsia="Times New Roman" w:hAnsi="Arial" w:cs="Arial"/>
                <w:color w:val="333333"/>
              </w:rPr>
              <w:t xml:space="preserve">da li je stranka mogla pribaviti dokaz na drugi način, ili ukoliko </w:t>
            </w:r>
            <w:r w:rsidR="00036E50" w:rsidRPr="00897C03">
              <w:rPr>
                <w:rFonts w:ascii="Arial" w:eastAsia="Times New Roman" w:hAnsi="Arial" w:cs="Arial"/>
                <w:color w:val="333333"/>
              </w:rPr>
              <w:t>je</w:t>
            </w:r>
            <w:r w:rsidRPr="00897C03">
              <w:rPr>
                <w:rFonts w:ascii="Arial" w:eastAsia="Times New Roman" w:hAnsi="Arial" w:cs="Arial"/>
                <w:color w:val="333333"/>
              </w:rPr>
              <w:t xml:space="preserve"> dokaz mog</w:t>
            </w:r>
            <w:r w:rsidR="00036E50" w:rsidRPr="00897C03">
              <w:rPr>
                <w:rFonts w:ascii="Arial" w:eastAsia="Times New Roman" w:hAnsi="Arial" w:cs="Arial"/>
                <w:color w:val="333333"/>
              </w:rPr>
              <w:t>la</w:t>
            </w:r>
            <w:r w:rsidRPr="00897C03">
              <w:rPr>
                <w:rFonts w:ascii="Arial" w:eastAsia="Times New Roman" w:hAnsi="Arial" w:cs="Arial"/>
                <w:color w:val="333333"/>
              </w:rPr>
              <w:t xml:space="preserve"> pribaviti </w:t>
            </w:r>
            <w:r w:rsidR="00036E50" w:rsidRPr="00897C03">
              <w:rPr>
                <w:rFonts w:ascii="Arial" w:eastAsia="Times New Roman" w:hAnsi="Arial" w:cs="Arial"/>
                <w:color w:val="333333"/>
              </w:rPr>
              <w:t xml:space="preserve">da li </w:t>
            </w:r>
            <w:r w:rsidR="00661323">
              <w:rPr>
                <w:rFonts w:ascii="Arial" w:eastAsia="Times New Roman" w:hAnsi="Arial" w:cs="Arial"/>
                <w:color w:val="333333"/>
              </w:rPr>
              <w:t xml:space="preserve">bi </w:t>
            </w:r>
            <w:r w:rsidR="00036E50" w:rsidRPr="00897C03">
              <w:rPr>
                <w:rFonts w:ascii="Arial" w:eastAsia="Times New Roman" w:hAnsi="Arial" w:cs="Arial"/>
                <w:color w:val="333333"/>
              </w:rPr>
              <w:t>to bilo</w:t>
            </w:r>
            <w:r w:rsidRPr="00897C03">
              <w:rPr>
                <w:rFonts w:ascii="Arial" w:eastAsia="Times New Roman" w:hAnsi="Arial" w:cs="Arial"/>
                <w:color w:val="333333"/>
              </w:rPr>
              <w:t xml:space="preserve"> sa nesrazmjernim teškoćama.</w:t>
            </w:r>
          </w:p>
          <w:p w:rsidR="0016627F" w:rsidRPr="00897C03" w:rsidRDefault="0016627F" w:rsidP="0016627F">
            <w:pPr>
              <w:shd w:val="clear" w:color="auto" w:fill="FFFFFF"/>
              <w:spacing w:after="0" w:line="276" w:lineRule="auto"/>
              <w:jc w:val="both"/>
              <w:rPr>
                <w:rFonts w:ascii="Arial" w:eastAsia="Times New Roman" w:hAnsi="Arial" w:cs="Arial"/>
                <w:color w:val="333333"/>
              </w:rPr>
            </w:pPr>
          </w:p>
          <w:p w:rsidR="0016627F" w:rsidRPr="00897C03" w:rsidRDefault="0016627F" w:rsidP="0016627F">
            <w:pPr>
              <w:shd w:val="clear" w:color="auto" w:fill="FFFFFF"/>
              <w:spacing w:after="0" w:line="276" w:lineRule="auto"/>
              <w:jc w:val="both"/>
              <w:rPr>
                <w:rFonts w:ascii="Arial" w:eastAsia="Times New Roman" w:hAnsi="Arial" w:cs="Arial"/>
                <w:color w:val="333333"/>
              </w:rPr>
            </w:pPr>
            <w:r w:rsidRPr="00897C03">
              <w:rPr>
                <w:rFonts w:ascii="Arial" w:eastAsia="Times New Roman" w:hAnsi="Arial" w:cs="Arial"/>
                <w:color w:val="333333"/>
              </w:rPr>
              <w:t>Nadležni sud može tek nakon što Agencija okonča postupak donošenjem rješenja</w:t>
            </w:r>
            <w:r w:rsidR="00661323" w:rsidRPr="00897C03">
              <w:rPr>
                <w:rFonts w:ascii="Arial" w:eastAsia="Times New Roman" w:hAnsi="Arial" w:cs="Arial"/>
                <w:color w:val="333333"/>
              </w:rPr>
              <w:t xml:space="preserve"> </w:t>
            </w:r>
            <w:r w:rsidR="00661323" w:rsidRPr="00897C03">
              <w:rPr>
                <w:rFonts w:ascii="Arial" w:eastAsia="Times New Roman" w:hAnsi="Arial" w:cs="Arial"/>
                <w:color w:val="333333"/>
              </w:rPr>
              <w:t>da naloži otkrivanje sljedećih dokaza</w:t>
            </w:r>
            <w:r w:rsidRPr="00897C03">
              <w:rPr>
                <w:rFonts w:ascii="Arial" w:eastAsia="Times New Roman" w:hAnsi="Arial" w:cs="Arial"/>
                <w:color w:val="333333"/>
              </w:rPr>
              <w:t>:</w:t>
            </w:r>
          </w:p>
          <w:p w:rsidR="0016627F" w:rsidRPr="00897C03" w:rsidRDefault="0016627F" w:rsidP="0016627F">
            <w:pPr>
              <w:pStyle w:val="ListParagraph"/>
              <w:numPr>
                <w:ilvl w:val="0"/>
                <w:numId w:val="15"/>
              </w:numPr>
              <w:shd w:val="clear" w:color="auto" w:fill="FFFFFF"/>
              <w:spacing w:after="0" w:line="276" w:lineRule="auto"/>
              <w:jc w:val="both"/>
              <w:rPr>
                <w:rFonts w:ascii="Arial" w:eastAsia="Times New Roman" w:hAnsi="Arial" w:cs="Arial"/>
                <w:color w:val="333333"/>
              </w:rPr>
            </w:pPr>
            <w:r w:rsidRPr="00897C03">
              <w:rPr>
                <w:rFonts w:ascii="Arial" w:eastAsia="Times New Roman" w:hAnsi="Arial" w:cs="Arial"/>
                <w:color w:val="333333"/>
              </w:rPr>
              <w:t xml:space="preserve">podnesaka odnosno izjava koje su date na zapisnik a koje je za postupak pred Agencijom </w:t>
            </w:r>
            <w:r w:rsidR="009D1431" w:rsidRPr="00897C03">
              <w:rPr>
                <w:rFonts w:ascii="Arial" w:eastAsia="Times New Roman" w:hAnsi="Arial" w:cs="Arial"/>
                <w:color w:val="333333"/>
              </w:rPr>
              <w:t>dalo</w:t>
            </w:r>
            <w:r w:rsidRPr="00897C03">
              <w:rPr>
                <w:rFonts w:ascii="Arial" w:eastAsia="Times New Roman" w:hAnsi="Arial" w:cs="Arial"/>
                <w:color w:val="333333"/>
              </w:rPr>
              <w:t xml:space="preserve"> fizičko ili pravno lice;</w:t>
            </w:r>
          </w:p>
          <w:p w:rsidR="0016627F" w:rsidRPr="00897C03" w:rsidRDefault="0016627F" w:rsidP="0016627F">
            <w:pPr>
              <w:pStyle w:val="ListParagraph"/>
              <w:numPr>
                <w:ilvl w:val="0"/>
                <w:numId w:val="15"/>
              </w:numPr>
              <w:shd w:val="clear" w:color="auto" w:fill="FFFFFF"/>
              <w:spacing w:after="0" w:line="276" w:lineRule="auto"/>
              <w:jc w:val="both"/>
              <w:rPr>
                <w:rFonts w:ascii="Arial" w:eastAsia="Times New Roman" w:hAnsi="Arial" w:cs="Arial"/>
                <w:color w:val="333333"/>
              </w:rPr>
            </w:pPr>
            <w:r w:rsidRPr="00897C03">
              <w:rPr>
                <w:rFonts w:ascii="Arial" w:eastAsia="Times New Roman" w:hAnsi="Arial" w:cs="Arial"/>
                <w:color w:val="333333"/>
              </w:rPr>
              <w:t>pismena koja je Agencija sastavila i poslalala strankama tokom postupka; i</w:t>
            </w:r>
          </w:p>
          <w:p w:rsidR="0016627F" w:rsidRPr="00897C03" w:rsidRDefault="0016627F" w:rsidP="0016627F">
            <w:pPr>
              <w:pStyle w:val="ListParagraph"/>
              <w:numPr>
                <w:ilvl w:val="0"/>
                <w:numId w:val="15"/>
              </w:numPr>
              <w:shd w:val="clear" w:color="auto" w:fill="FFFFFF"/>
              <w:spacing w:after="0" w:line="276" w:lineRule="auto"/>
              <w:jc w:val="both"/>
              <w:rPr>
                <w:rFonts w:ascii="Arial" w:eastAsia="Times New Roman" w:hAnsi="Arial" w:cs="Arial"/>
                <w:color w:val="333333"/>
              </w:rPr>
            </w:pPr>
            <w:r w:rsidRPr="00897C03">
              <w:rPr>
                <w:rFonts w:ascii="Arial" w:eastAsia="Times New Roman" w:hAnsi="Arial" w:cs="Arial"/>
                <w:color w:val="333333"/>
              </w:rPr>
              <w:t>povučeni prijedlog za nagodbu.</w:t>
            </w:r>
          </w:p>
          <w:p w:rsidR="0016627F" w:rsidRPr="00897C03" w:rsidRDefault="0016627F" w:rsidP="005662AB">
            <w:pPr>
              <w:shd w:val="clear" w:color="auto" w:fill="FFFFFF"/>
              <w:spacing w:after="0" w:line="276" w:lineRule="auto"/>
              <w:jc w:val="both"/>
              <w:rPr>
                <w:rFonts w:ascii="Arial" w:eastAsia="Times New Roman" w:hAnsi="Arial" w:cs="Arial"/>
                <w:color w:val="333333"/>
              </w:rPr>
            </w:pPr>
          </w:p>
          <w:p w:rsidR="0016627F" w:rsidRPr="00897C03" w:rsidRDefault="0016627F" w:rsidP="0016627F">
            <w:pPr>
              <w:shd w:val="clear" w:color="auto" w:fill="FFFFFF"/>
              <w:spacing w:after="0" w:line="276" w:lineRule="auto"/>
              <w:jc w:val="center"/>
              <w:rPr>
                <w:rFonts w:ascii="Arial" w:eastAsia="Times New Roman" w:hAnsi="Arial" w:cs="Arial"/>
                <w:b/>
                <w:bCs/>
                <w:color w:val="333333"/>
              </w:rPr>
            </w:pPr>
            <w:r w:rsidRPr="00897C03">
              <w:rPr>
                <w:rFonts w:ascii="Arial" w:eastAsia="Times New Roman" w:hAnsi="Arial" w:cs="Arial"/>
                <w:b/>
                <w:color w:val="333333"/>
              </w:rPr>
              <w:t>Izuzeci od otkrivanja dokaza iz spisa predmeta Agencije</w:t>
            </w:r>
          </w:p>
          <w:p w:rsidR="0016627F" w:rsidRPr="00897C03" w:rsidRDefault="0016627F" w:rsidP="0016627F">
            <w:pPr>
              <w:shd w:val="clear" w:color="auto" w:fill="FFFFFF"/>
              <w:spacing w:after="0" w:line="276" w:lineRule="auto"/>
              <w:jc w:val="center"/>
              <w:rPr>
                <w:rFonts w:ascii="Arial" w:eastAsia="Times New Roman" w:hAnsi="Arial" w:cs="Arial"/>
                <w:b/>
                <w:color w:val="333333"/>
              </w:rPr>
            </w:pPr>
            <w:r w:rsidRPr="00897C03">
              <w:rPr>
                <w:rFonts w:ascii="Arial" w:eastAsia="Times New Roman" w:hAnsi="Arial" w:cs="Arial"/>
                <w:b/>
                <w:color w:val="333333"/>
              </w:rPr>
              <w:t>Član 7</w:t>
            </w:r>
          </w:p>
          <w:p w:rsidR="0016627F" w:rsidRPr="00897C03" w:rsidRDefault="0016627F" w:rsidP="0016627F">
            <w:pPr>
              <w:shd w:val="clear" w:color="auto" w:fill="FFFFFF"/>
              <w:spacing w:after="0" w:line="276" w:lineRule="auto"/>
              <w:jc w:val="center"/>
              <w:rPr>
                <w:rFonts w:ascii="Arial" w:eastAsia="Times New Roman" w:hAnsi="Arial" w:cs="Arial"/>
                <w:b/>
                <w:color w:val="333333"/>
              </w:rPr>
            </w:pPr>
          </w:p>
          <w:p w:rsidR="0016627F" w:rsidRPr="00897C03" w:rsidRDefault="0016627F" w:rsidP="0016627F">
            <w:pPr>
              <w:shd w:val="clear" w:color="auto" w:fill="FFFFFF"/>
              <w:spacing w:after="0" w:line="276" w:lineRule="auto"/>
              <w:jc w:val="both"/>
              <w:rPr>
                <w:rFonts w:ascii="Arial" w:eastAsia="Times New Roman" w:hAnsi="Arial" w:cs="Arial"/>
                <w:color w:val="333333"/>
              </w:rPr>
            </w:pPr>
            <w:r w:rsidRPr="00897C03">
              <w:rPr>
                <w:rFonts w:ascii="Arial" w:eastAsia="Times New Roman" w:hAnsi="Arial" w:cs="Arial"/>
                <w:color w:val="333333"/>
              </w:rPr>
              <w:t>Nadležni sud u postupcima pokrenutim za naknadu štete ne može narediti stranci ili trećem licu   otkrivanje sledećih dokaza:</w:t>
            </w:r>
          </w:p>
          <w:p w:rsidR="0016627F" w:rsidRPr="00897C03" w:rsidRDefault="009D1431" w:rsidP="0016627F">
            <w:pPr>
              <w:pStyle w:val="ListParagraph"/>
              <w:numPr>
                <w:ilvl w:val="0"/>
                <w:numId w:val="18"/>
              </w:numPr>
              <w:shd w:val="clear" w:color="auto" w:fill="FFFFFF"/>
              <w:spacing w:after="0" w:line="276" w:lineRule="auto"/>
              <w:jc w:val="both"/>
              <w:rPr>
                <w:rFonts w:ascii="Arial" w:eastAsia="Times New Roman" w:hAnsi="Arial" w:cs="Arial"/>
                <w:color w:val="333333"/>
              </w:rPr>
            </w:pPr>
            <w:r w:rsidRPr="00897C03">
              <w:rPr>
                <w:rFonts w:ascii="Arial" w:eastAsia="Times New Roman" w:hAnsi="Arial" w:cs="Arial"/>
                <w:color w:val="333333"/>
              </w:rPr>
              <w:t>I</w:t>
            </w:r>
            <w:r w:rsidR="0016627F" w:rsidRPr="00897C03">
              <w:rPr>
                <w:rFonts w:ascii="Arial" w:eastAsia="Times New Roman" w:hAnsi="Arial" w:cs="Arial"/>
                <w:color w:val="333333"/>
              </w:rPr>
              <w:t>zjave učesnika na tržištu koji je učestvovao u Programu saradnje u istrazi i</w:t>
            </w:r>
          </w:p>
          <w:p w:rsidR="0016627F" w:rsidRPr="00897C03" w:rsidRDefault="009D1431" w:rsidP="0016627F">
            <w:pPr>
              <w:pStyle w:val="ListParagraph"/>
              <w:numPr>
                <w:ilvl w:val="0"/>
                <w:numId w:val="18"/>
              </w:numPr>
              <w:shd w:val="clear" w:color="auto" w:fill="FFFFFF"/>
              <w:spacing w:after="0" w:line="276" w:lineRule="auto"/>
              <w:jc w:val="both"/>
              <w:rPr>
                <w:rFonts w:ascii="Arial" w:eastAsia="Times New Roman" w:hAnsi="Arial" w:cs="Arial"/>
                <w:color w:val="333333"/>
              </w:rPr>
            </w:pPr>
            <w:r w:rsidRPr="00897C03">
              <w:rPr>
                <w:rFonts w:ascii="Arial" w:eastAsia="Times New Roman" w:hAnsi="Arial" w:cs="Arial"/>
                <w:color w:val="333333"/>
              </w:rPr>
              <w:t>P</w:t>
            </w:r>
            <w:r w:rsidR="0016627F" w:rsidRPr="00897C03">
              <w:rPr>
                <w:rFonts w:ascii="Arial" w:eastAsia="Times New Roman" w:hAnsi="Arial" w:cs="Arial"/>
                <w:color w:val="333333"/>
              </w:rPr>
              <w:t>redlog</w:t>
            </w:r>
            <w:r w:rsidRPr="00897C03">
              <w:rPr>
                <w:rFonts w:ascii="Arial" w:eastAsia="Times New Roman" w:hAnsi="Arial" w:cs="Arial"/>
                <w:color w:val="333333"/>
              </w:rPr>
              <w:t>a</w:t>
            </w:r>
            <w:r w:rsidR="0016627F" w:rsidRPr="00897C03">
              <w:rPr>
                <w:rFonts w:ascii="Arial" w:eastAsia="Times New Roman" w:hAnsi="Arial" w:cs="Arial"/>
                <w:color w:val="333333"/>
              </w:rPr>
              <w:t xml:space="preserve"> za nagodbu.</w:t>
            </w:r>
          </w:p>
          <w:p w:rsidR="0016627F" w:rsidRPr="00897C03" w:rsidRDefault="0016627F" w:rsidP="0016627F">
            <w:pPr>
              <w:spacing w:after="0" w:line="276" w:lineRule="auto"/>
              <w:rPr>
                <w:rFonts w:ascii="Arial" w:eastAsia="Times New Roman" w:hAnsi="Arial" w:cs="Arial"/>
                <w:vanish/>
              </w:rPr>
            </w:pPr>
          </w:p>
          <w:p w:rsidR="0016627F" w:rsidRPr="00897C03" w:rsidRDefault="0016627F" w:rsidP="0016627F">
            <w:pPr>
              <w:shd w:val="clear" w:color="auto" w:fill="FFFFFF"/>
              <w:spacing w:after="0" w:line="276" w:lineRule="auto"/>
              <w:jc w:val="both"/>
              <w:rPr>
                <w:rFonts w:ascii="Arial" w:eastAsia="Times New Roman" w:hAnsi="Arial" w:cs="Arial"/>
                <w:color w:val="333333"/>
              </w:rPr>
            </w:pPr>
          </w:p>
          <w:p w:rsidR="009D1431" w:rsidRPr="00897C03" w:rsidRDefault="0016627F" w:rsidP="0016627F">
            <w:pPr>
              <w:shd w:val="clear" w:color="auto" w:fill="FFFFFF"/>
              <w:spacing w:after="0" w:line="276" w:lineRule="auto"/>
              <w:jc w:val="both"/>
              <w:rPr>
                <w:rFonts w:ascii="Arial" w:eastAsia="Times New Roman" w:hAnsi="Arial" w:cs="Arial"/>
                <w:color w:val="333333"/>
              </w:rPr>
            </w:pPr>
            <w:r w:rsidRPr="00897C03">
              <w:rPr>
                <w:rFonts w:ascii="Arial" w:eastAsia="Times New Roman" w:hAnsi="Arial" w:cs="Arial"/>
                <w:color w:val="333333"/>
              </w:rPr>
              <w:t xml:space="preserve">Tužilac može da podnese obrazloženi zahtjev da nadležni sud pristupi dokazima iz stava 1 tačka 1 i 2 ovog člana isključivo u svrhu osiguranja da njihov sadržaj odgovara definicijama iz člana 2 tač. 16 i 18, pri čemu nadležni sud može zatražiti informacije samo od Agencije.  </w:t>
            </w:r>
          </w:p>
          <w:p w:rsidR="009D1431" w:rsidRPr="00897C03" w:rsidRDefault="009D1431" w:rsidP="0016627F">
            <w:pPr>
              <w:shd w:val="clear" w:color="auto" w:fill="FFFFFF"/>
              <w:spacing w:after="0" w:line="276" w:lineRule="auto"/>
              <w:jc w:val="both"/>
              <w:rPr>
                <w:rFonts w:ascii="Arial" w:eastAsia="Times New Roman" w:hAnsi="Arial" w:cs="Arial"/>
                <w:color w:val="333333"/>
              </w:rPr>
            </w:pPr>
          </w:p>
          <w:p w:rsidR="0016627F" w:rsidRPr="00897C03" w:rsidRDefault="0016627F" w:rsidP="0016627F">
            <w:pPr>
              <w:shd w:val="clear" w:color="auto" w:fill="FFFFFF"/>
              <w:spacing w:after="0" w:line="276" w:lineRule="auto"/>
              <w:jc w:val="both"/>
              <w:rPr>
                <w:rFonts w:ascii="Arial" w:eastAsia="Times New Roman" w:hAnsi="Arial" w:cs="Arial"/>
                <w:color w:val="333333"/>
              </w:rPr>
            </w:pPr>
            <w:r w:rsidRPr="00897C03">
              <w:rPr>
                <w:rFonts w:ascii="Arial" w:eastAsia="Times New Roman" w:hAnsi="Arial" w:cs="Arial"/>
                <w:color w:val="333333"/>
              </w:rPr>
              <w:t xml:space="preserve">Učesnici na tržištu iz stava </w:t>
            </w:r>
            <w:r w:rsidR="002A694A" w:rsidRPr="00897C03">
              <w:rPr>
                <w:rFonts w:ascii="Arial" w:eastAsia="Times New Roman" w:hAnsi="Arial" w:cs="Arial"/>
                <w:color w:val="333333"/>
              </w:rPr>
              <w:t>1 tačka 1 i 2</w:t>
            </w:r>
            <w:r w:rsidRPr="00897C03">
              <w:rPr>
                <w:rFonts w:ascii="Arial" w:eastAsia="Times New Roman" w:hAnsi="Arial" w:cs="Arial"/>
                <w:color w:val="333333"/>
              </w:rPr>
              <w:t xml:space="preserve"> ovog člana mogu biti saslušan</w:t>
            </w:r>
            <w:r w:rsidR="002A694A" w:rsidRPr="00897C03">
              <w:rPr>
                <w:rFonts w:ascii="Arial" w:eastAsia="Times New Roman" w:hAnsi="Arial" w:cs="Arial"/>
                <w:color w:val="333333"/>
              </w:rPr>
              <w:t xml:space="preserve">i pred nadležnim sudom.  </w:t>
            </w:r>
          </w:p>
          <w:p w:rsidR="0016627F" w:rsidRPr="00897C03" w:rsidRDefault="0016627F" w:rsidP="0016627F">
            <w:pPr>
              <w:shd w:val="clear" w:color="auto" w:fill="FFFFFF"/>
              <w:spacing w:after="0" w:line="276" w:lineRule="auto"/>
              <w:jc w:val="both"/>
              <w:rPr>
                <w:rFonts w:ascii="Arial" w:eastAsia="Times New Roman" w:hAnsi="Arial" w:cs="Arial"/>
                <w:color w:val="333333"/>
              </w:rPr>
            </w:pPr>
          </w:p>
          <w:p w:rsidR="0016627F" w:rsidRPr="00897C03" w:rsidRDefault="0016627F" w:rsidP="0016627F">
            <w:pPr>
              <w:shd w:val="clear" w:color="auto" w:fill="FFFFFF"/>
              <w:spacing w:after="0" w:line="276" w:lineRule="auto"/>
              <w:jc w:val="both"/>
              <w:rPr>
                <w:rFonts w:ascii="Arial" w:eastAsia="Times New Roman" w:hAnsi="Arial" w:cs="Arial"/>
                <w:color w:val="333333"/>
              </w:rPr>
            </w:pPr>
            <w:r w:rsidRPr="00897C03">
              <w:rPr>
                <w:rFonts w:ascii="Arial" w:eastAsia="Times New Roman" w:hAnsi="Arial" w:cs="Arial"/>
                <w:color w:val="333333"/>
              </w:rPr>
              <w:t>Nadležni sud ne može dozvoliti pristup dokazima iz stav 1 tačka 1 i 2 ovoga člana strankama ili trećim licima.</w:t>
            </w:r>
          </w:p>
          <w:p w:rsidR="0016627F" w:rsidRPr="00897C03" w:rsidRDefault="0016627F" w:rsidP="0016627F">
            <w:pPr>
              <w:shd w:val="clear" w:color="auto" w:fill="FFFFFF"/>
              <w:spacing w:after="0" w:line="276" w:lineRule="auto"/>
              <w:jc w:val="both"/>
              <w:rPr>
                <w:rFonts w:ascii="Arial" w:eastAsia="Times New Roman" w:hAnsi="Arial" w:cs="Arial"/>
                <w:color w:val="333333"/>
              </w:rPr>
            </w:pPr>
          </w:p>
          <w:p w:rsidR="0016627F" w:rsidRPr="00897C03" w:rsidRDefault="0016627F" w:rsidP="0016627F">
            <w:pPr>
              <w:shd w:val="clear" w:color="auto" w:fill="FFFFFF"/>
              <w:spacing w:after="0" w:line="276" w:lineRule="auto"/>
              <w:jc w:val="both"/>
              <w:rPr>
                <w:rFonts w:ascii="Arial" w:eastAsia="Times New Roman" w:hAnsi="Arial" w:cs="Arial"/>
                <w:color w:val="333333"/>
              </w:rPr>
            </w:pPr>
            <w:r w:rsidRPr="00897C03">
              <w:rPr>
                <w:rFonts w:ascii="Arial" w:eastAsia="Times New Roman" w:hAnsi="Arial" w:cs="Arial"/>
                <w:color w:val="333333"/>
              </w:rPr>
              <w:t>Ako su samo neki dijelovi traženih dokaza obuhvaćeni izuzećem iz stava 1 tačka 1 i 2 ovog člana, preostali d</w:t>
            </w:r>
            <w:r w:rsidR="00A24CF0" w:rsidRPr="00897C03">
              <w:rPr>
                <w:rFonts w:ascii="Arial" w:eastAsia="Times New Roman" w:hAnsi="Arial" w:cs="Arial"/>
                <w:color w:val="333333"/>
              </w:rPr>
              <w:t>okazi</w:t>
            </w:r>
            <w:r w:rsidRPr="00897C03">
              <w:rPr>
                <w:rFonts w:ascii="Arial" w:eastAsia="Times New Roman" w:hAnsi="Arial" w:cs="Arial"/>
                <w:color w:val="333333"/>
              </w:rPr>
              <w:t xml:space="preserve">, se mogu otkriti u skladu sa odredbama ovog zakona. </w:t>
            </w:r>
          </w:p>
          <w:p w:rsidR="0016627F" w:rsidRPr="00897C03" w:rsidRDefault="0016627F" w:rsidP="0016627F">
            <w:pPr>
              <w:shd w:val="clear" w:color="auto" w:fill="FFFFFF"/>
              <w:spacing w:after="0" w:line="276" w:lineRule="auto"/>
              <w:jc w:val="both"/>
              <w:rPr>
                <w:rFonts w:ascii="Arial" w:eastAsia="Times New Roman" w:hAnsi="Arial" w:cs="Arial"/>
                <w:color w:val="333333"/>
              </w:rPr>
            </w:pPr>
          </w:p>
          <w:p w:rsidR="0016627F" w:rsidRPr="00897C03" w:rsidRDefault="0016627F" w:rsidP="0016627F">
            <w:pPr>
              <w:shd w:val="clear" w:color="auto" w:fill="FFFFFF"/>
              <w:spacing w:after="0" w:line="276" w:lineRule="auto"/>
              <w:jc w:val="both"/>
              <w:rPr>
                <w:rFonts w:ascii="Arial" w:eastAsia="Times New Roman" w:hAnsi="Arial" w:cs="Arial"/>
                <w:color w:val="333333"/>
              </w:rPr>
            </w:pPr>
            <w:r w:rsidRPr="00897C03">
              <w:rPr>
                <w:rFonts w:ascii="Arial" w:eastAsia="Times New Roman" w:hAnsi="Arial" w:cs="Arial"/>
                <w:color w:val="333333"/>
              </w:rPr>
              <w:t>Za spise predmeta Agencije koji nisu obuhvaćeni čl.</w:t>
            </w:r>
            <w:r w:rsidR="00D97414" w:rsidRPr="00897C03">
              <w:rPr>
                <w:rFonts w:ascii="Arial" w:eastAsia="Times New Roman" w:hAnsi="Arial" w:cs="Arial"/>
                <w:color w:val="333333"/>
              </w:rPr>
              <w:t xml:space="preserve"> </w:t>
            </w:r>
            <w:r w:rsidRPr="00897C03">
              <w:rPr>
                <w:rFonts w:ascii="Arial" w:eastAsia="Times New Roman" w:hAnsi="Arial" w:cs="Arial"/>
                <w:color w:val="333333"/>
              </w:rPr>
              <w:t>6 ovog zakona i ovim članom u postupcima za naknadu štete sud može u bilo kom trenutku naložiti otkrivanje dokaza.</w:t>
            </w:r>
          </w:p>
          <w:p w:rsidR="0016627F" w:rsidRPr="00897C03" w:rsidRDefault="0016627F" w:rsidP="0016627F">
            <w:pPr>
              <w:shd w:val="clear" w:color="auto" w:fill="FFFFFF"/>
              <w:spacing w:after="0" w:line="276" w:lineRule="auto"/>
              <w:jc w:val="both"/>
              <w:rPr>
                <w:rFonts w:ascii="Arial" w:eastAsia="Times New Roman" w:hAnsi="Arial" w:cs="Arial"/>
                <w:color w:val="333333"/>
              </w:rPr>
            </w:pPr>
            <w:r w:rsidRPr="00897C03">
              <w:rPr>
                <w:rFonts w:ascii="Arial" w:eastAsia="Times New Roman" w:hAnsi="Arial" w:cs="Arial"/>
                <w:color w:val="333333"/>
              </w:rPr>
              <w:t xml:space="preserve">  </w:t>
            </w:r>
          </w:p>
          <w:p w:rsidR="0016627F" w:rsidRPr="00897C03" w:rsidRDefault="0016627F" w:rsidP="0016627F">
            <w:pPr>
              <w:shd w:val="clear" w:color="auto" w:fill="FFFFFF"/>
              <w:spacing w:after="0" w:line="276" w:lineRule="auto"/>
              <w:jc w:val="both"/>
              <w:rPr>
                <w:rFonts w:ascii="Arial" w:eastAsia="Times New Roman" w:hAnsi="Arial" w:cs="Arial"/>
                <w:color w:val="333333"/>
              </w:rPr>
            </w:pPr>
            <w:r w:rsidRPr="00897C03">
              <w:rPr>
                <w:rFonts w:ascii="Arial" w:eastAsia="Times New Roman" w:hAnsi="Arial" w:cs="Arial"/>
                <w:color w:val="333333"/>
              </w:rPr>
              <w:t>Nadležni sud od Agencije može tražiti otkrivanje dokaza koji se nalaze u spisima predmeta Agencije samo ako stranka ili treć</w:t>
            </w:r>
            <w:r w:rsidR="00CC7309" w:rsidRPr="00897C03">
              <w:rPr>
                <w:rFonts w:ascii="Arial" w:eastAsia="Times New Roman" w:hAnsi="Arial" w:cs="Arial"/>
                <w:color w:val="333333"/>
              </w:rPr>
              <w:t>e</w:t>
            </w:r>
            <w:r w:rsidRPr="00897C03">
              <w:rPr>
                <w:rFonts w:ascii="Arial" w:eastAsia="Times New Roman" w:hAnsi="Arial" w:cs="Arial"/>
                <w:color w:val="333333"/>
              </w:rPr>
              <w:t xml:space="preserve"> lice nisu mogli pribaviti dokaz na drugi način, ili ukoliko se dokaz mogao pribaviti ali sa nesrazmjernim teškoćama.</w:t>
            </w:r>
          </w:p>
          <w:p w:rsidR="0016627F" w:rsidRPr="00897C03" w:rsidRDefault="0016627F" w:rsidP="0016627F">
            <w:pPr>
              <w:shd w:val="clear" w:color="auto" w:fill="FFFFFF"/>
              <w:spacing w:after="0" w:line="276" w:lineRule="auto"/>
              <w:jc w:val="both"/>
              <w:rPr>
                <w:rFonts w:ascii="Arial" w:eastAsia="Times New Roman" w:hAnsi="Arial" w:cs="Arial"/>
                <w:color w:val="333333"/>
              </w:rPr>
            </w:pPr>
          </w:p>
          <w:p w:rsidR="0016627F" w:rsidRPr="00897C03" w:rsidRDefault="0016627F" w:rsidP="0016627F">
            <w:pPr>
              <w:shd w:val="clear" w:color="auto" w:fill="FFFFFF"/>
              <w:spacing w:after="0" w:line="276" w:lineRule="auto"/>
              <w:jc w:val="both"/>
              <w:rPr>
                <w:rFonts w:ascii="Arial" w:eastAsia="Times New Roman" w:hAnsi="Arial" w:cs="Arial"/>
                <w:color w:val="333333"/>
              </w:rPr>
            </w:pPr>
            <w:r w:rsidRPr="00897C03">
              <w:rPr>
                <w:rFonts w:ascii="Arial" w:eastAsia="Times New Roman" w:hAnsi="Arial" w:cs="Arial"/>
                <w:color w:val="333333"/>
              </w:rPr>
              <w:t>Agencija, može na sopstvenu inicijativu da podnese izjašnjenje nadležnom sudu pred kojim se vodi postupak u vezi zahtijeva za otkrivanje dokaza.</w:t>
            </w:r>
          </w:p>
          <w:p w:rsidR="0016627F" w:rsidRPr="00897C03" w:rsidRDefault="0016627F" w:rsidP="0016627F">
            <w:pPr>
              <w:shd w:val="clear" w:color="auto" w:fill="FFFFFF"/>
              <w:spacing w:after="0" w:line="276" w:lineRule="auto"/>
              <w:jc w:val="both"/>
              <w:rPr>
                <w:rFonts w:ascii="Arial" w:eastAsia="Times New Roman" w:hAnsi="Arial" w:cs="Arial"/>
                <w:color w:val="333333"/>
              </w:rPr>
            </w:pPr>
          </w:p>
          <w:p w:rsidR="0016627F" w:rsidRPr="00897C03" w:rsidRDefault="0016627F" w:rsidP="0016627F">
            <w:pPr>
              <w:shd w:val="clear" w:color="auto" w:fill="FFFFFF"/>
              <w:spacing w:after="0" w:line="276" w:lineRule="auto"/>
              <w:jc w:val="both"/>
              <w:rPr>
                <w:rFonts w:ascii="Arial" w:eastAsia="Times New Roman" w:hAnsi="Arial" w:cs="Arial"/>
                <w:color w:val="333333"/>
              </w:rPr>
            </w:pPr>
            <w:r w:rsidRPr="00897C03">
              <w:rPr>
                <w:rFonts w:ascii="Arial" w:eastAsia="Times New Roman" w:hAnsi="Arial" w:cs="Arial"/>
                <w:color w:val="333333"/>
              </w:rPr>
              <w:t xml:space="preserve">Odredbama </w:t>
            </w:r>
            <w:r w:rsidR="00CC7309" w:rsidRPr="00897C03">
              <w:rPr>
                <w:rFonts w:ascii="Arial" w:eastAsia="Times New Roman" w:hAnsi="Arial" w:cs="Arial"/>
                <w:color w:val="333333"/>
              </w:rPr>
              <w:t xml:space="preserve">člana 6 ovog zakona i </w:t>
            </w:r>
            <w:r w:rsidRPr="00897C03">
              <w:rPr>
                <w:rFonts w:ascii="Arial" w:eastAsia="Times New Roman" w:hAnsi="Arial" w:cs="Arial"/>
                <w:color w:val="333333"/>
              </w:rPr>
              <w:t>ovog člana ne dovode se u pitanje pravila i prakse o javnom pristupu dokumentima u skladu sa Regulativom (EZ) br. 1049/2001.</w:t>
            </w:r>
          </w:p>
          <w:p w:rsidR="00A16E3C" w:rsidRPr="00897C03" w:rsidRDefault="00A16E3C" w:rsidP="0016627F">
            <w:pPr>
              <w:shd w:val="clear" w:color="auto" w:fill="FFFFFF"/>
              <w:spacing w:after="0" w:line="276" w:lineRule="auto"/>
              <w:jc w:val="both"/>
              <w:rPr>
                <w:rFonts w:ascii="Arial" w:eastAsia="Times New Roman" w:hAnsi="Arial" w:cs="Arial"/>
                <w:color w:val="333333"/>
              </w:rPr>
            </w:pPr>
          </w:p>
          <w:p w:rsidR="0016627F" w:rsidRPr="00897C03" w:rsidRDefault="0016627F" w:rsidP="0016627F">
            <w:pPr>
              <w:shd w:val="clear" w:color="auto" w:fill="FFFFFF"/>
              <w:spacing w:after="0" w:line="276" w:lineRule="auto"/>
              <w:jc w:val="both"/>
              <w:rPr>
                <w:rFonts w:ascii="Arial" w:eastAsia="Times New Roman" w:hAnsi="Arial" w:cs="Arial"/>
                <w:color w:val="333333"/>
              </w:rPr>
            </w:pPr>
            <w:r w:rsidRPr="00897C03">
              <w:rPr>
                <w:rFonts w:ascii="Arial" w:eastAsia="Times New Roman" w:hAnsi="Arial" w:cs="Arial"/>
                <w:color w:val="333333"/>
              </w:rPr>
              <w:t xml:space="preserve">Odredbama </w:t>
            </w:r>
            <w:r w:rsidR="00CC7309" w:rsidRPr="00897C03">
              <w:rPr>
                <w:rFonts w:ascii="Arial" w:eastAsia="Times New Roman" w:hAnsi="Arial" w:cs="Arial"/>
                <w:color w:val="333333"/>
              </w:rPr>
              <w:t xml:space="preserve">člana 6 ovog zakona I </w:t>
            </w:r>
            <w:r w:rsidRPr="00897C03">
              <w:rPr>
                <w:rFonts w:ascii="Arial" w:eastAsia="Times New Roman" w:hAnsi="Arial" w:cs="Arial"/>
                <w:color w:val="333333"/>
              </w:rPr>
              <w:t>ovog člana ne dovode se u pitanje odredbe:</w:t>
            </w:r>
          </w:p>
          <w:p w:rsidR="0016627F" w:rsidRPr="00897C03" w:rsidRDefault="0016627F" w:rsidP="0016627F">
            <w:pPr>
              <w:shd w:val="clear" w:color="auto" w:fill="FFFFFF"/>
              <w:spacing w:after="0" w:line="276" w:lineRule="auto"/>
              <w:jc w:val="both"/>
              <w:rPr>
                <w:rFonts w:ascii="Arial" w:eastAsia="Times New Roman" w:hAnsi="Arial" w:cs="Arial"/>
                <w:color w:val="333333"/>
              </w:rPr>
            </w:pPr>
            <w:r w:rsidRPr="00897C03">
              <w:rPr>
                <w:rFonts w:ascii="Arial" w:eastAsia="Times New Roman" w:hAnsi="Arial" w:cs="Arial"/>
                <w:color w:val="333333"/>
              </w:rPr>
              <w:t>- prava Evropske unije o zaštiti internih dokumenata organa nadležnih za konkurenciju i korespondencije između organa nadležnih za konkurenciju, ili</w:t>
            </w:r>
          </w:p>
          <w:p w:rsidR="0016627F" w:rsidRPr="00897C03" w:rsidRDefault="0016627F" w:rsidP="0016627F">
            <w:pPr>
              <w:shd w:val="clear" w:color="auto" w:fill="FFFFFF"/>
              <w:spacing w:after="0" w:line="276" w:lineRule="auto"/>
              <w:jc w:val="both"/>
              <w:rPr>
                <w:rFonts w:ascii="Arial" w:eastAsia="Times New Roman" w:hAnsi="Arial" w:cs="Arial"/>
                <w:color w:val="333333"/>
              </w:rPr>
            </w:pPr>
            <w:r w:rsidRPr="00897C03">
              <w:rPr>
                <w:rFonts w:ascii="Arial" w:eastAsia="Times New Roman" w:hAnsi="Arial" w:cs="Arial"/>
                <w:color w:val="333333"/>
              </w:rPr>
              <w:t>- zakona o zaštiti internih dokumenata Agencije i korespondencije između Agencije i drugih tijela nadležnih za konkurenciju.</w:t>
            </w:r>
          </w:p>
          <w:p w:rsidR="0016627F" w:rsidRPr="00897C03" w:rsidRDefault="0016627F" w:rsidP="005662AB">
            <w:pPr>
              <w:shd w:val="clear" w:color="auto" w:fill="FFFFFF"/>
              <w:spacing w:after="0" w:line="276" w:lineRule="auto"/>
              <w:jc w:val="both"/>
              <w:rPr>
                <w:rFonts w:ascii="Arial" w:eastAsia="Times New Roman" w:hAnsi="Arial" w:cs="Arial"/>
                <w:color w:val="333333"/>
              </w:rPr>
            </w:pPr>
          </w:p>
          <w:p w:rsidR="0016627F" w:rsidRPr="00897C03" w:rsidRDefault="0016627F" w:rsidP="005662AB">
            <w:pPr>
              <w:shd w:val="clear" w:color="auto" w:fill="FFFFFF"/>
              <w:spacing w:after="0" w:line="276" w:lineRule="auto"/>
              <w:jc w:val="both"/>
              <w:rPr>
                <w:rFonts w:ascii="Arial" w:eastAsia="Times New Roman" w:hAnsi="Arial" w:cs="Arial"/>
                <w:color w:val="333333"/>
              </w:rPr>
            </w:pPr>
          </w:p>
          <w:p w:rsidR="008A6360" w:rsidRPr="00897C03" w:rsidRDefault="008A6360" w:rsidP="008A6360">
            <w:pPr>
              <w:shd w:val="clear" w:color="auto" w:fill="FFFFFF"/>
              <w:spacing w:after="0" w:line="276" w:lineRule="auto"/>
              <w:jc w:val="center"/>
              <w:rPr>
                <w:rFonts w:ascii="Arial" w:eastAsia="Times New Roman" w:hAnsi="Arial" w:cs="Arial"/>
                <w:b/>
                <w:bCs/>
                <w:color w:val="333333"/>
              </w:rPr>
            </w:pPr>
            <w:r w:rsidRPr="00897C03">
              <w:rPr>
                <w:rFonts w:ascii="Arial" w:eastAsia="Times New Roman" w:hAnsi="Arial" w:cs="Arial"/>
                <w:b/>
                <w:bCs/>
                <w:color w:val="333333"/>
              </w:rPr>
              <w:t>Ograničenje korištenja dokaza pribavljenih isključivo uvidom u spise pre</w:t>
            </w:r>
            <w:r w:rsidR="00661323">
              <w:rPr>
                <w:rFonts w:ascii="Arial" w:eastAsia="Times New Roman" w:hAnsi="Arial" w:cs="Arial"/>
                <w:b/>
                <w:bCs/>
                <w:color w:val="333333"/>
              </w:rPr>
              <w:t>d</w:t>
            </w:r>
            <w:r w:rsidRPr="00897C03">
              <w:rPr>
                <w:rFonts w:ascii="Arial" w:eastAsia="Times New Roman" w:hAnsi="Arial" w:cs="Arial"/>
                <w:b/>
                <w:bCs/>
                <w:color w:val="333333"/>
              </w:rPr>
              <w:t xml:space="preserve">meta Agencije </w:t>
            </w:r>
          </w:p>
          <w:p w:rsidR="008A6360" w:rsidRPr="00897C03" w:rsidRDefault="008A6360" w:rsidP="008A6360">
            <w:pPr>
              <w:shd w:val="clear" w:color="auto" w:fill="FFFFFF"/>
              <w:spacing w:after="0" w:line="276" w:lineRule="auto"/>
              <w:jc w:val="center"/>
              <w:rPr>
                <w:rFonts w:ascii="Arial" w:eastAsia="Times New Roman" w:hAnsi="Arial" w:cs="Arial"/>
                <w:b/>
                <w:bCs/>
                <w:color w:val="333333"/>
              </w:rPr>
            </w:pPr>
            <w:r w:rsidRPr="00897C03">
              <w:rPr>
                <w:rFonts w:ascii="Arial" w:eastAsia="Times New Roman" w:hAnsi="Arial" w:cs="Arial"/>
                <w:b/>
                <w:bCs/>
                <w:color w:val="333333"/>
              </w:rPr>
              <w:t>Član 8</w:t>
            </w:r>
          </w:p>
          <w:p w:rsidR="008A6360" w:rsidRPr="00897C03" w:rsidRDefault="008A6360" w:rsidP="008A6360">
            <w:pPr>
              <w:shd w:val="clear" w:color="auto" w:fill="FFFFFF"/>
              <w:spacing w:after="0" w:line="276" w:lineRule="auto"/>
              <w:jc w:val="both"/>
              <w:rPr>
                <w:rFonts w:ascii="Arial" w:eastAsia="Times New Roman" w:hAnsi="Arial" w:cs="Arial"/>
                <w:color w:val="333333"/>
              </w:rPr>
            </w:pPr>
          </w:p>
          <w:p w:rsidR="008A6360" w:rsidRPr="00897C03" w:rsidRDefault="008A6360" w:rsidP="008A6360">
            <w:pPr>
              <w:shd w:val="clear" w:color="auto" w:fill="FFFFFF"/>
              <w:spacing w:after="0" w:line="276" w:lineRule="auto"/>
              <w:jc w:val="both"/>
              <w:rPr>
                <w:rFonts w:ascii="Arial" w:eastAsia="Times New Roman" w:hAnsi="Arial" w:cs="Arial"/>
                <w:color w:val="333333"/>
              </w:rPr>
            </w:pPr>
            <w:r w:rsidRPr="00897C03">
              <w:rPr>
                <w:rFonts w:ascii="Arial" w:eastAsia="Times New Roman" w:hAnsi="Arial" w:cs="Arial"/>
                <w:color w:val="333333"/>
              </w:rPr>
              <w:t xml:space="preserve">Dokazi iz člana 7 stav 1 i 2 ovog zakona koje je fizičko ili pravno lice pribavilo isključivo uvidom u spise predmeta Agencije ne mogu se koristiti u postupcima naknade štete kao ni spisi koji su zaštićeni u skladu sa propsima </w:t>
            </w:r>
            <w:r w:rsidRPr="00897C03">
              <w:rPr>
                <w:rFonts w:ascii="Arial" w:hAnsi="Arial" w:cs="Arial"/>
              </w:rPr>
              <w:t>kojima je uređena tajnost podataka, zaštita podataka o ličnosti zaštita neobjavljenih podataka</w:t>
            </w:r>
            <w:r w:rsidR="00D97414" w:rsidRPr="00897C03">
              <w:rPr>
                <w:rFonts w:ascii="Arial" w:hAnsi="Arial" w:cs="Arial"/>
              </w:rPr>
              <w:t>.</w:t>
            </w:r>
            <w:r w:rsidRPr="00897C03">
              <w:rPr>
                <w:rFonts w:ascii="Arial" w:eastAsia="Times New Roman" w:hAnsi="Arial" w:cs="Arial"/>
                <w:color w:val="333333"/>
              </w:rPr>
              <w:t xml:space="preserve">   </w:t>
            </w:r>
          </w:p>
          <w:p w:rsidR="008A6360" w:rsidRPr="00897C03" w:rsidRDefault="008A6360" w:rsidP="008A6360">
            <w:pPr>
              <w:shd w:val="clear" w:color="auto" w:fill="FFFFFF"/>
              <w:spacing w:after="0" w:line="276" w:lineRule="auto"/>
              <w:jc w:val="both"/>
              <w:rPr>
                <w:rFonts w:ascii="Arial" w:eastAsia="Times New Roman" w:hAnsi="Arial" w:cs="Arial"/>
                <w:color w:val="333333"/>
              </w:rPr>
            </w:pPr>
          </w:p>
          <w:p w:rsidR="008A6360" w:rsidRPr="00897C03" w:rsidRDefault="008A6360" w:rsidP="008A6360">
            <w:pPr>
              <w:shd w:val="clear" w:color="auto" w:fill="FFFFFF"/>
              <w:spacing w:after="0" w:line="276" w:lineRule="auto"/>
              <w:jc w:val="both"/>
              <w:rPr>
                <w:rFonts w:ascii="Arial" w:eastAsia="Times New Roman" w:hAnsi="Arial" w:cs="Arial"/>
                <w:color w:val="333333"/>
              </w:rPr>
            </w:pPr>
            <w:r w:rsidRPr="00897C03">
              <w:rPr>
                <w:rFonts w:ascii="Arial" w:eastAsia="Times New Roman" w:hAnsi="Arial" w:cs="Arial"/>
                <w:color w:val="333333"/>
              </w:rPr>
              <w:t xml:space="preserve">Do donošenja rješenja kojim se okončava postupak pred Agencijom ne mogu se koristiti kao dokazi spisi iz člana 6 stav 3 ovog zakona koje je fizičko ili pravno lice pribavilo isključivo uvidom u spise predmeta Agencije ili u spise koji se smatraju nedozvoljenim u postupcima za naknadu štete ili su zaštićeni u skladu sa propsima </w:t>
            </w:r>
            <w:r w:rsidRPr="00897C03">
              <w:rPr>
                <w:rFonts w:ascii="Arial" w:hAnsi="Arial" w:cs="Arial"/>
              </w:rPr>
              <w:t>kojima je uređena tajnost podataka, zaštita podataka o ličnosti</w:t>
            </w:r>
            <w:r w:rsidR="006F64E5" w:rsidRPr="00897C03">
              <w:rPr>
                <w:rFonts w:ascii="Arial" w:hAnsi="Arial" w:cs="Arial"/>
              </w:rPr>
              <w:t>,</w:t>
            </w:r>
            <w:r w:rsidRPr="00897C03">
              <w:rPr>
                <w:rFonts w:ascii="Arial" w:hAnsi="Arial" w:cs="Arial"/>
              </w:rPr>
              <w:t xml:space="preserve"> zaštita neobjavljenih podataka</w:t>
            </w:r>
            <w:r w:rsidR="00D97414" w:rsidRPr="00897C03">
              <w:rPr>
                <w:rFonts w:ascii="Arial" w:hAnsi="Arial" w:cs="Arial"/>
              </w:rPr>
              <w:t>.</w:t>
            </w:r>
            <w:r w:rsidRPr="00897C03">
              <w:rPr>
                <w:rFonts w:ascii="Arial" w:eastAsia="Times New Roman" w:hAnsi="Arial" w:cs="Arial"/>
                <w:color w:val="333333"/>
              </w:rPr>
              <w:t xml:space="preserve">   </w:t>
            </w:r>
          </w:p>
          <w:p w:rsidR="008A6360" w:rsidRPr="00897C03" w:rsidRDefault="008A6360" w:rsidP="008A6360">
            <w:pPr>
              <w:shd w:val="clear" w:color="auto" w:fill="FFFFFF"/>
              <w:spacing w:after="0" w:line="276" w:lineRule="auto"/>
              <w:jc w:val="both"/>
              <w:rPr>
                <w:rFonts w:ascii="Arial" w:eastAsia="Times New Roman" w:hAnsi="Arial" w:cs="Arial"/>
                <w:color w:val="333333"/>
              </w:rPr>
            </w:pPr>
          </w:p>
          <w:p w:rsidR="0070765E" w:rsidRPr="00897C03" w:rsidRDefault="008A6360" w:rsidP="008A6360">
            <w:pPr>
              <w:shd w:val="clear" w:color="auto" w:fill="FFFFFF"/>
              <w:spacing w:after="0" w:line="276" w:lineRule="auto"/>
              <w:jc w:val="both"/>
              <w:rPr>
                <w:rFonts w:ascii="Arial" w:eastAsia="Times New Roman" w:hAnsi="Arial" w:cs="Arial"/>
                <w:color w:val="333333"/>
              </w:rPr>
            </w:pPr>
            <w:r w:rsidRPr="00897C03">
              <w:rPr>
                <w:rFonts w:ascii="Arial" w:eastAsia="Times New Roman" w:hAnsi="Arial" w:cs="Arial"/>
                <w:color w:val="333333"/>
              </w:rPr>
              <w:t>Dokaze koje je fizičko ili pravno lice pribavilo isključivo uvidom u spise predmeta Agencije a koji nisu obuhvaćeni st. 1 ili 2 ovog člana, u postupku za naknadu štete može koristiti samo to lice, odnosno fizičko ili pravno lice koje je pravni sledbenik</w:t>
            </w:r>
            <w:r w:rsidR="0070765E" w:rsidRPr="00897C03">
              <w:rPr>
                <w:rFonts w:ascii="Arial" w:eastAsia="Times New Roman" w:hAnsi="Arial" w:cs="Arial"/>
                <w:color w:val="333333"/>
              </w:rPr>
              <w:t>.</w:t>
            </w:r>
          </w:p>
          <w:p w:rsidR="0070765E" w:rsidRPr="00897C03" w:rsidRDefault="0070765E" w:rsidP="008A6360">
            <w:pPr>
              <w:shd w:val="clear" w:color="auto" w:fill="FFFFFF"/>
              <w:spacing w:after="0" w:line="276" w:lineRule="auto"/>
              <w:jc w:val="both"/>
              <w:rPr>
                <w:rFonts w:ascii="Arial" w:eastAsia="Times New Roman" w:hAnsi="Arial" w:cs="Arial"/>
                <w:color w:val="333333"/>
              </w:rPr>
            </w:pPr>
          </w:p>
          <w:p w:rsidR="0070765E" w:rsidRPr="00897C03" w:rsidRDefault="0070765E" w:rsidP="0070765E">
            <w:pPr>
              <w:shd w:val="clear" w:color="auto" w:fill="FFFFFF"/>
              <w:spacing w:after="0" w:line="276" w:lineRule="auto"/>
              <w:jc w:val="center"/>
              <w:rPr>
                <w:rFonts w:ascii="Arial" w:eastAsia="Times New Roman" w:hAnsi="Arial" w:cs="Arial"/>
                <w:bCs/>
                <w:color w:val="333333"/>
              </w:rPr>
            </w:pPr>
          </w:p>
          <w:p w:rsidR="0070765E" w:rsidRPr="00897C03" w:rsidRDefault="0070765E" w:rsidP="0070765E">
            <w:pPr>
              <w:shd w:val="clear" w:color="auto" w:fill="FFFFFF"/>
              <w:spacing w:after="0" w:line="276" w:lineRule="auto"/>
              <w:jc w:val="center"/>
              <w:rPr>
                <w:rFonts w:ascii="Arial" w:eastAsia="Times New Roman" w:hAnsi="Arial" w:cs="Arial"/>
                <w:b/>
                <w:bCs/>
                <w:color w:val="333333"/>
              </w:rPr>
            </w:pPr>
            <w:r w:rsidRPr="00897C03">
              <w:rPr>
                <w:rFonts w:ascii="Arial" w:eastAsia="Times New Roman" w:hAnsi="Arial" w:cs="Arial"/>
                <w:b/>
                <w:bCs/>
                <w:color w:val="333333"/>
              </w:rPr>
              <w:t>Novčane kazne</w:t>
            </w:r>
          </w:p>
          <w:p w:rsidR="0070765E" w:rsidRPr="00897C03" w:rsidRDefault="0070765E" w:rsidP="0070765E">
            <w:pPr>
              <w:shd w:val="clear" w:color="auto" w:fill="FFFFFF"/>
              <w:spacing w:after="0" w:line="276" w:lineRule="auto"/>
              <w:jc w:val="center"/>
              <w:rPr>
                <w:rFonts w:ascii="Arial" w:eastAsia="Times New Roman" w:hAnsi="Arial" w:cs="Arial"/>
                <w:b/>
                <w:bCs/>
                <w:color w:val="333333"/>
              </w:rPr>
            </w:pPr>
            <w:r w:rsidRPr="00897C03">
              <w:rPr>
                <w:rFonts w:ascii="Arial" w:eastAsia="Times New Roman" w:hAnsi="Arial" w:cs="Arial"/>
                <w:b/>
                <w:bCs/>
                <w:color w:val="333333"/>
              </w:rPr>
              <w:t>Član 9</w:t>
            </w:r>
          </w:p>
          <w:p w:rsidR="0070765E" w:rsidRPr="00897C03" w:rsidRDefault="0070765E" w:rsidP="0070765E">
            <w:pPr>
              <w:shd w:val="clear" w:color="auto" w:fill="FFFFFF"/>
              <w:spacing w:after="0" w:line="276" w:lineRule="auto"/>
              <w:jc w:val="center"/>
              <w:rPr>
                <w:rFonts w:ascii="Arial" w:eastAsia="Times New Roman" w:hAnsi="Arial" w:cs="Arial"/>
                <w:bCs/>
                <w:color w:val="333333"/>
              </w:rPr>
            </w:pPr>
          </w:p>
          <w:p w:rsidR="0070765E" w:rsidRPr="00897C03" w:rsidRDefault="0070765E" w:rsidP="0070765E">
            <w:pPr>
              <w:shd w:val="clear" w:color="auto" w:fill="FFFFFF"/>
              <w:spacing w:after="0" w:line="276" w:lineRule="auto"/>
              <w:jc w:val="both"/>
              <w:rPr>
                <w:rFonts w:ascii="Arial" w:eastAsia="Times New Roman" w:hAnsi="Arial" w:cs="Arial"/>
                <w:color w:val="333333"/>
              </w:rPr>
            </w:pPr>
            <w:r w:rsidRPr="00897C03">
              <w:rPr>
                <w:rFonts w:ascii="Arial" w:eastAsia="Times New Roman" w:hAnsi="Arial" w:cs="Arial"/>
                <w:color w:val="333333"/>
              </w:rPr>
              <w:t>Nadležni sud može izreći novčane kazne strankama, trećim licima i njihovim zastupnicima u bilo kom od sljedećih slučajeva:</w:t>
            </w:r>
          </w:p>
          <w:p w:rsidR="0070765E" w:rsidRPr="00897C03" w:rsidRDefault="0070765E" w:rsidP="0070765E">
            <w:pPr>
              <w:pStyle w:val="ListParagraph"/>
              <w:numPr>
                <w:ilvl w:val="0"/>
                <w:numId w:val="19"/>
              </w:numPr>
              <w:shd w:val="clear" w:color="auto" w:fill="FFFFFF"/>
              <w:spacing w:after="0" w:line="276" w:lineRule="auto"/>
              <w:jc w:val="both"/>
              <w:rPr>
                <w:rFonts w:ascii="Arial" w:eastAsia="Times New Roman" w:hAnsi="Arial" w:cs="Arial"/>
                <w:color w:val="333333"/>
              </w:rPr>
            </w:pPr>
            <w:r w:rsidRPr="00897C03">
              <w:rPr>
                <w:rFonts w:ascii="Arial" w:eastAsia="Times New Roman" w:hAnsi="Arial" w:cs="Arial"/>
                <w:color w:val="333333"/>
              </w:rPr>
              <w:t>neispunjavanje ili odbijanja ispunjavanja naloga za otkrivanje dokaza;</w:t>
            </w:r>
          </w:p>
          <w:p w:rsidR="0070765E" w:rsidRPr="00897C03" w:rsidRDefault="0070765E" w:rsidP="0070765E">
            <w:pPr>
              <w:pStyle w:val="ListParagraph"/>
              <w:numPr>
                <w:ilvl w:val="0"/>
                <w:numId w:val="19"/>
              </w:numPr>
              <w:shd w:val="clear" w:color="auto" w:fill="FFFFFF"/>
              <w:spacing w:after="0" w:line="276" w:lineRule="auto"/>
              <w:jc w:val="both"/>
              <w:rPr>
                <w:rFonts w:ascii="Arial" w:eastAsia="Times New Roman" w:hAnsi="Arial" w:cs="Arial"/>
                <w:color w:val="333333"/>
              </w:rPr>
            </w:pPr>
            <w:r w:rsidRPr="00897C03">
              <w:rPr>
                <w:rFonts w:ascii="Arial" w:eastAsia="Times New Roman" w:hAnsi="Arial" w:cs="Arial"/>
                <w:color w:val="333333"/>
              </w:rPr>
              <w:t>uništavanje relevantnih dokaza;</w:t>
            </w:r>
          </w:p>
          <w:p w:rsidR="0070765E" w:rsidRPr="00897C03" w:rsidRDefault="0070765E" w:rsidP="0070765E">
            <w:pPr>
              <w:pStyle w:val="ListParagraph"/>
              <w:numPr>
                <w:ilvl w:val="0"/>
                <w:numId w:val="19"/>
              </w:numPr>
              <w:shd w:val="clear" w:color="auto" w:fill="FFFFFF"/>
              <w:spacing w:after="0" w:line="276" w:lineRule="auto"/>
              <w:jc w:val="both"/>
              <w:rPr>
                <w:rFonts w:ascii="Arial" w:eastAsia="Times New Roman" w:hAnsi="Arial" w:cs="Arial"/>
                <w:color w:val="333333"/>
              </w:rPr>
            </w:pPr>
            <w:r w:rsidRPr="00897C03">
              <w:rPr>
                <w:rFonts w:ascii="Arial" w:eastAsia="Times New Roman" w:hAnsi="Arial" w:cs="Arial"/>
                <w:color w:val="333333"/>
              </w:rPr>
              <w:t xml:space="preserve">neispunjavanja ili odbijanja ispunjavanja obaveza koje su naređene nalogom nadležnog suda kojim se štite </w:t>
            </w:r>
            <w:r w:rsidR="00F00796" w:rsidRPr="00897C03">
              <w:rPr>
                <w:rFonts w:ascii="Arial" w:eastAsia="Times New Roman" w:hAnsi="Arial" w:cs="Arial"/>
                <w:color w:val="333333"/>
              </w:rPr>
              <w:t>tajni</w:t>
            </w:r>
            <w:r w:rsidRPr="00897C03">
              <w:rPr>
                <w:rFonts w:ascii="Arial" w:eastAsia="Times New Roman" w:hAnsi="Arial" w:cs="Arial"/>
                <w:color w:val="333333"/>
              </w:rPr>
              <w:t xml:space="preserve"> podaci;</w:t>
            </w:r>
          </w:p>
          <w:p w:rsidR="0070765E" w:rsidRPr="00897C03" w:rsidRDefault="0070765E" w:rsidP="0070765E">
            <w:pPr>
              <w:pStyle w:val="ListParagraph"/>
              <w:numPr>
                <w:ilvl w:val="0"/>
                <w:numId w:val="19"/>
              </w:numPr>
              <w:shd w:val="clear" w:color="auto" w:fill="FFFFFF"/>
              <w:spacing w:after="0" w:line="276" w:lineRule="auto"/>
              <w:jc w:val="both"/>
              <w:rPr>
                <w:rFonts w:ascii="Arial" w:eastAsia="Times New Roman" w:hAnsi="Arial" w:cs="Arial"/>
                <w:color w:val="333333"/>
              </w:rPr>
            </w:pPr>
            <w:r w:rsidRPr="00897C03">
              <w:rPr>
                <w:rFonts w:ascii="Arial" w:eastAsia="Times New Roman" w:hAnsi="Arial" w:cs="Arial"/>
                <w:color w:val="333333"/>
              </w:rPr>
              <w:t>povrede ograničenja korišćenja dokaza propisanih članovima 6</w:t>
            </w:r>
            <w:r w:rsidR="00297B05" w:rsidRPr="00897C03">
              <w:rPr>
                <w:rFonts w:ascii="Arial" w:eastAsia="Times New Roman" w:hAnsi="Arial" w:cs="Arial"/>
                <w:color w:val="333333"/>
              </w:rPr>
              <w:t xml:space="preserve">, </w:t>
            </w:r>
            <w:r w:rsidRPr="00897C03">
              <w:rPr>
                <w:rFonts w:ascii="Arial" w:eastAsia="Times New Roman" w:hAnsi="Arial" w:cs="Arial"/>
                <w:color w:val="333333"/>
              </w:rPr>
              <w:t>7</w:t>
            </w:r>
            <w:r w:rsidR="00297B05" w:rsidRPr="00897C03">
              <w:rPr>
                <w:rFonts w:ascii="Arial" w:eastAsia="Times New Roman" w:hAnsi="Arial" w:cs="Arial"/>
                <w:color w:val="333333"/>
              </w:rPr>
              <w:t xml:space="preserve"> i 8</w:t>
            </w:r>
            <w:r w:rsidRPr="00897C03">
              <w:rPr>
                <w:rFonts w:ascii="Arial" w:eastAsia="Times New Roman" w:hAnsi="Arial" w:cs="Arial"/>
                <w:color w:val="333333"/>
              </w:rPr>
              <w:t xml:space="preserve"> ovog zakona.</w:t>
            </w:r>
          </w:p>
          <w:p w:rsidR="0070765E" w:rsidRPr="00897C03" w:rsidRDefault="0070765E" w:rsidP="0070765E">
            <w:pPr>
              <w:shd w:val="clear" w:color="auto" w:fill="FFFFFF"/>
              <w:spacing w:after="0" w:line="276" w:lineRule="auto"/>
              <w:jc w:val="both"/>
              <w:rPr>
                <w:rFonts w:ascii="Arial" w:eastAsia="Times New Roman" w:hAnsi="Arial" w:cs="Arial"/>
                <w:color w:val="333333"/>
              </w:rPr>
            </w:pPr>
          </w:p>
          <w:p w:rsidR="0070765E" w:rsidRPr="00897C03" w:rsidRDefault="0070765E" w:rsidP="0070765E">
            <w:pPr>
              <w:shd w:val="clear" w:color="auto" w:fill="FFFFFF"/>
              <w:spacing w:after="0" w:line="276" w:lineRule="auto"/>
              <w:jc w:val="both"/>
              <w:rPr>
                <w:rFonts w:ascii="Arial" w:eastAsia="Times New Roman" w:hAnsi="Arial" w:cs="Arial"/>
                <w:color w:val="333333"/>
              </w:rPr>
            </w:pPr>
            <w:r w:rsidRPr="00897C03">
              <w:rPr>
                <w:rFonts w:ascii="Arial" w:eastAsia="Times New Roman" w:hAnsi="Arial" w:cs="Arial"/>
                <w:color w:val="333333"/>
              </w:rPr>
              <w:t>Novčane kazne koje nadležni sud može izreći moraju biti efikasne, proporcionalne i odvraćajuće.</w:t>
            </w:r>
          </w:p>
          <w:p w:rsidR="0070765E" w:rsidRPr="00897C03" w:rsidRDefault="0070765E" w:rsidP="0070765E">
            <w:pPr>
              <w:shd w:val="clear" w:color="auto" w:fill="FFFFFF"/>
              <w:spacing w:after="0" w:line="276" w:lineRule="auto"/>
              <w:jc w:val="both"/>
              <w:rPr>
                <w:rFonts w:ascii="Arial" w:eastAsia="Times New Roman" w:hAnsi="Arial" w:cs="Arial"/>
                <w:color w:val="333333"/>
              </w:rPr>
            </w:pPr>
            <w:r w:rsidRPr="00897C03">
              <w:rPr>
                <w:rFonts w:ascii="Arial" w:eastAsia="Times New Roman" w:hAnsi="Arial" w:cs="Arial"/>
                <w:color w:val="333333"/>
              </w:rPr>
              <w:t xml:space="preserve"> </w:t>
            </w:r>
          </w:p>
          <w:p w:rsidR="0070765E" w:rsidRPr="00897C03" w:rsidRDefault="0070765E" w:rsidP="0070765E">
            <w:pPr>
              <w:shd w:val="clear" w:color="auto" w:fill="FFFFFF"/>
              <w:spacing w:after="0" w:line="276" w:lineRule="auto"/>
              <w:jc w:val="both"/>
              <w:rPr>
                <w:rFonts w:ascii="Arial" w:eastAsia="Times New Roman" w:hAnsi="Arial" w:cs="Arial"/>
                <w:color w:val="333333"/>
              </w:rPr>
            </w:pPr>
            <w:r w:rsidRPr="00897C03">
              <w:rPr>
                <w:rFonts w:ascii="Arial" w:eastAsia="Times New Roman" w:hAnsi="Arial" w:cs="Arial"/>
                <w:color w:val="333333"/>
              </w:rPr>
              <w:t>Nadležni sud u odnosu na ponašanje stranke u postupku za naknadu štete može donijeti za njih nepovoljne zaključke, kao što je pretpostavka da je relevantno pitanje dokazano, djelmično ili potpuno odbacivanje zahtjeva, kao i mogućnost nalaganja plaćanja troškova.</w:t>
            </w:r>
          </w:p>
          <w:p w:rsidR="008A6360" w:rsidRPr="00897C03" w:rsidRDefault="008A6360" w:rsidP="0070765E">
            <w:pPr>
              <w:shd w:val="clear" w:color="auto" w:fill="FFFFFF"/>
              <w:spacing w:after="0" w:line="276" w:lineRule="auto"/>
              <w:jc w:val="center"/>
              <w:rPr>
                <w:rFonts w:ascii="Arial" w:eastAsia="Times New Roman" w:hAnsi="Arial" w:cs="Arial"/>
                <w:color w:val="333333"/>
              </w:rPr>
            </w:pPr>
          </w:p>
          <w:p w:rsidR="0016627F" w:rsidRPr="00897C03" w:rsidRDefault="0016627F" w:rsidP="005662AB">
            <w:pPr>
              <w:shd w:val="clear" w:color="auto" w:fill="FFFFFF"/>
              <w:spacing w:after="0" w:line="276" w:lineRule="auto"/>
              <w:jc w:val="both"/>
              <w:rPr>
                <w:rFonts w:ascii="Arial" w:eastAsia="Times New Roman" w:hAnsi="Arial" w:cs="Arial"/>
                <w:color w:val="333333"/>
              </w:rPr>
            </w:pPr>
          </w:p>
          <w:p w:rsidR="0070765E" w:rsidRPr="00897C03" w:rsidRDefault="0070765E" w:rsidP="0070765E">
            <w:pPr>
              <w:shd w:val="clear" w:color="auto" w:fill="FFFFFF"/>
              <w:spacing w:after="0" w:line="276" w:lineRule="auto"/>
              <w:jc w:val="center"/>
              <w:rPr>
                <w:rFonts w:ascii="Arial" w:eastAsia="Times New Roman" w:hAnsi="Arial" w:cs="Arial"/>
                <w:b/>
                <w:bCs/>
                <w:color w:val="333333"/>
              </w:rPr>
            </w:pPr>
            <w:r w:rsidRPr="00897C03">
              <w:rPr>
                <w:rFonts w:ascii="Arial" w:eastAsia="Times New Roman" w:hAnsi="Arial" w:cs="Arial"/>
                <w:b/>
                <w:bCs/>
                <w:color w:val="333333"/>
              </w:rPr>
              <w:t>Pravno dejstvo odluke Agencije</w:t>
            </w:r>
          </w:p>
          <w:p w:rsidR="0070765E" w:rsidRPr="00897C03" w:rsidRDefault="0070765E" w:rsidP="0070765E">
            <w:pPr>
              <w:shd w:val="clear" w:color="auto" w:fill="FFFFFF"/>
              <w:spacing w:after="0" w:line="276" w:lineRule="auto"/>
              <w:jc w:val="center"/>
              <w:rPr>
                <w:rFonts w:ascii="Arial" w:eastAsia="Times New Roman" w:hAnsi="Arial" w:cs="Arial"/>
                <w:b/>
                <w:bCs/>
                <w:color w:val="333333"/>
              </w:rPr>
            </w:pPr>
            <w:r w:rsidRPr="00897C03">
              <w:rPr>
                <w:rFonts w:ascii="Arial" w:eastAsia="Times New Roman" w:hAnsi="Arial" w:cs="Arial"/>
                <w:b/>
                <w:bCs/>
                <w:color w:val="333333"/>
              </w:rPr>
              <w:t>Član 10</w:t>
            </w:r>
          </w:p>
          <w:p w:rsidR="0070765E" w:rsidRPr="00897C03" w:rsidRDefault="0070765E" w:rsidP="0070765E">
            <w:pPr>
              <w:shd w:val="clear" w:color="auto" w:fill="FFFFFF"/>
              <w:spacing w:after="0" w:line="276" w:lineRule="auto"/>
              <w:jc w:val="both"/>
              <w:rPr>
                <w:rFonts w:ascii="Arial" w:eastAsia="Times New Roman" w:hAnsi="Arial" w:cs="Arial"/>
                <w:color w:val="333333"/>
              </w:rPr>
            </w:pPr>
          </w:p>
          <w:p w:rsidR="0070765E" w:rsidRPr="00897C03" w:rsidRDefault="002E0A4A" w:rsidP="0070765E">
            <w:pPr>
              <w:shd w:val="clear" w:color="auto" w:fill="FFFFFF"/>
              <w:spacing w:after="0" w:line="276" w:lineRule="auto"/>
              <w:jc w:val="both"/>
              <w:rPr>
                <w:rFonts w:ascii="Arial" w:eastAsia="Times New Roman" w:hAnsi="Arial" w:cs="Arial"/>
                <w:color w:val="333333"/>
              </w:rPr>
            </w:pPr>
            <w:r w:rsidRPr="00897C03">
              <w:rPr>
                <w:rFonts w:ascii="Arial" w:eastAsia="Times New Roman" w:hAnsi="Arial" w:cs="Arial"/>
                <w:color w:val="333333"/>
              </w:rPr>
              <w:t xml:space="preserve">Sprječavanje, ograničavanje i narušavanje </w:t>
            </w:r>
            <w:r w:rsidR="0070765E" w:rsidRPr="00897C03">
              <w:rPr>
                <w:rFonts w:ascii="Arial" w:eastAsia="Times New Roman" w:hAnsi="Arial" w:cs="Arial"/>
                <w:color w:val="333333"/>
              </w:rPr>
              <w:t xml:space="preserve">konkurencije na tržištu koje je pravosnažnim rješenjem utvrdila Agencija ili </w:t>
            </w:r>
            <w:r w:rsidR="00947DEC" w:rsidRPr="00897C03">
              <w:rPr>
                <w:rFonts w:ascii="Arial" w:eastAsia="Times New Roman" w:hAnsi="Arial" w:cs="Arial"/>
                <w:color w:val="333333"/>
              </w:rPr>
              <w:t xml:space="preserve">presudom </w:t>
            </w:r>
            <w:r w:rsidR="0070765E" w:rsidRPr="00897C03">
              <w:rPr>
                <w:rFonts w:ascii="Arial" w:eastAsia="Times New Roman" w:hAnsi="Arial" w:cs="Arial"/>
                <w:color w:val="333333"/>
              </w:rPr>
              <w:t>Upravn</w:t>
            </w:r>
            <w:r w:rsidR="00947DEC" w:rsidRPr="00897C03">
              <w:rPr>
                <w:rFonts w:ascii="Arial" w:eastAsia="Times New Roman" w:hAnsi="Arial" w:cs="Arial"/>
                <w:color w:val="333333"/>
              </w:rPr>
              <w:t xml:space="preserve">og </w:t>
            </w:r>
            <w:r w:rsidR="0070765E" w:rsidRPr="00897C03">
              <w:rPr>
                <w:rFonts w:ascii="Arial" w:eastAsia="Times New Roman" w:hAnsi="Arial" w:cs="Arial"/>
                <w:color w:val="333333"/>
              </w:rPr>
              <w:t>sud</w:t>
            </w:r>
            <w:r w:rsidR="00947DEC" w:rsidRPr="00897C03">
              <w:rPr>
                <w:rFonts w:ascii="Arial" w:eastAsia="Times New Roman" w:hAnsi="Arial" w:cs="Arial"/>
                <w:color w:val="333333"/>
              </w:rPr>
              <w:t>a</w:t>
            </w:r>
            <w:r w:rsidR="0070765E" w:rsidRPr="00897C03">
              <w:rPr>
                <w:rFonts w:ascii="Arial" w:eastAsia="Times New Roman" w:hAnsi="Arial" w:cs="Arial"/>
                <w:color w:val="333333"/>
              </w:rPr>
              <w:t xml:space="preserve"> u postupku po tužbi smatra se nepobitnim dokazom u postupku za naknadu štete koji je pokrenut pred nadležnim sudom. </w:t>
            </w:r>
          </w:p>
          <w:p w:rsidR="0070765E" w:rsidRPr="00897C03" w:rsidRDefault="0070765E" w:rsidP="0070765E">
            <w:pPr>
              <w:shd w:val="clear" w:color="auto" w:fill="FFFFFF"/>
              <w:spacing w:after="0" w:line="276" w:lineRule="auto"/>
              <w:jc w:val="both"/>
              <w:rPr>
                <w:rFonts w:ascii="Arial" w:eastAsia="Times New Roman" w:hAnsi="Arial" w:cs="Arial"/>
                <w:color w:val="333333"/>
              </w:rPr>
            </w:pPr>
          </w:p>
          <w:p w:rsidR="0070765E" w:rsidRPr="00897C03" w:rsidRDefault="0070765E" w:rsidP="0070765E">
            <w:pPr>
              <w:shd w:val="clear" w:color="auto" w:fill="FFFFFF"/>
              <w:spacing w:after="0" w:line="276" w:lineRule="auto"/>
              <w:jc w:val="both"/>
              <w:rPr>
                <w:rFonts w:ascii="Arial" w:eastAsia="Times New Roman" w:hAnsi="Arial" w:cs="Arial"/>
                <w:color w:val="333333"/>
              </w:rPr>
            </w:pPr>
            <w:r w:rsidRPr="00897C03">
              <w:rPr>
                <w:rFonts w:ascii="Arial" w:eastAsia="Times New Roman" w:hAnsi="Arial" w:cs="Arial"/>
                <w:color w:val="333333"/>
              </w:rPr>
              <w:t xml:space="preserve">Kada je pravosnažna odluka iz stava 1 ovog člana donijeta od strane nacionalnog tijela nadležnog za konkurenciju u </w:t>
            </w:r>
            <w:r w:rsidR="00B660CE" w:rsidRPr="00897C03">
              <w:rPr>
                <w:rFonts w:ascii="Arial" w:eastAsia="Times New Roman" w:hAnsi="Arial" w:cs="Arial"/>
                <w:color w:val="333333"/>
              </w:rPr>
              <w:t xml:space="preserve">drugoj </w:t>
            </w:r>
            <w:r w:rsidRPr="00897C03">
              <w:rPr>
                <w:rFonts w:ascii="Arial" w:eastAsia="Times New Roman" w:hAnsi="Arial" w:cs="Arial"/>
                <w:color w:val="333333"/>
              </w:rPr>
              <w:t>državi članici Evropske unije, ta se pravosnažna odluka može, u skladu sa zakonom, iznijeti pred nadležni sud kao dokaz </w:t>
            </w:r>
            <w:r w:rsidRPr="00897C03">
              <w:rPr>
                <w:rFonts w:ascii="Arial" w:eastAsia="Times New Roman" w:hAnsi="Arial" w:cs="Arial"/>
                <w:i/>
                <w:iCs/>
                <w:color w:val="333333"/>
              </w:rPr>
              <w:t>prima facie</w:t>
            </w:r>
            <w:r w:rsidRPr="00897C03">
              <w:rPr>
                <w:rFonts w:ascii="Arial" w:eastAsia="Times New Roman" w:hAnsi="Arial" w:cs="Arial"/>
                <w:color w:val="333333"/>
              </w:rPr>
              <w:t> da je došlo do</w:t>
            </w:r>
            <w:r w:rsidR="00661323">
              <w:rPr>
                <w:rFonts w:ascii="Arial" w:eastAsia="Times New Roman" w:hAnsi="Arial" w:cs="Arial"/>
                <w:color w:val="333333"/>
              </w:rPr>
              <w:t xml:space="preserve"> </w:t>
            </w:r>
            <w:proofErr w:type="gramStart"/>
            <w:r w:rsidRPr="00897C03">
              <w:rPr>
                <w:rFonts w:ascii="Arial" w:eastAsia="Times New Roman" w:hAnsi="Arial" w:cs="Arial"/>
                <w:color w:val="333333"/>
              </w:rPr>
              <w:t>povrede  konkurencije</w:t>
            </w:r>
            <w:proofErr w:type="gramEnd"/>
            <w:r w:rsidRPr="00897C03">
              <w:rPr>
                <w:rFonts w:ascii="Arial" w:eastAsia="Times New Roman" w:hAnsi="Arial" w:cs="Arial"/>
                <w:color w:val="333333"/>
              </w:rPr>
              <w:t xml:space="preserve"> na tržištu i može se </w:t>
            </w:r>
            <w:r w:rsidR="00B660CE" w:rsidRPr="00897C03">
              <w:rPr>
                <w:rFonts w:ascii="Arial" w:eastAsia="Times New Roman" w:hAnsi="Arial" w:cs="Arial"/>
                <w:color w:val="333333"/>
              </w:rPr>
              <w:t>cijeniti</w:t>
            </w:r>
            <w:r w:rsidRPr="00897C03">
              <w:rPr>
                <w:rFonts w:ascii="Arial" w:eastAsia="Times New Roman" w:hAnsi="Arial" w:cs="Arial"/>
                <w:color w:val="333333"/>
              </w:rPr>
              <w:t xml:space="preserve"> zajedno sa drugim dokazima koje podnesu stranke.</w:t>
            </w:r>
          </w:p>
          <w:p w:rsidR="0070765E" w:rsidRPr="00897C03" w:rsidRDefault="0070765E" w:rsidP="0070765E">
            <w:pPr>
              <w:shd w:val="clear" w:color="auto" w:fill="FFFFFF"/>
              <w:spacing w:after="0" w:line="276" w:lineRule="auto"/>
              <w:jc w:val="both"/>
              <w:rPr>
                <w:rFonts w:ascii="Arial" w:eastAsia="Times New Roman" w:hAnsi="Arial" w:cs="Arial"/>
                <w:color w:val="333333"/>
              </w:rPr>
            </w:pPr>
          </w:p>
          <w:p w:rsidR="0070765E" w:rsidRPr="00897C03" w:rsidRDefault="0070765E" w:rsidP="0070765E">
            <w:pPr>
              <w:shd w:val="clear" w:color="auto" w:fill="FFFFFF"/>
              <w:spacing w:after="0" w:line="276" w:lineRule="auto"/>
              <w:jc w:val="both"/>
              <w:rPr>
                <w:rFonts w:ascii="Arial" w:eastAsia="Times New Roman" w:hAnsi="Arial" w:cs="Arial"/>
                <w:color w:val="333333"/>
              </w:rPr>
            </w:pPr>
            <w:r w:rsidRPr="00897C03">
              <w:rPr>
                <w:rFonts w:ascii="Arial" w:eastAsia="Times New Roman" w:hAnsi="Arial" w:cs="Arial"/>
                <w:color w:val="333333"/>
              </w:rPr>
              <w:t>Ovim članom ne dovode se u pitanje prava i obveze nacionalnih sudova država članica Evropske unije iz članka 267 UFEU.</w:t>
            </w:r>
          </w:p>
          <w:p w:rsidR="0016627F" w:rsidRPr="00897C03" w:rsidRDefault="0016627F" w:rsidP="005662AB">
            <w:pPr>
              <w:shd w:val="clear" w:color="auto" w:fill="FFFFFF"/>
              <w:spacing w:after="0" w:line="276" w:lineRule="auto"/>
              <w:jc w:val="both"/>
              <w:rPr>
                <w:rFonts w:ascii="Arial" w:eastAsia="Times New Roman" w:hAnsi="Arial" w:cs="Arial"/>
                <w:color w:val="333333"/>
              </w:rPr>
            </w:pPr>
          </w:p>
          <w:p w:rsidR="0070765E" w:rsidRPr="00897C03" w:rsidRDefault="0070765E" w:rsidP="0070765E">
            <w:pPr>
              <w:shd w:val="clear" w:color="auto" w:fill="FFFFFF"/>
              <w:spacing w:after="0" w:line="276" w:lineRule="auto"/>
              <w:jc w:val="both"/>
              <w:rPr>
                <w:rFonts w:ascii="Arial" w:eastAsia="Times New Roman" w:hAnsi="Arial" w:cs="Arial"/>
                <w:color w:val="333333"/>
              </w:rPr>
            </w:pPr>
          </w:p>
          <w:p w:rsidR="002A694A" w:rsidRPr="00897C03" w:rsidRDefault="002A694A" w:rsidP="0070765E">
            <w:pPr>
              <w:shd w:val="clear" w:color="auto" w:fill="FFFFFF"/>
              <w:spacing w:after="0" w:line="276" w:lineRule="auto"/>
              <w:jc w:val="center"/>
              <w:rPr>
                <w:rFonts w:ascii="Arial" w:eastAsia="Times New Roman" w:hAnsi="Arial" w:cs="Arial"/>
                <w:b/>
                <w:color w:val="333333"/>
              </w:rPr>
            </w:pPr>
          </w:p>
          <w:p w:rsidR="00661323" w:rsidRDefault="00661323" w:rsidP="0070765E">
            <w:pPr>
              <w:shd w:val="clear" w:color="auto" w:fill="FFFFFF"/>
              <w:spacing w:after="0" w:line="276" w:lineRule="auto"/>
              <w:jc w:val="center"/>
              <w:rPr>
                <w:rFonts w:ascii="Arial" w:eastAsia="Times New Roman" w:hAnsi="Arial" w:cs="Arial"/>
                <w:b/>
                <w:color w:val="333333"/>
              </w:rPr>
            </w:pPr>
          </w:p>
          <w:p w:rsidR="0070765E" w:rsidRPr="00897C03" w:rsidRDefault="0070765E" w:rsidP="0070765E">
            <w:pPr>
              <w:shd w:val="clear" w:color="auto" w:fill="FFFFFF"/>
              <w:spacing w:after="0" w:line="276" w:lineRule="auto"/>
              <w:jc w:val="center"/>
              <w:rPr>
                <w:rFonts w:ascii="Arial" w:eastAsia="Times New Roman" w:hAnsi="Arial" w:cs="Arial"/>
                <w:b/>
                <w:color w:val="333333"/>
              </w:rPr>
            </w:pPr>
            <w:r w:rsidRPr="00897C03">
              <w:rPr>
                <w:rFonts w:ascii="Arial" w:eastAsia="Times New Roman" w:hAnsi="Arial" w:cs="Arial"/>
                <w:b/>
                <w:color w:val="333333"/>
              </w:rPr>
              <w:t>Zastara</w:t>
            </w:r>
          </w:p>
          <w:p w:rsidR="0070765E" w:rsidRPr="00897C03" w:rsidRDefault="0070765E" w:rsidP="0070765E">
            <w:pPr>
              <w:shd w:val="clear" w:color="auto" w:fill="FFFFFF"/>
              <w:spacing w:after="0" w:line="276" w:lineRule="auto"/>
              <w:jc w:val="center"/>
              <w:rPr>
                <w:rFonts w:ascii="Arial" w:eastAsia="Times New Roman" w:hAnsi="Arial" w:cs="Arial"/>
                <w:b/>
                <w:color w:val="333333"/>
              </w:rPr>
            </w:pPr>
            <w:r w:rsidRPr="00897C03">
              <w:rPr>
                <w:rFonts w:ascii="Arial" w:eastAsia="Times New Roman" w:hAnsi="Arial" w:cs="Arial"/>
                <w:b/>
                <w:color w:val="333333"/>
              </w:rPr>
              <w:t>Član 11</w:t>
            </w:r>
          </w:p>
          <w:p w:rsidR="0070765E" w:rsidRPr="00897C03" w:rsidRDefault="0070765E" w:rsidP="0070765E">
            <w:pPr>
              <w:shd w:val="clear" w:color="auto" w:fill="FFFFFF"/>
              <w:spacing w:after="0" w:line="276" w:lineRule="auto"/>
              <w:jc w:val="both"/>
              <w:rPr>
                <w:rFonts w:ascii="Arial" w:eastAsia="Times New Roman" w:hAnsi="Arial" w:cs="Arial"/>
                <w:color w:val="333333"/>
              </w:rPr>
            </w:pPr>
          </w:p>
          <w:p w:rsidR="0070765E" w:rsidRPr="00897C03" w:rsidRDefault="0070765E" w:rsidP="0070765E">
            <w:pPr>
              <w:shd w:val="clear" w:color="auto" w:fill="FFFFFF"/>
              <w:spacing w:after="0" w:line="276" w:lineRule="auto"/>
              <w:jc w:val="both"/>
              <w:rPr>
                <w:rFonts w:ascii="Arial" w:eastAsia="Times New Roman" w:hAnsi="Arial" w:cs="Arial"/>
                <w:color w:val="333333"/>
              </w:rPr>
            </w:pPr>
            <w:r w:rsidRPr="00897C03">
              <w:rPr>
                <w:rFonts w:ascii="Arial" w:eastAsia="Times New Roman" w:hAnsi="Arial" w:cs="Arial"/>
                <w:color w:val="333333"/>
              </w:rPr>
              <w:t xml:space="preserve">Zastara pokretanja postupka za naknadu štete počinje da teče nakon prestanka </w:t>
            </w:r>
            <w:proofErr w:type="gramStart"/>
            <w:r w:rsidRPr="00897C03">
              <w:rPr>
                <w:rFonts w:ascii="Arial" w:eastAsia="Times New Roman" w:hAnsi="Arial" w:cs="Arial"/>
                <w:color w:val="333333"/>
              </w:rPr>
              <w:t>povrede  konkurencije</w:t>
            </w:r>
            <w:proofErr w:type="gramEnd"/>
            <w:r w:rsidRPr="00897C03">
              <w:rPr>
                <w:rFonts w:ascii="Arial" w:eastAsia="Times New Roman" w:hAnsi="Arial" w:cs="Arial"/>
                <w:color w:val="333333"/>
              </w:rPr>
              <w:t xml:space="preserve"> na tržištu i nakon što je oštećeno lice saznalo, ili se razumno može očekivati da zna za:</w:t>
            </w:r>
          </w:p>
          <w:p w:rsidR="0070765E" w:rsidRPr="00897C03" w:rsidRDefault="0070765E" w:rsidP="0070765E">
            <w:pPr>
              <w:pStyle w:val="ListParagraph"/>
              <w:numPr>
                <w:ilvl w:val="0"/>
                <w:numId w:val="20"/>
              </w:numPr>
              <w:shd w:val="clear" w:color="auto" w:fill="FFFFFF"/>
              <w:spacing w:after="0" w:line="276" w:lineRule="auto"/>
              <w:jc w:val="both"/>
              <w:rPr>
                <w:rFonts w:ascii="Arial" w:eastAsia="Times New Roman" w:hAnsi="Arial" w:cs="Arial"/>
                <w:color w:val="333333"/>
              </w:rPr>
            </w:pPr>
            <w:r w:rsidRPr="00897C03">
              <w:rPr>
                <w:rFonts w:ascii="Arial" w:eastAsia="Times New Roman" w:hAnsi="Arial" w:cs="Arial"/>
                <w:color w:val="333333"/>
              </w:rPr>
              <w:t>postupanje i činjenicu koja predstavlja povredu konkurencije na tržištu;</w:t>
            </w:r>
          </w:p>
          <w:p w:rsidR="0070765E" w:rsidRPr="00897C03" w:rsidRDefault="0070765E" w:rsidP="0070765E">
            <w:pPr>
              <w:pStyle w:val="ListParagraph"/>
              <w:numPr>
                <w:ilvl w:val="0"/>
                <w:numId w:val="20"/>
              </w:numPr>
              <w:shd w:val="clear" w:color="auto" w:fill="FFFFFF"/>
              <w:spacing w:after="0" w:line="276" w:lineRule="auto"/>
              <w:jc w:val="both"/>
              <w:rPr>
                <w:rFonts w:ascii="Arial" w:eastAsia="Times New Roman" w:hAnsi="Arial" w:cs="Arial"/>
                <w:color w:val="333333"/>
              </w:rPr>
            </w:pPr>
            <w:r w:rsidRPr="00897C03">
              <w:rPr>
                <w:rFonts w:ascii="Arial" w:eastAsia="Times New Roman" w:hAnsi="Arial" w:cs="Arial"/>
                <w:color w:val="333333"/>
              </w:rPr>
              <w:t>činjenicu da mu je povreda konkurencije na tržištu nanijela štetu; i</w:t>
            </w:r>
          </w:p>
          <w:p w:rsidR="0070765E" w:rsidRPr="00897C03" w:rsidRDefault="0070765E" w:rsidP="0070765E">
            <w:pPr>
              <w:pStyle w:val="ListParagraph"/>
              <w:numPr>
                <w:ilvl w:val="0"/>
                <w:numId w:val="20"/>
              </w:numPr>
              <w:shd w:val="clear" w:color="auto" w:fill="FFFFFF"/>
              <w:spacing w:after="0" w:line="276" w:lineRule="auto"/>
              <w:jc w:val="both"/>
              <w:rPr>
                <w:rFonts w:ascii="Arial" w:eastAsia="Times New Roman" w:hAnsi="Arial" w:cs="Arial"/>
                <w:color w:val="333333"/>
              </w:rPr>
            </w:pPr>
            <w:r w:rsidRPr="00897C03">
              <w:rPr>
                <w:rFonts w:ascii="Arial" w:eastAsia="Times New Roman" w:hAnsi="Arial" w:cs="Arial"/>
                <w:color w:val="333333"/>
              </w:rPr>
              <w:t>identitet prekršioca.</w:t>
            </w:r>
          </w:p>
          <w:p w:rsidR="0070765E" w:rsidRPr="00897C03" w:rsidRDefault="0070765E" w:rsidP="0070765E">
            <w:pPr>
              <w:shd w:val="clear" w:color="auto" w:fill="FFFFFF"/>
              <w:spacing w:after="0" w:line="276" w:lineRule="auto"/>
              <w:jc w:val="both"/>
              <w:rPr>
                <w:rFonts w:ascii="Arial" w:eastAsia="Times New Roman" w:hAnsi="Arial" w:cs="Arial"/>
                <w:color w:val="333333"/>
              </w:rPr>
            </w:pPr>
          </w:p>
          <w:p w:rsidR="0070765E" w:rsidRPr="00897C03" w:rsidRDefault="0070765E" w:rsidP="0070765E">
            <w:pPr>
              <w:shd w:val="clear" w:color="auto" w:fill="FFFFFF"/>
              <w:spacing w:after="0" w:line="276" w:lineRule="auto"/>
              <w:jc w:val="both"/>
              <w:rPr>
                <w:rFonts w:ascii="Arial" w:eastAsia="Times New Roman" w:hAnsi="Arial" w:cs="Arial"/>
                <w:color w:val="333333"/>
              </w:rPr>
            </w:pPr>
            <w:r w:rsidRPr="00897C03">
              <w:rPr>
                <w:rFonts w:ascii="Arial" w:eastAsia="Times New Roman" w:hAnsi="Arial" w:cs="Arial"/>
                <w:color w:val="333333"/>
              </w:rPr>
              <w:t>Zastara za pokretanje postupka za naknadu štete nastupa istekom roka od pet godina.</w:t>
            </w:r>
          </w:p>
          <w:p w:rsidR="0070765E" w:rsidRPr="00897C03" w:rsidRDefault="0070765E" w:rsidP="0070765E">
            <w:pPr>
              <w:shd w:val="clear" w:color="auto" w:fill="FFFFFF"/>
              <w:spacing w:after="0" w:line="276" w:lineRule="auto"/>
              <w:jc w:val="both"/>
              <w:rPr>
                <w:rFonts w:ascii="Arial" w:eastAsia="Times New Roman" w:hAnsi="Arial" w:cs="Arial"/>
                <w:color w:val="333333"/>
              </w:rPr>
            </w:pPr>
          </w:p>
          <w:p w:rsidR="0070765E" w:rsidRPr="00897C03" w:rsidRDefault="0070765E" w:rsidP="0070765E">
            <w:pPr>
              <w:shd w:val="clear" w:color="auto" w:fill="FFFFFF"/>
              <w:spacing w:after="0" w:line="276" w:lineRule="auto"/>
              <w:jc w:val="both"/>
              <w:rPr>
                <w:rFonts w:ascii="Arial" w:eastAsia="Times New Roman" w:hAnsi="Arial" w:cs="Arial"/>
                <w:color w:val="333333"/>
              </w:rPr>
            </w:pPr>
            <w:r w:rsidRPr="00897C03">
              <w:rPr>
                <w:rFonts w:ascii="Arial" w:eastAsia="Times New Roman" w:hAnsi="Arial" w:cs="Arial"/>
                <w:color w:val="333333"/>
              </w:rPr>
              <w:t xml:space="preserve">Zastoj ili prekid zastare nastupa kada Agencija preduzme radnje radi ispitnog postupka ili postupka pred Agencijom s obzirom na povredu konkurencije </w:t>
            </w:r>
            <w:r w:rsidR="00B66712" w:rsidRPr="00897C03">
              <w:rPr>
                <w:rFonts w:ascii="Arial" w:eastAsia="Times New Roman" w:hAnsi="Arial" w:cs="Arial"/>
                <w:color w:val="333333"/>
              </w:rPr>
              <w:t>na tržištu</w:t>
            </w:r>
            <w:r w:rsidR="00B66712" w:rsidRPr="00897C03">
              <w:rPr>
                <w:rFonts w:ascii="Arial" w:eastAsia="Times New Roman" w:hAnsi="Arial" w:cs="Arial"/>
                <w:color w:val="333333"/>
              </w:rPr>
              <w:t xml:space="preserve">, </w:t>
            </w:r>
            <w:r w:rsidRPr="00897C03">
              <w:rPr>
                <w:rFonts w:ascii="Arial" w:eastAsia="Times New Roman" w:hAnsi="Arial" w:cs="Arial"/>
                <w:color w:val="333333"/>
              </w:rPr>
              <w:t xml:space="preserve">na koje se odnosi postupak za naknadu štete. </w:t>
            </w:r>
          </w:p>
          <w:p w:rsidR="0070765E" w:rsidRPr="00897C03" w:rsidRDefault="0070765E" w:rsidP="0070765E">
            <w:pPr>
              <w:shd w:val="clear" w:color="auto" w:fill="FFFFFF"/>
              <w:spacing w:after="0" w:line="276" w:lineRule="auto"/>
              <w:jc w:val="both"/>
              <w:rPr>
                <w:rFonts w:ascii="Arial" w:eastAsia="Times New Roman" w:hAnsi="Arial" w:cs="Arial"/>
                <w:color w:val="333333"/>
              </w:rPr>
            </w:pPr>
          </w:p>
          <w:p w:rsidR="0016627F" w:rsidRPr="00897C03" w:rsidRDefault="0070765E" w:rsidP="0070765E">
            <w:pPr>
              <w:shd w:val="clear" w:color="auto" w:fill="FFFFFF"/>
              <w:spacing w:after="0" w:line="276" w:lineRule="auto"/>
              <w:jc w:val="both"/>
              <w:rPr>
                <w:rFonts w:ascii="Arial" w:eastAsia="Times New Roman" w:hAnsi="Arial" w:cs="Arial"/>
                <w:color w:val="333333"/>
              </w:rPr>
            </w:pPr>
            <w:r w:rsidRPr="00897C03">
              <w:rPr>
                <w:rFonts w:ascii="Arial" w:eastAsia="Times New Roman" w:hAnsi="Arial" w:cs="Arial"/>
                <w:color w:val="333333"/>
              </w:rPr>
              <w:t>Zastara za pokretanje postupka za naknadu štete prestaje godinu dana nakon što je rješenje Agencije o narušavanju konkurencije na tržištu postalo pravosnažno ili nakon što je postupak na drugi način okončan.</w:t>
            </w:r>
          </w:p>
          <w:p w:rsidR="0016627F" w:rsidRPr="00897C03" w:rsidRDefault="0016627F" w:rsidP="005662AB">
            <w:pPr>
              <w:shd w:val="clear" w:color="auto" w:fill="FFFFFF"/>
              <w:spacing w:after="0" w:line="276" w:lineRule="auto"/>
              <w:jc w:val="both"/>
              <w:rPr>
                <w:rFonts w:ascii="Arial" w:eastAsia="Times New Roman" w:hAnsi="Arial" w:cs="Arial"/>
                <w:color w:val="333333"/>
              </w:rPr>
            </w:pPr>
          </w:p>
          <w:p w:rsidR="00E22247" w:rsidRPr="00897C03" w:rsidRDefault="00E22247" w:rsidP="00E22247">
            <w:pPr>
              <w:shd w:val="clear" w:color="auto" w:fill="FFFFFF"/>
              <w:spacing w:after="0" w:line="276" w:lineRule="auto"/>
              <w:jc w:val="center"/>
              <w:rPr>
                <w:rFonts w:ascii="Arial" w:eastAsia="Times New Roman" w:hAnsi="Arial" w:cs="Arial"/>
                <w:b/>
                <w:color w:val="333333"/>
              </w:rPr>
            </w:pPr>
            <w:r w:rsidRPr="00897C03">
              <w:rPr>
                <w:rFonts w:ascii="Arial" w:eastAsia="Times New Roman" w:hAnsi="Arial" w:cs="Arial"/>
                <w:b/>
                <w:color w:val="333333"/>
              </w:rPr>
              <w:t>Solidarna odgovornost</w:t>
            </w:r>
          </w:p>
          <w:p w:rsidR="00E22247" w:rsidRPr="00897C03" w:rsidRDefault="00E22247" w:rsidP="00E22247">
            <w:pPr>
              <w:shd w:val="clear" w:color="auto" w:fill="FFFFFF"/>
              <w:spacing w:after="0" w:line="276" w:lineRule="auto"/>
              <w:jc w:val="center"/>
              <w:rPr>
                <w:rFonts w:ascii="Arial" w:eastAsia="Times New Roman" w:hAnsi="Arial" w:cs="Arial"/>
                <w:b/>
                <w:color w:val="333333"/>
              </w:rPr>
            </w:pPr>
            <w:r w:rsidRPr="00897C03">
              <w:rPr>
                <w:rFonts w:ascii="Arial" w:eastAsia="Times New Roman" w:hAnsi="Arial" w:cs="Arial"/>
                <w:b/>
                <w:color w:val="333333"/>
              </w:rPr>
              <w:t>Član 12</w:t>
            </w:r>
          </w:p>
          <w:p w:rsidR="00E22247" w:rsidRPr="00897C03" w:rsidRDefault="00E22247" w:rsidP="00E22247">
            <w:pPr>
              <w:shd w:val="clear" w:color="auto" w:fill="FFFFFF"/>
              <w:spacing w:after="0" w:line="276" w:lineRule="auto"/>
              <w:jc w:val="center"/>
              <w:rPr>
                <w:rFonts w:ascii="Arial" w:eastAsia="Times New Roman" w:hAnsi="Arial" w:cs="Arial"/>
                <w:b/>
                <w:color w:val="333333"/>
              </w:rPr>
            </w:pPr>
          </w:p>
          <w:p w:rsidR="0016627F" w:rsidRPr="00897C03" w:rsidRDefault="0005381A" w:rsidP="00863B59">
            <w:pPr>
              <w:shd w:val="clear" w:color="auto" w:fill="FFFFFF"/>
              <w:spacing w:after="0" w:line="276" w:lineRule="auto"/>
              <w:jc w:val="both"/>
              <w:rPr>
                <w:rFonts w:ascii="Arial" w:eastAsia="Times New Roman" w:hAnsi="Arial" w:cs="Arial"/>
                <w:color w:val="333333"/>
                <w:lang w:val="sr-Latn-ME"/>
              </w:rPr>
            </w:pPr>
            <w:r w:rsidRPr="00897C03">
              <w:rPr>
                <w:rFonts w:ascii="Arial" w:eastAsia="Times New Roman" w:hAnsi="Arial" w:cs="Arial"/>
                <w:color w:val="333333"/>
                <w:lang w:val="sr-Latn-ME"/>
              </w:rPr>
              <w:t>Za štetu nastalu povredom konkurencije na tržištu koju je više prekršilaca prouzrokovalo zajedno svi prekršioci odgovaraju solidarno.</w:t>
            </w:r>
          </w:p>
          <w:p w:rsidR="0005381A" w:rsidRPr="00897C03" w:rsidRDefault="0005381A" w:rsidP="00863B59">
            <w:pPr>
              <w:shd w:val="clear" w:color="auto" w:fill="FFFFFF"/>
              <w:spacing w:after="0" w:line="276" w:lineRule="auto"/>
              <w:jc w:val="both"/>
              <w:rPr>
                <w:rFonts w:ascii="Arial" w:eastAsia="Times New Roman" w:hAnsi="Arial" w:cs="Arial"/>
                <w:color w:val="333333"/>
                <w:lang w:val="sr-Latn-ME"/>
              </w:rPr>
            </w:pPr>
          </w:p>
          <w:p w:rsidR="0005381A" w:rsidRPr="00897C03" w:rsidRDefault="0005381A" w:rsidP="00863B59">
            <w:pPr>
              <w:shd w:val="clear" w:color="auto" w:fill="FFFFFF"/>
              <w:spacing w:after="0" w:line="276" w:lineRule="auto"/>
              <w:jc w:val="both"/>
              <w:rPr>
                <w:rFonts w:ascii="Arial" w:eastAsia="Times New Roman" w:hAnsi="Arial" w:cs="Arial"/>
                <w:color w:val="333333"/>
                <w:lang w:val="sr-Latn-ME"/>
              </w:rPr>
            </w:pPr>
            <w:r w:rsidRPr="00897C03">
              <w:rPr>
                <w:rFonts w:ascii="Arial" w:eastAsia="Times New Roman" w:hAnsi="Arial" w:cs="Arial"/>
                <w:color w:val="333333"/>
                <w:lang w:val="sr-Latn-ME"/>
              </w:rPr>
              <w:t xml:space="preserve">Svaki od prekršilaca iz stava 1 ovog člana </w:t>
            </w:r>
            <w:r w:rsidR="00863B59" w:rsidRPr="00897C03">
              <w:rPr>
                <w:rFonts w:ascii="Arial" w:eastAsia="Times New Roman" w:hAnsi="Arial" w:cs="Arial"/>
                <w:color w:val="333333"/>
                <w:lang w:val="sr-Latn-ME"/>
              </w:rPr>
              <w:t>obavezan je da potpuno nadoknadi štetu nastalu povredom konkurencije na tržištu a oštećeno lice ima pravo da traži potpunu naknadu štete od svakog od tih prekršilaca sve dok šteta ne bude u potpunosti nadoknađena.</w:t>
            </w:r>
          </w:p>
          <w:p w:rsidR="00863B59" w:rsidRPr="00897C03" w:rsidRDefault="00863B59" w:rsidP="00863B59">
            <w:pPr>
              <w:shd w:val="clear" w:color="auto" w:fill="FFFFFF"/>
              <w:spacing w:after="0" w:line="276" w:lineRule="auto"/>
              <w:jc w:val="both"/>
              <w:rPr>
                <w:rFonts w:ascii="Arial" w:eastAsia="Times New Roman" w:hAnsi="Arial" w:cs="Arial"/>
                <w:color w:val="333333"/>
                <w:lang w:val="sr-Latn-ME"/>
              </w:rPr>
            </w:pPr>
          </w:p>
          <w:p w:rsidR="00863B59" w:rsidRPr="00897C03" w:rsidRDefault="00863B59" w:rsidP="00863B59">
            <w:pPr>
              <w:shd w:val="clear" w:color="auto" w:fill="FFFFFF"/>
              <w:spacing w:after="0" w:line="276" w:lineRule="auto"/>
              <w:jc w:val="both"/>
              <w:rPr>
                <w:rFonts w:ascii="Arial" w:eastAsia="Times New Roman" w:hAnsi="Arial" w:cs="Arial"/>
                <w:color w:val="333333"/>
                <w:lang w:val="sr-Latn-ME"/>
              </w:rPr>
            </w:pPr>
            <w:r w:rsidRPr="00897C03">
              <w:rPr>
                <w:rFonts w:ascii="Arial" w:eastAsia="Times New Roman" w:hAnsi="Arial" w:cs="Arial"/>
                <w:color w:val="333333"/>
                <w:lang w:val="sr-Latn-ME"/>
              </w:rPr>
              <w:t>Izuzetno od stava 1 ovog člana, ne dovodeći u pitanje pravo na potpunu naknadu štete propisanu članom 3 ovog zakona, u slučaju kada je prekršilac malo ili srednje preduzeće (u daljem tekstu: MSP), prekršilac je odgovoran samo svojim direktnim i indirektnim kupcima kada:</w:t>
            </w:r>
          </w:p>
          <w:p w:rsidR="00863B59" w:rsidRPr="00897C03" w:rsidRDefault="00863B59" w:rsidP="00863B59">
            <w:pPr>
              <w:pStyle w:val="ListParagraph"/>
              <w:numPr>
                <w:ilvl w:val="0"/>
                <w:numId w:val="21"/>
              </w:numPr>
              <w:shd w:val="clear" w:color="auto" w:fill="FFFFFF"/>
              <w:spacing w:after="0" w:line="276" w:lineRule="auto"/>
              <w:jc w:val="both"/>
              <w:rPr>
                <w:rFonts w:ascii="Arial" w:eastAsia="Times New Roman" w:hAnsi="Arial" w:cs="Arial"/>
                <w:color w:val="333333"/>
                <w:lang w:val="sr-Latn-ME"/>
              </w:rPr>
            </w:pPr>
            <w:r w:rsidRPr="00897C03">
              <w:rPr>
                <w:rFonts w:ascii="Arial" w:eastAsia="Times New Roman" w:hAnsi="Arial" w:cs="Arial"/>
                <w:color w:val="333333"/>
                <w:lang w:val="sr-Latn-ME"/>
              </w:rPr>
              <w:t xml:space="preserve">je njegov tržišni udio na relevantnom tržištu bio ispod 5% u bilo kom trenutku tokom povrede </w:t>
            </w:r>
            <w:r w:rsidR="007C2D40" w:rsidRPr="00897C03">
              <w:rPr>
                <w:rFonts w:ascii="Arial" w:eastAsia="Times New Roman" w:hAnsi="Arial" w:cs="Arial"/>
                <w:color w:val="333333"/>
                <w:lang w:val="sr-Latn-ME"/>
              </w:rPr>
              <w:t>konkurencije; i</w:t>
            </w:r>
          </w:p>
          <w:p w:rsidR="007C2D40" w:rsidRPr="00897C03" w:rsidRDefault="007C2D40" w:rsidP="00863B59">
            <w:pPr>
              <w:pStyle w:val="ListParagraph"/>
              <w:numPr>
                <w:ilvl w:val="0"/>
                <w:numId w:val="21"/>
              </w:numPr>
              <w:shd w:val="clear" w:color="auto" w:fill="FFFFFF"/>
              <w:spacing w:after="0" w:line="276" w:lineRule="auto"/>
              <w:jc w:val="both"/>
              <w:rPr>
                <w:rFonts w:ascii="Arial" w:eastAsia="Times New Roman" w:hAnsi="Arial" w:cs="Arial"/>
                <w:color w:val="333333"/>
                <w:lang w:val="sr-Latn-ME"/>
              </w:rPr>
            </w:pPr>
            <w:r w:rsidRPr="00897C03">
              <w:rPr>
                <w:rFonts w:ascii="Arial" w:eastAsia="Times New Roman" w:hAnsi="Arial" w:cs="Arial"/>
                <w:color w:val="333333"/>
                <w:lang w:val="sr-Latn-ME"/>
              </w:rPr>
              <w:t>bi primjena uobičajenih pravila solidarne odgovornosti nepovratno ugrozila njegovu ekonomsku održivost i prouzrokovala gubitak kompletne vrijednosti njegove imovine.</w:t>
            </w:r>
          </w:p>
          <w:p w:rsidR="007C2D40" w:rsidRPr="00897C03" w:rsidRDefault="007C2D40" w:rsidP="007C2D40">
            <w:pPr>
              <w:shd w:val="clear" w:color="auto" w:fill="FFFFFF"/>
              <w:spacing w:after="0" w:line="276" w:lineRule="auto"/>
              <w:jc w:val="both"/>
              <w:rPr>
                <w:rFonts w:ascii="Arial" w:eastAsia="Times New Roman" w:hAnsi="Arial" w:cs="Arial"/>
                <w:color w:val="333333"/>
                <w:lang w:val="sr-Latn-ME"/>
              </w:rPr>
            </w:pPr>
          </w:p>
          <w:p w:rsidR="007C2D40" w:rsidRPr="00897C03" w:rsidRDefault="007C2D40" w:rsidP="007C2D40">
            <w:pPr>
              <w:shd w:val="clear" w:color="auto" w:fill="FFFFFF"/>
              <w:spacing w:after="0" w:line="276" w:lineRule="auto"/>
              <w:jc w:val="both"/>
              <w:rPr>
                <w:rFonts w:ascii="Arial" w:eastAsia="Times New Roman" w:hAnsi="Arial" w:cs="Arial"/>
                <w:color w:val="333333"/>
                <w:lang w:val="sr-Latn-ME"/>
              </w:rPr>
            </w:pPr>
            <w:r w:rsidRPr="00897C03">
              <w:rPr>
                <w:rFonts w:ascii="Arial" w:eastAsia="Times New Roman" w:hAnsi="Arial" w:cs="Arial"/>
                <w:color w:val="333333"/>
                <w:lang w:val="sr-Latn-ME"/>
              </w:rPr>
              <w:t>Izuzetak iz stava 2 ovog člana ne primjenjuje se kada je:</w:t>
            </w:r>
          </w:p>
          <w:p w:rsidR="007C2D40" w:rsidRPr="00897C03" w:rsidRDefault="007C2D40" w:rsidP="007C2D40">
            <w:pPr>
              <w:pStyle w:val="ListParagraph"/>
              <w:numPr>
                <w:ilvl w:val="0"/>
                <w:numId w:val="22"/>
              </w:numPr>
              <w:shd w:val="clear" w:color="auto" w:fill="FFFFFF"/>
              <w:spacing w:after="0" w:line="276" w:lineRule="auto"/>
              <w:jc w:val="both"/>
              <w:rPr>
                <w:rFonts w:ascii="Arial" w:eastAsia="Times New Roman" w:hAnsi="Arial" w:cs="Arial"/>
                <w:color w:val="333333"/>
                <w:lang w:val="sr-Latn-ME"/>
              </w:rPr>
            </w:pPr>
            <w:r w:rsidRPr="00897C03">
              <w:rPr>
                <w:rFonts w:ascii="Arial" w:eastAsia="Times New Roman" w:hAnsi="Arial" w:cs="Arial"/>
                <w:color w:val="333333"/>
                <w:lang w:val="sr-Latn-ME"/>
              </w:rPr>
              <w:t>to MSP predvodilo narušavanje prava konkurencije na tržištu ili je prisilio druge učesnike na tržištu da u njemu učestvuju; ili</w:t>
            </w:r>
          </w:p>
          <w:p w:rsidR="007C2D40" w:rsidRPr="00897C03" w:rsidRDefault="007C2D40" w:rsidP="007C2D40">
            <w:pPr>
              <w:pStyle w:val="ListParagraph"/>
              <w:numPr>
                <w:ilvl w:val="0"/>
                <w:numId w:val="22"/>
              </w:numPr>
              <w:shd w:val="clear" w:color="auto" w:fill="FFFFFF"/>
              <w:spacing w:after="0" w:line="276" w:lineRule="auto"/>
              <w:jc w:val="both"/>
              <w:rPr>
                <w:rFonts w:ascii="Arial" w:eastAsia="Times New Roman" w:hAnsi="Arial" w:cs="Arial"/>
                <w:color w:val="333333"/>
                <w:lang w:val="sr-Latn-ME"/>
              </w:rPr>
            </w:pPr>
            <w:r w:rsidRPr="00897C03">
              <w:rPr>
                <w:rFonts w:ascii="Arial" w:eastAsia="Times New Roman" w:hAnsi="Arial" w:cs="Arial"/>
                <w:color w:val="333333"/>
                <w:lang w:val="sr-Latn-ME"/>
              </w:rPr>
              <w:t xml:space="preserve">ranije utvrđeno da je to MSP </w:t>
            </w:r>
            <w:r w:rsidR="00C3275B" w:rsidRPr="00897C03">
              <w:rPr>
                <w:rFonts w:ascii="Arial" w:eastAsia="Times New Roman" w:hAnsi="Arial" w:cs="Arial"/>
                <w:color w:val="333333"/>
                <w:lang w:val="sr-Latn-ME"/>
              </w:rPr>
              <w:t>izvršilo</w:t>
            </w:r>
            <w:r w:rsidRPr="00897C03">
              <w:rPr>
                <w:rFonts w:ascii="Arial" w:eastAsia="Times New Roman" w:hAnsi="Arial" w:cs="Arial"/>
                <w:color w:val="333333"/>
                <w:lang w:val="sr-Latn-ME"/>
              </w:rPr>
              <w:t xml:space="preserve"> </w:t>
            </w:r>
            <w:r w:rsidR="00F72321" w:rsidRPr="00897C03">
              <w:rPr>
                <w:rFonts w:ascii="Arial" w:eastAsia="Times New Roman" w:hAnsi="Arial" w:cs="Arial"/>
                <w:color w:val="333333"/>
                <w:lang w:val="sr-Latn-ME"/>
              </w:rPr>
              <w:t>povredu</w:t>
            </w:r>
            <w:r w:rsidRPr="00897C03">
              <w:rPr>
                <w:rFonts w:ascii="Arial" w:eastAsia="Times New Roman" w:hAnsi="Arial" w:cs="Arial"/>
                <w:color w:val="333333"/>
                <w:lang w:val="sr-Latn-ME"/>
              </w:rPr>
              <w:t xml:space="preserve"> konkurencije na tržištu.</w:t>
            </w:r>
          </w:p>
          <w:p w:rsidR="007C2D40" w:rsidRPr="00897C03" w:rsidRDefault="007C2D40" w:rsidP="007C2D40">
            <w:pPr>
              <w:shd w:val="clear" w:color="auto" w:fill="FFFFFF"/>
              <w:spacing w:after="0" w:line="276" w:lineRule="auto"/>
              <w:jc w:val="both"/>
              <w:rPr>
                <w:rFonts w:ascii="Arial" w:eastAsia="Times New Roman" w:hAnsi="Arial" w:cs="Arial"/>
                <w:color w:val="333333"/>
                <w:lang w:val="sr-Latn-ME"/>
              </w:rPr>
            </w:pPr>
          </w:p>
          <w:p w:rsidR="007C2D40" w:rsidRPr="00897C03" w:rsidRDefault="007C2D40" w:rsidP="007C2D40">
            <w:pPr>
              <w:shd w:val="clear" w:color="auto" w:fill="FFFFFF"/>
              <w:spacing w:after="0" w:line="276" w:lineRule="auto"/>
              <w:jc w:val="both"/>
              <w:rPr>
                <w:rFonts w:ascii="Arial" w:eastAsia="Times New Roman" w:hAnsi="Arial" w:cs="Arial"/>
                <w:color w:val="333333"/>
                <w:lang w:val="sr-Latn-ME"/>
              </w:rPr>
            </w:pPr>
            <w:r w:rsidRPr="00897C03">
              <w:rPr>
                <w:rFonts w:ascii="Arial" w:eastAsia="Times New Roman" w:hAnsi="Arial" w:cs="Arial"/>
                <w:color w:val="333333"/>
                <w:lang w:val="sr-Latn-ME"/>
              </w:rPr>
              <w:t>Izuzetno od stava 1 ovog člana korisnik oslobođen od plaćanja novčanih kazni je solidarno odgovoran:</w:t>
            </w:r>
          </w:p>
          <w:p w:rsidR="007C2D40" w:rsidRPr="00897C03" w:rsidRDefault="007C2D40" w:rsidP="007C2D40">
            <w:pPr>
              <w:pStyle w:val="ListParagraph"/>
              <w:numPr>
                <w:ilvl w:val="0"/>
                <w:numId w:val="23"/>
              </w:numPr>
              <w:shd w:val="clear" w:color="auto" w:fill="FFFFFF"/>
              <w:spacing w:after="0" w:line="276" w:lineRule="auto"/>
              <w:jc w:val="both"/>
              <w:rPr>
                <w:rFonts w:ascii="Arial" w:eastAsia="Times New Roman" w:hAnsi="Arial" w:cs="Arial"/>
                <w:color w:val="333333"/>
                <w:lang w:val="sr-Latn-ME"/>
              </w:rPr>
            </w:pPr>
            <w:r w:rsidRPr="00897C03">
              <w:rPr>
                <w:rFonts w:ascii="Arial" w:eastAsia="Times New Roman" w:hAnsi="Arial" w:cs="Arial"/>
                <w:color w:val="333333"/>
                <w:lang w:val="sr-Latn-ME"/>
              </w:rPr>
              <w:t>svojim direktnim ili indirektnim kupcima ili dobavljačima; i</w:t>
            </w:r>
          </w:p>
          <w:p w:rsidR="007C2D40" w:rsidRPr="00897C03" w:rsidRDefault="007C2D40" w:rsidP="007C2D40">
            <w:pPr>
              <w:pStyle w:val="ListParagraph"/>
              <w:numPr>
                <w:ilvl w:val="0"/>
                <w:numId w:val="23"/>
              </w:numPr>
              <w:shd w:val="clear" w:color="auto" w:fill="FFFFFF"/>
              <w:spacing w:after="0" w:line="276" w:lineRule="auto"/>
              <w:jc w:val="both"/>
              <w:rPr>
                <w:rFonts w:ascii="Arial" w:eastAsia="Times New Roman" w:hAnsi="Arial" w:cs="Arial"/>
                <w:color w:val="333333"/>
                <w:lang w:val="sr-Latn-ME"/>
              </w:rPr>
            </w:pPr>
            <w:r w:rsidRPr="00897C03">
              <w:rPr>
                <w:rFonts w:ascii="Arial" w:eastAsia="Times New Roman" w:hAnsi="Arial" w:cs="Arial"/>
                <w:color w:val="333333"/>
                <w:lang w:val="sr-Latn-ME"/>
              </w:rPr>
              <w:t>drugim oštećenim licima u situaciji kada se potpuna naknada štete ne može dobiti od drugih učesnika na tržištu koji su učestvovali u istoj povredi konkurencije na tržištu.</w:t>
            </w:r>
          </w:p>
          <w:p w:rsidR="007C2D40" w:rsidRPr="00897C03" w:rsidRDefault="007C2D40" w:rsidP="007C2D40">
            <w:pPr>
              <w:shd w:val="clear" w:color="auto" w:fill="FFFFFF"/>
              <w:spacing w:after="0" w:line="276" w:lineRule="auto"/>
              <w:jc w:val="both"/>
              <w:rPr>
                <w:rFonts w:ascii="Arial" w:eastAsia="Times New Roman" w:hAnsi="Arial" w:cs="Arial"/>
                <w:color w:val="333333"/>
                <w:lang w:val="sr-Latn-ME"/>
              </w:rPr>
            </w:pPr>
          </w:p>
          <w:p w:rsidR="007C2D40" w:rsidRPr="00897C03" w:rsidRDefault="00F71B19" w:rsidP="007C2D40">
            <w:pPr>
              <w:shd w:val="clear" w:color="auto" w:fill="FFFFFF"/>
              <w:spacing w:after="0" w:line="276" w:lineRule="auto"/>
              <w:jc w:val="both"/>
              <w:rPr>
                <w:rFonts w:ascii="Arial" w:eastAsia="Times New Roman" w:hAnsi="Arial" w:cs="Arial"/>
                <w:color w:val="333333"/>
              </w:rPr>
            </w:pPr>
            <w:r w:rsidRPr="00897C03">
              <w:rPr>
                <w:rFonts w:ascii="Arial" w:eastAsia="Times New Roman" w:hAnsi="Arial" w:cs="Arial"/>
                <w:color w:val="333333"/>
              </w:rPr>
              <w:t>Prekršilac</w:t>
            </w:r>
            <w:r w:rsidR="007C2D40" w:rsidRPr="00897C03">
              <w:rPr>
                <w:rFonts w:ascii="Arial" w:eastAsia="Times New Roman" w:hAnsi="Arial" w:cs="Arial"/>
                <w:color w:val="333333"/>
              </w:rPr>
              <w:t xml:space="preserve"> </w:t>
            </w:r>
            <w:r w:rsidR="007C2D40" w:rsidRPr="00897C03">
              <w:rPr>
                <w:rFonts w:ascii="Arial" w:hAnsi="Arial" w:cs="Arial"/>
              </w:rPr>
              <w:t>koji isplati više nego što iznosi njegov udio u šteti</w:t>
            </w:r>
            <w:r w:rsidR="007C2D40" w:rsidRPr="00897C03">
              <w:rPr>
                <w:rFonts w:ascii="Arial" w:eastAsia="Times New Roman" w:hAnsi="Arial" w:cs="Arial"/>
                <w:color w:val="333333"/>
              </w:rPr>
              <w:t xml:space="preserve"> može zatražiti isplatu od svih drugih prekršilaca koji su solidarno odgovorni, pri čemu se iznos te isplate određuje u skladu sa njihovom odgovornoću za štetu koju su prouzrokovali povredom konkurencije na tržištu. </w:t>
            </w:r>
          </w:p>
          <w:p w:rsidR="007C2D40" w:rsidRPr="00897C03" w:rsidRDefault="007C2D40" w:rsidP="007C2D40">
            <w:pPr>
              <w:shd w:val="clear" w:color="auto" w:fill="FFFFFF"/>
              <w:spacing w:after="0" w:line="276" w:lineRule="auto"/>
              <w:jc w:val="both"/>
              <w:rPr>
                <w:rFonts w:ascii="Arial" w:eastAsia="Times New Roman" w:hAnsi="Arial" w:cs="Arial"/>
                <w:color w:val="333333"/>
              </w:rPr>
            </w:pPr>
          </w:p>
          <w:p w:rsidR="007C2D40" w:rsidRPr="00897C03" w:rsidRDefault="007C2D40" w:rsidP="007C2D40">
            <w:pPr>
              <w:shd w:val="clear" w:color="auto" w:fill="FFFFFF"/>
              <w:spacing w:after="0" w:line="276" w:lineRule="auto"/>
              <w:jc w:val="both"/>
              <w:rPr>
                <w:rFonts w:ascii="Arial" w:eastAsia="Times New Roman" w:hAnsi="Arial" w:cs="Arial"/>
                <w:color w:val="333333"/>
              </w:rPr>
            </w:pPr>
            <w:r w:rsidRPr="00897C03">
              <w:rPr>
                <w:rFonts w:ascii="Arial" w:eastAsia="Times New Roman" w:hAnsi="Arial" w:cs="Arial"/>
                <w:color w:val="333333"/>
              </w:rPr>
              <w:t xml:space="preserve">Iznos isplate prekršioca </w:t>
            </w:r>
            <w:bookmarkStart w:id="1" w:name="_Hlk149044784"/>
            <w:r w:rsidRPr="00897C03">
              <w:rPr>
                <w:rFonts w:ascii="Arial" w:eastAsia="Times New Roman" w:hAnsi="Arial" w:cs="Arial"/>
                <w:color w:val="333333"/>
              </w:rPr>
              <w:t xml:space="preserve">koji je oslobođen od plaćanja novčanih kazni u okviru Programa saradnje u istrazi </w:t>
            </w:r>
            <w:bookmarkEnd w:id="1"/>
            <w:r w:rsidRPr="00897C03">
              <w:rPr>
                <w:rFonts w:ascii="Arial" w:eastAsia="Times New Roman" w:hAnsi="Arial" w:cs="Arial"/>
                <w:color w:val="333333"/>
              </w:rPr>
              <w:t>ne može premašiti iznos štete koju je taj prekršilac prouzrokovao sopstvenim direktnim ili indirektnim kupcima ili dobavljačima.</w:t>
            </w:r>
          </w:p>
          <w:p w:rsidR="007C2D40" w:rsidRPr="00897C03" w:rsidRDefault="007C2D40" w:rsidP="007C2D40">
            <w:pPr>
              <w:shd w:val="clear" w:color="auto" w:fill="FFFFFF"/>
              <w:spacing w:after="0" w:line="276" w:lineRule="auto"/>
              <w:jc w:val="both"/>
              <w:rPr>
                <w:rFonts w:ascii="Arial" w:eastAsia="Times New Roman" w:hAnsi="Arial" w:cs="Arial"/>
                <w:color w:val="333333"/>
              </w:rPr>
            </w:pPr>
          </w:p>
          <w:p w:rsidR="00F71B19" w:rsidRPr="00897C03" w:rsidRDefault="00F71B19" w:rsidP="007C2D40">
            <w:pPr>
              <w:shd w:val="clear" w:color="auto" w:fill="FFFFFF"/>
              <w:spacing w:after="0" w:line="276" w:lineRule="auto"/>
              <w:jc w:val="both"/>
              <w:rPr>
                <w:rFonts w:ascii="Arial" w:eastAsia="Times New Roman" w:hAnsi="Arial" w:cs="Arial"/>
                <w:color w:val="333333"/>
              </w:rPr>
            </w:pPr>
            <w:r w:rsidRPr="00897C03">
              <w:rPr>
                <w:rFonts w:ascii="Arial" w:eastAsia="Times New Roman" w:hAnsi="Arial" w:cs="Arial"/>
                <w:color w:val="333333"/>
              </w:rPr>
              <w:t xml:space="preserve">U obimu u kojem je povredom konkurencije na tržištu prouzrokovana šteta oštećenim licima koja nisu direktni ili indirektni kupci ili dobavljači prekršioca iznos isplate prekršioca koji je oslobođen od plaćanja novčanih kazni, </w:t>
            </w:r>
            <w:r w:rsidR="00984342" w:rsidRPr="00897C03">
              <w:rPr>
                <w:rFonts w:ascii="Arial" w:eastAsia="Times New Roman" w:hAnsi="Arial" w:cs="Arial"/>
                <w:color w:val="333333"/>
              </w:rPr>
              <w:t xml:space="preserve">drugim prekršiocima </w:t>
            </w:r>
            <w:r w:rsidRPr="00897C03">
              <w:rPr>
                <w:rFonts w:ascii="Arial" w:eastAsia="Times New Roman" w:hAnsi="Arial" w:cs="Arial"/>
                <w:color w:val="333333"/>
              </w:rPr>
              <w:t>se određuje u odnosu na njegovu odgovornost za štetu.</w:t>
            </w:r>
          </w:p>
          <w:p w:rsidR="00F71B19" w:rsidRPr="00897C03" w:rsidRDefault="00F71B19" w:rsidP="007C2D40">
            <w:pPr>
              <w:shd w:val="clear" w:color="auto" w:fill="FFFFFF"/>
              <w:spacing w:after="0" w:line="276" w:lineRule="auto"/>
              <w:jc w:val="both"/>
              <w:rPr>
                <w:rFonts w:ascii="Arial" w:eastAsia="Times New Roman" w:hAnsi="Arial" w:cs="Arial"/>
                <w:color w:val="333333"/>
              </w:rPr>
            </w:pPr>
          </w:p>
          <w:p w:rsidR="007C2D40" w:rsidRPr="00897C03" w:rsidRDefault="00F71B19" w:rsidP="007C2D40">
            <w:pPr>
              <w:shd w:val="clear" w:color="auto" w:fill="FFFFFF"/>
              <w:spacing w:after="0" w:line="276" w:lineRule="auto"/>
              <w:jc w:val="both"/>
              <w:rPr>
                <w:rFonts w:ascii="Arial" w:eastAsia="Times New Roman" w:hAnsi="Arial" w:cs="Arial"/>
                <w:color w:val="333333"/>
                <w:lang w:val="sr-Latn-ME"/>
              </w:rPr>
            </w:pPr>
            <w:r w:rsidRPr="00897C03">
              <w:rPr>
                <w:rFonts w:ascii="Arial" w:eastAsia="Times New Roman" w:hAnsi="Arial" w:cs="Arial"/>
                <w:color w:val="333333"/>
              </w:rPr>
              <w:t xml:space="preserve">   </w:t>
            </w:r>
          </w:p>
          <w:p w:rsidR="007C2D40" w:rsidRPr="00897C03" w:rsidRDefault="007C2D40" w:rsidP="007C2D40">
            <w:pPr>
              <w:shd w:val="clear" w:color="auto" w:fill="FFFFFF"/>
              <w:spacing w:after="0" w:line="276" w:lineRule="auto"/>
              <w:jc w:val="center"/>
              <w:rPr>
                <w:rFonts w:ascii="Arial" w:eastAsia="Times New Roman" w:hAnsi="Arial" w:cs="Arial"/>
                <w:b/>
                <w:bCs/>
                <w:color w:val="333333"/>
              </w:rPr>
            </w:pPr>
            <w:r w:rsidRPr="00897C03">
              <w:rPr>
                <w:rFonts w:ascii="Arial" w:eastAsia="Times New Roman" w:hAnsi="Arial" w:cs="Arial"/>
                <w:b/>
                <w:bCs/>
                <w:color w:val="333333"/>
              </w:rPr>
              <w:t>Prenošenje prekomjeropovećanih cijena i pravo na potpunu naknadu štete</w:t>
            </w:r>
          </w:p>
          <w:p w:rsidR="007C2D40" w:rsidRPr="00897C03" w:rsidRDefault="007C2D40" w:rsidP="007C2D40">
            <w:pPr>
              <w:shd w:val="clear" w:color="auto" w:fill="FFFFFF"/>
              <w:spacing w:after="0" w:line="276" w:lineRule="auto"/>
              <w:jc w:val="center"/>
              <w:rPr>
                <w:rFonts w:ascii="Arial" w:eastAsia="Times New Roman" w:hAnsi="Arial" w:cs="Arial"/>
                <w:b/>
                <w:bCs/>
                <w:color w:val="333333"/>
              </w:rPr>
            </w:pPr>
            <w:r w:rsidRPr="00897C03">
              <w:rPr>
                <w:rFonts w:ascii="Arial" w:eastAsia="Times New Roman" w:hAnsi="Arial" w:cs="Arial"/>
                <w:b/>
                <w:bCs/>
                <w:color w:val="333333"/>
              </w:rPr>
              <w:t>Član 13</w:t>
            </w:r>
          </w:p>
          <w:p w:rsidR="007C2D40" w:rsidRPr="00897C03" w:rsidRDefault="007C2D40" w:rsidP="007C2D40">
            <w:pPr>
              <w:shd w:val="clear" w:color="auto" w:fill="FFFFFF"/>
              <w:spacing w:after="0" w:line="276" w:lineRule="auto"/>
              <w:jc w:val="both"/>
              <w:rPr>
                <w:rFonts w:ascii="Arial" w:eastAsia="Times New Roman" w:hAnsi="Arial" w:cs="Arial"/>
                <w:color w:val="333333"/>
                <w:lang w:val="sr-Latn-ME"/>
              </w:rPr>
            </w:pPr>
          </w:p>
          <w:p w:rsidR="002A694A" w:rsidRPr="00897C03" w:rsidRDefault="007C2D40" w:rsidP="007C2D40">
            <w:pPr>
              <w:shd w:val="clear" w:color="auto" w:fill="FFFFFF"/>
              <w:spacing w:after="0" w:line="276" w:lineRule="auto"/>
              <w:jc w:val="both"/>
              <w:rPr>
                <w:rFonts w:ascii="Arial" w:eastAsia="Times New Roman" w:hAnsi="Arial" w:cs="Arial"/>
                <w:color w:val="333333"/>
              </w:rPr>
            </w:pPr>
            <w:r w:rsidRPr="00897C03">
              <w:rPr>
                <w:rFonts w:ascii="Arial" w:eastAsia="Times New Roman" w:hAnsi="Arial" w:cs="Arial"/>
                <w:color w:val="333333"/>
              </w:rPr>
              <w:t xml:space="preserve">Naknadu štete zbog povrede konkurencije na tržištu od prekršioca može zahtijevati </w:t>
            </w:r>
            <w:r w:rsidR="00FF46FC" w:rsidRPr="00897C03">
              <w:rPr>
                <w:rFonts w:ascii="Arial" w:eastAsia="Times New Roman" w:hAnsi="Arial" w:cs="Arial"/>
                <w:color w:val="333333"/>
              </w:rPr>
              <w:t>oštećenik</w:t>
            </w:r>
            <w:r w:rsidRPr="00897C03">
              <w:rPr>
                <w:rFonts w:ascii="Arial" w:eastAsia="Times New Roman" w:hAnsi="Arial" w:cs="Arial"/>
                <w:color w:val="333333"/>
              </w:rPr>
              <w:t xml:space="preserve"> koji je štetu pretrp</w:t>
            </w:r>
            <w:r w:rsidR="00FF46FC" w:rsidRPr="00897C03">
              <w:rPr>
                <w:rFonts w:ascii="Arial" w:eastAsia="Times New Roman" w:hAnsi="Arial" w:cs="Arial"/>
                <w:color w:val="333333"/>
              </w:rPr>
              <w:t>i</w:t>
            </w:r>
            <w:r w:rsidRPr="00897C03">
              <w:rPr>
                <w:rFonts w:ascii="Arial" w:eastAsia="Times New Roman" w:hAnsi="Arial" w:cs="Arial"/>
                <w:color w:val="333333"/>
              </w:rPr>
              <w:t>o, bez obzira da li se radi o direktnim ili indirektnim kupcima od prekršioca,</w:t>
            </w:r>
          </w:p>
          <w:p w:rsidR="002A694A" w:rsidRPr="00897C03" w:rsidRDefault="002A694A" w:rsidP="007C2D40">
            <w:pPr>
              <w:shd w:val="clear" w:color="auto" w:fill="FFFFFF"/>
              <w:spacing w:after="0" w:line="276" w:lineRule="auto"/>
              <w:jc w:val="both"/>
              <w:rPr>
                <w:rFonts w:ascii="Arial" w:eastAsia="Times New Roman" w:hAnsi="Arial" w:cs="Arial"/>
                <w:color w:val="333333"/>
              </w:rPr>
            </w:pPr>
          </w:p>
          <w:p w:rsidR="007C2D40" w:rsidRPr="00897C03" w:rsidRDefault="002A694A" w:rsidP="007C2D40">
            <w:pPr>
              <w:shd w:val="clear" w:color="auto" w:fill="FFFFFF"/>
              <w:spacing w:after="0" w:line="276" w:lineRule="auto"/>
              <w:jc w:val="both"/>
              <w:rPr>
                <w:rFonts w:ascii="Arial" w:eastAsia="Times New Roman" w:hAnsi="Arial" w:cs="Arial"/>
                <w:color w:val="333333"/>
              </w:rPr>
            </w:pPr>
            <w:r w:rsidRPr="00897C03">
              <w:rPr>
                <w:rFonts w:ascii="Arial" w:eastAsia="Times New Roman" w:hAnsi="Arial" w:cs="Arial"/>
                <w:color w:val="333333"/>
              </w:rPr>
              <w:t>N</w:t>
            </w:r>
            <w:r w:rsidR="007C2D40" w:rsidRPr="00897C03">
              <w:rPr>
                <w:rFonts w:ascii="Arial" w:eastAsia="Times New Roman" w:hAnsi="Arial" w:cs="Arial"/>
                <w:color w:val="333333"/>
              </w:rPr>
              <w:t xml:space="preserve">aknada štete </w:t>
            </w:r>
            <w:r w:rsidRPr="00897C03">
              <w:rPr>
                <w:rFonts w:ascii="Arial" w:eastAsia="Times New Roman" w:hAnsi="Arial" w:cs="Arial"/>
                <w:color w:val="333333"/>
              </w:rPr>
              <w:t xml:space="preserve">iz stave 1 ovog člana </w:t>
            </w:r>
            <w:r w:rsidR="007C2D40" w:rsidRPr="00897C03">
              <w:rPr>
                <w:rFonts w:ascii="Arial" w:eastAsia="Times New Roman" w:hAnsi="Arial" w:cs="Arial"/>
                <w:color w:val="333333"/>
              </w:rPr>
              <w:t>ne može premašiti iznos štete koja je tužiocu prouzrokovana povredom konkurencije na tržištu, nezavisno od odsustva odgovornosti prekršioca.</w:t>
            </w:r>
          </w:p>
          <w:p w:rsidR="007C2D40" w:rsidRPr="00897C03" w:rsidRDefault="007C2D40" w:rsidP="007C2D40">
            <w:pPr>
              <w:shd w:val="clear" w:color="auto" w:fill="FFFFFF"/>
              <w:spacing w:after="0" w:line="276" w:lineRule="auto"/>
              <w:jc w:val="both"/>
              <w:rPr>
                <w:rFonts w:ascii="Arial" w:eastAsia="Times New Roman" w:hAnsi="Arial" w:cs="Arial"/>
                <w:color w:val="333333"/>
              </w:rPr>
            </w:pPr>
          </w:p>
          <w:p w:rsidR="007C2D40" w:rsidRPr="00897C03" w:rsidRDefault="007C2D40" w:rsidP="007C2D40">
            <w:pPr>
              <w:shd w:val="clear" w:color="auto" w:fill="FFFFFF"/>
              <w:spacing w:after="0" w:line="276" w:lineRule="auto"/>
              <w:jc w:val="both"/>
              <w:rPr>
                <w:rFonts w:ascii="Arial" w:eastAsia="Times New Roman" w:hAnsi="Arial" w:cs="Arial"/>
                <w:color w:val="333333"/>
              </w:rPr>
            </w:pPr>
            <w:r w:rsidRPr="00897C03">
              <w:rPr>
                <w:rFonts w:ascii="Arial" w:eastAsia="Times New Roman" w:hAnsi="Arial" w:cs="Arial"/>
                <w:color w:val="333333"/>
              </w:rPr>
              <w:t>Naknada štete za stvarni gubitak na bilo kom nivou lanca nabavke ne može premašiti iznos štete nastao prekomjernim povećanjem cijena koja je pretrpljena na tom nivou.</w:t>
            </w:r>
          </w:p>
          <w:p w:rsidR="007C2D40" w:rsidRPr="00897C03" w:rsidRDefault="007C2D40" w:rsidP="007C2D40">
            <w:pPr>
              <w:shd w:val="clear" w:color="auto" w:fill="FFFFFF"/>
              <w:spacing w:after="0" w:line="276" w:lineRule="auto"/>
              <w:jc w:val="both"/>
              <w:rPr>
                <w:rFonts w:ascii="Arial" w:eastAsia="Times New Roman" w:hAnsi="Arial" w:cs="Arial"/>
                <w:color w:val="333333"/>
              </w:rPr>
            </w:pPr>
          </w:p>
          <w:p w:rsidR="007C2D40" w:rsidRPr="00897C03" w:rsidRDefault="007C2D40" w:rsidP="007C2D40">
            <w:pPr>
              <w:shd w:val="clear" w:color="auto" w:fill="FFFFFF"/>
              <w:spacing w:after="0" w:line="276" w:lineRule="auto"/>
              <w:jc w:val="both"/>
              <w:rPr>
                <w:rFonts w:ascii="Arial" w:eastAsia="Times New Roman" w:hAnsi="Arial" w:cs="Arial"/>
                <w:color w:val="333333"/>
              </w:rPr>
            </w:pPr>
            <w:r w:rsidRPr="00897C03">
              <w:rPr>
                <w:rFonts w:ascii="Arial" w:eastAsia="Times New Roman" w:hAnsi="Arial" w:cs="Arial"/>
                <w:color w:val="333333"/>
              </w:rPr>
              <w:t>Odredbama ovog člana i čl. 13 do 16 ovog zakona ne dovodi se u pitanje pravo oštećen</w:t>
            </w:r>
            <w:r w:rsidR="00B34B0C" w:rsidRPr="00897C03">
              <w:rPr>
                <w:rFonts w:ascii="Arial" w:eastAsia="Times New Roman" w:hAnsi="Arial" w:cs="Arial"/>
                <w:color w:val="333333"/>
              </w:rPr>
              <w:t>og lica</w:t>
            </w:r>
            <w:r w:rsidRPr="00897C03">
              <w:rPr>
                <w:rFonts w:ascii="Arial" w:eastAsia="Times New Roman" w:hAnsi="Arial" w:cs="Arial"/>
                <w:color w:val="333333"/>
              </w:rPr>
              <w:t xml:space="preserve"> da zahtijeva i dobije naknadu za izmaklu dobit zbog potpunog ili djelimičnog prenošenja prekomjernih cijena.</w:t>
            </w:r>
          </w:p>
          <w:p w:rsidR="007C2D40" w:rsidRPr="00897C03" w:rsidRDefault="007C2D40" w:rsidP="007C2D40">
            <w:pPr>
              <w:shd w:val="clear" w:color="auto" w:fill="FFFFFF"/>
              <w:spacing w:after="0" w:line="276" w:lineRule="auto"/>
              <w:jc w:val="both"/>
              <w:rPr>
                <w:rFonts w:ascii="Arial" w:eastAsia="Times New Roman" w:hAnsi="Arial" w:cs="Arial"/>
                <w:color w:val="333333"/>
              </w:rPr>
            </w:pPr>
          </w:p>
          <w:p w:rsidR="007C2D40" w:rsidRPr="00897C03" w:rsidRDefault="007C2D40" w:rsidP="007C2D40">
            <w:pPr>
              <w:shd w:val="clear" w:color="auto" w:fill="FFFFFF"/>
              <w:spacing w:after="0" w:line="276" w:lineRule="auto"/>
              <w:jc w:val="both"/>
              <w:rPr>
                <w:rFonts w:ascii="Arial" w:eastAsia="Times New Roman" w:hAnsi="Arial" w:cs="Arial"/>
                <w:color w:val="333333"/>
              </w:rPr>
            </w:pPr>
            <w:r w:rsidRPr="00897C03">
              <w:rPr>
                <w:rFonts w:ascii="Arial" w:eastAsia="Times New Roman" w:hAnsi="Arial" w:cs="Arial"/>
                <w:color w:val="333333"/>
              </w:rPr>
              <w:t>Odredbe ovog člana i čl. 13 do 16 ovog zakona primjenjuju se u situacijama kada se povreda konkurencije na tržištu odnosi na snabdijevanje prekršioca.</w:t>
            </w:r>
          </w:p>
          <w:p w:rsidR="007C2D40" w:rsidRPr="00897C03" w:rsidRDefault="007C2D40" w:rsidP="007C2D40">
            <w:pPr>
              <w:shd w:val="clear" w:color="auto" w:fill="FFFFFF"/>
              <w:spacing w:after="0" w:line="276" w:lineRule="auto"/>
              <w:jc w:val="both"/>
              <w:rPr>
                <w:rFonts w:ascii="Arial" w:eastAsia="Times New Roman" w:hAnsi="Arial" w:cs="Arial"/>
                <w:color w:val="333333"/>
              </w:rPr>
            </w:pPr>
          </w:p>
          <w:p w:rsidR="007C2D40" w:rsidRPr="00897C03" w:rsidRDefault="007C2D40" w:rsidP="007C2D40">
            <w:pPr>
              <w:shd w:val="clear" w:color="auto" w:fill="FFFFFF"/>
              <w:spacing w:after="0" w:line="276" w:lineRule="auto"/>
              <w:jc w:val="both"/>
              <w:rPr>
                <w:rFonts w:ascii="Arial" w:eastAsia="Times New Roman" w:hAnsi="Arial" w:cs="Arial"/>
                <w:color w:val="333333"/>
              </w:rPr>
            </w:pPr>
            <w:r w:rsidRPr="00897C03">
              <w:rPr>
                <w:rFonts w:ascii="Arial" w:eastAsia="Times New Roman" w:hAnsi="Arial" w:cs="Arial"/>
                <w:color w:val="333333"/>
              </w:rPr>
              <w:t>Nadležni sud je ovlašćen da u skladu sa zakonom procijeni udio bilo koje prekomjerne cijene koji je prenesen.</w:t>
            </w:r>
          </w:p>
          <w:p w:rsidR="00863B59" w:rsidRPr="00897C03" w:rsidRDefault="00863B59" w:rsidP="00863B59">
            <w:pPr>
              <w:shd w:val="clear" w:color="auto" w:fill="FFFFFF"/>
              <w:spacing w:after="0" w:line="276" w:lineRule="auto"/>
              <w:jc w:val="both"/>
              <w:rPr>
                <w:rFonts w:ascii="Arial" w:eastAsia="Times New Roman" w:hAnsi="Arial" w:cs="Arial"/>
                <w:color w:val="333333"/>
                <w:lang w:val="sr-Latn-ME"/>
              </w:rPr>
            </w:pPr>
          </w:p>
          <w:p w:rsidR="00805AA7" w:rsidRDefault="00805AA7" w:rsidP="007C2D40">
            <w:pPr>
              <w:shd w:val="clear" w:color="auto" w:fill="FFFFFF"/>
              <w:spacing w:after="0" w:line="276" w:lineRule="auto"/>
              <w:jc w:val="center"/>
              <w:rPr>
                <w:rFonts w:ascii="Arial" w:eastAsia="Times New Roman" w:hAnsi="Arial" w:cs="Arial"/>
                <w:b/>
                <w:bCs/>
                <w:color w:val="333333"/>
              </w:rPr>
            </w:pPr>
          </w:p>
          <w:p w:rsidR="00805AA7" w:rsidRDefault="00805AA7" w:rsidP="007C2D40">
            <w:pPr>
              <w:shd w:val="clear" w:color="auto" w:fill="FFFFFF"/>
              <w:spacing w:after="0" w:line="276" w:lineRule="auto"/>
              <w:jc w:val="center"/>
              <w:rPr>
                <w:rFonts w:ascii="Arial" w:eastAsia="Times New Roman" w:hAnsi="Arial" w:cs="Arial"/>
                <w:b/>
                <w:bCs/>
                <w:color w:val="333333"/>
              </w:rPr>
            </w:pPr>
          </w:p>
          <w:p w:rsidR="007C2D40" w:rsidRPr="00897C03" w:rsidRDefault="007C2D40" w:rsidP="007C2D40">
            <w:pPr>
              <w:shd w:val="clear" w:color="auto" w:fill="FFFFFF"/>
              <w:spacing w:after="0" w:line="276" w:lineRule="auto"/>
              <w:jc w:val="center"/>
              <w:rPr>
                <w:rFonts w:ascii="Arial" w:eastAsia="Times New Roman" w:hAnsi="Arial" w:cs="Arial"/>
                <w:b/>
                <w:bCs/>
                <w:color w:val="333333"/>
              </w:rPr>
            </w:pPr>
            <w:r w:rsidRPr="00897C03">
              <w:rPr>
                <w:rFonts w:ascii="Arial" w:eastAsia="Times New Roman" w:hAnsi="Arial" w:cs="Arial"/>
                <w:b/>
                <w:bCs/>
                <w:color w:val="333333"/>
              </w:rPr>
              <w:t>Odbrana u postupcima nastalim prenošenjem cijena</w:t>
            </w:r>
          </w:p>
          <w:p w:rsidR="007C2D40" w:rsidRPr="00897C03" w:rsidRDefault="007C2D40" w:rsidP="007C2D40">
            <w:pPr>
              <w:shd w:val="clear" w:color="auto" w:fill="FFFFFF"/>
              <w:spacing w:after="0" w:line="276" w:lineRule="auto"/>
              <w:jc w:val="center"/>
              <w:rPr>
                <w:rFonts w:ascii="Arial" w:eastAsia="Times New Roman" w:hAnsi="Arial" w:cs="Arial"/>
                <w:b/>
                <w:bCs/>
                <w:color w:val="333333"/>
              </w:rPr>
            </w:pPr>
            <w:r w:rsidRPr="00897C03">
              <w:rPr>
                <w:rFonts w:ascii="Arial" w:eastAsia="Times New Roman" w:hAnsi="Arial" w:cs="Arial"/>
                <w:b/>
                <w:bCs/>
                <w:color w:val="333333"/>
              </w:rPr>
              <w:t>Član 14</w:t>
            </w:r>
          </w:p>
          <w:p w:rsidR="0016627F" w:rsidRPr="00897C03" w:rsidRDefault="0016627F" w:rsidP="005662AB">
            <w:pPr>
              <w:shd w:val="clear" w:color="auto" w:fill="FFFFFF"/>
              <w:spacing w:after="0" w:line="276" w:lineRule="auto"/>
              <w:jc w:val="both"/>
              <w:rPr>
                <w:rFonts w:ascii="Arial" w:eastAsia="Times New Roman" w:hAnsi="Arial" w:cs="Arial"/>
                <w:color w:val="333333"/>
              </w:rPr>
            </w:pPr>
          </w:p>
          <w:p w:rsidR="007C2D40" w:rsidRPr="00897C03" w:rsidRDefault="007C2D40" w:rsidP="007C2D40">
            <w:pPr>
              <w:shd w:val="clear" w:color="auto" w:fill="FFFFFF"/>
              <w:spacing w:after="0" w:line="276" w:lineRule="auto"/>
              <w:jc w:val="both"/>
              <w:rPr>
                <w:rFonts w:ascii="Arial" w:eastAsia="Times New Roman" w:hAnsi="Arial" w:cs="Arial"/>
                <w:color w:val="333333"/>
              </w:rPr>
            </w:pPr>
            <w:r w:rsidRPr="00897C03">
              <w:rPr>
                <w:rFonts w:ascii="Arial" w:eastAsia="Times New Roman" w:hAnsi="Arial" w:cs="Arial"/>
                <w:color w:val="333333"/>
              </w:rPr>
              <w:t xml:space="preserve">Tuženi u postupku za naknadu štete povodom prenošenja cijena može kao odbranu od zahtjeva za naknadu štete da istakne činjenicu da je tužilac u cjelini ili djelimično prenio prekomjernu cijenu nastalu povredom konkurencije na tržištu. </w:t>
            </w:r>
          </w:p>
          <w:p w:rsidR="007C2D40" w:rsidRPr="00897C03" w:rsidRDefault="007C2D40" w:rsidP="007C2D40">
            <w:pPr>
              <w:shd w:val="clear" w:color="auto" w:fill="FFFFFF"/>
              <w:spacing w:after="0" w:line="276" w:lineRule="auto"/>
              <w:jc w:val="both"/>
              <w:rPr>
                <w:rFonts w:ascii="Arial" w:eastAsia="Times New Roman" w:hAnsi="Arial" w:cs="Arial"/>
                <w:color w:val="333333"/>
              </w:rPr>
            </w:pPr>
          </w:p>
          <w:p w:rsidR="007C2D40" w:rsidRPr="00897C03" w:rsidRDefault="007C2D40" w:rsidP="007C2D40">
            <w:pPr>
              <w:shd w:val="clear" w:color="auto" w:fill="FFFFFF"/>
              <w:spacing w:after="0" w:line="276" w:lineRule="auto"/>
              <w:jc w:val="both"/>
              <w:rPr>
                <w:rFonts w:ascii="Arial" w:eastAsia="Times New Roman" w:hAnsi="Arial" w:cs="Arial"/>
                <w:color w:val="333333"/>
              </w:rPr>
            </w:pPr>
            <w:r w:rsidRPr="00897C03">
              <w:rPr>
                <w:rFonts w:ascii="Arial" w:eastAsia="Times New Roman" w:hAnsi="Arial" w:cs="Arial"/>
                <w:color w:val="333333"/>
              </w:rPr>
              <w:t>Teret dokazivanja da je prekomjerna cijena iz stav</w:t>
            </w:r>
            <w:r w:rsidR="00522BC9" w:rsidRPr="00897C03">
              <w:rPr>
                <w:rFonts w:ascii="Arial" w:eastAsia="Times New Roman" w:hAnsi="Arial" w:cs="Arial"/>
                <w:color w:val="333333"/>
              </w:rPr>
              <w:t>a</w:t>
            </w:r>
            <w:r w:rsidRPr="00897C03">
              <w:rPr>
                <w:rFonts w:ascii="Arial" w:eastAsia="Times New Roman" w:hAnsi="Arial" w:cs="Arial"/>
                <w:color w:val="333333"/>
              </w:rPr>
              <w:t xml:space="preserve"> 1 ovog člana prenesena </w:t>
            </w:r>
            <w:r w:rsidR="00522BC9" w:rsidRPr="00897C03">
              <w:rPr>
                <w:rFonts w:ascii="Arial" w:eastAsia="Times New Roman" w:hAnsi="Arial" w:cs="Arial"/>
                <w:color w:val="333333"/>
              </w:rPr>
              <w:t xml:space="preserve">je </w:t>
            </w:r>
            <w:r w:rsidRPr="00897C03">
              <w:rPr>
                <w:rFonts w:ascii="Arial" w:eastAsia="Times New Roman" w:hAnsi="Arial" w:cs="Arial"/>
                <w:color w:val="333333"/>
              </w:rPr>
              <w:t>na tuženom.</w:t>
            </w:r>
          </w:p>
          <w:p w:rsidR="00CE0195" w:rsidRPr="00897C03" w:rsidRDefault="00CE0195" w:rsidP="007C2D40">
            <w:pPr>
              <w:shd w:val="clear" w:color="auto" w:fill="FFFFFF"/>
              <w:spacing w:after="0" w:line="276" w:lineRule="auto"/>
              <w:jc w:val="both"/>
              <w:rPr>
                <w:rFonts w:ascii="Arial" w:eastAsia="Times New Roman" w:hAnsi="Arial" w:cs="Arial"/>
                <w:color w:val="333333"/>
              </w:rPr>
            </w:pPr>
          </w:p>
          <w:p w:rsidR="00CE0195" w:rsidRPr="00897C03" w:rsidRDefault="00CE0195" w:rsidP="007C2D40">
            <w:pPr>
              <w:shd w:val="clear" w:color="auto" w:fill="FFFFFF"/>
              <w:spacing w:after="0" w:line="276" w:lineRule="auto"/>
              <w:jc w:val="both"/>
              <w:rPr>
                <w:rFonts w:ascii="Arial" w:eastAsia="Times New Roman" w:hAnsi="Arial" w:cs="Arial"/>
                <w:color w:val="333333"/>
              </w:rPr>
            </w:pPr>
          </w:p>
          <w:p w:rsidR="00CE0195" w:rsidRPr="00897C03" w:rsidRDefault="00CE0195" w:rsidP="00CE0195">
            <w:pPr>
              <w:shd w:val="clear" w:color="auto" w:fill="FFFFFF"/>
              <w:spacing w:after="0" w:line="276" w:lineRule="auto"/>
              <w:jc w:val="center"/>
              <w:rPr>
                <w:rFonts w:ascii="Arial" w:eastAsia="Times New Roman" w:hAnsi="Arial" w:cs="Arial"/>
                <w:b/>
                <w:bCs/>
                <w:color w:val="333333"/>
              </w:rPr>
            </w:pPr>
            <w:r w:rsidRPr="00897C03">
              <w:rPr>
                <w:rFonts w:ascii="Arial" w:eastAsia="Times New Roman" w:hAnsi="Arial" w:cs="Arial"/>
                <w:b/>
                <w:bCs/>
                <w:color w:val="333333"/>
              </w:rPr>
              <w:t>Indirektni kupci</w:t>
            </w:r>
          </w:p>
          <w:p w:rsidR="00CE0195" w:rsidRPr="00897C03" w:rsidRDefault="00CE0195" w:rsidP="00CE0195">
            <w:pPr>
              <w:shd w:val="clear" w:color="auto" w:fill="FFFFFF"/>
              <w:spacing w:after="0" w:line="276" w:lineRule="auto"/>
              <w:jc w:val="center"/>
              <w:rPr>
                <w:rFonts w:ascii="Arial" w:eastAsia="Times New Roman" w:hAnsi="Arial" w:cs="Arial"/>
                <w:b/>
                <w:bCs/>
                <w:color w:val="333333"/>
              </w:rPr>
            </w:pPr>
            <w:r w:rsidRPr="00897C03">
              <w:rPr>
                <w:rFonts w:ascii="Arial" w:eastAsia="Times New Roman" w:hAnsi="Arial" w:cs="Arial"/>
                <w:b/>
                <w:bCs/>
                <w:color w:val="333333"/>
              </w:rPr>
              <w:t>Član 15</w:t>
            </w:r>
          </w:p>
          <w:p w:rsidR="007C2D40" w:rsidRPr="00897C03" w:rsidRDefault="007C2D40" w:rsidP="005662AB">
            <w:pPr>
              <w:shd w:val="clear" w:color="auto" w:fill="FFFFFF"/>
              <w:spacing w:after="0" w:line="276" w:lineRule="auto"/>
              <w:jc w:val="both"/>
              <w:rPr>
                <w:rFonts w:ascii="Arial" w:eastAsia="Times New Roman" w:hAnsi="Arial" w:cs="Arial"/>
                <w:color w:val="333333"/>
              </w:rPr>
            </w:pPr>
          </w:p>
          <w:p w:rsidR="00CE0195" w:rsidRPr="00897C03" w:rsidRDefault="00CE0195" w:rsidP="00CE0195">
            <w:pPr>
              <w:shd w:val="clear" w:color="auto" w:fill="FFFFFF"/>
              <w:spacing w:after="0" w:line="276" w:lineRule="auto"/>
              <w:jc w:val="both"/>
              <w:rPr>
                <w:rFonts w:ascii="Arial" w:eastAsia="Times New Roman" w:hAnsi="Arial" w:cs="Arial"/>
                <w:color w:val="333333"/>
              </w:rPr>
            </w:pPr>
            <w:r w:rsidRPr="00897C03">
              <w:rPr>
                <w:rFonts w:ascii="Arial" w:eastAsia="Times New Roman" w:hAnsi="Arial" w:cs="Arial"/>
                <w:color w:val="333333"/>
              </w:rPr>
              <w:t>Kada u postupku za naknadu štete</w:t>
            </w:r>
            <w:r w:rsidRPr="00897C03">
              <w:rPr>
                <w:rFonts w:ascii="Arial" w:eastAsia="Times New Roman" w:hAnsi="Arial" w:cs="Arial"/>
                <w:b/>
                <w:bCs/>
                <w:color w:val="333333"/>
              </w:rPr>
              <w:t xml:space="preserve"> </w:t>
            </w:r>
            <w:r w:rsidRPr="00897C03">
              <w:rPr>
                <w:rFonts w:ascii="Arial" w:eastAsia="Times New Roman" w:hAnsi="Arial" w:cs="Arial"/>
                <w:bCs/>
                <w:color w:val="333333"/>
              </w:rPr>
              <w:t>u postupcima nastalim prenošenjem cijena,</w:t>
            </w:r>
            <w:r w:rsidRPr="00897C03">
              <w:rPr>
                <w:rFonts w:ascii="Arial" w:eastAsia="Times New Roman" w:hAnsi="Arial" w:cs="Arial"/>
                <w:color w:val="333333"/>
              </w:rPr>
              <w:t xml:space="preserve"> postojanje zahtjeva za naknadu štete ili iznosa naknade štete koji se treba dodijeliti zavisi od toga da li je, ili u kojoj je mjeri, prekomjerna cijena prenesena na tužioca, uzimajući u obzir da se povećanja cijena prenose dalje niz lanac nabavke, teret dokazivanja postojanja i obima takvog prenošenja je na tužiocu. koji može zahtijevati otkrivanje od tuženoga ili od trećih strana.</w:t>
            </w:r>
          </w:p>
          <w:p w:rsidR="0016627F" w:rsidRPr="00897C03" w:rsidRDefault="0016627F" w:rsidP="005662AB">
            <w:pPr>
              <w:shd w:val="clear" w:color="auto" w:fill="FFFFFF"/>
              <w:spacing w:after="0" w:line="276" w:lineRule="auto"/>
              <w:jc w:val="both"/>
              <w:rPr>
                <w:rFonts w:ascii="Arial" w:eastAsia="Times New Roman" w:hAnsi="Arial" w:cs="Arial"/>
                <w:color w:val="333333"/>
              </w:rPr>
            </w:pPr>
          </w:p>
          <w:p w:rsidR="00CE0195" w:rsidRPr="00897C03" w:rsidRDefault="00CE0195" w:rsidP="00CE0195">
            <w:pPr>
              <w:shd w:val="clear" w:color="auto" w:fill="FFFFFF"/>
              <w:spacing w:after="0" w:line="276" w:lineRule="auto"/>
              <w:jc w:val="both"/>
              <w:rPr>
                <w:rFonts w:ascii="Arial" w:eastAsia="Times New Roman" w:hAnsi="Arial" w:cs="Arial"/>
                <w:color w:val="333333"/>
              </w:rPr>
            </w:pPr>
            <w:r w:rsidRPr="00897C03">
              <w:rPr>
                <w:rFonts w:ascii="Arial" w:eastAsia="Times New Roman" w:hAnsi="Arial" w:cs="Arial"/>
                <w:color w:val="333333"/>
              </w:rPr>
              <w:t>U slučaju iz stava 1 ovog člana smatra se da je indirektni kupac dokazao da je prekomjerna cijena prenesena na indirektnog kupca kada taj indirektni kupac dokaže da je:</w:t>
            </w:r>
          </w:p>
          <w:p w:rsidR="00CE0195" w:rsidRPr="00897C03" w:rsidRDefault="001863CB" w:rsidP="00CE0195">
            <w:pPr>
              <w:pStyle w:val="ListParagraph"/>
              <w:numPr>
                <w:ilvl w:val="0"/>
                <w:numId w:val="24"/>
              </w:numPr>
              <w:shd w:val="clear" w:color="auto" w:fill="FFFFFF"/>
              <w:spacing w:after="0" w:line="276" w:lineRule="auto"/>
              <w:jc w:val="both"/>
              <w:rPr>
                <w:rFonts w:ascii="Arial" w:eastAsia="Times New Roman" w:hAnsi="Arial" w:cs="Arial"/>
                <w:color w:val="333333"/>
              </w:rPr>
            </w:pPr>
            <w:r w:rsidRPr="00897C03">
              <w:rPr>
                <w:rFonts w:ascii="Arial" w:eastAsia="Times New Roman" w:hAnsi="Arial" w:cs="Arial"/>
                <w:color w:val="333333"/>
              </w:rPr>
              <w:t>tuženi počinio povredu konkurencije na tržištu;</w:t>
            </w:r>
          </w:p>
          <w:p w:rsidR="001863CB" w:rsidRPr="00897C03" w:rsidRDefault="001863CB" w:rsidP="00CE0195">
            <w:pPr>
              <w:pStyle w:val="ListParagraph"/>
              <w:numPr>
                <w:ilvl w:val="0"/>
                <w:numId w:val="24"/>
              </w:numPr>
              <w:shd w:val="clear" w:color="auto" w:fill="FFFFFF"/>
              <w:spacing w:after="0" w:line="276" w:lineRule="auto"/>
              <w:jc w:val="both"/>
              <w:rPr>
                <w:rFonts w:ascii="Arial" w:eastAsia="Times New Roman" w:hAnsi="Arial" w:cs="Arial"/>
                <w:color w:val="333333"/>
              </w:rPr>
            </w:pPr>
            <w:r w:rsidRPr="00897C03">
              <w:rPr>
                <w:rFonts w:ascii="Arial" w:eastAsia="Times New Roman" w:hAnsi="Arial" w:cs="Arial"/>
                <w:color w:val="333333"/>
              </w:rPr>
              <w:t>povreda konkurencije na tržištu dovela do prekomjerne cijene za indirektnog kupca tuženog; i</w:t>
            </w:r>
          </w:p>
          <w:p w:rsidR="001863CB" w:rsidRPr="00897C03" w:rsidRDefault="001863CB" w:rsidP="00CE0195">
            <w:pPr>
              <w:pStyle w:val="ListParagraph"/>
              <w:numPr>
                <w:ilvl w:val="0"/>
                <w:numId w:val="24"/>
              </w:numPr>
              <w:shd w:val="clear" w:color="auto" w:fill="FFFFFF"/>
              <w:spacing w:after="0" w:line="276" w:lineRule="auto"/>
              <w:jc w:val="both"/>
              <w:rPr>
                <w:rFonts w:ascii="Arial" w:eastAsia="Times New Roman" w:hAnsi="Arial" w:cs="Arial"/>
                <w:color w:val="333333"/>
              </w:rPr>
            </w:pPr>
            <w:r w:rsidRPr="00897C03">
              <w:rPr>
                <w:rFonts w:ascii="Arial" w:eastAsia="Times New Roman" w:hAnsi="Arial" w:cs="Arial"/>
                <w:color w:val="333333"/>
              </w:rPr>
              <w:t>indirektni kupac kupio robu ili usluge koje su bile predmet povrede konkurencije na tržištu ili da je kupio robu ili usluge koje su iz njih izveden</w:t>
            </w:r>
            <w:r w:rsidR="005E5383" w:rsidRPr="00897C03">
              <w:rPr>
                <w:rFonts w:ascii="Arial" w:eastAsia="Times New Roman" w:hAnsi="Arial" w:cs="Arial"/>
                <w:color w:val="333333"/>
              </w:rPr>
              <w:t>e</w:t>
            </w:r>
            <w:r w:rsidRPr="00897C03">
              <w:rPr>
                <w:rFonts w:ascii="Arial" w:eastAsia="Times New Roman" w:hAnsi="Arial" w:cs="Arial"/>
                <w:color w:val="333333"/>
              </w:rPr>
              <w:t xml:space="preserve"> ili ih sadrže.</w:t>
            </w:r>
          </w:p>
          <w:p w:rsidR="001863CB" w:rsidRPr="00897C03" w:rsidRDefault="001863CB" w:rsidP="001863CB">
            <w:pPr>
              <w:shd w:val="clear" w:color="auto" w:fill="FFFFFF"/>
              <w:spacing w:after="0" w:line="276" w:lineRule="auto"/>
              <w:jc w:val="both"/>
              <w:rPr>
                <w:rFonts w:ascii="Arial" w:eastAsia="Times New Roman" w:hAnsi="Arial" w:cs="Arial"/>
                <w:color w:val="333333"/>
              </w:rPr>
            </w:pPr>
          </w:p>
          <w:p w:rsidR="001863CB" w:rsidRPr="00897C03" w:rsidRDefault="001863CB" w:rsidP="001863CB">
            <w:pPr>
              <w:shd w:val="clear" w:color="auto" w:fill="FFFFFF"/>
              <w:spacing w:after="0" w:line="276" w:lineRule="auto"/>
              <w:jc w:val="both"/>
              <w:rPr>
                <w:rFonts w:ascii="Arial" w:eastAsia="Times New Roman" w:hAnsi="Arial" w:cs="Arial"/>
                <w:color w:val="333333"/>
              </w:rPr>
            </w:pPr>
            <w:r w:rsidRPr="00897C03">
              <w:rPr>
                <w:rFonts w:ascii="Arial" w:eastAsia="Times New Roman" w:hAnsi="Arial" w:cs="Arial"/>
                <w:color w:val="333333"/>
              </w:rPr>
              <w:t>Stav 2 ovog člana se ne primjenjuje kada tuženi u postupku pred sudom može vjerodostojno dokazati da prekomjerna cijena nije ili nije u potpunosti prenesena na indirektnog kupca.</w:t>
            </w:r>
          </w:p>
          <w:p w:rsidR="001863CB" w:rsidRPr="00897C03" w:rsidRDefault="001863CB" w:rsidP="001863CB">
            <w:pPr>
              <w:shd w:val="clear" w:color="auto" w:fill="FFFFFF"/>
              <w:spacing w:after="0" w:line="276" w:lineRule="auto"/>
              <w:jc w:val="both"/>
              <w:rPr>
                <w:rFonts w:ascii="Arial" w:eastAsia="Times New Roman" w:hAnsi="Arial" w:cs="Arial"/>
                <w:color w:val="333333"/>
              </w:rPr>
            </w:pPr>
          </w:p>
          <w:p w:rsidR="001863CB" w:rsidRPr="00897C03" w:rsidRDefault="001863CB" w:rsidP="001863CB">
            <w:pPr>
              <w:shd w:val="clear" w:color="auto" w:fill="FFFFFF"/>
              <w:spacing w:after="0" w:line="276" w:lineRule="auto"/>
              <w:jc w:val="center"/>
              <w:rPr>
                <w:rFonts w:ascii="Arial" w:eastAsia="Times New Roman" w:hAnsi="Arial" w:cs="Arial"/>
                <w:b/>
                <w:bCs/>
                <w:color w:val="333333"/>
              </w:rPr>
            </w:pPr>
            <w:r w:rsidRPr="00897C03">
              <w:rPr>
                <w:rFonts w:ascii="Arial" w:eastAsia="Times New Roman" w:hAnsi="Arial" w:cs="Arial"/>
                <w:b/>
                <w:bCs/>
                <w:color w:val="333333"/>
              </w:rPr>
              <w:t>Postupci za naknadu štete tužioca sa različitih nivoa lanca nabavke</w:t>
            </w:r>
          </w:p>
          <w:p w:rsidR="001863CB" w:rsidRPr="00897C03" w:rsidRDefault="001863CB" w:rsidP="001863CB">
            <w:pPr>
              <w:shd w:val="clear" w:color="auto" w:fill="FFFFFF"/>
              <w:spacing w:after="0" w:line="276" w:lineRule="auto"/>
              <w:jc w:val="center"/>
              <w:rPr>
                <w:rFonts w:ascii="Arial" w:eastAsia="Times New Roman" w:hAnsi="Arial" w:cs="Arial"/>
                <w:b/>
                <w:bCs/>
                <w:color w:val="333333"/>
              </w:rPr>
            </w:pPr>
            <w:r w:rsidRPr="00897C03">
              <w:rPr>
                <w:rFonts w:ascii="Arial" w:eastAsia="Times New Roman" w:hAnsi="Arial" w:cs="Arial"/>
                <w:b/>
                <w:bCs/>
                <w:color w:val="333333"/>
              </w:rPr>
              <w:t>Član 16</w:t>
            </w:r>
          </w:p>
          <w:p w:rsidR="001863CB" w:rsidRPr="00897C03" w:rsidRDefault="001863CB" w:rsidP="001863CB">
            <w:pPr>
              <w:shd w:val="clear" w:color="auto" w:fill="FFFFFF"/>
              <w:spacing w:after="0" w:line="276" w:lineRule="auto"/>
              <w:jc w:val="both"/>
              <w:rPr>
                <w:rFonts w:ascii="Arial" w:eastAsia="Times New Roman" w:hAnsi="Arial" w:cs="Arial"/>
                <w:color w:val="333333"/>
              </w:rPr>
            </w:pPr>
          </w:p>
          <w:p w:rsidR="001863CB" w:rsidRPr="00897C03" w:rsidRDefault="001863CB" w:rsidP="001863CB">
            <w:pPr>
              <w:shd w:val="clear" w:color="auto" w:fill="FFFFFF"/>
              <w:spacing w:after="0" w:line="276" w:lineRule="auto"/>
              <w:jc w:val="both"/>
              <w:rPr>
                <w:rFonts w:ascii="Arial" w:eastAsia="Times New Roman" w:hAnsi="Arial" w:cs="Arial"/>
                <w:color w:val="333333"/>
              </w:rPr>
            </w:pPr>
            <w:r w:rsidRPr="00897C03">
              <w:rPr>
                <w:rFonts w:ascii="Arial" w:eastAsia="Times New Roman" w:hAnsi="Arial" w:cs="Arial"/>
                <w:color w:val="333333"/>
              </w:rPr>
              <w:t>Postupci za naknadu štete koje je pokrenuo tužilac zbog prenošenja prekomjerno povećanih cijena sa različitih nivoa lanca nabavke ne mogu dovesti do višestruke odgovornosti ili nepostojanja odgovornosti za prekršioca</w:t>
            </w:r>
          </w:p>
          <w:p w:rsidR="001863CB" w:rsidRPr="00897C03" w:rsidRDefault="001863CB" w:rsidP="001863CB">
            <w:pPr>
              <w:shd w:val="clear" w:color="auto" w:fill="FFFFFF"/>
              <w:spacing w:after="0" w:line="276" w:lineRule="auto"/>
              <w:jc w:val="both"/>
              <w:rPr>
                <w:rFonts w:ascii="Arial" w:eastAsia="Times New Roman" w:hAnsi="Arial" w:cs="Arial"/>
                <w:color w:val="333333"/>
              </w:rPr>
            </w:pPr>
          </w:p>
          <w:p w:rsidR="001863CB" w:rsidRPr="00897C03" w:rsidRDefault="001863CB" w:rsidP="001863CB">
            <w:pPr>
              <w:shd w:val="clear" w:color="auto" w:fill="FFFFFF"/>
              <w:spacing w:after="0" w:line="276" w:lineRule="auto"/>
              <w:jc w:val="both"/>
              <w:rPr>
                <w:rFonts w:ascii="Arial" w:eastAsia="Times New Roman" w:hAnsi="Arial" w:cs="Arial"/>
                <w:color w:val="333333"/>
              </w:rPr>
            </w:pPr>
            <w:r w:rsidRPr="00897C03">
              <w:rPr>
                <w:rFonts w:ascii="Arial" w:eastAsia="Times New Roman" w:hAnsi="Arial" w:cs="Arial"/>
                <w:color w:val="333333"/>
              </w:rPr>
              <w:t>Nadležni sud pred kojima se vodi postupak za naknadu štete</w:t>
            </w:r>
            <w:r w:rsidRPr="00897C03">
              <w:rPr>
                <w:rFonts w:ascii="Arial" w:eastAsia="Times New Roman" w:hAnsi="Arial" w:cs="Arial"/>
                <w:b/>
                <w:bCs/>
                <w:color w:val="333333"/>
              </w:rPr>
              <w:t xml:space="preserve"> </w:t>
            </w:r>
            <w:r w:rsidRPr="00897C03">
              <w:rPr>
                <w:rFonts w:ascii="Arial" w:eastAsia="Times New Roman" w:hAnsi="Arial" w:cs="Arial"/>
                <w:bCs/>
                <w:color w:val="333333"/>
              </w:rPr>
              <w:t>u postupcima nastalim prenošenjem cijena</w:t>
            </w:r>
            <w:r w:rsidRPr="00897C03">
              <w:rPr>
                <w:rFonts w:ascii="Arial" w:eastAsia="Times New Roman" w:hAnsi="Arial" w:cs="Arial"/>
                <w:color w:val="333333"/>
              </w:rPr>
              <w:t>, pri procjeni da li je opravdan zahtjev tereta dokazivanja koji se odnosi na tužioca u skladu sa čl. 1</w:t>
            </w:r>
            <w:r w:rsidR="00C245B1" w:rsidRPr="00897C03">
              <w:rPr>
                <w:rFonts w:ascii="Arial" w:eastAsia="Times New Roman" w:hAnsi="Arial" w:cs="Arial"/>
                <w:color w:val="333333"/>
              </w:rPr>
              <w:t>4</w:t>
            </w:r>
            <w:r w:rsidRPr="00897C03">
              <w:rPr>
                <w:rFonts w:ascii="Arial" w:eastAsia="Times New Roman" w:hAnsi="Arial" w:cs="Arial"/>
                <w:color w:val="333333"/>
              </w:rPr>
              <w:t xml:space="preserve"> i 1</w:t>
            </w:r>
            <w:r w:rsidR="00C245B1" w:rsidRPr="00897C03">
              <w:rPr>
                <w:rFonts w:ascii="Arial" w:eastAsia="Times New Roman" w:hAnsi="Arial" w:cs="Arial"/>
                <w:color w:val="333333"/>
              </w:rPr>
              <w:t>5</w:t>
            </w:r>
            <w:r w:rsidRPr="00897C03">
              <w:rPr>
                <w:rFonts w:ascii="Arial" w:eastAsia="Times New Roman" w:hAnsi="Arial" w:cs="Arial"/>
                <w:color w:val="333333"/>
              </w:rPr>
              <w:t xml:space="preserve"> ovog zakona može u skladu sa ovim zakonom uzeti u obzir:</w:t>
            </w:r>
          </w:p>
          <w:p w:rsidR="001863CB" w:rsidRPr="00897C03" w:rsidRDefault="001863CB" w:rsidP="001863CB">
            <w:pPr>
              <w:pStyle w:val="ListParagraph"/>
              <w:numPr>
                <w:ilvl w:val="0"/>
                <w:numId w:val="25"/>
              </w:numPr>
              <w:shd w:val="clear" w:color="auto" w:fill="FFFFFF"/>
              <w:spacing w:after="0" w:line="276" w:lineRule="auto"/>
              <w:jc w:val="both"/>
              <w:rPr>
                <w:rFonts w:ascii="Arial" w:eastAsia="Times New Roman" w:hAnsi="Arial" w:cs="Arial"/>
                <w:color w:val="333333"/>
              </w:rPr>
            </w:pPr>
            <w:r w:rsidRPr="00897C03">
              <w:rPr>
                <w:rFonts w:ascii="Arial" w:eastAsia="Times New Roman" w:hAnsi="Arial" w:cs="Arial"/>
                <w:color w:val="333333"/>
              </w:rPr>
              <w:t>postupke za naknadu štete koji se odnose na istu povredu konkurencije na tržištu, a koje su pokrenuli tužioci s drugih nivoa lanca nabavke;</w:t>
            </w:r>
          </w:p>
          <w:p w:rsidR="001863CB" w:rsidRPr="00897C03" w:rsidRDefault="001863CB" w:rsidP="001863CB">
            <w:pPr>
              <w:pStyle w:val="ListParagraph"/>
              <w:numPr>
                <w:ilvl w:val="0"/>
                <w:numId w:val="25"/>
              </w:numPr>
              <w:shd w:val="clear" w:color="auto" w:fill="FFFFFF"/>
              <w:spacing w:after="0" w:line="276" w:lineRule="auto"/>
              <w:jc w:val="both"/>
              <w:rPr>
                <w:rFonts w:ascii="Arial" w:eastAsia="Times New Roman" w:hAnsi="Arial" w:cs="Arial"/>
                <w:color w:val="333333"/>
              </w:rPr>
            </w:pPr>
            <w:r w:rsidRPr="00897C03">
              <w:rPr>
                <w:rFonts w:ascii="Arial" w:eastAsia="Times New Roman" w:hAnsi="Arial" w:cs="Arial"/>
                <w:color w:val="333333"/>
              </w:rPr>
              <w:t>presude koje proizlaze iz postupka za naknadu štete iz tačke 1 ovoga stava;</w:t>
            </w:r>
          </w:p>
          <w:p w:rsidR="001863CB" w:rsidRPr="00897C03" w:rsidRDefault="001863CB" w:rsidP="001863CB">
            <w:pPr>
              <w:pStyle w:val="ListParagraph"/>
              <w:numPr>
                <w:ilvl w:val="0"/>
                <w:numId w:val="25"/>
              </w:numPr>
              <w:shd w:val="clear" w:color="auto" w:fill="FFFFFF"/>
              <w:spacing w:after="0" w:line="276" w:lineRule="auto"/>
              <w:jc w:val="both"/>
              <w:rPr>
                <w:rFonts w:ascii="Arial" w:eastAsia="Times New Roman" w:hAnsi="Arial" w:cs="Arial"/>
                <w:color w:val="333333"/>
              </w:rPr>
            </w:pPr>
            <w:r w:rsidRPr="00897C03">
              <w:rPr>
                <w:rFonts w:ascii="Arial" w:eastAsia="Times New Roman" w:hAnsi="Arial" w:cs="Arial"/>
                <w:color w:val="333333"/>
              </w:rPr>
              <w:t>relevantne javno dostupne informacije koje proizlaze iz javnog sprovođenja prava konkurencije.</w:t>
            </w:r>
          </w:p>
          <w:p w:rsidR="001863CB" w:rsidRPr="00897C03" w:rsidRDefault="001863CB" w:rsidP="001863CB">
            <w:pPr>
              <w:shd w:val="clear" w:color="auto" w:fill="FFFFFF"/>
              <w:spacing w:after="0" w:line="276" w:lineRule="auto"/>
              <w:jc w:val="both"/>
              <w:rPr>
                <w:rFonts w:ascii="Arial" w:eastAsia="Times New Roman" w:hAnsi="Arial" w:cs="Arial"/>
                <w:color w:val="333333"/>
              </w:rPr>
            </w:pPr>
          </w:p>
          <w:p w:rsidR="001863CB" w:rsidRPr="00897C03" w:rsidRDefault="001863CB" w:rsidP="001863CB">
            <w:pPr>
              <w:shd w:val="clear" w:color="auto" w:fill="FFFFFF"/>
              <w:spacing w:after="0" w:line="276" w:lineRule="auto"/>
              <w:jc w:val="both"/>
              <w:rPr>
                <w:rFonts w:ascii="Arial" w:eastAsia="Times New Roman" w:hAnsi="Arial" w:cs="Arial"/>
                <w:color w:val="333333"/>
              </w:rPr>
            </w:pPr>
            <w:r w:rsidRPr="00897C03">
              <w:rPr>
                <w:rFonts w:ascii="Arial" w:eastAsia="Times New Roman" w:hAnsi="Arial" w:cs="Arial"/>
                <w:color w:val="333333"/>
              </w:rPr>
              <w:t>Stavom 1 ovog člana ne dovode se u pitanje prava i obaveze nacionalnih sudova država članica Evropske unije iz člana 30 Regulative (EU) br. 1215/2012.</w:t>
            </w:r>
          </w:p>
          <w:p w:rsidR="001863CB" w:rsidRPr="00897C03" w:rsidRDefault="001863CB" w:rsidP="001863CB">
            <w:pPr>
              <w:shd w:val="clear" w:color="auto" w:fill="FFFFFF"/>
              <w:spacing w:after="0" w:line="276" w:lineRule="auto"/>
              <w:jc w:val="center"/>
              <w:rPr>
                <w:rFonts w:ascii="Arial" w:eastAsia="Times New Roman" w:hAnsi="Arial" w:cs="Arial"/>
                <w:b/>
                <w:bCs/>
                <w:color w:val="333333"/>
              </w:rPr>
            </w:pPr>
          </w:p>
          <w:p w:rsidR="001863CB" w:rsidRPr="00897C03" w:rsidRDefault="001863CB" w:rsidP="001863CB">
            <w:pPr>
              <w:shd w:val="clear" w:color="auto" w:fill="FFFFFF"/>
              <w:spacing w:after="0" w:line="276" w:lineRule="auto"/>
              <w:jc w:val="center"/>
              <w:rPr>
                <w:rFonts w:ascii="Arial" w:eastAsia="Times New Roman" w:hAnsi="Arial" w:cs="Arial"/>
                <w:b/>
                <w:bCs/>
                <w:color w:val="333333"/>
              </w:rPr>
            </w:pPr>
            <w:r w:rsidRPr="00897C03">
              <w:rPr>
                <w:rFonts w:ascii="Arial" w:eastAsia="Times New Roman" w:hAnsi="Arial" w:cs="Arial"/>
                <w:b/>
                <w:bCs/>
                <w:color w:val="333333"/>
              </w:rPr>
              <w:t>O</w:t>
            </w:r>
            <w:r w:rsidR="00805AA7">
              <w:rPr>
                <w:rFonts w:ascii="Arial" w:eastAsia="Times New Roman" w:hAnsi="Arial" w:cs="Arial"/>
                <w:b/>
                <w:bCs/>
                <w:color w:val="333333"/>
              </w:rPr>
              <w:t>d</w:t>
            </w:r>
            <w:r w:rsidRPr="00897C03">
              <w:rPr>
                <w:rFonts w:ascii="Arial" w:eastAsia="Times New Roman" w:hAnsi="Arial" w:cs="Arial"/>
                <w:b/>
                <w:bCs/>
                <w:color w:val="333333"/>
              </w:rPr>
              <w:t>ređivanje visine iznosa štete</w:t>
            </w:r>
          </w:p>
          <w:p w:rsidR="001863CB" w:rsidRPr="00897C03" w:rsidRDefault="001863CB" w:rsidP="001863CB">
            <w:pPr>
              <w:shd w:val="clear" w:color="auto" w:fill="FFFFFF"/>
              <w:spacing w:after="0" w:line="276" w:lineRule="auto"/>
              <w:jc w:val="center"/>
              <w:rPr>
                <w:rFonts w:ascii="Arial" w:eastAsia="Times New Roman" w:hAnsi="Arial" w:cs="Arial"/>
                <w:b/>
                <w:bCs/>
                <w:color w:val="333333"/>
              </w:rPr>
            </w:pPr>
            <w:r w:rsidRPr="00897C03">
              <w:rPr>
                <w:rFonts w:ascii="Arial" w:eastAsia="Times New Roman" w:hAnsi="Arial" w:cs="Arial"/>
                <w:b/>
                <w:bCs/>
                <w:color w:val="333333"/>
              </w:rPr>
              <w:t>Član 17</w:t>
            </w:r>
          </w:p>
          <w:p w:rsidR="001863CB" w:rsidRPr="00897C03" w:rsidRDefault="001863CB" w:rsidP="001863CB">
            <w:pPr>
              <w:shd w:val="clear" w:color="auto" w:fill="FFFFFF"/>
              <w:spacing w:after="0" w:line="276" w:lineRule="auto"/>
              <w:jc w:val="both"/>
              <w:rPr>
                <w:rFonts w:ascii="Arial" w:eastAsia="Times New Roman" w:hAnsi="Arial" w:cs="Arial"/>
                <w:color w:val="333333"/>
              </w:rPr>
            </w:pPr>
          </w:p>
          <w:p w:rsidR="001863CB" w:rsidRPr="00897C03" w:rsidRDefault="001863CB" w:rsidP="001863CB">
            <w:pPr>
              <w:shd w:val="clear" w:color="auto" w:fill="FFFFFF"/>
              <w:spacing w:after="0" w:line="276" w:lineRule="auto"/>
              <w:jc w:val="both"/>
              <w:rPr>
                <w:rFonts w:ascii="Arial" w:eastAsia="Times New Roman" w:hAnsi="Arial" w:cs="Arial"/>
                <w:color w:val="333333"/>
              </w:rPr>
            </w:pPr>
            <w:r w:rsidRPr="00897C03">
              <w:rPr>
                <w:rFonts w:ascii="Arial" w:eastAsia="Times New Roman" w:hAnsi="Arial" w:cs="Arial"/>
                <w:color w:val="333333"/>
              </w:rPr>
              <w:t>Ako utvrdi da stranci pripada pravo na naknadu štete, ali se na osnovu raspoloživih dokaza visina iznosa pretrpljene štete ne može utvrditi ili bi se mogla utvrditi ali sa nesrazmjernim teškoćama, nadležni sud će procijeniti iznos štete po slobodnoj ocjeni.</w:t>
            </w:r>
          </w:p>
          <w:p w:rsidR="001863CB" w:rsidRPr="00897C03" w:rsidRDefault="001863CB" w:rsidP="001863CB">
            <w:pPr>
              <w:shd w:val="clear" w:color="auto" w:fill="FFFFFF"/>
              <w:spacing w:after="0" w:line="276" w:lineRule="auto"/>
              <w:jc w:val="both"/>
              <w:rPr>
                <w:rFonts w:ascii="Arial" w:eastAsia="Times New Roman" w:hAnsi="Arial" w:cs="Arial"/>
                <w:color w:val="333333"/>
              </w:rPr>
            </w:pPr>
          </w:p>
          <w:p w:rsidR="001863CB" w:rsidRPr="00897C03" w:rsidRDefault="001863CB" w:rsidP="001863CB">
            <w:pPr>
              <w:shd w:val="clear" w:color="auto" w:fill="FFFFFF"/>
              <w:spacing w:after="0" w:line="276" w:lineRule="auto"/>
              <w:jc w:val="both"/>
              <w:rPr>
                <w:rFonts w:ascii="Arial" w:eastAsia="Times New Roman" w:hAnsi="Arial" w:cs="Arial"/>
                <w:color w:val="333333"/>
              </w:rPr>
            </w:pPr>
            <w:r w:rsidRPr="00897C03">
              <w:rPr>
                <w:rFonts w:ascii="Arial" w:eastAsia="Times New Roman" w:hAnsi="Arial" w:cs="Arial"/>
                <w:color w:val="333333"/>
              </w:rPr>
              <w:t>Kod određivanje iznosa naknade visine štete sud može zatražiti stručnu pomoć Agenc</w:t>
            </w:r>
            <w:r w:rsidR="000F3775" w:rsidRPr="00897C03">
              <w:rPr>
                <w:rFonts w:ascii="Arial" w:eastAsia="Times New Roman" w:hAnsi="Arial" w:cs="Arial"/>
                <w:color w:val="333333"/>
              </w:rPr>
              <w:t>ij</w:t>
            </w:r>
            <w:r w:rsidRPr="00897C03">
              <w:rPr>
                <w:rFonts w:ascii="Arial" w:eastAsia="Times New Roman" w:hAnsi="Arial" w:cs="Arial"/>
                <w:color w:val="333333"/>
              </w:rPr>
              <w:t>e.</w:t>
            </w:r>
          </w:p>
          <w:p w:rsidR="001863CB" w:rsidRPr="00897C03" w:rsidRDefault="001863CB" w:rsidP="001863CB">
            <w:pPr>
              <w:shd w:val="clear" w:color="auto" w:fill="FFFFFF"/>
              <w:spacing w:after="0" w:line="276" w:lineRule="auto"/>
              <w:jc w:val="both"/>
              <w:rPr>
                <w:rFonts w:ascii="Arial" w:eastAsia="Times New Roman" w:hAnsi="Arial" w:cs="Arial"/>
                <w:color w:val="333333"/>
              </w:rPr>
            </w:pPr>
          </w:p>
          <w:p w:rsidR="001863CB" w:rsidRPr="00897C03" w:rsidRDefault="001863CB" w:rsidP="001863CB">
            <w:pPr>
              <w:shd w:val="clear" w:color="auto" w:fill="FFFFFF"/>
              <w:spacing w:after="0" w:line="276" w:lineRule="auto"/>
              <w:jc w:val="center"/>
              <w:rPr>
                <w:rFonts w:ascii="Arial" w:eastAsia="Times New Roman" w:hAnsi="Arial" w:cs="Arial"/>
                <w:b/>
                <w:bCs/>
                <w:color w:val="333333"/>
              </w:rPr>
            </w:pPr>
            <w:r w:rsidRPr="00897C03">
              <w:rPr>
                <w:rFonts w:ascii="Arial" w:eastAsia="Times New Roman" w:hAnsi="Arial" w:cs="Arial"/>
                <w:b/>
                <w:bCs/>
                <w:color w:val="333333"/>
              </w:rPr>
              <w:t xml:space="preserve">Sporazumno rješavanje sporova </w:t>
            </w:r>
          </w:p>
          <w:p w:rsidR="001863CB" w:rsidRPr="00897C03" w:rsidRDefault="001863CB" w:rsidP="001863CB">
            <w:pPr>
              <w:shd w:val="clear" w:color="auto" w:fill="FFFFFF"/>
              <w:spacing w:after="0" w:line="276" w:lineRule="auto"/>
              <w:jc w:val="center"/>
              <w:rPr>
                <w:rFonts w:ascii="Arial" w:eastAsia="Times New Roman" w:hAnsi="Arial" w:cs="Arial"/>
                <w:b/>
                <w:bCs/>
                <w:color w:val="333333"/>
              </w:rPr>
            </w:pPr>
            <w:r w:rsidRPr="00897C03">
              <w:rPr>
                <w:rFonts w:ascii="Arial" w:eastAsia="Times New Roman" w:hAnsi="Arial" w:cs="Arial"/>
                <w:b/>
                <w:bCs/>
                <w:color w:val="333333"/>
              </w:rPr>
              <w:t>Član 18</w:t>
            </w:r>
          </w:p>
          <w:p w:rsidR="001863CB" w:rsidRPr="00897C03" w:rsidRDefault="001863CB" w:rsidP="001863CB">
            <w:pPr>
              <w:shd w:val="clear" w:color="auto" w:fill="FFFFFF"/>
              <w:spacing w:after="0" w:line="276" w:lineRule="auto"/>
              <w:jc w:val="center"/>
              <w:rPr>
                <w:rFonts w:ascii="Arial" w:eastAsia="Times New Roman" w:hAnsi="Arial" w:cs="Arial"/>
                <w:b/>
                <w:bCs/>
                <w:color w:val="333333"/>
              </w:rPr>
            </w:pPr>
          </w:p>
          <w:p w:rsidR="001863CB" w:rsidRPr="00897C03" w:rsidRDefault="001863CB" w:rsidP="001863CB">
            <w:pPr>
              <w:shd w:val="clear" w:color="auto" w:fill="FFFFFF"/>
              <w:spacing w:after="0" w:line="276" w:lineRule="auto"/>
              <w:jc w:val="both"/>
              <w:rPr>
                <w:rFonts w:ascii="Arial" w:eastAsia="Times New Roman" w:hAnsi="Arial" w:cs="Arial"/>
                <w:color w:val="333333"/>
              </w:rPr>
            </w:pPr>
            <w:r w:rsidRPr="00897C03">
              <w:rPr>
                <w:rFonts w:ascii="Arial" w:eastAsia="Times New Roman" w:hAnsi="Arial" w:cs="Arial"/>
                <w:color w:val="333333"/>
              </w:rPr>
              <w:t xml:space="preserve">Zastara za pokretanje postupka za naknadu štete ne teče tokom procesa sporazumnog rješavanja sporova. </w:t>
            </w:r>
          </w:p>
          <w:p w:rsidR="001863CB" w:rsidRPr="00897C03" w:rsidRDefault="001863CB" w:rsidP="001863CB">
            <w:pPr>
              <w:shd w:val="clear" w:color="auto" w:fill="FFFFFF"/>
              <w:spacing w:after="0" w:line="276" w:lineRule="auto"/>
              <w:jc w:val="both"/>
              <w:rPr>
                <w:rFonts w:ascii="Arial" w:eastAsia="Times New Roman" w:hAnsi="Arial" w:cs="Arial"/>
                <w:color w:val="333333"/>
              </w:rPr>
            </w:pPr>
          </w:p>
          <w:p w:rsidR="001863CB" w:rsidRPr="00897C03" w:rsidRDefault="001863CB" w:rsidP="001863CB">
            <w:pPr>
              <w:shd w:val="clear" w:color="auto" w:fill="FFFFFF"/>
              <w:spacing w:after="0" w:line="276" w:lineRule="auto"/>
              <w:jc w:val="both"/>
              <w:rPr>
                <w:rFonts w:ascii="Arial" w:eastAsia="Times New Roman" w:hAnsi="Arial" w:cs="Arial"/>
                <w:color w:val="333333"/>
              </w:rPr>
            </w:pPr>
            <w:r w:rsidRPr="00897C03">
              <w:rPr>
                <w:rFonts w:ascii="Arial" w:eastAsia="Times New Roman" w:hAnsi="Arial" w:cs="Arial"/>
                <w:color w:val="333333"/>
              </w:rPr>
              <w:t>Zastoj zastare primjenjuje se samo u odnosu na one stranke koje su bile ili su uključene ili zastupane u sporazumnom rješavanju spora.</w:t>
            </w:r>
          </w:p>
          <w:p w:rsidR="001863CB" w:rsidRPr="00897C03" w:rsidRDefault="001863CB" w:rsidP="001863CB">
            <w:pPr>
              <w:shd w:val="clear" w:color="auto" w:fill="FFFFFF"/>
              <w:spacing w:after="0" w:line="276" w:lineRule="auto"/>
              <w:jc w:val="both"/>
              <w:rPr>
                <w:rFonts w:ascii="Arial" w:eastAsia="Times New Roman" w:hAnsi="Arial" w:cs="Arial"/>
                <w:color w:val="333333"/>
              </w:rPr>
            </w:pPr>
          </w:p>
          <w:p w:rsidR="001863CB" w:rsidRPr="00897C03" w:rsidRDefault="001863CB" w:rsidP="001863CB">
            <w:pPr>
              <w:shd w:val="clear" w:color="auto" w:fill="FFFFFF"/>
              <w:spacing w:after="0" w:line="276" w:lineRule="auto"/>
              <w:jc w:val="both"/>
              <w:rPr>
                <w:rFonts w:ascii="Arial" w:eastAsia="Times New Roman" w:hAnsi="Arial" w:cs="Arial"/>
                <w:color w:val="333333"/>
              </w:rPr>
            </w:pPr>
            <w:r w:rsidRPr="00897C03">
              <w:rPr>
                <w:rFonts w:ascii="Arial" w:eastAsia="Times New Roman" w:hAnsi="Arial" w:cs="Arial"/>
                <w:color w:val="333333"/>
              </w:rPr>
              <w:t xml:space="preserve">Naknadu štete koja je isplaćena </w:t>
            </w:r>
            <w:r w:rsidR="005B345D" w:rsidRPr="00897C03">
              <w:rPr>
                <w:rFonts w:ascii="Arial" w:eastAsia="Times New Roman" w:hAnsi="Arial" w:cs="Arial"/>
                <w:color w:val="333333"/>
              </w:rPr>
              <w:t>po osnovu</w:t>
            </w:r>
            <w:r w:rsidRPr="00897C03">
              <w:rPr>
                <w:rFonts w:ascii="Arial" w:eastAsia="Times New Roman" w:hAnsi="Arial" w:cs="Arial"/>
                <w:color w:val="333333"/>
              </w:rPr>
              <w:t xml:space="preserve"> sporazumne nagodbe Agencija može uzeti u obzir kao olakšavajuću okolnost prije izricanja novčane kazne.</w:t>
            </w:r>
          </w:p>
          <w:p w:rsidR="001863CB" w:rsidRPr="00897C03" w:rsidRDefault="001863CB" w:rsidP="001863CB">
            <w:pPr>
              <w:shd w:val="clear" w:color="auto" w:fill="FFFFFF"/>
              <w:spacing w:after="0" w:line="276" w:lineRule="auto"/>
              <w:jc w:val="both"/>
              <w:rPr>
                <w:rFonts w:ascii="Arial" w:eastAsia="Times New Roman" w:hAnsi="Arial" w:cs="Arial"/>
                <w:color w:val="333333"/>
              </w:rPr>
            </w:pPr>
          </w:p>
          <w:p w:rsidR="001863CB" w:rsidRPr="00897C03" w:rsidRDefault="001863CB" w:rsidP="001863CB">
            <w:pPr>
              <w:shd w:val="clear" w:color="auto" w:fill="FFFFFF"/>
              <w:spacing w:after="0" w:line="276" w:lineRule="auto"/>
              <w:jc w:val="center"/>
              <w:rPr>
                <w:rFonts w:ascii="Arial" w:eastAsia="Times New Roman" w:hAnsi="Arial" w:cs="Arial"/>
                <w:b/>
                <w:bCs/>
                <w:color w:val="333333"/>
              </w:rPr>
            </w:pPr>
            <w:r w:rsidRPr="00897C03">
              <w:rPr>
                <w:rFonts w:ascii="Arial" w:eastAsia="Times New Roman" w:hAnsi="Arial" w:cs="Arial"/>
                <w:b/>
                <w:bCs/>
                <w:color w:val="333333"/>
              </w:rPr>
              <w:t>Dejstvo sporazumnih nagodbi na naknadne postupke za naknadu štete</w:t>
            </w:r>
          </w:p>
          <w:p w:rsidR="001863CB" w:rsidRPr="00897C03" w:rsidRDefault="001863CB" w:rsidP="001863CB">
            <w:pPr>
              <w:shd w:val="clear" w:color="auto" w:fill="FFFFFF"/>
              <w:spacing w:after="0" w:line="276" w:lineRule="auto"/>
              <w:jc w:val="center"/>
              <w:rPr>
                <w:rFonts w:ascii="Arial" w:eastAsia="Times New Roman" w:hAnsi="Arial" w:cs="Arial"/>
                <w:b/>
                <w:bCs/>
                <w:color w:val="333333"/>
              </w:rPr>
            </w:pPr>
            <w:r w:rsidRPr="00897C03">
              <w:rPr>
                <w:rFonts w:ascii="Arial" w:eastAsia="Times New Roman" w:hAnsi="Arial" w:cs="Arial"/>
                <w:b/>
                <w:bCs/>
                <w:color w:val="333333"/>
              </w:rPr>
              <w:t>Član 19</w:t>
            </w:r>
          </w:p>
          <w:p w:rsidR="001863CB" w:rsidRPr="00897C03" w:rsidRDefault="001863CB" w:rsidP="001863CB">
            <w:pPr>
              <w:shd w:val="clear" w:color="auto" w:fill="FFFFFF"/>
              <w:spacing w:after="0" w:line="276" w:lineRule="auto"/>
              <w:jc w:val="both"/>
              <w:rPr>
                <w:rFonts w:ascii="Arial" w:eastAsia="Times New Roman" w:hAnsi="Arial" w:cs="Arial"/>
                <w:color w:val="333333"/>
              </w:rPr>
            </w:pPr>
          </w:p>
          <w:p w:rsidR="001863CB" w:rsidRPr="00897C03" w:rsidRDefault="001863CB" w:rsidP="001863CB">
            <w:pPr>
              <w:shd w:val="clear" w:color="auto" w:fill="FFFFFF"/>
              <w:spacing w:after="0" w:line="276" w:lineRule="auto"/>
              <w:jc w:val="both"/>
              <w:rPr>
                <w:rFonts w:ascii="Arial" w:eastAsia="Times New Roman" w:hAnsi="Arial" w:cs="Arial"/>
                <w:color w:val="333333"/>
              </w:rPr>
            </w:pPr>
            <w:r w:rsidRPr="00897C03">
              <w:rPr>
                <w:rFonts w:ascii="Arial" w:eastAsia="Times New Roman" w:hAnsi="Arial" w:cs="Arial"/>
                <w:color w:val="333333"/>
              </w:rPr>
              <w:t xml:space="preserve">Ako se oštćenik sporazumno nagodi sa jednim ili više prekršilaca, ukupan iznos naknade štete se umanjuje za iznos dijela štete koju su povredom konkurencije na tržištu prema oštećeniku </w:t>
            </w:r>
            <w:r w:rsidR="000F3775" w:rsidRPr="00897C03">
              <w:rPr>
                <w:rFonts w:ascii="Arial" w:eastAsia="Times New Roman" w:hAnsi="Arial" w:cs="Arial"/>
                <w:color w:val="333333"/>
              </w:rPr>
              <w:t xml:space="preserve">ti </w:t>
            </w:r>
            <w:r w:rsidRPr="00897C03">
              <w:rPr>
                <w:rFonts w:ascii="Arial" w:eastAsia="Times New Roman" w:hAnsi="Arial" w:cs="Arial"/>
                <w:color w:val="333333"/>
              </w:rPr>
              <w:t>prekršioci prozrokoval</w:t>
            </w:r>
            <w:r w:rsidR="000F3775" w:rsidRPr="00897C03">
              <w:rPr>
                <w:rFonts w:ascii="Arial" w:eastAsia="Times New Roman" w:hAnsi="Arial" w:cs="Arial"/>
                <w:color w:val="333333"/>
              </w:rPr>
              <w:t>i</w:t>
            </w:r>
            <w:r w:rsidRPr="00897C03">
              <w:rPr>
                <w:rFonts w:ascii="Arial" w:eastAsia="Times New Roman" w:hAnsi="Arial" w:cs="Arial"/>
                <w:color w:val="333333"/>
              </w:rPr>
              <w:t>.</w:t>
            </w:r>
          </w:p>
          <w:p w:rsidR="001863CB" w:rsidRPr="00897C03" w:rsidRDefault="001863CB" w:rsidP="001863CB">
            <w:pPr>
              <w:shd w:val="clear" w:color="auto" w:fill="FFFFFF"/>
              <w:spacing w:after="0" w:line="276" w:lineRule="auto"/>
              <w:jc w:val="both"/>
              <w:rPr>
                <w:rFonts w:ascii="Arial" w:eastAsia="Times New Roman" w:hAnsi="Arial" w:cs="Arial"/>
                <w:color w:val="333333"/>
              </w:rPr>
            </w:pPr>
          </w:p>
          <w:p w:rsidR="001863CB" w:rsidRPr="00897C03" w:rsidRDefault="001863CB" w:rsidP="001863CB">
            <w:pPr>
              <w:shd w:val="clear" w:color="auto" w:fill="FFFFFF"/>
              <w:spacing w:after="0" w:line="276" w:lineRule="auto"/>
              <w:jc w:val="both"/>
              <w:rPr>
                <w:rFonts w:ascii="Arial" w:eastAsia="Times New Roman" w:hAnsi="Arial" w:cs="Arial"/>
                <w:color w:val="333333"/>
              </w:rPr>
            </w:pPr>
            <w:r w:rsidRPr="00897C03">
              <w:rPr>
                <w:rFonts w:ascii="Arial" w:eastAsia="Times New Roman" w:hAnsi="Arial" w:cs="Arial"/>
                <w:color w:val="333333"/>
              </w:rPr>
              <w:t>Preostali dio zahtjeva za naknadu štete oštećenik</w:t>
            </w:r>
            <w:r w:rsidR="000F3775" w:rsidRPr="00897C03">
              <w:rPr>
                <w:rFonts w:ascii="Arial" w:eastAsia="Times New Roman" w:hAnsi="Arial" w:cs="Arial"/>
                <w:color w:val="333333"/>
              </w:rPr>
              <w:t xml:space="preserve"> </w:t>
            </w:r>
            <w:r w:rsidRPr="00897C03">
              <w:rPr>
                <w:rFonts w:ascii="Arial" w:eastAsia="Times New Roman" w:hAnsi="Arial" w:cs="Arial"/>
                <w:color w:val="333333"/>
              </w:rPr>
              <w:t xml:space="preserve">ostvaruje od drugih prekršilaca koji nijesu učestvovali   u sporazumnoj nagodbi. </w:t>
            </w:r>
          </w:p>
          <w:p w:rsidR="001863CB" w:rsidRPr="00897C03" w:rsidRDefault="001863CB" w:rsidP="001863CB">
            <w:pPr>
              <w:shd w:val="clear" w:color="auto" w:fill="FFFFFF"/>
              <w:spacing w:after="0" w:line="276" w:lineRule="auto"/>
              <w:jc w:val="both"/>
              <w:rPr>
                <w:rFonts w:ascii="Arial" w:eastAsia="Times New Roman" w:hAnsi="Arial" w:cs="Arial"/>
                <w:color w:val="333333"/>
              </w:rPr>
            </w:pPr>
          </w:p>
          <w:p w:rsidR="001863CB" w:rsidRPr="00897C03" w:rsidRDefault="001863CB" w:rsidP="001863CB">
            <w:pPr>
              <w:shd w:val="clear" w:color="auto" w:fill="FFFFFF"/>
              <w:spacing w:after="0" w:line="276" w:lineRule="auto"/>
              <w:jc w:val="both"/>
              <w:rPr>
                <w:rFonts w:ascii="Arial" w:eastAsia="Times New Roman" w:hAnsi="Arial" w:cs="Arial"/>
                <w:color w:val="333333"/>
              </w:rPr>
            </w:pPr>
            <w:r w:rsidRPr="00897C03">
              <w:rPr>
                <w:rFonts w:ascii="Arial" w:eastAsia="Times New Roman" w:hAnsi="Arial" w:cs="Arial"/>
                <w:color w:val="333333"/>
              </w:rPr>
              <w:t>Prekršioc</w:t>
            </w:r>
            <w:r w:rsidR="000F3775" w:rsidRPr="00897C03">
              <w:rPr>
                <w:rFonts w:ascii="Arial" w:eastAsia="Times New Roman" w:hAnsi="Arial" w:cs="Arial"/>
                <w:color w:val="333333"/>
              </w:rPr>
              <w:t>ima</w:t>
            </w:r>
            <w:r w:rsidRPr="00897C03">
              <w:rPr>
                <w:rFonts w:ascii="Arial" w:eastAsia="Times New Roman" w:hAnsi="Arial" w:cs="Arial"/>
                <w:color w:val="333333"/>
              </w:rPr>
              <w:t xml:space="preserve"> koji nijesu učestvovali u nagodbi nije dozvoljeno da od prekršioca koji je učestvovao u nagodbi traže kompenzaciju za ostatak zahtjeva.</w:t>
            </w:r>
          </w:p>
          <w:p w:rsidR="000F3775" w:rsidRPr="00897C03" w:rsidRDefault="000F3775" w:rsidP="001863CB">
            <w:pPr>
              <w:shd w:val="clear" w:color="auto" w:fill="FFFFFF"/>
              <w:spacing w:after="0" w:line="276" w:lineRule="auto"/>
              <w:jc w:val="both"/>
              <w:rPr>
                <w:rFonts w:ascii="Arial" w:eastAsia="Times New Roman" w:hAnsi="Arial" w:cs="Arial"/>
                <w:color w:val="333333"/>
              </w:rPr>
            </w:pPr>
          </w:p>
          <w:p w:rsidR="001863CB" w:rsidRPr="00897C03" w:rsidRDefault="001863CB" w:rsidP="001863CB">
            <w:pPr>
              <w:shd w:val="clear" w:color="auto" w:fill="FFFFFF"/>
              <w:spacing w:after="0" w:line="276" w:lineRule="auto"/>
              <w:jc w:val="both"/>
              <w:rPr>
                <w:rFonts w:ascii="Arial" w:eastAsia="Times New Roman" w:hAnsi="Arial" w:cs="Arial"/>
                <w:color w:val="333333"/>
              </w:rPr>
            </w:pPr>
            <w:r w:rsidRPr="00897C03">
              <w:rPr>
                <w:rFonts w:ascii="Arial" w:eastAsia="Times New Roman" w:hAnsi="Arial" w:cs="Arial"/>
                <w:color w:val="333333"/>
              </w:rPr>
              <w:t xml:space="preserve">Izuzetno od st. 2 i 3 ovog člana, kada prekršioci koji nijesu učestvovali u sporazumnoj nagodbi ne mogu izmiriti ostatak iznosa naknade štete koju su prouzrokovali povredom konkurencije na tržištu, u tom slučaju </w:t>
            </w:r>
            <w:proofErr w:type="gramStart"/>
            <w:r w:rsidRPr="00897C03">
              <w:rPr>
                <w:rFonts w:ascii="Arial" w:eastAsia="Times New Roman" w:hAnsi="Arial" w:cs="Arial"/>
                <w:color w:val="333333"/>
              </w:rPr>
              <w:t>oštećeni</w:t>
            </w:r>
            <w:r w:rsidR="005D03E4">
              <w:rPr>
                <w:rFonts w:ascii="Arial" w:eastAsia="Times New Roman" w:hAnsi="Arial" w:cs="Arial"/>
                <w:color w:val="333333"/>
              </w:rPr>
              <w:t>k</w:t>
            </w:r>
            <w:r w:rsidRPr="00897C03">
              <w:rPr>
                <w:rFonts w:ascii="Arial" w:eastAsia="Times New Roman" w:hAnsi="Arial" w:cs="Arial"/>
                <w:color w:val="333333"/>
              </w:rPr>
              <w:t xml:space="preserve">  može</w:t>
            </w:r>
            <w:proofErr w:type="gramEnd"/>
            <w:r w:rsidRPr="00897C03">
              <w:rPr>
                <w:rFonts w:ascii="Arial" w:eastAsia="Times New Roman" w:hAnsi="Arial" w:cs="Arial"/>
                <w:color w:val="333333"/>
              </w:rPr>
              <w:t xml:space="preserve"> zahtijevati od prekršioca koji je učestv</w:t>
            </w:r>
            <w:r w:rsidR="000F3775" w:rsidRPr="00897C03">
              <w:rPr>
                <w:rFonts w:ascii="Arial" w:eastAsia="Times New Roman" w:hAnsi="Arial" w:cs="Arial"/>
                <w:color w:val="333333"/>
              </w:rPr>
              <w:t>ovao u sporazunmoj n</w:t>
            </w:r>
            <w:r w:rsidRPr="00897C03">
              <w:rPr>
                <w:rFonts w:ascii="Arial" w:eastAsia="Times New Roman" w:hAnsi="Arial" w:cs="Arial"/>
                <w:color w:val="333333"/>
              </w:rPr>
              <w:t>agodbi da isplati ostatak.</w:t>
            </w:r>
          </w:p>
          <w:p w:rsidR="001863CB" w:rsidRPr="00897C03" w:rsidRDefault="001863CB" w:rsidP="001863CB">
            <w:pPr>
              <w:shd w:val="clear" w:color="auto" w:fill="FFFFFF"/>
              <w:spacing w:after="0" w:line="276" w:lineRule="auto"/>
              <w:jc w:val="both"/>
              <w:rPr>
                <w:rFonts w:ascii="Arial" w:eastAsia="Times New Roman" w:hAnsi="Arial" w:cs="Arial"/>
                <w:color w:val="333333"/>
              </w:rPr>
            </w:pPr>
          </w:p>
          <w:p w:rsidR="001863CB" w:rsidRPr="00897C03" w:rsidRDefault="001863CB" w:rsidP="001863CB">
            <w:pPr>
              <w:shd w:val="clear" w:color="auto" w:fill="FFFFFF"/>
              <w:spacing w:after="0" w:line="276" w:lineRule="auto"/>
              <w:jc w:val="both"/>
              <w:rPr>
                <w:rFonts w:ascii="Arial" w:eastAsia="Times New Roman" w:hAnsi="Arial" w:cs="Arial"/>
                <w:color w:val="333333"/>
              </w:rPr>
            </w:pPr>
            <w:r w:rsidRPr="00897C03">
              <w:rPr>
                <w:rFonts w:ascii="Arial" w:eastAsia="Times New Roman" w:hAnsi="Arial" w:cs="Arial"/>
                <w:color w:val="333333"/>
              </w:rPr>
              <w:t>Izuzetak stava 4 ovog člana može se izričito isključiti prilikom zaključenja sporazumne nagodbe.</w:t>
            </w:r>
          </w:p>
          <w:p w:rsidR="001863CB" w:rsidRPr="00897C03" w:rsidRDefault="001863CB" w:rsidP="001863CB">
            <w:pPr>
              <w:shd w:val="clear" w:color="auto" w:fill="FFFFFF"/>
              <w:spacing w:after="0" w:line="276" w:lineRule="auto"/>
              <w:jc w:val="both"/>
              <w:rPr>
                <w:rFonts w:ascii="Arial" w:eastAsia="Times New Roman" w:hAnsi="Arial" w:cs="Arial"/>
                <w:color w:val="333333"/>
              </w:rPr>
            </w:pPr>
          </w:p>
          <w:p w:rsidR="000E3016" w:rsidRPr="00897C03" w:rsidRDefault="001863CB" w:rsidP="001863CB">
            <w:pPr>
              <w:shd w:val="clear" w:color="auto" w:fill="FFFFFF"/>
              <w:spacing w:after="0" w:line="276" w:lineRule="auto"/>
              <w:jc w:val="both"/>
              <w:rPr>
                <w:rFonts w:ascii="Arial" w:eastAsia="Times New Roman" w:hAnsi="Arial" w:cs="Arial"/>
                <w:color w:val="333333"/>
              </w:rPr>
            </w:pPr>
            <w:r w:rsidRPr="00897C03">
              <w:rPr>
                <w:rFonts w:ascii="Arial" w:eastAsia="Times New Roman" w:hAnsi="Arial" w:cs="Arial"/>
                <w:color w:val="333333"/>
              </w:rPr>
              <w:t>Prilikom određivanja iznosa kompenzacije koji prekršilac može zahtijevati od bilo kog drugog prekršioca po osnovu njihovog udjela za štetu prouzrokovanu povredom konkurencije,</w:t>
            </w:r>
            <w:r w:rsidR="00F17DB6" w:rsidRPr="00897C03">
              <w:rPr>
                <w:rFonts w:ascii="Arial" w:eastAsia="Times New Roman" w:hAnsi="Arial" w:cs="Arial"/>
                <w:color w:val="333333"/>
              </w:rPr>
              <w:t xml:space="preserve"> </w:t>
            </w:r>
            <w:r w:rsidRPr="00897C03">
              <w:rPr>
                <w:rFonts w:ascii="Arial" w:eastAsia="Times New Roman" w:hAnsi="Arial" w:cs="Arial"/>
                <w:color w:val="333333"/>
              </w:rPr>
              <w:t>nadležni sud uzeće u obzir sve naknade štete koje su ti prekršioci isplatili na osnovu sporazumne nagodbe.</w:t>
            </w:r>
          </w:p>
          <w:p w:rsidR="005662AB" w:rsidRPr="00897C03" w:rsidRDefault="005662AB" w:rsidP="001863CB">
            <w:pPr>
              <w:shd w:val="clear" w:color="auto" w:fill="FFFFFF"/>
              <w:spacing w:after="0" w:line="276" w:lineRule="auto"/>
              <w:jc w:val="both"/>
              <w:rPr>
                <w:rFonts w:ascii="Arial" w:eastAsia="Times New Roman" w:hAnsi="Arial" w:cs="Arial"/>
                <w:color w:val="333333"/>
              </w:rPr>
            </w:pPr>
          </w:p>
          <w:p w:rsidR="000E3016" w:rsidRPr="00897C03" w:rsidRDefault="000E3016" w:rsidP="000E3016">
            <w:pPr>
              <w:shd w:val="clear" w:color="auto" w:fill="FFFFFF"/>
              <w:spacing w:after="0" w:line="276" w:lineRule="auto"/>
              <w:jc w:val="center"/>
              <w:rPr>
                <w:rFonts w:ascii="Arial" w:eastAsia="Times New Roman" w:hAnsi="Arial" w:cs="Arial"/>
                <w:b/>
                <w:color w:val="333333"/>
              </w:rPr>
            </w:pPr>
            <w:r w:rsidRPr="00897C03">
              <w:rPr>
                <w:rFonts w:ascii="Arial" w:eastAsia="Times New Roman" w:hAnsi="Arial" w:cs="Arial"/>
                <w:b/>
                <w:color w:val="333333"/>
              </w:rPr>
              <w:t>Odložena primjena</w:t>
            </w:r>
          </w:p>
          <w:p w:rsidR="000E3016" w:rsidRPr="00897C03" w:rsidRDefault="000E3016" w:rsidP="000E3016">
            <w:pPr>
              <w:shd w:val="clear" w:color="auto" w:fill="FFFFFF"/>
              <w:spacing w:after="0" w:line="276" w:lineRule="auto"/>
              <w:jc w:val="center"/>
              <w:rPr>
                <w:rFonts w:ascii="Arial" w:eastAsia="Times New Roman" w:hAnsi="Arial" w:cs="Arial"/>
                <w:b/>
                <w:color w:val="333333"/>
              </w:rPr>
            </w:pPr>
            <w:r w:rsidRPr="00897C03">
              <w:rPr>
                <w:rFonts w:ascii="Arial" w:eastAsia="Times New Roman" w:hAnsi="Arial" w:cs="Arial"/>
                <w:b/>
                <w:color w:val="333333"/>
              </w:rPr>
              <w:t>Član 20</w:t>
            </w:r>
          </w:p>
          <w:p w:rsidR="000E3016" w:rsidRPr="00897C03" w:rsidRDefault="000E3016" w:rsidP="000E3016">
            <w:pPr>
              <w:shd w:val="clear" w:color="auto" w:fill="FFFFFF"/>
              <w:spacing w:after="0" w:line="276" w:lineRule="auto"/>
              <w:jc w:val="center"/>
              <w:rPr>
                <w:rFonts w:ascii="Arial" w:eastAsia="Times New Roman" w:hAnsi="Arial" w:cs="Arial"/>
                <w:b/>
                <w:color w:val="333333"/>
              </w:rPr>
            </w:pPr>
          </w:p>
          <w:p w:rsidR="000E3016" w:rsidRPr="00897C03" w:rsidRDefault="000E3016" w:rsidP="000E3016">
            <w:pPr>
              <w:shd w:val="clear" w:color="auto" w:fill="FFFFFF"/>
              <w:spacing w:after="0" w:line="276" w:lineRule="auto"/>
              <w:jc w:val="both"/>
              <w:rPr>
                <w:rFonts w:ascii="Arial" w:eastAsia="Times New Roman" w:hAnsi="Arial" w:cs="Arial"/>
                <w:color w:val="333333"/>
              </w:rPr>
            </w:pPr>
            <w:r w:rsidRPr="00897C03">
              <w:rPr>
                <w:rFonts w:ascii="Arial" w:eastAsia="Times New Roman" w:hAnsi="Arial" w:cs="Arial"/>
                <w:color w:val="333333"/>
              </w:rPr>
              <w:t xml:space="preserve">Odredbe člana </w:t>
            </w:r>
            <w:r w:rsidR="00756556" w:rsidRPr="00897C03">
              <w:rPr>
                <w:rFonts w:ascii="Arial" w:eastAsia="Times New Roman" w:hAnsi="Arial" w:cs="Arial"/>
                <w:color w:val="333333"/>
              </w:rPr>
              <w:t xml:space="preserve">5 </w:t>
            </w:r>
            <w:r w:rsidRPr="00897C03">
              <w:rPr>
                <w:rFonts w:ascii="Arial" w:eastAsia="Times New Roman" w:hAnsi="Arial" w:cs="Arial"/>
                <w:color w:val="333333"/>
              </w:rPr>
              <w:t xml:space="preserve">stav </w:t>
            </w:r>
            <w:r w:rsidR="00756556" w:rsidRPr="00897C03">
              <w:rPr>
                <w:rFonts w:ascii="Arial" w:eastAsia="Times New Roman" w:hAnsi="Arial" w:cs="Arial"/>
                <w:color w:val="333333"/>
              </w:rPr>
              <w:t>8</w:t>
            </w:r>
            <w:r w:rsidR="00866857" w:rsidRPr="00897C03">
              <w:rPr>
                <w:rFonts w:ascii="Arial" w:eastAsia="Times New Roman" w:hAnsi="Arial" w:cs="Arial"/>
                <w:color w:val="333333"/>
              </w:rPr>
              <w:t xml:space="preserve">, člana 7 stav 9 </w:t>
            </w:r>
            <w:r w:rsidR="005E4FF8" w:rsidRPr="00897C03">
              <w:rPr>
                <w:rFonts w:ascii="Arial" w:eastAsia="Times New Roman" w:hAnsi="Arial" w:cs="Arial"/>
                <w:color w:val="333333"/>
              </w:rPr>
              <w:t>i</w:t>
            </w:r>
            <w:r w:rsidR="00866857" w:rsidRPr="00897C03">
              <w:rPr>
                <w:rFonts w:ascii="Arial" w:eastAsia="Times New Roman" w:hAnsi="Arial" w:cs="Arial"/>
                <w:color w:val="333333"/>
              </w:rPr>
              <w:t xml:space="preserve"> 10, člana 10 stav 3 </w:t>
            </w:r>
            <w:r w:rsidR="005E4FF8" w:rsidRPr="00897C03">
              <w:rPr>
                <w:rFonts w:ascii="Arial" w:eastAsia="Times New Roman" w:hAnsi="Arial" w:cs="Arial"/>
                <w:color w:val="333333"/>
              </w:rPr>
              <w:t>i</w:t>
            </w:r>
            <w:r w:rsidR="00866857" w:rsidRPr="00897C03">
              <w:rPr>
                <w:rFonts w:ascii="Arial" w:eastAsia="Times New Roman" w:hAnsi="Arial" w:cs="Arial"/>
                <w:color w:val="333333"/>
              </w:rPr>
              <w:t xml:space="preserve"> člana 16 stav 3</w:t>
            </w:r>
            <w:r w:rsidRPr="00897C03">
              <w:rPr>
                <w:rFonts w:ascii="Arial" w:eastAsia="Times New Roman" w:hAnsi="Arial" w:cs="Arial"/>
                <w:color w:val="333333"/>
              </w:rPr>
              <w:t xml:space="preserve"> ovog zakona primjenjivaće se od dana pristupanja Crne Gore Evropskoj uniji.</w:t>
            </w:r>
          </w:p>
          <w:p w:rsidR="000E3016" w:rsidRPr="00897C03" w:rsidRDefault="000E3016" w:rsidP="000E3016">
            <w:pPr>
              <w:shd w:val="clear" w:color="auto" w:fill="FFFFFF"/>
              <w:spacing w:after="0" w:line="276" w:lineRule="auto"/>
              <w:jc w:val="both"/>
              <w:rPr>
                <w:rFonts w:ascii="Arial" w:eastAsia="Times New Roman" w:hAnsi="Arial" w:cs="Arial"/>
                <w:color w:val="333333"/>
              </w:rPr>
            </w:pPr>
          </w:p>
          <w:p w:rsidR="000E3016" w:rsidRPr="00897C03" w:rsidRDefault="000E3016" w:rsidP="000E3016">
            <w:pPr>
              <w:shd w:val="clear" w:color="auto" w:fill="FFFFFF"/>
              <w:spacing w:after="0" w:line="276" w:lineRule="auto"/>
              <w:jc w:val="center"/>
              <w:rPr>
                <w:rFonts w:ascii="Arial" w:eastAsia="Times New Roman" w:hAnsi="Arial" w:cs="Arial"/>
                <w:b/>
                <w:bCs/>
                <w:color w:val="333333"/>
              </w:rPr>
            </w:pPr>
            <w:r w:rsidRPr="00897C03">
              <w:rPr>
                <w:rFonts w:ascii="Arial" w:eastAsia="Times New Roman" w:hAnsi="Arial" w:cs="Arial"/>
                <w:b/>
                <w:bCs/>
                <w:color w:val="333333"/>
              </w:rPr>
              <w:t>Stupanje na snagu</w:t>
            </w:r>
          </w:p>
          <w:p w:rsidR="000E3016" w:rsidRPr="00897C03" w:rsidRDefault="000E3016" w:rsidP="000E3016">
            <w:pPr>
              <w:shd w:val="clear" w:color="auto" w:fill="FFFFFF"/>
              <w:spacing w:after="0" w:line="276" w:lineRule="auto"/>
              <w:jc w:val="center"/>
              <w:rPr>
                <w:rFonts w:ascii="Arial" w:eastAsia="Times New Roman" w:hAnsi="Arial" w:cs="Arial"/>
                <w:b/>
                <w:bCs/>
                <w:color w:val="333333"/>
              </w:rPr>
            </w:pPr>
            <w:r w:rsidRPr="00897C03">
              <w:rPr>
                <w:rFonts w:ascii="Arial" w:eastAsia="Times New Roman" w:hAnsi="Arial" w:cs="Arial"/>
                <w:b/>
                <w:bCs/>
                <w:color w:val="333333"/>
              </w:rPr>
              <w:t>Član 21</w:t>
            </w:r>
          </w:p>
          <w:p w:rsidR="005662AB" w:rsidRPr="00897C03" w:rsidRDefault="005662AB" w:rsidP="000E3016">
            <w:pPr>
              <w:shd w:val="clear" w:color="auto" w:fill="FFFFFF"/>
              <w:spacing w:after="0" w:line="276" w:lineRule="auto"/>
              <w:jc w:val="center"/>
              <w:rPr>
                <w:rFonts w:ascii="Arial" w:eastAsia="Times New Roman" w:hAnsi="Arial" w:cs="Arial"/>
                <w:b/>
                <w:bCs/>
                <w:color w:val="333333"/>
              </w:rPr>
            </w:pPr>
          </w:p>
          <w:p w:rsidR="000E3016" w:rsidRPr="00897C03" w:rsidRDefault="000E3016" w:rsidP="000E3016">
            <w:pPr>
              <w:shd w:val="clear" w:color="auto" w:fill="FFFFFF"/>
              <w:spacing w:after="0" w:line="276" w:lineRule="auto"/>
              <w:jc w:val="both"/>
              <w:rPr>
                <w:rFonts w:ascii="Arial" w:eastAsia="Times New Roman" w:hAnsi="Arial" w:cs="Arial"/>
                <w:color w:val="333333"/>
              </w:rPr>
            </w:pPr>
            <w:r w:rsidRPr="00897C03">
              <w:rPr>
                <w:rFonts w:ascii="Arial" w:eastAsia="Times New Roman" w:hAnsi="Arial" w:cs="Arial"/>
                <w:color w:val="333333"/>
              </w:rPr>
              <w:t>Ovaj zakon stupa na snagu osmog dana od dana objavljivanja u </w:t>
            </w:r>
            <w:r w:rsidRPr="00897C03">
              <w:rPr>
                <w:rFonts w:ascii="Arial" w:eastAsia="Times New Roman" w:hAnsi="Arial" w:cs="Arial"/>
                <w:iCs/>
                <w:color w:val="333333"/>
              </w:rPr>
              <w:t>Službenom listu Crne Gore</w:t>
            </w:r>
            <w:r w:rsidRPr="00897C03">
              <w:rPr>
                <w:rFonts w:ascii="Arial" w:eastAsia="Times New Roman" w:hAnsi="Arial" w:cs="Arial"/>
                <w:color w:val="333333"/>
              </w:rPr>
              <w:t>.</w:t>
            </w:r>
          </w:p>
          <w:p w:rsidR="000E3016" w:rsidRPr="00897C03" w:rsidRDefault="000E3016" w:rsidP="000E3016">
            <w:pPr>
              <w:shd w:val="clear" w:color="auto" w:fill="FFFFFF"/>
              <w:spacing w:after="0" w:line="276" w:lineRule="auto"/>
              <w:jc w:val="both"/>
              <w:rPr>
                <w:rFonts w:ascii="Arial" w:eastAsia="Times New Roman" w:hAnsi="Arial" w:cs="Arial"/>
                <w:color w:val="333333"/>
              </w:rPr>
            </w:pPr>
          </w:p>
          <w:p w:rsidR="000E3016" w:rsidRPr="00897C03" w:rsidRDefault="000E3016" w:rsidP="001863CB">
            <w:pPr>
              <w:shd w:val="clear" w:color="auto" w:fill="FFFFFF"/>
              <w:spacing w:after="0" w:line="276" w:lineRule="auto"/>
              <w:jc w:val="both"/>
              <w:rPr>
                <w:rFonts w:ascii="Arial" w:eastAsia="Times New Roman" w:hAnsi="Arial" w:cs="Arial"/>
                <w:color w:val="333333"/>
              </w:rPr>
            </w:pPr>
          </w:p>
          <w:p w:rsidR="001863CB" w:rsidRPr="00897C03" w:rsidRDefault="001863CB" w:rsidP="001863CB">
            <w:pPr>
              <w:shd w:val="clear" w:color="auto" w:fill="FFFFFF"/>
              <w:spacing w:after="0" w:line="276" w:lineRule="auto"/>
              <w:jc w:val="both"/>
              <w:rPr>
                <w:rFonts w:ascii="Arial" w:eastAsia="Times New Roman" w:hAnsi="Arial" w:cs="Arial"/>
                <w:color w:val="333333"/>
              </w:rPr>
            </w:pPr>
            <w:r w:rsidRPr="00897C03">
              <w:rPr>
                <w:rFonts w:ascii="Arial" w:eastAsia="Times New Roman" w:hAnsi="Arial" w:cs="Arial"/>
                <w:color w:val="333333"/>
              </w:rPr>
              <w:t xml:space="preserve"> </w:t>
            </w:r>
          </w:p>
          <w:p w:rsidR="009B0BFD" w:rsidRPr="00897C03" w:rsidRDefault="009B0BFD" w:rsidP="001863CB">
            <w:pPr>
              <w:shd w:val="clear" w:color="auto" w:fill="FFFFFF"/>
              <w:spacing w:after="0" w:line="276" w:lineRule="auto"/>
              <w:jc w:val="both"/>
              <w:rPr>
                <w:rFonts w:ascii="Arial" w:eastAsia="Times New Roman" w:hAnsi="Arial" w:cs="Arial"/>
                <w:color w:val="333333"/>
              </w:rPr>
            </w:pPr>
          </w:p>
          <w:p w:rsidR="009B0BFD" w:rsidRPr="00897C03" w:rsidRDefault="009B0BFD" w:rsidP="001863CB">
            <w:pPr>
              <w:shd w:val="clear" w:color="auto" w:fill="FFFFFF"/>
              <w:spacing w:after="0" w:line="276" w:lineRule="auto"/>
              <w:jc w:val="both"/>
              <w:rPr>
                <w:rFonts w:ascii="Arial" w:eastAsia="Times New Roman" w:hAnsi="Arial" w:cs="Arial"/>
                <w:color w:val="333333"/>
              </w:rPr>
            </w:pPr>
          </w:p>
          <w:p w:rsidR="00421EF0" w:rsidRPr="00897C03" w:rsidRDefault="00421EF0" w:rsidP="001863CB">
            <w:pPr>
              <w:shd w:val="clear" w:color="auto" w:fill="FFFFFF"/>
              <w:spacing w:after="0" w:line="276" w:lineRule="auto"/>
              <w:jc w:val="both"/>
              <w:rPr>
                <w:rFonts w:ascii="Arial" w:eastAsia="Times New Roman" w:hAnsi="Arial" w:cs="Arial"/>
                <w:color w:val="333333"/>
              </w:rPr>
            </w:pPr>
          </w:p>
          <w:p w:rsidR="00421EF0" w:rsidRPr="00897C03" w:rsidRDefault="00421EF0" w:rsidP="001863CB">
            <w:pPr>
              <w:shd w:val="clear" w:color="auto" w:fill="FFFFFF"/>
              <w:spacing w:after="0" w:line="276" w:lineRule="auto"/>
              <w:jc w:val="both"/>
              <w:rPr>
                <w:rFonts w:ascii="Arial" w:eastAsia="Times New Roman" w:hAnsi="Arial" w:cs="Arial"/>
                <w:color w:val="333333"/>
              </w:rPr>
            </w:pPr>
          </w:p>
          <w:p w:rsidR="00421EF0" w:rsidRPr="00897C03" w:rsidRDefault="00421EF0" w:rsidP="001863CB">
            <w:pPr>
              <w:shd w:val="clear" w:color="auto" w:fill="FFFFFF"/>
              <w:spacing w:after="0" w:line="276" w:lineRule="auto"/>
              <w:jc w:val="both"/>
              <w:rPr>
                <w:rFonts w:ascii="Arial" w:eastAsia="Times New Roman" w:hAnsi="Arial" w:cs="Arial"/>
                <w:color w:val="333333"/>
              </w:rPr>
            </w:pPr>
          </w:p>
          <w:p w:rsidR="004E2E17" w:rsidRPr="00897C03" w:rsidRDefault="004E2E17" w:rsidP="001863CB">
            <w:pPr>
              <w:shd w:val="clear" w:color="auto" w:fill="FFFFFF"/>
              <w:spacing w:after="0" w:line="276" w:lineRule="auto"/>
              <w:jc w:val="both"/>
              <w:rPr>
                <w:rFonts w:ascii="Arial" w:eastAsia="Times New Roman" w:hAnsi="Arial" w:cs="Arial"/>
                <w:color w:val="333333"/>
              </w:rPr>
            </w:pPr>
          </w:p>
          <w:p w:rsidR="004E2E17" w:rsidRPr="00897C03" w:rsidRDefault="004E2E17" w:rsidP="001863CB">
            <w:pPr>
              <w:shd w:val="clear" w:color="auto" w:fill="FFFFFF"/>
              <w:spacing w:after="0" w:line="276" w:lineRule="auto"/>
              <w:jc w:val="both"/>
              <w:rPr>
                <w:rFonts w:ascii="Arial" w:eastAsia="Times New Roman" w:hAnsi="Arial" w:cs="Arial"/>
                <w:color w:val="333333"/>
              </w:rPr>
            </w:pPr>
          </w:p>
          <w:p w:rsidR="004E2E17" w:rsidRPr="00897C03" w:rsidRDefault="004E2E17" w:rsidP="001863CB">
            <w:pPr>
              <w:shd w:val="clear" w:color="auto" w:fill="FFFFFF"/>
              <w:spacing w:after="0" w:line="276" w:lineRule="auto"/>
              <w:jc w:val="both"/>
              <w:rPr>
                <w:rFonts w:ascii="Arial" w:eastAsia="Times New Roman" w:hAnsi="Arial" w:cs="Arial"/>
                <w:color w:val="333333"/>
              </w:rPr>
            </w:pPr>
          </w:p>
          <w:p w:rsidR="004E2E17" w:rsidRPr="00897C03" w:rsidRDefault="004E2E17" w:rsidP="001863CB">
            <w:pPr>
              <w:shd w:val="clear" w:color="auto" w:fill="FFFFFF"/>
              <w:spacing w:after="0" w:line="276" w:lineRule="auto"/>
              <w:jc w:val="both"/>
              <w:rPr>
                <w:rFonts w:ascii="Arial" w:eastAsia="Times New Roman" w:hAnsi="Arial" w:cs="Arial"/>
                <w:color w:val="333333"/>
              </w:rPr>
            </w:pPr>
          </w:p>
          <w:p w:rsidR="004E2E17" w:rsidRPr="00897C03" w:rsidRDefault="004E2E17" w:rsidP="001863CB">
            <w:pPr>
              <w:shd w:val="clear" w:color="auto" w:fill="FFFFFF"/>
              <w:spacing w:after="0" w:line="276" w:lineRule="auto"/>
              <w:jc w:val="both"/>
              <w:rPr>
                <w:rFonts w:ascii="Arial" w:eastAsia="Times New Roman" w:hAnsi="Arial" w:cs="Arial"/>
                <w:color w:val="333333"/>
              </w:rPr>
            </w:pPr>
          </w:p>
          <w:p w:rsidR="004E2E17" w:rsidRPr="00897C03" w:rsidRDefault="004E2E17" w:rsidP="001863CB">
            <w:pPr>
              <w:shd w:val="clear" w:color="auto" w:fill="FFFFFF"/>
              <w:spacing w:after="0" w:line="276" w:lineRule="auto"/>
              <w:jc w:val="both"/>
              <w:rPr>
                <w:rFonts w:ascii="Arial" w:eastAsia="Times New Roman" w:hAnsi="Arial" w:cs="Arial"/>
                <w:color w:val="333333"/>
              </w:rPr>
            </w:pPr>
          </w:p>
          <w:p w:rsidR="004E2E17" w:rsidRPr="00897C03" w:rsidRDefault="004E2E17" w:rsidP="001863CB">
            <w:pPr>
              <w:shd w:val="clear" w:color="auto" w:fill="FFFFFF"/>
              <w:spacing w:after="0" w:line="276" w:lineRule="auto"/>
              <w:jc w:val="both"/>
              <w:rPr>
                <w:rFonts w:ascii="Arial" w:eastAsia="Times New Roman" w:hAnsi="Arial" w:cs="Arial"/>
                <w:color w:val="333333"/>
              </w:rPr>
            </w:pPr>
          </w:p>
          <w:p w:rsidR="004E2E17" w:rsidRPr="00897C03" w:rsidRDefault="004E2E17" w:rsidP="001863CB">
            <w:pPr>
              <w:shd w:val="clear" w:color="auto" w:fill="FFFFFF"/>
              <w:spacing w:after="0" w:line="276" w:lineRule="auto"/>
              <w:jc w:val="both"/>
              <w:rPr>
                <w:rFonts w:ascii="Arial" w:eastAsia="Times New Roman" w:hAnsi="Arial" w:cs="Arial"/>
                <w:color w:val="333333"/>
              </w:rPr>
            </w:pPr>
          </w:p>
          <w:p w:rsidR="004E2E17" w:rsidRPr="00897C03" w:rsidRDefault="004E2E17" w:rsidP="001863CB">
            <w:pPr>
              <w:shd w:val="clear" w:color="auto" w:fill="FFFFFF"/>
              <w:spacing w:after="0" w:line="276" w:lineRule="auto"/>
              <w:jc w:val="both"/>
              <w:rPr>
                <w:rFonts w:ascii="Arial" w:eastAsia="Times New Roman" w:hAnsi="Arial" w:cs="Arial"/>
                <w:color w:val="333333"/>
              </w:rPr>
            </w:pPr>
          </w:p>
          <w:p w:rsidR="004E2E17" w:rsidRPr="00897C03" w:rsidRDefault="004E2E17" w:rsidP="001863CB">
            <w:pPr>
              <w:shd w:val="clear" w:color="auto" w:fill="FFFFFF"/>
              <w:spacing w:after="0" w:line="276" w:lineRule="auto"/>
              <w:jc w:val="both"/>
              <w:rPr>
                <w:rFonts w:ascii="Arial" w:eastAsia="Times New Roman" w:hAnsi="Arial" w:cs="Arial"/>
                <w:color w:val="333333"/>
              </w:rPr>
            </w:pPr>
          </w:p>
          <w:p w:rsidR="004E2E17" w:rsidRPr="00897C03" w:rsidRDefault="004E2E17" w:rsidP="001863CB">
            <w:pPr>
              <w:shd w:val="clear" w:color="auto" w:fill="FFFFFF"/>
              <w:spacing w:after="0" w:line="276" w:lineRule="auto"/>
              <w:jc w:val="both"/>
              <w:rPr>
                <w:rFonts w:ascii="Arial" w:eastAsia="Times New Roman" w:hAnsi="Arial" w:cs="Arial"/>
                <w:color w:val="333333"/>
              </w:rPr>
            </w:pPr>
          </w:p>
          <w:p w:rsidR="004E2E17" w:rsidRPr="00897C03" w:rsidRDefault="004E2E17" w:rsidP="001863CB">
            <w:pPr>
              <w:shd w:val="clear" w:color="auto" w:fill="FFFFFF"/>
              <w:spacing w:after="0" w:line="276" w:lineRule="auto"/>
              <w:jc w:val="both"/>
              <w:rPr>
                <w:rFonts w:ascii="Arial" w:eastAsia="Times New Roman" w:hAnsi="Arial" w:cs="Arial"/>
                <w:color w:val="333333"/>
              </w:rPr>
            </w:pPr>
          </w:p>
          <w:p w:rsidR="004E2E17" w:rsidRPr="00897C03" w:rsidRDefault="004E2E17" w:rsidP="001863CB">
            <w:pPr>
              <w:shd w:val="clear" w:color="auto" w:fill="FFFFFF"/>
              <w:spacing w:after="0" w:line="276" w:lineRule="auto"/>
              <w:jc w:val="both"/>
              <w:rPr>
                <w:rFonts w:ascii="Arial" w:eastAsia="Times New Roman" w:hAnsi="Arial" w:cs="Arial"/>
                <w:color w:val="333333"/>
              </w:rPr>
            </w:pPr>
          </w:p>
          <w:p w:rsidR="004E2E17" w:rsidRPr="00897C03" w:rsidRDefault="004E2E17" w:rsidP="001863CB">
            <w:pPr>
              <w:shd w:val="clear" w:color="auto" w:fill="FFFFFF"/>
              <w:spacing w:after="0" w:line="276" w:lineRule="auto"/>
              <w:jc w:val="both"/>
              <w:rPr>
                <w:rFonts w:ascii="Arial" w:eastAsia="Times New Roman" w:hAnsi="Arial" w:cs="Arial"/>
                <w:color w:val="333333"/>
              </w:rPr>
            </w:pPr>
          </w:p>
          <w:p w:rsidR="004E2E17" w:rsidRPr="00897C03" w:rsidRDefault="004E2E17" w:rsidP="001863CB">
            <w:pPr>
              <w:shd w:val="clear" w:color="auto" w:fill="FFFFFF"/>
              <w:spacing w:after="0" w:line="276" w:lineRule="auto"/>
              <w:jc w:val="both"/>
              <w:rPr>
                <w:rFonts w:ascii="Arial" w:eastAsia="Times New Roman" w:hAnsi="Arial" w:cs="Arial"/>
                <w:color w:val="333333"/>
              </w:rPr>
            </w:pPr>
          </w:p>
          <w:p w:rsidR="004E2E17" w:rsidRPr="00897C03" w:rsidRDefault="004E2E17" w:rsidP="001863CB">
            <w:pPr>
              <w:shd w:val="clear" w:color="auto" w:fill="FFFFFF"/>
              <w:spacing w:after="0" w:line="276" w:lineRule="auto"/>
              <w:jc w:val="both"/>
              <w:rPr>
                <w:rFonts w:ascii="Arial" w:eastAsia="Times New Roman" w:hAnsi="Arial" w:cs="Arial"/>
                <w:color w:val="333333"/>
              </w:rPr>
            </w:pPr>
          </w:p>
          <w:p w:rsidR="004E2E17" w:rsidRPr="00897C03" w:rsidRDefault="004E2E17" w:rsidP="001863CB">
            <w:pPr>
              <w:shd w:val="clear" w:color="auto" w:fill="FFFFFF"/>
              <w:spacing w:after="0" w:line="276" w:lineRule="auto"/>
              <w:jc w:val="both"/>
              <w:rPr>
                <w:rFonts w:ascii="Arial" w:eastAsia="Times New Roman" w:hAnsi="Arial" w:cs="Arial"/>
                <w:color w:val="333333"/>
              </w:rPr>
            </w:pPr>
          </w:p>
          <w:p w:rsidR="004E2E17" w:rsidRPr="00897C03" w:rsidRDefault="004E2E17" w:rsidP="001863CB">
            <w:pPr>
              <w:shd w:val="clear" w:color="auto" w:fill="FFFFFF"/>
              <w:spacing w:after="0" w:line="276" w:lineRule="auto"/>
              <w:jc w:val="both"/>
              <w:rPr>
                <w:rFonts w:ascii="Arial" w:eastAsia="Times New Roman" w:hAnsi="Arial" w:cs="Arial"/>
                <w:color w:val="333333"/>
              </w:rPr>
            </w:pPr>
          </w:p>
          <w:p w:rsidR="004E2E17" w:rsidRPr="00897C03" w:rsidRDefault="004E2E17" w:rsidP="001863CB">
            <w:pPr>
              <w:shd w:val="clear" w:color="auto" w:fill="FFFFFF"/>
              <w:spacing w:after="0" w:line="276" w:lineRule="auto"/>
              <w:jc w:val="both"/>
              <w:rPr>
                <w:rFonts w:ascii="Arial" w:eastAsia="Times New Roman" w:hAnsi="Arial" w:cs="Arial"/>
                <w:color w:val="333333"/>
              </w:rPr>
            </w:pPr>
          </w:p>
          <w:p w:rsidR="00421EF0" w:rsidRPr="00897C03" w:rsidRDefault="00421EF0" w:rsidP="001863CB">
            <w:pPr>
              <w:shd w:val="clear" w:color="auto" w:fill="FFFFFF"/>
              <w:spacing w:after="0" w:line="276" w:lineRule="auto"/>
              <w:jc w:val="both"/>
              <w:rPr>
                <w:rFonts w:ascii="Arial" w:eastAsia="Times New Roman" w:hAnsi="Arial" w:cs="Arial"/>
                <w:color w:val="333333"/>
              </w:rPr>
            </w:pPr>
          </w:p>
          <w:p w:rsidR="00421EF0" w:rsidRPr="00897C03" w:rsidRDefault="00421EF0" w:rsidP="001863CB">
            <w:pPr>
              <w:shd w:val="clear" w:color="auto" w:fill="FFFFFF"/>
              <w:spacing w:after="0" w:line="276" w:lineRule="auto"/>
              <w:jc w:val="both"/>
              <w:rPr>
                <w:rFonts w:ascii="Arial" w:eastAsia="Times New Roman" w:hAnsi="Arial" w:cs="Arial"/>
                <w:color w:val="333333"/>
              </w:rPr>
            </w:pPr>
          </w:p>
          <w:p w:rsidR="009B0BFD" w:rsidRPr="00897C03" w:rsidRDefault="009B0BFD" w:rsidP="001863CB">
            <w:pPr>
              <w:shd w:val="clear" w:color="auto" w:fill="FFFFFF"/>
              <w:spacing w:after="0" w:line="276" w:lineRule="auto"/>
              <w:jc w:val="both"/>
              <w:rPr>
                <w:rFonts w:ascii="Arial" w:eastAsia="Times New Roman" w:hAnsi="Arial" w:cs="Arial"/>
                <w:color w:val="333333"/>
              </w:rPr>
            </w:pPr>
          </w:p>
          <w:p w:rsidR="009B0BFD" w:rsidRPr="00897C03" w:rsidRDefault="009B0BFD" w:rsidP="009B0BFD">
            <w:pPr>
              <w:tabs>
                <w:tab w:val="left" w:pos="720"/>
              </w:tabs>
              <w:spacing w:after="0" w:line="240" w:lineRule="auto"/>
              <w:jc w:val="center"/>
              <w:rPr>
                <w:rFonts w:ascii="Arial" w:hAnsi="Arial" w:cs="Arial"/>
                <w:b/>
                <w:lang w:val="sr-Latn-CS"/>
              </w:rPr>
            </w:pPr>
            <w:r w:rsidRPr="00897C03">
              <w:rPr>
                <w:rFonts w:ascii="Arial" w:hAnsi="Arial" w:cs="Arial"/>
                <w:b/>
                <w:lang w:val="sr-Latn-CS"/>
              </w:rPr>
              <w:t>O B R A Z L O Ž E NJ E</w:t>
            </w:r>
          </w:p>
          <w:p w:rsidR="009B0BFD" w:rsidRPr="00897C03" w:rsidRDefault="009B0BFD" w:rsidP="009B0BFD">
            <w:pPr>
              <w:spacing w:after="0" w:line="240" w:lineRule="auto"/>
              <w:jc w:val="both"/>
              <w:rPr>
                <w:rFonts w:ascii="Arial" w:hAnsi="Arial" w:cs="Arial"/>
                <w:lang w:val="sr-Latn-CS"/>
              </w:rPr>
            </w:pPr>
          </w:p>
          <w:p w:rsidR="009B0BFD" w:rsidRPr="00897C03" w:rsidRDefault="009B0BFD" w:rsidP="009B0BFD">
            <w:pPr>
              <w:spacing w:after="0" w:line="240" w:lineRule="auto"/>
              <w:jc w:val="both"/>
              <w:rPr>
                <w:rFonts w:ascii="Arial" w:hAnsi="Arial" w:cs="Arial"/>
                <w:lang w:val="sr-Latn-CS"/>
              </w:rPr>
            </w:pPr>
          </w:p>
          <w:p w:rsidR="009B0BFD" w:rsidRPr="00897C03" w:rsidRDefault="009B0BFD" w:rsidP="009B0BFD">
            <w:pPr>
              <w:spacing w:after="0" w:line="240" w:lineRule="auto"/>
              <w:ind w:firstLine="720"/>
              <w:contextualSpacing/>
              <w:jc w:val="both"/>
              <w:rPr>
                <w:rFonts w:ascii="Arial" w:eastAsia="Times New Roman" w:hAnsi="Arial" w:cs="Arial"/>
                <w:b/>
                <w:lang w:val="sr-Latn-CS"/>
              </w:rPr>
            </w:pPr>
            <w:r w:rsidRPr="00897C03">
              <w:rPr>
                <w:rFonts w:ascii="Arial" w:eastAsia="Times New Roman" w:hAnsi="Arial" w:cs="Arial"/>
                <w:b/>
                <w:lang w:val="sr-Latn-CS"/>
              </w:rPr>
              <w:t xml:space="preserve">I. USTAVNI OSNOV ZA DONOŠENJE ZAKONA </w:t>
            </w:r>
          </w:p>
          <w:p w:rsidR="009B0BFD" w:rsidRPr="00897C03" w:rsidRDefault="009B0BFD" w:rsidP="009B0BFD">
            <w:pPr>
              <w:spacing w:after="0" w:line="240" w:lineRule="auto"/>
              <w:contextualSpacing/>
              <w:jc w:val="both"/>
              <w:rPr>
                <w:rFonts w:ascii="Arial" w:eastAsia="Times New Roman" w:hAnsi="Arial" w:cs="Arial"/>
                <w:b/>
                <w:lang w:val="sr-Latn-CS"/>
              </w:rPr>
            </w:pPr>
          </w:p>
          <w:p w:rsidR="009B0BFD" w:rsidRPr="00897C03" w:rsidRDefault="009B0BFD" w:rsidP="009B0BFD">
            <w:pPr>
              <w:spacing w:after="0" w:line="276" w:lineRule="auto"/>
              <w:jc w:val="both"/>
              <w:rPr>
                <w:rFonts w:ascii="Arial" w:eastAsia="Calibri" w:hAnsi="Arial" w:cs="Arial"/>
                <w:lang w:val="sr-Latn-CS"/>
              </w:rPr>
            </w:pPr>
            <w:r w:rsidRPr="00897C03">
              <w:rPr>
                <w:rFonts w:ascii="Arial" w:hAnsi="Arial" w:cs="Arial"/>
                <w:lang w:val="sr-Latn-CS"/>
              </w:rPr>
              <w:t xml:space="preserve">Ustavni osnov za donošenje </w:t>
            </w:r>
            <w:r w:rsidRPr="00897C03">
              <w:rPr>
                <w:rFonts w:ascii="Arial" w:hAnsi="Arial" w:cs="Arial"/>
                <w:bCs/>
                <w:color w:val="333333"/>
                <w:shd w:val="clear" w:color="auto" w:fill="FFFFFF"/>
              </w:rPr>
              <w:t xml:space="preserve">Zakon o postupcima za naknadu štete zbog povrede konkurencije na tržištu </w:t>
            </w:r>
            <w:r w:rsidRPr="00897C03">
              <w:rPr>
                <w:rFonts w:ascii="Arial" w:hAnsi="Arial" w:cs="Arial"/>
                <w:lang w:val="sr-Latn-CS"/>
              </w:rPr>
              <w:t xml:space="preserve">sadržan je u članu 16 tačka 5 Ustava Crne Gore, kojim je utvrđeno da se zakonom uređuju pitanja od interesa za Crnu Goru. </w:t>
            </w:r>
          </w:p>
          <w:p w:rsidR="009B0BFD" w:rsidRPr="00897C03" w:rsidRDefault="009B0BFD" w:rsidP="009B0BFD">
            <w:pPr>
              <w:spacing w:after="0" w:line="240" w:lineRule="auto"/>
              <w:ind w:firstLine="708"/>
              <w:jc w:val="both"/>
              <w:rPr>
                <w:rFonts w:ascii="Arial" w:hAnsi="Arial" w:cs="Arial"/>
                <w:lang w:val="sr-Latn-CS"/>
              </w:rPr>
            </w:pPr>
          </w:p>
          <w:p w:rsidR="009B0BFD" w:rsidRPr="00897C03" w:rsidRDefault="009B0BFD" w:rsidP="009B0BFD">
            <w:pPr>
              <w:tabs>
                <w:tab w:val="left" w:pos="720"/>
                <w:tab w:val="left" w:pos="900"/>
              </w:tabs>
              <w:spacing w:after="0" w:line="240" w:lineRule="auto"/>
              <w:contextualSpacing/>
              <w:jc w:val="both"/>
              <w:rPr>
                <w:rFonts w:ascii="Arial" w:eastAsia="Times New Roman" w:hAnsi="Arial" w:cs="Arial"/>
                <w:b/>
                <w:lang w:val="sr-Latn-CS"/>
              </w:rPr>
            </w:pPr>
            <w:r w:rsidRPr="00897C03">
              <w:rPr>
                <w:rFonts w:ascii="Arial" w:eastAsia="Times New Roman" w:hAnsi="Arial" w:cs="Arial"/>
                <w:b/>
                <w:lang w:val="sr-Latn-CS"/>
              </w:rPr>
              <w:tab/>
              <w:t>II. RAZLOZI ZA DONOŠENJE ZAKONA</w:t>
            </w:r>
          </w:p>
          <w:p w:rsidR="009B0BFD" w:rsidRPr="00897C03" w:rsidRDefault="009B0BFD" w:rsidP="009B0BFD">
            <w:pPr>
              <w:tabs>
                <w:tab w:val="left" w:pos="720"/>
                <w:tab w:val="left" w:pos="900"/>
              </w:tabs>
              <w:spacing w:after="0" w:line="240" w:lineRule="auto"/>
              <w:contextualSpacing/>
              <w:jc w:val="both"/>
              <w:rPr>
                <w:rFonts w:ascii="Arial" w:eastAsia="Times New Roman" w:hAnsi="Arial" w:cs="Arial"/>
                <w:b/>
                <w:lang w:val="sr-Latn-CS"/>
              </w:rPr>
            </w:pPr>
          </w:p>
          <w:p w:rsidR="005E54B8" w:rsidRPr="00897C03" w:rsidRDefault="009B0BFD" w:rsidP="005E54B8">
            <w:pPr>
              <w:spacing w:after="0" w:line="240" w:lineRule="auto"/>
              <w:jc w:val="both"/>
              <w:rPr>
                <w:rFonts w:ascii="Arial" w:hAnsi="Arial" w:cs="Arial"/>
                <w:lang w:val="sr-Latn-CS"/>
              </w:rPr>
            </w:pPr>
            <w:r w:rsidRPr="00897C03">
              <w:rPr>
                <w:rFonts w:ascii="Arial" w:hAnsi="Arial" w:cs="Arial"/>
                <w:lang w:val="sr-Latn-CS"/>
              </w:rPr>
              <w:t>Donošenju</w:t>
            </w:r>
            <w:r w:rsidR="005E54B8" w:rsidRPr="00897C03">
              <w:rPr>
                <w:rFonts w:ascii="Arial" w:hAnsi="Arial" w:cs="Arial"/>
                <w:lang w:val="sr-Latn-CS"/>
              </w:rPr>
              <w:t xml:space="preserve"> </w:t>
            </w:r>
            <w:r w:rsidRPr="00897C03">
              <w:rPr>
                <w:rFonts w:ascii="Arial" w:hAnsi="Arial" w:cs="Arial"/>
                <w:bCs/>
                <w:color w:val="333333"/>
                <w:shd w:val="clear" w:color="auto" w:fill="FFFFFF"/>
              </w:rPr>
              <w:t>Zakona o postupcima za naknadu štete zbog povrede konkurencije na tržištu</w:t>
            </w:r>
            <w:r w:rsidR="005E54B8" w:rsidRPr="00897C03">
              <w:rPr>
                <w:rFonts w:ascii="Arial" w:hAnsi="Arial" w:cs="Arial"/>
                <w:bCs/>
                <w:color w:val="333333"/>
                <w:shd w:val="clear" w:color="auto" w:fill="FFFFFF"/>
              </w:rPr>
              <w:t xml:space="preserve"> </w:t>
            </w:r>
            <w:r w:rsidRPr="00897C03">
              <w:rPr>
                <w:rFonts w:ascii="Arial" w:hAnsi="Arial" w:cs="Arial"/>
                <w:lang w:val="sr-Latn-CS"/>
              </w:rPr>
              <w:t xml:space="preserve">pristupilo se primarno sa </w:t>
            </w:r>
            <w:r w:rsidR="000031C4" w:rsidRPr="00897C03">
              <w:rPr>
                <w:rFonts w:ascii="Arial" w:hAnsi="Arial" w:cs="Arial"/>
                <w:lang w:val="sr-Latn-CS"/>
              </w:rPr>
              <w:t xml:space="preserve">ciljem </w:t>
            </w:r>
            <w:r w:rsidR="000031C4" w:rsidRPr="00897C03">
              <w:rPr>
                <w:rFonts w:ascii="Arial" w:eastAsia="Calibri" w:hAnsi="Arial" w:cs="Arial"/>
                <w:lang w:val="sr-Latn-CS"/>
              </w:rPr>
              <w:t>usaglašavanja nacionalnog zakonodavstva sa zakonodavstvom Evropske unije</w:t>
            </w:r>
            <w:r w:rsidR="005E54B8" w:rsidRPr="00897C03">
              <w:rPr>
                <w:rFonts w:ascii="Arial" w:eastAsia="Calibri" w:hAnsi="Arial" w:cs="Arial"/>
                <w:lang w:val="sr-Latn-CS"/>
              </w:rPr>
              <w:t xml:space="preserve">. </w:t>
            </w:r>
            <w:r w:rsidR="000031C4" w:rsidRPr="00897C03">
              <w:rPr>
                <w:rFonts w:ascii="Arial" w:eastAsia="Calibri" w:hAnsi="Arial" w:cs="Arial"/>
                <w:lang w:val="sr-Latn-CS"/>
              </w:rPr>
              <w:t xml:space="preserve"> </w:t>
            </w:r>
          </w:p>
          <w:p w:rsidR="000031C4" w:rsidRPr="00897C03" w:rsidRDefault="000031C4" w:rsidP="000031C4">
            <w:pPr>
              <w:spacing w:after="0" w:line="240" w:lineRule="auto"/>
              <w:jc w:val="both"/>
              <w:rPr>
                <w:rFonts w:ascii="Arial" w:eastAsia="Calibri" w:hAnsi="Arial" w:cs="Arial"/>
                <w:lang w:val="sr-Latn-CS"/>
              </w:rPr>
            </w:pPr>
          </w:p>
          <w:p w:rsidR="009B0BFD" w:rsidRPr="00897C03" w:rsidRDefault="009B0BFD" w:rsidP="009B0BFD">
            <w:pPr>
              <w:numPr>
                <w:ilvl w:val="0"/>
                <w:numId w:val="26"/>
              </w:numPr>
              <w:tabs>
                <w:tab w:val="left" w:pos="720"/>
              </w:tabs>
              <w:spacing w:after="0" w:line="240" w:lineRule="auto"/>
              <w:ind w:left="709" w:hanging="349"/>
              <w:contextualSpacing/>
              <w:jc w:val="both"/>
              <w:rPr>
                <w:rFonts w:ascii="Arial" w:eastAsia="Times New Roman" w:hAnsi="Arial" w:cs="Arial"/>
                <w:b/>
                <w:lang w:val="sr-Latn-CS"/>
              </w:rPr>
            </w:pPr>
            <w:r w:rsidRPr="00897C03">
              <w:rPr>
                <w:rFonts w:ascii="Arial" w:eastAsia="Times New Roman" w:hAnsi="Arial" w:cs="Arial"/>
                <w:b/>
                <w:lang w:val="sr-Latn-CS"/>
              </w:rPr>
              <w:t>USAGLAŠENOST SA EVROPSKIM ZAKONODAVSTVOM I POTVR</w:t>
            </w:r>
            <w:r w:rsidRPr="00897C03">
              <w:rPr>
                <w:rFonts w:ascii="Arial" w:eastAsia="Times New Roman" w:hAnsi="Arial" w:cs="Arial"/>
                <w:b/>
                <w:lang w:val="sl-SI"/>
              </w:rPr>
              <w:t xml:space="preserve">ĐENIM </w:t>
            </w:r>
            <w:r w:rsidRPr="00897C03">
              <w:rPr>
                <w:rFonts w:ascii="Arial" w:eastAsia="Times New Roman" w:hAnsi="Arial" w:cs="Arial"/>
                <w:b/>
                <w:lang w:val="sr-Latn-CS"/>
              </w:rPr>
              <w:t>MEĐUNARODNIM KONVENCIJAMA</w:t>
            </w:r>
          </w:p>
          <w:p w:rsidR="009B0BFD" w:rsidRPr="00897C03" w:rsidRDefault="009B0BFD" w:rsidP="009B0BFD">
            <w:pPr>
              <w:spacing w:after="0" w:line="240" w:lineRule="auto"/>
              <w:jc w:val="both"/>
              <w:rPr>
                <w:rFonts w:ascii="Arial" w:eastAsia="Calibri" w:hAnsi="Arial" w:cs="Arial"/>
                <w:highlight w:val="yellow"/>
                <w:lang w:val="sr-Latn-CS"/>
              </w:rPr>
            </w:pPr>
          </w:p>
          <w:p w:rsidR="009B0BFD" w:rsidRPr="00897C03" w:rsidRDefault="009B0BFD" w:rsidP="009B0BFD">
            <w:pPr>
              <w:spacing w:after="0" w:line="240" w:lineRule="auto"/>
              <w:jc w:val="both"/>
              <w:rPr>
                <w:rFonts w:ascii="Arial" w:eastAsia="Times New Roman" w:hAnsi="Arial" w:cs="Arial"/>
                <w:bCs/>
                <w:color w:val="000000"/>
              </w:rPr>
            </w:pPr>
            <w:r w:rsidRPr="00897C03">
              <w:rPr>
                <w:rFonts w:ascii="Arial" w:hAnsi="Arial" w:cs="Arial"/>
                <w:bCs/>
                <w:color w:val="333333"/>
                <w:shd w:val="clear" w:color="auto" w:fill="FFFFFF"/>
              </w:rPr>
              <w:t xml:space="preserve">Predlog zakona o postupcima za naknadu štete zbog povrede konkurencije na tržištu </w:t>
            </w:r>
            <w:r w:rsidRPr="00897C03">
              <w:rPr>
                <w:rFonts w:ascii="Arial" w:hAnsi="Arial" w:cs="Arial"/>
                <w:lang w:val="sr-Latn-CS"/>
              </w:rPr>
              <w:t xml:space="preserve">je predmet usaglašavanja sa Direktivom </w:t>
            </w:r>
            <w:r w:rsidRPr="00897C03">
              <w:rPr>
                <w:rFonts w:ascii="Arial" w:eastAsia="Times New Roman" w:hAnsi="Arial" w:cs="Arial"/>
                <w:bCs/>
                <w:color w:val="000000"/>
              </w:rPr>
              <w:t xml:space="preserve">2014/104/EU </w:t>
            </w:r>
            <w:r w:rsidRPr="00897C03">
              <w:rPr>
                <w:rFonts w:ascii="Arial" w:eastAsia="Times New Roman" w:hAnsi="Arial" w:cs="Arial"/>
                <w:lang w:val="bs-Latn-BA"/>
              </w:rPr>
              <w:t xml:space="preserve">Evropskog parlamenta i Savjeta o </w:t>
            </w:r>
            <w:r w:rsidRPr="00897C03">
              <w:rPr>
                <w:rFonts w:ascii="Arial" w:eastAsia="Times New Roman" w:hAnsi="Arial" w:cs="Arial"/>
                <w:bCs/>
                <w:color w:val="000000"/>
              </w:rPr>
              <w:t>o određenim pravilima kojima se uređuju postupci za naknadu štete prema nacionalnom pravu za povredu odredaba prava konkurencije na tržištu država članica i Europske unije</w:t>
            </w:r>
          </w:p>
          <w:p w:rsidR="009B0BFD" w:rsidRPr="00897C03" w:rsidRDefault="009B0BFD" w:rsidP="009B0BFD">
            <w:pPr>
              <w:spacing w:after="0" w:line="240" w:lineRule="auto"/>
              <w:jc w:val="both"/>
              <w:rPr>
                <w:rFonts w:ascii="Arial" w:eastAsia="Times New Roman" w:hAnsi="Arial" w:cs="Arial"/>
                <w:color w:val="FF0000"/>
                <w:lang w:val="bs-Latn-BA"/>
              </w:rPr>
            </w:pPr>
          </w:p>
          <w:p w:rsidR="009B0BFD" w:rsidRPr="00897C03" w:rsidRDefault="009B0BFD" w:rsidP="009B0BFD">
            <w:pPr>
              <w:tabs>
                <w:tab w:val="left" w:pos="720"/>
              </w:tabs>
              <w:spacing w:after="0" w:line="240" w:lineRule="auto"/>
              <w:jc w:val="both"/>
              <w:rPr>
                <w:rFonts w:ascii="Arial" w:eastAsia="Calibri" w:hAnsi="Arial" w:cs="Arial"/>
                <w:b/>
                <w:highlight w:val="yellow"/>
                <w:lang w:val="sr-Latn-CS"/>
              </w:rPr>
            </w:pPr>
          </w:p>
          <w:p w:rsidR="009B0BFD" w:rsidRPr="00897C03" w:rsidRDefault="009B0BFD" w:rsidP="009B0BFD">
            <w:pPr>
              <w:tabs>
                <w:tab w:val="left" w:pos="720"/>
              </w:tabs>
              <w:spacing w:after="0" w:line="240" w:lineRule="auto"/>
              <w:jc w:val="both"/>
              <w:rPr>
                <w:rFonts w:ascii="Arial" w:hAnsi="Arial" w:cs="Arial"/>
                <w:b/>
                <w:lang w:val="sr-Latn-CS"/>
              </w:rPr>
            </w:pPr>
            <w:r w:rsidRPr="00897C03">
              <w:rPr>
                <w:rFonts w:ascii="Arial" w:hAnsi="Arial" w:cs="Arial"/>
                <w:b/>
                <w:lang w:val="sr-Latn-CS"/>
              </w:rPr>
              <w:t>IV . OBJAŠNJENJA OSNOVNIH PRAVNIH INSTITUTA</w:t>
            </w:r>
          </w:p>
          <w:p w:rsidR="009B0BFD" w:rsidRPr="00897C03" w:rsidRDefault="009B0BFD" w:rsidP="009B0BFD">
            <w:pPr>
              <w:spacing w:after="0" w:line="240" w:lineRule="auto"/>
              <w:jc w:val="both"/>
              <w:rPr>
                <w:rFonts w:ascii="Arial" w:hAnsi="Arial" w:cs="Arial"/>
                <w:lang w:val="en-GB"/>
              </w:rPr>
            </w:pPr>
          </w:p>
          <w:p w:rsidR="0049441F" w:rsidRPr="00897C03" w:rsidRDefault="009B0BFD" w:rsidP="0049441F">
            <w:pPr>
              <w:shd w:val="clear" w:color="auto" w:fill="FFFFFF"/>
              <w:spacing w:after="0" w:line="276" w:lineRule="auto"/>
              <w:jc w:val="both"/>
              <w:rPr>
                <w:rFonts w:ascii="Arial" w:eastAsia="Times New Roman" w:hAnsi="Arial" w:cs="Arial"/>
                <w:color w:val="333333"/>
              </w:rPr>
            </w:pPr>
            <w:r w:rsidRPr="00897C03">
              <w:rPr>
                <w:rFonts w:ascii="Arial" w:hAnsi="Arial" w:cs="Arial"/>
                <w:b/>
                <w:bCs/>
                <w:lang w:val="sr-Latn-ME"/>
              </w:rPr>
              <w:t>U članu 1</w:t>
            </w:r>
            <w:r w:rsidRPr="00897C03">
              <w:rPr>
                <w:rFonts w:ascii="Arial" w:hAnsi="Arial" w:cs="Arial"/>
                <w:lang w:val="sr-Latn-ME"/>
              </w:rPr>
              <w:t xml:space="preserve"> je propisan</w:t>
            </w:r>
            <w:r w:rsidR="0049441F" w:rsidRPr="00897C03">
              <w:rPr>
                <w:rFonts w:ascii="Arial" w:hAnsi="Arial" w:cs="Arial"/>
                <w:lang w:val="sr-Latn-ME"/>
              </w:rPr>
              <w:t xml:space="preserve"> predmet zakona, odnosno propisana su pravila postupka na osnovu kojih lica koja su </w:t>
            </w:r>
            <w:r w:rsidR="0049441F" w:rsidRPr="00897C03">
              <w:rPr>
                <w:rFonts w:ascii="Arial" w:eastAsia="Times New Roman" w:hAnsi="Arial" w:cs="Arial"/>
                <w:color w:val="333333"/>
              </w:rPr>
              <w:t xml:space="preserve">pretrpjela štetu prouzrokovanu povredom </w:t>
            </w:r>
            <w:r w:rsidR="0049441F" w:rsidRPr="00897C03">
              <w:rPr>
                <w:rFonts w:ascii="Arial" w:hAnsi="Arial" w:cs="Arial"/>
              </w:rPr>
              <w:t xml:space="preserve">konkurencije na tržištu </w:t>
            </w:r>
            <w:r w:rsidR="0049441F" w:rsidRPr="00897C03">
              <w:rPr>
                <w:rFonts w:ascii="Arial" w:eastAsia="Times New Roman" w:hAnsi="Arial" w:cs="Arial"/>
                <w:color w:val="333333"/>
              </w:rPr>
              <w:t xml:space="preserve">mogu  ostvariti pravo na potpunu naknadu štete kao i postupak za naknadu štete pred nadležnim sudom. </w:t>
            </w:r>
          </w:p>
          <w:p w:rsidR="0049441F" w:rsidRPr="00897C03" w:rsidRDefault="009B0BFD" w:rsidP="0049441F">
            <w:pPr>
              <w:spacing w:after="0" w:line="240" w:lineRule="auto"/>
              <w:jc w:val="both"/>
              <w:rPr>
                <w:rFonts w:ascii="Arial" w:hAnsi="Arial" w:cs="Arial"/>
              </w:rPr>
            </w:pPr>
            <w:r w:rsidRPr="00897C03">
              <w:rPr>
                <w:rFonts w:ascii="Arial" w:hAnsi="Arial" w:cs="Arial"/>
                <w:b/>
              </w:rPr>
              <w:t xml:space="preserve">U članu 2 </w:t>
            </w:r>
            <w:r w:rsidRPr="00897C03">
              <w:rPr>
                <w:rFonts w:ascii="Arial" w:hAnsi="Arial" w:cs="Arial"/>
              </w:rPr>
              <w:t>izvršen</w:t>
            </w:r>
            <w:r w:rsidR="0049441F" w:rsidRPr="00897C03">
              <w:rPr>
                <w:rFonts w:ascii="Arial" w:hAnsi="Arial" w:cs="Arial"/>
              </w:rPr>
              <w:t>o je definisanje izraza koji se upotrebljavaju u ovom zakonu.</w:t>
            </w:r>
          </w:p>
          <w:p w:rsidR="0049441F" w:rsidRPr="00897C03" w:rsidRDefault="009B0BFD" w:rsidP="004B22F4">
            <w:pPr>
              <w:spacing w:after="0" w:line="240" w:lineRule="auto"/>
              <w:jc w:val="both"/>
              <w:rPr>
                <w:rFonts w:ascii="Arial" w:eastAsia="Times New Roman" w:hAnsi="Arial" w:cs="Arial"/>
                <w:color w:val="333333"/>
              </w:rPr>
            </w:pPr>
            <w:r w:rsidRPr="00897C03">
              <w:rPr>
                <w:rFonts w:ascii="Arial" w:hAnsi="Arial" w:cs="Arial"/>
                <w:b/>
                <w:lang w:val="sr-Latn-CS"/>
              </w:rPr>
              <w:t xml:space="preserve">U članu 3 </w:t>
            </w:r>
            <w:r w:rsidR="0049441F" w:rsidRPr="00897C03">
              <w:rPr>
                <w:rFonts w:ascii="Arial" w:hAnsi="Arial" w:cs="Arial"/>
                <w:lang w:val="sr-Latn-CS"/>
              </w:rPr>
              <w:t>propisano je p</w:t>
            </w:r>
            <w:r w:rsidR="0049441F" w:rsidRPr="00897C03">
              <w:rPr>
                <w:rFonts w:ascii="Arial" w:eastAsia="Times New Roman" w:hAnsi="Arial" w:cs="Arial"/>
                <w:bCs/>
                <w:color w:val="333333"/>
              </w:rPr>
              <w:t>ravo na potpunu naknadu štete. Ovim članom precizira se da o</w:t>
            </w:r>
            <w:r w:rsidR="0049441F" w:rsidRPr="00897C03">
              <w:rPr>
                <w:rFonts w:ascii="Arial" w:eastAsia="Times New Roman" w:hAnsi="Arial" w:cs="Arial"/>
                <w:color w:val="333333"/>
              </w:rPr>
              <w:t xml:space="preserve">štećenik koji je pretrpio štetu prouzrokovanu povredom </w:t>
            </w:r>
            <w:r w:rsidR="0049441F" w:rsidRPr="00897C03">
              <w:rPr>
                <w:rFonts w:ascii="Arial" w:hAnsi="Arial" w:cs="Arial"/>
              </w:rPr>
              <w:t xml:space="preserve">konkurencije na tržištu </w:t>
            </w:r>
            <w:r w:rsidR="0049441F" w:rsidRPr="00897C03">
              <w:rPr>
                <w:rFonts w:ascii="Arial" w:eastAsia="Times New Roman" w:hAnsi="Arial" w:cs="Arial"/>
                <w:color w:val="333333"/>
              </w:rPr>
              <w:t xml:space="preserve">može zahtijevati i dobiti potpunu naknadu štete, kao </w:t>
            </w:r>
            <w:r w:rsidR="00437687" w:rsidRPr="00897C03">
              <w:rPr>
                <w:rFonts w:ascii="Arial" w:eastAsia="Times New Roman" w:hAnsi="Arial" w:cs="Arial"/>
                <w:color w:val="333333"/>
              </w:rPr>
              <w:t>i</w:t>
            </w:r>
            <w:r w:rsidR="0049441F" w:rsidRPr="00897C03">
              <w:rPr>
                <w:rFonts w:ascii="Arial" w:eastAsia="Times New Roman" w:hAnsi="Arial" w:cs="Arial"/>
                <w:color w:val="333333"/>
              </w:rPr>
              <w:t xml:space="preserve"> da se u situacijama kada nadležni sud dosudi potpunu naknadu štete </w:t>
            </w:r>
            <w:r w:rsidR="0049441F" w:rsidRPr="00897C03">
              <w:rPr>
                <w:rFonts w:ascii="Arial" w:hAnsi="Arial" w:cs="Arial"/>
              </w:rPr>
              <w:t xml:space="preserve">oštećenikova materijalna situacija dovodi u ono stanje u kome bi se nalazila da nije </w:t>
            </w:r>
            <w:r w:rsidR="0049441F" w:rsidRPr="00897C03">
              <w:rPr>
                <w:rFonts w:ascii="Arial" w:eastAsia="Times New Roman" w:hAnsi="Arial" w:cs="Arial"/>
                <w:color w:val="333333"/>
              </w:rPr>
              <w:t xml:space="preserve">došlo do narušavanja konkurencije na tržištu. Takođe je propisano što </w:t>
            </w:r>
            <w:r w:rsidR="004B22F4" w:rsidRPr="00897C03">
              <w:rPr>
                <w:rFonts w:ascii="Arial" w:eastAsia="Times New Roman" w:hAnsi="Arial" w:cs="Arial"/>
                <w:color w:val="333333"/>
              </w:rPr>
              <w:t xml:space="preserve">sve naknada štete uključuje kao </w:t>
            </w:r>
            <w:r w:rsidR="00437687" w:rsidRPr="00897C03">
              <w:rPr>
                <w:rFonts w:ascii="Arial" w:eastAsia="Times New Roman" w:hAnsi="Arial" w:cs="Arial"/>
                <w:color w:val="333333"/>
              </w:rPr>
              <w:t>i</w:t>
            </w:r>
            <w:r w:rsidR="004B22F4" w:rsidRPr="00897C03">
              <w:rPr>
                <w:rFonts w:ascii="Arial" w:eastAsia="Times New Roman" w:hAnsi="Arial" w:cs="Arial"/>
                <w:color w:val="333333"/>
              </w:rPr>
              <w:t xml:space="preserve"> da n</w:t>
            </w:r>
            <w:r w:rsidR="0049441F" w:rsidRPr="00897C03">
              <w:rPr>
                <w:rFonts w:ascii="Arial" w:eastAsia="Times New Roman" w:hAnsi="Arial" w:cs="Arial"/>
                <w:color w:val="333333"/>
              </w:rPr>
              <w:t>aknada štete ne može da dovede do prekomjerne naknade štete, bilo putem dosudjivanja odštete u svrhu kažnjavanja, višestruke odštete ili putem druge vrste odštete.</w:t>
            </w:r>
          </w:p>
          <w:p w:rsidR="004B22F4" w:rsidRPr="00897C03" w:rsidRDefault="009B0BFD" w:rsidP="009B0BFD">
            <w:pPr>
              <w:spacing w:after="0" w:line="240" w:lineRule="auto"/>
              <w:jc w:val="both"/>
              <w:rPr>
                <w:rFonts w:ascii="Arial" w:hAnsi="Arial" w:cs="Arial"/>
                <w:lang w:val="sr-Latn-CS"/>
              </w:rPr>
            </w:pPr>
            <w:r w:rsidRPr="00897C03">
              <w:rPr>
                <w:rFonts w:ascii="Arial" w:hAnsi="Arial" w:cs="Arial"/>
                <w:b/>
                <w:lang w:val="sr-Latn-CS"/>
              </w:rPr>
              <w:t>U članu 4</w:t>
            </w:r>
            <w:r w:rsidRPr="00897C03">
              <w:rPr>
                <w:rFonts w:ascii="Arial" w:hAnsi="Arial" w:cs="Arial"/>
                <w:lang w:val="sr-Latn-CS"/>
              </w:rPr>
              <w:t xml:space="preserve"> </w:t>
            </w:r>
            <w:r w:rsidR="004B22F4" w:rsidRPr="00897C03">
              <w:rPr>
                <w:rFonts w:ascii="Arial" w:hAnsi="Arial" w:cs="Arial"/>
                <w:lang w:val="sr-Latn-CS"/>
              </w:rPr>
              <w:t>je propisana shodna primjena.</w:t>
            </w:r>
          </w:p>
          <w:p w:rsidR="004B22F4" w:rsidRPr="00897C03" w:rsidRDefault="009B0BFD" w:rsidP="0085230C">
            <w:pPr>
              <w:shd w:val="clear" w:color="auto" w:fill="FFFFFF"/>
              <w:spacing w:after="0" w:line="276" w:lineRule="auto"/>
              <w:jc w:val="both"/>
              <w:rPr>
                <w:rFonts w:ascii="Arial" w:eastAsia="Times New Roman" w:hAnsi="Arial" w:cs="Arial"/>
                <w:color w:val="333333"/>
              </w:rPr>
            </w:pPr>
            <w:r w:rsidRPr="00897C03">
              <w:rPr>
                <w:rFonts w:ascii="Arial" w:hAnsi="Arial" w:cs="Arial"/>
                <w:b/>
                <w:lang w:val="sr-Latn-ME"/>
              </w:rPr>
              <w:t>U član</w:t>
            </w:r>
            <w:r w:rsidR="0085230C" w:rsidRPr="00897C03">
              <w:rPr>
                <w:rFonts w:ascii="Arial" w:hAnsi="Arial" w:cs="Arial"/>
                <w:b/>
                <w:lang w:val="sr-Latn-ME"/>
              </w:rPr>
              <w:t xml:space="preserve">u </w:t>
            </w:r>
            <w:r w:rsidRPr="00897C03">
              <w:rPr>
                <w:rFonts w:ascii="Arial" w:hAnsi="Arial" w:cs="Arial"/>
                <w:b/>
                <w:lang w:val="sr-Latn-ME"/>
              </w:rPr>
              <w:t>5</w:t>
            </w:r>
            <w:r w:rsidR="004B22F4" w:rsidRPr="00897C03">
              <w:rPr>
                <w:rFonts w:ascii="Arial" w:hAnsi="Arial" w:cs="Arial"/>
                <w:b/>
                <w:lang w:val="sr-Latn-ME"/>
              </w:rPr>
              <w:t xml:space="preserve"> </w:t>
            </w:r>
            <w:r w:rsidR="004B22F4" w:rsidRPr="00897C03">
              <w:rPr>
                <w:rFonts w:ascii="Arial" w:hAnsi="Arial" w:cs="Arial"/>
                <w:lang w:val="sr-Latn-ME"/>
              </w:rPr>
              <w:t>je propisano da će u</w:t>
            </w:r>
            <w:r w:rsidR="004B22F4" w:rsidRPr="00897C03">
              <w:rPr>
                <w:rFonts w:ascii="Arial" w:eastAsia="Times New Roman" w:hAnsi="Arial" w:cs="Arial"/>
                <w:color w:val="333333"/>
              </w:rPr>
              <w:t xml:space="preserve"> postupku za naknadu štete na predlog stranke koja se poziva na isprave ili druge dokaze a tvrdi da se ti dokazi nalaze kod druge stranke ili trećeg lica, nadležni </w:t>
            </w:r>
            <w:r w:rsidR="004B22F4" w:rsidRPr="00897C03">
              <w:rPr>
                <w:rFonts w:ascii="Arial" w:hAnsi="Arial" w:cs="Arial"/>
              </w:rPr>
              <w:t>sud pozvati stranku da podnese ispravu, odnosno predoči dokaze</w:t>
            </w:r>
            <w:r w:rsidR="008232BF" w:rsidRPr="00897C03">
              <w:rPr>
                <w:rFonts w:ascii="Arial" w:hAnsi="Arial" w:cs="Arial"/>
              </w:rPr>
              <w:t>i</w:t>
            </w:r>
            <w:r w:rsidR="004B22F4" w:rsidRPr="00897C03">
              <w:rPr>
                <w:rFonts w:ascii="Arial" w:hAnsi="Arial" w:cs="Arial"/>
              </w:rPr>
              <w:t xml:space="preserve"> da će joj ostaviti za to određeni rok, pri tome nadležni sud će, s obzirom na sve okolnosti, po svom uvjerenju cijeni</w:t>
            </w:r>
            <w:r w:rsidR="008232BF" w:rsidRPr="00897C03">
              <w:rPr>
                <w:rFonts w:ascii="Arial" w:eastAsia="Times New Roman" w:hAnsi="Arial" w:cs="Arial"/>
                <w:color w:val="333333"/>
              </w:rPr>
              <w:t>ti</w:t>
            </w:r>
            <w:r w:rsidR="004B22F4" w:rsidRPr="00897C03">
              <w:rPr>
                <w:rFonts w:ascii="Arial" w:eastAsia="Times New Roman" w:hAnsi="Arial" w:cs="Arial"/>
                <w:color w:val="333333"/>
              </w:rPr>
              <w:t xml:space="preserve"> da li je utvrđivanje dokaza koje stranka predlaže opravdano. Takođe je propisano da n</w:t>
            </w:r>
            <w:r w:rsidR="004B22F4" w:rsidRPr="00897C03">
              <w:rPr>
                <w:rFonts w:ascii="Arial" w:hAnsi="Arial" w:cs="Arial"/>
              </w:rPr>
              <w:t>adležni sud rješava koji će se dokazi izvesti radi utvrđivanja odlučnih činjenica.</w:t>
            </w:r>
          </w:p>
          <w:p w:rsidR="0085230C" w:rsidRPr="00897C03" w:rsidRDefault="0085230C" w:rsidP="0085230C">
            <w:pPr>
              <w:shd w:val="clear" w:color="auto" w:fill="FFFFFF"/>
              <w:spacing w:after="0" w:line="240" w:lineRule="auto"/>
              <w:jc w:val="both"/>
              <w:rPr>
                <w:rFonts w:ascii="Arial" w:eastAsia="Times New Roman" w:hAnsi="Arial" w:cs="Arial"/>
                <w:color w:val="333333"/>
              </w:rPr>
            </w:pPr>
            <w:r w:rsidRPr="00897C03">
              <w:rPr>
                <w:rFonts w:ascii="Arial" w:hAnsi="Arial" w:cs="Arial"/>
                <w:b/>
              </w:rPr>
              <w:t>U članu 6</w:t>
            </w:r>
            <w:r w:rsidRPr="00897C03">
              <w:rPr>
                <w:rFonts w:ascii="Arial" w:hAnsi="Arial" w:cs="Arial"/>
              </w:rPr>
              <w:t xml:space="preserve"> je propisano da će n</w:t>
            </w:r>
            <w:r w:rsidRPr="00897C03">
              <w:rPr>
                <w:rFonts w:ascii="Arial" w:eastAsia="Times New Roman" w:hAnsi="Arial" w:cs="Arial"/>
                <w:color w:val="333333"/>
              </w:rPr>
              <w:t>adležni sud pri procjenjivanju opravdanosti predloga stranke za otkrivanje dokaza, dodatno razmatrati da li je zahtjev određen</w:t>
            </w:r>
            <w:r w:rsidR="008232BF" w:rsidRPr="00897C03">
              <w:rPr>
                <w:rFonts w:ascii="Arial" w:eastAsia="Times New Roman" w:hAnsi="Arial" w:cs="Arial"/>
                <w:color w:val="333333"/>
              </w:rPr>
              <w:t>,</w:t>
            </w:r>
            <w:r w:rsidRPr="00897C03">
              <w:rPr>
                <w:rFonts w:ascii="Arial" w:eastAsia="Times New Roman" w:hAnsi="Arial" w:cs="Arial"/>
                <w:color w:val="333333"/>
              </w:rPr>
              <w:t xml:space="preserve"> da li se odnosi na postupak naknade štete pred sudom i da li je stranka mogla pribaviti dokaz na drugi način</w:t>
            </w:r>
            <w:r w:rsidR="008232BF" w:rsidRPr="00897C03">
              <w:rPr>
                <w:rFonts w:ascii="Arial" w:eastAsia="Times New Roman" w:hAnsi="Arial" w:cs="Arial"/>
                <w:color w:val="333333"/>
              </w:rPr>
              <w:t xml:space="preserve">. </w:t>
            </w:r>
            <w:r w:rsidRPr="00897C03">
              <w:rPr>
                <w:rFonts w:ascii="Arial" w:eastAsia="Times New Roman" w:hAnsi="Arial" w:cs="Arial"/>
                <w:color w:val="333333"/>
              </w:rPr>
              <w:t>Propisano je i koje dokaze nadležni sud može da naloži nakon što Agencija okonča postupak donošenjem rješenja.</w:t>
            </w:r>
          </w:p>
          <w:p w:rsidR="00331C13" w:rsidRPr="00897C03" w:rsidRDefault="00331C13" w:rsidP="00331C13">
            <w:pPr>
              <w:shd w:val="clear" w:color="auto" w:fill="FFFFFF"/>
              <w:spacing w:after="0" w:line="276" w:lineRule="auto"/>
              <w:jc w:val="both"/>
              <w:rPr>
                <w:rFonts w:ascii="Arial" w:eastAsia="Times New Roman" w:hAnsi="Arial" w:cs="Arial"/>
                <w:color w:val="333333"/>
              </w:rPr>
            </w:pPr>
            <w:r w:rsidRPr="00897C03">
              <w:rPr>
                <w:rFonts w:ascii="Arial" w:hAnsi="Arial" w:cs="Arial"/>
                <w:b/>
              </w:rPr>
              <w:t xml:space="preserve">U članu 7 </w:t>
            </w:r>
            <w:r w:rsidRPr="00897C03">
              <w:rPr>
                <w:rFonts w:ascii="Arial" w:hAnsi="Arial" w:cs="Arial"/>
              </w:rPr>
              <w:t>su propisani izuzeci o</w:t>
            </w:r>
            <w:r w:rsidRPr="00897C03">
              <w:rPr>
                <w:rFonts w:ascii="Arial" w:eastAsia="Times New Roman" w:hAnsi="Arial" w:cs="Arial"/>
                <w:color w:val="333333"/>
              </w:rPr>
              <w:t xml:space="preserve">d otkrivanja dokaza iz spisa predmeta Agencije. Propisano je za koje dokaze nadležni sud u postupcima pokrenutim za naknadu štete ne može narediti stranci ili trećem licu otkrivanje. Dalje je propisano i da nadležni sud od Agencije može tražiti otkrivanje dokaza koji se nalaze u spisima predmeta Agencije samo </w:t>
            </w:r>
            <w:r w:rsidR="00664F8E" w:rsidRPr="00897C03">
              <w:rPr>
                <w:rFonts w:ascii="Arial" w:eastAsia="Times New Roman" w:hAnsi="Arial" w:cs="Arial"/>
                <w:color w:val="333333"/>
              </w:rPr>
              <w:t>ukoliko</w:t>
            </w:r>
            <w:r w:rsidRPr="00897C03">
              <w:rPr>
                <w:rFonts w:ascii="Arial" w:eastAsia="Times New Roman" w:hAnsi="Arial" w:cs="Arial"/>
                <w:color w:val="333333"/>
              </w:rPr>
              <w:t xml:space="preserve"> stranka ili treće lice nisu mogli pribaviti dokaz na drugi način, ili ukoliko se dokaz mogao pribaviti ali sa nesrazmjernim teškoćama, kao i da Agencija, može na sopstvenu inicijativu da podnese izjašnjenje nadležnom sudu pred kojim se vodi postupak u vezi zahtijeva za otkrivanje dokaza.</w:t>
            </w:r>
          </w:p>
          <w:p w:rsidR="00712AAE" w:rsidRPr="00897C03" w:rsidRDefault="00331C13" w:rsidP="00712AAE">
            <w:pPr>
              <w:shd w:val="clear" w:color="auto" w:fill="FFFFFF"/>
              <w:spacing w:after="0" w:line="276" w:lineRule="auto"/>
              <w:jc w:val="both"/>
              <w:rPr>
                <w:rFonts w:ascii="Arial" w:hAnsi="Arial" w:cs="Arial"/>
              </w:rPr>
            </w:pPr>
            <w:r w:rsidRPr="00897C03">
              <w:rPr>
                <w:rFonts w:ascii="Arial" w:hAnsi="Arial" w:cs="Arial"/>
                <w:b/>
              </w:rPr>
              <w:t>U članu 8</w:t>
            </w:r>
            <w:r w:rsidR="00712AAE" w:rsidRPr="00897C03">
              <w:rPr>
                <w:rFonts w:ascii="Arial" w:hAnsi="Arial" w:cs="Arial"/>
                <w:b/>
              </w:rPr>
              <w:t xml:space="preserve"> </w:t>
            </w:r>
            <w:r w:rsidR="00712AAE" w:rsidRPr="00897C03">
              <w:rPr>
                <w:rFonts w:ascii="Arial" w:hAnsi="Arial" w:cs="Arial"/>
              </w:rPr>
              <w:t>je propisano o</w:t>
            </w:r>
            <w:r w:rsidR="00712AAE" w:rsidRPr="00897C03">
              <w:rPr>
                <w:rFonts w:ascii="Arial" w:eastAsia="Times New Roman" w:hAnsi="Arial" w:cs="Arial"/>
                <w:bCs/>
                <w:color w:val="333333"/>
              </w:rPr>
              <w:t>graničenje korištenja dokaza (</w:t>
            </w:r>
            <w:r w:rsidR="00712AAE" w:rsidRPr="00897C03">
              <w:rPr>
                <w:rFonts w:ascii="Arial" w:eastAsia="Times New Roman" w:hAnsi="Arial" w:cs="Arial"/>
                <w:color w:val="333333"/>
              </w:rPr>
              <w:t xml:space="preserve">Izjave učesnika na tržištu koji je učestvovao u Programu saradnje u istrazi i Predloga za nagodbu) </w:t>
            </w:r>
            <w:r w:rsidR="00712AAE" w:rsidRPr="00897C03">
              <w:rPr>
                <w:rFonts w:ascii="Arial" w:eastAsia="Times New Roman" w:hAnsi="Arial" w:cs="Arial"/>
                <w:bCs/>
                <w:color w:val="333333"/>
              </w:rPr>
              <w:t>pribavljenih isključivo uvidom u spise premeta Agencije odnosno da se d</w:t>
            </w:r>
            <w:r w:rsidR="00712AAE" w:rsidRPr="00897C03">
              <w:rPr>
                <w:rFonts w:ascii="Arial" w:eastAsia="Times New Roman" w:hAnsi="Arial" w:cs="Arial"/>
                <w:color w:val="333333"/>
              </w:rPr>
              <w:t xml:space="preserve">okazi koje je fizičko ili pravno lice pribavilo isključivo uvidom u spise predmeta Agencije ne mogu se koristiti u postupcima naknade štete kao ni spisi koji su zaštićeni u skladu sa propsima </w:t>
            </w:r>
            <w:r w:rsidR="00712AAE" w:rsidRPr="00897C03">
              <w:rPr>
                <w:rFonts w:ascii="Arial" w:hAnsi="Arial" w:cs="Arial"/>
              </w:rPr>
              <w:t xml:space="preserve">kojima je uređena tajnost podataka, zaštita podataka o ličnosti </w:t>
            </w:r>
            <w:r w:rsidR="00664F8E" w:rsidRPr="00897C03">
              <w:rPr>
                <w:rFonts w:ascii="Arial" w:hAnsi="Arial" w:cs="Arial"/>
              </w:rPr>
              <w:t xml:space="preserve">i </w:t>
            </w:r>
            <w:r w:rsidR="00712AAE" w:rsidRPr="00897C03">
              <w:rPr>
                <w:rFonts w:ascii="Arial" w:hAnsi="Arial" w:cs="Arial"/>
              </w:rPr>
              <w:t>zaštita neobjavljenih podataka.</w:t>
            </w:r>
            <w:ins w:id="2" w:author="Sanja Vesovic" w:date="2023-11-03T13:56:00Z">
              <w:r w:rsidR="00712AAE" w:rsidRPr="00897C03">
                <w:rPr>
                  <w:rFonts w:ascii="Arial" w:hAnsi="Arial" w:cs="Arial"/>
                </w:rPr>
                <w:t xml:space="preserve"> </w:t>
              </w:r>
            </w:ins>
          </w:p>
          <w:p w:rsidR="00712AAE" w:rsidRPr="00897C03" w:rsidRDefault="00712AAE" w:rsidP="00331C13">
            <w:pPr>
              <w:shd w:val="clear" w:color="auto" w:fill="FFFFFF"/>
              <w:spacing w:after="0" w:line="276" w:lineRule="auto"/>
              <w:jc w:val="both"/>
              <w:rPr>
                <w:rFonts w:ascii="Arial" w:eastAsia="Times New Roman" w:hAnsi="Arial" w:cs="Arial"/>
                <w:color w:val="333333"/>
              </w:rPr>
            </w:pPr>
            <w:r w:rsidRPr="00897C03">
              <w:rPr>
                <w:rFonts w:ascii="Arial" w:eastAsia="Times New Roman" w:hAnsi="Arial" w:cs="Arial"/>
                <w:b/>
                <w:color w:val="333333"/>
              </w:rPr>
              <w:t xml:space="preserve">U članu 9 </w:t>
            </w:r>
            <w:r w:rsidRPr="00897C03">
              <w:rPr>
                <w:rFonts w:ascii="Arial" w:eastAsia="Times New Roman" w:hAnsi="Arial" w:cs="Arial"/>
                <w:color w:val="333333"/>
              </w:rPr>
              <w:t>je propisano u kojim slučajevima nadležni sud može izreći novčane kazne strankama, trećim licima i njihovim zastupnicima kao i da novčane kazne koje nadležni sud može izreći moraju biti efikasne, proporcionalne i odvraćajuće.</w:t>
            </w:r>
          </w:p>
          <w:p w:rsidR="00712AAE" w:rsidRPr="00897C03" w:rsidRDefault="00712AAE" w:rsidP="00712AAE">
            <w:pPr>
              <w:shd w:val="clear" w:color="auto" w:fill="FFFFFF"/>
              <w:spacing w:after="0" w:line="276" w:lineRule="auto"/>
              <w:jc w:val="both"/>
              <w:rPr>
                <w:rFonts w:ascii="Arial" w:eastAsia="Times New Roman" w:hAnsi="Arial" w:cs="Arial"/>
                <w:color w:val="333333"/>
              </w:rPr>
            </w:pPr>
            <w:r w:rsidRPr="00897C03">
              <w:rPr>
                <w:rFonts w:ascii="Arial" w:eastAsia="Times New Roman" w:hAnsi="Arial" w:cs="Arial"/>
                <w:b/>
                <w:color w:val="333333"/>
              </w:rPr>
              <w:t xml:space="preserve">U članu 10 </w:t>
            </w:r>
            <w:r w:rsidRPr="00897C03">
              <w:rPr>
                <w:rFonts w:ascii="Arial" w:eastAsia="Times New Roman" w:hAnsi="Arial" w:cs="Arial"/>
                <w:color w:val="333333"/>
              </w:rPr>
              <w:t>je propisano pravno dejstvo odluka Agencije odnosno precizirano je</w:t>
            </w:r>
            <w:r w:rsidR="00967001" w:rsidRPr="00897C03">
              <w:rPr>
                <w:rFonts w:ascii="Arial" w:eastAsia="Times New Roman" w:hAnsi="Arial" w:cs="Arial"/>
                <w:color w:val="333333"/>
              </w:rPr>
              <w:t xml:space="preserve"> </w:t>
            </w:r>
            <w:r w:rsidRPr="00897C03">
              <w:rPr>
                <w:rFonts w:ascii="Arial" w:eastAsia="Times New Roman" w:hAnsi="Arial" w:cs="Arial"/>
                <w:color w:val="333333"/>
              </w:rPr>
              <w:t>da povreda konkurencije na tržištu</w:t>
            </w:r>
            <w:r w:rsidRPr="00897C03">
              <w:rPr>
                <w:rFonts w:ascii="Arial" w:eastAsia="Times New Roman" w:hAnsi="Arial" w:cs="Arial"/>
                <w:b/>
                <w:color w:val="333333"/>
              </w:rPr>
              <w:t xml:space="preserve"> </w:t>
            </w:r>
            <w:r w:rsidRPr="00897C03">
              <w:rPr>
                <w:rFonts w:ascii="Arial" w:eastAsia="Times New Roman" w:hAnsi="Arial" w:cs="Arial"/>
                <w:color w:val="333333"/>
              </w:rPr>
              <w:t>koj</w:t>
            </w:r>
            <w:r w:rsidR="00664F8E" w:rsidRPr="00897C03">
              <w:rPr>
                <w:rFonts w:ascii="Arial" w:eastAsia="Times New Roman" w:hAnsi="Arial" w:cs="Arial"/>
                <w:color w:val="333333"/>
              </w:rPr>
              <w:t>u</w:t>
            </w:r>
            <w:r w:rsidRPr="00897C03">
              <w:rPr>
                <w:rFonts w:ascii="Arial" w:eastAsia="Times New Roman" w:hAnsi="Arial" w:cs="Arial"/>
                <w:color w:val="333333"/>
              </w:rPr>
              <w:t xml:space="preserve"> je pravosnažnim rješenjem utvrdila Agencija ili Uprav</w:t>
            </w:r>
            <w:r w:rsidR="00664F8E" w:rsidRPr="00897C03">
              <w:rPr>
                <w:rFonts w:ascii="Arial" w:eastAsia="Times New Roman" w:hAnsi="Arial" w:cs="Arial"/>
                <w:color w:val="333333"/>
              </w:rPr>
              <w:t>ni</w:t>
            </w:r>
            <w:r w:rsidRPr="00897C03">
              <w:rPr>
                <w:rFonts w:ascii="Arial" w:eastAsia="Times New Roman" w:hAnsi="Arial" w:cs="Arial"/>
                <w:color w:val="333333"/>
              </w:rPr>
              <w:t xml:space="preserve"> sud u postupku po tužbi </w:t>
            </w:r>
            <w:r w:rsidR="00967001" w:rsidRPr="00897C03">
              <w:rPr>
                <w:rFonts w:ascii="Arial" w:eastAsia="Times New Roman" w:hAnsi="Arial" w:cs="Arial"/>
                <w:color w:val="333333"/>
              </w:rPr>
              <w:t xml:space="preserve">da se </w:t>
            </w:r>
            <w:r w:rsidRPr="00897C03">
              <w:rPr>
                <w:rFonts w:ascii="Arial" w:eastAsia="Times New Roman" w:hAnsi="Arial" w:cs="Arial"/>
                <w:color w:val="333333"/>
              </w:rPr>
              <w:t xml:space="preserve">smatra </w:t>
            </w:r>
            <w:r w:rsidR="00967001" w:rsidRPr="00897C03">
              <w:rPr>
                <w:rFonts w:ascii="Arial" w:eastAsia="Times New Roman" w:hAnsi="Arial" w:cs="Arial"/>
                <w:color w:val="333333"/>
              </w:rPr>
              <w:t>n</w:t>
            </w:r>
            <w:r w:rsidRPr="00897C03">
              <w:rPr>
                <w:rFonts w:ascii="Arial" w:eastAsia="Times New Roman" w:hAnsi="Arial" w:cs="Arial"/>
                <w:color w:val="333333"/>
              </w:rPr>
              <w:t xml:space="preserve">epobitnim dokazom u postupku za naknadu štete koji je pokrenut pred nadležnim sudom. </w:t>
            </w:r>
          </w:p>
          <w:p w:rsidR="008D45C3" w:rsidRPr="00897C03" w:rsidRDefault="008D45C3" w:rsidP="00712AAE">
            <w:pPr>
              <w:shd w:val="clear" w:color="auto" w:fill="FFFFFF"/>
              <w:spacing w:after="0" w:line="276" w:lineRule="auto"/>
              <w:jc w:val="both"/>
              <w:rPr>
                <w:rFonts w:ascii="Arial" w:eastAsia="Times New Roman" w:hAnsi="Arial" w:cs="Arial"/>
                <w:color w:val="333333"/>
              </w:rPr>
            </w:pPr>
            <w:r w:rsidRPr="00897C03">
              <w:rPr>
                <w:rFonts w:ascii="Arial" w:eastAsia="Times New Roman" w:hAnsi="Arial" w:cs="Arial"/>
                <w:b/>
                <w:color w:val="333333"/>
              </w:rPr>
              <w:t xml:space="preserve">U članu 11 </w:t>
            </w:r>
            <w:r w:rsidRPr="00897C03">
              <w:rPr>
                <w:rFonts w:ascii="Arial" w:eastAsia="Times New Roman" w:hAnsi="Arial" w:cs="Arial"/>
                <w:color w:val="333333"/>
              </w:rPr>
              <w:t>je propisana zastara pokretanja postupka za naknadu štete, rok od kada počinje da teče, kao i kada nastupa zastoj ili prekid zastare.</w:t>
            </w:r>
          </w:p>
          <w:p w:rsidR="008D45C3" w:rsidRPr="00897C03" w:rsidRDefault="008D45C3" w:rsidP="00712AAE">
            <w:pPr>
              <w:shd w:val="clear" w:color="auto" w:fill="FFFFFF"/>
              <w:spacing w:after="0" w:line="276" w:lineRule="auto"/>
              <w:jc w:val="both"/>
              <w:rPr>
                <w:rFonts w:ascii="Arial" w:eastAsia="Times New Roman" w:hAnsi="Arial" w:cs="Arial"/>
                <w:color w:val="333333"/>
                <w:lang w:val="sr-Latn-ME"/>
              </w:rPr>
            </w:pPr>
            <w:r w:rsidRPr="00897C03">
              <w:rPr>
                <w:rFonts w:ascii="Arial" w:eastAsia="Times New Roman" w:hAnsi="Arial" w:cs="Arial"/>
                <w:b/>
                <w:color w:val="333333"/>
              </w:rPr>
              <w:t xml:space="preserve">U članu 12 </w:t>
            </w:r>
            <w:r w:rsidRPr="00897C03">
              <w:rPr>
                <w:rFonts w:ascii="Arial" w:eastAsia="Times New Roman" w:hAnsi="Arial" w:cs="Arial"/>
                <w:color w:val="333333"/>
              </w:rPr>
              <w:t>je propisana solidarna odgovornost odnosno propisano je da z</w:t>
            </w:r>
            <w:r w:rsidRPr="00897C03">
              <w:rPr>
                <w:rFonts w:ascii="Arial" w:eastAsia="Times New Roman" w:hAnsi="Arial" w:cs="Arial"/>
                <w:color w:val="333333"/>
                <w:lang w:val="sr-Latn-ME"/>
              </w:rPr>
              <w:t>a štetu nastalu povredom konkurencije na tržištu koju je više prekršilaca prouzrokovalo zajedno</w:t>
            </w:r>
            <w:r w:rsidR="00664F8E" w:rsidRPr="00897C03">
              <w:rPr>
                <w:rFonts w:ascii="Arial" w:eastAsia="Times New Roman" w:hAnsi="Arial" w:cs="Arial"/>
                <w:color w:val="333333"/>
                <w:lang w:val="sr-Latn-ME"/>
              </w:rPr>
              <w:t>, da</w:t>
            </w:r>
            <w:r w:rsidRPr="00897C03">
              <w:rPr>
                <w:rFonts w:ascii="Arial" w:eastAsia="Times New Roman" w:hAnsi="Arial" w:cs="Arial"/>
                <w:color w:val="333333"/>
                <w:lang w:val="sr-Latn-ME"/>
              </w:rPr>
              <w:t xml:space="preserve"> svi prekršioci odgovaraju solidarno. Takođe, propisane su situacije u slučaju kada je prekršilac malo ili srednje preduzeće</w:t>
            </w:r>
            <w:r w:rsidR="00664F8E" w:rsidRPr="00897C03">
              <w:rPr>
                <w:rFonts w:ascii="Arial" w:eastAsia="Times New Roman" w:hAnsi="Arial" w:cs="Arial"/>
                <w:color w:val="333333"/>
                <w:lang w:val="sr-Latn-ME"/>
              </w:rPr>
              <w:t xml:space="preserve">, </w:t>
            </w:r>
            <w:r w:rsidRPr="00897C03">
              <w:rPr>
                <w:rFonts w:ascii="Arial" w:eastAsia="Times New Roman" w:hAnsi="Arial" w:cs="Arial"/>
                <w:color w:val="333333"/>
                <w:lang w:val="sr-Latn-ME"/>
              </w:rPr>
              <w:t>kao i da je prekršilac odgovoran samo svojim direktnim i indirektnim kupcima.</w:t>
            </w:r>
            <w:r w:rsidR="00664F8E" w:rsidRPr="00897C03">
              <w:rPr>
                <w:rFonts w:ascii="Arial" w:eastAsia="Times New Roman" w:hAnsi="Arial" w:cs="Arial"/>
                <w:color w:val="333333"/>
                <w:lang w:val="sr-Latn-ME"/>
              </w:rPr>
              <w:t xml:space="preserve"> </w:t>
            </w:r>
            <w:r w:rsidRPr="00897C03">
              <w:rPr>
                <w:rFonts w:ascii="Arial" w:eastAsia="Times New Roman" w:hAnsi="Arial" w:cs="Arial"/>
                <w:color w:val="333333"/>
                <w:lang w:val="sr-Latn-ME"/>
              </w:rPr>
              <w:t>Navedenim članom propian</w:t>
            </w:r>
            <w:r w:rsidR="00664F8E" w:rsidRPr="00897C03">
              <w:rPr>
                <w:rFonts w:ascii="Arial" w:eastAsia="Times New Roman" w:hAnsi="Arial" w:cs="Arial"/>
                <w:color w:val="333333"/>
                <w:lang w:val="sr-Latn-ME"/>
              </w:rPr>
              <w:t>o je da p</w:t>
            </w:r>
            <w:r w:rsidRPr="00897C03">
              <w:rPr>
                <w:rFonts w:ascii="Arial" w:eastAsia="Times New Roman" w:hAnsi="Arial" w:cs="Arial"/>
                <w:color w:val="333333"/>
              </w:rPr>
              <w:t xml:space="preserve">rekršilac </w:t>
            </w:r>
            <w:r w:rsidRPr="00897C03">
              <w:rPr>
                <w:rFonts w:ascii="Arial" w:hAnsi="Arial" w:cs="Arial"/>
              </w:rPr>
              <w:t>koji isplati više nego što iznosi njegov udio u šteti</w:t>
            </w:r>
            <w:r w:rsidRPr="00897C03">
              <w:rPr>
                <w:rFonts w:ascii="Arial" w:eastAsia="Times New Roman" w:hAnsi="Arial" w:cs="Arial"/>
                <w:color w:val="333333"/>
              </w:rPr>
              <w:t xml:space="preserve"> da može zatražiti isplatu od svih drugih prekršilaca koji su solidarno odgovorni kao i da iznos isplate prekršioca koji je oslobođen od plaćanja novčanih kazni u okviru Programa saradnje u istrazi ne može premašiti iznos štete koju je taj prekršilac prouzrokovao sopstvenim direktnim ili indirektnim kupcima ili dobavljačima.</w:t>
            </w:r>
          </w:p>
          <w:p w:rsidR="00D87146" w:rsidRPr="00897C03" w:rsidRDefault="008D45C3" w:rsidP="00D87146">
            <w:pPr>
              <w:shd w:val="clear" w:color="auto" w:fill="FFFFFF"/>
              <w:spacing w:after="0" w:line="276" w:lineRule="auto"/>
              <w:jc w:val="both"/>
              <w:rPr>
                <w:rFonts w:ascii="Arial" w:eastAsia="Times New Roman" w:hAnsi="Arial" w:cs="Arial"/>
                <w:color w:val="333333"/>
              </w:rPr>
            </w:pPr>
            <w:r w:rsidRPr="00897C03">
              <w:rPr>
                <w:rFonts w:ascii="Arial" w:eastAsia="Times New Roman" w:hAnsi="Arial" w:cs="Arial"/>
                <w:b/>
                <w:color w:val="333333"/>
              </w:rPr>
              <w:t>U članu 13</w:t>
            </w:r>
            <w:r w:rsidRPr="00897C03">
              <w:rPr>
                <w:rFonts w:ascii="Arial" w:eastAsia="Times New Roman" w:hAnsi="Arial" w:cs="Arial"/>
                <w:color w:val="333333"/>
              </w:rPr>
              <w:t xml:space="preserve"> propisan</w:t>
            </w:r>
            <w:r w:rsidR="00D87146" w:rsidRPr="00897C03">
              <w:rPr>
                <w:rFonts w:ascii="Arial" w:eastAsia="Times New Roman" w:hAnsi="Arial" w:cs="Arial"/>
                <w:color w:val="333333"/>
              </w:rPr>
              <w:t>o je p</w:t>
            </w:r>
            <w:r w:rsidR="00D87146" w:rsidRPr="00897C03">
              <w:rPr>
                <w:rFonts w:ascii="Arial" w:eastAsia="Times New Roman" w:hAnsi="Arial" w:cs="Arial"/>
                <w:bCs/>
                <w:color w:val="333333"/>
              </w:rPr>
              <w:t>renošenje prekomjero</w:t>
            </w:r>
            <w:r w:rsidR="00664F8E" w:rsidRPr="00897C03">
              <w:rPr>
                <w:rFonts w:ascii="Arial" w:eastAsia="Times New Roman" w:hAnsi="Arial" w:cs="Arial"/>
                <w:bCs/>
                <w:color w:val="333333"/>
              </w:rPr>
              <w:t xml:space="preserve"> </w:t>
            </w:r>
            <w:r w:rsidR="00D87146" w:rsidRPr="00897C03">
              <w:rPr>
                <w:rFonts w:ascii="Arial" w:eastAsia="Times New Roman" w:hAnsi="Arial" w:cs="Arial"/>
                <w:bCs/>
                <w:color w:val="333333"/>
              </w:rPr>
              <w:t>povećanih cijena i pravo na potpunu naknadu štete odnosno propisano je da n</w:t>
            </w:r>
            <w:r w:rsidR="00D87146" w:rsidRPr="00897C03">
              <w:rPr>
                <w:rFonts w:ascii="Arial" w:eastAsia="Times New Roman" w:hAnsi="Arial" w:cs="Arial"/>
                <w:color w:val="333333"/>
              </w:rPr>
              <w:t>aknadu štete zbog povrede konkurencije na tržištu od prekršioca može zahtijevati oštećenik koji je štetu pretrpio, bez obzira da li se radi o direktnim ili indirektnim kupcima od prekršioca. Takođe je propisano što obuhvata naknada štete.</w:t>
            </w:r>
          </w:p>
          <w:p w:rsidR="00D87146" w:rsidRPr="00897C03" w:rsidRDefault="00D87146" w:rsidP="00D87146">
            <w:pPr>
              <w:shd w:val="clear" w:color="auto" w:fill="FFFFFF"/>
              <w:spacing w:after="0" w:line="276" w:lineRule="auto"/>
              <w:jc w:val="both"/>
              <w:rPr>
                <w:rFonts w:ascii="Arial" w:eastAsia="Times New Roman" w:hAnsi="Arial" w:cs="Arial"/>
                <w:bCs/>
                <w:color w:val="333333"/>
              </w:rPr>
            </w:pPr>
            <w:r w:rsidRPr="00897C03">
              <w:rPr>
                <w:rFonts w:ascii="Arial" w:eastAsia="Times New Roman" w:hAnsi="Arial" w:cs="Arial"/>
                <w:b/>
                <w:color w:val="333333"/>
              </w:rPr>
              <w:t xml:space="preserve">U članu 14 </w:t>
            </w:r>
            <w:r w:rsidRPr="00897C03">
              <w:rPr>
                <w:rFonts w:ascii="Arial" w:eastAsia="Times New Roman" w:hAnsi="Arial" w:cs="Arial"/>
                <w:color w:val="333333"/>
              </w:rPr>
              <w:t>je propisano je da tuženi kao svoju o</w:t>
            </w:r>
            <w:r w:rsidRPr="00897C03">
              <w:rPr>
                <w:rFonts w:ascii="Arial" w:eastAsia="Times New Roman" w:hAnsi="Arial" w:cs="Arial"/>
                <w:bCs/>
                <w:color w:val="333333"/>
              </w:rPr>
              <w:t xml:space="preserve">dbrana u postupcima nastalim prenošenjem cijena </w:t>
            </w:r>
            <w:r w:rsidR="00664F8E" w:rsidRPr="00897C03">
              <w:rPr>
                <w:rFonts w:ascii="Arial" w:eastAsia="Times New Roman" w:hAnsi="Arial" w:cs="Arial"/>
                <w:bCs/>
                <w:color w:val="333333"/>
              </w:rPr>
              <w:t xml:space="preserve">može </w:t>
            </w:r>
            <w:r w:rsidRPr="00897C03">
              <w:rPr>
                <w:rFonts w:ascii="Arial" w:eastAsia="Times New Roman" w:hAnsi="Arial" w:cs="Arial"/>
                <w:color w:val="333333"/>
              </w:rPr>
              <w:t>da istakne činjenicu da je tužilac u cjelini ili djelimično prenio prekomjernu cijenu nastalu povredom konkurencije na tržištu kao i da je teret dokazivanja na tuženom.</w:t>
            </w:r>
          </w:p>
          <w:p w:rsidR="008D45C3" w:rsidRPr="00897C03" w:rsidRDefault="00D87146" w:rsidP="00712AAE">
            <w:pPr>
              <w:shd w:val="clear" w:color="auto" w:fill="FFFFFF"/>
              <w:spacing w:after="0" w:line="276" w:lineRule="auto"/>
              <w:jc w:val="both"/>
              <w:rPr>
                <w:rFonts w:ascii="Arial" w:eastAsia="Times New Roman" w:hAnsi="Arial" w:cs="Arial"/>
                <w:color w:val="333333"/>
              </w:rPr>
            </w:pPr>
            <w:r w:rsidRPr="00897C03">
              <w:rPr>
                <w:rFonts w:ascii="Arial" w:eastAsia="Times New Roman" w:hAnsi="Arial" w:cs="Arial"/>
                <w:b/>
                <w:color w:val="333333"/>
              </w:rPr>
              <w:t xml:space="preserve">U članu 15 </w:t>
            </w:r>
            <w:r w:rsidRPr="00897C03">
              <w:rPr>
                <w:rFonts w:ascii="Arial" w:eastAsia="Times New Roman" w:hAnsi="Arial" w:cs="Arial"/>
                <w:color w:val="333333"/>
              </w:rPr>
              <w:t xml:space="preserve">je propisano da kada je prekomjerna cijena prenesena na tužioca, uzimajući u obzir da se povećanja cijena prenose dalje niz lanac nabavke, da teret dokazivanja postojanja i obima takvog prenošenja je na tužiocu. </w:t>
            </w:r>
          </w:p>
          <w:p w:rsidR="00D87146" w:rsidRPr="00897C03" w:rsidRDefault="00D87146" w:rsidP="00D87146">
            <w:pPr>
              <w:shd w:val="clear" w:color="auto" w:fill="FFFFFF"/>
              <w:spacing w:after="0" w:line="276" w:lineRule="auto"/>
              <w:jc w:val="both"/>
              <w:rPr>
                <w:rFonts w:ascii="Arial" w:eastAsia="Times New Roman" w:hAnsi="Arial" w:cs="Arial"/>
                <w:color w:val="333333"/>
              </w:rPr>
            </w:pPr>
            <w:r w:rsidRPr="00897C03">
              <w:rPr>
                <w:rFonts w:ascii="Arial" w:eastAsia="Times New Roman" w:hAnsi="Arial" w:cs="Arial"/>
                <w:b/>
                <w:color w:val="333333"/>
              </w:rPr>
              <w:t xml:space="preserve">U članu 16 </w:t>
            </w:r>
            <w:r w:rsidRPr="00897C03">
              <w:rPr>
                <w:rFonts w:ascii="Arial" w:eastAsia="Times New Roman" w:hAnsi="Arial" w:cs="Arial"/>
                <w:color w:val="333333"/>
              </w:rPr>
              <w:t>je propisano da se postupci za naknadu štete koje je pokrenuo tužilac zbog prenošenja prekomjerno povećanih cijena sa različitih nivoa lanca nabavke ne mogu dovesti do višestruke odgovornosti ili nepostojanja odgovornosti za prekršioca. Takođe je propisano koje sve situacije nadležni sud pred kojima se vodi postupak za naknadu štete</w:t>
            </w:r>
            <w:r w:rsidRPr="00897C03">
              <w:rPr>
                <w:rFonts w:ascii="Arial" w:eastAsia="Times New Roman" w:hAnsi="Arial" w:cs="Arial"/>
                <w:b/>
                <w:bCs/>
                <w:color w:val="333333"/>
              </w:rPr>
              <w:t xml:space="preserve"> </w:t>
            </w:r>
            <w:r w:rsidRPr="00897C03">
              <w:rPr>
                <w:rFonts w:ascii="Arial" w:eastAsia="Times New Roman" w:hAnsi="Arial" w:cs="Arial"/>
                <w:bCs/>
                <w:color w:val="333333"/>
              </w:rPr>
              <w:t>u postupcima nastalim prenošenjem cijena</w:t>
            </w:r>
            <w:r w:rsidRPr="00897C03">
              <w:rPr>
                <w:rFonts w:ascii="Arial" w:eastAsia="Times New Roman" w:hAnsi="Arial" w:cs="Arial"/>
                <w:color w:val="333333"/>
              </w:rPr>
              <w:t>, može u skladu sa ovim zakonom uzeti u obzir</w:t>
            </w:r>
            <w:r w:rsidR="002F5919" w:rsidRPr="00897C03">
              <w:rPr>
                <w:rFonts w:ascii="Arial" w:eastAsia="Times New Roman" w:hAnsi="Arial" w:cs="Arial"/>
                <w:color w:val="333333"/>
              </w:rPr>
              <w:t>.</w:t>
            </w:r>
          </w:p>
          <w:p w:rsidR="002F5919" w:rsidRPr="00897C03" w:rsidRDefault="002F5919" w:rsidP="002F5919">
            <w:pPr>
              <w:shd w:val="clear" w:color="auto" w:fill="FFFFFF"/>
              <w:spacing w:after="0" w:line="276" w:lineRule="auto"/>
              <w:jc w:val="both"/>
              <w:rPr>
                <w:rFonts w:ascii="Arial" w:eastAsia="Times New Roman" w:hAnsi="Arial" w:cs="Arial"/>
                <w:color w:val="333333"/>
              </w:rPr>
            </w:pPr>
            <w:r w:rsidRPr="00897C03">
              <w:rPr>
                <w:rFonts w:ascii="Arial" w:eastAsia="Times New Roman" w:hAnsi="Arial" w:cs="Arial"/>
                <w:b/>
                <w:color w:val="333333"/>
              </w:rPr>
              <w:t xml:space="preserve">U članu 17 </w:t>
            </w:r>
            <w:r w:rsidRPr="00897C03">
              <w:rPr>
                <w:rFonts w:ascii="Arial" w:eastAsia="Times New Roman" w:hAnsi="Arial" w:cs="Arial"/>
                <w:color w:val="333333"/>
              </w:rPr>
              <w:t>je propisano o</w:t>
            </w:r>
            <w:r w:rsidRPr="00897C03">
              <w:rPr>
                <w:rFonts w:ascii="Arial" w:eastAsia="Times New Roman" w:hAnsi="Arial" w:cs="Arial"/>
                <w:bCs/>
                <w:color w:val="333333"/>
              </w:rPr>
              <w:t xml:space="preserve">dređivanje visine iznosa štete odnosno </w:t>
            </w:r>
            <w:r w:rsidR="00664F8E" w:rsidRPr="00897C03">
              <w:rPr>
                <w:rFonts w:ascii="Arial" w:eastAsia="Times New Roman" w:hAnsi="Arial" w:cs="Arial"/>
                <w:bCs/>
                <w:color w:val="333333"/>
              </w:rPr>
              <w:t xml:space="preserve">propisano je </w:t>
            </w:r>
            <w:r w:rsidRPr="00897C03">
              <w:rPr>
                <w:rFonts w:ascii="Arial" w:eastAsia="Times New Roman" w:hAnsi="Arial" w:cs="Arial"/>
                <w:bCs/>
                <w:color w:val="333333"/>
              </w:rPr>
              <w:t xml:space="preserve">da će </w:t>
            </w:r>
            <w:r w:rsidRPr="00897C03">
              <w:rPr>
                <w:rFonts w:ascii="Arial" w:eastAsia="Times New Roman" w:hAnsi="Arial" w:cs="Arial"/>
                <w:color w:val="333333"/>
              </w:rPr>
              <w:t>nadležni sud procijeniti iznos štete po slobodnoj ocjeni ukoliko utvrdi da stranci pripada pravo na naknadu štete</w:t>
            </w:r>
            <w:r w:rsidR="00664F8E" w:rsidRPr="00897C03">
              <w:rPr>
                <w:rFonts w:ascii="Arial" w:eastAsia="Times New Roman" w:hAnsi="Arial" w:cs="Arial"/>
                <w:color w:val="333333"/>
              </w:rPr>
              <w:t xml:space="preserve"> ako se </w:t>
            </w:r>
            <w:r w:rsidRPr="00897C03">
              <w:rPr>
                <w:rFonts w:ascii="Arial" w:eastAsia="Times New Roman" w:hAnsi="Arial" w:cs="Arial"/>
                <w:color w:val="333333"/>
              </w:rPr>
              <w:t>na osnovu raspoloživih dokaza visina iznosa pretrpljene štete ne može utvrditi ili bi se mogla utvrditi ali sa nesrazmjernim teškoćama. Takođe je propisano da kod određivanje iznosa naknade visine štete nadležni sud može zatražiti stručnu pomoć Agencije.</w:t>
            </w:r>
          </w:p>
          <w:p w:rsidR="002F5919" w:rsidRPr="00897C03" w:rsidRDefault="002F5919" w:rsidP="002F5919">
            <w:pPr>
              <w:shd w:val="clear" w:color="auto" w:fill="FFFFFF"/>
              <w:spacing w:after="0" w:line="276" w:lineRule="auto"/>
              <w:jc w:val="both"/>
              <w:rPr>
                <w:rFonts w:ascii="Arial" w:eastAsia="Times New Roman" w:hAnsi="Arial" w:cs="Arial"/>
                <w:color w:val="333333"/>
              </w:rPr>
            </w:pPr>
            <w:r w:rsidRPr="00897C03">
              <w:rPr>
                <w:rFonts w:ascii="Arial" w:eastAsia="Times New Roman" w:hAnsi="Arial" w:cs="Arial"/>
                <w:b/>
                <w:color w:val="333333"/>
              </w:rPr>
              <w:t xml:space="preserve">U članu 18 </w:t>
            </w:r>
            <w:r w:rsidRPr="00897C03">
              <w:rPr>
                <w:rFonts w:ascii="Arial" w:eastAsia="Times New Roman" w:hAnsi="Arial" w:cs="Arial"/>
                <w:color w:val="333333"/>
              </w:rPr>
              <w:t>je propisano da tokom procesa sporazumnog rješavanja sporova zastara za pokretanje postupka za naknadu štete ne teče kao i da se zastoj zastare primjenjuje samo u odnosu na one stranke koje su bile ili su uključene ili zastupane u sporazumnom rješavanju spora.</w:t>
            </w:r>
          </w:p>
          <w:p w:rsidR="002F5919" w:rsidRPr="00897C03" w:rsidRDefault="002F5919" w:rsidP="002F5919">
            <w:pPr>
              <w:shd w:val="clear" w:color="auto" w:fill="FFFFFF"/>
              <w:spacing w:after="0" w:line="276" w:lineRule="auto"/>
              <w:jc w:val="both"/>
              <w:rPr>
                <w:rFonts w:ascii="Arial" w:eastAsia="Times New Roman" w:hAnsi="Arial" w:cs="Arial"/>
                <w:color w:val="333333"/>
              </w:rPr>
            </w:pPr>
            <w:r w:rsidRPr="00897C03">
              <w:rPr>
                <w:rFonts w:ascii="Arial" w:eastAsia="Times New Roman" w:hAnsi="Arial" w:cs="Arial"/>
                <w:color w:val="333333"/>
              </w:rPr>
              <w:t xml:space="preserve">Takođe je propisano da Agencija može uzeti u obzir kao olakšavajuću okolnost prije izricanja novčane kazne naknadu štete koja je isplaćena po osnovu sporazumne nagodbe.  </w:t>
            </w:r>
          </w:p>
          <w:p w:rsidR="002F5919" w:rsidRPr="00897C03" w:rsidRDefault="002F5919" w:rsidP="002F5919">
            <w:pPr>
              <w:shd w:val="clear" w:color="auto" w:fill="FFFFFF"/>
              <w:spacing w:after="0" w:line="276" w:lineRule="auto"/>
              <w:jc w:val="both"/>
              <w:rPr>
                <w:rFonts w:ascii="Arial" w:eastAsia="Times New Roman" w:hAnsi="Arial" w:cs="Arial"/>
                <w:color w:val="333333"/>
              </w:rPr>
            </w:pPr>
            <w:r w:rsidRPr="00897C03">
              <w:rPr>
                <w:rFonts w:ascii="Arial" w:eastAsia="Times New Roman" w:hAnsi="Arial" w:cs="Arial"/>
                <w:b/>
                <w:color w:val="333333"/>
              </w:rPr>
              <w:t xml:space="preserve">U članu 19 </w:t>
            </w:r>
            <w:r w:rsidRPr="00897C03">
              <w:rPr>
                <w:rFonts w:ascii="Arial" w:eastAsia="Times New Roman" w:hAnsi="Arial" w:cs="Arial"/>
                <w:color w:val="333333"/>
              </w:rPr>
              <w:t>je propisano d</w:t>
            </w:r>
            <w:r w:rsidRPr="00897C03">
              <w:rPr>
                <w:rFonts w:ascii="Arial" w:eastAsia="Times New Roman" w:hAnsi="Arial" w:cs="Arial"/>
                <w:bCs/>
                <w:color w:val="333333"/>
              </w:rPr>
              <w:t xml:space="preserve">ejstvo sporazumnih nagodbi na naknadne postupke za naknadu štete. Ovim članom je predviđeno da ukoliko se </w:t>
            </w:r>
            <w:r w:rsidRPr="00897C03">
              <w:rPr>
                <w:rFonts w:ascii="Arial" w:eastAsia="Times New Roman" w:hAnsi="Arial" w:cs="Arial"/>
                <w:color w:val="333333"/>
              </w:rPr>
              <w:t>oštćenik sporazumno nagodi sa jednim ili više prekršilaca, da se u tom slučaju ukupan iznos naknade štete umanjuje za iznos dijela štete koju su povredom konkurencije na tržištu prema oštećeniku ti prekršioci prozrokovali.</w:t>
            </w:r>
          </w:p>
          <w:p w:rsidR="002F5919" w:rsidRPr="00897C03" w:rsidRDefault="002F5919" w:rsidP="002F5919">
            <w:pPr>
              <w:shd w:val="clear" w:color="auto" w:fill="FFFFFF"/>
              <w:spacing w:after="0" w:line="276" w:lineRule="auto"/>
              <w:jc w:val="both"/>
              <w:rPr>
                <w:rFonts w:ascii="Arial" w:eastAsia="Times New Roman" w:hAnsi="Arial" w:cs="Arial"/>
                <w:color w:val="333333"/>
              </w:rPr>
            </w:pPr>
            <w:r w:rsidRPr="00897C03">
              <w:rPr>
                <w:rFonts w:ascii="Arial" w:eastAsia="Times New Roman" w:hAnsi="Arial" w:cs="Arial"/>
                <w:b/>
                <w:color w:val="333333"/>
              </w:rPr>
              <w:t xml:space="preserve">U članu 20 </w:t>
            </w:r>
            <w:r w:rsidRPr="00897C03">
              <w:rPr>
                <w:rFonts w:ascii="Arial" w:eastAsia="Times New Roman" w:hAnsi="Arial" w:cs="Arial"/>
                <w:color w:val="333333"/>
              </w:rPr>
              <w:t>je propisan</w:t>
            </w:r>
            <w:r w:rsidR="0074731F" w:rsidRPr="00897C03">
              <w:rPr>
                <w:rFonts w:ascii="Arial" w:eastAsia="Times New Roman" w:hAnsi="Arial" w:cs="Arial"/>
                <w:color w:val="333333"/>
              </w:rPr>
              <w:t>a odložena primjena.</w:t>
            </w:r>
            <w:r w:rsidRPr="00897C03">
              <w:rPr>
                <w:rFonts w:ascii="Arial" w:eastAsia="Times New Roman" w:hAnsi="Arial" w:cs="Arial"/>
                <w:color w:val="333333"/>
              </w:rPr>
              <w:t xml:space="preserve"> </w:t>
            </w:r>
          </w:p>
          <w:p w:rsidR="0074731F" w:rsidRPr="00897C03" w:rsidRDefault="0074731F" w:rsidP="0074731F">
            <w:pPr>
              <w:autoSpaceDE w:val="0"/>
              <w:autoSpaceDN w:val="0"/>
              <w:adjustRightInd w:val="0"/>
              <w:spacing w:after="0" w:line="240" w:lineRule="auto"/>
              <w:jc w:val="both"/>
              <w:rPr>
                <w:rFonts w:ascii="Arial" w:eastAsiaTheme="minorEastAsia" w:hAnsi="Arial" w:cs="Arial"/>
                <w:color w:val="000000"/>
              </w:rPr>
            </w:pPr>
            <w:r w:rsidRPr="00897C03">
              <w:rPr>
                <w:rFonts w:ascii="Arial" w:eastAsia="Times New Roman" w:hAnsi="Arial" w:cs="Arial"/>
                <w:b/>
                <w:bCs/>
                <w:color w:val="333333"/>
              </w:rPr>
              <w:t>U članu 21</w:t>
            </w:r>
            <w:r w:rsidRPr="00897C03">
              <w:rPr>
                <w:rFonts w:ascii="Arial" w:eastAsia="Times New Roman" w:hAnsi="Arial" w:cs="Arial"/>
                <w:bCs/>
                <w:color w:val="333333"/>
              </w:rPr>
              <w:t xml:space="preserve"> je propisano </w:t>
            </w:r>
            <w:r w:rsidRPr="00897C03">
              <w:rPr>
                <w:rFonts w:ascii="Arial" w:eastAsia="Calibri" w:hAnsi="Arial" w:cs="Arial"/>
              </w:rPr>
              <w:t>da će</w:t>
            </w:r>
            <w:r w:rsidRPr="00897C03">
              <w:rPr>
                <w:rFonts w:ascii="Arial" w:eastAsia="Calibri" w:hAnsi="Arial" w:cs="Arial"/>
                <w:b/>
                <w:bCs/>
              </w:rPr>
              <w:t xml:space="preserve"> </w:t>
            </w:r>
            <w:r w:rsidRPr="00897C03">
              <w:rPr>
                <w:rFonts w:ascii="Arial" w:eastAsia="Calibri" w:hAnsi="Arial" w:cs="Arial"/>
              </w:rPr>
              <w:t>o</w:t>
            </w:r>
            <w:r w:rsidRPr="00897C03">
              <w:rPr>
                <w:rFonts w:ascii="Arial" w:eastAsiaTheme="minorEastAsia" w:hAnsi="Arial" w:cs="Arial"/>
                <w:color w:val="000000"/>
              </w:rPr>
              <w:t>vaj zakon stupiti na snagu osmog dana od dana objavljivanja u "Službenom listu Crne Gore".</w:t>
            </w:r>
          </w:p>
          <w:p w:rsidR="002F5919" w:rsidRPr="00897C03" w:rsidRDefault="002F5919" w:rsidP="002F5919">
            <w:pPr>
              <w:shd w:val="clear" w:color="auto" w:fill="FFFFFF"/>
              <w:spacing w:after="0" w:line="276" w:lineRule="auto"/>
              <w:jc w:val="both"/>
              <w:rPr>
                <w:rFonts w:ascii="Arial" w:eastAsia="Times New Roman" w:hAnsi="Arial" w:cs="Arial"/>
                <w:bCs/>
                <w:color w:val="333333"/>
              </w:rPr>
            </w:pPr>
          </w:p>
          <w:p w:rsidR="00967001" w:rsidRPr="00897C03" w:rsidRDefault="00967001" w:rsidP="00967001">
            <w:pPr>
              <w:spacing w:after="0" w:line="276" w:lineRule="auto"/>
              <w:rPr>
                <w:rFonts w:ascii="Arial" w:eastAsia="Times New Roman" w:hAnsi="Arial" w:cs="Arial"/>
                <w:b/>
                <w:vanish/>
              </w:rPr>
            </w:pPr>
            <w:r w:rsidRPr="00897C03">
              <w:rPr>
                <w:rFonts w:ascii="Arial" w:eastAsia="Times New Roman" w:hAnsi="Arial" w:cs="Arial"/>
                <w:b/>
                <w:vanish/>
              </w:rPr>
              <w:t xml:space="preserve">U članu 11 </w:t>
            </w:r>
          </w:p>
          <w:p w:rsidR="00967001" w:rsidRPr="00897C03" w:rsidRDefault="00967001" w:rsidP="00967001">
            <w:pPr>
              <w:spacing w:after="0" w:line="276" w:lineRule="auto"/>
              <w:rPr>
                <w:rFonts w:ascii="Arial" w:eastAsia="Times New Roman" w:hAnsi="Arial" w:cs="Arial"/>
                <w:b/>
                <w:vanish/>
              </w:rPr>
            </w:pPr>
          </w:p>
          <w:p w:rsidR="00967001" w:rsidRPr="00897C03" w:rsidRDefault="00967001" w:rsidP="00967001">
            <w:pPr>
              <w:spacing w:after="0" w:line="276" w:lineRule="auto"/>
              <w:rPr>
                <w:rFonts w:ascii="Arial" w:eastAsia="Times New Roman" w:hAnsi="Arial" w:cs="Arial"/>
                <w:b/>
                <w:vanish/>
              </w:rPr>
            </w:pPr>
          </w:p>
          <w:p w:rsidR="00967001" w:rsidRPr="00897C03" w:rsidRDefault="00967001" w:rsidP="00967001">
            <w:pPr>
              <w:spacing w:after="0" w:line="276" w:lineRule="auto"/>
              <w:rPr>
                <w:rFonts w:ascii="Arial" w:eastAsia="Times New Roman" w:hAnsi="Arial" w:cs="Arial"/>
                <w:b/>
                <w:vanish/>
              </w:rPr>
            </w:pPr>
          </w:p>
          <w:p w:rsidR="009B0BFD" w:rsidRPr="00897C03" w:rsidRDefault="009B0BFD" w:rsidP="009B0BFD">
            <w:pPr>
              <w:tabs>
                <w:tab w:val="left" w:pos="720"/>
              </w:tabs>
              <w:spacing w:after="0" w:line="240" w:lineRule="auto"/>
              <w:jc w:val="both"/>
              <w:rPr>
                <w:rFonts w:ascii="Arial" w:hAnsi="Arial" w:cs="Arial"/>
                <w:b/>
                <w:lang w:val="sr-Latn-CS"/>
              </w:rPr>
            </w:pPr>
          </w:p>
          <w:p w:rsidR="009B0BFD" w:rsidRPr="00897C03" w:rsidRDefault="009B0BFD" w:rsidP="009B0BFD">
            <w:pPr>
              <w:tabs>
                <w:tab w:val="left" w:pos="720"/>
              </w:tabs>
              <w:spacing w:after="0" w:line="240" w:lineRule="auto"/>
              <w:jc w:val="both"/>
              <w:rPr>
                <w:rFonts w:ascii="Arial" w:eastAsia="Times New Roman" w:hAnsi="Arial" w:cs="Arial"/>
                <w:b/>
                <w:bCs/>
                <w:lang w:val="sr-Latn-CS"/>
              </w:rPr>
            </w:pPr>
            <w:r w:rsidRPr="00897C03">
              <w:rPr>
                <w:rFonts w:ascii="Arial" w:eastAsia="Times New Roman" w:hAnsi="Arial" w:cs="Arial"/>
                <w:b/>
                <w:bCs/>
                <w:lang w:val="sr-Latn-CS"/>
              </w:rPr>
              <w:t xml:space="preserve">V. PROCJENA FINANSIJSKIH SREDSTAVA ZA SPROVOĐENJE ZAKONA </w:t>
            </w:r>
          </w:p>
          <w:p w:rsidR="009B0BFD" w:rsidRPr="00897C03" w:rsidRDefault="009B0BFD" w:rsidP="009B0BFD">
            <w:pPr>
              <w:tabs>
                <w:tab w:val="left" w:pos="720"/>
              </w:tabs>
              <w:spacing w:after="0" w:line="240" w:lineRule="auto"/>
              <w:jc w:val="both"/>
              <w:rPr>
                <w:rFonts w:ascii="Arial" w:eastAsia="Times New Roman" w:hAnsi="Arial" w:cs="Arial"/>
                <w:b/>
                <w:bCs/>
                <w:lang w:val="sr-Latn-CS"/>
              </w:rPr>
            </w:pPr>
          </w:p>
          <w:p w:rsidR="009B0BFD" w:rsidRPr="00897C03" w:rsidRDefault="009B0BFD" w:rsidP="009B0BFD">
            <w:pPr>
              <w:tabs>
                <w:tab w:val="left" w:pos="720"/>
              </w:tabs>
              <w:spacing w:after="0" w:line="240" w:lineRule="auto"/>
              <w:jc w:val="both"/>
              <w:rPr>
                <w:rFonts w:ascii="Arial" w:eastAsia="Times New Roman" w:hAnsi="Arial" w:cs="Arial"/>
                <w:bCs/>
                <w:lang w:val="sr-Latn-CS"/>
              </w:rPr>
            </w:pPr>
            <w:r w:rsidRPr="00897C03">
              <w:rPr>
                <w:rFonts w:ascii="Arial" w:eastAsia="Times New Roman" w:hAnsi="Arial" w:cs="Arial"/>
                <w:bCs/>
                <w:lang w:val="sr-Latn-CS"/>
              </w:rPr>
              <w:t xml:space="preserve">Za sprovođenje ovog zakona nije potrebno obezbijediti dodatna sredstva iz budžeta Crne Gore.  </w:t>
            </w:r>
          </w:p>
          <w:p w:rsidR="009B0BFD" w:rsidRPr="00897C03" w:rsidRDefault="009B0BFD" w:rsidP="009B0BFD">
            <w:pPr>
              <w:spacing w:after="0" w:line="240" w:lineRule="auto"/>
              <w:jc w:val="both"/>
              <w:rPr>
                <w:rFonts w:ascii="Arial" w:eastAsia="Times New Roman" w:hAnsi="Arial" w:cs="Arial"/>
                <w:b/>
                <w:bCs/>
                <w:lang w:val="sr-Latn-CS"/>
              </w:rPr>
            </w:pPr>
          </w:p>
          <w:p w:rsidR="000031C4" w:rsidRPr="00897C03" w:rsidRDefault="000031C4" w:rsidP="000031C4">
            <w:pPr>
              <w:autoSpaceDE w:val="0"/>
              <w:autoSpaceDN w:val="0"/>
              <w:adjustRightInd w:val="0"/>
              <w:spacing w:before="60" w:after="60" w:line="240" w:lineRule="auto"/>
              <w:ind w:left="283" w:hanging="283"/>
              <w:jc w:val="both"/>
              <w:rPr>
                <w:rFonts w:ascii="Arial" w:eastAsiaTheme="minorEastAsia" w:hAnsi="Arial" w:cs="Arial"/>
                <w:color w:val="000000"/>
              </w:rPr>
            </w:pPr>
          </w:p>
          <w:p w:rsidR="009B0BFD" w:rsidRPr="00897C03" w:rsidRDefault="009B0BFD" w:rsidP="009B0BFD">
            <w:pPr>
              <w:autoSpaceDE w:val="0"/>
              <w:autoSpaceDN w:val="0"/>
              <w:adjustRightInd w:val="0"/>
              <w:spacing w:before="60" w:after="60" w:line="240" w:lineRule="auto"/>
              <w:ind w:left="283" w:hanging="283"/>
              <w:jc w:val="both"/>
              <w:rPr>
                <w:rFonts w:ascii="Arial" w:eastAsiaTheme="minorEastAsia" w:hAnsi="Arial" w:cs="Arial"/>
                <w:color w:val="000000"/>
              </w:rPr>
            </w:pPr>
            <w:r w:rsidRPr="00897C03">
              <w:rPr>
                <w:rFonts w:ascii="Arial" w:eastAsiaTheme="minorEastAsia" w:hAnsi="Arial" w:cs="Arial"/>
                <w:color w:val="000000"/>
              </w:rPr>
              <w:t>.</w:t>
            </w:r>
          </w:p>
          <w:p w:rsidR="001863CB" w:rsidRPr="00897C03" w:rsidRDefault="001863CB" w:rsidP="001863CB">
            <w:pPr>
              <w:shd w:val="clear" w:color="auto" w:fill="FFFFFF"/>
              <w:spacing w:after="0" w:line="276" w:lineRule="auto"/>
              <w:jc w:val="both"/>
              <w:rPr>
                <w:rFonts w:ascii="Arial" w:eastAsia="Times New Roman" w:hAnsi="Arial" w:cs="Arial"/>
                <w:color w:val="333333"/>
              </w:rPr>
            </w:pPr>
          </w:p>
          <w:p w:rsidR="001863CB" w:rsidRPr="00897C03" w:rsidRDefault="001863CB" w:rsidP="001863CB">
            <w:pPr>
              <w:shd w:val="clear" w:color="auto" w:fill="FFFFFF"/>
              <w:spacing w:after="0" w:line="276" w:lineRule="auto"/>
              <w:jc w:val="both"/>
              <w:rPr>
                <w:rFonts w:ascii="Arial" w:eastAsia="Times New Roman" w:hAnsi="Arial" w:cs="Arial"/>
                <w:color w:val="333333"/>
              </w:rPr>
            </w:pPr>
          </w:p>
          <w:p w:rsidR="001863CB" w:rsidRPr="00897C03" w:rsidRDefault="001863CB" w:rsidP="001863CB">
            <w:pPr>
              <w:shd w:val="clear" w:color="auto" w:fill="FFFFFF"/>
              <w:spacing w:after="0" w:line="276" w:lineRule="auto"/>
              <w:jc w:val="both"/>
              <w:rPr>
                <w:rFonts w:ascii="Arial" w:eastAsia="Times New Roman" w:hAnsi="Arial" w:cs="Arial"/>
                <w:color w:val="333333"/>
              </w:rPr>
            </w:pPr>
          </w:p>
          <w:p w:rsidR="001863CB" w:rsidRPr="00897C03" w:rsidRDefault="001863CB" w:rsidP="001863CB">
            <w:pPr>
              <w:shd w:val="clear" w:color="auto" w:fill="FFFFFF"/>
              <w:spacing w:after="0" w:line="276" w:lineRule="auto"/>
              <w:jc w:val="both"/>
              <w:rPr>
                <w:rFonts w:ascii="Arial" w:eastAsia="Times New Roman" w:hAnsi="Arial" w:cs="Arial"/>
                <w:color w:val="333333"/>
              </w:rPr>
            </w:pPr>
            <w:r w:rsidRPr="00897C03">
              <w:rPr>
                <w:rFonts w:ascii="Arial" w:eastAsia="Times New Roman" w:hAnsi="Arial" w:cs="Arial"/>
                <w:color w:val="333333"/>
              </w:rPr>
              <w:t xml:space="preserve"> </w:t>
            </w:r>
          </w:p>
          <w:p w:rsidR="00CE0195" w:rsidRPr="00897C03" w:rsidRDefault="00CE0195" w:rsidP="005662AB">
            <w:pPr>
              <w:shd w:val="clear" w:color="auto" w:fill="FFFFFF"/>
              <w:spacing w:after="0" w:line="276" w:lineRule="auto"/>
              <w:jc w:val="both"/>
              <w:rPr>
                <w:rFonts w:ascii="Arial" w:eastAsia="Times New Roman" w:hAnsi="Arial" w:cs="Arial"/>
                <w:color w:val="333333"/>
              </w:rPr>
            </w:pPr>
          </w:p>
          <w:p w:rsidR="0016627F" w:rsidRPr="00897C03" w:rsidRDefault="0016627F" w:rsidP="005662AB">
            <w:pPr>
              <w:shd w:val="clear" w:color="auto" w:fill="FFFFFF"/>
              <w:spacing w:after="0" w:line="276" w:lineRule="auto"/>
              <w:jc w:val="both"/>
              <w:rPr>
                <w:rFonts w:ascii="Arial" w:eastAsia="Times New Roman" w:hAnsi="Arial" w:cs="Arial"/>
                <w:color w:val="333333"/>
              </w:rPr>
            </w:pPr>
          </w:p>
          <w:p w:rsidR="0016627F" w:rsidRPr="00897C03" w:rsidRDefault="0016627F" w:rsidP="005662AB">
            <w:pPr>
              <w:shd w:val="clear" w:color="auto" w:fill="FFFFFF"/>
              <w:spacing w:after="0" w:line="276" w:lineRule="auto"/>
              <w:jc w:val="both"/>
              <w:rPr>
                <w:rFonts w:ascii="Arial" w:eastAsia="Times New Roman" w:hAnsi="Arial" w:cs="Arial"/>
                <w:color w:val="333333"/>
              </w:rPr>
            </w:pPr>
          </w:p>
          <w:p w:rsidR="0016627F" w:rsidRPr="00897C03" w:rsidRDefault="0016627F" w:rsidP="005662AB">
            <w:pPr>
              <w:shd w:val="clear" w:color="auto" w:fill="FFFFFF"/>
              <w:spacing w:after="0" w:line="276" w:lineRule="auto"/>
              <w:jc w:val="both"/>
              <w:rPr>
                <w:rFonts w:ascii="Arial" w:eastAsia="Times New Roman" w:hAnsi="Arial" w:cs="Arial"/>
                <w:color w:val="333333"/>
              </w:rPr>
            </w:pPr>
          </w:p>
          <w:p w:rsidR="0016627F" w:rsidRPr="00897C03" w:rsidRDefault="0016627F" w:rsidP="005662AB">
            <w:pPr>
              <w:shd w:val="clear" w:color="auto" w:fill="FFFFFF"/>
              <w:spacing w:after="0" w:line="276" w:lineRule="auto"/>
              <w:jc w:val="both"/>
              <w:rPr>
                <w:rFonts w:ascii="Arial" w:eastAsia="Times New Roman" w:hAnsi="Arial" w:cs="Arial"/>
                <w:color w:val="333333"/>
              </w:rPr>
            </w:pPr>
          </w:p>
          <w:p w:rsidR="0016627F" w:rsidRPr="00897C03" w:rsidRDefault="0016627F" w:rsidP="005662AB">
            <w:pPr>
              <w:shd w:val="clear" w:color="auto" w:fill="FFFFFF"/>
              <w:spacing w:after="0" w:line="276" w:lineRule="auto"/>
              <w:jc w:val="both"/>
              <w:rPr>
                <w:rFonts w:ascii="Arial" w:eastAsia="Times New Roman" w:hAnsi="Arial" w:cs="Arial"/>
                <w:color w:val="333333"/>
              </w:rPr>
            </w:pPr>
          </w:p>
          <w:p w:rsidR="0016627F" w:rsidRPr="00897C03" w:rsidRDefault="0016627F" w:rsidP="005662AB">
            <w:pPr>
              <w:shd w:val="clear" w:color="auto" w:fill="FFFFFF"/>
              <w:spacing w:after="0" w:line="276" w:lineRule="auto"/>
              <w:jc w:val="both"/>
              <w:rPr>
                <w:rFonts w:ascii="Arial" w:eastAsia="Times New Roman" w:hAnsi="Arial" w:cs="Arial"/>
                <w:color w:val="333333"/>
              </w:rPr>
            </w:pPr>
          </w:p>
          <w:p w:rsidR="0016627F" w:rsidRPr="00897C03" w:rsidRDefault="0016627F" w:rsidP="005662AB">
            <w:pPr>
              <w:shd w:val="clear" w:color="auto" w:fill="FFFFFF"/>
              <w:spacing w:after="0" w:line="276" w:lineRule="auto"/>
              <w:jc w:val="both"/>
              <w:rPr>
                <w:rFonts w:ascii="Arial" w:eastAsia="Times New Roman" w:hAnsi="Arial" w:cs="Arial"/>
                <w:color w:val="333333"/>
              </w:rPr>
            </w:pPr>
          </w:p>
          <w:p w:rsidR="0016627F" w:rsidRPr="00897C03" w:rsidRDefault="0016627F" w:rsidP="005662AB">
            <w:pPr>
              <w:shd w:val="clear" w:color="auto" w:fill="FFFFFF"/>
              <w:spacing w:after="0" w:line="276" w:lineRule="auto"/>
              <w:jc w:val="both"/>
              <w:rPr>
                <w:rFonts w:ascii="Arial" w:eastAsia="Times New Roman" w:hAnsi="Arial" w:cs="Arial"/>
                <w:color w:val="333333"/>
              </w:rPr>
            </w:pPr>
          </w:p>
          <w:p w:rsidR="0016627F" w:rsidRPr="00897C03" w:rsidRDefault="0016627F" w:rsidP="005662AB">
            <w:pPr>
              <w:shd w:val="clear" w:color="auto" w:fill="FFFFFF"/>
              <w:spacing w:after="0" w:line="276" w:lineRule="auto"/>
              <w:jc w:val="both"/>
              <w:rPr>
                <w:rFonts w:ascii="Arial" w:eastAsia="Times New Roman" w:hAnsi="Arial" w:cs="Arial"/>
                <w:color w:val="333333"/>
              </w:rPr>
            </w:pPr>
          </w:p>
          <w:p w:rsidR="0016627F" w:rsidRPr="00897C03" w:rsidRDefault="0016627F" w:rsidP="005662AB">
            <w:pPr>
              <w:shd w:val="clear" w:color="auto" w:fill="FFFFFF"/>
              <w:spacing w:after="0" w:line="276" w:lineRule="auto"/>
              <w:jc w:val="both"/>
              <w:rPr>
                <w:rFonts w:ascii="Arial" w:eastAsia="Times New Roman" w:hAnsi="Arial" w:cs="Arial"/>
                <w:color w:val="333333"/>
              </w:rPr>
            </w:pPr>
          </w:p>
          <w:p w:rsidR="0016627F" w:rsidRPr="00897C03" w:rsidRDefault="0016627F" w:rsidP="005662AB">
            <w:pPr>
              <w:shd w:val="clear" w:color="auto" w:fill="FFFFFF"/>
              <w:spacing w:after="0" w:line="276" w:lineRule="auto"/>
              <w:jc w:val="both"/>
              <w:rPr>
                <w:rFonts w:ascii="Arial" w:eastAsia="Times New Roman" w:hAnsi="Arial" w:cs="Arial"/>
                <w:color w:val="333333"/>
              </w:rPr>
            </w:pPr>
          </w:p>
          <w:p w:rsidR="0016627F" w:rsidRPr="00897C03" w:rsidRDefault="0016627F" w:rsidP="005662AB">
            <w:pPr>
              <w:shd w:val="clear" w:color="auto" w:fill="FFFFFF"/>
              <w:spacing w:after="0" w:line="276" w:lineRule="auto"/>
              <w:jc w:val="both"/>
              <w:rPr>
                <w:rFonts w:ascii="Arial" w:eastAsia="Times New Roman" w:hAnsi="Arial" w:cs="Arial"/>
                <w:color w:val="333333"/>
              </w:rPr>
            </w:pPr>
          </w:p>
          <w:p w:rsidR="0016627F" w:rsidRPr="00897C03" w:rsidRDefault="0016627F" w:rsidP="005662AB">
            <w:pPr>
              <w:shd w:val="clear" w:color="auto" w:fill="FFFFFF"/>
              <w:spacing w:after="0" w:line="276" w:lineRule="auto"/>
              <w:jc w:val="both"/>
              <w:rPr>
                <w:rFonts w:ascii="Arial" w:eastAsia="Times New Roman" w:hAnsi="Arial" w:cs="Arial"/>
                <w:color w:val="333333"/>
              </w:rPr>
            </w:pPr>
          </w:p>
          <w:p w:rsidR="0016627F" w:rsidRPr="00897C03" w:rsidRDefault="0016627F" w:rsidP="005662AB">
            <w:pPr>
              <w:shd w:val="clear" w:color="auto" w:fill="FFFFFF"/>
              <w:spacing w:after="0" w:line="276" w:lineRule="auto"/>
              <w:jc w:val="both"/>
              <w:rPr>
                <w:rFonts w:ascii="Arial" w:eastAsia="Times New Roman" w:hAnsi="Arial" w:cs="Arial"/>
                <w:color w:val="333333"/>
              </w:rPr>
            </w:pPr>
          </w:p>
          <w:p w:rsidR="0016627F" w:rsidRPr="00897C03" w:rsidRDefault="0016627F" w:rsidP="005662AB">
            <w:pPr>
              <w:shd w:val="clear" w:color="auto" w:fill="FFFFFF"/>
              <w:spacing w:after="0" w:line="276" w:lineRule="auto"/>
              <w:jc w:val="both"/>
              <w:rPr>
                <w:rFonts w:ascii="Arial" w:eastAsia="Times New Roman" w:hAnsi="Arial" w:cs="Arial"/>
                <w:color w:val="333333"/>
              </w:rPr>
            </w:pPr>
          </w:p>
          <w:p w:rsidR="00492DDA" w:rsidRPr="00897C03" w:rsidRDefault="00492DDA" w:rsidP="005662AB">
            <w:pPr>
              <w:spacing w:after="0" w:line="276" w:lineRule="auto"/>
              <w:jc w:val="center"/>
              <w:rPr>
                <w:rFonts w:ascii="Arial" w:eastAsia="Times New Roman" w:hAnsi="Arial" w:cs="Arial"/>
                <w:color w:val="333333"/>
              </w:rPr>
            </w:pPr>
          </w:p>
          <w:p w:rsidR="00492DDA" w:rsidRPr="00897C03" w:rsidRDefault="00492DDA" w:rsidP="005662AB">
            <w:pPr>
              <w:shd w:val="clear" w:color="auto" w:fill="FFFFFF"/>
              <w:spacing w:after="0" w:line="276" w:lineRule="auto"/>
              <w:jc w:val="both"/>
              <w:rPr>
                <w:rFonts w:ascii="Arial" w:eastAsia="Times New Roman" w:hAnsi="Arial" w:cs="Arial"/>
                <w:color w:val="333333"/>
              </w:rPr>
            </w:pPr>
          </w:p>
          <w:p w:rsidR="00492DDA" w:rsidRPr="00897C03" w:rsidRDefault="00492DDA" w:rsidP="005662AB">
            <w:pPr>
              <w:shd w:val="clear" w:color="auto" w:fill="FFFFFF"/>
              <w:spacing w:after="0" w:line="276" w:lineRule="auto"/>
              <w:jc w:val="both"/>
              <w:rPr>
                <w:rFonts w:ascii="Arial" w:eastAsia="Times New Roman" w:hAnsi="Arial" w:cs="Arial"/>
                <w:color w:val="333333"/>
              </w:rPr>
            </w:pPr>
          </w:p>
          <w:p w:rsidR="00492DDA" w:rsidRPr="00897C03" w:rsidRDefault="00492DDA" w:rsidP="005662AB">
            <w:pPr>
              <w:spacing w:after="0" w:line="276" w:lineRule="auto"/>
              <w:jc w:val="center"/>
              <w:rPr>
                <w:rFonts w:ascii="Arial" w:eastAsia="Times New Roman" w:hAnsi="Arial" w:cs="Arial"/>
                <w:color w:val="333333"/>
              </w:rPr>
            </w:pPr>
          </w:p>
          <w:p w:rsidR="00492DDA" w:rsidRPr="00897C03" w:rsidRDefault="00492DDA" w:rsidP="005662AB">
            <w:pPr>
              <w:spacing w:after="0" w:line="276" w:lineRule="auto"/>
              <w:jc w:val="center"/>
              <w:rPr>
                <w:rFonts w:ascii="Arial" w:eastAsia="Times New Roman" w:hAnsi="Arial" w:cs="Arial"/>
                <w:color w:val="333333"/>
              </w:rPr>
            </w:pPr>
          </w:p>
          <w:p w:rsidR="00492DDA" w:rsidRPr="00897C03" w:rsidRDefault="00492DDA" w:rsidP="005662AB">
            <w:pPr>
              <w:spacing w:after="0" w:line="276" w:lineRule="auto"/>
              <w:jc w:val="center"/>
              <w:rPr>
                <w:rFonts w:ascii="Arial" w:eastAsia="Times New Roman" w:hAnsi="Arial" w:cs="Arial"/>
                <w:color w:val="333333"/>
              </w:rPr>
            </w:pPr>
          </w:p>
        </w:tc>
      </w:tr>
      <w:tr w:rsidR="0093455A" w:rsidRPr="00897C03" w:rsidTr="00863B59">
        <w:trPr>
          <w:jc w:val="center"/>
        </w:trPr>
        <w:tc>
          <w:tcPr>
            <w:tcW w:w="0" w:type="auto"/>
            <w:shd w:val="clear" w:color="auto" w:fill="FFFFFF"/>
          </w:tcPr>
          <w:p w:rsidR="0093455A" w:rsidRPr="00897C03" w:rsidRDefault="0093455A" w:rsidP="005662AB">
            <w:pPr>
              <w:spacing w:after="0" w:line="276" w:lineRule="auto"/>
              <w:jc w:val="both"/>
              <w:rPr>
                <w:rFonts w:ascii="Arial" w:eastAsia="Times New Roman" w:hAnsi="Arial" w:cs="Arial"/>
                <w:color w:val="333333"/>
              </w:rPr>
            </w:pPr>
          </w:p>
        </w:tc>
        <w:tc>
          <w:tcPr>
            <w:tcW w:w="4897" w:type="pct"/>
            <w:shd w:val="clear" w:color="auto" w:fill="FFFFFF"/>
          </w:tcPr>
          <w:p w:rsidR="0093455A" w:rsidRPr="00897C03" w:rsidRDefault="0093455A" w:rsidP="005662AB">
            <w:pPr>
              <w:spacing w:after="0" w:line="276" w:lineRule="auto"/>
              <w:jc w:val="both"/>
              <w:rPr>
                <w:rFonts w:ascii="Arial" w:eastAsia="Times New Roman" w:hAnsi="Arial" w:cs="Arial"/>
                <w:color w:val="333333"/>
              </w:rPr>
            </w:pPr>
          </w:p>
        </w:tc>
      </w:tr>
    </w:tbl>
    <w:p w:rsidR="00492DDA" w:rsidRPr="00897C03" w:rsidRDefault="00492DDA" w:rsidP="00492DDA">
      <w:pPr>
        <w:shd w:val="clear" w:color="auto" w:fill="FFFFFF"/>
        <w:spacing w:after="0" w:line="276" w:lineRule="auto"/>
        <w:jc w:val="both"/>
        <w:rPr>
          <w:rFonts w:ascii="Arial" w:eastAsia="Times New Roman" w:hAnsi="Arial" w:cs="Arial"/>
          <w:color w:val="333333"/>
        </w:rPr>
      </w:pPr>
    </w:p>
    <w:bookmarkEnd w:id="0"/>
    <w:p w:rsidR="00492DDA" w:rsidRPr="00897C03" w:rsidRDefault="00492DDA" w:rsidP="00492DDA">
      <w:pPr>
        <w:spacing w:after="0" w:line="276" w:lineRule="auto"/>
        <w:rPr>
          <w:rFonts w:ascii="Arial" w:eastAsia="Times New Roman" w:hAnsi="Arial" w:cs="Arial"/>
          <w:vanish/>
        </w:rPr>
      </w:pPr>
    </w:p>
    <w:p w:rsidR="00492DDA" w:rsidRPr="00897C03" w:rsidRDefault="00492DDA" w:rsidP="00492DDA">
      <w:pPr>
        <w:spacing w:after="0" w:line="276" w:lineRule="auto"/>
        <w:rPr>
          <w:rFonts w:ascii="Arial" w:eastAsia="Times New Roman" w:hAnsi="Arial" w:cs="Arial"/>
          <w:vanish/>
        </w:rPr>
      </w:pPr>
    </w:p>
    <w:p w:rsidR="00492DDA" w:rsidRPr="00897C03" w:rsidRDefault="00492DDA" w:rsidP="00492DDA">
      <w:pPr>
        <w:spacing w:after="0" w:line="276" w:lineRule="auto"/>
        <w:rPr>
          <w:rFonts w:ascii="Arial" w:eastAsia="Times New Roman" w:hAnsi="Arial" w:cs="Arial"/>
          <w:vanish/>
        </w:rPr>
      </w:pPr>
    </w:p>
    <w:p w:rsidR="00492DDA" w:rsidRPr="00897C03" w:rsidRDefault="00492DDA" w:rsidP="00492DDA">
      <w:pPr>
        <w:shd w:val="clear" w:color="auto" w:fill="FFFFFF"/>
        <w:spacing w:after="0" w:line="276" w:lineRule="auto"/>
        <w:jc w:val="both"/>
        <w:rPr>
          <w:rFonts w:ascii="Arial" w:eastAsia="Times New Roman" w:hAnsi="Arial" w:cs="Arial"/>
          <w:color w:val="333333"/>
        </w:rPr>
      </w:pPr>
    </w:p>
    <w:p w:rsidR="00492DDA" w:rsidRPr="00897C03" w:rsidRDefault="00492DDA" w:rsidP="00492DDA">
      <w:pPr>
        <w:shd w:val="clear" w:color="auto" w:fill="FFFFFF"/>
        <w:spacing w:after="0" w:line="276" w:lineRule="auto"/>
        <w:jc w:val="both"/>
        <w:rPr>
          <w:rFonts w:ascii="Arial" w:eastAsia="Times New Roman" w:hAnsi="Arial" w:cs="Arial"/>
          <w:color w:val="333333"/>
        </w:rPr>
      </w:pPr>
    </w:p>
    <w:p w:rsidR="00492DDA" w:rsidRPr="00897C03" w:rsidRDefault="00492DDA" w:rsidP="00492DDA">
      <w:pPr>
        <w:spacing w:after="0" w:line="276" w:lineRule="auto"/>
        <w:rPr>
          <w:rFonts w:ascii="Arial" w:eastAsia="Times New Roman" w:hAnsi="Arial" w:cs="Arial"/>
          <w:vanish/>
        </w:rPr>
      </w:pPr>
    </w:p>
    <w:p w:rsidR="00631758" w:rsidRPr="00897C03" w:rsidRDefault="00631758" w:rsidP="00034244">
      <w:pPr>
        <w:rPr>
          <w:rFonts w:ascii="Arial" w:hAnsi="Arial" w:cs="Arial"/>
        </w:rPr>
      </w:pPr>
    </w:p>
    <w:sectPr w:rsidR="00631758" w:rsidRPr="00897C0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02EF" w:usb1="4000207B"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4D0817"/>
    <w:multiLevelType w:val="hybridMultilevel"/>
    <w:tmpl w:val="395867D2"/>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2A528DB"/>
    <w:multiLevelType w:val="hybridMultilevel"/>
    <w:tmpl w:val="33B892D4"/>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3102690"/>
    <w:multiLevelType w:val="hybridMultilevel"/>
    <w:tmpl w:val="2F8EADC4"/>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11A404BB"/>
    <w:multiLevelType w:val="hybridMultilevel"/>
    <w:tmpl w:val="790C63B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3AA24BA"/>
    <w:multiLevelType w:val="hybridMultilevel"/>
    <w:tmpl w:val="723CEC8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73B5EC3"/>
    <w:multiLevelType w:val="hybridMultilevel"/>
    <w:tmpl w:val="C4A2222C"/>
    <w:lvl w:ilvl="0" w:tplc="FBF0E488">
      <w:start w:val="3"/>
      <w:numFmt w:val="upperRoman"/>
      <w:lvlText w:val="%1."/>
      <w:lvlJc w:val="left"/>
      <w:pPr>
        <w:ind w:left="1080" w:hanging="720"/>
      </w:pPr>
    </w:lvl>
    <w:lvl w:ilvl="1" w:tplc="2C1A0019">
      <w:start w:val="1"/>
      <w:numFmt w:val="lowerLetter"/>
      <w:lvlText w:val="%2."/>
      <w:lvlJc w:val="left"/>
      <w:pPr>
        <w:ind w:left="1440" w:hanging="360"/>
      </w:pPr>
    </w:lvl>
    <w:lvl w:ilvl="2" w:tplc="2C1A001B">
      <w:start w:val="1"/>
      <w:numFmt w:val="lowerRoman"/>
      <w:lvlText w:val="%3."/>
      <w:lvlJc w:val="right"/>
      <w:pPr>
        <w:ind w:left="2160" w:hanging="180"/>
      </w:pPr>
    </w:lvl>
    <w:lvl w:ilvl="3" w:tplc="2C1A000F">
      <w:start w:val="1"/>
      <w:numFmt w:val="decimal"/>
      <w:lvlText w:val="%4."/>
      <w:lvlJc w:val="left"/>
      <w:pPr>
        <w:ind w:left="2880" w:hanging="360"/>
      </w:pPr>
    </w:lvl>
    <w:lvl w:ilvl="4" w:tplc="2C1A0019">
      <w:start w:val="1"/>
      <w:numFmt w:val="lowerLetter"/>
      <w:lvlText w:val="%5."/>
      <w:lvlJc w:val="left"/>
      <w:pPr>
        <w:ind w:left="3600" w:hanging="360"/>
      </w:pPr>
    </w:lvl>
    <w:lvl w:ilvl="5" w:tplc="2C1A001B">
      <w:start w:val="1"/>
      <w:numFmt w:val="lowerRoman"/>
      <w:lvlText w:val="%6."/>
      <w:lvlJc w:val="right"/>
      <w:pPr>
        <w:ind w:left="4320" w:hanging="180"/>
      </w:pPr>
    </w:lvl>
    <w:lvl w:ilvl="6" w:tplc="2C1A000F">
      <w:start w:val="1"/>
      <w:numFmt w:val="decimal"/>
      <w:lvlText w:val="%7."/>
      <w:lvlJc w:val="left"/>
      <w:pPr>
        <w:ind w:left="5040" w:hanging="360"/>
      </w:pPr>
    </w:lvl>
    <w:lvl w:ilvl="7" w:tplc="2C1A0019">
      <w:start w:val="1"/>
      <w:numFmt w:val="lowerLetter"/>
      <w:lvlText w:val="%8."/>
      <w:lvlJc w:val="left"/>
      <w:pPr>
        <w:ind w:left="5760" w:hanging="360"/>
      </w:pPr>
    </w:lvl>
    <w:lvl w:ilvl="8" w:tplc="2C1A001B">
      <w:start w:val="1"/>
      <w:numFmt w:val="lowerRoman"/>
      <w:lvlText w:val="%9."/>
      <w:lvlJc w:val="right"/>
      <w:pPr>
        <w:ind w:left="6480" w:hanging="180"/>
      </w:pPr>
    </w:lvl>
  </w:abstractNum>
  <w:abstractNum w:abstractNumId="6" w15:restartNumberingAfterBreak="0">
    <w:nsid w:val="17DE4AE8"/>
    <w:multiLevelType w:val="hybridMultilevel"/>
    <w:tmpl w:val="E50239C4"/>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1B2D4906"/>
    <w:multiLevelType w:val="hybridMultilevel"/>
    <w:tmpl w:val="64A8F6DC"/>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5625349"/>
    <w:multiLevelType w:val="hybridMultilevel"/>
    <w:tmpl w:val="A74ED2DA"/>
    <w:lvl w:ilvl="0" w:tplc="0409000F">
      <w:start w:val="1"/>
      <w:numFmt w:val="decimal"/>
      <w:lvlText w:val="%1."/>
      <w:lvlJc w:val="left"/>
      <w:pPr>
        <w:ind w:left="1170" w:hanging="360"/>
      </w:p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9" w15:restartNumberingAfterBreak="0">
    <w:nsid w:val="28D3509C"/>
    <w:multiLevelType w:val="hybridMultilevel"/>
    <w:tmpl w:val="E3641B6A"/>
    <w:lvl w:ilvl="0" w:tplc="18EA3E50">
      <w:start w:val="2"/>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AB17297"/>
    <w:multiLevelType w:val="hybridMultilevel"/>
    <w:tmpl w:val="E0EC7BA0"/>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4B16F80"/>
    <w:multiLevelType w:val="hybridMultilevel"/>
    <w:tmpl w:val="BE8818AE"/>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6823756"/>
    <w:multiLevelType w:val="hybridMultilevel"/>
    <w:tmpl w:val="BE8818AE"/>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B7B6304"/>
    <w:multiLevelType w:val="hybridMultilevel"/>
    <w:tmpl w:val="935A7A5E"/>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E7D5AB7"/>
    <w:multiLevelType w:val="hybridMultilevel"/>
    <w:tmpl w:val="CC8A83C2"/>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F6F20E0"/>
    <w:multiLevelType w:val="hybridMultilevel"/>
    <w:tmpl w:val="B3509EA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191012B"/>
    <w:multiLevelType w:val="hybridMultilevel"/>
    <w:tmpl w:val="1666A8D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8EB0391"/>
    <w:multiLevelType w:val="hybridMultilevel"/>
    <w:tmpl w:val="E542BF0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91A773F"/>
    <w:multiLevelType w:val="hybridMultilevel"/>
    <w:tmpl w:val="E0EC7BA0"/>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A234B0B"/>
    <w:multiLevelType w:val="hybridMultilevel"/>
    <w:tmpl w:val="77022434"/>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0" w15:restartNumberingAfterBreak="0">
    <w:nsid w:val="5A640368"/>
    <w:multiLevelType w:val="hybridMultilevel"/>
    <w:tmpl w:val="C518A2FA"/>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D804D93"/>
    <w:multiLevelType w:val="hybridMultilevel"/>
    <w:tmpl w:val="E0EC7BA0"/>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5E1226DA"/>
    <w:multiLevelType w:val="hybridMultilevel"/>
    <w:tmpl w:val="6714F43E"/>
    <w:lvl w:ilvl="0" w:tplc="0409000F">
      <w:start w:val="1"/>
      <w:numFmt w:val="decimal"/>
      <w:lvlText w:val="%1."/>
      <w:lvlJc w:val="left"/>
      <w:pPr>
        <w:ind w:left="1170" w:hanging="360"/>
      </w:p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23" w15:restartNumberingAfterBreak="0">
    <w:nsid w:val="60612365"/>
    <w:multiLevelType w:val="hybridMultilevel"/>
    <w:tmpl w:val="1B4483D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0DE67C2"/>
    <w:multiLevelType w:val="hybridMultilevel"/>
    <w:tmpl w:val="9E7689DA"/>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8776899"/>
    <w:multiLevelType w:val="hybridMultilevel"/>
    <w:tmpl w:val="F57E6FB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D8D7A18"/>
    <w:multiLevelType w:val="hybridMultilevel"/>
    <w:tmpl w:val="8AF2FD12"/>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4FE01F9"/>
    <w:multiLevelType w:val="hybridMultilevel"/>
    <w:tmpl w:val="D166F506"/>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76B422C6"/>
    <w:multiLevelType w:val="hybridMultilevel"/>
    <w:tmpl w:val="6EFC48F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7C9D788B"/>
    <w:multiLevelType w:val="hybridMultilevel"/>
    <w:tmpl w:val="58447D28"/>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8"/>
  </w:num>
  <w:num w:numId="2">
    <w:abstractNumId w:val="3"/>
  </w:num>
  <w:num w:numId="3">
    <w:abstractNumId w:val="15"/>
  </w:num>
  <w:num w:numId="4">
    <w:abstractNumId w:val="17"/>
  </w:num>
  <w:num w:numId="5">
    <w:abstractNumId w:val="19"/>
  </w:num>
  <w:num w:numId="6">
    <w:abstractNumId w:val="22"/>
  </w:num>
  <w:num w:numId="7">
    <w:abstractNumId w:val="8"/>
  </w:num>
  <w:num w:numId="8">
    <w:abstractNumId w:val="2"/>
  </w:num>
  <w:num w:numId="9">
    <w:abstractNumId w:val="6"/>
  </w:num>
  <w:num w:numId="10">
    <w:abstractNumId w:val="16"/>
  </w:num>
  <w:num w:numId="11">
    <w:abstractNumId w:val="25"/>
  </w:num>
  <w:num w:numId="12">
    <w:abstractNumId w:val="23"/>
  </w:num>
  <w:num w:numId="13">
    <w:abstractNumId w:val="4"/>
  </w:num>
  <w:num w:numId="14">
    <w:abstractNumId w:val="11"/>
  </w:num>
  <w:num w:numId="15">
    <w:abstractNumId w:val="7"/>
  </w:num>
  <w:num w:numId="16">
    <w:abstractNumId w:val="14"/>
  </w:num>
  <w:num w:numId="17">
    <w:abstractNumId w:val="24"/>
  </w:num>
  <w:num w:numId="18">
    <w:abstractNumId w:val="18"/>
  </w:num>
  <w:num w:numId="19">
    <w:abstractNumId w:val="29"/>
  </w:num>
  <w:num w:numId="20">
    <w:abstractNumId w:val="27"/>
  </w:num>
  <w:num w:numId="21">
    <w:abstractNumId w:val="0"/>
  </w:num>
  <w:num w:numId="22">
    <w:abstractNumId w:val="13"/>
  </w:num>
  <w:num w:numId="23">
    <w:abstractNumId w:val="26"/>
  </w:num>
  <w:num w:numId="24">
    <w:abstractNumId w:val="1"/>
  </w:num>
  <w:num w:numId="25">
    <w:abstractNumId w:val="20"/>
  </w:num>
  <w:num w:numId="26">
    <w:abstractNumId w:val="5"/>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9"/>
  </w:num>
  <w:num w:numId="28">
    <w:abstractNumId w:val="12"/>
  </w:num>
  <w:num w:numId="29">
    <w:abstractNumId w:val="10"/>
  </w:num>
  <w:num w:numId="30">
    <w:abstractNumId w:val="2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Sanja Vesovic">
    <w15:presenceInfo w15:providerId="AD" w15:userId="S-1-5-21-3530176030-4113171763-13993460-152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96"/>
  <w:hideSpellingErrors/>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1738"/>
    <w:rsid w:val="000030E6"/>
    <w:rsid w:val="000031C4"/>
    <w:rsid w:val="00007628"/>
    <w:rsid w:val="00034244"/>
    <w:rsid w:val="00036E50"/>
    <w:rsid w:val="000426F8"/>
    <w:rsid w:val="0005381A"/>
    <w:rsid w:val="000E3016"/>
    <w:rsid w:val="000F3775"/>
    <w:rsid w:val="0016627F"/>
    <w:rsid w:val="001863CB"/>
    <w:rsid w:val="001D4BC9"/>
    <w:rsid w:val="001E0961"/>
    <w:rsid w:val="001F60A9"/>
    <w:rsid w:val="00204A21"/>
    <w:rsid w:val="00207A13"/>
    <w:rsid w:val="00264BDE"/>
    <w:rsid w:val="00270020"/>
    <w:rsid w:val="00280C2B"/>
    <w:rsid w:val="00297B05"/>
    <w:rsid w:val="002A694A"/>
    <w:rsid w:val="002C2B1C"/>
    <w:rsid w:val="002E0A4A"/>
    <w:rsid w:val="002E494E"/>
    <w:rsid w:val="002F5919"/>
    <w:rsid w:val="002F632F"/>
    <w:rsid w:val="002F7EF0"/>
    <w:rsid w:val="00326717"/>
    <w:rsid w:val="00331C13"/>
    <w:rsid w:val="003519EE"/>
    <w:rsid w:val="00375BAA"/>
    <w:rsid w:val="0039657C"/>
    <w:rsid w:val="003B4A9F"/>
    <w:rsid w:val="004158DE"/>
    <w:rsid w:val="00421EF0"/>
    <w:rsid w:val="0043136D"/>
    <w:rsid w:val="00437687"/>
    <w:rsid w:val="00492DDA"/>
    <w:rsid w:val="0049441F"/>
    <w:rsid w:val="004A1101"/>
    <w:rsid w:val="004A13DA"/>
    <w:rsid w:val="004B22F4"/>
    <w:rsid w:val="004C10E3"/>
    <w:rsid w:val="004D6918"/>
    <w:rsid w:val="004E2E17"/>
    <w:rsid w:val="00506759"/>
    <w:rsid w:val="00522BC9"/>
    <w:rsid w:val="005575C0"/>
    <w:rsid w:val="005662AB"/>
    <w:rsid w:val="00581144"/>
    <w:rsid w:val="005919CD"/>
    <w:rsid w:val="00593ED6"/>
    <w:rsid w:val="005B2518"/>
    <w:rsid w:val="005B345D"/>
    <w:rsid w:val="005D03E4"/>
    <w:rsid w:val="005D2734"/>
    <w:rsid w:val="005E4FF8"/>
    <w:rsid w:val="005E5383"/>
    <w:rsid w:val="005E54B8"/>
    <w:rsid w:val="00610079"/>
    <w:rsid w:val="00631758"/>
    <w:rsid w:val="0064744C"/>
    <w:rsid w:val="006530A1"/>
    <w:rsid w:val="00657587"/>
    <w:rsid w:val="00661323"/>
    <w:rsid w:val="00664F8E"/>
    <w:rsid w:val="006712A3"/>
    <w:rsid w:val="00672F5D"/>
    <w:rsid w:val="0068657E"/>
    <w:rsid w:val="006A1F96"/>
    <w:rsid w:val="006B5659"/>
    <w:rsid w:val="006B6211"/>
    <w:rsid w:val="006C7E7E"/>
    <w:rsid w:val="006F64E5"/>
    <w:rsid w:val="00704447"/>
    <w:rsid w:val="0070765E"/>
    <w:rsid w:val="00712AAE"/>
    <w:rsid w:val="007143B0"/>
    <w:rsid w:val="00717300"/>
    <w:rsid w:val="00740849"/>
    <w:rsid w:val="00742423"/>
    <w:rsid w:val="0074731F"/>
    <w:rsid w:val="00756556"/>
    <w:rsid w:val="0077633E"/>
    <w:rsid w:val="00787FD6"/>
    <w:rsid w:val="00793C58"/>
    <w:rsid w:val="007C2D40"/>
    <w:rsid w:val="007E2DEA"/>
    <w:rsid w:val="00805AA7"/>
    <w:rsid w:val="008116B6"/>
    <w:rsid w:val="00816A04"/>
    <w:rsid w:val="008232BF"/>
    <w:rsid w:val="00823D75"/>
    <w:rsid w:val="0085230C"/>
    <w:rsid w:val="00863B59"/>
    <w:rsid w:val="00866857"/>
    <w:rsid w:val="00881E35"/>
    <w:rsid w:val="00895190"/>
    <w:rsid w:val="00897C03"/>
    <w:rsid w:val="008A6360"/>
    <w:rsid w:val="008B279C"/>
    <w:rsid w:val="008C6F28"/>
    <w:rsid w:val="008D45C3"/>
    <w:rsid w:val="0093455A"/>
    <w:rsid w:val="009420D9"/>
    <w:rsid w:val="00947DEC"/>
    <w:rsid w:val="00962672"/>
    <w:rsid w:val="00967001"/>
    <w:rsid w:val="00984342"/>
    <w:rsid w:val="009B0BFD"/>
    <w:rsid w:val="009B1738"/>
    <w:rsid w:val="009D1431"/>
    <w:rsid w:val="009D762F"/>
    <w:rsid w:val="009F3126"/>
    <w:rsid w:val="00A0098D"/>
    <w:rsid w:val="00A16E3C"/>
    <w:rsid w:val="00A24CF0"/>
    <w:rsid w:val="00A366E7"/>
    <w:rsid w:val="00A52696"/>
    <w:rsid w:val="00A918DE"/>
    <w:rsid w:val="00AB41C3"/>
    <w:rsid w:val="00AC4347"/>
    <w:rsid w:val="00AD2227"/>
    <w:rsid w:val="00AE02C9"/>
    <w:rsid w:val="00AF7945"/>
    <w:rsid w:val="00B308BB"/>
    <w:rsid w:val="00B32BA2"/>
    <w:rsid w:val="00B34B0C"/>
    <w:rsid w:val="00B56D61"/>
    <w:rsid w:val="00B660CE"/>
    <w:rsid w:val="00B66712"/>
    <w:rsid w:val="00B83445"/>
    <w:rsid w:val="00BD0090"/>
    <w:rsid w:val="00BE2FDC"/>
    <w:rsid w:val="00BF2165"/>
    <w:rsid w:val="00BF25E6"/>
    <w:rsid w:val="00BF2987"/>
    <w:rsid w:val="00C245B1"/>
    <w:rsid w:val="00C3275B"/>
    <w:rsid w:val="00C5094C"/>
    <w:rsid w:val="00C53819"/>
    <w:rsid w:val="00C57307"/>
    <w:rsid w:val="00CA7B1A"/>
    <w:rsid w:val="00CC7309"/>
    <w:rsid w:val="00CC7364"/>
    <w:rsid w:val="00CE0195"/>
    <w:rsid w:val="00D53BCC"/>
    <w:rsid w:val="00D66713"/>
    <w:rsid w:val="00D87146"/>
    <w:rsid w:val="00D97414"/>
    <w:rsid w:val="00DA7279"/>
    <w:rsid w:val="00E22247"/>
    <w:rsid w:val="00E27A10"/>
    <w:rsid w:val="00E508C4"/>
    <w:rsid w:val="00E71B7F"/>
    <w:rsid w:val="00E752F5"/>
    <w:rsid w:val="00E80D44"/>
    <w:rsid w:val="00ED096D"/>
    <w:rsid w:val="00ED358E"/>
    <w:rsid w:val="00F00796"/>
    <w:rsid w:val="00F17DB6"/>
    <w:rsid w:val="00F510C9"/>
    <w:rsid w:val="00F63D3F"/>
    <w:rsid w:val="00F71B19"/>
    <w:rsid w:val="00F72321"/>
    <w:rsid w:val="00F8449C"/>
    <w:rsid w:val="00F91591"/>
    <w:rsid w:val="00FA4EC9"/>
    <w:rsid w:val="00FC03B0"/>
    <w:rsid w:val="00FC13A8"/>
    <w:rsid w:val="00FF46FC"/>
    <w:rsid w:val="00FF615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75ABCB"/>
  <w15:chartTrackingRefBased/>
  <w15:docId w15:val="{DDF87368-FDFE-49CE-BB4D-DCD931781C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8657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8657E"/>
    <w:pPr>
      <w:ind w:left="720"/>
      <w:contextualSpacing/>
    </w:pPr>
  </w:style>
  <w:style w:type="paragraph" w:customStyle="1" w:styleId="box455031">
    <w:name w:val="box_455031"/>
    <w:basedOn w:val="Normal"/>
    <w:rsid w:val="00492DDA"/>
    <w:pPr>
      <w:spacing w:before="100" w:beforeAutospacing="1" w:after="100"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CA7B1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A7B1A"/>
    <w:rPr>
      <w:rFonts w:ascii="Segoe UI" w:hAnsi="Segoe UI" w:cs="Segoe UI"/>
      <w:sz w:val="18"/>
      <w:szCs w:val="18"/>
    </w:rPr>
  </w:style>
  <w:style w:type="character" w:styleId="CommentReference">
    <w:name w:val="annotation reference"/>
    <w:basedOn w:val="DefaultParagraphFont"/>
    <w:uiPriority w:val="99"/>
    <w:semiHidden/>
    <w:unhideWhenUsed/>
    <w:rsid w:val="0077633E"/>
    <w:rPr>
      <w:sz w:val="16"/>
      <w:szCs w:val="16"/>
    </w:rPr>
  </w:style>
  <w:style w:type="paragraph" w:styleId="CommentText">
    <w:name w:val="annotation text"/>
    <w:basedOn w:val="Normal"/>
    <w:link w:val="CommentTextChar"/>
    <w:uiPriority w:val="99"/>
    <w:unhideWhenUsed/>
    <w:rsid w:val="0077633E"/>
    <w:pPr>
      <w:spacing w:line="240" w:lineRule="auto"/>
    </w:pPr>
    <w:rPr>
      <w:sz w:val="20"/>
      <w:szCs w:val="20"/>
    </w:rPr>
  </w:style>
  <w:style w:type="character" w:customStyle="1" w:styleId="CommentTextChar">
    <w:name w:val="Comment Text Char"/>
    <w:basedOn w:val="DefaultParagraphFont"/>
    <w:link w:val="CommentText"/>
    <w:uiPriority w:val="99"/>
    <w:rsid w:val="0077633E"/>
    <w:rPr>
      <w:sz w:val="20"/>
      <w:szCs w:val="20"/>
    </w:rPr>
  </w:style>
  <w:style w:type="paragraph" w:styleId="CommentSubject">
    <w:name w:val="annotation subject"/>
    <w:basedOn w:val="CommentText"/>
    <w:next w:val="CommentText"/>
    <w:link w:val="CommentSubjectChar"/>
    <w:uiPriority w:val="99"/>
    <w:semiHidden/>
    <w:unhideWhenUsed/>
    <w:rsid w:val="0077633E"/>
    <w:rPr>
      <w:b/>
      <w:bCs/>
    </w:rPr>
  </w:style>
  <w:style w:type="character" w:customStyle="1" w:styleId="CommentSubjectChar">
    <w:name w:val="Comment Subject Char"/>
    <w:basedOn w:val="CommentTextChar"/>
    <w:link w:val="CommentSubject"/>
    <w:uiPriority w:val="99"/>
    <w:semiHidden/>
    <w:rsid w:val="0077633E"/>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microsoft.com/office/2011/relationships/people" Target="peop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EFB26BA-D9A0-4AF1-A60C-FA6EA7F015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409</TotalTime>
  <Pages>1</Pages>
  <Words>4834</Words>
  <Characters>27559</Characters>
  <Application>Microsoft Office Word</Application>
  <DocSecurity>0</DocSecurity>
  <Lines>229</Lines>
  <Paragraphs>64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32329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Mladen Koprivica</dc:creator>
  <cp:keywords/>
  <dc:description/>
  <cp:lastModifiedBy>Lidija Radusinovic</cp:lastModifiedBy>
  <cp:revision>94</cp:revision>
  <cp:lastPrinted>2023-10-26T11:12:00Z</cp:lastPrinted>
  <dcterms:created xsi:type="dcterms:W3CDTF">2023-11-15T08:50:00Z</dcterms:created>
  <dcterms:modified xsi:type="dcterms:W3CDTF">2024-11-29T12:49:00Z</dcterms:modified>
</cp:coreProperties>
</file>